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E7E3" w14:textId="2C0731CC" w:rsidR="000F4B9C" w:rsidRPr="00117BA0" w:rsidRDefault="000F4B9C" w:rsidP="000F4B9C">
      <w:pPr>
        <w:spacing w:after="120"/>
        <w:ind w:left="1985" w:hanging="1985"/>
        <w:rPr>
          <w:rFonts w:ascii="Arial" w:eastAsiaTheme="minorEastAsia" w:hAnsi="Arial" w:cs="Arial"/>
          <w:b/>
          <w:lang w:eastAsia="zh-CN"/>
        </w:rPr>
      </w:pPr>
      <w:r w:rsidRPr="001E0A28">
        <w:rPr>
          <w:rFonts w:ascii="Arial" w:eastAsiaTheme="minorEastAsia" w:hAnsi="Arial" w:cs="Arial"/>
          <w:b/>
          <w:lang w:eastAsia="zh-CN"/>
        </w:rPr>
        <w:t xml:space="preserve">3GPP TSG-RAN WG4 </w:t>
      </w:r>
      <w:r w:rsidRPr="00117BA0">
        <w:rPr>
          <w:rFonts w:ascii="Arial" w:eastAsiaTheme="minorEastAsia" w:hAnsi="Arial" w:cs="Arial"/>
          <w:b/>
          <w:lang w:eastAsia="zh-CN"/>
        </w:rPr>
        <w:t>Meeting #10</w:t>
      </w:r>
      <w:r w:rsidR="000C1E68">
        <w:rPr>
          <w:rFonts w:ascii="Arial" w:eastAsiaTheme="minorEastAsia" w:hAnsi="Arial" w:cs="Arial"/>
          <w:b/>
          <w:lang w:eastAsia="zh-CN"/>
        </w:rPr>
        <w:t>4</w:t>
      </w:r>
      <w:r w:rsidR="006C492C">
        <w:rPr>
          <w:rFonts w:ascii="Arial" w:eastAsiaTheme="minorEastAsia" w:hAnsi="Arial" w:cs="Arial"/>
          <w:b/>
          <w:lang w:eastAsia="zh-CN"/>
        </w:rPr>
        <w:t>bis</w:t>
      </w:r>
      <w:r w:rsidRPr="00117BA0">
        <w:rPr>
          <w:rFonts w:ascii="Arial" w:eastAsiaTheme="minorEastAsia" w:hAnsi="Arial" w:cs="Arial"/>
          <w:b/>
          <w:lang w:eastAsia="zh-CN"/>
        </w:rPr>
        <w:t xml:space="preserve">-e </w:t>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t>R4-210XXXX</w:t>
      </w:r>
    </w:p>
    <w:p w14:paraId="21FDCA21" w14:textId="525E239E" w:rsidR="000F4B9C" w:rsidRDefault="000F4B9C" w:rsidP="000F4B9C">
      <w:pPr>
        <w:spacing w:after="120"/>
        <w:ind w:left="1985" w:hanging="1985"/>
        <w:rPr>
          <w:rFonts w:ascii="Arial" w:eastAsiaTheme="minorEastAsia" w:hAnsi="Arial" w:cs="Arial"/>
          <w:b/>
          <w:lang w:eastAsia="zh-CN"/>
        </w:rPr>
      </w:pPr>
      <w:r w:rsidRPr="00117BA0">
        <w:rPr>
          <w:rFonts w:ascii="Arial" w:eastAsiaTheme="minorEastAsia" w:hAnsi="Arial" w:cs="Arial"/>
          <w:b/>
          <w:lang w:eastAsia="zh-CN"/>
        </w:rPr>
        <w:t xml:space="preserve">Electronic Meeting, </w:t>
      </w:r>
      <w:r w:rsidR="006C492C">
        <w:rPr>
          <w:rFonts w:ascii="Arial" w:hAnsi="Arial"/>
          <w:b/>
          <w:lang w:eastAsia="zh-CN"/>
        </w:rPr>
        <w:t xml:space="preserve">10 </w:t>
      </w:r>
      <w:r w:rsidR="00AC6CF8">
        <w:rPr>
          <w:rFonts w:ascii="Arial" w:hAnsi="Arial"/>
          <w:b/>
          <w:lang w:eastAsia="zh-CN"/>
        </w:rPr>
        <w:t xml:space="preserve">– </w:t>
      </w:r>
      <w:r w:rsidR="006C492C">
        <w:rPr>
          <w:rFonts w:ascii="Arial" w:hAnsi="Arial"/>
          <w:b/>
          <w:lang w:eastAsia="zh-CN"/>
        </w:rPr>
        <w:t>19 October</w:t>
      </w:r>
      <w:r w:rsidR="00AC6CF8">
        <w:rPr>
          <w:rFonts w:ascii="Arial" w:hAnsi="Arial"/>
          <w:b/>
          <w:lang w:eastAsia="zh-CN"/>
        </w:rPr>
        <w:t>, 2022</w:t>
      </w:r>
    </w:p>
    <w:p w14:paraId="20402596" w14:textId="77777777" w:rsidR="000F4B9C" w:rsidRPr="00140F5B" w:rsidRDefault="000F4B9C" w:rsidP="000F4B9C">
      <w:pPr>
        <w:spacing w:after="120"/>
        <w:ind w:left="1985" w:hanging="1985"/>
        <w:rPr>
          <w:rFonts w:ascii="Arial" w:eastAsia="MS Mincho" w:hAnsi="Arial" w:cs="Arial"/>
          <w:b/>
          <w:color w:val="000000" w:themeColor="text1"/>
          <w:sz w:val="22"/>
        </w:rPr>
      </w:pPr>
    </w:p>
    <w:p w14:paraId="57EEBDEA" w14:textId="2BC955ED" w:rsidR="000F4B9C" w:rsidRPr="00570865" w:rsidRDefault="000F4B9C" w:rsidP="00D84E9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themeColor="text1"/>
          <w:sz w:val="22"/>
          <w:lang w:val="en-US" w:eastAsia="zh-CN"/>
        </w:rPr>
      </w:pPr>
      <w:r w:rsidRPr="00570865">
        <w:rPr>
          <w:rFonts w:ascii="Arial" w:eastAsia="MS Mincho" w:hAnsi="Arial" w:cs="Arial"/>
          <w:b/>
          <w:color w:val="000000" w:themeColor="text1"/>
          <w:sz w:val="22"/>
          <w:lang w:val="en-US"/>
        </w:rPr>
        <w:t>Agenda item:</w:t>
      </w:r>
      <w:r w:rsidRPr="00570865">
        <w:rPr>
          <w:rFonts w:ascii="Arial" w:eastAsia="MS Mincho" w:hAnsi="Arial" w:cs="Arial"/>
          <w:b/>
          <w:color w:val="000000" w:themeColor="text1"/>
          <w:sz w:val="22"/>
          <w:lang w:val="en-US"/>
        </w:rPr>
        <w:tab/>
      </w:r>
      <w:r w:rsidRPr="00570865">
        <w:rPr>
          <w:rFonts w:ascii="Arial" w:eastAsia="MS Mincho" w:hAnsi="Arial" w:cs="Arial" w:hint="eastAsia"/>
          <w:b/>
          <w:color w:val="000000" w:themeColor="text1"/>
          <w:sz w:val="22"/>
          <w:lang w:val="en-US" w:eastAsia="ja-JP"/>
        </w:rPr>
        <w:tab/>
      </w:r>
      <w:r w:rsidRPr="00570865">
        <w:rPr>
          <w:rFonts w:ascii="Arial" w:eastAsia="MS Mincho" w:hAnsi="Arial" w:cs="Arial" w:hint="eastAsia"/>
          <w:b/>
          <w:color w:val="000000" w:themeColor="text1"/>
          <w:sz w:val="22"/>
          <w:lang w:val="en-US" w:eastAsia="ja-JP"/>
        </w:rPr>
        <w:tab/>
      </w:r>
      <w:r w:rsidR="00D84E99" w:rsidRPr="00140F5B">
        <w:rPr>
          <w:rFonts w:ascii="Arial" w:hAnsi="Arial" w:cs="Arial"/>
          <w:color w:val="000000" w:themeColor="text1"/>
          <w:sz w:val="22"/>
          <w:lang w:eastAsia="zh-CN"/>
        </w:rPr>
        <w:t>4.6.3, 4.6.3.1 and 4.6.4</w:t>
      </w:r>
    </w:p>
    <w:p w14:paraId="50D5329D" w14:textId="1340955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5E4B57">
        <w:rPr>
          <w:rFonts w:ascii="Arial" w:hAnsi="Arial" w:cs="Arial"/>
          <w:color w:val="000000"/>
          <w:sz w:val="22"/>
          <w:lang w:eastAsia="zh-CN"/>
        </w:rPr>
        <w:t>Moderator</w:t>
      </w:r>
      <w:r w:rsidR="00321150" w:rsidRPr="005E4B57">
        <w:rPr>
          <w:rFonts w:ascii="Arial" w:hAnsi="Arial" w:cs="Arial"/>
          <w:color w:val="000000"/>
          <w:sz w:val="22"/>
          <w:lang w:eastAsia="zh-CN"/>
        </w:rPr>
        <w:t xml:space="preserve"> </w:t>
      </w:r>
      <w:r w:rsidR="004D737D" w:rsidRPr="005E4B57">
        <w:rPr>
          <w:rFonts w:ascii="Arial" w:hAnsi="Arial" w:cs="Arial"/>
          <w:color w:val="000000"/>
          <w:sz w:val="22"/>
          <w:lang w:eastAsia="zh-CN"/>
        </w:rPr>
        <w:t>(</w:t>
      </w:r>
      <w:r w:rsidR="00B86AFB" w:rsidRPr="005E4B57">
        <w:rPr>
          <w:rFonts w:ascii="Arial" w:hAnsi="Arial" w:cs="Arial"/>
          <w:color w:val="000000"/>
          <w:sz w:val="22"/>
          <w:lang w:eastAsia="zh-CN"/>
        </w:rPr>
        <w:t>Ericsson</w:t>
      </w:r>
      <w:r w:rsidR="004D737D" w:rsidRPr="005E4B57">
        <w:rPr>
          <w:rFonts w:ascii="Arial" w:hAnsi="Arial" w:cs="Arial"/>
          <w:color w:val="000000"/>
          <w:sz w:val="22"/>
          <w:lang w:eastAsia="zh-CN"/>
        </w:rPr>
        <w:t>)</w:t>
      </w:r>
    </w:p>
    <w:p w14:paraId="35501159" w14:textId="3BC60A38" w:rsidR="00E00C46" w:rsidRPr="00E00C46" w:rsidRDefault="00915D73" w:rsidP="00E00C46">
      <w:pPr>
        <w:rPr>
          <w:rFonts w:ascii="Calibri" w:hAnsi="Calibri" w:cs="Calibri"/>
          <w:lang w:val="en-US"/>
        </w:rPr>
      </w:pPr>
      <w:r w:rsidRPr="00915D73">
        <w:rPr>
          <w:rFonts w:ascii="Arial" w:eastAsia="MS Mincho" w:hAnsi="Arial" w:cs="Arial"/>
          <w:b/>
          <w:color w:val="000000"/>
          <w:sz w:val="22"/>
        </w:rPr>
        <w:t>Title:</w:t>
      </w:r>
      <w:r w:rsidR="0052310E">
        <w:rPr>
          <w:rFonts w:ascii="Arial" w:eastAsia="MS Mincho" w:hAnsi="Arial" w:cs="Arial"/>
          <w:b/>
          <w:color w:val="000000"/>
          <w:sz w:val="22"/>
        </w:rPr>
        <w:tab/>
      </w:r>
      <w:r w:rsidR="0052310E">
        <w:rPr>
          <w:rFonts w:ascii="Arial" w:eastAsia="MS Mincho" w:hAnsi="Arial" w:cs="Arial"/>
          <w:b/>
          <w:color w:val="000000"/>
          <w:sz w:val="22"/>
        </w:rPr>
        <w:tab/>
      </w:r>
      <w:r w:rsidR="0052310E">
        <w:rPr>
          <w:rFonts w:ascii="Arial" w:eastAsia="MS Mincho" w:hAnsi="Arial" w:cs="Arial"/>
          <w:b/>
          <w:color w:val="000000"/>
          <w:sz w:val="22"/>
        </w:rPr>
        <w:tab/>
      </w:r>
      <w:r w:rsidR="0052310E">
        <w:rPr>
          <w:rFonts w:ascii="Arial" w:eastAsia="MS Mincho" w:hAnsi="Arial" w:cs="Arial"/>
          <w:b/>
          <w:color w:val="000000"/>
          <w:sz w:val="22"/>
        </w:rPr>
        <w:tab/>
      </w:r>
      <w:r w:rsidR="0052310E">
        <w:rPr>
          <w:rFonts w:ascii="Arial" w:eastAsia="MS Mincho" w:hAnsi="Arial" w:cs="Arial"/>
          <w:b/>
          <w:color w:val="000000"/>
          <w:sz w:val="22"/>
        </w:rPr>
        <w:tab/>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40F5B" w:rsidRPr="00140F5B">
        <w:rPr>
          <w:rFonts w:ascii="Arial" w:eastAsiaTheme="minorEastAsia" w:hAnsi="Arial" w:cs="Arial"/>
          <w:color w:val="000000"/>
          <w:sz w:val="22"/>
          <w:lang w:eastAsia="zh-CN"/>
        </w:rPr>
        <w:t>[104-bis-e][207] NR_redcap_RRM_1</w:t>
      </w:r>
    </w:p>
    <w:p w14:paraId="1E0389E7" w14:textId="738F8F8A" w:rsidR="00915D73" w:rsidRPr="00E00C46"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0564308C" w:rsidR="005D7AF8" w:rsidRDefault="00915D73" w:rsidP="00FA5848">
      <w:pPr>
        <w:pStyle w:val="Heading1"/>
        <w:rPr>
          <w:lang w:eastAsia="ja-JP"/>
        </w:rPr>
      </w:pPr>
      <w:r w:rsidRPr="005D7AF8">
        <w:rPr>
          <w:rFonts w:hint="eastAsia"/>
          <w:lang w:eastAsia="ja-JP"/>
        </w:rPr>
        <w:t>Introduction</w:t>
      </w:r>
    </w:p>
    <w:p w14:paraId="22C31214" w14:textId="77777777" w:rsidR="00C96276" w:rsidRPr="007A5ADC" w:rsidRDefault="00C96276" w:rsidP="00C96276">
      <w:pPr>
        <w:rPr>
          <w:color w:val="0070C0"/>
          <w:sz w:val="20"/>
          <w:szCs w:val="20"/>
          <w:lang w:eastAsia="zh-CN"/>
        </w:rPr>
      </w:pPr>
      <w:r w:rsidRPr="007A5ADC">
        <w:rPr>
          <w:color w:val="0070C0"/>
          <w:sz w:val="20"/>
          <w:szCs w:val="20"/>
          <w:lang w:eastAsia="zh-CN"/>
        </w:rPr>
        <w:t>It is appreciated that the delegates for this topic put their contact information in the table below.</w:t>
      </w:r>
    </w:p>
    <w:p w14:paraId="30994955" w14:textId="77777777" w:rsidR="00C96276" w:rsidRPr="007A5ADC" w:rsidRDefault="00C96276" w:rsidP="00C96276">
      <w:pPr>
        <w:jc w:val="center"/>
        <w:rPr>
          <w:sz w:val="20"/>
          <w:szCs w:val="20"/>
          <w:lang w:val="en-US" w:eastAsia="ja-JP"/>
        </w:rPr>
      </w:pPr>
      <w:r w:rsidRPr="007A5ADC">
        <w:rPr>
          <w:sz w:val="20"/>
          <w:szCs w:val="20"/>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96276" w:rsidRPr="007A5ADC" w14:paraId="152CADCF" w14:textId="77777777" w:rsidTr="009F51BC">
        <w:tc>
          <w:tcPr>
            <w:tcW w:w="3210" w:type="dxa"/>
          </w:tcPr>
          <w:p w14:paraId="039F00F9" w14:textId="77777777" w:rsidR="00C96276" w:rsidRPr="007A5ADC" w:rsidRDefault="00C96276" w:rsidP="009F51BC">
            <w:pPr>
              <w:spacing w:after="120"/>
              <w:rPr>
                <w:rFonts w:eastAsiaTheme="minorEastAsia"/>
                <w:b/>
                <w:bCs/>
                <w:color w:val="0070C0"/>
                <w:sz w:val="20"/>
                <w:szCs w:val="20"/>
                <w:lang w:val="en-US" w:eastAsia="zh-CN"/>
              </w:rPr>
            </w:pPr>
            <w:r w:rsidRPr="007A5ADC">
              <w:rPr>
                <w:rFonts w:eastAsiaTheme="minorEastAsia"/>
                <w:b/>
                <w:bCs/>
                <w:color w:val="0070C0"/>
                <w:sz w:val="20"/>
                <w:szCs w:val="20"/>
                <w:lang w:val="en-US" w:eastAsia="zh-CN"/>
              </w:rPr>
              <w:t>Company</w:t>
            </w:r>
          </w:p>
        </w:tc>
        <w:tc>
          <w:tcPr>
            <w:tcW w:w="3210" w:type="dxa"/>
          </w:tcPr>
          <w:p w14:paraId="05F501B0" w14:textId="77777777" w:rsidR="00C96276" w:rsidRPr="007A5ADC" w:rsidRDefault="00C96276" w:rsidP="009F51BC">
            <w:pPr>
              <w:spacing w:after="120"/>
              <w:rPr>
                <w:rFonts w:eastAsiaTheme="minorEastAsia"/>
                <w:b/>
                <w:bCs/>
                <w:color w:val="0070C0"/>
                <w:sz w:val="20"/>
                <w:szCs w:val="20"/>
                <w:lang w:val="en-US" w:eastAsia="zh-CN"/>
              </w:rPr>
            </w:pPr>
            <w:r w:rsidRPr="007A5ADC">
              <w:rPr>
                <w:rFonts w:eastAsiaTheme="minorEastAsia"/>
                <w:b/>
                <w:bCs/>
                <w:color w:val="0070C0"/>
                <w:sz w:val="20"/>
                <w:szCs w:val="20"/>
                <w:lang w:val="en-US" w:eastAsia="zh-CN"/>
              </w:rPr>
              <w:t>Name</w:t>
            </w:r>
          </w:p>
        </w:tc>
        <w:tc>
          <w:tcPr>
            <w:tcW w:w="3211" w:type="dxa"/>
          </w:tcPr>
          <w:p w14:paraId="234E7D61" w14:textId="77777777" w:rsidR="00C96276" w:rsidRPr="007A5ADC" w:rsidRDefault="00C96276" w:rsidP="009F51BC">
            <w:pPr>
              <w:spacing w:after="120"/>
              <w:rPr>
                <w:rFonts w:eastAsiaTheme="minorEastAsia"/>
                <w:b/>
                <w:bCs/>
                <w:color w:val="0070C0"/>
                <w:sz w:val="20"/>
                <w:szCs w:val="20"/>
                <w:lang w:val="en-US" w:eastAsia="zh-CN"/>
              </w:rPr>
            </w:pPr>
            <w:r w:rsidRPr="007A5ADC">
              <w:rPr>
                <w:rFonts w:eastAsiaTheme="minorEastAsia"/>
                <w:b/>
                <w:bCs/>
                <w:color w:val="0070C0"/>
                <w:sz w:val="20"/>
                <w:szCs w:val="20"/>
                <w:lang w:val="en-US" w:eastAsia="zh-CN"/>
              </w:rPr>
              <w:t>Email address</w:t>
            </w:r>
          </w:p>
        </w:tc>
      </w:tr>
      <w:tr w:rsidR="00C96276" w:rsidRPr="007A5ADC" w14:paraId="66B1F5D2" w14:textId="77777777" w:rsidTr="009F51BC">
        <w:tc>
          <w:tcPr>
            <w:tcW w:w="3210" w:type="dxa"/>
          </w:tcPr>
          <w:p w14:paraId="6E14A12F" w14:textId="7B63D92D" w:rsidR="00C96276" w:rsidRPr="007A5ADC" w:rsidRDefault="006C6A29" w:rsidP="009F51BC">
            <w:pPr>
              <w:spacing w:after="120"/>
              <w:rPr>
                <w:rFonts w:eastAsiaTheme="minorEastAsia"/>
                <w:color w:val="0070C0"/>
                <w:sz w:val="20"/>
                <w:szCs w:val="20"/>
                <w:lang w:val="en-US" w:eastAsia="zh-CN"/>
              </w:rPr>
            </w:pPr>
            <w:ins w:id="0" w:author="Huawei" w:date="2022-10-10T20:02:00Z">
              <w:r>
                <w:rPr>
                  <w:rFonts w:eastAsiaTheme="minorEastAsia" w:hint="eastAsia"/>
                  <w:color w:val="0070C0"/>
                  <w:sz w:val="20"/>
                  <w:szCs w:val="20"/>
                  <w:lang w:val="en-US" w:eastAsia="zh-CN"/>
                </w:rPr>
                <w:t>H</w:t>
              </w:r>
              <w:r>
                <w:rPr>
                  <w:rFonts w:eastAsiaTheme="minorEastAsia"/>
                  <w:color w:val="0070C0"/>
                  <w:sz w:val="20"/>
                  <w:szCs w:val="20"/>
                  <w:lang w:val="en-US" w:eastAsia="zh-CN"/>
                </w:rPr>
                <w:t>uawei</w:t>
              </w:r>
            </w:ins>
          </w:p>
        </w:tc>
        <w:tc>
          <w:tcPr>
            <w:tcW w:w="3210" w:type="dxa"/>
          </w:tcPr>
          <w:p w14:paraId="287870C0" w14:textId="7203DE30" w:rsidR="00C96276" w:rsidRPr="007A5ADC" w:rsidRDefault="006C6A29" w:rsidP="009F51BC">
            <w:pPr>
              <w:spacing w:after="120"/>
              <w:rPr>
                <w:rFonts w:eastAsiaTheme="minorEastAsia"/>
                <w:color w:val="0070C0"/>
                <w:sz w:val="20"/>
                <w:szCs w:val="20"/>
                <w:lang w:val="en-US" w:eastAsia="zh-CN"/>
              </w:rPr>
            </w:pPr>
            <w:ins w:id="1" w:author="Huawei" w:date="2022-10-10T20:02:00Z">
              <w:r>
                <w:rPr>
                  <w:rFonts w:eastAsiaTheme="minorEastAsia" w:hint="eastAsia"/>
                  <w:color w:val="0070C0"/>
                  <w:sz w:val="20"/>
                  <w:szCs w:val="20"/>
                  <w:lang w:val="en-US" w:eastAsia="zh-CN"/>
                </w:rPr>
                <w:t>J</w:t>
              </w:r>
              <w:r>
                <w:rPr>
                  <w:rFonts w:eastAsiaTheme="minorEastAsia"/>
                  <w:color w:val="0070C0"/>
                  <w:sz w:val="20"/>
                  <w:szCs w:val="20"/>
                  <w:lang w:val="en-US" w:eastAsia="zh-CN"/>
                </w:rPr>
                <w:t>ing Han</w:t>
              </w:r>
            </w:ins>
          </w:p>
        </w:tc>
        <w:tc>
          <w:tcPr>
            <w:tcW w:w="3211" w:type="dxa"/>
          </w:tcPr>
          <w:p w14:paraId="2F8A4626" w14:textId="208CB050" w:rsidR="00C96276" w:rsidRPr="007A5ADC" w:rsidRDefault="00570865" w:rsidP="009F51BC">
            <w:pPr>
              <w:spacing w:after="120"/>
              <w:rPr>
                <w:rFonts w:eastAsiaTheme="minorEastAsia"/>
                <w:color w:val="0070C0"/>
                <w:sz w:val="20"/>
                <w:szCs w:val="20"/>
                <w:lang w:val="en-US" w:eastAsia="zh-CN"/>
              </w:rPr>
            </w:pPr>
            <w:ins w:id="2" w:author="Nokia - Erika Almeida" w:date="2022-10-10T18:56:00Z">
              <w:r>
                <w:rPr>
                  <w:rFonts w:eastAsiaTheme="minorEastAsia"/>
                  <w:color w:val="0070C0"/>
                  <w:sz w:val="20"/>
                  <w:szCs w:val="20"/>
                  <w:lang w:val="en-US" w:eastAsia="zh-CN"/>
                </w:rPr>
                <w:fldChar w:fldCharType="begin"/>
              </w:r>
              <w:r>
                <w:rPr>
                  <w:rFonts w:eastAsiaTheme="minorEastAsia"/>
                  <w:color w:val="0070C0"/>
                  <w:sz w:val="20"/>
                  <w:szCs w:val="20"/>
                  <w:lang w:val="en-US" w:eastAsia="zh-CN"/>
                </w:rPr>
                <w:instrText xml:space="preserve"> HYPERLINK "mailto:</w:instrText>
              </w:r>
            </w:ins>
            <w:ins w:id="3" w:author="Huawei" w:date="2022-10-10T20:02:00Z">
              <w:r>
                <w:rPr>
                  <w:rFonts w:eastAsiaTheme="minorEastAsia"/>
                  <w:color w:val="0070C0"/>
                  <w:sz w:val="20"/>
                  <w:szCs w:val="20"/>
                  <w:lang w:val="en-US" w:eastAsia="zh-CN"/>
                </w:rPr>
                <w:instrText>Hw.hanjing@huawei.com</w:instrText>
              </w:r>
            </w:ins>
            <w:ins w:id="4" w:author="Nokia - Erika Almeida" w:date="2022-10-10T18:56:00Z">
              <w:r>
                <w:rPr>
                  <w:rFonts w:eastAsiaTheme="minorEastAsia"/>
                  <w:color w:val="0070C0"/>
                  <w:sz w:val="20"/>
                  <w:szCs w:val="20"/>
                  <w:lang w:val="en-US" w:eastAsia="zh-CN"/>
                </w:rPr>
                <w:instrText xml:space="preserve">" </w:instrText>
              </w:r>
              <w:r>
                <w:rPr>
                  <w:rFonts w:eastAsiaTheme="minorEastAsia"/>
                  <w:color w:val="0070C0"/>
                  <w:sz w:val="20"/>
                  <w:szCs w:val="20"/>
                  <w:lang w:val="en-US" w:eastAsia="zh-CN"/>
                </w:rPr>
                <w:fldChar w:fldCharType="separate"/>
              </w:r>
            </w:ins>
            <w:ins w:id="5" w:author="Huawei" w:date="2022-10-10T20:02:00Z">
              <w:r w:rsidRPr="008F5FBD">
                <w:rPr>
                  <w:rStyle w:val="Hyperlink"/>
                  <w:rFonts w:eastAsiaTheme="minorEastAsia"/>
                  <w:sz w:val="20"/>
                  <w:szCs w:val="20"/>
                  <w:lang w:val="en-US" w:eastAsia="zh-CN"/>
                </w:rPr>
                <w:t>Hw.hanjing@huawei.com</w:t>
              </w:r>
            </w:ins>
            <w:ins w:id="6" w:author="Nokia - Erika Almeida" w:date="2022-10-10T18:56:00Z">
              <w:r>
                <w:rPr>
                  <w:rFonts w:eastAsiaTheme="minorEastAsia"/>
                  <w:color w:val="0070C0"/>
                  <w:sz w:val="20"/>
                  <w:szCs w:val="20"/>
                  <w:lang w:val="en-US" w:eastAsia="zh-CN"/>
                </w:rPr>
                <w:fldChar w:fldCharType="end"/>
              </w:r>
            </w:ins>
          </w:p>
        </w:tc>
      </w:tr>
      <w:tr w:rsidR="00570865" w:rsidRPr="007A5ADC" w14:paraId="6968AD2D" w14:textId="77777777" w:rsidTr="009F51BC">
        <w:trPr>
          <w:ins w:id="7" w:author="Nokia - Erika Almeida" w:date="2022-10-10T18:56:00Z"/>
        </w:trPr>
        <w:tc>
          <w:tcPr>
            <w:tcW w:w="3210" w:type="dxa"/>
          </w:tcPr>
          <w:p w14:paraId="1BEE9A1D" w14:textId="0A917E0E" w:rsidR="00570865" w:rsidRDefault="00570865" w:rsidP="00570865">
            <w:pPr>
              <w:spacing w:after="120"/>
              <w:rPr>
                <w:ins w:id="8" w:author="Nokia - Erika Almeida" w:date="2022-10-10T18:56:00Z"/>
                <w:rFonts w:eastAsiaTheme="minorEastAsia"/>
                <w:color w:val="0070C0"/>
                <w:sz w:val="20"/>
                <w:szCs w:val="20"/>
                <w:lang w:val="en-US" w:eastAsia="zh-CN"/>
              </w:rPr>
            </w:pPr>
            <w:ins w:id="9" w:author="Nokia - Erika Almeida" w:date="2022-10-10T18:56:00Z">
              <w:r>
                <w:rPr>
                  <w:rFonts w:eastAsiaTheme="minorEastAsia"/>
                  <w:color w:val="0070C0"/>
                  <w:sz w:val="20"/>
                  <w:szCs w:val="20"/>
                  <w:lang w:val="en-US" w:eastAsia="zh-CN"/>
                </w:rPr>
                <w:t>Nokia</w:t>
              </w:r>
            </w:ins>
          </w:p>
        </w:tc>
        <w:tc>
          <w:tcPr>
            <w:tcW w:w="3210" w:type="dxa"/>
          </w:tcPr>
          <w:p w14:paraId="2B9B134B" w14:textId="0A9DA7B2" w:rsidR="00570865" w:rsidRDefault="00570865" w:rsidP="00570865">
            <w:pPr>
              <w:spacing w:after="120"/>
              <w:rPr>
                <w:ins w:id="10" w:author="Nokia - Erika Almeida" w:date="2022-10-10T18:56:00Z"/>
                <w:rFonts w:eastAsiaTheme="minorEastAsia"/>
                <w:color w:val="0070C0"/>
                <w:sz w:val="20"/>
                <w:szCs w:val="20"/>
                <w:lang w:val="en-US" w:eastAsia="zh-CN"/>
              </w:rPr>
            </w:pPr>
            <w:ins w:id="11" w:author="Nokia - Erika Almeida" w:date="2022-10-10T18:56:00Z">
              <w:r>
                <w:rPr>
                  <w:rFonts w:eastAsiaTheme="minorEastAsia"/>
                  <w:color w:val="0070C0"/>
                  <w:sz w:val="20"/>
                  <w:szCs w:val="20"/>
                  <w:lang w:val="en-US" w:eastAsia="zh-CN"/>
                </w:rPr>
                <w:t>Erika Almeida</w:t>
              </w:r>
            </w:ins>
          </w:p>
        </w:tc>
        <w:tc>
          <w:tcPr>
            <w:tcW w:w="3211" w:type="dxa"/>
          </w:tcPr>
          <w:p w14:paraId="773FE608" w14:textId="5D370B83" w:rsidR="00570865" w:rsidRDefault="00570865" w:rsidP="00570865">
            <w:pPr>
              <w:spacing w:after="120"/>
              <w:rPr>
                <w:ins w:id="12" w:author="Nokia - Erika Almeida" w:date="2022-10-10T18:56:00Z"/>
                <w:rFonts w:eastAsiaTheme="minorEastAsia"/>
                <w:color w:val="0070C0"/>
                <w:sz w:val="20"/>
                <w:szCs w:val="20"/>
                <w:lang w:val="en-US" w:eastAsia="zh-CN"/>
              </w:rPr>
            </w:pPr>
            <w:ins w:id="13" w:author="Nokia - Erika Almeida" w:date="2022-10-10T18:56:00Z">
              <w:r>
                <w:rPr>
                  <w:rFonts w:eastAsiaTheme="minorEastAsia"/>
                  <w:color w:val="0070C0"/>
                  <w:sz w:val="20"/>
                  <w:szCs w:val="20"/>
                  <w:lang w:val="en-US" w:eastAsia="zh-CN"/>
                </w:rPr>
                <w:t>erika.almeida@nokia.com</w:t>
              </w:r>
            </w:ins>
          </w:p>
        </w:tc>
      </w:tr>
      <w:tr w:rsidR="00570865" w:rsidRPr="007A5ADC" w14:paraId="493293F9" w14:textId="77777777" w:rsidTr="009F51BC">
        <w:trPr>
          <w:ins w:id="14" w:author="Nokia - Erika Almeida" w:date="2022-10-10T18:56:00Z"/>
        </w:trPr>
        <w:tc>
          <w:tcPr>
            <w:tcW w:w="3210" w:type="dxa"/>
          </w:tcPr>
          <w:p w14:paraId="576417EF" w14:textId="3463A30E" w:rsidR="00570865" w:rsidRDefault="00570865" w:rsidP="00570865">
            <w:pPr>
              <w:spacing w:after="120"/>
              <w:rPr>
                <w:ins w:id="15" w:author="Nokia - Erika Almeida" w:date="2022-10-10T18:56:00Z"/>
                <w:rFonts w:eastAsiaTheme="minorEastAsia"/>
                <w:color w:val="0070C0"/>
                <w:sz w:val="20"/>
                <w:szCs w:val="20"/>
                <w:lang w:val="en-US" w:eastAsia="zh-CN"/>
              </w:rPr>
            </w:pPr>
            <w:ins w:id="16" w:author="Nokia - Erika Almeida" w:date="2022-10-10T18:56:00Z">
              <w:r>
                <w:rPr>
                  <w:rFonts w:eastAsiaTheme="minorEastAsia"/>
                  <w:color w:val="0070C0"/>
                  <w:sz w:val="20"/>
                  <w:szCs w:val="20"/>
                  <w:lang w:val="en-US" w:eastAsia="zh-CN"/>
                </w:rPr>
                <w:t xml:space="preserve">Nokia </w:t>
              </w:r>
            </w:ins>
          </w:p>
        </w:tc>
        <w:tc>
          <w:tcPr>
            <w:tcW w:w="3210" w:type="dxa"/>
          </w:tcPr>
          <w:p w14:paraId="35F703DE" w14:textId="6D7323A1" w:rsidR="00570865" w:rsidRDefault="00570865" w:rsidP="00570865">
            <w:pPr>
              <w:spacing w:after="120"/>
              <w:rPr>
                <w:ins w:id="17" w:author="Nokia - Erika Almeida" w:date="2022-10-10T18:56:00Z"/>
                <w:rFonts w:eastAsiaTheme="minorEastAsia"/>
                <w:color w:val="0070C0"/>
                <w:sz w:val="20"/>
                <w:szCs w:val="20"/>
                <w:lang w:val="en-US" w:eastAsia="zh-CN"/>
              </w:rPr>
            </w:pPr>
            <w:ins w:id="18" w:author="Nokia - Erika Almeida" w:date="2022-10-10T18:56:00Z">
              <w:r>
                <w:rPr>
                  <w:rFonts w:eastAsiaTheme="minorEastAsia"/>
                  <w:color w:val="0070C0"/>
                  <w:sz w:val="20"/>
                  <w:szCs w:val="20"/>
                  <w:lang w:val="en-US" w:eastAsia="zh-CN"/>
                </w:rPr>
                <w:t>Juergen Hofmann</w:t>
              </w:r>
            </w:ins>
          </w:p>
        </w:tc>
        <w:tc>
          <w:tcPr>
            <w:tcW w:w="3211" w:type="dxa"/>
          </w:tcPr>
          <w:p w14:paraId="605C1F88" w14:textId="752AC5A1" w:rsidR="00570865" w:rsidRDefault="00570865" w:rsidP="00570865">
            <w:pPr>
              <w:spacing w:after="120"/>
              <w:rPr>
                <w:ins w:id="19" w:author="Nokia - Erika Almeida" w:date="2022-10-10T18:56:00Z"/>
                <w:rFonts w:eastAsiaTheme="minorEastAsia"/>
                <w:color w:val="0070C0"/>
                <w:sz w:val="20"/>
                <w:szCs w:val="20"/>
                <w:lang w:val="en-US" w:eastAsia="zh-CN"/>
              </w:rPr>
            </w:pPr>
            <w:ins w:id="20" w:author="Nokia - Erika Almeida" w:date="2022-10-10T18:56:00Z">
              <w:r>
                <w:rPr>
                  <w:rFonts w:eastAsiaTheme="minorEastAsia"/>
                  <w:color w:val="0070C0"/>
                  <w:sz w:val="20"/>
                  <w:szCs w:val="20"/>
                  <w:lang w:val="en-US" w:eastAsia="zh-CN"/>
                </w:rPr>
                <w:t>juergen.hofmann@nokia.com</w:t>
              </w:r>
            </w:ins>
          </w:p>
        </w:tc>
      </w:tr>
      <w:tr w:rsidR="001074DF" w:rsidRPr="007A5ADC" w14:paraId="47726149" w14:textId="77777777" w:rsidTr="009F51BC">
        <w:trPr>
          <w:ins w:id="21" w:author="Apple, Jerry Cui" w:date="2022-10-10T14:06:00Z"/>
        </w:trPr>
        <w:tc>
          <w:tcPr>
            <w:tcW w:w="3210" w:type="dxa"/>
          </w:tcPr>
          <w:p w14:paraId="0B82FCFE" w14:textId="420AF77F" w:rsidR="001074DF" w:rsidRDefault="001074DF" w:rsidP="001074DF">
            <w:pPr>
              <w:spacing w:after="120"/>
              <w:rPr>
                <w:ins w:id="22" w:author="Apple, Jerry Cui" w:date="2022-10-10T14:06:00Z"/>
                <w:rFonts w:eastAsiaTheme="minorEastAsia"/>
                <w:color w:val="0070C0"/>
                <w:sz w:val="20"/>
                <w:szCs w:val="20"/>
                <w:lang w:val="en-US" w:eastAsia="zh-CN"/>
              </w:rPr>
            </w:pPr>
            <w:ins w:id="23" w:author="Apple, Jerry Cui" w:date="2022-10-10T14:06:00Z">
              <w:r>
                <w:rPr>
                  <w:rFonts w:eastAsiaTheme="minorEastAsia"/>
                  <w:color w:val="0070C0"/>
                  <w:sz w:val="20"/>
                  <w:szCs w:val="20"/>
                  <w:lang w:val="en-US" w:eastAsia="zh-CN"/>
                </w:rPr>
                <w:t>Apple</w:t>
              </w:r>
            </w:ins>
          </w:p>
        </w:tc>
        <w:tc>
          <w:tcPr>
            <w:tcW w:w="3210" w:type="dxa"/>
          </w:tcPr>
          <w:p w14:paraId="3B3058E4" w14:textId="39C5A631" w:rsidR="001074DF" w:rsidRDefault="001074DF" w:rsidP="001074DF">
            <w:pPr>
              <w:spacing w:after="120"/>
              <w:rPr>
                <w:ins w:id="24" w:author="Apple, Jerry Cui" w:date="2022-10-10T14:06:00Z"/>
                <w:rFonts w:eastAsiaTheme="minorEastAsia"/>
                <w:color w:val="0070C0"/>
                <w:sz w:val="20"/>
                <w:szCs w:val="20"/>
                <w:lang w:val="en-US" w:eastAsia="zh-CN"/>
              </w:rPr>
            </w:pPr>
            <w:proofErr w:type="spellStart"/>
            <w:ins w:id="25" w:author="Apple, Jerry Cui" w:date="2022-10-10T14:06:00Z">
              <w:r>
                <w:rPr>
                  <w:rFonts w:eastAsiaTheme="minorEastAsia"/>
                  <w:color w:val="0070C0"/>
                  <w:sz w:val="20"/>
                  <w:szCs w:val="20"/>
                  <w:lang w:val="en-US" w:eastAsia="zh-CN"/>
                </w:rPr>
                <w:t>Jie</w:t>
              </w:r>
              <w:proofErr w:type="spellEnd"/>
              <w:r>
                <w:rPr>
                  <w:rFonts w:eastAsiaTheme="minorEastAsia"/>
                  <w:color w:val="0070C0"/>
                  <w:sz w:val="20"/>
                  <w:szCs w:val="20"/>
                  <w:lang w:val="en-US" w:eastAsia="zh-CN"/>
                </w:rPr>
                <w:t xml:space="preserve"> Cui</w:t>
              </w:r>
            </w:ins>
          </w:p>
        </w:tc>
        <w:tc>
          <w:tcPr>
            <w:tcW w:w="3211" w:type="dxa"/>
          </w:tcPr>
          <w:p w14:paraId="48CEFAA5" w14:textId="6E858495" w:rsidR="001074DF" w:rsidRDefault="001074DF" w:rsidP="001074DF">
            <w:pPr>
              <w:spacing w:after="120"/>
              <w:rPr>
                <w:ins w:id="26" w:author="Apple, Jerry Cui" w:date="2022-10-10T14:06:00Z"/>
                <w:rFonts w:eastAsiaTheme="minorEastAsia"/>
                <w:color w:val="0070C0"/>
                <w:sz w:val="20"/>
                <w:szCs w:val="20"/>
                <w:lang w:val="en-US" w:eastAsia="zh-CN"/>
              </w:rPr>
            </w:pPr>
            <w:ins w:id="27" w:author="Apple, Jerry Cui" w:date="2022-10-10T14:06:00Z">
              <w:r>
                <w:rPr>
                  <w:rFonts w:eastAsiaTheme="minorEastAsia"/>
                  <w:color w:val="0070C0"/>
                  <w:sz w:val="20"/>
                  <w:szCs w:val="20"/>
                  <w:lang w:val="en-US" w:eastAsia="zh-CN"/>
                </w:rPr>
                <w:t>Jie_cui@apple.com</w:t>
              </w:r>
            </w:ins>
          </w:p>
        </w:tc>
      </w:tr>
      <w:tr w:rsidR="00054B40" w:rsidRPr="007A5ADC" w14:paraId="7CE9C1C9" w14:textId="77777777" w:rsidTr="00923FD3">
        <w:trPr>
          <w:ins w:id="28" w:author="Waseem Ozan" w:date="2022-10-11T00:43:00Z"/>
        </w:trPr>
        <w:tc>
          <w:tcPr>
            <w:tcW w:w="3210" w:type="dxa"/>
          </w:tcPr>
          <w:p w14:paraId="506BF310" w14:textId="77777777" w:rsidR="00054B40" w:rsidRPr="007A5ADC" w:rsidRDefault="00054B40" w:rsidP="00923FD3">
            <w:pPr>
              <w:spacing w:after="120"/>
              <w:rPr>
                <w:ins w:id="29" w:author="Waseem Ozan" w:date="2022-10-11T00:43:00Z"/>
                <w:rFonts w:eastAsiaTheme="minorEastAsia"/>
                <w:color w:val="0070C0"/>
                <w:sz w:val="20"/>
                <w:szCs w:val="20"/>
                <w:lang w:val="en-US" w:eastAsia="zh-CN"/>
              </w:rPr>
            </w:pPr>
            <w:ins w:id="30" w:author="Waseem Ozan" w:date="2022-10-11T00:43:00Z">
              <w:r>
                <w:rPr>
                  <w:rFonts w:eastAsiaTheme="minorEastAsia"/>
                  <w:color w:val="0070C0"/>
                  <w:sz w:val="20"/>
                  <w:szCs w:val="20"/>
                  <w:lang w:val="en-US" w:eastAsia="zh-CN"/>
                </w:rPr>
                <w:t>MediaTek</w:t>
              </w:r>
            </w:ins>
          </w:p>
        </w:tc>
        <w:tc>
          <w:tcPr>
            <w:tcW w:w="3210" w:type="dxa"/>
          </w:tcPr>
          <w:p w14:paraId="58589EC7" w14:textId="77777777" w:rsidR="00054B40" w:rsidRPr="007A5ADC" w:rsidRDefault="00054B40" w:rsidP="00923FD3">
            <w:pPr>
              <w:spacing w:after="120"/>
              <w:rPr>
                <w:ins w:id="31" w:author="Waseem Ozan" w:date="2022-10-11T00:43:00Z"/>
                <w:rFonts w:eastAsiaTheme="minorEastAsia"/>
                <w:color w:val="0070C0"/>
                <w:sz w:val="20"/>
                <w:szCs w:val="20"/>
                <w:lang w:val="en-US" w:eastAsia="zh-CN"/>
              </w:rPr>
            </w:pPr>
            <w:ins w:id="32" w:author="Waseem Ozan" w:date="2022-10-11T00:43:00Z">
              <w:r>
                <w:rPr>
                  <w:rFonts w:eastAsiaTheme="minorEastAsia"/>
                  <w:color w:val="0070C0"/>
                  <w:sz w:val="20"/>
                  <w:szCs w:val="20"/>
                  <w:lang w:val="en-US" w:eastAsia="zh-CN"/>
                </w:rPr>
                <w:t>Waseem Ozan</w:t>
              </w:r>
            </w:ins>
          </w:p>
        </w:tc>
        <w:tc>
          <w:tcPr>
            <w:tcW w:w="3211" w:type="dxa"/>
          </w:tcPr>
          <w:p w14:paraId="5AD01CB2" w14:textId="77777777" w:rsidR="00054B40" w:rsidRPr="007A5ADC" w:rsidRDefault="00054B40" w:rsidP="00923FD3">
            <w:pPr>
              <w:spacing w:after="120"/>
              <w:rPr>
                <w:ins w:id="33" w:author="Waseem Ozan" w:date="2022-10-11T00:43:00Z"/>
                <w:rFonts w:eastAsiaTheme="minorEastAsia"/>
                <w:color w:val="0070C0"/>
                <w:sz w:val="20"/>
                <w:szCs w:val="20"/>
                <w:lang w:val="en-US" w:eastAsia="zh-CN"/>
              </w:rPr>
            </w:pPr>
            <w:ins w:id="34" w:author="Waseem Ozan" w:date="2022-10-11T00:43:00Z">
              <w:r>
                <w:rPr>
                  <w:rFonts w:eastAsiaTheme="minorEastAsia"/>
                  <w:color w:val="0070C0"/>
                  <w:sz w:val="20"/>
                  <w:szCs w:val="20"/>
                  <w:lang w:val="en-US" w:eastAsia="zh-CN"/>
                </w:rPr>
                <w:t>Waseem.ozan@mediatek.com</w:t>
              </w:r>
            </w:ins>
          </w:p>
        </w:tc>
      </w:tr>
      <w:tr w:rsidR="000C08D4" w:rsidRPr="007A5ADC" w14:paraId="782C57D0" w14:textId="77777777" w:rsidTr="00923FD3">
        <w:trPr>
          <w:ins w:id="35" w:author="Intel - Ian Hwang" w:date="2022-10-10T17:03:00Z"/>
        </w:trPr>
        <w:tc>
          <w:tcPr>
            <w:tcW w:w="3210" w:type="dxa"/>
          </w:tcPr>
          <w:p w14:paraId="703F2E69" w14:textId="0F7A3654" w:rsidR="000C08D4" w:rsidRDefault="000C08D4" w:rsidP="000C08D4">
            <w:pPr>
              <w:spacing w:after="120"/>
              <w:rPr>
                <w:ins w:id="36" w:author="Intel - Ian Hwang" w:date="2022-10-10T17:03:00Z"/>
                <w:rFonts w:eastAsiaTheme="minorEastAsia"/>
                <w:color w:val="0070C0"/>
                <w:sz w:val="20"/>
                <w:szCs w:val="20"/>
                <w:lang w:val="en-US" w:eastAsia="zh-CN"/>
              </w:rPr>
            </w:pPr>
            <w:ins w:id="37" w:author="Intel - Ian Hwang" w:date="2022-10-10T17:03:00Z">
              <w:r>
                <w:rPr>
                  <w:rFonts w:eastAsiaTheme="minorEastAsia"/>
                  <w:color w:val="0070C0"/>
                  <w:sz w:val="20"/>
                  <w:szCs w:val="20"/>
                  <w:lang w:val="en-US" w:eastAsia="zh-CN"/>
                </w:rPr>
                <w:t>Intel</w:t>
              </w:r>
            </w:ins>
          </w:p>
        </w:tc>
        <w:tc>
          <w:tcPr>
            <w:tcW w:w="3210" w:type="dxa"/>
          </w:tcPr>
          <w:p w14:paraId="42E45427" w14:textId="5E82FEB1" w:rsidR="000C08D4" w:rsidRDefault="000C08D4" w:rsidP="000C08D4">
            <w:pPr>
              <w:spacing w:after="120"/>
              <w:rPr>
                <w:ins w:id="38" w:author="Intel - Ian Hwang" w:date="2022-10-10T17:03:00Z"/>
                <w:rFonts w:eastAsiaTheme="minorEastAsia"/>
                <w:color w:val="0070C0"/>
                <w:sz w:val="20"/>
                <w:szCs w:val="20"/>
                <w:lang w:val="en-US" w:eastAsia="zh-CN"/>
              </w:rPr>
            </w:pPr>
            <w:ins w:id="39" w:author="Intel - Ian Hwang" w:date="2022-10-10T17:03:00Z">
              <w:r>
                <w:rPr>
                  <w:rFonts w:eastAsiaTheme="minorEastAsia"/>
                  <w:color w:val="0070C0"/>
                  <w:sz w:val="20"/>
                  <w:szCs w:val="20"/>
                  <w:lang w:val="en-US" w:eastAsia="zh-CN"/>
                </w:rPr>
                <w:t>Ian Hwang</w:t>
              </w:r>
            </w:ins>
          </w:p>
        </w:tc>
        <w:tc>
          <w:tcPr>
            <w:tcW w:w="3211" w:type="dxa"/>
          </w:tcPr>
          <w:p w14:paraId="4C7D261F" w14:textId="6271C5C2" w:rsidR="000C08D4" w:rsidRDefault="000C08D4" w:rsidP="000C08D4">
            <w:pPr>
              <w:spacing w:after="120"/>
              <w:rPr>
                <w:ins w:id="40" w:author="Intel - Ian Hwang" w:date="2022-10-10T17:03:00Z"/>
                <w:rFonts w:eastAsiaTheme="minorEastAsia"/>
                <w:color w:val="0070C0"/>
                <w:sz w:val="20"/>
                <w:szCs w:val="20"/>
                <w:lang w:val="en-US" w:eastAsia="zh-CN"/>
              </w:rPr>
            </w:pPr>
            <w:ins w:id="41" w:author="Intel - Ian Hwang" w:date="2022-10-10T17:03:00Z">
              <w:r>
                <w:rPr>
                  <w:rFonts w:eastAsiaTheme="minorEastAsia"/>
                  <w:color w:val="0070C0"/>
                  <w:sz w:val="20"/>
                  <w:szCs w:val="20"/>
                  <w:lang w:val="en-US" w:eastAsia="zh-CN"/>
                </w:rPr>
                <w:t>Ian.hwang@intel.com</w:t>
              </w:r>
            </w:ins>
          </w:p>
        </w:tc>
      </w:tr>
      <w:tr w:rsidR="00054B40" w:rsidRPr="007A5ADC" w14:paraId="083C59D0" w14:textId="77777777" w:rsidTr="009F51BC">
        <w:trPr>
          <w:ins w:id="42" w:author="Waseem Ozan" w:date="2022-10-11T00:43:00Z"/>
        </w:trPr>
        <w:tc>
          <w:tcPr>
            <w:tcW w:w="3210" w:type="dxa"/>
          </w:tcPr>
          <w:p w14:paraId="45E2180B" w14:textId="77777777" w:rsidR="00054B40" w:rsidRDefault="00054B40" w:rsidP="001074DF">
            <w:pPr>
              <w:spacing w:after="120"/>
              <w:rPr>
                <w:ins w:id="43" w:author="Waseem Ozan" w:date="2022-10-11T00:43:00Z"/>
                <w:rFonts w:eastAsiaTheme="minorEastAsia"/>
                <w:color w:val="0070C0"/>
                <w:sz w:val="20"/>
                <w:szCs w:val="20"/>
                <w:lang w:val="en-US" w:eastAsia="zh-CN"/>
              </w:rPr>
            </w:pPr>
          </w:p>
        </w:tc>
        <w:tc>
          <w:tcPr>
            <w:tcW w:w="3210" w:type="dxa"/>
          </w:tcPr>
          <w:p w14:paraId="0DC12615" w14:textId="77777777" w:rsidR="00054B40" w:rsidRDefault="00054B40" w:rsidP="001074DF">
            <w:pPr>
              <w:spacing w:after="120"/>
              <w:rPr>
                <w:ins w:id="44" w:author="Waseem Ozan" w:date="2022-10-11T00:43:00Z"/>
                <w:rFonts w:eastAsiaTheme="minorEastAsia"/>
                <w:color w:val="0070C0"/>
                <w:sz w:val="20"/>
                <w:szCs w:val="20"/>
                <w:lang w:val="en-US" w:eastAsia="zh-CN"/>
              </w:rPr>
            </w:pPr>
          </w:p>
        </w:tc>
        <w:tc>
          <w:tcPr>
            <w:tcW w:w="3211" w:type="dxa"/>
          </w:tcPr>
          <w:p w14:paraId="45DE9D10" w14:textId="77777777" w:rsidR="00054B40" w:rsidRDefault="00054B40" w:rsidP="001074DF">
            <w:pPr>
              <w:spacing w:after="120"/>
              <w:rPr>
                <w:ins w:id="45" w:author="Waseem Ozan" w:date="2022-10-11T00:43:00Z"/>
                <w:rFonts w:eastAsiaTheme="minorEastAsia"/>
                <w:color w:val="0070C0"/>
                <w:sz w:val="20"/>
                <w:szCs w:val="20"/>
                <w:lang w:val="en-US" w:eastAsia="zh-CN"/>
              </w:rPr>
            </w:pPr>
          </w:p>
        </w:tc>
      </w:tr>
    </w:tbl>
    <w:p w14:paraId="54306735" w14:textId="77777777" w:rsidR="00C96276" w:rsidRPr="007A5ADC" w:rsidRDefault="00C96276" w:rsidP="00C96276">
      <w:pPr>
        <w:rPr>
          <w:color w:val="0070C0"/>
          <w:sz w:val="20"/>
          <w:szCs w:val="20"/>
          <w:lang w:eastAsia="zh-CN"/>
        </w:rPr>
      </w:pPr>
    </w:p>
    <w:p w14:paraId="5FF44800" w14:textId="77777777" w:rsidR="00C96276" w:rsidRPr="007A5ADC" w:rsidRDefault="00C96276" w:rsidP="00C96276">
      <w:pPr>
        <w:rPr>
          <w:rFonts w:eastAsiaTheme="minorEastAsia"/>
          <w:color w:val="0070C0"/>
          <w:sz w:val="20"/>
          <w:szCs w:val="20"/>
          <w:lang w:val="en-US" w:eastAsia="zh-CN"/>
        </w:rPr>
      </w:pPr>
      <w:r w:rsidRPr="007A5ADC">
        <w:rPr>
          <w:rFonts w:eastAsiaTheme="minorEastAsia"/>
          <w:color w:val="0070C0"/>
          <w:sz w:val="20"/>
          <w:szCs w:val="20"/>
          <w:lang w:val="en-US" w:eastAsia="zh-CN"/>
        </w:rPr>
        <w:t>Note:</w:t>
      </w:r>
    </w:p>
    <w:p w14:paraId="397B097C" w14:textId="77777777" w:rsidR="00C96276" w:rsidRPr="007A5ADC" w:rsidRDefault="00C96276" w:rsidP="00C96276">
      <w:pPr>
        <w:pStyle w:val="ListParagraph"/>
        <w:numPr>
          <w:ilvl w:val="0"/>
          <w:numId w:val="5"/>
        </w:numPr>
        <w:spacing w:after="180"/>
        <w:ind w:firstLineChars="0"/>
        <w:rPr>
          <w:rFonts w:eastAsiaTheme="minorEastAsia"/>
          <w:color w:val="0070C0"/>
          <w:sz w:val="20"/>
          <w:szCs w:val="20"/>
          <w:lang w:val="en-US" w:eastAsia="zh-CN"/>
        </w:rPr>
      </w:pPr>
      <w:r w:rsidRPr="007A5ADC">
        <w:rPr>
          <w:rFonts w:eastAsiaTheme="minorEastAsia"/>
          <w:color w:val="0070C0"/>
          <w:sz w:val="20"/>
          <w:szCs w:val="20"/>
          <w:lang w:val="en-US" w:eastAsia="zh-CN"/>
        </w:rPr>
        <w:t xml:space="preserve">Please add your contact information in above table once you make comments on this email thread. </w:t>
      </w:r>
    </w:p>
    <w:p w14:paraId="40279996" w14:textId="77777777" w:rsidR="00C96276" w:rsidRPr="007A5ADC" w:rsidRDefault="00C96276" w:rsidP="00C96276">
      <w:pPr>
        <w:pStyle w:val="ListParagraph"/>
        <w:numPr>
          <w:ilvl w:val="0"/>
          <w:numId w:val="5"/>
        </w:numPr>
        <w:spacing w:after="180"/>
        <w:ind w:firstLineChars="0"/>
        <w:rPr>
          <w:rFonts w:eastAsiaTheme="minorEastAsia"/>
          <w:color w:val="0070C0"/>
          <w:sz w:val="20"/>
          <w:szCs w:val="20"/>
          <w:lang w:val="en-US" w:eastAsia="zh-CN"/>
        </w:rPr>
      </w:pPr>
      <w:r w:rsidRPr="007A5ADC">
        <w:rPr>
          <w:rFonts w:eastAsiaTheme="minorEastAsia"/>
          <w:color w:val="0070C0"/>
          <w:sz w:val="20"/>
          <w:szCs w:val="20"/>
          <w:lang w:val="en-US" w:eastAsia="zh-CN"/>
        </w:rPr>
        <w:t xml:space="preserve">If multiple delegates from the same company make comments on single email thread, please add you name as suffix after company name when make comments </w:t>
      </w:r>
      <w:proofErr w:type="gramStart"/>
      <w:r w:rsidRPr="007A5ADC">
        <w:rPr>
          <w:rFonts w:eastAsiaTheme="minorEastAsia"/>
          <w:color w:val="0070C0"/>
          <w:sz w:val="20"/>
          <w:szCs w:val="20"/>
          <w:lang w:val="en-US" w:eastAsia="zh-CN"/>
        </w:rPr>
        <w:t>i.e.</w:t>
      </w:r>
      <w:proofErr w:type="gramEnd"/>
      <w:r w:rsidRPr="007A5ADC">
        <w:rPr>
          <w:rFonts w:eastAsiaTheme="minorEastAsia"/>
          <w:color w:val="0070C0"/>
          <w:sz w:val="20"/>
          <w:szCs w:val="20"/>
          <w:lang w:val="en-US" w:eastAsia="zh-CN"/>
        </w:rPr>
        <w:t xml:space="preserve"> Company A (XX, XX)</w:t>
      </w:r>
    </w:p>
    <w:p w14:paraId="609286E5" w14:textId="7EB98B1E" w:rsidR="00E80B52" w:rsidRPr="00805BE8" w:rsidRDefault="00142BB9" w:rsidP="0036529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1528E">
        <w:rPr>
          <w:lang w:eastAsia="ja-JP"/>
        </w:rPr>
        <w:t>General</w:t>
      </w:r>
    </w:p>
    <w:p w14:paraId="11AF0AC9" w14:textId="5D7D6535" w:rsidR="007A18AD" w:rsidRPr="00AF3019" w:rsidRDefault="007A18AD" w:rsidP="007A18AD">
      <w:pPr>
        <w:rPr>
          <w:iCs/>
          <w:sz w:val="20"/>
          <w:szCs w:val="20"/>
          <w:lang w:eastAsia="zh-CN"/>
        </w:rPr>
      </w:pPr>
      <w:r w:rsidRPr="00AF3019">
        <w:rPr>
          <w:iCs/>
          <w:sz w:val="20"/>
          <w:szCs w:val="20"/>
          <w:lang w:eastAsia="zh-CN"/>
        </w:rPr>
        <w:t xml:space="preserve">Contributions from AI </w:t>
      </w:r>
      <w:r w:rsidR="00304DD0" w:rsidRPr="00304DD0">
        <w:rPr>
          <w:iCs/>
          <w:sz w:val="20"/>
          <w:szCs w:val="20"/>
          <w:lang w:eastAsia="zh-CN"/>
        </w:rPr>
        <w:t>4.6.3.1.1</w:t>
      </w:r>
      <w:r w:rsidR="009A3532" w:rsidRPr="00AF3019">
        <w:rPr>
          <w:iCs/>
          <w:sz w:val="20"/>
          <w:szCs w:val="20"/>
          <w:lang w:eastAsia="zh-CN"/>
        </w:rPr>
        <w:t xml:space="preserve"> </w:t>
      </w:r>
      <w:r w:rsidRPr="00AF3019">
        <w:rPr>
          <w:iCs/>
          <w:sz w:val="20"/>
          <w:szCs w:val="20"/>
          <w:lang w:eastAsia="zh-CN"/>
        </w:rPr>
        <w:t>are discussed here.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0"/>
        <w:gridCol w:w="1424"/>
        <w:gridCol w:w="6607"/>
      </w:tblGrid>
      <w:tr w:rsidR="00484C5D" w:rsidRPr="00D664E3" w14:paraId="0411894B" w14:textId="77777777" w:rsidTr="00972058">
        <w:trPr>
          <w:trHeight w:val="468"/>
        </w:trPr>
        <w:tc>
          <w:tcPr>
            <w:tcW w:w="1600" w:type="dxa"/>
            <w:vAlign w:val="center"/>
          </w:tcPr>
          <w:p w14:paraId="2F14AAAF" w14:textId="0E1491F7" w:rsidR="00484C5D" w:rsidRPr="00D664E3" w:rsidRDefault="00484C5D" w:rsidP="00805BE8">
            <w:pPr>
              <w:spacing w:before="120" w:after="120"/>
              <w:rPr>
                <w:b/>
                <w:bCs/>
                <w:sz w:val="20"/>
                <w:szCs w:val="20"/>
              </w:rPr>
            </w:pPr>
            <w:r w:rsidRPr="00D664E3">
              <w:rPr>
                <w:b/>
                <w:bCs/>
                <w:sz w:val="20"/>
                <w:szCs w:val="20"/>
              </w:rPr>
              <w:t>T-doc number</w:t>
            </w:r>
          </w:p>
        </w:tc>
        <w:tc>
          <w:tcPr>
            <w:tcW w:w="1424" w:type="dxa"/>
            <w:vAlign w:val="center"/>
          </w:tcPr>
          <w:p w14:paraId="46E4D078" w14:textId="7CE45E51" w:rsidR="00484C5D" w:rsidRPr="00D664E3" w:rsidRDefault="00484C5D" w:rsidP="00805BE8">
            <w:pPr>
              <w:spacing w:before="120" w:after="120"/>
              <w:rPr>
                <w:b/>
                <w:bCs/>
                <w:sz w:val="20"/>
                <w:szCs w:val="20"/>
              </w:rPr>
            </w:pPr>
            <w:r w:rsidRPr="00D664E3">
              <w:rPr>
                <w:b/>
                <w:bCs/>
                <w:sz w:val="20"/>
                <w:szCs w:val="20"/>
              </w:rPr>
              <w:t>Company</w:t>
            </w:r>
          </w:p>
        </w:tc>
        <w:tc>
          <w:tcPr>
            <w:tcW w:w="6607" w:type="dxa"/>
            <w:vAlign w:val="center"/>
          </w:tcPr>
          <w:p w14:paraId="531E5DB7" w14:textId="1856A816" w:rsidR="00484C5D" w:rsidRPr="00D664E3" w:rsidRDefault="00484C5D" w:rsidP="00805BE8">
            <w:pPr>
              <w:spacing w:before="120" w:after="120"/>
              <w:rPr>
                <w:b/>
                <w:bCs/>
                <w:sz w:val="20"/>
                <w:szCs w:val="20"/>
              </w:rPr>
            </w:pPr>
            <w:r w:rsidRPr="00D664E3">
              <w:rPr>
                <w:b/>
                <w:bCs/>
                <w:sz w:val="20"/>
                <w:szCs w:val="20"/>
              </w:rPr>
              <w:t>Proposals</w:t>
            </w:r>
            <w:r w:rsidR="00F53FE2" w:rsidRPr="00D664E3">
              <w:rPr>
                <w:b/>
                <w:bCs/>
                <w:sz w:val="20"/>
                <w:szCs w:val="20"/>
              </w:rPr>
              <w:t xml:space="preserve"> / Observations</w:t>
            </w:r>
          </w:p>
        </w:tc>
      </w:tr>
      <w:tr w:rsidR="008217E4" w:rsidRPr="00D664E3" w14:paraId="5CDC6115" w14:textId="77777777" w:rsidTr="009F51BC">
        <w:trPr>
          <w:trHeight w:val="468"/>
        </w:trPr>
        <w:tc>
          <w:tcPr>
            <w:tcW w:w="1600" w:type="dxa"/>
          </w:tcPr>
          <w:p w14:paraId="7850A82E" w14:textId="35BC5F4B" w:rsidR="008217E4" w:rsidRPr="00D664E3" w:rsidRDefault="00743F91" w:rsidP="008217E4">
            <w:pPr>
              <w:rPr>
                <w:color w:val="0000FF"/>
                <w:sz w:val="20"/>
                <w:szCs w:val="20"/>
                <w:u w:val="single"/>
              </w:rPr>
            </w:pPr>
            <w:hyperlink r:id="rId11" w:history="1">
              <w:r w:rsidR="008217E4" w:rsidRPr="00D664E3">
                <w:rPr>
                  <w:rStyle w:val="Hyperlink"/>
                  <w:b/>
                  <w:bCs/>
                  <w:sz w:val="20"/>
                  <w:szCs w:val="20"/>
                </w:rPr>
                <w:t>R4-2215364</w:t>
              </w:r>
            </w:hyperlink>
          </w:p>
        </w:tc>
        <w:tc>
          <w:tcPr>
            <w:tcW w:w="1424" w:type="dxa"/>
          </w:tcPr>
          <w:p w14:paraId="4950D7EF" w14:textId="64B786A1" w:rsidR="008217E4" w:rsidRPr="00D664E3" w:rsidRDefault="008217E4" w:rsidP="008217E4">
            <w:pPr>
              <w:spacing w:before="120" w:after="120"/>
              <w:rPr>
                <w:sz w:val="20"/>
                <w:szCs w:val="20"/>
              </w:rPr>
            </w:pPr>
            <w:r w:rsidRPr="00D664E3">
              <w:rPr>
                <w:sz w:val="20"/>
                <w:szCs w:val="20"/>
              </w:rPr>
              <w:t>Intel Corporation</w:t>
            </w:r>
          </w:p>
        </w:tc>
        <w:tc>
          <w:tcPr>
            <w:tcW w:w="6607" w:type="dxa"/>
            <w:vAlign w:val="center"/>
          </w:tcPr>
          <w:p w14:paraId="522E3087" w14:textId="77777777" w:rsidR="00352F33" w:rsidRPr="00D664E3" w:rsidRDefault="00352F33" w:rsidP="00352F33">
            <w:pPr>
              <w:jc w:val="both"/>
              <w:rPr>
                <w:sz w:val="20"/>
                <w:szCs w:val="20"/>
                <w:lang w:val="en-GB"/>
              </w:rPr>
            </w:pPr>
            <w:r w:rsidRPr="00D664E3">
              <w:rPr>
                <w:sz w:val="20"/>
                <w:szCs w:val="20"/>
                <w:lang w:val="en-GB"/>
              </w:rPr>
              <w:t>Proposal 1: Select 5% false admission rate at the interested RSRP THLD region as a baseline performance target for the design of 1 Rx. offset to cell-specific RSRP THLDs since 5% error rate can give intuitive interpretation related with the amount of “Measurement accuracy degradation with  1 Rx. UE”.</w:t>
            </w:r>
          </w:p>
          <w:p w14:paraId="480BF8F1" w14:textId="77777777" w:rsidR="00B50649" w:rsidRPr="00D664E3" w:rsidRDefault="00B50649" w:rsidP="00B50649">
            <w:pPr>
              <w:jc w:val="both"/>
              <w:rPr>
                <w:sz w:val="20"/>
                <w:szCs w:val="20"/>
                <w:lang w:val="en-GB"/>
              </w:rPr>
            </w:pPr>
            <w:r w:rsidRPr="00D664E3">
              <w:rPr>
                <w:sz w:val="20"/>
                <w:szCs w:val="20"/>
                <w:lang w:val="en-GB"/>
              </w:rPr>
              <w:t xml:space="preserve">Proposal 2: </w:t>
            </w:r>
            <w:bookmarkStart w:id="46" w:name="_Hlk115712081"/>
            <w:r w:rsidRPr="00D664E3">
              <w:rPr>
                <w:sz w:val="20"/>
                <w:szCs w:val="20"/>
                <w:lang w:val="en-GB"/>
              </w:rPr>
              <w:t>To keep the same level of false admission rate between 1 Rx. and 2 Rx. RSRP change THLDs at the region of target RSRP change, the 1 Rx. offset to RSRP change THLDs for RRM relaxation such as s-SearchDeltaP-r16 and s-SearchDeltaP-Stationary-r17 should have negative sign while positive value is required for 1 Rx. offset to absolute RSRP THLDs. Note that the difference arises from the admission condition that absolute THLD is for “greater than” condition while change THLD is for “less than” condition.</w:t>
            </w:r>
            <w:bookmarkEnd w:id="46"/>
          </w:p>
          <w:p w14:paraId="3D78C2F7" w14:textId="2EA09B90" w:rsidR="008217E4" w:rsidRPr="00D664E3" w:rsidRDefault="008217E4" w:rsidP="008217E4">
            <w:pPr>
              <w:jc w:val="both"/>
              <w:rPr>
                <w:sz w:val="20"/>
                <w:szCs w:val="20"/>
                <w:lang w:eastAsia="zh-CN"/>
              </w:rPr>
            </w:pPr>
          </w:p>
        </w:tc>
      </w:tr>
      <w:tr w:rsidR="008217E4" w:rsidRPr="00D664E3" w14:paraId="1DF0CD09" w14:textId="77777777" w:rsidTr="009F51BC">
        <w:trPr>
          <w:trHeight w:val="468"/>
        </w:trPr>
        <w:tc>
          <w:tcPr>
            <w:tcW w:w="1600" w:type="dxa"/>
          </w:tcPr>
          <w:p w14:paraId="3350CC46" w14:textId="16A09FEF" w:rsidR="008217E4" w:rsidRPr="00D664E3" w:rsidRDefault="00743F91" w:rsidP="008217E4">
            <w:pPr>
              <w:spacing w:after="0"/>
              <w:rPr>
                <w:color w:val="0000FF"/>
                <w:sz w:val="20"/>
                <w:szCs w:val="20"/>
                <w:u w:val="single"/>
                <w:lang w:val="en-US"/>
              </w:rPr>
            </w:pPr>
            <w:hyperlink r:id="rId12" w:history="1">
              <w:r w:rsidR="008217E4" w:rsidRPr="00D664E3">
                <w:rPr>
                  <w:rStyle w:val="Hyperlink"/>
                  <w:b/>
                  <w:bCs/>
                  <w:sz w:val="20"/>
                  <w:szCs w:val="20"/>
                </w:rPr>
                <w:t>R4-2215365</w:t>
              </w:r>
            </w:hyperlink>
          </w:p>
        </w:tc>
        <w:tc>
          <w:tcPr>
            <w:tcW w:w="1424" w:type="dxa"/>
          </w:tcPr>
          <w:p w14:paraId="3DB96DCD" w14:textId="6FB4A81A" w:rsidR="008217E4" w:rsidRPr="00D664E3" w:rsidRDefault="008217E4" w:rsidP="008217E4">
            <w:pPr>
              <w:spacing w:before="120" w:after="120"/>
              <w:rPr>
                <w:sz w:val="20"/>
                <w:szCs w:val="20"/>
                <w:lang w:val="en-US"/>
              </w:rPr>
            </w:pPr>
            <w:r w:rsidRPr="00D664E3">
              <w:rPr>
                <w:sz w:val="20"/>
                <w:szCs w:val="20"/>
              </w:rPr>
              <w:t>Intel Corporation</w:t>
            </w:r>
          </w:p>
        </w:tc>
        <w:tc>
          <w:tcPr>
            <w:tcW w:w="6607" w:type="dxa"/>
            <w:vAlign w:val="center"/>
          </w:tcPr>
          <w:p w14:paraId="0DB6192F" w14:textId="50AB2E17" w:rsidR="008217E4" w:rsidRPr="00D664E3" w:rsidRDefault="00010798" w:rsidP="008217E4">
            <w:pPr>
              <w:spacing w:before="120" w:after="120"/>
              <w:rPr>
                <w:sz w:val="20"/>
                <w:szCs w:val="20"/>
                <w:lang w:val="en-GB"/>
              </w:rPr>
            </w:pPr>
            <w:r w:rsidRPr="00D664E3">
              <w:rPr>
                <w:sz w:val="20"/>
                <w:szCs w:val="20"/>
                <w:lang w:val="en-GB"/>
              </w:rPr>
              <w:t>CR on 1Rx. margin for RedCap UEs configured with relaxed measurement criterion</w:t>
            </w:r>
          </w:p>
        </w:tc>
      </w:tr>
      <w:tr w:rsidR="008217E4" w:rsidRPr="00D664E3" w14:paraId="37CD07D9" w14:textId="77777777" w:rsidTr="009F51BC">
        <w:trPr>
          <w:trHeight w:val="468"/>
        </w:trPr>
        <w:tc>
          <w:tcPr>
            <w:tcW w:w="1600" w:type="dxa"/>
          </w:tcPr>
          <w:p w14:paraId="69C5639B" w14:textId="2B244594" w:rsidR="008217E4" w:rsidRPr="00D664E3" w:rsidRDefault="00743F91" w:rsidP="008217E4">
            <w:pPr>
              <w:rPr>
                <w:color w:val="0000FF"/>
                <w:sz w:val="20"/>
                <w:szCs w:val="20"/>
                <w:u w:val="single"/>
                <w:lang w:val="en-US"/>
              </w:rPr>
            </w:pPr>
            <w:hyperlink r:id="rId13" w:history="1">
              <w:r w:rsidR="008217E4" w:rsidRPr="00D664E3">
                <w:rPr>
                  <w:rStyle w:val="Hyperlink"/>
                  <w:b/>
                  <w:bCs/>
                  <w:sz w:val="20"/>
                  <w:szCs w:val="20"/>
                </w:rPr>
                <w:t>R4-2216215</w:t>
              </w:r>
            </w:hyperlink>
          </w:p>
        </w:tc>
        <w:tc>
          <w:tcPr>
            <w:tcW w:w="1424" w:type="dxa"/>
          </w:tcPr>
          <w:p w14:paraId="548B23B9" w14:textId="00A1D094" w:rsidR="008217E4" w:rsidRPr="00D664E3" w:rsidRDefault="008217E4" w:rsidP="008217E4">
            <w:pPr>
              <w:spacing w:before="120" w:after="120"/>
              <w:rPr>
                <w:sz w:val="20"/>
                <w:szCs w:val="20"/>
                <w:lang w:val="en-US"/>
              </w:rPr>
            </w:pPr>
            <w:r w:rsidRPr="00D664E3">
              <w:rPr>
                <w:sz w:val="20"/>
                <w:szCs w:val="20"/>
              </w:rPr>
              <w:t>Nokia, Nokia Shanghai Bell</w:t>
            </w:r>
          </w:p>
        </w:tc>
        <w:tc>
          <w:tcPr>
            <w:tcW w:w="6607" w:type="dxa"/>
            <w:vAlign w:val="center"/>
          </w:tcPr>
          <w:p w14:paraId="21F7E936" w14:textId="77777777" w:rsidR="00396844" w:rsidRPr="00D664E3" w:rsidRDefault="00396844" w:rsidP="00396844">
            <w:pPr>
              <w:pStyle w:val="RAN4proposal"/>
              <w:ind w:left="0" w:firstLine="0"/>
              <w:rPr>
                <w:rFonts w:eastAsia="Times New Roman" w:cs="Times New Roman"/>
                <w:b w:val="0"/>
                <w:iCs w:val="0"/>
                <w:sz w:val="20"/>
                <w:szCs w:val="20"/>
                <w:lang w:val="en-GB"/>
              </w:rPr>
            </w:pPr>
            <w:r w:rsidRPr="00D664E3">
              <w:rPr>
                <w:rFonts w:eastAsia="Times New Roman" w:cs="Times New Roman"/>
                <w:b w:val="0"/>
                <w:iCs w:val="0"/>
                <w:sz w:val="20"/>
                <w:szCs w:val="20"/>
                <w:lang w:val="en-GB"/>
              </w:rPr>
              <w:t xml:space="preserve">Agree changes in R4-2216216 correcting references to the respective SDT section in 38.321, adding term definition for </w:t>
            </w:r>
            <w:proofErr w:type="spellStart"/>
            <w:r w:rsidRPr="00D664E3">
              <w:rPr>
                <w:rFonts w:eastAsia="Times New Roman" w:cs="Times New Roman"/>
                <w:b w:val="0"/>
                <w:iCs w:val="0"/>
                <w:sz w:val="20"/>
                <w:szCs w:val="20"/>
                <w:lang w:val="en-GB"/>
              </w:rPr>
              <w:t>TeDRX</w:t>
            </w:r>
            <w:proofErr w:type="spellEnd"/>
            <w:r w:rsidRPr="00D664E3">
              <w:rPr>
                <w:rFonts w:eastAsia="Times New Roman" w:cs="Times New Roman"/>
                <w:b w:val="0"/>
                <w:iCs w:val="0"/>
                <w:sz w:val="20"/>
                <w:szCs w:val="20"/>
                <w:lang w:val="en-GB"/>
              </w:rPr>
              <w:t>-RAN , and removing brackets for FR2-1 aligned to FR2-1 requirements for SDT in clause 5.5.3.</w:t>
            </w:r>
          </w:p>
          <w:p w14:paraId="78E6580E" w14:textId="77777777" w:rsidR="008217E4" w:rsidRPr="00D664E3" w:rsidRDefault="008217E4" w:rsidP="008217E4">
            <w:pPr>
              <w:spacing w:before="120" w:after="120"/>
              <w:rPr>
                <w:sz w:val="20"/>
                <w:szCs w:val="20"/>
                <w:lang w:val="en-GB"/>
              </w:rPr>
            </w:pPr>
          </w:p>
        </w:tc>
      </w:tr>
      <w:tr w:rsidR="008217E4" w:rsidRPr="00D664E3" w14:paraId="3E761252" w14:textId="77777777" w:rsidTr="009F51BC">
        <w:trPr>
          <w:trHeight w:val="468"/>
        </w:trPr>
        <w:tc>
          <w:tcPr>
            <w:tcW w:w="1600" w:type="dxa"/>
          </w:tcPr>
          <w:p w14:paraId="2F1681D3" w14:textId="298E099F" w:rsidR="008217E4" w:rsidRPr="00D664E3" w:rsidRDefault="00743F91" w:rsidP="008217E4">
            <w:pPr>
              <w:rPr>
                <w:color w:val="0000FF"/>
                <w:sz w:val="20"/>
                <w:szCs w:val="20"/>
                <w:u w:val="single"/>
                <w:lang w:val="en-US"/>
              </w:rPr>
            </w:pPr>
            <w:hyperlink r:id="rId14" w:history="1">
              <w:r w:rsidR="008217E4" w:rsidRPr="00D664E3">
                <w:rPr>
                  <w:rStyle w:val="Hyperlink"/>
                  <w:b/>
                  <w:bCs/>
                  <w:sz w:val="20"/>
                  <w:szCs w:val="20"/>
                </w:rPr>
                <w:t>R4-2216216</w:t>
              </w:r>
            </w:hyperlink>
          </w:p>
        </w:tc>
        <w:tc>
          <w:tcPr>
            <w:tcW w:w="1424" w:type="dxa"/>
          </w:tcPr>
          <w:p w14:paraId="0D7F37AC" w14:textId="5ACB7D3B" w:rsidR="008217E4" w:rsidRPr="00D664E3" w:rsidRDefault="008217E4" w:rsidP="008217E4">
            <w:pPr>
              <w:spacing w:before="120" w:after="120"/>
              <w:rPr>
                <w:sz w:val="20"/>
                <w:szCs w:val="20"/>
                <w:lang w:val="en-US"/>
              </w:rPr>
            </w:pPr>
            <w:r w:rsidRPr="00D664E3">
              <w:rPr>
                <w:sz w:val="20"/>
                <w:szCs w:val="20"/>
              </w:rPr>
              <w:t>Nokia, Nokia Shanghai Bell</w:t>
            </w:r>
          </w:p>
        </w:tc>
        <w:tc>
          <w:tcPr>
            <w:tcW w:w="6607" w:type="dxa"/>
            <w:vAlign w:val="center"/>
          </w:tcPr>
          <w:p w14:paraId="648787EA" w14:textId="7B1E3719" w:rsidR="008217E4" w:rsidRPr="00D664E3" w:rsidRDefault="00010798" w:rsidP="008217E4">
            <w:pPr>
              <w:spacing w:before="120" w:after="120"/>
              <w:rPr>
                <w:sz w:val="20"/>
                <w:szCs w:val="20"/>
                <w:lang w:val="en-GB"/>
              </w:rPr>
            </w:pPr>
            <w:r w:rsidRPr="00D664E3">
              <w:rPr>
                <w:sz w:val="20"/>
                <w:szCs w:val="20"/>
                <w:lang w:val="en-GB"/>
              </w:rPr>
              <w:t>CR 38.133: Corrections to SDT requirements for RedCap</w:t>
            </w:r>
          </w:p>
        </w:tc>
      </w:tr>
      <w:tr w:rsidR="008217E4" w:rsidRPr="00D664E3" w14:paraId="7945BDCD" w14:textId="77777777" w:rsidTr="009F51BC">
        <w:trPr>
          <w:trHeight w:val="468"/>
        </w:trPr>
        <w:tc>
          <w:tcPr>
            <w:tcW w:w="1600" w:type="dxa"/>
          </w:tcPr>
          <w:p w14:paraId="6AEC0413" w14:textId="4913DDD8" w:rsidR="008217E4" w:rsidRPr="00D664E3" w:rsidRDefault="00743F91" w:rsidP="008217E4">
            <w:pPr>
              <w:rPr>
                <w:color w:val="0000FF"/>
                <w:sz w:val="20"/>
                <w:szCs w:val="20"/>
                <w:u w:val="single"/>
                <w:lang w:val="en-US"/>
              </w:rPr>
            </w:pPr>
            <w:hyperlink r:id="rId15" w:history="1">
              <w:r w:rsidR="008217E4" w:rsidRPr="00D664E3">
                <w:rPr>
                  <w:rStyle w:val="Hyperlink"/>
                  <w:b/>
                  <w:bCs/>
                  <w:sz w:val="20"/>
                  <w:szCs w:val="20"/>
                </w:rPr>
                <w:t>R4-2216291</w:t>
              </w:r>
            </w:hyperlink>
          </w:p>
        </w:tc>
        <w:tc>
          <w:tcPr>
            <w:tcW w:w="1424" w:type="dxa"/>
          </w:tcPr>
          <w:p w14:paraId="7B653B58" w14:textId="4B901481" w:rsidR="008217E4" w:rsidRPr="00D664E3" w:rsidRDefault="008217E4" w:rsidP="008217E4">
            <w:pPr>
              <w:spacing w:before="120" w:after="120"/>
              <w:rPr>
                <w:sz w:val="20"/>
                <w:szCs w:val="20"/>
                <w:lang w:val="en-US"/>
              </w:rPr>
            </w:pPr>
            <w:r w:rsidRPr="00D664E3">
              <w:rPr>
                <w:sz w:val="20"/>
                <w:szCs w:val="20"/>
              </w:rPr>
              <w:t>Huawei, HiSilicon</w:t>
            </w:r>
          </w:p>
        </w:tc>
        <w:tc>
          <w:tcPr>
            <w:tcW w:w="6607" w:type="dxa"/>
            <w:vAlign w:val="center"/>
          </w:tcPr>
          <w:p w14:paraId="75A29547" w14:textId="75E331DD" w:rsidR="008217E4" w:rsidRPr="00D664E3" w:rsidRDefault="00B337A0" w:rsidP="008217E4">
            <w:pPr>
              <w:spacing w:before="120" w:after="120"/>
              <w:rPr>
                <w:sz w:val="20"/>
                <w:szCs w:val="20"/>
                <w:lang w:val="en-GB"/>
              </w:rPr>
            </w:pPr>
            <w:r w:rsidRPr="00D664E3">
              <w:rPr>
                <w:sz w:val="20"/>
                <w:szCs w:val="20"/>
                <w:lang w:val="en-GB"/>
              </w:rPr>
              <w:t xml:space="preserve">Correction to idle measurement requirements for RedCap </w:t>
            </w:r>
            <w:proofErr w:type="spellStart"/>
            <w:r w:rsidRPr="00D664E3">
              <w:rPr>
                <w:sz w:val="20"/>
                <w:szCs w:val="20"/>
                <w:lang w:val="en-GB"/>
              </w:rPr>
              <w:t>Ues</w:t>
            </w:r>
            <w:proofErr w:type="spellEnd"/>
          </w:p>
        </w:tc>
      </w:tr>
      <w:tr w:rsidR="008217E4" w:rsidRPr="00D664E3" w14:paraId="488E31C4" w14:textId="77777777" w:rsidTr="009F51BC">
        <w:trPr>
          <w:trHeight w:val="468"/>
        </w:trPr>
        <w:tc>
          <w:tcPr>
            <w:tcW w:w="1600" w:type="dxa"/>
          </w:tcPr>
          <w:p w14:paraId="312EB28D" w14:textId="1A329371" w:rsidR="008217E4" w:rsidRPr="00D664E3" w:rsidRDefault="00743F91" w:rsidP="008217E4">
            <w:pPr>
              <w:rPr>
                <w:color w:val="0000FF"/>
                <w:sz w:val="20"/>
                <w:szCs w:val="20"/>
                <w:u w:val="single"/>
                <w:lang w:val="en-US"/>
              </w:rPr>
            </w:pPr>
            <w:hyperlink r:id="rId16" w:history="1">
              <w:r w:rsidR="008217E4" w:rsidRPr="00D664E3">
                <w:rPr>
                  <w:rStyle w:val="Hyperlink"/>
                  <w:b/>
                  <w:bCs/>
                  <w:sz w:val="20"/>
                  <w:szCs w:val="20"/>
                </w:rPr>
                <w:t>R4-2216855</w:t>
              </w:r>
            </w:hyperlink>
          </w:p>
        </w:tc>
        <w:tc>
          <w:tcPr>
            <w:tcW w:w="1424" w:type="dxa"/>
          </w:tcPr>
          <w:p w14:paraId="6784A9A1" w14:textId="716F7685" w:rsidR="008217E4" w:rsidRPr="00D664E3" w:rsidRDefault="008217E4" w:rsidP="008217E4">
            <w:pPr>
              <w:spacing w:before="120" w:after="120"/>
              <w:rPr>
                <w:sz w:val="20"/>
                <w:szCs w:val="20"/>
                <w:lang w:val="en-US"/>
              </w:rPr>
            </w:pPr>
            <w:r w:rsidRPr="00D664E3">
              <w:rPr>
                <w:sz w:val="20"/>
                <w:szCs w:val="20"/>
              </w:rPr>
              <w:t>Ericsson</w:t>
            </w:r>
          </w:p>
        </w:tc>
        <w:tc>
          <w:tcPr>
            <w:tcW w:w="6607" w:type="dxa"/>
            <w:vAlign w:val="center"/>
          </w:tcPr>
          <w:p w14:paraId="2672B05B" w14:textId="5596C7CB" w:rsidR="00A61C94" w:rsidRPr="00B127CA" w:rsidRDefault="00A61C94" w:rsidP="00F91738">
            <w:pPr>
              <w:pStyle w:val="ListParagraph"/>
              <w:numPr>
                <w:ilvl w:val="0"/>
                <w:numId w:val="8"/>
              </w:numPr>
              <w:spacing w:before="120"/>
              <w:ind w:left="357" w:firstLineChars="0" w:hanging="357"/>
              <w:rPr>
                <w:sz w:val="20"/>
                <w:szCs w:val="20"/>
              </w:rPr>
            </w:pPr>
            <w:r w:rsidRPr="00B127CA">
              <w:rPr>
                <w:sz w:val="20"/>
                <w:szCs w:val="20"/>
              </w:rPr>
              <w:t xml:space="preserve">Proposal #1: The 1Rx RedCap UE shall apply -1 dB offset to the signaled value of </w:t>
            </w:r>
            <w:r w:rsidRPr="00B127CA">
              <w:rPr>
                <w:i/>
                <w:iCs/>
                <w:sz w:val="20"/>
                <w:szCs w:val="20"/>
                <w:lang w:val="en-GB" w:eastAsia="en-GB"/>
              </w:rPr>
              <w:t xml:space="preserve">Qrxlevmin </w:t>
            </w:r>
            <w:r w:rsidRPr="00B127CA">
              <w:rPr>
                <w:sz w:val="20"/>
                <w:szCs w:val="20"/>
                <w:lang w:val="en-GB" w:eastAsia="en-GB"/>
              </w:rPr>
              <w:t>and</w:t>
            </w:r>
            <w:r w:rsidRPr="00B127CA">
              <w:rPr>
                <w:i/>
                <w:iCs/>
                <w:sz w:val="20"/>
                <w:szCs w:val="20"/>
                <w:lang w:val="en-GB" w:eastAsia="en-GB"/>
              </w:rPr>
              <w:t xml:space="preserve"> Qqualmin</w:t>
            </w:r>
            <w:r w:rsidRPr="00B127CA">
              <w:rPr>
                <w:sz w:val="20"/>
                <w:szCs w:val="20"/>
                <w:lang w:val="en-GB" w:eastAsia="en-GB"/>
              </w:rPr>
              <w:t xml:space="preserve"> for cell selection and cell resection procedures:</w:t>
            </w:r>
          </w:p>
          <w:p w14:paraId="0C160DE1" w14:textId="45248E44" w:rsidR="00B60B9C" w:rsidRPr="00B127CA" w:rsidRDefault="00B60B9C" w:rsidP="00F91738">
            <w:pPr>
              <w:pStyle w:val="ListParagraph"/>
              <w:numPr>
                <w:ilvl w:val="0"/>
                <w:numId w:val="8"/>
              </w:numPr>
              <w:spacing w:before="120"/>
              <w:ind w:left="357" w:firstLineChars="0" w:hanging="357"/>
              <w:rPr>
                <w:sz w:val="20"/>
                <w:szCs w:val="20"/>
              </w:rPr>
            </w:pPr>
            <w:r w:rsidRPr="00B127CA">
              <w:rPr>
                <w:sz w:val="20"/>
                <w:szCs w:val="20"/>
              </w:rPr>
              <w:t xml:space="preserve">Proposal #2: The 1Rx RedCap UE shall apply +1 dB offset to the signaled value of the following cell-specific RSRP thresholds </w:t>
            </w:r>
            <w:r w:rsidRPr="00B127CA">
              <w:rPr>
                <w:sz w:val="20"/>
                <w:szCs w:val="20"/>
                <w:lang w:val="en-GB" w:eastAsia="en-GB"/>
              </w:rPr>
              <w:t>for executing the corresponding procedures:</w:t>
            </w:r>
          </w:p>
          <w:p w14:paraId="451F1860" w14:textId="77777777" w:rsidR="00B60B9C" w:rsidRPr="00B127CA" w:rsidRDefault="00B60B9C" w:rsidP="00F91738">
            <w:pPr>
              <w:pStyle w:val="ListParagraph"/>
              <w:numPr>
                <w:ilvl w:val="1"/>
                <w:numId w:val="8"/>
              </w:numPr>
              <w:overflowPunct/>
              <w:autoSpaceDE/>
              <w:autoSpaceDN/>
              <w:adjustRightInd/>
              <w:spacing w:before="120"/>
              <w:ind w:firstLineChars="0"/>
              <w:textAlignment w:val="auto"/>
              <w:rPr>
                <w:sz w:val="20"/>
                <w:szCs w:val="20"/>
                <w:lang w:val="en-GB" w:eastAsia="en-GB"/>
              </w:rPr>
            </w:pPr>
            <w:r w:rsidRPr="00B127CA">
              <w:rPr>
                <w:i/>
                <w:iCs/>
                <w:sz w:val="20"/>
                <w:szCs w:val="20"/>
                <w:lang w:val="en-GB" w:eastAsia="en-GB"/>
              </w:rPr>
              <w:t>rsrp-ThresholdSSB</w:t>
            </w:r>
            <w:r w:rsidRPr="00B127CA">
              <w:rPr>
                <w:sz w:val="20"/>
                <w:szCs w:val="20"/>
                <w:lang w:val="en-GB" w:eastAsia="en-GB"/>
              </w:rPr>
              <w:t xml:space="preserve">, </w:t>
            </w:r>
          </w:p>
          <w:p w14:paraId="54F6F816" w14:textId="77777777" w:rsidR="00B60B9C" w:rsidRPr="00B127CA" w:rsidRDefault="00B60B9C" w:rsidP="00F91738">
            <w:pPr>
              <w:pStyle w:val="ListParagraph"/>
              <w:numPr>
                <w:ilvl w:val="1"/>
                <w:numId w:val="8"/>
              </w:numPr>
              <w:spacing w:before="120"/>
              <w:ind w:firstLineChars="0"/>
              <w:rPr>
                <w:sz w:val="20"/>
                <w:szCs w:val="20"/>
                <w:lang w:val="en-GB" w:eastAsia="en-GB"/>
              </w:rPr>
            </w:pPr>
            <w:r w:rsidRPr="00B127CA">
              <w:rPr>
                <w:i/>
                <w:iCs/>
                <w:sz w:val="20"/>
                <w:szCs w:val="20"/>
                <w:lang w:val="en-GB" w:eastAsia="en-GB"/>
              </w:rPr>
              <w:t>msgA-RSRP-ThresholdSSB</w:t>
            </w:r>
            <w:r w:rsidRPr="00B127CA">
              <w:rPr>
                <w:sz w:val="20"/>
                <w:szCs w:val="20"/>
                <w:lang w:val="en-GB" w:eastAsia="en-GB"/>
              </w:rPr>
              <w:t xml:space="preserve">, </w:t>
            </w:r>
          </w:p>
          <w:p w14:paraId="21983C56" w14:textId="77777777" w:rsidR="00B60B9C" w:rsidRPr="00B127CA" w:rsidRDefault="00B60B9C" w:rsidP="00F91738">
            <w:pPr>
              <w:pStyle w:val="ListParagraph"/>
              <w:numPr>
                <w:ilvl w:val="1"/>
                <w:numId w:val="8"/>
              </w:numPr>
              <w:spacing w:before="120"/>
              <w:ind w:firstLineChars="0"/>
              <w:rPr>
                <w:i/>
                <w:iCs/>
                <w:sz w:val="20"/>
                <w:szCs w:val="20"/>
                <w:lang w:val="en-GB" w:eastAsia="en-GB"/>
              </w:rPr>
            </w:pPr>
            <w:r w:rsidRPr="00B127CA">
              <w:rPr>
                <w:i/>
                <w:iCs/>
                <w:sz w:val="20"/>
                <w:szCs w:val="20"/>
                <w:lang w:val="en-GB" w:eastAsia="en-GB"/>
              </w:rPr>
              <w:t>msgA-RSRP-Threshold,</w:t>
            </w:r>
          </w:p>
          <w:p w14:paraId="684F68A3" w14:textId="77777777" w:rsidR="00B60B9C" w:rsidRPr="00B127CA" w:rsidRDefault="00B60B9C" w:rsidP="00F91738">
            <w:pPr>
              <w:pStyle w:val="ListParagraph"/>
              <w:numPr>
                <w:ilvl w:val="1"/>
                <w:numId w:val="8"/>
              </w:numPr>
              <w:spacing w:before="120"/>
              <w:ind w:firstLineChars="0"/>
              <w:rPr>
                <w:i/>
                <w:iCs/>
                <w:sz w:val="20"/>
                <w:szCs w:val="20"/>
                <w:lang w:val="en-GB" w:eastAsia="en-GB"/>
              </w:rPr>
            </w:pPr>
            <w:r w:rsidRPr="00B127CA">
              <w:rPr>
                <w:i/>
                <w:iCs/>
                <w:sz w:val="20"/>
                <w:szCs w:val="20"/>
                <w:lang w:val="en-GB" w:eastAsia="en-GB"/>
              </w:rPr>
              <w:t>absThreshSS-BlocksConsolidation,</w:t>
            </w:r>
          </w:p>
          <w:p w14:paraId="496E144C" w14:textId="77777777" w:rsidR="00B60B9C" w:rsidRPr="00B127CA" w:rsidRDefault="00B60B9C" w:rsidP="00F91738">
            <w:pPr>
              <w:pStyle w:val="ListParagraph"/>
              <w:numPr>
                <w:ilvl w:val="1"/>
                <w:numId w:val="8"/>
              </w:numPr>
              <w:spacing w:before="120"/>
              <w:ind w:firstLineChars="0"/>
              <w:rPr>
                <w:i/>
                <w:iCs/>
                <w:sz w:val="20"/>
                <w:szCs w:val="20"/>
                <w:lang w:val="en-GB" w:eastAsia="en-GB"/>
              </w:rPr>
            </w:pPr>
            <w:r w:rsidRPr="00B127CA">
              <w:rPr>
                <w:i/>
                <w:iCs/>
                <w:sz w:val="20"/>
                <w:szCs w:val="20"/>
                <w:lang w:val="en-GB" w:eastAsia="en-GB"/>
              </w:rPr>
              <w:t>sdt-RSRP-Threshold.</w:t>
            </w:r>
          </w:p>
          <w:p w14:paraId="1F0D94B5" w14:textId="77777777" w:rsidR="00B60B9C" w:rsidRPr="00B127CA" w:rsidRDefault="00B60B9C" w:rsidP="00F91738">
            <w:pPr>
              <w:pStyle w:val="ListParagraph"/>
              <w:numPr>
                <w:ilvl w:val="1"/>
                <w:numId w:val="8"/>
              </w:numPr>
              <w:spacing w:before="120"/>
              <w:ind w:firstLineChars="0"/>
              <w:rPr>
                <w:i/>
                <w:iCs/>
                <w:sz w:val="20"/>
                <w:szCs w:val="20"/>
                <w:lang w:val="en-GB" w:eastAsia="en-GB"/>
              </w:rPr>
            </w:pPr>
            <w:r w:rsidRPr="00B127CA">
              <w:rPr>
                <w:i/>
                <w:iCs/>
                <w:sz w:val="20"/>
                <w:szCs w:val="20"/>
                <w:lang w:val="en-GB" w:eastAsia="en-GB"/>
              </w:rPr>
              <w:t>s-SearchDeltaP-r16,</w:t>
            </w:r>
          </w:p>
          <w:p w14:paraId="670EA936" w14:textId="77777777" w:rsidR="00B60B9C" w:rsidRPr="00B127CA" w:rsidRDefault="00B60B9C" w:rsidP="00F91738">
            <w:pPr>
              <w:pStyle w:val="ListParagraph"/>
              <w:numPr>
                <w:ilvl w:val="1"/>
                <w:numId w:val="8"/>
              </w:numPr>
              <w:spacing w:before="120"/>
              <w:ind w:firstLineChars="0"/>
              <w:rPr>
                <w:i/>
                <w:iCs/>
                <w:sz w:val="20"/>
                <w:szCs w:val="20"/>
                <w:lang w:val="en-GB" w:eastAsia="en-GB"/>
              </w:rPr>
            </w:pPr>
            <w:r w:rsidRPr="00B127CA">
              <w:rPr>
                <w:i/>
                <w:iCs/>
                <w:sz w:val="20"/>
                <w:szCs w:val="20"/>
                <w:lang w:eastAsia="ko-KR"/>
              </w:rPr>
              <w:t>s-SearchDeltaP-Stationary-r17</w:t>
            </w:r>
          </w:p>
          <w:p w14:paraId="387E6511" w14:textId="77777777" w:rsidR="00B60B9C" w:rsidRPr="00B127CA" w:rsidRDefault="00B60B9C" w:rsidP="00F91738">
            <w:pPr>
              <w:pStyle w:val="ListParagraph"/>
              <w:numPr>
                <w:ilvl w:val="1"/>
                <w:numId w:val="8"/>
              </w:numPr>
              <w:spacing w:before="120"/>
              <w:ind w:firstLineChars="0"/>
              <w:rPr>
                <w:i/>
                <w:iCs/>
                <w:sz w:val="20"/>
                <w:szCs w:val="20"/>
                <w:lang w:val="en-GB" w:eastAsia="en-GB"/>
              </w:rPr>
            </w:pPr>
            <w:r w:rsidRPr="00B127CA">
              <w:rPr>
                <w:i/>
                <w:iCs/>
                <w:sz w:val="20"/>
                <w:szCs w:val="20"/>
                <w:lang w:val="en-GB" w:eastAsia="en-GB"/>
              </w:rPr>
              <w:t xml:space="preserve">s-SearchThresholdP-r16, </w:t>
            </w:r>
          </w:p>
          <w:p w14:paraId="63F81EF5" w14:textId="77777777" w:rsidR="00B60B9C" w:rsidRPr="00B127CA" w:rsidRDefault="00B60B9C" w:rsidP="00F91738">
            <w:pPr>
              <w:pStyle w:val="ListParagraph"/>
              <w:numPr>
                <w:ilvl w:val="1"/>
                <w:numId w:val="8"/>
              </w:numPr>
              <w:spacing w:before="120"/>
              <w:ind w:firstLineChars="0"/>
              <w:rPr>
                <w:i/>
                <w:iCs/>
                <w:sz w:val="20"/>
                <w:szCs w:val="20"/>
                <w:lang w:val="en-GB" w:eastAsia="en-GB"/>
              </w:rPr>
            </w:pPr>
            <w:r w:rsidRPr="00B127CA">
              <w:rPr>
                <w:i/>
                <w:iCs/>
                <w:sz w:val="20"/>
                <w:szCs w:val="20"/>
                <w:lang w:val="en-GB" w:eastAsia="en-GB"/>
              </w:rPr>
              <w:t>s-SearchThresholdQ-r16,</w:t>
            </w:r>
          </w:p>
          <w:p w14:paraId="40C8786B" w14:textId="77777777" w:rsidR="00B60B9C" w:rsidRPr="00B127CA" w:rsidRDefault="00B60B9C" w:rsidP="00F91738">
            <w:pPr>
              <w:pStyle w:val="ListParagraph"/>
              <w:numPr>
                <w:ilvl w:val="1"/>
                <w:numId w:val="8"/>
              </w:numPr>
              <w:spacing w:before="120"/>
              <w:ind w:firstLineChars="0"/>
              <w:rPr>
                <w:i/>
                <w:iCs/>
                <w:sz w:val="20"/>
                <w:szCs w:val="20"/>
                <w:lang w:val="en-GB" w:eastAsia="en-GB"/>
              </w:rPr>
            </w:pPr>
            <w:r w:rsidRPr="00B127CA">
              <w:rPr>
                <w:i/>
                <w:iCs/>
                <w:sz w:val="20"/>
                <w:szCs w:val="20"/>
                <w:lang w:val="en-GB" w:eastAsia="en-GB"/>
              </w:rPr>
              <w:t xml:space="preserve">s-SearchThresholdP2-r17, </w:t>
            </w:r>
          </w:p>
          <w:p w14:paraId="7D5C380A" w14:textId="773B1188" w:rsidR="003D332A" w:rsidRPr="00B127CA" w:rsidRDefault="00B60B9C" w:rsidP="00F91738">
            <w:pPr>
              <w:pStyle w:val="ListParagraph"/>
              <w:numPr>
                <w:ilvl w:val="1"/>
                <w:numId w:val="8"/>
              </w:numPr>
              <w:spacing w:before="120"/>
              <w:ind w:firstLineChars="0"/>
              <w:rPr>
                <w:sz w:val="20"/>
                <w:szCs w:val="20"/>
              </w:rPr>
            </w:pPr>
            <w:r w:rsidRPr="00B127CA">
              <w:rPr>
                <w:i/>
                <w:iCs/>
                <w:sz w:val="20"/>
                <w:szCs w:val="20"/>
                <w:lang w:val="en-GB" w:eastAsia="en-GB"/>
              </w:rPr>
              <w:t>s-SearchThresholdQ2-r17.</w:t>
            </w:r>
          </w:p>
          <w:p w14:paraId="676C8098" w14:textId="62ECD639" w:rsidR="008217E4" w:rsidRPr="00D664E3" w:rsidRDefault="003D332A" w:rsidP="00F91738">
            <w:pPr>
              <w:pStyle w:val="ListParagraph"/>
              <w:numPr>
                <w:ilvl w:val="0"/>
                <w:numId w:val="8"/>
              </w:numPr>
              <w:spacing w:before="120"/>
              <w:ind w:left="357" w:firstLineChars="0" w:hanging="357"/>
              <w:rPr>
                <w:sz w:val="20"/>
                <w:szCs w:val="20"/>
              </w:rPr>
            </w:pPr>
            <w:r w:rsidRPr="00B127CA">
              <w:rPr>
                <w:sz w:val="20"/>
                <w:szCs w:val="20"/>
              </w:rPr>
              <w:t>Proposal #3: The application of the offset to the signaled cell-specific RSRP threshold is specified under each relevant requirement in TS 38.133 defined for the procedure using the the corresponding cell specific threshold(s).</w:t>
            </w:r>
          </w:p>
        </w:tc>
      </w:tr>
      <w:tr w:rsidR="008217E4" w:rsidRPr="00D664E3" w14:paraId="7AF4267C" w14:textId="77777777" w:rsidTr="009F51BC">
        <w:trPr>
          <w:trHeight w:val="468"/>
        </w:trPr>
        <w:tc>
          <w:tcPr>
            <w:tcW w:w="1600" w:type="dxa"/>
          </w:tcPr>
          <w:p w14:paraId="6325F03A" w14:textId="214F2614" w:rsidR="008217E4" w:rsidRPr="00D664E3" w:rsidRDefault="00743F91" w:rsidP="008217E4">
            <w:pPr>
              <w:rPr>
                <w:color w:val="0000FF"/>
                <w:sz w:val="20"/>
                <w:szCs w:val="20"/>
                <w:u w:val="single"/>
                <w:lang w:val="en-US"/>
              </w:rPr>
            </w:pPr>
            <w:hyperlink r:id="rId17" w:history="1">
              <w:r w:rsidR="008217E4" w:rsidRPr="00D664E3">
                <w:rPr>
                  <w:rStyle w:val="Hyperlink"/>
                  <w:b/>
                  <w:bCs/>
                  <w:sz w:val="20"/>
                  <w:szCs w:val="20"/>
                </w:rPr>
                <w:t>R4-2216856</w:t>
              </w:r>
            </w:hyperlink>
          </w:p>
        </w:tc>
        <w:tc>
          <w:tcPr>
            <w:tcW w:w="1424" w:type="dxa"/>
          </w:tcPr>
          <w:p w14:paraId="417DDC07" w14:textId="5C22CE77" w:rsidR="008217E4" w:rsidRPr="00D664E3" w:rsidRDefault="008217E4" w:rsidP="008217E4">
            <w:pPr>
              <w:spacing w:before="120" w:after="120"/>
              <w:rPr>
                <w:sz w:val="20"/>
                <w:szCs w:val="20"/>
                <w:lang w:val="en-US"/>
              </w:rPr>
            </w:pPr>
            <w:r w:rsidRPr="00D664E3">
              <w:rPr>
                <w:sz w:val="20"/>
                <w:szCs w:val="20"/>
              </w:rPr>
              <w:t>Ericsson</w:t>
            </w:r>
          </w:p>
        </w:tc>
        <w:tc>
          <w:tcPr>
            <w:tcW w:w="6607" w:type="dxa"/>
            <w:vAlign w:val="center"/>
          </w:tcPr>
          <w:p w14:paraId="146ED528" w14:textId="37F1C4C4" w:rsidR="008217E4" w:rsidRPr="00D664E3" w:rsidRDefault="00B337A0" w:rsidP="008217E4">
            <w:pPr>
              <w:spacing w:before="120" w:after="120"/>
              <w:rPr>
                <w:sz w:val="20"/>
                <w:szCs w:val="20"/>
                <w:lang w:val="en-GB"/>
              </w:rPr>
            </w:pPr>
            <w:r w:rsidRPr="00D664E3">
              <w:rPr>
                <w:sz w:val="20"/>
                <w:szCs w:val="20"/>
                <w:lang w:val="en-GB"/>
              </w:rPr>
              <w:t>Draft CR on offset for cell specific RSRP thresholds for 1Rx Redcap UE in 38.133</w:t>
            </w:r>
          </w:p>
        </w:tc>
      </w:tr>
      <w:tr w:rsidR="00526CE8" w:rsidRPr="00D664E3" w14:paraId="6795954A" w14:textId="77777777" w:rsidTr="009F51BC">
        <w:trPr>
          <w:trHeight w:val="468"/>
        </w:trPr>
        <w:tc>
          <w:tcPr>
            <w:tcW w:w="1600" w:type="dxa"/>
          </w:tcPr>
          <w:p w14:paraId="06A7DA6F" w14:textId="77777777" w:rsidR="00FE443E" w:rsidRPr="00D664E3" w:rsidRDefault="00743F91" w:rsidP="00FE443E">
            <w:pPr>
              <w:rPr>
                <w:b/>
                <w:bCs/>
                <w:color w:val="0000FF"/>
                <w:sz w:val="20"/>
                <w:szCs w:val="20"/>
                <w:u w:val="single"/>
              </w:rPr>
            </w:pPr>
            <w:hyperlink r:id="rId18" w:history="1">
              <w:r w:rsidR="00FE443E" w:rsidRPr="00D664E3">
                <w:rPr>
                  <w:rStyle w:val="Hyperlink"/>
                  <w:b/>
                  <w:bCs/>
                  <w:sz w:val="20"/>
                  <w:szCs w:val="20"/>
                </w:rPr>
                <w:t>R4-2216597</w:t>
              </w:r>
            </w:hyperlink>
          </w:p>
          <w:p w14:paraId="06E938BF" w14:textId="77777777" w:rsidR="00526CE8" w:rsidRPr="00D664E3" w:rsidRDefault="00526CE8" w:rsidP="008217E4">
            <w:pPr>
              <w:rPr>
                <w:b/>
                <w:bCs/>
                <w:color w:val="0000FF"/>
                <w:sz w:val="20"/>
                <w:szCs w:val="20"/>
                <w:u w:val="single"/>
              </w:rPr>
            </w:pPr>
          </w:p>
        </w:tc>
        <w:tc>
          <w:tcPr>
            <w:tcW w:w="1424" w:type="dxa"/>
          </w:tcPr>
          <w:p w14:paraId="3C329D3A" w14:textId="1B6ACC68" w:rsidR="00526CE8" w:rsidRPr="00D664E3" w:rsidRDefault="00FE443E" w:rsidP="008217E4">
            <w:pPr>
              <w:spacing w:before="120" w:after="120"/>
              <w:rPr>
                <w:sz w:val="20"/>
                <w:szCs w:val="20"/>
              </w:rPr>
            </w:pPr>
            <w:r w:rsidRPr="00D664E3">
              <w:rPr>
                <w:sz w:val="20"/>
                <w:szCs w:val="20"/>
              </w:rPr>
              <w:t>Nokia, Nokia Shanghai Bell</w:t>
            </w:r>
          </w:p>
        </w:tc>
        <w:tc>
          <w:tcPr>
            <w:tcW w:w="6607" w:type="dxa"/>
            <w:vAlign w:val="center"/>
          </w:tcPr>
          <w:p w14:paraId="6BDF25BE" w14:textId="77777777" w:rsidR="00F91738" w:rsidRPr="00F10CD1" w:rsidRDefault="00F91738" w:rsidP="00F91738">
            <w:pPr>
              <w:pStyle w:val="RAN4proposal"/>
              <w:numPr>
                <w:ilvl w:val="0"/>
                <w:numId w:val="17"/>
              </w:numPr>
              <w:rPr>
                <w:rFonts w:cs="Times New Roman"/>
                <w:b w:val="0"/>
                <w:bCs/>
                <w:sz w:val="20"/>
                <w:szCs w:val="20"/>
                <w:lang w:val="en-GB"/>
              </w:rPr>
            </w:pPr>
            <w:r w:rsidRPr="00F10CD1">
              <w:rPr>
                <w:rFonts w:cs="Times New Roman"/>
                <w:b w:val="0"/>
                <w:bCs/>
                <w:sz w:val="20"/>
                <w:szCs w:val="20"/>
                <w:lang w:val="en-GB"/>
              </w:rPr>
              <w:t xml:space="preserve">For absolute thresholds, the offset to be applied by 1Rx RedCap UEs is equal to 1 dB . </w:t>
            </w:r>
          </w:p>
          <w:p w14:paraId="7CC6897E" w14:textId="77777777" w:rsidR="00526CE8" w:rsidRPr="00F10CD1" w:rsidRDefault="00526CE8" w:rsidP="008217E4">
            <w:pPr>
              <w:spacing w:before="120" w:after="120"/>
              <w:rPr>
                <w:sz w:val="20"/>
                <w:szCs w:val="20"/>
                <w:lang w:val="en-GB"/>
              </w:rPr>
            </w:pPr>
          </w:p>
        </w:tc>
      </w:tr>
      <w:tr w:rsidR="0016731E" w:rsidRPr="00D664E3" w14:paraId="0E67E003" w14:textId="77777777" w:rsidTr="009F51BC">
        <w:trPr>
          <w:trHeight w:val="468"/>
        </w:trPr>
        <w:tc>
          <w:tcPr>
            <w:tcW w:w="1600" w:type="dxa"/>
          </w:tcPr>
          <w:p w14:paraId="51628825" w14:textId="05B25DF4" w:rsidR="0016731E" w:rsidRPr="00D664E3" w:rsidRDefault="00743F91" w:rsidP="0016731E">
            <w:pPr>
              <w:rPr>
                <w:b/>
                <w:bCs/>
                <w:color w:val="0000FF"/>
                <w:sz w:val="20"/>
                <w:szCs w:val="20"/>
                <w:u w:val="single"/>
              </w:rPr>
            </w:pPr>
            <w:hyperlink r:id="rId19" w:history="1">
              <w:r w:rsidR="0016731E" w:rsidRPr="00D664E3">
                <w:rPr>
                  <w:rStyle w:val="Hyperlink"/>
                  <w:b/>
                  <w:bCs/>
                  <w:sz w:val="20"/>
                  <w:szCs w:val="20"/>
                </w:rPr>
                <w:t>R4-2216293</w:t>
              </w:r>
            </w:hyperlink>
          </w:p>
        </w:tc>
        <w:tc>
          <w:tcPr>
            <w:tcW w:w="1424" w:type="dxa"/>
          </w:tcPr>
          <w:p w14:paraId="4C0DE21C" w14:textId="26CB0207" w:rsidR="0016731E" w:rsidRPr="00D664E3" w:rsidRDefault="0016731E" w:rsidP="0016731E">
            <w:pPr>
              <w:spacing w:before="120" w:after="120"/>
              <w:rPr>
                <w:sz w:val="20"/>
                <w:szCs w:val="20"/>
              </w:rPr>
            </w:pPr>
            <w:r w:rsidRPr="00D664E3">
              <w:rPr>
                <w:sz w:val="20"/>
                <w:szCs w:val="20"/>
              </w:rPr>
              <w:t>Huawei, HiSilicon</w:t>
            </w:r>
          </w:p>
        </w:tc>
        <w:tc>
          <w:tcPr>
            <w:tcW w:w="6607" w:type="dxa"/>
          </w:tcPr>
          <w:p w14:paraId="2C35DEDA" w14:textId="77777777" w:rsidR="00F565E9" w:rsidRPr="00F67E1B" w:rsidRDefault="00F565E9" w:rsidP="00F565E9">
            <w:pPr>
              <w:rPr>
                <w:rFonts w:eastAsia="SimSun"/>
                <w:bCs/>
                <w:iCs/>
                <w:sz w:val="20"/>
                <w:szCs w:val="20"/>
                <w:lang w:eastAsia="zh-CN"/>
              </w:rPr>
            </w:pPr>
            <w:r w:rsidRPr="00F67E1B">
              <w:rPr>
                <w:rFonts w:eastAsia="SimSun"/>
                <w:bCs/>
                <w:iCs/>
                <w:sz w:val="20"/>
                <w:szCs w:val="20"/>
                <w:lang w:eastAsia="zh-CN"/>
              </w:rPr>
              <w:t>Proposal 1: For</w:t>
            </w:r>
            <w:r w:rsidRPr="00F67E1B">
              <w:rPr>
                <w:bCs/>
                <w:snapToGrid w:val="0"/>
                <w:sz w:val="20"/>
                <w:szCs w:val="20"/>
              </w:rPr>
              <w:t xml:space="preserve"> RedCap UE with 1 Rx branch,</w:t>
            </w:r>
            <w:r w:rsidRPr="00F67E1B">
              <w:rPr>
                <w:rFonts w:eastAsia="SimSun"/>
                <w:bCs/>
                <w:iCs/>
                <w:sz w:val="20"/>
                <w:szCs w:val="20"/>
                <w:lang w:eastAsia="zh-CN"/>
              </w:rPr>
              <w:t xml:space="preserve"> a positive offset (i.e.,+1dB) is supposed to be applied for the following parameters:</w:t>
            </w:r>
          </w:p>
          <w:p w14:paraId="29B3250B" w14:textId="77777777" w:rsidR="00F565E9" w:rsidRPr="00F67E1B" w:rsidRDefault="00F565E9" w:rsidP="00F565E9">
            <w:pPr>
              <w:pStyle w:val="ListParagraph"/>
              <w:numPr>
                <w:ilvl w:val="1"/>
                <w:numId w:val="23"/>
              </w:numPr>
              <w:spacing w:after="120"/>
              <w:ind w:left="1077" w:firstLineChars="0" w:hanging="357"/>
              <w:rPr>
                <w:bCs/>
                <w:sz w:val="20"/>
                <w:szCs w:val="20"/>
                <w:lang w:val="en-GB" w:eastAsia="en-GB"/>
              </w:rPr>
            </w:pPr>
            <w:r w:rsidRPr="00F67E1B">
              <w:rPr>
                <w:bCs/>
                <w:i/>
                <w:iCs/>
                <w:sz w:val="20"/>
                <w:szCs w:val="20"/>
                <w:lang w:val="en-GB" w:eastAsia="en-GB"/>
              </w:rPr>
              <w:t>rsrp-ThresholdSSB</w:t>
            </w:r>
            <w:r w:rsidRPr="00F67E1B">
              <w:rPr>
                <w:bCs/>
                <w:sz w:val="20"/>
                <w:szCs w:val="20"/>
                <w:lang w:val="en-GB" w:eastAsia="en-GB"/>
              </w:rPr>
              <w:t xml:space="preserve">, </w:t>
            </w:r>
          </w:p>
          <w:p w14:paraId="58A0D449" w14:textId="77777777" w:rsidR="00F565E9" w:rsidRPr="00F67E1B" w:rsidRDefault="00F565E9" w:rsidP="00F565E9">
            <w:pPr>
              <w:pStyle w:val="ListParagraph"/>
              <w:numPr>
                <w:ilvl w:val="1"/>
                <w:numId w:val="23"/>
              </w:numPr>
              <w:spacing w:after="120"/>
              <w:ind w:left="1077" w:firstLineChars="0" w:hanging="357"/>
              <w:rPr>
                <w:bCs/>
                <w:sz w:val="20"/>
                <w:szCs w:val="20"/>
                <w:lang w:val="en-GB" w:eastAsia="en-GB"/>
              </w:rPr>
            </w:pPr>
            <w:r w:rsidRPr="00F67E1B">
              <w:rPr>
                <w:bCs/>
                <w:i/>
                <w:iCs/>
                <w:sz w:val="20"/>
                <w:szCs w:val="20"/>
                <w:lang w:val="en-GB" w:eastAsia="en-GB"/>
              </w:rPr>
              <w:t>msgA-RSRP-ThresholdSSB</w:t>
            </w:r>
            <w:r w:rsidRPr="00F67E1B">
              <w:rPr>
                <w:bCs/>
                <w:sz w:val="20"/>
                <w:szCs w:val="20"/>
                <w:lang w:val="en-GB" w:eastAsia="en-GB"/>
              </w:rPr>
              <w:t xml:space="preserve">, </w:t>
            </w:r>
          </w:p>
          <w:p w14:paraId="2CFCE4B0" w14:textId="77777777" w:rsidR="00F565E9" w:rsidRPr="00F67E1B" w:rsidRDefault="00F565E9" w:rsidP="00F565E9">
            <w:pPr>
              <w:pStyle w:val="ListParagraph"/>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lastRenderedPageBreak/>
              <w:t>msgA-RSRP-Threshold,</w:t>
            </w:r>
          </w:p>
          <w:p w14:paraId="7CDE0A8D" w14:textId="77777777" w:rsidR="00F565E9" w:rsidRPr="00F67E1B" w:rsidRDefault="00F565E9" w:rsidP="00F565E9">
            <w:pPr>
              <w:pStyle w:val="ListParagraph"/>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absThreshSS-BlocksConsolidation,</w:t>
            </w:r>
          </w:p>
          <w:p w14:paraId="6D47C286" w14:textId="77777777" w:rsidR="00F565E9" w:rsidRPr="00F67E1B" w:rsidRDefault="00F565E9" w:rsidP="00F565E9">
            <w:pPr>
              <w:pStyle w:val="ListParagraph"/>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sdt-RSRP-Threshold.</w:t>
            </w:r>
          </w:p>
          <w:p w14:paraId="74FE7FE5" w14:textId="77777777" w:rsidR="00F565E9" w:rsidRPr="00F67E1B" w:rsidRDefault="00F565E9" w:rsidP="00F565E9">
            <w:pPr>
              <w:pStyle w:val="ListParagraph"/>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 xml:space="preserve">s-SearchThresholdP-r16, </w:t>
            </w:r>
          </w:p>
          <w:p w14:paraId="627D5FB6" w14:textId="77777777" w:rsidR="00F565E9" w:rsidRPr="00F67E1B" w:rsidRDefault="00F565E9" w:rsidP="00F565E9">
            <w:pPr>
              <w:pStyle w:val="ListParagraph"/>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s-SearchThresholdQ-r16,</w:t>
            </w:r>
          </w:p>
          <w:p w14:paraId="7ECDBC21" w14:textId="77777777" w:rsidR="00F565E9" w:rsidRPr="00F67E1B" w:rsidRDefault="00F565E9" w:rsidP="00F565E9">
            <w:pPr>
              <w:pStyle w:val="ListParagraph"/>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 xml:space="preserve">s-SearchThresholdP2-r17, </w:t>
            </w:r>
          </w:p>
          <w:p w14:paraId="35B73739" w14:textId="77777777" w:rsidR="00F565E9" w:rsidRPr="00F67E1B" w:rsidRDefault="00F565E9" w:rsidP="00F565E9">
            <w:pPr>
              <w:pStyle w:val="ListParagraph"/>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s-SearchThresholdQ2-r17.</w:t>
            </w:r>
          </w:p>
          <w:p w14:paraId="50CE5BA6" w14:textId="77777777" w:rsidR="00F565E9" w:rsidRPr="00F67E1B" w:rsidRDefault="00F565E9" w:rsidP="00F565E9">
            <w:pPr>
              <w:pStyle w:val="ListParagraph"/>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Qrxlevmin and Qqualmin</w:t>
            </w:r>
          </w:p>
          <w:p w14:paraId="179ED642" w14:textId="77777777" w:rsidR="00F565E9" w:rsidRPr="00F67E1B" w:rsidRDefault="00F565E9" w:rsidP="00F565E9">
            <w:pPr>
              <w:rPr>
                <w:rFonts w:eastAsia="SimSun"/>
                <w:bCs/>
                <w:iCs/>
                <w:sz w:val="20"/>
                <w:szCs w:val="20"/>
                <w:lang w:eastAsia="zh-CN"/>
              </w:rPr>
            </w:pPr>
            <w:r w:rsidRPr="00F67E1B">
              <w:rPr>
                <w:rFonts w:eastAsia="SimSun"/>
                <w:bCs/>
                <w:iCs/>
                <w:sz w:val="20"/>
                <w:szCs w:val="20"/>
                <w:lang w:eastAsia="zh-CN"/>
              </w:rPr>
              <w:t>A negative offset (-1dB) is supposed to be applied for the following parameters:</w:t>
            </w:r>
          </w:p>
          <w:p w14:paraId="438E6B7B" w14:textId="77777777" w:rsidR="00F565E9" w:rsidRPr="00F67E1B" w:rsidRDefault="00F565E9" w:rsidP="00F565E9">
            <w:pPr>
              <w:pStyle w:val="ListParagraph"/>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s-SearchDeltaP-r16,</w:t>
            </w:r>
          </w:p>
          <w:p w14:paraId="49BE2ECA" w14:textId="77777777" w:rsidR="00F565E9" w:rsidRPr="00F67E1B" w:rsidRDefault="00F565E9" w:rsidP="00F565E9">
            <w:pPr>
              <w:pStyle w:val="ListParagraph"/>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s-SearchDeltaP-Stationary-r17</w:t>
            </w:r>
          </w:p>
          <w:p w14:paraId="4BA830E0" w14:textId="77777777" w:rsidR="0016731E" w:rsidRPr="00F67E1B" w:rsidRDefault="0016731E" w:rsidP="0016731E">
            <w:pPr>
              <w:pStyle w:val="RAN4proposal"/>
              <w:numPr>
                <w:ilvl w:val="0"/>
                <w:numId w:val="0"/>
              </w:numPr>
              <w:ind w:left="360"/>
              <w:rPr>
                <w:rFonts w:cs="Times New Roman"/>
                <w:b w:val="0"/>
                <w:bCs/>
                <w:sz w:val="20"/>
                <w:szCs w:val="20"/>
                <w:lang w:val="en-GB"/>
              </w:rPr>
            </w:pPr>
          </w:p>
        </w:tc>
      </w:tr>
      <w:tr w:rsidR="00866C64" w:rsidRPr="00D664E3" w14:paraId="2BDDF901" w14:textId="77777777" w:rsidTr="009F51BC">
        <w:trPr>
          <w:trHeight w:val="468"/>
        </w:trPr>
        <w:tc>
          <w:tcPr>
            <w:tcW w:w="1600" w:type="dxa"/>
          </w:tcPr>
          <w:p w14:paraId="01A79AD4" w14:textId="5A77687C" w:rsidR="00866C64" w:rsidRPr="00D664E3" w:rsidRDefault="00743F91" w:rsidP="00866C64">
            <w:pPr>
              <w:rPr>
                <w:b/>
                <w:bCs/>
                <w:color w:val="0000FF"/>
                <w:sz w:val="20"/>
                <w:szCs w:val="20"/>
                <w:u w:val="single"/>
              </w:rPr>
            </w:pPr>
            <w:hyperlink r:id="rId20" w:history="1">
              <w:r w:rsidR="00866C64" w:rsidRPr="00D664E3">
                <w:rPr>
                  <w:rStyle w:val="Hyperlink"/>
                  <w:b/>
                  <w:bCs/>
                  <w:sz w:val="20"/>
                  <w:szCs w:val="20"/>
                </w:rPr>
                <w:t>R4-2216294</w:t>
              </w:r>
            </w:hyperlink>
          </w:p>
        </w:tc>
        <w:tc>
          <w:tcPr>
            <w:tcW w:w="1424" w:type="dxa"/>
          </w:tcPr>
          <w:p w14:paraId="15EB627A" w14:textId="31F03A2F" w:rsidR="00866C64" w:rsidRPr="00D664E3" w:rsidRDefault="00866C64" w:rsidP="00866C64">
            <w:pPr>
              <w:spacing w:before="120" w:after="120"/>
              <w:rPr>
                <w:sz w:val="20"/>
                <w:szCs w:val="20"/>
              </w:rPr>
            </w:pPr>
            <w:r w:rsidRPr="00D664E3">
              <w:rPr>
                <w:sz w:val="20"/>
                <w:szCs w:val="20"/>
              </w:rPr>
              <w:t>Huawei, HiSilicon</w:t>
            </w:r>
          </w:p>
        </w:tc>
        <w:tc>
          <w:tcPr>
            <w:tcW w:w="6607" w:type="dxa"/>
          </w:tcPr>
          <w:p w14:paraId="022DA34A" w14:textId="67F4EE72" w:rsidR="00866C64" w:rsidRPr="00F67E1B" w:rsidRDefault="00866C64" w:rsidP="00866C64">
            <w:pPr>
              <w:rPr>
                <w:rFonts w:eastAsia="SimSun"/>
                <w:bCs/>
                <w:iCs/>
                <w:sz w:val="20"/>
                <w:szCs w:val="20"/>
                <w:highlight w:val="yellow"/>
                <w:lang w:eastAsia="zh-CN"/>
              </w:rPr>
            </w:pPr>
            <w:r w:rsidRPr="00F67E1B">
              <w:rPr>
                <w:bCs/>
                <w:sz w:val="20"/>
                <w:szCs w:val="20"/>
              </w:rPr>
              <w:t>CR on offset margin for 1Rx RedCap UE</w:t>
            </w:r>
          </w:p>
        </w:tc>
      </w:tr>
      <w:tr w:rsidR="00D50153" w:rsidRPr="00D664E3" w14:paraId="1F6E9C01" w14:textId="77777777" w:rsidTr="009F51BC">
        <w:trPr>
          <w:trHeight w:val="468"/>
        </w:trPr>
        <w:tc>
          <w:tcPr>
            <w:tcW w:w="1600" w:type="dxa"/>
          </w:tcPr>
          <w:p w14:paraId="4A02C5A3" w14:textId="7C9301F7" w:rsidR="00D50153" w:rsidRPr="00D664E3" w:rsidRDefault="00743F91" w:rsidP="00D50153">
            <w:pPr>
              <w:rPr>
                <w:b/>
                <w:bCs/>
                <w:color w:val="0000FF"/>
                <w:sz w:val="20"/>
                <w:szCs w:val="20"/>
                <w:u w:val="single"/>
              </w:rPr>
            </w:pPr>
            <w:hyperlink r:id="rId21" w:history="1">
              <w:r w:rsidR="00D50153" w:rsidRPr="00D664E3">
                <w:rPr>
                  <w:rStyle w:val="Hyperlink"/>
                  <w:b/>
                  <w:bCs/>
                  <w:sz w:val="20"/>
                  <w:szCs w:val="20"/>
                </w:rPr>
                <w:t>R4-2215606</w:t>
              </w:r>
            </w:hyperlink>
          </w:p>
        </w:tc>
        <w:tc>
          <w:tcPr>
            <w:tcW w:w="1424" w:type="dxa"/>
          </w:tcPr>
          <w:p w14:paraId="6764CFBC" w14:textId="2EBF4F8D" w:rsidR="00D50153" w:rsidRPr="00D664E3" w:rsidRDefault="00D50153" w:rsidP="00D50153">
            <w:pPr>
              <w:spacing w:before="120" w:after="120"/>
              <w:rPr>
                <w:sz w:val="20"/>
                <w:szCs w:val="20"/>
              </w:rPr>
            </w:pPr>
            <w:r w:rsidRPr="00D664E3">
              <w:rPr>
                <w:sz w:val="20"/>
                <w:szCs w:val="20"/>
              </w:rPr>
              <w:t>Apple</w:t>
            </w:r>
          </w:p>
        </w:tc>
        <w:tc>
          <w:tcPr>
            <w:tcW w:w="6607" w:type="dxa"/>
          </w:tcPr>
          <w:p w14:paraId="7C5BA092" w14:textId="77777777" w:rsidR="00D50153" w:rsidRPr="00F67E1B" w:rsidRDefault="00D50153" w:rsidP="00D50153">
            <w:pPr>
              <w:tabs>
                <w:tab w:val="left" w:pos="990"/>
              </w:tabs>
              <w:spacing w:after="120"/>
              <w:jc w:val="both"/>
              <w:rPr>
                <w:bCs/>
                <w:i/>
                <w:iCs/>
                <w:sz w:val="20"/>
                <w:szCs w:val="20"/>
              </w:rPr>
            </w:pPr>
            <w:r w:rsidRPr="00F67E1B">
              <w:rPr>
                <w:bCs/>
                <w:i/>
                <w:iCs/>
                <w:sz w:val="20"/>
                <w:szCs w:val="20"/>
              </w:rPr>
              <w:t>Proposal 1: For UE configured with eDRX in RRC_INACTIVE state, the TA validation requirements for RedCap CG-SDT is defined as,</w:t>
            </w:r>
          </w:p>
          <w:p w14:paraId="622C04C3" w14:textId="77777777" w:rsidR="00D50153" w:rsidRPr="00F67E1B" w:rsidRDefault="00D50153" w:rsidP="00D50153">
            <w:pPr>
              <w:pStyle w:val="ListParagraph"/>
              <w:widowControl w:val="0"/>
              <w:numPr>
                <w:ilvl w:val="0"/>
                <w:numId w:val="22"/>
              </w:numPr>
              <w:tabs>
                <w:tab w:val="left" w:pos="990"/>
              </w:tabs>
              <w:spacing w:before="100" w:beforeAutospacing="1" w:after="0" w:line="360" w:lineRule="auto"/>
              <w:ind w:firstLineChars="0"/>
              <w:jc w:val="both"/>
              <w:rPr>
                <w:bCs/>
                <w:i/>
                <w:iCs/>
                <w:sz w:val="20"/>
                <w:szCs w:val="20"/>
              </w:rPr>
            </w:pPr>
            <w:r w:rsidRPr="00F67E1B">
              <w:rPr>
                <w:bCs/>
                <w:i/>
                <w:iCs/>
                <w:sz w:val="20"/>
                <w:szCs w:val="20"/>
              </w:rPr>
              <w:t xml:space="preserve">For FR1, </w:t>
            </w:r>
          </w:p>
          <w:tbl>
            <w:tblPr>
              <w:tblStyle w:val="TableGrid"/>
              <w:tblW w:w="0" w:type="auto"/>
              <w:tblLook w:val="04A0" w:firstRow="1" w:lastRow="0" w:firstColumn="1" w:lastColumn="0" w:noHBand="0" w:noVBand="1"/>
            </w:tblPr>
            <w:tblGrid>
              <w:gridCol w:w="1597"/>
              <w:gridCol w:w="4784"/>
            </w:tblGrid>
            <w:tr w:rsidR="00D50153" w:rsidRPr="00F67E1B" w14:paraId="07AB3F20" w14:textId="77777777" w:rsidTr="00BC2E47">
              <w:trPr>
                <w:trHeight w:val="20"/>
              </w:trPr>
              <w:tc>
                <w:tcPr>
                  <w:tcW w:w="1838" w:type="dxa"/>
                  <w:tcBorders>
                    <w:top w:val="single" w:sz="4" w:space="0" w:color="auto"/>
                    <w:left w:val="single" w:sz="4" w:space="0" w:color="auto"/>
                    <w:bottom w:val="single" w:sz="4" w:space="0" w:color="auto"/>
                    <w:right w:val="single" w:sz="4" w:space="0" w:color="auto"/>
                  </w:tcBorders>
                  <w:hideMark/>
                </w:tcPr>
                <w:p w14:paraId="4DBF9344" w14:textId="77777777" w:rsidR="00D50153" w:rsidRPr="00F67E1B" w:rsidRDefault="00D50153" w:rsidP="00D50153">
                  <w:pPr>
                    <w:pStyle w:val="TAH"/>
                    <w:spacing w:after="0"/>
                    <w:rPr>
                      <w:rFonts w:ascii="Times New Roman" w:hAnsi="Times New Roman"/>
                      <w:b w:val="0"/>
                      <w:bCs/>
                      <w:i/>
                      <w:iCs/>
                      <w:sz w:val="20"/>
                      <w:szCs w:val="20"/>
                    </w:rPr>
                  </w:pPr>
                  <w:r w:rsidRPr="00F67E1B">
                    <w:rPr>
                      <w:rFonts w:ascii="Times New Roman" w:hAnsi="Times New Roman"/>
                      <w:b w:val="0"/>
                      <w:bCs/>
                      <w:i/>
                      <w:iCs/>
                      <w:sz w:val="20"/>
                      <w:szCs w:val="20"/>
                    </w:rPr>
                    <w:t>Measurement</w:t>
                  </w:r>
                </w:p>
              </w:tc>
              <w:tc>
                <w:tcPr>
                  <w:tcW w:w="7791" w:type="dxa"/>
                  <w:tcBorders>
                    <w:top w:val="single" w:sz="4" w:space="0" w:color="auto"/>
                    <w:left w:val="single" w:sz="4" w:space="0" w:color="auto"/>
                    <w:bottom w:val="single" w:sz="4" w:space="0" w:color="auto"/>
                    <w:right w:val="single" w:sz="4" w:space="0" w:color="auto"/>
                  </w:tcBorders>
                  <w:hideMark/>
                </w:tcPr>
                <w:p w14:paraId="49817D28" w14:textId="77777777" w:rsidR="00D50153" w:rsidRPr="00F67E1B" w:rsidRDefault="00D50153" w:rsidP="00D50153">
                  <w:pPr>
                    <w:pStyle w:val="TAH"/>
                    <w:spacing w:after="0"/>
                    <w:rPr>
                      <w:rFonts w:ascii="Times New Roman" w:hAnsi="Times New Roman"/>
                      <w:b w:val="0"/>
                      <w:bCs/>
                      <w:i/>
                      <w:iCs/>
                      <w:sz w:val="20"/>
                      <w:szCs w:val="20"/>
                    </w:rPr>
                  </w:pPr>
                  <w:r w:rsidRPr="00F67E1B">
                    <w:rPr>
                      <w:rFonts w:ascii="Times New Roman" w:hAnsi="Times New Roman"/>
                      <w:b w:val="0"/>
                      <w:bCs/>
                      <w:i/>
                      <w:iCs/>
                      <w:sz w:val="20"/>
                      <w:szCs w:val="20"/>
                    </w:rPr>
                    <w:t>FR1</w:t>
                  </w:r>
                </w:p>
              </w:tc>
            </w:tr>
            <w:tr w:rsidR="00D50153" w:rsidRPr="00F67E1B" w14:paraId="39F35460" w14:textId="77777777" w:rsidTr="00BC2E47">
              <w:trPr>
                <w:trHeight w:val="20"/>
              </w:trPr>
              <w:tc>
                <w:tcPr>
                  <w:tcW w:w="1838" w:type="dxa"/>
                  <w:tcBorders>
                    <w:top w:val="single" w:sz="4" w:space="0" w:color="auto"/>
                    <w:left w:val="single" w:sz="4" w:space="0" w:color="auto"/>
                    <w:bottom w:val="single" w:sz="4" w:space="0" w:color="auto"/>
                    <w:right w:val="single" w:sz="4" w:space="0" w:color="auto"/>
                  </w:tcBorders>
                  <w:hideMark/>
                </w:tcPr>
                <w:p w14:paraId="4FA16F10" w14:textId="77777777" w:rsidR="00D50153" w:rsidRPr="00F67E1B" w:rsidRDefault="00D50153" w:rsidP="00D50153">
                  <w:pPr>
                    <w:pStyle w:val="TAC"/>
                    <w:spacing w:after="0"/>
                    <w:rPr>
                      <w:rFonts w:ascii="Times New Roman" w:hAnsi="Times New Roman"/>
                      <w:bCs/>
                      <w:i/>
                      <w:iCs/>
                      <w:sz w:val="20"/>
                      <w:szCs w:val="20"/>
                    </w:rPr>
                  </w:pPr>
                  <w:r w:rsidRPr="00F67E1B">
                    <w:rPr>
                      <w:rFonts w:ascii="Times New Roman" w:hAnsi="Times New Roman"/>
                      <w:bCs/>
                      <w:i/>
                      <w:iCs/>
                      <w:sz w:val="20"/>
                      <w:szCs w:val="20"/>
                    </w:rPr>
                    <w:t>RSRP</w:t>
                  </w:r>
                  <w:r w:rsidRPr="00F67E1B">
                    <w:rPr>
                      <w:rFonts w:ascii="Times New Roman" w:hAnsi="Times New Roman"/>
                      <w:bCs/>
                      <w:i/>
                      <w:iCs/>
                      <w:sz w:val="20"/>
                      <w:szCs w:val="20"/>
                      <w:vertAlign w:val="subscript"/>
                    </w:rPr>
                    <w:t>1</w:t>
                  </w:r>
                </w:p>
              </w:tc>
              <w:tc>
                <w:tcPr>
                  <w:tcW w:w="7791" w:type="dxa"/>
                  <w:tcBorders>
                    <w:top w:val="single" w:sz="4" w:space="0" w:color="auto"/>
                    <w:left w:val="single" w:sz="4" w:space="0" w:color="auto"/>
                    <w:bottom w:val="single" w:sz="4" w:space="0" w:color="auto"/>
                    <w:right w:val="single" w:sz="4" w:space="0" w:color="auto"/>
                  </w:tcBorders>
                  <w:hideMark/>
                </w:tcPr>
                <w:p w14:paraId="7F2E9ABE" w14:textId="77777777" w:rsidR="00D50153" w:rsidRPr="00F67E1B" w:rsidRDefault="00D50153" w:rsidP="00D50153">
                  <w:pPr>
                    <w:pStyle w:val="TAC"/>
                    <w:spacing w:after="0"/>
                    <w:rPr>
                      <w:rFonts w:ascii="Times New Roman" w:hAnsi="Times New Roman"/>
                      <w:bCs/>
                      <w:i/>
                      <w:iCs/>
                      <w:sz w:val="20"/>
                      <w:szCs w:val="20"/>
                    </w:rPr>
                  </w:pPr>
                  <w:r w:rsidRPr="00F67E1B">
                    <w:rPr>
                      <w:rFonts w:ascii="Times New Roman" w:hAnsi="Times New Roman"/>
                      <w:bCs/>
                      <w:i/>
                      <w:iCs/>
                      <w:sz w:val="20"/>
                      <w:szCs w:val="20"/>
                    </w:rPr>
                    <w:t>(T1 – min(640ms, M1*T)) ≤ T1’ ≤ (T1 + min(640ms, M1*T))</w:t>
                  </w:r>
                </w:p>
              </w:tc>
            </w:tr>
            <w:tr w:rsidR="00D50153" w:rsidRPr="00F67E1B" w14:paraId="2B22E9AC" w14:textId="77777777" w:rsidTr="00BC2E47">
              <w:trPr>
                <w:trHeight w:val="20"/>
              </w:trPr>
              <w:tc>
                <w:tcPr>
                  <w:tcW w:w="1838" w:type="dxa"/>
                  <w:tcBorders>
                    <w:top w:val="single" w:sz="4" w:space="0" w:color="auto"/>
                    <w:left w:val="single" w:sz="4" w:space="0" w:color="auto"/>
                    <w:bottom w:val="single" w:sz="4" w:space="0" w:color="auto"/>
                    <w:right w:val="single" w:sz="4" w:space="0" w:color="auto"/>
                  </w:tcBorders>
                  <w:hideMark/>
                </w:tcPr>
                <w:p w14:paraId="46F8A956" w14:textId="77777777" w:rsidR="00D50153" w:rsidRPr="00F67E1B" w:rsidRDefault="00D50153" w:rsidP="00D50153">
                  <w:pPr>
                    <w:pStyle w:val="TAC"/>
                    <w:spacing w:after="0"/>
                    <w:rPr>
                      <w:rFonts w:ascii="Times New Roman" w:hAnsi="Times New Roman"/>
                      <w:bCs/>
                      <w:i/>
                      <w:iCs/>
                      <w:sz w:val="20"/>
                      <w:szCs w:val="20"/>
                    </w:rPr>
                  </w:pPr>
                  <w:r w:rsidRPr="00F67E1B">
                    <w:rPr>
                      <w:rFonts w:ascii="Times New Roman" w:hAnsi="Times New Roman"/>
                      <w:bCs/>
                      <w:i/>
                      <w:iCs/>
                      <w:sz w:val="20"/>
                      <w:szCs w:val="20"/>
                    </w:rPr>
                    <w:t>RSRP</w:t>
                  </w:r>
                  <w:r w:rsidRPr="00F67E1B">
                    <w:rPr>
                      <w:rFonts w:ascii="Times New Roman" w:hAnsi="Times New Roman"/>
                      <w:bCs/>
                      <w:i/>
                      <w:iCs/>
                      <w:sz w:val="20"/>
                      <w:szCs w:val="20"/>
                      <w:vertAlign w:val="subscript"/>
                    </w:rPr>
                    <w:t>2</w:t>
                  </w:r>
                </w:p>
              </w:tc>
              <w:tc>
                <w:tcPr>
                  <w:tcW w:w="7791" w:type="dxa"/>
                  <w:tcBorders>
                    <w:top w:val="single" w:sz="4" w:space="0" w:color="auto"/>
                    <w:left w:val="single" w:sz="4" w:space="0" w:color="auto"/>
                    <w:bottom w:val="single" w:sz="4" w:space="0" w:color="auto"/>
                    <w:right w:val="single" w:sz="4" w:space="0" w:color="auto"/>
                  </w:tcBorders>
                  <w:hideMark/>
                </w:tcPr>
                <w:p w14:paraId="4C852680" w14:textId="77777777" w:rsidR="00D50153" w:rsidRPr="00F67E1B" w:rsidRDefault="00D50153" w:rsidP="00D50153">
                  <w:pPr>
                    <w:pStyle w:val="TAC"/>
                    <w:spacing w:after="0"/>
                    <w:rPr>
                      <w:rFonts w:ascii="Times New Roman" w:hAnsi="Times New Roman"/>
                      <w:bCs/>
                      <w:i/>
                      <w:iCs/>
                      <w:sz w:val="20"/>
                      <w:szCs w:val="20"/>
                    </w:rPr>
                  </w:pPr>
                  <w:r w:rsidRPr="00F67E1B">
                    <w:rPr>
                      <w:rFonts w:ascii="Times New Roman" w:hAnsi="Times New Roman"/>
                      <w:bCs/>
                      <w:i/>
                      <w:iCs/>
                      <w:sz w:val="20"/>
                      <w:szCs w:val="20"/>
                    </w:rPr>
                    <w:t>(T2 – min(640ms, M1*T)) ≤ T2’ ≤ T2</w:t>
                  </w:r>
                </w:p>
              </w:tc>
            </w:tr>
            <w:tr w:rsidR="00D50153" w:rsidRPr="00F67E1B" w14:paraId="2D4CC9FA" w14:textId="77777777" w:rsidTr="00BC2E47">
              <w:trPr>
                <w:trHeight w:val="20"/>
              </w:trPr>
              <w:tc>
                <w:tcPr>
                  <w:tcW w:w="9629" w:type="dxa"/>
                  <w:gridSpan w:val="2"/>
                  <w:tcBorders>
                    <w:top w:val="single" w:sz="4" w:space="0" w:color="auto"/>
                    <w:left w:val="single" w:sz="4" w:space="0" w:color="auto"/>
                    <w:bottom w:val="single" w:sz="4" w:space="0" w:color="auto"/>
                    <w:right w:val="single" w:sz="4" w:space="0" w:color="auto"/>
                  </w:tcBorders>
                </w:tcPr>
                <w:p w14:paraId="756B37E9" w14:textId="77777777" w:rsidR="00D50153" w:rsidRPr="00F67E1B" w:rsidRDefault="00D50153" w:rsidP="00D50153">
                  <w:pPr>
                    <w:pStyle w:val="TAC"/>
                    <w:spacing w:after="0"/>
                    <w:jc w:val="left"/>
                    <w:rPr>
                      <w:rFonts w:ascii="Times New Roman" w:hAnsi="Times New Roman"/>
                      <w:bCs/>
                      <w:i/>
                      <w:iCs/>
                      <w:sz w:val="20"/>
                      <w:szCs w:val="20"/>
                    </w:rPr>
                  </w:pPr>
                  <w:r w:rsidRPr="00F67E1B">
                    <w:rPr>
                      <w:rFonts w:ascii="Times New Roman" w:hAnsi="Times New Roman"/>
                      <w:bCs/>
                      <w:i/>
                      <w:iCs/>
                      <w:sz w:val="20"/>
                      <w:szCs w:val="20"/>
                    </w:rPr>
                    <w:t>Note: T is as defined in table 5.1B.2.2-1</w:t>
                  </w:r>
                </w:p>
              </w:tc>
            </w:tr>
          </w:tbl>
          <w:p w14:paraId="75ED37AF" w14:textId="77777777" w:rsidR="00D50153" w:rsidRPr="00F67E1B" w:rsidRDefault="00D50153" w:rsidP="00D50153">
            <w:pPr>
              <w:pStyle w:val="ListParagraph"/>
              <w:widowControl w:val="0"/>
              <w:numPr>
                <w:ilvl w:val="0"/>
                <w:numId w:val="22"/>
              </w:numPr>
              <w:tabs>
                <w:tab w:val="left" w:pos="990"/>
              </w:tabs>
              <w:spacing w:before="180" w:beforeAutospacing="1" w:after="120" w:line="360" w:lineRule="auto"/>
              <w:ind w:firstLineChars="0"/>
              <w:jc w:val="both"/>
              <w:rPr>
                <w:bCs/>
                <w:i/>
                <w:iCs/>
                <w:sz w:val="20"/>
                <w:szCs w:val="20"/>
              </w:rPr>
            </w:pPr>
            <w:r w:rsidRPr="00F67E1B">
              <w:rPr>
                <w:bCs/>
                <w:i/>
                <w:iCs/>
                <w:sz w:val="20"/>
                <w:szCs w:val="20"/>
              </w:rPr>
              <w:t>For FR2-1, same as the requirement with DRX in R17 SDT WI</w:t>
            </w:r>
          </w:p>
          <w:p w14:paraId="2182511D" w14:textId="77777777" w:rsidR="00D50153" w:rsidRPr="00F67E1B" w:rsidRDefault="00D50153" w:rsidP="00FA5C14">
            <w:pPr>
              <w:tabs>
                <w:tab w:val="left" w:pos="990"/>
              </w:tabs>
              <w:spacing w:after="120"/>
              <w:jc w:val="both"/>
              <w:rPr>
                <w:bCs/>
                <w:sz w:val="20"/>
                <w:szCs w:val="20"/>
              </w:rPr>
            </w:pPr>
          </w:p>
        </w:tc>
      </w:tr>
      <w:tr w:rsidR="006B0C19" w:rsidRPr="00D664E3" w14:paraId="2CDE4C29" w14:textId="77777777" w:rsidTr="009F51BC">
        <w:trPr>
          <w:trHeight w:val="468"/>
        </w:trPr>
        <w:tc>
          <w:tcPr>
            <w:tcW w:w="1600" w:type="dxa"/>
          </w:tcPr>
          <w:p w14:paraId="10002499" w14:textId="73C445CA" w:rsidR="006B0C19" w:rsidRDefault="00743F91" w:rsidP="006B0C19">
            <w:hyperlink r:id="rId22" w:history="1">
              <w:r w:rsidR="006B0C19" w:rsidRPr="00DB2A01">
                <w:rPr>
                  <w:rStyle w:val="Hyperlink"/>
                  <w:b/>
                  <w:bCs/>
                  <w:sz w:val="20"/>
                  <w:szCs w:val="20"/>
                </w:rPr>
                <w:t>R4-2216764</w:t>
              </w:r>
            </w:hyperlink>
          </w:p>
        </w:tc>
        <w:tc>
          <w:tcPr>
            <w:tcW w:w="1424" w:type="dxa"/>
          </w:tcPr>
          <w:p w14:paraId="7088C743" w14:textId="4BB64593" w:rsidR="006B0C19" w:rsidRPr="00D664E3" w:rsidRDefault="006B0C19" w:rsidP="006B0C19">
            <w:pPr>
              <w:spacing w:before="120" w:after="120"/>
              <w:rPr>
                <w:sz w:val="20"/>
                <w:szCs w:val="20"/>
              </w:rPr>
            </w:pPr>
            <w:r w:rsidRPr="00DB2A01">
              <w:rPr>
                <w:sz w:val="20"/>
                <w:szCs w:val="20"/>
              </w:rPr>
              <w:t>Ericsson</w:t>
            </w:r>
          </w:p>
        </w:tc>
        <w:tc>
          <w:tcPr>
            <w:tcW w:w="6607" w:type="dxa"/>
          </w:tcPr>
          <w:p w14:paraId="4A5152B2" w14:textId="25656178" w:rsidR="006B0C19" w:rsidRPr="00F67E1B" w:rsidRDefault="006B0C19" w:rsidP="006B0C19">
            <w:pPr>
              <w:tabs>
                <w:tab w:val="left" w:pos="990"/>
              </w:tabs>
              <w:spacing w:after="120"/>
              <w:jc w:val="both"/>
              <w:rPr>
                <w:bCs/>
                <w:i/>
                <w:iCs/>
                <w:sz w:val="20"/>
                <w:szCs w:val="20"/>
              </w:rPr>
            </w:pPr>
            <w:r w:rsidRPr="00DB2A01">
              <w:rPr>
                <w:bCs/>
                <w:sz w:val="20"/>
                <w:szCs w:val="20"/>
                <w:lang w:val="en-US" w:eastAsia="zh-CN"/>
              </w:rPr>
              <w:t>Changes to RRC_IDLE mode requirements for RedCap for TS 38.133</w:t>
            </w:r>
          </w:p>
        </w:tc>
      </w:tr>
      <w:tr w:rsidR="00173D25" w:rsidRPr="00D664E3" w14:paraId="161E5F46" w14:textId="77777777" w:rsidTr="009F51BC">
        <w:trPr>
          <w:trHeight w:val="468"/>
        </w:trPr>
        <w:tc>
          <w:tcPr>
            <w:tcW w:w="1600" w:type="dxa"/>
          </w:tcPr>
          <w:p w14:paraId="7C558E71" w14:textId="128DA0D5" w:rsidR="00173D25" w:rsidRPr="008310C2" w:rsidRDefault="001374FA" w:rsidP="006B0C19">
            <w:pPr>
              <w:rPr>
                <w:bCs/>
                <w:sz w:val="20"/>
                <w:szCs w:val="20"/>
                <w:lang w:val="en-US" w:eastAsia="zh-CN"/>
              </w:rPr>
            </w:pPr>
            <w:r w:rsidRPr="008310C2">
              <w:rPr>
                <w:bCs/>
                <w:sz w:val="20"/>
                <w:szCs w:val="20"/>
                <w:lang w:val="en-US" w:eastAsia="zh-CN"/>
              </w:rPr>
              <w:t>R4-2215962</w:t>
            </w:r>
          </w:p>
        </w:tc>
        <w:tc>
          <w:tcPr>
            <w:tcW w:w="1424" w:type="dxa"/>
          </w:tcPr>
          <w:p w14:paraId="79468014" w14:textId="521F3190" w:rsidR="00173D25" w:rsidRPr="008310C2" w:rsidRDefault="001374FA" w:rsidP="006B0C19">
            <w:pPr>
              <w:spacing w:before="120" w:after="120"/>
              <w:rPr>
                <w:bCs/>
                <w:sz w:val="20"/>
                <w:szCs w:val="20"/>
                <w:lang w:val="en-US" w:eastAsia="zh-CN"/>
              </w:rPr>
            </w:pPr>
            <w:r w:rsidRPr="008310C2">
              <w:rPr>
                <w:bCs/>
                <w:sz w:val="20"/>
                <w:szCs w:val="20"/>
                <w:lang w:val="en-US" w:eastAsia="zh-CN"/>
              </w:rPr>
              <w:t>vivo</w:t>
            </w:r>
          </w:p>
        </w:tc>
        <w:tc>
          <w:tcPr>
            <w:tcW w:w="6607" w:type="dxa"/>
          </w:tcPr>
          <w:p w14:paraId="4CCD8AB6" w14:textId="77777777" w:rsidR="001374FA" w:rsidRPr="008310C2" w:rsidRDefault="001374FA" w:rsidP="001374FA">
            <w:pPr>
              <w:pStyle w:val="ListParagraph"/>
              <w:ind w:firstLineChars="0" w:firstLine="0"/>
              <w:jc w:val="both"/>
              <w:rPr>
                <w:rFonts w:eastAsia="Times New Roman"/>
                <w:bCs/>
                <w:sz w:val="20"/>
                <w:szCs w:val="20"/>
                <w:lang w:val="en-US" w:eastAsia="zh-CN"/>
              </w:rPr>
            </w:pPr>
            <w:r w:rsidRPr="008310C2">
              <w:rPr>
                <w:rFonts w:eastAsia="Times New Roman"/>
                <w:bCs/>
                <w:sz w:val="20"/>
                <w:szCs w:val="20"/>
                <w:lang w:val="en-US" w:eastAsia="zh-CN"/>
              </w:rPr>
              <w:t xml:space="preserve">Proposal 1: RAN4 should implement all modification/update related to this margin within RAN4 specs, i.e., TS 38.133.   </w:t>
            </w:r>
          </w:p>
          <w:p w14:paraId="044F4136" w14:textId="77777777" w:rsidR="001374FA" w:rsidRPr="008310C2" w:rsidRDefault="001374FA" w:rsidP="001374FA">
            <w:pPr>
              <w:jc w:val="both"/>
              <w:rPr>
                <w:bCs/>
                <w:sz w:val="20"/>
                <w:szCs w:val="20"/>
                <w:lang w:val="en-US" w:eastAsia="zh-CN"/>
              </w:rPr>
            </w:pPr>
            <w:r w:rsidRPr="008310C2">
              <w:rPr>
                <w:bCs/>
                <w:sz w:val="20"/>
                <w:szCs w:val="20"/>
                <w:lang w:val="en-US" w:eastAsia="zh-CN"/>
              </w:rPr>
              <w:t>Proposal 2: It is not necessary for RAN4 to include any new parameters to the listed parameters in [3] in this and future meeting however if any listed parameter in [3] is not cell-specific, that parameter should be removed from the list.</w:t>
            </w:r>
          </w:p>
          <w:p w14:paraId="6F8566F7" w14:textId="77777777" w:rsidR="001374FA" w:rsidRPr="008310C2" w:rsidRDefault="001374FA" w:rsidP="001374FA">
            <w:pPr>
              <w:jc w:val="both"/>
              <w:rPr>
                <w:bCs/>
                <w:sz w:val="20"/>
                <w:szCs w:val="20"/>
                <w:lang w:val="en-US" w:eastAsia="zh-CN"/>
              </w:rPr>
            </w:pPr>
            <w:r w:rsidRPr="008310C2">
              <w:rPr>
                <w:bCs/>
                <w:sz w:val="20"/>
                <w:szCs w:val="20"/>
                <w:lang w:val="en-US" w:eastAsia="zh-CN"/>
              </w:rPr>
              <w:t>Proposal 3: Remove the bracket of [1] dB, i.e., the magnitude of the exact offset value is 1 dB</w:t>
            </w:r>
          </w:p>
          <w:p w14:paraId="6BCC1454" w14:textId="77777777" w:rsidR="001374FA" w:rsidRPr="008310C2" w:rsidRDefault="001374FA" w:rsidP="001374FA">
            <w:pPr>
              <w:jc w:val="both"/>
              <w:rPr>
                <w:bCs/>
                <w:sz w:val="20"/>
                <w:szCs w:val="20"/>
                <w:lang w:val="en-US" w:eastAsia="zh-CN"/>
              </w:rPr>
            </w:pPr>
            <w:r w:rsidRPr="008310C2">
              <w:rPr>
                <w:bCs/>
                <w:sz w:val="20"/>
                <w:szCs w:val="20"/>
                <w:lang w:val="en-US" w:eastAsia="zh-CN"/>
              </w:rPr>
              <w:t xml:space="preserve">Proposal 4: Update absThreshSS-BlocksConsolidation and sdt-RSRP-Threshold </w:t>
            </w:r>
            <w:r w:rsidRPr="008310C2">
              <w:rPr>
                <w:rFonts w:hint="eastAsia"/>
                <w:bCs/>
                <w:sz w:val="20"/>
                <w:szCs w:val="20"/>
                <w:lang w:val="en-US" w:eastAsia="zh-CN"/>
              </w:rPr>
              <w:t>used</w:t>
            </w:r>
            <w:r w:rsidRPr="008310C2">
              <w:rPr>
                <w:bCs/>
                <w:sz w:val="20"/>
                <w:szCs w:val="20"/>
                <w:lang w:val="en-US" w:eastAsia="zh-CN"/>
              </w:rPr>
              <w:t xml:space="preserve"> for 1 Rx Redcap UE in TS38.133 as: </w:t>
            </w:r>
          </w:p>
          <w:p w14:paraId="0F34CB70" w14:textId="77777777" w:rsidR="001374FA" w:rsidRPr="008310C2" w:rsidRDefault="001374FA" w:rsidP="001374FA">
            <w:pPr>
              <w:pStyle w:val="ListParagraph"/>
              <w:ind w:firstLineChars="0" w:firstLine="0"/>
              <w:rPr>
                <w:rFonts w:eastAsia="Times New Roman"/>
                <w:bCs/>
                <w:sz w:val="20"/>
                <w:szCs w:val="20"/>
                <w:lang w:val="en-US" w:eastAsia="zh-CN"/>
              </w:rPr>
            </w:pPr>
            <w:r w:rsidRPr="008310C2">
              <w:rPr>
                <w:rFonts w:eastAsia="Times New Roman"/>
                <w:bCs/>
                <w:sz w:val="20"/>
                <w:szCs w:val="20"/>
                <w:lang w:val="en-US" w:eastAsia="zh-CN"/>
              </w:rPr>
              <w:t xml:space="preserve">absThreshSS-BlocksConsolidation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absThreshSS-BlocksConsolidation (2 Rx) + 1 </w:t>
            </w:r>
            <w:r w:rsidRPr="008310C2">
              <w:rPr>
                <w:rFonts w:eastAsia="Times New Roman" w:hint="eastAsia"/>
                <w:bCs/>
                <w:sz w:val="20"/>
                <w:szCs w:val="20"/>
                <w:lang w:val="en-US" w:eastAsia="zh-CN"/>
              </w:rPr>
              <w:t>dB</w:t>
            </w:r>
          </w:p>
          <w:p w14:paraId="776D30F8" w14:textId="77777777" w:rsidR="001374FA" w:rsidRPr="008310C2" w:rsidRDefault="001374FA" w:rsidP="001374FA">
            <w:pPr>
              <w:pStyle w:val="ListParagraph"/>
              <w:ind w:firstLineChars="0" w:firstLine="0"/>
              <w:rPr>
                <w:rFonts w:eastAsia="Times New Roman"/>
                <w:bCs/>
                <w:sz w:val="20"/>
                <w:szCs w:val="20"/>
                <w:lang w:val="en-US" w:eastAsia="zh-CN"/>
              </w:rPr>
            </w:pPr>
            <w:proofErr w:type="spellStart"/>
            <w:r w:rsidRPr="008310C2">
              <w:rPr>
                <w:rFonts w:eastAsia="Times New Roman"/>
                <w:bCs/>
                <w:sz w:val="20"/>
                <w:szCs w:val="20"/>
                <w:lang w:val="en-US" w:eastAsia="zh-CN"/>
              </w:rPr>
              <w:t>sdt</w:t>
            </w:r>
            <w:proofErr w:type="spellEnd"/>
            <w:r w:rsidRPr="008310C2">
              <w:rPr>
                <w:rFonts w:eastAsia="Times New Roman"/>
                <w:bCs/>
                <w:sz w:val="20"/>
                <w:szCs w:val="20"/>
                <w:lang w:val="en-US" w:eastAsia="zh-CN"/>
              </w:rPr>
              <w:t xml:space="preserve">-RSRP-Threshold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w:t>
            </w:r>
            <w:proofErr w:type="spellStart"/>
            <w:r w:rsidRPr="008310C2">
              <w:rPr>
                <w:rFonts w:eastAsia="Times New Roman"/>
                <w:bCs/>
                <w:sz w:val="20"/>
                <w:szCs w:val="20"/>
                <w:lang w:val="en-US" w:eastAsia="zh-CN"/>
              </w:rPr>
              <w:t>sdt</w:t>
            </w:r>
            <w:proofErr w:type="spellEnd"/>
            <w:r w:rsidRPr="008310C2">
              <w:rPr>
                <w:rFonts w:eastAsia="Times New Roman"/>
                <w:bCs/>
                <w:sz w:val="20"/>
                <w:szCs w:val="20"/>
                <w:lang w:val="en-US" w:eastAsia="zh-CN"/>
              </w:rPr>
              <w:t xml:space="preserve">-RSRP-Threshold (2 Rx) + 1 </w:t>
            </w:r>
            <w:r w:rsidRPr="008310C2">
              <w:rPr>
                <w:rFonts w:eastAsia="Times New Roman" w:hint="eastAsia"/>
                <w:bCs/>
                <w:sz w:val="20"/>
                <w:szCs w:val="20"/>
                <w:lang w:val="en-US" w:eastAsia="zh-CN"/>
              </w:rPr>
              <w:t>dB</w:t>
            </w:r>
          </w:p>
          <w:p w14:paraId="32FC9D85" w14:textId="77777777" w:rsidR="001374FA" w:rsidRPr="008310C2" w:rsidRDefault="001374FA" w:rsidP="001374FA">
            <w:pPr>
              <w:pStyle w:val="ListParagraph"/>
              <w:ind w:firstLineChars="0" w:firstLine="0"/>
              <w:rPr>
                <w:rFonts w:eastAsia="Times New Roman"/>
                <w:bCs/>
                <w:sz w:val="20"/>
                <w:szCs w:val="20"/>
                <w:lang w:val="en-US" w:eastAsia="zh-CN"/>
              </w:rPr>
            </w:pPr>
            <w:r w:rsidRPr="008310C2">
              <w:rPr>
                <w:rFonts w:eastAsia="Times New Roman"/>
                <w:bCs/>
                <w:sz w:val="20"/>
                <w:szCs w:val="20"/>
                <w:lang w:val="en-US" w:eastAsia="zh-CN"/>
              </w:rPr>
              <w:t xml:space="preserve">Proposal 5: For the parameter </w:t>
            </w:r>
            <w:proofErr w:type="spellStart"/>
            <w:r w:rsidRPr="008310C2">
              <w:rPr>
                <w:rFonts w:eastAsia="Times New Roman"/>
                <w:bCs/>
                <w:sz w:val="20"/>
                <w:szCs w:val="20"/>
                <w:lang w:val="en-US" w:eastAsia="zh-CN"/>
              </w:rPr>
              <w:t>rsrp-ThresholdSSB</w:t>
            </w:r>
            <w:proofErr w:type="spellEnd"/>
            <w:r w:rsidRPr="008310C2">
              <w:rPr>
                <w:rFonts w:eastAsia="Times New Roman"/>
                <w:bCs/>
                <w:sz w:val="20"/>
                <w:szCs w:val="20"/>
                <w:lang w:val="en-US" w:eastAsia="zh-CN"/>
              </w:rPr>
              <w:t xml:space="preserve">, </w:t>
            </w:r>
            <w:proofErr w:type="spellStart"/>
            <w:r w:rsidRPr="008310C2">
              <w:rPr>
                <w:rFonts w:eastAsia="Times New Roman"/>
                <w:bCs/>
                <w:sz w:val="20"/>
                <w:szCs w:val="20"/>
                <w:lang w:val="en-US" w:eastAsia="zh-CN"/>
              </w:rPr>
              <w:t>msgA</w:t>
            </w:r>
            <w:proofErr w:type="spellEnd"/>
            <w:r w:rsidRPr="008310C2">
              <w:rPr>
                <w:rFonts w:eastAsia="Times New Roman"/>
                <w:bCs/>
                <w:sz w:val="20"/>
                <w:szCs w:val="20"/>
                <w:lang w:val="en-US" w:eastAsia="zh-CN"/>
              </w:rPr>
              <w:t>-RSRP-</w:t>
            </w:r>
            <w:proofErr w:type="spellStart"/>
            <w:r w:rsidRPr="008310C2">
              <w:rPr>
                <w:rFonts w:eastAsia="Times New Roman"/>
                <w:bCs/>
                <w:sz w:val="20"/>
                <w:szCs w:val="20"/>
                <w:lang w:val="en-US" w:eastAsia="zh-CN"/>
              </w:rPr>
              <w:t>ThresholdSSB</w:t>
            </w:r>
            <w:proofErr w:type="spellEnd"/>
            <w:r w:rsidRPr="008310C2">
              <w:rPr>
                <w:rFonts w:eastAsia="Times New Roman"/>
                <w:bCs/>
                <w:sz w:val="20"/>
                <w:szCs w:val="20"/>
                <w:lang w:val="en-US" w:eastAsia="zh-CN"/>
              </w:rPr>
              <w:t xml:space="preserve"> and </w:t>
            </w:r>
            <w:proofErr w:type="spellStart"/>
            <w:r w:rsidRPr="008310C2">
              <w:rPr>
                <w:rFonts w:eastAsia="Times New Roman"/>
                <w:bCs/>
                <w:sz w:val="20"/>
                <w:szCs w:val="20"/>
                <w:lang w:val="en-US" w:eastAsia="zh-CN"/>
              </w:rPr>
              <w:t>msgA</w:t>
            </w:r>
            <w:proofErr w:type="spellEnd"/>
            <w:r w:rsidRPr="008310C2">
              <w:rPr>
                <w:rFonts w:eastAsia="Times New Roman"/>
                <w:bCs/>
                <w:sz w:val="20"/>
                <w:szCs w:val="20"/>
                <w:lang w:val="en-US" w:eastAsia="zh-CN"/>
              </w:rPr>
              <w:t>-RSRP-Threshold, two options are available:</w:t>
            </w:r>
          </w:p>
          <w:p w14:paraId="2033C1DF" w14:textId="77777777" w:rsidR="001374FA" w:rsidRPr="008310C2" w:rsidRDefault="001374FA" w:rsidP="001374FA">
            <w:pPr>
              <w:pStyle w:val="ListParagraph"/>
              <w:ind w:left="284" w:firstLineChars="0" w:firstLine="0"/>
              <w:rPr>
                <w:rFonts w:eastAsia="Times New Roman"/>
                <w:bCs/>
                <w:sz w:val="20"/>
                <w:szCs w:val="20"/>
                <w:lang w:val="en-US" w:eastAsia="zh-CN"/>
              </w:rPr>
            </w:pPr>
            <w:r w:rsidRPr="008310C2">
              <w:rPr>
                <w:rFonts w:eastAsia="Times New Roman"/>
                <w:bCs/>
                <w:sz w:val="20"/>
                <w:szCs w:val="20"/>
                <w:lang w:val="en-US" w:eastAsia="zh-CN"/>
              </w:rPr>
              <w:t xml:space="preserve">Option 1: Remove them from the list of parameters. </w:t>
            </w:r>
          </w:p>
          <w:p w14:paraId="7CA15795" w14:textId="77777777" w:rsidR="001374FA" w:rsidRPr="008310C2" w:rsidRDefault="001374FA" w:rsidP="001374FA">
            <w:pPr>
              <w:pStyle w:val="ListParagraph"/>
              <w:ind w:left="284" w:firstLineChars="0" w:firstLine="0"/>
              <w:rPr>
                <w:rFonts w:eastAsia="Times New Roman"/>
                <w:bCs/>
                <w:sz w:val="20"/>
                <w:szCs w:val="20"/>
                <w:lang w:val="en-US" w:eastAsia="zh-CN"/>
              </w:rPr>
            </w:pPr>
            <w:r w:rsidRPr="008310C2">
              <w:rPr>
                <w:rFonts w:eastAsia="Times New Roman"/>
                <w:bCs/>
                <w:sz w:val="20"/>
                <w:szCs w:val="20"/>
                <w:lang w:val="en-US" w:eastAsia="zh-CN"/>
              </w:rPr>
              <w:lastRenderedPageBreak/>
              <w:t xml:space="preserve">Option 2: The value for 1 Rx </w:t>
            </w:r>
            <w:r w:rsidRPr="008310C2">
              <w:rPr>
                <w:rFonts w:eastAsia="Times New Roman" w:hint="eastAsia"/>
                <w:bCs/>
                <w:sz w:val="20"/>
                <w:szCs w:val="20"/>
                <w:lang w:val="en-US" w:eastAsia="zh-CN"/>
              </w:rPr>
              <w:t>Re</w:t>
            </w:r>
            <w:r w:rsidRPr="008310C2">
              <w:rPr>
                <w:rFonts w:eastAsia="Times New Roman"/>
                <w:bCs/>
                <w:sz w:val="20"/>
                <w:szCs w:val="20"/>
                <w:lang w:val="en-US" w:eastAsia="zh-CN"/>
              </w:rPr>
              <w:t xml:space="preserve">dcap UE is: </w:t>
            </w:r>
          </w:p>
          <w:p w14:paraId="54A9EB95" w14:textId="77777777" w:rsidR="001374FA" w:rsidRPr="008310C2" w:rsidRDefault="001374FA" w:rsidP="001374FA">
            <w:pPr>
              <w:pStyle w:val="ListParagraph"/>
              <w:ind w:left="568" w:firstLineChars="0" w:firstLine="0"/>
              <w:rPr>
                <w:rFonts w:eastAsia="Times New Roman"/>
                <w:bCs/>
                <w:sz w:val="20"/>
                <w:szCs w:val="20"/>
                <w:lang w:val="en-US" w:eastAsia="zh-CN"/>
              </w:rPr>
            </w:pPr>
            <w:proofErr w:type="spellStart"/>
            <w:r w:rsidRPr="008310C2">
              <w:rPr>
                <w:rFonts w:eastAsia="Times New Roman"/>
                <w:bCs/>
                <w:sz w:val="20"/>
                <w:szCs w:val="20"/>
                <w:lang w:val="en-US" w:eastAsia="zh-CN"/>
              </w:rPr>
              <w:t>rsrp-ThresholdSSB</w:t>
            </w:r>
            <w:proofErr w:type="spellEnd"/>
            <w:r w:rsidRPr="008310C2">
              <w:rPr>
                <w:rFonts w:eastAsia="Times New Roman"/>
                <w:bCs/>
                <w:sz w:val="20"/>
                <w:szCs w:val="20"/>
                <w:lang w:val="en-US" w:eastAsia="zh-CN"/>
              </w:rPr>
              <w:t xml:space="preserve">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w:t>
            </w:r>
            <w:proofErr w:type="spellStart"/>
            <w:r w:rsidRPr="008310C2">
              <w:rPr>
                <w:rFonts w:eastAsia="Times New Roman"/>
                <w:bCs/>
                <w:sz w:val="20"/>
                <w:szCs w:val="20"/>
                <w:lang w:val="en-US" w:eastAsia="zh-CN"/>
              </w:rPr>
              <w:t>rsrp-ThresholdSSB</w:t>
            </w:r>
            <w:proofErr w:type="spellEnd"/>
            <w:r w:rsidRPr="008310C2">
              <w:rPr>
                <w:rFonts w:eastAsia="Times New Roman"/>
                <w:bCs/>
                <w:sz w:val="20"/>
                <w:szCs w:val="20"/>
                <w:lang w:val="en-US" w:eastAsia="zh-CN"/>
              </w:rPr>
              <w:t xml:space="preserve"> (2 Rx) + 1 </w:t>
            </w:r>
            <w:r w:rsidRPr="008310C2">
              <w:rPr>
                <w:rFonts w:eastAsia="Times New Roman" w:hint="eastAsia"/>
                <w:bCs/>
                <w:sz w:val="20"/>
                <w:szCs w:val="20"/>
                <w:lang w:val="en-US" w:eastAsia="zh-CN"/>
              </w:rPr>
              <w:t>dB</w:t>
            </w:r>
          </w:p>
          <w:p w14:paraId="15BFA818" w14:textId="77777777" w:rsidR="001374FA" w:rsidRPr="008310C2" w:rsidRDefault="001374FA" w:rsidP="001374FA">
            <w:pPr>
              <w:pStyle w:val="ListParagraph"/>
              <w:ind w:left="568" w:firstLineChars="0" w:firstLine="0"/>
              <w:rPr>
                <w:rFonts w:eastAsia="Times New Roman"/>
                <w:bCs/>
                <w:sz w:val="20"/>
                <w:szCs w:val="20"/>
                <w:lang w:val="en-US" w:eastAsia="zh-CN"/>
              </w:rPr>
            </w:pPr>
            <w:proofErr w:type="spellStart"/>
            <w:r w:rsidRPr="008310C2">
              <w:rPr>
                <w:rFonts w:eastAsia="Times New Roman"/>
                <w:bCs/>
                <w:sz w:val="20"/>
                <w:szCs w:val="20"/>
                <w:lang w:val="en-US" w:eastAsia="zh-CN"/>
              </w:rPr>
              <w:t>msgA</w:t>
            </w:r>
            <w:proofErr w:type="spellEnd"/>
            <w:r w:rsidRPr="008310C2">
              <w:rPr>
                <w:rFonts w:eastAsia="Times New Roman"/>
                <w:bCs/>
                <w:sz w:val="20"/>
                <w:szCs w:val="20"/>
                <w:lang w:val="en-US" w:eastAsia="zh-CN"/>
              </w:rPr>
              <w:t>-RSRP-</w:t>
            </w:r>
            <w:proofErr w:type="spellStart"/>
            <w:r w:rsidRPr="008310C2">
              <w:rPr>
                <w:rFonts w:eastAsia="Times New Roman"/>
                <w:bCs/>
                <w:sz w:val="20"/>
                <w:szCs w:val="20"/>
                <w:lang w:val="en-US" w:eastAsia="zh-CN"/>
              </w:rPr>
              <w:t>ThresholdSSB</w:t>
            </w:r>
            <w:proofErr w:type="spellEnd"/>
            <w:r w:rsidRPr="008310C2">
              <w:rPr>
                <w:rFonts w:eastAsia="Times New Roman"/>
                <w:bCs/>
                <w:sz w:val="20"/>
                <w:szCs w:val="20"/>
                <w:lang w:val="en-US" w:eastAsia="zh-CN"/>
              </w:rPr>
              <w:t xml:space="preserve">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w:t>
            </w:r>
            <w:proofErr w:type="spellStart"/>
            <w:r w:rsidRPr="008310C2">
              <w:rPr>
                <w:rFonts w:eastAsia="Times New Roman"/>
                <w:bCs/>
                <w:sz w:val="20"/>
                <w:szCs w:val="20"/>
                <w:lang w:val="en-US" w:eastAsia="zh-CN"/>
              </w:rPr>
              <w:t>msgA</w:t>
            </w:r>
            <w:proofErr w:type="spellEnd"/>
            <w:r w:rsidRPr="008310C2">
              <w:rPr>
                <w:rFonts w:eastAsia="Times New Roman"/>
                <w:bCs/>
                <w:sz w:val="20"/>
                <w:szCs w:val="20"/>
                <w:lang w:val="en-US" w:eastAsia="zh-CN"/>
              </w:rPr>
              <w:t>-RSRP-</w:t>
            </w:r>
            <w:proofErr w:type="spellStart"/>
            <w:r w:rsidRPr="008310C2">
              <w:rPr>
                <w:rFonts w:eastAsia="Times New Roman"/>
                <w:bCs/>
                <w:sz w:val="20"/>
                <w:szCs w:val="20"/>
                <w:lang w:val="en-US" w:eastAsia="zh-CN"/>
              </w:rPr>
              <w:t>ThresholdSSB</w:t>
            </w:r>
            <w:proofErr w:type="spellEnd"/>
            <w:r w:rsidRPr="008310C2">
              <w:rPr>
                <w:rFonts w:eastAsia="Times New Roman"/>
                <w:bCs/>
                <w:sz w:val="20"/>
                <w:szCs w:val="20"/>
                <w:lang w:val="en-US" w:eastAsia="zh-CN"/>
              </w:rPr>
              <w:t xml:space="preserve"> (2 Rx) + 1 </w:t>
            </w:r>
            <w:r w:rsidRPr="008310C2">
              <w:rPr>
                <w:rFonts w:eastAsia="Times New Roman" w:hint="eastAsia"/>
                <w:bCs/>
                <w:sz w:val="20"/>
                <w:szCs w:val="20"/>
                <w:lang w:val="en-US" w:eastAsia="zh-CN"/>
              </w:rPr>
              <w:t>dB</w:t>
            </w:r>
          </w:p>
          <w:p w14:paraId="74A068F2" w14:textId="77777777" w:rsidR="001374FA" w:rsidRPr="008310C2" w:rsidRDefault="001374FA" w:rsidP="001374FA">
            <w:pPr>
              <w:pStyle w:val="ListParagraph"/>
              <w:ind w:left="568" w:firstLineChars="0" w:firstLine="0"/>
              <w:rPr>
                <w:rFonts w:eastAsia="Times New Roman"/>
                <w:bCs/>
                <w:sz w:val="20"/>
                <w:szCs w:val="20"/>
                <w:lang w:val="en-US" w:eastAsia="zh-CN"/>
              </w:rPr>
            </w:pPr>
            <w:proofErr w:type="spellStart"/>
            <w:r w:rsidRPr="008310C2">
              <w:rPr>
                <w:rFonts w:eastAsia="Times New Roman"/>
                <w:bCs/>
                <w:sz w:val="20"/>
                <w:szCs w:val="20"/>
                <w:lang w:val="en-US" w:eastAsia="zh-CN"/>
              </w:rPr>
              <w:t>msgA</w:t>
            </w:r>
            <w:proofErr w:type="spellEnd"/>
            <w:r w:rsidRPr="008310C2">
              <w:rPr>
                <w:rFonts w:eastAsia="Times New Roman"/>
                <w:bCs/>
                <w:sz w:val="20"/>
                <w:szCs w:val="20"/>
                <w:lang w:val="en-US" w:eastAsia="zh-CN"/>
              </w:rPr>
              <w:t xml:space="preserve">-RSRP-Threshold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w:t>
            </w:r>
            <w:proofErr w:type="spellStart"/>
            <w:r w:rsidRPr="008310C2">
              <w:rPr>
                <w:rFonts w:eastAsia="Times New Roman"/>
                <w:bCs/>
                <w:sz w:val="20"/>
                <w:szCs w:val="20"/>
                <w:lang w:val="en-US" w:eastAsia="zh-CN"/>
              </w:rPr>
              <w:t>msgA</w:t>
            </w:r>
            <w:proofErr w:type="spellEnd"/>
            <w:r w:rsidRPr="008310C2">
              <w:rPr>
                <w:rFonts w:eastAsia="Times New Roman"/>
                <w:bCs/>
                <w:sz w:val="20"/>
                <w:szCs w:val="20"/>
                <w:lang w:val="en-US" w:eastAsia="zh-CN"/>
              </w:rPr>
              <w:t xml:space="preserve">-RSRP-Threshold (2 Rx) + 1 </w:t>
            </w:r>
            <w:r w:rsidRPr="008310C2">
              <w:rPr>
                <w:rFonts w:eastAsia="Times New Roman" w:hint="eastAsia"/>
                <w:bCs/>
                <w:sz w:val="20"/>
                <w:szCs w:val="20"/>
                <w:lang w:val="en-US" w:eastAsia="zh-CN"/>
              </w:rPr>
              <w:t>dB</w:t>
            </w:r>
          </w:p>
          <w:p w14:paraId="48E71003" w14:textId="77777777" w:rsidR="001374FA" w:rsidRPr="008310C2" w:rsidRDefault="001374FA" w:rsidP="001374FA">
            <w:pPr>
              <w:rPr>
                <w:bCs/>
                <w:sz w:val="20"/>
                <w:szCs w:val="20"/>
                <w:lang w:val="en-US" w:eastAsia="zh-CN"/>
              </w:rPr>
            </w:pPr>
            <w:r w:rsidRPr="008310C2">
              <w:rPr>
                <w:bCs/>
                <w:sz w:val="20"/>
                <w:szCs w:val="20"/>
                <w:lang w:val="en-US" w:eastAsia="zh-CN"/>
              </w:rPr>
              <w:t>Proposal 6: Parameters for the cell-specific RSRP thresholds used for Rel-16 low mobility and/or not at cell edge conditions, and Rel-17 stationary and not at cell edge conditions for RRC IDLE/INACTIVE state and to be applied 1 Rx margin are included in TS18.133</w:t>
            </w:r>
          </w:p>
          <w:p w14:paraId="635E25EB" w14:textId="77777777" w:rsidR="001374FA" w:rsidRPr="008310C2" w:rsidRDefault="001374FA" w:rsidP="001374FA">
            <w:pPr>
              <w:pStyle w:val="ListParagraph"/>
              <w:ind w:firstLineChars="0" w:firstLine="0"/>
              <w:rPr>
                <w:rFonts w:eastAsia="Times New Roman"/>
                <w:bCs/>
                <w:sz w:val="20"/>
                <w:szCs w:val="20"/>
                <w:lang w:val="en-US" w:eastAsia="zh-CN"/>
              </w:rPr>
            </w:pPr>
            <w:r w:rsidRPr="008310C2">
              <w:rPr>
                <w:rFonts w:eastAsia="Times New Roman"/>
                <w:bCs/>
                <w:sz w:val="20"/>
                <w:szCs w:val="20"/>
                <w:lang w:val="en-US" w:eastAsia="zh-CN"/>
              </w:rPr>
              <w:t>Proposal 7: Suggest</w:t>
            </w:r>
          </w:p>
          <w:p w14:paraId="2DE1989D" w14:textId="77777777" w:rsidR="001374FA" w:rsidRPr="008310C2" w:rsidRDefault="001374FA" w:rsidP="001374FA">
            <w:pPr>
              <w:ind w:firstLine="284"/>
              <w:rPr>
                <w:bCs/>
                <w:sz w:val="20"/>
                <w:szCs w:val="20"/>
                <w:lang w:val="en-US" w:eastAsia="zh-CN"/>
              </w:rPr>
            </w:pPr>
            <w:r w:rsidRPr="008310C2">
              <w:rPr>
                <w:bCs/>
                <w:sz w:val="20"/>
                <w:szCs w:val="20"/>
                <w:lang w:val="en-US" w:eastAsia="zh-CN"/>
              </w:rPr>
              <w:t xml:space="preserve">SSearchThresholdP (1 </w:t>
            </w:r>
            <w:r w:rsidRPr="008310C2">
              <w:rPr>
                <w:rFonts w:hint="eastAsia"/>
                <w:bCs/>
                <w:sz w:val="20"/>
                <w:szCs w:val="20"/>
                <w:lang w:val="en-US" w:eastAsia="zh-CN"/>
              </w:rPr>
              <w:t>Rx</w:t>
            </w:r>
            <w:r w:rsidRPr="008310C2">
              <w:rPr>
                <w:bCs/>
                <w:sz w:val="20"/>
                <w:szCs w:val="20"/>
                <w:lang w:val="en-US" w:eastAsia="zh-CN"/>
              </w:rPr>
              <w:t xml:space="preserve">) = SSearchThresholdP (2 Rx) + 1 </w:t>
            </w:r>
            <w:r w:rsidRPr="008310C2">
              <w:rPr>
                <w:rFonts w:hint="eastAsia"/>
                <w:bCs/>
                <w:sz w:val="20"/>
                <w:szCs w:val="20"/>
                <w:lang w:val="en-US" w:eastAsia="zh-CN"/>
              </w:rPr>
              <w:t>dB</w:t>
            </w:r>
          </w:p>
          <w:p w14:paraId="42A89C9F" w14:textId="77777777" w:rsidR="001374FA" w:rsidRPr="008310C2" w:rsidRDefault="001374FA" w:rsidP="001374FA">
            <w:pPr>
              <w:pStyle w:val="ListParagraph"/>
              <w:ind w:firstLineChars="0" w:firstLine="284"/>
              <w:rPr>
                <w:rFonts w:eastAsia="Times New Roman"/>
                <w:bCs/>
                <w:sz w:val="20"/>
                <w:szCs w:val="20"/>
                <w:lang w:val="en-US" w:eastAsia="zh-CN"/>
              </w:rPr>
            </w:pPr>
            <w:r w:rsidRPr="008310C2">
              <w:rPr>
                <w:rFonts w:eastAsia="Times New Roman"/>
                <w:bCs/>
                <w:sz w:val="20"/>
                <w:szCs w:val="20"/>
                <w:lang w:val="en-US" w:eastAsia="zh-CN"/>
              </w:rPr>
              <w:t xml:space="preserve">SSearchThresholdP2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SSearchThresholdP2 (2 Rx) + 1 </w:t>
            </w:r>
            <w:r w:rsidRPr="008310C2">
              <w:rPr>
                <w:rFonts w:eastAsia="Times New Roman" w:hint="eastAsia"/>
                <w:bCs/>
                <w:sz w:val="20"/>
                <w:szCs w:val="20"/>
                <w:lang w:val="en-US" w:eastAsia="zh-CN"/>
              </w:rPr>
              <w:t>dB</w:t>
            </w:r>
          </w:p>
          <w:p w14:paraId="598D5494" w14:textId="77777777" w:rsidR="001374FA" w:rsidRPr="008310C2" w:rsidRDefault="001374FA" w:rsidP="001374FA">
            <w:pPr>
              <w:pStyle w:val="ListParagraph"/>
              <w:ind w:firstLineChars="0" w:firstLine="284"/>
              <w:rPr>
                <w:rFonts w:eastAsia="Times New Roman"/>
                <w:bCs/>
                <w:sz w:val="20"/>
                <w:szCs w:val="20"/>
                <w:lang w:val="en-US" w:eastAsia="zh-CN"/>
              </w:rPr>
            </w:pPr>
            <w:r w:rsidRPr="008310C2">
              <w:rPr>
                <w:rFonts w:eastAsia="Times New Roman"/>
                <w:bCs/>
                <w:sz w:val="20"/>
                <w:szCs w:val="20"/>
                <w:lang w:val="en-US" w:eastAsia="zh-CN"/>
              </w:rPr>
              <w:t xml:space="preserve">SSearchThresholdQ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SSearchThresholdQ (2 Rx) + 1 </w:t>
            </w:r>
            <w:r w:rsidRPr="008310C2">
              <w:rPr>
                <w:rFonts w:eastAsia="Times New Roman" w:hint="eastAsia"/>
                <w:bCs/>
                <w:sz w:val="20"/>
                <w:szCs w:val="20"/>
                <w:lang w:val="en-US" w:eastAsia="zh-CN"/>
              </w:rPr>
              <w:t>dB</w:t>
            </w:r>
          </w:p>
          <w:p w14:paraId="1DF2A349" w14:textId="77777777" w:rsidR="001374FA" w:rsidRPr="008310C2" w:rsidRDefault="001374FA" w:rsidP="001374FA">
            <w:pPr>
              <w:pStyle w:val="ListParagraph"/>
              <w:ind w:firstLineChars="0" w:firstLine="284"/>
              <w:rPr>
                <w:rFonts w:eastAsia="Times New Roman"/>
                <w:bCs/>
                <w:sz w:val="20"/>
                <w:szCs w:val="20"/>
                <w:lang w:val="en-US" w:eastAsia="zh-CN"/>
              </w:rPr>
            </w:pPr>
            <w:r w:rsidRPr="008310C2">
              <w:rPr>
                <w:rFonts w:eastAsia="Times New Roman"/>
                <w:bCs/>
                <w:sz w:val="20"/>
                <w:szCs w:val="20"/>
                <w:lang w:val="en-US" w:eastAsia="zh-CN"/>
              </w:rPr>
              <w:t xml:space="preserve">SSearchThresholdQ2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SSearchThresholdQ2 (2 Rx) + 1 </w:t>
            </w:r>
            <w:r w:rsidRPr="008310C2">
              <w:rPr>
                <w:rFonts w:eastAsia="Times New Roman" w:hint="eastAsia"/>
                <w:bCs/>
                <w:sz w:val="20"/>
                <w:szCs w:val="20"/>
                <w:lang w:val="en-US" w:eastAsia="zh-CN"/>
              </w:rPr>
              <w:t>dB</w:t>
            </w:r>
          </w:p>
          <w:p w14:paraId="006EE21E" w14:textId="77777777" w:rsidR="001374FA" w:rsidRPr="008310C2" w:rsidRDefault="001374FA" w:rsidP="001374FA">
            <w:pPr>
              <w:pStyle w:val="ListParagraph"/>
              <w:ind w:firstLineChars="0" w:firstLine="284"/>
              <w:rPr>
                <w:rFonts w:eastAsia="Times New Roman"/>
                <w:bCs/>
                <w:sz w:val="20"/>
                <w:szCs w:val="20"/>
                <w:lang w:val="en-US" w:eastAsia="zh-CN"/>
              </w:rPr>
            </w:pPr>
          </w:p>
          <w:p w14:paraId="38E54E06" w14:textId="77777777" w:rsidR="001374FA" w:rsidRPr="008310C2" w:rsidRDefault="001374FA" w:rsidP="001374FA">
            <w:pPr>
              <w:pStyle w:val="ListParagraph"/>
              <w:ind w:firstLineChars="0" w:firstLine="0"/>
              <w:rPr>
                <w:rFonts w:eastAsia="Times New Roman"/>
                <w:bCs/>
                <w:sz w:val="20"/>
                <w:szCs w:val="20"/>
                <w:lang w:val="en-US" w:eastAsia="zh-CN"/>
              </w:rPr>
            </w:pPr>
            <w:r w:rsidRPr="008310C2">
              <w:rPr>
                <w:rFonts w:eastAsia="Times New Roman"/>
                <w:bCs/>
                <w:sz w:val="20"/>
                <w:szCs w:val="20"/>
                <w:lang w:val="en-US" w:eastAsia="zh-CN"/>
              </w:rPr>
              <w:t>Proposal 8: Suggest the margin for 1Rx Redcap UE does not apply for the following parameters:</w:t>
            </w:r>
          </w:p>
          <w:p w14:paraId="4FEF0DB4" w14:textId="77777777" w:rsidR="001374FA" w:rsidRPr="008310C2" w:rsidRDefault="001374FA" w:rsidP="001374FA">
            <w:pPr>
              <w:pStyle w:val="ListParagraph"/>
              <w:ind w:firstLineChars="0" w:firstLine="0"/>
              <w:rPr>
                <w:rFonts w:eastAsia="Times New Roman"/>
                <w:bCs/>
                <w:sz w:val="20"/>
                <w:szCs w:val="20"/>
                <w:lang w:val="en-US" w:eastAsia="zh-CN"/>
              </w:rPr>
            </w:pPr>
            <w:r w:rsidRPr="008310C2">
              <w:rPr>
                <w:rFonts w:eastAsia="Times New Roman"/>
                <w:bCs/>
                <w:sz w:val="20"/>
                <w:szCs w:val="20"/>
                <w:lang w:val="en-US" w:eastAsia="zh-CN"/>
              </w:rPr>
              <w:t>SSearchDeltaP, SSearchDeltaP-Stationary</w:t>
            </w:r>
          </w:p>
          <w:p w14:paraId="20AC895C" w14:textId="77777777" w:rsidR="00173D25" w:rsidRPr="001374FA" w:rsidRDefault="00173D25" w:rsidP="006B0C19">
            <w:pPr>
              <w:tabs>
                <w:tab w:val="left" w:pos="990"/>
              </w:tabs>
              <w:spacing w:after="120"/>
              <w:jc w:val="both"/>
              <w:rPr>
                <w:bCs/>
                <w:sz w:val="20"/>
                <w:szCs w:val="20"/>
                <w:lang w:val="en-US" w:eastAsia="zh-CN"/>
              </w:rPr>
            </w:pPr>
          </w:p>
        </w:tc>
      </w:tr>
    </w:tbl>
    <w:p w14:paraId="3E29E2AF" w14:textId="2CF7A296" w:rsidR="00484C5D" w:rsidRPr="00D815EE" w:rsidRDefault="00484C5D" w:rsidP="005B4802">
      <w:pPr>
        <w:rPr>
          <w:lang w:val="en-US"/>
        </w:rPr>
      </w:pPr>
    </w:p>
    <w:p w14:paraId="67EA3547" w14:textId="407DC46C" w:rsidR="00484C5D" w:rsidRDefault="00837458" w:rsidP="00B831AE">
      <w:pPr>
        <w:pStyle w:val="Heading2"/>
      </w:pPr>
      <w:r w:rsidRPr="004A7544">
        <w:rPr>
          <w:rFonts w:hint="eastAsia"/>
        </w:rPr>
        <w:t>Open issues</w:t>
      </w:r>
      <w:r w:rsidR="00DC2500">
        <w:t xml:space="preserve"> summary</w:t>
      </w:r>
    </w:p>
    <w:p w14:paraId="7449940A" w14:textId="08FE02B1" w:rsidR="001503AC" w:rsidRPr="00607E97" w:rsidRDefault="001503AC" w:rsidP="001503AC">
      <w:pPr>
        <w:pStyle w:val="Heading3"/>
        <w:rPr>
          <w:color w:val="000000" w:themeColor="text1"/>
          <w:sz w:val="24"/>
          <w:szCs w:val="16"/>
          <w:lang w:val="en-US"/>
        </w:rPr>
      </w:pPr>
      <w:r w:rsidRPr="00607E97">
        <w:rPr>
          <w:color w:val="000000" w:themeColor="text1"/>
          <w:sz w:val="24"/>
          <w:szCs w:val="16"/>
          <w:lang w:val="en-US"/>
        </w:rPr>
        <w:t xml:space="preserve">Sub-topic 1-1: </w:t>
      </w:r>
      <w:r w:rsidR="0040027D">
        <w:rPr>
          <w:color w:val="000000" w:themeColor="text1"/>
          <w:sz w:val="24"/>
          <w:szCs w:val="16"/>
          <w:lang w:val="en-US"/>
        </w:rPr>
        <w:t xml:space="preserve">Cell specific RSRP </w:t>
      </w:r>
      <w:proofErr w:type="spellStart"/>
      <w:r w:rsidR="0040027D">
        <w:rPr>
          <w:color w:val="000000" w:themeColor="text1"/>
          <w:sz w:val="24"/>
          <w:szCs w:val="16"/>
          <w:lang w:val="en-US"/>
        </w:rPr>
        <w:t>ofset</w:t>
      </w:r>
      <w:proofErr w:type="spellEnd"/>
    </w:p>
    <w:p w14:paraId="45C14A47" w14:textId="4987440B" w:rsidR="001503AC" w:rsidRDefault="001503AC" w:rsidP="001503AC">
      <w:pPr>
        <w:rPr>
          <w:b/>
          <w:color w:val="000000" w:themeColor="text1"/>
          <w:sz w:val="20"/>
          <w:szCs w:val="20"/>
          <w:u w:val="single"/>
          <w:lang w:val="en-US" w:eastAsia="ko-KR"/>
        </w:rPr>
      </w:pPr>
      <w:r w:rsidRPr="00607E97">
        <w:rPr>
          <w:b/>
          <w:color w:val="000000" w:themeColor="text1"/>
          <w:sz w:val="20"/>
          <w:szCs w:val="20"/>
          <w:u w:val="single"/>
          <w:lang w:val="en-US" w:eastAsia="ko-KR"/>
        </w:rPr>
        <w:t xml:space="preserve">Issue 1-1-1: </w:t>
      </w:r>
      <w:r w:rsidR="00633D83">
        <w:rPr>
          <w:b/>
          <w:color w:val="000000" w:themeColor="text1"/>
          <w:sz w:val="20"/>
          <w:szCs w:val="20"/>
          <w:u w:val="single"/>
          <w:lang w:val="en-US" w:eastAsia="ko-KR"/>
        </w:rPr>
        <w:t xml:space="preserve">1 Rx RSRP offset </w:t>
      </w:r>
      <w:r w:rsidR="00954433">
        <w:rPr>
          <w:b/>
          <w:color w:val="000000" w:themeColor="text1"/>
          <w:sz w:val="20"/>
          <w:szCs w:val="20"/>
          <w:u w:val="single"/>
          <w:lang w:val="en-US" w:eastAsia="ko-KR"/>
        </w:rPr>
        <w:t>–</w:t>
      </w:r>
      <w:r w:rsidR="00633D83">
        <w:rPr>
          <w:b/>
          <w:color w:val="000000" w:themeColor="text1"/>
          <w:sz w:val="20"/>
          <w:szCs w:val="20"/>
          <w:u w:val="single"/>
          <w:lang w:val="en-US" w:eastAsia="ko-KR"/>
        </w:rPr>
        <w:t xml:space="preserve"> method</w:t>
      </w:r>
    </w:p>
    <w:p w14:paraId="363FD69F" w14:textId="5D498131" w:rsidR="00954433" w:rsidRPr="00110CE6" w:rsidRDefault="00954433" w:rsidP="001503AC">
      <w:pPr>
        <w:rPr>
          <w:bCs/>
          <w:color w:val="000000" w:themeColor="text1"/>
          <w:sz w:val="20"/>
          <w:szCs w:val="20"/>
          <w:u w:val="single"/>
          <w:lang w:val="en-US" w:eastAsia="ko-KR"/>
        </w:rPr>
      </w:pPr>
      <w:r w:rsidRPr="00110CE6">
        <w:rPr>
          <w:bCs/>
          <w:color w:val="000000" w:themeColor="text1"/>
          <w:sz w:val="20"/>
          <w:szCs w:val="20"/>
          <w:u w:val="single"/>
          <w:lang w:val="en-US" w:eastAsia="ko-KR"/>
        </w:rPr>
        <w:t xml:space="preserve">Background: </w:t>
      </w:r>
    </w:p>
    <w:p w14:paraId="23F69AB3" w14:textId="454BC38F" w:rsidR="00954433" w:rsidRPr="00954433" w:rsidRDefault="00954433" w:rsidP="00954433">
      <w:pPr>
        <w:spacing w:after="120"/>
        <w:rPr>
          <w:rFonts w:eastAsia="SimSun"/>
          <w:i/>
          <w:iCs/>
          <w:color w:val="000000" w:themeColor="text1"/>
          <w:sz w:val="20"/>
          <w:szCs w:val="20"/>
          <w:lang w:val="en-US" w:eastAsia="zh-CN"/>
        </w:rPr>
      </w:pPr>
      <w:r w:rsidRPr="00954433">
        <w:rPr>
          <w:rFonts w:eastAsia="SimSun"/>
          <w:color w:val="000000" w:themeColor="text1"/>
          <w:sz w:val="20"/>
          <w:szCs w:val="20"/>
          <w:lang w:val="en-US" w:eastAsia="zh-CN"/>
        </w:rPr>
        <w:t>At last meeting following agreement was reached [</w:t>
      </w:r>
      <w:r w:rsidR="00FD317B" w:rsidRPr="00FD317B">
        <w:rPr>
          <w:rFonts w:eastAsia="SimSun"/>
          <w:color w:val="000000" w:themeColor="text1"/>
          <w:sz w:val="20"/>
          <w:szCs w:val="20"/>
          <w:lang w:val="en-US" w:eastAsia="zh-CN"/>
        </w:rPr>
        <w:t>R4-2214484</w:t>
      </w:r>
      <w:r w:rsidRPr="00954433">
        <w:rPr>
          <w:rFonts w:eastAsia="SimSun"/>
          <w:color w:val="000000" w:themeColor="text1"/>
          <w:sz w:val="20"/>
          <w:szCs w:val="20"/>
          <w:lang w:val="en-US" w:eastAsia="zh-CN"/>
        </w:rPr>
        <w:t xml:space="preserve">]: </w:t>
      </w:r>
      <w:r w:rsidRPr="00954433">
        <w:rPr>
          <w:rFonts w:eastAsia="SimSun"/>
          <w:i/>
          <w:iCs/>
          <w:color w:val="000000" w:themeColor="text1"/>
          <w:sz w:val="20"/>
          <w:szCs w:val="20"/>
          <w:lang w:val="en-US" w:eastAsia="zh-CN"/>
        </w:rPr>
        <w:t>“The offset is a fixed value in dB in the above cell-specific RSRP thresholds and will be specified in TS 38.133. The magnitude of the exact offset value is [1] dB</w:t>
      </w:r>
      <w:r w:rsidR="00110CE6">
        <w:rPr>
          <w:rFonts w:eastAsia="SimSun"/>
          <w:i/>
          <w:iCs/>
          <w:color w:val="000000" w:themeColor="text1"/>
          <w:sz w:val="20"/>
          <w:szCs w:val="20"/>
          <w:lang w:val="en-US" w:eastAsia="zh-CN"/>
        </w:rPr>
        <w:t>.</w:t>
      </w:r>
      <w:r w:rsidRPr="00954433">
        <w:rPr>
          <w:rFonts w:eastAsia="SimSun"/>
          <w:i/>
          <w:iCs/>
          <w:color w:val="000000" w:themeColor="text1"/>
          <w:sz w:val="20"/>
          <w:szCs w:val="20"/>
          <w:lang w:val="en-US" w:eastAsia="zh-CN"/>
        </w:rPr>
        <w:t xml:space="preserve">” </w:t>
      </w:r>
    </w:p>
    <w:p w14:paraId="234B6F5E" w14:textId="77777777" w:rsidR="001503AC" w:rsidRPr="00607E97" w:rsidRDefault="001503AC" w:rsidP="001503AC">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607E97">
        <w:rPr>
          <w:rFonts w:eastAsia="SimSun"/>
          <w:color w:val="000000" w:themeColor="text1"/>
          <w:sz w:val="20"/>
          <w:szCs w:val="20"/>
          <w:lang w:eastAsia="zh-CN"/>
        </w:rPr>
        <w:t>Proposals</w:t>
      </w:r>
    </w:p>
    <w:p w14:paraId="10776C56" w14:textId="6C11EA46" w:rsidR="00132C4D" w:rsidRPr="00CA0EEB" w:rsidRDefault="00132C4D" w:rsidP="001503AC">
      <w:pPr>
        <w:pStyle w:val="ListParagraph"/>
        <w:numPr>
          <w:ilvl w:val="1"/>
          <w:numId w:val="1"/>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sidRPr="00CA0EEB">
        <w:rPr>
          <w:rFonts w:eastAsia="SimSun"/>
          <w:b/>
          <w:bCs/>
          <w:color w:val="000000" w:themeColor="text1"/>
          <w:sz w:val="20"/>
          <w:szCs w:val="20"/>
          <w:lang w:val="en-US" w:eastAsia="zh-CN"/>
        </w:rPr>
        <w:t xml:space="preserve">Option 1 (Intel): </w:t>
      </w:r>
      <w:r w:rsidRPr="00CA0EEB">
        <w:rPr>
          <w:sz w:val="20"/>
          <w:szCs w:val="20"/>
        </w:rPr>
        <w:t>Select 5% false admission rate at the interested RSRP THLD region as a baseline performance target for the design of 1 Rx. offset to cell-specific RSRP THLDs since 5% error rate can give intuitive interpretation related with the amount of “Measurement accuracy degradation with  1 Rx. UE”.</w:t>
      </w:r>
    </w:p>
    <w:p w14:paraId="6A5D5855" w14:textId="77777777" w:rsidR="001503AC" w:rsidRPr="00607E97" w:rsidRDefault="001503AC" w:rsidP="001503AC">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607E97">
        <w:rPr>
          <w:rFonts w:eastAsia="SimSun"/>
          <w:color w:val="000000" w:themeColor="text1"/>
          <w:sz w:val="20"/>
          <w:szCs w:val="20"/>
          <w:lang w:eastAsia="zh-CN"/>
        </w:rPr>
        <w:t>Recommended WF</w:t>
      </w:r>
    </w:p>
    <w:p w14:paraId="1A129F81" w14:textId="39A18CC5" w:rsidR="001503AC" w:rsidRDefault="008523B5" w:rsidP="001503AC">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Not clear how option 1 relates to the previous agreement. </w:t>
      </w:r>
      <w:r w:rsidR="00F53C27">
        <w:rPr>
          <w:rFonts w:eastAsia="SimSun"/>
          <w:color w:val="000000" w:themeColor="text1"/>
          <w:sz w:val="20"/>
          <w:szCs w:val="20"/>
          <w:lang w:val="en-US" w:eastAsia="zh-CN"/>
        </w:rPr>
        <w:t>Proponent of option 1 needs to clarif</w:t>
      </w:r>
      <w:r w:rsidR="00530079">
        <w:rPr>
          <w:rFonts w:eastAsia="SimSun"/>
          <w:color w:val="000000" w:themeColor="text1"/>
          <w:sz w:val="20"/>
          <w:szCs w:val="20"/>
          <w:lang w:val="en-US" w:eastAsia="zh-CN"/>
        </w:rPr>
        <w:t xml:space="preserve">y option </w:t>
      </w:r>
      <w:proofErr w:type="gramStart"/>
      <w:r w:rsidR="00530079">
        <w:rPr>
          <w:rFonts w:eastAsia="SimSun"/>
          <w:color w:val="000000" w:themeColor="text1"/>
          <w:sz w:val="20"/>
          <w:szCs w:val="20"/>
          <w:lang w:val="en-US" w:eastAsia="zh-CN"/>
        </w:rPr>
        <w:t>1</w:t>
      </w:r>
      <w:r w:rsidR="00AC6198">
        <w:rPr>
          <w:rFonts w:eastAsia="SimSun"/>
          <w:color w:val="000000" w:themeColor="text1"/>
          <w:sz w:val="20"/>
          <w:szCs w:val="20"/>
          <w:lang w:val="en-US" w:eastAsia="zh-CN"/>
        </w:rPr>
        <w:t>, and</w:t>
      </w:r>
      <w:proofErr w:type="gramEnd"/>
      <w:r w:rsidR="00AC6198">
        <w:rPr>
          <w:rFonts w:eastAsia="SimSun"/>
          <w:color w:val="000000" w:themeColor="text1"/>
          <w:sz w:val="20"/>
          <w:szCs w:val="20"/>
          <w:lang w:val="en-US" w:eastAsia="zh-CN"/>
        </w:rPr>
        <w:t xml:space="preserve"> based on tha</w:t>
      </w:r>
      <w:r w:rsidR="001541D1">
        <w:rPr>
          <w:rFonts w:eastAsia="SimSun"/>
          <w:color w:val="000000" w:themeColor="text1"/>
          <w:sz w:val="20"/>
          <w:szCs w:val="20"/>
          <w:lang w:val="en-US" w:eastAsia="zh-CN"/>
        </w:rPr>
        <w:t xml:space="preserve">t discussions can continue. </w:t>
      </w:r>
    </w:p>
    <w:p w14:paraId="76B42A1C" w14:textId="77777777" w:rsidR="00622C48" w:rsidRDefault="00622C48" w:rsidP="00622C48">
      <w:pPr>
        <w:pStyle w:val="ListParagraph"/>
        <w:overflowPunct/>
        <w:autoSpaceDE/>
        <w:autoSpaceDN/>
        <w:adjustRightInd/>
        <w:spacing w:after="120"/>
        <w:ind w:left="1440" w:firstLineChars="0" w:firstLine="0"/>
        <w:textAlignment w:val="auto"/>
        <w:rPr>
          <w:rFonts w:eastAsia="SimSun"/>
          <w:b/>
          <w:bCs/>
          <w:color w:val="000000" w:themeColor="text1"/>
          <w:sz w:val="20"/>
          <w:szCs w:val="20"/>
          <w:lang w:val="en-US" w:eastAsia="zh-CN"/>
        </w:rPr>
      </w:pPr>
      <w:r w:rsidRPr="00CA0EEB">
        <w:rPr>
          <w:rFonts w:eastAsia="SimSun"/>
          <w:b/>
          <w:bCs/>
          <w:color w:val="000000" w:themeColor="text1"/>
          <w:sz w:val="20"/>
          <w:szCs w:val="20"/>
          <w:lang w:val="en-US" w:eastAsia="zh-CN"/>
        </w:rPr>
        <w:t xml:space="preserve">Option 1 </w:t>
      </w:r>
      <w:r>
        <w:rPr>
          <w:rFonts w:eastAsia="SimSun"/>
          <w:b/>
          <w:bCs/>
          <w:color w:val="000000" w:themeColor="text1"/>
          <w:sz w:val="20"/>
          <w:szCs w:val="20"/>
          <w:lang w:val="en-US" w:eastAsia="zh-CN"/>
        </w:rPr>
        <w:t xml:space="preserve">Clarification </w:t>
      </w:r>
      <w:r w:rsidRPr="00CA0EEB">
        <w:rPr>
          <w:rFonts w:eastAsia="SimSun"/>
          <w:b/>
          <w:bCs/>
          <w:color w:val="000000" w:themeColor="text1"/>
          <w:sz w:val="20"/>
          <w:szCs w:val="20"/>
          <w:lang w:val="en-US" w:eastAsia="zh-CN"/>
        </w:rPr>
        <w:t>(Intel)</w:t>
      </w:r>
    </w:p>
    <w:p w14:paraId="78C07738" w14:textId="77777777" w:rsidR="00622C48" w:rsidRPr="00C538EE" w:rsidRDefault="00622C48" w:rsidP="00622C48">
      <w:pPr>
        <w:pStyle w:val="ListParagraph"/>
        <w:numPr>
          <w:ilvl w:val="2"/>
          <w:numId w:val="1"/>
        </w:numPr>
        <w:overflowPunct/>
        <w:autoSpaceDE/>
        <w:autoSpaceDN/>
        <w:adjustRightInd/>
        <w:spacing w:after="120"/>
        <w:ind w:firstLineChars="0"/>
        <w:jc w:val="both"/>
        <w:textAlignment w:val="auto"/>
        <w:rPr>
          <w:rFonts w:eastAsia="SimSun"/>
          <w:color w:val="000000" w:themeColor="text1"/>
          <w:sz w:val="20"/>
          <w:szCs w:val="20"/>
          <w:lang w:val="en-US" w:eastAsia="zh-CN"/>
        </w:rPr>
      </w:pPr>
      <w:r w:rsidRPr="00C538EE">
        <w:rPr>
          <w:rFonts w:eastAsia="SimSun"/>
          <w:color w:val="000000" w:themeColor="text1"/>
          <w:sz w:val="20"/>
          <w:szCs w:val="20"/>
          <w:lang w:val="en-US" w:eastAsia="zh-CN"/>
        </w:rPr>
        <w:t xml:space="preserve">1.0 dB is the magnitude of “Measurement accuracy degradation with 1 Rx. UE” agreed in RAN4 with 5%-tile/95-tile range and it is linked with </w:t>
      </w:r>
      <w:r>
        <w:rPr>
          <w:rFonts w:eastAsia="SimSun"/>
          <w:color w:val="000000" w:themeColor="text1"/>
          <w:sz w:val="20"/>
          <w:szCs w:val="20"/>
          <w:lang w:val="en-US" w:eastAsia="zh-CN"/>
        </w:rPr>
        <w:t xml:space="preserve">the THLD margin to get </w:t>
      </w:r>
      <w:r w:rsidRPr="00C538EE">
        <w:rPr>
          <w:rFonts w:eastAsia="SimSun"/>
          <w:color w:val="000000" w:themeColor="text1"/>
          <w:sz w:val="20"/>
          <w:szCs w:val="20"/>
          <w:lang w:val="en-US" w:eastAsia="zh-CN"/>
        </w:rPr>
        <w:t>5% false admission rate</w:t>
      </w:r>
      <w:r>
        <w:rPr>
          <w:rFonts w:eastAsia="SimSun"/>
          <w:color w:val="000000" w:themeColor="text1"/>
          <w:sz w:val="20"/>
          <w:szCs w:val="20"/>
          <w:lang w:val="en-US" w:eastAsia="zh-CN"/>
        </w:rPr>
        <w:t>.</w:t>
      </w:r>
    </w:p>
    <w:p w14:paraId="0AAA93B6" w14:textId="46A41736" w:rsidR="00622C48" w:rsidRDefault="00622C48" w:rsidP="00622C48">
      <w:pPr>
        <w:pStyle w:val="ListParagraph"/>
        <w:numPr>
          <w:ilvl w:val="2"/>
          <w:numId w:val="1"/>
        </w:numPr>
        <w:overflowPunct/>
        <w:autoSpaceDE/>
        <w:autoSpaceDN/>
        <w:adjustRightInd/>
        <w:spacing w:after="120"/>
        <w:ind w:firstLineChars="0"/>
        <w:jc w:val="both"/>
        <w:textAlignment w:val="auto"/>
        <w:rPr>
          <w:rFonts w:eastAsia="SimSun"/>
          <w:color w:val="000000" w:themeColor="text1"/>
          <w:sz w:val="20"/>
          <w:szCs w:val="20"/>
          <w:lang w:val="en-US" w:eastAsia="zh-CN"/>
        </w:rPr>
      </w:pPr>
      <w:r w:rsidRPr="00C538EE">
        <w:rPr>
          <w:rFonts w:eastAsia="SimSun"/>
          <w:color w:val="000000" w:themeColor="text1"/>
          <w:sz w:val="20"/>
          <w:szCs w:val="20"/>
          <w:lang w:val="en-US" w:eastAsia="zh-CN"/>
        </w:rPr>
        <w:t xml:space="preserve">Under this framework, </w:t>
      </w:r>
      <w:r>
        <w:rPr>
          <w:rFonts w:eastAsia="SimSun"/>
          <w:color w:val="000000" w:themeColor="text1"/>
          <w:sz w:val="20"/>
          <w:szCs w:val="20"/>
          <w:lang w:val="en-US" w:eastAsia="zh-CN"/>
        </w:rPr>
        <w:t>+1 dB</w:t>
      </w:r>
      <w:r w:rsidRPr="00C538EE">
        <w:rPr>
          <w:rFonts w:eastAsia="SimSun"/>
          <w:color w:val="000000" w:themeColor="text1"/>
          <w:sz w:val="20"/>
          <w:szCs w:val="20"/>
          <w:lang w:val="en-US" w:eastAsia="zh-CN"/>
        </w:rPr>
        <w:t xml:space="preserve"> offset for absolute RSRP THLDs including </w:t>
      </w:r>
      <w:r w:rsidRPr="004A4069">
        <w:rPr>
          <w:i/>
          <w:iCs/>
          <w:sz w:val="20"/>
          <w:szCs w:val="20"/>
          <w:lang w:val="en-GB" w:eastAsia="en-GB"/>
        </w:rPr>
        <w:t xml:space="preserve">Qrxlevmin </w:t>
      </w:r>
      <w:r w:rsidRPr="004A4069">
        <w:rPr>
          <w:sz w:val="20"/>
          <w:szCs w:val="20"/>
          <w:lang w:val="en-GB" w:eastAsia="en-GB"/>
        </w:rPr>
        <w:t>and</w:t>
      </w:r>
      <w:r w:rsidRPr="0014446E">
        <w:rPr>
          <w:i/>
          <w:iCs/>
          <w:sz w:val="20"/>
          <w:szCs w:val="20"/>
          <w:lang w:val="en-GB" w:eastAsia="en-GB"/>
        </w:rPr>
        <w:t xml:space="preserve"> Qqualmin</w:t>
      </w:r>
      <w:r w:rsidRPr="00892D4C">
        <w:rPr>
          <w:sz w:val="20"/>
          <w:szCs w:val="20"/>
          <w:lang w:val="en-GB" w:eastAsia="en-GB"/>
        </w:rPr>
        <w:t xml:space="preserve"> </w:t>
      </w:r>
      <w:r w:rsidRPr="00C538EE">
        <w:rPr>
          <w:sz w:val="20"/>
          <w:szCs w:val="20"/>
          <w:lang w:val="en-GB" w:eastAsia="en-GB"/>
        </w:rPr>
        <w:t xml:space="preserve">are required </w:t>
      </w:r>
      <w:r w:rsidRPr="00C538EE">
        <w:rPr>
          <w:rFonts w:eastAsia="SimSun"/>
          <w:color w:val="000000" w:themeColor="text1"/>
          <w:sz w:val="20"/>
          <w:szCs w:val="20"/>
          <w:lang w:val="en-US" w:eastAsia="zh-CN"/>
        </w:rPr>
        <w:t>to get the same 5% false admission rate for both 1</w:t>
      </w:r>
      <w:r w:rsidR="00255C17">
        <w:rPr>
          <w:rFonts w:eastAsia="SimSun"/>
          <w:color w:val="000000" w:themeColor="text1"/>
          <w:sz w:val="20"/>
          <w:szCs w:val="20"/>
          <w:lang w:val="en-US" w:eastAsia="zh-CN"/>
        </w:rPr>
        <w:t xml:space="preserve"> </w:t>
      </w:r>
      <w:r w:rsidRPr="00C538EE">
        <w:rPr>
          <w:rFonts w:eastAsia="SimSun"/>
          <w:color w:val="000000" w:themeColor="text1"/>
          <w:sz w:val="20"/>
          <w:szCs w:val="20"/>
          <w:lang w:val="en-US" w:eastAsia="zh-CN"/>
        </w:rPr>
        <w:t>Rx. UEs and 2 Rx. UEs</w:t>
      </w:r>
    </w:p>
    <w:p w14:paraId="4CF1640A" w14:textId="6480CCCE" w:rsidR="00622C48" w:rsidRPr="00C538EE" w:rsidRDefault="00622C48" w:rsidP="00622C48">
      <w:pPr>
        <w:pStyle w:val="ListParagraph"/>
        <w:numPr>
          <w:ilvl w:val="2"/>
          <w:numId w:val="1"/>
        </w:numPr>
        <w:overflowPunct/>
        <w:autoSpaceDE/>
        <w:autoSpaceDN/>
        <w:adjustRightInd/>
        <w:spacing w:after="120"/>
        <w:ind w:firstLineChars="0"/>
        <w:jc w:val="both"/>
        <w:textAlignment w:val="auto"/>
        <w:rPr>
          <w:rFonts w:eastAsia="SimSun"/>
          <w:color w:val="000000" w:themeColor="text1"/>
          <w:sz w:val="20"/>
          <w:szCs w:val="20"/>
          <w:lang w:val="en-US" w:eastAsia="zh-CN"/>
        </w:rPr>
      </w:pPr>
      <w:r>
        <w:rPr>
          <w:rFonts w:eastAsia="SimSun"/>
          <w:color w:val="000000" w:themeColor="text1"/>
          <w:sz w:val="20"/>
          <w:szCs w:val="20"/>
          <w:lang w:val="en-US" w:eastAsia="zh-CN"/>
        </w:rPr>
        <w:t>For RSRP change</w:t>
      </w:r>
      <w:r w:rsidR="005754E5">
        <w:rPr>
          <w:rFonts w:eastAsia="SimSun"/>
          <w:color w:val="000000" w:themeColor="text1"/>
          <w:sz w:val="20"/>
          <w:szCs w:val="20"/>
          <w:lang w:val="en-US" w:eastAsia="zh-CN"/>
        </w:rPr>
        <w:t xml:space="preserve"> between RSRP measurements</w:t>
      </w:r>
      <w:r>
        <w:rPr>
          <w:rFonts w:eastAsia="SimSun"/>
          <w:color w:val="000000" w:themeColor="text1"/>
          <w:sz w:val="20"/>
          <w:szCs w:val="20"/>
          <w:lang w:val="en-US" w:eastAsia="zh-CN"/>
        </w:rPr>
        <w:t xml:space="preserve">, </w:t>
      </w:r>
      <w:r w:rsidR="005754E5">
        <w:rPr>
          <w:rFonts w:eastAsia="SimSun"/>
          <w:color w:val="000000" w:themeColor="text1"/>
          <w:sz w:val="20"/>
          <w:szCs w:val="20"/>
          <w:lang w:val="en-US" w:eastAsia="zh-CN"/>
        </w:rPr>
        <w:t xml:space="preserve">the </w:t>
      </w:r>
      <w:r>
        <w:rPr>
          <w:rFonts w:eastAsia="SimSun"/>
          <w:color w:val="000000" w:themeColor="text1"/>
          <w:sz w:val="20"/>
          <w:szCs w:val="20"/>
          <w:lang w:val="en-US" w:eastAsia="zh-CN"/>
        </w:rPr>
        <w:t xml:space="preserve">measurement </w:t>
      </w:r>
      <w:r w:rsidR="005754E5">
        <w:rPr>
          <w:rFonts w:eastAsia="SimSun"/>
          <w:color w:val="000000" w:themeColor="text1"/>
          <w:sz w:val="20"/>
          <w:szCs w:val="20"/>
          <w:lang w:val="en-US" w:eastAsia="zh-CN"/>
        </w:rPr>
        <w:t xml:space="preserve">error </w:t>
      </w:r>
      <w:r>
        <w:rPr>
          <w:rFonts w:eastAsia="SimSun"/>
          <w:color w:val="000000" w:themeColor="text1"/>
          <w:sz w:val="20"/>
          <w:szCs w:val="20"/>
          <w:lang w:val="en-US" w:eastAsia="zh-CN"/>
        </w:rPr>
        <w:t xml:space="preserve">would </w:t>
      </w:r>
      <w:r w:rsidR="005754E5">
        <w:rPr>
          <w:rFonts w:eastAsia="SimSun"/>
          <w:color w:val="000000" w:themeColor="text1"/>
          <w:sz w:val="20"/>
          <w:szCs w:val="20"/>
          <w:lang w:val="en-US" w:eastAsia="zh-CN"/>
        </w:rPr>
        <w:t xml:space="preserve">not change much comparing absolute RSRP measurement </w:t>
      </w:r>
      <w:r>
        <w:rPr>
          <w:rFonts w:eastAsia="SimSun"/>
          <w:color w:val="000000" w:themeColor="text1"/>
          <w:sz w:val="20"/>
          <w:szCs w:val="20"/>
          <w:lang w:val="en-US" w:eastAsia="zh-CN"/>
        </w:rPr>
        <w:t xml:space="preserve">under the assumption that </w:t>
      </w:r>
      <w:r w:rsidR="005754E5">
        <w:rPr>
          <w:rFonts w:eastAsia="SimSun"/>
          <w:color w:val="000000" w:themeColor="text1"/>
          <w:sz w:val="20"/>
          <w:szCs w:val="20"/>
          <w:lang w:val="en-US" w:eastAsia="zh-CN"/>
        </w:rPr>
        <w:t xml:space="preserve">UE would </w:t>
      </w:r>
      <w:r w:rsidR="005970A0">
        <w:rPr>
          <w:rFonts w:eastAsia="SimSun"/>
          <w:color w:val="000000" w:themeColor="text1"/>
          <w:sz w:val="20"/>
          <w:szCs w:val="20"/>
          <w:lang w:val="en-US" w:eastAsia="zh-CN"/>
        </w:rPr>
        <w:t xml:space="preserve">filter </w:t>
      </w:r>
      <w:r w:rsidR="005970A0">
        <w:rPr>
          <w:rFonts w:eastAsia="SimSun"/>
          <w:color w:val="000000" w:themeColor="text1"/>
          <w:sz w:val="20"/>
          <w:szCs w:val="20"/>
          <w:lang w:val="en-US" w:eastAsia="zh-CN"/>
        </w:rPr>
        <w:lastRenderedPageBreak/>
        <w:t xml:space="preserve">the samples in the similar way </w:t>
      </w:r>
      <w:r w:rsidR="005754E5">
        <w:rPr>
          <w:rFonts w:eastAsia="SimSun"/>
          <w:color w:val="000000" w:themeColor="text1"/>
          <w:sz w:val="20"/>
          <w:szCs w:val="20"/>
          <w:lang w:val="en-US" w:eastAsia="zh-CN"/>
        </w:rPr>
        <w:t xml:space="preserve">for </w:t>
      </w:r>
      <w:r>
        <w:rPr>
          <w:rFonts w:eastAsia="SimSun"/>
          <w:color w:val="000000" w:themeColor="text1"/>
          <w:sz w:val="20"/>
          <w:szCs w:val="20"/>
          <w:lang w:val="en-US" w:eastAsia="zh-CN"/>
        </w:rPr>
        <w:t>L3-RSRP measurement report with default coefficient</w:t>
      </w:r>
      <w:r w:rsidR="005754E5">
        <w:rPr>
          <w:rFonts w:eastAsia="SimSun"/>
          <w:color w:val="000000" w:themeColor="text1"/>
          <w:sz w:val="20"/>
          <w:szCs w:val="20"/>
          <w:lang w:val="en-US" w:eastAsia="zh-CN"/>
        </w:rPr>
        <w:t>.</w:t>
      </w:r>
      <w:r>
        <w:rPr>
          <w:rFonts w:eastAsia="SimSun"/>
          <w:color w:val="000000" w:themeColor="text1"/>
          <w:sz w:val="20"/>
          <w:szCs w:val="20"/>
          <w:lang w:val="en-US" w:eastAsia="zh-CN"/>
        </w:rPr>
        <w:t xml:space="preserve"> </w:t>
      </w:r>
      <w:r w:rsidR="00255C17">
        <w:rPr>
          <w:rFonts w:eastAsia="SimSun"/>
          <w:color w:val="000000" w:themeColor="text1"/>
          <w:sz w:val="20"/>
          <w:szCs w:val="20"/>
          <w:lang w:val="en-US" w:eastAsia="zh-CN"/>
        </w:rPr>
        <w:t>Thus, -1 dB is needed for RSRP change THLDs</w:t>
      </w:r>
      <w:r w:rsidR="00E22E12">
        <w:rPr>
          <w:rFonts w:eastAsia="SimSun"/>
          <w:color w:val="000000" w:themeColor="text1"/>
          <w:sz w:val="20"/>
          <w:szCs w:val="20"/>
          <w:lang w:val="en-US" w:eastAsia="zh-CN"/>
        </w:rPr>
        <w:t xml:space="preserve"> under this false admission rate framework.</w:t>
      </w:r>
      <w:r>
        <w:rPr>
          <w:rFonts w:eastAsia="SimSun"/>
          <w:color w:val="000000" w:themeColor="text1"/>
          <w:sz w:val="20"/>
          <w:szCs w:val="20"/>
          <w:lang w:val="en-US" w:eastAsia="zh-CN"/>
        </w:rPr>
        <w:t xml:space="preserve"> </w:t>
      </w:r>
    </w:p>
    <w:p w14:paraId="5064803C" w14:textId="77777777" w:rsidR="00B853D9" w:rsidRDefault="00B853D9" w:rsidP="001503AC">
      <w:pPr>
        <w:rPr>
          <w:lang w:eastAsia="zh-CN"/>
        </w:rPr>
      </w:pPr>
    </w:p>
    <w:p w14:paraId="5E985D5C" w14:textId="2A16FFCC" w:rsidR="00623B33" w:rsidRPr="00607E97" w:rsidRDefault="00623B33" w:rsidP="00623B33">
      <w:pPr>
        <w:rPr>
          <w:b/>
          <w:color w:val="000000" w:themeColor="text1"/>
          <w:sz w:val="20"/>
          <w:szCs w:val="20"/>
          <w:u w:val="single"/>
          <w:lang w:val="en-US" w:eastAsia="ko-KR"/>
        </w:rPr>
      </w:pPr>
      <w:r w:rsidRPr="00607E97">
        <w:rPr>
          <w:b/>
          <w:color w:val="000000" w:themeColor="text1"/>
          <w:sz w:val="20"/>
          <w:szCs w:val="20"/>
          <w:u w:val="single"/>
          <w:lang w:val="en-US" w:eastAsia="ko-KR"/>
        </w:rPr>
        <w:t>Issue 1-1-</w:t>
      </w:r>
      <w:r w:rsidR="002A4264">
        <w:rPr>
          <w:b/>
          <w:color w:val="000000" w:themeColor="text1"/>
          <w:sz w:val="20"/>
          <w:szCs w:val="20"/>
          <w:u w:val="single"/>
          <w:lang w:val="en-US" w:eastAsia="ko-KR"/>
        </w:rPr>
        <w:t>2</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cell selection and reselection</w:t>
      </w:r>
    </w:p>
    <w:p w14:paraId="164281B1" w14:textId="77777777" w:rsidR="00623B33" w:rsidRPr="00607E97" w:rsidRDefault="00623B33" w:rsidP="00623B33">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607E97">
        <w:rPr>
          <w:rFonts w:eastAsia="SimSun"/>
          <w:color w:val="000000" w:themeColor="text1"/>
          <w:sz w:val="20"/>
          <w:szCs w:val="20"/>
          <w:lang w:eastAsia="zh-CN"/>
        </w:rPr>
        <w:t>Proposals</w:t>
      </w:r>
    </w:p>
    <w:p w14:paraId="6E4A40C5" w14:textId="092D1CAA" w:rsidR="00EE0E1F" w:rsidRPr="00D56300" w:rsidRDefault="00623B33" w:rsidP="00E36CE2">
      <w:pPr>
        <w:pStyle w:val="ListParagraph"/>
        <w:numPr>
          <w:ilvl w:val="1"/>
          <w:numId w:val="1"/>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sidRPr="00607E97">
        <w:rPr>
          <w:rFonts w:eastAsia="SimSun"/>
          <w:b/>
          <w:bCs/>
          <w:color w:val="000000" w:themeColor="text1"/>
          <w:sz w:val="20"/>
          <w:szCs w:val="20"/>
          <w:lang w:val="en-US" w:eastAsia="zh-CN"/>
        </w:rPr>
        <w:t>Option 1 (</w:t>
      </w:r>
      <w:r w:rsidR="00E66C90">
        <w:rPr>
          <w:rFonts w:eastAsia="SimSun"/>
          <w:b/>
          <w:bCs/>
          <w:color w:val="000000" w:themeColor="text1"/>
          <w:sz w:val="20"/>
          <w:szCs w:val="20"/>
          <w:lang w:val="en-US" w:eastAsia="zh-CN"/>
        </w:rPr>
        <w:t>Ericsson</w:t>
      </w:r>
      <w:r w:rsidR="000364E5">
        <w:rPr>
          <w:rFonts w:eastAsia="SimSun"/>
          <w:b/>
          <w:bCs/>
          <w:color w:val="000000" w:themeColor="text1"/>
          <w:sz w:val="20"/>
          <w:szCs w:val="20"/>
          <w:lang w:val="en-US" w:eastAsia="zh-CN"/>
        </w:rPr>
        <w:t>, Nokia</w:t>
      </w:r>
      <w:r w:rsidRPr="00607E97">
        <w:rPr>
          <w:rFonts w:eastAsia="SimSun"/>
          <w:b/>
          <w:bCs/>
          <w:color w:val="000000" w:themeColor="text1"/>
          <w:sz w:val="20"/>
          <w:szCs w:val="20"/>
          <w:lang w:val="en-US" w:eastAsia="zh-CN"/>
        </w:rPr>
        <w:t xml:space="preserve">): </w:t>
      </w:r>
      <w:r w:rsidR="001B6BC7" w:rsidRPr="00F61CA7">
        <w:rPr>
          <w:sz w:val="20"/>
          <w:szCs w:val="20"/>
        </w:rPr>
        <w:t xml:space="preserve">The 1Rx RedCap UE shall apply -1 dB offset to the signaled value of </w:t>
      </w:r>
      <w:r w:rsidR="001B6BC7" w:rsidRPr="00F61CA7">
        <w:rPr>
          <w:i/>
          <w:iCs/>
          <w:sz w:val="20"/>
          <w:szCs w:val="20"/>
          <w:lang w:val="en-GB" w:eastAsia="en-GB"/>
        </w:rPr>
        <w:t xml:space="preserve">Qrxlevmin </w:t>
      </w:r>
      <w:r w:rsidR="001B6BC7" w:rsidRPr="00F61CA7">
        <w:rPr>
          <w:sz w:val="20"/>
          <w:szCs w:val="20"/>
          <w:lang w:val="en-GB" w:eastAsia="en-GB"/>
        </w:rPr>
        <w:t>and</w:t>
      </w:r>
      <w:r w:rsidR="001B6BC7" w:rsidRPr="00F61CA7">
        <w:rPr>
          <w:i/>
          <w:iCs/>
          <w:sz w:val="20"/>
          <w:szCs w:val="20"/>
          <w:lang w:val="en-GB" w:eastAsia="en-GB"/>
        </w:rPr>
        <w:t xml:space="preserve"> Qqualmin</w:t>
      </w:r>
      <w:r w:rsidR="001B6BC7" w:rsidRPr="00F61CA7">
        <w:rPr>
          <w:sz w:val="20"/>
          <w:szCs w:val="20"/>
          <w:lang w:val="en-GB" w:eastAsia="en-GB"/>
        </w:rPr>
        <w:t xml:space="preserve"> for cell selection and cell resection procedures</w:t>
      </w:r>
      <w:r w:rsidR="00EE0E1F">
        <w:rPr>
          <w:sz w:val="20"/>
          <w:szCs w:val="20"/>
          <w:lang w:val="en-GB" w:eastAsia="en-GB"/>
        </w:rPr>
        <w:t>.</w:t>
      </w:r>
    </w:p>
    <w:p w14:paraId="49DA27E9" w14:textId="071F976D" w:rsidR="00D56300" w:rsidRPr="00E36CE2" w:rsidRDefault="00D56300" w:rsidP="00D56300">
      <w:pPr>
        <w:pStyle w:val="ListParagraph"/>
        <w:numPr>
          <w:ilvl w:val="1"/>
          <w:numId w:val="1"/>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sidRPr="00607E97">
        <w:rPr>
          <w:rFonts w:eastAsia="SimSun"/>
          <w:b/>
          <w:bCs/>
          <w:color w:val="000000" w:themeColor="text1"/>
          <w:sz w:val="20"/>
          <w:szCs w:val="20"/>
          <w:lang w:val="en-US" w:eastAsia="zh-CN"/>
        </w:rPr>
        <w:t xml:space="preserve">Option </w:t>
      </w:r>
      <w:r>
        <w:rPr>
          <w:rFonts w:eastAsia="SimSun"/>
          <w:b/>
          <w:bCs/>
          <w:color w:val="000000" w:themeColor="text1"/>
          <w:sz w:val="20"/>
          <w:szCs w:val="20"/>
          <w:lang w:val="en-US" w:eastAsia="zh-CN"/>
        </w:rPr>
        <w:t>2</w:t>
      </w:r>
      <w:r w:rsidRPr="00607E97">
        <w:rPr>
          <w:rFonts w:eastAsia="SimSun"/>
          <w:b/>
          <w:bCs/>
          <w:color w:val="000000" w:themeColor="text1"/>
          <w:sz w:val="20"/>
          <w:szCs w:val="20"/>
          <w:lang w:val="en-US" w:eastAsia="zh-CN"/>
        </w:rPr>
        <w:t xml:space="preserve"> (</w:t>
      </w:r>
      <w:r>
        <w:rPr>
          <w:rFonts w:eastAsia="SimSun"/>
          <w:b/>
          <w:bCs/>
          <w:color w:val="000000" w:themeColor="text1"/>
          <w:sz w:val="20"/>
          <w:szCs w:val="20"/>
          <w:lang w:val="en-US" w:eastAsia="zh-CN"/>
        </w:rPr>
        <w:t>Huawei</w:t>
      </w:r>
      <w:r w:rsidR="00C12F27">
        <w:rPr>
          <w:rFonts w:eastAsia="SimSun"/>
          <w:b/>
          <w:bCs/>
          <w:color w:val="000000" w:themeColor="text1"/>
          <w:sz w:val="20"/>
          <w:szCs w:val="20"/>
          <w:lang w:val="en-US" w:eastAsia="zh-CN"/>
        </w:rPr>
        <w:t>, Intel</w:t>
      </w:r>
      <w:r w:rsidRPr="00607E97">
        <w:rPr>
          <w:rFonts w:eastAsia="SimSun"/>
          <w:b/>
          <w:bCs/>
          <w:color w:val="000000" w:themeColor="text1"/>
          <w:sz w:val="20"/>
          <w:szCs w:val="20"/>
          <w:lang w:val="en-US" w:eastAsia="zh-CN"/>
        </w:rPr>
        <w:t xml:space="preserve">): </w:t>
      </w:r>
      <w:r w:rsidRPr="00F61CA7">
        <w:rPr>
          <w:sz w:val="20"/>
          <w:szCs w:val="20"/>
        </w:rPr>
        <w:t xml:space="preserve">The 1Rx RedCap UE shall apply </w:t>
      </w:r>
      <w:r>
        <w:rPr>
          <w:sz w:val="20"/>
          <w:szCs w:val="20"/>
        </w:rPr>
        <w:t>+</w:t>
      </w:r>
      <w:r w:rsidRPr="00F61CA7">
        <w:rPr>
          <w:sz w:val="20"/>
          <w:szCs w:val="20"/>
        </w:rPr>
        <w:t xml:space="preserve">1 dB offset to the signaled value of </w:t>
      </w:r>
      <w:r w:rsidRPr="00F61CA7">
        <w:rPr>
          <w:i/>
          <w:iCs/>
          <w:sz w:val="20"/>
          <w:szCs w:val="20"/>
          <w:lang w:val="en-GB" w:eastAsia="en-GB"/>
        </w:rPr>
        <w:t xml:space="preserve">Qrxlevmin </w:t>
      </w:r>
      <w:r w:rsidRPr="00F61CA7">
        <w:rPr>
          <w:sz w:val="20"/>
          <w:szCs w:val="20"/>
          <w:lang w:val="en-GB" w:eastAsia="en-GB"/>
        </w:rPr>
        <w:t>and</w:t>
      </w:r>
      <w:r w:rsidRPr="00F61CA7">
        <w:rPr>
          <w:i/>
          <w:iCs/>
          <w:sz w:val="20"/>
          <w:szCs w:val="20"/>
          <w:lang w:val="en-GB" w:eastAsia="en-GB"/>
        </w:rPr>
        <w:t xml:space="preserve"> Qqualmin</w:t>
      </w:r>
      <w:r w:rsidRPr="00F61CA7">
        <w:rPr>
          <w:sz w:val="20"/>
          <w:szCs w:val="20"/>
          <w:lang w:val="en-GB" w:eastAsia="en-GB"/>
        </w:rPr>
        <w:t xml:space="preserve"> for cell selection and cell resection procedures</w:t>
      </w:r>
      <w:r>
        <w:rPr>
          <w:sz w:val="20"/>
          <w:szCs w:val="20"/>
          <w:lang w:val="en-GB" w:eastAsia="en-GB"/>
        </w:rPr>
        <w:t>.</w:t>
      </w:r>
    </w:p>
    <w:p w14:paraId="454136AB" w14:textId="77777777" w:rsidR="00D56300" w:rsidRPr="00D56300" w:rsidRDefault="00D56300" w:rsidP="00D56300">
      <w:pPr>
        <w:spacing w:after="120"/>
        <w:rPr>
          <w:rFonts w:eastAsia="SimSun"/>
          <w:b/>
          <w:bCs/>
          <w:color w:val="000000" w:themeColor="text1"/>
          <w:sz w:val="20"/>
          <w:szCs w:val="20"/>
          <w:lang w:val="en-US" w:eastAsia="zh-CN"/>
        </w:rPr>
      </w:pPr>
    </w:p>
    <w:p w14:paraId="3B242246" w14:textId="77777777" w:rsidR="00623B33" w:rsidRPr="00607E97" w:rsidRDefault="00623B33" w:rsidP="00623B33">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607E97">
        <w:rPr>
          <w:rFonts w:eastAsia="SimSun"/>
          <w:color w:val="000000" w:themeColor="text1"/>
          <w:sz w:val="20"/>
          <w:szCs w:val="20"/>
          <w:lang w:eastAsia="zh-CN"/>
        </w:rPr>
        <w:t>Recommended WF</w:t>
      </w:r>
    </w:p>
    <w:p w14:paraId="7443B6F6" w14:textId="77777777" w:rsidR="00623B33" w:rsidRPr="00607E97" w:rsidRDefault="00623B33" w:rsidP="00623B33">
      <w:pPr>
        <w:pStyle w:val="ListParagraph"/>
        <w:overflowPunct/>
        <w:autoSpaceDE/>
        <w:autoSpaceDN/>
        <w:adjustRightInd/>
        <w:spacing w:after="120"/>
        <w:ind w:left="1440" w:firstLineChars="0" w:firstLine="0"/>
        <w:textAlignment w:val="auto"/>
        <w:rPr>
          <w:rFonts w:eastAsia="SimSun"/>
          <w:color w:val="000000" w:themeColor="text1"/>
          <w:sz w:val="20"/>
          <w:szCs w:val="20"/>
          <w:highlight w:val="yellow"/>
          <w:lang w:val="en-US" w:eastAsia="zh-CN"/>
        </w:rPr>
      </w:pPr>
      <w:r w:rsidRPr="00607E97">
        <w:rPr>
          <w:rFonts w:eastAsia="SimSun"/>
          <w:color w:val="000000" w:themeColor="text1"/>
          <w:sz w:val="20"/>
          <w:szCs w:val="20"/>
          <w:lang w:val="en-US" w:eastAsia="zh-CN"/>
        </w:rPr>
        <w:t>Discuss the option</w:t>
      </w:r>
      <w:r>
        <w:rPr>
          <w:rFonts w:eastAsia="SimSun"/>
          <w:color w:val="000000" w:themeColor="text1"/>
          <w:sz w:val="20"/>
          <w:szCs w:val="20"/>
          <w:lang w:val="en-US" w:eastAsia="zh-CN"/>
        </w:rPr>
        <w:t>.</w:t>
      </w:r>
    </w:p>
    <w:p w14:paraId="47B2B71D" w14:textId="2FF716CF" w:rsidR="00526202" w:rsidRPr="00607E97" w:rsidRDefault="00526202" w:rsidP="00526202">
      <w:pPr>
        <w:rPr>
          <w:b/>
          <w:color w:val="000000" w:themeColor="text1"/>
          <w:sz w:val="20"/>
          <w:szCs w:val="20"/>
          <w:u w:val="single"/>
          <w:lang w:val="en-US" w:eastAsia="ko-KR"/>
        </w:rPr>
      </w:pPr>
      <w:r w:rsidRPr="00607E97">
        <w:rPr>
          <w:b/>
          <w:color w:val="000000" w:themeColor="text1"/>
          <w:sz w:val="20"/>
          <w:szCs w:val="20"/>
          <w:u w:val="single"/>
          <w:lang w:val="en-US" w:eastAsia="ko-KR"/>
        </w:rPr>
        <w:t>Issue 1-1-</w:t>
      </w:r>
      <w:r w:rsidR="002A4264">
        <w:rPr>
          <w:b/>
          <w:color w:val="000000" w:themeColor="text1"/>
          <w:sz w:val="20"/>
          <w:szCs w:val="20"/>
          <w:u w:val="single"/>
          <w:lang w:val="en-US" w:eastAsia="ko-KR"/>
        </w:rPr>
        <w:t>3</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RRM relaxation</w:t>
      </w:r>
    </w:p>
    <w:p w14:paraId="2E27B0BF" w14:textId="77777777" w:rsidR="00526202" w:rsidRPr="00607E97" w:rsidRDefault="00526202" w:rsidP="00526202">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607E97">
        <w:rPr>
          <w:rFonts w:eastAsia="SimSun"/>
          <w:color w:val="000000" w:themeColor="text1"/>
          <w:sz w:val="20"/>
          <w:szCs w:val="20"/>
          <w:lang w:eastAsia="zh-CN"/>
        </w:rPr>
        <w:t>Proposals</w:t>
      </w:r>
    </w:p>
    <w:p w14:paraId="43B467BA" w14:textId="547BCB2F" w:rsidR="00526202" w:rsidRDefault="00526202" w:rsidP="00526202">
      <w:pPr>
        <w:pStyle w:val="ListParagraph"/>
        <w:numPr>
          <w:ilvl w:val="1"/>
          <w:numId w:val="1"/>
        </w:numPr>
        <w:overflowPunct/>
        <w:autoSpaceDE/>
        <w:autoSpaceDN/>
        <w:adjustRightInd/>
        <w:spacing w:after="120"/>
        <w:ind w:left="1440" w:firstLineChars="0"/>
        <w:textAlignment w:val="auto"/>
        <w:rPr>
          <w:sz w:val="22"/>
          <w:szCs w:val="22"/>
        </w:rPr>
      </w:pPr>
      <w:r w:rsidRPr="00607E97">
        <w:rPr>
          <w:rFonts w:eastAsia="SimSun"/>
          <w:b/>
          <w:bCs/>
          <w:color w:val="000000" w:themeColor="text1"/>
          <w:sz w:val="20"/>
          <w:szCs w:val="20"/>
          <w:lang w:val="en-US" w:eastAsia="zh-CN"/>
        </w:rPr>
        <w:t>Option 1 (</w:t>
      </w:r>
      <w:r>
        <w:rPr>
          <w:rFonts w:eastAsia="SimSun"/>
          <w:b/>
          <w:bCs/>
          <w:color w:val="000000" w:themeColor="text1"/>
          <w:sz w:val="20"/>
          <w:szCs w:val="20"/>
          <w:lang w:val="en-US" w:eastAsia="zh-CN"/>
        </w:rPr>
        <w:t>Intel</w:t>
      </w:r>
      <w:r w:rsidR="00295C7B">
        <w:rPr>
          <w:rFonts w:eastAsia="SimSun"/>
          <w:b/>
          <w:bCs/>
          <w:color w:val="000000" w:themeColor="text1"/>
          <w:sz w:val="20"/>
          <w:szCs w:val="20"/>
          <w:lang w:val="en-US" w:eastAsia="zh-CN"/>
        </w:rPr>
        <w:t>, Huawei</w:t>
      </w:r>
      <w:r w:rsidRPr="00607E97">
        <w:rPr>
          <w:rFonts w:eastAsia="SimSun"/>
          <w:b/>
          <w:bCs/>
          <w:color w:val="000000" w:themeColor="text1"/>
          <w:sz w:val="20"/>
          <w:szCs w:val="20"/>
          <w:lang w:val="en-US" w:eastAsia="zh-CN"/>
        </w:rPr>
        <w:t xml:space="preserve">): </w:t>
      </w:r>
      <w:r w:rsidRPr="00DA353D">
        <w:rPr>
          <w:sz w:val="22"/>
          <w:szCs w:val="22"/>
        </w:rPr>
        <w:t xml:space="preserve">To keep the same level of false admission rate between 1 Rx. and 2 Rx. RSRP change THLDs at the region of target RSRP change, the 1 Rx. offset to RSRP change THLDs for RRM relaxation such as </w:t>
      </w:r>
      <w:r w:rsidRPr="00D960D7">
        <w:rPr>
          <w:i/>
          <w:iCs/>
          <w:sz w:val="22"/>
          <w:szCs w:val="22"/>
        </w:rPr>
        <w:t>s-SearchDeltaP-r16</w:t>
      </w:r>
      <w:r w:rsidRPr="00DA353D">
        <w:rPr>
          <w:sz w:val="22"/>
          <w:szCs w:val="22"/>
        </w:rPr>
        <w:t xml:space="preserve"> and </w:t>
      </w:r>
      <w:r w:rsidRPr="00D960D7">
        <w:rPr>
          <w:i/>
          <w:iCs/>
          <w:sz w:val="22"/>
          <w:szCs w:val="22"/>
        </w:rPr>
        <w:t>s-SearchDeltaP-Stationary-r17</w:t>
      </w:r>
      <w:r w:rsidRPr="00DA353D">
        <w:rPr>
          <w:sz w:val="22"/>
          <w:szCs w:val="22"/>
        </w:rPr>
        <w:t xml:space="preserve"> should have negative sign</w:t>
      </w:r>
      <w:r w:rsidR="00BB057E">
        <w:rPr>
          <w:sz w:val="22"/>
          <w:szCs w:val="22"/>
        </w:rPr>
        <w:t>.</w:t>
      </w:r>
      <w:r w:rsidRPr="00DA353D">
        <w:rPr>
          <w:sz w:val="22"/>
          <w:szCs w:val="22"/>
        </w:rPr>
        <w:t xml:space="preserve"> </w:t>
      </w:r>
    </w:p>
    <w:p w14:paraId="08308A60" w14:textId="1DB20E00" w:rsidR="00691BCD" w:rsidRDefault="00691BCD" w:rsidP="00691BCD">
      <w:pPr>
        <w:pStyle w:val="ListParagraph"/>
        <w:numPr>
          <w:ilvl w:val="1"/>
          <w:numId w:val="1"/>
        </w:numPr>
        <w:overflowPunct/>
        <w:autoSpaceDE/>
        <w:autoSpaceDN/>
        <w:adjustRightInd/>
        <w:spacing w:after="120"/>
        <w:ind w:left="1440" w:firstLineChars="0"/>
        <w:textAlignment w:val="auto"/>
        <w:rPr>
          <w:sz w:val="22"/>
          <w:szCs w:val="22"/>
        </w:rPr>
      </w:pPr>
      <w:r w:rsidRPr="00607E97">
        <w:rPr>
          <w:rFonts w:eastAsia="SimSun"/>
          <w:b/>
          <w:bCs/>
          <w:color w:val="000000" w:themeColor="text1"/>
          <w:sz w:val="20"/>
          <w:szCs w:val="20"/>
          <w:lang w:val="en-US" w:eastAsia="zh-CN"/>
        </w:rPr>
        <w:t xml:space="preserve">Option </w:t>
      </w:r>
      <w:r>
        <w:rPr>
          <w:rFonts w:eastAsia="SimSun"/>
          <w:b/>
          <w:bCs/>
          <w:color w:val="000000" w:themeColor="text1"/>
          <w:sz w:val="20"/>
          <w:szCs w:val="20"/>
          <w:lang w:val="en-US" w:eastAsia="zh-CN"/>
        </w:rPr>
        <w:t>2</w:t>
      </w:r>
      <w:r w:rsidRPr="00607E97">
        <w:rPr>
          <w:rFonts w:eastAsia="SimSun"/>
          <w:b/>
          <w:bCs/>
          <w:color w:val="000000" w:themeColor="text1"/>
          <w:sz w:val="20"/>
          <w:szCs w:val="20"/>
          <w:lang w:val="en-US" w:eastAsia="zh-CN"/>
        </w:rPr>
        <w:t xml:space="preserve"> (</w:t>
      </w:r>
      <w:r>
        <w:rPr>
          <w:rFonts w:eastAsia="SimSun"/>
          <w:b/>
          <w:bCs/>
          <w:color w:val="000000" w:themeColor="text1"/>
          <w:sz w:val="20"/>
          <w:szCs w:val="20"/>
          <w:lang w:val="en-US" w:eastAsia="zh-CN"/>
        </w:rPr>
        <w:t>Ericsson</w:t>
      </w:r>
      <w:r w:rsidRPr="00607E97">
        <w:rPr>
          <w:rFonts w:eastAsia="SimSun"/>
          <w:b/>
          <w:bCs/>
          <w:color w:val="000000" w:themeColor="text1"/>
          <w:sz w:val="20"/>
          <w:szCs w:val="20"/>
          <w:lang w:val="en-US" w:eastAsia="zh-CN"/>
        </w:rPr>
        <w:t xml:space="preserve">): </w:t>
      </w:r>
      <w:r>
        <w:rPr>
          <w:sz w:val="22"/>
          <w:szCs w:val="22"/>
        </w:rPr>
        <w:t xml:space="preserve">Sign of RSRP offset used in RRM relaxation is positive. </w:t>
      </w:r>
      <w:r w:rsidRPr="00DA353D">
        <w:rPr>
          <w:sz w:val="22"/>
          <w:szCs w:val="22"/>
        </w:rPr>
        <w:t xml:space="preserve"> </w:t>
      </w:r>
    </w:p>
    <w:p w14:paraId="7AFC2A53" w14:textId="77777777" w:rsidR="00526202" w:rsidRPr="00607E97" w:rsidRDefault="00526202" w:rsidP="00526202">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607E97">
        <w:rPr>
          <w:rFonts w:eastAsia="SimSun"/>
          <w:color w:val="000000" w:themeColor="text1"/>
          <w:sz w:val="20"/>
          <w:szCs w:val="20"/>
          <w:lang w:eastAsia="zh-CN"/>
        </w:rPr>
        <w:t>Recommended WF</w:t>
      </w:r>
    </w:p>
    <w:p w14:paraId="36F0B79A" w14:textId="16D7E440" w:rsidR="00526202" w:rsidRPr="00607E97" w:rsidRDefault="00526202" w:rsidP="00526202">
      <w:pPr>
        <w:pStyle w:val="ListParagraph"/>
        <w:overflowPunct/>
        <w:autoSpaceDE/>
        <w:autoSpaceDN/>
        <w:adjustRightInd/>
        <w:spacing w:after="120"/>
        <w:ind w:left="1440" w:firstLineChars="0" w:firstLine="0"/>
        <w:textAlignment w:val="auto"/>
        <w:rPr>
          <w:rFonts w:eastAsia="SimSun"/>
          <w:color w:val="000000" w:themeColor="text1"/>
          <w:sz w:val="20"/>
          <w:szCs w:val="20"/>
          <w:highlight w:val="yellow"/>
          <w:lang w:val="en-US" w:eastAsia="zh-CN"/>
        </w:rPr>
      </w:pPr>
      <w:r w:rsidRPr="00607E97">
        <w:rPr>
          <w:rFonts w:eastAsia="SimSun"/>
          <w:color w:val="000000" w:themeColor="text1"/>
          <w:sz w:val="20"/>
          <w:szCs w:val="20"/>
          <w:lang w:val="en-US" w:eastAsia="zh-CN"/>
        </w:rPr>
        <w:t>Discuss the option</w:t>
      </w:r>
      <w:r w:rsidR="006E1778">
        <w:rPr>
          <w:rFonts w:eastAsia="SimSun"/>
          <w:color w:val="000000" w:themeColor="text1"/>
          <w:sz w:val="20"/>
          <w:szCs w:val="20"/>
          <w:lang w:val="en-US" w:eastAsia="zh-CN"/>
        </w:rPr>
        <w:t>s</w:t>
      </w:r>
      <w:r>
        <w:rPr>
          <w:rFonts w:eastAsia="SimSun"/>
          <w:color w:val="000000" w:themeColor="text1"/>
          <w:sz w:val="20"/>
          <w:szCs w:val="20"/>
          <w:lang w:val="en-US" w:eastAsia="zh-CN"/>
        </w:rPr>
        <w:t>.</w:t>
      </w:r>
    </w:p>
    <w:p w14:paraId="7D59ACDD" w14:textId="77777777" w:rsidR="001503AC" w:rsidRDefault="001503AC" w:rsidP="001503AC">
      <w:pPr>
        <w:rPr>
          <w:lang w:eastAsia="zh-CN"/>
        </w:rPr>
      </w:pPr>
    </w:p>
    <w:p w14:paraId="3E8321C1" w14:textId="77777777" w:rsidR="00526202" w:rsidRDefault="00526202" w:rsidP="001503AC">
      <w:pPr>
        <w:rPr>
          <w:lang w:eastAsia="zh-CN"/>
        </w:rPr>
      </w:pPr>
    </w:p>
    <w:p w14:paraId="20214BD0" w14:textId="790F148E" w:rsidR="00E66C90" w:rsidRPr="00607E97" w:rsidRDefault="00E66C90" w:rsidP="00E66C90">
      <w:pPr>
        <w:rPr>
          <w:b/>
          <w:color w:val="000000" w:themeColor="text1"/>
          <w:sz w:val="20"/>
          <w:szCs w:val="20"/>
          <w:u w:val="single"/>
          <w:lang w:val="en-US" w:eastAsia="ko-KR"/>
        </w:rPr>
      </w:pPr>
      <w:r w:rsidRPr="00607E97">
        <w:rPr>
          <w:b/>
          <w:color w:val="000000" w:themeColor="text1"/>
          <w:sz w:val="20"/>
          <w:szCs w:val="20"/>
          <w:u w:val="single"/>
          <w:lang w:val="en-US" w:eastAsia="ko-KR"/>
        </w:rPr>
        <w:t>Issue 1-1-</w:t>
      </w:r>
      <w:r w:rsidR="002A4264">
        <w:rPr>
          <w:b/>
          <w:color w:val="000000" w:themeColor="text1"/>
          <w:sz w:val="20"/>
          <w:szCs w:val="20"/>
          <w:u w:val="single"/>
          <w:lang w:val="en-US" w:eastAsia="ko-KR"/>
        </w:rPr>
        <w:t>4</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other procedures</w:t>
      </w:r>
    </w:p>
    <w:p w14:paraId="38662ADA" w14:textId="77777777" w:rsidR="00E66C90" w:rsidRPr="00607E97" w:rsidRDefault="00E66C90" w:rsidP="00E66C90">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607E97">
        <w:rPr>
          <w:rFonts w:eastAsia="SimSun"/>
          <w:color w:val="000000" w:themeColor="text1"/>
          <w:sz w:val="20"/>
          <w:szCs w:val="20"/>
          <w:lang w:eastAsia="zh-CN"/>
        </w:rPr>
        <w:t>Proposals</w:t>
      </w:r>
    </w:p>
    <w:p w14:paraId="719A39C3" w14:textId="4BB2F75E" w:rsidR="00A67F20" w:rsidRPr="00A67F20" w:rsidRDefault="00E66C90" w:rsidP="00A67F20">
      <w:pPr>
        <w:pStyle w:val="ListParagraph"/>
        <w:numPr>
          <w:ilvl w:val="1"/>
          <w:numId w:val="1"/>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sidRPr="00607E97">
        <w:rPr>
          <w:rFonts w:eastAsia="SimSun"/>
          <w:b/>
          <w:bCs/>
          <w:color w:val="000000" w:themeColor="text1"/>
          <w:sz w:val="20"/>
          <w:szCs w:val="20"/>
          <w:lang w:val="en-US" w:eastAsia="zh-CN"/>
        </w:rPr>
        <w:t>Option 1 (</w:t>
      </w:r>
      <w:r>
        <w:rPr>
          <w:rFonts w:eastAsia="SimSun"/>
          <w:b/>
          <w:bCs/>
          <w:color w:val="000000" w:themeColor="text1"/>
          <w:sz w:val="20"/>
          <w:szCs w:val="20"/>
          <w:lang w:val="en-US" w:eastAsia="zh-CN"/>
        </w:rPr>
        <w:t>Ericsson</w:t>
      </w:r>
      <w:r w:rsidR="007D08A5">
        <w:rPr>
          <w:rFonts w:eastAsia="SimSun"/>
          <w:b/>
          <w:bCs/>
          <w:color w:val="000000" w:themeColor="text1"/>
          <w:sz w:val="20"/>
          <w:szCs w:val="20"/>
          <w:lang w:val="en-US" w:eastAsia="zh-CN"/>
        </w:rPr>
        <w:t>,</w:t>
      </w:r>
      <w:r w:rsidR="00A30633">
        <w:rPr>
          <w:rFonts w:eastAsia="SimSun"/>
          <w:b/>
          <w:bCs/>
          <w:color w:val="000000" w:themeColor="text1"/>
          <w:sz w:val="20"/>
          <w:szCs w:val="20"/>
          <w:lang w:val="en-US" w:eastAsia="zh-CN"/>
        </w:rPr>
        <w:t xml:space="preserve"> Nokia</w:t>
      </w:r>
      <w:r w:rsidR="0089324E">
        <w:rPr>
          <w:rFonts w:eastAsia="SimSun"/>
          <w:b/>
          <w:bCs/>
          <w:color w:val="000000" w:themeColor="text1"/>
          <w:sz w:val="20"/>
          <w:szCs w:val="20"/>
          <w:lang w:val="en-US" w:eastAsia="zh-CN"/>
        </w:rPr>
        <w:t>, Intel, Huawei</w:t>
      </w:r>
      <w:r w:rsidR="008C1AEB">
        <w:rPr>
          <w:rFonts w:eastAsia="SimSun" w:hint="eastAsia"/>
          <w:b/>
          <w:bCs/>
          <w:color w:val="000000" w:themeColor="text1"/>
          <w:sz w:val="20"/>
          <w:szCs w:val="20"/>
          <w:lang w:val="en-US" w:eastAsia="zh-CN"/>
        </w:rPr>
        <w:t>,</w:t>
      </w:r>
      <w:r w:rsidR="00F343BD" w:rsidRPr="00F343BD">
        <w:rPr>
          <w:rFonts w:eastAsia="SimSun"/>
          <w:b/>
          <w:bCs/>
          <w:color w:val="000000" w:themeColor="text1"/>
          <w:sz w:val="20"/>
          <w:szCs w:val="20"/>
          <w:lang w:val="en-US" w:eastAsia="zh-CN"/>
        </w:rPr>
        <w:t xml:space="preserve"> </w:t>
      </w:r>
      <w:r w:rsidR="00F343BD">
        <w:rPr>
          <w:rFonts w:eastAsia="SimSun"/>
          <w:b/>
          <w:bCs/>
          <w:color w:val="000000" w:themeColor="text1"/>
          <w:sz w:val="20"/>
          <w:szCs w:val="20"/>
          <w:lang w:val="en-US" w:eastAsia="zh-CN"/>
        </w:rPr>
        <w:t>vivo</w:t>
      </w:r>
      <w:r w:rsidRPr="00607E97">
        <w:rPr>
          <w:rFonts w:eastAsia="SimSun"/>
          <w:b/>
          <w:bCs/>
          <w:color w:val="000000" w:themeColor="text1"/>
          <w:sz w:val="20"/>
          <w:szCs w:val="20"/>
          <w:lang w:val="en-US" w:eastAsia="zh-CN"/>
        </w:rPr>
        <w:t xml:space="preserve">): </w:t>
      </w:r>
      <w:r w:rsidR="00A67F20" w:rsidRPr="00A67F20">
        <w:rPr>
          <w:sz w:val="20"/>
          <w:szCs w:val="20"/>
        </w:rPr>
        <w:t xml:space="preserve">The 1Rx RedCap UE shall apply +1 dB offset to the signaled value of the following cell-specific RSRP thresholds </w:t>
      </w:r>
      <w:r w:rsidR="00A67F20" w:rsidRPr="00A67F20">
        <w:rPr>
          <w:sz w:val="20"/>
          <w:szCs w:val="20"/>
          <w:lang w:val="en-GB" w:eastAsia="en-GB"/>
        </w:rPr>
        <w:t>for executing the corresponding procedures:</w:t>
      </w:r>
    </w:p>
    <w:p w14:paraId="44A6E19B" w14:textId="77777777" w:rsidR="00A67F20" w:rsidRPr="00F61CA7" w:rsidRDefault="00A67F20" w:rsidP="00874E7A">
      <w:pPr>
        <w:pStyle w:val="ListParagraph"/>
        <w:numPr>
          <w:ilvl w:val="2"/>
          <w:numId w:val="1"/>
        </w:numPr>
        <w:overflowPunct/>
        <w:autoSpaceDE/>
        <w:autoSpaceDN/>
        <w:adjustRightInd/>
        <w:spacing w:before="120"/>
        <w:ind w:firstLineChars="0"/>
        <w:textAlignment w:val="auto"/>
        <w:rPr>
          <w:sz w:val="20"/>
          <w:szCs w:val="20"/>
          <w:lang w:val="en-GB" w:eastAsia="en-GB"/>
        </w:rPr>
      </w:pPr>
      <w:r w:rsidRPr="00F61CA7">
        <w:rPr>
          <w:i/>
          <w:iCs/>
          <w:sz w:val="20"/>
          <w:szCs w:val="20"/>
          <w:lang w:val="en-GB" w:eastAsia="en-GB"/>
        </w:rPr>
        <w:t>rsrp-ThresholdSSB</w:t>
      </w:r>
      <w:r w:rsidRPr="00F61CA7">
        <w:rPr>
          <w:sz w:val="20"/>
          <w:szCs w:val="20"/>
          <w:lang w:val="en-GB" w:eastAsia="en-GB"/>
        </w:rPr>
        <w:t xml:space="preserve">, </w:t>
      </w:r>
    </w:p>
    <w:p w14:paraId="5129C336" w14:textId="77777777" w:rsidR="00A67F20" w:rsidRPr="00F61CA7" w:rsidRDefault="00A67F20" w:rsidP="00874E7A">
      <w:pPr>
        <w:pStyle w:val="ListParagraph"/>
        <w:numPr>
          <w:ilvl w:val="2"/>
          <w:numId w:val="1"/>
        </w:numPr>
        <w:spacing w:before="120"/>
        <w:ind w:firstLineChars="0"/>
        <w:rPr>
          <w:sz w:val="20"/>
          <w:szCs w:val="20"/>
          <w:lang w:val="en-GB" w:eastAsia="en-GB"/>
        </w:rPr>
      </w:pPr>
      <w:r w:rsidRPr="00F61CA7">
        <w:rPr>
          <w:i/>
          <w:iCs/>
          <w:sz w:val="20"/>
          <w:szCs w:val="20"/>
          <w:lang w:val="en-GB" w:eastAsia="en-GB"/>
        </w:rPr>
        <w:t>msgA-RSRP-ThresholdSSB</w:t>
      </w:r>
      <w:r w:rsidRPr="00F61CA7">
        <w:rPr>
          <w:sz w:val="20"/>
          <w:szCs w:val="20"/>
          <w:lang w:val="en-GB" w:eastAsia="en-GB"/>
        </w:rPr>
        <w:t xml:space="preserve">, </w:t>
      </w:r>
    </w:p>
    <w:p w14:paraId="4A32C888" w14:textId="77777777" w:rsidR="00A67F20" w:rsidRPr="00F61CA7" w:rsidRDefault="00A67F20" w:rsidP="00874E7A">
      <w:pPr>
        <w:pStyle w:val="ListParagraph"/>
        <w:numPr>
          <w:ilvl w:val="2"/>
          <w:numId w:val="1"/>
        </w:numPr>
        <w:spacing w:before="120"/>
        <w:ind w:firstLineChars="0"/>
        <w:rPr>
          <w:i/>
          <w:iCs/>
          <w:sz w:val="20"/>
          <w:szCs w:val="20"/>
          <w:lang w:val="en-GB" w:eastAsia="en-GB"/>
        </w:rPr>
      </w:pPr>
      <w:r w:rsidRPr="00F61CA7">
        <w:rPr>
          <w:i/>
          <w:iCs/>
          <w:sz w:val="20"/>
          <w:szCs w:val="20"/>
          <w:lang w:val="en-GB" w:eastAsia="en-GB"/>
        </w:rPr>
        <w:t>msgA-RSRP-Threshold,</w:t>
      </w:r>
    </w:p>
    <w:p w14:paraId="1943E20D" w14:textId="77777777" w:rsidR="00A67F20" w:rsidRPr="00F61CA7" w:rsidRDefault="00A67F20" w:rsidP="00874E7A">
      <w:pPr>
        <w:pStyle w:val="ListParagraph"/>
        <w:numPr>
          <w:ilvl w:val="2"/>
          <w:numId w:val="1"/>
        </w:numPr>
        <w:spacing w:before="120"/>
        <w:ind w:firstLineChars="0"/>
        <w:rPr>
          <w:i/>
          <w:iCs/>
          <w:sz w:val="20"/>
          <w:szCs w:val="20"/>
          <w:lang w:val="en-GB" w:eastAsia="en-GB"/>
        </w:rPr>
      </w:pPr>
      <w:r w:rsidRPr="00F61CA7">
        <w:rPr>
          <w:i/>
          <w:iCs/>
          <w:sz w:val="20"/>
          <w:szCs w:val="20"/>
          <w:lang w:val="en-GB" w:eastAsia="en-GB"/>
        </w:rPr>
        <w:t>absThreshSS-BlocksConsolidation,</w:t>
      </w:r>
    </w:p>
    <w:p w14:paraId="5C43BBA0" w14:textId="77777777" w:rsidR="00A67F20" w:rsidRPr="00F61CA7" w:rsidRDefault="00A67F20" w:rsidP="00874E7A">
      <w:pPr>
        <w:pStyle w:val="ListParagraph"/>
        <w:numPr>
          <w:ilvl w:val="2"/>
          <w:numId w:val="1"/>
        </w:numPr>
        <w:spacing w:before="120"/>
        <w:ind w:firstLineChars="0"/>
        <w:rPr>
          <w:i/>
          <w:iCs/>
          <w:sz w:val="20"/>
          <w:szCs w:val="20"/>
          <w:lang w:val="en-GB" w:eastAsia="en-GB"/>
        </w:rPr>
      </w:pPr>
      <w:r w:rsidRPr="00F61CA7">
        <w:rPr>
          <w:i/>
          <w:iCs/>
          <w:sz w:val="20"/>
          <w:szCs w:val="20"/>
          <w:lang w:val="en-GB" w:eastAsia="en-GB"/>
        </w:rPr>
        <w:t>sdt-RSRP-Threshold.</w:t>
      </w:r>
    </w:p>
    <w:p w14:paraId="1681B83B" w14:textId="77777777" w:rsidR="00A67F20" w:rsidRPr="00F61CA7" w:rsidRDefault="00A67F20" w:rsidP="00874E7A">
      <w:pPr>
        <w:pStyle w:val="ListParagraph"/>
        <w:numPr>
          <w:ilvl w:val="2"/>
          <w:numId w:val="1"/>
        </w:numPr>
        <w:spacing w:before="120"/>
        <w:ind w:firstLineChars="0"/>
        <w:rPr>
          <w:i/>
          <w:iCs/>
          <w:sz w:val="20"/>
          <w:szCs w:val="20"/>
          <w:lang w:val="en-GB" w:eastAsia="en-GB"/>
        </w:rPr>
      </w:pPr>
      <w:r w:rsidRPr="00F61CA7">
        <w:rPr>
          <w:i/>
          <w:iCs/>
          <w:sz w:val="20"/>
          <w:szCs w:val="20"/>
          <w:lang w:val="en-GB" w:eastAsia="en-GB"/>
        </w:rPr>
        <w:t xml:space="preserve">s-SearchThresholdP-r16, </w:t>
      </w:r>
    </w:p>
    <w:p w14:paraId="09856BD4" w14:textId="77777777" w:rsidR="00A67F20" w:rsidRPr="00F61CA7" w:rsidRDefault="00A67F20" w:rsidP="00874E7A">
      <w:pPr>
        <w:pStyle w:val="ListParagraph"/>
        <w:numPr>
          <w:ilvl w:val="2"/>
          <w:numId w:val="1"/>
        </w:numPr>
        <w:spacing w:before="120"/>
        <w:ind w:firstLineChars="0"/>
        <w:rPr>
          <w:i/>
          <w:iCs/>
          <w:sz w:val="20"/>
          <w:szCs w:val="20"/>
          <w:lang w:val="en-GB" w:eastAsia="en-GB"/>
        </w:rPr>
      </w:pPr>
      <w:r w:rsidRPr="00F61CA7">
        <w:rPr>
          <w:i/>
          <w:iCs/>
          <w:sz w:val="20"/>
          <w:szCs w:val="20"/>
          <w:lang w:val="en-GB" w:eastAsia="en-GB"/>
        </w:rPr>
        <w:t>s-SearchThresholdQ-r16,</w:t>
      </w:r>
    </w:p>
    <w:p w14:paraId="5E8666ED" w14:textId="77777777" w:rsidR="00A67F20" w:rsidRPr="00F61CA7" w:rsidRDefault="00A67F20" w:rsidP="00874E7A">
      <w:pPr>
        <w:pStyle w:val="ListParagraph"/>
        <w:numPr>
          <w:ilvl w:val="2"/>
          <w:numId w:val="1"/>
        </w:numPr>
        <w:spacing w:before="120"/>
        <w:ind w:firstLineChars="0"/>
        <w:rPr>
          <w:i/>
          <w:iCs/>
          <w:sz w:val="20"/>
          <w:szCs w:val="20"/>
          <w:lang w:val="en-GB" w:eastAsia="en-GB"/>
        </w:rPr>
      </w:pPr>
      <w:r w:rsidRPr="00F61CA7">
        <w:rPr>
          <w:i/>
          <w:iCs/>
          <w:sz w:val="20"/>
          <w:szCs w:val="20"/>
          <w:lang w:val="en-GB" w:eastAsia="en-GB"/>
        </w:rPr>
        <w:t xml:space="preserve">s-SearchThresholdP2-r17, </w:t>
      </w:r>
    </w:p>
    <w:p w14:paraId="652773CD" w14:textId="77777777" w:rsidR="00A67F20" w:rsidRPr="00F61CA7" w:rsidRDefault="00A67F20" w:rsidP="00874E7A">
      <w:pPr>
        <w:pStyle w:val="ListParagraph"/>
        <w:numPr>
          <w:ilvl w:val="2"/>
          <w:numId w:val="1"/>
        </w:numPr>
        <w:spacing w:before="120"/>
        <w:ind w:firstLineChars="0"/>
        <w:rPr>
          <w:sz w:val="20"/>
          <w:szCs w:val="20"/>
        </w:rPr>
      </w:pPr>
      <w:r w:rsidRPr="00F61CA7">
        <w:rPr>
          <w:i/>
          <w:iCs/>
          <w:sz w:val="20"/>
          <w:szCs w:val="20"/>
          <w:lang w:val="en-GB" w:eastAsia="en-GB"/>
        </w:rPr>
        <w:t>s-SearchThresholdQ2-r17.</w:t>
      </w:r>
    </w:p>
    <w:p w14:paraId="701BA75E" w14:textId="1ACF0E77" w:rsidR="00596D09" w:rsidRPr="00596D09" w:rsidRDefault="00596D09" w:rsidP="00596D09">
      <w:pPr>
        <w:pStyle w:val="ListParagraph"/>
        <w:spacing w:after="120"/>
        <w:ind w:left="1656" w:firstLineChars="0" w:firstLine="0"/>
        <w:rPr>
          <w:b/>
          <w:i/>
          <w:iCs/>
          <w:sz w:val="20"/>
          <w:szCs w:val="20"/>
          <w:highlight w:val="yellow"/>
          <w:lang w:val="en-GB" w:eastAsia="en-GB"/>
        </w:rPr>
      </w:pPr>
    </w:p>
    <w:p w14:paraId="46AE4007" w14:textId="77777777" w:rsidR="00E66C90" w:rsidRPr="00607E97" w:rsidRDefault="00E66C90" w:rsidP="00E66C90">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607E97">
        <w:rPr>
          <w:rFonts w:eastAsia="SimSun"/>
          <w:color w:val="000000" w:themeColor="text1"/>
          <w:sz w:val="20"/>
          <w:szCs w:val="20"/>
          <w:lang w:eastAsia="zh-CN"/>
        </w:rPr>
        <w:t>Recommended WF</w:t>
      </w:r>
    </w:p>
    <w:p w14:paraId="25DB3478" w14:textId="77777777" w:rsidR="00E66C90" w:rsidRPr="00607E97" w:rsidRDefault="00E66C90" w:rsidP="00E66C90">
      <w:pPr>
        <w:pStyle w:val="ListParagraph"/>
        <w:overflowPunct/>
        <w:autoSpaceDE/>
        <w:autoSpaceDN/>
        <w:adjustRightInd/>
        <w:spacing w:after="120"/>
        <w:ind w:left="1440" w:firstLineChars="0" w:firstLine="0"/>
        <w:textAlignment w:val="auto"/>
        <w:rPr>
          <w:rFonts w:eastAsia="SimSun"/>
          <w:color w:val="000000" w:themeColor="text1"/>
          <w:sz w:val="20"/>
          <w:szCs w:val="20"/>
          <w:highlight w:val="yellow"/>
          <w:lang w:val="en-US" w:eastAsia="zh-CN"/>
        </w:rPr>
      </w:pPr>
      <w:r w:rsidRPr="00607E97">
        <w:rPr>
          <w:rFonts w:eastAsia="SimSun"/>
          <w:color w:val="000000" w:themeColor="text1"/>
          <w:sz w:val="20"/>
          <w:szCs w:val="20"/>
          <w:lang w:val="en-US" w:eastAsia="zh-CN"/>
        </w:rPr>
        <w:t>Discuss the option</w:t>
      </w:r>
      <w:r>
        <w:rPr>
          <w:rFonts w:eastAsia="SimSun"/>
          <w:color w:val="000000" w:themeColor="text1"/>
          <w:sz w:val="20"/>
          <w:szCs w:val="20"/>
          <w:lang w:val="en-US" w:eastAsia="zh-CN"/>
        </w:rPr>
        <w:t>.</w:t>
      </w:r>
    </w:p>
    <w:p w14:paraId="0BCBAFBB" w14:textId="77777777" w:rsidR="00E66C90" w:rsidRDefault="00E66C90" w:rsidP="001503AC">
      <w:pPr>
        <w:rPr>
          <w:lang w:eastAsia="zh-CN"/>
        </w:rPr>
      </w:pPr>
    </w:p>
    <w:p w14:paraId="5D437F00" w14:textId="2695C3C9" w:rsidR="007D24D9" w:rsidRPr="00607E97" w:rsidRDefault="007D24D9" w:rsidP="007D24D9">
      <w:pPr>
        <w:rPr>
          <w:b/>
          <w:color w:val="000000" w:themeColor="text1"/>
          <w:sz w:val="20"/>
          <w:szCs w:val="20"/>
          <w:u w:val="single"/>
          <w:lang w:val="en-US" w:eastAsia="ko-KR"/>
        </w:rPr>
      </w:pPr>
      <w:r w:rsidRPr="00607E97">
        <w:rPr>
          <w:b/>
          <w:color w:val="000000" w:themeColor="text1"/>
          <w:sz w:val="20"/>
          <w:szCs w:val="20"/>
          <w:u w:val="single"/>
          <w:lang w:val="en-US" w:eastAsia="ko-KR"/>
        </w:rPr>
        <w:t>Issue 1-1-</w:t>
      </w:r>
      <w:r w:rsidR="002A4264">
        <w:rPr>
          <w:b/>
          <w:color w:val="000000" w:themeColor="text1"/>
          <w:sz w:val="20"/>
          <w:szCs w:val="20"/>
          <w:u w:val="single"/>
          <w:lang w:val="en-US" w:eastAsia="ko-KR"/>
        </w:rPr>
        <w:t>5</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 xml:space="preserve">How to capture RSRP offset in </w:t>
      </w:r>
      <w:r w:rsidR="00C55D77">
        <w:rPr>
          <w:b/>
          <w:color w:val="000000" w:themeColor="text1"/>
          <w:sz w:val="20"/>
          <w:szCs w:val="20"/>
          <w:u w:val="single"/>
          <w:lang w:val="en-US" w:eastAsia="ko-KR"/>
        </w:rPr>
        <w:t>specification</w:t>
      </w:r>
    </w:p>
    <w:p w14:paraId="016C0DC7" w14:textId="77777777" w:rsidR="007D24D9" w:rsidRPr="00607E97" w:rsidRDefault="007D24D9" w:rsidP="007D24D9">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607E97">
        <w:rPr>
          <w:rFonts w:eastAsia="SimSun"/>
          <w:color w:val="000000" w:themeColor="text1"/>
          <w:sz w:val="20"/>
          <w:szCs w:val="20"/>
          <w:lang w:eastAsia="zh-CN"/>
        </w:rPr>
        <w:t>Proposals</w:t>
      </w:r>
    </w:p>
    <w:p w14:paraId="2959388D" w14:textId="25F09CCF" w:rsidR="007D24D9" w:rsidRPr="00C47F51" w:rsidRDefault="007D24D9" w:rsidP="007D24D9">
      <w:pPr>
        <w:pStyle w:val="ListParagraph"/>
        <w:numPr>
          <w:ilvl w:val="1"/>
          <w:numId w:val="1"/>
        </w:numPr>
        <w:overflowPunct/>
        <w:autoSpaceDE/>
        <w:autoSpaceDN/>
        <w:adjustRightInd/>
        <w:spacing w:after="120"/>
        <w:ind w:left="1440" w:firstLineChars="0"/>
        <w:textAlignment w:val="auto"/>
        <w:rPr>
          <w:rFonts w:eastAsia="SimSun"/>
          <w:color w:val="000000" w:themeColor="text1"/>
          <w:sz w:val="20"/>
          <w:szCs w:val="20"/>
          <w:lang w:val="en-US" w:eastAsia="zh-CN"/>
        </w:rPr>
      </w:pPr>
      <w:r w:rsidRPr="00607E97">
        <w:rPr>
          <w:rFonts w:eastAsia="SimSun"/>
          <w:b/>
          <w:bCs/>
          <w:color w:val="000000" w:themeColor="text1"/>
          <w:sz w:val="20"/>
          <w:szCs w:val="20"/>
          <w:lang w:val="en-US" w:eastAsia="zh-CN"/>
        </w:rPr>
        <w:t>Option 1 (</w:t>
      </w:r>
      <w:r>
        <w:rPr>
          <w:rFonts w:eastAsia="SimSun"/>
          <w:b/>
          <w:bCs/>
          <w:color w:val="000000" w:themeColor="text1"/>
          <w:sz w:val="20"/>
          <w:szCs w:val="20"/>
          <w:lang w:val="en-US" w:eastAsia="zh-CN"/>
        </w:rPr>
        <w:t>Ericsson</w:t>
      </w:r>
      <w:r w:rsidR="00731C13">
        <w:rPr>
          <w:rFonts w:eastAsia="SimSun"/>
          <w:b/>
          <w:bCs/>
          <w:color w:val="000000" w:themeColor="text1"/>
          <w:sz w:val="20"/>
          <w:szCs w:val="20"/>
          <w:lang w:val="en-US" w:eastAsia="zh-CN"/>
        </w:rPr>
        <w:t>, Intel</w:t>
      </w:r>
      <w:r w:rsidR="00392C0E">
        <w:rPr>
          <w:rFonts w:eastAsia="SimSun"/>
          <w:b/>
          <w:bCs/>
          <w:color w:val="000000" w:themeColor="text1"/>
          <w:sz w:val="20"/>
          <w:szCs w:val="20"/>
          <w:lang w:val="en-US" w:eastAsia="zh-CN"/>
        </w:rPr>
        <w:t xml:space="preserve">, </w:t>
      </w:r>
      <w:r w:rsidR="00C6327E">
        <w:rPr>
          <w:rFonts w:eastAsia="SimSun"/>
          <w:b/>
          <w:bCs/>
          <w:color w:val="000000" w:themeColor="text1"/>
          <w:sz w:val="20"/>
          <w:szCs w:val="20"/>
          <w:lang w:val="en-US" w:eastAsia="zh-CN"/>
        </w:rPr>
        <w:t>vivo</w:t>
      </w:r>
      <w:r w:rsidRPr="00607E97">
        <w:rPr>
          <w:rFonts w:eastAsia="SimSun"/>
          <w:b/>
          <w:bCs/>
          <w:color w:val="000000" w:themeColor="text1"/>
          <w:sz w:val="20"/>
          <w:szCs w:val="20"/>
          <w:lang w:val="en-US" w:eastAsia="zh-CN"/>
        </w:rPr>
        <w:t xml:space="preserve">): </w:t>
      </w:r>
      <w:r w:rsidR="00B967AE">
        <w:rPr>
          <w:sz w:val="20"/>
          <w:szCs w:val="20"/>
        </w:rPr>
        <w:t xml:space="preserve">The application of the offset to the signaled cell-specific RSRP threshold </w:t>
      </w:r>
      <w:r w:rsidR="00B967AE" w:rsidRPr="00F61CA7">
        <w:rPr>
          <w:sz w:val="20"/>
          <w:szCs w:val="20"/>
        </w:rPr>
        <w:t>i</w:t>
      </w:r>
      <w:r w:rsidR="00B967AE">
        <w:rPr>
          <w:sz w:val="20"/>
          <w:szCs w:val="20"/>
        </w:rPr>
        <w:t xml:space="preserve">s specified under each relevant requirement in </w:t>
      </w:r>
      <w:r w:rsidR="00B967AE" w:rsidRPr="00F61CA7">
        <w:rPr>
          <w:sz w:val="20"/>
          <w:szCs w:val="20"/>
        </w:rPr>
        <w:t>TS 38.133</w:t>
      </w:r>
      <w:r w:rsidR="00B967AE">
        <w:rPr>
          <w:sz w:val="20"/>
          <w:szCs w:val="20"/>
        </w:rPr>
        <w:t xml:space="preserve"> defined for the procedure using the the </w:t>
      </w:r>
      <w:r w:rsidR="00B967AE" w:rsidRPr="00F61CA7">
        <w:rPr>
          <w:sz w:val="20"/>
          <w:szCs w:val="20"/>
        </w:rPr>
        <w:t>corresponding cell specific threshold(s)</w:t>
      </w:r>
      <w:r w:rsidR="00EC24C7">
        <w:rPr>
          <w:sz w:val="20"/>
          <w:szCs w:val="20"/>
        </w:rPr>
        <w:t xml:space="preserve">, </w:t>
      </w:r>
      <w:r w:rsidR="00EC24C7" w:rsidRPr="00C47F51">
        <w:rPr>
          <w:sz w:val="20"/>
          <w:szCs w:val="20"/>
        </w:rPr>
        <w:t xml:space="preserve">see </w:t>
      </w:r>
      <w:hyperlink r:id="rId23" w:history="1">
        <w:r w:rsidR="00EC24C7" w:rsidRPr="00C47F51">
          <w:rPr>
            <w:rStyle w:val="Hyperlink"/>
            <w:sz w:val="20"/>
            <w:szCs w:val="20"/>
          </w:rPr>
          <w:t>R4-2216856</w:t>
        </w:r>
      </w:hyperlink>
      <w:r w:rsidR="00731C13">
        <w:rPr>
          <w:rStyle w:val="Hyperlink"/>
          <w:sz w:val="20"/>
          <w:szCs w:val="20"/>
        </w:rPr>
        <w:t xml:space="preserve"> (Ericsson)</w:t>
      </w:r>
      <w:r w:rsidR="00EC24C7" w:rsidRPr="00C47F51">
        <w:rPr>
          <w:rStyle w:val="Hyperlink"/>
          <w:sz w:val="20"/>
          <w:szCs w:val="20"/>
        </w:rPr>
        <w:t xml:space="preserve">. </w:t>
      </w:r>
      <w:r w:rsidR="00731C13">
        <w:rPr>
          <w:rStyle w:val="Hyperlink"/>
          <w:sz w:val="20"/>
          <w:szCs w:val="20"/>
        </w:rPr>
        <w:t xml:space="preserve"> See </w:t>
      </w:r>
      <w:r w:rsidR="00731C13" w:rsidRPr="00731C13">
        <w:rPr>
          <w:rStyle w:val="Hyperlink"/>
          <w:sz w:val="20"/>
          <w:szCs w:val="20"/>
        </w:rPr>
        <w:t>R4-2215365</w:t>
      </w:r>
      <w:r w:rsidR="00731C13">
        <w:rPr>
          <w:rStyle w:val="Hyperlink"/>
          <w:sz w:val="20"/>
          <w:szCs w:val="20"/>
        </w:rPr>
        <w:t xml:space="preserve"> (Intel).</w:t>
      </w:r>
    </w:p>
    <w:p w14:paraId="6DF9DED1" w14:textId="14A9C9EA" w:rsidR="00C64827" w:rsidRPr="00173D25" w:rsidRDefault="00C64827" w:rsidP="007D24D9">
      <w:pPr>
        <w:pStyle w:val="ListParagraph"/>
        <w:numPr>
          <w:ilvl w:val="1"/>
          <w:numId w:val="1"/>
        </w:numPr>
        <w:overflowPunct/>
        <w:autoSpaceDE/>
        <w:autoSpaceDN/>
        <w:adjustRightInd/>
        <w:spacing w:after="120"/>
        <w:ind w:left="1440" w:firstLineChars="0"/>
        <w:textAlignment w:val="auto"/>
        <w:rPr>
          <w:rStyle w:val="Hyperlink"/>
          <w:rFonts w:eastAsia="SimSun"/>
          <w:b/>
          <w:bCs/>
          <w:color w:val="000000" w:themeColor="text1"/>
          <w:sz w:val="20"/>
          <w:szCs w:val="20"/>
          <w:u w:val="none"/>
          <w:lang w:val="en-US" w:eastAsia="zh-CN"/>
        </w:rPr>
      </w:pPr>
      <w:r>
        <w:rPr>
          <w:rFonts w:eastAsia="SimSun"/>
          <w:b/>
          <w:bCs/>
          <w:color w:val="000000" w:themeColor="text1"/>
          <w:sz w:val="20"/>
          <w:szCs w:val="20"/>
          <w:lang w:val="en-US" w:eastAsia="zh-CN"/>
        </w:rPr>
        <w:lastRenderedPageBreak/>
        <w:t xml:space="preserve">Option 2 (HW): </w:t>
      </w:r>
      <w:r>
        <w:rPr>
          <w:sz w:val="20"/>
          <w:szCs w:val="20"/>
        </w:rPr>
        <w:t xml:space="preserve">The application of the offset to the signaled cell-specific RSRP threshold </w:t>
      </w:r>
      <w:r w:rsidRPr="00F61CA7">
        <w:rPr>
          <w:sz w:val="20"/>
          <w:szCs w:val="20"/>
        </w:rPr>
        <w:t>i</w:t>
      </w:r>
      <w:r>
        <w:rPr>
          <w:sz w:val="20"/>
          <w:szCs w:val="20"/>
        </w:rPr>
        <w:t>s specified</w:t>
      </w:r>
      <w:r w:rsidR="009C6FB4">
        <w:rPr>
          <w:sz w:val="20"/>
          <w:szCs w:val="20"/>
        </w:rPr>
        <w:t xml:space="preserve"> in one section, se</w:t>
      </w:r>
      <w:r w:rsidR="009C6FB4" w:rsidRPr="00C47F51">
        <w:rPr>
          <w:sz w:val="20"/>
          <w:szCs w:val="20"/>
        </w:rPr>
        <w:t xml:space="preserve">e </w:t>
      </w:r>
      <w:hyperlink r:id="rId24" w:history="1">
        <w:r w:rsidR="009C6FB4" w:rsidRPr="00C47F51">
          <w:rPr>
            <w:rStyle w:val="Hyperlink"/>
            <w:sz w:val="20"/>
            <w:szCs w:val="20"/>
          </w:rPr>
          <w:t>R4-2216294</w:t>
        </w:r>
      </w:hyperlink>
      <w:r w:rsidR="009C6FB4" w:rsidRPr="00C47F51">
        <w:rPr>
          <w:rStyle w:val="Hyperlink"/>
          <w:sz w:val="20"/>
          <w:szCs w:val="20"/>
        </w:rPr>
        <w:t xml:space="preserve">. </w:t>
      </w:r>
    </w:p>
    <w:p w14:paraId="5EDB47F9" w14:textId="77777777" w:rsidR="007D24D9" w:rsidRPr="00607E97" w:rsidRDefault="007D24D9" w:rsidP="007D24D9">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607E97">
        <w:rPr>
          <w:rFonts w:eastAsia="SimSun"/>
          <w:color w:val="000000" w:themeColor="text1"/>
          <w:sz w:val="20"/>
          <w:szCs w:val="20"/>
          <w:lang w:eastAsia="zh-CN"/>
        </w:rPr>
        <w:t>Recommended WF</w:t>
      </w:r>
    </w:p>
    <w:p w14:paraId="629F5E49" w14:textId="5509EE73" w:rsidR="008919BA" w:rsidRDefault="007D24D9" w:rsidP="008919BA">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r w:rsidRPr="00607E97">
        <w:rPr>
          <w:rFonts w:eastAsia="SimSun"/>
          <w:color w:val="000000" w:themeColor="text1"/>
          <w:sz w:val="20"/>
          <w:szCs w:val="20"/>
          <w:lang w:val="en-US" w:eastAsia="zh-CN"/>
        </w:rPr>
        <w:t>Discuss the option</w:t>
      </w:r>
      <w:r w:rsidR="00923B61">
        <w:rPr>
          <w:rFonts w:eastAsia="SimSun"/>
          <w:color w:val="000000" w:themeColor="text1"/>
          <w:sz w:val="20"/>
          <w:szCs w:val="20"/>
          <w:lang w:val="en-US" w:eastAsia="zh-CN"/>
        </w:rPr>
        <w:t>s</w:t>
      </w:r>
      <w:r>
        <w:rPr>
          <w:rFonts w:eastAsia="SimSun"/>
          <w:color w:val="000000" w:themeColor="text1"/>
          <w:sz w:val="20"/>
          <w:szCs w:val="20"/>
          <w:lang w:val="en-US" w:eastAsia="zh-CN"/>
        </w:rPr>
        <w:t>.</w:t>
      </w:r>
    </w:p>
    <w:p w14:paraId="790DA1A4" w14:textId="4A80B816" w:rsidR="008919BA" w:rsidRDefault="008919BA" w:rsidP="008919BA">
      <w:pPr>
        <w:spacing w:after="120"/>
        <w:rPr>
          <w:rFonts w:eastAsia="SimSun"/>
          <w:color w:val="000000" w:themeColor="text1"/>
          <w:sz w:val="20"/>
          <w:szCs w:val="20"/>
          <w:lang w:val="en-US" w:eastAsia="zh-CN"/>
        </w:rPr>
      </w:pPr>
    </w:p>
    <w:p w14:paraId="3B80C073" w14:textId="77777777" w:rsidR="008919BA" w:rsidRPr="00607E97" w:rsidRDefault="008919BA" w:rsidP="008919BA">
      <w:pPr>
        <w:rPr>
          <w:b/>
          <w:color w:val="000000" w:themeColor="text1"/>
          <w:sz w:val="20"/>
          <w:szCs w:val="20"/>
          <w:u w:val="single"/>
          <w:lang w:val="en-US" w:eastAsia="ko-KR"/>
        </w:rPr>
      </w:pPr>
      <w:r w:rsidRPr="00607E97">
        <w:rPr>
          <w:b/>
          <w:color w:val="000000" w:themeColor="text1"/>
          <w:sz w:val="20"/>
          <w:szCs w:val="20"/>
          <w:u w:val="single"/>
          <w:lang w:val="en-US" w:eastAsia="ko-KR"/>
        </w:rPr>
        <w:t>Issue 1-1-</w:t>
      </w:r>
      <w:r>
        <w:rPr>
          <w:b/>
          <w:color w:val="000000" w:themeColor="text1"/>
          <w:sz w:val="20"/>
          <w:szCs w:val="20"/>
          <w:u w:val="single"/>
          <w:lang w:val="en-US" w:eastAsia="ko-KR"/>
        </w:rPr>
        <w:t>6</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Application of 1 Rx margin</w:t>
      </w:r>
    </w:p>
    <w:p w14:paraId="5563BE76" w14:textId="77777777" w:rsidR="008919BA" w:rsidRPr="00607E97" w:rsidRDefault="008919BA" w:rsidP="008919BA">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607E97">
        <w:rPr>
          <w:rFonts w:eastAsia="SimSun"/>
          <w:color w:val="000000" w:themeColor="text1"/>
          <w:sz w:val="20"/>
          <w:szCs w:val="20"/>
          <w:lang w:eastAsia="zh-CN"/>
        </w:rPr>
        <w:t>Proposals</w:t>
      </w:r>
    </w:p>
    <w:p w14:paraId="6E8EA808" w14:textId="77777777" w:rsidR="008919BA" w:rsidRPr="00F343BD" w:rsidRDefault="008919BA" w:rsidP="008919BA">
      <w:pPr>
        <w:pStyle w:val="ListParagraph"/>
        <w:numPr>
          <w:ilvl w:val="1"/>
          <w:numId w:val="1"/>
        </w:numPr>
        <w:overflowPunct/>
        <w:autoSpaceDE/>
        <w:autoSpaceDN/>
        <w:adjustRightInd/>
        <w:spacing w:after="120"/>
        <w:ind w:left="1440" w:firstLineChars="0"/>
        <w:textAlignment w:val="auto"/>
        <w:rPr>
          <w:sz w:val="22"/>
          <w:szCs w:val="22"/>
        </w:rPr>
      </w:pPr>
      <w:r w:rsidRPr="00F343BD">
        <w:rPr>
          <w:rFonts w:eastAsia="SimSun"/>
          <w:b/>
          <w:bCs/>
          <w:color w:val="000000" w:themeColor="text1"/>
          <w:sz w:val="20"/>
          <w:szCs w:val="20"/>
          <w:lang w:val="en-US" w:eastAsia="zh-CN"/>
        </w:rPr>
        <w:t xml:space="preserve">Option </w:t>
      </w:r>
      <w:r>
        <w:rPr>
          <w:rFonts w:eastAsia="SimSun"/>
          <w:b/>
          <w:bCs/>
          <w:color w:val="000000" w:themeColor="text1"/>
          <w:sz w:val="20"/>
          <w:szCs w:val="20"/>
          <w:lang w:val="en-US" w:eastAsia="zh-CN"/>
        </w:rPr>
        <w:t>1</w:t>
      </w:r>
      <w:r w:rsidRPr="00F343BD">
        <w:rPr>
          <w:rFonts w:eastAsia="SimSun"/>
          <w:b/>
          <w:bCs/>
          <w:color w:val="000000" w:themeColor="text1"/>
          <w:sz w:val="20"/>
          <w:szCs w:val="20"/>
          <w:lang w:val="en-US" w:eastAsia="zh-CN"/>
        </w:rPr>
        <w:t xml:space="preserve"> (vivo): </w:t>
      </w:r>
      <w:r w:rsidRPr="00915A4C">
        <w:rPr>
          <w:rFonts w:eastAsia="SimSun"/>
          <w:color w:val="000000" w:themeColor="text1"/>
          <w:sz w:val="20"/>
          <w:szCs w:val="20"/>
          <w:lang w:val="en-US" w:eastAsia="zh-CN"/>
        </w:rPr>
        <w:t xml:space="preserve">The margin for 1Rx Redcap UE does not apply for the following parameters: </w:t>
      </w:r>
      <w:proofErr w:type="spellStart"/>
      <w:r w:rsidRPr="00915A4C">
        <w:rPr>
          <w:rFonts w:eastAsia="SimSun"/>
          <w:color w:val="000000" w:themeColor="text1"/>
          <w:sz w:val="20"/>
          <w:szCs w:val="20"/>
          <w:lang w:val="en-US" w:eastAsia="zh-CN"/>
        </w:rPr>
        <w:t>S</w:t>
      </w:r>
      <w:r w:rsidRPr="00915A4C">
        <w:rPr>
          <w:rFonts w:eastAsia="SimSun"/>
          <w:color w:val="000000" w:themeColor="text1"/>
          <w:sz w:val="20"/>
          <w:szCs w:val="20"/>
          <w:vertAlign w:val="subscript"/>
          <w:lang w:val="en-US" w:eastAsia="zh-CN"/>
        </w:rPr>
        <w:t>SearchDeltaP</w:t>
      </w:r>
      <w:proofErr w:type="spellEnd"/>
      <w:r w:rsidRPr="00915A4C">
        <w:rPr>
          <w:rFonts w:eastAsia="SimSun"/>
          <w:color w:val="000000" w:themeColor="text1"/>
          <w:sz w:val="20"/>
          <w:szCs w:val="20"/>
          <w:lang w:val="en-US" w:eastAsia="zh-CN"/>
        </w:rPr>
        <w:t xml:space="preserve">, </w:t>
      </w:r>
      <w:proofErr w:type="spellStart"/>
      <w:r w:rsidRPr="00915A4C">
        <w:rPr>
          <w:rFonts w:eastAsia="SimSun"/>
          <w:color w:val="000000" w:themeColor="text1"/>
          <w:sz w:val="20"/>
          <w:szCs w:val="20"/>
          <w:lang w:val="en-US" w:eastAsia="zh-CN"/>
        </w:rPr>
        <w:t>S</w:t>
      </w:r>
      <w:r w:rsidRPr="00915A4C">
        <w:rPr>
          <w:rFonts w:eastAsia="SimSun"/>
          <w:color w:val="000000" w:themeColor="text1"/>
          <w:sz w:val="20"/>
          <w:szCs w:val="20"/>
          <w:vertAlign w:val="subscript"/>
          <w:lang w:val="en-US" w:eastAsia="zh-CN"/>
        </w:rPr>
        <w:t>SearchDeltaP</w:t>
      </w:r>
      <w:proofErr w:type="spellEnd"/>
      <w:r w:rsidRPr="00915A4C">
        <w:rPr>
          <w:rFonts w:eastAsia="SimSun"/>
          <w:color w:val="000000" w:themeColor="text1"/>
          <w:sz w:val="20"/>
          <w:szCs w:val="20"/>
          <w:vertAlign w:val="subscript"/>
          <w:lang w:val="en-US" w:eastAsia="zh-CN"/>
        </w:rPr>
        <w:t>-Stationary</w:t>
      </w:r>
    </w:p>
    <w:p w14:paraId="71D11BB6" w14:textId="77777777" w:rsidR="008919BA" w:rsidRPr="00607E97" w:rsidRDefault="008919BA" w:rsidP="008919BA">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607E97">
        <w:rPr>
          <w:rFonts w:eastAsia="SimSun"/>
          <w:color w:val="000000" w:themeColor="text1"/>
          <w:sz w:val="20"/>
          <w:szCs w:val="20"/>
          <w:lang w:eastAsia="zh-CN"/>
        </w:rPr>
        <w:t>Recommended WF</w:t>
      </w:r>
    </w:p>
    <w:p w14:paraId="7E210907" w14:textId="77777777" w:rsidR="008919BA" w:rsidRPr="00607E97" w:rsidRDefault="008919BA" w:rsidP="008919BA">
      <w:pPr>
        <w:pStyle w:val="ListParagraph"/>
        <w:overflowPunct/>
        <w:autoSpaceDE/>
        <w:autoSpaceDN/>
        <w:adjustRightInd/>
        <w:spacing w:after="120"/>
        <w:ind w:left="1440" w:firstLineChars="0" w:firstLine="0"/>
        <w:textAlignment w:val="auto"/>
        <w:rPr>
          <w:rFonts w:eastAsia="SimSun"/>
          <w:color w:val="000000" w:themeColor="text1"/>
          <w:sz w:val="20"/>
          <w:szCs w:val="20"/>
          <w:highlight w:val="yellow"/>
          <w:lang w:val="en-US" w:eastAsia="zh-CN"/>
        </w:rPr>
      </w:pPr>
      <w:r w:rsidRPr="00607E97">
        <w:rPr>
          <w:rFonts w:eastAsia="SimSun"/>
          <w:color w:val="000000" w:themeColor="text1"/>
          <w:sz w:val="20"/>
          <w:szCs w:val="20"/>
          <w:lang w:val="en-US" w:eastAsia="zh-CN"/>
        </w:rPr>
        <w:t>Discuss the option</w:t>
      </w:r>
      <w:r>
        <w:rPr>
          <w:rFonts w:eastAsia="SimSun"/>
          <w:color w:val="000000" w:themeColor="text1"/>
          <w:sz w:val="20"/>
          <w:szCs w:val="20"/>
          <w:lang w:val="en-US" w:eastAsia="zh-CN"/>
        </w:rPr>
        <w:t>.</w:t>
      </w:r>
    </w:p>
    <w:p w14:paraId="546451BF" w14:textId="77777777" w:rsidR="008919BA" w:rsidRDefault="008919BA" w:rsidP="008919BA">
      <w:pPr>
        <w:spacing w:after="120"/>
        <w:rPr>
          <w:rFonts w:eastAsia="SimSun"/>
          <w:color w:val="000000" w:themeColor="text1"/>
          <w:lang w:val="en-US" w:eastAsia="zh-CN"/>
        </w:rPr>
      </w:pPr>
    </w:p>
    <w:p w14:paraId="27A0DE23" w14:textId="77777777" w:rsidR="008919BA" w:rsidRPr="00607E97" w:rsidRDefault="008919BA" w:rsidP="008919BA">
      <w:pPr>
        <w:rPr>
          <w:b/>
          <w:color w:val="000000" w:themeColor="text1"/>
          <w:sz w:val="20"/>
          <w:szCs w:val="20"/>
          <w:u w:val="single"/>
          <w:lang w:val="en-US" w:eastAsia="ko-KR"/>
        </w:rPr>
      </w:pPr>
      <w:r w:rsidRPr="00607E97">
        <w:rPr>
          <w:b/>
          <w:color w:val="000000" w:themeColor="text1"/>
          <w:sz w:val="20"/>
          <w:szCs w:val="20"/>
          <w:u w:val="single"/>
          <w:lang w:val="en-US" w:eastAsia="ko-KR"/>
        </w:rPr>
        <w:t>Issue 1-1-</w:t>
      </w:r>
      <w:r>
        <w:rPr>
          <w:b/>
          <w:color w:val="000000" w:themeColor="text1"/>
          <w:sz w:val="20"/>
          <w:szCs w:val="20"/>
          <w:u w:val="single"/>
          <w:lang w:val="en-US" w:eastAsia="ko-KR"/>
        </w:rPr>
        <w:t>7</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Value of the margin</w:t>
      </w:r>
    </w:p>
    <w:p w14:paraId="61769EB5" w14:textId="77777777" w:rsidR="008919BA" w:rsidRPr="00607E97" w:rsidRDefault="008919BA" w:rsidP="008919BA">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607E97">
        <w:rPr>
          <w:rFonts w:eastAsia="SimSun"/>
          <w:color w:val="000000" w:themeColor="text1"/>
          <w:sz w:val="20"/>
          <w:szCs w:val="20"/>
          <w:lang w:eastAsia="zh-CN"/>
        </w:rPr>
        <w:t>Proposals</w:t>
      </w:r>
    </w:p>
    <w:p w14:paraId="1EB37639" w14:textId="77777777" w:rsidR="008919BA" w:rsidRPr="00C47F51" w:rsidRDefault="008919BA" w:rsidP="008919BA">
      <w:pPr>
        <w:pStyle w:val="ListParagraph"/>
        <w:numPr>
          <w:ilvl w:val="1"/>
          <w:numId w:val="1"/>
        </w:numPr>
        <w:overflowPunct/>
        <w:autoSpaceDE/>
        <w:autoSpaceDN/>
        <w:adjustRightInd/>
        <w:spacing w:after="120"/>
        <w:ind w:left="1440" w:firstLineChars="0"/>
        <w:textAlignment w:val="auto"/>
        <w:rPr>
          <w:rFonts w:eastAsia="SimSun"/>
          <w:color w:val="000000" w:themeColor="text1"/>
          <w:sz w:val="20"/>
          <w:szCs w:val="20"/>
          <w:lang w:val="en-US" w:eastAsia="zh-CN"/>
        </w:rPr>
      </w:pPr>
      <w:r w:rsidRPr="00607E97">
        <w:rPr>
          <w:rFonts w:eastAsia="SimSun"/>
          <w:b/>
          <w:bCs/>
          <w:color w:val="000000" w:themeColor="text1"/>
          <w:sz w:val="20"/>
          <w:szCs w:val="20"/>
          <w:lang w:val="en-US" w:eastAsia="zh-CN"/>
        </w:rPr>
        <w:t>Option 1 (</w:t>
      </w:r>
      <w:r>
        <w:rPr>
          <w:rFonts w:eastAsia="SimSun"/>
          <w:b/>
          <w:bCs/>
          <w:color w:val="000000" w:themeColor="text1"/>
          <w:sz w:val="20"/>
          <w:szCs w:val="20"/>
          <w:lang w:val="en-US" w:eastAsia="zh-CN"/>
        </w:rPr>
        <w:t>vivo</w:t>
      </w:r>
      <w:r w:rsidRPr="00607E97">
        <w:rPr>
          <w:rFonts w:eastAsia="SimSun"/>
          <w:b/>
          <w:bCs/>
          <w:color w:val="000000" w:themeColor="text1"/>
          <w:sz w:val="20"/>
          <w:szCs w:val="20"/>
          <w:lang w:val="en-US" w:eastAsia="zh-CN"/>
        </w:rPr>
        <w:t xml:space="preserve">): </w:t>
      </w:r>
      <w:r w:rsidRPr="00915A4C">
        <w:rPr>
          <w:rFonts w:eastAsia="SimSun"/>
          <w:color w:val="000000" w:themeColor="text1"/>
          <w:sz w:val="20"/>
          <w:szCs w:val="20"/>
          <w:lang w:val="en-US" w:eastAsia="zh-CN"/>
        </w:rPr>
        <w:t>Remove the bracket of [1] dB, i.e., the magnitude of the exact offset value is 1 dB</w:t>
      </w:r>
      <w:r w:rsidRPr="00915A4C">
        <w:rPr>
          <w:rFonts w:eastAsia="SimSun"/>
          <w:color w:val="000000" w:themeColor="text1"/>
          <w:lang w:val="en-US" w:eastAsia="zh-CN"/>
        </w:rPr>
        <w:t>.</w:t>
      </w:r>
    </w:p>
    <w:p w14:paraId="65CB34D5" w14:textId="77777777" w:rsidR="008919BA" w:rsidRPr="00607E97" w:rsidRDefault="008919BA" w:rsidP="008919BA">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607E97">
        <w:rPr>
          <w:rFonts w:eastAsia="SimSun"/>
          <w:color w:val="000000" w:themeColor="text1"/>
          <w:sz w:val="20"/>
          <w:szCs w:val="20"/>
          <w:lang w:eastAsia="zh-CN"/>
        </w:rPr>
        <w:t>Recommended WF</w:t>
      </w:r>
    </w:p>
    <w:p w14:paraId="3FB6BE33" w14:textId="77777777" w:rsidR="008919BA" w:rsidRPr="00607E97" w:rsidRDefault="008919BA" w:rsidP="008919BA">
      <w:pPr>
        <w:pStyle w:val="ListParagraph"/>
        <w:overflowPunct/>
        <w:autoSpaceDE/>
        <w:autoSpaceDN/>
        <w:adjustRightInd/>
        <w:spacing w:after="120"/>
        <w:ind w:left="1440" w:firstLineChars="0" w:firstLine="0"/>
        <w:textAlignment w:val="auto"/>
        <w:rPr>
          <w:rFonts w:eastAsia="SimSun"/>
          <w:color w:val="000000" w:themeColor="text1"/>
          <w:sz w:val="20"/>
          <w:szCs w:val="20"/>
          <w:highlight w:val="yellow"/>
          <w:lang w:val="en-US" w:eastAsia="zh-CN"/>
        </w:rPr>
      </w:pPr>
      <w:r w:rsidRPr="00607E97">
        <w:rPr>
          <w:rFonts w:eastAsia="SimSun"/>
          <w:color w:val="000000" w:themeColor="text1"/>
          <w:sz w:val="20"/>
          <w:szCs w:val="20"/>
          <w:lang w:val="en-US" w:eastAsia="zh-CN"/>
        </w:rPr>
        <w:t>Discuss the option</w:t>
      </w:r>
      <w:r>
        <w:rPr>
          <w:rFonts w:eastAsia="SimSun"/>
          <w:color w:val="000000" w:themeColor="text1"/>
          <w:sz w:val="20"/>
          <w:szCs w:val="20"/>
          <w:lang w:val="en-US" w:eastAsia="zh-CN"/>
        </w:rPr>
        <w:t>s.</w:t>
      </w:r>
    </w:p>
    <w:p w14:paraId="4722FAC2" w14:textId="23FACB5B" w:rsidR="008919BA" w:rsidRDefault="008919BA" w:rsidP="008919BA">
      <w:pPr>
        <w:spacing w:after="120"/>
        <w:rPr>
          <w:rFonts w:eastAsia="SimSun"/>
          <w:color w:val="000000" w:themeColor="text1"/>
          <w:sz w:val="20"/>
          <w:szCs w:val="20"/>
          <w:lang w:val="en-US" w:eastAsia="zh-CN"/>
        </w:rPr>
      </w:pPr>
    </w:p>
    <w:p w14:paraId="67582498" w14:textId="77777777" w:rsidR="008919BA" w:rsidRPr="008919BA" w:rsidRDefault="008919BA" w:rsidP="008919BA">
      <w:pPr>
        <w:spacing w:after="120"/>
        <w:rPr>
          <w:rFonts w:eastAsia="SimSun"/>
          <w:color w:val="000000" w:themeColor="text1"/>
          <w:sz w:val="20"/>
          <w:szCs w:val="20"/>
          <w:lang w:val="en-US" w:eastAsia="zh-CN"/>
        </w:rPr>
      </w:pPr>
    </w:p>
    <w:p w14:paraId="3D5448EB" w14:textId="77777777" w:rsidR="008F5EC7" w:rsidRPr="002A68F2" w:rsidRDefault="008F5EC7" w:rsidP="008F5EC7">
      <w:pPr>
        <w:rPr>
          <w:bCs/>
          <w:color w:val="000000" w:themeColor="text1"/>
          <w:u w:val="single"/>
          <w:lang w:eastAsia="ko-KR"/>
        </w:rPr>
      </w:pPr>
      <w:r w:rsidRPr="002A68F2">
        <w:rPr>
          <w:bCs/>
          <w:color w:val="000000" w:themeColor="text1"/>
          <w:u w:val="single"/>
          <w:lang w:eastAsia="ko-KR"/>
        </w:rPr>
        <w:t>Sub topic 1-</w:t>
      </w:r>
      <w:r>
        <w:rPr>
          <w:bCs/>
          <w:color w:val="000000" w:themeColor="text1"/>
          <w:u w:val="single"/>
          <w:lang w:eastAsia="ko-KR"/>
        </w:rPr>
        <w:t>1</w:t>
      </w:r>
    </w:p>
    <w:tbl>
      <w:tblPr>
        <w:tblStyle w:val="TableGrid"/>
        <w:tblW w:w="0" w:type="auto"/>
        <w:tblLook w:val="04A0" w:firstRow="1" w:lastRow="0" w:firstColumn="1" w:lastColumn="0" w:noHBand="0" w:noVBand="1"/>
      </w:tblPr>
      <w:tblGrid>
        <w:gridCol w:w="1483"/>
        <w:gridCol w:w="8148"/>
      </w:tblGrid>
      <w:tr w:rsidR="008F5EC7" w:rsidRPr="002A68F2" w14:paraId="7F1DE8DE" w14:textId="77777777" w:rsidTr="00570865">
        <w:tc>
          <w:tcPr>
            <w:tcW w:w="1483" w:type="dxa"/>
          </w:tcPr>
          <w:p w14:paraId="657E3FA7" w14:textId="77777777" w:rsidR="008F5EC7" w:rsidRPr="002A68F2" w:rsidRDefault="008F5EC7" w:rsidP="00BC2E47">
            <w:pPr>
              <w:spacing w:after="120"/>
              <w:rPr>
                <w:rFonts w:eastAsiaTheme="minorEastAsia"/>
                <w:b/>
                <w:bCs/>
                <w:color w:val="000000" w:themeColor="text1"/>
                <w:lang w:val="en-US" w:eastAsia="zh-CN"/>
              </w:rPr>
            </w:pPr>
            <w:r w:rsidRPr="002A68F2">
              <w:rPr>
                <w:rFonts w:eastAsiaTheme="minorEastAsia"/>
                <w:b/>
                <w:bCs/>
                <w:color w:val="000000" w:themeColor="text1"/>
                <w:lang w:val="en-US" w:eastAsia="zh-CN"/>
              </w:rPr>
              <w:t>Company</w:t>
            </w:r>
          </w:p>
        </w:tc>
        <w:tc>
          <w:tcPr>
            <w:tcW w:w="8148" w:type="dxa"/>
          </w:tcPr>
          <w:p w14:paraId="375CD32B" w14:textId="77777777" w:rsidR="008F5EC7" w:rsidRPr="002A68F2" w:rsidRDefault="008F5EC7" w:rsidP="00BC2E47">
            <w:pPr>
              <w:spacing w:after="120"/>
              <w:rPr>
                <w:rFonts w:eastAsiaTheme="minorEastAsia"/>
                <w:b/>
                <w:bCs/>
                <w:color w:val="000000" w:themeColor="text1"/>
                <w:lang w:val="en-US" w:eastAsia="zh-CN"/>
              </w:rPr>
            </w:pPr>
            <w:r w:rsidRPr="002A68F2">
              <w:rPr>
                <w:rFonts w:eastAsiaTheme="minorEastAsia"/>
                <w:b/>
                <w:bCs/>
                <w:color w:val="000000" w:themeColor="text1"/>
                <w:lang w:val="en-US" w:eastAsia="zh-CN"/>
              </w:rPr>
              <w:t>Comments</w:t>
            </w:r>
          </w:p>
        </w:tc>
      </w:tr>
      <w:tr w:rsidR="00346BC9" w:rsidRPr="002A68F2" w14:paraId="704ECDB0" w14:textId="77777777" w:rsidTr="00570865">
        <w:tc>
          <w:tcPr>
            <w:tcW w:w="1483" w:type="dxa"/>
          </w:tcPr>
          <w:p w14:paraId="397B7B18" w14:textId="6826B4C8" w:rsidR="00346BC9" w:rsidRPr="002A68F2" w:rsidRDefault="00346BC9" w:rsidP="00346BC9">
            <w:pPr>
              <w:spacing w:after="120"/>
              <w:rPr>
                <w:rFonts w:eastAsiaTheme="minorEastAsia"/>
                <w:color w:val="000000" w:themeColor="text1"/>
                <w:lang w:val="en-US" w:eastAsia="zh-CN"/>
              </w:rPr>
            </w:pPr>
            <w:ins w:id="47" w:author="Huawei" w:date="2022-10-10T19:45:00Z">
              <w:r>
                <w:rPr>
                  <w:rFonts w:eastAsiaTheme="minorEastAsia" w:hint="eastAsia"/>
                  <w:color w:val="000000" w:themeColor="text1"/>
                  <w:lang w:val="en-US" w:eastAsia="zh-CN"/>
                </w:rPr>
                <w:t>H</w:t>
              </w:r>
              <w:r>
                <w:rPr>
                  <w:rFonts w:eastAsiaTheme="minorEastAsia"/>
                  <w:color w:val="000000" w:themeColor="text1"/>
                  <w:lang w:val="en-US" w:eastAsia="zh-CN"/>
                </w:rPr>
                <w:t>uawei</w:t>
              </w:r>
            </w:ins>
            <w:del w:id="48" w:author="Huawei" w:date="2022-10-10T19:45:00Z">
              <w:r w:rsidRPr="002A68F2" w:rsidDel="00F92A02">
                <w:rPr>
                  <w:rFonts w:eastAsiaTheme="minorEastAsia" w:hint="eastAsia"/>
                  <w:color w:val="000000" w:themeColor="text1"/>
                  <w:lang w:val="en-US" w:eastAsia="zh-CN"/>
                </w:rPr>
                <w:delText>XXX</w:delText>
              </w:r>
            </w:del>
          </w:p>
        </w:tc>
        <w:tc>
          <w:tcPr>
            <w:tcW w:w="8148" w:type="dxa"/>
          </w:tcPr>
          <w:p w14:paraId="2FF24B07" w14:textId="77777777" w:rsidR="00346BC9" w:rsidRDefault="00346BC9" w:rsidP="00346BC9">
            <w:pPr>
              <w:rPr>
                <w:ins w:id="49" w:author="Huawei" w:date="2022-10-10T19:45:00Z"/>
                <w:b/>
                <w:color w:val="000000" w:themeColor="text1"/>
                <w:sz w:val="20"/>
                <w:szCs w:val="20"/>
                <w:u w:val="single"/>
                <w:lang w:val="en-US" w:eastAsia="ko-KR"/>
              </w:rPr>
            </w:pPr>
            <w:ins w:id="50" w:author="Huawei" w:date="2022-10-10T19:45:00Z">
              <w:r w:rsidRPr="00607E97">
                <w:rPr>
                  <w:b/>
                  <w:color w:val="000000" w:themeColor="text1"/>
                  <w:sz w:val="20"/>
                  <w:szCs w:val="20"/>
                  <w:u w:val="single"/>
                  <w:lang w:val="en-US" w:eastAsia="ko-KR"/>
                </w:rPr>
                <w:t xml:space="preserve">Issue 1-1-1: </w:t>
              </w:r>
              <w:r>
                <w:rPr>
                  <w:b/>
                  <w:color w:val="000000" w:themeColor="text1"/>
                  <w:sz w:val="20"/>
                  <w:szCs w:val="20"/>
                  <w:u w:val="single"/>
                  <w:lang w:val="en-US" w:eastAsia="ko-KR"/>
                </w:rPr>
                <w:t>1 Rx RSRP offset – method</w:t>
              </w:r>
            </w:ins>
          </w:p>
          <w:p w14:paraId="7D35145F" w14:textId="77777777" w:rsidR="00346BC9" w:rsidRPr="00607E97" w:rsidRDefault="00346BC9" w:rsidP="00346BC9">
            <w:pPr>
              <w:rPr>
                <w:ins w:id="51" w:author="Huawei" w:date="2022-10-10T19:45:00Z"/>
                <w:b/>
                <w:color w:val="000000" w:themeColor="text1"/>
                <w:sz w:val="20"/>
                <w:szCs w:val="20"/>
                <w:u w:val="single"/>
                <w:lang w:val="en-US" w:eastAsia="ko-KR"/>
              </w:rPr>
            </w:pPr>
            <w:ins w:id="52" w:author="Huawei" w:date="2022-10-10T19:45:00Z">
              <w:r w:rsidRPr="00607E97">
                <w:rPr>
                  <w:b/>
                  <w:color w:val="000000" w:themeColor="text1"/>
                  <w:sz w:val="20"/>
                  <w:szCs w:val="20"/>
                  <w:u w:val="single"/>
                  <w:lang w:val="en-US" w:eastAsia="ko-KR"/>
                </w:rPr>
                <w:t>Issue 1-1-</w:t>
              </w:r>
              <w:r>
                <w:rPr>
                  <w:b/>
                  <w:color w:val="000000" w:themeColor="text1"/>
                  <w:sz w:val="20"/>
                  <w:szCs w:val="20"/>
                  <w:u w:val="single"/>
                  <w:lang w:val="en-US" w:eastAsia="ko-KR"/>
                </w:rPr>
                <w:t>2</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cell selection and reselection</w:t>
              </w:r>
            </w:ins>
          </w:p>
          <w:p w14:paraId="785B6FA1" w14:textId="77777777" w:rsidR="00346BC9" w:rsidRDefault="00346BC9" w:rsidP="00346BC9">
            <w:pPr>
              <w:rPr>
                <w:ins w:id="53" w:author="Huawei" w:date="2022-10-10T19:45:00Z"/>
                <w:snapToGrid w:val="0"/>
                <w:sz w:val="20"/>
                <w:szCs w:val="20"/>
              </w:rPr>
            </w:pPr>
            <w:ins w:id="54" w:author="Huawei" w:date="2022-10-10T19:45:00Z">
              <w:r w:rsidRPr="000B56B4">
                <w:rPr>
                  <w:rFonts w:eastAsiaTheme="minorEastAsia"/>
                  <w:color w:val="000000" w:themeColor="text1"/>
                  <w:sz w:val="20"/>
                  <w:szCs w:val="20"/>
                  <w:lang w:val="en-US" w:eastAsia="zh-CN"/>
                </w:rPr>
                <w:t xml:space="preserve">Support option 2. We know the motivation of option 1, however </w:t>
              </w:r>
              <w:r>
                <w:rPr>
                  <w:rFonts w:eastAsiaTheme="minorEastAsia"/>
                  <w:color w:val="000000" w:themeColor="text1"/>
                  <w:sz w:val="20"/>
                  <w:szCs w:val="20"/>
                  <w:lang w:val="en-US" w:eastAsia="zh-CN"/>
                </w:rPr>
                <w:t>we had different view. A</w:t>
              </w:r>
              <w:r w:rsidRPr="000B56B4">
                <w:rPr>
                  <w:snapToGrid w:val="0"/>
                  <w:sz w:val="20"/>
                  <w:szCs w:val="20"/>
                </w:rPr>
                <w:t xml:space="preserve">t one physical position at cell edge, the average value of received RSRP of 1RX UE is less than that of 2RX UE. </w:t>
              </w:r>
              <w:r>
                <w:rPr>
                  <w:snapToGrid w:val="0"/>
                  <w:sz w:val="20"/>
                  <w:szCs w:val="20"/>
                </w:rPr>
                <w:t xml:space="preserve">If through lowering the </w:t>
              </w:r>
              <w:r w:rsidRPr="00D25221">
                <w:rPr>
                  <w:iCs/>
                  <w:sz w:val="20"/>
                  <w:szCs w:val="20"/>
                  <w:lang w:val="en-GB" w:eastAsia="en-GB"/>
                </w:rPr>
                <w:t xml:space="preserve">Qrxlevmin </w:t>
              </w:r>
              <w:r w:rsidRPr="00D25221">
                <w:rPr>
                  <w:sz w:val="20"/>
                  <w:szCs w:val="20"/>
                  <w:lang w:val="en-GB" w:eastAsia="en-GB"/>
                </w:rPr>
                <w:t>and</w:t>
              </w:r>
              <w:r w:rsidRPr="00D25221">
                <w:rPr>
                  <w:iCs/>
                  <w:sz w:val="20"/>
                  <w:szCs w:val="20"/>
                  <w:lang w:val="en-GB" w:eastAsia="en-GB"/>
                </w:rPr>
                <w:t xml:space="preserve"> Qqualmin (</w:t>
              </w:r>
              <w:r>
                <w:rPr>
                  <w:iCs/>
                  <w:sz w:val="20"/>
                  <w:szCs w:val="20"/>
                  <w:lang w:val="en-GB" w:eastAsia="en-GB"/>
                </w:rPr>
                <w:t>-1db</w:t>
              </w:r>
              <w:r w:rsidRPr="00D25221">
                <w:rPr>
                  <w:iCs/>
                  <w:sz w:val="20"/>
                  <w:szCs w:val="20"/>
                  <w:lang w:val="en-GB" w:eastAsia="en-GB"/>
                </w:rPr>
                <w:t>)</w:t>
              </w:r>
              <w:r>
                <w:rPr>
                  <w:iCs/>
                  <w:sz w:val="20"/>
                  <w:szCs w:val="20"/>
                  <w:lang w:val="en-GB" w:eastAsia="en-GB"/>
                </w:rPr>
                <w:t>,</w:t>
              </w:r>
              <w:r w:rsidRPr="000B56B4">
                <w:rPr>
                  <w:snapToGrid w:val="0"/>
                  <w:sz w:val="20"/>
                  <w:szCs w:val="20"/>
                </w:rPr>
                <w:t xml:space="preserve"> </w:t>
              </w:r>
              <w:r>
                <w:rPr>
                  <w:snapToGrid w:val="0"/>
                  <w:sz w:val="20"/>
                  <w:szCs w:val="20"/>
                </w:rPr>
                <w:t xml:space="preserve">let </w:t>
              </w:r>
              <w:r w:rsidRPr="000B56B4">
                <w:rPr>
                  <w:snapToGrid w:val="0"/>
                  <w:sz w:val="20"/>
                  <w:szCs w:val="20"/>
                </w:rPr>
                <w:t>1RX UE</w:t>
              </w:r>
              <w:r>
                <w:rPr>
                  <w:snapToGrid w:val="0"/>
                  <w:sz w:val="20"/>
                  <w:szCs w:val="20"/>
                </w:rPr>
                <w:t xml:space="preserve"> camp</w:t>
              </w:r>
              <w:r w:rsidRPr="000B56B4">
                <w:rPr>
                  <w:snapToGrid w:val="0"/>
                  <w:sz w:val="20"/>
                  <w:szCs w:val="20"/>
                </w:rPr>
                <w:t xml:space="preserve"> on a certain cell, however the paging reception performance for this UE </w:t>
              </w:r>
              <w:r>
                <w:rPr>
                  <w:snapToGrid w:val="0"/>
                  <w:sz w:val="20"/>
                  <w:szCs w:val="20"/>
                </w:rPr>
                <w:t xml:space="preserve">on this cell </w:t>
              </w:r>
              <w:r w:rsidRPr="000B56B4">
                <w:rPr>
                  <w:snapToGrid w:val="0"/>
                  <w:sz w:val="20"/>
                  <w:szCs w:val="20"/>
                </w:rPr>
                <w:t>would be very poor.</w:t>
              </w:r>
              <w:r>
                <w:rPr>
                  <w:snapToGrid w:val="0"/>
                  <w:sz w:val="20"/>
                  <w:szCs w:val="20"/>
                </w:rPr>
                <w:t xml:space="preserve"> To guarantee performance and UE experience</w:t>
              </w:r>
              <w:r w:rsidRPr="000B56B4">
                <w:rPr>
                  <w:snapToGrid w:val="0"/>
                  <w:sz w:val="20"/>
                  <w:szCs w:val="20"/>
                </w:rPr>
                <w:t xml:space="preserve">, it is suggested to set </w:t>
              </w:r>
              <w:r>
                <w:rPr>
                  <w:iCs/>
                  <w:sz w:val="20"/>
                  <w:szCs w:val="20"/>
                </w:rPr>
                <w:t>-dB</w:t>
              </w:r>
              <w:r w:rsidRPr="000B56B4">
                <w:rPr>
                  <w:iCs/>
                  <w:sz w:val="20"/>
                  <w:szCs w:val="20"/>
                </w:rPr>
                <w:t xml:space="preserve"> for 1RX on top of existing </w:t>
              </w:r>
              <w:r w:rsidRPr="000B56B4">
                <w:rPr>
                  <w:snapToGrid w:val="0"/>
                  <w:sz w:val="20"/>
                  <w:szCs w:val="20"/>
                </w:rPr>
                <w:t>Qrxlevmin and Qqualmin.</w:t>
              </w:r>
            </w:ins>
          </w:p>
          <w:p w14:paraId="66D65BB6" w14:textId="77777777" w:rsidR="00346BC9" w:rsidRPr="00607E97" w:rsidRDefault="00346BC9" w:rsidP="00346BC9">
            <w:pPr>
              <w:rPr>
                <w:ins w:id="55" w:author="Huawei" w:date="2022-10-10T19:45:00Z"/>
                <w:b/>
                <w:color w:val="000000" w:themeColor="text1"/>
                <w:sz w:val="20"/>
                <w:szCs w:val="20"/>
                <w:u w:val="single"/>
                <w:lang w:val="en-US" w:eastAsia="ko-KR"/>
              </w:rPr>
            </w:pPr>
            <w:ins w:id="56" w:author="Huawei" w:date="2022-10-10T19:45:00Z">
              <w:r w:rsidRPr="00607E97">
                <w:rPr>
                  <w:b/>
                  <w:color w:val="000000" w:themeColor="text1"/>
                  <w:sz w:val="20"/>
                  <w:szCs w:val="20"/>
                  <w:u w:val="single"/>
                  <w:lang w:val="en-US" w:eastAsia="ko-KR"/>
                </w:rPr>
                <w:t>Issue 1-1-</w:t>
              </w:r>
              <w:r>
                <w:rPr>
                  <w:b/>
                  <w:color w:val="000000" w:themeColor="text1"/>
                  <w:sz w:val="20"/>
                  <w:szCs w:val="20"/>
                  <w:u w:val="single"/>
                  <w:lang w:val="en-US" w:eastAsia="ko-KR"/>
                </w:rPr>
                <w:t>3</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RRM relaxation</w:t>
              </w:r>
            </w:ins>
          </w:p>
          <w:p w14:paraId="4889486E" w14:textId="77777777" w:rsidR="00346BC9" w:rsidRDefault="00346BC9" w:rsidP="00346BC9">
            <w:pPr>
              <w:rPr>
                <w:ins w:id="57" w:author="Huawei" w:date="2022-10-10T19:45:00Z"/>
                <w:rFonts w:eastAsiaTheme="minorEastAsia"/>
                <w:color w:val="000000" w:themeColor="text1"/>
                <w:sz w:val="20"/>
                <w:szCs w:val="20"/>
                <w:lang w:val="en-US" w:eastAsia="zh-CN"/>
              </w:rPr>
            </w:pPr>
            <w:ins w:id="58" w:author="Huawei" w:date="2022-10-10T19:45:00Z">
              <w:r>
                <w:rPr>
                  <w:rFonts w:eastAsiaTheme="minorEastAsia"/>
                  <w:color w:val="000000" w:themeColor="text1"/>
                  <w:sz w:val="20"/>
                  <w:szCs w:val="20"/>
                  <w:lang w:val="en-US" w:eastAsia="zh-CN"/>
                </w:rPr>
                <w:t>Support option 1. T</w:t>
              </w:r>
              <w:r w:rsidRPr="00CF269D">
                <w:rPr>
                  <w:rFonts w:eastAsiaTheme="minorEastAsia"/>
                  <w:color w:val="000000" w:themeColor="text1"/>
                  <w:sz w:val="20"/>
                  <w:szCs w:val="20"/>
                  <w:lang w:val="en-US" w:eastAsia="zh-CN"/>
                </w:rPr>
                <w:t xml:space="preserve">he </w:t>
              </w:r>
              <w:r w:rsidRPr="00CF269D">
                <w:rPr>
                  <w:rFonts w:eastAsiaTheme="minorEastAsia" w:hint="eastAsia"/>
                  <w:color w:val="000000" w:themeColor="text1"/>
                  <w:sz w:val="20"/>
                  <w:szCs w:val="20"/>
                  <w:lang w:val="en-US" w:eastAsia="zh-CN"/>
                </w:rPr>
                <w:t>p</w:t>
              </w:r>
              <w:r w:rsidRPr="00CF269D">
                <w:rPr>
                  <w:rFonts w:eastAsiaTheme="minorEastAsia"/>
                  <w:color w:val="000000" w:themeColor="text1"/>
                  <w:sz w:val="20"/>
                  <w:szCs w:val="20"/>
                  <w:lang w:val="en-US" w:eastAsia="zh-CN"/>
                </w:rPr>
                <w:t>arameters of s-SearchDeltaP-r16 and s-SearchDeltaP-Stationary-r17 are RSRP change delta.  As 1Rx RedCap UE has larger measurement uncertainty/ fluctuation, it can easily satisfy the low mobility/ stationary criterion, and then enters to measurement relaxation procedure. To avoid the case,</w:t>
              </w:r>
              <w:r w:rsidRPr="00CF269D">
                <w:rPr>
                  <w:rFonts w:eastAsiaTheme="minorEastAsia" w:hint="eastAsia"/>
                  <w:color w:val="000000" w:themeColor="text1"/>
                  <w:sz w:val="20"/>
                  <w:szCs w:val="20"/>
                  <w:lang w:val="en-US" w:eastAsia="zh-CN"/>
                </w:rPr>
                <w:t xml:space="preserve"> </w:t>
              </w:r>
              <w:r w:rsidRPr="00CF269D">
                <w:rPr>
                  <w:rFonts w:eastAsiaTheme="minorEastAsia"/>
                  <w:color w:val="000000" w:themeColor="text1"/>
                  <w:sz w:val="20"/>
                  <w:szCs w:val="20"/>
                  <w:lang w:val="en-US" w:eastAsia="zh-CN"/>
                </w:rPr>
                <w:t xml:space="preserve">it is better to set a less RSRP change threshold. </w:t>
              </w:r>
              <w:proofErr w:type="gramStart"/>
              <w:r w:rsidRPr="00CF269D">
                <w:rPr>
                  <w:rFonts w:eastAsiaTheme="minorEastAsia"/>
                  <w:color w:val="000000" w:themeColor="text1"/>
                  <w:sz w:val="20"/>
                  <w:szCs w:val="20"/>
                  <w:lang w:val="en-US" w:eastAsia="zh-CN"/>
                </w:rPr>
                <w:t>Therefore</w:t>
              </w:r>
              <w:proofErr w:type="gramEnd"/>
              <w:r w:rsidRPr="00CF269D">
                <w:rPr>
                  <w:rFonts w:eastAsiaTheme="minorEastAsia"/>
                  <w:color w:val="000000" w:themeColor="text1"/>
                  <w:sz w:val="20"/>
                  <w:szCs w:val="20"/>
                  <w:lang w:val="en-US" w:eastAsia="zh-CN"/>
                </w:rPr>
                <w:t xml:space="preserve"> a negative offset on top of the current threshold is preferred.</w:t>
              </w:r>
            </w:ins>
          </w:p>
          <w:p w14:paraId="55AC92B4" w14:textId="77777777" w:rsidR="00346BC9" w:rsidRPr="00607E97" w:rsidRDefault="00346BC9" w:rsidP="00346BC9">
            <w:pPr>
              <w:rPr>
                <w:ins w:id="59" w:author="Huawei" w:date="2022-10-10T19:45:00Z"/>
                <w:b/>
                <w:color w:val="000000" w:themeColor="text1"/>
                <w:sz w:val="20"/>
                <w:szCs w:val="20"/>
                <w:u w:val="single"/>
                <w:lang w:val="en-US" w:eastAsia="ko-KR"/>
              </w:rPr>
            </w:pPr>
            <w:ins w:id="60" w:author="Huawei" w:date="2022-10-10T19:45:00Z">
              <w:r w:rsidRPr="00607E97">
                <w:rPr>
                  <w:b/>
                  <w:color w:val="000000" w:themeColor="text1"/>
                  <w:sz w:val="20"/>
                  <w:szCs w:val="20"/>
                  <w:u w:val="single"/>
                  <w:lang w:val="en-US" w:eastAsia="ko-KR"/>
                </w:rPr>
                <w:t>Issue 1-1-</w:t>
              </w:r>
              <w:r>
                <w:rPr>
                  <w:b/>
                  <w:color w:val="000000" w:themeColor="text1"/>
                  <w:sz w:val="20"/>
                  <w:szCs w:val="20"/>
                  <w:u w:val="single"/>
                  <w:lang w:val="en-US" w:eastAsia="ko-KR"/>
                </w:rPr>
                <w:t>4</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other procedures</w:t>
              </w:r>
            </w:ins>
          </w:p>
          <w:p w14:paraId="5884EF10" w14:textId="77777777" w:rsidR="00346BC9" w:rsidRDefault="00346BC9" w:rsidP="00346BC9">
            <w:pPr>
              <w:rPr>
                <w:ins w:id="61" w:author="Huawei" w:date="2022-10-10T19:45:00Z"/>
                <w:rFonts w:eastAsiaTheme="minorEastAsia"/>
                <w:color w:val="000000" w:themeColor="text1"/>
                <w:sz w:val="20"/>
                <w:szCs w:val="20"/>
                <w:lang w:val="en-US" w:eastAsia="zh-CN"/>
              </w:rPr>
            </w:pPr>
            <w:ins w:id="62" w:author="Huawei" w:date="2022-10-10T19:45:00Z">
              <w:r>
                <w:rPr>
                  <w:rFonts w:eastAsiaTheme="minorEastAsia"/>
                  <w:color w:val="000000" w:themeColor="text1"/>
                  <w:sz w:val="20"/>
                  <w:szCs w:val="20"/>
                  <w:lang w:val="en-US" w:eastAsia="zh-CN"/>
                </w:rPr>
                <w:t>Support option 1.</w:t>
              </w:r>
              <w:r w:rsidRPr="00CF269D">
                <w:rPr>
                  <w:rFonts w:eastAsiaTheme="minorEastAsia"/>
                  <w:color w:val="000000" w:themeColor="text1"/>
                  <w:sz w:val="20"/>
                  <w:szCs w:val="20"/>
                  <w:lang w:val="en-US" w:eastAsia="zh-CN"/>
                </w:rPr>
                <w:t xml:space="preserve"> These</w:t>
              </w:r>
              <w:r>
                <w:rPr>
                  <w:rFonts w:eastAsiaTheme="minorEastAsia"/>
                  <w:color w:val="000000" w:themeColor="text1"/>
                  <w:sz w:val="20"/>
                  <w:szCs w:val="20"/>
                  <w:lang w:val="en-US" w:eastAsia="zh-CN"/>
                </w:rPr>
                <w:t xml:space="preserve"> parameters are absolute values.</w:t>
              </w:r>
              <w:r w:rsidRPr="00CF269D">
                <w:rPr>
                  <w:rFonts w:eastAsiaTheme="minorEastAsia"/>
                  <w:color w:val="000000" w:themeColor="text1"/>
                  <w:sz w:val="20"/>
                  <w:szCs w:val="20"/>
                  <w:lang w:val="en-US" w:eastAsia="zh-CN"/>
                </w:rPr>
                <w:t xml:space="preserve"> When the measured RSRP is above one of these thresholds, UE will perform </w:t>
              </w:r>
              <w:r>
                <w:rPr>
                  <w:rFonts w:eastAsiaTheme="minorEastAsia"/>
                  <w:color w:val="000000" w:themeColor="text1"/>
                  <w:sz w:val="20"/>
                  <w:szCs w:val="20"/>
                  <w:lang w:val="en-US" w:eastAsia="zh-CN"/>
                </w:rPr>
                <w:t>related behaviors</w:t>
              </w:r>
              <w:r w:rsidRPr="00CF269D">
                <w:rPr>
                  <w:rFonts w:eastAsiaTheme="minorEastAsia"/>
                  <w:color w:val="000000" w:themeColor="text1"/>
                  <w:sz w:val="20"/>
                  <w:szCs w:val="20"/>
                  <w:lang w:val="en-US" w:eastAsia="zh-CN"/>
                </w:rPr>
                <w:t xml:space="preserve">. Since the 1Rx measurement results may result in larger measurement error, a positive offset on top of the current RSRP threshold is more proper, to avoid 1Rx UE execute radical </w:t>
              </w:r>
              <w:r>
                <w:rPr>
                  <w:rFonts w:eastAsiaTheme="minorEastAsia"/>
                  <w:color w:val="000000" w:themeColor="text1"/>
                  <w:sz w:val="20"/>
                  <w:szCs w:val="20"/>
                  <w:lang w:val="en-US" w:eastAsia="zh-CN"/>
                </w:rPr>
                <w:t>behaviors.</w:t>
              </w:r>
            </w:ins>
          </w:p>
          <w:p w14:paraId="7ED41353" w14:textId="77777777" w:rsidR="00346BC9" w:rsidRPr="00607E97" w:rsidRDefault="00346BC9" w:rsidP="00346BC9">
            <w:pPr>
              <w:rPr>
                <w:ins w:id="63" w:author="Huawei" w:date="2022-10-10T19:45:00Z"/>
                <w:b/>
                <w:color w:val="000000" w:themeColor="text1"/>
                <w:sz w:val="20"/>
                <w:szCs w:val="20"/>
                <w:u w:val="single"/>
                <w:lang w:val="en-US" w:eastAsia="ko-KR"/>
              </w:rPr>
            </w:pPr>
            <w:ins w:id="64" w:author="Huawei" w:date="2022-10-10T19:45:00Z">
              <w:r w:rsidRPr="00607E97">
                <w:rPr>
                  <w:b/>
                  <w:color w:val="000000" w:themeColor="text1"/>
                  <w:sz w:val="20"/>
                  <w:szCs w:val="20"/>
                  <w:u w:val="single"/>
                  <w:lang w:val="en-US" w:eastAsia="ko-KR"/>
                </w:rPr>
                <w:t>Issue 1-1-</w:t>
              </w:r>
              <w:r>
                <w:rPr>
                  <w:b/>
                  <w:color w:val="000000" w:themeColor="text1"/>
                  <w:sz w:val="20"/>
                  <w:szCs w:val="20"/>
                  <w:u w:val="single"/>
                  <w:lang w:val="en-US" w:eastAsia="ko-KR"/>
                </w:rPr>
                <w:t>5</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How to capture RSRP offset in specification</w:t>
              </w:r>
            </w:ins>
          </w:p>
          <w:p w14:paraId="503AC28F" w14:textId="77777777" w:rsidR="00346BC9" w:rsidRDefault="00346BC9" w:rsidP="00346BC9">
            <w:pPr>
              <w:rPr>
                <w:ins w:id="65" w:author="Huawei" w:date="2022-10-10T19:46:00Z"/>
                <w:rFonts w:eastAsiaTheme="minorEastAsia"/>
                <w:color w:val="000000" w:themeColor="text1"/>
                <w:sz w:val="20"/>
                <w:szCs w:val="20"/>
                <w:lang w:val="en-US" w:eastAsia="zh-CN"/>
              </w:rPr>
            </w:pPr>
            <w:ins w:id="66" w:author="Huawei" w:date="2022-10-10T19:45:00Z">
              <w:r w:rsidRPr="000E0023">
                <w:rPr>
                  <w:rFonts w:eastAsiaTheme="minorEastAsia"/>
                  <w:color w:val="000000" w:themeColor="text1"/>
                  <w:sz w:val="20"/>
                  <w:szCs w:val="20"/>
                  <w:lang w:val="en-US" w:eastAsia="zh-CN"/>
                </w:rPr>
                <w:t>Technically</w:t>
              </w:r>
              <w:r>
                <w:rPr>
                  <w:rFonts w:eastAsiaTheme="minorEastAsia"/>
                  <w:color w:val="000000" w:themeColor="text1"/>
                  <w:sz w:val="20"/>
                  <w:szCs w:val="20"/>
                  <w:lang w:val="en-US" w:eastAsia="zh-CN"/>
                </w:rPr>
                <w:t xml:space="preserve"> option 2 and option 1 are similar. Option 2 creates an applicability section in clause 3, it makes specification simple.</w:t>
              </w:r>
            </w:ins>
          </w:p>
          <w:p w14:paraId="7946B63F" w14:textId="77777777" w:rsidR="00346BC9" w:rsidRPr="00607E97" w:rsidRDefault="00346BC9" w:rsidP="00346BC9">
            <w:pPr>
              <w:rPr>
                <w:ins w:id="67" w:author="Huawei" w:date="2022-10-10T19:46:00Z"/>
                <w:b/>
                <w:color w:val="000000" w:themeColor="text1"/>
                <w:sz w:val="20"/>
                <w:szCs w:val="20"/>
                <w:u w:val="single"/>
                <w:lang w:val="en-US" w:eastAsia="ko-KR"/>
              </w:rPr>
            </w:pPr>
            <w:ins w:id="68" w:author="Huawei" w:date="2022-10-10T19:46:00Z">
              <w:r w:rsidRPr="00607E97">
                <w:rPr>
                  <w:b/>
                  <w:color w:val="000000" w:themeColor="text1"/>
                  <w:sz w:val="20"/>
                  <w:szCs w:val="20"/>
                  <w:u w:val="single"/>
                  <w:lang w:val="en-US" w:eastAsia="ko-KR"/>
                </w:rPr>
                <w:t>Issue 1-1-</w:t>
              </w:r>
              <w:r>
                <w:rPr>
                  <w:b/>
                  <w:color w:val="000000" w:themeColor="text1"/>
                  <w:sz w:val="20"/>
                  <w:szCs w:val="20"/>
                  <w:u w:val="single"/>
                  <w:lang w:val="en-US" w:eastAsia="ko-KR"/>
                </w:rPr>
                <w:t>6</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Application of 1 Rx margin</w:t>
              </w:r>
            </w:ins>
          </w:p>
          <w:p w14:paraId="5676B9FC" w14:textId="387897C7" w:rsidR="00346BC9" w:rsidRPr="00346BC9" w:rsidRDefault="00346BC9" w:rsidP="00346BC9">
            <w:pPr>
              <w:rPr>
                <w:ins w:id="69" w:author="Huawei" w:date="2022-10-10T19:47:00Z"/>
                <w:rFonts w:eastAsiaTheme="minorEastAsia"/>
                <w:color w:val="000000" w:themeColor="text1"/>
                <w:sz w:val="20"/>
                <w:szCs w:val="20"/>
                <w:lang w:eastAsia="zh-CN"/>
              </w:rPr>
            </w:pPr>
            <w:ins w:id="70" w:author="Huawei" w:date="2022-10-10T19:46:00Z">
              <w:r w:rsidRPr="00346BC9">
                <w:rPr>
                  <w:rFonts w:eastAsiaTheme="minorEastAsia"/>
                  <w:color w:val="000000" w:themeColor="text1"/>
                  <w:sz w:val="20"/>
                  <w:szCs w:val="20"/>
                  <w:lang w:eastAsia="zh-CN"/>
                </w:rPr>
                <w:lastRenderedPageBreak/>
                <w:t>Shall be discussed tog</w:t>
              </w:r>
            </w:ins>
            <w:ins w:id="71" w:author="Huawei" w:date="2022-10-10T20:02:00Z">
              <w:r w:rsidR="00457636">
                <w:rPr>
                  <w:rFonts w:eastAsiaTheme="minorEastAsia"/>
                  <w:color w:val="000000" w:themeColor="text1"/>
                  <w:sz w:val="20"/>
                  <w:szCs w:val="20"/>
                  <w:lang w:eastAsia="zh-CN"/>
                </w:rPr>
                <w:t>e</w:t>
              </w:r>
            </w:ins>
            <w:ins w:id="72" w:author="Huawei" w:date="2022-10-10T19:46:00Z">
              <w:r w:rsidRPr="00346BC9">
                <w:rPr>
                  <w:rFonts w:eastAsiaTheme="minorEastAsia"/>
                  <w:color w:val="000000" w:themeColor="text1"/>
                  <w:sz w:val="20"/>
                  <w:szCs w:val="20"/>
                  <w:lang w:eastAsia="zh-CN"/>
                </w:rPr>
                <w:t>ther with</w:t>
              </w:r>
            </w:ins>
            <w:ins w:id="73" w:author="Huawei" w:date="2022-10-10T19:47:00Z">
              <w:r w:rsidRPr="00346BC9">
                <w:rPr>
                  <w:rFonts w:eastAsiaTheme="minorEastAsia"/>
                  <w:color w:val="000000" w:themeColor="text1"/>
                  <w:sz w:val="20"/>
                  <w:szCs w:val="20"/>
                  <w:lang w:eastAsia="zh-CN"/>
                </w:rPr>
                <w:t xml:space="preserve"> Issue 1-1-3.</w:t>
              </w:r>
            </w:ins>
          </w:p>
          <w:p w14:paraId="103A15E8" w14:textId="77777777" w:rsidR="00346BC9" w:rsidRPr="00607E97" w:rsidRDefault="00346BC9" w:rsidP="00346BC9">
            <w:pPr>
              <w:rPr>
                <w:ins w:id="74" w:author="Huawei" w:date="2022-10-10T19:47:00Z"/>
                <w:b/>
                <w:color w:val="000000" w:themeColor="text1"/>
                <w:sz w:val="20"/>
                <w:szCs w:val="20"/>
                <w:u w:val="single"/>
                <w:lang w:val="en-US" w:eastAsia="ko-KR"/>
              </w:rPr>
            </w:pPr>
            <w:ins w:id="75" w:author="Huawei" w:date="2022-10-10T19:47:00Z">
              <w:r w:rsidRPr="00607E97">
                <w:rPr>
                  <w:b/>
                  <w:color w:val="000000" w:themeColor="text1"/>
                  <w:sz w:val="20"/>
                  <w:szCs w:val="20"/>
                  <w:u w:val="single"/>
                  <w:lang w:val="en-US" w:eastAsia="ko-KR"/>
                </w:rPr>
                <w:t>Issue 1-1-</w:t>
              </w:r>
              <w:r>
                <w:rPr>
                  <w:b/>
                  <w:color w:val="000000" w:themeColor="text1"/>
                  <w:sz w:val="20"/>
                  <w:szCs w:val="20"/>
                  <w:u w:val="single"/>
                  <w:lang w:val="en-US" w:eastAsia="ko-KR"/>
                </w:rPr>
                <w:t>7</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Value of the margin</w:t>
              </w:r>
            </w:ins>
          </w:p>
          <w:p w14:paraId="512E17AB" w14:textId="1059D10F" w:rsidR="00346BC9" w:rsidRPr="00346BC9" w:rsidRDefault="00346BC9" w:rsidP="00346BC9">
            <w:pPr>
              <w:rPr>
                <w:rFonts w:eastAsiaTheme="minorEastAsia"/>
                <w:color w:val="000000" w:themeColor="text1"/>
                <w:sz w:val="20"/>
                <w:szCs w:val="20"/>
                <w:lang w:eastAsia="zh-CN"/>
              </w:rPr>
            </w:pPr>
            <w:ins w:id="76" w:author="Huawei" w:date="2022-10-10T19:47:00Z">
              <w:r w:rsidRPr="00346BC9">
                <w:rPr>
                  <w:rFonts w:eastAsiaTheme="minorEastAsia"/>
                  <w:color w:val="000000" w:themeColor="text1"/>
                  <w:sz w:val="20"/>
                  <w:szCs w:val="20"/>
                  <w:lang w:eastAsia="zh-CN"/>
                </w:rPr>
                <w:t xml:space="preserve">Support option 1. </w:t>
              </w:r>
            </w:ins>
          </w:p>
        </w:tc>
      </w:tr>
      <w:tr w:rsidR="00570865" w:rsidRPr="002A68F2" w14:paraId="2D123866" w14:textId="77777777" w:rsidTr="00570865">
        <w:trPr>
          <w:ins w:id="77" w:author="Nokia - Erika Almeida" w:date="2022-10-10T18:58:00Z"/>
        </w:trPr>
        <w:tc>
          <w:tcPr>
            <w:tcW w:w="1483" w:type="dxa"/>
          </w:tcPr>
          <w:p w14:paraId="1F1AB629" w14:textId="18941F28" w:rsidR="00570865" w:rsidRDefault="00570865" w:rsidP="00570865">
            <w:pPr>
              <w:spacing w:after="120"/>
              <w:rPr>
                <w:ins w:id="78" w:author="Nokia - Erika Almeida" w:date="2022-10-10T18:58:00Z"/>
                <w:rFonts w:eastAsiaTheme="minorEastAsia"/>
                <w:color w:val="000000" w:themeColor="text1"/>
                <w:lang w:val="en-US" w:eastAsia="zh-CN"/>
              </w:rPr>
            </w:pPr>
            <w:ins w:id="79" w:author="Nokia - Erika Almeida" w:date="2022-10-10T18:58:00Z">
              <w:r>
                <w:rPr>
                  <w:rFonts w:eastAsiaTheme="minorEastAsia"/>
                  <w:color w:val="000000" w:themeColor="text1"/>
                  <w:lang w:val="en-US" w:eastAsia="zh-CN"/>
                </w:rPr>
                <w:lastRenderedPageBreak/>
                <w:t>Nokia</w:t>
              </w:r>
            </w:ins>
          </w:p>
        </w:tc>
        <w:tc>
          <w:tcPr>
            <w:tcW w:w="8148" w:type="dxa"/>
          </w:tcPr>
          <w:p w14:paraId="057C0D70" w14:textId="77777777" w:rsidR="00570865" w:rsidRDefault="00570865" w:rsidP="00570865">
            <w:pPr>
              <w:rPr>
                <w:ins w:id="80" w:author="Nokia - Erika Almeida" w:date="2022-10-10T18:58:00Z"/>
                <w:b/>
                <w:color w:val="000000" w:themeColor="text1"/>
                <w:sz w:val="20"/>
                <w:szCs w:val="20"/>
                <w:u w:val="single"/>
                <w:lang w:val="en-US" w:eastAsia="ko-KR"/>
              </w:rPr>
            </w:pPr>
            <w:ins w:id="81" w:author="Nokia - Erika Almeida" w:date="2022-10-10T18:58:00Z">
              <w:r w:rsidRPr="00607E97">
                <w:rPr>
                  <w:b/>
                  <w:color w:val="000000" w:themeColor="text1"/>
                  <w:sz w:val="20"/>
                  <w:szCs w:val="20"/>
                  <w:u w:val="single"/>
                  <w:lang w:val="en-US" w:eastAsia="ko-KR"/>
                </w:rPr>
                <w:t xml:space="preserve">Issue 1-1-1: </w:t>
              </w:r>
              <w:r>
                <w:rPr>
                  <w:b/>
                  <w:color w:val="000000" w:themeColor="text1"/>
                  <w:sz w:val="20"/>
                  <w:szCs w:val="20"/>
                  <w:u w:val="single"/>
                  <w:lang w:val="en-US" w:eastAsia="ko-KR"/>
                </w:rPr>
                <w:t>1 Rx RSRP offset – method</w:t>
              </w:r>
            </w:ins>
          </w:p>
          <w:p w14:paraId="031C353E" w14:textId="77777777" w:rsidR="00570865" w:rsidRPr="003F6552" w:rsidRDefault="00570865" w:rsidP="00570865">
            <w:pPr>
              <w:rPr>
                <w:ins w:id="82" w:author="Nokia - Erika Almeida" w:date="2022-10-10T18:58:00Z"/>
                <w:bCs/>
                <w:color w:val="000000" w:themeColor="text1"/>
                <w:sz w:val="20"/>
                <w:szCs w:val="20"/>
                <w:lang w:val="en-US" w:eastAsia="ko-KR"/>
              </w:rPr>
            </w:pPr>
            <w:ins w:id="83" w:author="Nokia - Erika Almeida" w:date="2022-10-10T18:58:00Z">
              <w:r w:rsidRPr="003F6552">
                <w:rPr>
                  <w:bCs/>
                  <w:color w:val="000000" w:themeColor="text1"/>
                  <w:sz w:val="20"/>
                  <w:szCs w:val="20"/>
                  <w:lang w:val="en-US" w:eastAsia="ko-KR"/>
                </w:rPr>
                <w:t>We don’t believe it is necessary to have this clarification. RAN4 has agreed that the accuracy degradation from 1 Rx when compared to 2 Rx will be considered in the offset to the thresholds. Whether this offset assumes negative of positive values, is already discussed below in specific issues.</w:t>
              </w:r>
            </w:ins>
          </w:p>
          <w:p w14:paraId="6C333DCC" w14:textId="77777777" w:rsidR="00570865" w:rsidRDefault="00570865" w:rsidP="00570865">
            <w:pPr>
              <w:rPr>
                <w:ins w:id="84" w:author="Nokia - Erika Almeida" w:date="2022-10-10T18:58:00Z"/>
                <w:b/>
                <w:color w:val="000000" w:themeColor="text1"/>
                <w:sz w:val="20"/>
                <w:szCs w:val="20"/>
                <w:u w:val="single"/>
                <w:lang w:val="en-US" w:eastAsia="ko-KR"/>
              </w:rPr>
            </w:pPr>
            <w:ins w:id="85" w:author="Nokia - Erika Almeida" w:date="2022-10-10T18:58:00Z">
              <w:r w:rsidRPr="00607E97">
                <w:rPr>
                  <w:b/>
                  <w:color w:val="000000" w:themeColor="text1"/>
                  <w:sz w:val="20"/>
                  <w:szCs w:val="20"/>
                  <w:u w:val="single"/>
                  <w:lang w:val="en-US" w:eastAsia="ko-KR"/>
                </w:rPr>
                <w:t>Issue 1-1-</w:t>
              </w:r>
              <w:r>
                <w:rPr>
                  <w:b/>
                  <w:color w:val="000000" w:themeColor="text1"/>
                  <w:sz w:val="20"/>
                  <w:szCs w:val="20"/>
                  <w:u w:val="single"/>
                  <w:lang w:val="en-US" w:eastAsia="ko-KR"/>
                </w:rPr>
                <w:t>2</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cell selection and reselection</w:t>
              </w:r>
            </w:ins>
          </w:p>
          <w:p w14:paraId="04D6B6BF" w14:textId="77777777" w:rsidR="00570865" w:rsidRPr="006E32F6" w:rsidRDefault="00570865" w:rsidP="00570865">
            <w:pPr>
              <w:rPr>
                <w:ins w:id="86" w:author="Nokia - Erika Almeida" w:date="2022-10-10T18:58:00Z"/>
                <w:bCs/>
                <w:color w:val="000000" w:themeColor="text1"/>
                <w:sz w:val="20"/>
                <w:szCs w:val="20"/>
                <w:u w:val="single"/>
                <w:lang w:val="en-US" w:eastAsia="ko-KR"/>
              </w:rPr>
            </w:pPr>
            <w:ins w:id="87" w:author="Nokia - Erika Almeida" w:date="2022-10-10T18:58:00Z">
              <w:r>
                <w:rPr>
                  <w:bCs/>
                  <w:color w:val="000000" w:themeColor="text1"/>
                  <w:sz w:val="20"/>
                  <w:szCs w:val="20"/>
                  <w:u w:val="single"/>
                  <w:lang w:val="en-US" w:eastAsia="ko-KR"/>
                </w:rPr>
                <w:t xml:space="preserve">Option 1. </w:t>
              </w:r>
              <w:r w:rsidRPr="003F6552">
                <w:rPr>
                  <w:bCs/>
                  <w:color w:val="000000" w:themeColor="text1"/>
                  <w:sz w:val="20"/>
                  <w:szCs w:val="20"/>
                  <w:u w:val="single"/>
                  <w:lang w:val="en-US" w:eastAsia="ko-KR"/>
                </w:rPr>
                <w:t>We agree with the analysis in Ericsson’s paper.</w:t>
              </w:r>
              <w:r>
                <w:rPr>
                  <w:bCs/>
                  <w:color w:val="000000" w:themeColor="text1"/>
                  <w:sz w:val="20"/>
                  <w:szCs w:val="20"/>
                  <w:u w:val="single"/>
                  <w:lang w:val="en-US" w:eastAsia="ko-KR"/>
                </w:rPr>
                <w:t xml:space="preserve"> The measurements performed by 1 Rx UE will be worse than the measurements performed by 2 Rx UEs so the cell size will be smaller to 1 Rx UEs. If we add 1 dB on top of those thresholds, this will limit the range in which 1 Rx UEs will be able to connect to the network.</w:t>
              </w:r>
            </w:ins>
          </w:p>
          <w:p w14:paraId="3C2D7CB4" w14:textId="77777777" w:rsidR="00570865" w:rsidRDefault="00570865" w:rsidP="00570865">
            <w:pPr>
              <w:rPr>
                <w:ins w:id="88" w:author="Nokia - Erika Almeida" w:date="2022-10-10T18:58:00Z"/>
                <w:b/>
                <w:color w:val="000000" w:themeColor="text1"/>
                <w:sz w:val="20"/>
                <w:szCs w:val="20"/>
                <w:u w:val="single"/>
                <w:lang w:val="en-US" w:eastAsia="ko-KR"/>
              </w:rPr>
            </w:pPr>
            <w:ins w:id="89" w:author="Nokia - Erika Almeida" w:date="2022-10-10T18:58:00Z">
              <w:r w:rsidRPr="00607E97">
                <w:rPr>
                  <w:b/>
                  <w:color w:val="000000" w:themeColor="text1"/>
                  <w:sz w:val="20"/>
                  <w:szCs w:val="20"/>
                  <w:u w:val="single"/>
                  <w:lang w:val="en-US" w:eastAsia="ko-KR"/>
                </w:rPr>
                <w:t>Issue 1-1-</w:t>
              </w:r>
              <w:r>
                <w:rPr>
                  <w:b/>
                  <w:color w:val="000000" w:themeColor="text1"/>
                  <w:sz w:val="20"/>
                  <w:szCs w:val="20"/>
                  <w:u w:val="single"/>
                  <w:lang w:val="en-US" w:eastAsia="ko-KR"/>
                </w:rPr>
                <w:t>3</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RRM relaxation</w:t>
              </w:r>
            </w:ins>
          </w:p>
          <w:p w14:paraId="3815CB86" w14:textId="77777777" w:rsidR="00570865" w:rsidRPr="00737BB3" w:rsidRDefault="00570865" w:rsidP="00570865">
            <w:pPr>
              <w:rPr>
                <w:ins w:id="90" w:author="Nokia - Erika Almeida" w:date="2022-10-10T18:58:00Z"/>
                <w:bCs/>
                <w:color w:val="000000" w:themeColor="text1"/>
                <w:sz w:val="20"/>
                <w:szCs w:val="20"/>
                <w:u w:val="single"/>
                <w:lang w:val="en-US" w:eastAsia="ko-KR"/>
              </w:rPr>
            </w:pPr>
            <w:ins w:id="91" w:author="Nokia - Erika Almeida" w:date="2022-10-10T18:58:00Z">
              <w:r w:rsidRPr="00737BB3">
                <w:rPr>
                  <w:bCs/>
                  <w:color w:val="000000" w:themeColor="text1"/>
                  <w:sz w:val="20"/>
                  <w:szCs w:val="20"/>
                  <w:u w:val="single"/>
                  <w:lang w:val="en-US" w:eastAsia="ko-KR"/>
                </w:rPr>
                <w:t xml:space="preserve">We prefer option 1. </w:t>
              </w:r>
            </w:ins>
          </w:p>
          <w:p w14:paraId="372DAE1E" w14:textId="77777777" w:rsidR="00570865" w:rsidRDefault="00570865" w:rsidP="00570865">
            <w:pPr>
              <w:rPr>
                <w:ins w:id="92" w:author="Nokia - Erika Almeida" w:date="2022-10-10T18:58:00Z"/>
                <w:b/>
                <w:color w:val="000000" w:themeColor="text1"/>
                <w:sz w:val="20"/>
                <w:szCs w:val="20"/>
                <w:u w:val="single"/>
                <w:lang w:val="en-US" w:eastAsia="ko-KR"/>
              </w:rPr>
            </w:pPr>
            <w:ins w:id="93" w:author="Nokia - Erika Almeida" w:date="2022-10-10T18:58:00Z">
              <w:r w:rsidRPr="00607E97">
                <w:rPr>
                  <w:b/>
                  <w:color w:val="000000" w:themeColor="text1"/>
                  <w:sz w:val="20"/>
                  <w:szCs w:val="20"/>
                  <w:u w:val="single"/>
                  <w:lang w:val="en-US" w:eastAsia="ko-KR"/>
                </w:rPr>
                <w:t>Issue 1-1-</w:t>
              </w:r>
              <w:r>
                <w:rPr>
                  <w:b/>
                  <w:color w:val="000000" w:themeColor="text1"/>
                  <w:sz w:val="20"/>
                  <w:szCs w:val="20"/>
                  <w:u w:val="single"/>
                  <w:lang w:val="en-US" w:eastAsia="ko-KR"/>
                </w:rPr>
                <w:t>4</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other procedures</w:t>
              </w:r>
            </w:ins>
          </w:p>
          <w:p w14:paraId="6E7D97F3" w14:textId="77777777" w:rsidR="00570865" w:rsidRDefault="00570865" w:rsidP="00570865">
            <w:pPr>
              <w:rPr>
                <w:ins w:id="94" w:author="Nokia - Erika Almeida" w:date="2022-10-10T18:58:00Z"/>
                <w:bCs/>
                <w:color w:val="000000" w:themeColor="text1"/>
                <w:sz w:val="20"/>
                <w:szCs w:val="20"/>
                <w:u w:val="single"/>
                <w:lang w:val="en-US" w:eastAsia="ko-KR"/>
              </w:rPr>
            </w:pPr>
            <w:ins w:id="95" w:author="Nokia - Erika Almeida" w:date="2022-10-10T18:58:00Z">
              <w:r>
                <w:rPr>
                  <w:bCs/>
                  <w:color w:val="000000" w:themeColor="text1"/>
                  <w:sz w:val="20"/>
                  <w:szCs w:val="20"/>
                  <w:u w:val="single"/>
                  <w:lang w:val="en-US" w:eastAsia="ko-KR"/>
                </w:rPr>
                <w:t xml:space="preserve">Option1 </w:t>
              </w:r>
            </w:ins>
          </w:p>
          <w:p w14:paraId="633B4A6C" w14:textId="77777777" w:rsidR="00570865" w:rsidRPr="00607E97" w:rsidRDefault="00570865" w:rsidP="00570865">
            <w:pPr>
              <w:rPr>
                <w:ins w:id="96" w:author="Nokia - Erika Almeida" w:date="2022-10-10T18:58:00Z"/>
                <w:b/>
                <w:color w:val="000000" w:themeColor="text1"/>
                <w:sz w:val="20"/>
                <w:szCs w:val="20"/>
                <w:u w:val="single"/>
                <w:lang w:val="en-US" w:eastAsia="ko-KR"/>
              </w:rPr>
            </w:pPr>
            <w:ins w:id="97" w:author="Nokia - Erika Almeida" w:date="2022-10-10T18:58:00Z">
              <w:r w:rsidRPr="00607E97">
                <w:rPr>
                  <w:b/>
                  <w:color w:val="000000" w:themeColor="text1"/>
                  <w:sz w:val="20"/>
                  <w:szCs w:val="20"/>
                  <w:u w:val="single"/>
                  <w:lang w:val="en-US" w:eastAsia="ko-KR"/>
                </w:rPr>
                <w:t>Issue 1-1-</w:t>
              </w:r>
              <w:r>
                <w:rPr>
                  <w:b/>
                  <w:color w:val="000000" w:themeColor="text1"/>
                  <w:sz w:val="20"/>
                  <w:szCs w:val="20"/>
                  <w:u w:val="single"/>
                  <w:lang w:val="en-US" w:eastAsia="ko-KR"/>
                </w:rPr>
                <w:t>5</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How to capture RSRP offset in specification</w:t>
              </w:r>
            </w:ins>
          </w:p>
          <w:p w14:paraId="74A308E4" w14:textId="77777777" w:rsidR="00570865" w:rsidRDefault="00570865" w:rsidP="00570865">
            <w:pPr>
              <w:spacing w:after="120"/>
              <w:rPr>
                <w:ins w:id="98" w:author="Nokia - Erika Almeida" w:date="2022-10-10T18:58:00Z"/>
                <w:rFonts w:eastAsia="SimSun"/>
                <w:color w:val="000000" w:themeColor="text1"/>
                <w:sz w:val="20"/>
                <w:szCs w:val="20"/>
                <w:lang w:val="en-US" w:eastAsia="zh-CN"/>
              </w:rPr>
            </w:pPr>
            <w:ins w:id="99" w:author="Nokia - Erika Almeida" w:date="2022-10-10T18:58:00Z">
              <w:r>
                <w:rPr>
                  <w:bCs/>
                  <w:color w:val="000000" w:themeColor="text1"/>
                  <w:sz w:val="20"/>
                  <w:szCs w:val="20"/>
                  <w:u w:val="single"/>
                  <w:lang w:val="en-US" w:eastAsia="ko-KR"/>
                </w:rPr>
                <w:t>We prefer option 1.</w:t>
              </w:r>
            </w:ins>
          </w:p>
          <w:p w14:paraId="2D99161B" w14:textId="77777777" w:rsidR="00570865" w:rsidRPr="00607E97" w:rsidRDefault="00570865" w:rsidP="00570865">
            <w:pPr>
              <w:rPr>
                <w:ins w:id="100" w:author="Nokia - Erika Almeida" w:date="2022-10-10T18:58:00Z"/>
                <w:b/>
                <w:color w:val="000000" w:themeColor="text1"/>
                <w:sz w:val="20"/>
                <w:szCs w:val="20"/>
                <w:u w:val="single"/>
                <w:lang w:val="en-US" w:eastAsia="ko-KR"/>
              </w:rPr>
            </w:pPr>
            <w:ins w:id="101" w:author="Nokia - Erika Almeida" w:date="2022-10-10T18:58:00Z">
              <w:r w:rsidRPr="00607E97">
                <w:rPr>
                  <w:b/>
                  <w:color w:val="000000" w:themeColor="text1"/>
                  <w:sz w:val="20"/>
                  <w:szCs w:val="20"/>
                  <w:u w:val="single"/>
                  <w:lang w:val="en-US" w:eastAsia="ko-KR"/>
                </w:rPr>
                <w:t>Issue 1-1-</w:t>
              </w:r>
              <w:r>
                <w:rPr>
                  <w:b/>
                  <w:color w:val="000000" w:themeColor="text1"/>
                  <w:sz w:val="20"/>
                  <w:szCs w:val="20"/>
                  <w:u w:val="single"/>
                  <w:lang w:val="en-US" w:eastAsia="ko-KR"/>
                </w:rPr>
                <w:t>6</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Application of 1 Rx margin</w:t>
              </w:r>
            </w:ins>
          </w:p>
          <w:p w14:paraId="64F1C646" w14:textId="77777777" w:rsidR="00570865" w:rsidRDefault="00570865" w:rsidP="00570865">
            <w:pPr>
              <w:rPr>
                <w:ins w:id="102" w:author="Nokia - Erika Almeida" w:date="2022-10-10T18:58:00Z"/>
                <w:bCs/>
                <w:color w:val="000000" w:themeColor="text1"/>
                <w:sz w:val="20"/>
                <w:szCs w:val="20"/>
                <w:u w:val="single"/>
                <w:lang w:val="en-US" w:eastAsia="ko-KR"/>
              </w:rPr>
            </w:pPr>
            <w:ins w:id="103" w:author="Nokia - Erika Almeida" w:date="2022-10-10T18:58:00Z">
              <w:r>
                <w:rPr>
                  <w:bCs/>
                  <w:color w:val="000000" w:themeColor="text1"/>
                  <w:sz w:val="20"/>
                  <w:szCs w:val="20"/>
                  <w:u w:val="single"/>
                  <w:lang w:val="en-US" w:eastAsia="ko-KR"/>
                </w:rPr>
                <w:t>We believe the margin applies for all thresholds.</w:t>
              </w:r>
            </w:ins>
          </w:p>
          <w:p w14:paraId="2A505BAD" w14:textId="77777777" w:rsidR="00570865" w:rsidRPr="00607E97" w:rsidRDefault="00570865" w:rsidP="00570865">
            <w:pPr>
              <w:rPr>
                <w:ins w:id="104" w:author="Nokia - Erika Almeida" w:date="2022-10-10T18:58:00Z"/>
                <w:b/>
                <w:color w:val="000000" w:themeColor="text1"/>
                <w:sz w:val="20"/>
                <w:szCs w:val="20"/>
                <w:u w:val="single"/>
                <w:lang w:val="en-US" w:eastAsia="ko-KR"/>
              </w:rPr>
            </w:pPr>
            <w:ins w:id="105" w:author="Nokia - Erika Almeida" w:date="2022-10-10T18:58:00Z">
              <w:r w:rsidRPr="00607E97">
                <w:rPr>
                  <w:b/>
                  <w:color w:val="000000" w:themeColor="text1"/>
                  <w:sz w:val="20"/>
                  <w:szCs w:val="20"/>
                  <w:u w:val="single"/>
                  <w:lang w:val="en-US" w:eastAsia="ko-KR"/>
                </w:rPr>
                <w:t>Issue 1-1-</w:t>
              </w:r>
              <w:r>
                <w:rPr>
                  <w:b/>
                  <w:color w:val="000000" w:themeColor="text1"/>
                  <w:sz w:val="20"/>
                  <w:szCs w:val="20"/>
                  <w:u w:val="single"/>
                  <w:lang w:val="en-US" w:eastAsia="ko-KR"/>
                </w:rPr>
                <w:t>7</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Value of the margin</w:t>
              </w:r>
            </w:ins>
          </w:p>
          <w:p w14:paraId="67D9B311" w14:textId="77777777" w:rsidR="00570865" w:rsidRDefault="00570865" w:rsidP="00570865">
            <w:pPr>
              <w:rPr>
                <w:ins w:id="106" w:author="Nokia - Erika Almeida" w:date="2022-10-10T18:58:00Z"/>
                <w:bCs/>
                <w:color w:val="000000" w:themeColor="text1"/>
                <w:sz w:val="20"/>
                <w:szCs w:val="20"/>
                <w:u w:val="single"/>
                <w:lang w:val="en-US" w:eastAsia="ko-KR"/>
              </w:rPr>
            </w:pPr>
            <w:ins w:id="107" w:author="Nokia - Erika Almeida" w:date="2022-10-10T18:58:00Z">
              <w:r>
                <w:rPr>
                  <w:bCs/>
                  <w:color w:val="000000" w:themeColor="text1"/>
                  <w:sz w:val="20"/>
                  <w:szCs w:val="20"/>
                  <w:u w:val="single"/>
                  <w:lang w:val="en-US" w:eastAsia="ko-KR"/>
                </w:rPr>
                <w:t>We support option 1.</w:t>
              </w:r>
            </w:ins>
          </w:p>
          <w:p w14:paraId="5ECB01D5" w14:textId="77777777" w:rsidR="00570865" w:rsidRPr="00607E97" w:rsidRDefault="00570865" w:rsidP="00570865">
            <w:pPr>
              <w:rPr>
                <w:ins w:id="108" w:author="Nokia - Erika Almeida" w:date="2022-10-10T18:58:00Z"/>
                <w:b/>
                <w:color w:val="000000" w:themeColor="text1"/>
                <w:sz w:val="20"/>
                <w:szCs w:val="20"/>
                <w:u w:val="single"/>
                <w:lang w:val="en-US" w:eastAsia="ko-KR"/>
              </w:rPr>
            </w:pPr>
          </w:p>
        </w:tc>
      </w:tr>
      <w:tr w:rsidR="001074DF" w:rsidRPr="002A68F2" w14:paraId="10D18D34" w14:textId="77777777" w:rsidTr="00570865">
        <w:trPr>
          <w:ins w:id="109" w:author="Apple, Jerry Cui" w:date="2022-10-10T14:06:00Z"/>
        </w:trPr>
        <w:tc>
          <w:tcPr>
            <w:tcW w:w="1483" w:type="dxa"/>
          </w:tcPr>
          <w:p w14:paraId="1AA46574" w14:textId="6208BD92" w:rsidR="001074DF" w:rsidRDefault="001074DF" w:rsidP="001074DF">
            <w:pPr>
              <w:spacing w:after="120"/>
              <w:rPr>
                <w:ins w:id="110" w:author="Apple, Jerry Cui" w:date="2022-10-10T14:06:00Z"/>
                <w:rFonts w:eastAsiaTheme="minorEastAsia"/>
                <w:color w:val="000000" w:themeColor="text1"/>
                <w:lang w:val="en-US" w:eastAsia="zh-CN"/>
              </w:rPr>
            </w:pPr>
            <w:ins w:id="111" w:author="Apple, Jerry Cui" w:date="2022-10-10T14:07:00Z">
              <w:r>
                <w:rPr>
                  <w:rFonts w:eastAsiaTheme="minorEastAsia"/>
                  <w:color w:val="000000" w:themeColor="text1"/>
                  <w:lang w:val="en-US" w:eastAsia="zh-CN"/>
                </w:rPr>
                <w:t>Apple</w:t>
              </w:r>
            </w:ins>
          </w:p>
        </w:tc>
        <w:tc>
          <w:tcPr>
            <w:tcW w:w="8148" w:type="dxa"/>
          </w:tcPr>
          <w:p w14:paraId="045D63F5" w14:textId="77777777" w:rsidR="001074DF" w:rsidRDefault="001074DF" w:rsidP="001074DF">
            <w:pPr>
              <w:rPr>
                <w:ins w:id="112" w:author="Apple, Jerry Cui" w:date="2022-10-10T14:07:00Z"/>
                <w:b/>
                <w:color w:val="000000" w:themeColor="text1"/>
                <w:sz w:val="20"/>
                <w:szCs w:val="20"/>
                <w:u w:val="single"/>
                <w:lang w:val="en-US" w:eastAsia="ko-KR"/>
              </w:rPr>
            </w:pPr>
            <w:ins w:id="113" w:author="Apple, Jerry Cui" w:date="2022-10-10T14:07:00Z">
              <w:r w:rsidRPr="00607E97">
                <w:rPr>
                  <w:b/>
                  <w:color w:val="000000" w:themeColor="text1"/>
                  <w:sz w:val="20"/>
                  <w:szCs w:val="20"/>
                  <w:u w:val="single"/>
                  <w:lang w:val="en-US" w:eastAsia="ko-KR"/>
                </w:rPr>
                <w:t xml:space="preserve">Issue 1-1-1: </w:t>
              </w:r>
              <w:r>
                <w:rPr>
                  <w:b/>
                  <w:color w:val="000000" w:themeColor="text1"/>
                  <w:sz w:val="20"/>
                  <w:szCs w:val="20"/>
                  <w:u w:val="single"/>
                  <w:lang w:val="en-US" w:eastAsia="ko-KR"/>
                </w:rPr>
                <w:t>1 Rx RSRP offset – method</w:t>
              </w:r>
            </w:ins>
          </w:p>
          <w:p w14:paraId="0DD06049" w14:textId="77777777" w:rsidR="001074DF" w:rsidRDefault="001074DF" w:rsidP="001074DF">
            <w:pPr>
              <w:rPr>
                <w:ins w:id="114" w:author="Apple, Jerry Cui" w:date="2022-10-10T14:07:00Z"/>
                <w:sz w:val="20"/>
                <w:szCs w:val="20"/>
                <w:lang w:val="en-GB" w:eastAsia="en-GB"/>
              </w:rPr>
            </w:pPr>
            <w:ins w:id="115" w:author="Apple, Jerry Cui" w:date="2022-10-10T14:07:00Z">
              <w:r>
                <w:rPr>
                  <w:bCs/>
                  <w:color w:val="000000" w:themeColor="text1"/>
                  <w:sz w:val="20"/>
                  <w:szCs w:val="20"/>
                  <w:lang w:val="en-US" w:eastAsia="ko-KR"/>
                </w:rPr>
                <w:t xml:space="preserve">Still not very sure about option 1, does it propose that for absolute RSRP threshold, e.g., </w:t>
              </w:r>
              <w:r w:rsidRPr="00032A84">
                <w:rPr>
                  <w:sz w:val="20"/>
                  <w:szCs w:val="20"/>
                  <w:lang w:val="en-GB" w:eastAsia="en-GB"/>
                </w:rPr>
                <w:t xml:space="preserve">Qrxlevmin </w:t>
              </w:r>
              <w:r w:rsidRPr="00DB4EA2">
                <w:rPr>
                  <w:sz w:val="20"/>
                  <w:szCs w:val="20"/>
                  <w:lang w:val="en-GB" w:eastAsia="en-GB"/>
                </w:rPr>
                <w:t>and</w:t>
              </w:r>
              <w:r w:rsidRPr="00032A84">
                <w:rPr>
                  <w:sz w:val="20"/>
                  <w:szCs w:val="20"/>
                  <w:lang w:val="en-GB" w:eastAsia="en-GB"/>
                </w:rPr>
                <w:t xml:space="preserve"> Qqualmin,</w:t>
              </w:r>
              <w:r>
                <w:rPr>
                  <w:sz w:val="20"/>
                  <w:szCs w:val="20"/>
                  <w:lang w:val="en-GB" w:eastAsia="en-GB"/>
                </w:rPr>
                <w:t xml:space="preserve"> +1dB offset shall be applied, but for those RSRP threshold related with relative RSRP measurement, e.g., low-mobility criteria related threshold, the -1dB offset shall be applied to the threshold of RSRP variance? If our understanding is correct, then we are fine with proposal 1.</w:t>
              </w:r>
            </w:ins>
          </w:p>
          <w:p w14:paraId="0E0A7F6E" w14:textId="77777777" w:rsidR="001074DF" w:rsidRDefault="001074DF" w:rsidP="001074DF">
            <w:pPr>
              <w:rPr>
                <w:ins w:id="116" w:author="Apple, Jerry Cui" w:date="2022-10-10T14:07:00Z"/>
                <w:b/>
                <w:color w:val="000000" w:themeColor="text1"/>
                <w:sz w:val="20"/>
                <w:szCs w:val="20"/>
                <w:u w:val="single"/>
                <w:lang w:val="en-US" w:eastAsia="ko-KR"/>
              </w:rPr>
            </w:pPr>
            <w:ins w:id="117" w:author="Apple, Jerry Cui" w:date="2022-10-10T14:07:00Z">
              <w:r w:rsidRPr="00607E97">
                <w:rPr>
                  <w:b/>
                  <w:color w:val="000000" w:themeColor="text1"/>
                  <w:sz w:val="20"/>
                  <w:szCs w:val="20"/>
                  <w:u w:val="single"/>
                  <w:lang w:val="en-US" w:eastAsia="ko-KR"/>
                </w:rPr>
                <w:t>Issue 1-1-</w:t>
              </w:r>
              <w:r>
                <w:rPr>
                  <w:b/>
                  <w:color w:val="000000" w:themeColor="text1"/>
                  <w:sz w:val="20"/>
                  <w:szCs w:val="20"/>
                  <w:u w:val="single"/>
                  <w:lang w:val="en-US" w:eastAsia="ko-KR"/>
                </w:rPr>
                <w:t>2</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cell selection and reselection</w:t>
              </w:r>
            </w:ins>
          </w:p>
          <w:p w14:paraId="43C74733" w14:textId="77777777" w:rsidR="001074DF" w:rsidRDefault="001074DF" w:rsidP="001074DF">
            <w:pPr>
              <w:rPr>
                <w:ins w:id="118" w:author="Apple, Jerry Cui" w:date="2022-10-10T14:07:00Z"/>
                <w:sz w:val="20"/>
                <w:szCs w:val="20"/>
                <w:lang w:val="en-GB" w:eastAsia="en-GB"/>
              </w:rPr>
            </w:pPr>
            <w:ins w:id="119" w:author="Apple, Jerry Cui" w:date="2022-10-10T14:07:00Z">
              <w:r>
                <w:rPr>
                  <w:bCs/>
                  <w:color w:val="000000" w:themeColor="text1"/>
                  <w:sz w:val="20"/>
                  <w:szCs w:val="20"/>
                  <w:lang w:val="en-US" w:eastAsia="ko-KR"/>
                </w:rPr>
                <w:t xml:space="preserve">Support option 2. Due to the inaccuracy of RSRP measurement with 1Rx (1dB was introduced for measurement inaccuracy), it shall be more conservative if 1Rx UE can measure higher RSRP to trigger the corresponding UE behavior, e.g., </w:t>
              </w:r>
              <w:r w:rsidRPr="00032A84">
                <w:rPr>
                  <w:sz w:val="20"/>
                  <w:szCs w:val="20"/>
                  <w:lang w:val="en-GB" w:eastAsia="en-GB"/>
                </w:rPr>
                <w:t xml:space="preserve">Qrxlevmin </w:t>
              </w:r>
              <w:r w:rsidRPr="00DB4EA2">
                <w:rPr>
                  <w:sz w:val="20"/>
                  <w:szCs w:val="20"/>
                  <w:lang w:val="en-GB" w:eastAsia="en-GB"/>
                </w:rPr>
                <w:t>and</w:t>
              </w:r>
              <w:r w:rsidRPr="00032A84">
                <w:rPr>
                  <w:sz w:val="20"/>
                  <w:szCs w:val="20"/>
                  <w:lang w:val="en-GB" w:eastAsia="en-GB"/>
                </w:rPr>
                <w:t xml:space="preserve"> Qqualmin</w:t>
              </w:r>
              <w:r>
                <w:rPr>
                  <w:sz w:val="20"/>
                  <w:szCs w:val="20"/>
                  <w:lang w:val="en-GB" w:eastAsia="en-GB"/>
                </w:rPr>
                <w:t xml:space="preserve"> for cell selection/reselection.</w:t>
              </w:r>
            </w:ins>
          </w:p>
          <w:p w14:paraId="4F0337C2" w14:textId="77777777" w:rsidR="001074DF" w:rsidRPr="00607E97" w:rsidRDefault="001074DF" w:rsidP="001074DF">
            <w:pPr>
              <w:rPr>
                <w:ins w:id="120" w:author="Apple, Jerry Cui" w:date="2022-10-10T14:07:00Z"/>
                <w:b/>
                <w:color w:val="000000" w:themeColor="text1"/>
                <w:sz w:val="20"/>
                <w:szCs w:val="20"/>
                <w:u w:val="single"/>
                <w:lang w:val="en-US" w:eastAsia="ko-KR"/>
              </w:rPr>
            </w:pPr>
            <w:ins w:id="121" w:author="Apple, Jerry Cui" w:date="2022-10-10T14:07:00Z">
              <w:r w:rsidRPr="00607E97">
                <w:rPr>
                  <w:b/>
                  <w:color w:val="000000" w:themeColor="text1"/>
                  <w:sz w:val="20"/>
                  <w:szCs w:val="20"/>
                  <w:u w:val="single"/>
                  <w:lang w:val="en-US" w:eastAsia="ko-KR"/>
                </w:rPr>
                <w:t>Issue 1-1-</w:t>
              </w:r>
              <w:r>
                <w:rPr>
                  <w:b/>
                  <w:color w:val="000000" w:themeColor="text1"/>
                  <w:sz w:val="20"/>
                  <w:szCs w:val="20"/>
                  <w:u w:val="single"/>
                  <w:lang w:val="en-US" w:eastAsia="ko-KR"/>
                </w:rPr>
                <w:t>3</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RRM relaxation</w:t>
              </w:r>
            </w:ins>
          </w:p>
          <w:p w14:paraId="497EEB36" w14:textId="77777777" w:rsidR="001074DF" w:rsidRDefault="001074DF" w:rsidP="001074DF">
            <w:pPr>
              <w:rPr>
                <w:ins w:id="122" w:author="Apple, Jerry Cui" w:date="2022-10-10T14:07:00Z"/>
                <w:sz w:val="20"/>
                <w:szCs w:val="20"/>
                <w:lang w:val="en-GB" w:eastAsia="en-GB"/>
              </w:rPr>
            </w:pPr>
            <w:ins w:id="123" w:author="Apple, Jerry Cui" w:date="2022-10-10T14:07:00Z">
              <w:r>
                <w:rPr>
                  <w:bCs/>
                  <w:color w:val="000000" w:themeColor="text1"/>
                  <w:sz w:val="20"/>
                  <w:szCs w:val="20"/>
                  <w:lang w:val="en-US" w:eastAsia="ko-KR"/>
                </w:rPr>
                <w:t xml:space="preserve">Option 1. When the inaccuracy 1dB applies to </w:t>
              </w:r>
              <w:r>
                <w:rPr>
                  <w:sz w:val="20"/>
                  <w:szCs w:val="20"/>
                  <w:lang w:val="en-GB" w:eastAsia="en-GB"/>
                </w:rPr>
                <w:t>threshold of RSRP variance, the conservative way is to make the variance threshold smaller to guarantee 1 Rx UE is really in a low mobility mode.</w:t>
              </w:r>
            </w:ins>
          </w:p>
          <w:p w14:paraId="25125960" w14:textId="77777777" w:rsidR="001074DF" w:rsidRPr="00607E97" w:rsidRDefault="001074DF" w:rsidP="001074DF">
            <w:pPr>
              <w:rPr>
                <w:ins w:id="124" w:author="Apple, Jerry Cui" w:date="2022-10-10T14:07:00Z"/>
                <w:b/>
                <w:color w:val="000000" w:themeColor="text1"/>
                <w:sz w:val="20"/>
                <w:szCs w:val="20"/>
                <w:u w:val="single"/>
                <w:lang w:val="en-US" w:eastAsia="ko-KR"/>
              </w:rPr>
            </w:pPr>
            <w:ins w:id="125" w:author="Apple, Jerry Cui" w:date="2022-10-10T14:07:00Z">
              <w:r w:rsidRPr="00607E97">
                <w:rPr>
                  <w:b/>
                  <w:color w:val="000000" w:themeColor="text1"/>
                  <w:sz w:val="20"/>
                  <w:szCs w:val="20"/>
                  <w:u w:val="single"/>
                  <w:lang w:val="en-US" w:eastAsia="ko-KR"/>
                </w:rPr>
                <w:t>Issue 1-1-</w:t>
              </w:r>
              <w:r>
                <w:rPr>
                  <w:b/>
                  <w:color w:val="000000" w:themeColor="text1"/>
                  <w:sz w:val="20"/>
                  <w:szCs w:val="20"/>
                  <w:u w:val="single"/>
                  <w:lang w:val="en-US" w:eastAsia="ko-KR"/>
                </w:rPr>
                <w:t>4</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other procedures</w:t>
              </w:r>
            </w:ins>
          </w:p>
          <w:p w14:paraId="4BFB7AC9" w14:textId="77777777" w:rsidR="001074DF" w:rsidRDefault="001074DF" w:rsidP="001074DF">
            <w:pPr>
              <w:rPr>
                <w:ins w:id="126" w:author="Apple, Jerry Cui" w:date="2022-10-10T14:07:00Z"/>
                <w:bCs/>
                <w:color w:val="000000" w:themeColor="text1"/>
                <w:sz w:val="20"/>
                <w:szCs w:val="20"/>
                <w:lang w:val="en-US" w:eastAsia="ko-KR"/>
              </w:rPr>
            </w:pPr>
            <w:ins w:id="127" w:author="Apple, Jerry Cui" w:date="2022-10-10T14:07:00Z">
              <w:r>
                <w:rPr>
                  <w:bCs/>
                  <w:color w:val="000000" w:themeColor="text1"/>
                  <w:sz w:val="20"/>
                  <w:szCs w:val="20"/>
                  <w:lang w:val="en-US" w:eastAsia="ko-KR"/>
                </w:rPr>
                <w:t>Option 1.</w:t>
              </w:r>
            </w:ins>
          </w:p>
          <w:p w14:paraId="09A252BB" w14:textId="77777777" w:rsidR="001074DF" w:rsidRDefault="001074DF" w:rsidP="001074DF">
            <w:pPr>
              <w:rPr>
                <w:ins w:id="128" w:author="Apple, Jerry Cui" w:date="2022-10-10T14:07:00Z"/>
                <w:b/>
                <w:color w:val="000000" w:themeColor="text1"/>
                <w:sz w:val="20"/>
                <w:szCs w:val="20"/>
                <w:u w:val="single"/>
                <w:lang w:val="en-US" w:eastAsia="ko-KR"/>
              </w:rPr>
            </w:pPr>
            <w:ins w:id="129" w:author="Apple, Jerry Cui" w:date="2022-10-10T14:07:00Z">
              <w:r w:rsidRPr="00607E97">
                <w:rPr>
                  <w:b/>
                  <w:color w:val="000000" w:themeColor="text1"/>
                  <w:sz w:val="20"/>
                  <w:szCs w:val="20"/>
                  <w:u w:val="single"/>
                  <w:lang w:val="en-US" w:eastAsia="ko-KR"/>
                </w:rPr>
                <w:t>Issue 1-1-</w:t>
              </w:r>
              <w:r>
                <w:rPr>
                  <w:b/>
                  <w:color w:val="000000" w:themeColor="text1"/>
                  <w:sz w:val="20"/>
                  <w:szCs w:val="20"/>
                  <w:u w:val="single"/>
                  <w:lang w:val="en-US" w:eastAsia="ko-KR"/>
                </w:rPr>
                <w:t>5</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How to capture RSRP offset in specification</w:t>
              </w:r>
            </w:ins>
          </w:p>
          <w:p w14:paraId="334C7E04" w14:textId="77777777" w:rsidR="001074DF" w:rsidRDefault="001074DF" w:rsidP="001074DF">
            <w:pPr>
              <w:rPr>
                <w:ins w:id="130" w:author="Apple, Jerry Cui" w:date="2022-10-10T14:07:00Z"/>
                <w:color w:val="000000" w:themeColor="text1"/>
                <w:sz w:val="20"/>
                <w:szCs w:val="20"/>
                <w:lang w:val="en-US" w:eastAsia="ko-KR"/>
              </w:rPr>
            </w:pPr>
            <w:ins w:id="131" w:author="Apple, Jerry Cui" w:date="2022-10-10T14:07:00Z">
              <w:r w:rsidRPr="00032A84">
                <w:rPr>
                  <w:color w:val="000000" w:themeColor="text1"/>
                  <w:sz w:val="20"/>
                  <w:szCs w:val="20"/>
                  <w:lang w:val="en-US" w:eastAsia="ko-KR"/>
                </w:rPr>
                <w:lastRenderedPageBreak/>
                <w:t>Either way is fine to us.</w:t>
              </w:r>
            </w:ins>
          </w:p>
          <w:p w14:paraId="188B2E21" w14:textId="77777777" w:rsidR="001074DF" w:rsidRPr="00607E97" w:rsidRDefault="001074DF" w:rsidP="001074DF">
            <w:pPr>
              <w:rPr>
                <w:ins w:id="132" w:author="Apple, Jerry Cui" w:date="2022-10-10T14:07:00Z"/>
                <w:b/>
                <w:color w:val="000000" w:themeColor="text1"/>
                <w:sz w:val="20"/>
                <w:szCs w:val="20"/>
                <w:u w:val="single"/>
                <w:lang w:val="en-US" w:eastAsia="ko-KR"/>
              </w:rPr>
            </w:pPr>
            <w:ins w:id="133" w:author="Apple, Jerry Cui" w:date="2022-10-10T14:07:00Z">
              <w:r w:rsidRPr="00607E97">
                <w:rPr>
                  <w:b/>
                  <w:color w:val="000000" w:themeColor="text1"/>
                  <w:sz w:val="20"/>
                  <w:szCs w:val="20"/>
                  <w:u w:val="single"/>
                  <w:lang w:val="en-US" w:eastAsia="ko-KR"/>
                </w:rPr>
                <w:t>Issue 1-1-</w:t>
              </w:r>
              <w:r>
                <w:rPr>
                  <w:b/>
                  <w:color w:val="000000" w:themeColor="text1"/>
                  <w:sz w:val="20"/>
                  <w:szCs w:val="20"/>
                  <w:u w:val="single"/>
                  <w:lang w:val="en-US" w:eastAsia="ko-KR"/>
                </w:rPr>
                <w:t>6</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Application of 1 Rx margin</w:t>
              </w:r>
            </w:ins>
          </w:p>
          <w:p w14:paraId="2E757730" w14:textId="77777777" w:rsidR="001074DF" w:rsidRDefault="001074DF" w:rsidP="001074DF">
            <w:pPr>
              <w:rPr>
                <w:ins w:id="134" w:author="Apple, Jerry Cui" w:date="2022-10-10T14:07:00Z"/>
                <w:color w:val="000000" w:themeColor="text1"/>
                <w:sz w:val="20"/>
                <w:szCs w:val="20"/>
                <w:lang w:val="en-US" w:eastAsia="ko-KR"/>
              </w:rPr>
            </w:pPr>
            <w:ins w:id="135" w:author="Apple, Jerry Cui" w:date="2022-10-10T14:07:00Z">
              <w:r>
                <w:rPr>
                  <w:color w:val="000000" w:themeColor="text1"/>
                  <w:sz w:val="20"/>
                  <w:szCs w:val="20"/>
                  <w:lang w:val="en-US" w:eastAsia="ko-KR"/>
                </w:rPr>
                <w:t>We have different view from option 1. The RSRP for comparison is measured on different time instance and the inaccuracy impact shall still be considered in such RSRP variance threshold.</w:t>
              </w:r>
            </w:ins>
          </w:p>
          <w:p w14:paraId="6B6A460D" w14:textId="77777777" w:rsidR="001074DF" w:rsidRPr="00607E97" w:rsidRDefault="001074DF" w:rsidP="001074DF">
            <w:pPr>
              <w:rPr>
                <w:ins w:id="136" w:author="Apple, Jerry Cui" w:date="2022-10-10T14:07:00Z"/>
                <w:b/>
                <w:color w:val="000000" w:themeColor="text1"/>
                <w:sz w:val="20"/>
                <w:szCs w:val="20"/>
                <w:u w:val="single"/>
                <w:lang w:val="en-US" w:eastAsia="ko-KR"/>
              </w:rPr>
            </w:pPr>
            <w:ins w:id="137" w:author="Apple, Jerry Cui" w:date="2022-10-10T14:07:00Z">
              <w:r w:rsidRPr="00607E97">
                <w:rPr>
                  <w:b/>
                  <w:color w:val="000000" w:themeColor="text1"/>
                  <w:sz w:val="20"/>
                  <w:szCs w:val="20"/>
                  <w:u w:val="single"/>
                  <w:lang w:val="en-US" w:eastAsia="ko-KR"/>
                </w:rPr>
                <w:t>Issue 1-1-</w:t>
              </w:r>
              <w:r>
                <w:rPr>
                  <w:b/>
                  <w:color w:val="000000" w:themeColor="text1"/>
                  <w:sz w:val="20"/>
                  <w:szCs w:val="20"/>
                  <w:u w:val="single"/>
                  <w:lang w:val="en-US" w:eastAsia="ko-KR"/>
                </w:rPr>
                <w:t>7</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Value of the margin</w:t>
              </w:r>
            </w:ins>
          </w:p>
          <w:p w14:paraId="2FD4C68B" w14:textId="670E43DA" w:rsidR="001074DF" w:rsidRPr="00607E97" w:rsidRDefault="001074DF" w:rsidP="001074DF">
            <w:pPr>
              <w:rPr>
                <w:ins w:id="138" w:author="Apple, Jerry Cui" w:date="2022-10-10T14:06:00Z"/>
                <w:b/>
                <w:color w:val="000000" w:themeColor="text1"/>
                <w:sz w:val="20"/>
                <w:szCs w:val="20"/>
                <w:u w:val="single"/>
                <w:lang w:val="en-US" w:eastAsia="ko-KR"/>
              </w:rPr>
            </w:pPr>
            <w:ins w:id="139" w:author="Apple, Jerry Cui" w:date="2022-10-10T14:07:00Z">
              <w:r>
                <w:rPr>
                  <w:color w:val="000000" w:themeColor="text1"/>
                  <w:sz w:val="20"/>
                  <w:szCs w:val="20"/>
                  <w:lang w:val="en-US" w:eastAsia="ko-KR"/>
                </w:rPr>
                <w:t>Option 1.</w:t>
              </w:r>
            </w:ins>
          </w:p>
        </w:tc>
      </w:tr>
      <w:tr w:rsidR="00EF5D05" w:rsidRPr="002A68F2" w14:paraId="4EE6B3C1" w14:textId="77777777" w:rsidTr="00570865">
        <w:trPr>
          <w:ins w:id="140" w:author="Waseem Ozan" w:date="2022-10-11T00:44:00Z"/>
        </w:trPr>
        <w:tc>
          <w:tcPr>
            <w:tcW w:w="1483" w:type="dxa"/>
          </w:tcPr>
          <w:p w14:paraId="6AA83A64" w14:textId="7881CD60" w:rsidR="00EF5D05" w:rsidRDefault="00EF5D05" w:rsidP="00EF5D05">
            <w:pPr>
              <w:spacing w:after="120"/>
              <w:rPr>
                <w:ins w:id="141" w:author="Waseem Ozan" w:date="2022-10-11T00:44:00Z"/>
                <w:rFonts w:eastAsiaTheme="minorEastAsia"/>
                <w:color w:val="000000" w:themeColor="text1"/>
                <w:lang w:val="en-US" w:eastAsia="zh-CN"/>
              </w:rPr>
            </w:pPr>
            <w:ins w:id="142" w:author="Waseem Ozan" w:date="2022-10-11T00:44:00Z">
              <w:r>
                <w:rPr>
                  <w:rFonts w:eastAsiaTheme="minorEastAsia"/>
                  <w:color w:val="000000" w:themeColor="text1"/>
                  <w:lang w:val="en-US" w:eastAsia="zh-CN"/>
                </w:rPr>
                <w:lastRenderedPageBreak/>
                <w:t>MediaTek</w:t>
              </w:r>
            </w:ins>
          </w:p>
        </w:tc>
        <w:tc>
          <w:tcPr>
            <w:tcW w:w="8148" w:type="dxa"/>
          </w:tcPr>
          <w:p w14:paraId="26B0E465" w14:textId="77777777" w:rsidR="00EF5D05" w:rsidRDefault="00EF5D05" w:rsidP="00EF5D05">
            <w:pPr>
              <w:rPr>
                <w:ins w:id="143" w:author="Waseem Ozan" w:date="2022-10-11T00:44:00Z"/>
                <w:b/>
                <w:color w:val="000000" w:themeColor="text1"/>
                <w:sz w:val="20"/>
                <w:szCs w:val="20"/>
                <w:u w:val="single"/>
                <w:lang w:val="en-US" w:eastAsia="ko-KR"/>
              </w:rPr>
            </w:pPr>
            <w:ins w:id="144" w:author="Waseem Ozan" w:date="2022-10-11T00:44:00Z">
              <w:r w:rsidRPr="00607E97">
                <w:rPr>
                  <w:b/>
                  <w:color w:val="000000" w:themeColor="text1"/>
                  <w:sz w:val="20"/>
                  <w:szCs w:val="20"/>
                  <w:u w:val="single"/>
                  <w:lang w:val="en-US" w:eastAsia="ko-KR"/>
                </w:rPr>
                <w:t xml:space="preserve">Issue 1-1-1: </w:t>
              </w:r>
              <w:r>
                <w:rPr>
                  <w:b/>
                  <w:color w:val="000000" w:themeColor="text1"/>
                  <w:sz w:val="20"/>
                  <w:szCs w:val="20"/>
                  <w:u w:val="single"/>
                  <w:lang w:val="en-US" w:eastAsia="ko-KR"/>
                </w:rPr>
                <w:t>1 Rx RSRP offset – method</w:t>
              </w:r>
            </w:ins>
          </w:p>
          <w:p w14:paraId="6B36CEBB" w14:textId="77777777" w:rsidR="00EF5D05" w:rsidRPr="00923FD3" w:rsidRDefault="00EF5D05" w:rsidP="00EF5D05">
            <w:pPr>
              <w:rPr>
                <w:ins w:id="145" w:author="Waseem Ozan" w:date="2022-10-11T00:44:00Z"/>
                <w:rFonts w:eastAsiaTheme="minorEastAsia"/>
                <w:color w:val="000000" w:themeColor="text1"/>
                <w:sz w:val="22"/>
                <w:szCs w:val="22"/>
                <w:lang w:eastAsia="zh-CN"/>
              </w:rPr>
            </w:pPr>
            <w:ins w:id="146" w:author="Waseem Ozan" w:date="2022-10-11T00:44:00Z">
              <w:r w:rsidRPr="00923FD3">
                <w:rPr>
                  <w:rFonts w:eastAsiaTheme="minorEastAsia"/>
                  <w:color w:val="000000" w:themeColor="text1"/>
                  <w:sz w:val="22"/>
                  <w:szCs w:val="22"/>
                  <w:lang w:eastAsia="zh-CN"/>
                </w:rPr>
                <w:t>The issue is still not clear to us.</w:t>
              </w:r>
            </w:ins>
          </w:p>
          <w:p w14:paraId="30A5C62F" w14:textId="77777777" w:rsidR="00EF5D05" w:rsidRDefault="00EF5D05" w:rsidP="00EF5D05">
            <w:pPr>
              <w:rPr>
                <w:ins w:id="147" w:author="Waseem Ozan" w:date="2022-10-11T00:44:00Z"/>
                <w:rFonts w:eastAsiaTheme="minorEastAsia"/>
                <w:color w:val="000000" w:themeColor="text1"/>
                <w:lang w:eastAsia="zh-CN"/>
              </w:rPr>
            </w:pPr>
            <w:ins w:id="148" w:author="Waseem Ozan" w:date="2022-10-11T00:44:00Z">
              <w:r w:rsidRPr="00607E97">
                <w:rPr>
                  <w:b/>
                  <w:color w:val="000000" w:themeColor="text1"/>
                  <w:sz w:val="20"/>
                  <w:szCs w:val="20"/>
                  <w:u w:val="single"/>
                  <w:lang w:val="en-US" w:eastAsia="ko-KR"/>
                </w:rPr>
                <w:t>Issue 1-1-</w:t>
              </w:r>
              <w:r>
                <w:rPr>
                  <w:b/>
                  <w:color w:val="000000" w:themeColor="text1"/>
                  <w:sz w:val="20"/>
                  <w:szCs w:val="20"/>
                  <w:u w:val="single"/>
                  <w:lang w:val="en-US" w:eastAsia="ko-KR"/>
                </w:rPr>
                <w:t>2</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cell selection and reselection</w:t>
              </w:r>
            </w:ins>
          </w:p>
          <w:p w14:paraId="62B0C26D" w14:textId="77777777" w:rsidR="00EF5D05" w:rsidRPr="00923FD3" w:rsidRDefault="00EF5D05" w:rsidP="00EF5D05">
            <w:pPr>
              <w:rPr>
                <w:ins w:id="149" w:author="Waseem Ozan" w:date="2022-10-11T00:44:00Z"/>
                <w:rFonts w:eastAsiaTheme="minorEastAsia"/>
                <w:color w:val="000000" w:themeColor="text1"/>
                <w:sz w:val="22"/>
                <w:szCs w:val="22"/>
                <w:lang w:eastAsia="zh-CN"/>
              </w:rPr>
            </w:pPr>
            <w:ins w:id="150" w:author="Waseem Ozan" w:date="2022-10-11T00:44:00Z">
              <w:r w:rsidRPr="00923FD3">
                <w:rPr>
                  <w:rFonts w:eastAsiaTheme="minorEastAsia"/>
                  <w:color w:val="000000" w:themeColor="text1"/>
                  <w:sz w:val="22"/>
                  <w:szCs w:val="22"/>
                  <w:lang w:eastAsia="zh-CN"/>
                </w:rPr>
                <w:t xml:space="preserve">The criterion </w:t>
              </w:r>
              <w:r>
                <w:rPr>
                  <w:rFonts w:eastAsiaTheme="minorEastAsia"/>
                  <w:color w:val="000000" w:themeColor="text1"/>
                  <w:sz w:val="22"/>
                  <w:szCs w:val="22"/>
                  <w:lang w:eastAsia="zh-CN"/>
                </w:rPr>
                <w:t xml:space="preserve">S </w:t>
              </w:r>
              <w:r w:rsidRPr="00923FD3">
                <w:rPr>
                  <w:rFonts w:eastAsiaTheme="minorEastAsia"/>
                  <w:color w:val="000000" w:themeColor="text1"/>
                  <w:sz w:val="22"/>
                  <w:szCs w:val="22"/>
                  <w:lang w:eastAsia="zh-CN"/>
                </w:rPr>
                <w:t xml:space="preserve">is satisified if </w:t>
              </w:r>
            </w:ins>
          </w:p>
          <w:p w14:paraId="321FC922" w14:textId="77777777" w:rsidR="00EF5D05" w:rsidRDefault="00EF5D05" w:rsidP="00EF5D05">
            <w:pPr>
              <w:pStyle w:val="Default"/>
              <w:rPr>
                <w:ins w:id="151" w:author="Waseem Ozan" w:date="2022-10-11T00:44:00Z"/>
                <w:szCs w:val="20"/>
              </w:rPr>
            </w:pPr>
            <w:ins w:id="152" w:author="Waseem Ozan" w:date="2022-10-11T00:44:00Z">
              <w:r>
                <w:rPr>
                  <w:sz w:val="20"/>
                  <w:szCs w:val="20"/>
                </w:rPr>
                <w:t xml:space="preserve">Srxlev &gt; 0 AND Squal &gt; 0 </w:t>
              </w:r>
            </w:ins>
          </w:p>
          <w:p w14:paraId="0873E8A9" w14:textId="77777777" w:rsidR="00EF5D05" w:rsidRDefault="00EF5D05" w:rsidP="00EF5D05">
            <w:pPr>
              <w:rPr>
                <w:ins w:id="153" w:author="Waseem Ozan" w:date="2022-10-11T00:44:00Z"/>
                <w:rFonts w:eastAsiaTheme="minorEastAsia"/>
                <w:color w:val="000000" w:themeColor="text1"/>
                <w:lang w:eastAsia="zh-CN"/>
              </w:rPr>
            </w:pPr>
            <w:ins w:id="154" w:author="Waseem Ozan" w:date="2022-10-11T00:44:00Z">
              <w:r w:rsidRPr="00923FD3">
                <w:rPr>
                  <w:rFonts w:eastAsiaTheme="minorEastAsia"/>
                  <w:color w:val="000000" w:themeColor="text1"/>
                  <w:sz w:val="22"/>
                  <w:szCs w:val="22"/>
                  <w:lang w:eastAsia="zh-CN"/>
                </w:rPr>
                <w:t>Where</w:t>
              </w:r>
            </w:ins>
          </w:p>
          <w:p w14:paraId="61B13D8F" w14:textId="77777777" w:rsidR="00EF5D05" w:rsidRDefault="00EF5D05" w:rsidP="00EF5D05">
            <w:pPr>
              <w:pStyle w:val="Default"/>
              <w:rPr>
                <w:ins w:id="155" w:author="Waseem Ozan" w:date="2022-10-11T00:44:00Z"/>
                <w:sz w:val="13"/>
                <w:szCs w:val="13"/>
              </w:rPr>
            </w:pPr>
            <w:ins w:id="156" w:author="Waseem Ozan" w:date="2022-10-11T00:44:00Z">
              <w:r>
                <w:rPr>
                  <w:sz w:val="20"/>
                  <w:szCs w:val="20"/>
                </w:rPr>
                <w:t xml:space="preserve">Srxlev = </w:t>
              </w:r>
              <w:proofErr w:type="spellStart"/>
              <w:r>
                <w:rPr>
                  <w:sz w:val="20"/>
                  <w:szCs w:val="20"/>
                </w:rPr>
                <w:t>Q</w:t>
              </w:r>
              <w:r>
                <w:rPr>
                  <w:sz w:val="13"/>
                  <w:szCs w:val="13"/>
                </w:rPr>
                <w:t>rxlevmeas</w:t>
              </w:r>
              <w:proofErr w:type="spellEnd"/>
              <w:r>
                <w:rPr>
                  <w:sz w:val="13"/>
                  <w:szCs w:val="13"/>
                </w:rPr>
                <w:t xml:space="preserve"> </w:t>
              </w:r>
              <w:r>
                <w:rPr>
                  <w:sz w:val="20"/>
                  <w:szCs w:val="20"/>
                </w:rPr>
                <w:t>– (Q</w:t>
              </w:r>
              <w:r>
                <w:rPr>
                  <w:sz w:val="13"/>
                  <w:szCs w:val="13"/>
                </w:rPr>
                <w:t xml:space="preserve">rxlevmin </w:t>
              </w:r>
              <w:r>
                <w:rPr>
                  <w:sz w:val="20"/>
                  <w:szCs w:val="20"/>
                </w:rPr>
                <w:t xml:space="preserve">+ </w:t>
              </w:r>
              <w:proofErr w:type="spellStart"/>
              <w:r>
                <w:rPr>
                  <w:sz w:val="20"/>
                  <w:szCs w:val="20"/>
                </w:rPr>
                <w:t>Q</w:t>
              </w:r>
              <w:r>
                <w:rPr>
                  <w:sz w:val="13"/>
                  <w:szCs w:val="13"/>
                </w:rPr>
                <w:t>rxlevminoffset</w:t>
              </w:r>
              <w:proofErr w:type="spellEnd"/>
              <w:r>
                <w:rPr>
                  <w:sz w:val="13"/>
                  <w:szCs w:val="13"/>
                </w:rPr>
                <w:t xml:space="preserve"> </w:t>
              </w:r>
              <w:r>
                <w:rPr>
                  <w:sz w:val="20"/>
                  <w:szCs w:val="20"/>
                </w:rPr>
                <w:t xml:space="preserve">)– </w:t>
              </w:r>
              <w:proofErr w:type="spellStart"/>
              <w:r>
                <w:rPr>
                  <w:sz w:val="20"/>
                  <w:szCs w:val="20"/>
                </w:rPr>
                <w:t>P</w:t>
              </w:r>
              <w:r>
                <w:rPr>
                  <w:sz w:val="13"/>
                  <w:szCs w:val="13"/>
                </w:rPr>
                <w:t>compensation</w:t>
              </w:r>
              <w:proofErr w:type="spellEnd"/>
              <w:r>
                <w:rPr>
                  <w:sz w:val="13"/>
                  <w:szCs w:val="13"/>
                </w:rPr>
                <w:t xml:space="preserve"> </w:t>
              </w:r>
              <w:r>
                <w:rPr>
                  <w:sz w:val="20"/>
                  <w:szCs w:val="20"/>
                </w:rPr>
                <w:t xml:space="preserve">- </w:t>
              </w:r>
              <w:proofErr w:type="spellStart"/>
              <w:r>
                <w:rPr>
                  <w:sz w:val="20"/>
                  <w:szCs w:val="20"/>
                </w:rPr>
                <w:t>Qoffset</w:t>
              </w:r>
              <w:r>
                <w:rPr>
                  <w:sz w:val="13"/>
                  <w:szCs w:val="13"/>
                </w:rPr>
                <w:t>temp</w:t>
              </w:r>
              <w:proofErr w:type="spellEnd"/>
              <w:r>
                <w:rPr>
                  <w:sz w:val="13"/>
                  <w:szCs w:val="13"/>
                </w:rPr>
                <w:t xml:space="preserve"> </w:t>
              </w:r>
            </w:ins>
          </w:p>
          <w:p w14:paraId="6793908E" w14:textId="77777777" w:rsidR="00EF5D05" w:rsidRDefault="00EF5D05" w:rsidP="00EF5D05">
            <w:pPr>
              <w:rPr>
                <w:ins w:id="157" w:author="Waseem Ozan" w:date="2022-10-11T00:44:00Z"/>
                <w:rFonts w:eastAsiaTheme="minorEastAsia"/>
                <w:color w:val="000000" w:themeColor="text1"/>
                <w:lang w:eastAsia="zh-CN"/>
              </w:rPr>
            </w:pPr>
            <w:ins w:id="158" w:author="Waseem Ozan" w:date="2022-10-11T00:44:00Z">
              <w:r>
                <w:rPr>
                  <w:sz w:val="20"/>
                  <w:szCs w:val="20"/>
                </w:rPr>
                <w:t>Squal = Q</w:t>
              </w:r>
              <w:r>
                <w:rPr>
                  <w:sz w:val="13"/>
                  <w:szCs w:val="13"/>
                </w:rPr>
                <w:t xml:space="preserve">qualmeas </w:t>
              </w:r>
              <w:r>
                <w:rPr>
                  <w:sz w:val="20"/>
                  <w:szCs w:val="20"/>
                </w:rPr>
                <w:t>– (Q</w:t>
              </w:r>
              <w:r>
                <w:rPr>
                  <w:sz w:val="13"/>
                  <w:szCs w:val="13"/>
                </w:rPr>
                <w:t xml:space="preserve">qualmin </w:t>
              </w:r>
              <w:r>
                <w:rPr>
                  <w:sz w:val="20"/>
                  <w:szCs w:val="20"/>
                </w:rPr>
                <w:t>+ Q</w:t>
              </w:r>
              <w:r>
                <w:rPr>
                  <w:sz w:val="13"/>
                  <w:szCs w:val="13"/>
                </w:rPr>
                <w:t>qualminoffset</w:t>
              </w:r>
              <w:r>
                <w:rPr>
                  <w:sz w:val="20"/>
                  <w:szCs w:val="20"/>
                </w:rPr>
                <w:t>) - Qoffset</w:t>
              </w:r>
              <w:r>
                <w:rPr>
                  <w:sz w:val="13"/>
                  <w:szCs w:val="13"/>
                </w:rPr>
                <w:t xml:space="preserve">temp </w:t>
              </w:r>
            </w:ins>
          </w:p>
          <w:p w14:paraId="231D9039" w14:textId="77777777" w:rsidR="00EF5D05" w:rsidRDefault="00EF5D05" w:rsidP="00EF5D05">
            <w:pPr>
              <w:rPr>
                <w:ins w:id="159" w:author="Waseem Ozan" w:date="2022-10-11T00:44:00Z"/>
                <w:sz w:val="20"/>
                <w:szCs w:val="20"/>
              </w:rPr>
            </w:pPr>
            <w:ins w:id="160" w:author="Waseem Ozan" w:date="2022-10-11T00:44:00Z">
              <w:r w:rsidRPr="00923FD3">
                <w:rPr>
                  <w:rFonts w:eastAsiaTheme="minorEastAsia"/>
                  <w:color w:val="000000" w:themeColor="text1"/>
                  <w:sz w:val="22"/>
                  <w:szCs w:val="22"/>
                  <w:lang w:eastAsia="zh-CN"/>
                </w:rPr>
                <w:t xml:space="preserve">Now, </w:t>
              </w:r>
              <w:r>
                <w:rPr>
                  <w:rFonts w:eastAsiaTheme="minorEastAsia"/>
                  <w:color w:val="000000" w:themeColor="text1"/>
                  <w:sz w:val="22"/>
                  <w:szCs w:val="22"/>
                  <w:lang w:eastAsia="zh-CN"/>
                </w:rPr>
                <w:t xml:space="preserve">given that criterion S is satisifed when it is greater than zero value. Hence, relaxing the cell selection threshold should allow for higher </w:t>
              </w:r>
              <w:r>
                <w:rPr>
                  <w:sz w:val="20"/>
                  <w:szCs w:val="20"/>
                </w:rPr>
                <w:t>Srxlev/Squal, which can be acheived if the offset is negative and the equation can be re-written as:</w:t>
              </w:r>
            </w:ins>
          </w:p>
          <w:p w14:paraId="40329F1E" w14:textId="77777777" w:rsidR="00EF5D05" w:rsidRDefault="00EF5D05" w:rsidP="00EF5D05">
            <w:pPr>
              <w:pStyle w:val="Default"/>
              <w:rPr>
                <w:ins w:id="161" w:author="Waseem Ozan" w:date="2022-10-11T00:44:00Z"/>
                <w:sz w:val="13"/>
                <w:szCs w:val="13"/>
              </w:rPr>
            </w:pPr>
            <w:ins w:id="162" w:author="Waseem Ozan" w:date="2022-10-11T00:44:00Z">
              <w:r>
                <w:rPr>
                  <w:sz w:val="20"/>
                  <w:szCs w:val="20"/>
                </w:rPr>
                <w:t xml:space="preserve">Srxlev = </w:t>
              </w:r>
              <w:proofErr w:type="spellStart"/>
              <w:r>
                <w:rPr>
                  <w:sz w:val="20"/>
                  <w:szCs w:val="20"/>
                </w:rPr>
                <w:t>Q</w:t>
              </w:r>
              <w:r>
                <w:rPr>
                  <w:sz w:val="13"/>
                  <w:szCs w:val="13"/>
                </w:rPr>
                <w:t>rxlevmeas</w:t>
              </w:r>
              <w:proofErr w:type="spellEnd"/>
              <w:r>
                <w:rPr>
                  <w:sz w:val="13"/>
                  <w:szCs w:val="13"/>
                </w:rPr>
                <w:t xml:space="preserve"> </w:t>
              </w:r>
              <w:r>
                <w:rPr>
                  <w:sz w:val="20"/>
                  <w:szCs w:val="20"/>
                </w:rPr>
                <w:t>– (Q</w:t>
              </w:r>
              <w:r>
                <w:rPr>
                  <w:sz w:val="13"/>
                  <w:szCs w:val="13"/>
                </w:rPr>
                <w:t xml:space="preserve">rxlevmin </w:t>
              </w:r>
              <w:r w:rsidRPr="00923FD3">
                <w:rPr>
                  <w:b/>
                  <w:bCs/>
                  <w:sz w:val="20"/>
                  <w:szCs w:val="20"/>
                  <w:highlight w:val="green"/>
                </w:rPr>
                <w:t>– 1</w:t>
              </w:r>
              <w:r>
                <w:rPr>
                  <w:sz w:val="20"/>
                  <w:szCs w:val="20"/>
                </w:rPr>
                <w:t xml:space="preserve"> + </w:t>
              </w:r>
              <w:proofErr w:type="spellStart"/>
              <w:r>
                <w:rPr>
                  <w:sz w:val="20"/>
                  <w:szCs w:val="20"/>
                </w:rPr>
                <w:t>Q</w:t>
              </w:r>
              <w:r>
                <w:rPr>
                  <w:sz w:val="13"/>
                  <w:szCs w:val="13"/>
                </w:rPr>
                <w:t>rxlevminoffset</w:t>
              </w:r>
              <w:proofErr w:type="spellEnd"/>
              <w:r>
                <w:rPr>
                  <w:sz w:val="13"/>
                  <w:szCs w:val="13"/>
                </w:rPr>
                <w:t xml:space="preserve"> </w:t>
              </w:r>
              <w:r>
                <w:rPr>
                  <w:sz w:val="20"/>
                  <w:szCs w:val="20"/>
                </w:rPr>
                <w:t xml:space="preserve">)– </w:t>
              </w:r>
              <w:proofErr w:type="spellStart"/>
              <w:r>
                <w:rPr>
                  <w:sz w:val="20"/>
                  <w:szCs w:val="20"/>
                </w:rPr>
                <w:t>P</w:t>
              </w:r>
              <w:r>
                <w:rPr>
                  <w:sz w:val="13"/>
                  <w:szCs w:val="13"/>
                </w:rPr>
                <w:t>compensation</w:t>
              </w:r>
              <w:proofErr w:type="spellEnd"/>
              <w:r>
                <w:rPr>
                  <w:sz w:val="13"/>
                  <w:szCs w:val="13"/>
                </w:rPr>
                <w:t xml:space="preserve"> </w:t>
              </w:r>
              <w:r>
                <w:rPr>
                  <w:sz w:val="20"/>
                  <w:szCs w:val="20"/>
                </w:rPr>
                <w:t xml:space="preserve">- </w:t>
              </w:r>
              <w:proofErr w:type="spellStart"/>
              <w:r>
                <w:rPr>
                  <w:sz w:val="20"/>
                  <w:szCs w:val="20"/>
                </w:rPr>
                <w:t>Qoffset</w:t>
              </w:r>
              <w:r>
                <w:rPr>
                  <w:sz w:val="13"/>
                  <w:szCs w:val="13"/>
                </w:rPr>
                <w:t>temp</w:t>
              </w:r>
              <w:proofErr w:type="spellEnd"/>
              <w:r>
                <w:rPr>
                  <w:sz w:val="13"/>
                  <w:szCs w:val="13"/>
                </w:rPr>
                <w:t xml:space="preserve"> </w:t>
              </w:r>
            </w:ins>
          </w:p>
          <w:p w14:paraId="710F1584" w14:textId="77777777" w:rsidR="00EF5D05" w:rsidRDefault="00EF5D05" w:rsidP="00EF5D05">
            <w:pPr>
              <w:rPr>
                <w:ins w:id="163" w:author="Waseem Ozan" w:date="2022-10-11T00:44:00Z"/>
                <w:rFonts w:eastAsiaTheme="minorEastAsia"/>
                <w:color w:val="000000" w:themeColor="text1"/>
                <w:lang w:eastAsia="zh-CN"/>
              </w:rPr>
            </w:pPr>
            <w:ins w:id="164" w:author="Waseem Ozan" w:date="2022-10-11T00:44:00Z">
              <w:r>
                <w:rPr>
                  <w:sz w:val="20"/>
                  <w:szCs w:val="20"/>
                </w:rPr>
                <w:t>Squal = Q</w:t>
              </w:r>
              <w:r>
                <w:rPr>
                  <w:sz w:val="13"/>
                  <w:szCs w:val="13"/>
                </w:rPr>
                <w:t xml:space="preserve">qualmeas </w:t>
              </w:r>
              <w:r>
                <w:rPr>
                  <w:sz w:val="20"/>
                  <w:szCs w:val="20"/>
                </w:rPr>
                <w:t>– (Q</w:t>
              </w:r>
              <w:r>
                <w:rPr>
                  <w:sz w:val="13"/>
                  <w:szCs w:val="13"/>
                </w:rPr>
                <w:t xml:space="preserve">qualmin </w:t>
              </w:r>
              <w:r w:rsidRPr="00923FD3">
                <w:rPr>
                  <w:b/>
                  <w:bCs/>
                  <w:sz w:val="20"/>
                  <w:szCs w:val="20"/>
                  <w:highlight w:val="green"/>
                </w:rPr>
                <w:t>– 1</w:t>
              </w:r>
              <w:r>
                <w:rPr>
                  <w:sz w:val="20"/>
                  <w:szCs w:val="20"/>
                </w:rPr>
                <w:t xml:space="preserve"> + Q</w:t>
              </w:r>
              <w:r>
                <w:rPr>
                  <w:sz w:val="13"/>
                  <w:szCs w:val="13"/>
                </w:rPr>
                <w:t>qualminoffset</w:t>
              </w:r>
              <w:r>
                <w:rPr>
                  <w:sz w:val="20"/>
                  <w:szCs w:val="20"/>
                </w:rPr>
                <w:t>) - Qoffset</w:t>
              </w:r>
              <w:r>
                <w:rPr>
                  <w:sz w:val="13"/>
                  <w:szCs w:val="13"/>
                </w:rPr>
                <w:t xml:space="preserve">temp </w:t>
              </w:r>
            </w:ins>
          </w:p>
          <w:p w14:paraId="6AB95E10" w14:textId="77777777" w:rsidR="00EF5D05" w:rsidRPr="00923FD3" w:rsidRDefault="00EF5D05" w:rsidP="00EF5D05">
            <w:pPr>
              <w:rPr>
                <w:ins w:id="165" w:author="Waseem Ozan" w:date="2022-10-11T00:44:00Z"/>
                <w:rFonts w:eastAsiaTheme="minorEastAsia"/>
                <w:color w:val="000000" w:themeColor="text1"/>
                <w:sz w:val="22"/>
                <w:szCs w:val="22"/>
                <w:lang w:eastAsia="zh-CN"/>
              </w:rPr>
            </w:pPr>
            <w:ins w:id="166" w:author="Waseem Ozan" w:date="2022-10-11T00:44:00Z">
              <w:r>
                <w:rPr>
                  <w:rFonts w:eastAsiaTheme="minorEastAsia"/>
                  <w:color w:val="000000" w:themeColor="text1"/>
                  <w:sz w:val="22"/>
                  <w:szCs w:val="22"/>
                  <w:lang w:eastAsia="zh-CN"/>
                </w:rPr>
                <w:t>Therefore, we support option 1.</w:t>
              </w:r>
            </w:ins>
          </w:p>
          <w:p w14:paraId="645A886B" w14:textId="77777777" w:rsidR="00EF5D05" w:rsidRDefault="00EF5D05" w:rsidP="00EF5D05">
            <w:pPr>
              <w:rPr>
                <w:ins w:id="167" w:author="Waseem Ozan" w:date="2022-10-11T00:44:00Z"/>
                <w:rFonts w:eastAsiaTheme="minorEastAsia"/>
                <w:color w:val="000000" w:themeColor="text1"/>
                <w:lang w:eastAsia="zh-CN"/>
              </w:rPr>
            </w:pPr>
            <w:ins w:id="168" w:author="Waseem Ozan" w:date="2022-10-11T00:44:00Z">
              <w:r w:rsidRPr="00607E97">
                <w:rPr>
                  <w:b/>
                  <w:color w:val="000000" w:themeColor="text1"/>
                  <w:sz w:val="20"/>
                  <w:szCs w:val="20"/>
                  <w:u w:val="single"/>
                  <w:lang w:val="en-US" w:eastAsia="ko-KR"/>
                </w:rPr>
                <w:t>Issue 1-1-</w:t>
              </w:r>
              <w:r>
                <w:rPr>
                  <w:b/>
                  <w:color w:val="000000" w:themeColor="text1"/>
                  <w:sz w:val="20"/>
                  <w:szCs w:val="20"/>
                  <w:u w:val="single"/>
                  <w:lang w:val="en-US" w:eastAsia="ko-KR"/>
                </w:rPr>
                <w:t>3</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RRM relaxation</w:t>
              </w:r>
            </w:ins>
          </w:p>
          <w:p w14:paraId="00304D56" w14:textId="77777777" w:rsidR="00EF5D05" w:rsidRPr="00923FD3" w:rsidRDefault="00EF5D05" w:rsidP="00EF5D05">
            <w:pPr>
              <w:rPr>
                <w:ins w:id="169" w:author="Waseem Ozan" w:date="2022-10-11T00:44:00Z"/>
                <w:rFonts w:eastAsiaTheme="minorEastAsia"/>
                <w:color w:val="000000" w:themeColor="text1"/>
                <w:sz w:val="22"/>
                <w:szCs w:val="22"/>
                <w:lang w:eastAsia="zh-CN"/>
              </w:rPr>
            </w:pPr>
            <w:ins w:id="170" w:author="Waseem Ozan" w:date="2022-10-11T00:44:00Z">
              <w:r w:rsidRPr="00923FD3">
                <w:rPr>
                  <w:rFonts w:eastAsiaTheme="minorEastAsia"/>
                  <w:color w:val="000000" w:themeColor="text1"/>
                  <w:sz w:val="22"/>
                  <w:szCs w:val="22"/>
                  <w:lang w:eastAsia="zh-CN"/>
                </w:rPr>
                <w:t>We are fine with option 2</w:t>
              </w:r>
            </w:ins>
          </w:p>
          <w:p w14:paraId="58139543" w14:textId="77777777" w:rsidR="00EF5D05" w:rsidRDefault="00EF5D05" w:rsidP="00EF5D05">
            <w:pPr>
              <w:rPr>
                <w:ins w:id="171" w:author="Waseem Ozan" w:date="2022-10-11T00:44:00Z"/>
                <w:rFonts w:eastAsiaTheme="minorEastAsia"/>
                <w:color w:val="000000" w:themeColor="text1"/>
                <w:lang w:eastAsia="zh-CN"/>
              </w:rPr>
            </w:pPr>
            <w:ins w:id="172" w:author="Waseem Ozan" w:date="2022-10-11T00:44:00Z">
              <w:r w:rsidRPr="00607E97">
                <w:rPr>
                  <w:b/>
                  <w:color w:val="000000" w:themeColor="text1"/>
                  <w:sz w:val="20"/>
                  <w:szCs w:val="20"/>
                  <w:u w:val="single"/>
                  <w:lang w:val="en-US" w:eastAsia="ko-KR"/>
                </w:rPr>
                <w:t>Issue 1-1-</w:t>
              </w:r>
              <w:r>
                <w:rPr>
                  <w:b/>
                  <w:color w:val="000000" w:themeColor="text1"/>
                  <w:sz w:val="20"/>
                  <w:szCs w:val="20"/>
                  <w:u w:val="single"/>
                  <w:lang w:val="en-US" w:eastAsia="ko-KR"/>
                </w:rPr>
                <w:t>4</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other procedures</w:t>
              </w:r>
            </w:ins>
          </w:p>
          <w:p w14:paraId="02520DF3" w14:textId="77777777" w:rsidR="00EF5D05" w:rsidRPr="00923FD3" w:rsidRDefault="00EF5D05" w:rsidP="00EF5D05">
            <w:pPr>
              <w:rPr>
                <w:ins w:id="173" w:author="Waseem Ozan" w:date="2022-10-11T00:44:00Z"/>
                <w:rFonts w:eastAsiaTheme="minorEastAsia"/>
                <w:color w:val="000000" w:themeColor="text1"/>
                <w:sz w:val="22"/>
                <w:szCs w:val="22"/>
                <w:lang w:eastAsia="zh-CN"/>
              </w:rPr>
            </w:pPr>
            <w:ins w:id="174" w:author="Waseem Ozan" w:date="2022-10-11T00:44:00Z">
              <w:r w:rsidRPr="00923FD3">
                <w:rPr>
                  <w:rFonts w:eastAsiaTheme="minorEastAsia"/>
                  <w:color w:val="000000" w:themeColor="text1"/>
                  <w:sz w:val="22"/>
                  <w:szCs w:val="22"/>
                  <w:lang w:eastAsia="zh-CN"/>
                </w:rPr>
                <w:t>We are fine with option 1</w:t>
              </w:r>
            </w:ins>
          </w:p>
          <w:p w14:paraId="20EDE6A4" w14:textId="77777777" w:rsidR="00EF5D05" w:rsidRDefault="00EF5D05" w:rsidP="00EF5D05">
            <w:pPr>
              <w:rPr>
                <w:ins w:id="175" w:author="Waseem Ozan" w:date="2022-10-11T00:44:00Z"/>
                <w:rFonts w:eastAsiaTheme="minorEastAsia"/>
                <w:color w:val="000000" w:themeColor="text1"/>
                <w:lang w:eastAsia="zh-CN"/>
              </w:rPr>
            </w:pPr>
            <w:ins w:id="176" w:author="Waseem Ozan" w:date="2022-10-11T00:44:00Z">
              <w:r w:rsidRPr="00607E97">
                <w:rPr>
                  <w:b/>
                  <w:color w:val="000000" w:themeColor="text1"/>
                  <w:sz w:val="20"/>
                  <w:szCs w:val="20"/>
                  <w:u w:val="single"/>
                  <w:lang w:val="en-US" w:eastAsia="ko-KR"/>
                </w:rPr>
                <w:t>Issue 1-1-</w:t>
              </w:r>
              <w:r>
                <w:rPr>
                  <w:b/>
                  <w:color w:val="000000" w:themeColor="text1"/>
                  <w:sz w:val="20"/>
                  <w:szCs w:val="20"/>
                  <w:u w:val="single"/>
                  <w:lang w:val="en-US" w:eastAsia="ko-KR"/>
                </w:rPr>
                <w:t>5</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How to capture RSRP offset in specification</w:t>
              </w:r>
            </w:ins>
          </w:p>
          <w:p w14:paraId="61B5E05E" w14:textId="77777777" w:rsidR="00EF5D05" w:rsidRPr="00923FD3" w:rsidRDefault="00EF5D05" w:rsidP="00EF5D05">
            <w:pPr>
              <w:rPr>
                <w:ins w:id="177" w:author="Waseem Ozan" w:date="2022-10-11T00:44:00Z"/>
                <w:rFonts w:eastAsiaTheme="minorEastAsia"/>
                <w:color w:val="000000" w:themeColor="text1"/>
                <w:sz w:val="22"/>
                <w:szCs w:val="22"/>
                <w:lang w:eastAsia="zh-CN"/>
              </w:rPr>
            </w:pPr>
            <w:ins w:id="178" w:author="Waseem Ozan" w:date="2022-10-11T00:44:00Z">
              <w:r w:rsidRPr="00923FD3">
                <w:rPr>
                  <w:rFonts w:eastAsiaTheme="minorEastAsia"/>
                  <w:color w:val="000000" w:themeColor="text1"/>
                  <w:sz w:val="22"/>
                  <w:szCs w:val="22"/>
                  <w:lang w:eastAsia="zh-CN"/>
                </w:rPr>
                <w:t>Fine with option 1</w:t>
              </w:r>
            </w:ins>
          </w:p>
          <w:p w14:paraId="196D6F3C" w14:textId="77777777" w:rsidR="00EF5D05" w:rsidRDefault="00EF5D05" w:rsidP="00EF5D05">
            <w:pPr>
              <w:rPr>
                <w:ins w:id="179" w:author="Waseem Ozan" w:date="2022-10-11T00:44:00Z"/>
                <w:rFonts w:eastAsiaTheme="minorEastAsia"/>
                <w:color w:val="000000" w:themeColor="text1"/>
                <w:lang w:eastAsia="zh-CN"/>
              </w:rPr>
            </w:pPr>
            <w:ins w:id="180" w:author="Waseem Ozan" w:date="2022-10-11T00:44:00Z">
              <w:r w:rsidRPr="00607E97">
                <w:rPr>
                  <w:b/>
                  <w:color w:val="000000" w:themeColor="text1"/>
                  <w:sz w:val="20"/>
                  <w:szCs w:val="20"/>
                  <w:u w:val="single"/>
                  <w:lang w:val="en-US" w:eastAsia="ko-KR"/>
                </w:rPr>
                <w:t>Issue 1-1-</w:t>
              </w:r>
              <w:r>
                <w:rPr>
                  <w:b/>
                  <w:color w:val="000000" w:themeColor="text1"/>
                  <w:sz w:val="20"/>
                  <w:szCs w:val="20"/>
                  <w:u w:val="single"/>
                  <w:lang w:val="en-US" w:eastAsia="ko-KR"/>
                </w:rPr>
                <w:t>7</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Value of the margin</w:t>
              </w:r>
            </w:ins>
          </w:p>
          <w:p w14:paraId="52D4F5CE" w14:textId="165118A8" w:rsidR="00EF5D05" w:rsidRPr="00607E97" w:rsidRDefault="00EF5D05" w:rsidP="00EF5D05">
            <w:pPr>
              <w:rPr>
                <w:ins w:id="181" w:author="Waseem Ozan" w:date="2022-10-11T00:44:00Z"/>
                <w:b/>
                <w:color w:val="000000" w:themeColor="text1"/>
                <w:sz w:val="20"/>
                <w:szCs w:val="20"/>
                <w:u w:val="single"/>
                <w:lang w:val="en-US" w:eastAsia="ko-KR"/>
              </w:rPr>
            </w:pPr>
            <w:ins w:id="182" w:author="Waseem Ozan" w:date="2022-10-11T00:44:00Z">
              <w:r>
                <w:rPr>
                  <w:rFonts w:eastAsiaTheme="minorEastAsia"/>
                  <w:color w:val="000000" w:themeColor="text1"/>
                  <w:lang w:eastAsia="zh-CN"/>
                </w:rPr>
                <w:t>Our preference is to have larger value than 1dB because 1dB maybe too small to make an impact. In gerneral 3dB makes more sense to us, however, we can compromise to 1dB too.</w:t>
              </w:r>
            </w:ins>
          </w:p>
        </w:tc>
      </w:tr>
      <w:tr w:rsidR="000C08D4" w:rsidRPr="002A68F2" w14:paraId="5FA53E97" w14:textId="77777777" w:rsidTr="00570865">
        <w:trPr>
          <w:ins w:id="183" w:author="Intel - Ian Hwang" w:date="2022-10-10T17:07:00Z"/>
        </w:trPr>
        <w:tc>
          <w:tcPr>
            <w:tcW w:w="1483" w:type="dxa"/>
          </w:tcPr>
          <w:p w14:paraId="1BA9CFE0" w14:textId="7FD60A07" w:rsidR="000C08D4" w:rsidRDefault="000C08D4" w:rsidP="000C08D4">
            <w:pPr>
              <w:spacing w:after="120"/>
              <w:rPr>
                <w:ins w:id="184" w:author="Intel - Ian Hwang" w:date="2022-10-10T17:07:00Z"/>
                <w:rFonts w:eastAsiaTheme="minorEastAsia"/>
                <w:color w:val="000000" w:themeColor="text1"/>
                <w:lang w:val="en-US" w:eastAsia="zh-CN"/>
              </w:rPr>
            </w:pPr>
            <w:ins w:id="185" w:author="Intel - Ian Hwang" w:date="2022-10-10T17:10:00Z">
              <w:r>
                <w:rPr>
                  <w:rFonts w:eastAsiaTheme="minorEastAsia"/>
                  <w:color w:val="000000" w:themeColor="text1"/>
                  <w:lang w:val="en-US" w:eastAsia="zh-CN"/>
                </w:rPr>
                <w:t>Intel</w:t>
              </w:r>
            </w:ins>
          </w:p>
        </w:tc>
        <w:tc>
          <w:tcPr>
            <w:tcW w:w="8148" w:type="dxa"/>
          </w:tcPr>
          <w:p w14:paraId="514BAD05" w14:textId="77777777" w:rsidR="000C08D4" w:rsidRDefault="000C08D4" w:rsidP="000C08D4">
            <w:pPr>
              <w:rPr>
                <w:ins w:id="186" w:author="Intel - Ian Hwang" w:date="2022-10-10T17:10:00Z"/>
                <w:b/>
                <w:color w:val="000000" w:themeColor="text1"/>
                <w:sz w:val="20"/>
                <w:szCs w:val="20"/>
                <w:u w:val="single"/>
                <w:lang w:val="en-US" w:eastAsia="ko-KR"/>
              </w:rPr>
            </w:pPr>
            <w:ins w:id="187" w:author="Intel - Ian Hwang" w:date="2022-10-10T17:10:00Z">
              <w:r w:rsidRPr="00607E97">
                <w:rPr>
                  <w:b/>
                  <w:color w:val="000000" w:themeColor="text1"/>
                  <w:sz w:val="20"/>
                  <w:szCs w:val="20"/>
                  <w:u w:val="single"/>
                  <w:lang w:val="en-US" w:eastAsia="ko-KR"/>
                </w:rPr>
                <w:t xml:space="preserve">Issue 1-1-1: </w:t>
              </w:r>
              <w:r>
                <w:rPr>
                  <w:b/>
                  <w:color w:val="000000" w:themeColor="text1"/>
                  <w:sz w:val="20"/>
                  <w:szCs w:val="20"/>
                  <w:u w:val="single"/>
                  <w:lang w:val="en-US" w:eastAsia="ko-KR"/>
                </w:rPr>
                <w:t>1 Rx RSRP offset – method</w:t>
              </w:r>
            </w:ins>
          </w:p>
          <w:p w14:paraId="5F398A08" w14:textId="77777777" w:rsidR="000C08D4" w:rsidRDefault="000C08D4" w:rsidP="000C08D4">
            <w:pPr>
              <w:jc w:val="both"/>
              <w:rPr>
                <w:ins w:id="188" w:author="Intel - Ian Hwang" w:date="2022-10-10T17:10:00Z"/>
                <w:sz w:val="20"/>
                <w:szCs w:val="20"/>
                <w:lang w:val="en-GB" w:eastAsia="en-GB"/>
              </w:rPr>
            </w:pPr>
            <w:ins w:id="189" w:author="Intel - Ian Hwang" w:date="2022-10-10T17:10:00Z">
              <w:r>
                <w:rPr>
                  <w:bCs/>
                  <w:color w:val="000000" w:themeColor="text1"/>
                  <w:sz w:val="20"/>
                  <w:szCs w:val="20"/>
                  <w:lang w:val="en-US" w:eastAsia="ko-KR"/>
                </w:rPr>
                <w:t>Under 5% false admission rate, +1 dB offset for absolute RSRP thresholds</w:t>
              </w:r>
              <w:r>
                <w:rPr>
                  <w:sz w:val="20"/>
                  <w:szCs w:val="20"/>
                  <w:lang w:val="en-GB" w:eastAsia="en-GB"/>
                </w:rPr>
                <w:t xml:space="preserve"> shall be applied, but for those RSRP threshold related with RSRP change e.g., low-mobility criteria related threshold, the -1 dB offset shall be applied. The 5% is linked with the confident interval of 5%-tile/95%-tile of the error distribution.  </w:t>
              </w:r>
            </w:ins>
          </w:p>
          <w:p w14:paraId="3D71405B" w14:textId="77777777" w:rsidR="000C08D4" w:rsidRDefault="000C08D4" w:rsidP="000C08D4">
            <w:pPr>
              <w:rPr>
                <w:ins w:id="190" w:author="Intel - Ian Hwang" w:date="2022-10-10T17:10:00Z"/>
                <w:b/>
                <w:color w:val="000000" w:themeColor="text1"/>
                <w:sz w:val="20"/>
                <w:szCs w:val="20"/>
                <w:u w:val="single"/>
                <w:lang w:val="en-US" w:eastAsia="ko-KR"/>
              </w:rPr>
            </w:pPr>
            <w:ins w:id="191" w:author="Intel - Ian Hwang" w:date="2022-10-10T17:10:00Z">
              <w:r w:rsidRPr="00607E97">
                <w:rPr>
                  <w:b/>
                  <w:color w:val="000000" w:themeColor="text1"/>
                  <w:sz w:val="20"/>
                  <w:szCs w:val="20"/>
                  <w:u w:val="single"/>
                  <w:lang w:val="en-US" w:eastAsia="ko-KR"/>
                </w:rPr>
                <w:t>Issue 1-1-</w:t>
              </w:r>
              <w:r>
                <w:rPr>
                  <w:b/>
                  <w:color w:val="000000" w:themeColor="text1"/>
                  <w:sz w:val="20"/>
                  <w:szCs w:val="20"/>
                  <w:u w:val="single"/>
                  <w:lang w:val="en-US" w:eastAsia="ko-KR"/>
                </w:rPr>
                <w:t>2</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cell selection and reselection</w:t>
              </w:r>
            </w:ins>
          </w:p>
          <w:p w14:paraId="3CBEA8AB" w14:textId="77777777" w:rsidR="000C08D4" w:rsidRDefault="000C08D4" w:rsidP="000C08D4">
            <w:pPr>
              <w:rPr>
                <w:ins w:id="192" w:author="Intel - Ian Hwang" w:date="2022-10-10T17:10:00Z"/>
                <w:sz w:val="20"/>
                <w:szCs w:val="20"/>
                <w:lang w:val="en-GB" w:eastAsia="en-GB"/>
              </w:rPr>
            </w:pPr>
            <w:ins w:id="193" w:author="Intel - Ian Hwang" w:date="2022-10-10T17:10:00Z">
              <w:r>
                <w:rPr>
                  <w:bCs/>
                  <w:color w:val="000000" w:themeColor="text1"/>
                  <w:sz w:val="20"/>
                  <w:szCs w:val="20"/>
                  <w:lang w:val="en-US" w:eastAsia="ko-KR"/>
                </w:rPr>
                <w:lastRenderedPageBreak/>
                <w:t>Support Option 2. With the method of Option 1 in Issue 1-1-1, + 1.0 dB offset to absolute RSRP THLDs is required to get the same 5% false admission rate for 1 Rx. UEs and 2 Rx. UEs.</w:t>
              </w:r>
            </w:ins>
          </w:p>
          <w:p w14:paraId="79597824" w14:textId="77777777" w:rsidR="000C08D4" w:rsidRPr="00607E97" w:rsidRDefault="000C08D4" w:rsidP="000C08D4">
            <w:pPr>
              <w:rPr>
                <w:ins w:id="194" w:author="Intel - Ian Hwang" w:date="2022-10-10T17:10:00Z"/>
                <w:b/>
                <w:color w:val="000000" w:themeColor="text1"/>
                <w:sz w:val="20"/>
                <w:szCs w:val="20"/>
                <w:u w:val="single"/>
                <w:lang w:val="en-US" w:eastAsia="ko-KR"/>
              </w:rPr>
            </w:pPr>
            <w:ins w:id="195" w:author="Intel - Ian Hwang" w:date="2022-10-10T17:10:00Z">
              <w:r w:rsidRPr="00607E97">
                <w:rPr>
                  <w:b/>
                  <w:color w:val="000000" w:themeColor="text1"/>
                  <w:sz w:val="20"/>
                  <w:szCs w:val="20"/>
                  <w:u w:val="single"/>
                  <w:lang w:val="en-US" w:eastAsia="ko-KR"/>
                </w:rPr>
                <w:t>Issue 1-1-</w:t>
              </w:r>
              <w:r>
                <w:rPr>
                  <w:b/>
                  <w:color w:val="000000" w:themeColor="text1"/>
                  <w:sz w:val="20"/>
                  <w:szCs w:val="20"/>
                  <w:u w:val="single"/>
                  <w:lang w:val="en-US" w:eastAsia="ko-KR"/>
                </w:rPr>
                <w:t>3</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RRM relaxation</w:t>
              </w:r>
            </w:ins>
          </w:p>
          <w:p w14:paraId="7862FCFA" w14:textId="77777777" w:rsidR="000C08D4" w:rsidRDefault="000C08D4" w:rsidP="000C08D4">
            <w:pPr>
              <w:rPr>
                <w:ins w:id="196" w:author="Intel - Ian Hwang" w:date="2022-10-10T17:10:00Z"/>
                <w:bCs/>
                <w:color w:val="000000" w:themeColor="text1"/>
                <w:sz w:val="20"/>
                <w:szCs w:val="20"/>
                <w:lang w:val="en-US" w:eastAsia="ko-KR"/>
              </w:rPr>
            </w:pPr>
            <w:ins w:id="197" w:author="Intel - Ian Hwang" w:date="2022-10-10T17:10:00Z">
              <w:r>
                <w:rPr>
                  <w:bCs/>
                  <w:color w:val="000000" w:themeColor="text1"/>
                  <w:sz w:val="20"/>
                  <w:szCs w:val="20"/>
                  <w:lang w:val="en-US" w:eastAsia="ko-KR"/>
                </w:rPr>
                <w:t>Option 1. With the method of Option 1 in Issue 1-1-1, - 1.0 dB offset to RSRP change THLDs is required to get the same 5% false admission rate for 1 Rx. UEs and 2 Rx. UEs.</w:t>
              </w:r>
            </w:ins>
          </w:p>
          <w:p w14:paraId="0890056D" w14:textId="77777777" w:rsidR="000C08D4" w:rsidRPr="00607E97" w:rsidRDefault="000C08D4" w:rsidP="000C08D4">
            <w:pPr>
              <w:rPr>
                <w:ins w:id="198" w:author="Intel - Ian Hwang" w:date="2022-10-10T17:10:00Z"/>
                <w:b/>
                <w:color w:val="000000" w:themeColor="text1"/>
                <w:sz w:val="20"/>
                <w:szCs w:val="20"/>
                <w:u w:val="single"/>
                <w:lang w:val="en-US" w:eastAsia="ko-KR"/>
              </w:rPr>
            </w:pPr>
            <w:ins w:id="199" w:author="Intel - Ian Hwang" w:date="2022-10-10T17:10:00Z">
              <w:r w:rsidRPr="00607E97">
                <w:rPr>
                  <w:b/>
                  <w:color w:val="000000" w:themeColor="text1"/>
                  <w:sz w:val="20"/>
                  <w:szCs w:val="20"/>
                  <w:u w:val="single"/>
                  <w:lang w:val="en-US" w:eastAsia="ko-KR"/>
                </w:rPr>
                <w:t>Issue 1-1-</w:t>
              </w:r>
              <w:r>
                <w:rPr>
                  <w:b/>
                  <w:color w:val="000000" w:themeColor="text1"/>
                  <w:sz w:val="20"/>
                  <w:szCs w:val="20"/>
                  <w:u w:val="single"/>
                  <w:lang w:val="en-US" w:eastAsia="ko-KR"/>
                </w:rPr>
                <w:t>4</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other procedures</w:t>
              </w:r>
            </w:ins>
          </w:p>
          <w:p w14:paraId="182CCACA" w14:textId="77777777" w:rsidR="000C08D4" w:rsidRDefault="000C08D4" w:rsidP="000C08D4">
            <w:pPr>
              <w:rPr>
                <w:ins w:id="200" w:author="Intel - Ian Hwang" w:date="2022-10-10T17:10:00Z"/>
                <w:bCs/>
                <w:color w:val="000000" w:themeColor="text1"/>
                <w:sz w:val="20"/>
                <w:szCs w:val="20"/>
                <w:lang w:val="en-US" w:eastAsia="ko-KR"/>
              </w:rPr>
            </w:pPr>
            <w:ins w:id="201" w:author="Intel - Ian Hwang" w:date="2022-10-10T17:10:00Z">
              <w:r>
                <w:rPr>
                  <w:bCs/>
                  <w:color w:val="000000" w:themeColor="text1"/>
                  <w:sz w:val="20"/>
                  <w:szCs w:val="20"/>
                  <w:lang w:val="en-US" w:eastAsia="ko-KR"/>
                </w:rPr>
                <w:t>Option 1. It is the same conclusion with the method of Option 1 in Issue 1-1-1</w:t>
              </w:r>
            </w:ins>
          </w:p>
          <w:p w14:paraId="096C76F6" w14:textId="77777777" w:rsidR="000C08D4" w:rsidRDefault="000C08D4" w:rsidP="000C08D4">
            <w:pPr>
              <w:rPr>
                <w:ins w:id="202" w:author="Intel - Ian Hwang" w:date="2022-10-10T17:10:00Z"/>
                <w:b/>
                <w:color w:val="000000" w:themeColor="text1"/>
                <w:sz w:val="20"/>
                <w:szCs w:val="20"/>
                <w:u w:val="single"/>
                <w:lang w:val="en-US" w:eastAsia="ko-KR"/>
              </w:rPr>
            </w:pPr>
            <w:ins w:id="203" w:author="Intel - Ian Hwang" w:date="2022-10-10T17:10:00Z">
              <w:r w:rsidRPr="00607E97">
                <w:rPr>
                  <w:b/>
                  <w:color w:val="000000" w:themeColor="text1"/>
                  <w:sz w:val="20"/>
                  <w:szCs w:val="20"/>
                  <w:u w:val="single"/>
                  <w:lang w:val="en-US" w:eastAsia="ko-KR"/>
                </w:rPr>
                <w:t>Issue 1-1-</w:t>
              </w:r>
              <w:r>
                <w:rPr>
                  <w:b/>
                  <w:color w:val="000000" w:themeColor="text1"/>
                  <w:sz w:val="20"/>
                  <w:szCs w:val="20"/>
                  <w:u w:val="single"/>
                  <w:lang w:val="en-US" w:eastAsia="ko-KR"/>
                </w:rPr>
                <w:t>5</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How to capture RSRP offset in specification</w:t>
              </w:r>
            </w:ins>
          </w:p>
          <w:p w14:paraId="211C6B19" w14:textId="77777777" w:rsidR="000C08D4" w:rsidRDefault="000C08D4" w:rsidP="000C08D4">
            <w:pPr>
              <w:rPr>
                <w:ins w:id="204" w:author="Intel - Ian Hwang" w:date="2022-10-10T17:10:00Z"/>
                <w:color w:val="000000" w:themeColor="text1"/>
                <w:sz w:val="20"/>
                <w:szCs w:val="20"/>
                <w:lang w:val="en-US" w:eastAsia="ko-KR"/>
              </w:rPr>
            </w:pPr>
            <w:ins w:id="205" w:author="Intel - Ian Hwang" w:date="2022-10-10T17:10:00Z">
              <w:r>
                <w:rPr>
                  <w:color w:val="000000" w:themeColor="text1"/>
                  <w:sz w:val="20"/>
                  <w:szCs w:val="20"/>
                  <w:lang w:val="en-US" w:eastAsia="ko-KR"/>
                </w:rPr>
                <w:t>We can move forward with the following compromise for clarity and readability.</w:t>
              </w:r>
            </w:ins>
          </w:p>
          <w:p w14:paraId="5A456C9B" w14:textId="77777777" w:rsidR="000C08D4" w:rsidRDefault="000C08D4" w:rsidP="000C08D4">
            <w:pPr>
              <w:pStyle w:val="ListParagraph"/>
              <w:numPr>
                <w:ilvl w:val="0"/>
                <w:numId w:val="33"/>
              </w:numPr>
              <w:ind w:firstLineChars="0"/>
              <w:jc w:val="both"/>
              <w:rPr>
                <w:ins w:id="206" w:author="Intel - Ian Hwang" w:date="2022-10-10T17:10:00Z"/>
                <w:color w:val="000000" w:themeColor="text1"/>
                <w:sz w:val="20"/>
                <w:szCs w:val="20"/>
                <w:lang w:val="en-US" w:eastAsia="ko-KR"/>
              </w:rPr>
            </w:pPr>
            <w:ins w:id="207" w:author="Intel - Ian Hwang" w:date="2022-10-10T17:10:00Z">
              <w:r>
                <w:rPr>
                  <w:color w:val="000000" w:themeColor="text1"/>
                  <w:sz w:val="20"/>
                  <w:szCs w:val="20"/>
                  <w:lang w:val="en-US" w:eastAsia="ko-KR"/>
                </w:rPr>
                <w:t>L</w:t>
              </w:r>
              <w:r w:rsidRPr="00361915">
                <w:rPr>
                  <w:color w:val="000000" w:themeColor="text1"/>
                  <w:sz w:val="20"/>
                  <w:szCs w:val="20"/>
                  <w:lang w:val="en-US" w:eastAsia="ko-KR"/>
                </w:rPr>
                <w:t xml:space="preserve">ist-up 1 Rx. offset </w:t>
              </w:r>
              <w:r>
                <w:rPr>
                  <w:color w:val="000000" w:themeColor="text1"/>
                  <w:sz w:val="20"/>
                  <w:szCs w:val="20"/>
                  <w:lang w:val="en-US" w:eastAsia="ko-KR"/>
                </w:rPr>
                <w:t xml:space="preserve">value with sign </w:t>
              </w:r>
              <w:r w:rsidRPr="00361915">
                <w:rPr>
                  <w:color w:val="000000" w:themeColor="text1"/>
                  <w:sz w:val="20"/>
                  <w:szCs w:val="20"/>
                  <w:lang w:val="en-US" w:eastAsia="ko-KR"/>
                </w:rPr>
                <w:t>and the related THLDs in “</w:t>
              </w:r>
              <w:r w:rsidRPr="00C538EE">
                <w:rPr>
                  <w:rStyle w:val="fontstyle21"/>
                </w:rPr>
                <w:t>3.6.11.4</w:t>
              </w:r>
              <w:r>
                <w:rPr>
                  <w:rStyle w:val="fontstyle21"/>
                </w:rPr>
                <w:t xml:space="preserve"> </w:t>
              </w:r>
              <w:r w:rsidRPr="00361915">
                <w:rPr>
                  <w:color w:val="000000" w:themeColor="text1"/>
                  <w:sz w:val="20"/>
                  <w:szCs w:val="20"/>
                  <w:lang w:val="en-US" w:eastAsia="ko-KR"/>
                </w:rPr>
                <w:t xml:space="preserve">Applicability </w:t>
              </w:r>
              <w:r>
                <w:rPr>
                  <w:color w:val="000000" w:themeColor="text1"/>
                  <w:sz w:val="20"/>
                  <w:szCs w:val="20"/>
                  <w:lang w:val="en-US" w:eastAsia="ko-KR"/>
                </w:rPr>
                <w:t>of offset margin for 1 Rx. RedCap</w:t>
              </w:r>
              <w:r w:rsidRPr="00361915">
                <w:rPr>
                  <w:color w:val="000000" w:themeColor="text1"/>
                  <w:sz w:val="20"/>
                  <w:szCs w:val="20"/>
                  <w:lang w:val="en-US" w:eastAsia="ko-KR"/>
                </w:rPr>
                <w:t xml:space="preserve">”  </w:t>
              </w:r>
            </w:ins>
          </w:p>
          <w:p w14:paraId="34645DEF" w14:textId="77777777" w:rsidR="000C08D4" w:rsidRPr="006F059D" w:rsidRDefault="000C08D4" w:rsidP="000C08D4">
            <w:pPr>
              <w:pStyle w:val="ListParagraph"/>
              <w:numPr>
                <w:ilvl w:val="0"/>
                <w:numId w:val="33"/>
              </w:numPr>
              <w:ind w:firstLineChars="0"/>
              <w:jc w:val="both"/>
              <w:rPr>
                <w:ins w:id="208" w:author="Intel - Ian Hwang" w:date="2022-10-10T17:10:00Z"/>
                <w:color w:val="000000" w:themeColor="text1"/>
                <w:sz w:val="20"/>
                <w:szCs w:val="20"/>
                <w:lang w:val="en-US" w:eastAsia="ko-KR"/>
              </w:rPr>
            </w:pPr>
            <w:ins w:id="209" w:author="Intel - Ian Hwang" w:date="2022-10-10T17:10:00Z">
              <w:r w:rsidRPr="00361915">
                <w:rPr>
                  <w:color w:val="000000" w:themeColor="text1"/>
                  <w:sz w:val="20"/>
                  <w:szCs w:val="20"/>
                  <w:lang w:val="en-US" w:eastAsia="ko-KR"/>
                </w:rPr>
                <w:t xml:space="preserve">Refer the </w:t>
              </w:r>
              <w:r w:rsidRPr="006F059D">
                <w:rPr>
                  <w:color w:val="000000" w:themeColor="text1"/>
                  <w:sz w:val="20"/>
                  <w:szCs w:val="20"/>
                  <w:lang w:val="en-US" w:eastAsia="ko-KR"/>
                </w:rPr>
                <w:t>“Applicability section” for value in the relevant sec</w:t>
              </w:r>
              <w:r w:rsidRPr="000734A9">
                <w:rPr>
                  <w:color w:val="000000" w:themeColor="text1"/>
                  <w:sz w:val="20"/>
                  <w:szCs w:val="20"/>
                  <w:lang w:val="en-US" w:eastAsia="ko-KR"/>
                </w:rPr>
                <w:t xml:space="preserve">tion with </w:t>
              </w:r>
              <w:r w:rsidRPr="00C538EE">
                <w:rPr>
                  <w:color w:val="000000" w:themeColor="text1"/>
                  <w:sz w:val="20"/>
                  <w:szCs w:val="20"/>
                  <w:lang w:val="en-US" w:eastAsia="ko-KR"/>
                </w:rPr>
                <w:t xml:space="preserve">the associated operation. For example, for </w:t>
              </w:r>
              <w:r>
                <w:rPr>
                  <w:color w:val="000000" w:themeColor="text1"/>
                  <w:sz w:val="20"/>
                  <w:szCs w:val="20"/>
                  <w:lang w:val="en-US" w:eastAsia="ko-KR"/>
                </w:rPr>
                <w:t>“</w:t>
              </w:r>
              <w:r w:rsidRPr="006F059D">
                <w:rPr>
                  <w:color w:val="000000" w:themeColor="text1"/>
                  <w:sz w:val="20"/>
                  <w:szCs w:val="20"/>
                  <w:lang w:val="en-US" w:eastAsia="ko-KR"/>
                </w:rPr>
                <w:t xml:space="preserve">4.2B.2.9 </w:t>
              </w:r>
              <w:r w:rsidRPr="000734A9">
                <w:rPr>
                  <w:color w:val="000000" w:themeColor="text1"/>
                  <w:sz w:val="20"/>
                  <w:szCs w:val="20"/>
                  <w:lang w:val="en-US" w:eastAsia="ko-KR"/>
                </w:rPr>
                <w:t>Measurements of intra-frequency NR cells for UE configured with relaxed</w:t>
              </w:r>
              <w:r w:rsidRPr="00C538EE">
                <w:rPr>
                  <w:color w:val="000000" w:themeColor="text1"/>
                  <w:sz w:val="20"/>
                  <w:szCs w:val="20"/>
                  <w:lang w:val="en-US" w:eastAsia="ko-KR"/>
                </w:rPr>
                <w:t xml:space="preserve"> measurement criterion for RedCap</w:t>
              </w:r>
              <w:r>
                <w:rPr>
                  <w:color w:val="000000" w:themeColor="text1"/>
                  <w:sz w:val="20"/>
                  <w:szCs w:val="20"/>
                  <w:lang w:val="en-US" w:eastAsia="ko-KR"/>
                </w:rPr>
                <w:t>”</w:t>
              </w:r>
              <w:r w:rsidRPr="006F059D">
                <w:rPr>
                  <w:color w:val="000000" w:themeColor="text1"/>
                  <w:sz w:val="20"/>
                  <w:szCs w:val="20"/>
                  <w:lang w:val="en-US" w:eastAsia="ko-KR"/>
                </w:rPr>
                <w:t xml:space="preserve">, </w:t>
              </w:r>
              <w:r>
                <w:rPr>
                  <w:color w:val="000000" w:themeColor="text1"/>
                  <w:sz w:val="20"/>
                  <w:szCs w:val="20"/>
                  <w:lang w:val="en-US" w:eastAsia="ko-KR"/>
                </w:rPr>
                <w:t xml:space="preserve">add the </w:t>
              </w:r>
              <w:r w:rsidRPr="006F059D">
                <w:rPr>
                  <w:color w:val="000000" w:themeColor="text1"/>
                  <w:sz w:val="20"/>
                  <w:szCs w:val="20"/>
                  <w:lang w:val="en-US" w:eastAsia="ko-KR"/>
                </w:rPr>
                <w:t>sentence as below.</w:t>
              </w:r>
            </w:ins>
          </w:p>
          <w:p w14:paraId="09747BAF" w14:textId="77777777" w:rsidR="000C08D4" w:rsidRPr="006F059D" w:rsidRDefault="000C08D4" w:rsidP="000C08D4">
            <w:pPr>
              <w:pStyle w:val="ListParagraph"/>
              <w:ind w:left="405" w:firstLineChars="0" w:firstLine="0"/>
              <w:jc w:val="both"/>
              <w:rPr>
                <w:ins w:id="210" w:author="Intel - Ian Hwang" w:date="2022-10-10T17:10:00Z"/>
                <w:color w:val="000000" w:themeColor="text1"/>
                <w:sz w:val="20"/>
                <w:szCs w:val="20"/>
                <w:lang w:val="en-US" w:eastAsia="ko-KR"/>
              </w:rPr>
            </w:pPr>
            <w:ins w:id="211" w:author="Intel - Ian Hwang" w:date="2022-10-10T17:10:00Z">
              <w:r w:rsidRPr="000734A9">
                <w:rPr>
                  <w:color w:val="000000" w:themeColor="text1"/>
                  <w:sz w:val="20"/>
                  <w:szCs w:val="20"/>
                  <w:lang w:val="en-US" w:eastAsia="ko-KR"/>
                </w:rPr>
                <w:t>“</w:t>
              </w:r>
              <w:r w:rsidRPr="006F059D">
                <w:rPr>
                  <w:rStyle w:val="fontstyle21"/>
                </w:rPr>
                <w:t xml:space="preserve">For 1 Rx. RedCap UE, the offsets in clause 3.6.11.4 is applied to the thresholds used for </w:t>
              </w:r>
              <w:r w:rsidRPr="006F059D">
                <w:rPr>
                  <w:rFonts w:ascii="Times-Italic" w:hAnsi="Times-Italic"/>
                  <w:i/>
                  <w:iCs/>
                  <w:color w:val="000000"/>
                  <w:sz w:val="20"/>
                  <w:szCs w:val="20"/>
                </w:rPr>
                <w:t>lowMobilityEvaluation</w:t>
              </w:r>
              <w:r w:rsidRPr="006F059D">
                <w:rPr>
                  <w:rFonts w:ascii="Times-Roman" w:hAnsi="Times-Roman"/>
                  <w:color w:val="000000"/>
                  <w:sz w:val="20"/>
                  <w:szCs w:val="20"/>
                </w:rPr>
                <w:t xml:space="preserve">, </w:t>
              </w:r>
              <w:r w:rsidRPr="006F059D">
                <w:rPr>
                  <w:rFonts w:ascii="Times-Italic" w:hAnsi="Times-Italic"/>
                  <w:i/>
                  <w:iCs/>
                  <w:color w:val="000000"/>
                  <w:sz w:val="20"/>
                  <w:szCs w:val="20"/>
                </w:rPr>
                <w:t>cellEdgeEvaluation</w:t>
              </w:r>
              <w:r w:rsidRPr="006F059D">
                <w:rPr>
                  <w:rFonts w:ascii="Times-Roman" w:hAnsi="Times-Roman"/>
                  <w:color w:val="000000"/>
                  <w:sz w:val="20"/>
                  <w:szCs w:val="20"/>
                </w:rPr>
                <w:t>,</w:t>
              </w:r>
              <w:r w:rsidRPr="006F059D">
                <w:rPr>
                  <w:sz w:val="20"/>
                  <w:szCs w:val="20"/>
                </w:rPr>
                <w:t xml:space="preserve"> </w:t>
              </w:r>
              <w:r w:rsidRPr="006F059D">
                <w:rPr>
                  <w:rFonts w:ascii="Times-Italic" w:hAnsi="Times-Italic"/>
                  <w:i/>
                  <w:iCs/>
                  <w:color w:val="000000"/>
                  <w:sz w:val="20"/>
                  <w:szCs w:val="20"/>
                </w:rPr>
                <w:t xml:space="preserve">stationaryMobilityEvaluation </w:t>
              </w:r>
              <w:r w:rsidRPr="006F059D">
                <w:rPr>
                  <w:sz w:val="20"/>
                  <w:szCs w:val="20"/>
                </w:rPr>
                <w:t xml:space="preserve">and </w:t>
              </w:r>
              <w:r w:rsidRPr="006F059D">
                <w:rPr>
                  <w:rFonts w:ascii="Times-Italic" w:hAnsi="Times-Italic"/>
                  <w:i/>
                  <w:iCs/>
                  <w:color w:val="000000"/>
                  <w:sz w:val="20"/>
                  <w:szCs w:val="20"/>
                </w:rPr>
                <w:t xml:space="preserve">cellEdgeEvaluationWhileStationary </w:t>
              </w:r>
              <w:r w:rsidRPr="006F059D">
                <w:rPr>
                  <w:rFonts w:ascii="Times-Italic" w:hAnsi="Times-Italic"/>
                  <w:color w:val="000000"/>
                  <w:sz w:val="20"/>
                  <w:szCs w:val="20"/>
                </w:rPr>
                <w:t>in</w:t>
              </w:r>
              <w:r w:rsidRPr="006F059D">
                <w:rPr>
                  <w:rFonts w:ascii="Times-Italic" w:hAnsi="Times-Italic"/>
                  <w:i/>
                  <w:iCs/>
                  <w:color w:val="000000"/>
                  <w:sz w:val="20"/>
                  <w:szCs w:val="20"/>
                </w:rPr>
                <w:t xml:space="preserve"> </w:t>
              </w:r>
              <w:r w:rsidRPr="006F059D">
                <w:rPr>
                  <w:rFonts w:ascii="Times-Roman" w:hAnsi="Times-Roman"/>
                  <w:color w:val="000000"/>
                  <w:sz w:val="20"/>
                  <w:szCs w:val="20"/>
                </w:rPr>
                <w:t>[2].”</w:t>
              </w:r>
              <w:r w:rsidRPr="00361915">
                <w:rPr>
                  <w:color w:val="000000" w:themeColor="text1"/>
                  <w:sz w:val="20"/>
                  <w:szCs w:val="20"/>
                  <w:lang w:val="en-US" w:eastAsia="ko-KR"/>
                </w:rPr>
                <w:t xml:space="preserve"> </w:t>
              </w:r>
              <w:r w:rsidRPr="006F059D">
                <w:rPr>
                  <w:color w:val="000000" w:themeColor="text1"/>
                  <w:sz w:val="20"/>
                  <w:szCs w:val="20"/>
                  <w:lang w:val="en-US" w:eastAsia="ko-KR"/>
                </w:rPr>
                <w:t xml:space="preserve"> </w:t>
              </w:r>
            </w:ins>
          </w:p>
          <w:p w14:paraId="54B9A497" w14:textId="77777777" w:rsidR="000C08D4" w:rsidRPr="00607E97" w:rsidRDefault="000C08D4" w:rsidP="000C08D4">
            <w:pPr>
              <w:rPr>
                <w:ins w:id="212" w:author="Intel - Ian Hwang" w:date="2022-10-10T17:10:00Z"/>
                <w:b/>
                <w:color w:val="000000" w:themeColor="text1"/>
                <w:sz w:val="20"/>
                <w:szCs w:val="20"/>
                <w:u w:val="single"/>
                <w:lang w:val="en-US" w:eastAsia="ko-KR"/>
              </w:rPr>
            </w:pPr>
            <w:ins w:id="213" w:author="Intel - Ian Hwang" w:date="2022-10-10T17:10:00Z">
              <w:r w:rsidRPr="00607E97">
                <w:rPr>
                  <w:b/>
                  <w:color w:val="000000" w:themeColor="text1"/>
                  <w:sz w:val="20"/>
                  <w:szCs w:val="20"/>
                  <w:u w:val="single"/>
                  <w:lang w:val="en-US" w:eastAsia="ko-KR"/>
                </w:rPr>
                <w:t>Issue 1-1-</w:t>
              </w:r>
              <w:r>
                <w:rPr>
                  <w:b/>
                  <w:color w:val="000000" w:themeColor="text1"/>
                  <w:sz w:val="20"/>
                  <w:szCs w:val="20"/>
                  <w:u w:val="single"/>
                  <w:lang w:val="en-US" w:eastAsia="ko-KR"/>
                </w:rPr>
                <w:t>6</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Application of 1 Rx margin</w:t>
              </w:r>
            </w:ins>
          </w:p>
          <w:p w14:paraId="70EC21A6" w14:textId="77777777" w:rsidR="000C08D4" w:rsidRDefault="000C08D4" w:rsidP="000C08D4">
            <w:pPr>
              <w:rPr>
                <w:ins w:id="214" w:author="Intel - Ian Hwang" w:date="2022-10-10T17:10:00Z"/>
                <w:color w:val="000000" w:themeColor="text1"/>
                <w:sz w:val="20"/>
                <w:szCs w:val="20"/>
                <w:lang w:val="en-US" w:eastAsia="ko-KR"/>
              </w:rPr>
            </w:pPr>
            <w:ins w:id="215" w:author="Intel - Ian Hwang" w:date="2022-10-10T17:10:00Z">
              <w:r>
                <w:rPr>
                  <w:color w:val="000000" w:themeColor="text1"/>
                  <w:sz w:val="20"/>
                  <w:szCs w:val="20"/>
                  <w:lang w:val="en-US" w:eastAsia="ko-KR"/>
                </w:rPr>
                <w:t xml:space="preserve">The offset for RSRP change THLDs is also required. </w:t>
              </w:r>
            </w:ins>
          </w:p>
          <w:p w14:paraId="2DD3D39E" w14:textId="77777777" w:rsidR="000C08D4" w:rsidRPr="00607E97" w:rsidRDefault="000C08D4" w:rsidP="000C08D4">
            <w:pPr>
              <w:rPr>
                <w:ins w:id="216" w:author="Intel - Ian Hwang" w:date="2022-10-10T17:10:00Z"/>
                <w:b/>
                <w:color w:val="000000" w:themeColor="text1"/>
                <w:sz w:val="20"/>
                <w:szCs w:val="20"/>
                <w:u w:val="single"/>
                <w:lang w:val="en-US" w:eastAsia="ko-KR"/>
              </w:rPr>
            </w:pPr>
            <w:ins w:id="217" w:author="Intel - Ian Hwang" w:date="2022-10-10T17:10:00Z">
              <w:r w:rsidRPr="00607E97">
                <w:rPr>
                  <w:b/>
                  <w:color w:val="000000" w:themeColor="text1"/>
                  <w:sz w:val="20"/>
                  <w:szCs w:val="20"/>
                  <w:u w:val="single"/>
                  <w:lang w:val="en-US" w:eastAsia="ko-KR"/>
                </w:rPr>
                <w:t>Issue 1-1-</w:t>
              </w:r>
              <w:r>
                <w:rPr>
                  <w:b/>
                  <w:color w:val="000000" w:themeColor="text1"/>
                  <w:sz w:val="20"/>
                  <w:szCs w:val="20"/>
                  <w:u w:val="single"/>
                  <w:lang w:val="en-US" w:eastAsia="ko-KR"/>
                </w:rPr>
                <w:t>7</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Value of the margin</w:t>
              </w:r>
            </w:ins>
          </w:p>
          <w:p w14:paraId="5C9873F4" w14:textId="326A270C" w:rsidR="000C08D4" w:rsidRPr="00607E97" w:rsidRDefault="000C08D4" w:rsidP="000C08D4">
            <w:pPr>
              <w:rPr>
                <w:ins w:id="218" w:author="Intel - Ian Hwang" w:date="2022-10-10T17:07:00Z"/>
                <w:b/>
                <w:color w:val="000000" w:themeColor="text1"/>
                <w:sz w:val="20"/>
                <w:szCs w:val="20"/>
                <w:u w:val="single"/>
                <w:lang w:val="en-US" w:eastAsia="ko-KR"/>
              </w:rPr>
            </w:pPr>
            <w:ins w:id="219" w:author="Intel - Ian Hwang" w:date="2022-10-10T17:10:00Z">
              <w:r>
                <w:rPr>
                  <w:color w:val="000000" w:themeColor="text1"/>
                  <w:sz w:val="20"/>
                  <w:szCs w:val="20"/>
                  <w:lang w:val="en-US" w:eastAsia="ko-KR"/>
                </w:rPr>
                <w:t xml:space="preserve">Option 1. </w:t>
              </w:r>
              <w:r>
                <w:rPr>
                  <w:rFonts w:eastAsia="SimSun"/>
                  <w:color w:val="000000" w:themeColor="text1"/>
                  <w:sz w:val="20"/>
                  <w:szCs w:val="20"/>
                  <w:lang w:val="en-US" w:eastAsia="zh-CN"/>
                </w:rPr>
                <w:t>For RSRP change between RSRP measurements, the measurement error would not change much comparing absolute RSRP measurement under the assumption that UE would filter the samples in the similar way for L3-RSRP measurement report with default coefficient. Thus, -1 dB offset margin is needed for RSRP change THLDs under this false admission rate framework of Option 1 in Issue 1-1-1.</w:t>
              </w:r>
            </w:ins>
          </w:p>
        </w:tc>
      </w:tr>
    </w:tbl>
    <w:p w14:paraId="24A35506" w14:textId="4839F6F0" w:rsidR="009E33A9" w:rsidRDefault="009E33A9" w:rsidP="009E33A9">
      <w:pPr>
        <w:spacing w:after="120"/>
        <w:rPr>
          <w:rFonts w:eastAsia="SimSun"/>
          <w:color w:val="000000" w:themeColor="text1"/>
          <w:lang w:val="en-US" w:eastAsia="zh-CN"/>
        </w:rPr>
      </w:pPr>
    </w:p>
    <w:p w14:paraId="04BE8D37" w14:textId="77777777" w:rsidR="00BE197B" w:rsidRDefault="00BE197B" w:rsidP="009E33A9">
      <w:pPr>
        <w:spacing w:after="120"/>
        <w:rPr>
          <w:rFonts w:eastAsia="SimSun"/>
          <w:color w:val="000000" w:themeColor="text1"/>
          <w:lang w:val="en-US" w:eastAsia="zh-CN"/>
        </w:rPr>
      </w:pPr>
    </w:p>
    <w:p w14:paraId="4AD27CC2" w14:textId="77777777" w:rsidR="00F343BD" w:rsidRDefault="00F343BD" w:rsidP="009E33A9">
      <w:pPr>
        <w:spacing w:after="120"/>
        <w:rPr>
          <w:rFonts w:eastAsia="SimSun"/>
          <w:color w:val="000000" w:themeColor="text1"/>
          <w:lang w:eastAsia="zh-CN"/>
        </w:rPr>
      </w:pPr>
    </w:p>
    <w:p w14:paraId="58A38913" w14:textId="5628C2FB" w:rsidR="00A5023A" w:rsidRDefault="00A5023A" w:rsidP="00A5023A">
      <w:pPr>
        <w:pStyle w:val="Heading3"/>
        <w:rPr>
          <w:color w:val="000000" w:themeColor="text1"/>
          <w:sz w:val="24"/>
          <w:szCs w:val="16"/>
          <w:lang w:val="en-US"/>
        </w:rPr>
      </w:pPr>
      <w:r>
        <w:rPr>
          <w:color w:val="000000" w:themeColor="text1"/>
          <w:sz w:val="24"/>
          <w:szCs w:val="16"/>
          <w:lang w:val="en-US"/>
        </w:rPr>
        <w:t>Sub-topic 1-</w:t>
      </w:r>
      <w:r w:rsidR="00E335EB">
        <w:rPr>
          <w:color w:val="000000" w:themeColor="text1"/>
          <w:sz w:val="24"/>
          <w:szCs w:val="16"/>
          <w:lang w:val="en-US"/>
        </w:rPr>
        <w:t>2</w:t>
      </w:r>
      <w:r>
        <w:rPr>
          <w:color w:val="000000" w:themeColor="text1"/>
          <w:sz w:val="24"/>
          <w:szCs w:val="16"/>
          <w:lang w:val="en-US"/>
        </w:rPr>
        <w:t>: Small data transmission for RedCap</w:t>
      </w:r>
    </w:p>
    <w:p w14:paraId="14CE8DA0" w14:textId="3B55C385" w:rsidR="00A5023A" w:rsidRDefault="00A5023A" w:rsidP="00A5023A">
      <w:pPr>
        <w:rPr>
          <w:b/>
          <w:color w:val="000000" w:themeColor="text1"/>
          <w:sz w:val="20"/>
          <w:szCs w:val="20"/>
          <w:u w:val="single"/>
          <w:lang w:val="en-US" w:eastAsia="ko-KR"/>
        </w:rPr>
      </w:pPr>
      <w:r>
        <w:rPr>
          <w:b/>
          <w:color w:val="000000" w:themeColor="text1"/>
          <w:sz w:val="20"/>
          <w:szCs w:val="20"/>
          <w:u w:val="single"/>
          <w:lang w:val="en-US" w:eastAsia="ko-KR"/>
        </w:rPr>
        <w:t>Issue 1-</w:t>
      </w:r>
      <w:r w:rsidR="001130DF">
        <w:rPr>
          <w:b/>
          <w:color w:val="000000" w:themeColor="text1"/>
          <w:sz w:val="20"/>
          <w:szCs w:val="20"/>
          <w:u w:val="single"/>
          <w:lang w:val="en-US" w:eastAsia="ko-KR"/>
        </w:rPr>
        <w:t>2</w:t>
      </w:r>
      <w:r>
        <w:rPr>
          <w:b/>
          <w:color w:val="000000" w:themeColor="text1"/>
          <w:sz w:val="20"/>
          <w:szCs w:val="20"/>
          <w:u w:val="single"/>
          <w:lang w:val="en-US" w:eastAsia="ko-KR"/>
        </w:rPr>
        <w:t xml:space="preserve">-1: </w:t>
      </w:r>
      <w:r w:rsidR="00C876F3">
        <w:rPr>
          <w:b/>
          <w:color w:val="000000" w:themeColor="text1"/>
          <w:sz w:val="20"/>
          <w:szCs w:val="20"/>
          <w:u w:val="single"/>
          <w:lang w:val="en-US" w:eastAsia="ko-KR"/>
        </w:rPr>
        <w:t xml:space="preserve">Clarification of </w:t>
      </w:r>
      <w:r>
        <w:rPr>
          <w:b/>
          <w:color w:val="000000" w:themeColor="text1"/>
          <w:sz w:val="20"/>
          <w:szCs w:val="20"/>
          <w:u w:val="single"/>
          <w:lang w:val="en-US" w:eastAsia="ko-KR"/>
        </w:rPr>
        <w:t>SDT FR2 requirements</w:t>
      </w:r>
    </w:p>
    <w:p w14:paraId="531BDFEE" w14:textId="77777777" w:rsidR="00A5023A" w:rsidRDefault="00A5023A" w:rsidP="004A56FA">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7D04D131" w14:textId="0CD54387" w:rsidR="00A5023A" w:rsidRPr="00A5023A" w:rsidRDefault="00A5023A" w:rsidP="005A0C6D">
      <w:pPr>
        <w:pStyle w:val="ListParagraph"/>
        <w:numPr>
          <w:ilvl w:val="1"/>
          <w:numId w:val="1"/>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Option 1 (Apple</w:t>
      </w:r>
      <w:r w:rsidR="00956613">
        <w:rPr>
          <w:rFonts w:eastAsia="SimSun"/>
          <w:b/>
          <w:bCs/>
          <w:color w:val="000000" w:themeColor="text1"/>
          <w:sz w:val="20"/>
          <w:szCs w:val="20"/>
          <w:lang w:val="en-US" w:eastAsia="zh-CN"/>
        </w:rPr>
        <w:t>, Nokia</w:t>
      </w:r>
      <w:r>
        <w:rPr>
          <w:rFonts w:eastAsia="SimSun"/>
          <w:b/>
          <w:bCs/>
          <w:color w:val="000000" w:themeColor="text1"/>
          <w:sz w:val="20"/>
          <w:szCs w:val="20"/>
          <w:lang w:val="en-US" w:eastAsia="zh-CN"/>
        </w:rPr>
        <w:t xml:space="preserve">): </w:t>
      </w:r>
      <w:r w:rsidR="00BB5A25" w:rsidRPr="005A0C6D">
        <w:rPr>
          <w:rFonts w:eastAsia="SimSun"/>
          <w:color w:val="000000" w:themeColor="text1"/>
          <w:sz w:val="20"/>
          <w:szCs w:val="20"/>
          <w:lang w:val="en-US" w:eastAsia="zh-CN"/>
        </w:rPr>
        <w:t>S</w:t>
      </w:r>
      <w:r w:rsidRPr="005A0C6D">
        <w:rPr>
          <w:rFonts w:eastAsia="SimSun"/>
          <w:color w:val="000000" w:themeColor="text1"/>
          <w:sz w:val="20"/>
          <w:szCs w:val="20"/>
          <w:lang w:val="en-US" w:eastAsia="zh-CN"/>
        </w:rPr>
        <w:t>ame as the requirement with DRX in R17 SDT WI</w:t>
      </w:r>
    </w:p>
    <w:p w14:paraId="2EBAFD67" w14:textId="77777777" w:rsidR="00BB701A" w:rsidRDefault="00A5023A" w:rsidP="004A56FA">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5E966752" w14:textId="7FE5D21F" w:rsidR="005D601F" w:rsidRPr="00BB701A" w:rsidRDefault="005D601F" w:rsidP="00BB701A">
      <w:pPr>
        <w:pStyle w:val="ListParagraph"/>
        <w:overflowPunct/>
        <w:autoSpaceDE/>
        <w:autoSpaceDN/>
        <w:adjustRightInd/>
        <w:spacing w:after="120"/>
        <w:ind w:left="1140" w:firstLineChars="0" w:firstLine="0"/>
        <w:textAlignment w:val="auto"/>
        <w:rPr>
          <w:rFonts w:eastAsia="SimSun"/>
          <w:color w:val="000000" w:themeColor="text1"/>
          <w:sz w:val="20"/>
          <w:szCs w:val="20"/>
          <w:lang w:eastAsia="zh-CN"/>
        </w:rPr>
      </w:pPr>
      <w:r w:rsidRPr="00BB701A">
        <w:rPr>
          <w:rFonts w:eastAsia="SimSun"/>
          <w:color w:val="000000" w:themeColor="text1"/>
          <w:sz w:val="20"/>
          <w:szCs w:val="20"/>
          <w:lang w:val="en-US" w:eastAsia="zh-CN"/>
        </w:rPr>
        <w:t xml:space="preserve">Given that </w:t>
      </w:r>
      <w:r w:rsidR="00C211A4" w:rsidRPr="00BB701A">
        <w:rPr>
          <w:rFonts w:eastAsia="SimSun"/>
          <w:color w:val="000000" w:themeColor="text1"/>
          <w:sz w:val="20"/>
          <w:szCs w:val="20"/>
          <w:lang w:val="en-US" w:eastAsia="zh-CN"/>
        </w:rPr>
        <w:t xml:space="preserve">FR2 requirements were updated in </w:t>
      </w:r>
      <w:r w:rsidRPr="00BB701A">
        <w:rPr>
          <w:rFonts w:eastAsia="SimSun"/>
          <w:color w:val="000000" w:themeColor="text1"/>
          <w:sz w:val="20"/>
          <w:szCs w:val="20"/>
          <w:lang w:val="en-US" w:eastAsia="zh-CN"/>
        </w:rPr>
        <w:t>R4-2214626 at RAN4#104-e meeting</w:t>
      </w:r>
      <w:r w:rsidR="00C211A4" w:rsidRPr="00BB701A">
        <w:rPr>
          <w:rFonts w:eastAsia="SimSun"/>
          <w:color w:val="000000" w:themeColor="text1"/>
          <w:sz w:val="20"/>
          <w:szCs w:val="20"/>
          <w:lang w:val="en-US" w:eastAsia="zh-CN"/>
        </w:rPr>
        <w:t xml:space="preserve">, further discuss need of option1. </w:t>
      </w:r>
    </w:p>
    <w:p w14:paraId="444814AA" w14:textId="77777777" w:rsidR="005D601F" w:rsidRDefault="005D601F" w:rsidP="00A5023A">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p>
    <w:p w14:paraId="6FC0F5D3" w14:textId="77777777" w:rsidR="00A5023A" w:rsidRDefault="00A5023A" w:rsidP="009E33A9">
      <w:pPr>
        <w:spacing w:after="120"/>
        <w:rPr>
          <w:rFonts w:eastAsia="SimSun"/>
          <w:color w:val="000000" w:themeColor="text1"/>
          <w:lang w:eastAsia="zh-CN"/>
        </w:rPr>
      </w:pPr>
    </w:p>
    <w:p w14:paraId="62D74C6B" w14:textId="608A3BC9" w:rsidR="00C876F3" w:rsidRDefault="00C876F3" w:rsidP="00C876F3">
      <w:pPr>
        <w:rPr>
          <w:b/>
          <w:color w:val="000000" w:themeColor="text1"/>
          <w:sz w:val="20"/>
          <w:szCs w:val="20"/>
          <w:u w:val="single"/>
          <w:lang w:val="en-US" w:eastAsia="ko-KR"/>
        </w:rPr>
      </w:pPr>
      <w:r>
        <w:rPr>
          <w:b/>
          <w:color w:val="000000" w:themeColor="text1"/>
          <w:sz w:val="20"/>
          <w:szCs w:val="20"/>
          <w:u w:val="single"/>
          <w:lang w:val="en-US" w:eastAsia="ko-KR"/>
        </w:rPr>
        <w:t>Issue 1-</w:t>
      </w:r>
      <w:r w:rsidR="001130DF">
        <w:rPr>
          <w:b/>
          <w:color w:val="000000" w:themeColor="text1"/>
          <w:sz w:val="20"/>
          <w:szCs w:val="20"/>
          <w:u w:val="single"/>
          <w:lang w:val="en-US" w:eastAsia="ko-KR"/>
        </w:rPr>
        <w:t>2</w:t>
      </w:r>
      <w:r>
        <w:rPr>
          <w:b/>
          <w:color w:val="000000" w:themeColor="text1"/>
          <w:sz w:val="20"/>
          <w:szCs w:val="20"/>
          <w:u w:val="single"/>
          <w:lang w:val="en-US" w:eastAsia="ko-KR"/>
        </w:rPr>
        <w:t>-</w:t>
      </w:r>
      <w:r w:rsidR="001130DF">
        <w:rPr>
          <w:b/>
          <w:color w:val="000000" w:themeColor="text1"/>
          <w:sz w:val="20"/>
          <w:szCs w:val="20"/>
          <w:u w:val="single"/>
          <w:lang w:val="en-US" w:eastAsia="ko-KR"/>
        </w:rPr>
        <w:t>2</w:t>
      </w:r>
      <w:r>
        <w:rPr>
          <w:b/>
          <w:color w:val="000000" w:themeColor="text1"/>
          <w:sz w:val="20"/>
          <w:szCs w:val="20"/>
          <w:u w:val="single"/>
          <w:lang w:val="en-US" w:eastAsia="ko-KR"/>
        </w:rPr>
        <w:t>: Clarification of SDT FR1 requirements</w:t>
      </w:r>
    </w:p>
    <w:p w14:paraId="5A489653" w14:textId="271FF6AB" w:rsidR="00B01C1E" w:rsidRPr="00237CD5" w:rsidRDefault="00B01C1E" w:rsidP="00C876F3">
      <w:pPr>
        <w:rPr>
          <w:bCs/>
          <w:noProof/>
          <w:szCs w:val="18"/>
        </w:rPr>
      </w:pPr>
      <w:r w:rsidRPr="0099682B">
        <w:rPr>
          <w:bCs/>
          <w:color w:val="000000" w:themeColor="text1"/>
          <w:sz w:val="20"/>
          <w:szCs w:val="20"/>
          <w:u w:val="single"/>
          <w:lang w:val="en-US" w:eastAsia="ko-KR"/>
        </w:rPr>
        <w:t xml:space="preserve">Background: </w:t>
      </w:r>
      <w:r w:rsidR="003E62AC" w:rsidRPr="0099682B">
        <w:rPr>
          <w:bCs/>
          <w:color w:val="000000" w:themeColor="text1"/>
          <w:sz w:val="20"/>
          <w:szCs w:val="20"/>
          <w:lang w:val="en-US" w:eastAsia="ko-KR"/>
        </w:rPr>
        <w:t>Note</w:t>
      </w:r>
      <w:r w:rsidR="003E62AC" w:rsidRPr="00237CD5">
        <w:rPr>
          <w:bCs/>
          <w:color w:val="000000" w:themeColor="text1"/>
          <w:sz w:val="20"/>
          <w:szCs w:val="20"/>
          <w:lang w:val="en-US" w:eastAsia="ko-KR"/>
        </w:rPr>
        <w:t xml:space="preserve"> that </w:t>
      </w:r>
      <w:r w:rsidR="00237CD5" w:rsidRPr="000D0CA6">
        <w:rPr>
          <w:bCs/>
          <w:color w:val="000000" w:themeColor="text1"/>
          <w:sz w:val="20"/>
          <w:szCs w:val="20"/>
          <w:lang w:val="en-US" w:eastAsia="ko-KR"/>
        </w:rPr>
        <w:t xml:space="preserve">clarifications to the eDRX was agreed in </w:t>
      </w:r>
      <w:r w:rsidR="00237CD5" w:rsidRPr="000D0CA6">
        <w:rPr>
          <w:bCs/>
          <w:noProof/>
          <w:sz w:val="20"/>
          <w:szCs w:val="20"/>
        </w:rPr>
        <w:t>R4-2214626 at RAN4#104-e meeting.</w:t>
      </w:r>
    </w:p>
    <w:p w14:paraId="4C81D049" w14:textId="77777777" w:rsidR="00B01C1E" w:rsidRDefault="00B01C1E" w:rsidP="00C876F3">
      <w:pPr>
        <w:rPr>
          <w:b/>
          <w:color w:val="000000" w:themeColor="text1"/>
          <w:sz w:val="20"/>
          <w:szCs w:val="20"/>
          <w:u w:val="single"/>
          <w:lang w:val="en-US" w:eastAsia="ko-KR"/>
        </w:rPr>
      </w:pPr>
    </w:p>
    <w:p w14:paraId="789B9B2E" w14:textId="77777777" w:rsidR="00C876F3" w:rsidRDefault="00C876F3" w:rsidP="00EF2F41">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049D2CA6" w14:textId="3D511013" w:rsidR="00C876F3" w:rsidRPr="00EF2F41" w:rsidRDefault="00C876F3" w:rsidP="00EF2F41">
      <w:pPr>
        <w:pStyle w:val="ListParagraph"/>
        <w:numPr>
          <w:ilvl w:val="1"/>
          <w:numId w:val="1"/>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sidRPr="0060054E">
        <w:rPr>
          <w:rFonts w:eastAsia="SimSun"/>
          <w:b/>
          <w:bCs/>
          <w:color w:val="000000" w:themeColor="text1"/>
          <w:sz w:val="20"/>
          <w:szCs w:val="20"/>
          <w:lang w:val="en-US" w:eastAsia="zh-CN"/>
        </w:rPr>
        <w:t>Option 1 (Nokia):</w:t>
      </w:r>
      <w:r w:rsidRPr="00EF2F41">
        <w:rPr>
          <w:rFonts w:eastAsia="SimSun"/>
          <w:b/>
          <w:bCs/>
          <w:color w:val="000000" w:themeColor="text1"/>
          <w:sz w:val="20"/>
          <w:szCs w:val="20"/>
          <w:lang w:val="en-US" w:eastAsia="zh-CN"/>
        </w:rPr>
        <w:t xml:space="preserve"> </w:t>
      </w:r>
      <w:r w:rsidR="00986B33" w:rsidRPr="00EF2F41">
        <w:rPr>
          <w:rFonts w:eastAsia="SimSun"/>
          <w:color w:val="000000" w:themeColor="text1"/>
          <w:sz w:val="20"/>
          <w:szCs w:val="20"/>
          <w:lang w:val="en-US" w:eastAsia="zh-CN"/>
        </w:rPr>
        <w:t xml:space="preserve">Add </w:t>
      </w:r>
      <w:r w:rsidR="001D5D8B" w:rsidRPr="00EF2F41">
        <w:rPr>
          <w:rFonts w:eastAsia="SimSun"/>
          <w:color w:val="000000" w:themeColor="text1"/>
          <w:sz w:val="20"/>
          <w:szCs w:val="20"/>
          <w:lang w:val="en-US" w:eastAsia="zh-CN"/>
        </w:rPr>
        <w:t xml:space="preserve">the </w:t>
      </w:r>
      <w:r w:rsidR="00986B33" w:rsidRPr="00EF2F41">
        <w:rPr>
          <w:rFonts w:eastAsia="SimSun"/>
          <w:color w:val="000000" w:themeColor="text1"/>
          <w:sz w:val="20"/>
          <w:szCs w:val="20"/>
          <w:lang w:val="en-US" w:eastAsia="zh-CN"/>
        </w:rPr>
        <w:t xml:space="preserve">term definition for </w:t>
      </w:r>
      <w:proofErr w:type="spellStart"/>
      <w:r w:rsidR="00986B33" w:rsidRPr="00EF2F41">
        <w:rPr>
          <w:rFonts w:eastAsia="SimSun"/>
          <w:color w:val="000000" w:themeColor="text1"/>
          <w:sz w:val="20"/>
          <w:szCs w:val="20"/>
          <w:lang w:val="en-US" w:eastAsia="zh-CN"/>
        </w:rPr>
        <w:t>TeDRX</w:t>
      </w:r>
      <w:proofErr w:type="spellEnd"/>
      <w:r w:rsidR="00986B33" w:rsidRPr="00EF2F41">
        <w:rPr>
          <w:rFonts w:eastAsia="SimSun"/>
          <w:color w:val="000000" w:themeColor="text1"/>
          <w:sz w:val="20"/>
          <w:szCs w:val="20"/>
          <w:lang w:val="en-US" w:eastAsia="zh-CN"/>
        </w:rPr>
        <w:t>-RAN</w:t>
      </w:r>
    </w:p>
    <w:p w14:paraId="21EE68DD" w14:textId="3AB9C053" w:rsidR="001D5D8B" w:rsidRPr="00EF2F41" w:rsidRDefault="001D5D8B" w:rsidP="00EF2F41">
      <w:pPr>
        <w:pStyle w:val="ListParagraph"/>
        <w:numPr>
          <w:ilvl w:val="1"/>
          <w:numId w:val="1"/>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sidRPr="0060054E">
        <w:rPr>
          <w:rFonts w:eastAsia="SimSun"/>
          <w:b/>
          <w:bCs/>
          <w:color w:val="000000" w:themeColor="text1"/>
          <w:sz w:val="20"/>
          <w:szCs w:val="20"/>
          <w:lang w:val="en-US" w:eastAsia="zh-CN"/>
        </w:rPr>
        <w:lastRenderedPageBreak/>
        <w:t>Option 2 (Apple):</w:t>
      </w:r>
      <w:r w:rsidRPr="00EF2F41">
        <w:rPr>
          <w:rFonts w:eastAsia="SimSun"/>
          <w:b/>
          <w:bCs/>
          <w:color w:val="000000" w:themeColor="text1"/>
          <w:sz w:val="20"/>
          <w:szCs w:val="20"/>
          <w:lang w:val="en-US" w:eastAsia="zh-CN"/>
        </w:rPr>
        <w:t xml:space="preserve"> </w:t>
      </w:r>
      <w:r w:rsidRPr="00EF2F41">
        <w:rPr>
          <w:rFonts w:eastAsia="SimSun"/>
          <w:color w:val="000000" w:themeColor="text1"/>
          <w:sz w:val="20"/>
          <w:szCs w:val="20"/>
          <w:lang w:val="en-US" w:eastAsia="zh-CN"/>
        </w:rPr>
        <w:t>For UE configured with eDRX in RRC_INACTIVE state, the TA validation requirements for RedCap CG-SDT is defined as,</w:t>
      </w:r>
    </w:p>
    <w:p w14:paraId="5239A8E5" w14:textId="77777777" w:rsidR="001D5D8B" w:rsidRPr="001D5D8B" w:rsidRDefault="001D5D8B" w:rsidP="001D5D8B">
      <w:pPr>
        <w:pStyle w:val="ListParagraph"/>
        <w:widowControl w:val="0"/>
        <w:numPr>
          <w:ilvl w:val="3"/>
          <w:numId w:val="22"/>
        </w:numPr>
        <w:tabs>
          <w:tab w:val="left" w:pos="990"/>
        </w:tabs>
        <w:spacing w:before="100" w:beforeAutospacing="1" w:line="360" w:lineRule="auto"/>
        <w:ind w:firstLineChars="0"/>
        <w:jc w:val="both"/>
        <w:rPr>
          <w:i/>
          <w:iCs/>
          <w:sz w:val="20"/>
          <w:szCs w:val="20"/>
        </w:rPr>
      </w:pPr>
      <w:r w:rsidRPr="001D5D8B">
        <w:rPr>
          <w:i/>
          <w:iCs/>
          <w:sz w:val="20"/>
          <w:szCs w:val="20"/>
        </w:rPr>
        <w:t xml:space="preserve">For FR1, </w:t>
      </w:r>
    </w:p>
    <w:tbl>
      <w:tblPr>
        <w:tblStyle w:val="TableGrid"/>
        <w:tblW w:w="0" w:type="auto"/>
        <w:tblLook w:val="04A0" w:firstRow="1" w:lastRow="0" w:firstColumn="1" w:lastColumn="0" w:noHBand="0" w:noVBand="1"/>
      </w:tblPr>
      <w:tblGrid>
        <w:gridCol w:w="1838"/>
        <w:gridCol w:w="7791"/>
      </w:tblGrid>
      <w:tr w:rsidR="001D5D8B" w:rsidRPr="001D5D8B" w14:paraId="6B5DDD5E" w14:textId="77777777" w:rsidTr="00BC2E47">
        <w:trPr>
          <w:trHeight w:val="20"/>
        </w:trPr>
        <w:tc>
          <w:tcPr>
            <w:tcW w:w="1838" w:type="dxa"/>
            <w:tcBorders>
              <w:top w:val="single" w:sz="4" w:space="0" w:color="auto"/>
              <w:left w:val="single" w:sz="4" w:space="0" w:color="auto"/>
              <w:bottom w:val="single" w:sz="4" w:space="0" w:color="auto"/>
              <w:right w:val="single" w:sz="4" w:space="0" w:color="auto"/>
            </w:tcBorders>
            <w:hideMark/>
          </w:tcPr>
          <w:p w14:paraId="09114564" w14:textId="77777777" w:rsidR="001D5D8B" w:rsidRPr="001D5D8B" w:rsidRDefault="001D5D8B" w:rsidP="00BC2E47">
            <w:pPr>
              <w:pStyle w:val="TAH"/>
              <w:spacing w:after="0"/>
              <w:rPr>
                <w:rFonts w:ascii="Times New Roman" w:hAnsi="Times New Roman"/>
                <w:b w:val="0"/>
                <w:i/>
                <w:iCs/>
                <w:sz w:val="20"/>
                <w:szCs w:val="20"/>
              </w:rPr>
            </w:pPr>
            <w:r w:rsidRPr="001D5D8B">
              <w:rPr>
                <w:rFonts w:ascii="Times New Roman" w:hAnsi="Times New Roman"/>
                <w:b w:val="0"/>
                <w:i/>
                <w:iCs/>
                <w:sz w:val="20"/>
                <w:szCs w:val="20"/>
              </w:rPr>
              <w:t>Measurement</w:t>
            </w:r>
          </w:p>
        </w:tc>
        <w:tc>
          <w:tcPr>
            <w:tcW w:w="7791" w:type="dxa"/>
            <w:tcBorders>
              <w:top w:val="single" w:sz="4" w:space="0" w:color="auto"/>
              <w:left w:val="single" w:sz="4" w:space="0" w:color="auto"/>
              <w:bottom w:val="single" w:sz="4" w:space="0" w:color="auto"/>
              <w:right w:val="single" w:sz="4" w:space="0" w:color="auto"/>
            </w:tcBorders>
            <w:hideMark/>
          </w:tcPr>
          <w:p w14:paraId="769FCBE4" w14:textId="77777777" w:rsidR="001D5D8B" w:rsidRPr="001D5D8B" w:rsidRDefault="001D5D8B" w:rsidP="00BC2E47">
            <w:pPr>
              <w:pStyle w:val="TAH"/>
              <w:spacing w:after="0"/>
              <w:rPr>
                <w:rFonts w:ascii="Times New Roman" w:hAnsi="Times New Roman"/>
                <w:b w:val="0"/>
                <w:i/>
                <w:iCs/>
                <w:sz w:val="20"/>
                <w:szCs w:val="20"/>
              </w:rPr>
            </w:pPr>
            <w:r w:rsidRPr="001D5D8B">
              <w:rPr>
                <w:rFonts w:ascii="Times New Roman" w:hAnsi="Times New Roman"/>
                <w:b w:val="0"/>
                <w:i/>
                <w:iCs/>
                <w:sz w:val="20"/>
                <w:szCs w:val="20"/>
              </w:rPr>
              <w:t>FR1</w:t>
            </w:r>
          </w:p>
        </w:tc>
      </w:tr>
      <w:tr w:rsidR="001D5D8B" w:rsidRPr="001D5D8B" w14:paraId="419FCF24" w14:textId="77777777" w:rsidTr="00BC2E47">
        <w:trPr>
          <w:trHeight w:val="20"/>
        </w:trPr>
        <w:tc>
          <w:tcPr>
            <w:tcW w:w="1838" w:type="dxa"/>
            <w:tcBorders>
              <w:top w:val="single" w:sz="4" w:space="0" w:color="auto"/>
              <w:left w:val="single" w:sz="4" w:space="0" w:color="auto"/>
              <w:bottom w:val="single" w:sz="4" w:space="0" w:color="auto"/>
              <w:right w:val="single" w:sz="4" w:space="0" w:color="auto"/>
            </w:tcBorders>
            <w:hideMark/>
          </w:tcPr>
          <w:p w14:paraId="0B023C96" w14:textId="77777777" w:rsidR="001D5D8B" w:rsidRPr="001D5D8B" w:rsidRDefault="001D5D8B" w:rsidP="00BC2E47">
            <w:pPr>
              <w:pStyle w:val="TAC"/>
              <w:spacing w:after="0"/>
              <w:rPr>
                <w:rFonts w:ascii="Times New Roman" w:hAnsi="Times New Roman"/>
                <w:i/>
                <w:iCs/>
                <w:sz w:val="20"/>
                <w:szCs w:val="20"/>
              </w:rPr>
            </w:pPr>
            <w:r w:rsidRPr="001D5D8B">
              <w:rPr>
                <w:rFonts w:ascii="Times New Roman" w:hAnsi="Times New Roman"/>
                <w:i/>
                <w:iCs/>
                <w:sz w:val="20"/>
                <w:szCs w:val="20"/>
              </w:rPr>
              <w:t>RSRP</w:t>
            </w:r>
            <w:r w:rsidRPr="001D5D8B">
              <w:rPr>
                <w:rFonts w:ascii="Times New Roman" w:hAnsi="Times New Roman"/>
                <w:i/>
                <w:iCs/>
                <w:sz w:val="20"/>
                <w:szCs w:val="20"/>
                <w:vertAlign w:val="subscript"/>
              </w:rPr>
              <w:t>1</w:t>
            </w:r>
          </w:p>
        </w:tc>
        <w:tc>
          <w:tcPr>
            <w:tcW w:w="7791" w:type="dxa"/>
            <w:tcBorders>
              <w:top w:val="single" w:sz="4" w:space="0" w:color="auto"/>
              <w:left w:val="single" w:sz="4" w:space="0" w:color="auto"/>
              <w:bottom w:val="single" w:sz="4" w:space="0" w:color="auto"/>
              <w:right w:val="single" w:sz="4" w:space="0" w:color="auto"/>
            </w:tcBorders>
            <w:hideMark/>
          </w:tcPr>
          <w:p w14:paraId="6FDB0D72" w14:textId="77777777" w:rsidR="001D5D8B" w:rsidRPr="001D5D8B" w:rsidRDefault="001D5D8B" w:rsidP="00BC2E47">
            <w:pPr>
              <w:pStyle w:val="TAC"/>
              <w:spacing w:after="0"/>
              <w:rPr>
                <w:rFonts w:ascii="Times New Roman" w:hAnsi="Times New Roman"/>
                <w:i/>
                <w:iCs/>
                <w:sz w:val="20"/>
                <w:szCs w:val="20"/>
              </w:rPr>
            </w:pPr>
            <w:r w:rsidRPr="001D5D8B">
              <w:rPr>
                <w:rFonts w:ascii="Times New Roman" w:hAnsi="Times New Roman"/>
                <w:i/>
                <w:iCs/>
                <w:sz w:val="20"/>
                <w:szCs w:val="20"/>
              </w:rPr>
              <w:t>(T1 – min(640ms, M1*T)) ≤ T1’ ≤ (T1 + min(640ms, M1*T))</w:t>
            </w:r>
          </w:p>
        </w:tc>
      </w:tr>
      <w:tr w:rsidR="001D5D8B" w:rsidRPr="001D5D8B" w14:paraId="1F94B9E4" w14:textId="77777777" w:rsidTr="00BC2E47">
        <w:trPr>
          <w:trHeight w:val="20"/>
        </w:trPr>
        <w:tc>
          <w:tcPr>
            <w:tcW w:w="1838" w:type="dxa"/>
            <w:tcBorders>
              <w:top w:val="single" w:sz="4" w:space="0" w:color="auto"/>
              <w:left w:val="single" w:sz="4" w:space="0" w:color="auto"/>
              <w:bottom w:val="single" w:sz="4" w:space="0" w:color="auto"/>
              <w:right w:val="single" w:sz="4" w:space="0" w:color="auto"/>
            </w:tcBorders>
            <w:hideMark/>
          </w:tcPr>
          <w:p w14:paraId="2ADA7451" w14:textId="77777777" w:rsidR="001D5D8B" w:rsidRPr="001D5D8B" w:rsidRDefault="001D5D8B" w:rsidP="00BC2E47">
            <w:pPr>
              <w:pStyle w:val="TAC"/>
              <w:spacing w:after="0"/>
              <w:rPr>
                <w:rFonts w:ascii="Times New Roman" w:hAnsi="Times New Roman"/>
                <w:i/>
                <w:iCs/>
                <w:sz w:val="20"/>
                <w:szCs w:val="20"/>
              </w:rPr>
            </w:pPr>
            <w:r w:rsidRPr="001D5D8B">
              <w:rPr>
                <w:rFonts w:ascii="Times New Roman" w:hAnsi="Times New Roman"/>
                <w:i/>
                <w:iCs/>
                <w:sz w:val="20"/>
                <w:szCs w:val="20"/>
              </w:rPr>
              <w:t>RSRP</w:t>
            </w:r>
            <w:r w:rsidRPr="001D5D8B">
              <w:rPr>
                <w:rFonts w:ascii="Times New Roman" w:hAnsi="Times New Roman"/>
                <w:i/>
                <w:iCs/>
                <w:sz w:val="20"/>
                <w:szCs w:val="20"/>
                <w:vertAlign w:val="subscript"/>
              </w:rPr>
              <w:t>2</w:t>
            </w:r>
          </w:p>
        </w:tc>
        <w:tc>
          <w:tcPr>
            <w:tcW w:w="7791" w:type="dxa"/>
            <w:tcBorders>
              <w:top w:val="single" w:sz="4" w:space="0" w:color="auto"/>
              <w:left w:val="single" w:sz="4" w:space="0" w:color="auto"/>
              <w:bottom w:val="single" w:sz="4" w:space="0" w:color="auto"/>
              <w:right w:val="single" w:sz="4" w:space="0" w:color="auto"/>
            </w:tcBorders>
            <w:hideMark/>
          </w:tcPr>
          <w:p w14:paraId="19AD11E8" w14:textId="77777777" w:rsidR="001D5D8B" w:rsidRPr="001D5D8B" w:rsidRDefault="001D5D8B" w:rsidP="00BC2E47">
            <w:pPr>
              <w:pStyle w:val="TAC"/>
              <w:spacing w:after="0"/>
              <w:rPr>
                <w:rFonts w:ascii="Times New Roman" w:hAnsi="Times New Roman"/>
                <w:i/>
                <w:iCs/>
                <w:sz w:val="20"/>
                <w:szCs w:val="20"/>
              </w:rPr>
            </w:pPr>
            <w:r w:rsidRPr="001D5D8B">
              <w:rPr>
                <w:rFonts w:ascii="Times New Roman" w:hAnsi="Times New Roman"/>
                <w:i/>
                <w:iCs/>
                <w:sz w:val="20"/>
                <w:szCs w:val="20"/>
              </w:rPr>
              <w:t>(T2 – min(640ms, M1*T)) ≤ T2’ ≤ T2</w:t>
            </w:r>
          </w:p>
        </w:tc>
      </w:tr>
      <w:tr w:rsidR="001D5D8B" w:rsidRPr="001D5D8B" w14:paraId="0F7BC85D" w14:textId="77777777" w:rsidTr="00BC2E47">
        <w:trPr>
          <w:trHeight w:val="20"/>
        </w:trPr>
        <w:tc>
          <w:tcPr>
            <w:tcW w:w="9629" w:type="dxa"/>
            <w:gridSpan w:val="2"/>
            <w:tcBorders>
              <w:top w:val="single" w:sz="4" w:space="0" w:color="auto"/>
              <w:left w:val="single" w:sz="4" w:space="0" w:color="auto"/>
              <w:bottom w:val="single" w:sz="4" w:space="0" w:color="auto"/>
              <w:right w:val="single" w:sz="4" w:space="0" w:color="auto"/>
            </w:tcBorders>
          </w:tcPr>
          <w:p w14:paraId="27AC13AE" w14:textId="77777777" w:rsidR="001D5D8B" w:rsidRPr="001D5D8B" w:rsidRDefault="001D5D8B" w:rsidP="00BC2E47">
            <w:pPr>
              <w:pStyle w:val="TAC"/>
              <w:spacing w:after="0"/>
              <w:jc w:val="left"/>
              <w:rPr>
                <w:rFonts w:ascii="Times New Roman" w:hAnsi="Times New Roman"/>
                <w:i/>
                <w:iCs/>
                <w:sz w:val="20"/>
                <w:szCs w:val="20"/>
              </w:rPr>
            </w:pPr>
            <w:r w:rsidRPr="001D5D8B">
              <w:rPr>
                <w:rFonts w:ascii="Times New Roman" w:hAnsi="Times New Roman"/>
                <w:i/>
                <w:iCs/>
                <w:sz w:val="20"/>
                <w:szCs w:val="20"/>
              </w:rPr>
              <w:t>Note: T is as defined in table 5.1B.2.2-1</w:t>
            </w:r>
          </w:p>
        </w:tc>
      </w:tr>
    </w:tbl>
    <w:p w14:paraId="58ADE31B" w14:textId="77777777" w:rsidR="001D5D8B" w:rsidRPr="00A5023A" w:rsidRDefault="001D5D8B" w:rsidP="001D5D8B">
      <w:pPr>
        <w:pStyle w:val="ListParagraph"/>
        <w:overflowPunct/>
        <w:autoSpaceDE/>
        <w:autoSpaceDN/>
        <w:adjustRightInd/>
        <w:spacing w:after="120"/>
        <w:ind w:left="1860" w:firstLineChars="0" w:firstLine="0"/>
        <w:textAlignment w:val="auto"/>
        <w:rPr>
          <w:rFonts w:eastAsia="SimSun"/>
          <w:b/>
          <w:bCs/>
          <w:color w:val="000000" w:themeColor="text1"/>
          <w:sz w:val="20"/>
          <w:szCs w:val="20"/>
          <w:lang w:val="en-US" w:eastAsia="zh-CN"/>
        </w:rPr>
      </w:pPr>
    </w:p>
    <w:p w14:paraId="1CC69660" w14:textId="77777777" w:rsidR="00C876F3" w:rsidRDefault="00C876F3" w:rsidP="005225A9">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0983B1F3" w14:textId="6035D049" w:rsidR="00C876F3" w:rsidRPr="00B57866" w:rsidRDefault="00B57866" w:rsidP="00C876F3">
      <w:pPr>
        <w:pStyle w:val="ListParagraph"/>
        <w:overflowPunct/>
        <w:autoSpaceDE/>
        <w:autoSpaceDN/>
        <w:adjustRightInd/>
        <w:spacing w:after="120"/>
        <w:ind w:left="1440" w:firstLineChars="0" w:firstLine="0"/>
        <w:textAlignment w:val="auto"/>
        <w:rPr>
          <w:rFonts w:eastAsia="SimSun"/>
          <w:color w:val="000000" w:themeColor="text1"/>
          <w:sz w:val="20"/>
          <w:szCs w:val="20"/>
          <w:highlight w:val="yellow"/>
          <w:lang w:val="en-US" w:eastAsia="zh-CN"/>
        </w:rPr>
      </w:pPr>
      <w:r w:rsidRPr="00B57866">
        <w:rPr>
          <w:rFonts w:eastAsia="SimSun"/>
          <w:color w:val="000000" w:themeColor="text1"/>
          <w:sz w:val="20"/>
          <w:szCs w:val="20"/>
          <w:lang w:val="en-US" w:eastAsia="zh-CN"/>
        </w:rPr>
        <w:t xml:space="preserve">Given that clarification was already agreed in </w:t>
      </w:r>
      <w:r w:rsidRPr="00B57866">
        <w:rPr>
          <w:noProof/>
          <w:sz w:val="20"/>
          <w:szCs w:val="20"/>
        </w:rPr>
        <w:t xml:space="preserve">R4-2214626, discuss if any further clarification is needed. </w:t>
      </w:r>
    </w:p>
    <w:p w14:paraId="54DAA420" w14:textId="77777777" w:rsidR="00C876F3" w:rsidRPr="00DF6F36" w:rsidRDefault="00C876F3" w:rsidP="009E33A9">
      <w:pPr>
        <w:spacing w:after="120"/>
        <w:rPr>
          <w:rFonts w:eastAsia="SimSun"/>
          <w:color w:val="000000" w:themeColor="text1"/>
          <w:lang w:eastAsia="zh-CN"/>
        </w:rPr>
      </w:pPr>
    </w:p>
    <w:p w14:paraId="4F5D3461" w14:textId="3572BD7B" w:rsidR="00064E44" w:rsidRPr="002A68F2" w:rsidRDefault="00064E44" w:rsidP="00064E44">
      <w:pPr>
        <w:rPr>
          <w:bCs/>
          <w:color w:val="000000" w:themeColor="text1"/>
          <w:u w:val="single"/>
          <w:lang w:eastAsia="ko-KR"/>
        </w:rPr>
      </w:pPr>
      <w:r w:rsidRPr="002A68F2">
        <w:rPr>
          <w:bCs/>
          <w:color w:val="000000" w:themeColor="text1"/>
          <w:u w:val="single"/>
          <w:lang w:eastAsia="ko-KR"/>
        </w:rPr>
        <w:t>Sub topic 1-</w:t>
      </w:r>
      <w:r w:rsidR="000D7BD8">
        <w:rPr>
          <w:bCs/>
          <w:color w:val="000000" w:themeColor="text1"/>
          <w:u w:val="single"/>
          <w:lang w:eastAsia="ko-KR"/>
        </w:rPr>
        <w:t>2</w:t>
      </w:r>
    </w:p>
    <w:tbl>
      <w:tblPr>
        <w:tblStyle w:val="TableGrid"/>
        <w:tblW w:w="0" w:type="auto"/>
        <w:tblLook w:val="04A0" w:firstRow="1" w:lastRow="0" w:firstColumn="1" w:lastColumn="0" w:noHBand="0" w:noVBand="1"/>
      </w:tblPr>
      <w:tblGrid>
        <w:gridCol w:w="1323"/>
        <w:gridCol w:w="8308"/>
      </w:tblGrid>
      <w:tr w:rsidR="002A68F2" w:rsidRPr="002A68F2" w14:paraId="6F104016" w14:textId="77777777" w:rsidTr="001074DF">
        <w:tc>
          <w:tcPr>
            <w:tcW w:w="1323" w:type="dxa"/>
          </w:tcPr>
          <w:p w14:paraId="45AF5CA8" w14:textId="77777777" w:rsidR="00064E44" w:rsidRPr="002A68F2" w:rsidRDefault="00064E44" w:rsidP="00452680">
            <w:pPr>
              <w:spacing w:after="120"/>
              <w:rPr>
                <w:rFonts w:eastAsiaTheme="minorEastAsia"/>
                <w:b/>
                <w:bCs/>
                <w:color w:val="000000" w:themeColor="text1"/>
                <w:lang w:val="en-US" w:eastAsia="zh-CN"/>
              </w:rPr>
            </w:pPr>
            <w:r w:rsidRPr="002A68F2">
              <w:rPr>
                <w:rFonts w:eastAsiaTheme="minorEastAsia"/>
                <w:b/>
                <w:bCs/>
                <w:color w:val="000000" w:themeColor="text1"/>
                <w:lang w:val="en-US" w:eastAsia="zh-CN"/>
              </w:rPr>
              <w:t>Company</w:t>
            </w:r>
          </w:p>
        </w:tc>
        <w:tc>
          <w:tcPr>
            <w:tcW w:w="8308" w:type="dxa"/>
          </w:tcPr>
          <w:p w14:paraId="738276B0" w14:textId="77777777" w:rsidR="00064E44" w:rsidRPr="002A68F2" w:rsidRDefault="00064E44" w:rsidP="00452680">
            <w:pPr>
              <w:spacing w:after="120"/>
              <w:rPr>
                <w:rFonts w:eastAsiaTheme="minorEastAsia"/>
                <w:b/>
                <w:bCs/>
                <w:color w:val="000000" w:themeColor="text1"/>
                <w:lang w:val="en-US" w:eastAsia="zh-CN"/>
              </w:rPr>
            </w:pPr>
            <w:r w:rsidRPr="002A68F2">
              <w:rPr>
                <w:rFonts w:eastAsiaTheme="minorEastAsia"/>
                <w:b/>
                <w:bCs/>
                <w:color w:val="000000" w:themeColor="text1"/>
                <w:lang w:val="en-US" w:eastAsia="zh-CN"/>
              </w:rPr>
              <w:t>Comments</w:t>
            </w:r>
          </w:p>
        </w:tc>
      </w:tr>
      <w:tr w:rsidR="00570865" w:rsidRPr="002A68F2" w14:paraId="5DC00156" w14:textId="77777777" w:rsidTr="001074DF">
        <w:tc>
          <w:tcPr>
            <w:tcW w:w="1323" w:type="dxa"/>
          </w:tcPr>
          <w:p w14:paraId="5D777976" w14:textId="61A21F15" w:rsidR="00570865" w:rsidRPr="002A68F2" w:rsidRDefault="00570865" w:rsidP="00570865">
            <w:pPr>
              <w:spacing w:after="120"/>
              <w:rPr>
                <w:rFonts w:eastAsiaTheme="minorEastAsia"/>
                <w:color w:val="000000" w:themeColor="text1"/>
                <w:lang w:val="en-US" w:eastAsia="zh-CN"/>
              </w:rPr>
            </w:pPr>
            <w:ins w:id="220" w:author="Nokia - Erika Almeida" w:date="2022-10-10T18:59:00Z">
              <w:r>
                <w:rPr>
                  <w:rFonts w:eastAsiaTheme="minorEastAsia"/>
                  <w:color w:val="000000" w:themeColor="text1"/>
                  <w:lang w:val="en-US" w:eastAsia="zh-CN"/>
                </w:rPr>
                <w:t>Nokia</w:t>
              </w:r>
            </w:ins>
            <w:del w:id="221" w:author="Nokia - Erika Almeida" w:date="2022-10-10T18:59:00Z">
              <w:r w:rsidRPr="002A68F2" w:rsidDel="005C3CE2">
                <w:rPr>
                  <w:rFonts w:eastAsiaTheme="minorEastAsia" w:hint="eastAsia"/>
                  <w:color w:val="000000" w:themeColor="text1"/>
                  <w:lang w:val="en-US" w:eastAsia="zh-CN"/>
                </w:rPr>
                <w:delText>XXX</w:delText>
              </w:r>
            </w:del>
          </w:p>
        </w:tc>
        <w:tc>
          <w:tcPr>
            <w:tcW w:w="8308" w:type="dxa"/>
          </w:tcPr>
          <w:p w14:paraId="238F41F2" w14:textId="77777777" w:rsidR="00570865" w:rsidRPr="00BF2FFE" w:rsidRDefault="00570865" w:rsidP="00570865">
            <w:pPr>
              <w:rPr>
                <w:ins w:id="222" w:author="Nokia - Erika Almeida" w:date="2022-10-10T18:59:00Z"/>
                <w:rFonts w:eastAsiaTheme="minorEastAsia"/>
                <w:b/>
                <w:bCs/>
                <w:color w:val="000000" w:themeColor="text1"/>
                <w:sz w:val="20"/>
                <w:szCs w:val="20"/>
                <w:lang w:val="en-US" w:eastAsia="zh-CN"/>
              </w:rPr>
            </w:pPr>
            <w:ins w:id="223" w:author="Nokia - Erika Almeida" w:date="2022-10-10T18:59:00Z">
              <w:r w:rsidRPr="00BF2FFE">
                <w:rPr>
                  <w:rFonts w:eastAsiaTheme="minorEastAsia"/>
                  <w:b/>
                  <w:bCs/>
                  <w:color w:val="000000" w:themeColor="text1"/>
                  <w:sz w:val="20"/>
                  <w:szCs w:val="20"/>
                  <w:lang w:val="en-US" w:eastAsia="zh-CN"/>
                </w:rPr>
                <w:t>Issue 1-2-1: Clarification of SDT FR2 requirements</w:t>
              </w:r>
            </w:ins>
          </w:p>
          <w:p w14:paraId="49E1A82C" w14:textId="77777777" w:rsidR="00570865" w:rsidRPr="00BF2FFE" w:rsidRDefault="00570865" w:rsidP="00570865">
            <w:pPr>
              <w:rPr>
                <w:ins w:id="224" w:author="Nokia - Erika Almeida" w:date="2022-10-10T18:59:00Z"/>
                <w:rFonts w:eastAsiaTheme="minorEastAsia"/>
                <w:color w:val="000000" w:themeColor="text1"/>
                <w:sz w:val="20"/>
                <w:szCs w:val="20"/>
                <w:lang w:eastAsia="zh-CN"/>
              </w:rPr>
            </w:pPr>
            <w:ins w:id="225" w:author="Nokia - Erika Almeida" w:date="2022-10-10T18:59:00Z">
              <w:r w:rsidRPr="00BF2FFE">
                <w:rPr>
                  <w:rFonts w:eastAsiaTheme="minorEastAsia"/>
                  <w:color w:val="000000" w:themeColor="text1"/>
                  <w:sz w:val="20"/>
                  <w:szCs w:val="20"/>
                  <w:lang w:eastAsia="zh-CN"/>
                </w:rPr>
                <w:t>We agree with the recommended WF.</w:t>
              </w:r>
            </w:ins>
          </w:p>
          <w:p w14:paraId="70FD6FDB" w14:textId="77777777" w:rsidR="00570865" w:rsidRPr="00BF2FFE" w:rsidRDefault="00570865" w:rsidP="00570865">
            <w:pPr>
              <w:rPr>
                <w:ins w:id="226" w:author="Nokia - Erika Almeida" w:date="2022-10-10T18:59:00Z"/>
                <w:b/>
                <w:color w:val="000000" w:themeColor="text1"/>
                <w:sz w:val="20"/>
                <w:szCs w:val="20"/>
                <w:u w:val="single"/>
                <w:lang w:val="en-US" w:eastAsia="ko-KR"/>
              </w:rPr>
            </w:pPr>
            <w:ins w:id="227" w:author="Nokia - Erika Almeida" w:date="2022-10-10T18:59:00Z">
              <w:r w:rsidRPr="00BF2FFE">
                <w:rPr>
                  <w:rFonts w:eastAsiaTheme="minorEastAsia"/>
                  <w:b/>
                  <w:bCs/>
                  <w:color w:val="000000" w:themeColor="text1"/>
                  <w:sz w:val="20"/>
                  <w:szCs w:val="20"/>
                  <w:lang w:eastAsia="zh-CN"/>
                </w:rPr>
                <w:t xml:space="preserve">Issue 1-2-2: </w:t>
              </w:r>
              <w:r w:rsidRPr="00BF2FFE">
                <w:rPr>
                  <w:b/>
                  <w:bCs/>
                  <w:color w:val="000000" w:themeColor="text1"/>
                  <w:sz w:val="20"/>
                  <w:szCs w:val="20"/>
                  <w:u w:val="single"/>
                  <w:lang w:val="en-US" w:eastAsia="ko-KR"/>
                </w:rPr>
                <w:t>Clarification</w:t>
              </w:r>
              <w:r w:rsidRPr="00BF2FFE">
                <w:rPr>
                  <w:b/>
                  <w:color w:val="000000" w:themeColor="text1"/>
                  <w:sz w:val="20"/>
                  <w:szCs w:val="20"/>
                  <w:u w:val="single"/>
                  <w:lang w:val="en-US" w:eastAsia="ko-KR"/>
                </w:rPr>
                <w:t xml:space="preserve"> of SDT FR1 requirements</w:t>
              </w:r>
            </w:ins>
          </w:p>
          <w:p w14:paraId="4B7B8C3E" w14:textId="45B91686" w:rsidR="00570865" w:rsidRPr="00660EAE" w:rsidRDefault="00570865" w:rsidP="00570865">
            <w:pPr>
              <w:rPr>
                <w:rFonts w:eastAsiaTheme="minorEastAsia"/>
                <w:color w:val="000000" w:themeColor="text1"/>
                <w:lang w:eastAsia="zh-CN"/>
              </w:rPr>
            </w:pPr>
            <w:ins w:id="228" w:author="Nokia - Erika Almeida" w:date="2022-10-10T18:59:00Z">
              <w:r w:rsidRPr="00BF2FFE">
                <w:rPr>
                  <w:rFonts w:eastAsiaTheme="minorEastAsia"/>
                  <w:color w:val="000000" w:themeColor="text1"/>
                  <w:sz w:val="20"/>
                  <w:szCs w:val="20"/>
                  <w:lang w:eastAsia="zh-CN"/>
                </w:rPr>
                <w:t>We support option 1. The addition in option 2 is not required.</w:t>
              </w:r>
              <w:r>
                <w:rPr>
                  <w:rFonts w:eastAsiaTheme="minorEastAsia"/>
                  <w:color w:val="000000" w:themeColor="text1"/>
                  <w:sz w:val="20"/>
                  <w:szCs w:val="20"/>
                  <w:lang w:eastAsia="zh-CN"/>
                </w:rPr>
                <w:t xml:space="preserve"> </w:t>
              </w:r>
            </w:ins>
          </w:p>
        </w:tc>
      </w:tr>
      <w:tr w:rsidR="001074DF" w:rsidRPr="002A68F2" w14:paraId="3C399FDC" w14:textId="77777777" w:rsidTr="001074DF">
        <w:trPr>
          <w:ins w:id="229" w:author="Apple, Jerry Cui" w:date="2022-10-10T14:07:00Z"/>
        </w:trPr>
        <w:tc>
          <w:tcPr>
            <w:tcW w:w="1323" w:type="dxa"/>
          </w:tcPr>
          <w:p w14:paraId="7E97EC7A" w14:textId="555446EB" w:rsidR="001074DF" w:rsidRDefault="001074DF" w:rsidP="001074DF">
            <w:pPr>
              <w:spacing w:after="120"/>
              <w:rPr>
                <w:ins w:id="230" w:author="Apple, Jerry Cui" w:date="2022-10-10T14:07:00Z"/>
                <w:rFonts w:eastAsiaTheme="minorEastAsia"/>
                <w:color w:val="000000" w:themeColor="text1"/>
                <w:lang w:val="en-US" w:eastAsia="zh-CN"/>
              </w:rPr>
            </w:pPr>
            <w:ins w:id="231" w:author="Apple, Jerry Cui" w:date="2022-10-10T14:07:00Z">
              <w:r>
                <w:rPr>
                  <w:rFonts w:eastAsiaTheme="minorEastAsia"/>
                  <w:color w:val="000000" w:themeColor="text1"/>
                  <w:lang w:val="en-US" w:eastAsia="zh-CN"/>
                </w:rPr>
                <w:t>Apple</w:t>
              </w:r>
            </w:ins>
          </w:p>
        </w:tc>
        <w:tc>
          <w:tcPr>
            <w:tcW w:w="8308" w:type="dxa"/>
          </w:tcPr>
          <w:p w14:paraId="1D317EEA" w14:textId="77777777" w:rsidR="001074DF" w:rsidRPr="00A1548C" w:rsidRDefault="001074DF" w:rsidP="001074DF">
            <w:pPr>
              <w:rPr>
                <w:ins w:id="232" w:author="Apple, Jerry Cui" w:date="2022-10-10T14:07:00Z"/>
                <w:b/>
                <w:color w:val="000000" w:themeColor="text1"/>
                <w:sz w:val="20"/>
                <w:szCs w:val="20"/>
                <w:u w:val="single"/>
                <w:lang w:val="en-US" w:eastAsia="ko-KR"/>
              </w:rPr>
            </w:pPr>
            <w:ins w:id="233" w:author="Apple, Jerry Cui" w:date="2022-10-10T14:07:00Z">
              <w:r w:rsidRPr="00A1548C">
                <w:rPr>
                  <w:b/>
                  <w:color w:val="000000" w:themeColor="text1"/>
                  <w:sz w:val="20"/>
                  <w:szCs w:val="20"/>
                  <w:u w:val="single"/>
                  <w:lang w:val="en-US" w:eastAsia="ko-KR"/>
                </w:rPr>
                <w:t>Issue 1-2-1: Clarification of SDT FR2 requirements</w:t>
              </w:r>
            </w:ins>
          </w:p>
          <w:p w14:paraId="0EDE8CCF" w14:textId="77777777" w:rsidR="001074DF" w:rsidRPr="00032A84" w:rsidRDefault="001074DF" w:rsidP="001074DF">
            <w:pPr>
              <w:rPr>
                <w:ins w:id="234" w:author="Apple, Jerry Cui" w:date="2022-10-10T14:07:00Z"/>
                <w:rFonts w:eastAsiaTheme="minorEastAsia"/>
                <w:color w:val="000000" w:themeColor="text1"/>
                <w:sz w:val="20"/>
                <w:szCs w:val="20"/>
                <w:lang w:eastAsia="zh-CN"/>
              </w:rPr>
            </w:pPr>
            <w:ins w:id="235" w:author="Apple, Jerry Cui" w:date="2022-10-10T14:07:00Z">
              <w:r w:rsidRPr="00032A84">
                <w:rPr>
                  <w:rFonts w:eastAsiaTheme="minorEastAsia"/>
                  <w:color w:val="000000" w:themeColor="text1"/>
                  <w:sz w:val="20"/>
                  <w:szCs w:val="20"/>
                  <w:lang w:eastAsia="zh-CN"/>
                </w:rPr>
                <w:t>Option 1.</w:t>
              </w:r>
            </w:ins>
          </w:p>
          <w:p w14:paraId="0ACCA4B7" w14:textId="77777777" w:rsidR="001074DF" w:rsidRDefault="001074DF" w:rsidP="001074DF">
            <w:pPr>
              <w:rPr>
                <w:ins w:id="236" w:author="Apple, Jerry Cui" w:date="2022-10-10T14:07:00Z"/>
                <w:b/>
                <w:color w:val="000000" w:themeColor="text1"/>
                <w:sz w:val="20"/>
                <w:szCs w:val="20"/>
                <w:u w:val="single"/>
                <w:lang w:val="en-US" w:eastAsia="ko-KR"/>
              </w:rPr>
            </w:pPr>
            <w:ins w:id="237" w:author="Apple, Jerry Cui" w:date="2022-10-10T14:07:00Z">
              <w:r>
                <w:rPr>
                  <w:b/>
                  <w:color w:val="000000" w:themeColor="text1"/>
                  <w:sz w:val="20"/>
                  <w:szCs w:val="20"/>
                  <w:u w:val="single"/>
                  <w:lang w:val="en-US" w:eastAsia="ko-KR"/>
                </w:rPr>
                <w:t>Issue 1-2-2: Clarification of SDT FR1 requirements</w:t>
              </w:r>
            </w:ins>
          </w:p>
          <w:p w14:paraId="25580161" w14:textId="67D7A6D7" w:rsidR="001074DF" w:rsidRPr="00BF2FFE" w:rsidRDefault="001074DF" w:rsidP="001074DF">
            <w:pPr>
              <w:rPr>
                <w:ins w:id="238" w:author="Apple, Jerry Cui" w:date="2022-10-10T14:07:00Z"/>
                <w:rFonts w:eastAsiaTheme="minorEastAsia"/>
                <w:b/>
                <w:bCs/>
                <w:color w:val="000000" w:themeColor="text1"/>
                <w:sz w:val="20"/>
                <w:szCs w:val="20"/>
                <w:lang w:val="en-US" w:eastAsia="zh-CN"/>
              </w:rPr>
            </w:pPr>
            <w:ins w:id="239" w:author="Apple, Jerry Cui" w:date="2022-10-10T14:07:00Z">
              <w:r w:rsidRPr="00032A84">
                <w:rPr>
                  <w:rFonts w:eastAsiaTheme="minorEastAsia"/>
                  <w:color w:val="000000" w:themeColor="text1"/>
                  <w:sz w:val="20"/>
                  <w:szCs w:val="20"/>
                  <w:lang w:eastAsia="zh-CN"/>
                </w:rPr>
                <w:t>Option 2. Since in RedCap inactive mode the serving cell measurement period is specified based on T in table Table 5.1B.2.2-1, the TA validation requirement shall also be based on T instead of T</w:t>
              </w:r>
              <w:r w:rsidRPr="001074DF">
                <w:rPr>
                  <w:rFonts w:eastAsiaTheme="minorEastAsia"/>
                  <w:color w:val="000000" w:themeColor="text1"/>
                  <w:sz w:val="20"/>
                  <w:szCs w:val="20"/>
                  <w:vertAlign w:val="subscript"/>
                  <w:lang w:eastAsia="zh-CN"/>
                  <w:rPrChange w:id="240" w:author="Apple, Jerry Cui" w:date="2022-10-10T14:07:00Z">
                    <w:rPr>
                      <w:rFonts w:eastAsiaTheme="minorEastAsia"/>
                      <w:color w:val="000000" w:themeColor="text1"/>
                      <w:sz w:val="20"/>
                      <w:szCs w:val="20"/>
                      <w:lang w:eastAsia="zh-CN"/>
                    </w:rPr>
                  </w:rPrChange>
                </w:rPr>
                <w:t>DRX</w:t>
              </w:r>
              <w:r w:rsidRPr="00032A84">
                <w:rPr>
                  <w:rFonts w:eastAsiaTheme="minorEastAsia"/>
                  <w:color w:val="000000" w:themeColor="text1"/>
                  <w:sz w:val="20"/>
                  <w:szCs w:val="20"/>
                  <w:lang w:eastAsia="zh-CN"/>
                </w:rPr>
                <w:t>.</w:t>
              </w:r>
              <w:r>
                <w:rPr>
                  <w:rFonts w:eastAsiaTheme="minorEastAsia"/>
                  <w:color w:val="000000" w:themeColor="text1"/>
                  <w:lang w:eastAsia="zh-CN"/>
                </w:rPr>
                <w:t xml:space="preserve"> </w:t>
              </w:r>
            </w:ins>
          </w:p>
        </w:tc>
      </w:tr>
      <w:tr w:rsidR="00EB5296" w:rsidRPr="002A68F2" w14:paraId="4DDA6639" w14:textId="77777777" w:rsidTr="001074DF">
        <w:trPr>
          <w:ins w:id="241" w:author="Waseem Ozan" w:date="2022-10-11T00:45:00Z"/>
        </w:trPr>
        <w:tc>
          <w:tcPr>
            <w:tcW w:w="1323" w:type="dxa"/>
          </w:tcPr>
          <w:p w14:paraId="522A8C46" w14:textId="4E920BA4" w:rsidR="00EB5296" w:rsidRDefault="00EB5296" w:rsidP="00EB5296">
            <w:pPr>
              <w:spacing w:after="120"/>
              <w:rPr>
                <w:ins w:id="242" w:author="Waseem Ozan" w:date="2022-10-11T00:45:00Z"/>
                <w:rFonts w:eastAsiaTheme="minorEastAsia"/>
                <w:color w:val="000000" w:themeColor="text1"/>
                <w:lang w:val="en-US" w:eastAsia="zh-CN"/>
              </w:rPr>
            </w:pPr>
            <w:ins w:id="243" w:author="Waseem Ozan" w:date="2022-10-11T00:45:00Z">
              <w:r>
                <w:rPr>
                  <w:rFonts w:eastAsiaTheme="minorEastAsia"/>
                  <w:color w:val="000000" w:themeColor="text1"/>
                  <w:lang w:val="en-US" w:eastAsia="zh-CN"/>
                </w:rPr>
                <w:t>MediaTek</w:t>
              </w:r>
            </w:ins>
          </w:p>
        </w:tc>
        <w:tc>
          <w:tcPr>
            <w:tcW w:w="8308" w:type="dxa"/>
          </w:tcPr>
          <w:p w14:paraId="53D56140" w14:textId="77777777" w:rsidR="00EB5296" w:rsidRDefault="00EB5296" w:rsidP="00EB5296">
            <w:pPr>
              <w:rPr>
                <w:ins w:id="244" w:author="Waseem Ozan" w:date="2022-10-11T00:45:00Z"/>
                <w:b/>
                <w:color w:val="000000" w:themeColor="text1"/>
                <w:sz w:val="20"/>
                <w:szCs w:val="20"/>
                <w:u w:val="single"/>
                <w:lang w:val="en-US" w:eastAsia="ko-KR"/>
              </w:rPr>
            </w:pPr>
            <w:ins w:id="245" w:author="Waseem Ozan" w:date="2022-10-11T00:45:00Z">
              <w:r>
                <w:rPr>
                  <w:b/>
                  <w:color w:val="000000" w:themeColor="text1"/>
                  <w:sz w:val="20"/>
                  <w:szCs w:val="20"/>
                  <w:u w:val="single"/>
                  <w:lang w:val="en-US" w:eastAsia="ko-KR"/>
                </w:rPr>
                <w:t>Issue 1-2-1: Clarification of SDT FR2 requirements</w:t>
              </w:r>
            </w:ins>
          </w:p>
          <w:p w14:paraId="3C00C9D0" w14:textId="77777777" w:rsidR="00EB5296" w:rsidRPr="00923FD3" w:rsidRDefault="00EB5296" w:rsidP="00EB5296">
            <w:pPr>
              <w:spacing w:after="120"/>
              <w:rPr>
                <w:ins w:id="246" w:author="Waseem Ozan" w:date="2022-10-11T00:45:00Z"/>
                <w:rFonts w:eastAsia="SimSun"/>
                <w:color w:val="000000" w:themeColor="text1"/>
                <w:sz w:val="20"/>
                <w:szCs w:val="20"/>
                <w:lang w:eastAsia="zh-CN"/>
              </w:rPr>
            </w:pPr>
            <w:ins w:id="247" w:author="Waseem Ozan" w:date="2022-10-11T00:45:00Z">
              <w:r>
                <w:rPr>
                  <w:rFonts w:eastAsia="SimSun"/>
                  <w:color w:val="000000" w:themeColor="text1"/>
                  <w:sz w:val="20"/>
                  <w:szCs w:val="20"/>
                  <w:lang w:eastAsia="zh-CN"/>
                </w:rPr>
                <w:t>Fine with the current changes in CR R4-2214626, i.e. follow the FR2 requirements in SDT.</w:t>
              </w:r>
            </w:ins>
          </w:p>
          <w:p w14:paraId="054B0A2E" w14:textId="77777777" w:rsidR="00EB5296" w:rsidRDefault="00EB5296" w:rsidP="00EB5296">
            <w:pPr>
              <w:rPr>
                <w:ins w:id="248" w:author="Waseem Ozan" w:date="2022-10-11T00:45:00Z"/>
                <w:b/>
                <w:color w:val="000000" w:themeColor="text1"/>
                <w:sz w:val="20"/>
                <w:szCs w:val="20"/>
                <w:u w:val="single"/>
                <w:lang w:val="en-US" w:eastAsia="ko-KR"/>
              </w:rPr>
            </w:pPr>
            <w:ins w:id="249" w:author="Waseem Ozan" w:date="2022-10-11T00:45:00Z">
              <w:r>
                <w:rPr>
                  <w:b/>
                  <w:color w:val="000000" w:themeColor="text1"/>
                  <w:sz w:val="20"/>
                  <w:szCs w:val="20"/>
                  <w:u w:val="single"/>
                  <w:lang w:val="en-US" w:eastAsia="ko-KR"/>
                </w:rPr>
                <w:t>Issue 1-2-2: Clarification of SDT FR1 requirements</w:t>
              </w:r>
            </w:ins>
          </w:p>
          <w:p w14:paraId="45544B52" w14:textId="2AD2437B" w:rsidR="00EB5296" w:rsidRPr="00A1548C" w:rsidRDefault="00EB5296" w:rsidP="00EB5296">
            <w:pPr>
              <w:rPr>
                <w:ins w:id="250" w:author="Waseem Ozan" w:date="2022-10-11T00:45:00Z"/>
                <w:b/>
                <w:color w:val="000000" w:themeColor="text1"/>
                <w:sz w:val="20"/>
                <w:szCs w:val="20"/>
                <w:u w:val="single"/>
                <w:lang w:val="en-US" w:eastAsia="ko-KR"/>
              </w:rPr>
            </w:pPr>
            <w:ins w:id="251" w:author="Waseem Ozan" w:date="2022-10-11T00:45:00Z">
              <w:r>
                <w:rPr>
                  <w:bCs/>
                  <w:color w:val="000000" w:themeColor="text1"/>
                  <w:sz w:val="20"/>
                  <w:szCs w:val="20"/>
                  <w:lang w:val="en-US" w:eastAsia="ko-KR"/>
                </w:rPr>
                <w:t xml:space="preserve">Fine with option 2. The approach in option 2 is </w:t>
              </w:r>
              <w:proofErr w:type="gramStart"/>
              <w:r>
                <w:rPr>
                  <w:bCs/>
                  <w:color w:val="000000" w:themeColor="text1"/>
                  <w:sz w:val="20"/>
                  <w:szCs w:val="20"/>
                  <w:lang w:val="en-US" w:eastAsia="ko-KR"/>
                </w:rPr>
                <w:t>similar to</w:t>
              </w:r>
              <w:proofErr w:type="gramEnd"/>
              <w:r>
                <w:rPr>
                  <w:bCs/>
                  <w:color w:val="000000" w:themeColor="text1"/>
                  <w:sz w:val="20"/>
                  <w:szCs w:val="20"/>
                  <w:lang w:val="en-US" w:eastAsia="ko-KR"/>
                </w:rPr>
                <w:t xml:space="preserve"> that in CR R4-2214626 but the methodology of defining the T in option 2 in here makes more sense to us because there is no need to mention which </w:t>
              </w:r>
              <w:proofErr w:type="spellStart"/>
              <w:r>
                <w:rPr>
                  <w:bCs/>
                  <w:color w:val="000000" w:themeColor="text1"/>
                  <w:sz w:val="20"/>
                  <w:szCs w:val="20"/>
                  <w:lang w:val="en-US" w:eastAsia="ko-KR"/>
                </w:rPr>
                <w:t>TeDRX</w:t>
              </w:r>
              <w:proofErr w:type="spellEnd"/>
              <w:r>
                <w:rPr>
                  <w:bCs/>
                  <w:color w:val="000000" w:themeColor="text1"/>
                  <w:sz w:val="20"/>
                  <w:szCs w:val="20"/>
                  <w:lang w:val="en-US" w:eastAsia="ko-KR"/>
                </w:rPr>
                <w:t xml:space="preserve"> is configured, which aligns with Table 5.1B.2.2-1.</w:t>
              </w:r>
            </w:ins>
          </w:p>
        </w:tc>
      </w:tr>
      <w:tr w:rsidR="000C08D4" w:rsidRPr="002A68F2" w14:paraId="0E7F2854" w14:textId="77777777" w:rsidTr="001074DF">
        <w:trPr>
          <w:ins w:id="252" w:author="Intel - Ian Hwang" w:date="2022-10-10T17:10:00Z"/>
        </w:trPr>
        <w:tc>
          <w:tcPr>
            <w:tcW w:w="1323" w:type="dxa"/>
          </w:tcPr>
          <w:p w14:paraId="0B48D66D" w14:textId="289476A9" w:rsidR="000C08D4" w:rsidRDefault="000C08D4" w:rsidP="000C08D4">
            <w:pPr>
              <w:spacing w:after="120"/>
              <w:rPr>
                <w:ins w:id="253" w:author="Intel - Ian Hwang" w:date="2022-10-10T17:10:00Z"/>
                <w:rFonts w:eastAsiaTheme="minorEastAsia"/>
                <w:color w:val="000000" w:themeColor="text1"/>
                <w:lang w:val="en-US" w:eastAsia="zh-CN"/>
              </w:rPr>
            </w:pPr>
            <w:ins w:id="254" w:author="Intel - Ian Hwang" w:date="2022-10-10T17:10:00Z">
              <w:r>
                <w:rPr>
                  <w:rFonts w:eastAsiaTheme="minorEastAsia"/>
                  <w:color w:val="000000" w:themeColor="text1"/>
                  <w:lang w:val="en-US" w:eastAsia="zh-CN"/>
                </w:rPr>
                <w:t>Intel</w:t>
              </w:r>
            </w:ins>
          </w:p>
        </w:tc>
        <w:tc>
          <w:tcPr>
            <w:tcW w:w="8308" w:type="dxa"/>
          </w:tcPr>
          <w:p w14:paraId="6298FC19" w14:textId="77777777" w:rsidR="000C08D4" w:rsidRPr="00BF2FFE" w:rsidRDefault="000C08D4" w:rsidP="000C08D4">
            <w:pPr>
              <w:rPr>
                <w:ins w:id="255" w:author="Intel - Ian Hwang" w:date="2022-10-10T17:10:00Z"/>
                <w:rFonts w:eastAsiaTheme="minorEastAsia"/>
                <w:b/>
                <w:bCs/>
                <w:color w:val="000000" w:themeColor="text1"/>
                <w:sz w:val="20"/>
                <w:szCs w:val="20"/>
                <w:lang w:val="en-US" w:eastAsia="zh-CN"/>
              </w:rPr>
            </w:pPr>
            <w:ins w:id="256" w:author="Intel - Ian Hwang" w:date="2022-10-10T17:10:00Z">
              <w:r w:rsidRPr="00BF2FFE">
                <w:rPr>
                  <w:rFonts w:eastAsiaTheme="minorEastAsia"/>
                  <w:b/>
                  <w:bCs/>
                  <w:color w:val="000000" w:themeColor="text1"/>
                  <w:sz w:val="20"/>
                  <w:szCs w:val="20"/>
                  <w:lang w:val="en-US" w:eastAsia="zh-CN"/>
                </w:rPr>
                <w:t>Issue 1-2-1: Clarification of SDT FR2 requirements</w:t>
              </w:r>
            </w:ins>
          </w:p>
          <w:p w14:paraId="220C2898" w14:textId="77777777" w:rsidR="000C08D4" w:rsidRPr="00BF2FFE" w:rsidRDefault="000C08D4" w:rsidP="000C08D4">
            <w:pPr>
              <w:rPr>
                <w:ins w:id="257" w:author="Intel - Ian Hwang" w:date="2022-10-10T17:10:00Z"/>
                <w:rFonts w:eastAsiaTheme="minorEastAsia"/>
                <w:color w:val="000000" w:themeColor="text1"/>
                <w:sz w:val="20"/>
                <w:szCs w:val="20"/>
                <w:lang w:eastAsia="zh-CN"/>
              </w:rPr>
            </w:pPr>
            <w:ins w:id="258" w:author="Intel - Ian Hwang" w:date="2022-10-10T17:10:00Z">
              <w:r>
                <w:rPr>
                  <w:rFonts w:eastAsiaTheme="minorEastAsia"/>
                  <w:color w:val="000000" w:themeColor="text1"/>
                  <w:sz w:val="20"/>
                  <w:szCs w:val="20"/>
                  <w:lang w:eastAsia="zh-CN"/>
                </w:rPr>
                <w:t>Option 1.</w:t>
              </w:r>
            </w:ins>
          </w:p>
          <w:p w14:paraId="477E1D12" w14:textId="77777777" w:rsidR="000C08D4" w:rsidRPr="00BF2FFE" w:rsidRDefault="000C08D4" w:rsidP="000C08D4">
            <w:pPr>
              <w:rPr>
                <w:ins w:id="259" w:author="Intel - Ian Hwang" w:date="2022-10-10T17:10:00Z"/>
                <w:b/>
                <w:color w:val="000000" w:themeColor="text1"/>
                <w:sz w:val="20"/>
                <w:szCs w:val="20"/>
                <w:u w:val="single"/>
                <w:lang w:val="en-US" w:eastAsia="ko-KR"/>
              </w:rPr>
            </w:pPr>
            <w:ins w:id="260" w:author="Intel - Ian Hwang" w:date="2022-10-10T17:10:00Z">
              <w:r w:rsidRPr="00BF2FFE">
                <w:rPr>
                  <w:rFonts w:eastAsiaTheme="minorEastAsia"/>
                  <w:b/>
                  <w:bCs/>
                  <w:color w:val="000000" w:themeColor="text1"/>
                  <w:sz w:val="20"/>
                  <w:szCs w:val="20"/>
                  <w:lang w:eastAsia="zh-CN"/>
                </w:rPr>
                <w:t xml:space="preserve">Issue 1-2-2: </w:t>
              </w:r>
              <w:r w:rsidRPr="00BF2FFE">
                <w:rPr>
                  <w:b/>
                  <w:bCs/>
                  <w:color w:val="000000" w:themeColor="text1"/>
                  <w:sz w:val="20"/>
                  <w:szCs w:val="20"/>
                  <w:u w:val="single"/>
                  <w:lang w:val="en-US" w:eastAsia="ko-KR"/>
                </w:rPr>
                <w:t>Clarification</w:t>
              </w:r>
              <w:r w:rsidRPr="00BF2FFE">
                <w:rPr>
                  <w:b/>
                  <w:color w:val="000000" w:themeColor="text1"/>
                  <w:sz w:val="20"/>
                  <w:szCs w:val="20"/>
                  <w:u w:val="single"/>
                  <w:lang w:val="en-US" w:eastAsia="ko-KR"/>
                </w:rPr>
                <w:t xml:space="preserve"> of SDT FR1 requirements</w:t>
              </w:r>
            </w:ins>
          </w:p>
          <w:p w14:paraId="0456BC36" w14:textId="4C2E0AD0" w:rsidR="000C08D4" w:rsidRDefault="000C08D4" w:rsidP="000C08D4">
            <w:pPr>
              <w:rPr>
                <w:ins w:id="261" w:author="Intel - Ian Hwang" w:date="2022-10-10T17:10:00Z"/>
                <w:b/>
                <w:color w:val="000000" w:themeColor="text1"/>
                <w:sz w:val="20"/>
                <w:szCs w:val="20"/>
                <w:u w:val="single"/>
                <w:lang w:val="en-US" w:eastAsia="ko-KR"/>
              </w:rPr>
            </w:pPr>
            <w:ins w:id="262" w:author="Intel - Ian Hwang" w:date="2022-10-10T17:10:00Z">
              <w:r>
                <w:rPr>
                  <w:rFonts w:eastAsia="SimSun"/>
                  <w:color w:val="000000" w:themeColor="text1"/>
                  <w:sz w:val="20"/>
                  <w:szCs w:val="20"/>
                  <w:lang w:val="en-US" w:eastAsia="zh-CN"/>
                </w:rPr>
                <w:t xml:space="preserve">To all) Is </w:t>
              </w:r>
              <w:proofErr w:type="spellStart"/>
              <w:r w:rsidRPr="00EF2F41">
                <w:rPr>
                  <w:rFonts w:eastAsia="SimSun"/>
                  <w:color w:val="000000" w:themeColor="text1"/>
                  <w:sz w:val="20"/>
                  <w:szCs w:val="20"/>
                  <w:lang w:val="en-US" w:eastAsia="zh-CN"/>
                </w:rPr>
                <w:t>TeDRX</w:t>
              </w:r>
              <w:proofErr w:type="spellEnd"/>
              <w:r w:rsidRPr="00EF2F41">
                <w:rPr>
                  <w:rFonts w:eastAsia="SimSun"/>
                  <w:color w:val="000000" w:themeColor="text1"/>
                  <w:sz w:val="20"/>
                  <w:szCs w:val="20"/>
                  <w:lang w:val="en-US" w:eastAsia="zh-CN"/>
                </w:rPr>
                <w:t>-RAN</w:t>
              </w:r>
              <w:r w:rsidRPr="00BF2FFE">
                <w:rPr>
                  <w:rFonts w:eastAsiaTheme="minorEastAsia"/>
                  <w:color w:val="000000" w:themeColor="text1"/>
                  <w:sz w:val="20"/>
                  <w:szCs w:val="20"/>
                  <w:lang w:eastAsia="zh-CN"/>
                </w:rPr>
                <w:t xml:space="preserve"> </w:t>
              </w:r>
              <w:r>
                <w:rPr>
                  <w:rFonts w:eastAsiaTheme="minorEastAsia"/>
                  <w:color w:val="000000" w:themeColor="text1"/>
                  <w:sz w:val="20"/>
                  <w:szCs w:val="20"/>
                  <w:lang w:eastAsia="zh-CN"/>
                </w:rPr>
                <w:t>in O</w:t>
              </w:r>
              <w:r w:rsidRPr="00BF2FFE">
                <w:rPr>
                  <w:rFonts w:eastAsiaTheme="minorEastAsia"/>
                  <w:color w:val="000000" w:themeColor="text1"/>
                  <w:sz w:val="20"/>
                  <w:szCs w:val="20"/>
                  <w:lang w:eastAsia="zh-CN"/>
                </w:rPr>
                <w:t>ption 1</w:t>
              </w:r>
              <w:r>
                <w:rPr>
                  <w:rFonts w:eastAsiaTheme="minorEastAsia"/>
                  <w:color w:val="000000" w:themeColor="text1"/>
                  <w:sz w:val="20"/>
                  <w:szCs w:val="20"/>
                  <w:lang w:eastAsia="zh-CN"/>
                </w:rPr>
                <w:t xml:space="preserve"> is diffrent from the definition in O</w:t>
              </w:r>
              <w:r w:rsidRPr="00BF2FFE">
                <w:rPr>
                  <w:rFonts w:eastAsiaTheme="minorEastAsia"/>
                  <w:color w:val="000000" w:themeColor="text1"/>
                  <w:sz w:val="20"/>
                  <w:szCs w:val="20"/>
                  <w:lang w:eastAsia="zh-CN"/>
                </w:rPr>
                <w:t xml:space="preserve">ption 2 </w:t>
              </w:r>
              <w:r>
                <w:rPr>
                  <w:rFonts w:eastAsiaTheme="minorEastAsia"/>
                  <w:color w:val="000000" w:themeColor="text1"/>
                  <w:sz w:val="20"/>
                  <w:szCs w:val="20"/>
                  <w:lang w:eastAsia="zh-CN"/>
                </w:rPr>
                <w:t xml:space="preserve">? </w:t>
              </w:r>
            </w:ins>
          </w:p>
        </w:tc>
      </w:tr>
    </w:tbl>
    <w:p w14:paraId="3FFD8C7F" w14:textId="716E3EF6" w:rsidR="009415B0" w:rsidRDefault="009415B0" w:rsidP="005B4802">
      <w:pPr>
        <w:rPr>
          <w:color w:val="000000" w:themeColor="text1"/>
          <w:lang w:val="en-US" w:eastAsia="zh-CN"/>
        </w:rPr>
      </w:pPr>
    </w:p>
    <w:p w14:paraId="15BF281B" w14:textId="77777777" w:rsidR="00094B05" w:rsidRPr="00366EBA" w:rsidRDefault="00094B05" w:rsidP="00094B05">
      <w:pPr>
        <w:pStyle w:val="Heading2"/>
        <w:rPr>
          <w:lang w:val="en-US"/>
        </w:rPr>
      </w:pPr>
      <w:proofErr w:type="gramStart"/>
      <w:r w:rsidRPr="00366EBA">
        <w:rPr>
          <w:lang w:val="en-US"/>
        </w:rPr>
        <w:t>Companies</w:t>
      </w:r>
      <w:proofErr w:type="gramEnd"/>
      <w:r w:rsidRPr="00366EBA">
        <w:rPr>
          <w:rFonts w:hint="eastAsia"/>
          <w:lang w:val="en-US"/>
        </w:rPr>
        <w:t xml:space="preserve"> views</w:t>
      </w:r>
      <w:r w:rsidRPr="00366EBA">
        <w:rPr>
          <w:lang w:val="en-US"/>
        </w:rPr>
        <w:t>’</w:t>
      </w:r>
      <w:r w:rsidRPr="00366EBA">
        <w:rPr>
          <w:rFonts w:hint="eastAsia"/>
          <w:lang w:val="en-US"/>
        </w:rPr>
        <w:t xml:space="preserve"> collection for 1st round </w:t>
      </w:r>
    </w:p>
    <w:p w14:paraId="61725033" w14:textId="77777777" w:rsidR="00094B05" w:rsidRPr="00366EBA" w:rsidRDefault="00094B05" w:rsidP="00094B05">
      <w:pPr>
        <w:pStyle w:val="Heading3"/>
        <w:rPr>
          <w:sz w:val="24"/>
          <w:szCs w:val="16"/>
        </w:rPr>
      </w:pPr>
      <w:r w:rsidRPr="00366EBA">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094B05" w:rsidRPr="00366EBA" w14:paraId="3ABDF028" w14:textId="77777777" w:rsidTr="00D37974">
        <w:tc>
          <w:tcPr>
            <w:tcW w:w="1236" w:type="dxa"/>
          </w:tcPr>
          <w:p w14:paraId="797B9DCC" w14:textId="77777777" w:rsidR="00094B05" w:rsidRPr="00366EBA" w:rsidRDefault="00094B05" w:rsidP="00D37974">
            <w:pPr>
              <w:spacing w:after="120"/>
              <w:rPr>
                <w:rFonts w:eastAsiaTheme="minorEastAsia"/>
                <w:b/>
                <w:bCs/>
                <w:color w:val="0070C0"/>
                <w:lang w:val="en-US" w:eastAsia="zh-CN"/>
              </w:rPr>
            </w:pPr>
            <w:r w:rsidRPr="00366EBA">
              <w:rPr>
                <w:rFonts w:eastAsiaTheme="minorEastAsia"/>
                <w:b/>
                <w:bCs/>
                <w:color w:val="0070C0"/>
                <w:lang w:val="en-US" w:eastAsia="zh-CN"/>
              </w:rPr>
              <w:t>Company</w:t>
            </w:r>
          </w:p>
        </w:tc>
        <w:tc>
          <w:tcPr>
            <w:tcW w:w="8395" w:type="dxa"/>
          </w:tcPr>
          <w:p w14:paraId="1661A32F" w14:textId="77777777" w:rsidR="00094B05" w:rsidRPr="00366EBA" w:rsidRDefault="00094B05" w:rsidP="00D37974">
            <w:pPr>
              <w:spacing w:after="120"/>
              <w:rPr>
                <w:rFonts w:eastAsiaTheme="minorEastAsia"/>
                <w:b/>
                <w:bCs/>
                <w:color w:val="0070C0"/>
                <w:lang w:val="en-US" w:eastAsia="zh-CN"/>
              </w:rPr>
            </w:pPr>
            <w:r w:rsidRPr="00366EBA">
              <w:rPr>
                <w:rFonts w:eastAsiaTheme="minorEastAsia"/>
                <w:b/>
                <w:bCs/>
                <w:color w:val="0070C0"/>
                <w:lang w:val="en-US" w:eastAsia="zh-CN"/>
              </w:rPr>
              <w:t>Comments</w:t>
            </w:r>
          </w:p>
        </w:tc>
      </w:tr>
      <w:tr w:rsidR="00094B05" w14:paraId="64BB2126" w14:textId="77777777" w:rsidTr="00D37974">
        <w:tc>
          <w:tcPr>
            <w:tcW w:w="1236" w:type="dxa"/>
          </w:tcPr>
          <w:p w14:paraId="23B2FD35" w14:textId="77777777" w:rsidR="00094B05" w:rsidRPr="00366EBA" w:rsidRDefault="00094B05" w:rsidP="00D37974">
            <w:pPr>
              <w:spacing w:after="120"/>
              <w:rPr>
                <w:rFonts w:eastAsiaTheme="minorEastAsia"/>
                <w:color w:val="0070C0"/>
                <w:lang w:val="en-US" w:eastAsia="zh-CN"/>
              </w:rPr>
            </w:pPr>
            <w:r w:rsidRPr="00366EBA">
              <w:rPr>
                <w:rFonts w:eastAsiaTheme="minorEastAsia"/>
                <w:color w:val="0070C0"/>
                <w:lang w:val="en-US" w:eastAsia="zh-CN"/>
              </w:rPr>
              <w:t>Company A</w:t>
            </w:r>
          </w:p>
        </w:tc>
        <w:tc>
          <w:tcPr>
            <w:tcW w:w="8395" w:type="dxa"/>
          </w:tcPr>
          <w:p w14:paraId="2B9C3EBC" w14:textId="77777777" w:rsidR="00094B05" w:rsidRPr="00F11C88" w:rsidRDefault="00094B05" w:rsidP="00D37974">
            <w:pPr>
              <w:spacing w:after="120"/>
              <w:rPr>
                <w:rFonts w:eastAsiaTheme="minorEastAsia"/>
                <w:color w:val="0070C0"/>
                <w:lang w:eastAsia="zh-CN"/>
              </w:rPr>
            </w:pPr>
          </w:p>
          <w:p w14:paraId="241F6D91" w14:textId="77777777" w:rsidR="00094B05" w:rsidRPr="003418CB" w:rsidRDefault="00094B05" w:rsidP="00D37974">
            <w:pPr>
              <w:spacing w:after="120"/>
              <w:rPr>
                <w:rFonts w:eastAsiaTheme="minorEastAsia"/>
                <w:color w:val="0070C0"/>
                <w:lang w:val="en-US" w:eastAsia="zh-CN"/>
              </w:rPr>
            </w:pPr>
          </w:p>
        </w:tc>
      </w:tr>
      <w:tr w:rsidR="00094B05" w14:paraId="55197745" w14:textId="77777777" w:rsidTr="00D37974">
        <w:tc>
          <w:tcPr>
            <w:tcW w:w="1236" w:type="dxa"/>
          </w:tcPr>
          <w:p w14:paraId="5CBB615F" w14:textId="0E76C148" w:rsidR="00094B05" w:rsidRDefault="00094B05" w:rsidP="00D37974">
            <w:pPr>
              <w:spacing w:after="120"/>
              <w:rPr>
                <w:rFonts w:eastAsia="PMingLiU"/>
                <w:color w:val="0070C0"/>
                <w:lang w:val="en-US" w:eastAsia="zh-TW"/>
              </w:rPr>
            </w:pPr>
          </w:p>
        </w:tc>
        <w:tc>
          <w:tcPr>
            <w:tcW w:w="8395" w:type="dxa"/>
          </w:tcPr>
          <w:p w14:paraId="72843606" w14:textId="77777777" w:rsidR="00094B05" w:rsidRPr="00790BD6" w:rsidRDefault="00094B05" w:rsidP="00D37974">
            <w:pPr>
              <w:rPr>
                <w:color w:val="0070C0"/>
                <w:lang w:eastAsia="ko-KR"/>
              </w:rPr>
            </w:pPr>
          </w:p>
        </w:tc>
      </w:tr>
    </w:tbl>
    <w:p w14:paraId="4D016BE8" w14:textId="02690850" w:rsidR="00094B05" w:rsidRDefault="00094B05" w:rsidP="00094B05">
      <w:pPr>
        <w:rPr>
          <w:color w:val="0070C0"/>
          <w:lang w:val="en-US" w:eastAsia="zh-CN"/>
        </w:rPr>
      </w:pPr>
    </w:p>
    <w:p w14:paraId="05F1A84B" w14:textId="77777777" w:rsidR="00C3101A" w:rsidRPr="00DD28FD" w:rsidRDefault="00C3101A" w:rsidP="00C3101A">
      <w:pPr>
        <w:pStyle w:val="Heading3"/>
        <w:rPr>
          <w:sz w:val="24"/>
          <w:szCs w:val="16"/>
        </w:rPr>
      </w:pPr>
      <w:r w:rsidRPr="00DD28FD">
        <w:rPr>
          <w:sz w:val="24"/>
          <w:szCs w:val="16"/>
        </w:rPr>
        <w:t>CRs/TPs comments collection</w:t>
      </w:r>
    </w:p>
    <w:p w14:paraId="22D1ED1C" w14:textId="77777777" w:rsidR="00C3101A" w:rsidRPr="00DD28FD" w:rsidRDefault="00C3101A" w:rsidP="00C3101A">
      <w:pPr>
        <w:rPr>
          <w:i/>
          <w:color w:val="0070C0"/>
          <w:lang w:val="en-US" w:eastAsia="zh-CN"/>
        </w:rPr>
      </w:pPr>
      <w:r w:rsidRPr="00DD28FD">
        <w:rPr>
          <w:i/>
          <w:color w:val="0070C0"/>
          <w:lang w:val="en-US" w:eastAsia="zh-CN"/>
        </w:rPr>
        <w:t xml:space="preserve">For </w:t>
      </w:r>
      <w:r w:rsidRPr="00DD28FD">
        <w:rPr>
          <w:rFonts w:hint="eastAsia"/>
          <w:i/>
          <w:color w:val="0070C0"/>
          <w:lang w:val="en-US" w:eastAsia="zh-CN"/>
        </w:rPr>
        <w:t>close</w:t>
      </w:r>
      <w:r w:rsidRPr="00DD28FD">
        <w:rPr>
          <w:i/>
          <w:color w:val="0070C0"/>
          <w:lang w:val="en-US" w:eastAsia="zh-CN"/>
        </w:rPr>
        <w:t>-</w:t>
      </w:r>
      <w:r w:rsidRPr="00DD28FD">
        <w:rPr>
          <w:rFonts w:hint="eastAsia"/>
          <w:i/>
          <w:color w:val="0070C0"/>
          <w:lang w:val="en-US" w:eastAsia="zh-CN"/>
        </w:rPr>
        <w:t>to</w:t>
      </w:r>
      <w:r w:rsidRPr="00DD28FD">
        <w:rPr>
          <w:i/>
          <w:color w:val="0070C0"/>
          <w:lang w:val="en-US" w:eastAsia="zh-CN"/>
        </w:rPr>
        <w:t>-finalize</w:t>
      </w:r>
      <w:r w:rsidRPr="00DD28FD">
        <w:rPr>
          <w:rFonts w:hint="eastAsia"/>
          <w:i/>
          <w:color w:val="0070C0"/>
          <w:lang w:val="en-US" w:eastAsia="zh-CN"/>
        </w:rPr>
        <w:t xml:space="preserve"> WIs and maintenance</w:t>
      </w:r>
      <w:r w:rsidRPr="00DD28FD">
        <w:rPr>
          <w:i/>
          <w:color w:val="0070C0"/>
          <w:lang w:val="en-US" w:eastAsia="zh-CN"/>
        </w:rPr>
        <w:t xml:space="preserve"> work</w:t>
      </w:r>
      <w:r w:rsidRPr="00DD28FD">
        <w:rPr>
          <w:rFonts w:hint="eastAsia"/>
          <w:i/>
          <w:color w:val="0070C0"/>
          <w:lang w:val="en-US" w:eastAsia="zh-CN"/>
        </w:rPr>
        <w:t xml:space="preserve">, </w:t>
      </w:r>
      <w:r w:rsidRPr="00DD28FD">
        <w:rPr>
          <w:i/>
          <w:color w:val="0070C0"/>
          <w:lang w:val="en-US" w:eastAsia="zh-CN"/>
        </w:rPr>
        <w:t>comments collections</w:t>
      </w:r>
      <w:r w:rsidRPr="00DD28FD">
        <w:rPr>
          <w:rFonts w:hint="eastAsia"/>
          <w:i/>
          <w:color w:val="0070C0"/>
          <w:lang w:val="en-US" w:eastAsia="zh-CN"/>
        </w:rPr>
        <w:t xml:space="preserve"> can be arranged for TPs and CRs. For ongoing WIs, </w:t>
      </w:r>
      <w:r w:rsidRPr="00DD28FD">
        <w:rPr>
          <w:i/>
          <w:color w:val="0070C0"/>
          <w:lang w:val="en-US" w:eastAsia="zh-CN"/>
        </w:rPr>
        <w:t>suggest</w:t>
      </w:r>
      <w:r w:rsidRPr="00DD28FD">
        <w:rPr>
          <w:rFonts w:hint="eastAsia"/>
          <w:i/>
          <w:color w:val="0070C0"/>
          <w:lang w:val="en-US" w:eastAsia="zh-CN"/>
        </w:rPr>
        <w:t xml:space="preserve"> </w:t>
      </w:r>
      <w:proofErr w:type="gramStart"/>
      <w:r w:rsidRPr="00DD28FD">
        <w:rPr>
          <w:rFonts w:hint="eastAsia"/>
          <w:i/>
          <w:color w:val="0070C0"/>
          <w:lang w:val="en-US" w:eastAsia="zh-CN"/>
        </w:rPr>
        <w:t>to focus</w:t>
      </w:r>
      <w:proofErr w:type="gramEnd"/>
      <w:r w:rsidRPr="00DD28FD">
        <w:rPr>
          <w:rFonts w:hint="eastAsia"/>
          <w:i/>
          <w:color w:val="0070C0"/>
          <w:lang w:val="en-US" w:eastAsia="zh-CN"/>
        </w:rPr>
        <w:t xml:space="preserve"> on open issues discussion on 1</w:t>
      </w:r>
      <w:r w:rsidRPr="00DD28FD">
        <w:rPr>
          <w:rFonts w:hint="eastAsia"/>
          <w:i/>
          <w:color w:val="0070C0"/>
          <w:vertAlign w:val="superscript"/>
          <w:lang w:val="en-US" w:eastAsia="zh-CN"/>
        </w:rPr>
        <w:t>st</w:t>
      </w:r>
      <w:r w:rsidRPr="00DD28FD">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50"/>
        <w:gridCol w:w="8381"/>
      </w:tblGrid>
      <w:tr w:rsidR="00C3101A" w:rsidRPr="00DD28FD" w14:paraId="3BDE0FC9" w14:textId="77777777" w:rsidTr="0019733C">
        <w:tc>
          <w:tcPr>
            <w:tcW w:w="1250" w:type="dxa"/>
          </w:tcPr>
          <w:p w14:paraId="6A8216EC" w14:textId="77777777" w:rsidR="00C3101A" w:rsidRPr="00DD28FD" w:rsidRDefault="00C3101A" w:rsidP="008E71E9">
            <w:pPr>
              <w:spacing w:after="120"/>
              <w:rPr>
                <w:rFonts w:eastAsiaTheme="minorEastAsia"/>
                <w:b/>
                <w:bCs/>
                <w:lang w:val="en-US" w:eastAsia="zh-CN"/>
              </w:rPr>
            </w:pPr>
            <w:r w:rsidRPr="00DD28FD">
              <w:rPr>
                <w:rFonts w:eastAsiaTheme="minorEastAsia"/>
                <w:b/>
                <w:bCs/>
                <w:lang w:val="en-US" w:eastAsia="zh-CN"/>
              </w:rPr>
              <w:t>CR/TP number</w:t>
            </w:r>
          </w:p>
        </w:tc>
        <w:tc>
          <w:tcPr>
            <w:tcW w:w="8381" w:type="dxa"/>
          </w:tcPr>
          <w:p w14:paraId="1BB64E14" w14:textId="77777777" w:rsidR="00C3101A" w:rsidRPr="00DD28FD" w:rsidRDefault="00C3101A" w:rsidP="008E71E9">
            <w:pPr>
              <w:spacing w:after="120"/>
              <w:rPr>
                <w:rFonts w:eastAsiaTheme="minorEastAsia"/>
                <w:b/>
                <w:bCs/>
                <w:lang w:val="en-US" w:eastAsia="zh-CN"/>
              </w:rPr>
            </w:pPr>
            <w:r w:rsidRPr="00DD28FD">
              <w:rPr>
                <w:rFonts w:eastAsiaTheme="minorEastAsia"/>
                <w:b/>
                <w:bCs/>
                <w:lang w:val="en-US" w:eastAsia="zh-CN"/>
              </w:rPr>
              <w:t>Comments collection</w:t>
            </w:r>
          </w:p>
        </w:tc>
      </w:tr>
      <w:tr w:rsidR="00C3101A" w:rsidRPr="009864B9" w14:paraId="4AF74A5F" w14:textId="77777777" w:rsidTr="0019733C">
        <w:tc>
          <w:tcPr>
            <w:tcW w:w="1250" w:type="dxa"/>
            <w:vMerge w:val="restart"/>
          </w:tcPr>
          <w:p w14:paraId="5FC125D2" w14:textId="77777777" w:rsidR="00DF79D7" w:rsidRDefault="00743F91" w:rsidP="00DF79D7">
            <w:pPr>
              <w:rPr>
                <w:rFonts w:ascii="Arial" w:hAnsi="Arial" w:cs="Arial"/>
                <w:b/>
                <w:bCs/>
                <w:color w:val="0000FF"/>
                <w:sz w:val="16"/>
                <w:szCs w:val="16"/>
                <w:u w:val="single"/>
              </w:rPr>
            </w:pPr>
            <w:hyperlink r:id="rId25" w:history="1">
              <w:r w:rsidR="00DF79D7">
                <w:rPr>
                  <w:rStyle w:val="Hyperlink"/>
                  <w:rFonts w:ascii="Arial" w:hAnsi="Arial" w:cs="Arial"/>
                  <w:b/>
                  <w:bCs/>
                  <w:sz w:val="16"/>
                  <w:szCs w:val="16"/>
                </w:rPr>
                <w:t>R4-2215365</w:t>
              </w:r>
            </w:hyperlink>
          </w:p>
          <w:p w14:paraId="5110668A" w14:textId="0F93286A" w:rsidR="00C3101A" w:rsidRPr="002D7AFC" w:rsidRDefault="00DF79D7" w:rsidP="00574F92">
            <w:pPr>
              <w:rPr>
                <w:rFonts w:eastAsiaTheme="minorEastAsia"/>
                <w:sz w:val="20"/>
                <w:szCs w:val="20"/>
                <w:lang w:val="en-US" w:eastAsia="zh-CN"/>
              </w:rPr>
            </w:pPr>
            <w:r>
              <w:rPr>
                <w:rFonts w:eastAsiaTheme="minorEastAsia"/>
                <w:sz w:val="20"/>
                <w:szCs w:val="20"/>
                <w:lang w:val="en-US" w:eastAsia="zh-CN"/>
              </w:rPr>
              <w:t>(</w:t>
            </w:r>
            <w:r w:rsidRPr="00DF79D7">
              <w:rPr>
                <w:rFonts w:eastAsiaTheme="minorEastAsia"/>
                <w:sz w:val="20"/>
                <w:szCs w:val="20"/>
                <w:lang w:val="en-US" w:eastAsia="zh-CN"/>
              </w:rPr>
              <w:t>Intel Corporation</w:t>
            </w:r>
            <w:r>
              <w:rPr>
                <w:rFonts w:eastAsiaTheme="minorEastAsia"/>
                <w:sz w:val="20"/>
                <w:szCs w:val="20"/>
                <w:lang w:val="en-US" w:eastAsia="zh-CN"/>
              </w:rPr>
              <w:t>)</w:t>
            </w:r>
          </w:p>
        </w:tc>
        <w:tc>
          <w:tcPr>
            <w:tcW w:w="8381" w:type="dxa"/>
          </w:tcPr>
          <w:p w14:paraId="7D3A91C6" w14:textId="174FE247" w:rsidR="007A671A" w:rsidRPr="002D7AFC" w:rsidRDefault="00DF79D7" w:rsidP="008E71E9">
            <w:pPr>
              <w:spacing w:after="120"/>
              <w:rPr>
                <w:rFonts w:eastAsiaTheme="minorEastAsia"/>
                <w:i/>
                <w:iCs/>
                <w:sz w:val="20"/>
                <w:szCs w:val="20"/>
                <w:lang w:val="en-US" w:eastAsia="zh-CN"/>
              </w:rPr>
            </w:pPr>
            <w:r w:rsidRPr="00DF79D7">
              <w:rPr>
                <w:rFonts w:eastAsiaTheme="minorEastAsia"/>
                <w:i/>
                <w:iCs/>
                <w:sz w:val="20"/>
                <w:szCs w:val="20"/>
                <w:lang w:val="en-US" w:eastAsia="zh-CN"/>
              </w:rPr>
              <w:t>CR on 1Rx. margin for RedCap UEs configured with relaxed measurement criterion</w:t>
            </w:r>
          </w:p>
        </w:tc>
      </w:tr>
      <w:tr w:rsidR="00C3101A" w:rsidRPr="009864B9" w14:paraId="6C7DA519" w14:textId="77777777" w:rsidTr="0019733C">
        <w:tc>
          <w:tcPr>
            <w:tcW w:w="1250" w:type="dxa"/>
            <w:vMerge/>
          </w:tcPr>
          <w:p w14:paraId="0BECF8A7" w14:textId="77777777" w:rsidR="00C3101A" w:rsidRPr="002D7AFC" w:rsidRDefault="00C3101A" w:rsidP="008E71E9">
            <w:pPr>
              <w:spacing w:after="120"/>
              <w:rPr>
                <w:rFonts w:eastAsiaTheme="minorEastAsia"/>
                <w:sz w:val="20"/>
                <w:szCs w:val="20"/>
                <w:lang w:val="en-US" w:eastAsia="zh-CN"/>
              </w:rPr>
            </w:pPr>
          </w:p>
        </w:tc>
        <w:tc>
          <w:tcPr>
            <w:tcW w:w="8381" w:type="dxa"/>
          </w:tcPr>
          <w:p w14:paraId="1D0BE5DA" w14:textId="4D7BECEC" w:rsidR="00C3101A" w:rsidRPr="002D7AFC" w:rsidRDefault="00E81BEC" w:rsidP="008E71E9">
            <w:pPr>
              <w:spacing w:after="120"/>
              <w:rPr>
                <w:rFonts w:eastAsiaTheme="minorEastAsia"/>
                <w:sz w:val="20"/>
                <w:szCs w:val="20"/>
                <w:lang w:val="en-US" w:eastAsia="zh-CN"/>
              </w:rPr>
            </w:pPr>
            <w:ins w:id="263" w:author="Huawei" w:date="2022-10-09T18:30:00Z">
              <w:r>
                <w:rPr>
                  <w:rFonts w:eastAsiaTheme="minorEastAsia" w:hint="eastAsia"/>
                  <w:sz w:val="20"/>
                  <w:szCs w:val="20"/>
                  <w:lang w:val="en-US" w:eastAsia="zh-CN"/>
                </w:rPr>
                <w:t>H</w:t>
              </w:r>
              <w:r>
                <w:rPr>
                  <w:rFonts w:eastAsiaTheme="minorEastAsia"/>
                  <w:sz w:val="20"/>
                  <w:szCs w:val="20"/>
                  <w:lang w:val="en-US" w:eastAsia="zh-CN"/>
                </w:rPr>
                <w:t xml:space="preserve">uawei: pending on </w:t>
              </w:r>
            </w:ins>
            <w:ins w:id="264" w:author="Huawei" w:date="2022-10-09T18:31:00Z">
              <w:r>
                <w:rPr>
                  <w:rFonts w:eastAsiaTheme="minorEastAsia"/>
                  <w:sz w:val="20"/>
                  <w:szCs w:val="20"/>
                  <w:lang w:val="en-US" w:eastAsia="zh-CN"/>
                </w:rPr>
                <w:t xml:space="preserve">the conclusion of </w:t>
              </w:r>
            </w:ins>
            <w:ins w:id="265" w:author="Huawei" w:date="2022-10-09T18:30:00Z">
              <w:r>
                <w:rPr>
                  <w:rFonts w:eastAsiaTheme="minorEastAsia"/>
                  <w:sz w:val="20"/>
                  <w:szCs w:val="20"/>
                  <w:lang w:val="en-US" w:eastAsia="zh-CN"/>
                </w:rPr>
                <w:t>issue 1-1</w:t>
              </w:r>
            </w:ins>
          </w:p>
        </w:tc>
      </w:tr>
      <w:tr w:rsidR="00C3101A" w:rsidRPr="009864B9" w14:paraId="36E503F4" w14:textId="77777777" w:rsidTr="0019733C">
        <w:tc>
          <w:tcPr>
            <w:tcW w:w="1250" w:type="dxa"/>
            <w:vMerge/>
          </w:tcPr>
          <w:p w14:paraId="2B33A62C" w14:textId="77777777" w:rsidR="00C3101A" w:rsidRPr="002D7AFC" w:rsidRDefault="00C3101A" w:rsidP="008E71E9">
            <w:pPr>
              <w:spacing w:after="120"/>
              <w:rPr>
                <w:rFonts w:eastAsiaTheme="minorEastAsia"/>
                <w:sz w:val="20"/>
                <w:szCs w:val="20"/>
                <w:lang w:val="en-US" w:eastAsia="zh-CN"/>
              </w:rPr>
            </w:pPr>
          </w:p>
        </w:tc>
        <w:tc>
          <w:tcPr>
            <w:tcW w:w="8381" w:type="dxa"/>
          </w:tcPr>
          <w:p w14:paraId="04542200" w14:textId="77777777" w:rsidR="000C08D4" w:rsidRDefault="000C08D4" w:rsidP="000C08D4">
            <w:pPr>
              <w:jc w:val="both"/>
              <w:rPr>
                <w:ins w:id="266" w:author="Intel - Ian Hwang" w:date="2022-10-10T17:11:00Z"/>
                <w:color w:val="000000" w:themeColor="text1"/>
                <w:sz w:val="20"/>
                <w:szCs w:val="20"/>
                <w:lang w:val="en-US" w:eastAsia="ko-KR"/>
              </w:rPr>
              <w:pPrChange w:id="267" w:author="Intel - Ian Hwang" w:date="2022-10-10T17:11:00Z">
                <w:pPr/>
              </w:pPrChange>
            </w:pPr>
            <w:ins w:id="268" w:author="Intel - Ian Hwang" w:date="2022-10-10T17:11:00Z">
              <w:r>
                <w:rPr>
                  <w:color w:val="000000" w:themeColor="text1"/>
                  <w:sz w:val="20"/>
                  <w:szCs w:val="20"/>
                  <w:lang w:val="en-US" w:eastAsia="ko-KR"/>
                </w:rPr>
                <w:t>Intel: For CR revision, we can move forward with the following compromise for clarity and readability.</w:t>
              </w:r>
            </w:ins>
          </w:p>
          <w:p w14:paraId="2AA918F1" w14:textId="77777777" w:rsidR="000C08D4" w:rsidRDefault="000C08D4" w:rsidP="000C08D4">
            <w:pPr>
              <w:pStyle w:val="ListParagraph"/>
              <w:numPr>
                <w:ilvl w:val="0"/>
                <w:numId w:val="34"/>
              </w:numPr>
              <w:ind w:firstLineChars="0"/>
              <w:jc w:val="both"/>
              <w:rPr>
                <w:ins w:id="269" w:author="Intel - Ian Hwang" w:date="2022-10-10T17:11:00Z"/>
                <w:color w:val="000000" w:themeColor="text1"/>
                <w:sz w:val="20"/>
                <w:szCs w:val="20"/>
                <w:lang w:val="en-US" w:eastAsia="ko-KR"/>
              </w:rPr>
              <w:pPrChange w:id="270" w:author="Intel - Ian Hwang" w:date="2022-10-10T17:11:00Z">
                <w:pPr>
                  <w:pStyle w:val="ListParagraph"/>
                  <w:numPr>
                    <w:numId w:val="34"/>
                  </w:numPr>
                  <w:ind w:left="405" w:firstLineChars="0" w:hanging="360"/>
                  <w:jc w:val="both"/>
                </w:pPr>
              </w:pPrChange>
            </w:pPr>
            <w:ins w:id="271" w:author="Intel - Ian Hwang" w:date="2022-10-10T17:11:00Z">
              <w:r>
                <w:rPr>
                  <w:color w:val="000000" w:themeColor="text1"/>
                  <w:sz w:val="20"/>
                  <w:szCs w:val="20"/>
                  <w:lang w:val="en-US" w:eastAsia="ko-KR"/>
                </w:rPr>
                <w:t>L</w:t>
              </w:r>
              <w:r w:rsidRPr="00361915">
                <w:rPr>
                  <w:color w:val="000000" w:themeColor="text1"/>
                  <w:sz w:val="20"/>
                  <w:szCs w:val="20"/>
                  <w:lang w:val="en-US" w:eastAsia="ko-KR"/>
                </w:rPr>
                <w:t xml:space="preserve">ist-up 1 Rx. offset </w:t>
              </w:r>
              <w:r>
                <w:rPr>
                  <w:color w:val="000000" w:themeColor="text1"/>
                  <w:sz w:val="20"/>
                  <w:szCs w:val="20"/>
                  <w:lang w:val="en-US" w:eastAsia="ko-KR"/>
                </w:rPr>
                <w:t xml:space="preserve">value with sign </w:t>
              </w:r>
              <w:r w:rsidRPr="00361915">
                <w:rPr>
                  <w:color w:val="000000" w:themeColor="text1"/>
                  <w:sz w:val="20"/>
                  <w:szCs w:val="20"/>
                  <w:lang w:val="en-US" w:eastAsia="ko-KR"/>
                </w:rPr>
                <w:t>and the related THLDs in “</w:t>
              </w:r>
              <w:r w:rsidRPr="00C538EE">
                <w:rPr>
                  <w:rStyle w:val="fontstyle21"/>
                </w:rPr>
                <w:t>3.6.11.4</w:t>
              </w:r>
              <w:r>
                <w:rPr>
                  <w:rStyle w:val="fontstyle21"/>
                </w:rPr>
                <w:t xml:space="preserve"> </w:t>
              </w:r>
              <w:r w:rsidRPr="00361915">
                <w:rPr>
                  <w:color w:val="000000" w:themeColor="text1"/>
                  <w:sz w:val="20"/>
                  <w:szCs w:val="20"/>
                  <w:lang w:val="en-US" w:eastAsia="ko-KR"/>
                </w:rPr>
                <w:t xml:space="preserve">Applicability </w:t>
              </w:r>
              <w:r>
                <w:rPr>
                  <w:color w:val="000000" w:themeColor="text1"/>
                  <w:sz w:val="20"/>
                  <w:szCs w:val="20"/>
                  <w:lang w:val="en-US" w:eastAsia="ko-KR"/>
                </w:rPr>
                <w:t>of offset margin for 1 Rx. RedCap</w:t>
              </w:r>
              <w:r w:rsidRPr="00361915">
                <w:rPr>
                  <w:color w:val="000000" w:themeColor="text1"/>
                  <w:sz w:val="20"/>
                  <w:szCs w:val="20"/>
                  <w:lang w:val="en-US" w:eastAsia="ko-KR"/>
                </w:rPr>
                <w:t xml:space="preserve">”  </w:t>
              </w:r>
            </w:ins>
          </w:p>
          <w:p w14:paraId="342E9F35" w14:textId="77777777" w:rsidR="000C08D4" w:rsidRPr="006F059D" w:rsidRDefault="000C08D4" w:rsidP="000C08D4">
            <w:pPr>
              <w:pStyle w:val="ListParagraph"/>
              <w:numPr>
                <w:ilvl w:val="0"/>
                <w:numId w:val="34"/>
              </w:numPr>
              <w:ind w:firstLineChars="0"/>
              <w:jc w:val="both"/>
              <w:rPr>
                <w:ins w:id="272" w:author="Intel - Ian Hwang" w:date="2022-10-10T17:11:00Z"/>
                <w:color w:val="000000" w:themeColor="text1"/>
                <w:sz w:val="20"/>
                <w:szCs w:val="20"/>
                <w:lang w:val="en-US" w:eastAsia="ko-KR"/>
              </w:rPr>
              <w:pPrChange w:id="273" w:author="Intel - Ian Hwang" w:date="2022-10-10T17:11:00Z">
                <w:pPr>
                  <w:pStyle w:val="ListParagraph"/>
                  <w:numPr>
                    <w:numId w:val="34"/>
                  </w:numPr>
                  <w:ind w:left="405" w:firstLineChars="0" w:hanging="360"/>
                  <w:jc w:val="both"/>
                </w:pPr>
              </w:pPrChange>
            </w:pPr>
            <w:ins w:id="274" w:author="Intel - Ian Hwang" w:date="2022-10-10T17:11:00Z">
              <w:r w:rsidRPr="00361915">
                <w:rPr>
                  <w:color w:val="000000" w:themeColor="text1"/>
                  <w:sz w:val="20"/>
                  <w:szCs w:val="20"/>
                  <w:lang w:val="en-US" w:eastAsia="ko-KR"/>
                </w:rPr>
                <w:t xml:space="preserve">Refer the </w:t>
              </w:r>
              <w:r w:rsidRPr="006F059D">
                <w:rPr>
                  <w:color w:val="000000" w:themeColor="text1"/>
                  <w:sz w:val="20"/>
                  <w:szCs w:val="20"/>
                  <w:lang w:val="en-US" w:eastAsia="ko-KR"/>
                </w:rPr>
                <w:t>“Applicability section” for value in the relevant sec</w:t>
              </w:r>
              <w:r w:rsidRPr="000734A9">
                <w:rPr>
                  <w:color w:val="000000" w:themeColor="text1"/>
                  <w:sz w:val="20"/>
                  <w:szCs w:val="20"/>
                  <w:lang w:val="en-US" w:eastAsia="ko-KR"/>
                </w:rPr>
                <w:t xml:space="preserve">tion with </w:t>
              </w:r>
              <w:r w:rsidRPr="00C538EE">
                <w:rPr>
                  <w:color w:val="000000" w:themeColor="text1"/>
                  <w:sz w:val="20"/>
                  <w:szCs w:val="20"/>
                  <w:lang w:val="en-US" w:eastAsia="ko-KR"/>
                </w:rPr>
                <w:t xml:space="preserve">the associated operation. For example, for </w:t>
              </w:r>
              <w:r>
                <w:rPr>
                  <w:color w:val="000000" w:themeColor="text1"/>
                  <w:sz w:val="20"/>
                  <w:szCs w:val="20"/>
                  <w:lang w:val="en-US" w:eastAsia="ko-KR"/>
                </w:rPr>
                <w:t>“</w:t>
              </w:r>
              <w:r w:rsidRPr="006F059D">
                <w:rPr>
                  <w:color w:val="000000" w:themeColor="text1"/>
                  <w:sz w:val="20"/>
                  <w:szCs w:val="20"/>
                  <w:lang w:val="en-US" w:eastAsia="ko-KR"/>
                </w:rPr>
                <w:t xml:space="preserve">4.2B.2.9 </w:t>
              </w:r>
              <w:r w:rsidRPr="000734A9">
                <w:rPr>
                  <w:color w:val="000000" w:themeColor="text1"/>
                  <w:sz w:val="20"/>
                  <w:szCs w:val="20"/>
                  <w:lang w:val="en-US" w:eastAsia="ko-KR"/>
                </w:rPr>
                <w:t>Measurements of intra-frequency NR cells for UE configured with relaxed</w:t>
              </w:r>
              <w:r w:rsidRPr="00C538EE">
                <w:rPr>
                  <w:color w:val="000000" w:themeColor="text1"/>
                  <w:sz w:val="20"/>
                  <w:szCs w:val="20"/>
                  <w:lang w:val="en-US" w:eastAsia="ko-KR"/>
                </w:rPr>
                <w:t xml:space="preserve"> measurement criterion for RedCap</w:t>
              </w:r>
              <w:r>
                <w:rPr>
                  <w:color w:val="000000" w:themeColor="text1"/>
                  <w:sz w:val="20"/>
                  <w:szCs w:val="20"/>
                  <w:lang w:val="en-US" w:eastAsia="ko-KR"/>
                </w:rPr>
                <w:t>”</w:t>
              </w:r>
              <w:r w:rsidRPr="006F059D">
                <w:rPr>
                  <w:color w:val="000000" w:themeColor="text1"/>
                  <w:sz w:val="20"/>
                  <w:szCs w:val="20"/>
                  <w:lang w:val="en-US" w:eastAsia="ko-KR"/>
                </w:rPr>
                <w:t xml:space="preserve">, </w:t>
              </w:r>
              <w:r>
                <w:rPr>
                  <w:color w:val="000000" w:themeColor="text1"/>
                  <w:sz w:val="20"/>
                  <w:szCs w:val="20"/>
                  <w:lang w:val="en-US" w:eastAsia="ko-KR"/>
                </w:rPr>
                <w:t xml:space="preserve">add the </w:t>
              </w:r>
              <w:r w:rsidRPr="006F059D">
                <w:rPr>
                  <w:color w:val="000000" w:themeColor="text1"/>
                  <w:sz w:val="20"/>
                  <w:szCs w:val="20"/>
                  <w:lang w:val="en-US" w:eastAsia="ko-KR"/>
                </w:rPr>
                <w:t>sentence as below.</w:t>
              </w:r>
            </w:ins>
          </w:p>
          <w:p w14:paraId="777AA3A6" w14:textId="7B9E7CEE" w:rsidR="00C3101A" w:rsidRPr="002D7AFC" w:rsidRDefault="000C08D4" w:rsidP="000C08D4">
            <w:pPr>
              <w:spacing w:after="120"/>
              <w:jc w:val="both"/>
              <w:rPr>
                <w:rFonts w:eastAsiaTheme="minorEastAsia"/>
                <w:sz w:val="20"/>
                <w:szCs w:val="20"/>
                <w:lang w:val="en-US" w:eastAsia="zh-CN"/>
              </w:rPr>
              <w:pPrChange w:id="275" w:author="Intel - Ian Hwang" w:date="2022-10-10T17:11:00Z">
                <w:pPr>
                  <w:spacing w:after="120"/>
                </w:pPr>
              </w:pPrChange>
            </w:pPr>
            <w:ins w:id="276" w:author="Intel - Ian Hwang" w:date="2022-10-10T17:11:00Z">
              <w:r w:rsidRPr="000734A9">
                <w:rPr>
                  <w:color w:val="000000" w:themeColor="text1"/>
                  <w:sz w:val="20"/>
                  <w:szCs w:val="20"/>
                  <w:lang w:val="en-US" w:eastAsia="ko-KR"/>
                </w:rPr>
                <w:t>“</w:t>
              </w:r>
              <w:r w:rsidRPr="006F059D">
                <w:rPr>
                  <w:rStyle w:val="fontstyle21"/>
                </w:rPr>
                <w:t xml:space="preserve">For 1 Rx. RedCap UE, the offsets in clause 3.6.11.4 is applied to the thresholds used for </w:t>
              </w:r>
              <w:r w:rsidRPr="006F059D">
                <w:rPr>
                  <w:rFonts w:ascii="Times-Italic" w:hAnsi="Times-Italic"/>
                  <w:i/>
                  <w:iCs/>
                  <w:color w:val="000000"/>
                  <w:sz w:val="20"/>
                  <w:szCs w:val="20"/>
                </w:rPr>
                <w:t>lowMobilityEvaluation</w:t>
              </w:r>
              <w:r w:rsidRPr="006F059D">
                <w:rPr>
                  <w:rFonts w:ascii="Times-Roman" w:hAnsi="Times-Roman"/>
                  <w:color w:val="000000"/>
                  <w:sz w:val="20"/>
                  <w:szCs w:val="20"/>
                </w:rPr>
                <w:t xml:space="preserve">, </w:t>
              </w:r>
              <w:r w:rsidRPr="006F059D">
                <w:rPr>
                  <w:rFonts w:ascii="Times-Italic" w:hAnsi="Times-Italic"/>
                  <w:i/>
                  <w:iCs/>
                  <w:color w:val="000000"/>
                  <w:sz w:val="20"/>
                  <w:szCs w:val="20"/>
                </w:rPr>
                <w:t>cellEdgeEvaluation</w:t>
              </w:r>
              <w:r w:rsidRPr="006F059D">
                <w:rPr>
                  <w:rFonts w:ascii="Times-Roman" w:hAnsi="Times-Roman"/>
                  <w:color w:val="000000"/>
                  <w:sz w:val="20"/>
                  <w:szCs w:val="20"/>
                </w:rPr>
                <w:t>,</w:t>
              </w:r>
              <w:r w:rsidRPr="006F059D">
                <w:rPr>
                  <w:sz w:val="20"/>
                  <w:szCs w:val="20"/>
                </w:rPr>
                <w:t xml:space="preserve"> </w:t>
              </w:r>
              <w:r w:rsidRPr="006F059D">
                <w:rPr>
                  <w:rFonts w:ascii="Times-Italic" w:hAnsi="Times-Italic"/>
                  <w:i/>
                  <w:iCs/>
                  <w:color w:val="000000"/>
                  <w:sz w:val="20"/>
                  <w:szCs w:val="20"/>
                </w:rPr>
                <w:t xml:space="preserve">stationaryMobilityEvaluation </w:t>
              </w:r>
              <w:r w:rsidRPr="006F059D">
                <w:rPr>
                  <w:sz w:val="20"/>
                  <w:szCs w:val="20"/>
                </w:rPr>
                <w:t xml:space="preserve">and </w:t>
              </w:r>
              <w:r w:rsidRPr="006F059D">
                <w:rPr>
                  <w:rFonts w:ascii="Times-Italic" w:hAnsi="Times-Italic"/>
                  <w:i/>
                  <w:iCs/>
                  <w:color w:val="000000"/>
                  <w:sz w:val="20"/>
                  <w:szCs w:val="20"/>
                </w:rPr>
                <w:t xml:space="preserve">cellEdgeEvaluationWhileStationary </w:t>
              </w:r>
              <w:r w:rsidRPr="006F059D">
                <w:rPr>
                  <w:rFonts w:ascii="Times-Italic" w:hAnsi="Times-Italic"/>
                  <w:color w:val="000000"/>
                  <w:sz w:val="20"/>
                  <w:szCs w:val="20"/>
                </w:rPr>
                <w:t>in</w:t>
              </w:r>
              <w:r w:rsidRPr="006F059D">
                <w:rPr>
                  <w:rFonts w:ascii="Times-Italic" w:hAnsi="Times-Italic"/>
                  <w:i/>
                  <w:iCs/>
                  <w:color w:val="000000"/>
                  <w:sz w:val="20"/>
                  <w:szCs w:val="20"/>
                </w:rPr>
                <w:t xml:space="preserve"> </w:t>
              </w:r>
              <w:r w:rsidRPr="006F059D">
                <w:rPr>
                  <w:rFonts w:ascii="Times-Roman" w:hAnsi="Times-Roman"/>
                  <w:color w:val="000000"/>
                  <w:sz w:val="20"/>
                  <w:szCs w:val="20"/>
                </w:rPr>
                <w:t>[2].”</w:t>
              </w:r>
            </w:ins>
          </w:p>
        </w:tc>
      </w:tr>
      <w:tr w:rsidR="00C3101A" w:rsidRPr="009864B9" w14:paraId="5AE94FFF" w14:textId="77777777" w:rsidTr="0019733C">
        <w:tc>
          <w:tcPr>
            <w:tcW w:w="1250" w:type="dxa"/>
            <w:vMerge w:val="restart"/>
          </w:tcPr>
          <w:p w14:paraId="5A2D0751" w14:textId="77777777" w:rsidR="00BA2947" w:rsidRDefault="00743F91" w:rsidP="00BA2947">
            <w:pPr>
              <w:rPr>
                <w:rFonts w:ascii="Arial" w:hAnsi="Arial" w:cs="Arial"/>
                <w:b/>
                <w:bCs/>
                <w:color w:val="0000FF"/>
                <w:sz w:val="16"/>
                <w:szCs w:val="16"/>
                <w:u w:val="single"/>
              </w:rPr>
            </w:pPr>
            <w:hyperlink r:id="rId26" w:history="1">
              <w:r w:rsidR="00BA2947">
                <w:rPr>
                  <w:rStyle w:val="Hyperlink"/>
                  <w:rFonts w:ascii="Arial" w:hAnsi="Arial" w:cs="Arial"/>
                  <w:b/>
                  <w:bCs/>
                  <w:sz w:val="16"/>
                  <w:szCs w:val="16"/>
                </w:rPr>
                <w:t>R4-2216216</w:t>
              </w:r>
            </w:hyperlink>
          </w:p>
          <w:p w14:paraId="0AD569CE" w14:textId="1ABA5B53" w:rsidR="00C3101A" w:rsidRPr="002D7AFC" w:rsidRDefault="00BA2947" w:rsidP="008E71E9">
            <w:pPr>
              <w:spacing w:after="120"/>
              <w:rPr>
                <w:rFonts w:eastAsiaTheme="minorEastAsia"/>
                <w:sz w:val="20"/>
                <w:szCs w:val="20"/>
                <w:lang w:val="en-US" w:eastAsia="zh-CN"/>
              </w:rPr>
            </w:pPr>
            <w:r>
              <w:rPr>
                <w:rFonts w:eastAsiaTheme="minorEastAsia"/>
                <w:sz w:val="20"/>
                <w:szCs w:val="20"/>
                <w:lang w:val="en-US" w:eastAsia="zh-CN"/>
              </w:rPr>
              <w:t>(</w:t>
            </w:r>
            <w:r w:rsidRPr="00BA2947">
              <w:rPr>
                <w:rFonts w:eastAsiaTheme="minorEastAsia"/>
                <w:sz w:val="20"/>
                <w:szCs w:val="20"/>
                <w:lang w:val="en-US" w:eastAsia="zh-CN"/>
              </w:rPr>
              <w:t>Nokia, Nokia Shanghai Bell</w:t>
            </w:r>
            <w:r>
              <w:rPr>
                <w:rFonts w:eastAsiaTheme="minorEastAsia"/>
                <w:sz w:val="20"/>
                <w:szCs w:val="20"/>
                <w:lang w:val="en-US" w:eastAsia="zh-CN"/>
              </w:rPr>
              <w:t>)</w:t>
            </w:r>
          </w:p>
        </w:tc>
        <w:tc>
          <w:tcPr>
            <w:tcW w:w="8381" w:type="dxa"/>
          </w:tcPr>
          <w:p w14:paraId="3848C639" w14:textId="3519248F" w:rsidR="00C3101A" w:rsidRPr="002D7AFC" w:rsidRDefault="00BA2947" w:rsidP="008E71E9">
            <w:pPr>
              <w:spacing w:after="120"/>
              <w:rPr>
                <w:rFonts w:eastAsiaTheme="minorEastAsia"/>
                <w:i/>
                <w:iCs/>
                <w:sz w:val="20"/>
                <w:szCs w:val="20"/>
                <w:lang w:val="en-US" w:eastAsia="zh-CN"/>
              </w:rPr>
            </w:pPr>
            <w:r w:rsidRPr="00BA2947">
              <w:rPr>
                <w:rFonts w:eastAsiaTheme="minorEastAsia"/>
                <w:i/>
                <w:iCs/>
                <w:sz w:val="20"/>
                <w:szCs w:val="20"/>
                <w:lang w:val="en-US" w:eastAsia="zh-CN"/>
              </w:rPr>
              <w:t>CR 38.133: Corrections to SDT requirements for RedCap</w:t>
            </w:r>
          </w:p>
        </w:tc>
      </w:tr>
      <w:tr w:rsidR="00C3101A" w:rsidRPr="009864B9" w14:paraId="0E7A9172" w14:textId="77777777" w:rsidTr="0019733C">
        <w:tc>
          <w:tcPr>
            <w:tcW w:w="1250" w:type="dxa"/>
            <w:vMerge/>
          </w:tcPr>
          <w:p w14:paraId="43AEDAEE" w14:textId="77777777" w:rsidR="00C3101A" w:rsidRPr="002D7AFC" w:rsidRDefault="00C3101A" w:rsidP="008E71E9">
            <w:pPr>
              <w:spacing w:after="120"/>
              <w:rPr>
                <w:rFonts w:eastAsiaTheme="minorEastAsia"/>
                <w:sz w:val="20"/>
                <w:szCs w:val="20"/>
                <w:lang w:val="en-US" w:eastAsia="zh-CN"/>
              </w:rPr>
            </w:pPr>
          </w:p>
        </w:tc>
        <w:tc>
          <w:tcPr>
            <w:tcW w:w="8381" w:type="dxa"/>
          </w:tcPr>
          <w:p w14:paraId="2611A884" w14:textId="3EB313F2" w:rsidR="00C3101A" w:rsidRPr="002D7AFC" w:rsidRDefault="001074DF" w:rsidP="008E71E9">
            <w:pPr>
              <w:spacing w:after="120"/>
              <w:rPr>
                <w:rFonts w:eastAsiaTheme="minorEastAsia"/>
                <w:sz w:val="20"/>
                <w:szCs w:val="20"/>
                <w:lang w:val="en-US" w:eastAsia="zh-CN"/>
              </w:rPr>
            </w:pPr>
            <w:ins w:id="277" w:author="Apple, Jerry Cui" w:date="2022-10-10T14:07:00Z">
              <w:r>
                <w:rPr>
                  <w:rFonts w:eastAsiaTheme="minorEastAsia"/>
                  <w:sz w:val="20"/>
                  <w:szCs w:val="20"/>
                  <w:lang w:val="en-US" w:eastAsia="zh-CN"/>
                </w:rPr>
                <w:t>Apple: Up to sub-topic 1-2</w:t>
              </w:r>
            </w:ins>
          </w:p>
        </w:tc>
      </w:tr>
      <w:tr w:rsidR="00C3101A" w:rsidRPr="009864B9" w14:paraId="39A852AB" w14:textId="77777777" w:rsidTr="0019733C">
        <w:tc>
          <w:tcPr>
            <w:tcW w:w="1250" w:type="dxa"/>
            <w:vMerge/>
          </w:tcPr>
          <w:p w14:paraId="0F2A6C74" w14:textId="77777777" w:rsidR="00C3101A" w:rsidRPr="002D7AFC" w:rsidRDefault="00C3101A" w:rsidP="008E71E9">
            <w:pPr>
              <w:spacing w:after="120"/>
              <w:rPr>
                <w:rFonts w:eastAsiaTheme="minorEastAsia"/>
                <w:sz w:val="20"/>
                <w:szCs w:val="20"/>
                <w:lang w:val="en-US" w:eastAsia="zh-CN"/>
              </w:rPr>
            </w:pPr>
          </w:p>
        </w:tc>
        <w:tc>
          <w:tcPr>
            <w:tcW w:w="8381" w:type="dxa"/>
          </w:tcPr>
          <w:p w14:paraId="698F4DCB" w14:textId="77777777" w:rsidR="00C3101A" w:rsidRPr="002D7AFC" w:rsidRDefault="00C3101A" w:rsidP="008E71E9">
            <w:pPr>
              <w:spacing w:after="120"/>
              <w:rPr>
                <w:rFonts w:eastAsiaTheme="minorEastAsia"/>
                <w:sz w:val="20"/>
                <w:szCs w:val="20"/>
                <w:lang w:val="en-US" w:eastAsia="zh-CN"/>
              </w:rPr>
            </w:pPr>
          </w:p>
        </w:tc>
      </w:tr>
      <w:tr w:rsidR="006F44DB" w:rsidRPr="009864B9" w14:paraId="0673C7C3" w14:textId="77777777" w:rsidTr="0019733C">
        <w:trPr>
          <w:trHeight w:val="113"/>
        </w:trPr>
        <w:tc>
          <w:tcPr>
            <w:tcW w:w="1250" w:type="dxa"/>
            <w:vMerge w:val="restart"/>
          </w:tcPr>
          <w:p w14:paraId="320F7CE7" w14:textId="77777777" w:rsidR="00BA2947" w:rsidRDefault="00743F91" w:rsidP="00BA2947">
            <w:pPr>
              <w:rPr>
                <w:rFonts w:ascii="Arial" w:hAnsi="Arial" w:cs="Arial"/>
                <w:b/>
                <w:bCs/>
                <w:color w:val="0000FF"/>
                <w:sz w:val="16"/>
                <w:szCs w:val="16"/>
                <w:u w:val="single"/>
              </w:rPr>
            </w:pPr>
            <w:hyperlink r:id="rId27" w:history="1">
              <w:r w:rsidR="00BA2947">
                <w:rPr>
                  <w:rStyle w:val="Hyperlink"/>
                  <w:rFonts w:ascii="Arial" w:hAnsi="Arial" w:cs="Arial"/>
                  <w:b/>
                  <w:bCs/>
                  <w:sz w:val="16"/>
                  <w:szCs w:val="16"/>
                </w:rPr>
                <w:t>R4-2216291</w:t>
              </w:r>
            </w:hyperlink>
          </w:p>
          <w:p w14:paraId="497F55E1" w14:textId="1B2C7238" w:rsidR="006F44DB" w:rsidRPr="002D7AFC" w:rsidRDefault="000B7EAB" w:rsidP="008E71E9">
            <w:pPr>
              <w:spacing w:after="120"/>
              <w:rPr>
                <w:rFonts w:eastAsiaTheme="minorEastAsia"/>
                <w:sz w:val="20"/>
                <w:szCs w:val="20"/>
                <w:lang w:val="en-US" w:eastAsia="zh-CN"/>
              </w:rPr>
            </w:pPr>
            <w:r>
              <w:rPr>
                <w:rFonts w:eastAsiaTheme="minorEastAsia"/>
                <w:sz w:val="20"/>
                <w:szCs w:val="20"/>
                <w:lang w:val="en-US" w:eastAsia="zh-CN"/>
              </w:rPr>
              <w:t>(</w:t>
            </w:r>
            <w:r w:rsidR="00116287" w:rsidRPr="00116287">
              <w:rPr>
                <w:rFonts w:eastAsiaTheme="minorEastAsia"/>
                <w:sz w:val="20"/>
                <w:szCs w:val="20"/>
                <w:lang w:val="en-US" w:eastAsia="zh-CN"/>
              </w:rPr>
              <w:t xml:space="preserve">Huawei, </w:t>
            </w:r>
            <w:proofErr w:type="spellStart"/>
            <w:r w:rsidR="00116287" w:rsidRPr="00116287">
              <w:rPr>
                <w:rFonts w:eastAsiaTheme="minorEastAsia"/>
                <w:sz w:val="20"/>
                <w:szCs w:val="20"/>
                <w:lang w:val="en-US" w:eastAsia="zh-CN"/>
              </w:rPr>
              <w:t>HiSilicon</w:t>
            </w:r>
            <w:proofErr w:type="spellEnd"/>
            <w:r>
              <w:rPr>
                <w:rFonts w:eastAsiaTheme="minorEastAsia"/>
                <w:sz w:val="20"/>
                <w:szCs w:val="20"/>
                <w:lang w:val="en-US" w:eastAsia="zh-CN"/>
              </w:rPr>
              <w:t>)</w:t>
            </w:r>
          </w:p>
        </w:tc>
        <w:tc>
          <w:tcPr>
            <w:tcW w:w="8381" w:type="dxa"/>
          </w:tcPr>
          <w:p w14:paraId="350E738D" w14:textId="2E76B6A0" w:rsidR="006F44DB" w:rsidRPr="002D7AFC" w:rsidRDefault="00116287" w:rsidP="008E71E9">
            <w:pPr>
              <w:spacing w:after="120"/>
              <w:rPr>
                <w:rFonts w:eastAsiaTheme="minorEastAsia"/>
                <w:i/>
                <w:iCs/>
                <w:sz w:val="20"/>
                <w:szCs w:val="20"/>
                <w:lang w:val="en-US" w:eastAsia="zh-CN"/>
              </w:rPr>
            </w:pPr>
            <w:r w:rsidRPr="00116287">
              <w:rPr>
                <w:rFonts w:eastAsiaTheme="minorEastAsia"/>
                <w:i/>
                <w:iCs/>
                <w:sz w:val="20"/>
                <w:szCs w:val="20"/>
                <w:lang w:val="en-US" w:eastAsia="zh-CN"/>
              </w:rPr>
              <w:t xml:space="preserve">Correction to idle measurement requirements for RedCap </w:t>
            </w:r>
            <w:proofErr w:type="spellStart"/>
            <w:r w:rsidRPr="00116287">
              <w:rPr>
                <w:rFonts w:eastAsiaTheme="minorEastAsia"/>
                <w:i/>
                <w:iCs/>
                <w:sz w:val="20"/>
                <w:szCs w:val="20"/>
                <w:lang w:val="en-US" w:eastAsia="zh-CN"/>
              </w:rPr>
              <w:t>Ues</w:t>
            </w:r>
            <w:proofErr w:type="spellEnd"/>
          </w:p>
        </w:tc>
      </w:tr>
      <w:tr w:rsidR="006F44DB" w:rsidRPr="009864B9" w14:paraId="7D908400" w14:textId="77777777" w:rsidTr="0019733C">
        <w:trPr>
          <w:trHeight w:val="112"/>
        </w:trPr>
        <w:tc>
          <w:tcPr>
            <w:tcW w:w="1250" w:type="dxa"/>
            <w:vMerge/>
          </w:tcPr>
          <w:p w14:paraId="7C91BE84" w14:textId="77777777" w:rsidR="006F44DB" w:rsidRPr="002D7AFC" w:rsidRDefault="006F44DB" w:rsidP="006F44DB">
            <w:pPr>
              <w:spacing w:after="0"/>
              <w:rPr>
                <w:color w:val="0000FF"/>
                <w:sz w:val="20"/>
                <w:szCs w:val="20"/>
                <w:u w:val="single"/>
                <w:lang w:val="en-US"/>
              </w:rPr>
            </w:pPr>
          </w:p>
        </w:tc>
        <w:tc>
          <w:tcPr>
            <w:tcW w:w="8381" w:type="dxa"/>
          </w:tcPr>
          <w:p w14:paraId="7E46CF6D" w14:textId="0D162878" w:rsidR="006F44DB" w:rsidRPr="002D7AFC" w:rsidRDefault="001074DF" w:rsidP="008E71E9">
            <w:pPr>
              <w:spacing w:after="120"/>
              <w:rPr>
                <w:rFonts w:eastAsiaTheme="minorEastAsia"/>
                <w:sz w:val="20"/>
                <w:szCs w:val="20"/>
                <w:lang w:val="en-US" w:eastAsia="zh-CN"/>
              </w:rPr>
            </w:pPr>
            <w:ins w:id="278" w:author="Apple, Jerry Cui" w:date="2022-10-10T14:08:00Z">
              <w:r>
                <w:rPr>
                  <w:rFonts w:eastAsiaTheme="minorEastAsia"/>
                  <w:sz w:val="20"/>
                  <w:szCs w:val="20"/>
                  <w:lang w:val="en-US" w:eastAsia="zh-CN"/>
                </w:rPr>
                <w:t>Apple: fine with the CR</w:t>
              </w:r>
            </w:ins>
          </w:p>
        </w:tc>
      </w:tr>
      <w:tr w:rsidR="006F44DB" w:rsidRPr="009864B9" w14:paraId="2D0C4C64" w14:textId="77777777" w:rsidTr="0019733C">
        <w:trPr>
          <w:trHeight w:val="112"/>
        </w:trPr>
        <w:tc>
          <w:tcPr>
            <w:tcW w:w="1250" w:type="dxa"/>
            <w:vMerge/>
          </w:tcPr>
          <w:p w14:paraId="2C24FA7F" w14:textId="77777777" w:rsidR="006F44DB" w:rsidRPr="002D7AFC" w:rsidRDefault="006F44DB" w:rsidP="006F44DB">
            <w:pPr>
              <w:spacing w:after="0"/>
              <w:rPr>
                <w:color w:val="0000FF"/>
                <w:sz w:val="20"/>
                <w:szCs w:val="20"/>
                <w:u w:val="single"/>
                <w:lang w:val="en-US"/>
              </w:rPr>
            </w:pPr>
          </w:p>
        </w:tc>
        <w:tc>
          <w:tcPr>
            <w:tcW w:w="8381" w:type="dxa"/>
          </w:tcPr>
          <w:p w14:paraId="21AAB5C7" w14:textId="77777777" w:rsidR="006F44DB" w:rsidRPr="002D7AFC" w:rsidRDefault="006F44DB" w:rsidP="008E71E9">
            <w:pPr>
              <w:spacing w:after="120"/>
              <w:rPr>
                <w:rFonts w:eastAsiaTheme="minorEastAsia"/>
                <w:sz w:val="20"/>
                <w:szCs w:val="20"/>
                <w:lang w:val="en-US" w:eastAsia="zh-CN"/>
              </w:rPr>
            </w:pPr>
          </w:p>
        </w:tc>
      </w:tr>
      <w:tr w:rsidR="00F97098" w:rsidRPr="009864B9" w14:paraId="30470D22" w14:textId="77777777" w:rsidTr="0019733C">
        <w:trPr>
          <w:trHeight w:val="79"/>
        </w:trPr>
        <w:tc>
          <w:tcPr>
            <w:tcW w:w="1250" w:type="dxa"/>
            <w:vMerge w:val="restart"/>
          </w:tcPr>
          <w:p w14:paraId="18EC1A31" w14:textId="77777777" w:rsidR="00E45EB6" w:rsidRDefault="00743F91" w:rsidP="00E45EB6">
            <w:pPr>
              <w:rPr>
                <w:rFonts w:ascii="Arial" w:hAnsi="Arial" w:cs="Arial"/>
                <w:b/>
                <w:bCs/>
                <w:color w:val="0000FF"/>
                <w:sz w:val="16"/>
                <w:szCs w:val="16"/>
                <w:u w:val="single"/>
              </w:rPr>
            </w:pPr>
            <w:hyperlink r:id="rId28" w:history="1">
              <w:r w:rsidR="00E45EB6">
                <w:rPr>
                  <w:rStyle w:val="Hyperlink"/>
                  <w:rFonts w:ascii="Arial" w:hAnsi="Arial" w:cs="Arial"/>
                  <w:b/>
                  <w:bCs/>
                  <w:sz w:val="16"/>
                  <w:szCs w:val="16"/>
                </w:rPr>
                <w:t>R4-2216856</w:t>
              </w:r>
            </w:hyperlink>
          </w:p>
          <w:p w14:paraId="731EA215" w14:textId="53CB819E" w:rsidR="00F97098" w:rsidRPr="002D7AFC" w:rsidRDefault="00E45EB6" w:rsidP="006F44DB">
            <w:pPr>
              <w:spacing w:after="0"/>
              <w:rPr>
                <w:color w:val="0000FF"/>
                <w:sz w:val="20"/>
                <w:szCs w:val="20"/>
                <w:lang w:val="en-US"/>
              </w:rPr>
            </w:pPr>
            <w:r w:rsidRPr="00E45EB6">
              <w:rPr>
                <w:rFonts w:eastAsiaTheme="minorEastAsia"/>
                <w:sz w:val="20"/>
                <w:szCs w:val="20"/>
                <w:lang w:val="en-US" w:eastAsia="zh-CN"/>
              </w:rPr>
              <w:t>(Ericsson)</w:t>
            </w:r>
          </w:p>
        </w:tc>
        <w:tc>
          <w:tcPr>
            <w:tcW w:w="8381" w:type="dxa"/>
          </w:tcPr>
          <w:p w14:paraId="793CE5C1" w14:textId="1AE7D69C" w:rsidR="00F97098" w:rsidRPr="002D7AFC" w:rsidRDefault="00E45EB6" w:rsidP="008E71E9">
            <w:pPr>
              <w:spacing w:after="120"/>
              <w:rPr>
                <w:rFonts w:eastAsiaTheme="minorEastAsia"/>
                <w:i/>
                <w:iCs/>
                <w:sz w:val="20"/>
                <w:szCs w:val="20"/>
                <w:lang w:val="en-US" w:eastAsia="zh-CN"/>
              </w:rPr>
            </w:pPr>
            <w:r w:rsidRPr="00E45EB6">
              <w:rPr>
                <w:rFonts w:eastAsiaTheme="minorEastAsia"/>
                <w:i/>
                <w:iCs/>
                <w:sz w:val="20"/>
                <w:szCs w:val="20"/>
                <w:lang w:val="en-US" w:eastAsia="zh-CN"/>
              </w:rPr>
              <w:t>Draft CR on offset for cell specific RSRP thresholds for 1Rx Redcap UE in 38.133</w:t>
            </w:r>
          </w:p>
        </w:tc>
      </w:tr>
      <w:tr w:rsidR="00F97098" w:rsidRPr="009864B9" w14:paraId="0BACD542" w14:textId="77777777" w:rsidTr="0019733C">
        <w:trPr>
          <w:trHeight w:val="77"/>
        </w:trPr>
        <w:tc>
          <w:tcPr>
            <w:tcW w:w="1250" w:type="dxa"/>
            <w:vMerge/>
          </w:tcPr>
          <w:p w14:paraId="5FA314D5" w14:textId="77777777" w:rsidR="00F97098" w:rsidRPr="002D7AFC" w:rsidRDefault="00F97098" w:rsidP="0072606C">
            <w:pPr>
              <w:spacing w:after="0"/>
              <w:rPr>
                <w:color w:val="0000FF"/>
                <w:sz w:val="20"/>
                <w:szCs w:val="20"/>
                <w:u w:val="single"/>
                <w:lang w:val="en-US"/>
              </w:rPr>
            </w:pPr>
          </w:p>
        </w:tc>
        <w:tc>
          <w:tcPr>
            <w:tcW w:w="8381" w:type="dxa"/>
          </w:tcPr>
          <w:p w14:paraId="0E631F1A" w14:textId="12B0981C" w:rsidR="00F97098" w:rsidRPr="002D7AFC" w:rsidRDefault="00E81BEC" w:rsidP="008E71E9">
            <w:pPr>
              <w:spacing w:after="120"/>
              <w:rPr>
                <w:rFonts w:eastAsiaTheme="minorEastAsia"/>
                <w:i/>
                <w:iCs/>
                <w:sz w:val="20"/>
                <w:szCs w:val="20"/>
                <w:lang w:val="en-US" w:eastAsia="zh-CN"/>
              </w:rPr>
            </w:pPr>
            <w:ins w:id="279" w:author="Huawei" w:date="2022-10-09T18:31:00Z">
              <w:r>
                <w:rPr>
                  <w:rFonts w:eastAsiaTheme="minorEastAsia" w:hint="eastAsia"/>
                  <w:sz w:val="20"/>
                  <w:szCs w:val="20"/>
                  <w:lang w:val="en-US" w:eastAsia="zh-CN"/>
                </w:rPr>
                <w:t>H</w:t>
              </w:r>
              <w:r>
                <w:rPr>
                  <w:rFonts w:eastAsiaTheme="minorEastAsia"/>
                  <w:sz w:val="20"/>
                  <w:szCs w:val="20"/>
                  <w:lang w:val="en-US" w:eastAsia="zh-CN"/>
                </w:rPr>
                <w:t>uawei: pending on the conclusion of issue 1-1</w:t>
              </w:r>
            </w:ins>
          </w:p>
        </w:tc>
      </w:tr>
      <w:tr w:rsidR="00F97098" w:rsidRPr="009864B9" w14:paraId="4A5A052A" w14:textId="77777777" w:rsidTr="0019733C">
        <w:trPr>
          <w:trHeight w:val="77"/>
        </w:trPr>
        <w:tc>
          <w:tcPr>
            <w:tcW w:w="1250" w:type="dxa"/>
            <w:vMerge/>
          </w:tcPr>
          <w:p w14:paraId="007DE9EC" w14:textId="77777777" w:rsidR="00F97098" w:rsidRPr="002D7AFC" w:rsidRDefault="00F97098" w:rsidP="0072606C">
            <w:pPr>
              <w:spacing w:after="0"/>
              <w:rPr>
                <w:color w:val="0000FF"/>
                <w:sz w:val="20"/>
                <w:szCs w:val="20"/>
                <w:u w:val="single"/>
                <w:lang w:val="en-US"/>
              </w:rPr>
            </w:pPr>
          </w:p>
        </w:tc>
        <w:tc>
          <w:tcPr>
            <w:tcW w:w="8381" w:type="dxa"/>
          </w:tcPr>
          <w:p w14:paraId="7983A4E6" w14:textId="77777777" w:rsidR="00F97098" w:rsidRPr="002D7AFC" w:rsidRDefault="00F97098" w:rsidP="008E71E9">
            <w:pPr>
              <w:spacing w:after="120"/>
              <w:rPr>
                <w:rFonts w:eastAsiaTheme="minorEastAsia"/>
                <w:i/>
                <w:iCs/>
                <w:sz w:val="20"/>
                <w:szCs w:val="20"/>
                <w:lang w:val="en-US" w:eastAsia="zh-CN"/>
              </w:rPr>
            </w:pPr>
          </w:p>
        </w:tc>
      </w:tr>
      <w:tr w:rsidR="00866C64" w:rsidRPr="009864B9" w14:paraId="6858BD08" w14:textId="77777777" w:rsidTr="00866C64">
        <w:trPr>
          <w:trHeight w:val="152"/>
        </w:trPr>
        <w:tc>
          <w:tcPr>
            <w:tcW w:w="1250" w:type="dxa"/>
            <w:vMerge w:val="restart"/>
          </w:tcPr>
          <w:p w14:paraId="1CC388FD" w14:textId="0DCC873C" w:rsidR="00866C64" w:rsidRPr="002D7AFC" w:rsidRDefault="00743F91" w:rsidP="0072606C">
            <w:pPr>
              <w:rPr>
                <w:color w:val="0000FF"/>
                <w:sz w:val="20"/>
                <w:szCs w:val="20"/>
                <w:u w:val="single"/>
                <w:lang w:val="en-US"/>
              </w:rPr>
            </w:pPr>
            <w:hyperlink r:id="rId29" w:history="1">
              <w:r w:rsidR="00866C64">
                <w:rPr>
                  <w:rStyle w:val="Hyperlink"/>
                  <w:rFonts w:ascii="Arial" w:hAnsi="Arial" w:cs="Arial"/>
                  <w:b/>
                  <w:bCs/>
                  <w:sz w:val="16"/>
                  <w:szCs w:val="16"/>
                </w:rPr>
                <w:t>R4-2216294</w:t>
              </w:r>
            </w:hyperlink>
            <w:r w:rsidR="00866C64">
              <w:rPr>
                <w:rFonts w:ascii="Arial" w:hAnsi="Arial" w:cs="Arial"/>
                <w:b/>
                <w:bCs/>
                <w:color w:val="0000FF"/>
                <w:sz w:val="16"/>
                <w:szCs w:val="16"/>
                <w:u w:val="single"/>
              </w:rPr>
              <w:t xml:space="preserve"> </w:t>
            </w:r>
            <w:r w:rsidR="00866C64" w:rsidRPr="00E45EB6">
              <w:rPr>
                <w:rFonts w:eastAsiaTheme="minorEastAsia"/>
                <w:sz w:val="20"/>
                <w:szCs w:val="20"/>
                <w:lang w:val="en-US" w:eastAsia="zh-CN"/>
              </w:rPr>
              <w:t>(</w:t>
            </w:r>
            <w:r w:rsidR="00866C64">
              <w:rPr>
                <w:rFonts w:ascii="Arial" w:hAnsi="Arial" w:cs="Arial"/>
                <w:sz w:val="16"/>
                <w:szCs w:val="16"/>
              </w:rPr>
              <w:t>Huawei, HiSilicon</w:t>
            </w:r>
            <w:r w:rsidR="00866C64" w:rsidRPr="00E45EB6">
              <w:rPr>
                <w:rFonts w:eastAsiaTheme="minorEastAsia"/>
                <w:sz w:val="20"/>
                <w:szCs w:val="20"/>
                <w:lang w:val="en-US" w:eastAsia="zh-CN"/>
              </w:rPr>
              <w:t>)</w:t>
            </w:r>
          </w:p>
        </w:tc>
        <w:tc>
          <w:tcPr>
            <w:tcW w:w="8381" w:type="dxa"/>
          </w:tcPr>
          <w:p w14:paraId="146B02D7" w14:textId="0AD27DBC" w:rsidR="00866C64" w:rsidRPr="002D7AFC" w:rsidRDefault="00866C64" w:rsidP="008E71E9">
            <w:pPr>
              <w:spacing w:after="120"/>
              <w:rPr>
                <w:rFonts w:eastAsiaTheme="minorEastAsia"/>
                <w:i/>
                <w:iCs/>
                <w:sz w:val="20"/>
                <w:szCs w:val="20"/>
                <w:lang w:val="en-US" w:eastAsia="zh-CN"/>
              </w:rPr>
            </w:pPr>
            <w:r w:rsidRPr="00C17B18">
              <w:rPr>
                <w:rFonts w:ascii="Calibri" w:hAnsi="Calibri" w:cs="Calibri"/>
                <w:sz w:val="16"/>
                <w:szCs w:val="16"/>
              </w:rPr>
              <w:t>CR on offset margin for 1Rx RedCap UE</w:t>
            </w:r>
          </w:p>
        </w:tc>
      </w:tr>
      <w:tr w:rsidR="001074DF" w:rsidRPr="009864B9" w14:paraId="7832827A" w14:textId="77777777" w:rsidTr="0019733C">
        <w:trPr>
          <w:trHeight w:val="152"/>
        </w:trPr>
        <w:tc>
          <w:tcPr>
            <w:tcW w:w="1250" w:type="dxa"/>
            <w:vMerge/>
          </w:tcPr>
          <w:p w14:paraId="4BE72FA9" w14:textId="77777777" w:rsidR="001074DF" w:rsidRDefault="001074DF" w:rsidP="001074DF">
            <w:pPr>
              <w:rPr>
                <w:rFonts w:ascii="Arial" w:hAnsi="Arial" w:cs="Arial"/>
                <w:b/>
                <w:bCs/>
                <w:color w:val="0000FF"/>
                <w:sz w:val="16"/>
                <w:szCs w:val="16"/>
                <w:u w:val="single"/>
              </w:rPr>
            </w:pPr>
          </w:p>
        </w:tc>
        <w:tc>
          <w:tcPr>
            <w:tcW w:w="8381" w:type="dxa"/>
          </w:tcPr>
          <w:p w14:paraId="7F1C3537" w14:textId="0BD9061E" w:rsidR="001074DF" w:rsidRPr="00C17B18" w:rsidRDefault="001074DF" w:rsidP="001074DF">
            <w:pPr>
              <w:spacing w:after="120"/>
              <w:rPr>
                <w:rFonts w:ascii="Calibri" w:hAnsi="Calibri" w:cs="Calibri"/>
                <w:sz w:val="16"/>
                <w:szCs w:val="16"/>
              </w:rPr>
            </w:pPr>
            <w:ins w:id="280" w:author="Apple, Jerry Cui" w:date="2022-10-10T14:08:00Z">
              <w:r>
                <w:rPr>
                  <w:rFonts w:ascii="Calibri" w:hAnsi="Calibri" w:cs="Calibri"/>
                  <w:sz w:val="16"/>
                  <w:szCs w:val="16"/>
                </w:rPr>
                <w:t>Apple: up to the issue 1-1-5.</w:t>
              </w:r>
            </w:ins>
          </w:p>
        </w:tc>
      </w:tr>
      <w:tr w:rsidR="001074DF" w:rsidRPr="009864B9" w14:paraId="29AA8234" w14:textId="77777777" w:rsidTr="0019733C">
        <w:trPr>
          <w:trHeight w:val="152"/>
        </w:trPr>
        <w:tc>
          <w:tcPr>
            <w:tcW w:w="1250" w:type="dxa"/>
            <w:vMerge/>
          </w:tcPr>
          <w:p w14:paraId="44C47A21" w14:textId="77777777" w:rsidR="001074DF" w:rsidRDefault="001074DF" w:rsidP="001074DF">
            <w:pPr>
              <w:rPr>
                <w:rFonts w:ascii="Arial" w:hAnsi="Arial" w:cs="Arial"/>
                <w:b/>
                <w:bCs/>
                <w:color w:val="0000FF"/>
                <w:sz w:val="16"/>
                <w:szCs w:val="16"/>
                <w:u w:val="single"/>
              </w:rPr>
            </w:pPr>
          </w:p>
        </w:tc>
        <w:tc>
          <w:tcPr>
            <w:tcW w:w="8381" w:type="dxa"/>
          </w:tcPr>
          <w:p w14:paraId="408E2EE9" w14:textId="77777777" w:rsidR="001074DF" w:rsidRPr="00C17B18" w:rsidRDefault="001074DF" w:rsidP="001074DF">
            <w:pPr>
              <w:spacing w:after="120"/>
              <w:rPr>
                <w:rFonts w:ascii="Calibri" w:hAnsi="Calibri" w:cs="Calibri"/>
                <w:sz w:val="16"/>
                <w:szCs w:val="16"/>
              </w:rPr>
            </w:pPr>
          </w:p>
        </w:tc>
      </w:tr>
      <w:tr w:rsidR="001074DF" w:rsidRPr="009864B9" w14:paraId="44B5149E" w14:textId="77777777" w:rsidTr="006B0C19">
        <w:trPr>
          <w:trHeight w:val="137"/>
        </w:trPr>
        <w:tc>
          <w:tcPr>
            <w:tcW w:w="1250" w:type="dxa"/>
            <w:vMerge w:val="restart"/>
          </w:tcPr>
          <w:p w14:paraId="2D1BE67D" w14:textId="77777777" w:rsidR="001074DF" w:rsidRDefault="00743F91" w:rsidP="001074DF">
            <w:pPr>
              <w:rPr>
                <w:rFonts w:ascii="Arial" w:hAnsi="Arial" w:cs="Arial"/>
                <w:b/>
                <w:bCs/>
                <w:color w:val="0000FF"/>
                <w:sz w:val="16"/>
                <w:szCs w:val="16"/>
                <w:u w:val="single"/>
              </w:rPr>
            </w:pPr>
            <w:hyperlink r:id="rId30" w:history="1">
              <w:r w:rsidR="001074DF">
                <w:rPr>
                  <w:rStyle w:val="Hyperlink"/>
                  <w:rFonts w:ascii="Arial" w:hAnsi="Arial" w:cs="Arial"/>
                  <w:b/>
                  <w:bCs/>
                  <w:sz w:val="16"/>
                  <w:szCs w:val="16"/>
                </w:rPr>
                <w:t>R4-2216764</w:t>
              </w:r>
            </w:hyperlink>
          </w:p>
          <w:p w14:paraId="68C76895" w14:textId="226622A7" w:rsidR="001074DF" w:rsidRDefault="001074DF" w:rsidP="001074DF">
            <w:pPr>
              <w:rPr>
                <w:rFonts w:ascii="Arial" w:hAnsi="Arial" w:cs="Arial"/>
                <w:b/>
                <w:bCs/>
                <w:color w:val="0000FF"/>
                <w:sz w:val="16"/>
                <w:szCs w:val="16"/>
                <w:u w:val="single"/>
              </w:rPr>
            </w:pPr>
            <w:r w:rsidRPr="006523FF">
              <w:rPr>
                <w:rFonts w:eastAsiaTheme="minorEastAsia"/>
                <w:sz w:val="20"/>
                <w:szCs w:val="20"/>
                <w:lang w:val="en-US" w:eastAsia="zh-CN"/>
              </w:rPr>
              <w:t>(Ericsson)</w:t>
            </w:r>
          </w:p>
        </w:tc>
        <w:tc>
          <w:tcPr>
            <w:tcW w:w="8381" w:type="dxa"/>
          </w:tcPr>
          <w:p w14:paraId="4503FAB0" w14:textId="7E0ABC99" w:rsidR="001074DF" w:rsidRPr="00C17B18" w:rsidRDefault="001074DF" w:rsidP="001074DF">
            <w:pPr>
              <w:spacing w:after="120"/>
              <w:rPr>
                <w:rFonts w:ascii="Calibri" w:hAnsi="Calibri" w:cs="Calibri"/>
                <w:sz w:val="16"/>
                <w:szCs w:val="16"/>
              </w:rPr>
            </w:pPr>
            <w:r w:rsidRPr="004B5EC5">
              <w:rPr>
                <w:rFonts w:eastAsiaTheme="minorEastAsia"/>
                <w:sz w:val="20"/>
                <w:szCs w:val="20"/>
                <w:lang w:val="en-US" w:eastAsia="zh-CN"/>
              </w:rPr>
              <w:t>Changes to RRC_IDLE mode requirements for RedCap for TS 38.133</w:t>
            </w:r>
          </w:p>
        </w:tc>
      </w:tr>
      <w:tr w:rsidR="001074DF" w:rsidRPr="009864B9" w14:paraId="7C0A7842" w14:textId="77777777" w:rsidTr="0019733C">
        <w:trPr>
          <w:trHeight w:val="137"/>
        </w:trPr>
        <w:tc>
          <w:tcPr>
            <w:tcW w:w="1250" w:type="dxa"/>
            <w:vMerge/>
          </w:tcPr>
          <w:p w14:paraId="20DF1B00" w14:textId="77777777" w:rsidR="001074DF" w:rsidRDefault="001074DF" w:rsidP="001074DF"/>
        </w:tc>
        <w:tc>
          <w:tcPr>
            <w:tcW w:w="8381" w:type="dxa"/>
          </w:tcPr>
          <w:p w14:paraId="2A1B8001" w14:textId="0F90A23A" w:rsidR="001074DF" w:rsidRPr="00C17B18" w:rsidRDefault="001074DF" w:rsidP="001074DF">
            <w:pPr>
              <w:spacing w:after="120"/>
              <w:rPr>
                <w:rFonts w:ascii="Calibri" w:hAnsi="Calibri" w:cs="Calibri"/>
                <w:sz w:val="16"/>
                <w:szCs w:val="16"/>
              </w:rPr>
            </w:pPr>
            <w:ins w:id="281" w:author="Huawei" w:date="2022-10-09T18:41:00Z">
              <w:r>
                <w:rPr>
                  <w:rFonts w:ascii="Calibri" w:eastAsiaTheme="minorEastAsia" w:hAnsi="Calibri" w:cs="Calibri" w:hint="eastAsia"/>
                  <w:sz w:val="16"/>
                  <w:szCs w:val="16"/>
                  <w:lang w:eastAsia="zh-CN"/>
                </w:rPr>
                <w:t>H</w:t>
              </w:r>
              <w:r>
                <w:rPr>
                  <w:rFonts w:ascii="Calibri" w:eastAsiaTheme="minorEastAsia" w:hAnsi="Calibri" w:cs="Calibri"/>
                  <w:sz w:val="16"/>
                  <w:szCs w:val="16"/>
                  <w:lang w:eastAsia="zh-CN"/>
                </w:rPr>
                <w:t xml:space="preserve">uawei: </w:t>
              </w:r>
            </w:ins>
            <w:ins w:id="282" w:author="Huawei" w:date="2022-10-09T18:42:00Z">
              <w:r>
                <w:rPr>
                  <w:rFonts w:ascii="Calibri" w:eastAsiaTheme="minorEastAsia" w:hAnsi="Calibri" w:cs="Calibri"/>
                  <w:sz w:val="16"/>
                  <w:szCs w:val="16"/>
                  <w:lang w:eastAsia="zh-CN"/>
                </w:rPr>
                <w:t>Was the CR is agreed in last meeting? This is a resubmit</w:t>
              </w:r>
            </w:ins>
            <w:ins w:id="283" w:author="Huawei" w:date="2022-10-09T18:43:00Z">
              <w:r>
                <w:rPr>
                  <w:rFonts w:ascii="Calibri" w:eastAsiaTheme="minorEastAsia" w:hAnsi="Calibri" w:cs="Calibri"/>
                  <w:sz w:val="16"/>
                  <w:szCs w:val="16"/>
                  <w:lang w:eastAsia="zh-CN"/>
                </w:rPr>
                <w:t>ion</w:t>
              </w:r>
            </w:ins>
            <w:ins w:id="284" w:author="Huawei" w:date="2022-10-09T18:42:00Z">
              <w:r>
                <w:rPr>
                  <w:rFonts w:ascii="Calibri" w:eastAsiaTheme="minorEastAsia" w:hAnsi="Calibri" w:cs="Calibri"/>
                  <w:sz w:val="16"/>
                  <w:szCs w:val="16"/>
                  <w:lang w:eastAsia="zh-CN"/>
                </w:rPr>
                <w:t>? Please</w:t>
              </w:r>
            </w:ins>
            <w:ins w:id="285" w:author="Huawei" w:date="2022-10-09T18:43:00Z">
              <w:r>
                <w:rPr>
                  <w:rFonts w:ascii="Calibri" w:eastAsiaTheme="minorEastAsia" w:hAnsi="Calibri" w:cs="Calibri"/>
                  <w:sz w:val="16"/>
                  <w:szCs w:val="16"/>
                  <w:lang w:eastAsia="zh-CN"/>
                </w:rPr>
                <w:t xml:space="preserve"> component clarify.</w:t>
              </w:r>
            </w:ins>
          </w:p>
        </w:tc>
      </w:tr>
      <w:tr w:rsidR="001074DF" w:rsidRPr="009864B9" w14:paraId="33CD2720" w14:textId="77777777" w:rsidTr="0019733C">
        <w:trPr>
          <w:trHeight w:val="137"/>
        </w:trPr>
        <w:tc>
          <w:tcPr>
            <w:tcW w:w="1250" w:type="dxa"/>
            <w:vMerge/>
          </w:tcPr>
          <w:p w14:paraId="38B46A46" w14:textId="77777777" w:rsidR="001074DF" w:rsidRDefault="001074DF" w:rsidP="001074DF"/>
        </w:tc>
        <w:tc>
          <w:tcPr>
            <w:tcW w:w="8381" w:type="dxa"/>
          </w:tcPr>
          <w:p w14:paraId="2A3864DC" w14:textId="77777777" w:rsidR="001074DF" w:rsidRPr="00032A84" w:rsidRDefault="001074DF" w:rsidP="001074DF">
            <w:pPr>
              <w:spacing w:after="120"/>
              <w:rPr>
                <w:ins w:id="286" w:author="Apple, Jerry Cui" w:date="2022-10-10T14:08:00Z"/>
                <w:sz w:val="20"/>
                <w:szCs w:val="20"/>
              </w:rPr>
            </w:pPr>
            <w:ins w:id="287" w:author="Apple, Jerry Cui" w:date="2022-10-10T14:08:00Z">
              <w:r w:rsidRPr="00032A84">
                <w:rPr>
                  <w:sz w:val="20"/>
                  <w:szCs w:val="20"/>
                </w:rPr>
                <w:t xml:space="preserve">Apple: Can be fine with this CR. In our previous comment in last meeting: </w:t>
              </w:r>
            </w:ins>
          </w:p>
          <w:p w14:paraId="50822084" w14:textId="77777777" w:rsidR="001074DF" w:rsidRPr="00032A84" w:rsidRDefault="001074DF" w:rsidP="001074DF">
            <w:pPr>
              <w:spacing w:after="120"/>
              <w:rPr>
                <w:ins w:id="288" w:author="Apple, Jerry Cui" w:date="2022-10-10T14:08:00Z"/>
                <w:sz w:val="20"/>
                <w:szCs w:val="20"/>
              </w:rPr>
            </w:pPr>
            <w:ins w:id="289" w:author="Apple, Jerry Cui" w:date="2022-10-10T14:08:00Z">
              <w:r w:rsidRPr="00032A84">
                <w:rPr>
                  <w:sz w:val="20"/>
                  <w:szCs w:val="20"/>
                </w:rPr>
                <w:t>It’s not realistic to us that serving cell S criteria is not met but the relaxation criteria of not-at-cell-edge is still met. SSearchThresholdP and SSearchThresholdQ is cell specific configuration controlled by network, we just don’t understand what’s the motivation to configure a low threshold of “SSearchThresholdP and SSearchThresholdQ” (lower than S criteria) but specify in RAN4 spec to not allow UE doing the relaxation.</w:t>
              </w:r>
            </w:ins>
          </w:p>
          <w:p w14:paraId="7C5DC14A" w14:textId="2B264491" w:rsidR="001074DF" w:rsidRPr="00C17B18" w:rsidRDefault="001074DF" w:rsidP="001074DF">
            <w:pPr>
              <w:spacing w:after="120"/>
              <w:rPr>
                <w:rFonts w:ascii="Calibri" w:hAnsi="Calibri" w:cs="Calibri"/>
                <w:sz w:val="16"/>
                <w:szCs w:val="16"/>
              </w:rPr>
            </w:pPr>
            <w:ins w:id="290" w:author="Apple, Jerry Cui" w:date="2022-10-10T14:08:00Z">
              <w:r w:rsidRPr="00032A84">
                <w:rPr>
                  <w:sz w:val="20"/>
                  <w:szCs w:val="20"/>
                </w:rPr>
                <w:t>However, if both stationary criteria  and not-cell-edge criteria are configured, it’s possible that UE doesn’t meet S criteria and non-at-cell-edge but UE meets stationary criteria, and this case to us is a possible configuration and for this case we agree to not relax measurement.</w:t>
              </w:r>
            </w:ins>
          </w:p>
        </w:tc>
      </w:tr>
    </w:tbl>
    <w:p w14:paraId="09782F82" w14:textId="77777777" w:rsidR="00C3101A" w:rsidRPr="00DD28FD" w:rsidRDefault="00C3101A" w:rsidP="00C3101A">
      <w:pPr>
        <w:rPr>
          <w:color w:val="0070C0"/>
          <w:lang w:val="en-US" w:eastAsia="zh-CN"/>
        </w:rPr>
      </w:pPr>
    </w:p>
    <w:p w14:paraId="1270A188" w14:textId="77777777" w:rsidR="00C3101A" w:rsidRDefault="00C3101A" w:rsidP="00094B05">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2FBF6C4" w14:textId="015EAE6F" w:rsidR="003418CB" w:rsidRPr="00314A70" w:rsidRDefault="00DD19DE" w:rsidP="005B480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6"/>
        <w:gridCol w:w="8405"/>
      </w:tblGrid>
      <w:tr w:rsidR="00855107" w:rsidRPr="00004165" w14:paraId="3058A38F" w14:textId="77777777" w:rsidTr="00474351">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74351">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65BFED18" w:rsidR="00035C50" w:rsidRPr="00E04242" w:rsidRDefault="00035C50" w:rsidP="00B831AE">
      <w:pPr>
        <w:pStyle w:val="Heading2"/>
        <w:rPr>
          <w:lang w:val="en-US"/>
        </w:rPr>
      </w:pPr>
      <w:r w:rsidRPr="00E04242">
        <w:rPr>
          <w:rFonts w:hint="eastAsia"/>
          <w:lang w:val="en-US"/>
        </w:rPr>
        <w:t>Discussion on 2nd round</w:t>
      </w:r>
      <w:r w:rsidR="00CB0305" w:rsidRPr="00E04242">
        <w:rPr>
          <w:lang w:val="en-US"/>
        </w:rPr>
        <w:t xml:space="preserve"> (if applicable)</w:t>
      </w:r>
    </w:p>
    <w:p w14:paraId="11F36725" w14:textId="279DE42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B5108" w:rsidRPr="003B2D4F">
        <w:rPr>
          <w:lang w:eastAsia="ja-JP"/>
        </w:rPr>
        <w:t>Mobility requirements</w:t>
      </w:r>
    </w:p>
    <w:p w14:paraId="09979D3C" w14:textId="7F93B396" w:rsidR="00CD15CC" w:rsidRPr="002D7AFC" w:rsidRDefault="00CD15CC" w:rsidP="00CD15CC">
      <w:pPr>
        <w:rPr>
          <w:iCs/>
          <w:sz w:val="20"/>
          <w:szCs w:val="20"/>
          <w:lang w:val="en-US" w:eastAsia="zh-CN"/>
        </w:rPr>
      </w:pPr>
      <w:r w:rsidRPr="002D7AFC">
        <w:rPr>
          <w:iCs/>
          <w:sz w:val="20"/>
          <w:szCs w:val="20"/>
          <w:lang w:val="en-US" w:eastAsia="zh-CN"/>
        </w:rPr>
        <w:t xml:space="preserve">Contributions from AI </w:t>
      </w:r>
      <w:r w:rsidR="00283C40" w:rsidRPr="00283C40">
        <w:rPr>
          <w:iCs/>
          <w:sz w:val="20"/>
          <w:szCs w:val="20"/>
          <w:lang w:val="en-US" w:eastAsia="zh-CN"/>
        </w:rPr>
        <w:t>4.6.3.1.2</w:t>
      </w:r>
      <w:r w:rsidRPr="002D7AFC">
        <w:rPr>
          <w:iCs/>
          <w:sz w:val="20"/>
          <w:szCs w:val="20"/>
          <w:lang w:val="en-US" w:eastAsia="zh-CN"/>
        </w:rPr>
        <w:t xml:space="preserve"> are discussed here.</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9"/>
        <w:gridCol w:w="6581"/>
      </w:tblGrid>
      <w:tr w:rsidR="00DD19DE" w:rsidRPr="00DB2A01" w14:paraId="1E5E5737" w14:textId="77777777" w:rsidTr="00BE1CF7">
        <w:trPr>
          <w:trHeight w:val="468"/>
        </w:trPr>
        <w:tc>
          <w:tcPr>
            <w:tcW w:w="1621" w:type="dxa"/>
            <w:vAlign w:val="center"/>
          </w:tcPr>
          <w:p w14:paraId="5B780EF4" w14:textId="77777777" w:rsidR="00DD19DE" w:rsidRPr="00DB2A01" w:rsidRDefault="00DD19DE" w:rsidP="00474351">
            <w:pPr>
              <w:spacing w:before="120" w:after="120"/>
              <w:rPr>
                <w:b/>
                <w:bCs/>
                <w:sz w:val="20"/>
                <w:szCs w:val="20"/>
              </w:rPr>
            </w:pPr>
            <w:r w:rsidRPr="00DB2A01">
              <w:rPr>
                <w:b/>
                <w:bCs/>
                <w:sz w:val="20"/>
                <w:szCs w:val="20"/>
              </w:rPr>
              <w:t>T-doc number</w:t>
            </w:r>
          </w:p>
        </w:tc>
        <w:tc>
          <w:tcPr>
            <w:tcW w:w="1429" w:type="dxa"/>
            <w:vAlign w:val="center"/>
          </w:tcPr>
          <w:p w14:paraId="27E27FF5" w14:textId="77777777" w:rsidR="00DD19DE" w:rsidRPr="00DB2A01" w:rsidRDefault="00DD19DE" w:rsidP="00474351">
            <w:pPr>
              <w:spacing w:before="120" w:after="120"/>
              <w:rPr>
                <w:b/>
                <w:bCs/>
                <w:sz w:val="20"/>
                <w:szCs w:val="20"/>
              </w:rPr>
            </w:pPr>
            <w:r w:rsidRPr="00DB2A01">
              <w:rPr>
                <w:b/>
                <w:bCs/>
                <w:sz w:val="20"/>
                <w:szCs w:val="20"/>
              </w:rPr>
              <w:t>Company</w:t>
            </w:r>
          </w:p>
        </w:tc>
        <w:tc>
          <w:tcPr>
            <w:tcW w:w="6581" w:type="dxa"/>
            <w:vAlign w:val="center"/>
          </w:tcPr>
          <w:p w14:paraId="3753A143" w14:textId="77777777" w:rsidR="00DD19DE" w:rsidRPr="00DB2A01" w:rsidRDefault="00DD19DE" w:rsidP="00474351">
            <w:pPr>
              <w:spacing w:before="120" w:after="120"/>
              <w:rPr>
                <w:b/>
                <w:bCs/>
                <w:sz w:val="20"/>
                <w:szCs w:val="20"/>
              </w:rPr>
            </w:pPr>
            <w:r w:rsidRPr="00DB2A01">
              <w:rPr>
                <w:b/>
                <w:bCs/>
                <w:sz w:val="20"/>
                <w:szCs w:val="20"/>
              </w:rPr>
              <w:t>Proposals / Observations</w:t>
            </w:r>
          </w:p>
        </w:tc>
      </w:tr>
      <w:tr w:rsidR="00431D6C" w:rsidRPr="00DB2A01" w14:paraId="12513C67" w14:textId="77777777" w:rsidTr="009F51BC">
        <w:trPr>
          <w:trHeight w:val="468"/>
        </w:trPr>
        <w:tc>
          <w:tcPr>
            <w:tcW w:w="1621" w:type="dxa"/>
          </w:tcPr>
          <w:p w14:paraId="67B80547" w14:textId="05AB3826" w:rsidR="00431D6C" w:rsidRPr="00DB2A01" w:rsidRDefault="00743F91" w:rsidP="00431D6C">
            <w:pPr>
              <w:spacing w:after="0"/>
              <w:rPr>
                <w:color w:val="0000FF"/>
                <w:sz w:val="20"/>
                <w:szCs w:val="20"/>
                <w:u w:val="single"/>
              </w:rPr>
            </w:pPr>
            <w:hyperlink r:id="rId31" w:history="1">
              <w:r w:rsidR="00431D6C" w:rsidRPr="00DB2A01">
                <w:rPr>
                  <w:rStyle w:val="Hyperlink"/>
                  <w:b/>
                  <w:bCs/>
                  <w:sz w:val="20"/>
                  <w:szCs w:val="20"/>
                </w:rPr>
                <w:t>R4-2215471</w:t>
              </w:r>
            </w:hyperlink>
          </w:p>
        </w:tc>
        <w:tc>
          <w:tcPr>
            <w:tcW w:w="1429" w:type="dxa"/>
          </w:tcPr>
          <w:p w14:paraId="19AF6F4E" w14:textId="307EF161" w:rsidR="00431D6C" w:rsidRPr="00DB2A01" w:rsidRDefault="00431D6C" w:rsidP="00431D6C">
            <w:pPr>
              <w:spacing w:before="120" w:after="120"/>
              <w:rPr>
                <w:sz w:val="20"/>
                <w:szCs w:val="20"/>
              </w:rPr>
            </w:pPr>
            <w:r w:rsidRPr="00DB2A01">
              <w:rPr>
                <w:sz w:val="20"/>
                <w:szCs w:val="20"/>
              </w:rPr>
              <w:t>Xiaomi</w:t>
            </w:r>
          </w:p>
        </w:tc>
        <w:tc>
          <w:tcPr>
            <w:tcW w:w="6581" w:type="dxa"/>
          </w:tcPr>
          <w:p w14:paraId="7A4DB622" w14:textId="3AD52405" w:rsidR="00431D6C" w:rsidRPr="00DB2A01" w:rsidRDefault="009D4802" w:rsidP="001929EB">
            <w:pPr>
              <w:spacing w:before="240" w:after="240"/>
              <w:rPr>
                <w:rFonts w:eastAsia="SimSun"/>
                <w:bCs/>
                <w:sz w:val="20"/>
                <w:szCs w:val="20"/>
              </w:rPr>
            </w:pPr>
            <w:r w:rsidRPr="00DB2A01">
              <w:rPr>
                <w:rFonts w:eastAsia="SimSun"/>
                <w:bCs/>
                <w:sz w:val="20"/>
                <w:szCs w:val="20"/>
                <w:lang w:val="en-GB"/>
              </w:rPr>
              <w:t xml:space="preserve">Proposal </w:t>
            </w:r>
            <w:r w:rsidRPr="00DB2A01">
              <w:rPr>
                <w:rFonts w:eastAsia="MS Mincho"/>
                <w:bCs/>
                <w:sz w:val="20"/>
                <w:szCs w:val="20"/>
                <w:lang w:val="en-GB" w:eastAsia="en-US"/>
              </w:rPr>
              <w:fldChar w:fldCharType="begin"/>
            </w:r>
            <w:r w:rsidRPr="00DB2A01">
              <w:rPr>
                <w:rFonts w:eastAsia="MS Mincho"/>
                <w:bCs/>
                <w:sz w:val="20"/>
                <w:szCs w:val="20"/>
                <w:lang w:val="en-GB" w:eastAsia="en-US"/>
              </w:rPr>
              <w:instrText xml:space="preserve"> SEQ Proposal \* ARABIC </w:instrText>
            </w:r>
            <w:r w:rsidRPr="00DB2A01">
              <w:rPr>
                <w:rFonts w:eastAsia="MS Mincho"/>
                <w:bCs/>
                <w:sz w:val="20"/>
                <w:szCs w:val="20"/>
                <w:lang w:val="en-GB" w:eastAsia="en-US"/>
              </w:rPr>
              <w:fldChar w:fldCharType="separate"/>
            </w:r>
            <w:r w:rsidRPr="00DB2A01">
              <w:rPr>
                <w:rFonts w:eastAsia="MS Mincho"/>
                <w:bCs/>
                <w:sz w:val="20"/>
                <w:szCs w:val="20"/>
                <w:lang w:val="en-GB" w:eastAsia="en-US"/>
              </w:rPr>
              <w:t>1</w:t>
            </w:r>
            <w:r w:rsidRPr="00DB2A01">
              <w:rPr>
                <w:rFonts w:eastAsia="MS Mincho"/>
                <w:bCs/>
                <w:sz w:val="20"/>
                <w:szCs w:val="20"/>
                <w:lang w:val="en-GB" w:eastAsia="en-US"/>
              </w:rPr>
              <w:fldChar w:fldCharType="end"/>
            </w:r>
            <w:r w:rsidRPr="00DB2A01">
              <w:rPr>
                <w:rFonts w:eastAsia="MS Mincho"/>
                <w:bCs/>
                <w:sz w:val="20"/>
                <w:szCs w:val="20"/>
                <w:lang w:val="en-GB" w:eastAsia="en-US"/>
              </w:rPr>
              <w:t>:</w:t>
            </w:r>
            <w:r w:rsidRPr="00DB2A01">
              <w:rPr>
                <w:rFonts w:eastAsia="SimSun"/>
                <w:bCs/>
                <w:sz w:val="20"/>
                <w:szCs w:val="20"/>
                <w:lang w:val="en-GB"/>
              </w:rPr>
              <w:t xml:space="preserve"> When </w:t>
            </w:r>
            <w:r w:rsidRPr="00DB2A01">
              <w:rPr>
                <w:rFonts w:eastAsia="SimSun"/>
                <w:bCs/>
                <w:sz w:val="20"/>
                <w:szCs w:val="20"/>
                <w:lang w:val="en-US" w:eastAsia="zh-CN"/>
              </w:rPr>
              <w:t>RedCap UE configured with separate initial UL BWP</w:t>
            </w:r>
            <w:r w:rsidRPr="00DB2A01">
              <w:rPr>
                <w:rFonts w:eastAsia="SimSun"/>
                <w:bCs/>
                <w:sz w:val="20"/>
                <w:szCs w:val="20"/>
                <w:lang w:val="en-GB"/>
              </w:rPr>
              <w:t>, the RRC re-establishment delay requirement</w:t>
            </w:r>
            <w:r w:rsidRPr="00DB2A01">
              <w:rPr>
                <w:rFonts w:eastAsia="SimSun"/>
                <w:bCs/>
                <w:sz w:val="20"/>
                <w:szCs w:val="20"/>
                <w:lang w:val="en-US" w:eastAsia="zh-CN"/>
              </w:rPr>
              <w:t xml:space="preserve"> and </w:t>
            </w:r>
            <w:r w:rsidRPr="00DB2A01">
              <w:rPr>
                <w:rFonts w:eastAsia="SimSun"/>
                <w:bCs/>
                <w:sz w:val="20"/>
                <w:szCs w:val="20"/>
                <w:lang w:val="en-GB"/>
              </w:rPr>
              <w:t>RRC connection release with redirection delay</w:t>
            </w:r>
            <w:r w:rsidRPr="00DB2A01">
              <w:rPr>
                <w:rFonts w:eastAsia="SimSun"/>
                <w:bCs/>
                <w:sz w:val="20"/>
                <w:szCs w:val="20"/>
                <w:lang w:val="en-US" w:eastAsia="zh-CN"/>
              </w:rPr>
              <w:t xml:space="preserve"> requirement should be extended taking </w:t>
            </w:r>
            <w:r w:rsidRPr="00DB2A01">
              <w:rPr>
                <w:rFonts w:eastAsia="SimSun"/>
                <w:bCs/>
                <w:sz w:val="20"/>
                <w:szCs w:val="20"/>
                <w:lang w:val="en-GB"/>
              </w:rPr>
              <w:t xml:space="preserve">the </w:t>
            </w:r>
            <w:r w:rsidRPr="00DB2A01">
              <w:rPr>
                <w:rFonts w:eastAsia="SimSun"/>
                <w:bCs/>
                <w:sz w:val="20"/>
                <w:szCs w:val="20"/>
                <w:lang w:val="en-US" w:eastAsia="zh-CN"/>
              </w:rPr>
              <w:t xml:space="preserve">BWP </w:t>
            </w:r>
            <w:r w:rsidRPr="00DB2A01">
              <w:rPr>
                <w:rFonts w:eastAsia="SimSun"/>
                <w:bCs/>
                <w:sz w:val="20"/>
                <w:szCs w:val="20"/>
                <w:lang w:val="en-GB"/>
              </w:rPr>
              <w:t>switching time</w:t>
            </w:r>
            <w:r w:rsidRPr="00DB2A01">
              <w:rPr>
                <w:rFonts w:eastAsia="SimSun"/>
                <w:bCs/>
                <w:sz w:val="20"/>
                <w:szCs w:val="20"/>
                <w:lang w:val="en-US" w:eastAsia="zh-CN"/>
              </w:rPr>
              <w:t xml:space="preserve"> of 6ms</w:t>
            </w:r>
            <w:r w:rsidRPr="00DB2A01">
              <w:rPr>
                <w:rFonts w:eastAsia="SimSun"/>
                <w:bCs/>
                <w:sz w:val="20"/>
                <w:szCs w:val="20"/>
                <w:lang w:val="en-GB"/>
              </w:rPr>
              <w:t xml:space="preserve"> into consideration</w:t>
            </w:r>
            <w:r w:rsidRPr="00DB2A01">
              <w:rPr>
                <w:rFonts w:eastAsia="SimSun"/>
                <w:bCs/>
                <w:sz w:val="20"/>
                <w:szCs w:val="20"/>
                <w:lang w:val="en-US" w:eastAsia="zh-CN"/>
              </w:rPr>
              <w:t>.</w:t>
            </w:r>
            <w:r w:rsidR="00E9073E" w:rsidRPr="00DB2A01">
              <w:rPr>
                <w:bCs/>
                <w:sz w:val="20"/>
                <w:szCs w:val="20"/>
                <w:lang w:val="en-US" w:eastAsia="zh-CN"/>
              </w:rPr>
              <w:tab/>
            </w:r>
          </w:p>
        </w:tc>
      </w:tr>
      <w:tr w:rsidR="00431D6C" w:rsidRPr="00DB2A01" w14:paraId="6C7D95CE" w14:textId="77777777" w:rsidTr="00BE1CF7">
        <w:trPr>
          <w:trHeight w:val="468"/>
        </w:trPr>
        <w:tc>
          <w:tcPr>
            <w:tcW w:w="1621" w:type="dxa"/>
          </w:tcPr>
          <w:p w14:paraId="4D80905E" w14:textId="1495ACCD" w:rsidR="00431D6C" w:rsidRPr="00DB2A01" w:rsidRDefault="00743F91" w:rsidP="00431D6C">
            <w:pPr>
              <w:spacing w:after="0"/>
              <w:rPr>
                <w:color w:val="0000FF"/>
                <w:sz w:val="20"/>
                <w:szCs w:val="20"/>
                <w:u w:val="single"/>
                <w:lang w:val="en-US"/>
              </w:rPr>
            </w:pPr>
            <w:hyperlink r:id="rId32" w:history="1">
              <w:r w:rsidR="00431D6C" w:rsidRPr="00DB2A01">
                <w:rPr>
                  <w:rStyle w:val="Hyperlink"/>
                  <w:b/>
                  <w:bCs/>
                  <w:sz w:val="20"/>
                  <w:szCs w:val="20"/>
                </w:rPr>
                <w:t>R4-2216455</w:t>
              </w:r>
            </w:hyperlink>
          </w:p>
        </w:tc>
        <w:tc>
          <w:tcPr>
            <w:tcW w:w="1429" w:type="dxa"/>
          </w:tcPr>
          <w:p w14:paraId="582F4C20" w14:textId="10FED21C" w:rsidR="00431D6C" w:rsidRPr="00DB2A01" w:rsidRDefault="00431D6C" w:rsidP="00431D6C">
            <w:pPr>
              <w:spacing w:before="120" w:after="120"/>
              <w:rPr>
                <w:sz w:val="20"/>
                <w:szCs w:val="20"/>
                <w:lang w:val="en-US"/>
              </w:rPr>
            </w:pPr>
            <w:r w:rsidRPr="00DB2A01">
              <w:rPr>
                <w:sz w:val="20"/>
                <w:szCs w:val="20"/>
              </w:rPr>
              <w:t>Ericsson</w:t>
            </w:r>
          </w:p>
        </w:tc>
        <w:tc>
          <w:tcPr>
            <w:tcW w:w="6581" w:type="dxa"/>
          </w:tcPr>
          <w:p w14:paraId="5F18BB55" w14:textId="77777777" w:rsidR="00244B86" w:rsidRPr="00DB2A01" w:rsidRDefault="00244B86" w:rsidP="00244B86">
            <w:pPr>
              <w:spacing w:line="259" w:lineRule="auto"/>
              <w:jc w:val="both"/>
              <w:rPr>
                <w:bCs/>
                <w:sz w:val="20"/>
                <w:szCs w:val="20"/>
                <w:lang w:eastAsia="x-none"/>
              </w:rPr>
            </w:pPr>
            <w:bookmarkStart w:id="291" w:name="_Ref115287283"/>
            <w:r w:rsidRPr="00DB2A01">
              <w:rPr>
                <w:bCs/>
                <w:i/>
                <w:iCs/>
                <w:sz w:val="20"/>
                <w:szCs w:val="20"/>
              </w:rPr>
              <w:t xml:space="preserve">Proposal </w:t>
            </w:r>
            <w:r w:rsidRPr="00DB2A01">
              <w:rPr>
                <w:bCs/>
                <w:i/>
                <w:iCs/>
                <w:sz w:val="20"/>
                <w:szCs w:val="20"/>
              </w:rPr>
              <w:fldChar w:fldCharType="begin"/>
            </w:r>
            <w:r w:rsidRPr="00DB2A01">
              <w:rPr>
                <w:bCs/>
                <w:i/>
                <w:iCs/>
                <w:sz w:val="20"/>
                <w:szCs w:val="20"/>
              </w:rPr>
              <w:instrText xml:space="preserve"> SEQ Proposal \* ARABIC </w:instrText>
            </w:r>
            <w:r w:rsidRPr="00DB2A01">
              <w:rPr>
                <w:bCs/>
                <w:i/>
                <w:iCs/>
                <w:sz w:val="20"/>
                <w:szCs w:val="20"/>
              </w:rPr>
              <w:fldChar w:fldCharType="separate"/>
            </w:r>
            <w:r w:rsidRPr="00DB2A01">
              <w:rPr>
                <w:bCs/>
                <w:i/>
                <w:iCs/>
                <w:noProof/>
                <w:sz w:val="20"/>
                <w:szCs w:val="20"/>
              </w:rPr>
              <w:t>1</w:t>
            </w:r>
            <w:r w:rsidRPr="00DB2A01">
              <w:rPr>
                <w:bCs/>
                <w:i/>
                <w:iCs/>
                <w:sz w:val="20"/>
                <w:szCs w:val="20"/>
              </w:rPr>
              <w:fldChar w:fldCharType="end"/>
            </w:r>
            <w:r w:rsidRPr="00DB2A01">
              <w:rPr>
                <w:bCs/>
                <w:i/>
                <w:iCs/>
                <w:sz w:val="20"/>
                <w:szCs w:val="20"/>
              </w:rPr>
              <w:t>: No additional delay is needed when UE handover to a BWP which has different SSB type with the one used for measurement.</w:t>
            </w:r>
            <w:bookmarkEnd w:id="291"/>
            <w:r w:rsidRPr="00DB2A01">
              <w:rPr>
                <w:bCs/>
                <w:i/>
                <w:iCs/>
                <w:sz w:val="20"/>
                <w:szCs w:val="20"/>
              </w:rPr>
              <w:t xml:space="preserve">  </w:t>
            </w:r>
          </w:p>
          <w:p w14:paraId="298849A2" w14:textId="7D6006DE" w:rsidR="00431D6C" w:rsidRPr="00DB2A01" w:rsidRDefault="00431D6C" w:rsidP="00431D6C">
            <w:pPr>
              <w:jc w:val="both"/>
              <w:rPr>
                <w:bCs/>
                <w:iCs/>
                <w:sz w:val="20"/>
                <w:szCs w:val="20"/>
                <w:lang w:val="en-US"/>
              </w:rPr>
            </w:pPr>
          </w:p>
        </w:tc>
      </w:tr>
      <w:tr w:rsidR="00431D6C" w:rsidRPr="00DB2A01" w14:paraId="29FEF0A0" w14:textId="77777777" w:rsidTr="00BE1CF7">
        <w:trPr>
          <w:trHeight w:val="468"/>
        </w:trPr>
        <w:tc>
          <w:tcPr>
            <w:tcW w:w="1621" w:type="dxa"/>
          </w:tcPr>
          <w:p w14:paraId="794D713D" w14:textId="4D12E148" w:rsidR="00431D6C" w:rsidRPr="00DB2A01" w:rsidRDefault="00743F91" w:rsidP="00431D6C">
            <w:pPr>
              <w:rPr>
                <w:color w:val="0000FF"/>
                <w:sz w:val="20"/>
                <w:szCs w:val="20"/>
                <w:u w:val="single"/>
              </w:rPr>
            </w:pPr>
            <w:hyperlink r:id="rId33" w:history="1">
              <w:r w:rsidR="00431D6C" w:rsidRPr="00DB2A01">
                <w:rPr>
                  <w:rStyle w:val="Hyperlink"/>
                  <w:b/>
                  <w:bCs/>
                  <w:sz w:val="20"/>
                  <w:szCs w:val="20"/>
                </w:rPr>
                <w:t>R4-2216456</w:t>
              </w:r>
            </w:hyperlink>
          </w:p>
        </w:tc>
        <w:tc>
          <w:tcPr>
            <w:tcW w:w="1429" w:type="dxa"/>
          </w:tcPr>
          <w:p w14:paraId="2AFE3A48" w14:textId="1ACF34AC" w:rsidR="00431D6C" w:rsidRPr="00DB2A01" w:rsidRDefault="00431D6C" w:rsidP="00431D6C">
            <w:pPr>
              <w:spacing w:before="120" w:after="120"/>
              <w:rPr>
                <w:sz w:val="20"/>
                <w:szCs w:val="20"/>
                <w:lang w:val="en-US"/>
              </w:rPr>
            </w:pPr>
            <w:r w:rsidRPr="00DB2A01">
              <w:rPr>
                <w:sz w:val="20"/>
                <w:szCs w:val="20"/>
              </w:rPr>
              <w:t>Ericsson</w:t>
            </w:r>
          </w:p>
        </w:tc>
        <w:tc>
          <w:tcPr>
            <w:tcW w:w="6581" w:type="dxa"/>
          </w:tcPr>
          <w:p w14:paraId="760E9F37" w14:textId="2E44FFCF" w:rsidR="00431D6C" w:rsidRPr="00DB2A01" w:rsidRDefault="003F1644" w:rsidP="00431D6C">
            <w:pPr>
              <w:spacing w:line="259" w:lineRule="auto"/>
              <w:rPr>
                <w:bCs/>
                <w:sz w:val="20"/>
                <w:szCs w:val="20"/>
                <w:lang w:val="en-US" w:eastAsia="ko-KR"/>
              </w:rPr>
            </w:pPr>
            <w:r w:rsidRPr="00DB2A01">
              <w:rPr>
                <w:bCs/>
                <w:sz w:val="20"/>
                <w:szCs w:val="20"/>
                <w:lang w:val="en-US" w:eastAsia="ko-KR"/>
              </w:rPr>
              <w:t>CR on RedCap HO</w:t>
            </w:r>
          </w:p>
        </w:tc>
      </w:tr>
      <w:tr w:rsidR="00431D6C" w:rsidRPr="00DB2A01" w14:paraId="62A8FD20" w14:textId="77777777" w:rsidTr="00BE1CF7">
        <w:trPr>
          <w:trHeight w:val="468"/>
        </w:trPr>
        <w:tc>
          <w:tcPr>
            <w:tcW w:w="1621" w:type="dxa"/>
          </w:tcPr>
          <w:p w14:paraId="3279820C" w14:textId="0882B94E" w:rsidR="00431D6C" w:rsidRPr="00DB2A01" w:rsidRDefault="00743F91" w:rsidP="00431D6C">
            <w:pPr>
              <w:rPr>
                <w:color w:val="0000FF"/>
                <w:sz w:val="20"/>
                <w:szCs w:val="20"/>
                <w:u w:val="single"/>
                <w:lang w:val="en-US"/>
              </w:rPr>
            </w:pPr>
            <w:hyperlink r:id="rId34" w:history="1">
              <w:r w:rsidR="00431D6C" w:rsidRPr="00DB2A01">
                <w:rPr>
                  <w:rStyle w:val="Hyperlink"/>
                  <w:b/>
                  <w:bCs/>
                  <w:sz w:val="20"/>
                  <w:szCs w:val="20"/>
                </w:rPr>
                <w:t>R4-2216877</w:t>
              </w:r>
            </w:hyperlink>
          </w:p>
        </w:tc>
        <w:tc>
          <w:tcPr>
            <w:tcW w:w="1429" w:type="dxa"/>
          </w:tcPr>
          <w:p w14:paraId="7A7ED1A9" w14:textId="243DD76E" w:rsidR="00431D6C" w:rsidRPr="00DB2A01" w:rsidRDefault="00431D6C" w:rsidP="00431D6C">
            <w:pPr>
              <w:spacing w:before="120" w:after="120"/>
              <w:rPr>
                <w:sz w:val="20"/>
                <w:szCs w:val="20"/>
                <w:lang w:val="en-US"/>
              </w:rPr>
            </w:pPr>
            <w:r w:rsidRPr="00DB2A01">
              <w:rPr>
                <w:sz w:val="20"/>
                <w:szCs w:val="20"/>
              </w:rPr>
              <w:t>Qualcomm Incorporated</w:t>
            </w:r>
          </w:p>
        </w:tc>
        <w:tc>
          <w:tcPr>
            <w:tcW w:w="6581" w:type="dxa"/>
          </w:tcPr>
          <w:p w14:paraId="52CD2154" w14:textId="77777777" w:rsidR="00973968" w:rsidRPr="00DB2A01" w:rsidRDefault="00973968" w:rsidP="00973968">
            <w:pPr>
              <w:rPr>
                <w:bCs/>
                <w:sz w:val="20"/>
                <w:szCs w:val="20"/>
                <w:lang w:eastAsia="zh-CN"/>
              </w:rPr>
            </w:pPr>
            <w:r w:rsidRPr="00DB2A01">
              <w:rPr>
                <w:bCs/>
                <w:sz w:val="20"/>
                <w:szCs w:val="20"/>
                <w:lang w:eastAsia="zh-CN"/>
              </w:rPr>
              <w:t>Proposal 1: The scenario when handover is performed to a BWP which has different SSB than the one used during measurement should be considered as handover to an unknown cell.</w:t>
            </w:r>
          </w:p>
          <w:p w14:paraId="22847FDD" w14:textId="77777777" w:rsidR="00973968" w:rsidRPr="00DB2A01" w:rsidRDefault="00973968" w:rsidP="00F91738">
            <w:pPr>
              <w:pStyle w:val="ListParagraph"/>
              <w:numPr>
                <w:ilvl w:val="0"/>
                <w:numId w:val="14"/>
              </w:numPr>
              <w:overflowPunct/>
              <w:autoSpaceDE/>
              <w:autoSpaceDN/>
              <w:adjustRightInd/>
              <w:ind w:firstLineChars="0"/>
              <w:contextualSpacing/>
              <w:textAlignment w:val="auto"/>
              <w:rPr>
                <w:bCs/>
                <w:sz w:val="20"/>
                <w:szCs w:val="20"/>
                <w:lang w:val="en-GB" w:eastAsia="zh-CN"/>
              </w:rPr>
            </w:pPr>
            <w:r w:rsidRPr="00DB2A01">
              <w:rPr>
                <w:bCs/>
                <w:sz w:val="20"/>
                <w:szCs w:val="20"/>
                <w:lang w:val="en-GB" w:eastAsia="zh-CN"/>
              </w:rPr>
              <w:t>Capture the above condition as a note in the Handover related section in TS38.133</w:t>
            </w:r>
          </w:p>
          <w:p w14:paraId="51602DC7" w14:textId="77777777" w:rsidR="007E03E3" w:rsidRPr="00DB2A01" w:rsidRDefault="007E03E3" w:rsidP="007E03E3">
            <w:pPr>
              <w:rPr>
                <w:bCs/>
                <w:sz w:val="20"/>
                <w:szCs w:val="20"/>
                <w:lang w:val="en-US" w:eastAsia="ko-KR"/>
              </w:rPr>
            </w:pPr>
            <w:r w:rsidRPr="00DB2A01">
              <w:rPr>
                <w:bCs/>
                <w:sz w:val="20"/>
                <w:szCs w:val="20"/>
                <w:lang w:val="en-US" w:eastAsia="ko-KR"/>
              </w:rPr>
              <w:t xml:space="preserve">Proposal 2: When the Redcap specific initial DL BWP is configured for RA, extend the RRC re-establishment delay and RRC connection release with re-direction delay by X </w:t>
            </w:r>
            <w:proofErr w:type="spellStart"/>
            <w:r w:rsidRPr="00DB2A01">
              <w:rPr>
                <w:bCs/>
                <w:sz w:val="20"/>
                <w:szCs w:val="20"/>
                <w:lang w:val="en-US" w:eastAsia="ko-KR"/>
              </w:rPr>
              <w:t>ms.</w:t>
            </w:r>
            <w:proofErr w:type="spellEnd"/>
          </w:p>
          <w:p w14:paraId="71C90607" w14:textId="027720DC" w:rsidR="007E03E3" w:rsidRPr="00DB2A01" w:rsidRDefault="00743F91" w:rsidP="00F91738">
            <w:pPr>
              <w:pStyle w:val="EQ"/>
              <w:numPr>
                <w:ilvl w:val="0"/>
                <w:numId w:val="14"/>
              </w:numPr>
              <w:rPr>
                <w:bCs/>
                <w:iCs/>
                <w:sz w:val="20"/>
                <w:szCs w:val="20"/>
                <w:lang w:eastAsia="ko-KR"/>
              </w:rPr>
            </w:pPr>
            <m:oMath>
              <m:sSub>
                <m:sSubPr>
                  <m:ctrlPr>
                    <w:rPr>
                      <w:rFonts w:ascii="Cambria Math" w:hAnsi="Cambria Math"/>
                      <w:bCs/>
                      <w:iCs/>
                      <w:noProof w:val="0"/>
                      <w:sz w:val="20"/>
                      <w:szCs w:val="20"/>
                      <w:lang w:eastAsia="ko-KR"/>
                    </w:rPr>
                  </m:ctrlPr>
                </m:sSubPr>
                <m:e>
                  <m:r>
                    <m:rPr>
                      <m:sty m:val="p"/>
                    </m:rPr>
                    <w:rPr>
                      <w:rFonts w:ascii="Cambria Math" w:hAnsi="Cambria Math"/>
                      <w:noProof w:val="0"/>
                      <w:sz w:val="20"/>
                      <w:szCs w:val="20"/>
                      <w:lang w:eastAsia="ko-KR"/>
                    </w:rPr>
                    <m:t>T</m:t>
                  </m:r>
                </m:e>
                <m:sub>
                  <m:r>
                    <m:rPr>
                      <m:sty m:val="p"/>
                    </m:rPr>
                    <w:rPr>
                      <w:rFonts w:ascii="Cambria Math" w:hAnsi="Cambria Math"/>
                      <w:noProof w:val="0"/>
                      <w:sz w:val="20"/>
                      <w:szCs w:val="20"/>
                      <w:lang w:eastAsia="ko-KR"/>
                    </w:rPr>
                    <m:t>UE_re-establish_delay</m:t>
                  </m:r>
                </m:sub>
              </m:sSub>
              <m:r>
                <m:rPr>
                  <m:sty m:val="p"/>
                </m:rPr>
                <w:rPr>
                  <w:rFonts w:ascii="Cambria Math" w:hAnsi="Cambria Math"/>
                  <w:noProof w:val="0"/>
                  <w:sz w:val="20"/>
                  <w:szCs w:val="20"/>
                  <w:lang w:eastAsia="ko-KR"/>
                </w:rPr>
                <m:t>=50 ms+</m:t>
              </m:r>
              <m:sSub>
                <m:sSubPr>
                  <m:ctrlPr>
                    <w:rPr>
                      <w:rFonts w:ascii="Cambria Math" w:hAnsi="Cambria Math"/>
                      <w:bCs/>
                      <w:iCs/>
                      <w:noProof w:val="0"/>
                      <w:sz w:val="20"/>
                      <w:szCs w:val="20"/>
                      <w:lang w:eastAsia="ko-KR"/>
                    </w:rPr>
                  </m:ctrlPr>
                </m:sSubPr>
                <m:e>
                  <m:r>
                    <m:rPr>
                      <m:sty m:val="p"/>
                    </m:rPr>
                    <w:rPr>
                      <w:rFonts w:ascii="Cambria Math" w:hAnsi="Cambria Math"/>
                      <w:noProof w:val="0"/>
                      <w:sz w:val="20"/>
                      <w:szCs w:val="20"/>
                      <w:lang w:eastAsia="ko-KR"/>
                    </w:rPr>
                    <m:t>T</m:t>
                  </m:r>
                </m:e>
                <m:sub>
                  <m:r>
                    <m:rPr>
                      <m:sty m:val="p"/>
                    </m:rPr>
                    <w:rPr>
                      <w:rFonts w:ascii="Cambria Math" w:hAnsi="Cambria Math"/>
                      <w:noProof w:val="0"/>
                      <w:sz w:val="20"/>
                      <w:szCs w:val="20"/>
                      <w:lang w:eastAsia="ko-KR"/>
                    </w:rPr>
                    <m:t>identify_intra_NR</m:t>
                  </m:r>
                </m:sub>
              </m:sSub>
              <m:r>
                <m:rPr>
                  <m:sty m:val="p"/>
                </m:rPr>
                <w:rPr>
                  <w:rFonts w:ascii="Cambria Math" w:hAnsi="Cambria Math"/>
                  <w:noProof w:val="0"/>
                  <w:sz w:val="20"/>
                  <w:szCs w:val="20"/>
                  <w:lang w:eastAsia="ko-KR"/>
                </w:rPr>
                <m:t>+</m:t>
              </m:r>
              <m:nary>
                <m:naryPr>
                  <m:chr m:val="∑"/>
                  <m:limLoc m:val="subSup"/>
                  <m:ctrlPr>
                    <w:rPr>
                      <w:rFonts w:ascii="Cambria Math" w:hAnsi="Cambria Math"/>
                      <w:bCs/>
                      <w:iCs/>
                      <w:sz w:val="20"/>
                      <w:szCs w:val="20"/>
                    </w:rPr>
                  </m:ctrlPr>
                </m:naryPr>
                <m:sub>
                  <m:r>
                    <m:rPr>
                      <m:sty m:val="p"/>
                    </m:rPr>
                    <w:rPr>
                      <w:rFonts w:ascii="Cambria Math" w:hAnsi="Cambria Math"/>
                      <w:sz w:val="20"/>
                      <w:szCs w:val="20"/>
                    </w:rPr>
                    <m:t>i=1</m:t>
                  </m:r>
                </m:sub>
                <m:sup>
                  <m:sSub>
                    <m:sSubPr>
                      <m:ctrlPr>
                        <w:rPr>
                          <w:rFonts w:ascii="Cambria Math" w:hAnsi="Cambria Math"/>
                          <w:bCs/>
                          <w:iCs/>
                          <w:sz w:val="20"/>
                          <w:szCs w:val="20"/>
                        </w:rPr>
                      </m:ctrlPr>
                    </m:sSubPr>
                    <m:e>
                      <m:r>
                        <m:rPr>
                          <m:sty m:val="p"/>
                        </m:rPr>
                        <w:rPr>
                          <w:rFonts w:ascii="Cambria Math" w:hAnsi="Cambria Math"/>
                          <w:sz w:val="20"/>
                          <w:szCs w:val="20"/>
                        </w:rPr>
                        <m:t>N</m:t>
                      </m:r>
                    </m:e>
                    <m:sub>
                      <m:r>
                        <m:rPr>
                          <m:sty m:val="p"/>
                        </m:rPr>
                        <w:rPr>
                          <w:rFonts w:ascii="Cambria Math" w:hAnsi="Cambria Math"/>
                          <w:sz w:val="20"/>
                          <w:szCs w:val="20"/>
                        </w:rPr>
                        <m:t>freq</m:t>
                      </m:r>
                    </m:sub>
                  </m:sSub>
                  <m:r>
                    <m:rPr>
                      <m:sty m:val="p"/>
                    </m:rPr>
                    <w:rPr>
                      <w:rFonts w:ascii="Cambria Math" w:hAnsi="Cambria Math"/>
                      <w:sz w:val="20"/>
                      <w:szCs w:val="20"/>
                    </w:rPr>
                    <m:t>-1</m:t>
                  </m:r>
                </m:sup>
                <m:e>
                  <m:sSub>
                    <m:sSubPr>
                      <m:ctrlPr>
                        <w:rPr>
                          <w:rFonts w:ascii="Cambria Math" w:hAnsi="Cambria Math"/>
                          <w:bCs/>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identify_inter_NR,i</m:t>
                      </m:r>
                    </m:sub>
                  </m:sSub>
                </m:e>
              </m:nary>
              <m:r>
                <m:rPr>
                  <m:sty m:val="p"/>
                </m:rPr>
                <w:rPr>
                  <w:rFonts w:ascii="Cambria Math" w:hAnsi="Cambria Math"/>
                  <w:sz w:val="20"/>
                  <w:szCs w:val="20"/>
                  <w:vertAlign w:val="subscript"/>
                </w:rPr>
                <m:t>+</m:t>
              </m:r>
              <m:sSub>
                <m:sSubPr>
                  <m:ctrlPr>
                    <w:rPr>
                      <w:rFonts w:ascii="Cambria Math" w:hAnsi="Cambria Math"/>
                      <w:bCs/>
                      <w:iCs/>
                      <w:sz w:val="20"/>
                      <w:szCs w:val="20"/>
                      <w:vertAlign w:val="subscript"/>
                    </w:rPr>
                  </m:ctrlPr>
                </m:sSubPr>
                <m:e>
                  <m:r>
                    <m:rPr>
                      <m:sty m:val="p"/>
                    </m:rPr>
                    <w:rPr>
                      <w:rFonts w:ascii="Cambria Math" w:hAnsi="Cambria Math"/>
                      <w:sz w:val="20"/>
                      <w:szCs w:val="20"/>
                      <w:vertAlign w:val="subscript"/>
                    </w:rPr>
                    <m:t>T</m:t>
                  </m:r>
                </m:e>
                <m:sub>
                  <m:r>
                    <m:rPr>
                      <m:sty m:val="p"/>
                    </m:rPr>
                    <w:rPr>
                      <w:rFonts w:ascii="Cambria Math" w:hAnsi="Cambria Math"/>
                      <w:sz w:val="20"/>
                      <w:szCs w:val="20"/>
                      <w:vertAlign w:val="subscript"/>
                    </w:rPr>
                    <m:t>SI-NR</m:t>
                  </m:r>
                </m:sub>
              </m:sSub>
              <m:r>
                <m:rPr>
                  <m:sty m:val="p"/>
                </m:rPr>
                <w:rPr>
                  <w:rFonts w:ascii="Cambria Math" w:hAnsi="Cambria Math"/>
                  <w:sz w:val="20"/>
                  <w:szCs w:val="20"/>
                  <w:vertAlign w:val="subscript"/>
                </w:rPr>
                <m:t>+</m:t>
              </m:r>
              <m:sSub>
                <m:sSubPr>
                  <m:ctrlPr>
                    <w:rPr>
                      <w:rFonts w:ascii="Cambria Math" w:hAnsi="Cambria Math"/>
                      <w:bCs/>
                      <w:iCs/>
                      <w:sz w:val="20"/>
                      <w:szCs w:val="20"/>
                      <w:vertAlign w:val="subscript"/>
                    </w:rPr>
                  </m:ctrlPr>
                </m:sSubPr>
                <m:e>
                  <m:r>
                    <m:rPr>
                      <m:sty m:val="p"/>
                    </m:rPr>
                    <w:rPr>
                      <w:rFonts w:ascii="Cambria Math" w:hAnsi="Cambria Math"/>
                      <w:sz w:val="20"/>
                      <w:szCs w:val="20"/>
                      <w:vertAlign w:val="subscript"/>
                    </w:rPr>
                    <m:t>T</m:t>
                  </m:r>
                </m:e>
                <m:sub>
                  <m:r>
                    <m:rPr>
                      <m:sty m:val="p"/>
                    </m:rPr>
                    <w:rPr>
                      <w:rFonts w:ascii="Cambria Math" w:hAnsi="Cambria Math"/>
                      <w:sz w:val="20"/>
                      <w:szCs w:val="20"/>
                      <w:vertAlign w:val="subscript"/>
                    </w:rPr>
                    <m:t>PRACH</m:t>
                  </m:r>
                </m:sub>
              </m:sSub>
              <m:r>
                <m:rPr>
                  <m:sty m:val="p"/>
                </m:rPr>
                <w:rPr>
                  <w:rFonts w:ascii="Cambria Math" w:hAnsi="Cambria Math"/>
                  <w:sz w:val="20"/>
                  <w:szCs w:val="20"/>
                  <w:vertAlign w:val="subscript"/>
                </w:rPr>
                <m:t>+X</m:t>
              </m:r>
            </m:oMath>
          </w:p>
          <w:p w14:paraId="47F93979" w14:textId="77777777" w:rsidR="007E03E3" w:rsidRPr="00DB2A01" w:rsidRDefault="007E03E3" w:rsidP="00F91738">
            <w:pPr>
              <w:pStyle w:val="EQ"/>
              <w:numPr>
                <w:ilvl w:val="0"/>
                <w:numId w:val="14"/>
              </w:numPr>
              <w:rPr>
                <w:bCs/>
                <w:sz w:val="20"/>
                <w:szCs w:val="20"/>
                <w:vertAlign w:val="subscript"/>
              </w:rPr>
            </w:pPr>
            <w:r w:rsidRPr="00DB2A01">
              <w:rPr>
                <w:bCs/>
                <w:sz w:val="20"/>
                <w:szCs w:val="20"/>
              </w:rPr>
              <w:t>T</w:t>
            </w:r>
            <w:r w:rsidRPr="00DB2A01">
              <w:rPr>
                <w:bCs/>
                <w:sz w:val="20"/>
                <w:szCs w:val="20"/>
                <w:vertAlign w:val="subscript"/>
              </w:rPr>
              <w:t>connection_release_redirect_NR</w:t>
            </w:r>
            <w:r w:rsidRPr="00DB2A01">
              <w:rPr>
                <w:bCs/>
                <w:sz w:val="20"/>
                <w:szCs w:val="20"/>
              </w:rPr>
              <w:t xml:space="preserve"> = T</w:t>
            </w:r>
            <w:r w:rsidRPr="00DB2A01">
              <w:rPr>
                <w:bCs/>
                <w:sz w:val="20"/>
                <w:szCs w:val="20"/>
                <w:vertAlign w:val="subscript"/>
              </w:rPr>
              <w:t xml:space="preserve">RRC_procedure_delay </w:t>
            </w:r>
            <w:r w:rsidRPr="00DB2A01">
              <w:rPr>
                <w:bCs/>
                <w:sz w:val="20"/>
                <w:szCs w:val="20"/>
              </w:rPr>
              <w:t>+ T</w:t>
            </w:r>
            <w:r w:rsidRPr="00DB2A01">
              <w:rPr>
                <w:bCs/>
                <w:sz w:val="20"/>
                <w:szCs w:val="20"/>
                <w:vertAlign w:val="subscript"/>
              </w:rPr>
              <w:t xml:space="preserve">identify-NR </w:t>
            </w:r>
            <w:r w:rsidRPr="00DB2A01">
              <w:rPr>
                <w:bCs/>
                <w:sz w:val="20"/>
                <w:szCs w:val="20"/>
              </w:rPr>
              <w:t>+ T</w:t>
            </w:r>
            <w:r w:rsidRPr="00DB2A01">
              <w:rPr>
                <w:bCs/>
                <w:sz w:val="20"/>
                <w:szCs w:val="20"/>
                <w:vertAlign w:val="subscript"/>
              </w:rPr>
              <w:t xml:space="preserve">SI-NR </w:t>
            </w:r>
            <w:r w:rsidRPr="00DB2A01">
              <w:rPr>
                <w:bCs/>
                <w:sz w:val="20"/>
                <w:szCs w:val="20"/>
              </w:rPr>
              <w:t>+ T</w:t>
            </w:r>
            <w:r w:rsidRPr="00DB2A01">
              <w:rPr>
                <w:bCs/>
                <w:sz w:val="20"/>
                <w:szCs w:val="20"/>
                <w:vertAlign w:val="subscript"/>
              </w:rPr>
              <w:t>RACH</w:t>
            </w:r>
            <w:r w:rsidRPr="00DB2A01">
              <w:rPr>
                <w:bCs/>
                <w:sz w:val="20"/>
                <w:szCs w:val="20"/>
              </w:rPr>
              <w:t xml:space="preserve"> + X</w:t>
            </w:r>
          </w:p>
          <w:p w14:paraId="3F1EA568" w14:textId="77777777" w:rsidR="007E03E3" w:rsidRPr="00DB2A01" w:rsidRDefault="007E03E3" w:rsidP="00F91738">
            <w:pPr>
              <w:pStyle w:val="ListParagraph"/>
              <w:numPr>
                <w:ilvl w:val="0"/>
                <w:numId w:val="14"/>
              </w:numPr>
              <w:overflowPunct/>
              <w:autoSpaceDE/>
              <w:autoSpaceDN/>
              <w:adjustRightInd/>
              <w:ind w:firstLineChars="0"/>
              <w:contextualSpacing/>
              <w:textAlignment w:val="auto"/>
              <w:rPr>
                <w:bCs/>
                <w:sz w:val="20"/>
                <w:szCs w:val="20"/>
                <w:lang w:eastAsia="ko-KR"/>
              </w:rPr>
            </w:pPr>
            <w:r w:rsidRPr="00DB2A01">
              <w:rPr>
                <w:bCs/>
                <w:sz w:val="20"/>
                <w:szCs w:val="20"/>
                <w:lang w:eastAsia="ko-KR"/>
              </w:rPr>
              <w:t xml:space="preserve">X = 6ms </w:t>
            </w:r>
          </w:p>
          <w:p w14:paraId="6E3E2F49" w14:textId="6CF9F5AC" w:rsidR="00431D6C" w:rsidRPr="00DB2A01" w:rsidRDefault="00431D6C" w:rsidP="00431D6C">
            <w:pPr>
              <w:rPr>
                <w:bCs/>
                <w:sz w:val="20"/>
                <w:szCs w:val="20"/>
                <w:lang w:val="en-US" w:eastAsia="zh-CN"/>
              </w:rPr>
            </w:pPr>
          </w:p>
        </w:tc>
      </w:tr>
    </w:tbl>
    <w:p w14:paraId="73647B3C" w14:textId="77777777" w:rsidR="00DD19DE" w:rsidRPr="00F343F0" w:rsidRDefault="00DD19DE" w:rsidP="00DD19DE">
      <w:pPr>
        <w:rPr>
          <w:lang w:val="en-US"/>
        </w:rPr>
      </w:pPr>
    </w:p>
    <w:p w14:paraId="70D89159" w14:textId="77777777" w:rsidR="00DD19DE" w:rsidRPr="00410225" w:rsidRDefault="00DD19DE" w:rsidP="00DD19DE">
      <w:pPr>
        <w:pStyle w:val="Heading2"/>
      </w:pPr>
      <w:r w:rsidRPr="00410225">
        <w:rPr>
          <w:rFonts w:hint="eastAsia"/>
        </w:rPr>
        <w:t>Open issues</w:t>
      </w:r>
      <w:r w:rsidRPr="00410225">
        <w:t xml:space="preserve"> summary</w:t>
      </w:r>
    </w:p>
    <w:p w14:paraId="0734800A" w14:textId="66AEB10F" w:rsidR="00DD19DE" w:rsidRPr="00F632D9" w:rsidRDefault="00DD19DE" w:rsidP="00DD19DE">
      <w:pPr>
        <w:pStyle w:val="Heading3"/>
        <w:rPr>
          <w:color w:val="000000" w:themeColor="text1"/>
          <w:sz w:val="24"/>
          <w:szCs w:val="16"/>
        </w:rPr>
      </w:pPr>
      <w:r w:rsidRPr="00F632D9">
        <w:rPr>
          <w:color w:val="000000" w:themeColor="text1"/>
          <w:sz w:val="24"/>
          <w:szCs w:val="16"/>
        </w:rPr>
        <w:t>Sub-</w:t>
      </w:r>
      <w:r w:rsidR="00142BB9" w:rsidRPr="00F632D9">
        <w:rPr>
          <w:color w:val="000000" w:themeColor="text1"/>
          <w:sz w:val="24"/>
          <w:szCs w:val="16"/>
        </w:rPr>
        <w:t>topic</w:t>
      </w:r>
      <w:r w:rsidRPr="00F632D9">
        <w:rPr>
          <w:color w:val="000000" w:themeColor="text1"/>
          <w:sz w:val="24"/>
          <w:szCs w:val="16"/>
        </w:rPr>
        <w:t xml:space="preserve"> </w:t>
      </w:r>
      <w:r w:rsidR="00FA5848" w:rsidRPr="00F632D9">
        <w:rPr>
          <w:color w:val="000000" w:themeColor="text1"/>
          <w:sz w:val="24"/>
          <w:szCs w:val="16"/>
        </w:rPr>
        <w:t>2</w:t>
      </w:r>
      <w:r w:rsidRPr="00F632D9">
        <w:rPr>
          <w:color w:val="000000" w:themeColor="text1"/>
          <w:sz w:val="24"/>
          <w:szCs w:val="16"/>
        </w:rPr>
        <w:t>-1</w:t>
      </w:r>
      <w:r w:rsidR="001F1897" w:rsidRPr="00F632D9">
        <w:rPr>
          <w:color w:val="000000" w:themeColor="text1"/>
          <w:sz w:val="24"/>
          <w:szCs w:val="16"/>
        </w:rPr>
        <w:t xml:space="preserve"> Handover</w:t>
      </w:r>
    </w:p>
    <w:p w14:paraId="5D75AD57" w14:textId="67AACB23" w:rsidR="0050090C" w:rsidRDefault="0050090C" w:rsidP="0050090C">
      <w:pPr>
        <w:rPr>
          <w:b/>
          <w:color w:val="000000" w:themeColor="text1"/>
          <w:sz w:val="20"/>
          <w:szCs w:val="20"/>
          <w:u w:val="single"/>
          <w:lang w:val="en-US" w:eastAsia="ko-KR"/>
        </w:rPr>
      </w:pPr>
      <w:r>
        <w:rPr>
          <w:b/>
          <w:color w:val="000000" w:themeColor="text1"/>
          <w:sz w:val="20"/>
          <w:szCs w:val="20"/>
          <w:u w:val="single"/>
          <w:lang w:val="en-US" w:eastAsia="ko-KR"/>
        </w:rPr>
        <w:t>Issue 2-1-</w:t>
      </w:r>
      <w:r w:rsidR="00461D67">
        <w:rPr>
          <w:b/>
          <w:color w:val="000000" w:themeColor="text1"/>
          <w:sz w:val="20"/>
          <w:szCs w:val="20"/>
          <w:u w:val="single"/>
          <w:lang w:val="en-US" w:eastAsia="ko-KR"/>
        </w:rPr>
        <w:t>1</w:t>
      </w:r>
      <w:r>
        <w:rPr>
          <w:b/>
          <w:color w:val="000000" w:themeColor="text1"/>
          <w:sz w:val="20"/>
          <w:szCs w:val="20"/>
          <w:u w:val="single"/>
          <w:lang w:val="en-US" w:eastAsia="ko-KR"/>
        </w:rPr>
        <w:t xml:space="preserve">: </w:t>
      </w:r>
      <w:r w:rsidR="0097561D">
        <w:rPr>
          <w:b/>
          <w:color w:val="000000" w:themeColor="text1"/>
          <w:sz w:val="20"/>
          <w:szCs w:val="20"/>
          <w:u w:val="single"/>
          <w:lang w:val="en-US" w:eastAsia="ko-KR"/>
        </w:rPr>
        <w:t xml:space="preserve">Requirements for </w:t>
      </w:r>
      <w:r>
        <w:rPr>
          <w:b/>
          <w:color w:val="000000" w:themeColor="text1"/>
          <w:sz w:val="20"/>
          <w:szCs w:val="20"/>
          <w:u w:val="single"/>
          <w:lang w:val="en-US" w:eastAsia="ko-KR"/>
        </w:rPr>
        <w:t xml:space="preserve">HO to a BWP which has different SSB with the one used for measurement </w:t>
      </w:r>
    </w:p>
    <w:p w14:paraId="0687CBF5" w14:textId="77777777" w:rsidR="0050090C" w:rsidRDefault="0050090C" w:rsidP="00504F4D">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382DC737" w14:textId="31723E77" w:rsidR="004A7861" w:rsidRPr="00504F4D" w:rsidRDefault="00964EE6" w:rsidP="00504F4D">
      <w:pPr>
        <w:pStyle w:val="ListParagraph"/>
        <w:numPr>
          <w:ilvl w:val="1"/>
          <w:numId w:val="1"/>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sidRPr="00504F4D">
        <w:rPr>
          <w:rFonts w:eastAsia="SimSun"/>
          <w:b/>
          <w:bCs/>
          <w:color w:val="000000" w:themeColor="text1"/>
          <w:sz w:val="20"/>
          <w:szCs w:val="20"/>
          <w:lang w:val="en-US" w:eastAsia="zh-CN"/>
        </w:rPr>
        <w:t xml:space="preserve">Option 1 (Ericsson): </w:t>
      </w:r>
      <w:r w:rsidR="004A7861" w:rsidRPr="00504F4D">
        <w:rPr>
          <w:rFonts w:eastAsia="SimSun"/>
          <w:color w:val="000000" w:themeColor="text1"/>
          <w:sz w:val="20"/>
          <w:szCs w:val="20"/>
          <w:lang w:val="en-US" w:eastAsia="zh-CN"/>
        </w:rPr>
        <w:t>No additional delay is needed when UE handover to a BWP which has different SSB type with the one used for measurement.</w:t>
      </w:r>
      <w:r w:rsidR="004A7861" w:rsidRPr="00504F4D">
        <w:rPr>
          <w:rFonts w:eastAsia="SimSun"/>
          <w:b/>
          <w:bCs/>
          <w:color w:val="000000" w:themeColor="text1"/>
          <w:sz w:val="20"/>
          <w:szCs w:val="20"/>
          <w:lang w:val="en-US" w:eastAsia="zh-CN"/>
        </w:rPr>
        <w:t xml:space="preserve">  </w:t>
      </w:r>
    </w:p>
    <w:p w14:paraId="01D08609" w14:textId="52EFE661" w:rsidR="00355A23" w:rsidRPr="00504F4D" w:rsidRDefault="00355A23" w:rsidP="00504F4D">
      <w:pPr>
        <w:pStyle w:val="ListParagraph"/>
        <w:numPr>
          <w:ilvl w:val="1"/>
          <w:numId w:val="1"/>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sidRPr="00504F4D">
        <w:rPr>
          <w:rFonts w:eastAsia="SimSun"/>
          <w:b/>
          <w:bCs/>
          <w:color w:val="000000" w:themeColor="text1"/>
          <w:sz w:val="20"/>
          <w:szCs w:val="20"/>
          <w:lang w:val="en-US" w:eastAsia="zh-CN"/>
        </w:rPr>
        <w:t xml:space="preserve">Option 2 (QC): </w:t>
      </w:r>
      <w:r w:rsidRPr="00504F4D">
        <w:rPr>
          <w:rFonts w:eastAsia="SimSun"/>
          <w:color w:val="000000" w:themeColor="text1"/>
          <w:sz w:val="20"/>
          <w:szCs w:val="20"/>
          <w:lang w:val="en-US" w:eastAsia="zh-CN"/>
        </w:rPr>
        <w:t>The scenario when handover is performed to a BWP which has different SSB than the one used during measurement should be considered as handover to an unknown cell.</w:t>
      </w:r>
      <w:r w:rsidR="00345550" w:rsidRPr="00504F4D">
        <w:rPr>
          <w:rFonts w:eastAsia="SimSun"/>
          <w:color w:val="000000" w:themeColor="text1"/>
          <w:sz w:val="20"/>
          <w:szCs w:val="20"/>
          <w:lang w:val="en-US" w:eastAsia="zh-CN"/>
        </w:rPr>
        <w:t xml:space="preserve"> </w:t>
      </w:r>
      <w:r w:rsidRPr="00504F4D">
        <w:rPr>
          <w:rFonts w:eastAsia="SimSun"/>
          <w:color w:val="000000" w:themeColor="text1"/>
          <w:sz w:val="20"/>
          <w:szCs w:val="20"/>
          <w:lang w:val="en-US" w:eastAsia="zh-CN"/>
        </w:rPr>
        <w:t>Capture the above condition as a note in the Handover related section in TS38.133</w:t>
      </w:r>
    </w:p>
    <w:p w14:paraId="56B7D3CC" w14:textId="77777777" w:rsidR="0050090C" w:rsidRPr="004373EE" w:rsidRDefault="0050090C" w:rsidP="004373EE">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4373EE">
        <w:rPr>
          <w:rFonts w:eastAsia="SimSun"/>
          <w:color w:val="000000" w:themeColor="text1"/>
          <w:sz w:val="20"/>
          <w:szCs w:val="20"/>
          <w:lang w:eastAsia="zh-CN"/>
        </w:rPr>
        <w:t>Recommended WF</w:t>
      </w:r>
    </w:p>
    <w:p w14:paraId="65452B26" w14:textId="77777777" w:rsidR="0050090C" w:rsidRDefault="0050090C" w:rsidP="004373EE">
      <w:pPr>
        <w:pStyle w:val="ListParagraph"/>
        <w:overflowPunct/>
        <w:autoSpaceDE/>
        <w:autoSpaceDN/>
        <w:adjustRightInd/>
        <w:spacing w:after="120"/>
        <w:ind w:left="1860" w:firstLineChars="0" w:firstLine="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Discuss the options.</w:t>
      </w:r>
    </w:p>
    <w:p w14:paraId="678185AC" w14:textId="77777777" w:rsidR="0050090C" w:rsidRDefault="0050090C" w:rsidP="006D43DE">
      <w:pPr>
        <w:rPr>
          <w:b/>
          <w:color w:val="FF0000"/>
          <w:sz w:val="20"/>
          <w:szCs w:val="20"/>
          <w:u w:val="single"/>
          <w:lang w:val="en-US" w:eastAsia="ko-KR"/>
        </w:rPr>
      </w:pPr>
    </w:p>
    <w:p w14:paraId="396BB3CE" w14:textId="39EBD4AD" w:rsidR="003B76F1" w:rsidRPr="006330DC" w:rsidRDefault="003B76F1" w:rsidP="003B76F1">
      <w:pPr>
        <w:rPr>
          <w:bCs/>
          <w:color w:val="000000" w:themeColor="text1"/>
          <w:u w:val="single"/>
          <w:lang w:eastAsia="ko-KR"/>
        </w:rPr>
      </w:pPr>
      <w:r w:rsidRPr="006330DC">
        <w:rPr>
          <w:bCs/>
          <w:color w:val="000000" w:themeColor="text1"/>
          <w:u w:val="single"/>
          <w:lang w:eastAsia="ko-KR"/>
        </w:rPr>
        <w:t xml:space="preserve">Sub topic 2-1 </w:t>
      </w:r>
    </w:p>
    <w:tbl>
      <w:tblPr>
        <w:tblStyle w:val="TableGrid"/>
        <w:tblW w:w="0" w:type="auto"/>
        <w:tblLook w:val="04A0" w:firstRow="1" w:lastRow="0" w:firstColumn="1" w:lastColumn="0" w:noHBand="0" w:noVBand="1"/>
      </w:tblPr>
      <w:tblGrid>
        <w:gridCol w:w="1236"/>
        <w:gridCol w:w="8395"/>
      </w:tblGrid>
      <w:tr w:rsidR="006330DC" w:rsidRPr="006330DC" w14:paraId="60ABFA3C" w14:textId="77777777" w:rsidTr="00452680">
        <w:tc>
          <w:tcPr>
            <w:tcW w:w="1236" w:type="dxa"/>
          </w:tcPr>
          <w:p w14:paraId="73DDBEA0" w14:textId="77777777" w:rsidR="003B76F1" w:rsidRPr="006330DC" w:rsidRDefault="003B76F1" w:rsidP="00452680">
            <w:pPr>
              <w:spacing w:after="120"/>
              <w:rPr>
                <w:rFonts w:eastAsiaTheme="minorEastAsia"/>
                <w:b/>
                <w:bCs/>
                <w:color w:val="000000" w:themeColor="text1"/>
                <w:lang w:val="en-US" w:eastAsia="zh-CN"/>
              </w:rPr>
            </w:pPr>
            <w:r w:rsidRPr="006330DC">
              <w:rPr>
                <w:rFonts w:eastAsiaTheme="minorEastAsia"/>
                <w:b/>
                <w:bCs/>
                <w:color w:val="000000" w:themeColor="text1"/>
                <w:lang w:val="en-US" w:eastAsia="zh-CN"/>
              </w:rPr>
              <w:t>Company</w:t>
            </w:r>
          </w:p>
        </w:tc>
        <w:tc>
          <w:tcPr>
            <w:tcW w:w="8395" w:type="dxa"/>
          </w:tcPr>
          <w:p w14:paraId="1CE6E355" w14:textId="77777777" w:rsidR="003B76F1" w:rsidRPr="006330DC" w:rsidRDefault="003B76F1" w:rsidP="00452680">
            <w:pPr>
              <w:spacing w:after="120"/>
              <w:rPr>
                <w:rFonts w:eastAsiaTheme="minorEastAsia"/>
                <w:b/>
                <w:bCs/>
                <w:color w:val="000000" w:themeColor="text1"/>
                <w:lang w:val="en-US" w:eastAsia="zh-CN"/>
              </w:rPr>
            </w:pPr>
            <w:r w:rsidRPr="006330DC">
              <w:rPr>
                <w:rFonts w:eastAsiaTheme="minorEastAsia"/>
                <w:b/>
                <w:bCs/>
                <w:color w:val="000000" w:themeColor="text1"/>
                <w:lang w:val="en-US" w:eastAsia="zh-CN"/>
              </w:rPr>
              <w:t>Comments</w:t>
            </w:r>
          </w:p>
        </w:tc>
      </w:tr>
      <w:tr w:rsidR="00F718C5" w:rsidRPr="006330DC" w14:paraId="3967CB7A" w14:textId="77777777" w:rsidTr="00452680">
        <w:tc>
          <w:tcPr>
            <w:tcW w:w="1236" w:type="dxa"/>
          </w:tcPr>
          <w:p w14:paraId="40ABBF24" w14:textId="3FBB986E" w:rsidR="00F718C5" w:rsidRPr="006330DC" w:rsidRDefault="00F718C5" w:rsidP="00F718C5">
            <w:pPr>
              <w:spacing w:after="120"/>
              <w:rPr>
                <w:rFonts w:eastAsiaTheme="minorEastAsia"/>
                <w:color w:val="000000" w:themeColor="text1"/>
                <w:lang w:val="en-US" w:eastAsia="zh-CN"/>
              </w:rPr>
            </w:pPr>
            <w:ins w:id="292" w:author="Huawei" w:date="2022-10-09T18:44: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17D09EC6" w14:textId="1AD39871" w:rsidR="00F718C5" w:rsidRPr="006330DC" w:rsidRDefault="00F718C5" w:rsidP="00F718C5">
            <w:pPr>
              <w:rPr>
                <w:rFonts w:eastAsiaTheme="minorEastAsia"/>
                <w:color w:val="000000" w:themeColor="text1"/>
                <w:lang w:val="en-US" w:eastAsia="zh-CN"/>
              </w:rPr>
            </w:pPr>
            <w:ins w:id="293" w:author="Huawei" w:date="2022-10-09T18:51:00Z">
              <w:r w:rsidRPr="0052026B">
                <w:rPr>
                  <w:rFonts w:eastAsiaTheme="minorEastAsia"/>
                  <w:color w:val="000000" w:themeColor="text1"/>
                  <w:sz w:val="20"/>
                  <w:szCs w:val="20"/>
                  <w:lang w:val="en-US" w:eastAsia="zh-CN"/>
                </w:rPr>
                <w:t xml:space="preserve">Support option 1. </w:t>
              </w:r>
              <w:r>
                <w:rPr>
                  <w:rFonts w:eastAsiaTheme="minorEastAsia"/>
                  <w:color w:val="000000" w:themeColor="text1"/>
                  <w:sz w:val="20"/>
                  <w:szCs w:val="20"/>
                  <w:lang w:val="en-US" w:eastAsia="zh-CN"/>
                </w:rPr>
                <w:t xml:space="preserve">CD-SSB and NCD-SSB have the same PCI, and they are </w:t>
              </w:r>
              <w:proofErr w:type="spellStart"/>
              <w:r>
                <w:rPr>
                  <w:rFonts w:eastAsiaTheme="minorEastAsia"/>
                  <w:color w:val="000000" w:themeColor="text1"/>
                  <w:sz w:val="20"/>
                  <w:szCs w:val="20"/>
                  <w:lang w:val="en-US" w:eastAsia="zh-CN"/>
                </w:rPr>
                <w:t>QCLed</w:t>
              </w:r>
              <w:proofErr w:type="spellEnd"/>
              <w:r>
                <w:rPr>
                  <w:rFonts w:eastAsiaTheme="minorEastAsia"/>
                  <w:color w:val="000000" w:themeColor="text1"/>
                  <w:sz w:val="20"/>
                  <w:szCs w:val="20"/>
                  <w:lang w:val="en-US" w:eastAsia="zh-CN"/>
                </w:rPr>
                <w:t xml:space="preserve">, and the signal level measurement on CD and NCD are almost the same. We don’t think this case shall be regarded as unknown cell handover scenario. </w:t>
              </w:r>
              <w:proofErr w:type="gramStart"/>
              <w:r>
                <w:rPr>
                  <w:rFonts w:eastAsiaTheme="minorEastAsia"/>
                  <w:color w:val="000000" w:themeColor="text1"/>
                  <w:sz w:val="20"/>
                  <w:szCs w:val="20"/>
                  <w:lang w:val="en-US" w:eastAsia="zh-CN"/>
                </w:rPr>
                <w:t>Moreover</w:t>
              </w:r>
              <w:proofErr w:type="gramEnd"/>
              <w:r>
                <w:rPr>
                  <w:rFonts w:eastAsiaTheme="minorEastAsia"/>
                  <w:color w:val="000000" w:themeColor="text1"/>
                  <w:sz w:val="20"/>
                  <w:szCs w:val="20"/>
                  <w:lang w:val="en-US" w:eastAsia="zh-CN"/>
                </w:rPr>
                <w:t xml:space="preserve"> unknown case requires cell detection procedure which would consume more power, it is not desired for RedCap UE.</w:t>
              </w:r>
            </w:ins>
          </w:p>
        </w:tc>
      </w:tr>
      <w:tr w:rsidR="00570865" w:rsidRPr="006330DC" w14:paraId="78EB1A55" w14:textId="77777777" w:rsidTr="00452680">
        <w:trPr>
          <w:ins w:id="294" w:author="Nokia - Erika Almeida" w:date="2022-10-10T19:00:00Z"/>
        </w:trPr>
        <w:tc>
          <w:tcPr>
            <w:tcW w:w="1236" w:type="dxa"/>
          </w:tcPr>
          <w:p w14:paraId="0AB82AF2" w14:textId="73E3FECE" w:rsidR="00570865" w:rsidRPr="00570865" w:rsidRDefault="00570865" w:rsidP="00570865">
            <w:pPr>
              <w:rPr>
                <w:ins w:id="295" w:author="Nokia - Erika Almeida" w:date="2022-10-10T19:00:00Z"/>
                <w:rFonts w:eastAsiaTheme="minorEastAsia"/>
                <w:color w:val="000000" w:themeColor="text1"/>
                <w:sz w:val="20"/>
                <w:szCs w:val="20"/>
                <w:lang w:val="en-US" w:eastAsia="zh-CN"/>
              </w:rPr>
            </w:pPr>
            <w:ins w:id="296" w:author="Nokia - Erika Almeida" w:date="2022-10-10T19:00:00Z">
              <w:r w:rsidRPr="00570865">
                <w:rPr>
                  <w:rFonts w:eastAsiaTheme="minorEastAsia"/>
                  <w:color w:val="000000" w:themeColor="text1"/>
                  <w:sz w:val="20"/>
                  <w:szCs w:val="20"/>
                  <w:lang w:val="en-US" w:eastAsia="zh-CN"/>
                </w:rPr>
                <w:t>Nokia</w:t>
              </w:r>
            </w:ins>
          </w:p>
        </w:tc>
        <w:tc>
          <w:tcPr>
            <w:tcW w:w="8395" w:type="dxa"/>
          </w:tcPr>
          <w:p w14:paraId="0CB309EB" w14:textId="77777777" w:rsidR="00570865" w:rsidRPr="00570865" w:rsidRDefault="00570865" w:rsidP="00570865">
            <w:pPr>
              <w:rPr>
                <w:ins w:id="297" w:author="Nokia - Erika Almeida" w:date="2022-10-10T19:00:00Z"/>
                <w:rFonts w:eastAsiaTheme="minorEastAsia"/>
                <w:b/>
                <w:bCs/>
                <w:color w:val="000000" w:themeColor="text1"/>
                <w:sz w:val="20"/>
                <w:szCs w:val="20"/>
                <w:lang w:val="en-US" w:eastAsia="zh-CN"/>
              </w:rPr>
            </w:pPr>
            <w:ins w:id="298" w:author="Nokia - Erika Almeida" w:date="2022-10-10T19:00:00Z">
              <w:r w:rsidRPr="00570865">
                <w:rPr>
                  <w:rFonts w:eastAsiaTheme="minorEastAsia"/>
                  <w:b/>
                  <w:bCs/>
                  <w:color w:val="000000" w:themeColor="text1"/>
                  <w:sz w:val="20"/>
                  <w:szCs w:val="20"/>
                  <w:lang w:val="en-US" w:eastAsia="zh-CN"/>
                </w:rPr>
                <w:t xml:space="preserve">Issue 2-1-1: Requirements for HO to a BWP which has different SSB with the one used for measurement </w:t>
              </w:r>
            </w:ins>
          </w:p>
          <w:p w14:paraId="56543E69" w14:textId="5D34BECC" w:rsidR="00570865" w:rsidRPr="0052026B" w:rsidRDefault="00570865" w:rsidP="00570865">
            <w:pPr>
              <w:rPr>
                <w:ins w:id="299" w:author="Nokia - Erika Almeida" w:date="2022-10-10T19:00:00Z"/>
                <w:rFonts w:eastAsiaTheme="minorEastAsia"/>
                <w:color w:val="000000" w:themeColor="text1"/>
                <w:sz w:val="20"/>
                <w:szCs w:val="20"/>
                <w:lang w:val="en-US" w:eastAsia="zh-CN"/>
              </w:rPr>
            </w:pPr>
            <w:ins w:id="300" w:author="Nokia - Erika Almeida" w:date="2022-10-10T19:00:00Z">
              <w:r w:rsidRPr="00570865">
                <w:rPr>
                  <w:rFonts w:eastAsiaTheme="minorEastAsia"/>
                  <w:color w:val="000000" w:themeColor="text1"/>
                  <w:sz w:val="20"/>
                  <w:szCs w:val="20"/>
                  <w:lang w:val="en-US" w:eastAsia="zh-CN"/>
                </w:rPr>
                <w:t xml:space="preserve">We support Option 1. </w:t>
              </w:r>
            </w:ins>
            <w:ins w:id="301" w:author="Nokia - Erika Almeida" w:date="2022-10-10T19:02:00Z">
              <w:r>
                <w:rPr>
                  <w:rFonts w:eastAsiaTheme="minorEastAsia"/>
                  <w:color w:val="000000" w:themeColor="text1"/>
                  <w:sz w:val="20"/>
                  <w:szCs w:val="20"/>
                  <w:lang w:val="en-US" w:eastAsia="zh-CN"/>
                </w:rPr>
                <w:t xml:space="preserve">In this case, the </w:t>
              </w:r>
              <w:proofErr w:type="spellStart"/>
              <w:r>
                <w:rPr>
                  <w:rFonts w:eastAsiaTheme="minorEastAsia"/>
                  <w:color w:val="000000" w:themeColor="text1"/>
                  <w:sz w:val="20"/>
                  <w:szCs w:val="20"/>
                  <w:lang w:val="en-US" w:eastAsia="zh-CN"/>
                </w:rPr>
                <w:t>targed</w:t>
              </w:r>
              <w:proofErr w:type="spellEnd"/>
              <w:r>
                <w:rPr>
                  <w:rFonts w:eastAsiaTheme="minorEastAsia"/>
                  <w:color w:val="000000" w:themeColor="text1"/>
                  <w:sz w:val="20"/>
                  <w:szCs w:val="20"/>
                  <w:lang w:val="en-US" w:eastAsia="zh-CN"/>
                </w:rPr>
                <w:t xml:space="preserve"> cell</w:t>
              </w:r>
            </w:ins>
            <w:ins w:id="302" w:author="Nokia - Erika Almeida" w:date="2022-10-10T19:00:00Z">
              <w:r w:rsidRPr="00570865">
                <w:rPr>
                  <w:rFonts w:eastAsiaTheme="minorEastAsia"/>
                  <w:color w:val="000000" w:themeColor="text1"/>
                  <w:sz w:val="20"/>
                  <w:szCs w:val="20"/>
                  <w:lang w:val="en-US" w:eastAsia="zh-CN"/>
                </w:rPr>
                <w:t xml:space="preserve"> measurements are available at the UE, therefore we don’t believe that this case shall be regarded as unknown</w:t>
              </w:r>
            </w:ins>
            <w:ins w:id="303" w:author="Nokia - Erika Almeida" w:date="2022-10-10T19:02:00Z">
              <w:r>
                <w:rPr>
                  <w:rFonts w:eastAsiaTheme="minorEastAsia"/>
                  <w:color w:val="000000" w:themeColor="text1"/>
                  <w:sz w:val="20"/>
                  <w:szCs w:val="20"/>
                  <w:lang w:val="en-US" w:eastAsia="zh-CN"/>
                </w:rPr>
                <w:t xml:space="preserve"> cell</w:t>
              </w:r>
            </w:ins>
            <w:ins w:id="304" w:author="Nokia - Erika Almeida" w:date="2022-10-10T19:00:00Z">
              <w:r w:rsidRPr="00570865">
                <w:rPr>
                  <w:rFonts w:eastAsiaTheme="minorEastAsia"/>
                  <w:color w:val="000000" w:themeColor="text1"/>
                  <w:sz w:val="20"/>
                  <w:szCs w:val="20"/>
                  <w:lang w:val="en-US" w:eastAsia="zh-CN"/>
                </w:rPr>
                <w:t xml:space="preserve">. </w:t>
              </w:r>
            </w:ins>
          </w:p>
        </w:tc>
      </w:tr>
      <w:tr w:rsidR="001074DF" w:rsidRPr="006330DC" w14:paraId="57B85020" w14:textId="77777777" w:rsidTr="00452680">
        <w:trPr>
          <w:ins w:id="305" w:author="Apple, Jerry Cui" w:date="2022-10-10T14:08:00Z"/>
        </w:trPr>
        <w:tc>
          <w:tcPr>
            <w:tcW w:w="1236" w:type="dxa"/>
          </w:tcPr>
          <w:p w14:paraId="29507675" w14:textId="6DC107F7" w:rsidR="001074DF" w:rsidRPr="00570865" w:rsidRDefault="001074DF" w:rsidP="001074DF">
            <w:pPr>
              <w:rPr>
                <w:ins w:id="306" w:author="Apple, Jerry Cui" w:date="2022-10-10T14:08:00Z"/>
                <w:rFonts w:eastAsiaTheme="minorEastAsia"/>
                <w:color w:val="000000" w:themeColor="text1"/>
                <w:sz w:val="20"/>
                <w:szCs w:val="20"/>
                <w:lang w:val="en-US" w:eastAsia="zh-CN"/>
              </w:rPr>
            </w:pPr>
            <w:ins w:id="307" w:author="Apple, Jerry Cui" w:date="2022-10-10T14:08:00Z">
              <w:r>
                <w:rPr>
                  <w:rFonts w:eastAsiaTheme="minorEastAsia"/>
                  <w:color w:val="000000" w:themeColor="text1"/>
                  <w:lang w:val="en-US" w:eastAsia="zh-CN"/>
                </w:rPr>
                <w:t>Apple</w:t>
              </w:r>
            </w:ins>
          </w:p>
        </w:tc>
        <w:tc>
          <w:tcPr>
            <w:tcW w:w="8395" w:type="dxa"/>
          </w:tcPr>
          <w:p w14:paraId="0EDD37F4" w14:textId="215B7A7B" w:rsidR="001074DF" w:rsidRPr="00570865" w:rsidRDefault="001074DF" w:rsidP="001074DF">
            <w:pPr>
              <w:rPr>
                <w:ins w:id="308" w:author="Apple, Jerry Cui" w:date="2022-10-10T14:08:00Z"/>
                <w:rFonts w:eastAsiaTheme="minorEastAsia"/>
                <w:b/>
                <w:bCs/>
                <w:color w:val="000000" w:themeColor="text1"/>
                <w:sz w:val="20"/>
                <w:szCs w:val="20"/>
                <w:lang w:val="en-US" w:eastAsia="zh-CN"/>
              </w:rPr>
            </w:pPr>
            <w:ins w:id="309" w:author="Apple, Jerry Cui" w:date="2022-10-10T14:08:00Z">
              <w:r>
                <w:rPr>
                  <w:rFonts w:eastAsiaTheme="minorEastAsia"/>
                  <w:color w:val="000000" w:themeColor="text1"/>
                  <w:sz w:val="20"/>
                  <w:szCs w:val="20"/>
                  <w:lang w:val="en-US" w:eastAsia="zh-CN"/>
                </w:rPr>
                <w:t>Support option 1 since we think CD-SSB and NCD-SSB carries the same information for timing. However, if companies can agree on the timing misalignment between CD-SSB and NCD-SSB if the frequency domain separation is huge between them, we are fine to consider option 2.</w:t>
              </w:r>
            </w:ins>
          </w:p>
        </w:tc>
      </w:tr>
      <w:tr w:rsidR="00EB32AA" w:rsidRPr="006330DC" w14:paraId="00C91629" w14:textId="77777777" w:rsidTr="00452680">
        <w:trPr>
          <w:ins w:id="310" w:author="Waseem Ozan" w:date="2022-10-11T00:45:00Z"/>
        </w:trPr>
        <w:tc>
          <w:tcPr>
            <w:tcW w:w="1236" w:type="dxa"/>
          </w:tcPr>
          <w:p w14:paraId="79ACC9B6" w14:textId="7011749B" w:rsidR="00EB32AA" w:rsidRDefault="00EB32AA" w:rsidP="00EB32AA">
            <w:pPr>
              <w:rPr>
                <w:ins w:id="311" w:author="Waseem Ozan" w:date="2022-10-11T00:45:00Z"/>
                <w:rFonts w:eastAsiaTheme="minorEastAsia"/>
                <w:color w:val="000000" w:themeColor="text1"/>
                <w:lang w:val="en-US" w:eastAsia="zh-CN"/>
              </w:rPr>
            </w:pPr>
            <w:ins w:id="312" w:author="Waseem Ozan" w:date="2022-10-11T00:47:00Z">
              <w:r>
                <w:rPr>
                  <w:rFonts w:eastAsiaTheme="minorEastAsia"/>
                  <w:color w:val="000000" w:themeColor="text1"/>
                  <w:lang w:val="en-US" w:eastAsia="zh-CN"/>
                </w:rPr>
                <w:t>MediaTek</w:t>
              </w:r>
            </w:ins>
          </w:p>
        </w:tc>
        <w:tc>
          <w:tcPr>
            <w:tcW w:w="8395" w:type="dxa"/>
          </w:tcPr>
          <w:p w14:paraId="68B33EE4" w14:textId="77777777" w:rsidR="00EB32AA" w:rsidRDefault="00EB32AA" w:rsidP="00EB32AA">
            <w:pPr>
              <w:rPr>
                <w:ins w:id="313" w:author="Waseem Ozan" w:date="2022-10-11T00:47:00Z"/>
                <w:b/>
                <w:color w:val="000000" w:themeColor="text1"/>
                <w:sz w:val="20"/>
                <w:szCs w:val="20"/>
                <w:u w:val="single"/>
                <w:lang w:val="en-US" w:eastAsia="ko-KR"/>
              </w:rPr>
            </w:pPr>
            <w:ins w:id="314" w:author="Waseem Ozan" w:date="2022-10-11T00:47:00Z">
              <w:r>
                <w:rPr>
                  <w:b/>
                  <w:color w:val="000000" w:themeColor="text1"/>
                  <w:sz w:val="20"/>
                  <w:szCs w:val="20"/>
                  <w:u w:val="single"/>
                  <w:lang w:val="en-US" w:eastAsia="ko-KR"/>
                </w:rPr>
                <w:t xml:space="preserve">Issue 2-1-1: Requirements for HO to a BWP which has different SSB with the one used for measurement </w:t>
              </w:r>
            </w:ins>
          </w:p>
          <w:p w14:paraId="74C33B5B" w14:textId="042C9C83" w:rsidR="00EB32AA" w:rsidRDefault="00EB32AA" w:rsidP="00EB32AA">
            <w:pPr>
              <w:rPr>
                <w:ins w:id="315" w:author="Waseem Ozan" w:date="2022-10-11T00:45:00Z"/>
                <w:rFonts w:eastAsiaTheme="minorEastAsia"/>
                <w:color w:val="000000" w:themeColor="text1"/>
                <w:sz w:val="20"/>
                <w:szCs w:val="20"/>
                <w:lang w:val="en-US" w:eastAsia="zh-CN"/>
              </w:rPr>
            </w:pPr>
            <w:ins w:id="316" w:author="Waseem Ozan" w:date="2022-10-11T00:47:00Z">
              <w:r>
                <w:rPr>
                  <w:rFonts w:eastAsia="SimSun"/>
                  <w:color w:val="000000" w:themeColor="text1"/>
                  <w:sz w:val="20"/>
                  <w:szCs w:val="20"/>
                  <w:lang w:eastAsia="zh-CN"/>
                </w:rPr>
                <w:t xml:space="preserve">We support option 2. </w:t>
              </w:r>
            </w:ins>
            <w:ins w:id="317" w:author="Waseem Ozan" w:date="2022-10-11T00:48:00Z">
              <w:r>
                <w:rPr>
                  <w:rFonts w:eastAsia="SimSun"/>
                  <w:color w:val="000000" w:themeColor="text1"/>
                  <w:sz w:val="20"/>
                  <w:szCs w:val="20"/>
                  <w:lang w:eastAsia="zh-CN"/>
                </w:rPr>
                <w:t xml:space="preserve">We don’t have an assumption that the measurements of CD-SSB is the same as in NCD-SSB hence we don’t </w:t>
              </w:r>
            </w:ins>
            <w:ins w:id="318" w:author="Waseem Ozan" w:date="2022-10-11T00:49:00Z">
              <w:r>
                <w:rPr>
                  <w:rFonts w:eastAsia="SimSun"/>
                  <w:color w:val="000000" w:themeColor="text1"/>
                  <w:sz w:val="20"/>
                  <w:szCs w:val="20"/>
                  <w:lang w:eastAsia="zh-CN"/>
                </w:rPr>
                <w:t>understand option 1. Also, if the frequency sparation between the C</w:t>
              </w:r>
            </w:ins>
            <w:ins w:id="319" w:author="Waseem Ozan" w:date="2022-10-11T00:50:00Z">
              <w:r>
                <w:rPr>
                  <w:rFonts w:eastAsia="SimSun"/>
                  <w:color w:val="000000" w:themeColor="text1"/>
                  <w:sz w:val="20"/>
                  <w:szCs w:val="20"/>
                  <w:lang w:eastAsia="zh-CN"/>
                </w:rPr>
                <w:t>D</w:t>
              </w:r>
            </w:ins>
            <w:ins w:id="320" w:author="Waseem Ozan" w:date="2022-10-11T00:49:00Z">
              <w:r>
                <w:rPr>
                  <w:rFonts w:eastAsia="SimSun"/>
                  <w:color w:val="000000" w:themeColor="text1"/>
                  <w:sz w:val="20"/>
                  <w:szCs w:val="20"/>
                  <w:lang w:eastAsia="zh-CN"/>
                </w:rPr>
                <w:t xml:space="preserve">-SSB and NCD-SSB is large then will </w:t>
              </w:r>
            </w:ins>
            <w:ins w:id="321" w:author="Waseem Ozan" w:date="2022-10-11T00:50:00Z">
              <w:r>
                <w:rPr>
                  <w:rFonts w:eastAsia="SimSun"/>
                  <w:color w:val="000000" w:themeColor="text1"/>
                  <w:sz w:val="20"/>
                  <w:szCs w:val="20"/>
                  <w:lang w:eastAsia="zh-CN"/>
                </w:rPr>
                <w:t>the measurements based on CD-SSB is the same as in NCD-SSB?</w:t>
              </w:r>
            </w:ins>
          </w:p>
        </w:tc>
      </w:tr>
      <w:tr w:rsidR="00A53FC1" w:rsidRPr="006330DC" w14:paraId="277FDA2C" w14:textId="77777777" w:rsidTr="00452680">
        <w:trPr>
          <w:ins w:id="322" w:author="Intel - Ian Hwang" w:date="2022-10-10T17:12:00Z"/>
        </w:trPr>
        <w:tc>
          <w:tcPr>
            <w:tcW w:w="1236" w:type="dxa"/>
          </w:tcPr>
          <w:p w14:paraId="5F9CA7F4" w14:textId="2632C14C" w:rsidR="00A53FC1" w:rsidRDefault="00A53FC1" w:rsidP="00A53FC1">
            <w:pPr>
              <w:rPr>
                <w:ins w:id="323" w:author="Intel - Ian Hwang" w:date="2022-10-10T17:12:00Z"/>
                <w:rFonts w:eastAsiaTheme="minorEastAsia"/>
                <w:color w:val="000000" w:themeColor="text1"/>
                <w:lang w:val="en-US" w:eastAsia="zh-CN"/>
              </w:rPr>
            </w:pPr>
            <w:ins w:id="324" w:author="Intel - Ian Hwang" w:date="2022-10-10T17:13:00Z">
              <w:r>
                <w:rPr>
                  <w:rFonts w:eastAsiaTheme="minorEastAsia"/>
                  <w:color w:val="000000" w:themeColor="text1"/>
                  <w:lang w:val="en-US" w:eastAsia="zh-CN"/>
                </w:rPr>
                <w:t>Intel</w:t>
              </w:r>
            </w:ins>
          </w:p>
        </w:tc>
        <w:tc>
          <w:tcPr>
            <w:tcW w:w="8395" w:type="dxa"/>
          </w:tcPr>
          <w:p w14:paraId="17E42C30" w14:textId="042E3D9B" w:rsidR="00A53FC1" w:rsidRDefault="00A53FC1" w:rsidP="00A53FC1">
            <w:pPr>
              <w:rPr>
                <w:ins w:id="325" w:author="Intel - Ian Hwang" w:date="2022-10-10T17:12:00Z"/>
                <w:b/>
                <w:color w:val="000000" w:themeColor="text1"/>
                <w:sz w:val="20"/>
                <w:szCs w:val="20"/>
                <w:u w:val="single"/>
                <w:lang w:val="en-US" w:eastAsia="ko-KR"/>
              </w:rPr>
            </w:pPr>
            <w:ins w:id="326" w:author="Intel - Ian Hwang" w:date="2022-10-10T17:13:00Z">
              <w:r>
                <w:rPr>
                  <w:rFonts w:eastAsiaTheme="minorEastAsia"/>
                  <w:color w:val="000000" w:themeColor="text1"/>
                  <w:sz w:val="20"/>
                  <w:szCs w:val="20"/>
                  <w:lang w:val="en-US" w:eastAsia="zh-CN"/>
                </w:rPr>
                <w:t xml:space="preserve">The same </w:t>
              </w:r>
              <w:proofErr w:type="spellStart"/>
              <w:r>
                <w:rPr>
                  <w:rFonts w:eastAsiaTheme="minorEastAsia"/>
                  <w:color w:val="000000" w:themeColor="text1"/>
                  <w:sz w:val="20"/>
                  <w:szCs w:val="20"/>
                  <w:lang w:val="en-US" w:eastAsia="zh-CN"/>
                </w:rPr>
                <w:t>QCLed</w:t>
              </w:r>
              <w:proofErr w:type="spellEnd"/>
              <w:r>
                <w:rPr>
                  <w:rFonts w:eastAsiaTheme="minorEastAsia"/>
                  <w:color w:val="000000" w:themeColor="text1"/>
                  <w:sz w:val="20"/>
                  <w:szCs w:val="20"/>
                  <w:lang w:val="en-US" w:eastAsia="zh-CN"/>
                </w:rPr>
                <w:t xml:space="preserve"> assumption between CD-SSB and NCD-SSB should be valid and thus Option 1 would work.</w:t>
              </w:r>
            </w:ins>
          </w:p>
        </w:tc>
      </w:tr>
    </w:tbl>
    <w:p w14:paraId="26983D12" w14:textId="77777777" w:rsidR="003B76F1" w:rsidRPr="006330DC" w:rsidRDefault="003B76F1" w:rsidP="006526F3">
      <w:pPr>
        <w:spacing w:after="120"/>
        <w:rPr>
          <w:color w:val="000000" w:themeColor="text1"/>
          <w:lang w:val="en-US" w:eastAsia="zh-CN"/>
        </w:rPr>
      </w:pPr>
    </w:p>
    <w:p w14:paraId="37402C16" w14:textId="33B7CEB0" w:rsidR="00DD19DE" w:rsidRPr="00B44CDA" w:rsidRDefault="00DD19DE" w:rsidP="00DD19DE">
      <w:pPr>
        <w:pStyle w:val="Heading3"/>
        <w:rPr>
          <w:color w:val="000000" w:themeColor="text1"/>
          <w:sz w:val="24"/>
          <w:szCs w:val="16"/>
          <w:lang w:val="en-US"/>
        </w:rPr>
      </w:pPr>
      <w:r w:rsidRPr="00B44CDA">
        <w:rPr>
          <w:color w:val="000000" w:themeColor="text1"/>
          <w:sz w:val="24"/>
          <w:szCs w:val="16"/>
          <w:lang w:val="en-US"/>
        </w:rPr>
        <w:t>Sub-</w:t>
      </w:r>
      <w:r w:rsidR="00142BB9" w:rsidRPr="00B44CDA">
        <w:rPr>
          <w:color w:val="000000" w:themeColor="text1"/>
          <w:sz w:val="24"/>
          <w:szCs w:val="16"/>
          <w:lang w:val="en-US"/>
        </w:rPr>
        <w:t>topic</w:t>
      </w:r>
      <w:r w:rsidRPr="00B44CDA">
        <w:rPr>
          <w:color w:val="000000" w:themeColor="text1"/>
          <w:sz w:val="24"/>
          <w:szCs w:val="16"/>
          <w:lang w:val="en-US"/>
        </w:rPr>
        <w:t xml:space="preserve"> </w:t>
      </w:r>
      <w:r w:rsidR="00FA5848" w:rsidRPr="00B44CDA">
        <w:rPr>
          <w:color w:val="000000" w:themeColor="text1"/>
          <w:sz w:val="24"/>
          <w:szCs w:val="16"/>
          <w:lang w:val="en-US"/>
        </w:rPr>
        <w:t>2</w:t>
      </w:r>
      <w:r w:rsidRPr="00B44CDA">
        <w:rPr>
          <w:color w:val="000000" w:themeColor="text1"/>
          <w:sz w:val="24"/>
          <w:szCs w:val="16"/>
          <w:lang w:val="en-US"/>
        </w:rPr>
        <w:t>-2</w:t>
      </w:r>
      <w:r w:rsidR="001F1897" w:rsidRPr="00B44CDA">
        <w:rPr>
          <w:color w:val="000000" w:themeColor="text1"/>
          <w:sz w:val="24"/>
          <w:szCs w:val="16"/>
          <w:lang w:val="en-US"/>
        </w:rPr>
        <w:t xml:space="preserve"> RRC re-establishment </w:t>
      </w:r>
    </w:p>
    <w:p w14:paraId="4974FFE0" w14:textId="2EBBBB71" w:rsidR="00DD19DE" w:rsidRPr="00B44CDA" w:rsidRDefault="00DD19DE" w:rsidP="00DD19DE">
      <w:pPr>
        <w:rPr>
          <w:b/>
          <w:color w:val="000000" w:themeColor="text1"/>
          <w:sz w:val="20"/>
          <w:szCs w:val="20"/>
          <w:u w:val="single"/>
          <w:lang w:val="en-US" w:eastAsia="ko-KR"/>
        </w:rPr>
      </w:pPr>
      <w:r w:rsidRPr="00B44CDA">
        <w:rPr>
          <w:b/>
          <w:color w:val="000000" w:themeColor="text1"/>
          <w:sz w:val="20"/>
          <w:szCs w:val="20"/>
          <w:u w:val="single"/>
          <w:lang w:val="en-US" w:eastAsia="ko-KR"/>
        </w:rPr>
        <w:t xml:space="preserve">Issue </w:t>
      </w:r>
      <w:r w:rsidR="00FA5848" w:rsidRPr="00B44CDA">
        <w:rPr>
          <w:b/>
          <w:color w:val="000000" w:themeColor="text1"/>
          <w:sz w:val="20"/>
          <w:szCs w:val="20"/>
          <w:u w:val="single"/>
          <w:lang w:val="en-US" w:eastAsia="ko-KR"/>
        </w:rPr>
        <w:t>2</w:t>
      </w:r>
      <w:r w:rsidRPr="00B44CDA">
        <w:rPr>
          <w:b/>
          <w:color w:val="000000" w:themeColor="text1"/>
          <w:sz w:val="20"/>
          <w:szCs w:val="20"/>
          <w:u w:val="single"/>
          <w:lang w:val="en-US" w:eastAsia="ko-KR"/>
        </w:rPr>
        <w:t>-2</w:t>
      </w:r>
      <w:r w:rsidR="008A04F3" w:rsidRPr="00B44CDA">
        <w:rPr>
          <w:b/>
          <w:color w:val="000000" w:themeColor="text1"/>
          <w:sz w:val="20"/>
          <w:szCs w:val="20"/>
          <w:u w:val="single"/>
          <w:lang w:val="en-US" w:eastAsia="ko-KR"/>
        </w:rPr>
        <w:t>-</w:t>
      </w:r>
      <w:r w:rsidR="00BE5C2A" w:rsidRPr="00B44CDA">
        <w:rPr>
          <w:b/>
          <w:color w:val="000000" w:themeColor="text1"/>
          <w:sz w:val="20"/>
          <w:szCs w:val="20"/>
          <w:u w:val="single"/>
          <w:lang w:val="en-US" w:eastAsia="ko-KR"/>
        </w:rPr>
        <w:t>1</w:t>
      </w:r>
      <w:r w:rsidRPr="00B44CDA">
        <w:rPr>
          <w:b/>
          <w:color w:val="000000" w:themeColor="text1"/>
          <w:sz w:val="20"/>
          <w:szCs w:val="20"/>
          <w:u w:val="single"/>
          <w:lang w:val="en-US" w:eastAsia="ko-KR"/>
        </w:rPr>
        <w:t xml:space="preserve">: </w:t>
      </w:r>
      <w:r w:rsidR="00B65BF0" w:rsidRPr="00B44CDA">
        <w:rPr>
          <w:b/>
          <w:color w:val="000000" w:themeColor="text1"/>
          <w:sz w:val="20"/>
          <w:szCs w:val="20"/>
          <w:u w:val="single"/>
          <w:lang w:val="en-US" w:eastAsia="ko-KR"/>
        </w:rPr>
        <w:t>RR</w:t>
      </w:r>
      <w:r w:rsidR="008161B6" w:rsidRPr="00B44CDA">
        <w:rPr>
          <w:b/>
          <w:color w:val="000000" w:themeColor="text1"/>
          <w:sz w:val="20"/>
          <w:szCs w:val="20"/>
          <w:u w:val="single"/>
          <w:lang w:val="en-US" w:eastAsia="ko-KR"/>
        </w:rPr>
        <w:t>C</w:t>
      </w:r>
      <w:r w:rsidR="00B65BF0" w:rsidRPr="00B44CDA">
        <w:rPr>
          <w:b/>
          <w:color w:val="000000" w:themeColor="text1"/>
          <w:sz w:val="20"/>
          <w:szCs w:val="20"/>
          <w:u w:val="single"/>
          <w:lang w:val="en-US" w:eastAsia="ko-KR"/>
        </w:rPr>
        <w:t xml:space="preserve"> </w:t>
      </w:r>
      <w:r w:rsidR="00DE0C44" w:rsidRPr="00B44CDA">
        <w:rPr>
          <w:b/>
          <w:color w:val="000000" w:themeColor="text1"/>
          <w:sz w:val="20"/>
          <w:szCs w:val="20"/>
          <w:u w:val="single"/>
          <w:lang w:val="en-US" w:eastAsia="ko-KR"/>
        </w:rPr>
        <w:t xml:space="preserve">reestablishment </w:t>
      </w:r>
      <w:r w:rsidR="00364B4D">
        <w:rPr>
          <w:b/>
          <w:color w:val="000000" w:themeColor="text1"/>
          <w:sz w:val="20"/>
          <w:szCs w:val="20"/>
          <w:u w:val="single"/>
          <w:lang w:val="en-US" w:eastAsia="ko-KR"/>
        </w:rPr>
        <w:t>delay with RedCap specific initial BWP</w:t>
      </w:r>
      <w:r w:rsidR="000C7AC1" w:rsidRPr="00B44CDA">
        <w:rPr>
          <w:b/>
          <w:color w:val="000000" w:themeColor="text1"/>
          <w:sz w:val="20"/>
          <w:szCs w:val="20"/>
          <w:u w:val="single"/>
          <w:lang w:val="en-US" w:eastAsia="ko-KR"/>
        </w:rPr>
        <w:t xml:space="preserve"> </w:t>
      </w:r>
    </w:p>
    <w:p w14:paraId="28890E5E" w14:textId="391A899E" w:rsidR="00DD19DE" w:rsidRPr="00B44CDA" w:rsidRDefault="00DD19DE" w:rsidP="008E065B">
      <w:pPr>
        <w:pStyle w:val="ListParagraph"/>
        <w:numPr>
          <w:ilvl w:val="0"/>
          <w:numId w:val="1"/>
        </w:numPr>
        <w:overflowPunct/>
        <w:autoSpaceDE/>
        <w:autoSpaceDN/>
        <w:adjustRightInd/>
        <w:spacing w:after="120"/>
        <w:ind w:left="720" w:firstLineChars="0"/>
        <w:textAlignment w:val="auto"/>
        <w:rPr>
          <w:color w:val="000000" w:themeColor="text1"/>
          <w:sz w:val="20"/>
          <w:szCs w:val="20"/>
        </w:rPr>
      </w:pPr>
      <w:r w:rsidRPr="00B44CDA">
        <w:rPr>
          <w:color w:val="000000" w:themeColor="text1"/>
          <w:sz w:val="20"/>
          <w:szCs w:val="20"/>
        </w:rPr>
        <w:t>Proposals</w:t>
      </w:r>
    </w:p>
    <w:p w14:paraId="20C4886A" w14:textId="18AE303B" w:rsidR="00FA1CAE" w:rsidRPr="00B44CDA" w:rsidRDefault="00FA1CAE" w:rsidP="00FA1CAE">
      <w:pPr>
        <w:pStyle w:val="ListParagraph"/>
        <w:numPr>
          <w:ilvl w:val="1"/>
          <w:numId w:val="1"/>
        </w:numPr>
        <w:overflowPunct/>
        <w:autoSpaceDE/>
        <w:autoSpaceDN/>
        <w:adjustRightInd/>
        <w:spacing w:after="120"/>
        <w:ind w:left="1440" w:firstLineChars="0"/>
        <w:textAlignment w:val="auto"/>
        <w:rPr>
          <w:color w:val="000000" w:themeColor="text1"/>
          <w:sz w:val="20"/>
          <w:szCs w:val="20"/>
          <w:lang w:val="en-US"/>
        </w:rPr>
      </w:pPr>
      <w:r w:rsidRPr="00B44CDA">
        <w:rPr>
          <w:b/>
          <w:bCs/>
          <w:color w:val="000000" w:themeColor="text1"/>
          <w:sz w:val="20"/>
          <w:szCs w:val="20"/>
          <w:lang w:val="en-US"/>
        </w:rPr>
        <w:t>Option 1 (QC</w:t>
      </w:r>
      <w:r w:rsidR="00BB3A81" w:rsidRPr="00B44CDA">
        <w:rPr>
          <w:b/>
          <w:bCs/>
          <w:color w:val="000000" w:themeColor="text1"/>
          <w:sz w:val="20"/>
          <w:szCs w:val="20"/>
          <w:lang w:val="en-US"/>
        </w:rPr>
        <w:t>, Xiaomi</w:t>
      </w:r>
      <w:r w:rsidRPr="00B44CDA">
        <w:rPr>
          <w:b/>
          <w:bCs/>
          <w:color w:val="000000" w:themeColor="text1"/>
          <w:sz w:val="20"/>
          <w:szCs w:val="20"/>
          <w:lang w:val="en-US"/>
        </w:rPr>
        <w:t>):</w:t>
      </w:r>
      <w:r w:rsidRPr="00B44CDA">
        <w:rPr>
          <w:color w:val="000000" w:themeColor="text1"/>
          <w:sz w:val="20"/>
          <w:szCs w:val="20"/>
          <w:lang w:val="en-US"/>
        </w:rPr>
        <w:t xml:space="preserve"> </w:t>
      </w:r>
    </w:p>
    <w:p w14:paraId="2EB20FF8" w14:textId="7312B57D" w:rsidR="00FA1CAE" w:rsidRPr="00B44CDA" w:rsidRDefault="00FA1CAE" w:rsidP="006361C5">
      <w:pPr>
        <w:ind w:left="1704"/>
        <w:rPr>
          <w:bCs/>
          <w:color w:val="000000" w:themeColor="text1"/>
          <w:sz w:val="20"/>
          <w:szCs w:val="20"/>
          <w:lang w:val="en-US" w:eastAsia="ko-KR"/>
        </w:rPr>
      </w:pPr>
      <w:r w:rsidRPr="00B44CDA">
        <w:rPr>
          <w:bCs/>
          <w:color w:val="000000" w:themeColor="text1"/>
          <w:sz w:val="20"/>
          <w:szCs w:val="20"/>
          <w:lang w:val="en-US" w:eastAsia="ko-KR"/>
        </w:rPr>
        <w:t xml:space="preserve">When the Redcap specific initial BWP is configured for RA, extend RRC connection release with re-direction delay by X </w:t>
      </w:r>
      <w:proofErr w:type="spellStart"/>
      <w:r w:rsidRPr="00B44CDA">
        <w:rPr>
          <w:bCs/>
          <w:color w:val="000000" w:themeColor="text1"/>
          <w:sz w:val="20"/>
          <w:szCs w:val="20"/>
          <w:lang w:val="en-US" w:eastAsia="ko-KR"/>
        </w:rPr>
        <w:t>ms.</w:t>
      </w:r>
      <w:proofErr w:type="spellEnd"/>
    </w:p>
    <w:p w14:paraId="001B5F2F" w14:textId="4E3AF52B" w:rsidR="00FA1CAE" w:rsidRPr="00B44CDA" w:rsidRDefault="00743F91" w:rsidP="00F91738">
      <w:pPr>
        <w:pStyle w:val="EQ"/>
        <w:numPr>
          <w:ilvl w:val="0"/>
          <w:numId w:val="14"/>
        </w:numPr>
        <w:spacing w:after="180"/>
        <w:ind w:left="2424"/>
        <w:rPr>
          <w:bCs/>
          <w:iCs/>
          <w:color w:val="000000" w:themeColor="text1"/>
          <w:sz w:val="20"/>
          <w:szCs w:val="20"/>
          <w:lang w:eastAsia="ko-KR"/>
        </w:rPr>
      </w:pPr>
      <m:oMath>
        <m:sSub>
          <m:sSubPr>
            <m:ctrlPr>
              <w:rPr>
                <w:rFonts w:ascii="Cambria Math" w:hAnsi="Cambria Math"/>
                <w:bCs/>
                <w:iCs/>
                <w:noProof w:val="0"/>
                <w:color w:val="000000" w:themeColor="text1"/>
                <w:sz w:val="20"/>
                <w:szCs w:val="20"/>
                <w:lang w:eastAsia="ko-KR"/>
              </w:rPr>
            </m:ctrlPr>
          </m:sSubPr>
          <m:e>
            <m:r>
              <m:rPr>
                <m:sty m:val="p"/>
              </m:rPr>
              <w:rPr>
                <w:rFonts w:ascii="Cambria Math" w:hAnsi="Cambria Math"/>
                <w:noProof w:val="0"/>
                <w:color w:val="000000" w:themeColor="text1"/>
                <w:sz w:val="20"/>
                <w:szCs w:val="20"/>
                <w:lang w:eastAsia="ko-KR"/>
              </w:rPr>
              <m:t>T</m:t>
            </m:r>
          </m:e>
          <m:sub>
            <m:r>
              <m:rPr>
                <m:sty m:val="p"/>
              </m:rPr>
              <w:rPr>
                <w:rFonts w:ascii="Cambria Math" w:hAnsi="Cambria Math"/>
                <w:noProof w:val="0"/>
                <w:color w:val="000000" w:themeColor="text1"/>
                <w:sz w:val="20"/>
                <w:szCs w:val="20"/>
                <w:lang w:eastAsia="ko-KR"/>
              </w:rPr>
              <m:t>UE_re-establish_delay</m:t>
            </m:r>
          </m:sub>
        </m:sSub>
        <m:r>
          <m:rPr>
            <m:sty m:val="p"/>
          </m:rPr>
          <w:rPr>
            <w:rFonts w:ascii="Cambria Math" w:hAnsi="Cambria Math"/>
            <w:noProof w:val="0"/>
            <w:color w:val="000000" w:themeColor="text1"/>
            <w:sz w:val="20"/>
            <w:szCs w:val="20"/>
            <w:lang w:eastAsia="ko-KR"/>
          </w:rPr>
          <m:t>=50 ms+</m:t>
        </m:r>
        <m:sSub>
          <m:sSubPr>
            <m:ctrlPr>
              <w:rPr>
                <w:rFonts w:ascii="Cambria Math" w:hAnsi="Cambria Math"/>
                <w:bCs/>
                <w:iCs/>
                <w:noProof w:val="0"/>
                <w:color w:val="000000" w:themeColor="text1"/>
                <w:sz w:val="20"/>
                <w:szCs w:val="20"/>
                <w:lang w:eastAsia="ko-KR"/>
              </w:rPr>
            </m:ctrlPr>
          </m:sSubPr>
          <m:e>
            <m:r>
              <m:rPr>
                <m:sty m:val="p"/>
              </m:rPr>
              <w:rPr>
                <w:rFonts w:ascii="Cambria Math" w:hAnsi="Cambria Math"/>
                <w:noProof w:val="0"/>
                <w:color w:val="000000" w:themeColor="text1"/>
                <w:sz w:val="20"/>
                <w:szCs w:val="20"/>
                <w:lang w:eastAsia="ko-KR"/>
              </w:rPr>
              <m:t>T</m:t>
            </m:r>
          </m:e>
          <m:sub>
            <m:r>
              <m:rPr>
                <m:sty m:val="p"/>
              </m:rPr>
              <w:rPr>
                <w:rFonts w:ascii="Cambria Math" w:hAnsi="Cambria Math"/>
                <w:noProof w:val="0"/>
                <w:color w:val="000000" w:themeColor="text1"/>
                <w:sz w:val="20"/>
                <w:szCs w:val="20"/>
                <w:lang w:eastAsia="ko-KR"/>
              </w:rPr>
              <m:t>identify_intra_NR</m:t>
            </m:r>
          </m:sub>
        </m:sSub>
        <m:r>
          <m:rPr>
            <m:sty m:val="p"/>
          </m:rPr>
          <w:rPr>
            <w:rFonts w:ascii="Cambria Math" w:hAnsi="Cambria Math"/>
            <w:noProof w:val="0"/>
            <w:color w:val="000000" w:themeColor="text1"/>
            <w:sz w:val="20"/>
            <w:szCs w:val="20"/>
            <w:lang w:eastAsia="ko-KR"/>
          </w:rPr>
          <m:t>+</m:t>
        </m:r>
        <m:nary>
          <m:naryPr>
            <m:chr m:val="∑"/>
            <m:limLoc m:val="subSup"/>
            <m:ctrlPr>
              <w:rPr>
                <w:rFonts w:ascii="Cambria Math" w:hAnsi="Cambria Math"/>
                <w:bCs/>
                <w:iCs/>
                <w:color w:val="000000" w:themeColor="text1"/>
                <w:sz w:val="20"/>
                <w:szCs w:val="20"/>
              </w:rPr>
            </m:ctrlPr>
          </m:naryPr>
          <m:sub>
            <m:r>
              <m:rPr>
                <m:sty m:val="p"/>
              </m:rPr>
              <w:rPr>
                <w:rFonts w:ascii="Cambria Math" w:hAnsi="Cambria Math"/>
                <w:color w:val="000000" w:themeColor="text1"/>
                <w:sz w:val="20"/>
                <w:szCs w:val="20"/>
              </w:rPr>
              <m:t>i=1</m:t>
            </m:r>
          </m:sub>
          <m:sup>
            <m:sSub>
              <m:sSubPr>
                <m:ctrlPr>
                  <w:rPr>
                    <w:rFonts w:ascii="Cambria Math" w:hAnsi="Cambria Math"/>
                    <w:bCs/>
                    <w:iCs/>
                    <w:color w:val="000000" w:themeColor="text1"/>
                    <w:sz w:val="20"/>
                    <w:szCs w:val="20"/>
                  </w:rPr>
                </m:ctrlPr>
              </m:sSubPr>
              <m:e>
                <m:r>
                  <m:rPr>
                    <m:sty m:val="p"/>
                  </m:rPr>
                  <w:rPr>
                    <w:rFonts w:ascii="Cambria Math" w:hAnsi="Cambria Math"/>
                    <w:color w:val="000000" w:themeColor="text1"/>
                    <w:sz w:val="20"/>
                    <w:szCs w:val="20"/>
                  </w:rPr>
                  <m:t>N</m:t>
                </m:r>
              </m:e>
              <m:sub>
                <m:r>
                  <m:rPr>
                    <m:sty m:val="p"/>
                  </m:rPr>
                  <w:rPr>
                    <w:rFonts w:ascii="Cambria Math" w:hAnsi="Cambria Math"/>
                    <w:color w:val="000000" w:themeColor="text1"/>
                    <w:sz w:val="20"/>
                    <w:szCs w:val="20"/>
                  </w:rPr>
                  <m:t>freq</m:t>
                </m:r>
              </m:sub>
            </m:sSub>
            <m:r>
              <m:rPr>
                <m:sty m:val="p"/>
              </m:rPr>
              <w:rPr>
                <w:rFonts w:ascii="Cambria Math" w:hAnsi="Cambria Math"/>
                <w:color w:val="000000" w:themeColor="text1"/>
                <w:sz w:val="20"/>
                <w:szCs w:val="20"/>
              </w:rPr>
              <m:t>-1</m:t>
            </m:r>
          </m:sup>
          <m:e>
            <m:sSub>
              <m:sSubPr>
                <m:ctrlPr>
                  <w:rPr>
                    <w:rFonts w:ascii="Cambria Math" w:hAnsi="Cambria Math"/>
                    <w:bCs/>
                    <w:iCs/>
                    <w:color w:val="000000" w:themeColor="text1"/>
                    <w:sz w:val="20"/>
                    <w:szCs w:val="20"/>
                  </w:rPr>
                </m:ctrlPr>
              </m:sSubPr>
              <m:e>
                <m:r>
                  <m:rPr>
                    <m:sty m:val="p"/>
                  </m:rPr>
                  <w:rPr>
                    <w:rFonts w:ascii="Cambria Math" w:hAnsi="Cambria Math"/>
                    <w:color w:val="000000" w:themeColor="text1"/>
                    <w:sz w:val="20"/>
                    <w:szCs w:val="20"/>
                  </w:rPr>
                  <m:t>T</m:t>
                </m:r>
              </m:e>
              <m:sub>
                <m:r>
                  <m:rPr>
                    <m:sty m:val="p"/>
                  </m:rPr>
                  <w:rPr>
                    <w:rFonts w:ascii="Cambria Math" w:hAnsi="Cambria Math"/>
                    <w:color w:val="000000" w:themeColor="text1"/>
                    <w:sz w:val="20"/>
                    <w:szCs w:val="20"/>
                  </w:rPr>
                  <m:t>identify_inter_NR,i</m:t>
                </m:r>
              </m:sub>
            </m:sSub>
          </m:e>
        </m:nary>
        <m:r>
          <m:rPr>
            <m:sty m:val="p"/>
          </m:rPr>
          <w:rPr>
            <w:rFonts w:ascii="Cambria Math" w:hAnsi="Cambria Math"/>
            <w:color w:val="000000" w:themeColor="text1"/>
            <w:sz w:val="20"/>
            <w:szCs w:val="20"/>
            <w:vertAlign w:val="subscript"/>
          </w:rPr>
          <m:t>+</m:t>
        </m:r>
        <m:sSub>
          <m:sSubPr>
            <m:ctrlPr>
              <w:rPr>
                <w:rFonts w:ascii="Cambria Math" w:hAnsi="Cambria Math"/>
                <w:bCs/>
                <w:iCs/>
                <w:color w:val="000000" w:themeColor="text1"/>
                <w:sz w:val="20"/>
                <w:szCs w:val="20"/>
                <w:vertAlign w:val="subscript"/>
              </w:rPr>
            </m:ctrlPr>
          </m:sSubPr>
          <m:e>
            <m:r>
              <m:rPr>
                <m:sty m:val="p"/>
              </m:rPr>
              <w:rPr>
                <w:rFonts w:ascii="Cambria Math" w:hAnsi="Cambria Math"/>
                <w:color w:val="000000" w:themeColor="text1"/>
                <w:sz w:val="20"/>
                <w:szCs w:val="20"/>
                <w:vertAlign w:val="subscript"/>
              </w:rPr>
              <m:t>T</m:t>
            </m:r>
          </m:e>
          <m:sub>
            <m:r>
              <m:rPr>
                <m:sty m:val="p"/>
              </m:rPr>
              <w:rPr>
                <w:rFonts w:ascii="Cambria Math" w:hAnsi="Cambria Math"/>
                <w:color w:val="000000" w:themeColor="text1"/>
                <w:sz w:val="20"/>
                <w:szCs w:val="20"/>
                <w:vertAlign w:val="subscript"/>
              </w:rPr>
              <m:t>SI-NR</m:t>
            </m:r>
          </m:sub>
        </m:sSub>
        <m:r>
          <m:rPr>
            <m:sty m:val="p"/>
          </m:rPr>
          <w:rPr>
            <w:rFonts w:ascii="Cambria Math" w:hAnsi="Cambria Math"/>
            <w:color w:val="000000" w:themeColor="text1"/>
            <w:sz w:val="20"/>
            <w:szCs w:val="20"/>
            <w:vertAlign w:val="subscript"/>
          </w:rPr>
          <m:t>+</m:t>
        </m:r>
        <m:sSub>
          <m:sSubPr>
            <m:ctrlPr>
              <w:rPr>
                <w:rFonts w:ascii="Cambria Math" w:hAnsi="Cambria Math"/>
                <w:bCs/>
                <w:iCs/>
                <w:color w:val="000000" w:themeColor="text1"/>
                <w:sz w:val="20"/>
                <w:szCs w:val="20"/>
                <w:vertAlign w:val="subscript"/>
              </w:rPr>
            </m:ctrlPr>
          </m:sSubPr>
          <m:e>
            <m:r>
              <m:rPr>
                <m:sty m:val="p"/>
              </m:rPr>
              <w:rPr>
                <w:rFonts w:ascii="Cambria Math" w:hAnsi="Cambria Math"/>
                <w:color w:val="000000" w:themeColor="text1"/>
                <w:sz w:val="20"/>
                <w:szCs w:val="20"/>
                <w:vertAlign w:val="subscript"/>
              </w:rPr>
              <m:t>T</m:t>
            </m:r>
          </m:e>
          <m:sub>
            <m:r>
              <m:rPr>
                <m:sty m:val="p"/>
              </m:rPr>
              <w:rPr>
                <w:rFonts w:ascii="Cambria Math" w:hAnsi="Cambria Math"/>
                <w:color w:val="000000" w:themeColor="text1"/>
                <w:sz w:val="20"/>
                <w:szCs w:val="20"/>
                <w:vertAlign w:val="subscript"/>
              </w:rPr>
              <m:t>PRACH</m:t>
            </m:r>
          </m:sub>
        </m:sSub>
        <m:r>
          <m:rPr>
            <m:sty m:val="p"/>
          </m:rPr>
          <w:rPr>
            <w:rFonts w:ascii="Cambria Math" w:hAnsi="Cambria Math"/>
            <w:color w:val="000000" w:themeColor="text1"/>
            <w:sz w:val="20"/>
            <w:szCs w:val="20"/>
            <w:vertAlign w:val="subscript"/>
          </w:rPr>
          <m:t>+X</m:t>
        </m:r>
      </m:oMath>
    </w:p>
    <w:p w14:paraId="0C534231" w14:textId="37739A7C" w:rsidR="00FA1CAE" w:rsidRPr="00B44CDA" w:rsidRDefault="00FA1CAE" w:rsidP="00F91738">
      <w:pPr>
        <w:pStyle w:val="ListParagraph"/>
        <w:numPr>
          <w:ilvl w:val="0"/>
          <w:numId w:val="14"/>
        </w:numPr>
        <w:overflowPunct/>
        <w:autoSpaceDE/>
        <w:autoSpaceDN/>
        <w:adjustRightInd/>
        <w:ind w:left="2424" w:firstLineChars="0"/>
        <w:contextualSpacing/>
        <w:textAlignment w:val="auto"/>
        <w:rPr>
          <w:bCs/>
          <w:color w:val="000000" w:themeColor="text1"/>
          <w:sz w:val="20"/>
          <w:szCs w:val="20"/>
          <w:lang w:eastAsia="ko-KR"/>
        </w:rPr>
      </w:pPr>
      <w:r w:rsidRPr="00B44CDA">
        <w:rPr>
          <w:bCs/>
          <w:color w:val="000000" w:themeColor="text1"/>
          <w:sz w:val="20"/>
          <w:szCs w:val="20"/>
          <w:lang w:eastAsia="ko-KR"/>
        </w:rPr>
        <w:lastRenderedPageBreak/>
        <w:t xml:space="preserve">X = 6ms </w:t>
      </w:r>
    </w:p>
    <w:p w14:paraId="1A139A83" w14:textId="77777777" w:rsidR="00FA1CAE" w:rsidRPr="00B44CDA" w:rsidRDefault="00FA1CAE" w:rsidP="00FA1CAE">
      <w:pPr>
        <w:spacing w:after="120"/>
        <w:ind w:left="1080"/>
        <w:rPr>
          <w:color w:val="000000" w:themeColor="text1"/>
          <w:sz w:val="20"/>
          <w:szCs w:val="20"/>
          <w:lang w:val="en-US"/>
        </w:rPr>
      </w:pPr>
    </w:p>
    <w:p w14:paraId="7D1B5C58" w14:textId="77777777" w:rsidR="00FA1CAE" w:rsidRPr="00B44CDA" w:rsidRDefault="00FA1CAE" w:rsidP="00FA1CAE">
      <w:pPr>
        <w:pStyle w:val="ListParagraph"/>
        <w:numPr>
          <w:ilvl w:val="0"/>
          <w:numId w:val="1"/>
        </w:numPr>
        <w:overflowPunct/>
        <w:autoSpaceDE/>
        <w:autoSpaceDN/>
        <w:adjustRightInd/>
        <w:spacing w:after="120"/>
        <w:ind w:left="720" w:firstLineChars="0"/>
        <w:textAlignment w:val="auto"/>
        <w:rPr>
          <w:color w:val="000000" w:themeColor="text1"/>
          <w:sz w:val="20"/>
          <w:szCs w:val="20"/>
        </w:rPr>
      </w:pPr>
      <w:r w:rsidRPr="00B44CDA">
        <w:rPr>
          <w:color w:val="000000" w:themeColor="text1"/>
          <w:sz w:val="20"/>
          <w:szCs w:val="20"/>
        </w:rPr>
        <w:t>Recommended WF</w:t>
      </w:r>
    </w:p>
    <w:p w14:paraId="1DB2841F" w14:textId="77777777" w:rsidR="00FA1CAE" w:rsidRPr="00791E61" w:rsidRDefault="00FA1CAE" w:rsidP="00FA1CAE">
      <w:pPr>
        <w:pStyle w:val="ListParagraph"/>
        <w:numPr>
          <w:ilvl w:val="1"/>
          <w:numId w:val="1"/>
        </w:numPr>
        <w:overflowPunct/>
        <w:autoSpaceDE/>
        <w:autoSpaceDN/>
        <w:adjustRightInd/>
        <w:spacing w:after="120"/>
        <w:ind w:left="1440" w:firstLineChars="0"/>
        <w:textAlignment w:val="auto"/>
        <w:rPr>
          <w:color w:val="000000" w:themeColor="text1"/>
          <w:sz w:val="20"/>
          <w:szCs w:val="20"/>
          <w:lang w:val="en-US"/>
        </w:rPr>
      </w:pPr>
      <w:r w:rsidRPr="00791E61">
        <w:rPr>
          <w:color w:val="000000" w:themeColor="text1"/>
          <w:sz w:val="20"/>
          <w:szCs w:val="20"/>
          <w:lang w:val="en-US"/>
        </w:rPr>
        <w:t>Discuss the option.</w:t>
      </w:r>
    </w:p>
    <w:p w14:paraId="220501A9" w14:textId="77777777" w:rsidR="003B76F1" w:rsidRDefault="003B76F1" w:rsidP="00DD19DE">
      <w:pPr>
        <w:rPr>
          <w:color w:val="000000" w:themeColor="text1"/>
          <w:highlight w:val="lightGray"/>
          <w:lang w:val="en-US" w:eastAsia="zh-CN"/>
        </w:rPr>
      </w:pPr>
    </w:p>
    <w:p w14:paraId="6A476D64" w14:textId="77777777" w:rsidR="00B66164" w:rsidRDefault="00B66164" w:rsidP="00B66164">
      <w:pPr>
        <w:rPr>
          <w:b/>
          <w:color w:val="FF0000"/>
          <w:sz w:val="20"/>
          <w:szCs w:val="20"/>
          <w:u w:val="single"/>
          <w:lang w:val="en-US" w:eastAsia="ko-KR"/>
        </w:rPr>
      </w:pPr>
    </w:p>
    <w:p w14:paraId="513C9561" w14:textId="64A23EDF" w:rsidR="00B66164" w:rsidRPr="006330DC" w:rsidRDefault="00B66164" w:rsidP="00B66164">
      <w:pPr>
        <w:rPr>
          <w:bCs/>
          <w:color w:val="000000" w:themeColor="text1"/>
          <w:u w:val="single"/>
          <w:lang w:eastAsia="ko-KR"/>
        </w:rPr>
      </w:pPr>
      <w:r w:rsidRPr="006330DC">
        <w:rPr>
          <w:bCs/>
          <w:color w:val="000000" w:themeColor="text1"/>
          <w:u w:val="single"/>
          <w:lang w:eastAsia="ko-KR"/>
        </w:rPr>
        <w:t>Sub topic 2-</w:t>
      </w:r>
      <w:r>
        <w:rPr>
          <w:bCs/>
          <w:color w:val="000000" w:themeColor="text1"/>
          <w:u w:val="single"/>
          <w:lang w:eastAsia="ko-KR"/>
        </w:rPr>
        <w:t>2</w:t>
      </w:r>
      <w:r w:rsidRPr="006330DC">
        <w:rPr>
          <w:bCs/>
          <w:color w:val="000000" w:themeColor="text1"/>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B66164" w:rsidRPr="006330DC" w14:paraId="59ADC6DA" w14:textId="77777777" w:rsidTr="00BC2E47">
        <w:tc>
          <w:tcPr>
            <w:tcW w:w="1236" w:type="dxa"/>
          </w:tcPr>
          <w:p w14:paraId="1C3B9457" w14:textId="77777777" w:rsidR="00B66164" w:rsidRPr="006330DC" w:rsidRDefault="00B66164" w:rsidP="00BC2E47">
            <w:pPr>
              <w:spacing w:after="120"/>
              <w:rPr>
                <w:rFonts w:eastAsiaTheme="minorEastAsia"/>
                <w:b/>
                <w:bCs/>
                <w:color w:val="000000" w:themeColor="text1"/>
                <w:lang w:val="en-US" w:eastAsia="zh-CN"/>
              </w:rPr>
            </w:pPr>
            <w:r w:rsidRPr="006330DC">
              <w:rPr>
                <w:rFonts w:eastAsiaTheme="minorEastAsia"/>
                <w:b/>
                <w:bCs/>
                <w:color w:val="000000" w:themeColor="text1"/>
                <w:lang w:val="en-US" w:eastAsia="zh-CN"/>
              </w:rPr>
              <w:t>Company</w:t>
            </w:r>
          </w:p>
        </w:tc>
        <w:tc>
          <w:tcPr>
            <w:tcW w:w="8395" w:type="dxa"/>
          </w:tcPr>
          <w:p w14:paraId="34B688E0" w14:textId="77777777" w:rsidR="00B66164" w:rsidRPr="006330DC" w:rsidRDefault="00B66164" w:rsidP="00BC2E47">
            <w:pPr>
              <w:spacing w:after="120"/>
              <w:rPr>
                <w:rFonts w:eastAsiaTheme="minorEastAsia"/>
                <w:b/>
                <w:bCs/>
                <w:color w:val="000000" w:themeColor="text1"/>
                <w:lang w:val="en-US" w:eastAsia="zh-CN"/>
              </w:rPr>
            </w:pPr>
            <w:r w:rsidRPr="006330DC">
              <w:rPr>
                <w:rFonts w:eastAsiaTheme="minorEastAsia"/>
                <w:b/>
                <w:bCs/>
                <w:color w:val="000000" w:themeColor="text1"/>
                <w:lang w:val="en-US" w:eastAsia="zh-CN"/>
              </w:rPr>
              <w:t>Comments</w:t>
            </w:r>
          </w:p>
        </w:tc>
      </w:tr>
      <w:tr w:rsidR="00F718C5" w:rsidRPr="006330DC" w14:paraId="6DBAA237" w14:textId="77777777" w:rsidTr="00BC2E47">
        <w:tc>
          <w:tcPr>
            <w:tcW w:w="1236" w:type="dxa"/>
          </w:tcPr>
          <w:p w14:paraId="7AB26BFD" w14:textId="5EE216BC" w:rsidR="00F718C5" w:rsidRPr="006330DC" w:rsidRDefault="00F718C5" w:rsidP="00F718C5">
            <w:pPr>
              <w:spacing w:after="120"/>
              <w:rPr>
                <w:rFonts w:eastAsiaTheme="minorEastAsia"/>
                <w:color w:val="000000" w:themeColor="text1"/>
                <w:lang w:val="en-US" w:eastAsia="zh-CN"/>
              </w:rPr>
            </w:pPr>
            <w:ins w:id="327" w:author="Huawei" w:date="2022-10-09T18:51: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29E5BE1A" w14:textId="2BCF68BE" w:rsidR="00570865" w:rsidRPr="00F718C5" w:rsidRDefault="00F718C5" w:rsidP="00F718C5">
            <w:pPr>
              <w:rPr>
                <w:rFonts w:eastAsiaTheme="minorEastAsia"/>
                <w:color w:val="000000" w:themeColor="text1"/>
                <w:sz w:val="20"/>
                <w:szCs w:val="20"/>
                <w:lang w:val="en-US" w:eastAsia="zh-CN"/>
              </w:rPr>
            </w:pPr>
            <w:ins w:id="328" w:author="Huawei" w:date="2022-10-09T18:52:00Z">
              <w:r w:rsidRPr="00F718C5">
                <w:rPr>
                  <w:rFonts w:eastAsiaTheme="minorEastAsia" w:hint="eastAsia"/>
                  <w:color w:val="000000" w:themeColor="text1"/>
                  <w:sz w:val="20"/>
                  <w:szCs w:val="20"/>
                  <w:lang w:val="en-US" w:eastAsia="zh-CN"/>
                </w:rPr>
                <w:t>I</w:t>
              </w:r>
              <w:r w:rsidRPr="00F718C5">
                <w:rPr>
                  <w:rFonts w:eastAsiaTheme="minorEastAsia"/>
                  <w:color w:val="000000" w:themeColor="text1"/>
                  <w:sz w:val="20"/>
                  <w:szCs w:val="20"/>
                  <w:lang w:val="en-US" w:eastAsia="zh-CN"/>
                </w:rPr>
                <w:t xml:space="preserve">n general, we think the scenario </w:t>
              </w:r>
            </w:ins>
            <w:ins w:id="329" w:author="Huawei" w:date="2022-10-09T18:58:00Z">
              <w:r w:rsidRPr="00F718C5">
                <w:rPr>
                  <w:rFonts w:eastAsiaTheme="minorEastAsia"/>
                  <w:color w:val="000000" w:themeColor="text1"/>
                  <w:sz w:val="20"/>
                  <w:szCs w:val="20"/>
                  <w:lang w:val="en-US" w:eastAsia="zh-CN"/>
                </w:rPr>
                <w:t xml:space="preserve">may happen in practical network, </w:t>
              </w:r>
            </w:ins>
            <w:ins w:id="330" w:author="Huawei" w:date="2022-10-09T18:59:00Z">
              <w:r w:rsidRPr="00F718C5">
                <w:rPr>
                  <w:rFonts w:eastAsiaTheme="minorEastAsia"/>
                  <w:color w:val="000000" w:themeColor="text1"/>
                  <w:sz w:val="20"/>
                  <w:szCs w:val="20"/>
                  <w:lang w:val="en-US" w:eastAsia="zh-CN"/>
                </w:rPr>
                <w:t>so additional time dur</w:t>
              </w:r>
            </w:ins>
            <w:ins w:id="331" w:author="Huawei" w:date="2022-10-09T19:00:00Z">
              <w:r w:rsidRPr="00F718C5">
                <w:rPr>
                  <w:rFonts w:eastAsiaTheme="minorEastAsia"/>
                  <w:color w:val="000000" w:themeColor="text1"/>
                  <w:sz w:val="20"/>
                  <w:szCs w:val="20"/>
                  <w:lang w:val="en-US" w:eastAsia="zh-CN"/>
                </w:rPr>
                <w:t>ation</w:t>
              </w:r>
            </w:ins>
            <w:ins w:id="332" w:author="Huawei" w:date="2022-10-09T19:01:00Z">
              <w:r w:rsidRPr="00F718C5">
                <w:rPr>
                  <w:rFonts w:eastAsiaTheme="minorEastAsia"/>
                  <w:color w:val="000000" w:themeColor="text1"/>
                  <w:sz w:val="20"/>
                  <w:szCs w:val="20"/>
                  <w:lang w:val="en-US" w:eastAsia="zh-CN"/>
                </w:rPr>
                <w:t xml:space="preserve"> for UE switching from initial BWP with CD-SSB to redcap specific BWP with RA resource</w:t>
              </w:r>
            </w:ins>
            <w:ins w:id="333" w:author="Huawei" w:date="2022-10-09T19:00:00Z">
              <w:r w:rsidRPr="00F718C5">
                <w:rPr>
                  <w:rFonts w:eastAsiaTheme="minorEastAsia"/>
                  <w:color w:val="000000" w:themeColor="text1"/>
                  <w:sz w:val="20"/>
                  <w:szCs w:val="20"/>
                  <w:lang w:val="en-US" w:eastAsia="zh-CN"/>
                </w:rPr>
                <w:t xml:space="preserve"> are needed</w:t>
              </w:r>
            </w:ins>
            <w:ins w:id="334" w:author="Huawei" w:date="2022-10-09T19:01:00Z">
              <w:r w:rsidRPr="00F718C5">
                <w:rPr>
                  <w:rFonts w:eastAsiaTheme="minorEastAsia"/>
                  <w:color w:val="000000" w:themeColor="text1"/>
                  <w:sz w:val="20"/>
                  <w:szCs w:val="20"/>
                  <w:lang w:val="en-US" w:eastAsia="zh-CN"/>
                </w:rPr>
                <w:t>.</w:t>
              </w:r>
            </w:ins>
            <w:ins w:id="335" w:author="Huawei" w:date="2022-10-09T18:59:00Z">
              <w:r w:rsidRPr="00F718C5">
                <w:rPr>
                  <w:rFonts w:eastAsiaTheme="minorEastAsia"/>
                  <w:color w:val="000000" w:themeColor="text1"/>
                  <w:sz w:val="20"/>
                  <w:szCs w:val="20"/>
                  <w:lang w:val="en-US" w:eastAsia="zh-CN"/>
                </w:rPr>
                <w:t xml:space="preserve"> </w:t>
              </w:r>
            </w:ins>
            <w:proofErr w:type="gramStart"/>
            <w:ins w:id="336" w:author="Huawei" w:date="2022-10-09T19:01:00Z">
              <w:r w:rsidRPr="00F718C5">
                <w:rPr>
                  <w:rFonts w:eastAsiaTheme="minorEastAsia"/>
                  <w:color w:val="000000" w:themeColor="text1"/>
                  <w:sz w:val="20"/>
                  <w:szCs w:val="20"/>
                  <w:lang w:val="en-US" w:eastAsia="zh-CN"/>
                </w:rPr>
                <w:t>However</w:t>
              </w:r>
              <w:proofErr w:type="gramEnd"/>
              <w:r w:rsidRPr="00F718C5">
                <w:rPr>
                  <w:rFonts w:eastAsiaTheme="minorEastAsia"/>
                  <w:color w:val="000000" w:themeColor="text1"/>
                  <w:sz w:val="20"/>
                  <w:szCs w:val="20"/>
                  <w:lang w:val="en-US" w:eastAsia="zh-CN"/>
                </w:rPr>
                <w:t xml:space="preserve"> 6ms </w:t>
              </w:r>
            </w:ins>
            <w:ins w:id="337" w:author="Huawei" w:date="2022-10-10T19:51:00Z">
              <w:r>
                <w:rPr>
                  <w:rFonts w:eastAsiaTheme="minorEastAsia"/>
                  <w:color w:val="000000" w:themeColor="text1"/>
                  <w:sz w:val="20"/>
                  <w:szCs w:val="20"/>
                  <w:lang w:val="en-US" w:eastAsia="zh-CN"/>
                </w:rPr>
                <w:t>seems</w:t>
              </w:r>
            </w:ins>
            <w:ins w:id="338" w:author="Huawei" w:date="2022-10-09T19:01:00Z">
              <w:r w:rsidRPr="00F718C5">
                <w:rPr>
                  <w:rFonts w:eastAsiaTheme="minorEastAsia"/>
                  <w:color w:val="000000" w:themeColor="text1"/>
                  <w:sz w:val="20"/>
                  <w:szCs w:val="20"/>
                  <w:lang w:val="en-US" w:eastAsia="zh-CN"/>
                </w:rPr>
                <w:t xml:space="preserve"> too long for BWP switch</w:t>
              </w:r>
            </w:ins>
            <w:ins w:id="339" w:author="Huawei" w:date="2022-10-09T19:02:00Z">
              <w:r w:rsidRPr="00F718C5">
                <w:rPr>
                  <w:rFonts w:eastAsiaTheme="minorEastAsia"/>
                  <w:color w:val="000000" w:themeColor="text1"/>
                  <w:sz w:val="20"/>
                  <w:szCs w:val="20"/>
                  <w:lang w:val="en-US" w:eastAsia="zh-CN"/>
                </w:rPr>
                <w:t>. We are open to further discuss the concrete value.</w:t>
              </w:r>
            </w:ins>
          </w:p>
        </w:tc>
      </w:tr>
      <w:tr w:rsidR="00570865" w:rsidRPr="006330DC" w14:paraId="2C4B7FE3" w14:textId="77777777" w:rsidTr="00BC2E47">
        <w:trPr>
          <w:ins w:id="340" w:author="Nokia - Erika Almeida" w:date="2022-10-10T19:02:00Z"/>
        </w:trPr>
        <w:tc>
          <w:tcPr>
            <w:tcW w:w="1236" w:type="dxa"/>
          </w:tcPr>
          <w:p w14:paraId="5CAAE718" w14:textId="6FA3CBDD" w:rsidR="00570865" w:rsidRDefault="00570865" w:rsidP="00F718C5">
            <w:pPr>
              <w:spacing w:after="120"/>
              <w:rPr>
                <w:ins w:id="341" w:author="Nokia - Erika Almeida" w:date="2022-10-10T19:02:00Z"/>
                <w:rFonts w:eastAsiaTheme="minorEastAsia"/>
                <w:color w:val="000000" w:themeColor="text1"/>
                <w:lang w:val="en-US" w:eastAsia="zh-CN"/>
              </w:rPr>
            </w:pPr>
            <w:ins w:id="342" w:author="Nokia - Erika Almeida" w:date="2022-10-10T19:02:00Z">
              <w:r>
                <w:rPr>
                  <w:rFonts w:eastAsiaTheme="minorEastAsia"/>
                  <w:color w:val="000000" w:themeColor="text1"/>
                  <w:lang w:val="en-US" w:eastAsia="zh-CN"/>
                </w:rPr>
                <w:t>Nokia</w:t>
              </w:r>
            </w:ins>
          </w:p>
        </w:tc>
        <w:tc>
          <w:tcPr>
            <w:tcW w:w="8395" w:type="dxa"/>
          </w:tcPr>
          <w:p w14:paraId="2370752A" w14:textId="020D0887" w:rsidR="00570865" w:rsidRPr="00F718C5" w:rsidRDefault="00570865" w:rsidP="00F718C5">
            <w:pPr>
              <w:rPr>
                <w:ins w:id="343" w:author="Nokia - Erika Almeida" w:date="2022-10-10T19:02:00Z"/>
                <w:rFonts w:eastAsiaTheme="minorEastAsia"/>
                <w:color w:val="000000" w:themeColor="text1"/>
                <w:sz w:val="20"/>
                <w:szCs w:val="20"/>
                <w:lang w:val="en-US" w:eastAsia="zh-CN"/>
              </w:rPr>
            </w:pPr>
            <w:ins w:id="344" w:author="Nokia - Erika Almeida" w:date="2022-10-10T19:03:00Z">
              <w:r w:rsidRPr="00570865">
                <w:rPr>
                  <w:rFonts w:eastAsiaTheme="minorEastAsia"/>
                  <w:color w:val="000000" w:themeColor="text1"/>
                  <w:sz w:val="20"/>
                  <w:szCs w:val="20"/>
                  <w:lang w:val="en-US" w:eastAsia="zh-CN"/>
                </w:rPr>
                <w:t xml:space="preserve">We have a similar view as Huawei. </w:t>
              </w:r>
              <w:r>
                <w:rPr>
                  <w:rFonts w:eastAsiaTheme="minorEastAsia"/>
                  <w:color w:val="000000" w:themeColor="text1"/>
                  <w:sz w:val="20"/>
                  <w:szCs w:val="20"/>
                  <w:lang w:val="en-US" w:eastAsia="zh-CN"/>
                </w:rPr>
                <w:t xml:space="preserve">In some cases, such as the one in the example used by </w:t>
              </w:r>
              <w:proofErr w:type="spellStart"/>
              <w:r>
                <w:rPr>
                  <w:rFonts w:eastAsiaTheme="minorEastAsia"/>
                  <w:color w:val="000000" w:themeColor="text1"/>
                  <w:sz w:val="20"/>
                  <w:szCs w:val="20"/>
                  <w:lang w:val="en-US" w:eastAsia="zh-CN"/>
                </w:rPr>
                <w:t>Xiomi</w:t>
              </w:r>
              <w:proofErr w:type="spellEnd"/>
              <w:r>
                <w:rPr>
                  <w:rFonts w:eastAsiaTheme="minorEastAsia"/>
                  <w:color w:val="000000" w:themeColor="text1"/>
                  <w:sz w:val="20"/>
                  <w:szCs w:val="20"/>
                  <w:lang w:val="en-US" w:eastAsia="zh-CN"/>
                </w:rPr>
                <w:t xml:space="preserve"> in their paper, extra time might be needed</w:t>
              </w:r>
              <w:r w:rsidRPr="00570865">
                <w:rPr>
                  <w:rFonts w:eastAsiaTheme="minorEastAsia"/>
                  <w:color w:val="000000" w:themeColor="text1"/>
                  <w:sz w:val="20"/>
                  <w:szCs w:val="20"/>
                  <w:lang w:val="en-US" w:eastAsia="zh-CN"/>
                </w:rPr>
                <w:t>. RRC reestablishment can happen due to different causes (as specified in 38.331) the justification for twice the BWP switch appears in a corner case.</w:t>
              </w:r>
              <w:r>
                <w:rPr>
                  <w:rFonts w:eastAsiaTheme="minorEastAsia"/>
                  <w:color w:val="000000" w:themeColor="text1"/>
                  <w:sz w:val="20"/>
                  <w:szCs w:val="20"/>
                  <w:lang w:val="en-US" w:eastAsia="zh-CN"/>
                </w:rPr>
                <w:t xml:space="preserve"> We are open to discuss another value of X</w:t>
              </w:r>
            </w:ins>
            <w:ins w:id="345" w:author="Nokia - Erika Almeida" w:date="2022-10-10T19:04:00Z">
              <w:r>
                <w:rPr>
                  <w:rFonts w:eastAsiaTheme="minorEastAsia"/>
                  <w:color w:val="000000" w:themeColor="text1"/>
                  <w:sz w:val="20"/>
                  <w:szCs w:val="20"/>
                  <w:lang w:val="en-US" w:eastAsia="zh-CN"/>
                </w:rPr>
                <w:t xml:space="preserve">. </w:t>
              </w:r>
            </w:ins>
          </w:p>
        </w:tc>
      </w:tr>
      <w:tr w:rsidR="001074DF" w:rsidRPr="006330DC" w14:paraId="4CFB9227" w14:textId="77777777" w:rsidTr="00BC2E47">
        <w:trPr>
          <w:ins w:id="346" w:author="Apple, Jerry Cui" w:date="2022-10-10T14:08:00Z"/>
        </w:trPr>
        <w:tc>
          <w:tcPr>
            <w:tcW w:w="1236" w:type="dxa"/>
          </w:tcPr>
          <w:p w14:paraId="54E81287" w14:textId="7BC79BC3" w:rsidR="001074DF" w:rsidRDefault="001074DF" w:rsidP="001074DF">
            <w:pPr>
              <w:spacing w:after="120"/>
              <w:rPr>
                <w:ins w:id="347" w:author="Apple, Jerry Cui" w:date="2022-10-10T14:08:00Z"/>
                <w:rFonts w:eastAsiaTheme="minorEastAsia"/>
                <w:color w:val="000000" w:themeColor="text1"/>
                <w:lang w:val="en-US" w:eastAsia="zh-CN"/>
              </w:rPr>
            </w:pPr>
            <w:ins w:id="348" w:author="Apple, Jerry Cui" w:date="2022-10-10T14:08:00Z">
              <w:r>
                <w:rPr>
                  <w:rFonts w:eastAsiaTheme="minorEastAsia"/>
                  <w:color w:val="000000" w:themeColor="text1"/>
                  <w:lang w:val="en-US" w:eastAsia="zh-CN"/>
                </w:rPr>
                <w:t>Apple</w:t>
              </w:r>
            </w:ins>
          </w:p>
        </w:tc>
        <w:tc>
          <w:tcPr>
            <w:tcW w:w="8395" w:type="dxa"/>
          </w:tcPr>
          <w:p w14:paraId="661BA0FA" w14:textId="33AF80DA" w:rsidR="001074DF" w:rsidRPr="00570865" w:rsidRDefault="001074DF" w:rsidP="001074DF">
            <w:pPr>
              <w:rPr>
                <w:ins w:id="349" w:author="Apple, Jerry Cui" w:date="2022-10-10T14:08:00Z"/>
                <w:rFonts w:eastAsiaTheme="minorEastAsia"/>
                <w:color w:val="000000" w:themeColor="text1"/>
                <w:sz w:val="20"/>
                <w:szCs w:val="20"/>
                <w:lang w:val="en-US" w:eastAsia="zh-CN"/>
              </w:rPr>
            </w:pPr>
            <w:ins w:id="350" w:author="Apple, Jerry Cui" w:date="2022-10-10T14:08:00Z">
              <w:r>
                <w:rPr>
                  <w:rFonts w:eastAsiaTheme="minorEastAsia"/>
                  <w:color w:val="000000" w:themeColor="text1"/>
                  <w:sz w:val="20"/>
                  <w:szCs w:val="20"/>
                  <w:lang w:val="en-US" w:eastAsia="zh-CN"/>
                </w:rPr>
                <w:t>Fine with option 1.</w:t>
              </w:r>
            </w:ins>
          </w:p>
        </w:tc>
      </w:tr>
      <w:tr w:rsidR="00510A6B" w:rsidRPr="006330DC" w14:paraId="6BECE9D0" w14:textId="77777777" w:rsidTr="00BC2E47">
        <w:trPr>
          <w:ins w:id="351" w:author="Waseem Ozan" w:date="2022-10-11T00:51:00Z"/>
        </w:trPr>
        <w:tc>
          <w:tcPr>
            <w:tcW w:w="1236" w:type="dxa"/>
          </w:tcPr>
          <w:p w14:paraId="103A4FC3" w14:textId="185712F7" w:rsidR="00510A6B" w:rsidRDefault="00510A6B" w:rsidP="00510A6B">
            <w:pPr>
              <w:spacing w:after="120"/>
              <w:rPr>
                <w:ins w:id="352" w:author="Waseem Ozan" w:date="2022-10-11T00:51:00Z"/>
                <w:rFonts w:eastAsiaTheme="minorEastAsia"/>
                <w:color w:val="000000" w:themeColor="text1"/>
                <w:lang w:val="en-US" w:eastAsia="zh-CN"/>
              </w:rPr>
            </w:pPr>
            <w:ins w:id="353" w:author="Waseem Ozan" w:date="2022-10-11T00:51:00Z">
              <w:r>
                <w:rPr>
                  <w:rFonts w:eastAsiaTheme="minorEastAsia"/>
                  <w:color w:val="000000" w:themeColor="text1"/>
                  <w:lang w:val="en-US" w:eastAsia="zh-CN"/>
                </w:rPr>
                <w:t>MediaTek</w:t>
              </w:r>
            </w:ins>
          </w:p>
        </w:tc>
        <w:tc>
          <w:tcPr>
            <w:tcW w:w="8395" w:type="dxa"/>
          </w:tcPr>
          <w:p w14:paraId="2812950D" w14:textId="5F7F5BF4" w:rsidR="00510A6B" w:rsidRDefault="00510A6B" w:rsidP="00510A6B">
            <w:pPr>
              <w:rPr>
                <w:ins w:id="354" w:author="Waseem Ozan" w:date="2022-10-11T00:51:00Z"/>
                <w:rFonts w:eastAsiaTheme="minorEastAsia"/>
                <w:color w:val="000000" w:themeColor="text1"/>
                <w:sz w:val="20"/>
                <w:szCs w:val="20"/>
                <w:lang w:val="en-US" w:eastAsia="zh-CN"/>
              </w:rPr>
            </w:pPr>
            <w:ins w:id="355" w:author="Waseem Ozan" w:date="2022-10-11T00:51:00Z">
              <w:r>
                <w:rPr>
                  <w:bCs/>
                  <w:color w:val="000000" w:themeColor="text1"/>
                  <w:sz w:val="20"/>
                  <w:szCs w:val="20"/>
                  <w:lang w:val="en-US" w:eastAsia="ko-KR"/>
                </w:rPr>
                <w:t>Support Option 1</w:t>
              </w:r>
              <w:r w:rsidRPr="000B1205">
                <w:rPr>
                  <w:rFonts w:eastAsiaTheme="minorEastAsia"/>
                  <w:sz w:val="20"/>
                  <w:szCs w:val="20"/>
                  <w:lang w:val="en-US" w:eastAsia="zh-CN"/>
                </w:rPr>
                <w:t>.</w:t>
              </w:r>
              <w:r>
                <w:rPr>
                  <w:rFonts w:eastAsiaTheme="minorEastAsia"/>
                  <w:sz w:val="20"/>
                  <w:szCs w:val="20"/>
                  <w:lang w:val="en-US" w:eastAsia="zh-CN"/>
                </w:rPr>
                <w:t xml:space="preserve"> However, the value can be discussed later because we think it should be 3ms (to follow BWP switch delay) instead of 6ms.</w:t>
              </w:r>
            </w:ins>
          </w:p>
        </w:tc>
      </w:tr>
      <w:tr w:rsidR="00A53FC1" w:rsidRPr="006330DC" w14:paraId="1211867E" w14:textId="77777777" w:rsidTr="00BC2E47">
        <w:trPr>
          <w:ins w:id="356" w:author="Intel - Ian Hwang" w:date="2022-10-10T17:13:00Z"/>
        </w:trPr>
        <w:tc>
          <w:tcPr>
            <w:tcW w:w="1236" w:type="dxa"/>
          </w:tcPr>
          <w:p w14:paraId="1CC339C9" w14:textId="01B0E5DA" w:rsidR="00A53FC1" w:rsidRDefault="00A53FC1" w:rsidP="00A53FC1">
            <w:pPr>
              <w:spacing w:after="120"/>
              <w:rPr>
                <w:ins w:id="357" w:author="Intel - Ian Hwang" w:date="2022-10-10T17:13:00Z"/>
                <w:rFonts w:eastAsiaTheme="minorEastAsia"/>
                <w:color w:val="000000" w:themeColor="text1"/>
                <w:lang w:val="en-US" w:eastAsia="zh-CN"/>
              </w:rPr>
            </w:pPr>
            <w:ins w:id="358" w:author="Intel - Ian Hwang" w:date="2022-10-10T17:13:00Z">
              <w:r>
                <w:rPr>
                  <w:rFonts w:eastAsiaTheme="minorEastAsia"/>
                  <w:color w:val="000000" w:themeColor="text1"/>
                  <w:lang w:val="en-US" w:eastAsia="zh-CN"/>
                </w:rPr>
                <w:t>Intel</w:t>
              </w:r>
            </w:ins>
          </w:p>
        </w:tc>
        <w:tc>
          <w:tcPr>
            <w:tcW w:w="8395" w:type="dxa"/>
          </w:tcPr>
          <w:p w14:paraId="088C8686" w14:textId="7A6E8494" w:rsidR="00A53FC1" w:rsidRDefault="00A53FC1" w:rsidP="00A53FC1">
            <w:pPr>
              <w:rPr>
                <w:ins w:id="359" w:author="Intel - Ian Hwang" w:date="2022-10-10T17:13:00Z"/>
                <w:bCs/>
                <w:color w:val="000000" w:themeColor="text1"/>
                <w:sz w:val="20"/>
                <w:szCs w:val="20"/>
                <w:lang w:val="en-US" w:eastAsia="ko-KR"/>
              </w:rPr>
            </w:pPr>
            <w:ins w:id="360" w:author="Intel - Ian Hwang" w:date="2022-10-10T17:13:00Z">
              <w:r>
                <w:rPr>
                  <w:rFonts w:eastAsiaTheme="minorEastAsia"/>
                  <w:color w:val="000000" w:themeColor="text1"/>
                  <w:sz w:val="20"/>
                  <w:szCs w:val="20"/>
                  <w:lang w:val="en-US" w:eastAsia="zh-CN"/>
                </w:rPr>
                <w:t xml:space="preserve">We agreed the motivation but not sure on that X = 6 </w:t>
              </w:r>
              <w:proofErr w:type="spellStart"/>
              <w:r>
                <w:rPr>
                  <w:rFonts w:eastAsiaTheme="minorEastAsia"/>
                  <w:color w:val="000000" w:themeColor="text1"/>
                  <w:sz w:val="20"/>
                  <w:szCs w:val="20"/>
                  <w:lang w:val="en-US" w:eastAsia="zh-CN"/>
                </w:rPr>
                <w:t>ms</w:t>
              </w:r>
              <w:proofErr w:type="spellEnd"/>
              <w:r>
                <w:rPr>
                  <w:rFonts w:eastAsiaTheme="minorEastAsia"/>
                  <w:color w:val="000000" w:themeColor="text1"/>
                  <w:sz w:val="20"/>
                  <w:szCs w:val="20"/>
                  <w:lang w:val="en-US" w:eastAsia="zh-CN"/>
                </w:rPr>
                <w:t xml:space="preserve"> is required.</w:t>
              </w:r>
            </w:ins>
          </w:p>
        </w:tc>
      </w:tr>
    </w:tbl>
    <w:p w14:paraId="2BEE0FB8" w14:textId="77777777" w:rsidR="00B66164" w:rsidRPr="006330DC" w:rsidRDefault="00B66164" w:rsidP="00B66164">
      <w:pPr>
        <w:spacing w:after="120"/>
        <w:rPr>
          <w:color w:val="000000" w:themeColor="text1"/>
          <w:lang w:val="en-US" w:eastAsia="zh-CN"/>
        </w:rPr>
      </w:pPr>
    </w:p>
    <w:p w14:paraId="50C680C9" w14:textId="77777777" w:rsidR="00B66164" w:rsidRPr="00791E61" w:rsidRDefault="00B66164" w:rsidP="00DD19DE">
      <w:pPr>
        <w:rPr>
          <w:color w:val="000000" w:themeColor="text1"/>
          <w:highlight w:val="lightGray"/>
          <w:lang w:val="en-US" w:eastAsia="zh-CN"/>
        </w:rPr>
      </w:pPr>
    </w:p>
    <w:p w14:paraId="66A0BA1A" w14:textId="77FD5149" w:rsidR="002B0EE7" w:rsidRPr="00791E61" w:rsidRDefault="002B0EE7" w:rsidP="002B0EE7">
      <w:pPr>
        <w:pStyle w:val="Heading3"/>
        <w:rPr>
          <w:color w:val="000000" w:themeColor="text1"/>
          <w:sz w:val="24"/>
          <w:szCs w:val="16"/>
          <w:lang w:val="en-US"/>
        </w:rPr>
      </w:pPr>
      <w:r w:rsidRPr="00791E61">
        <w:rPr>
          <w:color w:val="000000" w:themeColor="text1"/>
          <w:sz w:val="24"/>
          <w:szCs w:val="16"/>
          <w:lang w:val="en-US"/>
        </w:rPr>
        <w:t>Sub-topic 2-</w:t>
      </w:r>
      <w:r w:rsidR="00220C61" w:rsidRPr="00791E61">
        <w:rPr>
          <w:color w:val="000000" w:themeColor="text1"/>
          <w:sz w:val="24"/>
          <w:szCs w:val="16"/>
          <w:lang w:val="en-US"/>
        </w:rPr>
        <w:t>3</w:t>
      </w:r>
      <w:r w:rsidRPr="00791E61">
        <w:rPr>
          <w:color w:val="000000" w:themeColor="text1"/>
          <w:sz w:val="24"/>
          <w:szCs w:val="16"/>
          <w:lang w:val="en-US"/>
        </w:rPr>
        <w:t xml:space="preserve"> </w:t>
      </w:r>
      <w:r w:rsidR="00AF673B" w:rsidRPr="00791E61">
        <w:rPr>
          <w:color w:val="000000" w:themeColor="text1"/>
          <w:sz w:val="24"/>
          <w:szCs w:val="16"/>
          <w:lang w:val="en-US"/>
        </w:rPr>
        <w:t>RRC Connection release with redirection</w:t>
      </w:r>
      <w:r w:rsidRPr="00791E61">
        <w:rPr>
          <w:color w:val="000000" w:themeColor="text1"/>
          <w:sz w:val="24"/>
          <w:szCs w:val="16"/>
          <w:lang w:val="en-US"/>
        </w:rPr>
        <w:t xml:space="preserve"> </w:t>
      </w:r>
    </w:p>
    <w:p w14:paraId="22EB713B" w14:textId="029541F3" w:rsidR="00CF74FE" w:rsidRPr="00791E61" w:rsidRDefault="00CF74FE" w:rsidP="00CF74FE">
      <w:pPr>
        <w:rPr>
          <w:b/>
          <w:color w:val="000000" w:themeColor="text1"/>
          <w:sz w:val="20"/>
          <w:szCs w:val="20"/>
          <w:u w:val="single"/>
          <w:lang w:val="en-US" w:eastAsia="ko-KR"/>
        </w:rPr>
      </w:pPr>
      <w:r w:rsidRPr="00791E61">
        <w:rPr>
          <w:b/>
          <w:color w:val="000000" w:themeColor="text1"/>
          <w:sz w:val="20"/>
          <w:szCs w:val="20"/>
          <w:u w:val="single"/>
          <w:lang w:val="en-US" w:eastAsia="ko-KR"/>
        </w:rPr>
        <w:t xml:space="preserve">Issue 2-3-1: RRC connection release with redirection </w:t>
      </w:r>
      <w:r w:rsidR="00364B4D">
        <w:rPr>
          <w:b/>
          <w:color w:val="000000" w:themeColor="text1"/>
          <w:sz w:val="20"/>
          <w:szCs w:val="20"/>
          <w:u w:val="single"/>
          <w:lang w:val="en-US" w:eastAsia="ko-KR"/>
        </w:rPr>
        <w:t>delay with RedCap specific initial BWP</w:t>
      </w:r>
      <w:r w:rsidR="00364B4D" w:rsidRPr="00B44CDA">
        <w:rPr>
          <w:b/>
          <w:color w:val="000000" w:themeColor="text1"/>
          <w:sz w:val="20"/>
          <w:szCs w:val="20"/>
          <w:u w:val="single"/>
          <w:lang w:val="en-US" w:eastAsia="ko-KR"/>
        </w:rPr>
        <w:t xml:space="preserve"> </w:t>
      </w:r>
    </w:p>
    <w:p w14:paraId="3D63ABC4" w14:textId="77777777" w:rsidR="00CF74FE" w:rsidRPr="00791E61" w:rsidRDefault="00CF74FE" w:rsidP="00CF74FE">
      <w:pPr>
        <w:pStyle w:val="ListParagraph"/>
        <w:numPr>
          <w:ilvl w:val="0"/>
          <w:numId w:val="1"/>
        </w:numPr>
        <w:overflowPunct/>
        <w:autoSpaceDE/>
        <w:autoSpaceDN/>
        <w:adjustRightInd/>
        <w:spacing w:after="120"/>
        <w:ind w:left="720" w:firstLineChars="0"/>
        <w:textAlignment w:val="auto"/>
        <w:rPr>
          <w:color w:val="000000" w:themeColor="text1"/>
          <w:sz w:val="20"/>
          <w:szCs w:val="20"/>
        </w:rPr>
      </w:pPr>
      <w:r w:rsidRPr="00791E61">
        <w:rPr>
          <w:color w:val="000000" w:themeColor="text1"/>
          <w:sz w:val="20"/>
          <w:szCs w:val="20"/>
        </w:rPr>
        <w:t>Proposals</w:t>
      </w:r>
    </w:p>
    <w:p w14:paraId="33C1550C" w14:textId="76AE54BC" w:rsidR="00CF74FE" w:rsidRPr="00791E61" w:rsidRDefault="00CF74FE" w:rsidP="00CF74FE">
      <w:pPr>
        <w:pStyle w:val="ListParagraph"/>
        <w:numPr>
          <w:ilvl w:val="1"/>
          <w:numId w:val="1"/>
        </w:numPr>
        <w:overflowPunct/>
        <w:autoSpaceDE/>
        <w:autoSpaceDN/>
        <w:adjustRightInd/>
        <w:spacing w:after="120"/>
        <w:ind w:left="1440" w:firstLineChars="0"/>
        <w:textAlignment w:val="auto"/>
        <w:rPr>
          <w:color w:val="000000" w:themeColor="text1"/>
          <w:sz w:val="20"/>
          <w:szCs w:val="20"/>
          <w:lang w:val="en-US"/>
        </w:rPr>
      </w:pPr>
      <w:r w:rsidRPr="00791E61">
        <w:rPr>
          <w:color w:val="000000" w:themeColor="text1"/>
          <w:sz w:val="20"/>
          <w:szCs w:val="20"/>
          <w:lang w:val="en-US"/>
        </w:rPr>
        <w:t>Option 1 (QC</w:t>
      </w:r>
      <w:r w:rsidR="00D62DAA" w:rsidRPr="00791E61">
        <w:rPr>
          <w:color w:val="000000" w:themeColor="text1"/>
          <w:sz w:val="20"/>
          <w:szCs w:val="20"/>
          <w:lang w:val="en-US"/>
        </w:rPr>
        <w:t>, Xiaomi</w:t>
      </w:r>
      <w:r w:rsidRPr="00791E61">
        <w:rPr>
          <w:color w:val="000000" w:themeColor="text1"/>
          <w:sz w:val="20"/>
          <w:szCs w:val="20"/>
          <w:lang w:val="en-US"/>
        </w:rPr>
        <w:t xml:space="preserve">): </w:t>
      </w:r>
    </w:p>
    <w:p w14:paraId="6A98CF95" w14:textId="330FA746" w:rsidR="008A67B4" w:rsidRPr="00791E61" w:rsidRDefault="008A67B4" w:rsidP="006361C5">
      <w:pPr>
        <w:ind w:left="1704"/>
        <w:rPr>
          <w:color w:val="000000" w:themeColor="text1"/>
          <w:sz w:val="20"/>
          <w:szCs w:val="20"/>
          <w:lang w:val="en-US" w:eastAsia="ko-KR"/>
        </w:rPr>
      </w:pPr>
      <w:r w:rsidRPr="00791E61">
        <w:rPr>
          <w:color w:val="000000" w:themeColor="text1"/>
          <w:sz w:val="20"/>
          <w:szCs w:val="20"/>
          <w:lang w:val="en-US" w:eastAsia="ko-KR"/>
        </w:rPr>
        <w:t xml:space="preserve">When the Redcap specific initial BWP is configured for RA, extend RRC connection release with re-direction delay by X </w:t>
      </w:r>
      <w:proofErr w:type="spellStart"/>
      <w:r w:rsidRPr="00791E61">
        <w:rPr>
          <w:color w:val="000000" w:themeColor="text1"/>
          <w:sz w:val="20"/>
          <w:szCs w:val="20"/>
          <w:lang w:val="en-US" w:eastAsia="ko-KR"/>
        </w:rPr>
        <w:t>ms.</w:t>
      </w:r>
      <w:proofErr w:type="spellEnd"/>
    </w:p>
    <w:p w14:paraId="27548F26" w14:textId="77777777" w:rsidR="008A67B4" w:rsidRPr="005E4941" w:rsidRDefault="008A67B4" w:rsidP="005E4941">
      <w:pPr>
        <w:pStyle w:val="ListParagraph"/>
        <w:numPr>
          <w:ilvl w:val="0"/>
          <w:numId w:val="14"/>
        </w:numPr>
        <w:overflowPunct/>
        <w:autoSpaceDE/>
        <w:autoSpaceDN/>
        <w:adjustRightInd/>
        <w:ind w:left="2424" w:firstLineChars="0"/>
        <w:contextualSpacing/>
        <w:textAlignment w:val="auto"/>
        <w:rPr>
          <w:color w:val="000000" w:themeColor="text1"/>
          <w:sz w:val="20"/>
          <w:szCs w:val="20"/>
          <w:lang w:eastAsia="ko-KR"/>
        </w:rPr>
      </w:pPr>
      <w:r w:rsidRPr="00791E61">
        <w:rPr>
          <w:color w:val="000000" w:themeColor="text1"/>
          <w:sz w:val="20"/>
          <w:szCs w:val="20"/>
          <w:lang w:eastAsia="ko-KR"/>
        </w:rPr>
        <w:t>T</w:t>
      </w:r>
      <w:r w:rsidRPr="005E4941">
        <w:rPr>
          <w:color w:val="000000" w:themeColor="text1"/>
          <w:sz w:val="20"/>
          <w:szCs w:val="20"/>
          <w:vertAlign w:val="subscript"/>
          <w:lang w:eastAsia="ko-KR"/>
        </w:rPr>
        <w:t>connection_release_redirect_NR</w:t>
      </w:r>
      <w:r w:rsidRPr="00791E61">
        <w:rPr>
          <w:color w:val="000000" w:themeColor="text1"/>
          <w:sz w:val="20"/>
          <w:szCs w:val="20"/>
          <w:lang w:eastAsia="ko-KR"/>
        </w:rPr>
        <w:t xml:space="preserve"> = T</w:t>
      </w:r>
      <w:r w:rsidRPr="005E4941">
        <w:rPr>
          <w:color w:val="000000" w:themeColor="text1"/>
          <w:sz w:val="20"/>
          <w:szCs w:val="20"/>
          <w:vertAlign w:val="subscript"/>
          <w:lang w:eastAsia="ko-KR"/>
        </w:rPr>
        <w:t>RRC_procedure_delay</w:t>
      </w:r>
      <w:r w:rsidRPr="005E4941">
        <w:rPr>
          <w:color w:val="000000" w:themeColor="text1"/>
          <w:sz w:val="20"/>
          <w:szCs w:val="20"/>
          <w:lang w:eastAsia="ko-KR"/>
        </w:rPr>
        <w:t xml:space="preserve"> </w:t>
      </w:r>
      <w:r w:rsidRPr="00791E61">
        <w:rPr>
          <w:color w:val="000000" w:themeColor="text1"/>
          <w:sz w:val="20"/>
          <w:szCs w:val="20"/>
          <w:lang w:eastAsia="ko-KR"/>
        </w:rPr>
        <w:t xml:space="preserve">+ </w:t>
      </w:r>
      <w:r w:rsidRPr="005E4941">
        <w:rPr>
          <w:color w:val="000000" w:themeColor="text1"/>
          <w:sz w:val="20"/>
          <w:szCs w:val="20"/>
          <w:lang w:eastAsia="ko-KR"/>
        </w:rPr>
        <w:t>T</w:t>
      </w:r>
      <w:r w:rsidRPr="005E4941">
        <w:rPr>
          <w:color w:val="000000" w:themeColor="text1"/>
          <w:sz w:val="20"/>
          <w:szCs w:val="20"/>
          <w:vertAlign w:val="subscript"/>
          <w:lang w:eastAsia="ko-KR"/>
        </w:rPr>
        <w:t>identify-NR</w:t>
      </w:r>
      <w:r w:rsidRPr="005E4941">
        <w:rPr>
          <w:color w:val="000000" w:themeColor="text1"/>
          <w:sz w:val="20"/>
          <w:szCs w:val="20"/>
          <w:lang w:eastAsia="ko-KR"/>
        </w:rPr>
        <w:t xml:space="preserve"> + T</w:t>
      </w:r>
      <w:r w:rsidRPr="005E4941">
        <w:rPr>
          <w:color w:val="000000" w:themeColor="text1"/>
          <w:sz w:val="20"/>
          <w:szCs w:val="20"/>
          <w:vertAlign w:val="subscript"/>
          <w:lang w:eastAsia="ko-KR"/>
        </w:rPr>
        <w:t>SI-NR</w:t>
      </w:r>
      <w:r w:rsidRPr="005E4941">
        <w:rPr>
          <w:color w:val="000000" w:themeColor="text1"/>
          <w:sz w:val="20"/>
          <w:szCs w:val="20"/>
          <w:lang w:eastAsia="ko-KR"/>
        </w:rPr>
        <w:t xml:space="preserve"> + T</w:t>
      </w:r>
      <w:r w:rsidRPr="005E4941">
        <w:rPr>
          <w:color w:val="000000" w:themeColor="text1"/>
          <w:sz w:val="20"/>
          <w:szCs w:val="20"/>
          <w:vertAlign w:val="subscript"/>
          <w:lang w:eastAsia="ko-KR"/>
        </w:rPr>
        <w:t>RACH</w:t>
      </w:r>
      <w:r w:rsidRPr="005E4941">
        <w:rPr>
          <w:color w:val="000000" w:themeColor="text1"/>
          <w:sz w:val="20"/>
          <w:szCs w:val="20"/>
          <w:lang w:eastAsia="ko-KR"/>
        </w:rPr>
        <w:t xml:space="preserve"> + X</w:t>
      </w:r>
    </w:p>
    <w:p w14:paraId="72047BDE" w14:textId="327DEFC6" w:rsidR="008A67B4" w:rsidRPr="00791E61" w:rsidRDefault="008A67B4" w:rsidP="00F91738">
      <w:pPr>
        <w:pStyle w:val="ListParagraph"/>
        <w:numPr>
          <w:ilvl w:val="0"/>
          <w:numId w:val="14"/>
        </w:numPr>
        <w:overflowPunct/>
        <w:autoSpaceDE/>
        <w:autoSpaceDN/>
        <w:adjustRightInd/>
        <w:ind w:left="2424" w:firstLineChars="0"/>
        <w:contextualSpacing/>
        <w:textAlignment w:val="auto"/>
        <w:rPr>
          <w:color w:val="000000" w:themeColor="text1"/>
          <w:sz w:val="20"/>
          <w:szCs w:val="20"/>
          <w:lang w:eastAsia="ko-KR"/>
        </w:rPr>
      </w:pPr>
      <w:r w:rsidRPr="00791E61">
        <w:rPr>
          <w:color w:val="000000" w:themeColor="text1"/>
          <w:sz w:val="20"/>
          <w:szCs w:val="20"/>
          <w:lang w:eastAsia="ko-KR"/>
        </w:rPr>
        <w:t>X = 6ms</w:t>
      </w:r>
    </w:p>
    <w:p w14:paraId="350A3F56" w14:textId="77777777" w:rsidR="001C4B86" w:rsidRPr="00791E61" w:rsidRDefault="001C4B86" w:rsidP="008A67B4">
      <w:pPr>
        <w:spacing w:after="120"/>
        <w:ind w:left="1080"/>
        <w:rPr>
          <w:color w:val="000000" w:themeColor="text1"/>
          <w:sz w:val="20"/>
          <w:szCs w:val="20"/>
          <w:lang w:val="en-US"/>
        </w:rPr>
      </w:pPr>
    </w:p>
    <w:p w14:paraId="1AE874D8" w14:textId="77777777" w:rsidR="00CF74FE" w:rsidRPr="00791E61" w:rsidRDefault="00CF74FE" w:rsidP="00CF74FE">
      <w:pPr>
        <w:pStyle w:val="ListParagraph"/>
        <w:numPr>
          <w:ilvl w:val="0"/>
          <w:numId w:val="1"/>
        </w:numPr>
        <w:overflowPunct/>
        <w:autoSpaceDE/>
        <w:autoSpaceDN/>
        <w:adjustRightInd/>
        <w:spacing w:after="120"/>
        <w:ind w:left="720" w:firstLineChars="0"/>
        <w:textAlignment w:val="auto"/>
        <w:rPr>
          <w:color w:val="000000" w:themeColor="text1"/>
          <w:sz w:val="20"/>
          <w:szCs w:val="20"/>
        </w:rPr>
      </w:pPr>
      <w:r w:rsidRPr="00791E61">
        <w:rPr>
          <w:color w:val="000000" w:themeColor="text1"/>
          <w:sz w:val="20"/>
          <w:szCs w:val="20"/>
        </w:rPr>
        <w:t>Recommended WF</w:t>
      </w:r>
    </w:p>
    <w:p w14:paraId="62D740E2" w14:textId="7D82A790" w:rsidR="00CF74FE" w:rsidRPr="00791E61" w:rsidRDefault="001B4378" w:rsidP="00CF74FE">
      <w:pPr>
        <w:pStyle w:val="ListParagraph"/>
        <w:numPr>
          <w:ilvl w:val="1"/>
          <w:numId w:val="1"/>
        </w:numPr>
        <w:overflowPunct/>
        <w:autoSpaceDE/>
        <w:autoSpaceDN/>
        <w:adjustRightInd/>
        <w:spacing w:after="120"/>
        <w:ind w:left="1440" w:firstLineChars="0"/>
        <w:textAlignment w:val="auto"/>
        <w:rPr>
          <w:color w:val="000000" w:themeColor="text1"/>
          <w:sz w:val="20"/>
          <w:szCs w:val="20"/>
          <w:lang w:val="en-US"/>
        </w:rPr>
      </w:pPr>
      <w:r w:rsidRPr="00791E61">
        <w:rPr>
          <w:color w:val="000000" w:themeColor="text1"/>
          <w:sz w:val="20"/>
          <w:szCs w:val="20"/>
          <w:lang w:val="en-US"/>
        </w:rPr>
        <w:t>Discuss the option.</w:t>
      </w:r>
    </w:p>
    <w:p w14:paraId="0BF62641" w14:textId="100E96E7" w:rsidR="00EF481F" w:rsidRDefault="00EF481F" w:rsidP="0080486D">
      <w:pPr>
        <w:spacing w:after="120"/>
        <w:rPr>
          <w:color w:val="FF0000"/>
          <w:lang w:eastAsia="zh-CN"/>
        </w:rPr>
      </w:pPr>
    </w:p>
    <w:p w14:paraId="198CCD33" w14:textId="7F281C83" w:rsidR="00CC3FA0" w:rsidRPr="006330DC" w:rsidRDefault="00CC3FA0" w:rsidP="00CC3FA0">
      <w:pPr>
        <w:rPr>
          <w:bCs/>
          <w:color w:val="000000" w:themeColor="text1"/>
          <w:u w:val="single"/>
          <w:lang w:eastAsia="ko-KR"/>
        </w:rPr>
      </w:pPr>
      <w:r w:rsidRPr="006330DC">
        <w:rPr>
          <w:bCs/>
          <w:color w:val="000000" w:themeColor="text1"/>
          <w:u w:val="single"/>
          <w:lang w:eastAsia="ko-KR"/>
        </w:rPr>
        <w:t>Sub topic 2-</w:t>
      </w:r>
      <w:r>
        <w:rPr>
          <w:bCs/>
          <w:color w:val="000000" w:themeColor="text1"/>
          <w:u w:val="single"/>
          <w:lang w:eastAsia="ko-KR"/>
        </w:rPr>
        <w:t>3</w:t>
      </w:r>
      <w:r w:rsidRPr="006330DC">
        <w:rPr>
          <w:bCs/>
          <w:color w:val="000000" w:themeColor="text1"/>
          <w:u w:val="single"/>
          <w:lang w:eastAsia="ko-KR"/>
        </w:rPr>
        <w:t xml:space="preserve"> </w:t>
      </w:r>
    </w:p>
    <w:tbl>
      <w:tblPr>
        <w:tblStyle w:val="TableGrid"/>
        <w:tblW w:w="0" w:type="auto"/>
        <w:tblLook w:val="04A0" w:firstRow="1" w:lastRow="0" w:firstColumn="1" w:lastColumn="0" w:noHBand="0" w:noVBand="1"/>
      </w:tblPr>
      <w:tblGrid>
        <w:gridCol w:w="1483"/>
        <w:gridCol w:w="8148"/>
      </w:tblGrid>
      <w:tr w:rsidR="00CC3FA0" w:rsidRPr="006330DC" w14:paraId="61D48D89" w14:textId="77777777" w:rsidTr="001074DF">
        <w:tc>
          <w:tcPr>
            <w:tcW w:w="1483" w:type="dxa"/>
          </w:tcPr>
          <w:p w14:paraId="49A8D533" w14:textId="77777777" w:rsidR="00CC3FA0" w:rsidRPr="006330DC" w:rsidRDefault="00CC3FA0" w:rsidP="00BC2E47">
            <w:pPr>
              <w:spacing w:after="120"/>
              <w:rPr>
                <w:rFonts w:eastAsiaTheme="minorEastAsia"/>
                <w:b/>
                <w:bCs/>
                <w:color w:val="000000" w:themeColor="text1"/>
                <w:lang w:val="en-US" w:eastAsia="zh-CN"/>
              </w:rPr>
            </w:pPr>
            <w:r w:rsidRPr="006330DC">
              <w:rPr>
                <w:rFonts w:eastAsiaTheme="minorEastAsia"/>
                <w:b/>
                <w:bCs/>
                <w:color w:val="000000" w:themeColor="text1"/>
                <w:lang w:val="en-US" w:eastAsia="zh-CN"/>
              </w:rPr>
              <w:t>Company</w:t>
            </w:r>
          </w:p>
        </w:tc>
        <w:tc>
          <w:tcPr>
            <w:tcW w:w="8148" w:type="dxa"/>
          </w:tcPr>
          <w:p w14:paraId="6D07DDCA" w14:textId="77777777" w:rsidR="00CC3FA0" w:rsidRPr="006330DC" w:rsidRDefault="00CC3FA0" w:rsidP="00BC2E47">
            <w:pPr>
              <w:spacing w:after="120"/>
              <w:rPr>
                <w:rFonts w:eastAsiaTheme="minorEastAsia"/>
                <w:b/>
                <w:bCs/>
                <w:color w:val="000000" w:themeColor="text1"/>
                <w:lang w:val="en-US" w:eastAsia="zh-CN"/>
              </w:rPr>
            </w:pPr>
            <w:r w:rsidRPr="006330DC">
              <w:rPr>
                <w:rFonts w:eastAsiaTheme="minorEastAsia"/>
                <w:b/>
                <w:bCs/>
                <w:color w:val="000000" w:themeColor="text1"/>
                <w:lang w:val="en-US" w:eastAsia="zh-CN"/>
              </w:rPr>
              <w:t>Comments</w:t>
            </w:r>
          </w:p>
        </w:tc>
      </w:tr>
      <w:tr w:rsidR="00F718C5" w:rsidRPr="006330DC" w14:paraId="1C753B96" w14:textId="77777777" w:rsidTr="001074DF">
        <w:tc>
          <w:tcPr>
            <w:tcW w:w="1483" w:type="dxa"/>
          </w:tcPr>
          <w:p w14:paraId="3246A40D" w14:textId="26D73ABE" w:rsidR="00F718C5" w:rsidRPr="006330DC" w:rsidRDefault="00F718C5" w:rsidP="00F718C5">
            <w:pPr>
              <w:spacing w:after="120"/>
              <w:rPr>
                <w:rFonts w:eastAsiaTheme="minorEastAsia"/>
                <w:color w:val="000000" w:themeColor="text1"/>
                <w:lang w:val="en-US" w:eastAsia="zh-CN"/>
              </w:rPr>
            </w:pPr>
            <w:ins w:id="361" w:author="Huawei" w:date="2022-10-10T19:52:00Z">
              <w:r>
                <w:rPr>
                  <w:rFonts w:eastAsiaTheme="minorEastAsia" w:hint="eastAsia"/>
                  <w:color w:val="000000" w:themeColor="text1"/>
                  <w:lang w:val="en-US" w:eastAsia="zh-CN"/>
                </w:rPr>
                <w:t>H</w:t>
              </w:r>
              <w:r>
                <w:rPr>
                  <w:rFonts w:eastAsiaTheme="minorEastAsia"/>
                  <w:color w:val="000000" w:themeColor="text1"/>
                  <w:lang w:val="en-US" w:eastAsia="zh-CN"/>
                </w:rPr>
                <w:t>uawei</w:t>
              </w:r>
            </w:ins>
            <w:del w:id="362" w:author="Huawei" w:date="2022-10-10T19:52:00Z">
              <w:r w:rsidRPr="006330DC" w:rsidDel="00614BFB">
                <w:rPr>
                  <w:rFonts w:eastAsiaTheme="minorEastAsia" w:hint="eastAsia"/>
                  <w:color w:val="000000" w:themeColor="text1"/>
                  <w:lang w:val="en-US" w:eastAsia="zh-CN"/>
                </w:rPr>
                <w:delText>XXX</w:delText>
              </w:r>
            </w:del>
          </w:p>
        </w:tc>
        <w:tc>
          <w:tcPr>
            <w:tcW w:w="8148" w:type="dxa"/>
          </w:tcPr>
          <w:p w14:paraId="5B10540C" w14:textId="29F555F4" w:rsidR="00F718C5" w:rsidRPr="006330DC" w:rsidRDefault="00F718C5" w:rsidP="00F718C5">
            <w:pPr>
              <w:rPr>
                <w:rFonts w:eastAsiaTheme="minorEastAsia"/>
                <w:color w:val="000000" w:themeColor="text1"/>
                <w:lang w:val="en-US" w:eastAsia="zh-CN"/>
              </w:rPr>
            </w:pPr>
            <w:ins w:id="363" w:author="Huawei" w:date="2022-10-10T19:52:00Z">
              <w:r>
                <w:rPr>
                  <w:rFonts w:eastAsiaTheme="minorEastAsia"/>
                  <w:color w:val="000000" w:themeColor="text1"/>
                  <w:lang w:val="en-US" w:eastAsia="zh-CN"/>
                </w:rPr>
                <w:t>Same comments as issue 2-2-1.</w:t>
              </w:r>
            </w:ins>
          </w:p>
        </w:tc>
      </w:tr>
      <w:tr w:rsidR="00570865" w:rsidRPr="006330DC" w14:paraId="2FE0AC29" w14:textId="77777777" w:rsidTr="001074DF">
        <w:trPr>
          <w:ins w:id="364" w:author="Nokia - Erika Almeida" w:date="2022-10-10T19:04:00Z"/>
        </w:trPr>
        <w:tc>
          <w:tcPr>
            <w:tcW w:w="1483" w:type="dxa"/>
          </w:tcPr>
          <w:p w14:paraId="0A5FB0A8" w14:textId="7A1272B6" w:rsidR="00570865" w:rsidRDefault="00570865" w:rsidP="00F718C5">
            <w:pPr>
              <w:spacing w:after="120"/>
              <w:rPr>
                <w:ins w:id="365" w:author="Nokia - Erika Almeida" w:date="2022-10-10T19:04:00Z"/>
                <w:rFonts w:eastAsiaTheme="minorEastAsia"/>
                <w:color w:val="000000" w:themeColor="text1"/>
                <w:lang w:val="en-US" w:eastAsia="zh-CN"/>
              </w:rPr>
            </w:pPr>
            <w:ins w:id="366" w:author="Nokia - Erika Almeida" w:date="2022-10-10T19:04:00Z">
              <w:r>
                <w:rPr>
                  <w:rFonts w:eastAsiaTheme="minorEastAsia"/>
                  <w:color w:val="000000" w:themeColor="text1"/>
                  <w:lang w:val="en-US" w:eastAsia="zh-CN"/>
                </w:rPr>
                <w:t>Nokia</w:t>
              </w:r>
            </w:ins>
          </w:p>
        </w:tc>
        <w:tc>
          <w:tcPr>
            <w:tcW w:w="8148" w:type="dxa"/>
          </w:tcPr>
          <w:p w14:paraId="1408C7AB" w14:textId="41C27721" w:rsidR="00570865" w:rsidRDefault="00570865" w:rsidP="00F718C5">
            <w:pPr>
              <w:rPr>
                <w:ins w:id="367" w:author="Nokia - Erika Almeida" w:date="2022-10-10T19:04:00Z"/>
                <w:rFonts w:eastAsiaTheme="minorEastAsia"/>
                <w:color w:val="000000" w:themeColor="text1"/>
                <w:lang w:val="en-US" w:eastAsia="zh-CN"/>
              </w:rPr>
            </w:pPr>
            <w:ins w:id="368" w:author="Nokia - Erika Almeida" w:date="2022-10-10T19:04:00Z">
              <w:r>
                <w:rPr>
                  <w:rFonts w:eastAsiaTheme="minorEastAsia"/>
                  <w:color w:val="000000" w:themeColor="text1"/>
                  <w:lang w:val="en-US" w:eastAsia="zh-CN"/>
                </w:rPr>
                <w:t>Same as issue 2-2-1</w:t>
              </w:r>
            </w:ins>
          </w:p>
        </w:tc>
      </w:tr>
      <w:tr w:rsidR="001074DF" w:rsidRPr="006330DC" w14:paraId="6A008FF0" w14:textId="77777777" w:rsidTr="001074DF">
        <w:trPr>
          <w:ins w:id="369" w:author="Apple, Jerry Cui" w:date="2022-10-10T14:09:00Z"/>
        </w:trPr>
        <w:tc>
          <w:tcPr>
            <w:tcW w:w="1483" w:type="dxa"/>
          </w:tcPr>
          <w:p w14:paraId="1B4D4227" w14:textId="15AE4D6F" w:rsidR="001074DF" w:rsidRDefault="001074DF" w:rsidP="001074DF">
            <w:pPr>
              <w:spacing w:after="120"/>
              <w:rPr>
                <w:ins w:id="370" w:author="Apple, Jerry Cui" w:date="2022-10-10T14:09:00Z"/>
                <w:rFonts w:eastAsiaTheme="minorEastAsia"/>
                <w:color w:val="000000" w:themeColor="text1"/>
                <w:lang w:val="en-US" w:eastAsia="zh-CN"/>
              </w:rPr>
            </w:pPr>
            <w:ins w:id="371" w:author="Apple, Jerry Cui" w:date="2022-10-10T14:09:00Z">
              <w:r>
                <w:rPr>
                  <w:rFonts w:eastAsiaTheme="minorEastAsia"/>
                  <w:color w:val="000000" w:themeColor="text1"/>
                  <w:lang w:val="en-US" w:eastAsia="zh-CN"/>
                </w:rPr>
                <w:t>Apple</w:t>
              </w:r>
            </w:ins>
          </w:p>
        </w:tc>
        <w:tc>
          <w:tcPr>
            <w:tcW w:w="8148" w:type="dxa"/>
          </w:tcPr>
          <w:p w14:paraId="7DEF8CFC" w14:textId="5ADD461B" w:rsidR="001074DF" w:rsidRDefault="001074DF" w:rsidP="001074DF">
            <w:pPr>
              <w:rPr>
                <w:ins w:id="372" w:author="Apple, Jerry Cui" w:date="2022-10-10T14:09:00Z"/>
                <w:rFonts w:eastAsiaTheme="minorEastAsia"/>
                <w:color w:val="000000" w:themeColor="text1"/>
                <w:lang w:val="en-US" w:eastAsia="zh-CN"/>
              </w:rPr>
            </w:pPr>
            <w:ins w:id="373" w:author="Apple, Jerry Cui" w:date="2022-10-10T14:09:00Z">
              <w:r>
                <w:rPr>
                  <w:rFonts w:eastAsiaTheme="minorEastAsia"/>
                  <w:color w:val="000000" w:themeColor="text1"/>
                  <w:lang w:val="en-US" w:eastAsia="zh-CN"/>
                </w:rPr>
                <w:t>Fine with option 1.</w:t>
              </w:r>
            </w:ins>
          </w:p>
        </w:tc>
      </w:tr>
      <w:tr w:rsidR="004D0FFF" w:rsidRPr="006330DC" w14:paraId="6965F81B" w14:textId="77777777" w:rsidTr="001074DF">
        <w:trPr>
          <w:ins w:id="374" w:author="Waseem Ozan" w:date="2022-10-11T00:51:00Z"/>
        </w:trPr>
        <w:tc>
          <w:tcPr>
            <w:tcW w:w="1483" w:type="dxa"/>
          </w:tcPr>
          <w:p w14:paraId="29F6E0BD" w14:textId="39A04E1F" w:rsidR="004D0FFF" w:rsidRDefault="004D0FFF" w:rsidP="004D0FFF">
            <w:pPr>
              <w:spacing w:after="120"/>
              <w:rPr>
                <w:ins w:id="375" w:author="Waseem Ozan" w:date="2022-10-11T00:51:00Z"/>
                <w:rFonts w:eastAsiaTheme="minorEastAsia"/>
                <w:color w:val="000000" w:themeColor="text1"/>
                <w:lang w:val="en-US" w:eastAsia="zh-CN"/>
              </w:rPr>
            </w:pPr>
            <w:ins w:id="376" w:author="Waseem Ozan" w:date="2022-10-11T00:51:00Z">
              <w:r>
                <w:rPr>
                  <w:rFonts w:eastAsiaTheme="minorEastAsia"/>
                  <w:color w:val="000000" w:themeColor="text1"/>
                  <w:lang w:val="en-US" w:eastAsia="zh-CN"/>
                </w:rPr>
                <w:t>MediaTek</w:t>
              </w:r>
            </w:ins>
          </w:p>
        </w:tc>
        <w:tc>
          <w:tcPr>
            <w:tcW w:w="8148" w:type="dxa"/>
          </w:tcPr>
          <w:p w14:paraId="7F187C50" w14:textId="7C7CD2E3" w:rsidR="004D0FFF" w:rsidRDefault="004D0FFF" w:rsidP="004D0FFF">
            <w:pPr>
              <w:rPr>
                <w:ins w:id="377" w:author="Waseem Ozan" w:date="2022-10-11T00:51:00Z"/>
                <w:rFonts w:eastAsiaTheme="minorEastAsia"/>
                <w:color w:val="000000" w:themeColor="text1"/>
                <w:lang w:val="en-US" w:eastAsia="zh-CN"/>
              </w:rPr>
            </w:pPr>
            <w:ins w:id="378" w:author="Waseem Ozan" w:date="2022-10-11T00:51:00Z">
              <w:r>
                <w:rPr>
                  <w:bCs/>
                  <w:color w:val="000000" w:themeColor="text1"/>
                  <w:sz w:val="20"/>
                  <w:szCs w:val="20"/>
                  <w:lang w:val="en-US" w:eastAsia="ko-KR"/>
                </w:rPr>
                <w:t>Support Option 1</w:t>
              </w:r>
              <w:r w:rsidRPr="000B1205">
                <w:rPr>
                  <w:rFonts w:eastAsiaTheme="minorEastAsia"/>
                  <w:sz w:val="20"/>
                  <w:szCs w:val="20"/>
                  <w:lang w:val="en-US" w:eastAsia="zh-CN"/>
                </w:rPr>
                <w:t>.</w:t>
              </w:r>
              <w:r>
                <w:rPr>
                  <w:rFonts w:eastAsiaTheme="minorEastAsia"/>
                  <w:sz w:val="20"/>
                  <w:szCs w:val="20"/>
                  <w:lang w:val="en-US" w:eastAsia="zh-CN"/>
                </w:rPr>
                <w:t xml:space="preserve"> Same comment as in the previous issue.</w:t>
              </w:r>
            </w:ins>
          </w:p>
        </w:tc>
      </w:tr>
      <w:tr w:rsidR="00A53FC1" w:rsidRPr="006330DC" w14:paraId="4519816E" w14:textId="77777777" w:rsidTr="001074DF">
        <w:trPr>
          <w:ins w:id="379" w:author="Intel - Ian Hwang" w:date="2022-10-10T17:13:00Z"/>
        </w:trPr>
        <w:tc>
          <w:tcPr>
            <w:tcW w:w="1483" w:type="dxa"/>
          </w:tcPr>
          <w:p w14:paraId="30AF6432" w14:textId="1A52611E" w:rsidR="00A53FC1" w:rsidRDefault="00A53FC1" w:rsidP="00A53FC1">
            <w:pPr>
              <w:spacing w:after="120"/>
              <w:rPr>
                <w:ins w:id="380" w:author="Intel - Ian Hwang" w:date="2022-10-10T17:13:00Z"/>
                <w:rFonts w:eastAsiaTheme="minorEastAsia"/>
                <w:color w:val="000000" w:themeColor="text1"/>
                <w:lang w:val="en-US" w:eastAsia="zh-CN"/>
              </w:rPr>
            </w:pPr>
            <w:ins w:id="381" w:author="Intel - Ian Hwang" w:date="2022-10-10T17:13:00Z">
              <w:r>
                <w:rPr>
                  <w:rFonts w:eastAsiaTheme="minorEastAsia"/>
                  <w:color w:val="000000" w:themeColor="text1"/>
                  <w:lang w:val="en-US" w:eastAsia="zh-CN"/>
                </w:rPr>
                <w:t>Intel</w:t>
              </w:r>
            </w:ins>
          </w:p>
        </w:tc>
        <w:tc>
          <w:tcPr>
            <w:tcW w:w="8148" w:type="dxa"/>
          </w:tcPr>
          <w:p w14:paraId="53A391B4" w14:textId="65648AF2" w:rsidR="00A53FC1" w:rsidRDefault="00A53FC1" w:rsidP="00A53FC1">
            <w:pPr>
              <w:rPr>
                <w:ins w:id="382" w:author="Intel - Ian Hwang" w:date="2022-10-10T17:13:00Z"/>
                <w:bCs/>
                <w:color w:val="000000" w:themeColor="text1"/>
                <w:sz w:val="20"/>
                <w:szCs w:val="20"/>
                <w:lang w:val="en-US" w:eastAsia="ko-KR"/>
              </w:rPr>
            </w:pPr>
            <w:ins w:id="383" w:author="Intel - Ian Hwang" w:date="2022-10-10T17:13:00Z">
              <w:r>
                <w:rPr>
                  <w:rFonts w:eastAsiaTheme="minorEastAsia"/>
                  <w:color w:val="000000" w:themeColor="text1"/>
                  <w:lang w:val="en-US" w:eastAsia="zh-CN"/>
                </w:rPr>
                <w:t>Same view as issue 2-2-1</w:t>
              </w:r>
            </w:ins>
          </w:p>
        </w:tc>
      </w:tr>
    </w:tbl>
    <w:p w14:paraId="587B9A32" w14:textId="77777777" w:rsidR="00CC3FA0" w:rsidRPr="006330DC" w:rsidRDefault="00CC3FA0" w:rsidP="00CC3FA0">
      <w:pPr>
        <w:spacing w:after="120"/>
        <w:rPr>
          <w:color w:val="000000" w:themeColor="text1"/>
          <w:lang w:val="en-US" w:eastAsia="zh-CN"/>
        </w:rPr>
      </w:pPr>
    </w:p>
    <w:p w14:paraId="7062CE2F" w14:textId="77777777" w:rsidR="00CC3FA0" w:rsidRDefault="00CC3FA0" w:rsidP="0080486D">
      <w:pPr>
        <w:spacing w:after="120"/>
        <w:rPr>
          <w:color w:val="FF0000"/>
          <w:lang w:eastAsia="zh-CN"/>
        </w:rPr>
      </w:pPr>
    </w:p>
    <w:p w14:paraId="536BD0D0" w14:textId="77777777" w:rsidR="00B66164" w:rsidRPr="002174FC" w:rsidRDefault="00B66164" w:rsidP="0080486D">
      <w:pPr>
        <w:spacing w:after="120"/>
        <w:rPr>
          <w:color w:val="FF0000"/>
          <w:lang w:eastAsia="zh-CN"/>
        </w:rPr>
      </w:pPr>
    </w:p>
    <w:p w14:paraId="727BF7A1" w14:textId="6E639D67" w:rsidR="001755E9" w:rsidRPr="00D13AAC" w:rsidRDefault="001755E9" w:rsidP="001755E9">
      <w:pPr>
        <w:pStyle w:val="Heading3"/>
        <w:rPr>
          <w:sz w:val="24"/>
          <w:szCs w:val="16"/>
        </w:rPr>
      </w:pPr>
      <w:r w:rsidRPr="00DD28FD">
        <w:rPr>
          <w:sz w:val="24"/>
          <w:szCs w:val="16"/>
        </w:rPr>
        <w:t>CRs/TPs comments collection</w:t>
      </w:r>
    </w:p>
    <w:tbl>
      <w:tblPr>
        <w:tblStyle w:val="TableGrid"/>
        <w:tblW w:w="0" w:type="auto"/>
        <w:tblLook w:val="04A0" w:firstRow="1" w:lastRow="0" w:firstColumn="1" w:lastColumn="0" w:noHBand="0" w:noVBand="1"/>
      </w:tblPr>
      <w:tblGrid>
        <w:gridCol w:w="1236"/>
        <w:gridCol w:w="8395"/>
      </w:tblGrid>
      <w:tr w:rsidR="001755E9" w:rsidRPr="00DD28FD" w14:paraId="3606C3F0" w14:textId="77777777" w:rsidTr="008E71E9">
        <w:tc>
          <w:tcPr>
            <w:tcW w:w="1236" w:type="dxa"/>
          </w:tcPr>
          <w:p w14:paraId="18D7DB8B" w14:textId="77777777" w:rsidR="001755E9" w:rsidRPr="00DD28FD" w:rsidRDefault="001755E9" w:rsidP="008E71E9">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2C0E274F" w14:textId="77777777" w:rsidR="001755E9" w:rsidRPr="00DD28FD" w:rsidRDefault="001755E9" w:rsidP="008E71E9">
            <w:pPr>
              <w:spacing w:after="120"/>
              <w:rPr>
                <w:rFonts w:eastAsiaTheme="minorEastAsia"/>
                <w:b/>
                <w:bCs/>
                <w:lang w:val="en-US" w:eastAsia="zh-CN"/>
              </w:rPr>
            </w:pPr>
            <w:r w:rsidRPr="00DD28FD">
              <w:rPr>
                <w:rFonts w:eastAsiaTheme="minorEastAsia"/>
                <w:b/>
                <w:bCs/>
                <w:lang w:val="en-US" w:eastAsia="zh-CN"/>
              </w:rPr>
              <w:t>Comments collection</w:t>
            </w:r>
          </w:p>
        </w:tc>
      </w:tr>
      <w:tr w:rsidR="001755E9" w:rsidRPr="00BD6FAB" w14:paraId="7C990F20" w14:textId="77777777" w:rsidTr="008E71E9">
        <w:tc>
          <w:tcPr>
            <w:tcW w:w="1236" w:type="dxa"/>
            <w:vMerge w:val="restart"/>
          </w:tcPr>
          <w:p w14:paraId="58482CF8" w14:textId="77777777" w:rsidR="00147B36" w:rsidRDefault="00743F91" w:rsidP="00147B36">
            <w:pPr>
              <w:rPr>
                <w:rFonts w:ascii="Arial" w:hAnsi="Arial" w:cs="Arial"/>
                <w:b/>
                <w:bCs/>
                <w:color w:val="0000FF"/>
                <w:sz w:val="16"/>
                <w:szCs w:val="16"/>
                <w:u w:val="single"/>
              </w:rPr>
            </w:pPr>
            <w:hyperlink r:id="rId35" w:history="1">
              <w:r w:rsidR="00147B36">
                <w:rPr>
                  <w:rStyle w:val="Hyperlink"/>
                  <w:rFonts w:ascii="Arial" w:hAnsi="Arial" w:cs="Arial"/>
                  <w:b/>
                  <w:bCs/>
                  <w:sz w:val="16"/>
                  <w:szCs w:val="16"/>
                </w:rPr>
                <w:t>R4-2216456</w:t>
              </w:r>
            </w:hyperlink>
          </w:p>
          <w:p w14:paraId="1E9D82AB" w14:textId="6B7A9007" w:rsidR="001755E9" w:rsidRPr="00347B9B" w:rsidRDefault="00147B36" w:rsidP="008E71E9">
            <w:pPr>
              <w:spacing w:after="120"/>
              <w:rPr>
                <w:rFonts w:eastAsiaTheme="minorEastAsia"/>
                <w:sz w:val="20"/>
                <w:szCs w:val="20"/>
                <w:lang w:val="en-US" w:eastAsia="zh-CN"/>
              </w:rPr>
            </w:pPr>
            <w:r>
              <w:rPr>
                <w:rFonts w:eastAsiaTheme="minorEastAsia"/>
                <w:sz w:val="20"/>
                <w:szCs w:val="20"/>
                <w:lang w:val="en-US" w:eastAsia="zh-CN"/>
              </w:rPr>
              <w:t>(Ericsson)</w:t>
            </w:r>
          </w:p>
        </w:tc>
        <w:tc>
          <w:tcPr>
            <w:tcW w:w="8395" w:type="dxa"/>
          </w:tcPr>
          <w:p w14:paraId="1BAAA56D" w14:textId="345CBBCA" w:rsidR="001755E9" w:rsidRPr="00347B9B" w:rsidRDefault="00EA770B" w:rsidP="008E71E9">
            <w:pPr>
              <w:spacing w:after="120"/>
              <w:rPr>
                <w:rFonts w:eastAsiaTheme="minorEastAsia"/>
                <w:i/>
                <w:iCs/>
                <w:sz w:val="20"/>
                <w:szCs w:val="20"/>
                <w:lang w:val="en-US" w:eastAsia="zh-CN"/>
              </w:rPr>
            </w:pPr>
            <w:r w:rsidRPr="003F1644">
              <w:rPr>
                <w:rFonts w:ascii="Calibri" w:hAnsi="Calibri" w:cs="Calibri"/>
                <w:sz w:val="16"/>
                <w:szCs w:val="16"/>
                <w:lang w:val="en-US" w:eastAsia="ko-KR"/>
              </w:rPr>
              <w:t>CR on RedCap HO</w:t>
            </w:r>
          </w:p>
        </w:tc>
      </w:tr>
      <w:tr w:rsidR="001755E9" w:rsidRPr="00BD6FAB" w14:paraId="68F8DED1" w14:textId="77777777" w:rsidTr="008E71E9">
        <w:tc>
          <w:tcPr>
            <w:tcW w:w="1236" w:type="dxa"/>
            <w:vMerge/>
          </w:tcPr>
          <w:p w14:paraId="16E6383D" w14:textId="77777777" w:rsidR="001755E9" w:rsidRPr="00347B9B" w:rsidRDefault="001755E9" w:rsidP="008E71E9">
            <w:pPr>
              <w:spacing w:after="120"/>
              <w:rPr>
                <w:rFonts w:eastAsiaTheme="minorEastAsia"/>
                <w:sz w:val="20"/>
                <w:szCs w:val="20"/>
                <w:lang w:val="en-US" w:eastAsia="zh-CN"/>
              </w:rPr>
            </w:pPr>
          </w:p>
        </w:tc>
        <w:tc>
          <w:tcPr>
            <w:tcW w:w="8395" w:type="dxa"/>
          </w:tcPr>
          <w:p w14:paraId="385927B2" w14:textId="77777777" w:rsidR="00F718C5" w:rsidRDefault="00F718C5" w:rsidP="00F718C5">
            <w:pPr>
              <w:spacing w:after="120"/>
              <w:rPr>
                <w:ins w:id="384" w:author="Huawei" w:date="2022-10-10T19:52:00Z"/>
                <w:rFonts w:eastAsiaTheme="minorEastAsia"/>
                <w:sz w:val="20"/>
                <w:szCs w:val="20"/>
                <w:lang w:val="en-US" w:eastAsia="zh-CN"/>
              </w:rPr>
            </w:pPr>
            <w:ins w:id="385" w:author="Huawei" w:date="2022-10-10T19:52:00Z">
              <w:r>
                <w:rPr>
                  <w:rFonts w:eastAsiaTheme="minorEastAsia" w:hint="eastAsia"/>
                  <w:sz w:val="20"/>
                  <w:szCs w:val="20"/>
                  <w:lang w:val="en-US" w:eastAsia="zh-CN"/>
                </w:rPr>
                <w:t>H</w:t>
              </w:r>
              <w:r>
                <w:rPr>
                  <w:rFonts w:eastAsiaTheme="minorEastAsia"/>
                  <w:sz w:val="20"/>
                  <w:szCs w:val="20"/>
                  <w:lang w:val="en-US" w:eastAsia="zh-CN"/>
                </w:rPr>
                <w:t xml:space="preserve">uawei: </w:t>
              </w:r>
            </w:ins>
          </w:p>
          <w:p w14:paraId="4F549F38" w14:textId="77777777" w:rsidR="00F718C5" w:rsidRDefault="00F718C5" w:rsidP="00F718C5">
            <w:pPr>
              <w:spacing w:after="120"/>
              <w:rPr>
                <w:ins w:id="386" w:author="Huawei" w:date="2022-10-10T19:52:00Z"/>
                <w:rFonts w:eastAsiaTheme="minorEastAsia"/>
                <w:sz w:val="20"/>
                <w:szCs w:val="20"/>
                <w:lang w:val="en-US" w:eastAsia="zh-CN"/>
              </w:rPr>
            </w:pPr>
            <w:ins w:id="387" w:author="Huawei" w:date="2022-10-10T19:52:00Z">
              <w:r>
                <w:rPr>
                  <w:rFonts w:eastAsiaTheme="minorEastAsia"/>
                  <w:sz w:val="20"/>
                  <w:szCs w:val="20"/>
                  <w:lang w:val="en-US" w:eastAsia="zh-CN"/>
                </w:rPr>
                <w:t>According to the existing description, the target cell is regarded as known cell regardless measurement on CD-SSB or NCD-SSB if the following conditions are met:</w:t>
              </w:r>
            </w:ins>
          </w:p>
          <w:p w14:paraId="7C6D1316" w14:textId="77777777" w:rsidR="00F718C5" w:rsidRPr="005725C9" w:rsidRDefault="00F718C5" w:rsidP="00F718C5">
            <w:pPr>
              <w:rPr>
                <w:ins w:id="388" w:author="Huawei" w:date="2022-10-10T19:52:00Z"/>
                <w:sz w:val="20"/>
                <w:szCs w:val="20"/>
              </w:rPr>
            </w:pPr>
            <w:ins w:id="389" w:author="Huawei" w:date="2022-10-10T19:52:00Z">
              <w:r>
                <w:rPr>
                  <w:sz w:val="20"/>
                  <w:szCs w:val="20"/>
                  <w:lang w:val="en-US"/>
                </w:rPr>
                <w:t>“</w:t>
              </w:r>
              <w:r w:rsidRPr="005725C9">
                <w:rPr>
                  <w:sz w:val="20"/>
                  <w:szCs w:val="20"/>
                </w:rPr>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r>
                <w:rPr>
                  <w:sz w:val="20"/>
                  <w:szCs w:val="20"/>
                </w:rPr>
                <w:t>”</w:t>
              </w:r>
            </w:ins>
          </w:p>
          <w:p w14:paraId="19082825" w14:textId="77777777" w:rsidR="001755E9" w:rsidRPr="00F718C5" w:rsidRDefault="001755E9" w:rsidP="008E71E9">
            <w:pPr>
              <w:spacing w:after="120"/>
              <w:rPr>
                <w:rFonts w:eastAsiaTheme="minorEastAsia"/>
                <w:sz w:val="20"/>
                <w:szCs w:val="20"/>
                <w:lang w:eastAsia="zh-CN"/>
                <w:rPrChange w:id="390" w:author="Huawei" w:date="2022-10-10T19:52:00Z">
                  <w:rPr>
                    <w:rFonts w:eastAsiaTheme="minorEastAsia"/>
                    <w:sz w:val="20"/>
                    <w:szCs w:val="20"/>
                    <w:lang w:val="en-US" w:eastAsia="zh-CN"/>
                  </w:rPr>
                </w:rPrChange>
              </w:rPr>
            </w:pPr>
          </w:p>
        </w:tc>
      </w:tr>
      <w:tr w:rsidR="001755E9" w:rsidRPr="00BD6FAB" w14:paraId="5239A6DF" w14:textId="77777777" w:rsidTr="008E71E9">
        <w:tc>
          <w:tcPr>
            <w:tcW w:w="1236" w:type="dxa"/>
            <w:vMerge/>
          </w:tcPr>
          <w:p w14:paraId="2E88EDCA" w14:textId="77777777" w:rsidR="001755E9" w:rsidRPr="00347B9B" w:rsidRDefault="001755E9" w:rsidP="008E71E9">
            <w:pPr>
              <w:spacing w:after="120"/>
              <w:rPr>
                <w:rFonts w:eastAsiaTheme="minorEastAsia"/>
                <w:sz w:val="20"/>
                <w:szCs w:val="20"/>
                <w:lang w:val="en-US" w:eastAsia="zh-CN"/>
              </w:rPr>
            </w:pPr>
          </w:p>
        </w:tc>
        <w:tc>
          <w:tcPr>
            <w:tcW w:w="8395" w:type="dxa"/>
          </w:tcPr>
          <w:p w14:paraId="56172D82" w14:textId="77777777" w:rsidR="001755E9" w:rsidRPr="00347B9B" w:rsidRDefault="001755E9" w:rsidP="008E71E9">
            <w:pPr>
              <w:spacing w:after="120"/>
              <w:rPr>
                <w:rFonts w:eastAsiaTheme="minorEastAsia"/>
                <w:sz w:val="20"/>
                <w:szCs w:val="20"/>
                <w:lang w:val="en-US" w:eastAsia="zh-CN"/>
              </w:rPr>
            </w:pPr>
          </w:p>
        </w:tc>
      </w:tr>
    </w:tbl>
    <w:p w14:paraId="0A10973F" w14:textId="77777777" w:rsidR="001755E9" w:rsidRPr="00DD28FD" w:rsidRDefault="001755E9" w:rsidP="001755E9">
      <w:pPr>
        <w:rPr>
          <w:color w:val="0070C0"/>
          <w:lang w:val="en-US" w:eastAsia="zh-CN"/>
        </w:rPr>
      </w:pPr>
    </w:p>
    <w:p w14:paraId="1ABFD95D" w14:textId="77777777" w:rsidR="001755E9" w:rsidRPr="001755E9" w:rsidRDefault="001755E9" w:rsidP="0080486D">
      <w:pPr>
        <w:spacing w:after="120"/>
        <w:rPr>
          <w:color w:val="000000" w:themeColor="text1"/>
          <w:lang w:val="en-US" w:eastAsia="zh-CN"/>
        </w:rPr>
      </w:pPr>
    </w:p>
    <w:p w14:paraId="27021850" w14:textId="77777777" w:rsidR="00DD19DE" w:rsidRPr="005C4F74" w:rsidRDefault="00DD19DE" w:rsidP="00DD19DE">
      <w:pPr>
        <w:pStyle w:val="Heading2"/>
        <w:rPr>
          <w:color w:val="000000" w:themeColor="text1"/>
        </w:rPr>
      </w:pPr>
      <w:r w:rsidRPr="005C4F74">
        <w:rPr>
          <w:color w:val="000000" w:themeColor="text1"/>
        </w:rPr>
        <w:t>Summary</w:t>
      </w:r>
      <w:r w:rsidRPr="005C4F74">
        <w:rPr>
          <w:rFonts w:hint="eastAsia"/>
          <w:color w:val="000000" w:themeColor="text1"/>
        </w:rPr>
        <w:t xml:space="preserve"> for 1st round </w:t>
      </w:r>
    </w:p>
    <w:p w14:paraId="166B8C0F" w14:textId="77777777" w:rsidR="00DD19DE" w:rsidRPr="005C4F74" w:rsidRDefault="00DD19DE">
      <w:pPr>
        <w:pStyle w:val="Heading3"/>
        <w:rPr>
          <w:color w:val="000000" w:themeColor="text1"/>
          <w:sz w:val="24"/>
          <w:szCs w:val="16"/>
        </w:rPr>
      </w:pPr>
      <w:r w:rsidRPr="005C4F74">
        <w:rPr>
          <w:color w:val="000000" w:themeColor="text1"/>
          <w:sz w:val="24"/>
          <w:szCs w:val="16"/>
        </w:rPr>
        <w:t xml:space="preserve">Open issues </w:t>
      </w:r>
    </w:p>
    <w:tbl>
      <w:tblPr>
        <w:tblStyle w:val="TableGrid"/>
        <w:tblW w:w="0" w:type="auto"/>
        <w:tblLook w:val="04A0" w:firstRow="1" w:lastRow="0" w:firstColumn="1" w:lastColumn="0" w:noHBand="0" w:noVBand="1"/>
      </w:tblPr>
      <w:tblGrid>
        <w:gridCol w:w="1233"/>
        <w:gridCol w:w="8398"/>
      </w:tblGrid>
      <w:tr w:rsidR="00DA6C51" w:rsidRPr="005C4F74" w14:paraId="3122F244" w14:textId="77777777" w:rsidTr="006B0099">
        <w:tc>
          <w:tcPr>
            <w:tcW w:w="1233" w:type="dxa"/>
          </w:tcPr>
          <w:p w14:paraId="1BAD9367" w14:textId="77777777" w:rsidR="00DD19DE" w:rsidRPr="005C4F74" w:rsidRDefault="00DD19DE" w:rsidP="00474351">
            <w:pPr>
              <w:rPr>
                <w:rFonts w:eastAsiaTheme="minorEastAsia"/>
                <w:b/>
                <w:bCs/>
                <w:color w:val="000000" w:themeColor="text1"/>
                <w:lang w:val="en-US" w:eastAsia="zh-CN"/>
              </w:rPr>
            </w:pPr>
          </w:p>
        </w:tc>
        <w:tc>
          <w:tcPr>
            <w:tcW w:w="8398" w:type="dxa"/>
          </w:tcPr>
          <w:p w14:paraId="6CFC9668" w14:textId="77777777" w:rsidR="00DD19DE" w:rsidRPr="005C4F74" w:rsidRDefault="00DD19DE" w:rsidP="00474351">
            <w:pPr>
              <w:rPr>
                <w:rFonts w:eastAsiaTheme="minorEastAsia"/>
                <w:b/>
                <w:bCs/>
                <w:color w:val="000000" w:themeColor="text1"/>
                <w:lang w:val="en-US" w:eastAsia="zh-CN"/>
              </w:rPr>
            </w:pPr>
            <w:r w:rsidRPr="005C4F74">
              <w:rPr>
                <w:rFonts w:eastAsiaTheme="minorEastAsia"/>
                <w:b/>
                <w:bCs/>
                <w:color w:val="000000" w:themeColor="text1"/>
                <w:lang w:val="en-US" w:eastAsia="zh-CN"/>
              </w:rPr>
              <w:t xml:space="preserve">Status summary </w:t>
            </w:r>
          </w:p>
        </w:tc>
      </w:tr>
      <w:tr w:rsidR="00DA6C51" w:rsidRPr="00FF528B" w14:paraId="71A9C0C5" w14:textId="77777777" w:rsidTr="006B0099">
        <w:tc>
          <w:tcPr>
            <w:tcW w:w="1233" w:type="dxa"/>
          </w:tcPr>
          <w:p w14:paraId="24B4F67E" w14:textId="1B54C615" w:rsidR="00DD19DE" w:rsidRPr="00AE525D" w:rsidRDefault="00DD19DE" w:rsidP="00474351">
            <w:pPr>
              <w:rPr>
                <w:rFonts w:eastAsiaTheme="minorEastAsia"/>
                <w:color w:val="000000" w:themeColor="text1"/>
                <w:sz w:val="20"/>
                <w:szCs w:val="20"/>
                <w:lang w:val="en-US" w:eastAsia="zh-CN"/>
              </w:rPr>
            </w:pPr>
            <w:r w:rsidRPr="00AE525D">
              <w:rPr>
                <w:rFonts w:eastAsiaTheme="minorEastAsia" w:hint="eastAsia"/>
                <w:b/>
                <w:bCs/>
                <w:color w:val="000000" w:themeColor="text1"/>
                <w:sz w:val="20"/>
                <w:szCs w:val="20"/>
                <w:lang w:val="en-US" w:eastAsia="zh-CN"/>
              </w:rPr>
              <w:t>Sub-</w:t>
            </w:r>
            <w:r w:rsidR="00142BB9" w:rsidRPr="00AE525D">
              <w:rPr>
                <w:rFonts w:eastAsiaTheme="minorEastAsia" w:hint="eastAsia"/>
                <w:b/>
                <w:bCs/>
                <w:color w:val="000000" w:themeColor="text1"/>
                <w:sz w:val="20"/>
                <w:szCs w:val="20"/>
                <w:lang w:val="en-US" w:eastAsia="zh-CN"/>
              </w:rPr>
              <w:t>topic</w:t>
            </w:r>
            <w:r w:rsidRPr="00AE525D">
              <w:rPr>
                <w:rFonts w:eastAsiaTheme="minorEastAsia" w:hint="eastAsia"/>
                <w:b/>
                <w:bCs/>
                <w:color w:val="000000" w:themeColor="text1"/>
                <w:sz w:val="20"/>
                <w:szCs w:val="20"/>
                <w:lang w:val="en-US" w:eastAsia="zh-CN"/>
              </w:rPr>
              <w:t>#1</w:t>
            </w:r>
          </w:p>
        </w:tc>
        <w:tc>
          <w:tcPr>
            <w:tcW w:w="8398" w:type="dxa"/>
          </w:tcPr>
          <w:p w14:paraId="4D6106CE" w14:textId="77777777" w:rsidR="00DD19DE" w:rsidRPr="00AE525D" w:rsidRDefault="00DD19DE" w:rsidP="00474351">
            <w:pPr>
              <w:rPr>
                <w:rFonts w:eastAsiaTheme="minorEastAsia"/>
                <w:i/>
                <w:color w:val="000000" w:themeColor="text1"/>
                <w:sz w:val="20"/>
                <w:szCs w:val="20"/>
                <w:lang w:val="en-US" w:eastAsia="zh-CN"/>
              </w:rPr>
            </w:pPr>
            <w:r w:rsidRPr="00AE525D">
              <w:rPr>
                <w:rFonts w:eastAsiaTheme="minorEastAsia" w:hint="eastAsia"/>
                <w:i/>
                <w:color w:val="000000" w:themeColor="text1"/>
                <w:sz w:val="20"/>
                <w:szCs w:val="20"/>
                <w:lang w:val="en-US" w:eastAsia="zh-CN"/>
              </w:rPr>
              <w:t>Tentative agreements:</w:t>
            </w:r>
          </w:p>
          <w:p w14:paraId="1E4EEE2C" w14:textId="77777777" w:rsidR="00DD19DE" w:rsidRPr="00AE525D" w:rsidRDefault="00DD19DE" w:rsidP="00474351">
            <w:pPr>
              <w:rPr>
                <w:rFonts w:eastAsiaTheme="minorEastAsia"/>
                <w:i/>
                <w:color w:val="000000" w:themeColor="text1"/>
                <w:sz w:val="20"/>
                <w:szCs w:val="20"/>
                <w:lang w:val="en-US" w:eastAsia="zh-CN"/>
              </w:rPr>
            </w:pPr>
            <w:r w:rsidRPr="00AE525D">
              <w:rPr>
                <w:rFonts w:eastAsiaTheme="minorEastAsia" w:hint="eastAsia"/>
                <w:i/>
                <w:color w:val="000000" w:themeColor="text1"/>
                <w:sz w:val="20"/>
                <w:szCs w:val="20"/>
                <w:lang w:val="en-US" w:eastAsia="zh-CN"/>
              </w:rPr>
              <w:t>Candidate options:</w:t>
            </w:r>
          </w:p>
          <w:p w14:paraId="5513BF96" w14:textId="584F25C9" w:rsidR="00DD19DE" w:rsidRPr="00AE525D" w:rsidRDefault="00E97AD5" w:rsidP="00474351">
            <w:pPr>
              <w:rPr>
                <w:rFonts w:eastAsiaTheme="minorEastAsia"/>
                <w:color w:val="000000" w:themeColor="text1"/>
                <w:sz w:val="20"/>
                <w:szCs w:val="20"/>
                <w:lang w:val="en-US" w:eastAsia="zh-CN"/>
              </w:rPr>
            </w:pPr>
            <w:r w:rsidRPr="00AE525D">
              <w:rPr>
                <w:rFonts w:eastAsiaTheme="minorEastAsia"/>
                <w:i/>
                <w:color w:val="000000" w:themeColor="text1"/>
                <w:sz w:val="20"/>
                <w:szCs w:val="20"/>
                <w:lang w:val="en-US" w:eastAsia="zh-CN"/>
              </w:rPr>
              <w:t>Recommendations</w:t>
            </w:r>
            <w:r w:rsidR="00DD19DE" w:rsidRPr="00AE525D">
              <w:rPr>
                <w:rFonts w:eastAsiaTheme="minorEastAsia" w:hint="eastAsia"/>
                <w:i/>
                <w:color w:val="000000" w:themeColor="text1"/>
                <w:sz w:val="20"/>
                <w:szCs w:val="20"/>
                <w:lang w:val="en-US" w:eastAsia="zh-CN"/>
              </w:rPr>
              <w:t xml:space="preserve"> for 2</w:t>
            </w:r>
            <w:r w:rsidR="00DD19DE" w:rsidRPr="00AE525D">
              <w:rPr>
                <w:rFonts w:eastAsiaTheme="minorEastAsia" w:hint="eastAsia"/>
                <w:i/>
                <w:color w:val="000000" w:themeColor="text1"/>
                <w:sz w:val="20"/>
                <w:szCs w:val="20"/>
                <w:vertAlign w:val="superscript"/>
                <w:lang w:val="en-US" w:eastAsia="zh-CN"/>
              </w:rPr>
              <w:t>nd</w:t>
            </w:r>
            <w:r w:rsidR="00DD19DE" w:rsidRPr="00AE525D">
              <w:rPr>
                <w:rFonts w:eastAsiaTheme="minorEastAsia" w:hint="eastAsia"/>
                <w:i/>
                <w:color w:val="000000" w:themeColor="text1"/>
                <w:sz w:val="20"/>
                <w:szCs w:val="20"/>
                <w:lang w:val="en-US" w:eastAsia="zh-CN"/>
              </w:rPr>
              <w:t xml:space="preserve"> round:</w:t>
            </w:r>
          </w:p>
        </w:tc>
      </w:tr>
    </w:tbl>
    <w:p w14:paraId="6F36FA85" w14:textId="77777777" w:rsidR="00DD19DE" w:rsidRPr="00B4360E" w:rsidRDefault="00DD19DE" w:rsidP="00DD19DE">
      <w:pPr>
        <w:pStyle w:val="Heading2"/>
        <w:rPr>
          <w:color w:val="000000" w:themeColor="text1"/>
          <w:lang w:val="en-US"/>
        </w:rPr>
      </w:pPr>
      <w:r w:rsidRPr="00B4360E">
        <w:rPr>
          <w:rFonts w:hint="eastAsia"/>
          <w:color w:val="000000" w:themeColor="text1"/>
          <w:lang w:val="en-US"/>
        </w:rPr>
        <w:t>Discussion on 2nd round</w:t>
      </w:r>
      <w:r w:rsidRPr="00B4360E">
        <w:rPr>
          <w:color w:val="000000" w:themeColor="text1"/>
          <w:lang w:val="en-US"/>
        </w:rPr>
        <w:t xml:space="preserve"> (if applicable)</w:t>
      </w:r>
    </w:p>
    <w:p w14:paraId="3B3AFB16" w14:textId="4EE83291" w:rsidR="007B3BE8" w:rsidRPr="003269EB" w:rsidRDefault="007B3BE8" w:rsidP="007B3BE8">
      <w:pPr>
        <w:pStyle w:val="Heading1"/>
        <w:rPr>
          <w:color w:val="000000" w:themeColor="text1"/>
          <w:lang w:eastAsia="ja-JP"/>
        </w:rPr>
      </w:pPr>
      <w:r w:rsidRPr="003269EB">
        <w:rPr>
          <w:color w:val="000000" w:themeColor="text1"/>
          <w:lang w:eastAsia="ja-JP"/>
        </w:rPr>
        <w:t>Topic #</w:t>
      </w:r>
      <w:r w:rsidR="00941D82" w:rsidRPr="003269EB">
        <w:rPr>
          <w:color w:val="000000" w:themeColor="text1"/>
          <w:lang w:eastAsia="ja-JP"/>
        </w:rPr>
        <w:t>3</w:t>
      </w:r>
      <w:r w:rsidRPr="003269EB">
        <w:rPr>
          <w:color w:val="000000" w:themeColor="text1"/>
          <w:lang w:eastAsia="ja-JP"/>
        </w:rPr>
        <w:t>: Timing requirements</w:t>
      </w:r>
    </w:p>
    <w:p w14:paraId="2823C52D" w14:textId="46DF9438" w:rsidR="00CD15CC" w:rsidRPr="00AE525D" w:rsidRDefault="00CD15CC" w:rsidP="00CD15CC">
      <w:pPr>
        <w:rPr>
          <w:iCs/>
          <w:color w:val="000000" w:themeColor="text1"/>
          <w:sz w:val="20"/>
          <w:szCs w:val="20"/>
          <w:lang w:val="en-US" w:eastAsia="zh-CN"/>
        </w:rPr>
      </w:pPr>
      <w:r w:rsidRPr="00AE525D">
        <w:rPr>
          <w:iCs/>
          <w:color w:val="000000" w:themeColor="text1"/>
          <w:sz w:val="20"/>
          <w:szCs w:val="20"/>
          <w:lang w:val="en-US" w:eastAsia="zh-CN"/>
        </w:rPr>
        <w:t xml:space="preserve">Contributions from AI </w:t>
      </w:r>
      <w:r w:rsidR="00A8532C" w:rsidRPr="00A8532C">
        <w:rPr>
          <w:iCs/>
          <w:color w:val="000000" w:themeColor="text1"/>
          <w:sz w:val="20"/>
          <w:szCs w:val="20"/>
          <w:lang w:val="en-US" w:eastAsia="zh-CN"/>
        </w:rPr>
        <w:t>4.6.3.1.3</w:t>
      </w:r>
      <w:r w:rsidRPr="00AE525D">
        <w:rPr>
          <w:iCs/>
          <w:color w:val="FF0000"/>
          <w:sz w:val="20"/>
          <w:szCs w:val="20"/>
          <w:lang w:val="en-US" w:eastAsia="zh-CN"/>
        </w:rPr>
        <w:t xml:space="preserve"> </w:t>
      </w:r>
      <w:r w:rsidRPr="00AE525D">
        <w:rPr>
          <w:iCs/>
          <w:color w:val="000000" w:themeColor="text1"/>
          <w:sz w:val="20"/>
          <w:szCs w:val="20"/>
          <w:lang w:val="en-US" w:eastAsia="zh-CN"/>
        </w:rPr>
        <w:t>are discussed here.</w:t>
      </w:r>
    </w:p>
    <w:p w14:paraId="2814D652" w14:textId="77777777" w:rsidR="007B3BE8" w:rsidRPr="00BE278D" w:rsidRDefault="007B3BE8" w:rsidP="007B3BE8">
      <w:pPr>
        <w:pStyle w:val="Heading2"/>
        <w:rPr>
          <w:color w:val="000000" w:themeColor="text1"/>
        </w:rPr>
      </w:pPr>
      <w:r w:rsidRPr="00BE278D">
        <w:rPr>
          <w:rFonts w:hint="eastAsia"/>
          <w:color w:val="000000" w:themeColor="text1"/>
        </w:rPr>
        <w:t>Companies</w:t>
      </w:r>
      <w:r w:rsidRPr="00BE278D">
        <w:rPr>
          <w:color w:val="000000" w:themeColor="text1"/>
        </w:rPr>
        <w:t>’ contributions summary</w:t>
      </w:r>
    </w:p>
    <w:tbl>
      <w:tblPr>
        <w:tblStyle w:val="TableGrid"/>
        <w:tblW w:w="0" w:type="auto"/>
        <w:tblLook w:val="04A0" w:firstRow="1" w:lastRow="0" w:firstColumn="1" w:lastColumn="0" w:noHBand="0" w:noVBand="1"/>
      </w:tblPr>
      <w:tblGrid>
        <w:gridCol w:w="1622"/>
        <w:gridCol w:w="1424"/>
        <w:gridCol w:w="6585"/>
      </w:tblGrid>
      <w:tr w:rsidR="00DA6C51" w:rsidRPr="00CC5476" w14:paraId="27B79B6F" w14:textId="77777777" w:rsidTr="008321DF">
        <w:trPr>
          <w:trHeight w:val="468"/>
        </w:trPr>
        <w:tc>
          <w:tcPr>
            <w:tcW w:w="1622" w:type="dxa"/>
            <w:vAlign w:val="center"/>
          </w:tcPr>
          <w:p w14:paraId="426EBE0A" w14:textId="77777777" w:rsidR="007B3BE8" w:rsidRPr="00CC5476" w:rsidRDefault="007B3BE8" w:rsidP="00474351">
            <w:pPr>
              <w:spacing w:before="120" w:after="120"/>
              <w:rPr>
                <w:b/>
                <w:bCs/>
                <w:color w:val="000000" w:themeColor="text1"/>
                <w:sz w:val="20"/>
                <w:szCs w:val="20"/>
              </w:rPr>
            </w:pPr>
            <w:r w:rsidRPr="00CC5476">
              <w:rPr>
                <w:b/>
                <w:bCs/>
                <w:color w:val="000000" w:themeColor="text1"/>
                <w:sz w:val="20"/>
                <w:szCs w:val="20"/>
              </w:rPr>
              <w:t>T-doc number</w:t>
            </w:r>
          </w:p>
        </w:tc>
        <w:tc>
          <w:tcPr>
            <w:tcW w:w="1424" w:type="dxa"/>
            <w:vAlign w:val="center"/>
          </w:tcPr>
          <w:p w14:paraId="2D7D4C97" w14:textId="77777777" w:rsidR="007B3BE8" w:rsidRPr="00CC5476" w:rsidRDefault="007B3BE8" w:rsidP="00474351">
            <w:pPr>
              <w:spacing w:before="120" w:after="120"/>
              <w:rPr>
                <w:b/>
                <w:bCs/>
                <w:color w:val="000000" w:themeColor="text1"/>
                <w:sz w:val="20"/>
                <w:szCs w:val="20"/>
              </w:rPr>
            </w:pPr>
            <w:r w:rsidRPr="00CC5476">
              <w:rPr>
                <w:b/>
                <w:bCs/>
                <w:color w:val="000000" w:themeColor="text1"/>
                <w:sz w:val="20"/>
                <w:szCs w:val="20"/>
              </w:rPr>
              <w:t>Company</w:t>
            </w:r>
          </w:p>
        </w:tc>
        <w:tc>
          <w:tcPr>
            <w:tcW w:w="6585" w:type="dxa"/>
            <w:vAlign w:val="center"/>
          </w:tcPr>
          <w:p w14:paraId="3AF01738" w14:textId="77777777" w:rsidR="007B3BE8" w:rsidRPr="00CC5476" w:rsidRDefault="007B3BE8" w:rsidP="00474351">
            <w:pPr>
              <w:spacing w:before="120" w:after="120"/>
              <w:rPr>
                <w:b/>
                <w:bCs/>
                <w:color w:val="000000" w:themeColor="text1"/>
                <w:sz w:val="20"/>
                <w:szCs w:val="20"/>
              </w:rPr>
            </w:pPr>
            <w:r w:rsidRPr="00CC5476">
              <w:rPr>
                <w:b/>
                <w:bCs/>
                <w:color w:val="000000" w:themeColor="text1"/>
                <w:sz w:val="20"/>
                <w:szCs w:val="20"/>
              </w:rPr>
              <w:t>Proposals / Observations</w:t>
            </w:r>
          </w:p>
        </w:tc>
      </w:tr>
      <w:tr w:rsidR="009660B8" w:rsidRPr="00CC5476" w14:paraId="02FF9CB4" w14:textId="77777777" w:rsidTr="008321DF">
        <w:trPr>
          <w:trHeight w:val="468"/>
        </w:trPr>
        <w:tc>
          <w:tcPr>
            <w:tcW w:w="1622" w:type="dxa"/>
          </w:tcPr>
          <w:p w14:paraId="4685024C" w14:textId="545ABE46" w:rsidR="009660B8" w:rsidRPr="00CC5476" w:rsidRDefault="00743F91" w:rsidP="009660B8">
            <w:pPr>
              <w:spacing w:after="0"/>
              <w:rPr>
                <w:color w:val="000000" w:themeColor="text1"/>
                <w:sz w:val="20"/>
                <w:szCs w:val="20"/>
                <w:u w:val="single"/>
              </w:rPr>
            </w:pPr>
            <w:hyperlink r:id="rId36" w:history="1">
              <w:r w:rsidR="009660B8" w:rsidRPr="00CC5476">
                <w:rPr>
                  <w:rStyle w:val="Hyperlink"/>
                  <w:b/>
                  <w:bCs/>
                  <w:sz w:val="20"/>
                  <w:szCs w:val="20"/>
                </w:rPr>
                <w:t>R4-2216217</w:t>
              </w:r>
            </w:hyperlink>
          </w:p>
        </w:tc>
        <w:tc>
          <w:tcPr>
            <w:tcW w:w="1424" w:type="dxa"/>
          </w:tcPr>
          <w:p w14:paraId="77B602D6" w14:textId="0B4C6FDE" w:rsidR="009660B8" w:rsidRPr="00CC5476" w:rsidRDefault="009660B8" w:rsidP="009660B8">
            <w:pPr>
              <w:spacing w:before="120" w:after="120"/>
              <w:rPr>
                <w:color w:val="000000" w:themeColor="text1"/>
                <w:sz w:val="20"/>
                <w:szCs w:val="20"/>
              </w:rPr>
            </w:pPr>
            <w:r w:rsidRPr="00CC5476">
              <w:rPr>
                <w:sz w:val="20"/>
                <w:szCs w:val="20"/>
              </w:rPr>
              <w:t>Nokia, Nokia Shanghai Bell</w:t>
            </w:r>
          </w:p>
        </w:tc>
        <w:tc>
          <w:tcPr>
            <w:tcW w:w="6585" w:type="dxa"/>
          </w:tcPr>
          <w:p w14:paraId="3FBC3186" w14:textId="77777777" w:rsidR="00104406" w:rsidRPr="00CC5476" w:rsidRDefault="00104406" w:rsidP="00456577">
            <w:pPr>
              <w:pStyle w:val="RAN4proposal"/>
              <w:numPr>
                <w:ilvl w:val="0"/>
                <w:numId w:val="20"/>
              </w:numPr>
              <w:rPr>
                <w:rFonts w:cs="Times New Roman"/>
                <w:b w:val="0"/>
                <w:bCs/>
                <w:sz w:val="20"/>
                <w:szCs w:val="20"/>
              </w:rPr>
            </w:pPr>
            <w:r w:rsidRPr="00CC5476">
              <w:rPr>
                <w:rFonts w:cs="Times New Roman"/>
                <w:b w:val="0"/>
                <w:bCs/>
                <w:sz w:val="20"/>
                <w:szCs w:val="20"/>
              </w:rPr>
              <w:t xml:space="preserve">RAN4 to ensure that Tx timing requirements cover the scenario of active BWP without SSB and need for measurement gap for monitoring CD-SSB in case of MG sharing and large MGRP/SMTC. </w:t>
            </w:r>
          </w:p>
          <w:p w14:paraId="6BA8A483" w14:textId="77777777" w:rsidR="00104406" w:rsidRPr="00CC5476" w:rsidRDefault="00104406" w:rsidP="00456577">
            <w:pPr>
              <w:pStyle w:val="RAN4proposal"/>
              <w:numPr>
                <w:ilvl w:val="0"/>
                <w:numId w:val="0"/>
              </w:numPr>
              <w:rPr>
                <w:rFonts w:cs="Times New Roman"/>
                <w:b w:val="0"/>
                <w:bCs/>
                <w:sz w:val="20"/>
                <w:szCs w:val="20"/>
              </w:rPr>
            </w:pPr>
          </w:p>
          <w:p w14:paraId="24207927" w14:textId="00A2411D" w:rsidR="00DC54CA" w:rsidRPr="00CC5476" w:rsidRDefault="00DC54CA" w:rsidP="00DC54CA">
            <w:pPr>
              <w:pStyle w:val="RAN4proposal"/>
              <w:ind w:left="0" w:firstLine="0"/>
              <w:rPr>
                <w:rFonts w:cs="Times New Roman"/>
                <w:b w:val="0"/>
                <w:bCs/>
                <w:sz w:val="20"/>
                <w:szCs w:val="20"/>
              </w:rPr>
            </w:pPr>
            <w:r w:rsidRPr="00CC5476">
              <w:rPr>
                <w:rFonts w:cs="Times New Roman"/>
                <w:b w:val="0"/>
                <w:bCs/>
                <w:sz w:val="20"/>
                <w:szCs w:val="20"/>
              </w:rPr>
              <w:t>Existing Tx timing requirements are reused for the scenario of active BWP without SSB and need for measurement gap for monitoring CD-SSB in case of MG sharing and large MGRP/SMTC under the condition that UE prioritizes SSB measurement for obtaining reference timing of the serving cell over other configured measurements.</w:t>
            </w:r>
          </w:p>
          <w:p w14:paraId="1C97B4CB" w14:textId="59042A9A" w:rsidR="009660B8" w:rsidRPr="00CC5476" w:rsidRDefault="009660B8" w:rsidP="009660B8">
            <w:pPr>
              <w:rPr>
                <w:bCs/>
                <w:sz w:val="20"/>
                <w:szCs w:val="20"/>
                <w:lang w:eastAsia="zh-CN"/>
              </w:rPr>
            </w:pPr>
          </w:p>
        </w:tc>
      </w:tr>
      <w:tr w:rsidR="009660B8" w:rsidRPr="00CC5476" w14:paraId="1FBE5B17" w14:textId="77777777" w:rsidTr="008321DF">
        <w:trPr>
          <w:trHeight w:val="468"/>
        </w:trPr>
        <w:tc>
          <w:tcPr>
            <w:tcW w:w="1622" w:type="dxa"/>
          </w:tcPr>
          <w:p w14:paraId="5A654F16" w14:textId="384275B2" w:rsidR="009660B8" w:rsidRPr="00CC5476" w:rsidRDefault="00743F91" w:rsidP="009660B8">
            <w:pPr>
              <w:spacing w:after="0"/>
              <w:rPr>
                <w:color w:val="000000" w:themeColor="text1"/>
                <w:sz w:val="20"/>
                <w:szCs w:val="20"/>
                <w:u w:val="single"/>
                <w:lang w:val="en-US"/>
              </w:rPr>
            </w:pPr>
            <w:hyperlink r:id="rId37" w:history="1">
              <w:r w:rsidR="009660B8" w:rsidRPr="00CC5476">
                <w:rPr>
                  <w:rStyle w:val="Hyperlink"/>
                  <w:b/>
                  <w:bCs/>
                  <w:sz w:val="20"/>
                  <w:szCs w:val="20"/>
                </w:rPr>
                <w:t>R4-2216218</w:t>
              </w:r>
            </w:hyperlink>
          </w:p>
        </w:tc>
        <w:tc>
          <w:tcPr>
            <w:tcW w:w="1424" w:type="dxa"/>
          </w:tcPr>
          <w:p w14:paraId="7B97EC16" w14:textId="0E6C5A1D" w:rsidR="009660B8" w:rsidRPr="00CC5476" w:rsidRDefault="009660B8" w:rsidP="009660B8">
            <w:pPr>
              <w:spacing w:before="120" w:after="120"/>
              <w:rPr>
                <w:color w:val="000000" w:themeColor="text1"/>
                <w:sz w:val="20"/>
                <w:szCs w:val="20"/>
                <w:lang w:val="en-US"/>
              </w:rPr>
            </w:pPr>
            <w:r w:rsidRPr="00CC5476">
              <w:rPr>
                <w:sz w:val="20"/>
                <w:szCs w:val="20"/>
              </w:rPr>
              <w:t>Nokia, Nokia Shanghai Bell</w:t>
            </w:r>
          </w:p>
        </w:tc>
        <w:tc>
          <w:tcPr>
            <w:tcW w:w="6585" w:type="dxa"/>
          </w:tcPr>
          <w:p w14:paraId="0E48F3D1" w14:textId="5FDC8CDD" w:rsidR="009660B8" w:rsidRPr="00CC5476" w:rsidRDefault="00F220E7" w:rsidP="009660B8">
            <w:pPr>
              <w:spacing w:before="120" w:after="0"/>
              <w:contextualSpacing/>
              <w:rPr>
                <w:bCs/>
                <w:sz w:val="20"/>
                <w:szCs w:val="20"/>
                <w:lang w:val="en-US"/>
              </w:rPr>
            </w:pPr>
            <w:r w:rsidRPr="00CC5476">
              <w:rPr>
                <w:bCs/>
                <w:sz w:val="20"/>
                <w:szCs w:val="20"/>
                <w:lang w:val="en-US"/>
              </w:rPr>
              <w:t>CR 38.133 Correction to Tx timing requirements for active BWP without SSB for RedCap</w:t>
            </w:r>
          </w:p>
        </w:tc>
      </w:tr>
      <w:tr w:rsidR="009660B8" w:rsidRPr="00CC5476" w14:paraId="4948827C" w14:textId="77777777" w:rsidTr="008321DF">
        <w:trPr>
          <w:trHeight w:val="468"/>
        </w:trPr>
        <w:tc>
          <w:tcPr>
            <w:tcW w:w="1622" w:type="dxa"/>
          </w:tcPr>
          <w:p w14:paraId="75CBAD7F" w14:textId="68AA0793" w:rsidR="009660B8" w:rsidRPr="00CC5476" w:rsidRDefault="00743F91" w:rsidP="009660B8">
            <w:pPr>
              <w:rPr>
                <w:color w:val="000000" w:themeColor="text1"/>
                <w:sz w:val="20"/>
                <w:szCs w:val="20"/>
                <w:u w:val="single"/>
                <w:lang w:val="en-US"/>
              </w:rPr>
            </w:pPr>
            <w:hyperlink r:id="rId38" w:history="1">
              <w:r w:rsidR="009660B8" w:rsidRPr="00CC5476">
                <w:rPr>
                  <w:rStyle w:val="Hyperlink"/>
                  <w:b/>
                  <w:bCs/>
                  <w:sz w:val="20"/>
                  <w:szCs w:val="20"/>
                </w:rPr>
                <w:t>R4-2216878</w:t>
              </w:r>
            </w:hyperlink>
          </w:p>
        </w:tc>
        <w:tc>
          <w:tcPr>
            <w:tcW w:w="1424" w:type="dxa"/>
          </w:tcPr>
          <w:p w14:paraId="21CBD2A8" w14:textId="6DC9C26E" w:rsidR="009660B8" w:rsidRPr="00CC5476" w:rsidRDefault="009660B8" w:rsidP="009660B8">
            <w:pPr>
              <w:spacing w:before="120" w:after="120"/>
              <w:rPr>
                <w:color w:val="000000" w:themeColor="text1"/>
                <w:sz w:val="20"/>
                <w:szCs w:val="20"/>
                <w:lang w:val="en-US"/>
              </w:rPr>
            </w:pPr>
            <w:r w:rsidRPr="00CC5476">
              <w:rPr>
                <w:sz w:val="20"/>
                <w:szCs w:val="20"/>
              </w:rPr>
              <w:t>Qualcomm Incorporated</w:t>
            </w:r>
          </w:p>
        </w:tc>
        <w:tc>
          <w:tcPr>
            <w:tcW w:w="6585" w:type="dxa"/>
          </w:tcPr>
          <w:p w14:paraId="04B6A190" w14:textId="77777777" w:rsidR="0056462A" w:rsidRPr="00CC5476" w:rsidRDefault="0056462A" w:rsidP="0056462A">
            <w:pPr>
              <w:rPr>
                <w:bCs/>
                <w:sz w:val="20"/>
                <w:szCs w:val="20"/>
                <w:lang w:eastAsia="zh-CN"/>
              </w:rPr>
            </w:pPr>
            <w:r w:rsidRPr="00CC5476">
              <w:rPr>
                <w:bCs/>
                <w:sz w:val="20"/>
                <w:szCs w:val="20"/>
                <w:lang w:eastAsia="zh-CN"/>
              </w:rPr>
              <w:t xml:space="preserve">Proposal 1: UE shall meet UL Tx timing accuracy requirement based on intra-freq reference SSB outside active BWP if max (MGRP, SMTC period) x </w:t>
            </w:r>
            <w:r w:rsidRPr="00CC5476">
              <w:rPr>
                <w:bCs/>
                <w:sz w:val="20"/>
                <w:szCs w:val="20"/>
              </w:rPr>
              <w:t>CSSF</w:t>
            </w:r>
            <w:r w:rsidRPr="00CC5476">
              <w:rPr>
                <w:bCs/>
                <w:sz w:val="20"/>
                <w:szCs w:val="20"/>
                <w:vertAlign w:val="subscript"/>
              </w:rPr>
              <w:t>intra_RedCap</w:t>
            </w:r>
            <w:r w:rsidRPr="00CC5476">
              <w:rPr>
                <w:bCs/>
                <w:sz w:val="20"/>
                <w:szCs w:val="20"/>
                <w:lang w:eastAsia="zh-CN"/>
              </w:rPr>
              <w:t xml:space="preserve"> &lt;= 160 ms</w:t>
            </w:r>
          </w:p>
          <w:p w14:paraId="235D31B4" w14:textId="77777777" w:rsidR="009660B8" w:rsidRPr="00CC5476" w:rsidRDefault="009660B8" w:rsidP="009660B8">
            <w:pPr>
              <w:spacing w:before="120"/>
              <w:contextualSpacing/>
              <w:rPr>
                <w:bCs/>
                <w:sz w:val="20"/>
                <w:szCs w:val="20"/>
                <w:lang w:val="en-US"/>
              </w:rPr>
            </w:pPr>
          </w:p>
        </w:tc>
      </w:tr>
      <w:tr w:rsidR="009660B8" w:rsidRPr="00CC5476" w14:paraId="6F885CC5" w14:textId="77777777" w:rsidTr="008321DF">
        <w:trPr>
          <w:trHeight w:val="468"/>
        </w:trPr>
        <w:tc>
          <w:tcPr>
            <w:tcW w:w="1622" w:type="dxa"/>
          </w:tcPr>
          <w:p w14:paraId="1288DE61" w14:textId="5DF19167" w:rsidR="009660B8" w:rsidRPr="00CC5476" w:rsidRDefault="00743F91" w:rsidP="009660B8">
            <w:pPr>
              <w:rPr>
                <w:color w:val="000000" w:themeColor="text1"/>
                <w:sz w:val="20"/>
                <w:szCs w:val="20"/>
                <w:u w:val="single"/>
                <w:lang w:val="en-US"/>
              </w:rPr>
            </w:pPr>
            <w:hyperlink r:id="rId39" w:history="1">
              <w:r w:rsidR="009660B8" w:rsidRPr="00CC5476">
                <w:rPr>
                  <w:rStyle w:val="Hyperlink"/>
                  <w:b/>
                  <w:bCs/>
                  <w:sz w:val="20"/>
                  <w:szCs w:val="20"/>
                </w:rPr>
                <w:t>R4-2216880</w:t>
              </w:r>
            </w:hyperlink>
          </w:p>
        </w:tc>
        <w:tc>
          <w:tcPr>
            <w:tcW w:w="1424" w:type="dxa"/>
          </w:tcPr>
          <w:p w14:paraId="27C7DDC5" w14:textId="7034E321" w:rsidR="009660B8" w:rsidRPr="00CC5476" w:rsidRDefault="009660B8" w:rsidP="009660B8">
            <w:pPr>
              <w:spacing w:before="120" w:after="120"/>
              <w:rPr>
                <w:color w:val="000000" w:themeColor="text1"/>
                <w:sz w:val="20"/>
                <w:szCs w:val="20"/>
                <w:lang w:val="en-US"/>
              </w:rPr>
            </w:pPr>
            <w:r w:rsidRPr="00CC5476">
              <w:rPr>
                <w:sz w:val="20"/>
                <w:szCs w:val="20"/>
              </w:rPr>
              <w:t>Qualcomm Incorporated</w:t>
            </w:r>
          </w:p>
        </w:tc>
        <w:tc>
          <w:tcPr>
            <w:tcW w:w="6585" w:type="dxa"/>
          </w:tcPr>
          <w:p w14:paraId="3993A0B0" w14:textId="73212BF9" w:rsidR="009660B8" w:rsidRPr="00CC5476" w:rsidRDefault="00F220E7" w:rsidP="009660B8">
            <w:pPr>
              <w:spacing w:before="120"/>
              <w:contextualSpacing/>
              <w:rPr>
                <w:bCs/>
                <w:sz w:val="20"/>
                <w:szCs w:val="20"/>
                <w:lang w:val="en-US"/>
              </w:rPr>
            </w:pPr>
            <w:r w:rsidRPr="00CC5476">
              <w:rPr>
                <w:bCs/>
                <w:sz w:val="20"/>
                <w:szCs w:val="20"/>
                <w:lang w:val="en-US"/>
              </w:rPr>
              <w:t>Draft CR on timing requirements with measurement gaps for RedCap UEs</w:t>
            </w:r>
          </w:p>
        </w:tc>
      </w:tr>
    </w:tbl>
    <w:p w14:paraId="2F10B278" w14:textId="77777777" w:rsidR="007B3BE8" w:rsidRPr="000369A2" w:rsidRDefault="007B3BE8" w:rsidP="007B3BE8">
      <w:pPr>
        <w:rPr>
          <w:color w:val="000000" w:themeColor="text1"/>
          <w:lang w:val="en-US"/>
        </w:rPr>
      </w:pPr>
    </w:p>
    <w:p w14:paraId="2E9B8308" w14:textId="77777777" w:rsidR="007B3BE8" w:rsidRPr="00A755B7" w:rsidRDefault="007B3BE8" w:rsidP="007B3BE8">
      <w:pPr>
        <w:pStyle w:val="Heading2"/>
        <w:rPr>
          <w:color w:val="000000" w:themeColor="text1"/>
        </w:rPr>
      </w:pPr>
      <w:r w:rsidRPr="00EF37F8">
        <w:rPr>
          <w:rFonts w:hint="eastAsia"/>
          <w:color w:val="000000" w:themeColor="text1"/>
        </w:rPr>
        <w:t>Open issues</w:t>
      </w:r>
      <w:r w:rsidRPr="00EF37F8">
        <w:rPr>
          <w:color w:val="000000" w:themeColor="text1"/>
        </w:rPr>
        <w:t xml:space="preserve"> summary</w:t>
      </w:r>
    </w:p>
    <w:p w14:paraId="270568C8" w14:textId="121BB2A9" w:rsidR="007B3BE8" w:rsidRPr="00A755B7" w:rsidRDefault="007B3BE8" w:rsidP="007B3BE8">
      <w:pPr>
        <w:pStyle w:val="Heading3"/>
        <w:rPr>
          <w:color w:val="000000" w:themeColor="text1"/>
          <w:sz w:val="24"/>
          <w:szCs w:val="16"/>
        </w:rPr>
      </w:pPr>
      <w:r w:rsidRPr="00A755B7">
        <w:rPr>
          <w:color w:val="000000" w:themeColor="text1"/>
          <w:sz w:val="24"/>
          <w:szCs w:val="16"/>
        </w:rPr>
        <w:t xml:space="preserve">Sub-topic </w:t>
      </w:r>
      <w:r w:rsidR="00220C61" w:rsidRPr="00A755B7">
        <w:rPr>
          <w:color w:val="000000" w:themeColor="text1"/>
          <w:sz w:val="24"/>
          <w:szCs w:val="16"/>
        </w:rPr>
        <w:t>3</w:t>
      </w:r>
      <w:r w:rsidRPr="00A755B7">
        <w:rPr>
          <w:color w:val="000000" w:themeColor="text1"/>
          <w:sz w:val="24"/>
          <w:szCs w:val="16"/>
        </w:rPr>
        <w:t>-1</w:t>
      </w:r>
      <w:r w:rsidR="00542632" w:rsidRPr="00A755B7">
        <w:rPr>
          <w:color w:val="000000" w:themeColor="text1"/>
          <w:sz w:val="24"/>
          <w:szCs w:val="16"/>
        </w:rPr>
        <w:t xml:space="preserve"> Timing</w:t>
      </w:r>
    </w:p>
    <w:p w14:paraId="121C1FDA" w14:textId="5D87B63B" w:rsidR="001F7A1A" w:rsidRDefault="00D46F01" w:rsidP="00D46F01">
      <w:pPr>
        <w:rPr>
          <w:b/>
          <w:color w:val="000000" w:themeColor="text1"/>
          <w:sz w:val="20"/>
          <w:szCs w:val="20"/>
          <w:u w:val="single"/>
          <w:lang w:eastAsia="ko-KR"/>
        </w:rPr>
      </w:pPr>
      <w:r w:rsidRPr="00A755B7">
        <w:rPr>
          <w:b/>
          <w:color w:val="000000" w:themeColor="text1"/>
          <w:sz w:val="20"/>
          <w:szCs w:val="20"/>
          <w:u w:val="single"/>
          <w:lang w:eastAsia="ko-KR"/>
        </w:rPr>
        <w:t>Issue 3-1-</w:t>
      </w:r>
      <w:r w:rsidR="008D1A27" w:rsidRPr="00A755B7">
        <w:rPr>
          <w:b/>
          <w:color w:val="000000" w:themeColor="text1"/>
          <w:sz w:val="20"/>
          <w:szCs w:val="20"/>
          <w:u w:val="single"/>
          <w:lang w:eastAsia="ko-KR"/>
        </w:rPr>
        <w:t>1</w:t>
      </w:r>
      <w:r w:rsidRPr="00A755B7">
        <w:rPr>
          <w:b/>
          <w:color w:val="000000" w:themeColor="text1"/>
          <w:sz w:val="20"/>
          <w:szCs w:val="20"/>
          <w:u w:val="single"/>
          <w:lang w:eastAsia="ko-KR"/>
        </w:rPr>
        <w:t>:</w:t>
      </w:r>
      <w:r w:rsidR="001F7A1A">
        <w:rPr>
          <w:b/>
          <w:color w:val="000000" w:themeColor="text1"/>
          <w:sz w:val="20"/>
          <w:szCs w:val="20"/>
          <w:u w:val="single"/>
          <w:lang w:eastAsia="ko-KR"/>
        </w:rPr>
        <w:t xml:space="preserve"> Requirements for the case</w:t>
      </w:r>
      <w:r w:rsidRPr="00A755B7">
        <w:rPr>
          <w:b/>
          <w:color w:val="000000" w:themeColor="text1"/>
          <w:sz w:val="20"/>
          <w:szCs w:val="20"/>
          <w:u w:val="single"/>
          <w:lang w:eastAsia="ko-KR"/>
        </w:rPr>
        <w:t xml:space="preserve"> </w:t>
      </w:r>
      <w:r w:rsidR="001F7A1A">
        <w:rPr>
          <w:b/>
          <w:color w:val="000000" w:themeColor="text1"/>
          <w:sz w:val="20"/>
          <w:szCs w:val="20"/>
          <w:u w:val="single"/>
          <w:lang w:eastAsia="ko-KR"/>
        </w:rPr>
        <w:t xml:space="preserve">SSB and MG overlapping </w:t>
      </w:r>
    </w:p>
    <w:p w14:paraId="0E51C916" w14:textId="747D04B4" w:rsidR="00E438F9" w:rsidRPr="001F7A1A" w:rsidRDefault="00CA012B" w:rsidP="00E438F9">
      <w:pPr>
        <w:rPr>
          <w:rFonts w:cs="v4.2.0"/>
          <w:i/>
          <w:iCs/>
          <w:color w:val="000000" w:themeColor="text1"/>
          <w:sz w:val="20"/>
          <w:szCs w:val="20"/>
          <w:lang w:val="en-US"/>
        </w:rPr>
      </w:pPr>
      <w:r w:rsidRPr="001F7A1A">
        <w:rPr>
          <w:bCs/>
          <w:i/>
          <w:iCs/>
          <w:color w:val="000000" w:themeColor="text1"/>
          <w:sz w:val="20"/>
          <w:szCs w:val="20"/>
          <w:lang w:eastAsia="ko-KR"/>
        </w:rPr>
        <w:t xml:space="preserve">Background: </w:t>
      </w:r>
      <w:r w:rsidR="00E438F9" w:rsidRPr="001F7A1A">
        <w:rPr>
          <w:rFonts w:cs="v4.2.0"/>
          <w:i/>
          <w:iCs/>
          <w:color w:val="000000" w:themeColor="text1"/>
          <w:sz w:val="20"/>
          <w:szCs w:val="20"/>
          <w:lang w:val="en-US"/>
        </w:rPr>
        <w:t>Following was agreed at RAN4#10</w:t>
      </w:r>
      <w:r w:rsidR="00A75BAA" w:rsidRPr="001F7A1A">
        <w:rPr>
          <w:rFonts w:cs="v4.2.0"/>
          <w:i/>
          <w:iCs/>
          <w:color w:val="000000" w:themeColor="text1"/>
          <w:sz w:val="20"/>
          <w:szCs w:val="20"/>
          <w:lang w:val="en-US"/>
        </w:rPr>
        <w:t>3</w:t>
      </w:r>
      <w:r w:rsidR="00E438F9" w:rsidRPr="001F7A1A">
        <w:rPr>
          <w:rFonts w:cs="v4.2.0"/>
          <w:i/>
          <w:iCs/>
          <w:color w:val="000000" w:themeColor="text1"/>
          <w:sz w:val="20"/>
          <w:szCs w:val="20"/>
          <w:lang w:val="en-US"/>
        </w:rPr>
        <w:t>-e</w:t>
      </w:r>
      <w:r w:rsidR="007E1066" w:rsidRPr="001F7A1A">
        <w:rPr>
          <w:rFonts w:cs="v4.2.0"/>
          <w:i/>
          <w:iCs/>
          <w:color w:val="000000" w:themeColor="text1"/>
          <w:sz w:val="20"/>
          <w:szCs w:val="20"/>
          <w:lang w:val="en-US"/>
        </w:rPr>
        <w:t xml:space="preserve"> [</w:t>
      </w:r>
      <w:r w:rsidR="007E1066" w:rsidRPr="001F7A1A">
        <w:rPr>
          <w:i/>
          <w:iCs/>
          <w:color w:val="000000" w:themeColor="text1"/>
          <w:sz w:val="20"/>
          <w:szCs w:val="20"/>
          <w:lang w:val="en-US"/>
        </w:rPr>
        <w:t>R4-2210592</w:t>
      </w:r>
      <w:r w:rsidR="007E1066" w:rsidRPr="001F7A1A">
        <w:rPr>
          <w:rFonts w:cs="v4.2.0"/>
          <w:i/>
          <w:iCs/>
          <w:color w:val="000000" w:themeColor="text1"/>
          <w:sz w:val="20"/>
          <w:szCs w:val="20"/>
          <w:lang w:val="en-US"/>
        </w:rPr>
        <w:t>]</w:t>
      </w:r>
      <w:r w:rsidR="00E438F9" w:rsidRPr="001F7A1A">
        <w:rPr>
          <w:rFonts w:cs="v4.2.0"/>
          <w:i/>
          <w:iCs/>
          <w:color w:val="000000" w:themeColor="text1"/>
          <w:sz w:val="20"/>
          <w:szCs w:val="20"/>
          <w:lang w:val="en-US"/>
        </w:rPr>
        <w:t xml:space="preserve">: </w:t>
      </w:r>
    </w:p>
    <w:p w14:paraId="046E6CC4" w14:textId="77777777" w:rsidR="00F44DF3" w:rsidRPr="001F7A1A" w:rsidRDefault="00F44DF3" w:rsidP="00E438F9">
      <w:pPr>
        <w:rPr>
          <w:rFonts w:cs="v4.2.0"/>
          <w:i/>
          <w:iCs/>
          <w:color w:val="000000" w:themeColor="text1"/>
          <w:sz w:val="20"/>
          <w:szCs w:val="20"/>
          <w:lang w:val="en-US"/>
        </w:rPr>
      </w:pPr>
    </w:p>
    <w:tbl>
      <w:tblPr>
        <w:tblStyle w:val="TableGrid"/>
        <w:tblW w:w="0" w:type="auto"/>
        <w:tblLook w:val="04A0" w:firstRow="1" w:lastRow="0" w:firstColumn="1" w:lastColumn="0" w:noHBand="0" w:noVBand="1"/>
      </w:tblPr>
      <w:tblGrid>
        <w:gridCol w:w="9631"/>
      </w:tblGrid>
      <w:tr w:rsidR="002C2C62" w:rsidRPr="001F7A1A" w14:paraId="41723347" w14:textId="77777777" w:rsidTr="00F44DF3">
        <w:tc>
          <w:tcPr>
            <w:tcW w:w="9631" w:type="dxa"/>
          </w:tcPr>
          <w:p w14:paraId="55260AA0" w14:textId="77777777" w:rsidR="00F44DF3" w:rsidRPr="001F7A1A" w:rsidRDefault="00F44DF3" w:rsidP="00F44DF3">
            <w:pPr>
              <w:rPr>
                <w:b/>
                <w:i/>
                <w:iCs/>
                <w:color w:val="000000" w:themeColor="text1"/>
                <w:sz w:val="20"/>
                <w:szCs w:val="20"/>
                <w:u w:val="single"/>
                <w:lang w:val="en-US" w:eastAsia="ko-KR"/>
              </w:rPr>
            </w:pPr>
            <w:r w:rsidRPr="001F7A1A">
              <w:rPr>
                <w:b/>
                <w:i/>
                <w:iCs/>
                <w:color w:val="000000" w:themeColor="text1"/>
                <w:sz w:val="20"/>
                <w:szCs w:val="20"/>
                <w:u w:val="single"/>
                <w:lang w:val="en-US" w:eastAsia="ko-KR"/>
              </w:rPr>
              <w:t xml:space="preserve">Whether SSB </w:t>
            </w:r>
            <w:proofErr w:type="gramStart"/>
            <w:r w:rsidRPr="001F7A1A">
              <w:rPr>
                <w:b/>
                <w:i/>
                <w:iCs/>
                <w:color w:val="000000" w:themeColor="text1"/>
                <w:sz w:val="20"/>
                <w:szCs w:val="20"/>
                <w:u w:val="single"/>
                <w:lang w:val="en-US" w:eastAsia="ko-KR"/>
              </w:rPr>
              <w:t>has to</w:t>
            </w:r>
            <w:proofErr w:type="gramEnd"/>
            <w:r w:rsidRPr="001F7A1A">
              <w:rPr>
                <w:b/>
                <w:i/>
                <w:iCs/>
                <w:color w:val="000000" w:themeColor="text1"/>
                <w:sz w:val="20"/>
                <w:szCs w:val="20"/>
                <w:u w:val="single"/>
                <w:lang w:val="en-US" w:eastAsia="ko-KR"/>
              </w:rPr>
              <w:t xml:space="preserve"> be in UE active BWP for meeting the UE transmit timing requirements</w:t>
            </w:r>
          </w:p>
          <w:p w14:paraId="2F72822E" w14:textId="77777777" w:rsidR="00F44DF3" w:rsidRPr="001F7A1A" w:rsidRDefault="00F44DF3" w:rsidP="00F44DF3">
            <w:pPr>
              <w:rPr>
                <w:i/>
                <w:iCs/>
                <w:color w:val="000000" w:themeColor="text1"/>
                <w:sz w:val="20"/>
                <w:szCs w:val="20"/>
                <w:lang w:eastAsia="ko-KR"/>
              </w:rPr>
            </w:pPr>
            <w:r w:rsidRPr="001F7A1A">
              <w:rPr>
                <w:i/>
                <w:iCs/>
                <w:color w:val="000000" w:themeColor="text1"/>
                <w:sz w:val="20"/>
                <w:szCs w:val="20"/>
              </w:rPr>
              <w:t>For core requirement, Redcap UE should meet the existing Te and Tq requirements provided that the SSB is available at the UE at least once every 160 ms on the following conditions that</w:t>
            </w:r>
          </w:p>
          <w:p w14:paraId="56F8E152" w14:textId="77777777" w:rsidR="00F44DF3" w:rsidRPr="001F7A1A" w:rsidRDefault="00F44DF3" w:rsidP="00F44DF3">
            <w:pPr>
              <w:pStyle w:val="ListParagraph"/>
              <w:numPr>
                <w:ilvl w:val="0"/>
                <w:numId w:val="1"/>
              </w:numPr>
              <w:overflowPunct/>
              <w:autoSpaceDE/>
              <w:autoSpaceDN/>
              <w:adjustRightInd/>
              <w:spacing w:after="120"/>
              <w:ind w:left="541" w:firstLineChars="0"/>
              <w:textAlignment w:val="auto"/>
              <w:rPr>
                <w:i/>
                <w:iCs/>
                <w:color w:val="000000" w:themeColor="text1"/>
                <w:sz w:val="20"/>
                <w:szCs w:val="20"/>
                <w:lang w:val="en-GB"/>
              </w:rPr>
            </w:pPr>
            <w:r w:rsidRPr="001F7A1A">
              <w:rPr>
                <w:i/>
                <w:iCs/>
                <w:color w:val="000000" w:themeColor="text1"/>
                <w:sz w:val="20"/>
                <w:szCs w:val="20"/>
                <w:lang w:val="en-GB"/>
              </w:rPr>
              <w:t>The SSB should be within active BWP, or</w:t>
            </w:r>
          </w:p>
          <w:p w14:paraId="24E8F2FD" w14:textId="77777777" w:rsidR="00F44DF3" w:rsidRPr="001F7A1A" w:rsidRDefault="00F44DF3" w:rsidP="00F44DF3">
            <w:pPr>
              <w:pStyle w:val="ListParagraph"/>
              <w:numPr>
                <w:ilvl w:val="0"/>
                <w:numId w:val="1"/>
              </w:numPr>
              <w:overflowPunct/>
              <w:autoSpaceDE/>
              <w:autoSpaceDN/>
              <w:adjustRightInd/>
              <w:spacing w:after="120"/>
              <w:ind w:left="541" w:firstLineChars="0"/>
              <w:textAlignment w:val="auto"/>
              <w:rPr>
                <w:i/>
                <w:iCs/>
                <w:color w:val="000000" w:themeColor="text1"/>
                <w:sz w:val="20"/>
                <w:szCs w:val="20"/>
                <w:lang w:val="en-GB"/>
              </w:rPr>
            </w:pPr>
            <w:r w:rsidRPr="001F7A1A">
              <w:rPr>
                <w:i/>
                <w:iCs/>
                <w:color w:val="000000" w:themeColor="text1"/>
                <w:sz w:val="20"/>
                <w:szCs w:val="20"/>
                <w:lang w:val="en-GB"/>
              </w:rPr>
              <w:t>The SSB is not within active BWP, and the gap is configured</w:t>
            </w:r>
          </w:p>
          <w:p w14:paraId="1E9B28A0" w14:textId="21418D73" w:rsidR="00F44DF3" w:rsidRPr="001F7A1A" w:rsidRDefault="00F44DF3" w:rsidP="00F44DF3">
            <w:pPr>
              <w:pStyle w:val="ListParagraph"/>
              <w:numPr>
                <w:ilvl w:val="0"/>
                <w:numId w:val="1"/>
              </w:numPr>
              <w:overflowPunct/>
              <w:autoSpaceDE/>
              <w:autoSpaceDN/>
              <w:adjustRightInd/>
              <w:spacing w:after="120"/>
              <w:ind w:left="541" w:firstLineChars="0"/>
              <w:textAlignment w:val="auto"/>
              <w:rPr>
                <w:i/>
                <w:iCs/>
                <w:color w:val="000000" w:themeColor="text1"/>
                <w:sz w:val="20"/>
                <w:szCs w:val="20"/>
                <w:lang w:val="en-GB"/>
              </w:rPr>
            </w:pPr>
            <w:r w:rsidRPr="001F7A1A">
              <w:rPr>
                <w:i/>
                <w:iCs/>
                <w:color w:val="000000" w:themeColor="text1"/>
                <w:sz w:val="20"/>
                <w:szCs w:val="20"/>
                <w:lang w:val="en-GB"/>
              </w:rPr>
              <w:t>Capture the condition in the section for RedCap timing of the specification</w:t>
            </w:r>
          </w:p>
        </w:tc>
      </w:tr>
    </w:tbl>
    <w:p w14:paraId="797B5908" w14:textId="77777777" w:rsidR="00A75BAA" w:rsidRPr="001F7A1A" w:rsidRDefault="00A75BAA" w:rsidP="00E438F9">
      <w:pPr>
        <w:rPr>
          <w:b/>
          <w:i/>
          <w:iCs/>
          <w:color w:val="000000" w:themeColor="text1"/>
          <w:sz w:val="20"/>
          <w:szCs w:val="20"/>
          <w:u w:val="single"/>
          <w:lang w:val="en-US" w:eastAsia="ko-KR"/>
        </w:rPr>
      </w:pPr>
    </w:p>
    <w:p w14:paraId="11DCE168" w14:textId="77777777" w:rsidR="00D46F01" w:rsidRPr="002C2C62" w:rsidRDefault="00D46F01" w:rsidP="00D46F01">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2C2C62">
        <w:rPr>
          <w:rFonts w:eastAsia="SimSun"/>
          <w:color w:val="000000" w:themeColor="text1"/>
          <w:sz w:val="20"/>
          <w:szCs w:val="20"/>
          <w:lang w:eastAsia="zh-CN"/>
        </w:rPr>
        <w:t>Proposals</w:t>
      </w:r>
    </w:p>
    <w:p w14:paraId="6FC2A8E3" w14:textId="06EB8C4F" w:rsidR="00686D14" w:rsidRPr="002C2C62" w:rsidRDefault="00445A59" w:rsidP="00686D14">
      <w:pPr>
        <w:pStyle w:val="ListParagraph"/>
        <w:numPr>
          <w:ilvl w:val="0"/>
          <w:numId w:val="9"/>
        </w:numPr>
        <w:spacing w:before="120"/>
        <w:ind w:firstLineChars="0"/>
        <w:contextualSpacing/>
        <w:rPr>
          <w:color w:val="000000" w:themeColor="text1"/>
          <w:sz w:val="20"/>
          <w:szCs w:val="20"/>
          <w:lang w:val="en-US"/>
        </w:rPr>
      </w:pPr>
      <w:r w:rsidRPr="002C2C62">
        <w:rPr>
          <w:b/>
          <w:bCs/>
          <w:color w:val="000000" w:themeColor="text1"/>
          <w:sz w:val="20"/>
          <w:szCs w:val="20"/>
          <w:lang w:val="en-US"/>
        </w:rPr>
        <w:t xml:space="preserve">Option </w:t>
      </w:r>
      <w:r w:rsidR="00C4640F" w:rsidRPr="002C2C62">
        <w:rPr>
          <w:b/>
          <w:bCs/>
          <w:color w:val="000000" w:themeColor="text1"/>
          <w:sz w:val="20"/>
          <w:szCs w:val="20"/>
          <w:lang w:val="en-US"/>
        </w:rPr>
        <w:t>1</w:t>
      </w:r>
      <w:r w:rsidRPr="002C2C62">
        <w:rPr>
          <w:b/>
          <w:bCs/>
          <w:color w:val="000000" w:themeColor="text1"/>
          <w:sz w:val="20"/>
          <w:szCs w:val="20"/>
          <w:lang w:val="en-US"/>
        </w:rPr>
        <w:t xml:space="preserve"> (</w:t>
      </w:r>
      <w:r w:rsidR="00116782" w:rsidRPr="002C2C62">
        <w:rPr>
          <w:b/>
          <w:bCs/>
          <w:color w:val="000000" w:themeColor="text1"/>
          <w:sz w:val="20"/>
          <w:szCs w:val="20"/>
          <w:lang w:val="en-US"/>
        </w:rPr>
        <w:t>Nokia</w:t>
      </w:r>
      <w:r w:rsidRPr="002C2C62">
        <w:rPr>
          <w:b/>
          <w:bCs/>
          <w:color w:val="000000" w:themeColor="text1"/>
          <w:sz w:val="20"/>
          <w:szCs w:val="20"/>
          <w:lang w:val="en-US"/>
        </w:rPr>
        <w:t>):</w:t>
      </w:r>
      <w:r w:rsidR="00B46C05" w:rsidRPr="002C2C62">
        <w:rPr>
          <w:b/>
          <w:bCs/>
          <w:color w:val="000000" w:themeColor="text1"/>
          <w:sz w:val="20"/>
          <w:szCs w:val="20"/>
          <w:lang w:val="en-US"/>
        </w:rPr>
        <w:tab/>
      </w:r>
      <w:r w:rsidRPr="00C1262D">
        <w:rPr>
          <w:color w:val="000000" w:themeColor="text1"/>
          <w:sz w:val="20"/>
          <w:szCs w:val="20"/>
          <w:lang w:val="en-US"/>
        </w:rPr>
        <w:t xml:space="preserve"> </w:t>
      </w:r>
      <w:r w:rsidR="00686D14" w:rsidRPr="00C1262D">
        <w:rPr>
          <w:color w:val="000000" w:themeColor="text1"/>
          <w:sz w:val="20"/>
          <w:szCs w:val="20"/>
        </w:rPr>
        <w:t xml:space="preserve">RAN4 to ensure that Tx timing requirements cover the scenario of active BWP without SSB and need for measurement gap for monitoring CD-SSB in case of MG sharing and large MGRP/SMTC. </w:t>
      </w:r>
    </w:p>
    <w:p w14:paraId="127A27E1" w14:textId="77777777" w:rsidR="00445A59" w:rsidRPr="002C2C62" w:rsidRDefault="00445A59" w:rsidP="00F90A53">
      <w:pPr>
        <w:spacing w:before="120"/>
        <w:contextualSpacing/>
        <w:rPr>
          <w:color w:val="000000" w:themeColor="text1"/>
          <w:sz w:val="20"/>
          <w:szCs w:val="20"/>
          <w:lang w:val="en-US"/>
        </w:rPr>
      </w:pPr>
    </w:p>
    <w:p w14:paraId="51266DA6" w14:textId="77777777" w:rsidR="00FA3652" w:rsidRPr="002C2C62" w:rsidRDefault="00FA3652" w:rsidP="00F91738">
      <w:pPr>
        <w:pStyle w:val="ListParagraph"/>
        <w:numPr>
          <w:ilvl w:val="0"/>
          <w:numId w:val="8"/>
        </w:numPr>
        <w:overflowPunct/>
        <w:autoSpaceDE/>
        <w:autoSpaceDN/>
        <w:adjustRightInd/>
        <w:spacing w:after="120"/>
        <w:ind w:firstLineChars="0"/>
        <w:textAlignment w:val="auto"/>
        <w:rPr>
          <w:rFonts w:eastAsia="SimSun"/>
          <w:color w:val="000000" w:themeColor="text1"/>
          <w:sz w:val="20"/>
          <w:szCs w:val="20"/>
          <w:lang w:eastAsia="zh-CN"/>
        </w:rPr>
      </w:pPr>
      <w:r w:rsidRPr="002C2C62">
        <w:rPr>
          <w:rFonts w:eastAsia="SimSun"/>
          <w:color w:val="000000" w:themeColor="text1"/>
          <w:sz w:val="20"/>
          <w:szCs w:val="20"/>
          <w:lang w:eastAsia="zh-CN"/>
        </w:rPr>
        <w:t>Recommended WF</w:t>
      </w:r>
    </w:p>
    <w:p w14:paraId="4A494D4D" w14:textId="21C551BE" w:rsidR="00FA3652" w:rsidRPr="002C2C62" w:rsidRDefault="00FA3652" w:rsidP="00F91738">
      <w:pPr>
        <w:pStyle w:val="ListParagraph"/>
        <w:numPr>
          <w:ilvl w:val="1"/>
          <w:numId w:val="8"/>
        </w:numPr>
        <w:overflowPunct/>
        <w:autoSpaceDE/>
        <w:autoSpaceDN/>
        <w:adjustRightInd/>
        <w:spacing w:after="120"/>
        <w:ind w:firstLineChars="0"/>
        <w:textAlignment w:val="auto"/>
        <w:rPr>
          <w:rFonts w:eastAsia="SimSun"/>
          <w:color w:val="000000" w:themeColor="text1"/>
          <w:sz w:val="20"/>
          <w:szCs w:val="20"/>
          <w:lang w:eastAsia="zh-CN"/>
        </w:rPr>
      </w:pPr>
      <w:r w:rsidRPr="002C2C62">
        <w:rPr>
          <w:rFonts w:eastAsia="SimSun"/>
          <w:color w:val="000000" w:themeColor="text1"/>
          <w:sz w:val="20"/>
          <w:szCs w:val="20"/>
          <w:lang w:eastAsia="zh-CN"/>
        </w:rPr>
        <w:t xml:space="preserve">Discuss the option. </w:t>
      </w:r>
    </w:p>
    <w:p w14:paraId="48F13990" w14:textId="77777777" w:rsidR="009A524F" w:rsidRDefault="009A524F" w:rsidP="009A524F">
      <w:pPr>
        <w:spacing w:after="120"/>
        <w:rPr>
          <w:rFonts w:eastAsia="SimSun"/>
          <w:color w:val="FF0000"/>
          <w:sz w:val="20"/>
          <w:szCs w:val="20"/>
          <w:lang w:eastAsia="zh-CN"/>
        </w:rPr>
      </w:pPr>
    </w:p>
    <w:p w14:paraId="1C0EBB2D" w14:textId="54A5B685" w:rsidR="009A524F" w:rsidRPr="000B1205" w:rsidRDefault="009A524F" w:rsidP="009A524F">
      <w:pPr>
        <w:rPr>
          <w:b/>
          <w:color w:val="000000" w:themeColor="text1"/>
          <w:sz w:val="20"/>
          <w:szCs w:val="20"/>
          <w:u w:val="single"/>
          <w:lang w:val="en-US" w:eastAsia="ko-KR"/>
        </w:rPr>
      </w:pPr>
      <w:r w:rsidRPr="000B1205">
        <w:rPr>
          <w:b/>
          <w:color w:val="000000" w:themeColor="text1"/>
          <w:sz w:val="20"/>
          <w:szCs w:val="20"/>
          <w:u w:val="single"/>
          <w:lang w:val="en-US" w:eastAsia="ko-KR"/>
        </w:rPr>
        <w:t>Issue 3-1-</w:t>
      </w:r>
      <w:r w:rsidR="009216F4">
        <w:rPr>
          <w:b/>
          <w:color w:val="000000" w:themeColor="text1"/>
          <w:sz w:val="20"/>
          <w:szCs w:val="20"/>
          <w:u w:val="single"/>
          <w:lang w:val="en-US" w:eastAsia="ko-KR"/>
        </w:rPr>
        <w:t>2</w:t>
      </w:r>
      <w:r w:rsidRPr="000B1205">
        <w:rPr>
          <w:b/>
          <w:color w:val="000000" w:themeColor="text1"/>
          <w:sz w:val="20"/>
          <w:szCs w:val="20"/>
          <w:u w:val="single"/>
          <w:lang w:val="en-US" w:eastAsia="ko-KR"/>
        </w:rPr>
        <w:t xml:space="preserve">: Timing requirements </w:t>
      </w:r>
      <w:r>
        <w:rPr>
          <w:b/>
          <w:color w:val="000000" w:themeColor="text1"/>
          <w:sz w:val="20"/>
          <w:szCs w:val="20"/>
          <w:u w:val="single"/>
          <w:lang w:val="en-US" w:eastAsia="ko-KR"/>
        </w:rPr>
        <w:t>when</w:t>
      </w:r>
      <w:r w:rsidRPr="000B1205">
        <w:rPr>
          <w:b/>
          <w:color w:val="000000" w:themeColor="text1"/>
          <w:sz w:val="20"/>
          <w:szCs w:val="20"/>
          <w:u w:val="single"/>
          <w:lang w:val="en-US" w:eastAsia="ko-KR"/>
        </w:rPr>
        <w:t xml:space="preserve"> SSB is not in the active BWP</w:t>
      </w:r>
    </w:p>
    <w:p w14:paraId="7D9BEECB" w14:textId="77777777" w:rsidR="009A524F" w:rsidRDefault="009A524F" w:rsidP="009A524F">
      <w:pPr>
        <w:rPr>
          <w:b/>
          <w:color w:val="000000" w:themeColor="text1"/>
          <w:sz w:val="20"/>
          <w:szCs w:val="20"/>
          <w:u w:val="single"/>
          <w:lang w:val="en-US" w:eastAsia="ko-KR"/>
        </w:rPr>
      </w:pPr>
    </w:p>
    <w:p w14:paraId="6224DF40" w14:textId="77777777" w:rsidR="009A524F" w:rsidRDefault="009A524F" w:rsidP="0003187F">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43420A4A" w14:textId="6CCC60E9" w:rsidR="00116782" w:rsidRPr="002C2C62" w:rsidRDefault="00116782" w:rsidP="002C2C62">
      <w:pPr>
        <w:pStyle w:val="ListParagraph"/>
        <w:numPr>
          <w:ilvl w:val="0"/>
          <w:numId w:val="9"/>
        </w:numPr>
        <w:spacing w:before="120"/>
        <w:ind w:firstLineChars="0"/>
        <w:contextualSpacing/>
        <w:rPr>
          <w:b/>
          <w:bCs/>
          <w:color w:val="000000" w:themeColor="text1"/>
          <w:sz w:val="20"/>
          <w:szCs w:val="20"/>
          <w:lang w:val="en-US"/>
        </w:rPr>
      </w:pPr>
      <w:r w:rsidRPr="002C2C62">
        <w:rPr>
          <w:b/>
          <w:bCs/>
          <w:color w:val="000000" w:themeColor="text1"/>
          <w:sz w:val="20"/>
          <w:szCs w:val="20"/>
          <w:lang w:val="en-US"/>
        </w:rPr>
        <w:t xml:space="preserve">Option 1 (Nokia): </w:t>
      </w:r>
      <w:r w:rsidRPr="002C2C62">
        <w:rPr>
          <w:color w:val="000000" w:themeColor="text1"/>
          <w:sz w:val="20"/>
          <w:szCs w:val="20"/>
          <w:lang w:val="en-US"/>
        </w:rPr>
        <w:t>Existing Tx timing requirements are reused for the scenario of active BWP without SSB and need for measurement gap for monitoring CD-SSB in case of MG sharing and large MGRP/SMTC under the condition that UE prioritizes SSB measurement for obtaining reference timing of the serving cell over other configured measurements.</w:t>
      </w:r>
    </w:p>
    <w:p w14:paraId="29AE752C" w14:textId="77777777" w:rsidR="00116782" w:rsidRPr="00116782" w:rsidRDefault="00116782" w:rsidP="00116782">
      <w:pPr>
        <w:pStyle w:val="ListParagraph"/>
        <w:spacing w:before="120"/>
        <w:ind w:left="420" w:firstLineChars="0" w:firstLine="0"/>
        <w:contextualSpacing/>
        <w:rPr>
          <w:color w:val="000000" w:themeColor="text1"/>
          <w:sz w:val="20"/>
          <w:szCs w:val="20"/>
          <w:lang w:val="en-US"/>
        </w:rPr>
      </w:pPr>
    </w:p>
    <w:p w14:paraId="3B957DAE" w14:textId="0275C9D1" w:rsidR="009A524F" w:rsidRPr="002C2C62" w:rsidRDefault="009A524F" w:rsidP="002C2C62">
      <w:pPr>
        <w:pStyle w:val="ListParagraph"/>
        <w:numPr>
          <w:ilvl w:val="0"/>
          <w:numId w:val="9"/>
        </w:numPr>
        <w:spacing w:before="120"/>
        <w:ind w:firstLineChars="0"/>
        <w:contextualSpacing/>
        <w:rPr>
          <w:b/>
          <w:bCs/>
          <w:color w:val="000000" w:themeColor="text1"/>
          <w:sz w:val="20"/>
          <w:szCs w:val="20"/>
          <w:lang w:val="en-US"/>
        </w:rPr>
      </w:pPr>
      <w:r>
        <w:rPr>
          <w:b/>
          <w:bCs/>
          <w:color w:val="000000" w:themeColor="text1"/>
          <w:sz w:val="20"/>
          <w:szCs w:val="20"/>
          <w:lang w:val="en-US"/>
        </w:rPr>
        <w:t xml:space="preserve">Option </w:t>
      </w:r>
      <w:r w:rsidR="00976509">
        <w:rPr>
          <w:b/>
          <w:bCs/>
          <w:color w:val="000000" w:themeColor="text1"/>
          <w:sz w:val="20"/>
          <w:szCs w:val="20"/>
          <w:lang w:val="en-US"/>
        </w:rPr>
        <w:t>2</w:t>
      </w:r>
      <w:r>
        <w:rPr>
          <w:b/>
          <w:bCs/>
          <w:color w:val="000000" w:themeColor="text1"/>
          <w:sz w:val="20"/>
          <w:szCs w:val="20"/>
          <w:lang w:val="en-US"/>
        </w:rPr>
        <w:t xml:space="preserve"> (QC):</w:t>
      </w:r>
      <w:r>
        <w:rPr>
          <w:b/>
          <w:bCs/>
          <w:color w:val="000000" w:themeColor="text1"/>
          <w:sz w:val="20"/>
          <w:szCs w:val="20"/>
          <w:lang w:val="en-US"/>
        </w:rPr>
        <w:tab/>
      </w:r>
      <w:r w:rsidRPr="002C2C62">
        <w:rPr>
          <w:b/>
          <w:bCs/>
          <w:color w:val="000000" w:themeColor="text1"/>
          <w:sz w:val="20"/>
          <w:szCs w:val="20"/>
          <w:lang w:val="en-US"/>
        </w:rPr>
        <w:t xml:space="preserve"> </w:t>
      </w:r>
      <w:r w:rsidRPr="002C2C62">
        <w:rPr>
          <w:color w:val="000000" w:themeColor="text1"/>
          <w:sz w:val="20"/>
          <w:szCs w:val="20"/>
          <w:lang w:val="en-US" w:eastAsia="zh-CN"/>
        </w:rPr>
        <w:t>UE shall meet UL Tx timing accuracy requirement based on intra-</w:t>
      </w:r>
      <w:proofErr w:type="spellStart"/>
      <w:r w:rsidRPr="002C2C62">
        <w:rPr>
          <w:color w:val="000000" w:themeColor="text1"/>
          <w:sz w:val="20"/>
          <w:szCs w:val="20"/>
          <w:lang w:val="en-US" w:eastAsia="zh-CN"/>
        </w:rPr>
        <w:t>freq</w:t>
      </w:r>
      <w:proofErr w:type="spellEnd"/>
      <w:r w:rsidRPr="002C2C62">
        <w:rPr>
          <w:color w:val="000000" w:themeColor="text1"/>
          <w:sz w:val="20"/>
          <w:szCs w:val="20"/>
          <w:lang w:val="en-US" w:eastAsia="zh-CN"/>
        </w:rPr>
        <w:t xml:space="preserve"> reference SSB outside active BWP if max (MGRP, SMTC period) x </w:t>
      </w:r>
      <w:proofErr w:type="spellStart"/>
      <w:r w:rsidRPr="002C2C62">
        <w:rPr>
          <w:color w:val="000000" w:themeColor="text1"/>
          <w:sz w:val="20"/>
          <w:szCs w:val="20"/>
          <w:lang w:val="en-US"/>
        </w:rPr>
        <w:t>CSSF</w:t>
      </w:r>
      <w:r w:rsidRPr="002C2C62">
        <w:rPr>
          <w:color w:val="000000" w:themeColor="text1"/>
          <w:sz w:val="20"/>
          <w:szCs w:val="20"/>
          <w:vertAlign w:val="subscript"/>
          <w:lang w:val="en-US"/>
        </w:rPr>
        <w:t>intra_RedCap</w:t>
      </w:r>
      <w:proofErr w:type="spellEnd"/>
      <w:r w:rsidRPr="002C2C62">
        <w:rPr>
          <w:color w:val="000000" w:themeColor="text1"/>
          <w:sz w:val="20"/>
          <w:szCs w:val="20"/>
          <w:lang w:val="en-US" w:eastAsia="zh-CN"/>
        </w:rPr>
        <w:t xml:space="preserve"> &lt;= 160 </w:t>
      </w:r>
      <w:proofErr w:type="spellStart"/>
      <w:r w:rsidRPr="002C2C62">
        <w:rPr>
          <w:color w:val="000000" w:themeColor="text1"/>
          <w:sz w:val="20"/>
          <w:szCs w:val="20"/>
          <w:lang w:val="en-US" w:eastAsia="zh-CN"/>
        </w:rPr>
        <w:t>ms</w:t>
      </w:r>
      <w:r w:rsidRPr="002C2C62">
        <w:rPr>
          <w:color w:val="000000" w:themeColor="text1"/>
          <w:sz w:val="20"/>
          <w:szCs w:val="20"/>
          <w:lang w:val="en-US"/>
        </w:rPr>
        <w:t>.</w:t>
      </w:r>
      <w:proofErr w:type="spellEnd"/>
    </w:p>
    <w:p w14:paraId="71035779" w14:textId="77777777" w:rsidR="009A524F" w:rsidRDefault="009A524F" w:rsidP="009A524F">
      <w:pPr>
        <w:pStyle w:val="ListParagraph"/>
        <w:spacing w:before="120"/>
        <w:ind w:left="1440" w:firstLineChars="0" w:firstLine="0"/>
        <w:contextualSpacing/>
        <w:rPr>
          <w:color w:val="000000" w:themeColor="text1"/>
          <w:sz w:val="20"/>
          <w:szCs w:val="20"/>
          <w:lang w:val="en-US"/>
        </w:rPr>
      </w:pPr>
    </w:p>
    <w:p w14:paraId="283F9FF0" w14:textId="77777777" w:rsidR="009A524F" w:rsidRDefault="009A524F" w:rsidP="009A524F">
      <w:pPr>
        <w:pStyle w:val="ListParagraph"/>
        <w:numPr>
          <w:ilvl w:val="0"/>
          <w:numId w:val="8"/>
        </w:numPr>
        <w:overflowPunct/>
        <w:autoSpaceDE/>
        <w:autoSpaceDN/>
        <w:adjustRightInd/>
        <w:spacing w:after="120"/>
        <w:ind w:left="0" w:firstLineChars="0" w:firstLine="42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2BE79214" w14:textId="14F85E0B" w:rsidR="009A524F" w:rsidRDefault="009A524F" w:rsidP="0003187F">
      <w:pPr>
        <w:pStyle w:val="ListParagraph"/>
        <w:overflowPunct/>
        <w:autoSpaceDE/>
        <w:autoSpaceDN/>
        <w:adjustRightInd/>
        <w:spacing w:after="120"/>
        <w:ind w:left="704" w:firstLineChars="0" w:firstLine="148"/>
        <w:textAlignment w:val="auto"/>
        <w:rPr>
          <w:rFonts w:eastAsia="SimSun"/>
          <w:color w:val="000000" w:themeColor="text1"/>
          <w:sz w:val="20"/>
          <w:szCs w:val="20"/>
          <w:lang w:eastAsia="zh-CN"/>
        </w:rPr>
      </w:pPr>
      <w:r>
        <w:rPr>
          <w:rFonts w:eastAsia="SimSun"/>
          <w:color w:val="000000" w:themeColor="text1"/>
          <w:sz w:val="20"/>
          <w:szCs w:val="20"/>
          <w:lang w:eastAsia="zh-CN"/>
        </w:rPr>
        <w:t>Discuss the option</w:t>
      </w:r>
      <w:r w:rsidR="0003187F">
        <w:rPr>
          <w:rFonts w:eastAsia="SimSun"/>
          <w:color w:val="000000" w:themeColor="text1"/>
          <w:sz w:val="20"/>
          <w:szCs w:val="20"/>
          <w:lang w:eastAsia="zh-CN"/>
        </w:rPr>
        <w:t>s</w:t>
      </w:r>
      <w:r>
        <w:rPr>
          <w:rFonts w:eastAsia="SimSun"/>
          <w:color w:val="000000" w:themeColor="text1"/>
          <w:sz w:val="20"/>
          <w:szCs w:val="20"/>
          <w:lang w:eastAsia="zh-CN"/>
        </w:rPr>
        <w:t xml:space="preserve">. </w:t>
      </w:r>
    </w:p>
    <w:p w14:paraId="72ED7E2F" w14:textId="77777777" w:rsidR="009A524F" w:rsidRPr="009A524F" w:rsidRDefault="009A524F" w:rsidP="009A524F">
      <w:pPr>
        <w:spacing w:after="120"/>
        <w:rPr>
          <w:rFonts w:eastAsia="SimSun"/>
          <w:color w:val="FF0000"/>
          <w:sz w:val="20"/>
          <w:szCs w:val="20"/>
          <w:lang w:eastAsia="zh-CN"/>
        </w:rPr>
      </w:pPr>
    </w:p>
    <w:p w14:paraId="6D3B2360" w14:textId="64AEFFA7" w:rsidR="003D5229" w:rsidRPr="00B73961" w:rsidRDefault="003D5229" w:rsidP="003D5229">
      <w:pPr>
        <w:rPr>
          <w:bCs/>
          <w:color w:val="000000" w:themeColor="text1"/>
          <w:u w:val="single"/>
          <w:lang w:eastAsia="ko-KR"/>
        </w:rPr>
      </w:pPr>
      <w:r w:rsidRPr="00B73961">
        <w:rPr>
          <w:bCs/>
          <w:color w:val="000000" w:themeColor="text1"/>
          <w:u w:val="single"/>
          <w:lang w:eastAsia="ko-KR"/>
        </w:rPr>
        <w:t xml:space="preserve">Sub topic 3-1 </w:t>
      </w:r>
    </w:p>
    <w:tbl>
      <w:tblPr>
        <w:tblStyle w:val="TableGrid"/>
        <w:tblW w:w="0" w:type="auto"/>
        <w:tblLook w:val="04A0" w:firstRow="1" w:lastRow="0" w:firstColumn="1" w:lastColumn="0" w:noHBand="0" w:noVBand="1"/>
      </w:tblPr>
      <w:tblGrid>
        <w:gridCol w:w="1483"/>
        <w:gridCol w:w="8148"/>
      </w:tblGrid>
      <w:tr w:rsidR="00DA6C51" w:rsidRPr="00B73961" w14:paraId="0C98E261" w14:textId="77777777" w:rsidTr="009A12FA">
        <w:tc>
          <w:tcPr>
            <w:tcW w:w="1483" w:type="dxa"/>
          </w:tcPr>
          <w:p w14:paraId="10C90434" w14:textId="77777777" w:rsidR="003D5229" w:rsidRPr="00B73961" w:rsidRDefault="003D5229" w:rsidP="00452680">
            <w:pPr>
              <w:spacing w:after="120"/>
              <w:rPr>
                <w:rFonts w:eastAsiaTheme="minorEastAsia"/>
                <w:b/>
                <w:bCs/>
                <w:color w:val="000000" w:themeColor="text1"/>
                <w:lang w:val="en-US" w:eastAsia="zh-CN"/>
              </w:rPr>
            </w:pPr>
            <w:r w:rsidRPr="00B73961">
              <w:rPr>
                <w:rFonts w:eastAsiaTheme="minorEastAsia"/>
                <w:b/>
                <w:bCs/>
                <w:color w:val="000000" w:themeColor="text1"/>
                <w:lang w:val="en-US" w:eastAsia="zh-CN"/>
              </w:rPr>
              <w:t>Company</w:t>
            </w:r>
          </w:p>
        </w:tc>
        <w:tc>
          <w:tcPr>
            <w:tcW w:w="8148" w:type="dxa"/>
          </w:tcPr>
          <w:p w14:paraId="0AB2E8C7" w14:textId="77777777" w:rsidR="003D5229" w:rsidRPr="00B73961" w:rsidRDefault="003D5229" w:rsidP="00452680">
            <w:pPr>
              <w:spacing w:after="120"/>
              <w:rPr>
                <w:rFonts w:eastAsiaTheme="minorEastAsia"/>
                <w:b/>
                <w:bCs/>
                <w:color w:val="000000" w:themeColor="text1"/>
                <w:lang w:val="en-US" w:eastAsia="zh-CN"/>
              </w:rPr>
            </w:pPr>
            <w:r w:rsidRPr="00B73961">
              <w:rPr>
                <w:rFonts w:eastAsiaTheme="minorEastAsia"/>
                <w:b/>
                <w:bCs/>
                <w:color w:val="000000" w:themeColor="text1"/>
                <w:lang w:val="en-US" w:eastAsia="zh-CN"/>
              </w:rPr>
              <w:t>Comments</w:t>
            </w:r>
          </w:p>
        </w:tc>
      </w:tr>
      <w:tr w:rsidR="00F718C5" w:rsidRPr="00B73961" w14:paraId="56445035" w14:textId="77777777" w:rsidTr="009A12FA">
        <w:tc>
          <w:tcPr>
            <w:tcW w:w="1483" w:type="dxa"/>
          </w:tcPr>
          <w:p w14:paraId="60314CAC" w14:textId="2CC8FF8B" w:rsidR="00F718C5" w:rsidRPr="00B73961" w:rsidRDefault="00F718C5" w:rsidP="00F718C5">
            <w:pPr>
              <w:spacing w:after="120"/>
              <w:rPr>
                <w:rFonts w:eastAsiaTheme="minorEastAsia"/>
                <w:color w:val="000000" w:themeColor="text1"/>
                <w:lang w:val="en-US" w:eastAsia="zh-CN"/>
              </w:rPr>
            </w:pPr>
            <w:ins w:id="391" w:author="Huawei" w:date="2022-10-10T19:53:00Z">
              <w:r>
                <w:rPr>
                  <w:rFonts w:eastAsiaTheme="minorEastAsia" w:hint="eastAsia"/>
                  <w:color w:val="000000" w:themeColor="text1"/>
                  <w:lang w:val="en-US" w:eastAsia="zh-CN"/>
                </w:rPr>
                <w:lastRenderedPageBreak/>
                <w:t>H</w:t>
              </w:r>
              <w:r>
                <w:rPr>
                  <w:rFonts w:eastAsiaTheme="minorEastAsia"/>
                  <w:color w:val="000000" w:themeColor="text1"/>
                  <w:lang w:val="en-US" w:eastAsia="zh-CN"/>
                </w:rPr>
                <w:t>uawei</w:t>
              </w:r>
            </w:ins>
            <w:del w:id="392" w:author="Huawei" w:date="2022-10-10T19:53:00Z">
              <w:r w:rsidRPr="00B73961" w:rsidDel="00004400">
                <w:rPr>
                  <w:rFonts w:eastAsiaTheme="minorEastAsia" w:hint="eastAsia"/>
                  <w:color w:val="000000" w:themeColor="text1"/>
                  <w:lang w:val="en-US" w:eastAsia="zh-CN"/>
                </w:rPr>
                <w:delText>XXX</w:delText>
              </w:r>
            </w:del>
          </w:p>
        </w:tc>
        <w:tc>
          <w:tcPr>
            <w:tcW w:w="8148" w:type="dxa"/>
          </w:tcPr>
          <w:p w14:paraId="3600536F" w14:textId="77777777" w:rsidR="00F718C5" w:rsidRDefault="00F718C5" w:rsidP="00F718C5">
            <w:pPr>
              <w:rPr>
                <w:ins w:id="393" w:author="Huawei" w:date="2022-10-10T19:53:00Z"/>
                <w:b/>
                <w:color w:val="000000" w:themeColor="text1"/>
                <w:sz w:val="20"/>
                <w:szCs w:val="20"/>
                <w:u w:val="single"/>
                <w:lang w:eastAsia="ko-KR"/>
              </w:rPr>
            </w:pPr>
            <w:ins w:id="394" w:author="Huawei" w:date="2022-10-10T19:53:00Z">
              <w:r w:rsidRPr="00A755B7">
                <w:rPr>
                  <w:b/>
                  <w:color w:val="000000" w:themeColor="text1"/>
                  <w:sz w:val="20"/>
                  <w:szCs w:val="20"/>
                  <w:u w:val="single"/>
                  <w:lang w:eastAsia="ko-KR"/>
                </w:rPr>
                <w:t>Issue 3-1-1:</w:t>
              </w:r>
              <w:r>
                <w:rPr>
                  <w:b/>
                  <w:color w:val="000000" w:themeColor="text1"/>
                  <w:sz w:val="20"/>
                  <w:szCs w:val="20"/>
                  <w:u w:val="single"/>
                  <w:lang w:eastAsia="ko-KR"/>
                </w:rPr>
                <w:t xml:space="preserve"> Requirements for the case</w:t>
              </w:r>
              <w:r w:rsidRPr="00A755B7">
                <w:rPr>
                  <w:b/>
                  <w:color w:val="000000" w:themeColor="text1"/>
                  <w:sz w:val="20"/>
                  <w:szCs w:val="20"/>
                  <w:u w:val="single"/>
                  <w:lang w:eastAsia="ko-KR"/>
                </w:rPr>
                <w:t xml:space="preserve"> </w:t>
              </w:r>
              <w:r>
                <w:rPr>
                  <w:b/>
                  <w:color w:val="000000" w:themeColor="text1"/>
                  <w:sz w:val="20"/>
                  <w:szCs w:val="20"/>
                  <w:u w:val="single"/>
                  <w:lang w:eastAsia="ko-KR"/>
                </w:rPr>
                <w:t>SSB and MG overlapping</w:t>
              </w:r>
            </w:ins>
          </w:p>
          <w:p w14:paraId="458D9E4B" w14:textId="77777777" w:rsidR="00F718C5" w:rsidRPr="00B504A8" w:rsidRDefault="00F718C5" w:rsidP="00F718C5">
            <w:pPr>
              <w:rPr>
                <w:ins w:id="395" w:author="Huawei" w:date="2022-10-10T19:53:00Z"/>
                <w:rFonts w:eastAsiaTheme="minorEastAsia"/>
                <w:color w:val="000000" w:themeColor="text1"/>
                <w:sz w:val="20"/>
                <w:szCs w:val="20"/>
                <w:lang w:eastAsia="zh-CN"/>
              </w:rPr>
            </w:pPr>
            <w:ins w:id="396" w:author="Huawei" w:date="2022-10-10T19:53:00Z">
              <w:r w:rsidRPr="00B504A8">
                <w:rPr>
                  <w:rFonts w:eastAsiaTheme="minorEastAsia"/>
                  <w:color w:val="000000" w:themeColor="text1"/>
                  <w:sz w:val="20"/>
                  <w:szCs w:val="20"/>
                  <w:lang w:eastAsia="zh-CN"/>
                </w:rPr>
                <w:t>We think the current discription is generic enough to cover many cases including the scenario in option 1.</w:t>
              </w:r>
            </w:ins>
          </w:p>
          <w:p w14:paraId="64FE7C55" w14:textId="77777777" w:rsidR="00F718C5" w:rsidRPr="000B1205" w:rsidRDefault="00F718C5" w:rsidP="00F718C5">
            <w:pPr>
              <w:rPr>
                <w:ins w:id="397" w:author="Huawei" w:date="2022-10-10T19:53:00Z"/>
                <w:b/>
                <w:color w:val="000000" w:themeColor="text1"/>
                <w:sz w:val="20"/>
                <w:szCs w:val="20"/>
                <w:u w:val="single"/>
                <w:lang w:val="en-US" w:eastAsia="ko-KR"/>
              </w:rPr>
            </w:pPr>
            <w:ins w:id="398" w:author="Huawei" w:date="2022-10-10T19:53:00Z">
              <w:r w:rsidRPr="000B1205">
                <w:rPr>
                  <w:b/>
                  <w:color w:val="000000" w:themeColor="text1"/>
                  <w:sz w:val="20"/>
                  <w:szCs w:val="20"/>
                  <w:u w:val="single"/>
                  <w:lang w:val="en-US" w:eastAsia="ko-KR"/>
                </w:rPr>
                <w:t>Issue 3-1-</w:t>
              </w:r>
              <w:r>
                <w:rPr>
                  <w:b/>
                  <w:color w:val="000000" w:themeColor="text1"/>
                  <w:sz w:val="20"/>
                  <w:szCs w:val="20"/>
                  <w:u w:val="single"/>
                  <w:lang w:val="en-US" w:eastAsia="ko-KR"/>
                </w:rPr>
                <w:t>2</w:t>
              </w:r>
              <w:r w:rsidRPr="000B1205">
                <w:rPr>
                  <w:b/>
                  <w:color w:val="000000" w:themeColor="text1"/>
                  <w:sz w:val="20"/>
                  <w:szCs w:val="20"/>
                  <w:u w:val="single"/>
                  <w:lang w:val="en-US" w:eastAsia="ko-KR"/>
                </w:rPr>
                <w:t xml:space="preserve">: Timing requirements </w:t>
              </w:r>
              <w:r>
                <w:rPr>
                  <w:b/>
                  <w:color w:val="000000" w:themeColor="text1"/>
                  <w:sz w:val="20"/>
                  <w:szCs w:val="20"/>
                  <w:u w:val="single"/>
                  <w:lang w:val="en-US" w:eastAsia="ko-KR"/>
                </w:rPr>
                <w:t>when</w:t>
              </w:r>
              <w:r w:rsidRPr="000B1205">
                <w:rPr>
                  <w:b/>
                  <w:color w:val="000000" w:themeColor="text1"/>
                  <w:sz w:val="20"/>
                  <w:szCs w:val="20"/>
                  <w:u w:val="single"/>
                  <w:lang w:val="en-US" w:eastAsia="ko-KR"/>
                </w:rPr>
                <w:t xml:space="preserve"> SSB is not in the active BWP</w:t>
              </w:r>
            </w:ins>
          </w:p>
          <w:p w14:paraId="11F4C7F6" w14:textId="77777777" w:rsidR="00F718C5" w:rsidRPr="00B504A8" w:rsidRDefault="00F718C5" w:rsidP="00F718C5">
            <w:pPr>
              <w:rPr>
                <w:ins w:id="399" w:author="Huawei" w:date="2022-10-10T19:53:00Z"/>
                <w:rFonts w:eastAsiaTheme="minorEastAsia"/>
                <w:color w:val="000000" w:themeColor="text1"/>
                <w:sz w:val="20"/>
                <w:szCs w:val="20"/>
                <w:lang w:eastAsia="zh-CN"/>
              </w:rPr>
            </w:pPr>
            <w:ins w:id="400" w:author="Huawei" w:date="2022-10-10T19:53:00Z">
              <w:r w:rsidRPr="00B504A8">
                <w:rPr>
                  <w:rFonts w:eastAsiaTheme="minorEastAsia"/>
                  <w:color w:val="000000" w:themeColor="text1"/>
                  <w:sz w:val="20"/>
                  <w:szCs w:val="20"/>
                  <w:lang w:eastAsia="zh-CN"/>
                </w:rPr>
                <w:t>Disagree on option 1 and option 2.</w:t>
              </w:r>
            </w:ins>
          </w:p>
          <w:p w14:paraId="5E574D7B" w14:textId="76A7DE3D" w:rsidR="00F718C5" w:rsidRPr="0001095D" w:rsidRDefault="00F718C5" w:rsidP="00F718C5">
            <w:pPr>
              <w:rPr>
                <w:rFonts w:eastAsiaTheme="minorEastAsia"/>
                <w:color w:val="000000" w:themeColor="text1"/>
                <w:lang w:eastAsia="zh-CN"/>
              </w:rPr>
            </w:pPr>
            <w:ins w:id="401" w:author="Huawei" w:date="2022-10-10T19:53:00Z">
              <w:r w:rsidRPr="00B504A8">
                <w:rPr>
                  <w:rFonts w:eastAsiaTheme="minorEastAsia"/>
                  <w:color w:val="000000" w:themeColor="text1"/>
                  <w:sz w:val="20"/>
                  <w:szCs w:val="20"/>
                  <w:lang w:eastAsia="zh-CN"/>
                </w:rPr>
                <w:t xml:space="preserve">In our view </w:t>
              </w:r>
              <w:r>
                <w:rPr>
                  <w:rFonts w:eastAsiaTheme="minorEastAsia"/>
                  <w:color w:val="000000" w:themeColor="text1"/>
                  <w:sz w:val="20"/>
                  <w:szCs w:val="20"/>
                  <w:lang w:eastAsia="zh-CN"/>
                </w:rPr>
                <w:t>“</w:t>
              </w:r>
              <w:r w:rsidRPr="00B504A8">
                <w:rPr>
                  <w:rFonts w:eastAsiaTheme="minorEastAsia"/>
                  <w:color w:val="000000" w:themeColor="text1"/>
                  <w:sz w:val="20"/>
                  <w:szCs w:val="20"/>
                  <w:lang w:eastAsia="zh-CN"/>
                </w:rPr>
                <w:t>available at UE” means UE is able to use this SSB for timing tracking at least every 160ms</w:t>
              </w:r>
              <w:r>
                <w:rPr>
                  <w:rFonts w:eastAsiaTheme="minorEastAsia"/>
                  <w:color w:val="000000" w:themeColor="text1"/>
                  <w:sz w:val="20"/>
                  <w:szCs w:val="20"/>
                  <w:lang w:eastAsia="zh-CN"/>
                </w:rPr>
                <w:t xml:space="preserve">, therefore the current requirements don’t need to be changed. How UE preform and obtain </w:t>
              </w:r>
              <w:r>
                <w:rPr>
                  <w:rFonts w:eastAsiaTheme="minorEastAsia" w:hint="eastAsia"/>
                  <w:color w:val="000000" w:themeColor="text1"/>
                  <w:sz w:val="20"/>
                  <w:szCs w:val="20"/>
                  <w:lang w:eastAsia="zh-CN"/>
                </w:rPr>
                <w:t>m</w:t>
              </w:r>
              <w:r>
                <w:rPr>
                  <w:rFonts w:eastAsiaTheme="minorEastAsia"/>
                  <w:color w:val="000000" w:themeColor="text1"/>
                  <w:sz w:val="20"/>
                  <w:szCs w:val="20"/>
                  <w:lang w:eastAsia="zh-CN"/>
                </w:rPr>
                <w:t>easurement resource is up to UE implementation. It shall be noted that the current discription is a trade-off after lots of discussion, we would not like to re-discuss the issue.</w:t>
              </w:r>
            </w:ins>
          </w:p>
        </w:tc>
      </w:tr>
      <w:tr w:rsidR="009A12FA" w:rsidRPr="00B73961" w14:paraId="7582D7ED" w14:textId="77777777" w:rsidTr="009A12FA">
        <w:trPr>
          <w:ins w:id="402" w:author="Nokia - Erika Almeida" w:date="2022-10-10T19:05:00Z"/>
        </w:trPr>
        <w:tc>
          <w:tcPr>
            <w:tcW w:w="1483" w:type="dxa"/>
          </w:tcPr>
          <w:p w14:paraId="5E53E922" w14:textId="1014CB2A" w:rsidR="009A12FA" w:rsidRDefault="009A12FA" w:rsidP="009A12FA">
            <w:pPr>
              <w:spacing w:after="120"/>
              <w:rPr>
                <w:ins w:id="403" w:author="Nokia - Erika Almeida" w:date="2022-10-10T19:05:00Z"/>
                <w:rFonts w:eastAsiaTheme="minorEastAsia"/>
                <w:color w:val="000000" w:themeColor="text1"/>
                <w:lang w:val="en-US" w:eastAsia="zh-CN"/>
              </w:rPr>
            </w:pPr>
            <w:ins w:id="404" w:author="Nokia - Erika Almeida" w:date="2022-10-10T19:05:00Z">
              <w:r>
                <w:rPr>
                  <w:rFonts w:eastAsiaTheme="minorEastAsia"/>
                  <w:color w:val="000000" w:themeColor="text1"/>
                  <w:lang w:val="en-US" w:eastAsia="zh-CN"/>
                </w:rPr>
                <w:t>Nokia</w:t>
              </w:r>
            </w:ins>
          </w:p>
        </w:tc>
        <w:tc>
          <w:tcPr>
            <w:tcW w:w="8148" w:type="dxa"/>
          </w:tcPr>
          <w:p w14:paraId="4BD2E8C3" w14:textId="77777777" w:rsidR="009A12FA" w:rsidRPr="000B1205" w:rsidRDefault="009A12FA" w:rsidP="009A12FA">
            <w:pPr>
              <w:rPr>
                <w:ins w:id="405" w:author="Nokia - Erika Almeida" w:date="2022-10-10T19:06:00Z"/>
                <w:b/>
                <w:color w:val="000000" w:themeColor="text1"/>
                <w:sz w:val="20"/>
                <w:szCs w:val="20"/>
                <w:u w:val="single"/>
                <w:lang w:val="en-US" w:eastAsia="ko-KR"/>
              </w:rPr>
            </w:pPr>
            <w:ins w:id="406" w:author="Nokia - Erika Almeida" w:date="2022-10-10T19:06:00Z">
              <w:r w:rsidRPr="000B1205">
                <w:rPr>
                  <w:b/>
                  <w:color w:val="000000" w:themeColor="text1"/>
                  <w:sz w:val="20"/>
                  <w:szCs w:val="20"/>
                  <w:u w:val="single"/>
                  <w:lang w:val="en-US" w:eastAsia="ko-KR"/>
                </w:rPr>
                <w:t>Issue 3-1-</w:t>
              </w:r>
              <w:r>
                <w:rPr>
                  <w:b/>
                  <w:color w:val="000000" w:themeColor="text1"/>
                  <w:sz w:val="20"/>
                  <w:szCs w:val="20"/>
                  <w:u w:val="single"/>
                  <w:lang w:val="en-US" w:eastAsia="ko-KR"/>
                </w:rPr>
                <w:t>2</w:t>
              </w:r>
              <w:r w:rsidRPr="000B1205">
                <w:rPr>
                  <w:b/>
                  <w:color w:val="000000" w:themeColor="text1"/>
                  <w:sz w:val="20"/>
                  <w:szCs w:val="20"/>
                  <w:u w:val="single"/>
                  <w:lang w:val="en-US" w:eastAsia="ko-KR"/>
                </w:rPr>
                <w:t xml:space="preserve">: Timing requirements </w:t>
              </w:r>
              <w:r>
                <w:rPr>
                  <w:b/>
                  <w:color w:val="000000" w:themeColor="text1"/>
                  <w:sz w:val="20"/>
                  <w:szCs w:val="20"/>
                  <w:u w:val="single"/>
                  <w:lang w:val="en-US" w:eastAsia="ko-KR"/>
                </w:rPr>
                <w:t>when</w:t>
              </w:r>
              <w:r w:rsidRPr="000B1205">
                <w:rPr>
                  <w:b/>
                  <w:color w:val="000000" w:themeColor="text1"/>
                  <w:sz w:val="20"/>
                  <w:szCs w:val="20"/>
                  <w:u w:val="single"/>
                  <w:lang w:val="en-US" w:eastAsia="ko-KR"/>
                </w:rPr>
                <w:t xml:space="preserve"> SSB is not in the active BWP</w:t>
              </w:r>
            </w:ins>
          </w:p>
          <w:p w14:paraId="54239E75" w14:textId="08C2BB7D" w:rsidR="009A12FA" w:rsidRPr="00A755B7" w:rsidRDefault="009A12FA" w:rsidP="009A12FA">
            <w:pPr>
              <w:rPr>
                <w:ins w:id="407" w:author="Nokia - Erika Almeida" w:date="2022-10-10T19:05:00Z"/>
                <w:b/>
                <w:color w:val="000000" w:themeColor="text1"/>
                <w:sz w:val="20"/>
                <w:szCs w:val="20"/>
                <w:u w:val="single"/>
                <w:lang w:eastAsia="ko-KR"/>
              </w:rPr>
            </w:pPr>
            <w:ins w:id="408" w:author="Nokia - Erika Almeida" w:date="2022-10-10T19:05:00Z">
              <w:r w:rsidRPr="0051627D">
                <w:rPr>
                  <w:rFonts w:eastAsiaTheme="minorEastAsia"/>
                  <w:color w:val="000000" w:themeColor="text1"/>
                  <w:sz w:val="20"/>
                  <w:szCs w:val="20"/>
                  <w:lang w:val="en-GB" w:eastAsia="zh-CN"/>
                </w:rPr>
                <w:t xml:space="preserve">Option 1. In our view, the Tx timing requirement is applicable for all scenarios listed above in the RAN4 #103-e agreement, </w:t>
              </w:r>
              <w:proofErr w:type="gramStart"/>
              <w:r w:rsidRPr="0051627D">
                <w:rPr>
                  <w:rFonts w:eastAsiaTheme="minorEastAsia"/>
                  <w:color w:val="000000" w:themeColor="text1"/>
                  <w:sz w:val="20"/>
                  <w:szCs w:val="20"/>
                  <w:lang w:val="en-GB" w:eastAsia="zh-CN"/>
                </w:rPr>
                <w:t>i.e.</w:t>
              </w:r>
              <w:proofErr w:type="gramEnd"/>
              <w:r w:rsidRPr="0051627D">
                <w:rPr>
                  <w:rFonts w:eastAsiaTheme="minorEastAsia"/>
                  <w:color w:val="000000" w:themeColor="text1"/>
                  <w:sz w:val="20"/>
                  <w:szCs w:val="20"/>
                  <w:lang w:val="en-GB" w:eastAsia="zh-CN"/>
                </w:rPr>
                <w:t xml:space="preserve"> even if high MGRP is configured and </w:t>
              </w:r>
              <w:proofErr w:type="spellStart"/>
              <w:r w:rsidRPr="0051627D">
                <w:rPr>
                  <w:rFonts w:eastAsiaTheme="minorEastAsia"/>
                  <w:color w:val="000000" w:themeColor="text1"/>
                  <w:sz w:val="20"/>
                  <w:szCs w:val="20"/>
                  <w:lang w:val="en-GB" w:eastAsia="zh-CN"/>
                </w:rPr>
                <w:t>CSSF</w:t>
              </w:r>
              <w:r w:rsidRPr="0051627D">
                <w:rPr>
                  <w:color w:val="000000" w:themeColor="text1"/>
                  <w:sz w:val="16"/>
                  <w:szCs w:val="16"/>
                  <w:vertAlign w:val="subscript"/>
                  <w:lang w:val="en-GB"/>
                </w:rPr>
                <w:t>intra_RedCap</w:t>
              </w:r>
              <w:proofErr w:type="spellEnd"/>
              <w:r w:rsidRPr="0051627D">
                <w:rPr>
                  <w:rFonts w:eastAsiaTheme="minorEastAsia"/>
                  <w:color w:val="000000" w:themeColor="text1"/>
                  <w:sz w:val="20"/>
                  <w:szCs w:val="20"/>
                  <w:lang w:val="en-GB" w:eastAsia="zh-CN"/>
                </w:rPr>
                <w:t xml:space="preserve"> &gt; 1. In such case, the UE has also to ensure that it meets the Tx timing requirements to be ready for transmission, In case of MG sharing, it hence needs to prioritize the SSB reception of the serving cell for reference time tracking over any intra-/inter-frequency/inter-RAT measurements. Option 2 has the drawback that no Tx timing requirements are defined for some scenarios, and it is left to network to exclude such scenarios. </w:t>
              </w:r>
            </w:ins>
          </w:p>
        </w:tc>
      </w:tr>
      <w:tr w:rsidR="001074DF" w:rsidRPr="00B73961" w14:paraId="5B5D5B3D" w14:textId="77777777" w:rsidTr="009A12FA">
        <w:trPr>
          <w:ins w:id="409" w:author="Apple, Jerry Cui" w:date="2022-10-10T14:09:00Z"/>
        </w:trPr>
        <w:tc>
          <w:tcPr>
            <w:tcW w:w="1483" w:type="dxa"/>
          </w:tcPr>
          <w:p w14:paraId="16BC13CF" w14:textId="791DC0A3" w:rsidR="001074DF" w:rsidRDefault="001074DF" w:rsidP="001074DF">
            <w:pPr>
              <w:spacing w:after="120"/>
              <w:rPr>
                <w:ins w:id="410" w:author="Apple, Jerry Cui" w:date="2022-10-10T14:09:00Z"/>
                <w:rFonts w:eastAsiaTheme="minorEastAsia"/>
                <w:color w:val="000000" w:themeColor="text1"/>
                <w:lang w:val="en-US" w:eastAsia="zh-CN"/>
              </w:rPr>
            </w:pPr>
            <w:ins w:id="411" w:author="Apple, Jerry Cui" w:date="2022-10-10T14:09:00Z">
              <w:r>
                <w:rPr>
                  <w:rFonts w:eastAsiaTheme="minorEastAsia"/>
                  <w:color w:val="000000" w:themeColor="text1"/>
                  <w:lang w:val="en-US" w:eastAsia="zh-CN"/>
                </w:rPr>
                <w:t>Apple</w:t>
              </w:r>
            </w:ins>
          </w:p>
        </w:tc>
        <w:tc>
          <w:tcPr>
            <w:tcW w:w="8148" w:type="dxa"/>
          </w:tcPr>
          <w:p w14:paraId="05742D92" w14:textId="77777777" w:rsidR="001074DF" w:rsidRDefault="001074DF" w:rsidP="001074DF">
            <w:pPr>
              <w:rPr>
                <w:ins w:id="412" w:author="Apple, Jerry Cui" w:date="2022-10-10T14:09:00Z"/>
                <w:b/>
                <w:color w:val="000000" w:themeColor="text1"/>
                <w:sz w:val="20"/>
                <w:szCs w:val="20"/>
                <w:u w:val="single"/>
                <w:lang w:eastAsia="ko-KR"/>
              </w:rPr>
            </w:pPr>
            <w:ins w:id="413" w:author="Apple, Jerry Cui" w:date="2022-10-10T14:09:00Z">
              <w:r w:rsidRPr="00A755B7">
                <w:rPr>
                  <w:b/>
                  <w:color w:val="000000" w:themeColor="text1"/>
                  <w:sz w:val="20"/>
                  <w:szCs w:val="20"/>
                  <w:u w:val="single"/>
                  <w:lang w:eastAsia="ko-KR"/>
                </w:rPr>
                <w:t>Issue 3-1-1:</w:t>
              </w:r>
              <w:r>
                <w:rPr>
                  <w:b/>
                  <w:color w:val="000000" w:themeColor="text1"/>
                  <w:sz w:val="20"/>
                  <w:szCs w:val="20"/>
                  <w:u w:val="single"/>
                  <w:lang w:eastAsia="ko-KR"/>
                </w:rPr>
                <w:t xml:space="preserve"> Requirements for the case</w:t>
              </w:r>
              <w:r w:rsidRPr="00A755B7">
                <w:rPr>
                  <w:b/>
                  <w:color w:val="000000" w:themeColor="text1"/>
                  <w:sz w:val="20"/>
                  <w:szCs w:val="20"/>
                  <w:u w:val="single"/>
                  <w:lang w:eastAsia="ko-KR"/>
                </w:rPr>
                <w:t xml:space="preserve"> </w:t>
              </w:r>
              <w:r>
                <w:rPr>
                  <w:b/>
                  <w:color w:val="000000" w:themeColor="text1"/>
                  <w:sz w:val="20"/>
                  <w:szCs w:val="20"/>
                  <w:u w:val="single"/>
                  <w:lang w:eastAsia="ko-KR"/>
                </w:rPr>
                <w:t xml:space="preserve">SSB and MG overlapping </w:t>
              </w:r>
            </w:ins>
          </w:p>
          <w:p w14:paraId="5504F35C" w14:textId="77777777" w:rsidR="001074DF" w:rsidRDefault="001074DF" w:rsidP="001074DF">
            <w:pPr>
              <w:rPr>
                <w:ins w:id="414" w:author="Apple, Jerry Cui" w:date="2022-10-10T14:09:00Z"/>
                <w:bCs/>
                <w:color w:val="000000" w:themeColor="text1"/>
                <w:sz w:val="20"/>
                <w:szCs w:val="20"/>
                <w:lang w:eastAsia="ko-KR"/>
              </w:rPr>
            </w:pPr>
            <w:ins w:id="415" w:author="Apple, Jerry Cui" w:date="2022-10-10T14:09:00Z">
              <w:r w:rsidRPr="00032A84">
                <w:rPr>
                  <w:bCs/>
                  <w:color w:val="000000" w:themeColor="text1"/>
                  <w:sz w:val="20"/>
                  <w:szCs w:val="20"/>
                  <w:lang w:eastAsia="ko-KR"/>
                </w:rPr>
                <w:t xml:space="preserve">We also think current requirement </w:t>
              </w:r>
              <w:r>
                <w:rPr>
                  <w:bCs/>
                  <w:color w:val="000000" w:themeColor="text1"/>
                  <w:sz w:val="20"/>
                  <w:szCs w:val="20"/>
                  <w:lang w:eastAsia="ko-KR"/>
                </w:rPr>
                <w:t xml:space="preserve">has </w:t>
              </w:r>
              <w:r w:rsidRPr="00032A84">
                <w:rPr>
                  <w:bCs/>
                  <w:color w:val="000000" w:themeColor="text1"/>
                  <w:sz w:val="20"/>
                  <w:szCs w:val="20"/>
                  <w:lang w:eastAsia="ko-KR"/>
                </w:rPr>
                <w:t xml:space="preserve">already </w:t>
              </w:r>
              <w:r>
                <w:rPr>
                  <w:bCs/>
                  <w:color w:val="000000" w:themeColor="text1"/>
                  <w:sz w:val="20"/>
                  <w:szCs w:val="20"/>
                  <w:lang w:eastAsia="ko-KR"/>
                </w:rPr>
                <w:t>e</w:t>
              </w:r>
              <w:r w:rsidRPr="00032A84">
                <w:rPr>
                  <w:bCs/>
                  <w:color w:val="000000" w:themeColor="text1"/>
                  <w:sz w:val="20"/>
                  <w:szCs w:val="20"/>
                  <w:lang w:eastAsia="ko-KR"/>
                </w:rPr>
                <w:t>cove</w:t>
              </w:r>
              <w:r>
                <w:rPr>
                  <w:bCs/>
                  <w:color w:val="000000" w:themeColor="text1"/>
                  <w:sz w:val="20"/>
                  <w:szCs w:val="20"/>
                  <w:lang w:eastAsia="ko-KR"/>
                </w:rPr>
                <w:t>d</w:t>
              </w:r>
              <w:r w:rsidRPr="00032A84">
                <w:rPr>
                  <w:bCs/>
                  <w:color w:val="000000" w:themeColor="text1"/>
                  <w:sz w:val="20"/>
                  <w:szCs w:val="20"/>
                  <w:lang w:eastAsia="ko-KR"/>
                </w:rPr>
                <w:t>r the option 1.</w:t>
              </w:r>
            </w:ins>
          </w:p>
          <w:p w14:paraId="39F8E88A" w14:textId="77777777" w:rsidR="001074DF" w:rsidRDefault="001074DF" w:rsidP="001074DF">
            <w:pPr>
              <w:rPr>
                <w:ins w:id="416" w:author="Apple, Jerry Cui" w:date="2022-10-10T14:09:00Z"/>
                <w:b/>
                <w:color w:val="000000" w:themeColor="text1"/>
                <w:sz w:val="20"/>
                <w:szCs w:val="20"/>
                <w:u w:val="single"/>
                <w:lang w:val="en-US" w:eastAsia="ko-KR"/>
              </w:rPr>
            </w:pPr>
            <w:ins w:id="417" w:author="Apple, Jerry Cui" w:date="2022-10-10T14:09:00Z">
              <w:r w:rsidRPr="000B1205">
                <w:rPr>
                  <w:b/>
                  <w:color w:val="000000" w:themeColor="text1"/>
                  <w:sz w:val="20"/>
                  <w:szCs w:val="20"/>
                  <w:u w:val="single"/>
                  <w:lang w:val="en-US" w:eastAsia="ko-KR"/>
                </w:rPr>
                <w:t>Issue 3-1-</w:t>
              </w:r>
              <w:r>
                <w:rPr>
                  <w:b/>
                  <w:color w:val="000000" w:themeColor="text1"/>
                  <w:sz w:val="20"/>
                  <w:szCs w:val="20"/>
                  <w:u w:val="single"/>
                  <w:lang w:val="en-US" w:eastAsia="ko-KR"/>
                </w:rPr>
                <w:t>2</w:t>
              </w:r>
              <w:r w:rsidRPr="000B1205">
                <w:rPr>
                  <w:b/>
                  <w:color w:val="000000" w:themeColor="text1"/>
                  <w:sz w:val="20"/>
                  <w:szCs w:val="20"/>
                  <w:u w:val="single"/>
                  <w:lang w:val="en-US" w:eastAsia="ko-KR"/>
                </w:rPr>
                <w:t xml:space="preserve">: Timing requirements </w:t>
              </w:r>
              <w:r>
                <w:rPr>
                  <w:b/>
                  <w:color w:val="000000" w:themeColor="text1"/>
                  <w:sz w:val="20"/>
                  <w:szCs w:val="20"/>
                  <w:u w:val="single"/>
                  <w:lang w:val="en-US" w:eastAsia="ko-KR"/>
                </w:rPr>
                <w:t>when</w:t>
              </w:r>
              <w:r w:rsidRPr="000B1205">
                <w:rPr>
                  <w:b/>
                  <w:color w:val="000000" w:themeColor="text1"/>
                  <w:sz w:val="20"/>
                  <w:szCs w:val="20"/>
                  <w:u w:val="single"/>
                  <w:lang w:val="en-US" w:eastAsia="ko-KR"/>
                </w:rPr>
                <w:t xml:space="preserve"> SSB is not in the active BWP</w:t>
              </w:r>
            </w:ins>
          </w:p>
          <w:p w14:paraId="4850B5DB" w14:textId="1CFDC0FD" w:rsidR="001074DF" w:rsidRPr="000B1205" w:rsidRDefault="001074DF" w:rsidP="001074DF">
            <w:pPr>
              <w:rPr>
                <w:ins w:id="418" w:author="Apple, Jerry Cui" w:date="2022-10-10T14:09:00Z"/>
                <w:b/>
                <w:color w:val="000000" w:themeColor="text1"/>
                <w:sz w:val="20"/>
                <w:szCs w:val="20"/>
                <w:u w:val="single"/>
                <w:lang w:val="en-US" w:eastAsia="ko-KR"/>
              </w:rPr>
            </w:pPr>
            <w:ins w:id="419" w:author="Apple, Jerry Cui" w:date="2022-10-10T14:09:00Z">
              <w:r>
                <w:rPr>
                  <w:bCs/>
                  <w:color w:val="000000" w:themeColor="text1"/>
                  <w:sz w:val="20"/>
                  <w:szCs w:val="20"/>
                  <w:lang w:eastAsia="ko-KR"/>
                </w:rPr>
                <w:t>We can somewhat compromise to option 2, we agree that how to coordinate measurement resource is up to UE implementation, but if the condition in option 2 is met, it would give UE more flexiblity to handle the coordination between measurement and timing tracking.</w:t>
              </w:r>
            </w:ins>
          </w:p>
        </w:tc>
      </w:tr>
      <w:tr w:rsidR="004D0FFF" w:rsidRPr="00B73961" w14:paraId="499BDF27" w14:textId="77777777" w:rsidTr="009A12FA">
        <w:trPr>
          <w:ins w:id="420" w:author="Waseem Ozan" w:date="2022-10-11T00:53:00Z"/>
        </w:trPr>
        <w:tc>
          <w:tcPr>
            <w:tcW w:w="1483" w:type="dxa"/>
          </w:tcPr>
          <w:p w14:paraId="378BE2C6" w14:textId="7AB4F2C4" w:rsidR="004D0FFF" w:rsidRDefault="004D0FFF" w:rsidP="004D0FFF">
            <w:pPr>
              <w:spacing w:after="120"/>
              <w:rPr>
                <w:ins w:id="421" w:author="Waseem Ozan" w:date="2022-10-11T00:53:00Z"/>
                <w:rFonts w:eastAsiaTheme="minorEastAsia"/>
                <w:color w:val="000000" w:themeColor="text1"/>
                <w:lang w:val="en-US" w:eastAsia="zh-CN"/>
              </w:rPr>
            </w:pPr>
            <w:ins w:id="422" w:author="Waseem Ozan" w:date="2022-10-11T00:53:00Z">
              <w:r>
                <w:rPr>
                  <w:rFonts w:eastAsiaTheme="minorEastAsia"/>
                  <w:color w:val="000000" w:themeColor="text1"/>
                  <w:lang w:val="en-US" w:eastAsia="zh-CN"/>
                </w:rPr>
                <w:t>MediaTek</w:t>
              </w:r>
            </w:ins>
          </w:p>
        </w:tc>
        <w:tc>
          <w:tcPr>
            <w:tcW w:w="8148" w:type="dxa"/>
          </w:tcPr>
          <w:p w14:paraId="0AD254F3" w14:textId="77777777" w:rsidR="004D0FFF" w:rsidRDefault="004D0FFF" w:rsidP="004D0FFF">
            <w:pPr>
              <w:rPr>
                <w:ins w:id="423" w:author="Waseem Ozan" w:date="2022-10-11T00:53:00Z"/>
                <w:b/>
                <w:color w:val="000000" w:themeColor="text1"/>
                <w:sz w:val="20"/>
                <w:szCs w:val="20"/>
                <w:u w:val="single"/>
                <w:lang w:eastAsia="ko-KR"/>
              </w:rPr>
            </w:pPr>
            <w:ins w:id="424" w:author="Waseem Ozan" w:date="2022-10-11T00:53:00Z">
              <w:r w:rsidRPr="00A755B7">
                <w:rPr>
                  <w:b/>
                  <w:color w:val="000000" w:themeColor="text1"/>
                  <w:sz w:val="20"/>
                  <w:szCs w:val="20"/>
                  <w:u w:val="single"/>
                  <w:lang w:eastAsia="ko-KR"/>
                </w:rPr>
                <w:t>Issue 3-1-1:</w:t>
              </w:r>
              <w:r>
                <w:rPr>
                  <w:b/>
                  <w:color w:val="000000" w:themeColor="text1"/>
                  <w:sz w:val="20"/>
                  <w:szCs w:val="20"/>
                  <w:u w:val="single"/>
                  <w:lang w:eastAsia="ko-KR"/>
                </w:rPr>
                <w:t xml:space="preserve"> Requirements for the case</w:t>
              </w:r>
              <w:r w:rsidRPr="00A755B7">
                <w:rPr>
                  <w:b/>
                  <w:color w:val="000000" w:themeColor="text1"/>
                  <w:sz w:val="20"/>
                  <w:szCs w:val="20"/>
                  <w:u w:val="single"/>
                  <w:lang w:eastAsia="ko-KR"/>
                </w:rPr>
                <w:t xml:space="preserve"> </w:t>
              </w:r>
              <w:r>
                <w:rPr>
                  <w:b/>
                  <w:color w:val="000000" w:themeColor="text1"/>
                  <w:sz w:val="20"/>
                  <w:szCs w:val="20"/>
                  <w:u w:val="single"/>
                  <w:lang w:eastAsia="ko-KR"/>
                </w:rPr>
                <w:t xml:space="preserve">SSB and MG overlapping </w:t>
              </w:r>
            </w:ins>
          </w:p>
          <w:p w14:paraId="4211989D" w14:textId="77777777" w:rsidR="004D0FFF" w:rsidRDefault="004D0FFF" w:rsidP="004D0FFF">
            <w:pPr>
              <w:rPr>
                <w:ins w:id="425" w:author="Waseem Ozan" w:date="2022-10-11T00:53:00Z"/>
                <w:bCs/>
                <w:color w:val="000000" w:themeColor="text1"/>
                <w:sz w:val="20"/>
                <w:szCs w:val="20"/>
                <w:lang w:eastAsia="ko-KR"/>
              </w:rPr>
            </w:pPr>
            <w:ins w:id="426" w:author="Waseem Ozan" w:date="2022-10-11T00:53:00Z">
              <w:r>
                <w:rPr>
                  <w:bCs/>
                  <w:color w:val="000000" w:themeColor="text1"/>
                  <w:sz w:val="20"/>
                  <w:szCs w:val="20"/>
                  <w:lang w:eastAsia="ko-KR"/>
                </w:rPr>
                <w:t xml:space="preserve">In general, we agree with option but more details are needed because to our understanding the largest MGRP and SMTC is 160ms hence there is no issue observed from our side. </w:t>
              </w:r>
            </w:ins>
          </w:p>
          <w:p w14:paraId="38188A90" w14:textId="77777777" w:rsidR="004D0FFF" w:rsidRDefault="004D0FFF" w:rsidP="004D0FFF">
            <w:pPr>
              <w:rPr>
                <w:ins w:id="427" w:author="Waseem Ozan" w:date="2022-10-11T00:53:00Z"/>
                <w:b/>
                <w:color w:val="000000" w:themeColor="text1"/>
                <w:sz w:val="20"/>
                <w:szCs w:val="20"/>
                <w:u w:val="single"/>
                <w:lang w:val="en-US" w:eastAsia="ko-KR"/>
              </w:rPr>
            </w:pPr>
            <w:ins w:id="428" w:author="Waseem Ozan" w:date="2022-10-11T00:53:00Z">
              <w:r w:rsidRPr="000B1205">
                <w:rPr>
                  <w:b/>
                  <w:color w:val="000000" w:themeColor="text1"/>
                  <w:sz w:val="20"/>
                  <w:szCs w:val="20"/>
                  <w:u w:val="single"/>
                  <w:lang w:val="en-US" w:eastAsia="ko-KR"/>
                </w:rPr>
                <w:t>Issue 3-1-</w:t>
              </w:r>
              <w:r>
                <w:rPr>
                  <w:b/>
                  <w:color w:val="000000" w:themeColor="text1"/>
                  <w:sz w:val="20"/>
                  <w:szCs w:val="20"/>
                  <w:u w:val="single"/>
                  <w:lang w:val="en-US" w:eastAsia="ko-KR"/>
                </w:rPr>
                <w:t>2</w:t>
              </w:r>
              <w:r w:rsidRPr="000B1205">
                <w:rPr>
                  <w:b/>
                  <w:color w:val="000000" w:themeColor="text1"/>
                  <w:sz w:val="20"/>
                  <w:szCs w:val="20"/>
                  <w:u w:val="single"/>
                  <w:lang w:val="en-US" w:eastAsia="ko-KR"/>
                </w:rPr>
                <w:t xml:space="preserve">: Timing requirements </w:t>
              </w:r>
              <w:r>
                <w:rPr>
                  <w:b/>
                  <w:color w:val="000000" w:themeColor="text1"/>
                  <w:sz w:val="20"/>
                  <w:szCs w:val="20"/>
                  <w:u w:val="single"/>
                  <w:lang w:val="en-US" w:eastAsia="ko-KR"/>
                </w:rPr>
                <w:t>when</w:t>
              </w:r>
              <w:r w:rsidRPr="000B1205">
                <w:rPr>
                  <w:b/>
                  <w:color w:val="000000" w:themeColor="text1"/>
                  <w:sz w:val="20"/>
                  <w:szCs w:val="20"/>
                  <w:u w:val="single"/>
                  <w:lang w:val="en-US" w:eastAsia="ko-KR"/>
                </w:rPr>
                <w:t xml:space="preserve"> SSB is not in the active BWP</w:t>
              </w:r>
            </w:ins>
          </w:p>
          <w:p w14:paraId="208893C0" w14:textId="77777777" w:rsidR="004D0FFF" w:rsidRPr="00AA0C26" w:rsidRDefault="004D0FFF" w:rsidP="004D0FFF">
            <w:pPr>
              <w:spacing w:after="120"/>
              <w:rPr>
                <w:ins w:id="429" w:author="Waseem Ozan" w:date="2022-10-11T00:53:00Z"/>
                <w:color w:val="000000"/>
                <w:sz w:val="20"/>
                <w:szCs w:val="20"/>
                <w:lang w:val="en-GB" w:eastAsia="zh-CN"/>
              </w:rPr>
            </w:pPr>
            <w:ins w:id="430" w:author="Waseem Ozan" w:date="2022-10-11T00:53:00Z">
              <w:r w:rsidRPr="00AA0C26">
                <w:rPr>
                  <w:color w:val="000000"/>
                  <w:sz w:val="20"/>
                  <w:szCs w:val="20"/>
                  <w:lang w:val="en-GB" w:eastAsia="zh-CN"/>
                </w:rPr>
                <w:t xml:space="preserve">The difference between option 1 and option 2 is not clear to us. We believe these two options are similar can be merged in single option. </w:t>
              </w:r>
            </w:ins>
          </w:p>
          <w:p w14:paraId="3298F3A2" w14:textId="77777777" w:rsidR="004D0FFF" w:rsidRPr="00AA0C26" w:rsidRDefault="004D0FFF" w:rsidP="004D0FFF">
            <w:pPr>
              <w:rPr>
                <w:ins w:id="431" w:author="Waseem Ozan" w:date="2022-10-11T00:53:00Z"/>
                <w:color w:val="000000"/>
                <w:sz w:val="20"/>
                <w:szCs w:val="20"/>
                <w:lang w:val="en-US" w:eastAsia="zh-CN"/>
              </w:rPr>
            </w:pPr>
            <w:ins w:id="432" w:author="Waseem Ozan" w:date="2022-10-11T00:53:00Z">
              <w:r w:rsidRPr="00AA0C26">
                <w:rPr>
                  <w:color w:val="000000"/>
                  <w:sz w:val="20"/>
                  <w:szCs w:val="20"/>
                  <w:lang w:val="en-US" w:eastAsia="zh-CN"/>
                </w:rPr>
                <w:t>Option 2 doesn’t contradict the existing specs writing. Also, the max value of SMTC and MGRP are equal to 160ms, while the only case to have &gt; 160 is when inter-frequency without gaps, hence Option 2 is valid case. Thus, we are fine to support Option 2.</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673"/>
            </w:tblGrid>
            <w:tr w:rsidR="004D0FFF" w:rsidRPr="00AA0C26" w14:paraId="205A1140" w14:textId="77777777" w:rsidTr="00923FD3">
              <w:trPr>
                <w:ins w:id="433" w:author="Waseem Ozan" w:date="2022-10-11T00:53:00Z"/>
              </w:trPr>
              <w:tc>
                <w:tcPr>
                  <w:tcW w:w="76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C7613F" w14:textId="77777777" w:rsidR="004D0FFF" w:rsidRPr="00AA0C26" w:rsidRDefault="004D0FFF" w:rsidP="004D0FFF">
                  <w:pPr>
                    <w:spacing w:after="180"/>
                    <w:rPr>
                      <w:ins w:id="434" w:author="Waseem Ozan" w:date="2022-10-11T00:53:00Z"/>
                      <w:color w:val="000000"/>
                      <w:lang w:val="en-GB" w:eastAsia="zh-CN"/>
                    </w:rPr>
                  </w:pPr>
                  <w:proofErr w:type="spellStart"/>
                  <w:ins w:id="435" w:author="Waseem Ozan" w:date="2022-10-11T00:53:00Z">
                    <w:r w:rsidRPr="00AA0C26">
                      <w:rPr>
                        <w:color w:val="000000"/>
                        <w:sz w:val="20"/>
                        <w:szCs w:val="20"/>
                        <w:lang w:val="en-GB" w:eastAsia="zh-CN"/>
                      </w:rPr>
                      <w:t>CSSF</w:t>
                    </w:r>
                    <w:r w:rsidRPr="00AA0C26">
                      <w:rPr>
                        <w:color w:val="000000"/>
                        <w:sz w:val="13"/>
                        <w:szCs w:val="13"/>
                        <w:lang w:val="en-GB" w:eastAsia="zh-CN"/>
                      </w:rPr>
                      <w:t>outside_gap,i</w:t>
                    </w:r>
                    <w:proofErr w:type="spellEnd"/>
                    <w:r w:rsidRPr="00AA0C26">
                      <w:rPr>
                        <w:color w:val="000000"/>
                        <w:sz w:val="13"/>
                        <w:szCs w:val="13"/>
                        <w:lang w:val="en-GB" w:eastAsia="zh-CN"/>
                      </w:rPr>
                      <w:t xml:space="preserve"> </w:t>
                    </w:r>
                    <w:r w:rsidRPr="00AA0C26">
                      <w:rPr>
                        <w:color w:val="000000"/>
                        <w:sz w:val="20"/>
                        <w:szCs w:val="20"/>
                        <w:lang w:val="en-GB" w:eastAsia="zh-CN"/>
                      </w:rPr>
                      <w:t xml:space="preserve">=1, if only one measurement object is configured to be measured outside of MG for RedCap. </w:t>
                    </w:r>
                  </w:ins>
                </w:p>
                <w:p w14:paraId="6BEA8E18" w14:textId="77777777" w:rsidR="004D0FFF" w:rsidRPr="00AA0C26" w:rsidRDefault="004D0FFF" w:rsidP="004D0FFF">
                  <w:pPr>
                    <w:spacing w:after="180"/>
                    <w:rPr>
                      <w:ins w:id="436" w:author="Waseem Ozan" w:date="2022-10-11T00:53:00Z"/>
                      <w:lang w:eastAsia="zh-CN"/>
                    </w:rPr>
                  </w:pPr>
                  <w:ins w:id="437" w:author="Waseem Ozan" w:date="2022-10-11T00:53:00Z">
                    <w:r w:rsidRPr="00AA0C26">
                      <w:rPr>
                        <w:sz w:val="20"/>
                        <w:szCs w:val="20"/>
                        <w:lang w:eastAsia="zh-CN"/>
                      </w:rPr>
                      <w:t>Otherwise, CSSF</w:t>
                    </w:r>
                    <w:r w:rsidRPr="00AA0C26">
                      <w:rPr>
                        <w:sz w:val="13"/>
                        <w:szCs w:val="13"/>
                        <w:lang w:eastAsia="zh-CN"/>
                      </w:rPr>
                      <w:t xml:space="preserve">outside_gap,i </w:t>
                    </w:r>
                    <w:r w:rsidRPr="00AA0C26">
                      <w:rPr>
                        <w:sz w:val="20"/>
                        <w:szCs w:val="20"/>
                        <w:lang w:eastAsia="zh-CN"/>
                      </w:rPr>
                      <w:t>=2 for intra-frequency measurement, and CSSF</w:t>
                    </w:r>
                    <w:r w:rsidRPr="00AA0C26">
                      <w:rPr>
                        <w:sz w:val="13"/>
                        <w:szCs w:val="13"/>
                        <w:lang w:eastAsia="zh-CN"/>
                      </w:rPr>
                      <w:t xml:space="preserve">outside_gap,i </w:t>
                    </w:r>
                    <w:r w:rsidRPr="00AA0C26">
                      <w:rPr>
                        <w:sz w:val="20"/>
                        <w:szCs w:val="20"/>
                        <w:lang w:eastAsia="zh-CN"/>
                      </w:rPr>
                      <w:t>= 2*Y for inter-frequency measurement with no measurement gap,</w:t>
                    </w:r>
                  </w:ins>
                </w:p>
              </w:tc>
            </w:tr>
          </w:tbl>
          <w:p w14:paraId="0C879CED" w14:textId="77777777" w:rsidR="004D0FFF" w:rsidRPr="00A755B7" w:rsidRDefault="004D0FFF" w:rsidP="004D0FFF">
            <w:pPr>
              <w:rPr>
                <w:ins w:id="438" w:author="Waseem Ozan" w:date="2022-10-11T00:53:00Z"/>
                <w:b/>
                <w:color w:val="000000" w:themeColor="text1"/>
                <w:sz w:val="20"/>
                <w:szCs w:val="20"/>
                <w:u w:val="single"/>
                <w:lang w:eastAsia="ko-KR"/>
              </w:rPr>
            </w:pPr>
          </w:p>
        </w:tc>
      </w:tr>
      <w:tr w:rsidR="00A53FC1" w:rsidRPr="00B73961" w14:paraId="2361BE74" w14:textId="77777777" w:rsidTr="009A12FA">
        <w:trPr>
          <w:ins w:id="439" w:author="Intel - Ian Hwang" w:date="2022-10-10T17:14:00Z"/>
        </w:trPr>
        <w:tc>
          <w:tcPr>
            <w:tcW w:w="1483" w:type="dxa"/>
          </w:tcPr>
          <w:p w14:paraId="51F9B318" w14:textId="7C64607B" w:rsidR="00A53FC1" w:rsidRDefault="00A53FC1" w:rsidP="00A53FC1">
            <w:pPr>
              <w:spacing w:after="120"/>
              <w:rPr>
                <w:ins w:id="440" w:author="Intel - Ian Hwang" w:date="2022-10-10T17:14:00Z"/>
                <w:rFonts w:eastAsiaTheme="minorEastAsia"/>
                <w:color w:val="000000" w:themeColor="text1"/>
                <w:lang w:val="en-US" w:eastAsia="zh-CN"/>
              </w:rPr>
            </w:pPr>
            <w:ins w:id="441" w:author="Intel - Ian Hwang" w:date="2022-10-10T17:14:00Z">
              <w:r>
                <w:rPr>
                  <w:rFonts w:eastAsiaTheme="minorEastAsia"/>
                  <w:color w:val="000000" w:themeColor="text1"/>
                  <w:lang w:val="en-US" w:eastAsia="zh-CN"/>
                </w:rPr>
                <w:t>Intel</w:t>
              </w:r>
            </w:ins>
          </w:p>
        </w:tc>
        <w:tc>
          <w:tcPr>
            <w:tcW w:w="8148" w:type="dxa"/>
          </w:tcPr>
          <w:p w14:paraId="31D6545B" w14:textId="77777777" w:rsidR="00A53FC1" w:rsidRDefault="00A53FC1" w:rsidP="00A53FC1">
            <w:pPr>
              <w:rPr>
                <w:ins w:id="442" w:author="Intel - Ian Hwang" w:date="2022-10-10T17:14:00Z"/>
                <w:b/>
                <w:color w:val="000000" w:themeColor="text1"/>
                <w:sz w:val="20"/>
                <w:szCs w:val="20"/>
                <w:u w:val="single"/>
                <w:lang w:eastAsia="ko-KR"/>
              </w:rPr>
            </w:pPr>
            <w:ins w:id="443" w:author="Intel - Ian Hwang" w:date="2022-10-10T17:14:00Z">
              <w:r w:rsidRPr="00A755B7">
                <w:rPr>
                  <w:b/>
                  <w:color w:val="000000" w:themeColor="text1"/>
                  <w:sz w:val="20"/>
                  <w:szCs w:val="20"/>
                  <w:u w:val="single"/>
                  <w:lang w:eastAsia="ko-KR"/>
                </w:rPr>
                <w:t>Issue 3-1-1:</w:t>
              </w:r>
              <w:r>
                <w:rPr>
                  <w:b/>
                  <w:color w:val="000000" w:themeColor="text1"/>
                  <w:sz w:val="20"/>
                  <w:szCs w:val="20"/>
                  <w:u w:val="single"/>
                  <w:lang w:eastAsia="ko-KR"/>
                </w:rPr>
                <w:t xml:space="preserve"> Requirements for the case</w:t>
              </w:r>
              <w:r w:rsidRPr="00A755B7">
                <w:rPr>
                  <w:b/>
                  <w:color w:val="000000" w:themeColor="text1"/>
                  <w:sz w:val="20"/>
                  <w:szCs w:val="20"/>
                  <w:u w:val="single"/>
                  <w:lang w:eastAsia="ko-KR"/>
                </w:rPr>
                <w:t xml:space="preserve"> </w:t>
              </w:r>
              <w:r>
                <w:rPr>
                  <w:b/>
                  <w:color w:val="000000" w:themeColor="text1"/>
                  <w:sz w:val="20"/>
                  <w:szCs w:val="20"/>
                  <w:u w:val="single"/>
                  <w:lang w:eastAsia="ko-KR"/>
                </w:rPr>
                <w:t xml:space="preserve">SSB and MG overlapping </w:t>
              </w:r>
            </w:ins>
          </w:p>
          <w:p w14:paraId="066F02B3" w14:textId="77777777" w:rsidR="00A53FC1" w:rsidRDefault="00A53FC1" w:rsidP="00A53FC1">
            <w:pPr>
              <w:rPr>
                <w:ins w:id="444" w:author="Intel - Ian Hwang" w:date="2022-10-10T17:14:00Z"/>
                <w:bCs/>
                <w:color w:val="000000" w:themeColor="text1"/>
                <w:sz w:val="20"/>
                <w:szCs w:val="20"/>
                <w:lang w:eastAsia="ko-KR"/>
              </w:rPr>
            </w:pPr>
            <w:ins w:id="445" w:author="Intel - Ian Hwang" w:date="2022-10-10T17:14:00Z">
              <w:r w:rsidRPr="00032A84">
                <w:rPr>
                  <w:bCs/>
                  <w:color w:val="000000" w:themeColor="text1"/>
                  <w:sz w:val="20"/>
                  <w:szCs w:val="20"/>
                  <w:lang w:eastAsia="ko-KR"/>
                </w:rPr>
                <w:t>We also think current requirement</w:t>
              </w:r>
              <w:r>
                <w:rPr>
                  <w:bCs/>
                  <w:color w:val="000000" w:themeColor="text1"/>
                  <w:sz w:val="20"/>
                  <w:szCs w:val="20"/>
                  <w:lang w:eastAsia="ko-KR"/>
                </w:rPr>
                <w:t xml:space="preserve"> is general and </w:t>
              </w:r>
              <w:r w:rsidRPr="00032A84">
                <w:rPr>
                  <w:bCs/>
                  <w:color w:val="000000" w:themeColor="text1"/>
                  <w:sz w:val="20"/>
                  <w:szCs w:val="20"/>
                  <w:lang w:eastAsia="ko-KR"/>
                </w:rPr>
                <w:t xml:space="preserve">already </w:t>
              </w:r>
              <w:r>
                <w:rPr>
                  <w:bCs/>
                  <w:color w:val="000000" w:themeColor="text1"/>
                  <w:sz w:val="20"/>
                  <w:szCs w:val="20"/>
                  <w:lang w:eastAsia="ko-KR"/>
                </w:rPr>
                <w:t>cover the O</w:t>
              </w:r>
              <w:r w:rsidRPr="00032A84">
                <w:rPr>
                  <w:bCs/>
                  <w:color w:val="000000" w:themeColor="text1"/>
                  <w:sz w:val="20"/>
                  <w:szCs w:val="20"/>
                  <w:lang w:eastAsia="ko-KR"/>
                </w:rPr>
                <w:t>ption 1.</w:t>
              </w:r>
            </w:ins>
          </w:p>
          <w:p w14:paraId="6BC7461F" w14:textId="77777777" w:rsidR="00A53FC1" w:rsidRDefault="00A53FC1" w:rsidP="00A53FC1">
            <w:pPr>
              <w:rPr>
                <w:ins w:id="446" w:author="Intel - Ian Hwang" w:date="2022-10-10T17:14:00Z"/>
                <w:b/>
                <w:color w:val="000000" w:themeColor="text1"/>
                <w:sz w:val="20"/>
                <w:szCs w:val="20"/>
                <w:u w:val="single"/>
                <w:lang w:val="en-US" w:eastAsia="ko-KR"/>
              </w:rPr>
            </w:pPr>
            <w:ins w:id="447" w:author="Intel - Ian Hwang" w:date="2022-10-10T17:14:00Z">
              <w:r w:rsidRPr="000B1205">
                <w:rPr>
                  <w:b/>
                  <w:color w:val="000000" w:themeColor="text1"/>
                  <w:sz w:val="20"/>
                  <w:szCs w:val="20"/>
                  <w:u w:val="single"/>
                  <w:lang w:val="en-US" w:eastAsia="ko-KR"/>
                </w:rPr>
                <w:t>Issue 3-1-</w:t>
              </w:r>
              <w:r>
                <w:rPr>
                  <w:b/>
                  <w:color w:val="000000" w:themeColor="text1"/>
                  <w:sz w:val="20"/>
                  <w:szCs w:val="20"/>
                  <w:u w:val="single"/>
                  <w:lang w:val="en-US" w:eastAsia="ko-KR"/>
                </w:rPr>
                <w:t>2</w:t>
              </w:r>
              <w:r w:rsidRPr="000B1205">
                <w:rPr>
                  <w:b/>
                  <w:color w:val="000000" w:themeColor="text1"/>
                  <w:sz w:val="20"/>
                  <w:szCs w:val="20"/>
                  <w:u w:val="single"/>
                  <w:lang w:val="en-US" w:eastAsia="ko-KR"/>
                </w:rPr>
                <w:t xml:space="preserve">: Timing requirements </w:t>
              </w:r>
              <w:r>
                <w:rPr>
                  <w:b/>
                  <w:color w:val="000000" w:themeColor="text1"/>
                  <w:sz w:val="20"/>
                  <w:szCs w:val="20"/>
                  <w:u w:val="single"/>
                  <w:lang w:val="en-US" w:eastAsia="ko-KR"/>
                </w:rPr>
                <w:t>when</w:t>
              </w:r>
              <w:r w:rsidRPr="000B1205">
                <w:rPr>
                  <w:b/>
                  <w:color w:val="000000" w:themeColor="text1"/>
                  <w:sz w:val="20"/>
                  <w:szCs w:val="20"/>
                  <w:u w:val="single"/>
                  <w:lang w:val="en-US" w:eastAsia="ko-KR"/>
                </w:rPr>
                <w:t xml:space="preserve"> SSB is not in the active BWP</w:t>
              </w:r>
            </w:ins>
          </w:p>
          <w:p w14:paraId="735873DC" w14:textId="56D9FCD6" w:rsidR="00A53FC1" w:rsidRPr="00A755B7" w:rsidRDefault="00A53FC1" w:rsidP="00A53FC1">
            <w:pPr>
              <w:rPr>
                <w:ins w:id="448" w:author="Intel - Ian Hwang" w:date="2022-10-10T17:14:00Z"/>
                <w:b/>
                <w:color w:val="000000" w:themeColor="text1"/>
                <w:sz w:val="20"/>
                <w:szCs w:val="20"/>
                <w:u w:val="single"/>
                <w:lang w:eastAsia="ko-KR"/>
              </w:rPr>
            </w:pPr>
            <w:ins w:id="449" w:author="Intel - Ian Hwang" w:date="2022-10-10T17:14:00Z">
              <w:r>
                <w:rPr>
                  <w:color w:val="000000" w:themeColor="text1"/>
                  <w:sz w:val="20"/>
                  <w:szCs w:val="20"/>
                </w:rPr>
                <w:t xml:space="preserve">The availabity condition of  ” .. </w:t>
              </w:r>
              <w:r w:rsidRPr="001F7A1A">
                <w:rPr>
                  <w:i/>
                  <w:iCs/>
                  <w:color w:val="000000" w:themeColor="text1"/>
                  <w:sz w:val="20"/>
                  <w:szCs w:val="20"/>
                </w:rPr>
                <w:t>the SSB is available at the UE at least once every 160 ms</w:t>
              </w:r>
              <w:r>
                <w:rPr>
                  <w:color w:val="000000" w:themeColor="text1"/>
                  <w:sz w:val="20"/>
                  <w:szCs w:val="20"/>
                </w:rPr>
                <w:t xml:space="preserve"> ” would be sufficient to cover all cases if valid. Any specific elaboration would not be necessary. </w:t>
              </w:r>
            </w:ins>
          </w:p>
        </w:tc>
      </w:tr>
    </w:tbl>
    <w:p w14:paraId="6D45CD31" w14:textId="1836868A" w:rsidR="002526D0" w:rsidRDefault="002526D0" w:rsidP="003D5229">
      <w:pPr>
        <w:rPr>
          <w:color w:val="000000" w:themeColor="text1"/>
          <w:lang w:val="en-US" w:eastAsia="zh-CN"/>
        </w:rPr>
      </w:pPr>
    </w:p>
    <w:p w14:paraId="2B6442F2" w14:textId="77777777" w:rsidR="002526D0" w:rsidRPr="00DD28FD" w:rsidRDefault="002526D0" w:rsidP="002526D0">
      <w:pPr>
        <w:pStyle w:val="Heading3"/>
        <w:rPr>
          <w:sz w:val="24"/>
          <w:szCs w:val="16"/>
        </w:rPr>
      </w:pPr>
      <w:r w:rsidRPr="00DD28FD">
        <w:rPr>
          <w:sz w:val="24"/>
          <w:szCs w:val="16"/>
        </w:rPr>
        <w:lastRenderedPageBreak/>
        <w:t>CRs/TPs comments collection</w:t>
      </w:r>
    </w:p>
    <w:tbl>
      <w:tblPr>
        <w:tblStyle w:val="TableGrid"/>
        <w:tblW w:w="0" w:type="auto"/>
        <w:tblLook w:val="04A0" w:firstRow="1" w:lastRow="0" w:firstColumn="1" w:lastColumn="0" w:noHBand="0" w:noVBand="1"/>
      </w:tblPr>
      <w:tblGrid>
        <w:gridCol w:w="1522"/>
        <w:gridCol w:w="8109"/>
      </w:tblGrid>
      <w:tr w:rsidR="002526D0" w:rsidRPr="00DD28FD" w14:paraId="756E7D89" w14:textId="77777777" w:rsidTr="00C12A4E">
        <w:tc>
          <w:tcPr>
            <w:tcW w:w="1522" w:type="dxa"/>
          </w:tcPr>
          <w:p w14:paraId="1762BF96" w14:textId="77777777" w:rsidR="002526D0" w:rsidRPr="00DD28FD" w:rsidRDefault="002526D0" w:rsidP="008E71E9">
            <w:pPr>
              <w:spacing w:after="120"/>
              <w:rPr>
                <w:rFonts w:eastAsiaTheme="minorEastAsia"/>
                <w:b/>
                <w:bCs/>
                <w:lang w:val="en-US" w:eastAsia="zh-CN"/>
              </w:rPr>
            </w:pPr>
            <w:r w:rsidRPr="00DD28FD">
              <w:rPr>
                <w:rFonts w:eastAsiaTheme="minorEastAsia"/>
                <w:b/>
                <w:bCs/>
                <w:lang w:val="en-US" w:eastAsia="zh-CN"/>
              </w:rPr>
              <w:t>CR/TP number</w:t>
            </w:r>
          </w:p>
        </w:tc>
        <w:tc>
          <w:tcPr>
            <w:tcW w:w="8109" w:type="dxa"/>
          </w:tcPr>
          <w:p w14:paraId="425C9936" w14:textId="77777777" w:rsidR="002526D0" w:rsidRPr="00DD28FD" w:rsidRDefault="002526D0" w:rsidP="008E71E9">
            <w:pPr>
              <w:spacing w:after="120"/>
              <w:rPr>
                <w:rFonts w:eastAsiaTheme="minorEastAsia"/>
                <w:b/>
                <w:bCs/>
                <w:lang w:val="en-US" w:eastAsia="zh-CN"/>
              </w:rPr>
            </w:pPr>
            <w:r w:rsidRPr="00DD28FD">
              <w:rPr>
                <w:rFonts w:eastAsiaTheme="minorEastAsia"/>
                <w:b/>
                <w:bCs/>
                <w:lang w:val="en-US" w:eastAsia="zh-CN"/>
              </w:rPr>
              <w:t>Comments collection</w:t>
            </w:r>
          </w:p>
        </w:tc>
      </w:tr>
      <w:tr w:rsidR="002526D0" w:rsidRPr="00032CF4" w14:paraId="524B7459" w14:textId="77777777" w:rsidTr="00C12A4E">
        <w:tc>
          <w:tcPr>
            <w:tcW w:w="1522" w:type="dxa"/>
            <w:vMerge w:val="restart"/>
          </w:tcPr>
          <w:p w14:paraId="25D22979" w14:textId="77777777" w:rsidR="002526D0" w:rsidRDefault="00743F91" w:rsidP="008E71E9">
            <w:pPr>
              <w:spacing w:after="120"/>
              <w:rPr>
                <w:rFonts w:ascii="Arial" w:hAnsi="Arial" w:cs="Arial"/>
                <w:b/>
                <w:bCs/>
                <w:color w:val="0000FF"/>
                <w:sz w:val="16"/>
                <w:szCs w:val="16"/>
                <w:u w:val="single"/>
              </w:rPr>
            </w:pPr>
            <w:hyperlink r:id="rId40" w:history="1">
              <w:r w:rsidR="003D2D99">
                <w:rPr>
                  <w:rStyle w:val="Hyperlink"/>
                  <w:rFonts w:ascii="Arial" w:hAnsi="Arial" w:cs="Arial"/>
                  <w:b/>
                  <w:bCs/>
                  <w:sz w:val="16"/>
                  <w:szCs w:val="16"/>
                </w:rPr>
                <w:t>R4-2216218</w:t>
              </w:r>
            </w:hyperlink>
          </w:p>
          <w:p w14:paraId="7A7046D2" w14:textId="5C2ACE67" w:rsidR="003D2D99" w:rsidRPr="003D2D99" w:rsidRDefault="003D2D99" w:rsidP="003D2D99">
            <w:pPr>
              <w:jc w:val="center"/>
              <w:rPr>
                <w:rFonts w:eastAsiaTheme="minorEastAsia"/>
                <w:sz w:val="20"/>
                <w:szCs w:val="20"/>
                <w:lang w:val="en-US" w:eastAsia="zh-CN"/>
              </w:rPr>
            </w:pPr>
            <w:r>
              <w:rPr>
                <w:rFonts w:ascii="Arial" w:hAnsi="Arial" w:cs="Arial"/>
                <w:sz w:val="16"/>
                <w:szCs w:val="16"/>
              </w:rPr>
              <w:t>(Nokia, Nokia Shanghai Bell)</w:t>
            </w:r>
          </w:p>
        </w:tc>
        <w:tc>
          <w:tcPr>
            <w:tcW w:w="8109" w:type="dxa"/>
          </w:tcPr>
          <w:p w14:paraId="4059DBA1" w14:textId="73E3DE1E" w:rsidR="002526D0" w:rsidRPr="00C12A4E" w:rsidRDefault="00F718C5" w:rsidP="008E71E9">
            <w:pPr>
              <w:spacing w:after="120"/>
              <w:rPr>
                <w:rFonts w:eastAsiaTheme="minorEastAsia"/>
                <w:i/>
                <w:iCs/>
                <w:sz w:val="20"/>
                <w:szCs w:val="20"/>
                <w:lang w:val="en-US" w:eastAsia="zh-CN"/>
              </w:rPr>
            </w:pPr>
            <w:ins w:id="450" w:author="Huawei" w:date="2022-10-10T19:54:00Z">
              <w:r>
                <w:rPr>
                  <w:rFonts w:eastAsiaTheme="minorEastAsia" w:hint="eastAsia"/>
                  <w:i/>
                  <w:iCs/>
                  <w:sz w:val="20"/>
                  <w:szCs w:val="20"/>
                  <w:lang w:val="en-US" w:eastAsia="zh-CN"/>
                </w:rPr>
                <w:t>H</w:t>
              </w:r>
              <w:r>
                <w:rPr>
                  <w:rFonts w:eastAsiaTheme="minorEastAsia"/>
                  <w:i/>
                  <w:iCs/>
                  <w:sz w:val="20"/>
                  <w:szCs w:val="20"/>
                  <w:lang w:val="en-US" w:eastAsia="zh-CN"/>
                </w:rPr>
                <w:t>uawei: depends on issue 3-1-1 and 3-1-2.</w:t>
              </w:r>
            </w:ins>
          </w:p>
        </w:tc>
      </w:tr>
      <w:tr w:rsidR="002526D0" w:rsidRPr="00032CF4" w14:paraId="79B4D177" w14:textId="77777777" w:rsidTr="00C12A4E">
        <w:tc>
          <w:tcPr>
            <w:tcW w:w="1522" w:type="dxa"/>
            <w:vMerge/>
          </w:tcPr>
          <w:p w14:paraId="33BB5166" w14:textId="77777777" w:rsidR="002526D0" w:rsidRPr="00C12A4E" w:rsidRDefault="002526D0" w:rsidP="008E71E9">
            <w:pPr>
              <w:spacing w:after="120"/>
              <w:rPr>
                <w:rFonts w:eastAsiaTheme="minorEastAsia"/>
                <w:sz w:val="20"/>
                <w:szCs w:val="20"/>
                <w:lang w:val="en-US" w:eastAsia="zh-CN"/>
              </w:rPr>
            </w:pPr>
          </w:p>
        </w:tc>
        <w:tc>
          <w:tcPr>
            <w:tcW w:w="8109" w:type="dxa"/>
          </w:tcPr>
          <w:p w14:paraId="342E9271" w14:textId="77777777" w:rsidR="002526D0" w:rsidRPr="00C12A4E" w:rsidRDefault="002526D0" w:rsidP="008E71E9">
            <w:pPr>
              <w:spacing w:after="120"/>
              <w:rPr>
                <w:rFonts w:eastAsiaTheme="minorEastAsia"/>
                <w:sz w:val="20"/>
                <w:szCs w:val="20"/>
                <w:lang w:val="en-US" w:eastAsia="zh-CN"/>
              </w:rPr>
            </w:pPr>
          </w:p>
        </w:tc>
      </w:tr>
      <w:tr w:rsidR="002526D0" w:rsidRPr="00032CF4" w14:paraId="3EBC6612" w14:textId="77777777" w:rsidTr="00C12A4E">
        <w:tc>
          <w:tcPr>
            <w:tcW w:w="1522" w:type="dxa"/>
            <w:vMerge/>
          </w:tcPr>
          <w:p w14:paraId="28D4A8F5" w14:textId="77777777" w:rsidR="002526D0" w:rsidRPr="00C12A4E" w:rsidRDefault="002526D0" w:rsidP="008E71E9">
            <w:pPr>
              <w:spacing w:after="120"/>
              <w:rPr>
                <w:rFonts w:eastAsiaTheme="minorEastAsia"/>
                <w:sz w:val="20"/>
                <w:szCs w:val="20"/>
                <w:lang w:val="en-US" w:eastAsia="zh-CN"/>
              </w:rPr>
            </w:pPr>
          </w:p>
        </w:tc>
        <w:tc>
          <w:tcPr>
            <w:tcW w:w="8109" w:type="dxa"/>
          </w:tcPr>
          <w:p w14:paraId="01629A0C" w14:textId="77777777" w:rsidR="002526D0" w:rsidRPr="00C12A4E" w:rsidRDefault="002526D0" w:rsidP="008E71E9">
            <w:pPr>
              <w:spacing w:after="120"/>
              <w:rPr>
                <w:rFonts w:eastAsiaTheme="minorEastAsia"/>
                <w:sz w:val="20"/>
                <w:szCs w:val="20"/>
                <w:lang w:val="en-US" w:eastAsia="zh-CN"/>
              </w:rPr>
            </w:pPr>
          </w:p>
        </w:tc>
      </w:tr>
      <w:tr w:rsidR="002526D0" w:rsidRPr="00032CF4" w14:paraId="372B8CC0" w14:textId="77777777" w:rsidTr="00C12A4E">
        <w:tc>
          <w:tcPr>
            <w:tcW w:w="1522" w:type="dxa"/>
            <w:vMerge w:val="restart"/>
          </w:tcPr>
          <w:p w14:paraId="33500687" w14:textId="5AE9101A" w:rsidR="002526D0" w:rsidRPr="00DD28FD" w:rsidRDefault="00743F91" w:rsidP="008E71E9">
            <w:pPr>
              <w:spacing w:after="120"/>
              <w:rPr>
                <w:rFonts w:eastAsiaTheme="minorEastAsia"/>
                <w:lang w:val="en-US" w:eastAsia="zh-CN"/>
              </w:rPr>
            </w:pPr>
            <w:hyperlink r:id="rId41" w:history="1">
              <w:r w:rsidR="003D2D99">
                <w:rPr>
                  <w:rStyle w:val="Hyperlink"/>
                  <w:rFonts w:ascii="Arial" w:hAnsi="Arial" w:cs="Arial"/>
                  <w:b/>
                  <w:bCs/>
                  <w:sz w:val="16"/>
                  <w:szCs w:val="16"/>
                </w:rPr>
                <w:t>R4-2216880</w:t>
              </w:r>
            </w:hyperlink>
            <w:r w:rsidR="003D2D99">
              <w:rPr>
                <w:rFonts w:ascii="Arial" w:hAnsi="Arial" w:cs="Arial"/>
                <w:b/>
                <w:bCs/>
                <w:color w:val="0000FF"/>
                <w:sz w:val="16"/>
                <w:szCs w:val="16"/>
                <w:u w:val="single"/>
              </w:rPr>
              <w:t xml:space="preserve"> </w:t>
            </w:r>
            <w:r w:rsidR="003D2D99" w:rsidRPr="003D2D99">
              <w:rPr>
                <w:rFonts w:ascii="Arial" w:hAnsi="Arial" w:cs="Arial"/>
                <w:sz w:val="16"/>
                <w:szCs w:val="16"/>
              </w:rPr>
              <w:t>(</w:t>
            </w:r>
            <w:r w:rsidR="003D2D99">
              <w:rPr>
                <w:rFonts w:ascii="Arial" w:hAnsi="Arial" w:cs="Arial"/>
                <w:sz w:val="16"/>
                <w:szCs w:val="16"/>
              </w:rPr>
              <w:t>Qualcomm Incorporated</w:t>
            </w:r>
            <w:r w:rsidR="003D2D99" w:rsidRPr="003D2D99">
              <w:rPr>
                <w:rFonts w:ascii="Arial" w:hAnsi="Arial" w:cs="Arial"/>
                <w:sz w:val="16"/>
                <w:szCs w:val="16"/>
              </w:rPr>
              <w:t>)</w:t>
            </w:r>
          </w:p>
        </w:tc>
        <w:tc>
          <w:tcPr>
            <w:tcW w:w="8109" w:type="dxa"/>
          </w:tcPr>
          <w:p w14:paraId="20174129" w14:textId="07CD0D0D" w:rsidR="002526D0" w:rsidRPr="0080030A" w:rsidRDefault="00F718C5" w:rsidP="008E71E9">
            <w:pPr>
              <w:spacing w:after="120"/>
              <w:rPr>
                <w:rFonts w:eastAsiaTheme="minorEastAsia"/>
                <w:b/>
                <w:bCs/>
                <w:i/>
                <w:iCs/>
                <w:lang w:val="en-US" w:eastAsia="zh-CN"/>
              </w:rPr>
            </w:pPr>
            <w:ins w:id="451" w:author="Huawei" w:date="2022-10-10T19:54:00Z">
              <w:r>
                <w:rPr>
                  <w:rFonts w:eastAsiaTheme="minorEastAsia" w:hint="eastAsia"/>
                  <w:i/>
                  <w:iCs/>
                  <w:sz w:val="20"/>
                  <w:szCs w:val="20"/>
                  <w:lang w:val="en-US" w:eastAsia="zh-CN"/>
                </w:rPr>
                <w:t>H</w:t>
              </w:r>
              <w:r>
                <w:rPr>
                  <w:rFonts w:eastAsiaTheme="minorEastAsia"/>
                  <w:i/>
                  <w:iCs/>
                  <w:sz w:val="20"/>
                  <w:szCs w:val="20"/>
                  <w:lang w:val="en-US" w:eastAsia="zh-CN"/>
                </w:rPr>
                <w:t>uawei: depends on issue 3-1-1 and 3-1-2.</w:t>
              </w:r>
            </w:ins>
          </w:p>
        </w:tc>
      </w:tr>
      <w:tr w:rsidR="002526D0" w:rsidRPr="00032CF4" w14:paraId="14077DB9" w14:textId="77777777" w:rsidTr="00C12A4E">
        <w:tc>
          <w:tcPr>
            <w:tcW w:w="1522" w:type="dxa"/>
            <w:vMerge/>
          </w:tcPr>
          <w:p w14:paraId="1CC366D6" w14:textId="77777777" w:rsidR="002526D0" w:rsidRPr="00DD28FD" w:rsidRDefault="002526D0" w:rsidP="008E71E9">
            <w:pPr>
              <w:spacing w:after="120"/>
              <w:rPr>
                <w:rFonts w:eastAsiaTheme="minorEastAsia"/>
                <w:lang w:val="en-US" w:eastAsia="zh-CN"/>
              </w:rPr>
            </w:pPr>
          </w:p>
        </w:tc>
        <w:tc>
          <w:tcPr>
            <w:tcW w:w="8109" w:type="dxa"/>
          </w:tcPr>
          <w:p w14:paraId="0F4CE55B" w14:textId="77777777" w:rsidR="002526D0" w:rsidRPr="00DD28FD" w:rsidRDefault="002526D0" w:rsidP="008E71E9">
            <w:pPr>
              <w:spacing w:after="120"/>
              <w:rPr>
                <w:rFonts w:eastAsiaTheme="minorEastAsia"/>
                <w:lang w:val="en-US" w:eastAsia="zh-CN"/>
              </w:rPr>
            </w:pPr>
          </w:p>
        </w:tc>
      </w:tr>
      <w:tr w:rsidR="002526D0" w:rsidRPr="00032CF4" w14:paraId="0E13DEDE" w14:textId="77777777" w:rsidTr="00C12A4E">
        <w:tc>
          <w:tcPr>
            <w:tcW w:w="1522" w:type="dxa"/>
            <w:vMerge/>
          </w:tcPr>
          <w:p w14:paraId="7E6ED561" w14:textId="77777777" w:rsidR="002526D0" w:rsidRPr="00DD28FD" w:rsidRDefault="002526D0" w:rsidP="008E71E9">
            <w:pPr>
              <w:spacing w:after="120"/>
              <w:rPr>
                <w:rFonts w:eastAsiaTheme="minorEastAsia"/>
                <w:lang w:val="en-US" w:eastAsia="zh-CN"/>
              </w:rPr>
            </w:pPr>
          </w:p>
        </w:tc>
        <w:tc>
          <w:tcPr>
            <w:tcW w:w="8109" w:type="dxa"/>
          </w:tcPr>
          <w:p w14:paraId="7CFCECC3" w14:textId="77777777" w:rsidR="002526D0" w:rsidRPr="00DD28FD" w:rsidRDefault="002526D0" w:rsidP="008E71E9">
            <w:pPr>
              <w:spacing w:after="120"/>
              <w:rPr>
                <w:rFonts w:eastAsiaTheme="minorEastAsia"/>
                <w:lang w:val="en-US" w:eastAsia="zh-CN"/>
              </w:rPr>
            </w:pPr>
          </w:p>
        </w:tc>
      </w:tr>
    </w:tbl>
    <w:p w14:paraId="17493EFA" w14:textId="77777777" w:rsidR="002526D0" w:rsidRPr="00DD28FD" w:rsidRDefault="002526D0" w:rsidP="002526D0">
      <w:pPr>
        <w:rPr>
          <w:color w:val="0070C0"/>
          <w:lang w:val="en-US" w:eastAsia="zh-CN"/>
        </w:rPr>
      </w:pPr>
    </w:p>
    <w:p w14:paraId="7ED42389" w14:textId="77777777" w:rsidR="002526D0" w:rsidRPr="00B73961" w:rsidRDefault="002526D0" w:rsidP="003D5229">
      <w:pPr>
        <w:rPr>
          <w:color w:val="000000" w:themeColor="text1"/>
          <w:lang w:val="en-US" w:eastAsia="zh-CN"/>
        </w:rPr>
      </w:pPr>
    </w:p>
    <w:p w14:paraId="4A51A42E" w14:textId="77777777" w:rsidR="007B3BE8" w:rsidRPr="00B73961" w:rsidRDefault="007B3BE8" w:rsidP="007B3BE8">
      <w:pPr>
        <w:pStyle w:val="Heading2"/>
        <w:rPr>
          <w:color w:val="000000" w:themeColor="text1"/>
        </w:rPr>
      </w:pPr>
      <w:r w:rsidRPr="00B73961">
        <w:rPr>
          <w:color w:val="000000" w:themeColor="text1"/>
        </w:rPr>
        <w:t>Summary</w:t>
      </w:r>
      <w:r w:rsidRPr="00B73961">
        <w:rPr>
          <w:rFonts w:hint="eastAsia"/>
          <w:color w:val="000000" w:themeColor="text1"/>
        </w:rPr>
        <w:t xml:space="preserve"> for 1st round </w:t>
      </w:r>
    </w:p>
    <w:p w14:paraId="3914521A" w14:textId="77777777" w:rsidR="007B3BE8" w:rsidRPr="00B73961" w:rsidRDefault="007B3BE8" w:rsidP="007B3BE8">
      <w:pPr>
        <w:pStyle w:val="Heading3"/>
        <w:rPr>
          <w:color w:val="000000" w:themeColor="text1"/>
          <w:sz w:val="24"/>
          <w:szCs w:val="16"/>
        </w:rPr>
      </w:pPr>
      <w:r w:rsidRPr="00B73961">
        <w:rPr>
          <w:color w:val="000000" w:themeColor="text1"/>
          <w:sz w:val="24"/>
          <w:szCs w:val="16"/>
        </w:rPr>
        <w:t xml:space="preserve">Open issues </w:t>
      </w:r>
    </w:p>
    <w:tbl>
      <w:tblPr>
        <w:tblStyle w:val="TableGrid"/>
        <w:tblW w:w="0" w:type="auto"/>
        <w:tblLook w:val="04A0" w:firstRow="1" w:lastRow="0" w:firstColumn="1" w:lastColumn="0" w:noHBand="0" w:noVBand="1"/>
      </w:tblPr>
      <w:tblGrid>
        <w:gridCol w:w="1233"/>
        <w:gridCol w:w="8398"/>
      </w:tblGrid>
      <w:tr w:rsidR="00DA6C51" w:rsidRPr="00B73961" w14:paraId="0F7D629A" w14:textId="77777777" w:rsidTr="00BA1DA1">
        <w:tc>
          <w:tcPr>
            <w:tcW w:w="1233" w:type="dxa"/>
          </w:tcPr>
          <w:p w14:paraId="6A47FB3C" w14:textId="77777777" w:rsidR="007B3BE8" w:rsidRPr="00B73961" w:rsidRDefault="007B3BE8" w:rsidP="00474351">
            <w:pPr>
              <w:rPr>
                <w:rFonts w:eastAsiaTheme="minorEastAsia"/>
                <w:b/>
                <w:bCs/>
                <w:color w:val="000000" w:themeColor="text1"/>
                <w:lang w:val="en-US" w:eastAsia="zh-CN"/>
              </w:rPr>
            </w:pPr>
          </w:p>
        </w:tc>
        <w:tc>
          <w:tcPr>
            <w:tcW w:w="8398" w:type="dxa"/>
          </w:tcPr>
          <w:p w14:paraId="667E1F23" w14:textId="77777777" w:rsidR="007B3BE8" w:rsidRPr="00B73961" w:rsidRDefault="007B3BE8" w:rsidP="00474351">
            <w:pPr>
              <w:rPr>
                <w:rFonts w:eastAsiaTheme="minorEastAsia"/>
                <w:b/>
                <w:bCs/>
                <w:color w:val="000000" w:themeColor="text1"/>
                <w:lang w:val="en-US" w:eastAsia="zh-CN"/>
              </w:rPr>
            </w:pPr>
            <w:r w:rsidRPr="00B73961">
              <w:rPr>
                <w:rFonts w:eastAsiaTheme="minorEastAsia"/>
                <w:b/>
                <w:bCs/>
                <w:color w:val="000000" w:themeColor="text1"/>
                <w:lang w:val="en-US" w:eastAsia="zh-CN"/>
              </w:rPr>
              <w:t xml:space="preserve">Status summary </w:t>
            </w:r>
          </w:p>
        </w:tc>
      </w:tr>
      <w:tr w:rsidR="007B3BE8" w:rsidRPr="00B73961" w14:paraId="21B690AC" w14:textId="77777777" w:rsidTr="00BA1DA1">
        <w:tc>
          <w:tcPr>
            <w:tcW w:w="1233" w:type="dxa"/>
          </w:tcPr>
          <w:p w14:paraId="583C5C1A" w14:textId="77777777" w:rsidR="007B3BE8" w:rsidRPr="00BA1DA1" w:rsidRDefault="007B3BE8" w:rsidP="00474351">
            <w:pPr>
              <w:rPr>
                <w:rFonts w:eastAsiaTheme="minorEastAsia"/>
                <w:color w:val="000000" w:themeColor="text1"/>
                <w:sz w:val="20"/>
                <w:szCs w:val="20"/>
                <w:lang w:val="en-US" w:eastAsia="zh-CN"/>
              </w:rPr>
            </w:pPr>
            <w:r w:rsidRPr="00BA1DA1">
              <w:rPr>
                <w:rFonts w:eastAsiaTheme="minorEastAsia" w:hint="eastAsia"/>
                <w:b/>
                <w:bCs/>
                <w:color w:val="000000" w:themeColor="text1"/>
                <w:sz w:val="20"/>
                <w:szCs w:val="20"/>
                <w:lang w:val="en-US" w:eastAsia="zh-CN"/>
              </w:rPr>
              <w:t>Sub-topic#1</w:t>
            </w:r>
          </w:p>
        </w:tc>
        <w:tc>
          <w:tcPr>
            <w:tcW w:w="8398" w:type="dxa"/>
          </w:tcPr>
          <w:p w14:paraId="1EA62717" w14:textId="77777777" w:rsidR="007B3BE8" w:rsidRPr="00BA1DA1" w:rsidRDefault="007B3BE8" w:rsidP="00474351">
            <w:pPr>
              <w:rPr>
                <w:rFonts w:eastAsiaTheme="minorEastAsia"/>
                <w:i/>
                <w:color w:val="000000" w:themeColor="text1"/>
                <w:sz w:val="20"/>
                <w:szCs w:val="20"/>
                <w:lang w:val="en-US" w:eastAsia="zh-CN"/>
              </w:rPr>
            </w:pPr>
            <w:r w:rsidRPr="00BA1DA1">
              <w:rPr>
                <w:rFonts w:eastAsiaTheme="minorEastAsia" w:hint="eastAsia"/>
                <w:i/>
                <w:color w:val="000000" w:themeColor="text1"/>
                <w:sz w:val="20"/>
                <w:szCs w:val="20"/>
                <w:lang w:val="en-US" w:eastAsia="zh-CN"/>
              </w:rPr>
              <w:t>Tentative agreements:</w:t>
            </w:r>
          </w:p>
          <w:p w14:paraId="6736686E" w14:textId="77777777" w:rsidR="007B3BE8" w:rsidRPr="00BA1DA1" w:rsidRDefault="007B3BE8" w:rsidP="00474351">
            <w:pPr>
              <w:rPr>
                <w:rFonts w:eastAsiaTheme="minorEastAsia"/>
                <w:i/>
                <w:color w:val="000000" w:themeColor="text1"/>
                <w:sz w:val="20"/>
                <w:szCs w:val="20"/>
                <w:lang w:val="en-US" w:eastAsia="zh-CN"/>
              </w:rPr>
            </w:pPr>
            <w:r w:rsidRPr="00BA1DA1">
              <w:rPr>
                <w:rFonts w:eastAsiaTheme="minorEastAsia" w:hint="eastAsia"/>
                <w:i/>
                <w:color w:val="000000" w:themeColor="text1"/>
                <w:sz w:val="20"/>
                <w:szCs w:val="20"/>
                <w:lang w:val="en-US" w:eastAsia="zh-CN"/>
              </w:rPr>
              <w:t>Candidate options:</w:t>
            </w:r>
          </w:p>
          <w:p w14:paraId="2D514451" w14:textId="77777777" w:rsidR="007B3BE8" w:rsidRPr="00BA1DA1" w:rsidRDefault="007B3BE8" w:rsidP="00474351">
            <w:pPr>
              <w:rPr>
                <w:rFonts w:eastAsiaTheme="minorEastAsia"/>
                <w:color w:val="000000" w:themeColor="text1"/>
                <w:sz w:val="20"/>
                <w:szCs w:val="20"/>
                <w:lang w:val="en-US" w:eastAsia="zh-CN"/>
              </w:rPr>
            </w:pPr>
            <w:r w:rsidRPr="00BA1DA1">
              <w:rPr>
                <w:rFonts w:eastAsiaTheme="minorEastAsia"/>
                <w:i/>
                <w:color w:val="000000" w:themeColor="text1"/>
                <w:sz w:val="20"/>
                <w:szCs w:val="20"/>
                <w:lang w:val="en-US" w:eastAsia="zh-CN"/>
              </w:rPr>
              <w:t>Recommendations</w:t>
            </w:r>
            <w:r w:rsidRPr="00BA1DA1">
              <w:rPr>
                <w:rFonts w:eastAsiaTheme="minorEastAsia" w:hint="eastAsia"/>
                <w:i/>
                <w:color w:val="000000" w:themeColor="text1"/>
                <w:sz w:val="20"/>
                <w:szCs w:val="20"/>
                <w:lang w:val="en-US" w:eastAsia="zh-CN"/>
              </w:rPr>
              <w:t xml:space="preserve"> for 2</w:t>
            </w:r>
            <w:r w:rsidRPr="00BA1DA1">
              <w:rPr>
                <w:rFonts w:eastAsiaTheme="minorEastAsia" w:hint="eastAsia"/>
                <w:i/>
                <w:color w:val="000000" w:themeColor="text1"/>
                <w:sz w:val="20"/>
                <w:szCs w:val="20"/>
                <w:vertAlign w:val="superscript"/>
                <w:lang w:val="en-US" w:eastAsia="zh-CN"/>
              </w:rPr>
              <w:t>nd</w:t>
            </w:r>
            <w:r w:rsidRPr="00BA1DA1">
              <w:rPr>
                <w:rFonts w:eastAsiaTheme="minorEastAsia" w:hint="eastAsia"/>
                <w:i/>
                <w:color w:val="000000" w:themeColor="text1"/>
                <w:sz w:val="20"/>
                <w:szCs w:val="20"/>
                <w:lang w:val="en-US" w:eastAsia="zh-CN"/>
              </w:rPr>
              <w:t xml:space="preserve"> round:</w:t>
            </w:r>
          </w:p>
        </w:tc>
      </w:tr>
    </w:tbl>
    <w:p w14:paraId="73D8E7A1" w14:textId="77777777" w:rsidR="007B3BE8" w:rsidRPr="00B73961" w:rsidRDefault="007B3BE8" w:rsidP="007B3BE8">
      <w:pPr>
        <w:rPr>
          <w:i/>
          <w:color w:val="000000" w:themeColor="text1"/>
          <w:lang w:val="en-US" w:eastAsia="zh-CN"/>
        </w:rPr>
      </w:pPr>
    </w:p>
    <w:p w14:paraId="27AE4892" w14:textId="77777777" w:rsidR="007B3BE8" w:rsidRPr="00B73961" w:rsidRDefault="007B3BE8" w:rsidP="007B3BE8">
      <w:pPr>
        <w:pStyle w:val="Heading2"/>
        <w:rPr>
          <w:color w:val="000000" w:themeColor="text1"/>
          <w:lang w:val="en-US"/>
        </w:rPr>
      </w:pPr>
      <w:r w:rsidRPr="00B73961">
        <w:rPr>
          <w:rFonts w:hint="eastAsia"/>
          <w:color w:val="000000" w:themeColor="text1"/>
          <w:lang w:val="en-US"/>
        </w:rPr>
        <w:t>Discussion on 2nd round</w:t>
      </w:r>
      <w:r w:rsidRPr="00B73961">
        <w:rPr>
          <w:color w:val="000000" w:themeColor="text1"/>
          <w:lang w:val="en-US"/>
        </w:rPr>
        <w:t xml:space="preserve"> (if applicable)</w:t>
      </w:r>
    </w:p>
    <w:p w14:paraId="23412924" w14:textId="463DF282" w:rsidR="00F7774D" w:rsidRPr="00FB1A41" w:rsidRDefault="00F7774D" w:rsidP="00F7774D">
      <w:pPr>
        <w:pStyle w:val="Heading1"/>
        <w:rPr>
          <w:color w:val="000000" w:themeColor="text1"/>
          <w:lang w:eastAsia="ja-JP"/>
        </w:rPr>
      </w:pPr>
      <w:r w:rsidRPr="00FB1A41">
        <w:rPr>
          <w:color w:val="000000" w:themeColor="text1"/>
          <w:lang w:eastAsia="ja-JP"/>
        </w:rPr>
        <w:t>Topic #</w:t>
      </w:r>
      <w:r w:rsidR="00941D82" w:rsidRPr="00FB1A41">
        <w:rPr>
          <w:color w:val="000000" w:themeColor="text1"/>
          <w:lang w:eastAsia="ja-JP"/>
        </w:rPr>
        <w:t>4</w:t>
      </w:r>
      <w:r w:rsidRPr="00FB1A41">
        <w:rPr>
          <w:color w:val="000000" w:themeColor="text1"/>
          <w:lang w:eastAsia="ja-JP"/>
        </w:rPr>
        <w:t>: Signalling characteristics</w:t>
      </w:r>
    </w:p>
    <w:p w14:paraId="211FB7FF" w14:textId="3F9A3FE1" w:rsidR="00CD15CC" w:rsidRPr="00C74F1D" w:rsidRDefault="00CD15CC" w:rsidP="00CD15CC">
      <w:pPr>
        <w:rPr>
          <w:iCs/>
          <w:color w:val="000000" w:themeColor="text1"/>
          <w:sz w:val="20"/>
          <w:szCs w:val="20"/>
          <w:lang w:eastAsia="zh-CN"/>
        </w:rPr>
      </w:pPr>
      <w:r w:rsidRPr="00C74F1D">
        <w:rPr>
          <w:iCs/>
          <w:color w:val="000000" w:themeColor="text1"/>
          <w:sz w:val="20"/>
          <w:szCs w:val="20"/>
          <w:lang w:eastAsia="zh-CN"/>
        </w:rPr>
        <w:t xml:space="preserve">Contributions from AI </w:t>
      </w:r>
      <w:r w:rsidR="00C44CAD" w:rsidRPr="00C44CAD">
        <w:rPr>
          <w:iCs/>
          <w:color w:val="000000" w:themeColor="text1"/>
          <w:sz w:val="20"/>
          <w:szCs w:val="20"/>
          <w:lang w:eastAsia="zh-CN"/>
        </w:rPr>
        <w:t>4.6.3.1.4</w:t>
      </w:r>
      <w:r w:rsidRPr="00C74F1D">
        <w:rPr>
          <w:iCs/>
          <w:color w:val="000000" w:themeColor="text1"/>
          <w:sz w:val="20"/>
          <w:szCs w:val="20"/>
          <w:lang w:eastAsia="zh-CN"/>
        </w:rPr>
        <w:t xml:space="preserve"> are discussed here.</w:t>
      </w:r>
    </w:p>
    <w:p w14:paraId="04D7BE0B" w14:textId="77777777" w:rsidR="00F7774D" w:rsidRPr="00FB1A41" w:rsidRDefault="00F7774D" w:rsidP="00F7774D">
      <w:pPr>
        <w:pStyle w:val="Heading2"/>
        <w:rPr>
          <w:color w:val="000000" w:themeColor="text1"/>
        </w:rPr>
      </w:pPr>
      <w:r w:rsidRPr="00FB1A41">
        <w:rPr>
          <w:rFonts w:hint="eastAsia"/>
          <w:color w:val="000000" w:themeColor="text1"/>
        </w:rPr>
        <w:t>Companies</w:t>
      </w:r>
      <w:r w:rsidRPr="00FB1A41">
        <w:rPr>
          <w:color w:val="000000" w:themeColor="text1"/>
        </w:rP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DA6C51" w:rsidRPr="0026596A" w14:paraId="7A2EFD04" w14:textId="77777777" w:rsidTr="00DD78A5">
        <w:trPr>
          <w:trHeight w:val="468"/>
        </w:trPr>
        <w:tc>
          <w:tcPr>
            <w:tcW w:w="1129" w:type="dxa"/>
            <w:vAlign w:val="center"/>
          </w:tcPr>
          <w:p w14:paraId="63A2552B" w14:textId="77777777" w:rsidR="00F7774D" w:rsidRPr="0026596A" w:rsidRDefault="00F7774D" w:rsidP="00474351">
            <w:pPr>
              <w:spacing w:before="120" w:after="120"/>
              <w:rPr>
                <w:color w:val="000000" w:themeColor="text1"/>
                <w:sz w:val="20"/>
                <w:szCs w:val="20"/>
              </w:rPr>
            </w:pPr>
            <w:r w:rsidRPr="0026596A">
              <w:rPr>
                <w:color w:val="000000" w:themeColor="text1"/>
                <w:sz w:val="20"/>
                <w:szCs w:val="20"/>
              </w:rPr>
              <w:t>T-doc number</w:t>
            </w:r>
          </w:p>
        </w:tc>
        <w:tc>
          <w:tcPr>
            <w:tcW w:w="1276" w:type="dxa"/>
            <w:vAlign w:val="center"/>
          </w:tcPr>
          <w:p w14:paraId="65AA3869" w14:textId="77777777" w:rsidR="00F7774D" w:rsidRPr="0026596A" w:rsidRDefault="00F7774D" w:rsidP="00474351">
            <w:pPr>
              <w:spacing w:before="120" w:after="120"/>
              <w:rPr>
                <w:color w:val="000000" w:themeColor="text1"/>
                <w:sz w:val="20"/>
                <w:szCs w:val="20"/>
              </w:rPr>
            </w:pPr>
            <w:r w:rsidRPr="0026596A">
              <w:rPr>
                <w:color w:val="000000" w:themeColor="text1"/>
                <w:sz w:val="20"/>
                <w:szCs w:val="20"/>
              </w:rPr>
              <w:t>Company</w:t>
            </w:r>
          </w:p>
        </w:tc>
        <w:tc>
          <w:tcPr>
            <w:tcW w:w="7226" w:type="dxa"/>
            <w:vAlign w:val="center"/>
          </w:tcPr>
          <w:p w14:paraId="4E42F7F3" w14:textId="77777777" w:rsidR="00F7774D" w:rsidRPr="0026596A" w:rsidRDefault="00F7774D" w:rsidP="00474351">
            <w:pPr>
              <w:spacing w:before="120" w:after="120"/>
              <w:rPr>
                <w:color w:val="000000" w:themeColor="text1"/>
                <w:sz w:val="20"/>
                <w:szCs w:val="20"/>
              </w:rPr>
            </w:pPr>
            <w:r w:rsidRPr="0026596A">
              <w:rPr>
                <w:color w:val="000000" w:themeColor="text1"/>
                <w:sz w:val="20"/>
                <w:szCs w:val="20"/>
              </w:rPr>
              <w:t>Proposals / Observations</w:t>
            </w:r>
          </w:p>
        </w:tc>
      </w:tr>
      <w:tr w:rsidR="00B501CD" w:rsidRPr="0026596A" w14:paraId="2E3564EB" w14:textId="77777777" w:rsidTr="00DD78A5">
        <w:trPr>
          <w:trHeight w:val="468"/>
        </w:trPr>
        <w:tc>
          <w:tcPr>
            <w:tcW w:w="1129" w:type="dxa"/>
          </w:tcPr>
          <w:p w14:paraId="6C938FCE" w14:textId="704D905C" w:rsidR="00B501CD" w:rsidRPr="0026596A" w:rsidRDefault="00743F91" w:rsidP="00B501CD">
            <w:pPr>
              <w:spacing w:before="120" w:after="120"/>
              <w:rPr>
                <w:color w:val="000000" w:themeColor="text1"/>
                <w:sz w:val="20"/>
                <w:szCs w:val="20"/>
                <w:highlight w:val="lightGray"/>
              </w:rPr>
            </w:pPr>
            <w:hyperlink r:id="rId42" w:history="1">
              <w:r w:rsidR="00B501CD" w:rsidRPr="0026596A">
                <w:rPr>
                  <w:rStyle w:val="Hyperlink"/>
                  <w:sz w:val="20"/>
                  <w:szCs w:val="20"/>
                </w:rPr>
                <w:t>R4-2215472</w:t>
              </w:r>
            </w:hyperlink>
          </w:p>
        </w:tc>
        <w:tc>
          <w:tcPr>
            <w:tcW w:w="1276" w:type="dxa"/>
          </w:tcPr>
          <w:p w14:paraId="7400C9A5" w14:textId="25F301A9" w:rsidR="00B501CD" w:rsidRPr="0026596A" w:rsidRDefault="00B501CD" w:rsidP="00B501CD">
            <w:pPr>
              <w:spacing w:before="120" w:after="120"/>
              <w:rPr>
                <w:color w:val="000000" w:themeColor="text1"/>
                <w:sz w:val="20"/>
                <w:szCs w:val="20"/>
                <w:lang w:val="en-US"/>
              </w:rPr>
            </w:pPr>
            <w:r w:rsidRPr="0026596A">
              <w:rPr>
                <w:sz w:val="20"/>
                <w:szCs w:val="20"/>
              </w:rPr>
              <w:t>Xiaomi</w:t>
            </w:r>
          </w:p>
        </w:tc>
        <w:tc>
          <w:tcPr>
            <w:tcW w:w="7226" w:type="dxa"/>
          </w:tcPr>
          <w:p w14:paraId="757DBDF1" w14:textId="77777777" w:rsidR="00A17E63" w:rsidRPr="0026596A" w:rsidRDefault="00A17E63" w:rsidP="00A17E63">
            <w:pPr>
              <w:spacing w:before="240" w:after="240"/>
              <w:rPr>
                <w:sz w:val="20"/>
                <w:szCs w:val="20"/>
                <w:lang w:val="en-US" w:eastAsia="zh-CN"/>
              </w:rPr>
            </w:pPr>
            <w:r w:rsidRPr="0026596A">
              <w:rPr>
                <w:sz w:val="20"/>
                <w:szCs w:val="20"/>
              </w:rPr>
              <w:t xml:space="preserve">Proposal </w:t>
            </w:r>
            <w:r w:rsidRPr="0026596A">
              <w:rPr>
                <w:sz w:val="20"/>
                <w:szCs w:val="20"/>
              </w:rPr>
              <w:fldChar w:fldCharType="begin"/>
            </w:r>
            <w:r w:rsidRPr="0026596A">
              <w:rPr>
                <w:sz w:val="20"/>
                <w:szCs w:val="20"/>
              </w:rPr>
              <w:instrText xml:space="preserve"> SEQ Proposal \* ARABIC </w:instrText>
            </w:r>
            <w:r w:rsidRPr="0026596A">
              <w:rPr>
                <w:sz w:val="20"/>
                <w:szCs w:val="20"/>
              </w:rPr>
              <w:fldChar w:fldCharType="separate"/>
            </w:r>
            <w:r w:rsidRPr="0026596A">
              <w:rPr>
                <w:sz w:val="20"/>
                <w:szCs w:val="20"/>
              </w:rPr>
              <w:t>1</w:t>
            </w:r>
            <w:r w:rsidRPr="0026596A">
              <w:rPr>
                <w:sz w:val="20"/>
                <w:szCs w:val="20"/>
              </w:rPr>
              <w:fldChar w:fldCharType="end"/>
            </w:r>
            <w:r w:rsidRPr="0026596A">
              <w:rPr>
                <w:sz w:val="20"/>
                <w:szCs w:val="20"/>
              </w:rPr>
              <w:t xml:space="preserve">: </w:t>
            </w:r>
            <w:r w:rsidRPr="0026596A">
              <w:rPr>
                <w:sz w:val="20"/>
                <w:szCs w:val="20"/>
                <w:lang w:val="en-US" w:eastAsia="zh-CN"/>
              </w:rPr>
              <w:t>RAN4 to define relaxed RLM/BFD requirements for RedCap UE.</w:t>
            </w:r>
          </w:p>
          <w:p w14:paraId="5CD6987A" w14:textId="77777777" w:rsidR="006E3AF2" w:rsidRPr="0026596A" w:rsidRDefault="006E3AF2" w:rsidP="006E3AF2">
            <w:pPr>
              <w:spacing w:before="240" w:after="240"/>
              <w:rPr>
                <w:sz w:val="20"/>
                <w:szCs w:val="20"/>
              </w:rPr>
            </w:pPr>
            <w:r w:rsidRPr="0026596A">
              <w:rPr>
                <w:sz w:val="20"/>
                <w:szCs w:val="20"/>
              </w:rPr>
              <w:t xml:space="preserve">Proposal </w:t>
            </w:r>
            <w:r w:rsidRPr="0026596A">
              <w:rPr>
                <w:sz w:val="20"/>
                <w:szCs w:val="20"/>
              </w:rPr>
              <w:fldChar w:fldCharType="begin"/>
            </w:r>
            <w:r w:rsidRPr="0026596A">
              <w:rPr>
                <w:sz w:val="20"/>
                <w:szCs w:val="20"/>
              </w:rPr>
              <w:instrText xml:space="preserve"> SEQ Proposal \* ARABIC </w:instrText>
            </w:r>
            <w:r w:rsidRPr="0026596A">
              <w:rPr>
                <w:sz w:val="20"/>
                <w:szCs w:val="20"/>
              </w:rPr>
              <w:fldChar w:fldCharType="separate"/>
            </w:r>
            <w:r w:rsidRPr="0026596A">
              <w:rPr>
                <w:sz w:val="20"/>
                <w:szCs w:val="20"/>
              </w:rPr>
              <w:t>2</w:t>
            </w:r>
            <w:r w:rsidRPr="0026596A">
              <w:rPr>
                <w:sz w:val="20"/>
                <w:szCs w:val="20"/>
              </w:rPr>
              <w:fldChar w:fldCharType="end"/>
            </w:r>
            <w:r w:rsidRPr="0026596A">
              <w:rPr>
                <w:sz w:val="20"/>
                <w:szCs w:val="20"/>
              </w:rPr>
              <w:t xml:space="preserve">: It is feasible to further relax RLM/BFD </w:t>
            </w:r>
            <w:r w:rsidRPr="0026596A">
              <w:rPr>
                <w:sz w:val="20"/>
                <w:szCs w:val="20"/>
                <w:lang w:val="en-US" w:eastAsia="zh-CN"/>
              </w:rPr>
              <w:t xml:space="preserve">requirements </w:t>
            </w:r>
            <w:r w:rsidRPr="0026596A">
              <w:rPr>
                <w:sz w:val="20"/>
                <w:szCs w:val="20"/>
              </w:rPr>
              <w:t xml:space="preserve">for Rel-17 RedCap UE satisfying </w:t>
            </w:r>
            <w:r w:rsidRPr="0026596A">
              <w:rPr>
                <w:sz w:val="20"/>
                <w:szCs w:val="20"/>
                <w:lang w:val="en-US" w:eastAsia="zh-CN"/>
              </w:rPr>
              <w:t xml:space="preserve">both Rel-17 </w:t>
            </w:r>
            <w:r w:rsidRPr="0026596A">
              <w:rPr>
                <w:sz w:val="20"/>
                <w:szCs w:val="20"/>
              </w:rPr>
              <w:t xml:space="preserve">stationary criterion and </w:t>
            </w:r>
            <w:r w:rsidRPr="0026596A">
              <w:rPr>
                <w:sz w:val="20"/>
                <w:szCs w:val="20"/>
                <w:lang w:val="en-US" w:eastAsia="zh-CN"/>
              </w:rPr>
              <w:t xml:space="preserve">Rel-17 </w:t>
            </w:r>
            <w:r w:rsidRPr="0026596A">
              <w:rPr>
                <w:rFonts w:eastAsia="DengXian"/>
                <w:sz w:val="20"/>
                <w:szCs w:val="20"/>
                <w:lang w:val="en-US" w:eastAsia="zh-CN"/>
              </w:rPr>
              <w:t>RLM/BFD relaxation criteria (low mobility criterion and good serving cell quality criterion)</w:t>
            </w:r>
            <w:r w:rsidRPr="0026596A">
              <w:rPr>
                <w:sz w:val="20"/>
                <w:szCs w:val="20"/>
              </w:rPr>
              <w:t>.</w:t>
            </w:r>
          </w:p>
          <w:p w14:paraId="6BC8A56D" w14:textId="77777777" w:rsidR="006058C3" w:rsidRPr="0026596A" w:rsidRDefault="006058C3" w:rsidP="006058C3">
            <w:pPr>
              <w:rPr>
                <w:sz w:val="20"/>
                <w:szCs w:val="20"/>
              </w:rPr>
            </w:pPr>
            <w:r w:rsidRPr="0026596A">
              <w:rPr>
                <w:sz w:val="20"/>
                <w:szCs w:val="20"/>
              </w:rPr>
              <w:t xml:space="preserve">Proposal </w:t>
            </w:r>
            <w:r w:rsidRPr="0026596A">
              <w:rPr>
                <w:sz w:val="20"/>
                <w:szCs w:val="20"/>
              </w:rPr>
              <w:fldChar w:fldCharType="begin"/>
            </w:r>
            <w:r w:rsidRPr="0026596A">
              <w:rPr>
                <w:sz w:val="20"/>
                <w:szCs w:val="20"/>
              </w:rPr>
              <w:instrText xml:space="preserve"> SEQ Proposal \* ARABIC </w:instrText>
            </w:r>
            <w:r w:rsidRPr="0026596A">
              <w:rPr>
                <w:sz w:val="20"/>
                <w:szCs w:val="20"/>
              </w:rPr>
              <w:fldChar w:fldCharType="separate"/>
            </w:r>
            <w:r w:rsidRPr="0026596A">
              <w:rPr>
                <w:sz w:val="20"/>
                <w:szCs w:val="20"/>
              </w:rPr>
              <w:t>3</w:t>
            </w:r>
            <w:r w:rsidRPr="0026596A">
              <w:rPr>
                <w:sz w:val="20"/>
                <w:szCs w:val="20"/>
              </w:rPr>
              <w:fldChar w:fldCharType="end"/>
            </w:r>
            <w:r w:rsidRPr="0026596A">
              <w:rPr>
                <w:sz w:val="20"/>
                <w:szCs w:val="20"/>
              </w:rPr>
              <w:t xml:space="preserve">: Further relaxation of RLM/BFD </w:t>
            </w:r>
            <w:r w:rsidRPr="0026596A">
              <w:rPr>
                <w:sz w:val="20"/>
                <w:szCs w:val="20"/>
                <w:lang w:val="en-US" w:eastAsia="zh-CN"/>
              </w:rPr>
              <w:t>should be restricted to the condition</w:t>
            </w:r>
            <w:r w:rsidRPr="0026596A">
              <w:rPr>
                <w:sz w:val="20"/>
                <w:szCs w:val="20"/>
              </w:rPr>
              <w:t xml:space="preserve"> when</w:t>
            </w:r>
            <w:r w:rsidRPr="0026596A">
              <w:rPr>
                <w:sz w:val="20"/>
                <w:szCs w:val="20"/>
                <w:lang w:val="en-US" w:eastAsia="zh-CN"/>
              </w:rPr>
              <w:t xml:space="preserve"> the </w:t>
            </w:r>
            <w:r w:rsidRPr="0026596A">
              <w:rPr>
                <w:sz w:val="20"/>
                <w:szCs w:val="20"/>
              </w:rPr>
              <w:t xml:space="preserve">configuration </w:t>
            </w:r>
            <w:r w:rsidRPr="0026596A">
              <w:rPr>
                <w:sz w:val="20"/>
                <w:szCs w:val="20"/>
                <w:lang w:val="en-US" w:eastAsia="zh-CN"/>
              </w:rPr>
              <w:t xml:space="preserve">of </w:t>
            </w:r>
            <w:r w:rsidRPr="0026596A">
              <w:rPr>
                <w:sz w:val="20"/>
                <w:szCs w:val="20"/>
              </w:rPr>
              <w:t xml:space="preserve">Rel-17 stationary criterion </w:t>
            </w:r>
            <w:r w:rsidRPr="0026596A">
              <w:rPr>
                <w:sz w:val="20"/>
                <w:szCs w:val="20"/>
                <w:lang w:val="en-US" w:eastAsia="zh-CN"/>
              </w:rPr>
              <w:t xml:space="preserve">is </w:t>
            </w:r>
            <w:r w:rsidRPr="0026596A">
              <w:rPr>
                <w:sz w:val="20"/>
                <w:szCs w:val="20"/>
              </w:rPr>
              <w:t>more stringent than Rel-17 RLM/BFD low mobility criterion</w:t>
            </w:r>
            <w:r w:rsidRPr="0026596A">
              <w:rPr>
                <w:sz w:val="20"/>
                <w:szCs w:val="20"/>
                <w:lang w:val="en-US" w:eastAsia="zh-CN"/>
              </w:rPr>
              <w:t xml:space="preserve">, i.e. </w:t>
            </w:r>
            <w:r w:rsidRPr="0026596A">
              <w:rPr>
                <w:sz w:val="20"/>
                <w:szCs w:val="20"/>
              </w:rPr>
              <w:t>S</w:t>
            </w:r>
            <w:r w:rsidRPr="0026596A">
              <w:rPr>
                <w:sz w:val="20"/>
                <w:szCs w:val="20"/>
                <w:vertAlign w:val="subscript"/>
              </w:rPr>
              <w:t>SearchDeltaP_stationary</w:t>
            </w:r>
            <w:r w:rsidRPr="0026596A">
              <w:rPr>
                <w:sz w:val="20"/>
                <w:szCs w:val="20"/>
              </w:rPr>
              <w:t xml:space="preserve"> ≤ S</w:t>
            </w:r>
            <w:r w:rsidRPr="0026596A">
              <w:rPr>
                <w:sz w:val="20"/>
                <w:szCs w:val="20"/>
                <w:vertAlign w:val="subscript"/>
              </w:rPr>
              <w:t>SearchDeltaP-Connected</w:t>
            </w:r>
            <w:r w:rsidRPr="0026596A">
              <w:rPr>
                <w:sz w:val="20"/>
                <w:szCs w:val="20"/>
              </w:rPr>
              <w:t xml:space="preserve"> and/or T</w:t>
            </w:r>
            <w:r w:rsidRPr="0026596A">
              <w:rPr>
                <w:sz w:val="20"/>
                <w:szCs w:val="20"/>
                <w:vertAlign w:val="subscript"/>
              </w:rPr>
              <w:t>SearchDeltaP_stationary</w:t>
            </w:r>
            <w:r w:rsidRPr="0026596A">
              <w:rPr>
                <w:sz w:val="20"/>
                <w:szCs w:val="20"/>
              </w:rPr>
              <w:t xml:space="preserve"> ≥ T</w:t>
            </w:r>
            <w:r w:rsidRPr="0026596A">
              <w:rPr>
                <w:sz w:val="20"/>
                <w:szCs w:val="20"/>
                <w:vertAlign w:val="subscript"/>
              </w:rPr>
              <w:t>SearchDeltaP-Connected</w:t>
            </w:r>
            <w:r w:rsidRPr="0026596A">
              <w:rPr>
                <w:sz w:val="20"/>
                <w:szCs w:val="20"/>
              </w:rPr>
              <w:t>.</w:t>
            </w:r>
          </w:p>
          <w:p w14:paraId="2FC2BCED" w14:textId="77777777" w:rsidR="006E3AF2" w:rsidRPr="0026596A" w:rsidRDefault="006E3AF2" w:rsidP="00A17E63">
            <w:pPr>
              <w:spacing w:before="240" w:after="240"/>
              <w:rPr>
                <w:sz w:val="20"/>
                <w:szCs w:val="20"/>
              </w:rPr>
            </w:pPr>
          </w:p>
          <w:p w14:paraId="5D44A9DD" w14:textId="0FEA91E0" w:rsidR="00B501CD" w:rsidRPr="0026596A" w:rsidRDefault="00B501CD" w:rsidP="00B501CD">
            <w:pPr>
              <w:rPr>
                <w:iCs/>
                <w:color w:val="000000" w:themeColor="text1"/>
                <w:sz w:val="20"/>
                <w:szCs w:val="20"/>
              </w:rPr>
            </w:pPr>
          </w:p>
        </w:tc>
      </w:tr>
      <w:tr w:rsidR="00B501CD" w:rsidRPr="0026596A" w14:paraId="20F814B3" w14:textId="77777777" w:rsidTr="00DD78A5">
        <w:trPr>
          <w:trHeight w:val="468"/>
        </w:trPr>
        <w:tc>
          <w:tcPr>
            <w:tcW w:w="1129" w:type="dxa"/>
          </w:tcPr>
          <w:p w14:paraId="211EE2D1" w14:textId="6AA80444" w:rsidR="00B501CD" w:rsidRPr="0026596A" w:rsidRDefault="00743F91" w:rsidP="00B501CD">
            <w:pPr>
              <w:spacing w:after="0"/>
              <w:rPr>
                <w:color w:val="000000" w:themeColor="text1"/>
                <w:sz w:val="20"/>
                <w:szCs w:val="20"/>
                <w:highlight w:val="lightGray"/>
                <w:u w:val="single"/>
                <w:lang w:val="en-US"/>
              </w:rPr>
            </w:pPr>
            <w:hyperlink r:id="rId43" w:history="1">
              <w:r w:rsidR="00B501CD" w:rsidRPr="0026596A">
                <w:rPr>
                  <w:rStyle w:val="Hyperlink"/>
                  <w:sz w:val="20"/>
                  <w:szCs w:val="20"/>
                </w:rPr>
                <w:t>R4-2216292</w:t>
              </w:r>
            </w:hyperlink>
          </w:p>
        </w:tc>
        <w:tc>
          <w:tcPr>
            <w:tcW w:w="1276" w:type="dxa"/>
          </w:tcPr>
          <w:p w14:paraId="38F01D61" w14:textId="76938450" w:rsidR="00B501CD" w:rsidRPr="0026596A" w:rsidRDefault="00B501CD" w:rsidP="00B501CD">
            <w:pPr>
              <w:spacing w:before="120" w:after="120"/>
              <w:rPr>
                <w:color w:val="000000" w:themeColor="text1"/>
                <w:sz w:val="20"/>
                <w:szCs w:val="20"/>
                <w:lang w:val="en-US"/>
              </w:rPr>
            </w:pPr>
            <w:r w:rsidRPr="0026596A">
              <w:rPr>
                <w:sz w:val="20"/>
                <w:szCs w:val="20"/>
              </w:rPr>
              <w:t>Huawei, HiSilicon</w:t>
            </w:r>
          </w:p>
        </w:tc>
        <w:tc>
          <w:tcPr>
            <w:tcW w:w="7226" w:type="dxa"/>
          </w:tcPr>
          <w:p w14:paraId="755BEF01" w14:textId="77777777" w:rsidR="00276A94" w:rsidRPr="0026596A" w:rsidRDefault="00276A94" w:rsidP="00276A94">
            <w:pPr>
              <w:rPr>
                <w:rFonts w:eastAsiaTheme="minorEastAsia"/>
                <w:sz w:val="20"/>
                <w:szCs w:val="20"/>
                <w:lang w:eastAsia="zh-CN"/>
              </w:rPr>
            </w:pPr>
            <w:r w:rsidRPr="0026596A">
              <w:rPr>
                <w:rFonts w:eastAsiaTheme="minorEastAsia"/>
                <w:sz w:val="20"/>
                <w:szCs w:val="20"/>
                <w:lang w:eastAsia="zh-CN"/>
              </w:rPr>
              <w:t>Proposal 1: Not to define further relaxation (relaxed RLM/BFD) based on Rel-17 UE power saving WI for RedCap in Rel-17.</w:t>
            </w:r>
          </w:p>
          <w:p w14:paraId="6EA3E794" w14:textId="64198402" w:rsidR="00B501CD" w:rsidRPr="0026596A" w:rsidRDefault="00B501CD" w:rsidP="00B501CD">
            <w:pPr>
              <w:widowControl w:val="0"/>
              <w:overflowPunct/>
              <w:autoSpaceDE/>
              <w:autoSpaceDN/>
              <w:adjustRightInd/>
              <w:spacing w:after="120"/>
              <w:jc w:val="both"/>
              <w:textAlignment w:val="auto"/>
              <w:rPr>
                <w:sz w:val="20"/>
                <w:szCs w:val="20"/>
                <w:lang w:val="en-US"/>
              </w:rPr>
            </w:pPr>
          </w:p>
        </w:tc>
      </w:tr>
      <w:tr w:rsidR="00B501CD" w:rsidRPr="0026596A" w14:paraId="5F1F8781" w14:textId="77777777" w:rsidTr="00DD78A5">
        <w:trPr>
          <w:trHeight w:val="468"/>
        </w:trPr>
        <w:tc>
          <w:tcPr>
            <w:tcW w:w="1129" w:type="dxa"/>
          </w:tcPr>
          <w:p w14:paraId="33A86862" w14:textId="4AB8A5CE" w:rsidR="00B501CD" w:rsidRPr="0026596A" w:rsidRDefault="00743F91" w:rsidP="00B501CD">
            <w:pPr>
              <w:spacing w:after="0"/>
              <w:rPr>
                <w:sz w:val="20"/>
                <w:szCs w:val="20"/>
                <w:lang w:val="en-US"/>
              </w:rPr>
            </w:pPr>
            <w:hyperlink r:id="rId44" w:history="1">
              <w:r w:rsidR="00B501CD" w:rsidRPr="0026596A">
                <w:rPr>
                  <w:rStyle w:val="Hyperlink"/>
                  <w:sz w:val="20"/>
                  <w:szCs w:val="20"/>
                </w:rPr>
                <w:t>R4-2216598</w:t>
              </w:r>
            </w:hyperlink>
          </w:p>
        </w:tc>
        <w:tc>
          <w:tcPr>
            <w:tcW w:w="1276" w:type="dxa"/>
          </w:tcPr>
          <w:p w14:paraId="5EB956FC" w14:textId="1447DBB0" w:rsidR="00B501CD" w:rsidRPr="0026596A" w:rsidRDefault="00B501CD" w:rsidP="00B501CD">
            <w:pPr>
              <w:spacing w:before="120" w:after="120"/>
              <w:jc w:val="center"/>
              <w:rPr>
                <w:color w:val="000000" w:themeColor="text1"/>
                <w:sz w:val="20"/>
                <w:szCs w:val="20"/>
                <w:lang w:val="en-US"/>
              </w:rPr>
            </w:pPr>
            <w:r w:rsidRPr="0026596A">
              <w:rPr>
                <w:sz w:val="20"/>
                <w:szCs w:val="20"/>
              </w:rPr>
              <w:t>Nokia, Nokia Shanghai Bell</w:t>
            </w:r>
          </w:p>
        </w:tc>
        <w:tc>
          <w:tcPr>
            <w:tcW w:w="7226" w:type="dxa"/>
          </w:tcPr>
          <w:p w14:paraId="568F366F" w14:textId="77777777" w:rsidR="005544D8" w:rsidRPr="0026596A" w:rsidRDefault="005544D8" w:rsidP="0060238F">
            <w:pPr>
              <w:pStyle w:val="RAN4proposal"/>
              <w:numPr>
                <w:ilvl w:val="0"/>
                <w:numId w:val="21"/>
              </w:numPr>
              <w:rPr>
                <w:rFonts w:cs="Times New Roman"/>
                <w:b w:val="0"/>
                <w:sz w:val="20"/>
                <w:szCs w:val="20"/>
                <w:lang w:val="en-GB"/>
              </w:rPr>
            </w:pPr>
            <w:r w:rsidRPr="0026596A">
              <w:rPr>
                <w:rFonts w:cs="Times New Roman"/>
                <w:b w:val="0"/>
                <w:sz w:val="20"/>
                <w:szCs w:val="20"/>
                <w:lang w:val="en-GB"/>
              </w:rPr>
              <w:t>RAN4 to prioritize the definition of RLM/BFD relaxation requirements to 2 Rx RedCap UEs in Rel-17.</w:t>
            </w:r>
          </w:p>
          <w:p w14:paraId="4F282733" w14:textId="77777777" w:rsidR="005544D8" w:rsidRPr="0026596A" w:rsidRDefault="005544D8" w:rsidP="005544D8">
            <w:pPr>
              <w:pStyle w:val="RAN4proposal"/>
              <w:rPr>
                <w:rFonts w:cs="Times New Roman"/>
                <w:b w:val="0"/>
                <w:sz w:val="20"/>
                <w:szCs w:val="20"/>
                <w:lang w:val="en-GB"/>
              </w:rPr>
            </w:pPr>
            <w:r w:rsidRPr="0026596A">
              <w:rPr>
                <w:rFonts w:cs="Times New Roman"/>
                <w:b w:val="0"/>
                <w:sz w:val="20"/>
                <w:szCs w:val="20"/>
                <w:lang w:val="en-GB"/>
              </w:rPr>
              <w:t xml:space="preserve">The RLM/BFD relaxation factors defined in the </w:t>
            </w:r>
            <w:proofErr w:type="spellStart"/>
            <w:r w:rsidRPr="0026596A">
              <w:rPr>
                <w:rFonts w:cs="Times New Roman"/>
                <w:b w:val="0"/>
                <w:sz w:val="20"/>
                <w:szCs w:val="20"/>
                <w:lang w:val="en-GB"/>
              </w:rPr>
              <w:t>NR_power_sav_enh</w:t>
            </w:r>
            <w:proofErr w:type="spellEnd"/>
            <w:r w:rsidRPr="0026596A">
              <w:rPr>
                <w:rFonts w:cs="Times New Roman"/>
                <w:b w:val="0"/>
                <w:sz w:val="20"/>
                <w:szCs w:val="20"/>
                <w:lang w:val="en-GB"/>
              </w:rPr>
              <w:t xml:space="preserve"> WI are applicable to 2 Rx RedCap UEs.</w:t>
            </w:r>
          </w:p>
          <w:p w14:paraId="074AE428" w14:textId="2536771B" w:rsidR="00B501CD" w:rsidRPr="0026596A" w:rsidRDefault="00B501CD" w:rsidP="00B501CD">
            <w:pPr>
              <w:pStyle w:val="ListParagraph"/>
              <w:overflowPunct/>
              <w:autoSpaceDE/>
              <w:autoSpaceDN/>
              <w:adjustRightInd/>
              <w:spacing w:line="259" w:lineRule="auto"/>
              <w:ind w:firstLineChars="0" w:firstLine="0"/>
              <w:jc w:val="both"/>
              <w:textAlignment w:val="auto"/>
              <w:rPr>
                <w:sz w:val="20"/>
                <w:szCs w:val="20"/>
                <w:lang w:val="en-US"/>
              </w:rPr>
            </w:pPr>
          </w:p>
        </w:tc>
      </w:tr>
      <w:tr w:rsidR="00D05623" w:rsidRPr="0026596A" w14:paraId="1EACC39E" w14:textId="77777777" w:rsidTr="00DD78A5">
        <w:trPr>
          <w:trHeight w:val="468"/>
        </w:trPr>
        <w:tc>
          <w:tcPr>
            <w:tcW w:w="1129" w:type="dxa"/>
          </w:tcPr>
          <w:p w14:paraId="0BE2E69F" w14:textId="227EB91E" w:rsidR="00D05623" w:rsidRPr="0026596A" w:rsidRDefault="00743F91" w:rsidP="00D05623">
            <w:pPr>
              <w:rPr>
                <w:color w:val="0000FF"/>
                <w:sz w:val="20"/>
                <w:szCs w:val="20"/>
                <w:u w:val="single"/>
              </w:rPr>
            </w:pPr>
            <w:hyperlink r:id="rId45" w:history="1">
              <w:r w:rsidR="00D05623" w:rsidRPr="0026596A">
                <w:rPr>
                  <w:rStyle w:val="Hyperlink"/>
                  <w:sz w:val="20"/>
                  <w:szCs w:val="20"/>
                </w:rPr>
                <w:t>R4-2215606</w:t>
              </w:r>
            </w:hyperlink>
          </w:p>
        </w:tc>
        <w:tc>
          <w:tcPr>
            <w:tcW w:w="1276" w:type="dxa"/>
          </w:tcPr>
          <w:p w14:paraId="1AB6086E" w14:textId="72907DA0" w:rsidR="00D05623" w:rsidRPr="0026596A" w:rsidRDefault="00D05623" w:rsidP="00D05623">
            <w:pPr>
              <w:spacing w:before="120" w:after="120"/>
              <w:jc w:val="center"/>
              <w:rPr>
                <w:sz w:val="20"/>
                <w:szCs w:val="20"/>
              </w:rPr>
            </w:pPr>
            <w:r w:rsidRPr="0026596A">
              <w:rPr>
                <w:sz w:val="20"/>
                <w:szCs w:val="20"/>
              </w:rPr>
              <w:t>Apple</w:t>
            </w:r>
          </w:p>
        </w:tc>
        <w:tc>
          <w:tcPr>
            <w:tcW w:w="7226" w:type="dxa"/>
          </w:tcPr>
          <w:p w14:paraId="5552B90D" w14:textId="77777777" w:rsidR="00D05623" w:rsidRPr="0026596A" w:rsidRDefault="00D05623" w:rsidP="00D05623">
            <w:pPr>
              <w:tabs>
                <w:tab w:val="left" w:pos="990"/>
              </w:tabs>
              <w:spacing w:after="120"/>
              <w:jc w:val="both"/>
              <w:rPr>
                <w:i/>
                <w:iCs/>
                <w:sz w:val="20"/>
                <w:szCs w:val="20"/>
              </w:rPr>
            </w:pPr>
            <w:r w:rsidRPr="0026596A">
              <w:rPr>
                <w:i/>
                <w:iCs/>
                <w:sz w:val="20"/>
                <w:szCs w:val="20"/>
              </w:rPr>
              <w:t>Proposal 2:</w:t>
            </w:r>
            <w:r w:rsidRPr="0026596A">
              <w:rPr>
                <w:sz w:val="20"/>
                <w:szCs w:val="20"/>
              </w:rPr>
              <w:t xml:space="preserve"> </w:t>
            </w:r>
            <w:r w:rsidRPr="0026596A">
              <w:rPr>
                <w:i/>
                <w:iCs/>
                <w:sz w:val="20"/>
                <w:szCs w:val="20"/>
              </w:rPr>
              <w:t>RAN4 will not define further relaxation (relaxed RLM/BFD) based on Rel-17 UE power saving WI for RedCap in Rel-17.</w:t>
            </w:r>
          </w:p>
          <w:p w14:paraId="546E1873" w14:textId="77777777" w:rsidR="00D05623" w:rsidRPr="0026596A" w:rsidRDefault="00D05623" w:rsidP="00D05623">
            <w:pPr>
              <w:pStyle w:val="RAN4proposal"/>
              <w:numPr>
                <w:ilvl w:val="0"/>
                <w:numId w:val="0"/>
              </w:numPr>
              <w:ind w:left="360" w:hanging="360"/>
              <w:rPr>
                <w:rFonts w:cs="Times New Roman"/>
                <w:b w:val="0"/>
                <w:sz w:val="20"/>
                <w:szCs w:val="20"/>
                <w:lang w:val="en-GB"/>
              </w:rPr>
            </w:pPr>
          </w:p>
        </w:tc>
      </w:tr>
    </w:tbl>
    <w:p w14:paraId="56914CCA" w14:textId="77777777" w:rsidR="00F7774D" w:rsidRPr="00811754" w:rsidRDefault="00F7774D" w:rsidP="00F7774D">
      <w:pPr>
        <w:rPr>
          <w:color w:val="000000" w:themeColor="text1"/>
          <w:lang w:val="en-US"/>
        </w:rPr>
      </w:pPr>
    </w:p>
    <w:p w14:paraId="1F3BD034" w14:textId="07CB1ECE" w:rsidR="00F7774D" w:rsidRPr="00BE1C00" w:rsidRDefault="00F7774D" w:rsidP="00F7774D">
      <w:pPr>
        <w:pStyle w:val="Heading2"/>
        <w:rPr>
          <w:color w:val="000000" w:themeColor="text1"/>
        </w:rPr>
      </w:pPr>
      <w:r w:rsidRPr="00BE1C00">
        <w:rPr>
          <w:rFonts w:hint="eastAsia"/>
          <w:color w:val="000000" w:themeColor="text1"/>
        </w:rPr>
        <w:t>Open issues</w:t>
      </w:r>
      <w:r w:rsidRPr="00BE1C00">
        <w:rPr>
          <w:color w:val="000000" w:themeColor="text1"/>
        </w:rPr>
        <w:t xml:space="preserve"> summary</w:t>
      </w:r>
    </w:p>
    <w:p w14:paraId="4DC9E4F4" w14:textId="1551F20D" w:rsidR="00F7774D" w:rsidRPr="00BE1C00" w:rsidRDefault="00F7774D" w:rsidP="00F7774D">
      <w:pPr>
        <w:pStyle w:val="Heading3"/>
        <w:rPr>
          <w:color w:val="000000" w:themeColor="text1"/>
          <w:sz w:val="24"/>
          <w:szCs w:val="16"/>
        </w:rPr>
      </w:pPr>
      <w:r w:rsidRPr="00BE1C00">
        <w:rPr>
          <w:color w:val="000000" w:themeColor="text1"/>
          <w:sz w:val="24"/>
          <w:szCs w:val="16"/>
        </w:rPr>
        <w:t xml:space="preserve">Sub-topic </w:t>
      </w:r>
      <w:r w:rsidR="00E06617" w:rsidRPr="00BE1C00">
        <w:rPr>
          <w:color w:val="000000" w:themeColor="text1"/>
          <w:sz w:val="24"/>
          <w:szCs w:val="16"/>
        </w:rPr>
        <w:t>4</w:t>
      </w:r>
      <w:r w:rsidRPr="00BE1C00">
        <w:rPr>
          <w:color w:val="000000" w:themeColor="text1"/>
          <w:sz w:val="24"/>
          <w:szCs w:val="16"/>
        </w:rPr>
        <w:t>-</w:t>
      </w:r>
      <w:r w:rsidR="007E2212" w:rsidRPr="00BE1C00">
        <w:rPr>
          <w:color w:val="000000" w:themeColor="text1"/>
          <w:sz w:val="24"/>
          <w:szCs w:val="16"/>
        </w:rPr>
        <w:t>1</w:t>
      </w:r>
      <w:r w:rsidR="00267549" w:rsidRPr="00BE1C00">
        <w:rPr>
          <w:color w:val="000000" w:themeColor="text1"/>
          <w:sz w:val="24"/>
          <w:szCs w:val="16"/>
        </w:rPr>
        <w:t xml:space="preserve"> </w:t>
      </w:r>
      <w:r w:rsidR="00570568" w:rsidRPr="00BE1C00">
        <w:rPr>
          <w:color w:val="000000" w:themeColor="text1"/>
          <w:sz w:val="24"/>
          <w:szCs w:val="16"/>
        </w:rPr>
        <w:t>Relaxed RLM/BFD</w:t>
      </w:r>
    </w:p>
    <w:p w14:paraId="5E3E9653" w14:textId="255240D7" w:rsidR="00FC6BFA" w:rsidRPr="00BE1C00" w:rsidRDefault="00FC6BFA" w:rsidP="00FC6BFA">
      <w:pPr>
        <w:rPr>
          <w:b/>
          <w:color w:val="000000" w:themeColor="text1"/>
          <w:sz w:val="20"/>
          <w:szCs w:val="20"/>
          <w:u w:val="single"/>
          <w:lang w:val="en-US" w:eastAsia="ko-KR"/>
        </w:rPr>
      </w:pPr>
      <w:r w:rsidRPr="00BE1C00">
        <w:rPr>
          <w:b/>
          <w:color w:val="000000" w:themeColor="text1"/>
          <w:sz w:val="20"/>
          <w:szCs w:val="20"/>
          <w:u w:val="single"/>
          <w:lang w:val="en-US" w:eastAsia="ko-KR"/>
        </w:rPr>
        <w:t>Issue 4-</w:t>
      </w:r>
      <w:r w:rsidR="008E2B0B" w:rsidRPr="00BE1C00">
        <w:rPr>
          <w:b/>
          <w:color w:val="000000" w:themeColor="text1"/>
          <w:sz w:val="20"/>
          <w:szCs w:val="20"/>
          <w:u w:val="single"/>
          <w:lang w:val="en-US" w:eastAsia="ko-KR"/>
        </w:rPr>
        <w:t>1</w:t>
      </w:r>
      <w:r w:rsidRPr="00BE1C00">
        <w:rPr>
          <w:b/>
          <w:color w:val="000000" w:themeColor="text1"/>
          <w:sz w:val="20"/>
          <w:szCs w:val="20"/>
          <w:u w:val="single"/>
          <w:lang w:val="en-US" w:eastAsia="ko-KR"/>
        </w:rPr>
        <w:t>-</w:t>
      </w:r>
      <w:r w:rsidR="00B64021" w:rsidRPr="00BE1C00">
        <w:rPr>
          <w:b/>
          <w:color w:val="000000" w:themeColor="text1"/>
          <w:sz w:val="20"/>
          <w:szCs w:val="20"/>
          <w:u w:val="single"/>
          <w:lang w:val="en-US" w:eastAsia="ko-KR"/>
        </w:rPr>
        <w:t>1</w:t>
      </w:r>
      <w:r w:rsidRPr="00BE1C00">
        <w:rPr>
          <w:b/>
          <w:color w:val="000000" w:themeColor="text1"/>
          <w:sz w:val="20"/>
          <w:szCs w:val="20"/>
          <w:u w:val="single"/>
          <w:lang w:val="en-US" w:eastAsia="ko-KR"/>
        </w:rPr>
        <w:t>: Whether to define further relaxation (relaxed RLM/BFD) based on Rel-17 UE power saving WI for RedCap in Rel-17</w:t>
      </w:r>
    </w:p>
    <w:p w14:paraId="2219CFDD" w14:textId="77777777" w:rsidR="00FC6BFA" w:rsidRPr="00BE1C00" w:rsidRDefault="00FC6BFA" w:rsidP="00FC6BFA">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BE1C00">
        <w:rPr>
          <w:rFonts w:eastAsia="SimSun"/>
          <w:color w:val="000000" w:themeColor="text1"/>
          <w:sz w:val="20"/>
          <w:szCs w:val="20"/>
          <w:lang w:eastAsia="zh-CN"/>
        </w:rPr>
        <w:t>Proposals</w:t>
      </w:r>
    </w:p>
    <w:p w14:paraId="53480DC0" w14:textId="6078B9E2" w:rsidR="00FC6BFA" w:rsidRPr="00BE1C00" w:rsidRDefault="00FC6BFA" w:rsidP="00FC6BFA">
      <w:pPr>
        <w:pStyle w:val="ListParagraph"/>
        <w:numPr>
          <w:ilvl w:val="1"/>
          <w:numId w:val="1"/>
        </w:numPr>
        <w:overflowPunct/>
        <w:autoSpaceDE/>
        <w:autoSpaceDN/>
        <w:adjustRightInd/>
        <w:spacing w:after="120"/>
        <w:ind w:left="1440" w:firstLineChars="0"/>
        <w:textAlignment w:val="auto"/>
        <w:rPr>
          <w:rFonts w:eastAsia="SimSun"/>
          <w:color w:val="000000" w:themeColor="text1"/>
          <w:sz w:val="20"/>
          <w:szCs w:val="20"/>
          <w:lang w:val="en-US" w:eastAsia="zh-CN"/>
        </w:rPr>
      </w:pPr>
      <w:r w:rsidRPr="00BE1C00">
        <w:rPr>
          <w:rFonts w:eastAsia="SimSun"/>
          <w:b/>
          <w:bCs/>
          <w:color w:val="000000" w:themeColor="text1"/>
          <w:sz w:val="20"/>
          <w:szCs w:val="20"/>
          <w:lang w:val="en-US" w:eastAsia="zh-CN"/>
        </w:rPr>
        <w:t>Option 1 (</w:t>
      </w:r>
      <w:r w:rsidR="00622211" w:rsidRPr="00BE1C00">
        <w:rPr>
          <w:rFonts w:eastAsia="SimSun"/>
          <w:b/>
          <w:bCs/>
          <w:color w:val="000000" w:themeColor="text1"/>
          <w:sz w:val="20"/>
          <w:szCs w:val="20"/>
          <w:lang w:val="en-US" w:eastAsia="zh-CN"/>
        </w:rPr>
        <w:t>Xiaomi</w:t>
      </w:r>
      <w:r w:rsidRPr="00BE1C00">
        <w:rPr>
          <w:rFonts w:eastAsia="SimSun"/>
          <w:b/>
          <w:bCs/>
          <w:color w:val="000000" w:themeColor="text1"/>
          <w:sz w:val="20"/>
          <w:szCs w:val="20"/>
          <w:lang w:val="en-US" w:eastAsia="zh-CN"/>
        </w:rPr>
        <w:t>):</w:t>
      </w:r>
      <w:r w:rsidRPr="00BE1C00">
        <w:rPr>
          <w:b/>
          <w:bCs/>
          <w:color w:val="000000" w:themeColor="text1"/>
          <w:sz w:val="20"/>
          <w:szCs w:val="20"/>
          <w:lang w:val="en-US"/>
        </w:rPr>
        <w:t xml:space="preserve"> </w:t>
      </w:r>
      <w:r w:rsidR="006638EB" w:rsidRPr="00BE1C00">
        <w:rPr>
          <w:rFonts w:hint="eastAsia"/>
          <w:bCs/>
          <w:color w:val="000000" w:themeColor="text1"/>
          <w:sz w:val="20"/>
          <w:szCs w:val="20"/>
          <w:lang w:val="en-US" w:eastAsia="zh-CN"/>
        </w:rPr>
        <w:t>RAN4 to define relaxed RLM/BFD requirements for RedCap UE.</w:t>
      </w:r>
    </w:p>
    <w:p w14:paraId="1FAA5059" w14:textId="2A22D219" w:rsidR="00BF0E77" w:rsidRPr="00BE1C00" w:rsidRDefault="00BF0E77" w:rsidP="00B7014C">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eastAsia="zh-CN"/>
        </w:rPr>
      </w:pPr>
      <w:r w:rsidRPr="00BE1C00">
        <w:rPr>
          <w:rFonts w:eastAsia="SimSun"/>
          <w:b/>
          <w:bCs/>
          <w:color w:val="000000" w:themeColor="text1"/>
          <w:sz w:val="20"/>
          <w:szCs w:val="20"/>
          <w:lang w:val="en-US" w:eastAsia="zh-CN"/>
        </w:rPr>
        <w:t xml:space="preserve">Option </w:t>
      </w:r>
      <w:r w:rsidR="00A312F3" w:rsidRPr="00BE1C00">
        <w:rPr>
          <w:rFonts w:eastAsia="SimSun"/>
          <w:b/>
          <w:bCs/>
          <w:color w:val="000000" w:themeColor="text1"/>
          <w:sz w:val="20"/>
          <w:szCs w:val="20"/>
          <w:lang w:val="en-US" w:eastAsia="zh-CN"/>
        </w:rPr>
        <w:t>1a</w:t>
      </w:r>
      <w:r w:rsidRPr="00BE1C00">
        <w:rPr>
          <w:rFonts w:eastAsia="SimSun"/>
          <w:b/>
          <w:bCs/>
          <w:color w:val="000000" w:themeColor="text1"/>
          <w:sz w:val="20"/>
          <w:szCs w:val="20"/>
          <w:lang w:val="en-US" w:eastAsia="zh-CN"/>
        </w:rPr>
        <w:t xml:space="preserve"> (Nokia):</w:t>
      </w:r>
      <w:r w:rsidRPr="00BE1C00">
        <w:rPr>
          <w:rFonts w:eastAsia="SimSun"/>
          <w:color w:val="000000" w:themeColor="text1"/>
          <w:sz w:val="20"/>
          <w:szCs w:val="20"/>
          <w:lang w:val="en-US" w:eastAsia="zh-CN"/>
        </w:rPr>
        <w:t xml:space="preserve"> </w:t>
      </w:r>
      <w:r w:rsidRPr="00BE1C00">
        <w:rPr>
          <w:color w:val="000000" w:themeColor="text1"/>
          <w:sz w:val="20"/>
          <w:szCs w:val="20"/>
          <w:lang w:val="en-US" w:eastAsia="zh-CN"/>
        </w:rPr>
        <w:t xml:space="preserve">RAN4 to prioritize the definition of RLM/BFD relaxation requirements to </w:t>
      </w:r>
      <w:r w:rsidRPr="00BE1C00">
        <w:rPr>
          <w:color w:val="000000" w:themeColor="text1"/>
          <w:sz w:val="20"/>
          <w:szCs w:val="20"/>
          <w:u w:val="single"/>
          <w:lang w:val="en-US" w:eastAsia="zh-CN"/>
        </w:rPr>
        <w:t>2 Rx</w:t>
      </w:r>
      <w:r w:rsidRPr="00BE1C00">
        <w:rPr>
          <w:color w:val="000000" w:themeColor="text1"/>
          <w:sz w:val="20"/>
          <w:szCs w:val="20"/>
          <w:lang w:val="en-US" w:eastAsia="zh-CN"/>
        </w:rPr>
        <w:t xml:space="preserve"> RedCap UEs in Rel-17.</w:t>
      </w:r>
    </w:p>
    <w:p w14:paraId="209A3055" w14:textId="3A5C051F" w:rsidR="00B276B7" w:rsidRPr="00BE1C00" w:rsidRDefault="00B276B7" w:rsidP="00FC6BFA">
      <w:pPr>
        <w:pStyle w:val="ListParagraph"/>
        <w:numPr>
          <w:ilvl w:val="1"/>
          <w:numId w:val="1"/>
        </w:numPr>
        <w:overflowPunct/>
        <w:autoSpaceDE/>
        <w:autoSpaceDN/>
        <w:adjustRightInd/>
        <w:spacing w:after="120"/>
        <w:ind w:left="1440" w:firstLineChars="0"/>
        <w:textAlignment w:val="auto"/>
        <w:rPr>
          <w:rFonts w:eastAsia="SimSun"/>
          <w:color w:val="000000" w:themeColor="text1"/>
          <w:sz w:val="20"/>
          <w:szCs w:val="20"/>
          <w:lang w:val="en-US" w:eastAsia="zh-CN"/>
        </w:rPr>
      </w:pPr>
      <w:r w:rsidRPr="00BE1C00">
        <w:rPr>
          <w:rFonts w:eastAsia="SimSun"/>
          <w:b/>
          <w:bCs/>
          <w:color w:val="000000" w:themeColor="text1"/>
          <w:sz w:val="20"/>
          <w:szCs w:val="20"/>
          <w:lang w:val="en-US" w:eastAsia="zh-CN"/>
        </w:rPr>
        <w:t xml:space="preserve">Option </w:t>
      </w:r>
      <w:r w:rsidR="008205B3" w:rsidRPr="00BE1C00">
        <w:rPr>
          <w:rFonts w:eastAsia="SimSun"/>
          <w:b/>
          <w:bCs/>
          <w:color w:val="000000" w:themeColor="text1"/>
          <w:sz w:val="20"/>
          <w:szCs w:val="20"/>
          <w:lang w:val="en-US" w:eastAsia="zh-CN"/>
        </w:rPr>
        <w:t>2</w:t>
      </w:r>
      <w:r w:rsidRPr="00BE1C00">
        <w:rPr>
          <w:rFonts w:eastAsia="SimSun"/>
          <w:b/>
          <w:bCs/>
          <w:color w:val="000000" w:themeColor="text1"/>
          <w:sz w:val="20"/>
          <w:szCs w:val="20"/>
          <w:lang w:val="en-US" w:eastAsia="zh-CN"/>
        </w:rPr>
        <w:t xml:space="preserve"> (HW</w:t>
      </w:r>
      <w:r w:rsidR="00924840">
        <w:rPr>
          <w:rFonts w:eastAsia="SimSun"/>
          <w:b/>
          <w:bCs/>
          <w:color w:val="000000" w:themeColor="text1"/>
          <w:sz w:val="20"/>
          <w:szCs w:val="20"/>
          <w:lang w:val="en-US" w:eastAsia="zh-CN"/>
        </w:rPr>
        <w:t>, Apple</w:t>
      </w:r>
      <w:r w:rsidRPr="00BE1C00">
        <w:rPr>
          <w:rFonts w:eastAsia="SimSun"/>
          <w:b/>
          <w:bCs/>
          <w:color w:val="000000" w:themeColor="text1"/>
          <w:sz w:val="20"/>
          <w:szCs w:val="20"/>
          <w:lang w:val="en-US" w:eastAsia="zh-CN"/>
        </w:rPr>
        <w:t>):</w:t>
      </w:r>
      <w:r w:rsidRPr="00BE1C00">
        <w:rPr>
          <w:rFonts w:eastAsia="SimSun"/>
          <w:color w:val="000000" w:themeColor="text1"/>
          <w:sz w:val="20"/>
          <w:szCs w:val="20"/>
          <w:lang w:val="en-US" w:eastAsia="zh-CN"/>
        </w:rPr>
        <w:t xml:space="preserve"> </w:t>
      </w:r>
      <w:r w:rsidRPr="00BE1C00">
        <w:rPr>
          <w:rFonts w:eastAsiaTheme="minorEastAsia"/>
          <w:bCs/>
          <w:color w:val="000000" w:themeColor="text1"/>
          <w:sz w:val="20"/>
          <w:szCs w:val="20"/>
          <w:lang w:eastAsia="zh-CN"/>
        </w:rPr>
        <w:t>Not to define further relaxation (relaxed RLM/BFD) based on Rel-17 UE power saving WI for RedCap in Rel-17.</w:t>
      </w:r>
    </w:p>
    <w:p w14:paraId="56CC43BD" w14:textId="77777777" w:rsidR="00FC6BFA" w:rsidRPr="00BE1C00" w:rsidRDefault="00FC6BFA" w:rsidP="00FC6BFA">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BE1C00">
        <w:rPr>
          <w:rFonts w:eastAsia="SimSun"/>
          <w:color w:val="000000" w:themeColor="text1"/>
          <w:sz w:val="20"/>
          <w:szCs w:val="20"/>
          <w:lang w:eastAsia="zh-CN"/>
        </w:rPr>
        <w:t>Recommended WF</w:t>
      </w:r>
    </w:p>
    <w:p w14:paraId="754F9B2C" w14:textId="55241C17" w:rsidR="00FC6BFA" w:rsidRPr="00BE1C00" w:rsidRDefault="00D20B76" w:rsidP="00FC6BFA">
      <w:pPr>
        <w:pStyle w:val="ListParagraph"/>
        <w:spacing w:after="120"/>
        <w:ind w:left="936" w:firstLineChars="0" w:firstLine="0"/>
        <w:rPr>
          <w:bCs/>
          <w:color w:val="000000" w:themeColor="text1"/>
          <w:sz w:val="20"/>
          <w:szCs w:val="20"/>
          <w:lang w:val="en-US" w:eastAsia="zh-CN"/>
        </w:rPr>
      </w:pPr>
      <w:r w:rsidRPr="00BE1C00">
        <w:rPr>
          <w:bCs/>
          <w:color w:val="000000" w:themeColor="text1"/>
          <w:sz w:val="20"/>
          <w:szCs w:val="20"/>
          <w:lang w:val="en-US" w:eastAsia="zh-CN"/>
        </w:rPr>
        <w:t>Discuss the option</w:t>
      </w:r>
      <w:r w:rsidR="00A77AF1" w:rsidRPr="00BE1C00">
        <w:rPr>
          <w:bCs/>
          <w:color w:val="000000" w:themeColor="text1"/>
          <w:sz w:val="20"/>
          <w:szCs w:val="20"/>
          <w:lang w:val="en-US" w:eastAsia="zh-CN"/>
        </w:rPr>
        <w:t>s</w:t>
      </w:r>
      <w:r w:rsidRPr="00BE1C00">
        <w:rPr>
          <w:bCs/>
          <w:color w:val="000000" w:themeColor="text1"/>
          <w:sz w:val="20"/>
          <w:szCs w:val="20"/>
          <w:lang w:val="en-US" w:eastAsia="zh-CN"/>
        </w:rPr>
        <w:t>.</w:t>
      </w:r>
    </w:p>
    <w:p w14:paraId="65DFED44" w14:textId="5A9E2770" w:rsidR="00FC6BFA" w:rsidRPr="00BE1C00" w:rsidRDefault="00FC6BFA" w:rsidP="004038AA">
      <w:pPr>
        <w:spacing w:after="120"/>
        <w:rPr>
          <w:color w:val="000000" w:themeColor="text1"/>
          <w:sz w:val="20"/>
          <w:szCs w:val="20"/>
          <w:highlight w:val="yellow"/>
          <w:lang w:val="en-US" w:eastAsia="zh-CN"/>
        </w:rPr>
      </w:pPr>
    </w:p>
    <w:p w14:paraId="3F2F3212" w14:textId="6CD17D4C" w:rsidR="00FC6BFA" w:rsidRPr="00BE1C00" w:rsidRDefault="00FC6BFA" w:rsidP="00FC6BFA">
      <w:pPr>
        <w:rPr>
          <w:b/>
          <w:color w:val="000000" w:themeColor="text1"/>
          <w:sz w:val="20"/>
          <w:szCs w:val="20"/>
          <w:u w:val="single"/>
          <w:lang w:val="en-US" w:eastAsia="ko-KR"/>
        </w:rPr>
      </w:pPr>
      <w:r w:rsidRPr="00BE1C00">
        <w:rPr>
          <w:b/>
          <w:color w:val="000000" w:themeColor="text1"/>
          <w:sz w:val="20"/>
          <w:szCs w:val="20"/>
          <w:u w:val="single"/>
          <w:lang w:val="en-US" w:eastAsia="ko-KR"/>
        </w:rPr>
        <w:t>Issue 4-</w:t>
      </w:r>
      <w:r w:rsidR="008E2B0B" w:rsidRPr="00BE1C00">
        <w:rPr>
          <w:b/>
          <w:color w:val="000000" w:themeColor="text1"/>
          <w:sz w:val="20"/>
          <w:szCs w:val="20"/>
          <w:u w:val="single"/>
          <w:lang w:val="en-US" w:eastAsia="ko-KR"/>
        </w:rPr>
        <w:t>1</w:t>
      </w:r>
      <w:r w:rsidRPr="00BE1C00">
        <w:rPr>
          <w:b/>
          <w:color w:val="000000" w:themeColor="text1"/>
          <w:sz w:val="20"/>
          <w:szCs w:val="20"/>
          <w:u w:val="single"/>
          <w:lang w:val="en-US" w:eastAsia="ko-KR"/>
        </w:rPr>
        <w:t>-</w:t>
      </w:r>
      <w:r w:rsidR="00B64021" w:rsidRPr="00BE1C00">
        <w:rPr>
          <w:b/>
          <w:color w:val="000000" w:themeColor="text1"/>
          <w:sz w:val="20"/>
          <w:szCs w:val="20"/>
          <w:u w:val="single"/>
          <w:lang w:val="en-US" w:eastAsia="ko-KR"/>
        </w:rPr>
        <w:t>2</w:t>
      </w:r>
      <w:r w:rsidRPr="00BE1C00">
        <w:rPr>
          <w:b/>
          <w:color w:val="000000" w:themeColor="text1"/>
          <w:sz w:val="20"/>
          <w:szCs w:val="20"/>
          <w:u w:val="single"/>
          <w:lang w:val="en-US" w:eastAsia="ko-KR"/>
        </w:rPr>
        <w:t>: If further relaxation (relaxed RLM/BFD) based on Rel-17 UE power saving WI is defined for RedCap in Rel-17</w:t>
      </w:r>
    </w:p>
    <w:p w14:paraId="10A0B1A9" w14:textId="77777777" w:rsidR="00FC6BFA" w:rsidRPr="00144A44" w:rsidRDefault="00FC6BFA" w:rsidP="00FC6BFA">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144A44">
        <w:rPr>
          <w:rFonts w:eastAsia="SimSun"/>
          <w:color w:val="000000" w:themeColor="text1"/>
          <w:sz w:val="20"/>
          <w:szCs w:val="20"/>
          <w:lang w:eastAsia="zh-CN"/>
        </w:rPr>
        <w:t>Proposals</w:t>
      </w:r>
    </w:p>
    <w:p w14:paraId="0F4DAE51" w14:textId="1BEF63BD" w:rsidR="00BB0EFE" w:rsidRPr="004465C8" w:rsidRDefault="00FC6BFA" w:rsidP="009F51BC">
      <w:pPr>
        <w:pStyle w:val="ListParagraph"/>
        <w:numPr>
          <w:ilvl w:val="1"/>
          <w:numId w:val="1"/>
        </w:numPr>
        <w:overflowPunct/>
        <w:autoSpaceDE/>
        <w:autoSpaceDN/>
        <w:adjustRightInd/>
        <w:spacing w:after="120"/>
        <w:ind w:left="1296" w:firstLineChars="0"/>
        <w:textAlignment w:val="auto"/>
        <w:rPr>
          <w:bCs/>
          <w:color w:val="000000" w:themeColor="text1"/>
          <w:sz w:val="20"/>
          <w:szCs w:val="20"/>
        </w:rPr>
      </w:pPr>
      <w:r w:rsidRPr="00144A44">
        <w:rPr>
          <w:rFonts w:eastAsia="SimSun"/>
          <w:b/>
          <w:bCs/>
          <w:color w:val="000000" w:themeColor="text1"/>
          <w:sz w:val="20"/>
          <w:szCs w:val="20"/>
          <w:lang w:val="en-US" w:eastAsia="zh-CN"/>
        </w:rPr>
        <w:t>Option 1 (</w:t>
      </w:r>
      <w:r w:rsidR="00BB0EFE" w:rsidRPr="00144A44">
        <w:rPr>
          <w:rFonts w:ascii="Arial" w:hAnsi="Arial" w:cs="Arial"/>
          <w:color w:val="000000" w:themeColor="text1"/>
          <w:sz w:val="16"/>
          <w:szCs w:val="16"/>
        </w:rPr>
        <w:t>Xiaomi</w:t>
      </w:r>
      <w:r w:rsidRPr="00144A44">
        <w:rPr>
          <w:rFonts w:eastAsia="SimSun"/>
          <w:b/>
          <w:bCs/>
          <w:color w:val="000000" w:themeColor="text1"/>
          <w:sz w:val="20"/>
          <w:szCs w:val="20"/>
          <w:lang w:val="en-US" w:eastAsia="zh-CN"/>
        </w:rPr>
        <w:t>):</w:t>
      </w:r>
      <w:r w:rsidR="0049134B" w:rsidRPr="00144A44">
        <w:rPr>
          <w:b/>
          <w:color w:val="000000" w:themeColor="text1"/>
          <w:sz w:val="20"/>
          <w:szCs w:val="20"/>
        </w:rPr>
        <w:t xml:space="preserve"> </w:t>
      </w:r>
      <w:r w:rsidR="00BB0EFE" w:rsidRPr="004465C8">
        <w:rPr>
          <w:bCs/>
          <w:color w:val="000000" w:themeColor="text1"/>
          <w:sz w:val="20"/>
          <w:szCs w:val="20"/>
        </w:rPr>
        <w:t>For RedCap UE satis</w:t>
      </w:r>
      <w:r w:rsidR="00144A44" w:rsidRPr="004465C8">
        <w:rPr>
          <w:bCs/>
          <w:color w:val="000000" w:themeColor="text1"/>
          <w:sz w:val="20"/>
          <w:szCs w:val="20"/>
        </w:rPr>
        <w:t xml:space="preserve">faying both </w:t>
      </w:r>
      <w:r w:rsidR="00BB0EFE" w:rsidRPr="004465C8">
        <w:rPr>
          <w:rFonts w:hint="eastAsia"/>
          <w:bCs/>
          <w:color w:val="000000" w:themeColor="text1"/>
          <w:sz w:val="20"/>
          <w:szCs w:val="20"/>
          <w:lang w:val="en-US" w:eastAsia="zh-CN"/>
        </w:rPr>
        <w:t xml:space="preserve">Rel-17 </w:t>
      </w:r>
      <w:r w:rsidR="00BB0EFE" w:rsidRPr="004465C8">
        <w:rPr>
          <w:bCs/>
          <w:color w:val="000000" w:themeColor="text1"/>
          <w:sz w:val="20"/>
          <w:szCs w:val="20"/>
        </w:rPr>
        <w:t xml:space="preserve">stationary criterion and </w:t>
      </w:r>
      <w:r w:rsidR="00BB0EFE" w:rsidRPr="004465C8">
        <w:rPr>
          <w:rFonts w:hint="eastAsia"/>
          <w:bCs/>
          <w:color w:val="000000" w:themeColor="text1"/>
          <w:sz w:val="20"/>
          <w:szCs w:val="20"/>
          <w:lang w:val="en-US" w:eastAsia="zh-CN"/>
        </w:rPr>
        <w:t xml:space="preserve">Rel-17 </w:t>
      </w:r>
      <w:r w:rsidR="00BB0EFE" w:rsidRPr="004465C8">
        <w:rPr>
          <w:rFonts w:eastAsia="DengXian" w:hint="eastAsia"/>
          <w:bCs/>
          <w:color w:val="000000" w:themeColor="text1"/>
          <w:sz w:val="20"/>
          <w:szCs w:val="20"/>
          <w:lang w:val="en-US" w:eastAsia="zh-CN"/>
        </w:rPr>
        <w:t>RLM/BFD relaxation criteria (low mobility criterion and good serving cell quality criterion)</w:t>
      </w:r>
      <w:r w:rsidR="00144A44" w:rsidRPr="004465C8">
        <w:rPr>
          <w:rFonts w:eastAsia="DengXian"/>
          <w:bCs/>
          <w:color w:val="000000" w:themeColor="text1"/>
          <w:sz w:val="20"/>
          <w:szCs w:val="20"/>
          <w:lang w:val="en-US" w:eastAsia="zh-CN"/>
        </w:rPr>
        <w:t>:</w:t>
      </w:r>
    </w:p>
    <w:p w14:paraId="1802D83A" w14:textId="1B249F98" w:rsidR="00144A44" w:rsidRPr="00BC7A4A" w:rsidRDefault="00144A44" w:rsidP="00144A44">
      <w:pPr>
        <w:pStyle w:val="ListParagraph"/>
        <w:numPr>
          <w:ilvl w:val="2"/>
          <w:numId w:val="1"/>
        </w:numPr>
        <w:overflowPunct/>
        <w:autoSpaceDE/>
        <w:autoSpaceDN/>
        <w:adjustRightInd/>
        <w:spacing w:after="120"/>
        <w:ind w:firstLineChars="0"/>
        <w:textAlignment w:val="auto"/>
        <w:rPr>
          <w:bCs/>
          <w:color w:val="000000" w:themeColor="text1"/>
          <w:sz w:val="20"/>
          <w:szCs w:val="20"/>
        </w:rPr>
      </w:pPr>
      <w:r w:rsidRPr="004465C8">
        <w:rPr>
          <w:rFonts w:hint="eastAsia"/>
          <w:bCs/>
          <w:color w:val="000000" w:themeColor="text1"/>
          <w:sz w:val="20"/>
          <w:szCs w:val="20"/>
        </w:rPr>
        <w:t>F</w:t>
      </w:r>
      <w:r w:rsidRPr="004465C8">
        <w:rPr>
          <w:bCs/>
          <w:color w:val="000000" w:themeColor="text1"/>
          <w:sz w:val="20"/>
          <w:szCs w:val="20"/>
        </w:rPr>
        <w:t xml:space="preserve">urther relaxation of RLM/BFD </w:t>
      </w:r>
      <w:r w:rsidRPr="004465C8">
        <w:rPr>
          <w:rFonts w:hint="eastAsia"/>
          <w:bCs/>
          <w:color w:val="000000" w:themeColor="text1"/>
          <w:sz w:val="20"/>
          <w:szCs w:val="20"/>
          <w:lang w:val="en-US" w:eastAsia="zh-CN"/>
        </w:rPr>
        <w:t>should be restricted to the condition</w:t>
      </w:r>
      <w:r w:rsidRPr="004465C8">
        <w:rPr>
          <w:bCs/>
          <w:color w:val="000000" w:themeColor="text1"/>
          <w:sz w:val="20"/>
          <w:szCs w:val="20"/>
        </w:rPr>
        <w:t xml:space="preserve"> when</w:t>
      </w:r>
      <w:r w:rsidRPr="004465C8">
        <w:rPr>
          <w:rFonts w:hint="eastAsia"/>
          <w:bCs/>
          <w:color w:val="000000" w:themeColor="text1"/>
          <w:sz w:val="20"/>
          <w:szCs w:val="20"/>
          <w:lang w:val="en-US" w:eastAsia="zh-CN"/>
        </w:rPr>
        <w:t xml:space="preserve"> the </w:t>
      </w:r>
      <w:r w:rsidRPr="00BC7A4A">
        <w:rPr>
          <w:bCs/>
          <w:color w:val="000000" w:themeColor="text1"/>
          <w:sz w:val="20"/>
          <w:szCs w:val="20"/>
        </w:rPr>
        <w:t xml:space="preserve">configuration </w:t>
      </w:r>
      <w:r w:rsidRPr="00BC7A4A">
        <w:rPr>
          <w:rFonts w:hint="eastAsia"/>
          <w:bCs/>
          <w:color w:val="000000" w:themeColor="text1"/>
          <w:sz w:val="20"/>
          <w:szCs w:val="20"/>
          <w:lang w:val="en-US" w:eastAsia="zh-CN"/>
        </w:rPr>
        <w:t xml:space="preserve">of </w:t>
      </w:r>
      <w:r w:rsidRPr="00BC7A4A">
        <w:rPr>
          <w:bCs/>
          <w:color w:val="000000" w:themeColor="text1"/>
          <w:sz w:val="20"/>
          <w:szCs w:val="20"/>
        </w:rPr>
        <w:t xml:space="preserve">Rel-17 stationary criterion </w:t>
      </w:r>
      <w:r w:rsidRPr="00BC7A4A">
        <w:rPr>
          <w:rFonts w:hint="eastAsia"/>
          <w:bCs/>
          <w:color w:val="000000" w:themeColor="text1"/>
          <w:sz w:val="20"/>
          <w:szCs w:val="20"/>
          <w:lang w:val="en-US" w:eastAsia="zh-CN"/>
        </w:rPr>
        <w:t xml:space="preserve">is </w:t>
      </w:r>
      <w:r w:rsidRPr="00BC7A4A">
        <w:rPr>
          <w:bCs/>
          <w:color w:val="000000" w:themeColor="text1"/>
          <w:sz w:val="20"/>
          <w:szCs w:val="20"/>
        </w:rPr>
        <w:t>more stringent than Rel-17 RLM/BFD low mobility criterion</w:t>
      </w:r>
      <w:r w:rsidRPr="00BC7A4A">
        <w:rPr>
          <w:rFonts w:hint="eastAsia"/>
          <w:bCs/>
          <w:color w:val="000000" w:themeColor="text1"/>
          <w:sz w:val="20"/>
          <w:szCs w:val="20"/>
          <w:lang w:val="en-US" w:eastAsia="zh-CN"/>
        </w:rPr>
        <w:t xml:space="preserve">, i.e. </w:t>
      </w:r>
      <w:r w:rsidRPr="00BC7A4A">
        <w:rPr>
          <w:bCs/>
          <w:color w:val="000000" w:themeColor="text1"/>
          <w:sz w:val="20"/>
          <w:szCs w:val="20"/>
        </w:rPr>
        <w:t>S</w:t>
      </w:r>
      <w:r w:rsidRPr="00BC7A4A">
        <w:rPr>
          <w:bCs/>
          <w:color w:val="000000" w:themeColor="text1"/>
          <w:sz w:val="20"/>
          <w:szCs w:val="20"/>
          <w:vertAlign w:val="subscript"/>
        </w:rPr>
        <w:t>SearchDeltaP_stationary</w:t>
      </w:r>
      <w:r w:rsidRPr="00BC7A4A">
        <w:rPr>
          <w:bCs/>
          <w:color w:val="000000" w:themeColor="text1"/>
          <w:sz w:val="20"/>
          <w:szCs w:val="20"/>
        </w:rPr>
        <w:t xml:space="preserve"> ≤ S</w:t>
      </w:r>
      <w:r w:rsidRPr="00BC7A4A">
        <w:rPr>
          <w:bCs/>
          <w:color w:val="000000" w:themeColor="text1"/>
          <w:sz w:val="20"/>
          <w:szCs w:val="20"/>
          <w:vertAlign w:val="subscript"/>
        </w:rPr>
        <w:t>SearchDeltaP-Connected</w:t>
      </w:r>
      <w:r w:rsidRPr="00BC7A4A">
        <w:rPr>
          <w:bCs/>
          <w:color w:val="000000" w:themeColor="text1"/>
          <w:sz w:val="20"/>
          <w:szCs w:val="20"/>
        </w:rPr>
        <w:t xml:space="preserve"> and/or T</w:t>
      </w:r>
      <w:r w:rsidRPr="00BC7A4A">
        <w:rPr>
          <w:bCs/>
          <w:color w:val="000000" w:themeColor="text1"/>
          <w:sz w:val="20"/>
          <w:szCs w:val="20"/>
          <w:vertAlign w:val="subscript"/>
        </w:rPr>
        <w:t>SearchDeltaP_stationary</w:t>
      </w:r>
      <w:r w:rsidRPr="00BC7A4A">
        <w:rPr>
          <w:bCs/>
          <w:color w:val="000000" w:themeColor="text1"/>
          <w:sz w:val="20"/>
          <w:szCs w:val="20"/>
        </w:rPr>
        <w:t xml:space="preserve"> ≥ T</w:t>
      </w:r>
      <w:r w:rsidRPr="00BC7A4A">
        <w:rPr>
          <w:bCs/>
          <w:color w:val="000000" w:themeColor="text1"/>
          <w:sz w:val="20"/>
          <w:szCs w:val="20"/>
          <w:vertAlign w:val="subscript"/>
        </w:rPr>
        <w:t>SearchDeltaP-Connected</w:t>
      </w:r>
      <w:r w:rsidRPr="00BC7A4A">
        <w:rPr>
          <w:bCs/>
          <w:color w:val="000000" w:themeColor="text1"/>
          <w:sz w:val="20"/>
          <w:szCs w:val="20"/>
        </w:rPr>
        <w:t>.</w:t>
      </w:r>
    </w:p>
    <w:p w14:paraId="3D5B05F4" w14:textId="61FBEB90" w:rsidR="00A312F3" w:rsidRPr="00BC7A4A" w:rsidRDefault="008F34BB" w:rsidP="00144A44">
      <w:pPr>
        <w:pStyle w:val="ListParagraph"/>
        <w:numPr>
          <w:ilvl w:val="1"/>
          <w:numId w:val="1"/>
        </w:numPr>
        <w:overflowPunct/>
        <w:autoSpaceDE/>
        <w:autoSpaceDN/>
        <w:adjustRightInd/>
        <w:spacing w:after="120"/>
        <w:ind w:left="1296" w:firstLineChars="0"/>
        <w:textAlignment w:val="auto"/>
        <w:rPr>
          <w:rFonts w:eastAsia="SimSun"/>
          <w:b/>
          <w:bCs/>
          <w:color w:val="000000" w:themeColor="text1"/>
          <w:sz w:val="20"/>
          <w:szCs w:val="20"/>
          <w:lang w:val="en-US" w:eastAsia="zh-CN"/>
        </w:rPr>
      </w:pPr>
      <w:r w:rsidRPr="00BC7A4A">
        <w:rPr>
          <w:rFonts w:eastAsia="SimSun"/>
          <w:b/>
          <w:bCs/>
          <w:color w:val="000000" w:themeColor="text1"/>
          <w:sz w:val="20"/>
          <w:szCs w:val="20"/>
          <w:lang w:val="en-US" w:eastAsia="zh-CN"/>
        </w:rPr>
        <w:t xml:space="preserve">Option 1b (Nokia): </w:t>
      </w:r>
      <w:r w:rsidRPr="00BC7A4A">
        <w:rPr>
          <w:rFonts w:eastAsia="SimSun"/>
          <w:color w:val="000000" w:themeColor="text1"/>
          <w:sz w:val="20"/>
          <w:szCs w:val="20"/>
          <w:lang w:val="en-US" w:eastAsia="zh-CN"/>
        </w:rPr>
        <w:t xml:space="preserve">The RLM/BFD relaxation factors defined in the </w:t>
      </w:r>
      <w:proofErr w:type="spellStart"/>
      <w:r w:rsidRPr="00BC7A4A">
        <w:rPr>
          <w:rFonts w:eastAsia="SimSun"/>
          <w:color w:val="000000" w:themeColor="text1"/>
          <w:sz w:val="20"/>
          <w:szCs w:val="20"/>
          <w:lang w:val="en-US" w:eastAsia="zh-CN"/>
        </w:rPr>
        <w:t>NR_power_sav_enh</w:t>
      </w:r>
      <w:proofErr w:type="spellEnd"/>
      <w:r w:rsidRPr="00BC7A4A">
        <w:rPr>
          <w:rFonts w:eastAsia="SimSun"/>
          <w:color w:val="000000" w:themeColor="text1"/>
          <w:sz w:val="20"/>
          <w:szCs w:val="20"/>
          <w:lang w:val="en-US" w:eastAsia="zh-CN"/>
        </w:rPr>
        <w:t xml:space="preserve"> WI are applicable to 2 Rx RedCap UEs.</w:t>
      </w:r>
    </w:p>
    <w:p w14:paraId="4A0FB869" w14:textId="77777777" w:rsidR="008E2B0B" w:rsidRPr="00BC7A4A" w:rsidRDefault="008E2B0B" w:rsidP="008E2B0B">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BC7A4A">
        <w:rPr>
          <w:rFonts w:eastAsia="SimSun"/>
          <w:color w:val="000000" w:themeColor="text1"/>
          <w:sz w:val="20"/>
          <w:szCs w:val="20"/>
          <w:lang w:eastAsia="zh-CN"/>
        </w:rPr>
        <w:t>Recommended WF</w:t>
      </w:r>
    </w:p>
    <w:p w14:paraId="58226A16" w14:textId="631953B1" w:rsidR="008E2B0B" w:rsidRPr="001046A6" w:rsidRDefault="008E2B0B" w:rsidP="008E2B0B">
      <w:pPr>
        <w:pStyle w:val="ListParagraph"/>
        <w:spacing w:after="120"/>
        <w:ind w:left="936" w:firstLineChars="0" w:firstLine="0"/>
        <w:rPr>
          <w:bCs/>
          <w:color w:val="000000" w:themeColor="text1"/>
          <w:sz w:val="20"/>
          <w:szCs w:val="20"/>
          <w:lang w:val="en-US" w:eastAsia="zh-CN"/>
        </w:rPr>
      </w:pPr>
      <w:r w:rsidRPr="001046A6">
        <w:rPr>
          <w:bCs/>
          <w:color w:val="000000" w:themeColor="text1"/>
          <w:sz w:val="20"/>
          <w:szCs w:val="20"/>
          <w:lang w:val="en-US" w:eastAsia="zh-CN"/>
        </w:rPr>
        <w:t>Discuss the option</w:t>
      </w:r>
      <w:r w:rsidR="00D81B7B" w:rsidRPr="001046A6">
        <w:rPr>
          <w:bCs/>
          <w:color w:val="000000" w:themeColor="text1"/>
          <w:sz w:val="20"/>
          <w:szCs w:val="20"/>
          <w:lang w:val="en-US" w:eastAsia="zh-CN"/>
        </w:rPr>
        <w:t>s</w:t>
      </w:r>
      <w:r w:rsidRPr="001046A6">
        <w:rPr>
          <w:bCs/>
          <w:color w:val="000000" w:themeColor="text1"/>
          <w:sz w:val="20"/>
          <w:szCs w:val="20"/>
          <w:lang w:val="en-US" w:eastAsia="zh-CN"/>
        </w:rPr>
        <w:t>.</w:t>
      </w:r>
    </w:p>
    <w:p w14:paraId="005BD672" w14:textId="77777777" w:rsidR="00FC6BFA" w:rsidRPr="001046A6" w:rsidRDefault="00FC6BFA" w:rsidP="004038AA">
      <w:pPr>
        <w:spacing w:after="120"/>
        <w:rPr>
          <w:color w:val="000000" w:themeColor="text1"/>
          <w:highlight w:val="lightGray"/>
          <w:lang w:eastAsia="zh-CN"/>
        </w:rPr>
      </w:pPr>
    </w:p>
    <w:p w14:paraId="11911782" w14:textId="3FF9F6FA" w:rsidR="00B169C5" w:rsidRPr="001046A6" w:rsidRDefault="00B169C5" w:rsidP="00B169C5">
      <w:pPr>
        <w:rPr>
          <w:bCs/>
          <w:color w:val="000000" w:themeColor="text1"/>
          <w:sz w:val="20"/>
          <w:szCs w:val="20"/>
          <w:u w:val="single"/>
          <w:lang w:eastAsia="ko-KR"/>
        </w:rPr>
      </w:pPr>
      <w:r w:rsidRPr="001046A6">
        <w:rPr>
          <w:bCs/>
          <w:color w:val="000000" w:themeColor="text1"/>
          <w:sz w:val="20"/>
          <w:szCs w:val="20"/>
          <w:u w:val="single"/>
          <w:lang w:eastAsia="ko-KR"/>
        </w:rPr>
        <w:t>Sub topic 4-</w:t>
      </w:r>
      <w:r w:rsidR="008E2B0B" w:rsidRPr="001046A6">
        <w:rPr>
          <w:bCs/>
          <w:color w:val="000000" w:themeColor="text1"/>
          <w:sz w:val="20"/>
          <w:szCs w:val="20"/>
          <w:u w:val="single"/>
          <w:lang w:eastAsia="ko-KR"/>
        </w:rPr>
        <w:t>1</w:t>
      </w:r>
    </w:p>
    <w:tbl>
      <w:tblPr>
        <w:tblStyle w:val="TableGrid"/>
        <w:tblW w:w="0" w:type="auto"/>
        <w:tblLook w:val="04A0" w:firstRow="1" w:lastRow="0" w:firstColumn="1" w:lastColumn="0" w:noHBand="0" w:noVBand="1"/>
      </w:tblPr>
      <w:tblGrid>
        <w:gridCol w:w="1483"/>
        <w:gridCol w:w="8148"/>
      </w:tblGrid>
      <w:tr w:rsidR="001046A6" w:rsidRPr="001046A6" w14:paraId="1CF96EA4" w14:textId="77777777" w:rsidTr="009A12FA">
        <w:tc>
          <w:tcPr>
            <w:tcW w:w="1483" w:type="dxa"/>
          </w:tcPr>
          <w:p w14:paraId="063F849C" w14:textId="77777777" w:rsidR="00B169C5" w:rsidRPr="001046A6" w:rsidRDefault="00B169C5" w:rsidP="00452680">
            <w:pPr>
              <w:spacing w:after="120"/>
              <w:rPr>
                <w:rFonts w:eastAsiaTheme="minorEastAsia"/>
                <w:b/>
                <w:bCs/>
                <w:color w:val="000000" w:themeColor="text1"/>
                <w:lang w:val="en-US" w:eastAsia="zh-CN"/>
              </w:rPr>
            </w:pPr>
            <w:r w:rsidRPr="001046A6">
              <w:rPr>
                <w:rFonts w:eastAsiaTheme="minorEastAsia"/>
                <w:b/>
                <w:bCs/>
                <w:color w:val="000000" w:themeColor="text1"/>
                <w:lang w:val="en-US" w:eastAsia="zh-CN"/>
              </w:rPr>
              <w:t>Company</w:t>
            </w:r>
          </w:p>
        </w:tc>
        <w:tc>
          <w:tcPr>
            <w:tcW w:w="8148" w:type="dxa"/>
          </w:tcPr>
          <w:p w14:paraId="4DCF18DB" w14:textId="77777777" w:rsidR="00B169C5" w:rsidRPr="001046A6" w:rsidRDefault="00B169C5" w:rsidP="00452680">
            <w:pPr>
              <w:spacing w:after="120"/>
              <w:rPr>
                <w:rFonts w:eastAsiaTheme="minorEastAsia"/>
                <w:b/>
                <w:bCs/>
                <w:color w:val="000000" w:themeColor="text1"/>
                <w:lang w:val="en-US" w:eastAsia="zh-CN"/>
              </w:rPr>
            </w:pPr>
            <w:r w:rsidRPr="001046A6">
              <w:rPr>
                <w:rFonts w:eastAsiaTheme="minorEastAsia"/>
                <w:b/>
                <w:bCs/>
                <w:color w:val="000000" w:themeColor="text1"/>
                <w:lang w:val="en-US" w:eastAsia="zh-CN"/>
              </w:rPr>
              <w:t>Comments</w:t>
            </w:r>
          </w:p>
        </w:tc>
      </w:tr>
      <w:tr w:rsidR="008E2B0B" w:rsidRPr="001046A6" w14:paraId="607CDB01" w14:textId="77777777" w:rsidTr="009A12FA">
        <w:tc>
          <w:tcPr>
            <w:tcW w:w="1483" w:type="dxa"/>
          </w:tcPr>
          <w:p w14:paraId="28163E54" w14:textId="584AE58E" w:rsidR="00B169C5" w:rsidRPr="001046A6" w:rsidRDefault="00B169C5" w:rsidP="00452680">
            <w:pPr>
              <w:spacing w:after="120"/>
              <w:rPr>
                <w:rFonts w:eastAsiaTheme="minorEastAsia"/>
                <w:color w:val="000000" w:themeColor="text1"/>
                <w:lang w:val="en-US" w:eastAsia="zh-CN"/>
              </w:rPr>
            </w:pPr>
            <w:del w:id="452" w:author="Huawei" w:date="2022-10-10T19:54:00Z">
              <w:r w:rsidRPr="001046A6" w:rsidDel="00F718C5">
                <w:rPr>
                  <w:rFonts w:eastAsiaTheme="minorEastAsia" w:hint="eastAsia"/>
                  <w:color w:val="000000" w:themeColor="text1"/>
                  <w:lang w:val="en-US" w:eastAsia="zh-CN"/>
                </w:rPr>
                <w:delText>XXX</w:delText>
              </w:r>
            </w:del>
            <w:ins w:id="453" w:author="Huawei" w:date="2022-10-10T19:54:00Z">
              <w:r w:rsidR="00F718C5">
                <w:rPr>
                  <w:rFonts w:eastAsiaTheme="minorEastAsia"/>
                  <w:color w:val="000000" w:themeColor="text1"/>
                  <w:lang w:val="en-US" w:eastAsia="zh-CN"/>
                </w:rPr>
                <w:t>Huawei</w:t>
              </w:r>
            </w:ins>
          </w:p>
        </w:tc>
        <w:tc>
          <w:tcPr>
            <w:tcW w:w="8148" w:type="dxa"/>
          </w:tcPr>
          <w:p w14:paraId="487587CD" w14:textId="77777777" w:rsidR="00F718C5" w:rsidRPr="00BE1C00" w:rsidRDefault="00F718C5" w:rsidP="00F718C5">
            <w:pPr>
              <w:rPr>
                <w:ins w:id="454" w:author="Huawei" w:date="2022-10-10T19:54:00Z"/>
                <w:b/>
                <w:color w:val="000000" w:themeColor="text1"/>
                <w:sz w:val="20"/>
                <w:szCs w:val="20"/>
                <w:u w:val="single"/>
                <w:lang w:val="en-US" w:eastAsia="ko-KR"/>
              </w:rPr>
            </w:pPr>
            <w:ins w:id="455" w:author="Huawei" w:date="2022-10-10T19:54:00Z">
              <w:r w:rsidRPr="00BE1C00">
                <w:rPr>
                  <w:b/>
                  <w:color w:val="000000" w:themeColor="text1"/>
                  <w:sz w:val="20"/>
                  <w:szCs w:val="20"/>
                  <w:u w:val="single"/>
                  <w:lang w:val="en-US" w:eastAsia="ko-KR"/>
                </w:rPr>
                <w:t>Issue 4-1-1: Whether to define further relaxation (relaxed RLM/BFD) based on Rel-17 UE power saving WI for RedCap in Rel-17</w:t>
              </w:r>
            </w:ins>
          </w:p>
          <w:p w14:paraId="5AB8EA88" w14:textId="77777777" w:rsidR="00F718C5" w:rsidRDefault="00F718C5" w:rsidP="00F718C5">
            <w:pPr>
              <w:rPr>
                <w:ins w:id="456" w:author="Huawei" w:date="2022-10-10T19:54:00Z"/>
                <w:rFonts w:eastAsiaTheme="minorEastAsia"/>
                <w:color w:val="000000" w:themeColor="text1"/>
                <w:lang w:eastAsia="zh-CN"/>
              </w:rPr>
            </w:pPr>
            <w:ins w:id="457" w:author="Huawei" w:date="2022-10-10T19:54:00Z">
              <w:r>
                <w:rPr>
                  <w:rFonts w:eastAsiaTheme="minorEastAsia"/>
                  <w:color w:val="000000" w:themeColor="text1"/>
                  <w:lang w:eastAsia="zh-CN"/>
                </w:rPr>
                <w:lastRenderedPageBreak/>
                <w:t>Support option 2.</w:t>
              </w:r>
            </w:ins>
          </w:p>
          <w:p w14:paraId="030A3E86" w14:textId="77777777" w:rsidR="00F718C5" w:rsidRDefault="00F718C5" w:rsidP="00F718C5">
            <w:pPr>
              <w:rPr>
                <w:ins w:id="458" w:author="Huawei" w:date="2022-10-10T19:54:00Z"/>
                <w:rFonts w:eastAsiaTheme="minorEastAsia"/>
                <w:sz w:val="22"/>
                <w:szCs w:val="22"/>
                <w:lang w:eastAsia="zh-CN"/>
              </w:rPr>
            </w:pPr>
            <w:ins w:id="459" w:author="Huawei" w:date="2022-10-10T19:54:00Z">
              <w:r>
                <w:rPr>
                  <w:rFonts w:eastAsiaTheme="minorEastAsia"/>
                  <w:sz w:val="22"/>
                  <w:szCs w:val="22"/>
                  <w:lang w:eastAsia="zh-CN"/>
                </w:rPr>
                <w:t>As per the objective in RedCap WID, “</w:t>
              </w:r>
              <w:r w:rsidRPr="00A04764">
                <w:rPr>
                  <w:rFonts w:eastAsiaTheme="minorEastAsia"/>
                  <w:sz w:val="22"/>
                  <w:szCs w:val="22"/>
                  <w:lang w:eastAsia="zh-CN"/>
                </w:rPr>
                <w:t>No RRM measurement relaxations are</w:t>
              </w:r>
              <w:r>
                <w:rPr>
                  <w:rFonts w:eastAsiaTheme="minorEastAsia"/>
                  <w:sz w:val="22"/>
                  <w:szCs w:val="22"/>
                  <w:lang w:eastAsia="zh-CN"/>
                </w:rPr>
                <w:t xml:space="preserve"> specified for the serving cell”, it is no need to further discuss the requirements of further RLM/BFD relaxation for RedCap UE.</w:t>
              </w:r>
            </w:ins>
          </w:p>
          <w:p w14:paraId="3B0D495C" w14:textId="77777777" w:rsidR="00F718C5" w:rsidRPr="0089676A" w:rsidRDefault="00F718C5" w:rsidP="00F718C5">
            <w:pPr>
              <w:rPr>
                <w:ins w:id="460" w:author="Huawei" w:date="2022-10-10T19:54:00Z"/>
                <w:rFonts w:eastAsiaTheme="minorEastAsia"/>
                <w:sz w:val="22"/>
                <w:szCs w:val="22"/>
                <w:lang w:eastAsia="zh-CN"/>
              </w:rPr>
            </w:pPr>
            <w:ins w:id="461" w:author="Huawei" w:date="2022-10-10T19:54:00Z">
              <w:r>
                <w:rPr>
                  <w:rFonts w:eastAsiaTheme="minorEastAsia"/>
                  <w:sz w:val="22"/>
                  <w:szCs w:val="22"/>
                  <w:lang w:eastAsia="zh-CN"/>
                </w:rPr>
                <w:t>In addition, i</w:t>
              </w:r>
              <w:r w:rsidRPr="0089676A">
                <w:rPr>
                  <w:rFonts w:eastAsiaTheme="minorEastAsia"/>
                  <w:sz w:val="22"/>
                  <w:szCs w:val="22"/>
                  <w:lang w:eastAsia="zh-CN"/>
                </w:rPr>
                <w:t>n RRC connected mode,</w:t>
              </w:r>
              <w:r>
                <w:rPr>
                  <w:rFonts w:eastAsiaTheme="minorEastAsia"/>
                  <w:sz w:val="22"/>
                  <w:szCs w:val="22"/>
                  <w:lang w:eastAsia="zh-CN"/>
                </w:rPr>
                <w:t xml:space="preserve"> stationary criterion is introduced for RedCap UE. I</w:t>
              </w:r>
              <w:r w:rsidRPr="0089676A">
                <w:rPr>
                  <w:rFonts w:eastAsiaTheme="minorEastAsia"/>
                  <w:sz w:val="22"/>
                  <w:szCs w:val="22"/>
                  <w:lang w:eastAsia="zh-CN"/>
                </w:rPr>
                <w:t xml:space="preserve">f the stationary criterion is met, </w:t>
              </w:r>
              <w:r>
                <w:rPr>
                  <w:rFonts w:eastAsiaTheme="minorEastAsia"/>
                  <w:sz w:val="22"/>
                  <w:szCs w:val="22"/>
                  <w:lang w:eastAsia="zh-CN"/>
                </w:rPr>
                <w:t xml:space="preserve">RedCap </w:t>
              </w:r>
              <w:r w:rsidRPr="0089676A">
                <w:rPr>
                  <w:rFonts w:eastAsiaTheme="minorEastAsia"/>
                  <w:sz w:val="22"/>
                  <w:szCs w:val="22"/>
                  <w:lang w:eastAsia="zh-CN"/>
                </w:rPr>
                <w:t xml:space="preserve">UE </w:t>
              </w:r>
              <w:r>
                <w:rPr>
                  <w:rFonts w:eastAsiaTheme="minorEastAsia"/>
                  <w:sz w:val="22"/>
                  <w:szCs w:val="22"/>
                  <w:lang w:eastAsia="zh-CN"/>
                </w:rPr>
                <w:t xml:space="preserve">is required to </w:t>
              </w:r>
              <w:r w:rsidRPr="0089676A">
                <w:rPr>
                  <w:rFonts w:eastAsiaTheme="minorEastAsia"/>
                  <w:sz w:val="22"/>
                  <w:szCs w:val="22"/>
                  <w:lang w:eastAsia="zh-CN"/>
                </w:rPr>
                <w:t xml:space="preserve">report the information to network. When the met criterion is not satisfied anymore, UE is required to report the information to network as well. Enabling/disabling of RRM measurement relaxation is under network’s control. </w:t>
              </w:r>
              <w:r>
                <w:rPr>
                  <w:rFonts w:eastAsiaTheme="minorEastAsia"/>
                  <w:sz w:val="22"/>
                  <w:szCs w:val="22"/>
                  <w:lang w:eastAsia="zh-CN"/>
                </w:rPr>
                <w:t>RAN4 has already agreed that n</w:t>
              </w:r>
              <w:r w:rsidRPr="00596A17">
                <w:rPr>
                  <w:rFonts w:eastAsiaTheme="minorEastAsia"/>
                  <w:sz w:val="22"/>
                  <w:szCs w:val="22"/>
                  <w:lang w:eastAsia="zh-CN"/>
                </w:rPr>
                <w:t>o new UE behaviour/requirements are needed on how to evaluate RRM relaxation criteria at RRC_CONNECTED mode</w:t>
              </w:r>
              <w:r>
                <w:rPr>
                  <w:rFonts w:eastAsiaTheme="minorEastAsia"/>
                  <w:sz w:val="22"/>
                  <w:szCs w:val="22"/>
                  <w:lang w:eastAsia="zh-CN"/>
                </w:rPr>
                <w:t xml:space="preserve"> (</w:t>
              </w:r>
              <w:r w:rsidRPr="00596A17">
                <w:rPr>
                  <w:rFonts w:eastAsiaTheme="minorEastAsia"/>
                  <w:sz w:val="22"/>
                  <w:szCs w:val="22"/>
                  <w:lang w:eastAsia="zh-CN"/>
                </w:rPr>
                <w:t>R4-2210596</w:t>
              </w:r>
              <w:r>
                <w:rPr>
                  <w:rFonts w:eastAsiaTheme="minorEastAsia"/>
                  <w:sz w:val="22"/>
                  <w:szCs w:val="22"/>
                  <w:lang w:eastAsia="zh-CN"/>
                </w:rPr>
                <w:t>). As</w:t>
              </w:r>
              <w:r w:rsidRPr="008333AE">
                <w:rPr>
                  <w:rFonts w:eastAsiaTheme="minorEastAsia"/>
                  <w:sz w:val="22"/>
                  <w:szCs w:val="22"/>
                  <w:u w:val="single"/>
                  <w:lang w:eastAsia="zh-CN"/>
                </w:rPr>
                <w:t xml:space="preserve"> network can have the knowledge of RedCap UE state (e.g., stationary state)</w:t>
              </w:r>
              <w:r>
                <w:rPr>
                  <w:rFonts w:eastAsiaTheme="minorEastAsia"/>
                  <w:sz w:val="22"/>
                  <w:szCs w:val="22"/>
                  <w:lang w:eastAsia="zh-CN"/>
                </w:rPr>
                <w:t>, proper configuration can be configured, e.g., longer DRX cycle. Then the RLM/ BFD evaluation period would be accordingly prolonged. The power saving gain is achieved as well. Therefore we don’t think there is need to introduce an additional relaxation criterion (low mobility criterion) for RLM/BDF measurement for RedCap UE, as stationary criterion has already been specified for connected mode UE. In addition, it is up to network configuration and UE implementation to how to let UE to achieve power saving gain.</w:t>
              </w:r>
            </w:ins>
          </w:p>
          <w:p w14:paraId="7861F18E" w14:textId="77777777" w:rsidR="00B169C5" w:rsidRPr="00F718C5" w:rsidRDefault="00B169C5" w:rsidP="008E2B0B">
            <w:pPr>
              <w:rPr>
                <w:rFonts w:eastAsiaTheme="minorEastAsia"/>
                <w:color w:val="000000" w:themeColor="text1"/>
                <w:lang w:eastAsia="zh-CN"/>
              </w:rPr>
            </w:pPr>
          </w:p>
        </w:tc>
      </w:tr>
      <w:tr w:rsidR="009A12FA" w:rsidRPr="001046A6" w14:paraId="35B60564" w14:textId="77777777" w:rsidTr="009A12FA">
        <w:trPr>
          <w:ins w:id="462" w:author="Nokia - Erika Almeida" w:date="2022-10-10T19:06:00Z"/>
        </w:trPr>
        <w:tc>
          <w:tcPr>
            <w:tcW w:w="1483" w:type="dxa"/>
          </w:tcPr>
          <w:p w14:paraId="503DEEF8" w14:textId="0433E4F4" w:rsidR="009A12FA" w:rsidRPr="001046A6" w:rsidDel="00F718C5" w:rsidRDefault="009A12FA" w:rsidP="009A12FA">
            <w:pPr>
              <w:spacing w:after="120"/>
              <w:rPr>
                <w:ins w:id="463" w:author="Nokia - Erika Almeida" w:date="2022-10-10T19:06:00Z"/>
                <w:rFonts w:eastAsiaTheme="minorEastAsia"/>
                <w:color w:val="000000" w:themeColor="text1"/>
                <w:lang w:val="en-US" w:eastAsia="zh-CN"/>
              </w:rPr>
            </w:pPr>
            <w:ins w:id="464" w:author="Nokia - Erika Almeida" w:date="2022-10-10T19:06:00Z">
              <w:r>
                <w:rPr>
                  <w:rFonts w:eastAsiaTheme="minorEastAsia"/>
                  <w:color w:val="000000" w:themeColor="text1"/>
                  <w:lang w:val="en-US" w:eastAsia="zh-CN"/>
                </w:rPr>
                <w:lastRenderedPageBreak/>
                <w:t>Nokia</w:t>
              </w:r>
            </w:ins>
          </w:p>
        </w:tc>
        <w:tc>
          <w:tcPr>
            <w:tcW w:w="8148" w:type="dxa"/>
          </w:tcPr>
          <w:p w14:paraId="55E3060F" w14:textId="77777777" w:rsidR="009A12FA" w:rsidRDefault="009A12FA" w:rsidP="009A12FA">
            <w:pPr>
              <w:rPr>
                <w:ins w:id="465" w:author="Nokia - Erika Almeida" w:date="2022-10-10T19:06:00Z"/>
                <w:b/>
                <w:color w:val="000000" w:themeColor="text1"/>
                <w:sz w:val="20"/>
                <w:szCs w:val="20"/>
                <w:u w:val="single"/>
                <w:lang w:val="en-US" w:eastAsia="ko-KR"/>
              </w:rPr>
            </w:pPr>
            <w:ins w:id="466" w:author="Nokia - Erika Almeida" w:date="2022-10-10T19:06:00Z">
              <w:r>
                <w:rPr>
                  <w:b/>
                  <w:color w:val="000000" w:themeColor="text1"/>
                  <w:sz w:val="20"/>
                  <w:szCs w:val="20"/>
                  <w:u w:val="single"/>
                  <w:lang w:val="en-US" w:eastAsia="ko-KR"/>
                </w:rPr>
                <w:t xml:space="preserve">Issue 4-1-1: </w:t>
              </w:r>
              <w:r w:rsidRPr="00BE1C00">
                <w:rPr>
                  <w:b/>
                  <w:color w:val="000000" w:themeColor="text1"/>
                  <w:sz w:val="20"/>
                  <w:szCs w:val="20"/>
                  <w:u w:val="single"/>
                  <w:lang w:val="en-US" w:eastAsia="ko-KR"/>
                </w:rPr>
                <w:t>Whether to define further relaxation (relaxed RLM/BFD) based on Rel-17 UE power saving WI for RedCap in Rel-17</w:t>
              </w:r>
            </w:ins>
          </w:p>
          <w:p w14:paraId="016C47BE" w14:textId="1215C136" w:rsidR="009A12FA" w:rsidRDefault="009A12FA" w:rsidP="009A12FA">
            <w:pPr>
              <w:rPr>
                <w:ins w:id="467" w:author="Nokia - Erika Almeida" w:date="2022-10-10T19:06:00Z"/>
                <w:bCs/>
                <w:color w:val="000000" w:themeColor="text1"/>
                <w:sz w:val="20"/>
                <w:szCs w:val="20"/>
                <w:lang w:val="en-US" w:eastAsia="ko-KR"/>
              </w:rPr>
            </w:pPr>
            <w:ins w:id="468" w:author="Nokia - Erika Almeida" w:date="2022-10-10T19:06:00Z">
              <w:r w:rsidRPr="002511FD">
                <w:rPr>
                  <w:bCs/>
                  <w:color w:val="000000" w:themeColor="text1"/>
                  <w:sz w:val="20"/>
                  <w:szCs w:val="20"/>
                  <w:lang w:val="en-US" w:eastAsia="ko-KR"/>
                </w:rPr>
                <w:t xml:space="preserve">Our view is that if relaxed RLM/BFD is defined for RedCap UEs in Rel-17, we should only focus on 2 Rx UEs, and reuse the framework defined in the power saving WI. </w:t>
              </w:r>
            </w:ins>
            <w:ins w:id="469" w:author="Nokia - Erika Almeida" w:date="2022-10-10T19:07:00Z">
              <w:r>
                <w:rPr>
                  <w:bCs/>
                  <w:color w:val="000000" w:themeColor="text1"/>
                  <w:sz w:val="20"/>
                  <w:szCs w:val="20"/>
                  <w:lang w:val="en-US" w:eastAsia="ko-KR"/>
                </w:rPr>
                <w:t>If no agreement can be reached on this issue, we are also ok with Option 2.</w:t>
              </w:r>
            </w:ins>
          </w:p>
          <w:p w14:paraId="7305846C" w14:textId="77777777" w:rsidR="009A12FA" w:rsidRPr="00BE1C00" w:rsidRDefault="009A12FA" w:rsidP="009A12FA">
            <w:pPr>
              <w:rPr>
                <w:ins w:id="470" w:author="Nokia - Erika Almeida" w:date="2022-10-10T19:06:00Z"/>
                <w:b/>
                <w:color w:val="000000" w:themeColor="text1"/>
                <w:sz w:val="20"/>
                <w:szCs w:val="20"/>
                <w:u w:val="single"/>
                <w:lang w:val="en-US" w:eastAsia="ko-KR"/>
              </w:rPr>
            </w:pPr>
          </w:p>
        </w:tc>
      </w:tr>
      <w:tr w:rsidR="001074DF" w:rsidRPr="001046A6" w14:paraId="0A4A34B8" w14:textId="77777777" w:rsidTr="009A12FA">
        <w:trPr>
          <w:ins w:id="471" w:author="Apple, Jerry Cui" w:date="2022-10-10T14:10:00Z"/>
        </w:trPr>
        <w:tc>
          <w:tcPr>
            <w:tcW w:w="1483" w:type="dxa"/>
          </w:tcPr>
          <w:p w14:paraId="638FDF56" w14:textId="3575A622" w:rsidR="001074DF" w:rsidRDefault="001074DF" w:rsidP="001074DF">
            <w:pPr>
              <w:spacing w:after="120"/>
              <w:rPr>
                <w:ins w:id="472" w:author="Apple, Jerry Cui" w:date="2022-10-10T14:10:00Z"/>
                <w:rFonts w:eastAsiaTheme="minorEastAsia"/>
                <w:color w:val="000000" w:themeColor="text1"/>
                <w:lang w:val="en-US" w:eastAsia="zh-CN"/>
              </w:rPr>
            </w:pPr>
            <w:ins w:id="473" w:author="Apple, Jerry Cui" w:date="2022-10-10T14:10:00Z">
              <w:r>
                <w:rPr>
                  <w:rFonts w:eastAsiaTheme="minorEastAsia"/>
                  <w:color w:val="000000" w:themeColor="text1"/>
                  <w:lang w:val="en-US" w:eastAsia="zh-CN"/>
                </w:rPr>
                <w:t>Apple</w:t>
              </w:r>
            </w:ins>
          </w:p>
        </w:tc>
        <w:tc>
          <w:tcPr>
            <w:tcW w:w="8148" w:type="dxa"/>
          </w:tcPr>
          <w:p w14:paraId="7D73377F" w14:textId="77777777" w:rsidR="001074DF" w:rsidRPr="006F43CA" w:rsidRDefault="001074DF" w:rsidP="001074DF">
            <w:pPr>
              <w:rPr>
                <w:ins w:id="474" w:author="Apple, Jerry Cui" w:date="2022-10-10T14:10:00Z"/>
                <w:b/>
                <w:color w:val="000000" w:themeColor="text1"/>
                <w:sz w:val="20"/>
                <w:szCs w:val="20"/>
                <w:u w:val="single"/>
                <w:lang w:val="en-US" w:eastAsia="ko-KR"/>
              </w:rPr>
            </w:pPr>
            <w:ins w:id="475" w:author="Apple, Jerry Cui" w:date="2022-10-10T14:10:00Z">
              <w:r w:rsidRPr="006F43CA">
                <w:rPr>
                  <w:b/>
                  <w:color w:val="000000" w:themeColor="text1"/>
                  <w:sz w:val="20"/>
                  <w:szCs w:val="20"/>
                  <w:u w:val="single"/>
                  <w:lang w:val="en-US" w:eastAsia="ko-KR"/>
                </w:rPr>
                <w:t>Issue 4-1-1: Whether to define further relaxation (relaxed RLM/BFD) based on Rel-17 UE power saving WI for RedCap in Rel-17</w:t>
              </w:r>
            </w:ins>
          </w:p>
          <w:p w14:paraId="4824F879" w14:textId="77777777" w:rsidR="001074DF" w:rsidRPr="006F43CA" w:rsidRDefault="001074DF" w:rsidP="001074DF">
            <w:pPr>
              <w:rPr>
                <w:ins w:id="476" w:author="Apple, Jerry Cui" w:date="2022-10-10T14:10:00Z"/>
                <w:bCs/>
                <w:color w:val="000000" w:themeColor="text1"/>
                <w:sz w:val="20"/>
                <w:szCs w:val="20"/>
                <w:lang w:val="en-US" w:eastAsia="ko-KR"/>
              </w:rPr>
            </w:pPr>
            <w:ins w:id="477" w:author="Apple, Jerry Cui" w:date="2022-10-10T14:10:00Z">
              <w:r w:rsidRPr="00032A84">
                <w:rPr>
                  <w:bCs/>
                  <w:color w:val="000000" w:themeColor="text1"/>
                  <w:sz w:val="20"/>
                  <w:szCs w:val="20"/>
                  <w:lang w:val="en-US" w:eastAsia="ko-KR"/>
                </w:rPr>
                <w:t>Support option 2.</w:t>
              </w:r>
            </w:ins>
          </w:p>
          <w:p w14:paraId="4D5D252E" w14:textId="77777777" w:rsidR="001074DF" w:rsidRPr="00032A84" w:rsidRDefault="001074DF" w:rsidP="001074DF">
            <w:pPr>
              <w:tabs>
                <w:tab w:val="left" w:pos="990"/>
              </w:tabs>
              <w:spacing w:after="120"/>
              <w:jc w:val="both"/>
              <w:rPr>
                <w:ins w:id="478" w:author="Apple, Jerry Cui" w:date="2022-10-10T14:10:00Z"/>
                <w:sz w:val="20"/>
                <w:szCs w:val="20"/>
              </w:rPr>
            </w:pPr>
            <w:ins w:id="479" w:author="Apple, Jerry Cui" w:date="2022-10-10T14:10:00Z">
              <w:r w:rsidRPr="00032A84">
                <w:rPr>
                  <w:sz w:val="20"/>
                  <w:szCs w:val="20"/>
                </w:rPr>
                <w:t>In latest WID RP-220966, it was clearly stated the scope of R17 RedCap WI that,</w:t>
              </w:r>
            </w:ins>
          </w:p>
          <w:p w14:paraId="09682CC8" w14:textId="77777777" w:rsidR="001074DF" w:rsidRPr="00032A84" w:rsidRDefault="001074DF" w:rsidP="001074DF">
            <w:pPr>
              <w:pStyle w:val="B1"/>
              <w:numPr>
                <w:ilvl w:val="1"/>
                <w:numId w:val="32"/>
              </w:numPr>
              <w:jc w:val="both"/>
              <w:rPr>
                <w:ins w:id="480" w:author="Apple, Jerry Cui" w:date="2022-10-10T14:10:00Z"/>
                <w:rFonts w:eastAsia="SimSun"/>
                <w:bCs/>
                <w:sz w:val="20"/>
                <w:szCs w:val="20"/>
                <w:lang w:eastAsia="ja-JP"/>
              </w:rPr>
            </w:pPr>
            <w:ins w:id="481" w:author="Apple, Jerry Cui" w:date="2022-10-10T14:10:00Z">
              <w:r w:rsidRPr="00032A84">
                <w:rPr>
                  <w:rFonts w:eastAsia="SimSun"/>
                  <w:bCs/>
                  <w:sz w:val="20"/>
                  <w:szCs w:val="20"/>
                  <w:lang w:eastAsia="ja-JP"/>
                </w:rPr>
                <w:t xml:space="preserve">No RRM measurement relaxations are specified for the serving cell. </w:t>
              </w:r>
            </w:ins>
          </w:p>
          <w:p w14:paraId="7C8AAAAD" w14:textId="77777777" w:rsidR="001074DF" w:rsidRPr="00032A84" w:rsidRDefault="001074DF" w:rsidP="001074DF">
            <w:pPr>
              <w:tabs>
                <w:tab w:val="left" w:pos="990"/>
              </w:tabs>
              <w:spacing w:after="120"/>
              <w:jc w:val="both"/>
              <w:rPr>
                <w:ins w:id="482" w:author="Apple, Jerry Cui" w:date="2022-10-10T14:10:00Z"/>
                <w:sz w:val="20"/>
                <w:szCs w:val="20"/>
              </w:rPr>
            </w:pPr>
            <w:ins w:id="483" w:author="Apple, Jerry Cui" w:date="2022-10-10T14:10:00Z">
              <w:r w:rsidRPr="00032A84">
                <w:rPr>
                  <w:sz w:val="20"/>
                  <w:szCs w:val="20"/>
                </w:rPr>
                <w:t>In RAN4 LS (R4-2206977), it was agreed that,</w:t>
              </w:r>
            </w:ins>
          </w:p>
          <w:tbl>
            <w:tblPr>
              <w:tblStyle w:val="TableGrid"/>
              <w:tblW w:w="0" w:type="auto"/>
              <w:tblLook w:val="04A0" w:firstRow="1" w:lastRow="0" w:firstColumn="1" w:lastColumn="0" w:noHBand="0" w:noVBand="1"/>
            </w:tblPr>
            <w:tblGrid>
              <w:gridCol w:w="7922"/>
            </w:tblGrid>
            <w:tr w:rsidR="001074DF" w:rsidRPr="006F43CA" w14:paraId="69F573B3" w14:textId="77777777" w:rsidTr="00032A84">
              <w:trPr>
                <w:ins w:id="484" w:author="Apple, Jerry Cui" w:date="2022-10-10T14:10:00Z"/>
              </w:trPr>
              <w:tc>
                <w:tcPr>
                  <w:tcW w:w="9629" w:type="dxa"/>
                </w:tcPr>
                <w:p w14:paraId="6EC2ADA0" w14:textId="77777777" w:rsidR="001074DF" w:rsidRPr="006F43CA" w:rsidRDefault="001074DF" w:rsidP="001074DF">
                  <w:pPr>
                    <w:spacing w:after="0"/>
                    <w:jc w:val="both"/>
                    <w:rPr>
                      <w:ins w:id="485" w:author="Apple, Jerry Cui" w:date="2022-10-10T14:10:00Z"/>
                      <w:bCs/>
                      <w:sz w:val="20"/>
                      <w:szCs w:val="20"/>
                    </w:rPr>
                  </w:pPr>
                  <w:ins w:id="486" w:author="Apple, Jerry Cui" w:date="2022-10-10T14:10:00Z">
                    <w:r w:rsidRPr="006F43CA">
                      <w:rPr>
                        <w:sz w:val="20"/>
                        <w:szCs w:val="20"/>
                      </w:rPr>
                      <w:t xml:space="preserve">RAN4 would like to thank RAN2 for the incoming LS in </w:t>
                    </w:r>
                    <w:r w:rsidRPr="006F43CA">
                      <w:rPr>
                        <w:bCs/>
                        <w:sz w:val="20"/>
                        <w:szCs w:val="20"/>
                      </w:rPr>
                      <w:t>R2-2109218. RAN4 has discussed the RAN2 agreements on UE capabilities from a RRM perspective and further discussed the Rel-16 UE features and their applicability for RedCap in Rel-17. Based on the discussions, following conclusion is reached: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4180"/>
                  </w:tblGrid>
                  <w:tr w:rsidR="001074DF" w:rsidRPr="006F43CA" w14:paraId="3DCCBADF" w14:textId="77777777" w:rsidTr="00032A84">
                    <w:trPr>
                      <w:ins w:id="487" w:author="Apple, Jerry Cui" w:date="2022-10-10T14:10:00Z"/>
                    </w:trPr>
                    <w:tc>
                      <w:tcPr>
                        <w:tcW w:w="0" w:type="auto"/>
                        <w:shd w:val="clear" w:color="auto" w:fill="auto"/>
                      </w:tcPr>
                      <w:p w14:paraId="3D8BB9DA" w14:textId="77777777" w:rsidR="001074DF" w:rsidRPr="006F43CA" w:rsidRDefault="001074DF" w:rsidP="001074DF">
                        <w:pPr>
                          <w:rPr>
                            <w:ins w:id="488" w:author="Apple, Jerry Cui" w:date="2022-10-10T14:10:00Z"/>
                            <w:b/>
                            <w:bCs/>
                            <w:sz w:val="20"/>
                            <w:szCs w:val="20"/>
                            <w:u w:val="single"/>
                          </w:rPr>
                        </w:pPr>
                        <w:ins w:id="489" w:author="Apple, Jerry Cui" w:date="2022-10-10T14:10:00Z">
                          <w:r w:rsidRPr="006F43CA">
                            <w:rPr>
                              <w:b/>
                              <w:bCs/>
                              <w:sz w:val="20"/>
                              <w:szCs w:val="20"/>
                              <w:u w:val="single"/>
                            </w:rPr>
                            <w:t xml:space="preserve">Rel-15/Rel-16 features in TS 38.133 </w:t>
                          </w:r>
                        </w:ins>
                      </w:p>
                    </w:tc>
                    <w:tc>
                      <w:tcPr>
                        <w:tcW w:w="0" w:type="auto"/>
                        <w:shd w:val="clear" w:color="auto" w:fill="auto"/>
                      </w:tcPr>
                      <w:p w14:paraId="3465BB3C" w14:textId="77777777" w:rsidR="001074DF" w:rsidRPr="006F43CA" w:rsidRDefault="001074DF" w:rsidP="001074DF">
                        <w:pPr>
                          <w:rPr>
                            <w:ins w:id="490" w:author="Apple, Jerry Cui" w:date="2022-10-10T14:10:00Z"/>
                            <w:b/>
                            <w:bCs/>
                            <w:sz w:val="20"/>
                            <w:szCs w:val="20"/>
                            <w:u w:val="single"/>
                          </w:rPr>
                        </w:pPr>
                        <w:ins w:id="491" w:author="Apple, Jerry Cui" w:date="2022-10-10T14:10:00Z">
                          <w:r w:rsidRPr="006F43CA">
                            <w:rPr>
                              <w:b/>
                              <w:bCs/>
                              <w:sz w:val="20"/>
                              <w:szCs w:val="20"/>
                              <w:u w:val="single"/>
                            </w:rPr>
                            <w:t>RedCap RRM requirements applicability in R17</w:t>
                          </w:r>
                        </w:ins>
                      </w:p>
                    </w:tc>
                  </w:tr>
                  <w:tr w:rsidR="001074DF" w:rsidRPr="006F43CA" w14:paraId="5CE844F3" w14:textId="77777777" w:rsidTr="00032A84">
                    <w:trPr>
                      <w:ins w:id="492" w:author="Apple, Jerry Cui" w:date="2022-10-10T14:10:00Z"/>
                    </w:trPr>
                    <w:tc>
                      <w:tcPr>
                        <w:tcW w:w="0" w:type="auto"/>
                        <w:shd w:val="clear" w:color="auto" w:fill="auto"/>
                      </w:tcPr>
                      <w:p w14:paraId="7229E130" w14:textId="77777777" w:rsidR="001074DF" w:rsidRPr="006F43CA" w:rsidRDefault="001074DF" w:rsidP="001074DF">
                        <w:pPr>
                          <w:rPr>
                            <w:ins w:id="493" w:author="Apple, Jerry Cui" w:date="2022-10-10T14:10:00Z"/>
                            <w:sz w:val="20"/>
                            <w:szCs w:val="20"/>
                          </w:rPr>
                        </w:pPr>
                        <w:ins w:id="494" w:author="Apple, Jerry Cui" w:date="2022-10-10T14:10:00Z">
                          <w:r w:rsidRPr="006F43CA">
                            <w:rPr>
                              <w:sz w:val="20"/>
                              <w:szCs w:val="20"/>
                            </w:rPr>
                            <w:t>Dual connectivity and carrier aggregation</w:t>
                          </w:r>
                        </w:ins>
                      </w:p>
                    </w:tc>
                    <w:tc>
                      <w:tcPr>
                        <w:tcW w:w="0" w:type="auto"/>
                        <w:shd w:val="clear" w:color="auto" w:fill="auto"/>
                      </w:tcPr>
                      <w:p w14:paraId="4BB0E905" w14:textId="77777777" w:rsidR="001074DF" w:rsidRPr="006F43CA" w:rsidRDefault="001074DF" w:rsidP="001074DF">
                        <w:pPr>
                          <w:rPr>
                            <w:ins w:id="495" w:author="Apple, Jerry Cui" w:date="2022-10-10T14:10:00Z"/>
                            <w:sz w:val="20"/>
                            <w:szCs w:val="20"/>
                          </w:rPr>
                        </w:pPr>
                        <w:ins w:id="496" w:author="Apple, Jerry Cui" w:date="2022-10-10T14:10:00Z">
                          <w:r w:rsidRPr="006F43CA">
                            <w:rPr>
                              <w:sz w:val="20"/>
                              <w:szCs w:val="20"/>
                            </w:rPr>
                            <w:t>Not applicable</w:t>
                          </w:r>
                        </w:ins>
                      </w:p>
                    </w:tc>
                  </w:tr>
                  <w:tr w:rsidR="001074DF" w:rsidRPr="006F43CA" w14:paraId="312C05EA" w14:textId="77777777" w:rsidTr="00032A84">
                    <w:trPr>
                      <w:ins w:id="497" w:author="Apple, Jerry Cui" w:date="2022-10-10T14:10:00Z"/>
                    </w:trPr>
                    <w:tc>
                      <w:tcPr>
                        <w:tcW w:w="0" w:type="auto"/>
                        <w:shd w:val="clear" w:color="auto" w:fill="auto"/>
                      </w:tcPr>
                      <w:p w14:paraId="55A9F9D7" w14:textId="77777777" w:rsidR="001074DF" w:rsidRPr="006F43CA" w:rsidRDefault="001074DF" w:rsidP="001074DF">
                        <w:pPr>
                          <w:rPr>
                            <w:ins w:id="498" w:author="Apple, Jerry Cui" w:date="2022-10-10T14:10:00Z"/>
                            <w:sz w:val="20"/>
                            <w:szCs w:val="20"/>
                          </w:rPr>
                        </w:pPr>
                        <w:ins w:id="499" w:author="Apple, Jerry Cui" w:date="2022-10-10T14:10:00Z">
                          <w:r w:rsidRPr="006F43CA">
                            <w:rPr>
                              <w:sz w:val="20"/>
                              <w:szCs w:val="20"/>
                            </w:rPr>
                            <w:t>2-step RA</w:t>
                          </w:r>
                        </w:ins>
                      </w:p>
                    </w:tc>
                    <w:tc>
                      <w:tcPr>
                        <w:tcW w:w="0" w:type="auto"/>
                        <w:shd w:val="clear" w:color="auto" w:fill="auto"/>
                      </w:tcPr>
                      <w:p w14:paraId="74E28598" w14:textId="77777777" w:rsidR="001074DF" w:rsidRPr="006F43CA" w:rsidRDefault="001074DF" w:rsidP="001074DF">
                        <w:pPr>
                          <w:rPr>
                            <w:ins w:id="500" w:author="Apple, Jerry Cui" w:date="2022-10-10T14:10:00Z"/>
                            <w:sz w:val="20"/>
                            <w:szCs w:val="20"/>
                          </w:rPr>
                        </w:pPr>
                        <w:ins w:id="501" w:author="Apple, Jerry Cui" w:date="2022-10-10T14:10:00Z">
                          <w:r w:rsidRPr="006F43CA">
                            <w:rPr>
                              <w:sz w:val="20"/>
                              <w:szCs w:val="20"/>
                            </w:rPr>
                            <w:t>Applicable</w:t>
                          </w:r>
                        </w:ins>
                      </w:p>
                    </w:tc>
                  </w:tr>
                  <w:tr w:rsidR="001074DF" w:rsidRPr="006F43CA" w14:paraId="4180B3A1" w14:textId="77777777" w:rsidTr="00032A84">
                    <w:trPr>
                      <w:ins w:id="502" w:author="Apple, Jerry Cui" w:date="2022-10-10T14:10:00Z"/>
                    </w:trPr>
                    <w:tc>
                      <w:tcPr>
                        <w:tcW w:w="0" w:type="auto"/>
                        <w:shd w:val="clear" w:color="auto" w:fill="auto"/>
                      </w:tcPr>
                      <w:p w14:paraId="00EBB8DB" w14:textId="77777777" w:rsidR="001074DF" w:rsidRPr="006F43CA" w:rsidRDefault="001074DF" w:rsidP="001074DF">
                        <w:pPr>
                          <w:rPr>
                            <w:ins w:id="503" w:author="Apple, Jerry Cui" w:date="2022-10-10T14:10:00Z"/>
                            <w:sz w:val="20"/>
                            <w:szCs w:val="20"/>
                          </w:rPr>
                        </w:pPr>
                        <w:ins w:id="504" w:author="Apple, Jerry Cui" w:date="2022-10-10T14:10:00Z">
                          <w:r w:rsidRPr="006F43CA">
                            <w:rPr>
                              <w:sz w:val="20"/>
                              <w:szCs w:val="20"/>
                            </w:rPr>
                            <w:t>NR measurements with autonomous gaps</w:t>
                          </w:r>
                        </w:ins>
                      </w:p>
                    </w:tc>
                    <w:tc>
                      <w:tcPr>
                        <w:tcW w:w="0" w:type="auto"/>
                        <w:shd w:val="clear" w:color="auto" w:fill="auto"/>
                      </w:tcPr>
                      <w:p w14:paraId="6E1F4AAD" w14:textId="77777777" w:rsidR="001074DF" w:rsidRPr="006F43CA" w:rsidRDefault="001074DF" w:rsidP="001074DF">
                        <w:pPr>
                          <w:rPr>
                            <w:ins w:id="505" w:author="Apple, Jerry Cui" w:date="2022-10-10T14:10:00Z"/>
                            <w:sz w:val="20"/>
                            <w:szCs w:val="20"/>
                          </w:rPr>
                        </w:pPr>
                        <w:ins w:id="506" w:author="Apple, Jerry Cui" w:date="2022-10-10T14:10:00Z">
                          <w:r w:rsidRPr="006F43CA">
                            <w:rPr>
                              <w:sz w:val="20"/>
                              <w:szCs w:val="20"/>
                            </w:rPr>
                            <w:t>Applicable</w:t>
                          </w:r>
                        </w:ins>
                      </w:p>
                    </w:tc>
                  </w:tr>
                  <w:tr w:rsidR="001074DF" w:rsidRPr="006F43CA" w14:paraId="10B1E1B3" w14:textId="77777777" w:rsidTr="00032A84">
                    <w:trPr>
                      <w:ins w:id="507" w:author="Apple, Jerry Cui" w:date="2022-10-10T14:10:00Z"/>
                    </w:trPr>
                    <w:tc>
                      <w:tcPr>
                        <w:tcW w:w="0" w:type="auto"/>
                        <w:shd w:val="clear" w:color="auto" w:fill="auto"/>
                      </w:tcPr>
                      <w:p w14:paraId="0177F259" w14:textId="77777777" w:rsidR="001074DF" w:rsidRPr="006F43CA" w:rsidRDefault="001074DF" w:rsidP="001074DF">
                        <w:pPr>
                          <w:rPr>
                            <w:ins w:id="508" w:author="Apple, Jerry Cui" w:date="2022-10-10T14:10:00Z"/>
                            <w:b/>
                            <w:bCs/>
                            <w:sz w:val="20"/>
                            <w:szCs w:val="20"/>
                            <w:u w:val="single"/>
                          </w:rPr>
                        </w:pPr>
                        <w:ins w:id="509" w:author="Apple, Jerry Cui" w:date="2022-10-10T14:10:00Z">
                          <w:r w:rsidRPr="006F43CA">
                            <w:rPr>
                              <w:b/>
                              <w:bCs/>
                              <w:sz w:val="20"/>
                              <w:szCs w:val="20"/>
                              <w:u w:val="single"/>
                            </w:rPr>
                            <w:t>Rel-17 features in TS 38.133</w:t>
                          </w:r>
                        </w:ins>
                      </w:p>
                    </w:tc>
                    <w:tc>
                      <w:tcPr>
                        <w:tcW w:w="0" w:type="auto"/>
                        <w:shd w:val="clear" w:color="auto" w:fill="auto"/>
                      </w:tcPr>
                      <w:p w14:paraId="7198DF0D" w14:textId="77777777" w:rsidR="001074DF" w:rsidRPr="006F43CA" w:rsidRDefault="001074DF" w:rsidP="001074DF">
                        <w:pPr>
                          <w:keepNext/>
                          <w:rPr>
                            <w:ins w:id="510" w:author="Apple, Jerry Cui" w:date="2022-10-10T14:10:00Z"/>
                            <w:sz w:val="20"/>
                            <w:szCs w:val="20"/>
                          </w:rPr>
                        </w:pPr>
                      </w:p>
                    </w:tc>
                  </w:tr>
                  <w:tr w:rsidR="001074DF" w:rsidRPr="006F43CA" w14:paraId="4A44B789" w14:textId="77777777" w:rsidTr="00032A84">
                    <w:trPr>
                      <w:ins w:id="511" w:author="Apple, Jerry Cui" w:date="2022-10-10T14:10:00Z"/>
                    </w:trPr>
                    <w:tc>
                      <w:tcPr>
                        <w:tcW w:w="0" w:type="auto"/>
                        <w:shd w:val="clear" w:color="auto" w:fill="auto"/>
                      </w:tcPr>
                      <w:p w14:paraId="132C454E" w14:textId="77777777" w:rsidR="001074DF" w:rsidRPr="006F43CA" w:rsidRDefault="001074DF" w:rsidP="001074DF">
                        <w:pPr>
                          <w:rPr>
                            <w:ins w:id="512" w:author="Apple, Jerry Cui" w:date="2022-10-10T14:10:00Z"/>
                            <w:sz w:val="20"/>
                            <w:szCs w:val="20"/>
                          </w:rPr>
                        </w:pPr>
                        <w:ins w:id="513" w:author="Apple, Jerry Cui" w:date="2022-10-10T14:10:00Z">
                          <w:r w:rsidRPr="006F43CA">
                            <w:rPr>
                              <w:sz w:val="20"/>
                              <w:szCs w:val="20"/>
                            </w:rPr>
                            <w:t>SDT</w:t>
                          </w:r>
                        </w:ins>
                      </w:p>
                    </w:tc>
                    <w:tc>
                      <w:tcPr>
                        <w:tcW w:w="0" w:type="auto"/>
                        <w:shd w:val="clear" w:color="auto" w:fill="auto"/>
                      </w:tcPr>
                      <w:p w14:paraId="246B7A6F" w14:textId="77777777" w:rsidR="001074DF" w:rsidRPr="006F43CA" w:rsidRDefault="001074DF" w:rsidP="001074DF">
                        <w:pPr>
                          <w:keepNext/>
                          <w:rPr>
                            <w:ins w:id="514" w:author="Apple, Jerry Cui" w:date="2022-10-10T14:10:00Z"/>
                            <w:sz w:val="20"/>
                            <w:szCs w:val="20"/>
                          </w:rPr>
                        </w:pPr>
                        <w:ins w:id="515" w:author="Apple, Jerry Cui" w:date="2022-10-10T14:10:00Z">
                          <w:r w:rsidRPr="006F43CA">
                            <w:rPr>
                              <w:sz w:val="20"/>
                              <w:szCs w:val="20"/>
                            </w:rPr>
                            <w:t>Applicable</w:t>
                          </w:r>
                        </w:ins>
                      </w:p>
                    </w:tc>
                  </w:tr>
                  <w:tr w:rsidR="001074DF" w:rsidRPr="006F43CA" w14:paraId="7E5482DE" w14:textId="77777777" w:rsidTr="00032A84">
                    <w:trPr>
                      <w:ins w:id="516" w:author="Apple, Jerry Cui" w:date="2022-10-10T14:10:00Z"/>
                    </w:trPr>
                    <w:tc>
                      <w:tcPr>
                        <w:tcW w:w="0" w:type="auto"/>
                        <w:gridSpan w:val="2"/>
                        <w:shd w:val="clear" w:color="auto" w:fill="auto"/>
                      </w:tcPr>
                      <w:p w14:paraId="4941D9FC" w14:textId="77777777" w:rsidR="001074DF" w:rsidRPr="006F43CA" w:rsidRDefault="001074DF" w:rsidP="001074DF">
                        <w:pPr>
                          <w:keepNext/>
                          <w:rPr>
                            <w:ins w:id="517" w:author="Apple, Jerry Cui" w:date="2022-10-10T14:10:00Z"/>
                            <w:i/>
                            <w:iCs/>
                            <w:sz w:val="20"/>
                            <w:szCs w:val="20"/>
                          </w:rPr>
                        </w:pPr>
                        <w:ins w:id="518" w:author="Apple, Jerry Cui" w:date="2022-10-10T14:10:00Z">
                          <w:r w:rsidRPr="006F43CA">
                            <w:rPr>
                              <w:i/>
                              <w:iCs/>
                              <w:color w:val="FF0000"/>
                              <w:sz w:val="20"/>
                              <w:szCs w:val="20"/>
                              <w:highlight w:val="green"/>
                            </w:rPr>
                            <w:t>Note: RAN4 will not define any RRM requirements for RedCap UE for other release 16/release 17 features which are not listed above in release 17.</w:t>
                          </w:r>
                        </w:ins>
                      </w:p>
                    </w:tc>
                  </w:tr>
                </w:tbl>
                <w:p w14:paraId="0B2D7530" w14:textId="77777777" w:rsidR="001074DF" w:rsidRPr="00032A84" w:rsidRDefault="001074DF" w:rsidP="001074DF">
                  <w:pPr>
                    <w:tabs>
                      <w:tab w:val="left" w:pos="990"/>
                    </w:tabs>
                    <w:spacing w:after="120"/>
                    <w:jc w:val="both"/>
                    <w:rPr>
                      <w:ins w:id="519" w:author="Apple, Jerry Cui" w:date="2022-10-10T14:10:00Z"/>
                      <w:sz w:val="20"/>
                      <w:szCs w:val="20"/>
                    </w:rPr>
                  </w:pPr>
                </w:p>
              </w:tc>
            </w:tr>
          </w:tbl>
          <w:p w14:paraId="2177C195" w14:textId="08647BE3" w:rsidR="001074DF" w:rsidRDefault="001074DF" w:rsidP="001074DF">
            <w:pPr>
              <w:rPr>
                <w:ins w:id="520" w:author="Apple, Jerry Cui" w:date="2022-10-10T14:10:00Z"/>
                <w:b/>
                <w:color w:val="000000" w:themeColor="text1"/>
                <w:sz w:val="20"/>
                <w:szCs w:val="20"/>
                <w:u w:val="single"/>
                <w:lang w:val="en-US" w:eastAsia="ko-KR"/>
              </w:rPr>
            </w:pPr>
            <w:ins w:id="521" w:author="Apple, Jerry Cui" w:date="2022-10-10T14:10:00Z">
              <w:r w:rsidRPr="00032A84">
                <w:rPr>
                  <w:sz w:val="20"/>
                  <w:szCs w:val="20"/>
                </w:rPr>
                <w:t xml:space="preserve">Thus, we think RAN4 shall not define further relaxation (relaxed RLM/BFD) based on Rel-17 UE power saving WI for RedCap in Rel-17. It is also like the previous discussion about RedCap UE to </w:t>
              </w:r>
              <w:r w:rsidRPr="00032A84">
                <w:rPr>
                  <w:sz w:val="20"/>
                  <w:szCs w:val="20"/>
                </w:rPr>
                <w:lastRenderedPageBreak/>
                <w:t>support unlicensed band: as in RP-212634, RedCap UE can support such feature but no requirement or spec modification shall happen in R17 timeline.</w:t>
              </w:r>
            </w:ins>
          </w:p>
        </w:tc>
      </w:tr>
      <w:tr w:rsidR="00B10C69" w:rsidRPr="001046A6" w14:paraId="6154767E" w14:textId="77777777" w:rsidTr="009A12FA">
        <w:trPr>
          <w:ins w:id="522" w:author="Waseem Ozan" w:date="2022-10-11T00:53:00Z"/>
        </w:trPr>
        <w:tc>
          <w:tcPr>
            <w:tcW w:w="1483" w:type="dxa"/>
          </w:tcPr>
          <w:p w14:paraId="2E4F358D" w14:textId="56EB78C8" w:rsidR="00B10C69" w:rsidRDefault="00B10C69" w:rsidP="00B10C69">
            <w:pPr>
              <w:spacing w:after="120"/>
              <w:rPr>
                <w:ins w:id="523" w:author="Waseem Ozan" w:date="2022-10-11T00:53:00Z"/>
                <w:rFonts w:eastAsiaTheme="minorEastAsia"/>
                <w:color w:val="000000" w:themeColor="text1"/>
                <w:lang w:val="en-US" w:eastAsia="zh-CN"/>
              </w:rPr>
            </w:pPr>
            <w:ins w:id="524" w:author="Waseem Ozan" w:date="2022-10-11T00:53:00Z">
              <w:r>
                <w:rPr>
                  <w:rFonts w:eastAsiaTheme="minorEastAsia"/>
                  <w:color w:val="000000" w:themeColor="text1"/>
                  <w:lang w:val="en-US" w:eastAsia="zh-CN"/>
                </w:rPr>
                <w:lastRenderedPageBreak/>
                <w:t>MediaTek</w:t>
              </w:r>
            </w:ins>
          </w:p>
        </w:tc>
        <w:tc>
          <w:tcPr>
            <w:tcW w:w="8148" w:type="dxa"/>
          </w:tcPr>
          <w:p w14:paraId="228587B8" w14:textId="77777777" w:rsidR="00B10C69" w:rsidRPr="00BE1C00" w:rsidRDefault="00B10C69" w:rsidP="00B10C69">
            <w:pPr>
              <w:rPr>
                <w:ins w:id="525" w:author="Waseem Ozan" w:date="2022-10-11T00:53:00Z"/>
                <w:b/>
                <w:color w:val="000000" w:themeColor="text1"/>
                <w:sz w:val="20"/>
                <w:szCs w:val="20"/>
                <w:u w:val="single"/>
                <w:lang w:val="en-US" w:eastAsia="ko-KR"/>
              </w:rPr>
            </w:pPr>
            <w:ins w:id="526" w:author="Waseem Ozan" w:date="2022-10-11T00:53:00Z">
              <w:r w:rsidRPr="00BE1C00">
                <w:rPr>
                  <w:b/>
                  <w:color w:val="000000" w:themeColor="text1"/>
                  <w:sz w:val="20"/>
                  <w:szCs w:val="20"/>
                  <w:u w:val="single"/>
                  <w:lang w:val="en-US" w:eastAsia="ko-KR"/>
                </w:rPr>
                <w:t>Issue 4-1-1: Whether to define further relaxation (relaxed RLM/BFD) based on Rel-17 UE power saving WI for RedCap in Rel-17</w:t>
              </w:r>
            </w:ins>
          </w:p>
          <w:p w14:paraId="77B4695E" w14:textId="77777777" w:rsidR="00B10C69" w:rsidRDefault="00B10C69" w:rsidP="00B10C69">
            <w:pPr>
              <w:rPr>
                <w:ins w:id="527" w:author="Waseem Ozan" w:date="2022-10-11T00:53:00Z"/>
                <w:rFonts w:eastAsia="SimSun"/>
                <w:color w:val="000000" w:themeColor="text1"/>
                <w:sz w:val="20"/>
                <w:szCs w:val="20"/>
                <w:lang w:eastAsia="zh-CN"/>
              </w:rPr>
            </w:pPr>
            <w:ins w:id="528" w:author="Waseem Ozan" w:date="2022-10-11T00:53:00Z">
              <w:r>
                <w:rPr>
                  <w:rFonts w:eastAsia="SimSun"/>
                  <w:color w:val="000000" w:themeColor="text1"/>
                  <w:sz w:val="20"/>
                  <w:szCs w:val="20"/>
                  <w:lang w:eastAsia="zh-CN"/>
                </w:rPr>
                <w:t>F</w:t>
              </w:r>
              <w:r w:rsidRPr="00DB40E7">
                <w:rPr>
                  <w:rFonts w:eastAsia="SimSun"/>
                  <w:color w:val="000000" w:themeColor="text1"/>
                  <w:sz w:val="20"/>
                  <w:szCs w:val="20"/>
                  <w:lang w:eastAsia="zh-CN"/>
                </w:rPr>
                <w:t>ine to support option 1. This aligns with RAN4 approach of merging SDT R17 with RedCap R17.</w:t>
              </w:r>
            </w:ins>
          </w:p>
          <w:p w14:paraId="5F3B3EF2" w14:textId="77777777" w:rsidR="00B10C69" w:rsidRPr="00BE1C00" w:rsidRDefault="00B10C69" w:rsidP="00B10C69">
            <w:pPr>
              <w:rPr>
                <w:ins w:id="529" w:author="Waseem Ozan" w:date="2022-10-11T00:53:00Z"/>
                <w:b/>
                <w:color w:val="000000" w:themeColor="text1"/>
                <w:sz w:val="20"/>
                <w:szCs w:val="20"/>
                <w:u w:val="single"/>
                <w:lang w:val="en-US" w:eastAsia="ko-KR"/>
              </w:rPr>
            </w:pPr>
            <w:ins w:id="530" w:author="Waseem Ozan" w:date="2022-10-11T00:53:00Z">
              <w:r w:rsidRPr="00BE1C00">
                <w:rPr>
                  <w:b/>
                  <w:color w:val="000000" w:themeColor="text1"/>
                  <w:sz w:val="20"/>
                  <w:szCs w:val="20"/>
                  <w:u w:val="single"/>
                  <w:lang w:val="en-US" w:eastAsia="ko-KR"/>
                </w:rPr>
                <w:t>Issue 4-1-2: If further relaxation (relaxed RLM/BFD) based on Rel-17 UE power saving WI is defined for RedCap in Rel-17</w:t>
              </w:r>
            </w:ins>
          </w:p>
          <w:p w14:paraId="2FC6310C" w14:textId="7EEAB73B" w:rsidR="00B10C69" w:rsidRPr="006F43CA" w:rsidRDefault="00B10C69" w:rsidP="00B10C69">
            <w:pPr>
              <w:rPr>
                <w:ins w:id="531" w:author="Waseem Ozan" w:date="2022-10-11T00:53:00Z"/>
                <w:b/>
                <w:color w:val="000000" w:themeColor="text1"/>
                <w:sz w:val="20"/>
                <w:szCs w:val="20"/>
                <w:u w:val="single"/>
                <w:lang w:val="en-US" w:eastAsia="ko-KR"/>
              </w:rPr>
            </w:pPr>
            <w:ins w:id="532" w:author="Waseem Ozan" w:date="2022-10-11T00:53:00Z">
              <w:r>
                <w:rPr>
                  <w:rFonts w:eastAsia="SimSun"/>
                  <w:color w:val="000000" w:themeColor="text1"/>
                  <w:sz w:val="20"/>
                  <w:szCs w:val="20"/>
                  <w:lang w:eastAsia="zh-CN"/>
                </w:rPr>
                <w:t>Support option 1. Same comment as in previous issue 4-1-1.</w:t>
              </w:r>
            </w:ins>
          </w:p>
        </w:tc>
      </w:tr>
      <w:tr w:rsidR="00967DED" w:rsidRPr="001046A6" w14:paraId="3B42960D" w14:textId="77777777" w:rsidTr="009A12FA">
        <w:trPr>
          <w:ins w:id="533" w:author="Intel - Ian Hwang" w:date="2022-10-10T17:15:00Z"/>
        </w:trPr>
        <w:tc>
          <w:tcPr>
            <w:tcW w:w="1483" w:type="dxa"/>
          </w:tcPr>
          <w:p w14:paraId="44A6602E" w14:textId="446B5303" w:rsidR="00967DED" w:rsidRDefault="00967DED" w:rsidP="00967DED">
            <w:pPr>
              <w:spacing w:after="120"/>
              <w:rPr>
                <w:ins w:id="534" w:author="Intel - Ian Hwang" w:date="2022-10-10T17:15:00Z"/>
                <w:rFonts w:eastAsiaTheme="minorEastAsia"/>
                <w:color w:val="000000" w:themeColor="text1"/>
                <w:lang w:val="en-US" w:eastAsia="zh-CN"/>
              </w:rPr>
            </w:pPr>
            <w:ins w:id="535" w:author="Intel - Ian Hwang" w:date="2022-10-10T17:16:00Z">
              <w:r>
                <w:rPr>
                  <w:rFonts w:eastAsiaTheme="minorEastAsia"/>
                  <w:color w:val="000000" w:themeColor="text1"/>
                  <w:lang w:val="en-US" w:eastAsia="zh-CN"/>
                </w:rPr>
                <w:t>Intel</w:t>
              </w:r>
            </w:ins>
          </w:p>
        </w:tc>
        <w:tc>
          <w:tcPr>
            <w:tcW w:w="8148" w:type="dxa"/>
          </w:tcPr>
          <w:p w14:paraId="645C6DDC" w14:textId="77777777" w:rsidR="00967DED" w:rsidRDefault="00967DED" w:rsidP="00967DED">
            <w:pPr>
              <w:rPr>
                <w:ins w:id="536" w:author="Intel - Ian Hwang" w:date="2022-10-10T17:16:00Z"/>
                <w:b/>
                <w:color w:val="000000" w:themeColor="text1"/>
                <w:sz w:val="20"/>
                <w:szCs w:val="20"/>
                <w:u w:val="single"/>
                <w:lang w:val="en-US" w:eastAsia="ko-KR"/>
              </w:rPr>
            </w:pPr>
            <w:ins w:id="537" w:author="Intel - Ian Hwang" w:date="2022-10-10T17:16:00Z">
              <w:r w:rsidRPr="00BE1C00">
                <w:rPr>
                  <w:b/>
                  <w:color w:val="000000" w:themeColor="text1"/>
                  <w:sz w:val="20"/>
                  <w:szCs w:val="20"/>
                  <w:u w:val="single"/>
                  <w:lang w:val="en-US" w:eastAsia="ko-KR"/>
                </w:rPr>
                <w:t>Issue 4-1-1:</w:t>
              </w:r>
            </w:ins>
          </w:p>
          <w:p w14:paraId="3DC4A033" w14:textId="23E8B8A2" w:rsidR="00967DED" w:rsidRPr="00BE1C00" w:rsidRDefault="00967DED" w:rsidP="00967DED">
            <w:pPr>
              <w:rPr>
                <w:ins w:id="538" w:author="Intel - Ian Hwang" w:date="2022-10-10T17:15:00Z"/>
                <w:b/>
                <w:color w:val="000000" w:themeColor="text1"/>
                <w:sz w:val="20"/>
                <w:szCs w:val="20"/>
                <w:u w:val="single"/>
                <w:lang w:val="en-US" w:eastAsia="ko-KR"/>
              </w:rPr>
            </w:pPr>
            <w:ins w:id="539" w:author="Intel - Ian Hwang" w:date="2022-10-10T17:16:00Z">
              <w:r>
                <w:rPr>
                  <w:bCs/>
                  <w:color w:val="000000" w:themeColor="text1"/>
                  <w:sz w:val="20"/>
                  <w:szCs w:val="20"/>
                  <w:lang w:val="en-US" w:eastAsia="ko-KR"/>
                </w:rPr>
                <w:t xml:space="preserve">Support </w:t>
              </w:r>
              <w:r w:rsidRPr="00C538EE">
                <w:rPr>
                  <w:bCs/>
                  <w:color w:val="000000" w:themeColor="text1"/>
                  <w:sz w:val="20"/>
                  <w:szCs w:val="20"/>
                  <w:lang w:val="en-US" w:eastAsia="ko-KR"/>
                </w:rPr>
                <w:t>Op</w:t>
              </w:r>
              <w:r>
                <w:rPr>
                  <w:bCs/>
                  <w:color w:val="000000" w:themeColor="text1"/>
                  <w:sz w:val="20"/>
                  <w:szCs w:val="20"/>
                  <w:lang w:val="en-US" w:eastAsia="ko-KR"/>
                </w:rPr>
                <w:t>tion 2</w:t>
              </w:r>
              <w:r>
                <w:rPr>
                  <w:bCs/>
                  <w:color w:val="000000" w:themeColor="text1"/>
                  <w:sz w:val="20"/>
                  <w:szCs w:val="20"/>
                  <w:lang w:val="en-US" w:eastAsia="ko-KR"/>
                </w:rPr>
                <w:t xml:space="preserve"> based on the current scope </w:t>
              </w:r>
            </w:ins>
            <w:ins w:id="540" w:author="Intel - Ian Hwang" w:date="2022-10-10T17:17:00Z">
              <w:r>
                <w:rPr>
                  <w:bCs/>
                  <w:color w:val="000000" w:themeColor="text1"/>
                  <w:sz w:val="20"/>
                  <w:szCs w:val="20"/>
                  <w:lang w:val="en-US" w:eastAsia="ko-KR"/>
                </w:rPr>
                <w:t xml:space="preserve">in the </w:t>
              </w:r>
              <w:r w:rsidRPr="00032A84">
                <w:rPr>
                  <w:sz w:val="20"/>
                  <w:szCs w:val="20"/>
                </w:rPr>
                <w:t>latest WID RP-220966</w:t>
              </w:r>
            </w:ins>
            <w:ins w:id="541" w:author="Intel - Ian Hwang" w:date="2022-10-10T17:16:00Z">
              <w:r>
                <w:rPr>
                  <w:bCs/>
                  <w:color w:val="000000" w:themeColor="text1"/>
                  <w:sz w:val="20"/>
                  <w:szCs w:val="20"/>
                  <w:lang w:val="en-US" w:eastAsia="ko-KR"/>
                </w:rPr>
                <w:t>.</w:t>
              </w:r>
            </w:ins>
          </w:p>
        </w:tc>
      </w:tr>
    </w:tbl>
    <w:p w14:paraId="07EC5BF9" w14:textId="77777777" w:rsidR="00B169C5" w:rsidRPr="001046A6" w:rsidRDefault="00B169C5" w:rsidP="00F0263A">
      <w:pPr>
        <w:spacing w:after="120"/>
        <w:rPr>
          <w:color w:val="000000" w:themeColor="text1"/>
          <w:lang w:eastAsia="zh-CN"/>
        </w:rPr>
      </w:pPr>
    </w:p>
    <w:p w14:paraId="6FC6FE78" w14:textId="77777777" w:rsidR="003258F6" w:rsidRPr="003873A3" w:rsidRDefault="003258F6" w:rsidP="003258F6">
      <w:pPr>
        <w:pStyle w:val="Heading3"/>
        <w:rPr>
          <w:color w:val="000000" w:themeColor="text1"/>
          <w:sz w:val="24"/>
          <w:szCs w:val="16"/>
        </w:rPr>
      </w:pPr>
      <w:r w:rsidRPr="001046A6">
        <w:rPr>
          <w:color w:val="000000" w:themeColor="text1"/>
          <w:sz w:val="24"/>
          <w:szCs w:val="16"/>
        </w:rPr>
        <w:t xml:space="preserve">CRs/TPs </w:t>
      </w:r>
      <w:r w:rsidRPr="003873A3">
        <w:rPr>
          <w:color w:val="000000" w:themeColor="text1"/>
          <w:sz w:val="24"/>
          <w:szCs w:val="16"/>
        </w:rPr>
        <w:t>comments collection</w:t>
      </w:r>
    </w:p>
    <w:p w14:paraId="401D3B94" w14:textId="152AA51E" w:rsidR="003258F6" w:rsidRPr="00DD28FD" w:rsidRDefault="003258F6" w:rsidP="003258F6">
      <w:pPr>
        <w:rPr>
          <w:i/>
          <w:color w:val="0070C0"/>
          <w:lang w:val="en-US" w:eastAsia="zh-CN"/>
        </w:rPr>
      </w:pPr>
    </w:p>
    <w:tbl>
      <w:tblPr>
        <w:tblStyle w:val="TableGrid"/>
        <w:tblW w:w="0" w:type="auto"/>
        <w:tblLook w:val="04A0" w:firstRow="1" w:lastRow="0" w:firstColumn="1" w:lastColumn="0" w:noHBand="0" w:noVBand="1"/>
      </w:tblPr>
      <w:tblGrid>
        <w:gridCol w:w="1236"/>
        <w:gridCol w:w="8395"/>
      </w:tblGrid>
      <w:tr w:rsidR="003258F6" w:rsidRPr="00DD28FD" w14:paraId="2B8CE3C2" w14:textId="77777777" w:rsidTr="008E71E9">
        <w:tc>
          <w:tcPr>
            <w:tcW w:w="1236" w:type="dxa"/>
          </w:tcPr>
          <w:p w14:paraId="3C836B84" w14:textId="77777777" w:rsidR="003258F6" w:rsidRPr="00DD28FD" w:rsidRDefault="003258F6" w:rsidP="008E71E9">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18C07D20" w14:textId="77777777" w:rsidR="003258F6" w:rsidRPr="00DD28FD" w:rsidRDefault="003258F6" w:rsidP="008E71E9">
            <w:pPr>
              <w:spacing w:after="120"/>
              <w:rPr>
                <w:rFonts w:eastAsiaTheme="minorEastAsia"/>
                <w:b/>
                <w:bCs/>
                <w:lang w:val="en-US" w:eastAsia="zh-CN"/>
              </w:rPr>
            </w:pPr>
            <w:r w:rsidRPr="00DD28FD">
              <w:rPr>
                <w:rFonts w:eastAsiaTheme="minorEastAsia"/>
                <w:b/>
                <w:bCs/>
                <w:lang w:val="en-US" w:eastAsia="zh-CN"/>
              </w:rPr>
              <w:t>Comments collection</w:t>
            </w:r>
          </w:p>
        </w:tc>
      </w:tr>
      <w:tr w:rsidR="003258F6" w:rsidRPr="00521AA4" w14:paraId="0B65E85A" w14:textId="77777777" w:rsidTr="008E71E9">
        <w:tc>
          <w:tcPr>
            <w:tcW w:w="1236" w:type="dxa"/>
            <w:vMerge w:val="restart"/>
          </w:tcPr>
          <w:p w14:paraId="570A469E" w14:textId="59E89430" w:rsidR="003258F6" w:rsidRPr="00CB42EC" w:rsidRDefault="003258F6" w:rsidP="008E71E9">
            <w:pPr>
              <w:spacing w:after="120"/>
              <w:rPr>
                <w:rFonts w:eastAsiaTheme="minorEastAsia"/>
                <w:sz w:val="20"/>
                <w:szCs w:val="20"/>
                <w:lang w:val="en-US" w:eastAsia="zh-CN"/>
              </w:rPr>
            </w:pPr>
          </w:p>
        </w:tc>
        <w:tc>
          <w:tcPr>
            <w:tcW w:w="8395" w:type="dxa"/>
          </w:tcPr>
          <w:p w14:paraId="4043FDA1" w14:textId="606FC66B" w:rsidR="003258F6" w:rsidRPr="00CB42EC" w:rsidRDefault="003258F6" w:rsidP="008E71E9">
            <w:pPr>
              <w:spacing w:after="120"/>
              <w:rPr>
                <w:rFonts w:eastAsiaTheme="minorEastAsia"/>
                <w:i/>
                <w:iCs/>
                <w:sz w:val="20"/>
                <w:szCs w:val="20"/>
                <w:lang w:val="en-US" w:eastAsia="zh-CN"/>
              </w:rPr>
            </w:pPr>
          </w:p>
        </w:tc>
      </w:tr>
      <w:tr w:rsidR="003258F6" w:rsidRPr="00521AA4" w14:paraId="53F949D3" w14:textId="77777777" w:rsidTr="008E71E9">
        <w:tc>
          <w:tcPr>
            <w:tcW w:w="1236" w:type="dxa"/>
            <w:vMerge/>
          </w:tcPr>
          <w:p w14:paraId="5F8F7685" w14:textId="77777777" w:rsidR="003258F6" w:rsidRPr="00CB42EC" w:rsidRDefault="003258F6" w:rsidP="008E71E9">
            <w:pPr>
              <w:spacing w:after="120"/>
              <w:rPr>
                <w:rFonts w:eastAsiaTheme="minorEastAsia"/>
                <w:sz w:val="20"/>
                <w:szCs w:val="20"/>
                <w:lang w:val="en-US" w:eastAsia="zh-CN"/>
              </w:rPr>
            </w:pPr>
          </w:p>
        </w:tc>
        <w:tc>
          <w:tcPr>
            <w:tcW w:w="8395" w:type="dxa"/>
          </w:tcPr>
          <w:p w14:paraId="1DC2C481" w14:textId="77777777" w:rsidR="003258F6" w:rsidRPr="00CB42EC" w:rsidRDefault="003258F6" w:rsidP="008E71E9">
            <w:pPr>
              <w:spacing w:after="120"/>
              <w:rPr>
                <w:rFonts w:eastAsiaTheme="minorEastAsia"/>
                <w:sz w:val="20"/>
                <w:szCs w:val="20"/>
                <w:lang w:val="en-US" w:eastAsia="zh-CN"/>
              </w:rPr>
            </w:pPr>
          </w:p>
        </w:tc>
      </w:tr>
      <w:tr w:rsidR="003258F6" w:rsidRPr="00521AA4" w14:paraId="528CC5CC" w14:textId="77777777" w:rsidTr="008E71E9">
        <w:tc>
          <w:tcPr>
            <w:tcW w:w="1236" w:type="dxa"/>
            <w:vMerge/>
          </w:tcPr>
          <w:p w14:paraId="1D921000" w14:textId="77777777" w:rsidR="003258F6" w:rsidRPr="00CB42EC" w:rsidRDefault="003258F6" w:rsidP="008E71E9">
            <w:pPr>
              <w:spacing w:after="120"/>
              <w:rPr>
                <w:rFonts w:eastAsiaTheme="minorEastAsia"/>
                <w:sz w:val="20"/>
                <w:szCs w:val="20"/>
                <w:lang w:val="en-US" w:eastAsia="zh-CN"/>
              </w:rPr>
            </w:pPr>
          </w:p>
        </w:tc>
        <w:tc>
          <w:tcPr>
            <w:tcW w:w="8395" w:type="dxa"/>
          </w:tcPr>
          <w:p w14:paraId="077C9C81" w14:textId="77777777" w:rsidR="003258F6" w:rsidRPr="00CB42EC" w:rsidRDefault="003258F6" w:rsidP="008E71E9">
            <w:pPr>
              <w:spacing w:after="120"/>
              <w:rPr>
                <w:rFonts w:eastAsiaTheme="minorEastAsia"/>
                <w:sz w:val="20"/>
                <w:szCs w:val="20"/>
                <w:lang w:val="en-US" w:eastAsia="zh-CN"/>
              </w:rPr>
            </w:pPr>
          </w:p>
        </w:tc>
      </w:tr>
      <w:tr w:rsidR="003258F6" w:rsidRPr="00521AA4" w14:paraId="17FAB8B2" w14:textId="77777777" w:rsidTr="008E71E9">
        <w:tc>
          <w:tcPr>
            <w:tcW w:w="1236" w:type="dxa"/>
          </w:tcPr>
          <w:p w14:paraId="7D8D0124" w14:textId="02A3EE2B" w:rsidR="003258F6" w:rsidRPr="00CB42EC" w:rsidRDefault="003258F6" w:rsidP="008E71E9">
            <w:pPr>
              <w:spacing w:after="120"/>
              <w:rPr>
                <w:rFonts w:eastAsiaTheme="minorEastAsia"/>
                <w:sz w:val="20"/>
                <w:szCs w:val="20"/>
                <w:lang w:val="en-US" w:eastAsia="zh-CN"/>
              </w:rPr>
            </w:pPr>
          </w:p>
        </w:tc>
        <w:tc>
          <w:tcPr>
            <w:tcW w:w="8395" w:type="dxa"/>
          </w:tcPr>
          <w:p w14:paraId="2571C0B5" w14:textId="4A89CE9A" w:rsidR="003258F6" w:rsidRPr="00CB42EC" w:rsidRDefault="003258F6" w:rsidP="008E71E9">
            <w:pPr>
              <w:spacing w:after="120"/>
              <w:rPr>
                <w:rFonts w:eastAsiaTheme="minorEastAsia"/>
                <w:i/>
                <w:iCs/>
                <w:sz w:val="20"/>
                <w:szCs w:val="20"/>
                <w:lang w:val="en-US" w:eastAsia="zh-CN"/>
              </w:rPr>
            </w:pPr>
          </w:p>
        </w:tc>
      </w:tr>
      <w:tr w:rsidR="003258F6" w:rsidRPr="00521AA4" w14:paraId="1FC5D923" w14:textId="77777777" w:rsidTr="008E71E9">
        <w:tc>
          <w:tcPr>
            <w:tcW w:w="1236" w:type="dxa"/>
          </w:tcPr>
          <w:p w14:paraId="088C4F72" w14:textId="77777777" w:rsidR="003258F6" w:rsidRPr="00CB42EC" w:rsidRDefault="003258F6" w:rsidP="008E71E9">
            <w:pPr>
              <w:spacing w:after="120"/>
              <w:rPr>
                <w:rFonts w:eastAsiaTheme="minorEastAsia"/>
                <w:sz w:val="20"/>
                <w:szCs w:val="20"/>
                <w:lang w:val="en-US" w:eastAsia="zh-CN"/>
              </w:rPr>
            </w:pPr>
          </w:p>
        </w:tc>
        <w:tc>
          <w:tcPr>
            <w:tcW w:w="8395" w:type="dxa"/>
          </w:tcPr>
          <w:p w14:paraId="09D08689" w14:textId="77777777" w:rsidR="003258F6" w:rsidRPr="00CB42EC" w:rsidRDefault="003258F6" w:rsidP="008E71E9">
            <w:pPr>
              <w:spacing w:after="120"/>
              <w:rPr>
                <w:rFonts w:eastAsiaTheme="minorEastAsia"/>
                <w:sz w:val="20"/>
                <w:szCs w:val="20"/>
                <w:lang w:val="en-US" w:eastAsia="zh-CN"/>
              </w:rPr>
            </w:pPr>
          </w:p>
        </w:tc>
      </w:tr>
      <w:tr w:rsidR="003258F6" w:rsidRPr="00521AA4" w14:paraId="0119A63D" w14:textId="77777777" w:rsidTr="008E71E9">
        <w:tc>
          <w:tcPr>
            <w:tcW w:w="1236" w:type="dxa"/>
          </w:tcPr>
          <w:p w14:paraId="0427E35E" w14:textId="77777777" w:rsidR="003258F6" w:rsidRPr="00DD28FD" w:rsidRDefault="003258F6" w:rsidP="008E71E9">
            <w:pPr>
              <w:spacing w:after="120"/>
              <w:rPr>
                <w:rFonts w:eastAsiaTheme="minorEastAsia"/>
                <w:lang w:val="en-US" w:eastAsia="zh-CN"/>
              </w:rPr>
            </w:pPr>
          </w:p>
        </w:tc>
        <w:tc>
          <w:tcPr>
            <w:tcW w:w="8395" w:type="dxa"/>
          </w:tcPr>
          <w:p w14:paraId="094A43DA" w14:textId="77777777" w:rsidR="003258F6" w:rsidRPr="00DD28FD" w:rsidRDefault="003258F6" w:rsidP="008E71E9">
            <w:pPr>
              <w:spacing w:after="120"/>
              <w:rPr>
                <w:rFonts w:eastAsiaTheme="minorEastAsia"/>
                <w:lang w:val="en-US" w:eastAsia="zh-CN"/>
              </w:rPr>
            </w:pPr>
          </w:p>
        </w:tc>
      </w:tr>
    </w:tbl>
    <w:p w14:paraId="361D5AA7" w14:textId="77777777" w:rsidR="003258F6" w:rsidRPr="00DD28FD" w:rsidRDefault="003258F6" w:rsidP="003258F6">
      <w:pPr>
        <w:rPr>
          <w:color w:val="0070C0"/>
          <w:lang w:val="en-US" w:eastAsia="zh-CN"/>
        </w:rPr>
      </w:pPr>
    </w:p>
    <w:p w14:paraId="306E3DED" w14:textId="4D3DF66F" w:rsidR="00F7774D" w:rsidRPr="00E27F3F" w:rsidRDefault="00F7774D" w:rsidP="00F7774D">
      <w:pPr>
        <w:pStyle w:val="Heading2"/>
        <w:rPr>
          <w:color w:val="000000" w:themeColor="text1"/>
        </w:rPr>
      </w:pPr>
      <w:r w:rsidRPr="00E27F3F">
        <w:rPr>
          <w:color w:val="000000" w:themeColor="text1"/>
        </w:rPr>
        <w:t>Summary</w:t>
      </w:r>
      <w:r w:rsidRPr="00E27F3F">
        <w:rPr>
          <w:rFonts w:hint="eastAsia"/>
          <w:color w:val="000000" w:themeColor="text1"/>
        </w:rPr>
        <w:t xml:space="preserve"> for 1st round </w:t>
      </w:r>
    </w:p>
    <w:p w14:paraId="104A83A5" w14:textId="77777777" w:rsidR="00F7774D" w:rsidRPr="00E27F3F" w:rsidRDefault="00F7774D" w:rsidP="00F7774D">
      <w:pPr>
        <w:pStyle w:val="Heading3"/>
        <w:rPr>
          <w:color w:val="000000" w:themeColor="text1"/>
          <w:sz w:val="24"/>
          <w:szCs w:val="16"/>
        </w:rPr>
      </w:pPr>
      <w:r w:rsidRPr="00E27F3F">
        <w:rPr>
          <w:color w:val="000000" w:themeColor="text1"/>
          <w:sz w:val="24"/>
          <w:szCs w:val="16"/>
        </w:rPr>
        <w:t xml:space="preserve">Open issues </w:t>
      </w:r>
    </w:p>
    <w:tbl>
      <w:tblPr>
        <w:tblStyle w:val="TableGrid"/>
        <w:tblW w:w="0" w:type="auto"/>
        <w:tblLook w:val="04A0" w:firstRow="1" w:lastRow="0" w:firstColumn="1" w:lastColumn="0" w:noHBand="0" w:noVBand="1"/>
      </w:tblPr>
      <w:tblGrid>
        <w:gridCol w:w="1233"/>
        <w:gridCol w:w="8398"/>
      </w:tblGrid>
      <w:tr w:rsidR="00DA6C51" w:rsidRPr="00E27F3F" w14:paraId="1BD20467" w14:textId="77777777" w:rsidTr="007523AC">
        <w:tc>
          <w:tcPr>
            <w:tcW w:w="1233" w:type="dxa"/>
          </w:tcPr>
          <w:p w14:paraId="0EED7C20" w14:textId="77777777" w:rsidR="00F7774D" w:rsidRPr="00E27F3F" w:rsidRDefault="00F7774D" w:rsidP="00474351">
            <w:pPr>
              <w:rPr>
                <w:rFonts w:eastAsiaTheme="minorEastAsia"/>
                <w:b/>
                <w:bCs/>
                <w:color w:val="000000" w:themeColor="text1"/>
                <w:lang w:val="en-US" w:eastAsia="zh-CN"/>
              </w:rPr>
            </w:pPr>
          </w:p>
        </w:tc>
        <w:tc>
          <w:tcPr>
            <w:tcW w:w="8398" w:type="dxa"/>
          </w:tcPr>
          <w:p w14:paraId="47BF955E" w14:textId="77777777" w:rsidR="00F7774D" w:rsidRPr="00E27F3F" w:rsidRDefault="00F7774D" w:rsidP="00474351">
            <w:pPr>
              <w:rPr>
                <w:rFonts w:eastAsiaTheme="minorEastAsia"/>
                <w:b/>
                <w:bCs/>
                <w:color w:val="000000" w:themeColor="text1"/>
                <w:lang w:val="en-US" w:eastAsia="zh-CN"/>
              </w:rPr>
            </w:pPr>
            <w:r w:rsidRPr="00E27F3F">
              <w:rPr>
                <w:rFonts w:eastAsiaTheme="minorEastAsia"/>
                <w:b/>
                <w:bCs/>
                <w:color w:val="000000" w:themeColor="text1"/>
                <w:lang w:val="en-US" w:eastAsia="zh-CN"/>
              </w:rPr>
              <w:t xml:space="preserve">Status summary </w:t>
            </w:r>
          </w:p>
        </w:tc>
      </w:tr>
      <w:tr w:rsidR="00F7774D" w:rsidRPr="00FF528B" w14:paraId="292992F2" w14:textId="77777777" w:rsidTr="007523AC">
        <w:tc>
          <w:tcPr>
            <w:tcW w:w="1233" w:type="dxa"/>
          </w:tcPr>
          <w:p w14:paraId="62FFA14F" w14:textId="77777777" w:rsidR="00F7774D" w:rsidRPr="00E27F3F" w:rsidRDefault="00F7774D" w:rsidP="00474351">
            <w:pPr>
              <w:rPr>
                <w:rFonts w:eastAsiaTheme="minorEastAsia"/>
                <w:color w:val="000000" w:themeColor="text1"/>
                <w:lang w:val="en-US" w:eastAsia="zh-CN"/>
              </w:rPr>
            </w:pPr>
            <w:r w:rsidRPr="00E27F3F">
              <w:rPr>
                <w:rFonts w:eastAsiaTheme="minorEastAsia" w:hint="eastAsia"/>
                <w:b/>
                <w:bCs/>
                <w:color w:val="000000" w:themeColor="text1"/>
                <w:lang w:val="en-US" w:eastAsia="zh-CN"/>
              </w:rPr>
              <w:t>Sub-topic#1</w:t>
            </w:r>
          </w:p>
        </w:tc>
        <w:tc>
          <w:tcPr>
            <w:tcW w:w="8398" w:type="dxa"/>
          </w:tcPr>
          <w:p w14:paraId="03DC2EE4" w14:textId="77777777" w:rsidR="00F7774D" w:rsidRPr="00E27F3F" w:rsidRDefault="00F7774D" w:rsidP="00474351">
            <w:pPr>
              <w:rPr>
                <w:rFonts w:eastAsiaTheme="minorEastAsia"/>
                <w:i/>
                <w:color w:val="000000" w:themeColor="text1"/>
                <w:lang w:val="en-US" w:eastAsia="zh-CN"/>
              </w:rPr>
            </w:pPr>
            <w:r w:rsidRPr="00E27F3F">
              <w:rPr>
                <w:rFonts w:eastAsiaTheme="minorEastAsia" w:hint="eastAsia"/>
                <w:i/>
                <w:color w:val="000000" w:themeColor="text1"/>
                <w:lang w:val="en-US" w:eastAsia="zh-CN"/>
              </w:rPr>
              <w:t>Tentative agreements:</w:t>
            </w:r>
          </w:p>
          <w:p w14:paraId="30FF967A" w14:textId="77777777" w:rsidR="00F7774D" w:rsidRPr="00E27F3F" w:rsidRDefault="00F7774D" w:rsidP="00474351">
            <w:pPr>
              <w:rPr>
                <w:rFonts w:eastAsiaTheme="minorEastAsia"/>
                <w:i/>
                <w:color w:val="000000" w:themeColor="text1"/>
                <w:lang w:val="en-US" w:eastAsia="zh-CN"/>
              </w:rPr>
            </w:pPr>
            <w:r w:rsidRPr="00E27F3F">
              <w:rPr>
                <w:rFonts w:eastAsiaTheme="minorEastAsia" w:hint="eastAsia"/>
                <w:i/>
                <w:color w:val="000000" w:themeColor="text1"/>
                <w:lang w:val="en-US" w:eastAsia="zh-CN"/>
              </w:rPr>
              <w:t>Candidate options:</w:t>
            </w:r>
          </w:p>
          <w:p w14:paraId="583CA242" w14:textId="77777777" w:rsidR="00F7774D" w:rsidRPr="00E27F3F" w:rsidRDefault="00F7774D" w:rsidP="00474351">
            <w:pPr>
              <w:rPr>
                <w:rFonts w:eastAsiaTheme="minorEastAsia"/>
                <w:color w:val="000000" w:themeColor="text1"/>
                <w:lang w:val="en-US" w:eastAsia="zh-CN"/>
              </w:rPr>
            </w:pPr>
            <w:r w:rsidRPr="00E27F3F">
              <w:rPr>
                <w:rFonts w:eastAsiaTheme="minorEastAsia"/>
                <w:i/>
                <w:color w:val="000000" w:themeColor="text1"/>
                <w:lang w:val="en-US" w:eastAsia="zh-CN"/>
              </w:rPr>
              <w:t>Recommendations</w:t>
            </w:r>
            <w:r w:rsidRPr="00E27F3F">
              <w:rPr>
                <w:rFonts w:eastAsiaTheme="minorEastAsia" w:hint="eastAsia"/>
                <w:i/>
                <w:color w:val="000000" w:themeColor="text1"/>
                <w:lang w:val="en-US" w:eastAsia="zh-CN"/>
              </w:rPr>
              <w:t xml:space="preserve"> for 2</w:t>
            </w:r>
            <w:r w:rsidRPr="00E27F3F">
              <w:rPr>
                <w:rFonts w:eastAsiaTheme="minorEastAsia" w:hint="eastAsia"/>
                <w:i/>
                <w:color w:val="000000" w:themeColor="text1"/>
                <w:vertAlign w:val="superscript"/>
                <w:lang w:val="en-US" w:eastAsia="zh-CN"/>
              </w:rPr>
              <w:t>nd</w:t>
            </w:r>
            <w:r w:rsidRPr="00E27F3F">
              <w:rPr>
                <w:rFonts w:eastAsiaTheme="minorEastAsia" w:hint="eastAsia"/>
                <w:i/>
                <w:color w:val="000000" w:themeColor="text1"/>
                <w:lang w:val="en-US" w:eastAsia="zh-CN"/>
              </w:rPr>
              <w:t xml:space="preserve"> round:</w:t>
            </w:r>
          </w:p>
        </w:tc>
      </w:tr>
    </w:tbl>
    <w:p w14:paraId="3AF72701" w14:textId="77777777" w:rsidR="00F7774D" w:rsidRPr="00FF528B" w:rsidRDefault="00F7774D" w:rsidP="00F7774D">
      <w:pPr>
        <w:rPr>
          <w:i/>
          <w:color w:val="000000" w:themeColor="text1"/>
          <w:highlight w:val="lightGray"/>
          <w:lang w:val="en-US" w:eastAsia="zh-CN"/>
        </w:rPr>
      </w:pPr>
    </w:p>
    <w:p w14:paraId="54352812" w14:textId="77777777" w:rsidR="00F7774D" w:rsidRPr="002F0C6F" w:rsidRDefault="00F7774D" w:rsidP="00F7774D">
      <w:pPr>
        <w:pStyle w:val="Heading2"/>
        <w:rPr>
          <w:color w:val="000000" w:themeColor="text1"/>
          <w:lang w:val="en-US"/>
        </w:rPr>
      </w:pPr>
      <w:r w:rsidRPr="002F0C6F">
        <w:rPr>
          <w:rFonts w:hint="eastAsia"/>
          <w:color w:val="000000" w:themeColor="text1"/>
          <w:lang w:val="en-US"/>
        </w:rPr>
        <w:t>Discussion on 2nd round</w:t>
      </w:r>
      <w:r w:rsidRPr="002F0C6F">
        <w:rPr>
          <w:color w:val="000000" w:themeColor="text1"/>
          <w:lang w:val="en-US"/>
        </w:rPr>
        <w:t xml:space="preserve"> (if applicable)</w:t>
      </w:r>
    </w:p>
    <w:p w14:paraId="536913CA" w14:textId="0C72A42B" w:rsidR="00941D82" w:rsidRPr="002F0C6F" w:rsidRDefault="00941D82" w:rsidP="00941D82">
      <w:pPr>
        <w:pStyle w:val="Heading1"/>
        <w:rPr>
          <w:color w:val="000000" w:themeColor="text1"/>
          <w:lang w:eastAsia="ja-JP"/>
        </w:rPr>
      </w:pPr>
      <w:r w:rsidRPr="002F0C6F">
        <w:rPr>
          <w:color w:val="000000" w:themeColor="text1"/>
          <w:lang w:eastAsia="ja-JP"/>
        </w:rPr>
        <w:t>Topic #5: Measurement procedure</w:t>
      </w:r>
    </w:p>
    <w:p w14:paraId="76500270" w14:textId="1A690EA0" w:rsidR="00CD15CC" w:rsidRPr="007523AC" w:rsidRDefault="00CD15CC" w:rsidP="00CD15CC">
      <w:pPr>
        <w:rPr>
          <w:iCs/>
          <w:color w:val="000000" w:themeColor="text1"/>
          <w:sz w:val="20"/>
          <w:szCs w:val="20"/>
          <w:lang w:val="en-US" w:eastAsia="zh-CN"/>
        </w:rPr>
      </w:pPr>
      <w:r w:rsidRPr="007523AC">
        <w:rPr>
          <w:iCs/>
          <w:color w:val="000000" w:themeColor="text1"/>
          <w:sz w:val="20"/>
          <w:szCs w:val="20"/>
          <w:lang w:val="en-US" w:eastAsia="zh-CN"/>
        </w:rPr>
        <w:t xml:space="preserve">Contributions from AI </w:t>
      </w:r>
      <w:r w:rsidR="004A4A74" w:rsidRPr="004A4A74">
        <w:rPr>
          <w:iCs/>
          <w:color w:val="000000" w:themeColor="text1"/>
          <w:sz w:val="20"/>
          <w:szCs w:val="20"/>
          <w:lang w:val="en-US" w:eastAsia="zh-CN"/>
        </w:rPr>
        <w:t>4.6.3.1.5</w:t>
      </w:r>
      <w:r w:rsidR="008E58C7" w:rsidRPr="007523AC">
        <w:rPr>
          <w:iCs/>
          <w:color w:val="000000" w:themeColor="text1"/>
          <w:sz w:val="20"/>
          <w:szCs w:val="20"/>
          <w:lang w:val="en-US" w:eastAsia="zh-CN"/>
        </w:rPr>
        <w:t xml:space="preserve"> </w:t>
      </w:r>
      <w:r w:rsidRPr="007523AC">
        <w:rPr>
          <w:color w:val="000000" w:themeColor="text1"/>
          <w:sz w:val="20"/>
          <w:szCs w:val="20"/>
          <w:lang w:val="en-US" w:eastAsia="zh-CN"/>
        </w:rPr>
        <w:t>are discussed here.</w:t>
      </w:r>
    </w:p>
    <w:p w14:paraId="1F7E77C2" w14:textId="77777777" w:rsidR="00941D82" w:rsidRPr="00E02E82" w:rsidRDefault="00941D82" w:rsidP="00941D82">
      <w:pPr>
        <w:pStyle w:val="Heading2"/>
        <w:rPr>
          <w:color w:val="000000" w:themeColor="text1"/>
        </w:rPr>
      </w:pPr>
      <w:r w:rsidRPr="00E02E82">
        <w:rPr>
          <w:rFonts w:hint="eastAsia"/>
          <w:color w:val="000000" w:themeColor="text1"/>
        </w:rPr>
        <w:t>Companies</w:t>
      </w:r>
      <w:r w:rsidRPr="00E02E82">
        <w:rPr>
          <w:color w:val="000000" w:themeColor="text1"/>
        </w:rPr>
        <w:t>’ contributions summary</w:t>
      </w:r>
    </w:p>
    <w:tbl>
      <w:tblPr>
        <w:tblStyle w:val="TableGrid"/>
        <w:tblW w:w="0" w:type="auto"/>
        <w:tblLook w:val="04A0" w:firstRow="1" w:lastRow="0" w:firstColumn="1" w:lastColumn="0" w:noHBand="0" w:noVBand="1"/>
      </w:tblPr>
      <w:tblGrid>
        <w:gridCol w:w="1621"/>
        <w:gridCol w:w="1431"/>
        <w:gridCol w:w="6579"/>
      </w:tblGrid>
      <w:tr w:rsidR="00DA6C51" w:rsidRPr="006E6AC5" w14:paraId="1D634496" w14:textId="77777777" w:rsidTr="00420109">
        <w:trPr>
          <w:trHeight w:val="468"/>
        </w:trPr>
        <w:tc>
          <w:tcPr>
            <w:tcW w:w="1621" w:type="dxa"/>
            <w:vAlign w:val="center"/>
          </w:tcPr>
          <w:p w14:paraId="51C514E2" w14:textId="77777777" w:rsidR="00941D82" w:rsidRPr="006E6AC5" w:rsidRDefault="00941D82" w:rsidP="00474351">
            <w:pPr>
              <w:spacing w:before="120" w:after="120"/>
              <w:rPr>
                <w:color w:val="000000" w:themeColor="text1"/>
                <w:sz w:val="20"/>
                <w:szCs w:val="20"/>
              </w:rPr>
            </w:pPr>
            <w:r w:rsidRPr="006E6AC5">
              <w:rPr>
                <w:color w:val="000000" w:themeColor="text1"/>
                <w:sz w:val="20"/>
                <w:szCs w:val="20"/>
              </w:rPr>
              <w:t>T-doc number</w:t>
            </w:r>
          </w:p>
        </w:tc>
        <w:tc>
          <w:tcPr>
            <w:tcW w:w="1431" w:type="dxa"/>
            <w:vAlign w:val="center"/>
          </w:tcPr>
          <w:p w14:paraId="10BF0B6B" w14:textId="77777777" w:rsidR="00941D82" w:rsidRPr="006E6AC5" w:rsidRDefault="00941D82" w:rsidP="00474351">
            <w:pPr>
              <w:spacing w:before="120" w:after="120"/>
              <w:rPr>
                <w:color w:val="000000" w:themeColor="text1"/>
                <w:sz w:val="20"/>
                <w:szCs w:val="20"/>
              </w:rPr>
            </w:pPr>
            <w:r w:rsidRPr="006E6AC5">
              <w:rPr>
                <w:color w:val="000000" w:themeColor="text1"/>
                <w:sz w:val="20"/>
                <w:szCs w:val="20"/>
              </w:rPr>
              <w:t>Company</w:t>
            </w:r>
          </w:p>
        </w:tc>
        <w:tc>
          <w:tcPr>
            <w:tcW w:w="6579" w:type="dxa"/>
            <w:vAlign w:val="center"/>
          </w:tcPr>
          <w:p w14:paraId="0C25B37C" w14:textId="77777777" w:rsidR="00941D82" w:rsidRPr="006E6AC5" w:rsidRDefault="00941D82" w:rsidP="00474351">
            <w:pPr>
              <w:spacing w:before="120" w:after="120"/>
              <w:rPr>
                <w:color w:val="000000" w:themeColor="text1"/>
                <w:sz w:val="20"/>
                <w:szCs w:val="20"/>
              </w:rPr>
            </w:pPr>
            <w:r w:rsidRPr="006E6AC5">
              <w:rPr>
                <w:color w:val="000000" w:themeColor="text1"/>
                <w:sz w:val="20"/>
                <w:szCs w:val="20"/>
              </w:rPr>
              <w:t>Proposals / Observations</w:t>
            </w:r>
          </w:p>
        </w:tc>
      </w:tr>
      <w:tr w:rsidR="005A05C2" w:rsidRPr="006E6AC5" w14:paraId="23EF4630" w14:textId="77777777" w:rsidTr="009F51BC">
        <w:trPr>
          <w:trHeight w:val="468"/>
        </w:trPr>
        <w:tc>
          <w:tcPr>
            <w:tcW w:w="1621" w:type="dxa"/>
          </w:tcPr>
          <w:p w14:paraId="08873182" w14:textId="72FD53E9" w:rsidR="005A05C2" w:rsidRPr="006E6AC5" w:rsidRDefault="00743F91" w:rsidP="005A05C2">
            <w:pPr>
              <w:spacing w:before="120" w:after="120"/>
              <w:rPr>
                <w:color w:val="000000" w:themeColor="text1"/>
                <w:sz w:val="20"/>
                <w:szCs w:val="20"/>
              </w:rPr>
            </w:pPr>
            <w:hyperlink r:id="rId46" w:history="1">
              <w:r w:rsidR="005A05C2" w:rsidRPr="006E6AC5">
                <w:rPr>
                  <w:rStyle w:val="Hyperlink"/>
                  <w:sz w:val="20"/>
                  <w:szCs w:val="20"/>
                </w:rPr>
                <w:t>R4-2215491</w:t>
              </w:r>
            </w:hyperlink>
          </w:p>
        </w:tc>
        <w:tc>
          <w:tcPr>
            <w:tcW w:w="1431" w:type="dxa"/>
          </w:tcPr>
          <w:p w14:paraId="4582FBBD" w14:textId="7695E304" w:rsidR="005A05C2" w:rsidRPr="006E6AC5" w:rsidRDefault="005A05C2" w:rsidP="005A05C2">
            <w:pPr>
              <w:spacing w:before="120" w:after="120"/>
              <w:rPr>
                <w:color w:val="000000" w:themeColor="text1"/>
                <w:sz w:val="20"/>
                <w:szCs w:val="20"/>
              </w:rPr>
            </w:pPr>
            <w:r w:rsidRPr="006E6AC5">
              <w:rPr>
                <w:sz w:val="20"/>
                <w:szCs w:val="20"/>
              </w:rPr>
              <w:t>CMCC</w:t>
            </w:r>
          </w:p>
        </w:tc>
        <w:tc>
          <w:tcPr>
            <w:tcW w:w="6579" w:type="dxa"/>
          </w:tcPr>
          <w:p w14:paraId="7B25E5D8" w14:textId="77777777" w:rsidR="00210E54" w:rsidRPr="006E6AC5" w:rsidRDefault="00210E54" w:rsidP="00210E54">
            <w:pPr>
              <w:tabs>
                <w:tab w:val="left" w:pos="1134"/>
              </w:tabs>
              <w:rPr>
                <w:sz w:val="20"/>
                <w:szCs w:val="20"/>
                <w:lang w:val="en-GB"/>
              </w:rPr>
            </w:pPr>
            <w:r w:rsidRPr="006E6AC5">
              <w:rPr>
                <w:sz w:val="20"/>
                <w:szCs w:val="20"/>
                <w:lang w:val="en-GB"/>
              </w:rPr>
              <w:t>Proposal: No need to clarify in the spec that serving cell thresholds of s-</w:t>
            </w:r>
            <w:proofErr w:type="spellStart"/>
            <w:r w:rsidRPr="006E6AC5">
              <w:rPr>
                <w:sz w:val="20"/>
                <w:szCs w:val="20"/>
                <w:lang w:val="en-GB"/>
              </w:rPr>
              <w:t>MeasureConfig</w:t>
            </w:r>
            <w:proofErr w:type="spellEnd"/>
            <w:r w:rsidRPr="006E6AC5">
              <w:rPr>
                <w:sz w:val="20"/>
                <w:szCs w:val="20"/>
                <w:lang w:val="en-GB"/>
              </w:rPr>
              <w:t xml:space="preserve"> for Connected mode should be checked based on reference SSB measurement.</w:t>
            </w:r>
          </w:p>
          <w:p w14:paraId="4D0069FF" w14:textId="1251DC17" w:rsidR="005A05C2" w:rsidRPr="006E6AC5" w:rsidRDefault="005A05C2" w:rsidP="005A05C2">
            <w:pPr>
              <w:tabs>
                <w:tab w:val="left" w:pos="990"/>
              </w:tabs>
              <w:jc w:val="both"/>
              <w:rPr>
                <w:i/>
                <w:iCs/>
                <w:sz w:val="20"/>
                <w:szCs w:val="20"/>
              </w:rPr>
            </w:pPr>
          </w:p>
        </w:tc>
      </w:tr>
      <w:tr w:rsidR="005A05C2" w:rsidRPr="006E6AC5" w14:paraId="3A080458" w14:textId="77777777" w:rsidTr="009F51BC">
        <w:trPr>
          <w:trHeight w:val="468"/>
        </w:trPr>
        <w:tc>
          <w:tcPr>
            <w:tcW w:w="1621" w:type="dxa"/>
          </w:tcPr>
          <w:p w14:paraId="469F51F5" w14:textId="7B89033C" w:rsidR="005A05C2" w:rsidRPr="006E6AC5" w:rsidRDefault="00743F91" w:rsidP="005A05C2">
            <w:pPr>
              <w:spacing w:before="120" w:after="120"/>
              <w:rPr>
                <w:color w:val="000000" w:themeColor="text1"/>
                <w:sz w:val="20"/>
                <w:szCs w:val="20"/>
              </w:rPr>
            </w:pPr>
            <w:hyperlink r:id="rId47" w:history="1">
              <w:r w:rsidR="005A05C2" w:rsidRPr="006E6AC5">
                <w:rPr>
                  <w:rStyle w:val="Hyperlink"/>
                  <w:sz w:val="20"/>
                  <w:szCs w:val="20"/>
                </w:rPr>
                <w:t>R4-2215606</w:t>
              </w:r>
            </w:hyperlink>
          </w:p>
        </w:tc>
        <w:tc>
          <w:tcPr>
            <w:tcW w:w="1431" w:type="dxa"/>
          </w:tcPr>
          <w:p w14:paraId="6917FD3E" w14:textId="6F32F5FA" w:rsidR="005A05C2" w:rsidRPr="006E6AC5" w:rsidRDefault="005A05C2" w:rsidP="005A05C2">
            <w:pPr>
              <w:spacing w:before="120" w:after="120"/>
              <w:rPr>
                <w:color w:val="000000" w:themeColor="text1"/>
                <w:sz w:val="20"/>
                <w:szCs w:val="20"/>
              </w:rPr>
            </w:pPr>
            <w:r w:rsidRPr="006E6AC5">
              <w:rPr>
                <w:sz w:val="20"/>
                <w:szCs w:val="20"/>
              </w:rPr>
              <w:t>Apple</w:t>
            </w:r>
          </w:p>
        </w:tc>
        <w:tc>
          <w:tcPr>
            <w:tcW w:w="6579" w:type="dxa"/>
          </w:tcPr>
          <w:p w14:paraId="09560F84" w14:textId="77777777" w:rsidR="003F16ED" w:rsidRPr="006E6AC5" w:rsidRDefault="003F16ED" w:rsidP="003F16ED">
            <w:pPr>
              <w:tabs>
                <w:tab w:val="left" w:pos="990"/>
              </w:tabs>
              <w:spacing w:after="120"/>
              <w:jc w:val="both"/>
              <w:rPr>
                <w:i/>
                <w:iCs/>
                <w:sz w:val="20"/>
                <w:szCs w:val="20"/>
              </w:rPr>
            </w:pPr>
            <w:r w:rsidRPr="006E6AC5">
              <w:rPr>
                <w:i/>
                <w:iCs/>
                <w:sz w:val="20"/>
                <w:szCs w:val="20"/>
              </w:rPr>
              <w:t>Proposal 3: The serving cell thresholds of s-MeasureConfig for Connected mode should be checked based on reference SSB measurement.</w:t>
            </w:r>
          </w:p>
          <w:p w14:paraId="585B1A2D" w14:textId="674F535D" w:rsidR="003F16ED" w:rsidRPr="006E6AC5" w:rsidRDefault="003F16ED" w:rsidP="005A05C2">
            <w:pPr>
              <w:jc w:val="both"/>
              <w:rPr>
                <w:rFonts w:eastAsiaTheme="minorEastAsia"/>
                <w:sz w:val="20"/>
                <w:szCs w:val="20"/>
                <w:lang w:eastAsia="zh-CN"/>
              </w:rPr>
            </w:pPr>
          </w:p>
        </w:tc>
      </w:tr>
      <w:tr w:rsidR="005A05C2" w:rsidRPr="006E6AC5" w14:paraId="00F72358" w14:textId="77777777" w:rsidTr="009F51BC">
        <w:trPr>
          <w:trHeight w:val="468"/>
        </w:trPr>
        <w:tc>
          <w:tcPr>
            <w:tcW w:w="1621" w:type="dxa"/>
          </w:tcPr>
          <w:p w14:paraId="15FC511B" w14:textId="524DFCB9" w:rsidR="005A05C2" w:rsidRPr="006E6AC5" w:rsidRDefault="00743F91" w:rsidP="005A05C2">
            <w:pPr>
              <w:spacing w:before="120" w:after="120"/>
              <w:rPr>
                <w:color w:val="000000" w:themeColor="text1"/>
                <w:sz w:val="20"/>
                <w:szCs w:val="20"/>
              </w:rPr>
            </w:pPr>
            <w:hyperlink r:id="rId48" w:history="1">
              <w:r w:rsidR="005A05C2" w:rsidRPr="006E6AC5">
                <w:rPr>
                  <w:rStyle w:val="Hyperlink"/>
                  <w:sz w:val="20"/>
                  <w:szCs w:val="20"/>
                </w:rPr>
                <w:t>R4-2215607</w:t>
              </w:r>
            </w:hyperlink>
          </w:p>
        </w:tc>
        <w:tc>
          <w:tcPr>
            <w:tcW w:w="1431" w:type="dxa"/>
          </w:tcPr>
          <w:p w14:paraId="0BC040BE" w14:textId="11137CD2" w:rsidR="005A05C2" w:rsidRPr="006E6AC5" w:rsidRDefault="005A05C2" w:rsidP="005A05C2">
            <w:pPr>
              <w:spacing w:before="120" w:after="120"/>
              <w:rPr>
                <w:color w:val="000000" w:themeColor="text1"/>
                <w:sz w:val="20"/>
                <w:szCs w:val="20"/>
              </w:rPr>
            </w:pPr>
            <w:r w:rsidRPr="006E6AC5">
              <w:rPr>
                <w:sz w:val="20"/>
                <w:szCs w:val="20"/>
              </w:rPr>
              <w:t>Apple</w:t>
            </w:r>
          </w:p>
        </w:tc>
        <w:tc>
          <w:tcPr>
            <w:tcW w:w="6579" w:type="dxa"/>
          </w:tcPr>
          <w:p w14:paraId="69807AE2" w14:textId="5147208E" w:rsidR="005A05C2" w:rsidRPr="006E6AC5" w:rsidRDefault="003B608D" w:rsidP="003B608D">
            <w:pPr>
              <w:tabs>
                <w:tab w:val="left" w:pos="556"/>
              </w:tabs>
              <w:rPr>
                <w:color w:val="000000" w:themeColor="text1"/>
                <w:sz w:val="20"/>
                <w:szCs w:val="20"/>
                <w:lang w:val="en-GB"/>
              </w:rPr>
            </w:pPr>
            <w:r w:rsidRPr="006E6AC5">
              <w:rPr>
                <w:color w:val="000000" w:themeColor="text1"/>
                <w:sz w:val="20"/>
                <w:szCs w:val="20"/>
                <w:lang w:val="en-GB"/>
              </w:rPr>
              <w:t>CR for serving cell thresholds of s-</w:t>
            </w:r>
            <w:proofErr w:type="spellStart"/>
            <w:r w:rsidRPr="006E6AC5">
              <w:rPr>
                <w:color w:val="000000" w:themeColor="text1"/>
                <w:sz w:val="20"/>
                <w:szCs w:val="20"/>
                <w:lang w:val="en-GB"/>
              </w:rPr>
              <w:t>MeasureConfig</w:t>
            </w:r>
            <w:proofErr w:type="spellEnd"/>
            <w:r w:rsidRPr="006E6AC5">
              <w:rPr>
                <w:color w:val="000000" w:themeColor="text1"/>
                <w:sz w:val="20"/>
                <w:szCs w:val="20"/>
                <w:lang w:val="en-GB"/>
              </w:rPr>
              <w:t xml:space="preserve"> for RedCap</w:t>
            </w:r>
          </w:p>
        </w:tc>
      </w:tr>
      <w:tr w:rsidR="005A05C2" w:rsidRPr="006E6AC5" w14:paraId="5DB2A84C" w14:textId="77777777" w:rsidTr="009F51BC">
        <w:trPr>
          <w:trHeight w:val="468"/>
        </w:trPr>
        <w:tc>
          <w:tcPr>
            <w:tcW w:w="1621" w:type="dxa"/>
          </w:tcPr>
          <w:p w14:paraId="1222F2C7" w14:textId="20DDD21F" w:rsidR="005A05C2" w:rsidRPr="006E6AC5" w:rsidRDefault="005A05C2" w:rsidP="005A05C2">
            <w:pPr>
              <w:spacing w:before="120" w:after="120"/>
              <w:rPr>
                <w:color w:val="000000" w:themeColor="text1"/>
                <w:sz w:val="20"/>
                <w:szCs w:val="20"/>
              </w:rPr>
            </w:pPr>
          </w:p>
        </w:tc>
        <w:tc>
          <w:tcPr>
            <w:tcW w:w="1431" w:type="dxa"/>
          </w:tcPr>
          <w:p w14:paraId="61C869C6" w14:textId="6371D3F9" w:rsidR="005A05C2" w:rsidRPr="006E6AC5" w:rsidRDefault="005A05C2" w:rsidP="005A05C2">
            <w:pPr>
              <w:spacing w:before="120" w:after="120"/>
              <w:rPr>
                <w:color w:val="000000" w:themeColor="text1"/>
                <w:sz w:val="20"/>
                <w:szCs w:val="20"/>
              </w:rPr>
            </w:pPr>
          </w:p>
        </w:tc>
        <w:tc>
          <w:tcPr>
            <w:tcW w:w="6579" w:type="dxa"/>
          </w:tcPr>
          <w:p w14:paraId="608EB495" w14:textId="4E1DAC8F" w:rsidR="005A05C2" w:rsidRPr="006E6AC5" w:rsidRDefault="005A05C2" w:rsidP="005A05C2">
            <w:pPr>
              <w:jc w:val="both"/>
              <w:rPr>
                <w:sz w:val="20"/>
                <w:szCs w:val="20"/>
              </w:rPr>
            </w:pPr>
          </w:p>
        </w:tc>
      </w:tr>
      <w:tr w:rsidR="005A05C2" w:rsidRPr="006E6AC5" w14:paraId="272763BA" w14:textId="77777777" w:rsidTr="009F51BC">
        <w:trPr>
          <w:trHeight w:val="468"/>
        </w:trPr>
        <w:tc>
          <w:tcPr>
            <w:tcW w:w="1621" w:type="dxa"/>
          </w:tcPr>
          <w:p w14:paraId="2A12F621" w14:textId="02CC8CCC" w:rsidR="005A05C2" w:rsidRPr="006E6AC5" w:rsidRDefault="00743F91" w:rsidP="005A05C2">
            <w:pPr>
              <w:spacing w:before="120" w:after="120"/>
              <w:rPr>
                <w:color w:val="000000" w:themeColor="text1"/>
                <w:sz w:val="20"/>
                <w:szCs w:val="20"/>
              </w:rPr>
            </w:pPr>
            <w:hyperlink r:id="rId49" w:history="1">
              <w:r w:rsidR="005A05C2" w:rsidRPr="006E6AC5">
                <w:rPr>
                  <w:rStyle w:val="Hyperlink"/>
                  <w:sz w:val="20"/>
                  <w:szCs w:val="20"/>
                </w:rPr>
                <w:t>R4-2216457</w:t>
              </w:r>
            </w:hyperlink>
          </w:p>
        </w:tc>
        <w:tc>
          <w:tcPr>
            <w:tcW w:w="1431" w:type="dxa"/>
          </w:tcPr>
          <w:p w14:paraId="347919CB" w14:textId="579FBA95" w:rsidR="005A05C2" w:rsidRPr="006E6AC5" w:rsidRDefault="005A05C2" w:rsidP="005A05C2">
            <w:pPr>
              <w:spacing w:before="120" w:after="120"/>
              <w:rPr>
                <w:color w:val="000000" w:themeColor="text1"/>
                <w:sz w:val="20"/>
                <w:szCs w:val="20"/>
              </w:rPr>
            </w:pPr>
            <w:r w:rsidRPr="006E6AC5">
              <w:rPr>
                <w:sz w:val="20"/>
                <w:szCs w:val="20"/>
              </w:rPr>
              <w:t>Ericsson</w:t>
            </w:r>
          </w:p>
        </w:tc>
        <w:tc>
          <w:tcPr>
            <w:tcW w:w="6579" w:type="dxa"/>
          </w:tcPr>
          <w:p w14:paraId="7C161BE0" w14:textId="77777777" w:rsidR="00333D78" w:rsidRPr="006E6AC5" w:rsidRDefault="00333D78" w:rsidP="00333D78">
            <w:pPr>
              <w:jc w:val="both"/>
              <w:rPr>
                <w:sz w:val="20"/>
                <w:szCs w:val="20"/>
              </w:rPr>
            </w:pPr>
            <w:bookmarkStart w:id="542" w:name="_Ref115294913"/>
            <w:r w:rsidRPr="006E6AC5">
              <w:rPr>
                <w:i/>
                <w:iCs/>
                <w:sz w:val="20"/>
                <w:szCs w:val="20"/>
              </w:rPr>
              <w:t xml:space="preserve">Proposal </w:t>
            </w:r>
            <w:r w:rsidRPr="006E6AC5">
              <w:rPr>
                <w:i/>
                <w:iCs/>
                <w:sz w:val="20"/>
                <w:szCs w:val="20"/>
              </w:rPr>
              <w:fldChar w:fldCharType="begin"/>
            </w:r>
            <w:r w:rsidRPr="006E6AC5">
              <w:rPr>
                <w:i/>
                <w:iCs/>
                <w:sz w:val="20"/>
                <w:szCs w:val="20"/>
              </w:rPr>
              <w:instrText xml:space="preserve"> SEQ Proposal \* ARABIC </w:instrText>
            </w:r>
            <w:r w:rsidRPr="006E6AC5">
              <w:rPr>
                <w:i/>
                <w:iCs/>
                <w:sz w:val="20"/>
                <w:szCs w:val="20"/>
              </w:rPr>
              <w:fldChar w:fldCharType="separate"/>
            </w:r>
            <w:r w:rsidRPr="006E6AC5">
              <w:rPr>
                <w:i/>
                <w:iCs/>
                <w:noProof/>
                <w:sz w:val="20"/>
                <w:szCs w:val="20"/>
              </w:rPr>
              <w:t>1</w:t>
            </w:r>
            <w:r w:rsidRPr="006E6AC5">
              <w:rPr>
                <w:i/>
                <w:iCs/>
                <w:sz w:val="20"/>
                <w:szCs w:val="20"/>
              </w:rPr>
              <w:fldChar w:fldCharType="end"/>
            </w:r>
            <w:r w:rsidRPr="006E6AC5">
              <w:rPr>
                <w:i/>
                <w:iCs/>
                <w:sz w:val="20"/>
                <w:szCs w:val="20"/>
              </w:rPr>
              <w:t>: In RedCap, RAN4 to define UE behaviour when the MG and the SMTC meets the proximity condition with the time distance = 4ms.</w:t>
            </w:r>
            <w:bookmarkEnd w:id="542"/>
          </w:p>
          <w:p w14:paraId="50D863C1" w14:textId="77777777" w:rsidR="002477B3" w:rsidRPr="006E6AC5" w:rsidRDefault="002477B3" w:rsidP="002477B3">
            <w:pPr>
              <w:jc w:val="both"/>
              <w:rPr>
                <w:i/>
                <w:iCs/>
                <w:sz w:val="20"/>
                <w:szCs w:val="20"/>
                <w:lang w:eastAsia="ja-JP"/>
              </w:rPr>
            </w:pPr>
            <w:bookmarkStart w:id="543" w:name="_Ref110710656"/>
            <w:r w:rsidRPr="006E6AC5">
              <w:rPr>
                <w:i/>
                <w:iCs/>
                <w:sz w:val="20"/>
                <w:szCs w:val="20"/>
              </w:rPr>
              <w:t xml:space="preserve">Proposal </w:t>
            </w:r>
            <w:r w:rsidRPr="006E6AC5">
              <w:rPr>
                <w:i/>
                <w:iCs/>
                <w:sz w:val="20"/>
                <w:szCs w:val="20"/>
              </w:rPr>
              <w:fldChar w:fldCharType="begin"/>
            </w:r>
            <w:r w:rsidRPr="006E6AC5">
              <w:rPr>
                <w:i/>
                <w:iCs/>
                <w:sz w:val="20"/>
                <w:szCs w:val="20"/>
              </w:rPr>
              <w:instrText xml:space="preserve"> SEQ Proposal \* ARABIC </w:instrText>
            </w:r>
            <w:r w:rsidRPr="006E6AC5">
              <w:rPr>
                <w:i/>
                <w:iCs/>
                <w:sz w:val="20"/>
                <w:szCs w:val="20"/>
              </w:rPr>
              <w:fldChar w:fldCharType="separate"/>
            </w:r>
            <w:r w:rsidRPr="006E6AC5">
              <w:rPr>
                <w:i/>
                <w:iCs/>
                <w:noProof/>
                <w:sz w:val="20"/>
                <w:szCs w:val="20"/>
              </w:rPr>
              <w:t>2</w:t>
            </w:r>
            <w:r w:rsidRPr="006E6AC5">
              <w:rPr>
                <w:i/>
                <w:iCs/>
                <w:sz w:val="20"/>
                <w:szCs w:val="20"/>
              </w:rPr>
              <w:fldChar w:fldCharType="end"/>
            </w:r>
            <w:r w:rsidRPr="006E6AC5">
              <w:rPr>
                <w:i/>
                <w:iCs/>
                <w:sz w:val="20"/>
                <w:szCs w:val="20"/>
              </w:rPr>
              <w:t xml:space="preserve">: When the </w:t>
            </w:r>
            <w:r w:rsidRPr="006E6AC5">
              <w:rPr>
                <w:i/>
                <w:iCs/>
                <w:sz w:val="20"/>
                <w:szCs w:val="20"/>
                <w:lang w:eastAsia="ja-JP"/>
              </w:rPr>
              <w:t>SMTC for intra-frequency layer is fully-partially overlapping with the MG due to NCD-SSB offset, UE is required to perform intra-frequency measurement and drop the configured MG.</w:t>
            </w:r>
            <w:bookmarkEnd w:id="543"/>
            <w:r w:rsidRPr="006E6AC5">
              <w:rPr>
                <w:i/>
                <w:iCs/>
                <w:sz w:val="20"/>
                <w:szCs w:val="20"/>
                <w:lang w:eastAsia="ja-JP"/>
              </w:rPr>
              <w:t xml:space="preserve"> </w:t>
            </w:r>
          </w:p>
          <w:p w14:paraId="24DF575D" w14:textId="5E8679DF" w:rsidR="005A05C2" w:rsidRPr="006E6AC5" w:rsidRDefault="005A05C2" w:rsidP="005A05C2">
            <w:pPr>
              <w:rPr>
                <w:color w:val="000000" w:themeColor="text1"/>
                <w:sz w:val="20"/>
                <w:szCs w:val="20"/>
                <w:lang w:val="en-GB"/>
              </w:rPr>
            </w:pPr>
          </w:p>
        </w:tc>
      </w:tr>
      <w:tr w:rsidR="005A05C2" w:rsidRPr="006E6AC5" w14:paraId="2D131676" w14:textId="77777777" w:rsidTr="009F51BC">
        <w:trPr>
          <w:trHeight w:val="468"/>
        </w:trPr>
        <w:tc>
          <w:tcPr>
            <w:tcW w:w="1621" w:type="dxa"/>
          </w:tcPr>
          <w:p w14:paraId="4719A5B8" w14:textId="7C423058" w:rsidR="005A05C2" w:rsidRPr="006E6AC5" w:rsidRDefault="00743F91" w:rsidP="005A05C2">
            <w:pPr>
              <w:spacing w:before="120" w:after="120"/>
              <w:rPr>
                <w:color w:val="000000" w:themeColor="text1"/>
                <w:sz w:val="20"/>
                <w:szCs w:val="20"/>
              </w:rPr>
            </w:pPr>
            <w:hyperlink r:id="rId50" w:history="1">
              <w:r w:rsidR="005A05C2" w:rsidRPr="006E6AC5">
                <w:rPr>
                  <w:rStyle w:val="Hyperlink"/>
                  <w:sz w:val="20"/>
                  <w:szCs w:val="20"/>
                </w:rPr>
                <w:t>R4-2216458</w:t>
              </w:r>
            </w:hyperlink>
          </w:p>
        </w:tc>
        <w:tc>
          <w:tcPr>
            <w:tcW w:w="1431" w:type="dxa"/>
          </w:tcPr>
          <w:p w14:paraId="3DF75298" w14:textId="25C5DD6B" w:rsidR="005A05C2" w:rsidRPr="006E6AC5" w:rsidRDefault="005A05C2" w:rsidP="005A05C2">
            <w:pPr>
              <w:spacing w:before="120" w:after="120"/>
              <w:rPr>
                <w:color w:val="000000" w:themeColor="text1"/>
                <w:sz w:val="20"/>
                <w:szCs w:val="20"/>
              </w:rPr>
            </w:pPr>
            <w:r w:rsidRPr="006E6AC5">
              <w:rPr>
                <w:sz w:val="20"/>
                <w:szCs w:val="20"/>
              </w:rPr>
              <w:t>Ericsson</w:t>
            </w:r>
          </w:p>
        </w:tc>
        <w:tc>
          <w:tcPr>
            <w:tcW w:w="6579" w:type="dxa"/>
          </w:tcPr>
          <w:p w14:paraId="54286763" w14:textId="56EBAC62" w:rsidR="005A05C2" w:rsidRPr="006E6AC5" w:rsidRDefault="00C17B18" w:rsidP="005A05C2">
            <w:pPr>
              <w:rPr>
                <w:color w:val="000000" w:themeColor="text1"/>
                <w:sz w:val="20"/>
                <w:szCs w:val="20"/>
                <w:lang w:val="en-GB"/>
              </w:rPr>
            </w:pPr>
            <w:r w:rsidRPr="006E6AC5">
              <w:rPr>
                <w:color w:val="000000" w:themeColor="text1"/>
                <w:sz w:val="20"/>
                <w:szCs w:val="20"/>
                <w:lang w:val="en-GB"/>
              </w:rPr>
              <w:t>CR on RedCap CGI</w:t>
            </w:r>
          </w:p>
        </w:tc>
      </w:tr>
      <w:tr w:rsidR="005A05C2" w:rsidRPr="006E6AC5" w14:paraId="5539C4C3" w14:textId="77777777" w:rsidTr="009F51BC">
        <w:trPr>
          <w:trHeight w:val="468"/>
        </w:trPr>
        <w:tc>
          <w:tcPr>
            <w:tcW w:w="1621" w:type="dxa"/>
          </w:tcPr>
          <w:p w14:paraId="2D05477A" w14:textId="12458FB1" w:rsidR="005A05C2" w:rsidRPr="006E6AC5" w:rsidRDefault="00743F91" w:rsidP="005A05C2">
            <w:pPr>
              <w:spacing w:before="120" w:after="120"/>
              <w:rPr>
                <w:color w:val="000000" w:themeColor="text1"/>
                <w:sz w:val="20"/>
                <w:szCs w:val="20"/>
              </w:rPr>
            </w:pPr>
            <w:hyperlink r:id="rId51" w:history="1">
              <w:r w:rsidR="005A05C2" w:rsidRPr="006E6AC5">
                <w:rPr>
                  <w:rStyle w:val="Hyperlink"/>
                  <w:sz w:val="20"/>
                  <w:szCs w:val="20"/>
                </w:rPr>
                <w:t>R4-2216599</w:t>
              </w:r>
            </w:hyperlink>
          </w:p>
        </w:tc>
        <w:tc>
          <w:tcPr>
            <w:tcW w:w="1431" w:type="dxa"/>
          </w:tcPr>
          <w:p w14:paraId="3E93E524" w14:textId="32CC0BF1" w:rsidR="005A05C2" w:rsidRPr="006E6AC5" w:rsidRDefault="005A05C2" w:rsidP="005A05C2">
            <w:pPr>
              <w:spacing w:before="120" w:after="120"/>
              <w:rPr>
                <w:color w:val="000000" w:themeColor="text1"/>
                <w:sz w:val="20"/>
                <w:szCs w:val="20"/>
              </w:rPr>
            </w:pPr>
            <w:r w:rsidRPr="006E6AC5">
              <w:rPr>
                <w:sz w:val="20"/>
                <w:szCs w:val="20"/>
              </w:rPr>
              <w:t>Nokia, Nokia Shanghai Bell</w:t>
            </w:r>
          </w:p>
        </w:tc>
        <w:tc>
          <w:tcPr>
            <w:tcW w:w="6579" w:type="dxa"/>
          </w:tcPr>
          <w:p w14:paraId="4ACA7D67" w14:textId="059087CF" w:rsidR="005A05C2" w:rsidRPr="006E6AC5" w:rsidRDefault="00002E56" w:rsidP="005A7FD5">
            <w:pPr>
              <w:pStyle w:val="RAN4proposal"/>
              <w:numPr>
                <w:ilvl w:val="0"/>
                <w:numId w:val="12"/>
              </w:numPr>
              <w:rPr>
                <w:rFonts w:cs="Times New Roman"/>
                <w:b w:val="0"/>
                <w:sz w:val="20"/>
                <w:szCs w:val="20"/>
              </w:rPr>
            </w:pPr>
            <w:r w:rsidRPr="006E6AC5">
              <w:rPr>
                <w:rFonts w:cs="Times New Roman"/>
                <w:b w:val="0"/>
                <w:sz w:val="20"/>
                <w:szCs w:val="20"/>
              </w:rPr>
              <w:t>The serving cell thresholds of s-</w:t>
            </w:r>
            <w:proofErr w:type="spellStart"/>
            <w:r w:rsidRPr="006E6AC5">
              <w:rPr>
                <w:rFonts w:cs="Times New Roman"/>
                <w:b w:val="0"/>
                <w:sz w:val="20"/>
                <w:szCs w:val="20"/>
              </w:rPr>
              <w:t>MeasureConfig</w:t>
            </w:r>
            <w:proofErr w:type="spellEnd"/>
            <w:r w:rsidRPr="006E6AC5">
              <w:rPr>
                <w:rFonts w:cs="Times New Roman"/>
                <w:b w:val="0"/>
                <w:sz w:val="20"/>
                <w:szCs w:val="20"/>
              </w:rPr>
              <w:t xml:space="preserve"> for Connected mode </w:t>
            </w:r>
            <w:proofErr w:type="spellStart"/>
            <w:r w:rsidRPr="006E6AC5">
              <w:rPr>
                <w:rFonts w:cs="Times New Roman"/>
                <w:b w:val="0"/>
                <w:sz w:val="20"/>
                <w:szCs w:val="20"/>
              </w:rPr>
              <w:t>ssb</w:t>
            </w:r>
            <w:proofErr w:type="spellEnd"/>
            <w:r w:rsidRPr="006E6AC5">
              <w:rPr>
                <w:rFonts w:cs="Times New Roman"/>
                <w:b w:val="0"/>
                <w:sz w:val="20"/>
                <w:szCs w:val="20"/>
              </w:rPr>
              <w:t>-RSRP should be checked based on reference SSB measurement.</w:t>
            </w:r>
          </w:p>
        </w:tc>
      </w:tr>
      <w:tr w:rsidR="005A05C2" w:rsidRPr="006E6AC5" w14:paraId="44CE02D4" w14:textId="77777777" w:rsidTr="009F51BC">
        <w:trPr>
          <w:trHeight w:val="468"/>
        </w:trPr>
        <w:tc>
          <w:tcPr>
            <w:tcW w:w="1621" w:type="dxa"/>
          </w:tcPr>
          <w:p w14:paraId="699730B8" w14:textId="11A63D1D" w:rsidR="005A05C2" w:rsidRPr="006E6AC5" w:rsidRDefault="00743F91" w:rsidP="005A05C2">
            <w:pPr>
              <w:spacing w:before="120" w:after="120"/>
              <w:rPr>
                <w:color w:val="000000" w:themeColor="text1"/>
                <w:sz w:val="20"/>
                <w:szCs w:val="20"/>
              </w:rPr>
            </w:pPr>
            <w:hyperlink r:id="rId52" w:history="1">
              <w:r w:rsidR="005A05C2" w:rsidRPr="006E6AC5">
                <w:rPr>
                  <w:rStyle w:val="Hyperlink"/>
                  <w:sz w:val="20"/>
                  <w:szCs w:val="20"/>
                </w:rPr>
                <w:t>R4-2216771</w:t>
              </w:r>
            </w:hyperlink>
          </w:p>
        </w:tc>
        <w:tc>
          <w:tcPr>
            <w:tcW w:w="1431" w:type="dxa"/>
          </w:tcPr>
          <w:p w14:paraId="683501FF" w14:textId="58F2ED9F" w:rsidR="005A05C2" w:rsidRPr="006E6AC5" w:rsidRDefault="005A05C2" w:rsidP="005A05C2">
            <w:pPr>
              <w:spacing w:before="120" w:after="120"/>
              <w:rPr>
                <w:color w:val="000000" w:themeColor="text1"/>
                <w:sz w:val="20"/>
                <w:szCs w:val="20"/>
              </w:rPr>
            </w:pPr>
            <w:r w:rsidRPr="006E6AC5">
              <w:rPr>
                <w:sz w:val="20"/>
                <w:szCs w:val="20"/>
              </w:rPr>
              <w:t>Ericsson</w:t>
            </w:r>
          </w:p>
        </w:tc>
        <w:tc>
          <w:tcPr>
            <w:tcW w:w="6579" w:type="dxa"/>
          </w:tcPr>
          <w:p w14:paraId="549A76D7" w14:textId="1E5E37BC" w:rsidR="005A05C2" w:rsidRPr="006E6AC5" w:rsidRDefault="0016473C" w:rsidP="005A05C2">
            <w:pPr>
              <w:rPr>
                <w:color w:val="000000" w:themeColor="text1"/>
                <w:sz w:val="20"/>
                <w:szCs w:val="20"/>
                <w:lang w:val="en-GB"/>
              </w:rPr>
            </w:pPr>
            <w:r w:rsidRPr="006E6AC5">
              <w:rPr>
                <w:color w:val="000000" w:themeColor="text1"/>
                <w:sz w:val="20"/>
                <w:szCs w:val="20"/>
                <w:lang w:val="en-GB"/>
              </w:rPr>
              <w:t>Inter-RAT accuracy requirements for RedCap</w:t>
            </w:r>
          </w:p>
        </w:tc>
      </w:tr>
      <w:tr w:rsidR="005A05C2" w:rsidRPr="006E6AC5" w14:paraId="18952CC6" w14:textId="77777777" w:rsidTr="009F51BC">
        <w:trPr>
          <w:trHeight w:val="468"/>
        </w:trPr>
        <w:tc>
          <w:tcPr>
            <w:tcW w:w="1621" w:type="dxa"/>
          </w:tcPr>
          <w:p w14:paraId="55939241" w14:textId="318343C6" w:rsidR="005A05C2" w:rsidRPr="006E6AC5" w:rsidRDefault="00743F91" w:rsidP="005A05C2">
            <w:pPr>
              <w:spacing w:before="120" w:after="120"/>
              <w:rPr>
                <w:color w:val="000000" w:themeColor="text1"/>
                <w:sz w:val="20"/>
                <w:szCs w:val="20"/>
              </w:rPr>
            </w:pPr>
            <w:hyperlink r:id="rId53" w:history="1">
              <w:r w:rsidR="005A05C2" w:rsidRPr="006E6AC5">
                <w:rPr>
                  <w:rStyle w:val="Hyperlink"/>
                  <w:sz w:val="20"/>
                  <w:szCs w:val="20"/>
                </w:rPr>
                <w:t>R4-2216881</w:t>
              </w:r>
            </w:hyperlink>
          </w:p>
        </w:tc>
        <w:tc>
          <w:tcPr>
            <w:tcW w:w="1431" w:type="dxa"/>
          </w:tcPr>
          <w:p w14:paraId="195EAC8B" w14:textId="7A92DB21" w:rsidR="005A05C2" w:rsidRPr="006E6AC5" w:rsidRDefault="005A05C2" w:rsidP="005A05C2">
            <w:pPr>
              <w:spacing w:before="120" w:after="120"/>
              <w:rPr>
                <w:color w:val="000000" w:themeColor="text1"/>
                <w:sz w:val="20"/>
                <w:szCs w:val="20"/>
              </w:rPr>
            </w:pPr>
            <w:r w:rsidRPr="006E6AC5">
              <w:rPr>
                <w:sz w:val="20"/>
                <w:szCs w:val="20"/>
              </w:rPr>
              <w:t>Qualcomm Incorporated</w:t>
            </w:r>
          </w:p>
        </w:tc>
        <w:tc>
          <w:tcPr>
            <w:tcW w:w="6579" w:type="dxa"/>
          </w:tcPr>
          <w:p w14:paraId="600E1DAC" w14:textId="32EC9F98" w:rsidR="005A05C2" w:rsidRPr="006E6AC5" w:rsidRDefault="00E92C30" w:rsidP="005A05C2">
            <w:pPr>
              <w:rPr>
                <w:color w:val="000000" w:themeColor="text1"/>
                <w:sz w:val="20"/>
                <w:szCs w:val="20"/>
                <w:lang w:val="en-GB"/>
              </w:rPr>
            </w:pPr>
            <w:r w:rsidRPr="006E6AC5">
              <w:rPr>
                <w:rFonts w:eastAsiaTheme="minorEastAsia"/>
                <w:i/>
                <w:iCs/>
                <w:color w:val="000000" w:themeColor="text1"/>
                <w:sz w:val="20"/>
                <w:szCs w:val="20"/>
                <w:lang w:val="en-US" w:eastAsia="zh-CN"/>
              </w:rPr>
              <w:t>Draft CR on measurement procedures for RedCap UEs</w:t>
            </w:r>
          </w:p>
        </w:tc>
      </w:tr>
    </w:tbl>
    <w:p w14:paraId="21EDF5A7" w14:textId="77777777" w:rsidR="00941D82" w:rsidRPr="00197C14" w:rsidRDefault="00941D82" w:rsidP="00941D82">
      <w:pPr>
        <w:rPr>
          <w:lang w:val="en-US"/>
        </w:rPr>
      </w:pPr>
    </w:p>
    <w:p w14:paraId="40F5D884" w14:textId="5DEFBBD8" w:rsidR="00941D82" w:rsidRPr="00887D2B" w:rsidRDefault="00941D82" w:rsidP="00941D82">
      <w:pPr>
        <w:pStyle w:val="Heading2"/>
        <w:rPr>
          <w:color w:val="000000" w:themeColor="text1"/>
        </w:rPr>
      </w:pPr>
      <w:r w:rsidRPr="00887D2B">
        <w:rPr>
          <w:rFonts w:hint="eastAsia"/>
          <w:color w:val="000000" w:themeColor="text1"/>
        </w:rPr>
        <w:t>Open issues</w:t>
      </w:r>
      <w:r w:rsidRPr="00887D2B">
        <w:rPr>
          <w:color w:val="000000" w:themeColor="text1"/>
        </w:rPr>
        <w:t xml:space="preserve"> summary</w:t>
      </w:r>
    </w:p>
    <w:p w14:paraId="196F660C" w14:textId="3D39FA81" w:rsidR="00D43F11" w:rsidRPr="00887D2B" w:rsidRDefault="00D43F11" w:rsidP="00D43F11">
      <w:pPr>
        <w:pStyle w:val="Heading3"/>
        <w:rPr>
          <w:color w:val="000000" w:themeColor="text1"/>
          <w:sz w:val="24"/>
          <w:szCs w:val="16"/>
          <w:lang w:val="en-US"/>
        </w:rPr>
      </w:pPr>
      <w:r w:rsidRPr="00887D2B">
        <w:rPr>
          <w:color w:val="000000" w:themeColor="text1"/>
          <w:sz w:val="24"/>
          <w:szCs w:val="16"/>
          <w:lang w:val="en-US"/>
        </w:rPr>
        <w:t xml:space="preserve">Sub-topic 5-1 Use of NCD-SSB for </w:t>
      </w:r>
      <w:r w:rsidR="008C2896" w:rsidRPr="00887D2B">
        <w:rPr>
          <w:color w:val="000000" w:themeColor="text1"/>
          <w:sz w:val="24"/>
          <w:szCs w:val="16"/>
          <w:lang w:val="en-US"/>
        </w:rPr>
        <w:t xml:space="preserve">CONNECTED mode </w:t>
      </w:r>
      <w:r w:rsidRPr="00887D2B">
        <w:rPr>
          <w:color w:val="000000" w:themeColor="text1"/>
          <w:sz w:val="24"/>
          <w:szCs w:val="16"/>
          <w:lang w:val="en-US"/>
        </w:rPr>
        <w:t>measurements</w:t>
      </w:r>
    </w:p>
    <w:p w14:paraId="5E2EF95C" w14:textId="21D394BA" w:rsidR="0052665C" w:rsidRPr="00887D2B" w:rsidRDefault="0052665C" w:rsidP="0052665C">
      <w:pPr>
        <w:spacing w:after="120"/>
        <w:rPr>
          <w:b/>
          <w:color w:val="000000" w:themeColor="text1"/>
          <w:sz w:val="20"/>
          <w:szCs w:val="20"/>
          <w:u w:val="single"/>
          <w:lang w:val="en-US" w:eastAsia="ko-KR"/>
        </w:rPr>
      </w:pPr>
      <w:r w:rsidRPr="00887D2B">
        <w:rPr>
          <w:b/>
          <w:color w:val="000000" w:themeColor="text1"/>
          <w:sz w:val="20"/>
          <w:szCs w:val="20"/>
          <w:u w:val="single"/>
          <w:lang w:val="en-US" w:eastAsia="ko-KR"/>
        </w:rPr>
        <w:t>Issue 5-1-</w:t>
      </w:r>
      <w:r w:rsidR="00B17A32">
        <w:rPr>
          <w:b/>
          <w:color w:val="000000" w:themeColor="text1"/>
          <w:sz w:val="20"/>
          <w:szCs w:val="20"/>
          <w:u w:val="single"/>
          <w:lang w:val="en-US" w:eastAsia="ko-KR"/>
        </w:rPr>
        <w:t>1</w:t>
      </w:r>
      <w:r w:rsidRPr="00887D2B">
        <w:rPr>
          <w:b/>
          <w:color w:val="000000" w:themeColor="text1"/>
          <w:sz w:val="20"/>
          <w:szCs w:val="20"/>
          <w:u w:val="single"/>
          <w:lang w:val="en-US" w:eastAsia="ko-KR"/>
        </w:rPr>
        <w:t>: Serving cell threshold associated SSB</w:t>
      </w:r>
    </w:p>
    <w:p w14:paraId="726949FD" w14:textId="46FB7ACD" w:rsidR="004255BF" w:rsidRPr="001E5F9C" w:rsidRDefault="004255BF" w:rsidP="001E5F9C">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887D2B">
        <w:rPr>
          <w:rFonts w:eastAsia="SimSun"/>
          <w:color w:val="000000" w:themeColor="text1"/>
          <w:sz w:val="20"/>
          <w:szCs w:val="20"/>
          <w:lang w:eastAsia="zh-CN"/>
        </w:rPr>
        <w:t>Proposals</w:t>
      </w:r>
    </w:p>
    <w:p w14:paraId="4B212945" w14:textId="53D195DA" w:rsidR="0052665C" w:rsidRPr="00BE6D7C" w:rsidRDefault="00132CB2" w:rsidP="00132CB2">
      <w:pPr>
        <w:pStyle w:val="ListParagraph"/>
        <w:numPr>
          <w:ilvl w:val="1"/>
          <w:numId w:val="1"/>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sidRPr="00887D2B">
        <w:rPr>
          <w:rFonts w:eastAsia="SimSun"/>
          <w:b/>
          <w:bCs/>
          <w:color w:val="000000" w:themeColor="text1"/>
          <w:sz w:val="20"/>
          <w:szCs w:val="20"/>
          <w:lang w:val="en-US" w:eastAsia="zh-CN"/>
        </w:rPr>
        <w:t>Option 1 (</w:t>
      </w:r>
      <w:r w:rsidR="00775C88">
        <w:rPr>
          <w:rFonts w:eastAsia="SimSun"/>
          <w:b/>
          <w:bCs/>
          <w:color w:val="000000" w:themeColor="text1"/>
          <w:sz w:val="20"/>
          <w:szCs w:val="20"/>
          <w:lang w:val="en-US" w:eastAsia="zh-CN"/>
        </w:rPr>
        <w:t>Apple</w:t>
      </w:r>
      <w:r w:rsidR="00C127CC">
        <w:rPr>
          <w:rFonts w:eastAsia="SimSun"/>
          <w:b/>
          <w:bCs/>
          <w:color w:val="000000" w:themeColor="text1"/>
          <w:sz w:val="20"/>
          <w:szCs w:val="20"/>
          <w:lang w:val="en-US" w:eastAsia="zh-CN"/>
        </w:rPr>
        <w:t>, Nokia</w:t>
      </w:r>
      <w:r w:rsidRPr="00887D2B">
        <w:rPr>
          <w:rFonts w:eastAsia="SimSun"/>
          <w:b/>
          <w:bCs/>
          <w:color w:val="000000" w:themeColor="text1"/>
          <w:sz w:val="20"/>
          <w:szCs w:val="20"/>
          <w:lang w:val="en-US" w:eastAsia="zh-CN"/>
        </w:rPr>
        <w:t>):</w:t>
      </w:r>
      <w:r w:rsidR="0052665C" w:rsidRPr="00887D2B">
        <w:rPr>
          <w:rFonts w:eastAsia="SimSun"/>
          <w:b/>
          <w:bCs/>
          <w:color w:val="000000" w:themeColor="text1"/>
          <w:sz w:val="20"/>
          <w:szCs w:val="20"/>
          <w:lang w:val="en-US" w:eastAsia="zh-CN"/>
        </w:rPr>
        <w:t xml:space="preserve"> </w:t>
      </w:r>
      <w:r w:rsidR="0052665C" w:rsidRPr="00887D2B">
        <w:rPr>
          <w:rFonts w:eastAsia="SimSun"/>
          <w:color w:val="000000" w:themeColor="text1"/>
          <w:sz w:val="20"/>
          <w:szCs w:val="20"/>
          <w:lang w:val="en-US" w:eastAsia="zh-CN"/>
        </w:rPr>
        <w:t xml:space="preserve">The serving cell thresholds of </w:t>
      </w:r>
      <w:r w:rsidR="0052665C" w:rsidRPr="00201DA8">
        <w:rPr>
          <w:rFonts w:eastAsia="SimSun"/>
          <w:i/>
          <w:iCs/>
          <w:color w:val="000000" w:themeColor="text1"/>
          <w:sz w:val="20"/>
          <w:szCs w:val="20"/>
          <w:lang w:val="en-US" w:eastAsia="zh-CN"/>
        </w:rPr>
        <w:t>s-</w:t>
      </w:r>
      <w:proofErr w:type="spellStart"/>
      <w:r w:rsidR="0052665C" w:rsidRPr="00201DA8">
        <w:rPr>
          <w:rFonts w:eastAsia="SimSun"/>
          <w:i/>
          <w:iCs/>
          <w:color w:val="000000" w:themeColor="text1"/>
          <w:sz w:val="20"/>
          <w:szCs w:val="20"/>
          <w:lang w:val="en-US" w:eastAsia="zh-CN"/>
        </w:rPr>
        <w:t>MeasureConfig</w:t>
      </w:r>
      <w:proofErr w:type="spellEnd"/>
      <w:r w:rsidR="0052665C" w:rsidRPr="00887D2B">
        <w:rPr>
          <w:rFonts w:eastAsia="SimSun"/>
          <w:color w:val="000000" w:themeColor="text1"/>
          <w:sz w:val="20"/>
          <w:szCs w:val="20"/>
          <w:lang w:val="en-US" w:eastAsia="zh-CN"/>
        </w:rPr>
        <w:t xml:space="preserve"> for Connected mode should be </w:t>
      </w:r>
      <w:r w:rsidR="0052665C" w:rsidRPr="00495C26">
        <w:rPr>
          <w:rFonts w:eastAsia="SimSun"/>
          <w:color w:val="000000" w:themeColor="text1"/>
          <w:sz w:val="20"/>
          <w:szCs w:val="20"/>
          <w:lang w:val="en-US" w:eastAsia="zh-CN"/>
        </w:rPr>
        <w:t>checked based on reference SSB measurement.</w:t>
      </w:r>
    </w:p>
    <w:p w14:paraId="6097A219" w14:textId="2291B6C1" w:rsidR="00BE6D7C" w:rsidRPr="00495C26" w:rsidRDefault="00BE6D7C" w:rsidP="00132CB2">
      <w:pPr>
        <w:pStyle w:val="ListParagraph"/>
        <w:numPr>
          <w:ilvl w:val="1"/>
          <w:numId w:val="1"/>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b/>
          <w:sz w:val="20"/>
          <w:szCs w:val="20"/>
          <w:lang w:val="en-GB"/>
        </w:rPr>
        <w:t xml:space="preserve">Option 2 (CMCC): </w:t>
      </w:r>
      <w:r w:rsidRPr="00B717A4">
        <w:rPr>
          <w:rFonts w:hint="eastAsia"/>
          <w:bCs/>
          <w:sz w:val="20"/>
          <w:szCs w:val="20"/>
          <w:lang w:val="en-GB"/>
        </w:rPr>
        <w:t xml:space="preserve">No need to clarify in the spec that </w:t>
      </w:r>
      <w:r w:rsidRPr="00B717A4">
        <w:rPr>
          <w:bCs/>
          <w:sz w:val="20"/>
          <w:szCs w:val="20"/>
          <w:lang w:val="en-GB"/>
        </w:rPr>
        <w:t xml:space="preserve">serving cell thresholds of </w:t>
      </w:r>
      <w:r w:rsidRPr="00B717A4">
        <w:rPr>
          <w:bCs/>
          <w:i/>
          <w:iCs/>
          <w:sz w:val="20"/>
          <w:szCs w:val="20"/>
          <w:lang w:val="en-GB"/>
        </w:rPr>
        <w:t>s-</w:t>
      </w:r>
      <w:proofErr w:type="spellStart"/>
      <w:r w:rsidRPr="00B717A4">
        <w:rPr>
          <w:bCs/>
          <w:i/>
          <w:iCs/>
          <w:sz w:val="20"/>
          <w:szCs w:val="20"/>
          <w:lang w:val="en-GB"/>
        </w:rPr>
        <w:t>MeasureConfig</w:t>
      </w:r>
      <w:proofErr w:type="spellEnd"/>
      <w:r w:rsidRPr="00B717A4">
        <w:rPr>
          <w:bCs/>
          <w:sz w:val="20"/>
          <w:szCs w:val="20"/>
          <w:lang w:val="en-GB"/>
        </w:rPr>
        <w:t xml:space="preserve"> for Connected mode should be checked based on reference SSB measurement.</w:t>
      </w:r>
    </w:p>
    <w:p w14:paraId="4331EBAD" w14:textId="77777777" w:rsidR="007219CE" w:rsidRPr="00495C26" w:rsidRDefault="007219CE" w:rsidP="007219CE">
      <w:pPr>
        <w:pStyle w:val="ListParagraph"/>
        <w:overflowPunct/>
        <w:autoSpaceDE/>
        <w:autoSpaceDN/>
        <w:adjustRightInd/>
        <w:spacing w:after="120"/>
        <w:ind w:left="720" w:firstLineChars="0" w:firstLine="0"/>
        <w:textAlignment w:val="auto"/>
        <w:rPr>
          <w:rFonts w:eastAsia="SimSun"/>
          <w:color w:val="000000" w:themeColor="text1"/>
          <w:sz w:val="20"/>
          <w:szCs w:val="20"/>
          <w:lang w:eastAsia="zh-CN"/>
        </w:rPr>
      </w:pPr>
      <w:r w:rsidRPr="00495C26">
        <w:rPr>
          <w:rFonts w:eastAsia="SimSun"/>
          <w:color w:val="000000" w:themeColor="text1"/>
          <w:sz w:val="20"/>
          <w:szCs w:val="20"/>
          <w:lang w:eastAsia="zh-CN"/>
        </w:rPr>
        <w:t>Recommended WF</w:t>
      </w:r>
    </w:p>
    <w:p w14:paraId="6D2B1B7E" w14:textId="77777777" w:rsidR="007219CE" w:rsidRPr="00495C26" w:rsidRDefault="007219CE" w:rsidP="007219CE">
      <w:pPr>
        <w:pStyle w:val="ListParagraph"/>
        <w:numPr>
          <w:ilvl w:val="1"/>
          <w:numId w:val="1"/>
        </w:numPr>
        <w:overflowPunct/>
        <w:autoSpaceDE/>
        <w:autoSpaceDN/>
        <w:adjustRightInd/>
        <w:spacing w:after="120"/>
        <w:ind w:left="1440" w:firstLineChars="0"/>
        <w:textAlignment w:val="auto"/>
        <w:rPr>
          <w:rFonts w:eastAsia="SimSun"/>
          <w:color w:val="000000" w:themeColor="text1"/>
          <w:sz w:val="20"/>
          <w:szCs w:val="20"/>
          <w:lang w:val="en-US" w:eastAsia="zh-CN"/>
        </w:rPr>
      </w:pPr>
      <w:r w:rsidRPr="00495C26">
        <w:rPr>
          <w:rFonts w:eastAsia="SimSun"/>
          <w:color w:val="000000" w:themeColor="text1"/>
          <w:sz w:val="20"/>
          <w:szCs w:val="20"/>
          <w:lang w:val="en-US" w:eastAsia="zh-CN"/>
        </w:rPr>
        <w:t xml:space="preserve">Discuss the options. </w:t>
      </w:r>
    </w:p>
    <w:p w14:paraId="7F3584BB" w14:textId="77777777" w:rsidR="007219CE" w:rsidRPr="00887D2B" w:rsidRDefault="007219CE" w:rsidP="00495C26">
      <w:pPr>
        <w:pStyle w:val="ListParagraph"/>
        <w:overflowPunct/>
        <w:autoSpaceDE/>
        <w:autoSpaceDN/>
        <w:adjustRightInd/>
        <w:spacing w:after="120"/>
        <w:ind w:left="1440" w:firstLineChars="0" w:firstLine="0"/>
        <w:textAlignment w:val="auto"/>
        <w:rPr>
          <w:rFonts w:eastAsia="SimSun"/>
          <w:b/>
          <w:bCs/>
          <w:color w:val="000000" w:themeColor="text1"/>
          <w:sz w:val="20"/>
          <w:szCs w:val="20"/>
          <w:lang w:val="en-US" w:eastAsia="zh-CN"/>
        </w:rPr>
      </w:pPr>
    </w:p>
    <w:p w14:paraId="0F34FAF4" w14:textId="766FF737" w:rsidR="00C139A1" w:rsidRPr="00917278" w:rsidRDefault="00C139A1" w:rsidP="00C139A1">
      <w:pPr>
        <w:rPr>
          <w:bCs/>
          <w:color w:val="000000" w:themeColor="text1"/>
          <w:sz w:val="20"/>
          <w:szCs w:val="20"/>
          <w:u w:val="single"/>
          <w:lang w:eastAsia="ko-KR"/>
        </w:rPr>
      </w:pPr>
      <w:r w:rsidRPr="00917278">
        <w:rPr>
          <w:bCs/>
          <w:color w:val="000000" w:themeColor="text1"/>
          <w:sz w:val="20"/>
          <w:szCs w:val="20"/>
          <w:u w:val="single"/>
          <w:lang w:eastAsia="ko-KR"/>
        </w:rPr>
        <w:t>Sub topic 5-</w:t>
      </w:r>
      <w:r w:rsidR="00612095">
        <w:rPr>
          <w:bCs/>
          <w:color w:val="000000" w:themeColor="text1"/>
          <w:sz w:val="20"/>
          <w:szCs w:val="20"/>
          <w:u w:val="single"/>
          <w:lang w:eastAsia="ko-KR"/>
        </w:rPr>
        <w:t>1</w:t>
      </w:r>
      <w:r w:rsidR="009724C3" w:rsidRPr="00917278">
        <w:rPr>
          <w:bCs/>
          <w:color w:val="000000" w:themeColor="text1"/>
          <w:sz w:val="20"/>
          <w:szCs w:val="2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DF6493" w:rsidRPr="00917278" w14:paraId="3BE56679" w14:textId="77777777" w:rsidTr="009A12FA">
        <w:tc>
          <w:tcPr>
            <w:tcW w:w="1272" w:type="dxa"/>
          </w:tcPr>
          <w:p w14:paraId="7E8C2AA5" w14:textId="77777777" w:rsidR="00C139A1" w:rsidRPr="00917278" w:rsidRDefault="00C139A1" w:rsidP="00452680">
            <w:pPr>
              <w:spacing w:after="120"/>
              <w:rPr>
                <w:rFonts w:eastAsiaTheme="minorEastAsia"/>
                <w:b/>
                <w:bCs/>
                <w:color w:val="000000" w:themeColor="text1"/>
                <w:sz w:val="20"/>
                <w:szCs w:val="20"/>
                <w:lang w:val="en-US" w:eastAsia="zh-CN"/>
              </w:rPr>
            </w:pPr>
            <w:r w:rsidRPr="00917278">
              <w:rPr>
                <w:rFonts w:eastAsiaTheme="minorEastAsia"/>
                <w:b/>
                <w:bCs/>
                <w:color w:val="000000" w:themeColor="text1"/>
                <w:sz w:val="20"/>
                <w:szCs w:val="20"/>
                <w:lang w:val="en-US" w:eastAsia="zh-CN"/>
              </w:rPr>
              <w:t>Company</w:t>
            </w:r>
          </w:p>
        </w:tc>
        <w:tc>
          <w:tcPr>
            <w:tcW w:w="8359" w:type="dxa"/>
          </w:tcPr>
          <w:p w14:paraId="624CEB22" w14:textId="77777777" w:rsidR="00C139A1" w:rsidRPr="00917278" w:rsidRDefault="00C139A1" w:rsidP="00452680">
            <w:pPr>
              <w:spacing w:after="120"/>
              <w:rPr>
                <w:rFonts w:eastAsiaTheme="minorEastAsia"/>
                <w:b/>
                <w:bCs/>
                <w:color w:val="000000" w:themeColor="text1"/>
                <w:sz w:val="20"/>
                <w:szCs w:val="20"/>
                <w:lang w:val="en-US" w:eastAsia="zh-CN"/>
              </w:rPr>
            </w:pPr>
            <w:r w:rsidRPr="00917278">
              <w:rPr>
                <w:rFonts w:eastAsiaTheme="minorEastAsia"/>
                <w:b/>
                <w:bCs/>
                <w:color w:val="000000" w:themeColor="text1"/>
                <w:sz w:val="20"/>
                <w:szCs w:val="20"/>
                <w:lang w:val="en-US" w:eastAsia="zh-CN"/>
              </w:rPr>
              <w:t>Comments</w:t>
            </w:r>
          </w:p>
        </w:tc>
      </w:tr>
      <w:tr w:rsidR="00216125" w:rsidRPr="00917278" w14:paraId="09221326" w14:textId="77777777" w:rsidTr="009A12FA">
        <w:tc>
          <w:tcPr>
            <w:tcW w:w="1272" w:type="dxa"/>
          </w:tcPr>
          <w:p w14:paraId="6A98F1BE" w14:textId="00A949AB" w:rsidR="00216125" w:rsidRPr="00917278" w:rsidRDefault="00216125" w:rsidP="00216125">
            <w:pPr>
              <w:spacing w:after="120"/>
              <w:rPr>
                <w:rFonts w:eastAsiaTheme="minorEastAsia"/>
                <w:color w:val="000000" w:themeColor="text1"/>
                <w:sz w:val="20"/>
                <w:szCs w:val="20"/>
                <w:lang w:val="en-US" w:eastAsia="zh-CN"/>
              </w:rPr>
            </w:pPr>
            <w:ins w:id="544" w:author="Huawei" w:date="2022-10-10T19:55:00Z">
              <w:r>
                <w:rPr>
                  <w:rFonts w:eastAsiaTheme="minorEastAsia" w:hint="eastAsia"/>
                  <w:color w:val="000000" w:themeColor="text1"/>
                  <w:sz w:val="20"/>
                  <w:szCs w:val="20"/>
                  <w:lang w:val="en-US" w:eastAsia="zh-CN"/>
                </w:rPr>
                <w:t>H</w:t>
              </w:r>
              <w:r>
                <w:rPr>
                  <w:rFonts w:eastAsiaTheme="minorEastAsia"/>
                  <w:color w:val="000000" w:themeColor="text1"/>
                  <w:sz w:val="20"/>
                  <w:szCs w:val="20"/>
                  <w:lang w:val="en-US" w:eastAsia="zh-CN"/>
                </w:rPr>
                <w:t>uawei</w:t>
              </w:r>
            </w:ins>
            <w:del w:id="545" w:author="Huawei" w:date="2022-10-10T19:55:00Z">
              <w:r w:rsidRPr="00917278" w:rsidDel="00E5670B">
                <w:rPr>
                  <w:rFonts w:eastAsiaTheme="minorEastAsia"/>
                  <w:color w:val="000000" w:themeColor="text1"/>
                  <w:sz w:val="20"/>
                  <w:szCs w:val="20"/>
                  <w:lang w:val="en-US" w:eastAsia="zh-CN"/>
                </w:rPr>
                <w:delText>XXX</w:delText>
              </w:r>
            </w:del>
          </w:p>
        </w:tc>
        <w:tc>
          <w:tcPr>
            <w:tcW w:w="8359" w:type="dxa"/>
          </w:tcPr>
          <w:p w14:paraId="797BE5A2" w14:textId="27BABFB5" w:rsidR="00216125" w:rsidRDefault="00216125" w:rsidP="00216125">
            <w:pPr>
              <w:rPr>
                <w:ins w:id="546" w:author="Huawei" w:date="2022-10-10T19:55:00Z"/>
                <w:rFonts w:eastAsiaTheme="minorEastAsia"/>
                <w:color w:val="000000" w:themeColor="text1"/>
                <w:sz w:val="20"/>
                <w:szCs w:val="20"/>
                <w:lang w:eastAsia="zh-CN"/>
              </w:rPr>
            </w:pPr>
            <w:ins w:id="547" w:author="Huawei" w:date="2022-10-10T20:00:00Z">
              <w:r>
                <w:rPr>
                  <w:rFonts w:eastAsiaTheme="minorEastAsia"/>
                  <w:color w:val="000000" w:themeColor="text1"/>
                  <w:sz w:val="20"/>
                  <w:szCs w:val="20"/>
                  <w:lang w:eastAsia="zh-CN"/>
                </w:rPr>
                <w:t xml:space="preserve">Prefer </w:t>
              </w:r>
            </w:ins>
            <w:ins w:id="548" w:author="Huawei" w:date="2022-10-10T19:55:00Z">
              <w:r>
                <w:rPr>
                  <w:rFonts w:eastAsiaTheme="minorEastAsia"/>
                  <w:color w:val="000000" w:themeColor="text1"/>
                  <w:sz w:val="20"/>
                  <w:szCs w:val="20"/>
                  <w:lang w:eastAsia="zh-CN"/>
                </w:rPr>
                <w:t>Option 2.</w:t>
              </w:r>
            </w:ins>
          </w:p>
          <w:p w14:paraId="087EF24C" w14:textId="52253209" w:rsidR="00216125" w:rsidRPr="00917278" w:rsidRDefault="00216125" w:rsidP="00216125">
            <w:pPr>
              <w:rPr>
                <w:rFonts w:eastAsiaTheme="minorEastAsia"/>
                <w:color w:val="000000" w:themeColor="text1"/>
                <w:sz w:val="20"/>
                <w:szCs w:val="20"/>
                <w:lang w:eastAsia="zh-CN"/>
              </w:rPr>
            </w:pPr>
            <w:ins w:id="549" w:author="Huawei" w:date="2022-10-10T19:55:00Z">
              <w:r>
                <w:rPr>
                  <w:rFonts w:eastAsiaTheme="minorEastAsia"/>
                  <w:color w:val="000000" w:themeColor="text1"/>
                  <w:sz w:val="20"/>
                  <w:szCs w:val="20"/>
                  <w:lang w:eastAsia="zh-CN"/>
                </w:rPr>
                <w:t xml:space="preserve">Technically, we think option 1 is reasonable and alligned with the RAN2 agreements. However we doubt the </w:t>
              </w:r>
              <w:r w:rsidRPr="00216125">
                <w:rPr>
                  <w:rFonts w:eastAsiaTheme="minorEastAsia"/>
                  <w:color w:val="000000" w:themeColor="text1"/>
                  <w:sz w:val="20"/>
                  <w:szCs w:val="20"/>
                  <w:lang w:eastAsia="zh-CN"/>
                </w:rPr>
                <w:t>necessity</w:t>
              </w:r>
              <w:r>
                <w:rPr>
                  <w:rFonts w:eastAsiaTheme="minorEastAsia"/>
                  <w:color w:val="000000" w:themeColor="text1"/>
                  <w:sz w:val="20"/>
                  <w:szCs w:val="20"/>
                  <w:lang w:eastAsia="zh-CN"/>
                </w:rPr>
                <w:t xml:space="preserve"> of clarifiction on it, as the current intra-frequency measurement definition already reflects the corresponding agreements.</w:t>
              </w:r>
            </w:ins>
            <w:ins w:id="550" w:author="Huawei" w:date="2022-10-10T19:56:00Z">
              <w:r>
                <w:rPr>
                  <w:rFonts w:eastAsiaTheme="minorEastAsia"/>
                  <w:color w:val="000000" w:themeColor="text1"/>
                  <w:sz w:val="20"/>
                  <w:szCs w:val="20"/>
                  <w:lang w:eastAsia="zh-CN"/>
                </w:rPr>
                <w:t xml:space="preserve"> Moreover</w:t>
              </w:r>
            </w:ins>
            <w:ins w:id="551" w:author="Huawei" w:date="2022-10-10T19:55:00Z">
              <w:r>
                <w:rPr>
                  <w:rFonts w:eastAsiaTheme="minorEastAsia"/>
                  <w:color w:val="000000" w:themeColor="text1"/>
                  <w:sz w:val="20"/>
                  <w:szCs w:val="20"/>
                  <w:lang w:eastAsia="zh-CN"/>
                </w:rPr>
                <w:t xml:space="preserve"> </w:t>
              </w:r>
              <w:r w:rsidRPr="008545FB">
                <w:rPr>
                  <w:rFonts w:eastAsia="SimSun"/>
                  <w:iCs/>
                  <w:color w:val="000000" w:themeColor="text1"/>
                  <w:sz w:val="20"/>
                  <w:szCs w:val="20"/>
                  <w:lang w:val="en-US" w:eastAsia="zh-CN"/>
                </w:rPr>
                <w:t>s-</w:t>
              </w:r>
              <w:proofErr w:type="spellStart"/>
              <w:r w:rsidRPr="008545FB">
                <w:rPr>
                  <w:rFonts w:eastAsia="SimSun"/>
                  <w:iCs/>
                  <w:color w:val="000000" w:themeColor="text1"/>
                  <w:sz w:val="20"/>
                  <w:szCs w:val="20"/>
                  <w:lang w:val="en-US" w:eastAsia="zh-CN"/>
                </w:rPr>
                <w:t>MeasureConfig</w:t>
              </w:r>
              <w:proofErr w:type="spellEnd"/>
              <w:r w:rsidRPr="008545FB">
                <w:rPr>
                  <w:rFonts w:eastAsia="SimSun"/>
                  <w:iCs/>
                  <w:color w:val="000000" w:themeColor="text1"/>
                  <w:sz w:val="20"/>
                  <w:szCs w:val="20"/>
                  <w:lang w:val="en-US" w:eastAsia="zh-CN"/>
                </w:rPr>
                <w:t xml:space="preserve"> is used in RAN2 and not in the RRM specification</w:t>
              </w:r>
            </w:ins>
            <w:ins w:id="552" w:author="Huawei" w:date="2022-10-10T19:58:00Z">
              <w:r>
                <w:rPr>
                  <w:rFonts w:eastAsia="SimSun"/>
                  <w:iCs/>
                  <w:color w:val="000000" w:themeColor="text1"/>
                  <w:sz w:val="20"/>
                  <w:szCs w:val="20"/>
                  <w:lang w:val="en-US" w:eastAsia="zh-CN"/>
                </w:rPr>
                <w:t xml:space="preserve"> and RAN2 has implicitly specify that UE perform</w:t>
              </w:r>
            </w:ins>
            <w:ins w:id="553" w:author="Huawei" w:date="2022-10-10T19:59:00Z">
              <w:r>
                <w:rPr>
                  <w:rFonts w:eastAsia="SimSun"/>
                  <w:iCs/>
                  <w:color w:val="000000" w:themeColor="text1"/>
                  <w:sz w:val="20"/>
                  <w:szCs w:val="20"/>
                  <w:lang w:val="en-US" w:eastAsia="zh-CN"/>
                </w:rPr>
                <w:t>s measurements on serving cell based on reference SSB.</w:t>
              </w:r>
            </w:ins>
          </w:p>
        </w:tc>
      </w:tr>
      <w:tr w:rsidR="009A12FA" w:rsidRPr="00917278" w14:paraId="55EBDCB8" w14:textId="77777777" w:rsidTr="009A12FA">
        <w:trPr>
          <w:ins w:id="554" w:author="Nokia - Erika Almeida" w:date="2022-10-10T19:08:00Z"/>
        </w:trPr>
        <w:tc>
          <w:tcPr>
            <w:tcW w:w="1272" w:type="dxa"/>
          </w:tcPr>
          <w:p w14:paraId="16F1CFF6" w14:textId="47668860" w:rsidR="009A12FA" w:rsidRDefault="009A12FA" w:rsidP="009A12FA">
            <w:pPr>
              <w:spacing w:after="120"/>
              <w:rPr>
                <w:ins w:id="555" w:author="Nokia - Erika Almeida" w:date="2022-10-10T19:08:00Z"/>
                <w:rFonts w:eastAsiaTheme="minorEastAsia"/>
                <w:color w:val="000000" w:themeColor="text1"/>
                <w:sz w:val="20"/>
                <w:szCs w:val="20"/>
                <w:lang w:val="en-US" w:eastAsia="zh-CN"/>
              </w:rPr>
            </w:pPr>
            <w:ins w:id="556" w:author="Nokia - Erika Almeida" w:date="2022-10-10T19:08:00Z">
              <w:r>
                <w:rPr>
                  <w:rFonts w:eastAsiaTheme="minorEastAsia"/>
                  <w:color w:val="000000" w:themeColor="text1"/>
                  <w:sz w:val="20"/>
                  <w:szCs w:val="20"/>
                  <w:lang w:val="en-US" w:eastAsia="zh-CN"/>
                </w:rPr>
                <w:lastRenderedPageBreak/>
                <w:t>Nokia</w:t>
              </w:r>
            </w:ins>
          </w:p>
        </w:tc>
        <w:tc>
          <w:tcPr>
            <w:tcW w:w="8359" w:type="dxa"/>
          </w:tcPr>
          <w:p w14:paraId="438A93A1" w14:textId="77777777" w:rsidR="009A12FA" w:rsidRPr="00887D2B" w:rsidRDefault="009A12FA" w:rsidP="009A12FA">
            <w:pPr>
              <w:spacing w:after="120"/>
              <w:rPr>
                <w:ins w:id="557" w:author="Nokia - Erika Almeida" w:date="2022-10-10T19:08:00Z"/>
                <w:b/>
                <w:color w:val="000000" w:themeColor="text1"/>
                <w:sz w:val="20"/>
                <w:szCs w:val="20"/>
                <w:u w:val="single"/>
                <w:lang w:val="en-US" w:eastAsia="ko-KR"/>
              </w:rPr>
            </w:pPr>
            <w:ins w:id="558" w:author="Nokia - Erika Almeida" w:date="2022-10-10T19:08:00Z">
              <w:r w:rsidRPr="00887D2B">
                <w:rPr>
                  <w:b/>
                  <w:color w:val="000000" w:themeColor="text1"/>
                  <w:sz w:val="20"/>
                  <w:szCs w:val="20"/>
                  <w:u w:val="single"/>
                  <w:lang w:val="en-US" w:eastAsia="ko-KR"/>
                </w:rPr>
                <w:t>Issue 5-1-</w:t>
              </w:r>
              <w:r>
                <w:rPr>
                  <w:b/>
                  <w:color w:val="000000" w:themeColor="text1"/>
                  <w:sz w:val="20"/>
                  <w:szCs w:val="20"/>
                  <w:u w:val="single"/>
                  <w:lang w:val="en-US" w:eastAsia="ko-KR"/>
                </w:rPr>
                <w:t>1</w:t>
              </w:r>
              <w:r w:rsidRPr="00887D2B">
                <w:rPr>
                  <w:b/>
                  <w:color w:val="000000" w:themeColor="text1"/>
                  <w:sz w:val="20"/>
                  <w:szCs w:val="20"/>
                  <w:u w:val="single"/>
                  <w:lang w:val="en-US" w:eastAsia="ko-KR"/>
                </w:rPr>
                <w:t>: Serving cell threshold associated SSB</w:t>
              </w:r>
            </w:ins>
          </w:p>
          <w:p w14:paraId="55C3DC6B" w14:textId="1D19199D" w:rsidR="009A12FA" w:rsidRDefault="009A12FA" w:rsidP="009A12FA">
            <w:pPr>
              <w:rPr>
                <w:ins w:id="559" w:author="Nokia - Erika Almeida" w:date="2022-10-10T19:08:00Z"/>
                <w:rFonts w:eastAsiaTheme="minorEastAsia"/>
                <w:color w:val="000000" w:themeColor="text1"/>
                <w:sz w:val="20"/>
                <w:szCs w:val="20"/>
                <w:lang w:eastAsia="zh-CN"/>
              </w:rPr>
            </w:pPr>
            <w:ins w:id="560" w:author="Nokia - Erika Almeida" w:date="2022-10-10T19:08:00Z">
              <w:r>
                <w:rPr>
                  <w:rFonts w:eastAsiaTheme="minorEastAsia"/>
                  <w:color w:val="000000" w:themeColor="text1"/>
                  <w:sz w:val="20"/>
                  <w:szCs w:val="20"/>
                  <w:lang w:val="en-US" w:eastAsia="zh-CN"/>
                </w:rPr>
                <w:t>Both options lead to the same conclusion: the serving cell thresholds should be checked based on the reference SSB measurement. The question is whether we need to clarify that in the specification or not. CMCC discussion paper points to clause 9.2B.1, to the definition of intra-frequency measurements, to us this statement is enough, so there is no need to clarify it in the specification.</w:t>
              </w:r>
            </w:ins>
          </w:p>
        </w:tc>
      </w:tr>
      <w:tr w:rsidR="001074DF" w:rsidRPr="00917278" w14:paraId="6CEC0F25" w14:textId="77777777" w:rsidTr="009A12FA">
        <w:trPr>
          <w:ins w:id="561" w:author="Apple, Jerry Cui" w:date="2022-10-10T14:10:00Z"/>
        </w:trPr>
        <w:tc>
          <w:tcPr>
            <w:tcW w:w="1272" w:type="dxa"/>
          </w:tcPr>
          <w:p w14:paraId="71A6A299" w14:textId="38AFFECE" w:rsidR="001074DF" w:rsidRDefault="001074DF" w:rsidP="001074DF">
            <w:pPr>
              <w:spacing w:after="120"/>
              <w:rPr>
                <w:ins w:id="562" w:author="Apple, Jerry Cui" w:date="2022-10-10T14:10:00Z"/>
                <w:rFonts w:eastAsiaTheme="minorEastAsia"/>
                <w:color w:val="000000" w:themeColor="text1"/>
                <w:sz w:val="20"/>
                <w:szCs w:val="20"/>
                <w:lang w:val="en-US" w:eastAsia="zh-CN"/>
              </w:rPr>
            </w:pPr>
            <w:ins w:id="563" w:author="Apple, Jerry Cui" w:date="2022-10-10T14:10:00Z">
              <w:r>
                <w:rPr>
                  <w:rFonts w:eastAsiaTheme="minorEastAsia"/>
                  <w:color w:val="000000" w:themeColor="text1"/>
                  <w:sz w:val="20"/>
                  <w:szCs w:val="20"/>
                  <w:lang w:val="en-US" w:eastAsia="zh-CN"/>
                </w:rPr>
                <w:t>Apple</w:t>
              </w:r>
            </w:ins>
          </w:p>
        </w:tc>
        <w:tc>
          <w:tcPr>
            <w:tcW w:w="8359" w:type="dxa"/>
          </w:tcPr>
          <w:p w14:paraId="52CEE99F" w14:textId="77777777" w:rsidR="001074DF" w:rsidRDefault="001074DF" w:rsidP="001074DF">
            <w:pPr>
              <w:rPr>
                <w:ins w:id="564" w:author="Apple, Jerry Cui" w:date="2022-10-10T14:10:00Z"/>
                <w:rFonts w:eastAsiaTheme="minorEastAsia"/>
                <w:color w:val="000000" w:themeColor="text1"/>
                <w:sz w:val="20"/>
                <w:szCs w:val="20"/>
                <w:lang w:eastAsia="zh-CN"/>
              </w:rPr>
            </w:pPr>
            <w:ins w:id="565" w:author="Apple, Jerry Cui" w:date="2022-10-10T14:10:00Z">
              <w:r>
                <w:rPr>
                  <w:rFonts w:eastAsiaTheme="minorEastAsia"/>
                  <w:color w:val="000000" w:themeColor="text1"/>
                  <w:sz w:val="20"/>
                  <w:szCs w:val="20"/>
                  <w:lang w:eastAsia="zh-CN"/>
                </w:rPr>
                <w:t>Support option 1.</w:t>
              </w:r>
            </w:ins>
          </w:p>
          <w:p w14:paraId="66E548DC" w14:textId="77777777" w:rsidR="001074DF" w:rsidRDefault="001074DF" w:rsidP="001074DF">
            <w:pPr>
              <w:rPr>
                <w:ins w:id="566" w:author="Apple, Jerry Cui" w:date="2022-10-10T14:10:00Z"/>
                <w:rFonts w:eastAsiaTheme="minorEastAsia"/>
                <w:color w:val="000000" w:themeColor="text1"/>
                <w:sz w:val="20"/>
                <w:szCs w:val="20"/>
                <w:lang w:val="en-US" w:eastAsia="zh-CN"/>
              </w:rPr>
            </w:pPr>
            <w:ins w:id="567" w:author="Apple, Jerry Cui" w:date="2022-10-10T14:10:00Z">
              <w:r>
                <w:rPr>
                  <w:rFonts w:eastAsiaTheme="minorEastAsia"/>
                  <w:color w:val="000000" w:themeColor="text1"/>
                  <w:sz w:val="20"/>
                  <w:szCs w:val="20"/>
                  <w:lang w:eastAsia="zh-CN"/>
                </w:rPr>
                <w:t>The current RAN4 spec is unclear to us if this threshold shall be checked based on reference SSB</w:t>
              </w:r>
              <w:r>
                <w:rPr>
                  <w:rFonts w:eastAsiaTheme="minorEastAsia"/>
                  <w:color w:val="000000" w:themeColor="text1"/>
                  <w:sz w:val="20"/>
                  <w:szCs w:val="20"/>
                  <w:lang w:val="en-US" w:eastAsia="zh-CN"/>
                </w:rPr>
                <w:t xml:space="preserve"> or not, and we don’t think the exiting intra-frequency measurement section already stated the reference SSB for such </w:t>
              </w:r>
              <w:r w:rsidRPr="00201DA8">
                <w:rPr>
                  <w:rFonts w:eastAsia="SimSun"/>
                  <w:i/>
                  <w:iCs/>
                  <w:color w:val="000000" w:themeColor="text1"/>
                  <w:sz w:val="20"/>
                  <w:szCs w:val="20"/>
                  <w:lang w:val="en-US" w:eastAsia="zh-CN"/>
                </w:rPr>
                <w:t>s-</w:t>
              </w:r>
              <w:proofErr w:type="spellStart"/>
              <w:r w:rsidRPr="00201DA8">
                <w:rPr>
                  <w:rFonts w:eastAsia="SimSun"/>
                  <w:i/>
                  <w:iCs/>
                  <w:color w:val="000000" w:themeColor="text1"/>
                  <w:sz w:val="20"/>
                  <w:szCs w:val="20"/>
                  <w:lang w:val="en-US" w:eastAsia="zh-CN"/>
                </w:rPr>
                <w:t>MeasureConfig</w:t>
              </w:r>
              <w:proofErr w:type="spellEnd"/>
              <w:r>
                <w:rPr>
                  <w:rFonts w:eastAsia="SimSun"/>
                  <w:i/>
                  <w:iCs/>
                  <w:color w:val="000000" w:themeColor="text1"/>
                  <w:sz w:val="20"/>
                  <w:szCs w:val="20"/>
                  <w:lang w:val="en-US" w:eastAsia="zh-CN"/>
                </w:rPr>
                <w:t xml:space="preserve"> </w:t>
              </w:r>
              <w:r w:rsidRPr="00032A84">
                <w:rPr>
                  <w:rFonts w:eastAsia="SimSun"/>
                  <w:color w:val="000000" w:themeColor="text1"/>
                  <w:sz w:val="20"/>
                  <w:szCs w:val="20"/>
                  <w:lang w:val="en-US" w:eastAsia="zh-CN"/>
                </w:rPr>
                <w:t>checking</w:t>
              </w:r>
              <w:r>
                <w:rPr>
                  <w:rFonts w:eastAsiaTheme="minorEastAsia"/>
                  <w:color w:val="000000" w:themeColor="text1"/>
                  <w:sz w:val="20"/>
                  <w:szCs w:val="20"/>
                  <w:lang w:val="en-US" w:eastAsia="zh-CN"/>
                </w:rPr>
                <w:t>. Since it’s related with measurement definition, it would be better to clarify it in the requirement introduction section.</w:t>
              </w:r>
            </w:ins>
          </w:p>
          <w:p w14:paraId="0529006F" w14:textId="77777777" w:rsidR="001074DF" w:rsidRDefault="001074DF" w:rsidP="001074DF">
            <w:pPr>
              <w:rPr>
                <w:ins w:id="568" w:author="Apple, Jerry Cui" w:date="2022-10-10T14:10:00Z"/>
                <w:rFonts w:eastAsiaTheme="minorEastAsia"/>
                <w:color w:val="000000" w:themeColor="text1"/>
                <w:sz w:val="20"/>
                <w:szCs w:val="20"/>
                <w:lang w:val="en-US" w:eastAsia="zh-CN"/>
              </w:rPr>
            </w:pPr>
            <w:ins w:id="569" w:author="Apple, Jerry Cui" w:date="2022-10-10T14:10:00Z">
              <w:r>
                <w:rPr>
                  <w:rFonts w:eastAsiaTheme="minorEastAsia"/>
                  <w:color w:val="000000" w:themeColor="text1"/>
                  <w:sz w:val="20"/>
                  <w:szCs w:val="20"/>
                  <w:lang w:val="en-US" w:eastAsia="zh-CN"/>
                </w:rPr>
                <w:t>In RAN2 spec, so far there is nowhere clarified this threshold associated with reference SSB, as duplicated below.</w:t>
              </w:r>
            </w:ins>
          </w:p>
          <w:p w14:paraId="11025401" w14:textId="77777777" w:rsidR="001074DF" w:rsidRPr="00032A84" w:rsidRDefault="001074DF" w:rsidP="001074DF">
            <w:pPr>
              <w:pStyle w:val="TAL"/>
              <w:rPr>
                <w:ins w:id="570" w:author="Apple, Jerry Cui" w:date="2022-10-10T14:10:00Z"/>
                <w:rFonts w:eastAsia="MS Mincho"/>
                <w:b/>
                <w:i/>
                <w:sz w:val="20"/>
                <w:szCs w:val="20"/>
              </w:rPr>
            </w:pPr>
            <w:ins w:id="571" w:author="Apple, Jerry Cui" w:date="2022-10-10T14:10:00Z">
              <w:r w:rsidRPr="00032A84">
                <w:rPr>
                  <w:b/>
                  <w:i/>
                  <w:sz w:val="20"/>
                  <w:szCs w:val="20"/>
                </w:rPr>
                <w:t>s-</w:t>
              </w:r>
              <w:proofErr w:type="spellStart"/>
              <w:r w:rsidRPr="00032A84">
                <w:rPr>
                  <w:b/>
                  <w:i/>
                  <w:sz w:val="20"/>
                  <w:szCs w:val="20"/>
                </w:rPr>
                <w:t>MeasureConfig</w:t>
              </w:r>
              <w:proofErr w:type="spellEnd"/>
            </w:ins>
          </w:p>
          <w:p w14:paraId="20B8CF0E" w14:textId="215D6E40" w:rsidR="001074DF" w:rsidRPr="00887D2B" w:rsidRDefault="001074DF" w:rsidP="001074DF">
            <w:pPr>
              <w:spacing w:after="120"/>
              <w:rPr>
                <w:ins w:id="572" w:author="Apple, Jerry Cui" w:date="2022-10-10T14:10:00Z"/>
                <w:b/>
                <w:color w:val="000000" w:themeColor="text1"/>
                <w:sz w:val="20"/>
                <w:szCs w:val="20"/>
                <w:u w:val="single"/>
                <w:lang w:val="en-US" w:eastAsia="ko-KR"/>
              </w:rPr>
            </w:pPr>
            <w:ins w:id="573" w:author="Apple, Jerry Cui" w:date="2022-10-10T14:10:00Z">
              <w:r w:rsidRPr="00032A84">
                <w:rPr>
                  <w:sz w:val="20"/>
                  <w:szCs w:val="20"/>
                </w:rPr>
                <w:t xml:space="preserve">Threshold for NR SpCell RSRP measurement controlling when the UE is required to perform measurements on non-serving cells. Choice of </w:t>
              </w:r>
              <w:r w:rsidRPr="00032A84">
                <w:rPr>
                  <w:i/>
                  <w:sz w:val="20"/>
                  <w:szCs w:val="20"/>
                  <w:highlight w:val="yellow"/>
                </w:rPr>
                <w:t xml:space="preserve">ssb-RSRP </w:t>
              </w:r>
              <w:r w:rsidRPr="00032A84">
                <w:rPr>
                  <w:sz w:val="20"/>
                  <w:szCs w:val="20"/>
                  <w:highlight w:val="yellow"/>
                </w:rPr>
                <w:t>corresponds to cell RSRP based on SS/PBCH block</w:t>
              </w:r>
              <w:r w:rsidRPr="00032A84">
                <w:rPr>
                  <w:sz w:val="20"/>
                  <w:szCs w:val="20"/>
                </w:rPr>
                <w:t xml:space="preserve"> and choice of </w:t>
              </w:r>
              <w:r w:rsidRPr="00032A84">
                <w:rPr>
                  <w:i/>
                  <w:sz w:val="20"/>
                  <w:szCs w:val="20"/>
                </w:rPr>
                <w:t xml:space="preserve">csi-RSRP </w:t>
              </w:r>
              <w:r w:rsidRPr="00032A84">
                <w:rPr>
                  <w:sz w:val="20"/>
                  <w:szCs w:val="20"/>
                </w:rPr>
                <w:t xml:space="preserve">corresponds to cell RSRP of CSI-RS. </w:t>
              </w:r>
            </w:ins>
          </w:p>
        </w:tc>
      </w:tr>
      <w:tr w:rsidR="00210E17" w:rsidRPr="00917278" w14:paraId="741BB064" w14:textId="77777777" w:rsidTr="009A12FA">
        <w:trPr>
          <w:ins w:id="574" w:author="Waseem Ozan" w:date="2022-10-11T00:55:00Z"/>
        </w:trPr>
        <w:tc>
          <w:tcPr>
            <w:tcW w:w="1272" w:type="dxa"/>
          </w:tcPr>
          <w:p w14:paraId="520A8562" w14:textId="04DF3691" w:rsidR="00210E17" w:rsidRDefault="00210E17" w:rsidP="001074DF">
            <w:pPr>
              <w:spacing w:after="120"/>
              <w:rPr>
                <w:ins w:id="575" w:author="Waseem Ozan" w:date="2022-10-11T00:55:00Z"/>
                <w:rFonts w:eastAsiaTheme="minorEastAsia"/>
                <w:color w:val="000000" w:themeColor="text1"/>
                <w:sz w:val="20"/>
                <w:szCs w:val="20"/>
                <w:lang w:val="en-US" w:eastAsia="zh-CN"/>
              </w:rPr>
            </w:pPr>
            <w:ins w:id="576" w:author="Waseem Ozan" w:date="2022-10-11T00:55:00Z">
              <w:r>
                <w:rPr>
                  <w:rFonts w:eastAsiaTheme="minorEastAsia"/>
                  <w:color w:val="000000" w:themeColor="text1"/>
                  <w:sz w:val="20"/>
                  <w:szCs w:val="20"/>
                  <w:lang w:val="en-US" w:eastAsia="zh-CN"/>
                </w:rPr>
                <w:t>MediaTek</w:t>
              </w:r>
            </w:ins>
          </w:p>
        </w:tc>
        <w:tc>
          <w:tcPr>
            <w:tcW w:w="8359" w:type="dxa"/>
          </w:tcPr>
          <w:p w14:paraId="78ABDBC9" w14:textId="7AEF87B6" w:rsidR="00210E17" w:rsidRDefault="00210E17" w:rsidP="001074DF">
            <w:pPr>
              <w:rPr>
                <w:ins w:id="577" w:author="Waseem Ozan" w:date="2022-10-11T00:55:00Z"/>
                <w:rFonts w:eastAsiaTheme="minorEastAsia"/>
                <w:color w:val="000000" w:themeColor="text1"/>
                <w:sz w:val="20"/>
                <w:szCs w:val="20"/>
                <w:lang w:eastAsia="zh-CN"/>
              </w:rPr>
            </w:pPr>
            <w:ins w:id="578" w:author="Waseem Ozan" w:date="2022-10-11T00:55:00Z">
              <w:r>
                <w:rPr>
                  <w:rFonts w:eastAsiaTheme="minorEastAsia"/>
                  <w:color w:val="000000" w:themeColor="text1"/>
                  <w:sz w:val="20"/>
                  <w:szCs w:val="20"/>
                  <w:lang w:eastAsia="zh-CN"/>
                </w:rPr>
                <w:t>Shouldn’t this issue be solved</w:t>
              </w:r>
            </w:ins>
            <w:ins w:id="579" w:author="Waseem Ozan" w:date="2022-10-11T00:56:00Z">
              <w:r>
                <w:rPr>
                  <w:rFonts w:eastAsiaTheme="minorEastAsia"/>
                  <w:color w:val="000000" w:themeColor="text1"/>
                  <w:sz w:val="20"/>
                  <w:szCs w:val="20"/>
                  <w:lang w:eastAsia="zh-CN"/>
                </w:rPr>
                <w:t xml:space="preserve"> in RAN2?</w:t>
              </w:r>
            </w:ins>
          </w:p>
        </w:tc>
      </w:tr>
      <w:tr w:rsidR="00C83D1D" w:rsidRPr="00917278" w14:paraId="3B70167A" w14:textId="77777777" w:rsidTr="009A12FA">
        <w:trPr>
          <w:ins w:id="580" w:author="Intel - Ian Hwang" w:date="2022-10-10T17:17:00Z"/>
        </w:trPr>
        <w:tc>
          <w:tcPr>
            <w:tcW w:w="1272" w:type="dxa"/>
          </w:tcPr>
          <w:p w14:paraId="5D9DDDC6" w14:textId="5807ECA9" w:rsidR="00C83D1D" w:rsidRDefault="00C83D1D" w:rsidP="00C83D1D">
            <w:pPr>
              <w:spacing w:after="120"/>
              <w:rPr>
                <w:ins w:id="581" w:author="Intel - Ian Hwang" w:date="2022-10-10T17:17:00Z"/>
                <w:rFonts w:eastAsiaTheme="minorEastAsia"/>
                <w:color w:val="000000" w:themeColor="text1"/>
                <w:sz w:val="20"/>
                <w:szCs w:val="20"/>
                <w:lang w:val="en-US" w:eastAsia="zh-CN"/>
              </w:rPr>
            </w:pPr>
            <w:ins w:id="582" w:author="Intel - Ian Hwang" w:date="2022-10-10T17:18:00Z">
              <w:r>
                <w:rPr>
                  <w:rFonts w:eastAsiaTheme="minorEastAsia"/>
                  <w:color w:val="000000" w:themeColor="text1"/>
                  <w:sz w:val="20"/>
                  <w:szCs w:val="20"/>
                  <w:lang w:val="en-US" w:eastAsia="zh-CN"/>
                </w:rPr>
                <w:t>Intel</w:t>
              </w:r>
            </w:ins>
          </w:p>
        </w:tc>
        <w:tc>
          <w:tcPr>
            <w:tcW w:w="8359" w:type="dxa"/>
          </w:tcPr>
          <w:p w14:paraId="0C51DBF6" w14:textId="430F00E9" w:rsidR="00C83D1D" w:rsidRDefault="00C83D1D" w:rsidP="00C83D1D">
            <w:pPr>
              <w:rPr>
                <w:ins w:id="583" w:author="Intel - Ian Hwang" w:date="2022-10-10T17:17:00Z"/>
                <w:rFonts w:eastAsiaTheme="minorEastAsia"/>
                <w:color w:val="000000" w:themeColor="text1"/>
                <w:sz w:val="20"/>
                <w:szCs w:val="20"/>
                <w:lang w:eastAsia="zh-CN"/>
              </w:rPr>
            </w:pPr>
            <w:ins w:id="584" w:author="Intel - Ian Hwang" w:date="2022-10-10T17:18:00Z">
              <w:r>
                <w:rPr>
                  <w:rFonts w:eastAsiaTheme="minorEastAsia"/>
                  <w:color w:val="000000" w:themeColor="text1"/>
                  <w:sz w:val="20"/>
                  <w:szCs w:val="20"/>
                  <w:lang w:eastAsia="zh-CN"/>
                </w:rPr>
                <w:t>Support Option 2. Same view with Huawei</w:t>
              </w:r>
            </w:ins>
          </w:p>
        </w:tc>
      </w:tr>
    </w:tbl>
    <w:p w14:paraId="18585155" w14:textId="77777777" w:rsidR="00C139A1" w:rsidRPr="00917278" w:rsidRDefault="00C139A1" w:rsidP="00941D82">
      <w:pPr>
        <w:rPr>
          <w:i/>
          <w:color w:val="FF0000"/>
          <w:sz w:val="20"/>
          <w:szCs w:val="20"/>
          <w:lang w:eastAsia="zh-CN"/>
        </w:rPr>
      </w:pPr>
    </w:p>
    <w:p w14:paraId="16EB5150" w14:textId="77777777" w:rsidR="0055717A" w:rsidRPr="009E535A" w:rsidRDefault="0055717A" w:rsidP="0055717A">
      <w:pPr>
        <w:pStyle w:val="Heading3"/>
        <w:rPr>
          <w:color w:val="000000" w:themeColor="text1"/>
          <w:sz w:val="24"/>
          <w:szCs w:val="16"/>
        </w:rPr>
      </w:pPr>
      <w:r w:rsidRPr="009E535A">
        <w:rPr>
          <w:color w:val="000000" w:themeColor="text1"/>
          <w:sz w:val="24"/>
          <w:szCs w:val="16"/>
        </w:rPr>
        <w:t>CRs/TPs comments collection</w:t>
      </w:r>
    </w:p>
    <w:tbl>
      <w:tblPr>
        <w:tblStyle w:val="TableGrid"/>
        <w:tblW w:w="0" w:type="auto"/>
        <w:tblLook w:val="04A0" w:firstRow="1" w:lastRow="0" w:firstColumn="1" w:lastColumn="0" w:noHBand="0" w:noVBand="1"/>
      </w:tblPr>
      <w:tblGrid>
        <w:gridCol w:w="1305"/>
        <w:gridCol w:w="8326"/>
      </w:tblGrid>
      <w:tr w:rsidR="009E535A" w:rsidRPr="009E535A" w14:paraId="0DF06DE1" w14:textId="77777777" w:rsidTr="00DC6F79">
        <w:tc>
          <w:tcPr>
            <w:tcW w:w="1305" w:type="dxa"/>
          </w:tcPr>
          <w:p w14:paraId="45B4E9B6" w14:textId="77777777" w:rsidR="0055717A" w:rsidRPr="009E535A" w:rsidRDefault="0055717A" w:rsidP="008E71E9">
            <w:pPr>
              <w:spacing w:after="120"/>
              <w:rPr>
                <w:rFonts w:eastAsiaTheme="minorEastAsia"/>
                <w:b/>
                <w:bCs/>
                <w:color w:val="000000" w:themeColor="text1"/>
                <w:lang w:val="en-US" w:eastAsia="zh-CN"/>
              </w:rPr>
            </w:pPr>
            <w:r w:rsidRPr="009E535A">
              <w:rPr>
                <w:rFonts w:eastAsiaTheme="minorEastAsia"/>
                <w:b/>
                <w:bCs/>
                <w:color w:val="000000" w:themeColor="text1"/>
                <w:lang w:val="en-US" w:eastAsia="zh-CN"/>
              </w:rPr>
              <w:t>CR/TP number</w:t>
            </w:r>
          </w:p>
        </w:tc>
        <w:tc>
          <w:tcPr>
            <w:tcW w:w="8326" w:type="dxa"/>
          </w:tcPr>
          <w:p w14:paraId="4876BAFE" w14:textId="77777777" w:rsidR="0055717A" w:rsidRPr="009E535A" w:rsidRDefault="0055717A" w:rsidP="008E71E9">
            <w:pPr>
              <w:spacing w:after="120"/>
              <w:rPr>
                <w:rFonts w:eastAsiaTheme="minorEastAsia"/>
                <w:b/>
                <w:bCs/>
                <w:color w:val="000000" w:themeColor="text1"/>
                <w:lang w:val="en-US" w:eastAsia="zh-CN"/>
              </w:rPr>
            </w:pPr>
            <w:r w:rsidRPr="009E535A">
              <w:rPr>
                <w:rFonts w:eastAsiaTheme="minorEastAsia"/>
                <w:b/>
                <w:bCs/>
                <w:color w:val="000000" w:themeColor="text1"/>
                <w:lang w:val="en-US" w:eastAsia="zh-CN"/>
              </w:rPr>
              <w:t>Comments collection</w:t>
            </w:r>
          </w:p>
        </w:tc>
      </w:tr>
      <w:tr w:rsidR="009E535A" w:rsidRPr="009E535A" w14:paraId="22597544" w14:textId="77777777" w:rsidTr="00DC6F79">
        <w:tc>
          <w:tcPr>
            <w:tcW w:w="1305" w:type="dxa"/>
            <w:vMerge w:val="restart"/>
          </w:tcPr>
          <w:p w14:paraId="04C5A9AE" w14:textId="77777777" w:rsidR="005E5033" w:rsidRDefault="00743F91" w:rsidP="005E5033">
            <w:pPr>
              <w:rPr>
                <w:rFonts w:ascii="Arial" w:hAnsi="Arial" w:cs="Arial"/>
                <w:b/>
                <w:bCs/>
                <w:color w:val="0000FF"/>
                <w:sz w:val="16"/>
                <w:szCs w:val="16"/>
                <w:u w:val="single"/>
              </w:rPr>
            </w:pPr>
            <w:hyperlink r:id="rId54" w:history="1">
              <w:r w:rsidR="005E5033">
                <w:rPr>
                  <w:rStyle w:val="Hyperlink"/>
                  <w:rFonts w:ascii="Arial" w:hAnsi="Arial" w:cs="Arial"/>
                  <w:b/>
                  <w:bCs/>
                  <w:sz w:val="16"/>
                  <w:szCs w:val="16"/>
                </w:rPr>
                <w:t>R4-2215607</w:t>
              </w:r>
            </w:hyperlink>
          </w:p>
          <w:p w14:paraId="25A7D16B" w14:textId="3D1E8875" w:rsidR="0055717A" w:rsidRPr="00917278" w:rsidRDefault="005E5033" w:rsidP="008E71E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(Apple)</w:t>
            </w:r>
          </w:p>
        </w:tc>
        <w:tc>
          <w:tcPr>
            <w:tcW w:w="8326" w:type="dxa"/>
          </w:tcPr>
          <w:p w14:paraId="3219C9A4" w14:textId="4586C3BF" w:rsidR="0055717A" w:rsidRPr="00917278" w:rsidRDefault="003B608D" w:rsidP="003B608D">
            <w:pPr>
              <w:tabs>
                <w:tab w:val="left" w:pos="467"/>
              </w:tabs>
              <w:spacing w:after="120"/>
              <w:rPr>
                <w:rFonts w:eastAsiaTheme="minorEastAsia"/>
                <w:i/>
                <w:iCs/>
                <w:color w:val="000000" w:themeColor="text1"/>
                <w:sz w:val="20"/>
                <w:szCs w:val="20"/>
                <w:lang w:val="en-US" w:eastAsia="zh-CN"/>
              </w:rPr>
            </w:pPr>
            <w:r w:rsidRPr="003B608D">
              <w:rPr>
                <w:rFonts w:eastAsiaTheme="minorEastAsia"/>
                <w:i/>
                <w:iCs/>
                <w:color w:val="000000" w:themeColor="text1"/>
                <w:sz w:val="20"/>
                <w:szCs w:val="20"/>
                <w:lang w:val="en-US" w:eastAsia="zh-CN"/>
              </w:rPr>
              <w:t>CR for serving cell thresholds of s-</w:t>
            </w:r>
            <w:proofErr w:type="spellStart"/>
            <w:r w:rsidRPr="003B608D">
              <w:rPr>
                <w:rFonts w:eastAsiaTheme="minorEastAsia"/>
                <w:i/>
                <w:iCs/>
                <w:color w:val="000000" w:themeColor="text1"/>
                <w:sz w:val="20"/>
                <w:szCs w:val="20"/>
                <w:lang w:val="en-US" w:eastAsia="zh-CN"/>
              </w:rPr>
              <w:t>MeasureConfig</w:t>
            </w:r>
            <w:proofErr w:type="spellEnd"/>
            <w:r w:rsidRPr="003B608D">
              <w:rPr>
                <w:rFonts w:eastAsiaTheme="minorEastAsia"/>
                <w:i/>
                <w:iCs/>
                <w:color w:val="000000" w:themeColor="text1"/>
                <w:sz w:val="20"/>
                <w:szCs w:val="20"/>
                <w:lang w:val="en-US" w:eastAsia="zh-CN"/>
              </w:rPr>
              <w:t xml:space="preserve"> for RedCap</w:t>
            </w:r>
          </w:p>
        </w:tc>
      </w:tr>
      <w:tr w:rsidR="009E535A" w:rsidRPr="009E535A" w14:paraId="32D4F765" w14:textId="77777777" w:rsidTr="00DC6F79">
        <w:tc>
          <w:tcPr>
            <w:tcW w:w="1305" w:type="dxa"/>
            <w:vMerge/>
          </w:tcPr>
          <w:p w14:paraId="5CF47FA1" w14:textId="77777777" w:rsidR="0055717A" w:rsidRPr="00917278" w:rsidRDefault="0055717A" w:rsidP="008E71E9">
            <w:pPr>
              <w:spacing w:after="120"/>
              <w:rPr>
                <w:rFonts w:eastAsiaTheme="minorEastAsia"/>
                <w:color w:val="000000" w:themeColor="text1"/>
                <w:sz w:val="20"/>
                <w:szCs w:val="20"/>
                <w:lang w:val="en-US" w:eastAsia="zh-CN"/>
              </w:rPr>
            </w:pPr>
          </w:p>
        </w:tc>
        <w:tc>
          <w:tcPr>
            <w:tcW w:w="8326" w:type="dxa"/>
          </w:tcPr>
          <w:p w14:paraId="2AD119BB" w14:textId="77777777" w:rsidR="0055717A" w:rsidRPr="00917278" w:rsidRDefault="0055717A" w:rsidP="008E71E9">
            <w:pPr>
              <w:spacing w:after="120"/>
              <w:rPr>
                <w:rFonts w:eastAsiaTheme="minorEastAsia"/>
                <w:color w:val="000000" w:themeColor="text1"/>
                <w:sz w:val="20"/>
                <w:szCs w:val="20"/>
                <w:lang w:val="en-US" w:eastAsia="zh-CN"/>
              </w:rPr>
            </w:pPr>
          </w:p>
        </w:tc>
      </w:tr>
      <w:tr w:rsidR="009E535A" w:rsidRPr="009E535A" w14:paraId="2E31AA91" w14:textId="77777777" w:rsidTr="00DC6F79">
        <w:tc>
          <w:tcPr>
            <w:tcW w:w="1305" w:type="dxa"/>
            <w:vMerge/>
          </w:tcPr>
          <w:p w14:paraId="2F23BD14" w14:textId="77777777" w:rsidR="0055717A" w:rsidRPr="00917278" w:rsidRDefault="0055717A" w:rsidP="008E71E9">
            <w:pPr>
              <w:spacing w:after="120"/>
              <w:rPr>
                <w:rFonts w:eastAsiaTheme="minorEastAsia"/>
                <w:color w:val="000000" w:themeColor="text1"/>
                <w:sz w:val="20"/>
                <w:szCs w:val="20"/>
                <w:lang w:val="en-US" w:eastAsia="zh-CN"/>
              </w:rPr>
            </w:pPr>
          </w:p>
        </w:tc>
        <w:tc>
          <w:tcPr>
            <w:tcW w:w="8326" w:type="dxa"/>
          </w:tcPr>
          <w:p w14:paraId="09196483" w14:textId="77777777" w:rsidR="0055717A" w:rsidRPr="00917278" w:rsidRDefault="0055717A" w:rsidP="008E71E9">
            <w:pPr>
              <w:spacing w:after="120"/>
              <w:rPr>
                <w:rFonts w:eastAsiaTheme="minorEastAsia"/>
                <w:color w:val="000000" w:themeColor="text1"/>
                <w:sz w:val="20"/>
                <w:szCs w:val="20"/>
                <w:lang w:val="en-US" w:eastAsia="zh-CN"/>
              </w:rPr>
            </w:pPr>
          </w:p>
        </w:tc>
      </w:tr>
      <w:tr w:rsidR="009E535A" w:rsidRPr="009E535A" w14:paraId="64F57217" w14:textId="77777777" w:rsidTr="00DC6F79">
        <w:trPr>
          <w:trHeight w:val="113"/>
        </w:trPr>
        <w:tc>
          <w:tcPr>
            <w:tcW w:w="1305" w:type="dxa"/>
            <w:vMerge w:val="restart"/>
          </w:tcPr>
          <w:p w14:paraId="68754D4C" w14:textId="77777777" w:rsidR="00C17B18" w:rsidRDefault="00743F91" w:rsidP="00C17B18">
            <w:pPr>
              <w:rPr>
                <w:rFonts w:ascii="Arial" w:hAnsi="Arial" w:cs="Arial"/>
                <w:b/>
                <w:bCs/>
                <w:color w:val="0000FF"/>
                <w:sz w:val="16"/>
                <w:szCs w:val="16"/>
                <w:u w:val="single"/>
              </w:rPr>
            </w:pPr>
            <w:hyperlink r:id="rId55" w:history="1">
              <w:r w:rsidR="00C17B18">
                <w:rPr>
                  <w:rStyle w:val="Hyperlink"/>
                  <w:rFonts w:ascii="Arial" w:hAnsi="Arial" w:cs="Arial"/>
                  <w:b/>
                  <w:bCs/>
                  <w:sz w:val="16"/>
                  <w:szCs w:val="16"/>
                </w:rPr>
                <w:t>R4-2216458</w:t>
              </w:r>
            </w:hyperlink>
          </w:p>
          <w:p w14:paraId="5F1B3F0B" w14:textId="028F0331" w:rsidR="0055717A" w:rsidRPr="00917278" w:rsidRDefault="00C17B18" w:rsidP="008E71E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(Ericsson)</w:t>
            </w:r>
          </w:p>
        </w:tc>
        <w:tc>
          <w:tcPr>
            <w:tcW w:w="8326" w:type="dxa"/>
          </w:tcPr>
          <w:p w14:paraId="334E7BF0" w14:textId="3CD9FE0E" w:rsidR="0055717A" w:rsidRPr="00917278" w:rsidRDefault="00C17B18" w:rsidP="008E71E9">
            <w:pPr>
              <w:spacing w:after="120"/>
              <w:rPr>
                <w:rFonts w:eastAsiaTheme="minorEastAsia"/>
                <w:i/>
                <w:iCs/>
                <w:color w:val="000000" w:themeColor="text1"/>
                <w:sz w:val="20"/>
                <w:szCs w:val="20"/>
                <w:lang w:val="en-US" w:eastAsia="zh-CN"/>
              </w:rPr>
            </w:pPr>
            <w:r w:rsidRPr="00C17B18">
              <w:rPr>
                <w:rFonts w:eastAsiaTheme="minorEastAsia"/>
                <w:i/>
                <w:iCs/>
                <w:color w:val="000000" w:themeColor="text1"/>
                <w:sz w:val="20"/>
                <w:szCs w:val="20"/>
                <w:lang w:val="en-US" w:eastAsia="zh-CN"/>
              </w:rPr>
              <w:t>CR on RedCap CGI</w:t>
            </w:r>
          </w:p>
        </w:tc>
      </w:tr>
      <w:tr w:rsidR="009E535A" w:rsidRPr="009E535A" w14:paraId="0F50EE07" w14:textId="77777777" w:rsidTr="00DC6F79">
        <w:trPr>
          <w:trHeight w:val="112"/>
        </w:trPr>
        <w:tc>
          <w:tcPr>
            <w:tcW w:w="1305" w:type="dxa"/>
            <w:vMerge/>
          </w:tcPr>
          <w:p w14:paraId="3726B645" w14:textId="77777777" w:rsidR="0055717A" w:rsidRPr="00917278" w:rsidRDefault="0055717A" w:rsidP="008E71E9">
            <w:pPr>
              <w:spacing w:after="0"/>
              <w:rPr>
                <w:color w:val="000000" w:themeColor="text1"/>
                <w:sz w:val="20"/>
                <w:szCs w:val="20"/>
                <w:u w:val="single"/>
                <w:lang w:val="en-US"/>
              </w:rPr>
            </w:pPr>
          </w:p>
        </w:tc>
        <w:tc>
          <w:tcPr>
            <w:tcW w:w="8326" w:type="dxa"/>
          </w:tcPr>
          <w:p w14:paraId="632B4DB4" w14:textId="77777777" w:rsidR="0055717A" w:rsidRPr="00917278" w:rsidRDefault="0055717A" w:rsidP="008E71E9">
            <w:pPr>
              <w:spacing w:after="120"/>
              <w:rPr>
                <w:rFonts w:eastAsiaTheme="minorEastAsia"/>
                <w:color w:val="000000" w:themeColor="text1"/>
                <w:sz w:val="20"/>
                <w:szCs w:val="20"/>
                <w:lang w:val="en-US" w:eastAsia="zh-CN"/>
              </w:rPr>
            </w:pPr>
          </w:p>
        </w:tc>
      </w:tr>
      <w:tr w:rsidR="009E535A" w:rsidRPr="009E535A" w14:paraId="2A619C34" w14:textId="77777777" w:rsidTr="00DC6F79">
        <w:trPr>
          <w:trHeight w:val="112"/>
        </w:trPr>
        <w:tc>
          <w:tcPr>
            <w:tcW w:w="1305" w:type="dxa"/>
            <w:vMerge/>
          </w:tcPr>
          <w:p w14:paraId="2EC82AC8" w14:textId="77777777" w:rsidR="0055717A" w:rsidRPr="00917278" w:rsidRDefault="0055717A" w:rsidP="008E71E9">
            <w:pPr>
              <w:spacing w:after="0"/>
              <w:rPr>
                <w:color w:val="000000" w:themeColor="text1"/>
                <w:sz w:val="20"/>
                <w:szCs w:val="20"/>
                <w:u w:val="single"/>
                <w:lang w:val="en-US"/>
              </w:rPr>
            </w:pPr>
          </w:p>
        </w:tc>
        <w:tc>
          <w:tcPr>
            <w:tcW w:w="8326" w:type="dxa"/>
          </w:tcPr>
          <w:p w14:paraId="501E02E3" w14:textId="77777777" w:rsidR="0055717A" w:rsidRPr="00917278" w:rsidRDefault="0055717A" w:rsidP="008E71E9">
            <w:pPr>
              <w:spacing w:after="120"/>
              <w:rPr>
                <w:rFonts w:eastAsiaTheme="minorEastAsia"/>
                <w:color w:val="000000" w:themeColor="text1"/>
                <w:sz w:val="20"/>
                <w:szCs w:val="20"/>
                <w:lang w:val="en-US" w:eastAsia="zh-CN"/>
              </w:rPr>
            </w:pPr>
          </w:p>
        </w:tc>
      </w:tr>
      <w:tr w:rsidR="009E535A" w:rsidRPr="009E535A" w14:paraId="44DC6FBE" w14:textId="77777777" w:rsidTr="00DC6F79">
        <w:trPr>
          <w:trHeight w:val="111"/>
        </w:trPr>
        <w:tc>
          <w:tcPr>
            <w:tcW w:w="1305" w:type="dxa"/>
            <w:vMerge w:val="restart"/>
          </w:tcPr>
          <w:p w14:paraId="48007A89" w14:textId="77777777" w:rsidR="0016473C" w:rsidRDefault="00743F91" w:rsidP="0016473C">
            <w:pPr>
              <w:rPr>
                <w:rFonts w:ascii="Arial" w:hAnsi="Arial" w:cs="Arial"/>
                <w:b/>
                <w:bCs/>
                <w:color w:val="0000FF"/>
                <w:sz w:val="16"/>
                <w:szCs w:val="16"/>
                <w:u w:val="single"/>
              </w:rPr>
            </w:pPr>
            <w:hyperlink r:id="rId56" w:history="1">
              <w:r w:rsidR="0016473C">
                <w:rPr>
                  <w:rStyle w:val="Hyperlink"/>
                  <w:rFonts w:ascii="Arial" w:hAnsi="Arial" w:cs="Arial"/>
                  <w:b/>
                  <w:bCs/>
                  <w:sz w:val="16"/>
                  <w:szCs w:val="16"/>
                </w:rPr>
                <w:t>R4-2216771</w:t>
              </w:r>
            </w:hyperlink>
          </w:p>
          <w:p w14:paraId="7DB23348" w14:textId="021B7AEB" w:rsidR="007153FF" w:rsidRPr="00917278" w:rsidRDefault="0016473C" w:rsidP="008E71E9">
            <w:pPr>
              <w:spacing w:after="0"/>
              <w:rPr>
                <w:color w:val="000000" w:themeColor="text1"/>
                <w:sz w:val="20"/>
                <w:szCs w:val="20"/>
                <w:lang w:val="en-US"/>
              </w:rPr>
            </w:pPr>
            <w:r>
              <w:rPr>
                <w:color w:val="000000" w:themeColor="text1"/>
                <w:sz w:val="20"/>
                <w:szCs w:val="20"/>
                <w:lang w:val="en-US"/>
              </w:rPr>
              <w:t>(Ericsson)</w:t>
            </w:r>
          </w:p>
        </w:tc>
        <w:tc>
          <w:tcPr>
            <w:tcW w:w="8326" w:type="dxa"/>
          </w:tcPr>
          <w:p w14:paraId="38663A6E" w14:textId="1085B088" w:rsidR="007153FF" w:rsidRPr="00917278" w:rsidRDefault="0016473C" w:rsidP="008E71E9">
            <w:pPr>
              <w:spacing w:after="120"/>
              <w:rPr>
                <w:rFonts w:eastAsiaTheme="minorEastAsia"/>
                <w:i/>
                <w:iCs/>
                <w:color w:val="000000" w:themeColor="text1"/>
                <w:sz w:val="20"/>
                <w:szCs w:val="20"/>
                <w:lang w:val="en-US" w:eastAsia="zh-CN"/>
              </w:rPr>
            </w:pPr>
            <w:r w:rsidRPr="0016473C">
              <w:rPr>
                <w:rFonts w:eastAsiaTheme="minorEastAsia"/>
                <w:i/>
                <w:iCs/>
                <w:color w:val="000000" w:themeColor="text1"/>
                <w:sz w:val="20"/>
                <w:szCs w:val="20"/>
                <w:lang w:val="en-US" w:eastAsia="zh-CN"/>
              </w:rPr>
              <w:t>Inter-RAT accuracy requirements for RedCap</w:t>
            </w:r>
          </w:p>
        </w:tc>
      </w:tr>
      <w:tr w:rsidR="009E535A" w:rsidRPr="009E535A" w14:paraId="10FDE26E" w14:textId="77777777" w:rsidTr="00DC6F79">
        <w:trPr>
          <w:trHeight w:val="111"/>
        </w:trPr>
        <w:tc>
          <w:tcPr>
            <w:tcW w:w="1305" w:type="dxa"/>
            <w:vMerge/>
          </w:tcPr>
          <w:p w14:paraId="08474F60" w14:textId="77777777" w:rsidR="007153FF" w:rsidRPr="00917278" w:rsidRDefault="007153FF" w:rsidP="00524899">
            <w:pPr>
              <w:spacing w:after="0"/>
              <w:rPr>
                <w:color w:val="000000" w:themeColor="text1"/>
                <w:sz w:val="20"/>
                <w:szCs w:val="20"/>
                <w:u w:val="single"/>
                <w:lang w:val="en-US"/>
              </w:rPr>
            </w:pPr>
          </w:p>
        </w:tc>
        <w:tc>
          <w:tcPr>
            <w:tcW w:w="8326" w:type="dxa"/>
          </w:tcPr>
          <w:p w14:paraId="32BCD32B" w14:textId="77777777" w:rsidR="007153FF" w:rsidRPr="00917278" w:rsidRDefault="007153FF" w:rsidP="008E71E9">
            <w:pPr>
              <w:spacing w:after="120"/>
              <w:rPr>
                <w:rFonts w:eastAsiaTheme="minorEastAsia"/>
                <w:i/>
                <w:iCs/>
                <w:color w:val="000000" w:themeColor="text1"/>
                <w:sz w:val="20"/>
                <w:szCs w:val="20"/>
                <w:lang w:val="en-US" w:eastAsia="zh-CN"/>
              </w:rPr>
            </w:pPr>
          </w:p>
        </w:tc>
      </w:tr>
      <w:tr w:rsidR="009E535A" w:rsidRPr="009E535A" w14:paraId="2E061C97" w14:textId="77777777" w:rsidTr="00DC6F79">
        <w:trPr>
          <w:trHeight w:val="111"/>
        </w:trPr>
        <w:tc>
          <w:tcPr>
            <w:tcW w:w="1305" w:type="dxa"/>
            <w:vMerge/>
          </w:tcPr>
          <w:p w14:paraId="76E44636" w14:textId="77777777" w:rsidR="007153FF" w:rsidRPr="009E535A" w:rsidRDefault="007153FF" w:rsidP="00524899">
            <w:pPr>
              <w:spacing w:after="0"/>
              <w:rPr>
                <w:rFonts w:ascii="Arial" w:hAnsi="Arial" w:cs="Arial"/>
                <w:b/>
                <w:bCs/>
                <w:color w:val="000000" w:themeColor="text1"/>
                <w:sz w:val="16"/>
                <w:szCs w:val="16"/>
                <w:u w:val="single"/>
                <w:lang w:val="en-US"/>
              </w:rPr>
            </w:pPr>
          </w:p>
        </w:tc>
        <w:tc>
          <w:tcPr>
            <w:tcW w:w="8326" w:type="dxa"/>
          </w:tcPr>
          <w:p w14:paraId="2E6684EC" w14:textId="77777777" w:rsidR="007153FF" w:rsidRPr="009E535A" w:rsidRDefault="007153FF" w:rsidP="008E71E9">
            <w:pPr>
              <w:spacing w:after="120"/>
              <w:rPr>
                <w:rFonts w:eastAsiaTheme="minorEastAsia"/>
                <w:b/>
                <w:bCs/>
                <w:i/>
                <w:iCs/>
                <w:color w:val="000000" w:themeColor="text1"/>
                <w:lang w:val="en-US" w:eastAsia="zh-CN"/>
              </w:rPr>
            </w:pPr>
          </w:p>
        </w:tc>
      </w:tr>
      <w:tr w:rsidR="004E1325" w:rsidRPr="009E535A" w14:paraId="38F5DB02" w14:textId="77777777" w:rsidTr="00DC6F79">
        <w:trPr>
          <w:trHeight w:val="170"/>
        </w:trPr>
        <w:tc>
          <w:tcPr>
            <w:tcW w:w="1305" w:type="dxa"/>
            <w:vMerge w:val="restart"/>
          </w:tcPr>
          <w:p w14:paraId="3CD8AC02" w14:textId="77777777" w:rsidR="004E1325" w:rsidRDefault="00743F91" w:rsidP="004E1325">
            <w:pPr>
              <w:rPr>
                <w:rFonts w:ascii="Arial" w:hAnsi="Arial" w:cs="Arial"/>
                <w:b/>
                <w:bCs/>
                <w:color w:val="0000FF"/>
                <w:sz w:val="16"/>
                <w:szCs w:val="16"/>
                <w:u w:val="single"/>
              </w:rPr>
            </w:pPr>
            <w:hyperlink r:id="rId57" w:history="1">
              <w:r w:rsidR="004E1325">
                <w:rPr>
                  <w:rStyle w:val="Hyperlink"/>
                  <w:rFonts w:ascii="Arial" w:hAnsi="Arial" w:cs="Arial"/>
                  <w:b/>
                  <w:bCs/>
                  <w:sz w:val="16"/>
                  <w:szCs w:val="16"/>
                </w:rPr>
                <w:t>R4-2216881</w:t>
              </w:r>
            </w:hyperlink>
          </w:p>
          <w:p w14:paraId="041D0370" w14:textId="79216D5B" w:rsidR="004E1325" w:rsidRPr="009E535A" w:rsidRDefault="004E1325" w:rsidP="00524899">
            <w:pPr>
              <w:rPr>
                <w:rFonts w:ascii="Arial" w:hAnsi="Arial" w:cs="Arial"/>
                <w:b/>
                <w:bCs/>
                <w:color w:val="000000" w:themeColor="text1"/>
                <w:sz w:val="16"/>
                <w:szCs w:val="16"/>
                <w:u w:val="single"/>
                <w:lang w:val="en-US"/>
              </w:rPr>
            </w:pPr>
            <w:r w:rsidRPr="00CC5318">
              <w:rPr>
                <w:color w:val="000000" w:themeColor="text1"/>
                <w:sz w:val="20"/>
                <w:szCs w:val="20"/>
                <w:lang w:val="en-US"/>
              </w:rPr>
              <w:t>(Qualcomm Incorporated)</w:t>
            </w:r>
          </w:p>
        </w:tc>
        <w:tc>
          <w:tcPr>
            <w:tcW w:w="8326" w:type="dxa"/>
          </w:tcPr>
          <w:p w14:paraId="68199855" w14:textId="6FA36F4C" w:rsidR="004E1325" w:rsidRPr="009E535A" w:rsidRDefault="004E1325" w:rsidP="008E71E9">
            <w:pPr>
              <w:spacing w:after="120"/>
              <w:rPr>
                <w:rFonts w:eastAsiaTheme="minorEastAsia"/>
                <w:b/>
                <w:bCs/>
                <w:i/>
                <w:iCs/>
                <w:color w:val="000000" w:themeColor="text1"/>
                <w:lang w:val="en-US" w:eastAsia="zh-CN"/>
              </w:rPr>
            </w:pPr>
            <w:r w:rsidRPr="004E1325">
              <w:rPr>
                <w:rFonts w:eastAsiaTheme="minorEastAsia"/>
                <w:i/>
                <w:iCs/>
                <w:color w:val="000000" w:themeColor="text1"/>
                <w:sz w:val="20"/>
                <w:szCs w:val="20"/>
                <w:lang w:val="en-US" w:eastAsia="zh-CN"/>
              </w:rPr>
              <w:t>Draft CR on measurement procedures for RedCap UEs</w:t>
            </w:r>
          </w:p>
        </w:tc>
      </w:tr>
      <w:tr w:rsidR="004E1325" w:rsidRPr="009E535A" w14:paraId="71D9565E" w14:textId="77777777" w:rsidTr="00DC6F79">
        <w:trPr>
          <w:trHeight w:val="168"/>
        </w:trPr>
        <w:tc>
          <w:tcPr>
            <w:tcW w:w="1305" w:type="dxa"/>
            <w:vMerge/>
          </w:tcPr>
          <w:p w14:paraId="5E23286A" w14:textId="77777777" w:rsidR="004E1325" w:rsidRDefault="004E1325" w:rsidP="004E1325">
            <w:pPr>
              <w:rPr>
                <w:rFonts w:ascii="Arial" w:hAnsi="Arial" w:cs="Arial"/>
                <w:b/>
                <w:bCs/>
                <w:color w:val="0000FF"/>
                <w:sz w:val="16"/>
                <w:szCs w:val="16"/>
                <w:u w:val="single"/>
              </w:rPr>
            </w:pPr>
          </w:p>
        </w:tc>
        <w:tc>
          <w:tcPr>
            <w:tcW w:w="8326" w:type="dxa"/>
          </w:tcPr>
          <w:p w14:paraId="05D25A28" w14:textId="77777777" w:rsidR="004E1325" w:rsidRPr="004E1325" w:rsidRDefault="004E1325" w:rsidP="008E71E9">
            <w:pPr>
              <w:spacing w:after="120"/>
              <w:rPr>
                <w:rFonts w:eastAsiaTheme="minorEastAsia"/>
                <w:i/>
                <w:iCs/>
                <w:color w:val="000000" w:themeColor="text1"/>
                <w:sz w:val="20"/>
                <w:szCs w:val="20"/>
                <w:lang w:val="en-US" w:eastAsia="zh-CN"/>
              </w:rPr>
            </w:pPr>
          </w:p>
        </w:tc>
      </w:tr>
      <w:tr w:rsidR="004E1325" w:rsidRPr="009E535A" w14:paraId="12F2BABD" w14:textId="77777777" w:rsidTr="00DC6F79">
        <w:trPr>
          <w:trHeight w:val="168"/>
        </w:trPr>
        <w:tc>
          <w:tcPr>
            <w:tcW w:w="1305" w:type="dxa"/>
            <w:vMerge/>
          </w:tcPr>
          <w:p w14:paraId="39D349F0" w14:textId="77777777" w:rsidR="004E1325" w:rsidRDefault="004E1325" w:rsidP="004E1325">
            <w:pPr>
              <w:rPr>
                <w:rFonts w:ascii="Arial" w:hAnsi="Arial" w:cs="Arial"/>
                <w:b/>
                <w:bCs/>
                <w:color w:val="0000FF"/>
                <w:sz w:val="16"/>
                <w:szCs w:val="16"/>
                <w:u w:val="single"/>
              </w:rPr>
            </w:pPr>
          </w:p>
        </w:tc>
        <w:tc>
          <w:tcPr>
            <w:tcW w:w="8326" w:type="dxa"/>
          </w:tcPr>
          <w:p w14:paraId="79C84457" w14:textId="77777777" w:rsidR="004E1325" w:rsidRPr="004E1325" w:rsidRDefault="004E1325" w:rsidP="008E71E9">
            <w:pPr>
              <w:spacing w:after="120"/>
              <w:rPr>
                <w:rFonts w:eastAsiaTheme="minorEastAsia"/>
                <w:i/>
                <w:iCs/>
                <w:color w:val="000000" w:themeColor="text1"/>
                <w:sz w:val="20"/>
                <w:szCs w:val="20"/>
                <w:lang w:val="en-US" w:eastAsia="zh-CN"/>
              </w:rPr>
            </w:pPr>
          </w:p>
        </w:tc>
      </w:tr>
    </w:tbl>
    <w:p w14:paraId="57B7A76F" w14:textId="77777777" w:rsidR="0055717A" w:rsidRPr="00933606" w:rsidRDefault="0055717A" w:rsidP="0055717A">
      <w:pPr>
        <w:rPr>
          <w:color w:val="000000" w:themeColor="text1"/>
          <w:lang w:val="en-US" w:eastAsia="zh-CN"/>
        </w:rPr>
      </w:pPr>
    </w:p>
    <w:p w14:paraId="059CBBA4" w14:textId="738303E2" w:rsidR="00941D82" w:rsidRPr="00933606" w:rsidRDefault="00941D82" w:rsidP="00941D82">
      <w:pPr>
        <w:pStyle w:val="Heading2"/>
        <w:rPr>
          <w:color w:val="000000" w:themeColor="text1"/>
        </w:rPr>
      </w:pPr>
      <w:r w:rsidRPr="00933606">
        <w:rPr>
          <w:color w:val="000000" w:themeColor="text1"/>
        </w:rPr>
        <w:t>Summary</w:t>
      </w:r>
      <w:r w:rsidRPr="00933606">
        <w:rPr>
          <w:rFonts w:hint="eastAsia"/>
          <w:color w:val="000000" w:themeColor="text1"/>
        </w:rPr>
        <w:t xml:space="preserve"> for 1st round </w:t>
      </w:r>
    </w:p>
    <w:p w14:paraId="68D7412E" w14:textId="77777777" w:rsidR="00941D82" w:rsidRPr="00933606" w:rsidRDefault="00941D82" w:rsidP="00941D82">
      <w:pPr>
        <w:pStyle w:val="Heading3"/>
        <w:rPr>
          <w:color w:val="000000" w:themeColor="text1"/>
          <w:sz w:val="24"/>
          <w:szCs w:val="16"/>
        </w:rPr>
      </w:pPr>
      <w:r w:rsidRPr="00933606">
        <w:rPr>
          <w:color w:val="000000" w:themeColor="text1"/>
          <w:sz w:val="24"/>
          <w:szCs w:val="16"/>
        </w:rPr>
        <w:t xml:space="preserve">Open issues </w:t>
      </w:r>
    </w:p>
    <w:tbl>
      <w:tblPr>
        <w:tblStyle w:val="TableGrid"/>
        <w:tblW w:w="0" w:type="auto"/>
        <w:tblLook w:val="04A0" w:firstRow="1" w:lastRow="0" w:firstColumn="1" w:lastColumn="0" w:noHBand="0" w:noVBand="1"/>
      </w:tblPr>
      <w:tblGrid>
        <w:gridCol w:w="1233"/>
        <w:gridCol w:w="8398"/>
      </w:tblGrid>
      <w:tr w:rsidR="00933606" w:rsidRPr="00933606" w14:paraId="76F7355E" w14:textId="77777777" w:rsidTr="003C695C">
        <w:tc>
          <w:tcPr>
            <w:tcW w:w="1233" w:type="dxa"/>
          </w:tcPr>
          <w:p w14:paraId="1C00C0AB" w14:textId="77777777" w:rsidR="00941D82" w:rsidRPr="00933606" w:rsidRDefault="00941D82" w:rsidP="00474351">
            <w:pPr>
              <w:rPr>
                <w:rFonts w:eastAsiaTheme="minorEastAsia"/>
                <w:b/>
                <w:bCs/>
                <w:color w:val="000000" w:themeColor="text1"/>
                <w:lang w:val="en-US" w:eastAsia="zh-CN"/>
              </w:rPr>
            </w:pPr>
          </w:p>
        </w:tc>
        <w:tc>
          <w:tcPr>
            <w:tcW w:w="8398" w:type="dxa"/>
          </w:tcPr>
          <w:p w14:paraId="63EC2FEB" w14:textId="77777777" w:rsidR="00941D82" w:rsidRPr="00933606" w:rsidRDefault="00941D82" w:rsidP="00474351">
            <w:pPr>
              <w:rPr>
                <w:rFonts w:eastAsiaTheme="minorEastAsia"/>
                <w:b/>
                <w:bCs/>
                <w:color w:val="000000" w:themeColor="text1"/>
                <w:lang w:val="en-US" w:eastAsia="zh-CN"/>
              </w:rPr>
            </w:pPr>
            <w:r w:rsidRPr="00933606">
              <w:rPr>
                <w:rFonts w:eastAsiaTheme="minorEastAsia"/>
                <w:b/>
                <w:bCs/>
                <w:color w:val="000000" w:themeColor="text1"/>
                <w:lang w:val="en-US" w:eastAsia="zh-CN"/>
              </w:rPr>
              <w:t xml:space="preserve">Status summary </w:t>
            </w:r>
          </w:p>
        </w:tc>
      </w:tr>
      <w:tr w:rsidR="00933606" w:rsidRPr="00933606" w14:paraId="18400C85" w14:textId="77777777" w:rsidTr="003C695C">
        <w:tc>
          <w:tcPr>
            <w:tcW w:w="1233" w:type="dxa"/>
          </w:tcPr>
          <w:p w14:paraId="04C73FAD" w14:textId="77777777" w:rsidR="00941D82" w:rsidRPr="00933606" w:rsidRDefault="00941D82" w:rsidP="00474351">
            <w:pPr>
              <w:rPr>
                <w:rFonts w:eastAsiaTheme="minorEastAsia"/>
                <w:color w:val="000000" w:themeColor="text1"/>
                <w:lang w:val="en-US" w:eastAsia="zh-CN"/>
              </w:rPr>
            </w:pPr>
            <w:r w:rsidRPr="00933606">
              <w:rPr>
                <w:rFonts w:eastAsiaTheme="minorEastAsia" w:hint="eastAsia"/>
                <w:b/>
                <w:bCs/>
                <w:color w:val="000000" w:themeColor="text1"/>
                <w:lang w:val="en-US" w:eastAsia="zh-CN"/>
              </w:rPr>
              <w:t>Sub-topic#1</w:t>
            </w:r>
          </w:p>
        </w:tc>
        <w:tc>
          <w:tcPr>
            <w:tcW w:w="8398" w:type="dxa"/>
          </w:tcPr>
          <w:p w14:paraId="6AE2924F" w14:textId="77777777" w:rsidR="00941D82" w:rsidRPr="00933606" w:rsidRDefault="00941D82" w:rsidP="00474351">
            <w:pPr>
              <w:rPr>
                <w:rFonts w:eastAsiaTheme="minorEastAsia"/>
                <w:i/>
                <w:color w:val="000000" w:themeColor="text1"/>
                <w:lang w:val="en-US" w:eastAsia="zh-CN"/>
              </w:rPr>
            </w:pPr>
            <w:r w:rsidRPr="00933606">
              <w:rPr>
                <w:rFonts w:eastAsiaTheme="minorEastAsia" w:hint="eastAsia"/>
                <w:i/>
                <w:color w:val="000000" w:themeColor="text1"/>
                <w:lang w:val="en-US" w:eastAsia="zh-CN"/>
              </w:rPr>
              <w:t>Tentative agreements:</w:t>
            </w:r>
          </w:p>
          <w:p w14:paraId="1113BEF6" w14:textId="77777777" w:rsidR="00941D82" w:rsidRPr="00933606" w:rsidRDefault="00941D82" w:rsidP="00474351">
            <w:pPr>
              <w:rPr>
                <w:rFonts w:eastAsiaTheme="minorEastAsia"/>
                <w:i/>
                <w:color w:val="000000" w:themeColor="text1"/>
                <w:lang w:val="en-US" w:eastAsia="zh-CN"/>
              </w:rPr>
            </w:pPr>
            <w:r w:rsidRPr="00933606">
              <w:rPr>
                <w:rFonts w:eastAsiaTheme="minorEastAsia" w:hint="eastAsia"/>
                <w:i/>
                <w:color w:val="000000" w:themeColor="text1"/>
                <w:lang w:val="en-US" w:eastAsia="zh-CN"/>
              </w:rPr>
              <w:lastRenderedPageBreak/>
              <w:t>Candidate options:</w:t>
            </w:r>
          </w:p>
          <w:p w14:paraId="3D91AA53" w14:textId="77777777" w:rsidR="00941D82" w:rsidRPr="00933606" w:rsidRDefault="00941D82" w:rsidP="00474351">
            <w:pPr>
              <w:rPr>
                <w:rFonts w:eastAsiaTheme="minorEastAsia"/>
                <w:color w:val="000000" w:themeColor="text1"/>
                <w:lang w:val="en-US" w:eastAsia="zh-CN"/>
              </w:rPr>
            </w:pPr>
            <w:r w:rsidRPr="00933606">
              <w:rPr>
                <w:rFonts w:eastAsiaTheme="minorEastAsia"/>
                <w:i/>
                <w:color w:val="000000" w:themeColor="text1"/>
                <w:lang w:val="en-US" w:eastAsia="zh-CN"/>
              </w:rPr>
              <w:t>Recommendations</w:t>
            </w:r>
            <w:r w:rsidRPr="00933606">
              <w:rPr>
                <w:rFonts w:eastAsiaTheme="minorEastAsia" w:hint="eastAsia"/>
                <w:i/>
                <w:color w:val="000000" w:themeColor="text1"/>
                <w:lang w:val="en-US" w:eastAsia="zh-CN"/>
              </w:rPr>
              <w:t xml:space="preserve"> for 2</w:t>
            </w:r>
            <w:r w:rsidRPr="00933606">
              <w:rPr>
                <w:rFonts w:eastAsiaTheme="minorEastAsia" w:hint="eastAsia"/>
                <w:i/>
                <w:color w:val="000000" w:themeColor="text1"/>
                <w:vertAlign w:val="superscript"/>
                <w:lang w:val="en-US" w:eastAsia="zh-CN"/>
              </w:rPr>
              <w:t>nd</w:t>
            </w:r>
            <w:r w:rsidRPr="00933606">
              <w:rPr>
                <w:rFonts w:eastAsiaTheme="minorEastAsia" w:hint="eastAsia"/>
                <w:i/>
                <w:color w:val="000000" w:themeColor="text1"/>
                <w:lang w:val="en-US" w:eastAsia="zh-CN"/>
              </w:rPr>
              <w:t xml:space="preserve"> round:</w:t>
            </w:r>
          </w:p>
        </w:tc>
      </w:tr>
    </w:tbl>
    <w:p w14:paraId="6C2D000A" w14:textId="77777777" w:rsidR="00941D82" w:rsidRPr="00B33BC8" w:rsidRDefault="00941D82" w:rsidP="00941D82">
      <w:pPr>
        <w:rPr>
          <w:i/>
          <w:color w:val="000000" w:themeColor="text1"/>
          <w:lang w:val="en-US" w:eastAsia="zh-CN"/>
        </w:rPr>
      </w:pPr>
    </w:p>
    <w:p w14:paraId="7F3A170F" w14:textId="4EBC76BA" w:rsidR="0035537B" w:rsidRPr="00B33BC8" w:rsidRDefault="00796B81" w:rsidP="000958D7">
      <w:pPr>
        <w:pStyle w:val="Heading1"/>
        <w:rPr>
          <w:color w:val="000000" w:themeColor="text1"/>
          <w:lang w:val="en-US" w:eastAsia="ja-JP"/>
        </w:rPr>
      </w:pPr>
      <w:r w:rsidRPr="00B33BC8">
        <w:rPr>
          <w:color w:val="000000" w:themeColor="text1"/>
          <w:lang w:val="en-US" w:eastAsia="ja-JP"/>
        </w:rPr>
        <w:t xml:space="preserve">Topic #6 </w:t>
      </w:r>
      <w:r w:rsidR="00A83264" w:rsidRPr="00B33BC8">
        <w:rPr>
          <w:color w:val="000000" w:themeColor="text1"/>
          <w:lang w:val="en-US" w:eastAsia="ja-JP"/>
        </w:rPr>
        <w:t>Performance part of RedCap – Test config.</w:t>
      </w:r>
    </w:p>
    <w:p w14:paraId="762CDAC9" w14:textId="77777777" w:rsidR="0029461C" w:rsidRPr="00B33BC8" w:rsidRDefault="0029461C" w:rsidP="0029461C">
      <w:pPr>
        <w:rPr>
          <w:iCs/>
          <w:color w:val="000000" w:themeColor="text1"/>
          <w:sz w:val="20"/>
          <w:szCs w:val="20"/>
          <w:lang w:val="en-US" w:eastAsia="zh-CN"/>
        </w:rPr>
      </w:pPr>
      <w:r w:rsidRPr="00B33BC8">
        <w:rPr>
          <w:iCs/>
          <w:color w:val="000000" w:themeColor="text1"/>
          <w:sz w:val="20"/>
          <w:szCs w:val="20"/>
          <w:lang w:val="en-US" w:eastAsia="zh-CN"/>
        </w:rPr>
        <w:t xml:space="preserve">Contributions from AI 4.6.4.1 </w:t>
      </w:r>
      <w:r w:rsidRPr="00B33BC8">
        <w:rPr>
          <w:color w:val="000000" w:themeColor="text1"/>
          <w:sz w:val="20"/>
          <w:szCs w:val="20"/>
          <w:lang w:val="en-US" w:eastAsia="zh-CN"/>
        </w:rPr>
        <w:t>are discussed here.</w:t>
      </w:r>
    </w:p>
    <w:p w14:paraId="1E10662F" w14:textId="77777777" w:rsidR="0029461C" w:rsidRPr="00B33BC8" w:rsidRDefault="0029461C" w:rsidP="0029461C">
      <w:pPr>
        <w:rPr>
          <w:color w:val="000000" w:themeColor="text1"/>
          <w:lang w:val="en-US" w:eastAsia="ja-JP"/>
        </w:rPr>
      </w:pPr>
    </w:p>
    <w:p w14:paraId="5B764DBA" w14:textId="77777777" w:rsidR="00FD5754" w:rsidRPr="00B33BC8" w:rsidRDefault="00FD5754" w:rsidP="00FD5754">
      <w:pPr>
        <w:pStyle w:val="Heading2"/>
        <w:rPr>
          <w:color w:val="000000" w:themeColor="text1"/>
        </w:rPr>
      </w:pPr>
      <w:r w:rsidRPr="00B33BC8">
        <w:rPr>
          <w:rFonts w:hint="eastAsia"/>
          <w:color w:val="000000" w:themeColor="text1"/>
        </w:rPr>
        <w:t>Companies</w:t>
      </w:r>
      <w:r w:rsidRPr="00B33BC8">
        <w:rPr>
          <w:color w:val="000000" w:themeColor="text1"/>
        </w:rPr>
        <w:t>’ contributions summary</w:t>
      </w:r>
    </w:p>
    <w:tbl>
      <w:tblPr>
        <w:tblStyle w:val="TableGrid"/>
        <w:tblW w:w="0" w:type="auto"/>
        <w:tblLook w:val="04A0" w:firstRow="1" w:lastRow="0" w:firstColumn="1" w:lastColumn="0" w:noHBand="0" w:noVBand="1"/>
      </w:tblPr>
      <w:tblGrid>
        <w:gridCol w:w="1621"/>
        <w:gridCol w:w="1431"/>
        <w:gridCol w:w="6579"/>
      </w:tblGrid>
      <w:tr w:rsidR="00B33BC8" w:rsidRPr="00A35DD6" w14:paraId="7A486ADD" w14:textId="77777777" w:rsidTr="009F51BC">
        <w:trPr>
          <w:trHeight w:val="468"/>
        </w:trPr>
        <w:tc>
          <w:tcPr>
            <w:tcW w:w="1621" w:type="dxa"/>
            <w:vAlign w:val="center"/>
          </w:tcPr>
          <w:p w14:paraId="6C8A7140" w14:textId="77777777" w:rsidR="001C7025" w:rsidRPr="00A35DD6" w:rsidRDefault="001C7025" w:rsidP="009F51BC">
            <w:pPr>
              <w:spacing w:before="120" w:after="120"/>
              <w:rPr>
                <w:b/>
                <w:bCs/>
                <w:color w:val="000000" w:themeColor="text1"/>
                <w:sz w:val="20"/>
                <w:szCs w:val="20"/>
              </w:rPr>
            </w:pPr>
            <w:r w:rsidRPr="00A35DD6">
              <w:rPr>
                <w:b/>
                <w:bCs/>
                <w:color w:val="000000" w:themeColor="text1"/>
                <w:sz w:val="20"/>
                <w:szCs w:val="20"/>
              </w:rPr>
              <w:t>T-doc number</w:t>
            </w:r>
          </w:p>
        </w:tc>
        <w:tc>
          <w:tcPr>
            <w:tcW w:w="1431" w:type="dxa"/>
            <w:vAlign w:val="center"/>
          </w:tcPr>
          <w:p w14:paraId="162793EF" w14:textId="77777777" w:rsidR="001C7025" w:rsidRPr="00A35DD6" w:rsidRDefault="001C7025" w:rsidP="009F51BC">
            <w:pPr>
              <w:spacing w:before="120" w:after="120"/>
              <w:rPr>
                <w:b/>
                <w:bCs/>
                <w:color w:val="000000" w:themeColor="text1"/>
                <w:sz w:val="20"/>
                <w:szCs w:val="20"/>
              </w:rPr>
            </w:pPr>
            <w:r w:rsidRPr="00A35DD6">
              <w:rPr>
                <w:b/>
                <w:bCs/>
                <w:color w:val="000000" w:themeColor="text1"/>
                <w:sz w:val="20"/>
                <w:szCs w:val="20"/>
              </w:rPr>
              <w:t>Company</w:t>
            </w:r>
          </w:p>
        </w:tc>
        <w:tc>
          <w:tcPr>
            <w:tcW w:w="6579" w:type="dxa"/>
            <w:vAlign w:val="center"/>
          </w:tcPr>
          <w:p w14:paraId="0762F472" w14:textId="77777777" w:rsidR="001C7025" w:rsidRPr="00A35DD6" w:rsidRDefault="001C7025" w:rsidP="009F51BC">
            <w:pPr>
              <w:spacing w:before="120" w:after="120"/>
              <w:rPr>
                <w:b/>
                <w:bCs/>
                <w:color w:val="000000" w:themeColor="text1"/>
                <w:sz w:val="20"/>
                <w:szCs w:val="20"/>
              </w:rPr>
            </w:pPr>
            <w:r w:rsidRPr="00A35DD6">
              <w:rPr>
                <w:b/>
                <w:bCs/>
                <w:color w:val="000000" w:themeColor="text1"/>
                <w:sz w:val="20"/>
                <w:szCs w:val="20"/>
              </w:rPr>
              <w:t>Proposals / Observations</w:t>
            </w:r>
          </w:p>
        </w:tc>
      </w:tr>
      <w:tr w:rsidR="00842117" w:rsidRPr="00A35DD6" w14:paraId="09DB75D1" w14:textId="77777777" w:rsidTr="006C2779">
        <w:trPr>
          <w:trHeight w:val="468"/>
        </w:trPr>
        <w:tc>
          <w:tcPr>
            <w:tcW w:w="1621" w:type="dxa"/>
          </w:tcPr>
          <w:p w14:paraId="61C534EA" w14:textId="0CC28F9F" w:rsidR="00842117" w:rsidRPr="00A35DD6" w:rsidRDefault="00743F91" w:rsidP="00842117">
            <w:pPr>
              <w:spacing w:before="120" w:after="120"/>
              <w:rPr>
                <w:color w:val="000000" w:themeColor="text1"/>
                <w:sz w:val="20"/>
                <w:szCs w:val="20"/>
              </w:rPr>
            </w:pPr>
            <w:hyperlink r:id="rId58" w:history="1">
              <w:r w:rsidR="00842117" w:rsidRPr="00A35DD6">
                <w:rPr>
                  <w:rStyle w:val="Hyperlink"/>
                  <w:b/>
                  <w:bCs/>
                  <w:sz w:val="20"/>
                  <w:szCs w:val="20"/>
                </w:rPr>
                <w:t>R4-2215492</w:t>
              </w:r>
            </w:hyperlink>
          </w:p>
        </w:tc>
        <w:tc>
          <w:tcPr>
            <w:tcW w:w="1431" w:type="dxa"/>
          </w:tcPr>
          <w:p w14:paraId="658BE673" w14:textId="34A2955A" w:rsidR="00842117" w:rsidRPr="00A35DD6" w:rsidRDefault="00842117" w:rsidP="00842117">
            <w:pPr>
              <w:spacing w:before="120" w:after="120"/>
              <w:rPr>
                <w:color w:val="000000" w:themeColor="text1"/>
                <w:sz w:val="20"/>
                <w:szCs w:val="20"/>
              </w:rPr>
            </w:pPr>
            <w:r w:rsidRPr="00A35DD6">
              <w:rPr>
                <w:sz w:val="20"/>
                <w:szCs w:val="20"/>
              </w:rPr>
              <w:t>CMCC</w:t>
            </w:r>
          </w:p>
        </w:tc>
        <w:tc>
          <w:tcPr>
            <w:tcW w:w="6579" w:type="dxa"/>
            <w:vAlign w:val="center"/>
          </w:tcPr>
          <w:p w14:paraId="364112DE" w14:textId="77777777" w:rsidR="00842117" w:rsidRPr="00A35DD6" w:rsidRDefault="004A499B" w:rsidP="004A499B">
            <w:pPr>
              <w:rPr>
                <w:bCs/>
                <w:sz w:val="20"/>
                <w:szCs w:val="20"/>
                <w:lang w:eastAsia="zh-CN"/>
              </w:rPr>
            </w:pPr>
            <w:r w:rsidRPr="00887F89">
              <w:rPr>
                <w:bCs/>
                <w:sz w:val="20"/>
                <w:szCs w:val="20"/>
                <w:lang w:eastAsia="zh-CN"/>
              </w:rPr>
              <w:t>Proposal 1: Define RedCap test cases for NCD-SSB.</w:t>
            </w:r>
          </w:p>
          <w:p w14:paraId="797D95C1" w14:textId="77777777" w:rsidR="00FF4734" w:rsidRPr="00A35DD6" w:rsidRDefault="00FF4734" w:rsidP="00FF4734">
            <w:pPr>
              <w:rPr>
                <w:bCs/>
                <w:sz w:val="20"/>
                <w:szCs w:val="20"/>
                <w:lang w:val="en-US" w:eastAsia="zh-CN"/>
              </w:rPr>
            </w:pPr>
            <w:r w:rsidRPr="00A35DD6">
              <w:rPr>
                <w:bCs/>
                <w:sz w:val="20"/>
                <w:szCs w:val="20"/>
                <w:lang w:val="en-US" w:eastAsia="zh-CN"/>
              </w:rPr>
              <w:t>Proposal 2: Define handover test cases for NCD-SSB as follows:</w:t>
            </w:r>
          </w:p>
          <w:tbl>
            <w:tblPr>
              <w:tblStyle w:val="TableGrid"/>
              <w:tblW w:w="0" w:type="auto"/>
              <w:jc w:val="center"/>
              <w:tblLook w:val="04A0" w:firstRow="1" w:lastRow="0" w:firstColumn="1" w:lastColumn="0" w:noHBand="0" w:noVBand="1"/>
            </w:tblPr>
            <w:tblGrid>
              <w:gridCol w:w="1041"/>
              <w:gridCol w:w="5312"/>
            </w:tblGrid>
            <w:tr w:rsidR="00FF4734" w:rsidRPr="00A35DD6" w14:paraId="63C3DB59" w14:textId="77777777" w:rsidTr="00BC2E47">
              <w:trPr>
                <w:jc w:val="center"/>
              </w:trPr>
              <w:tc>
                <w:tcPr>
                  <w:tcW w:w="1165" w:type="dxa"/>
                </w:tcPr>
                <w:p w14:paraId="61E6F569" w14:textId="77777777" w:rsidR="00FF4734" w:rsidRPr="00A35DD6" w:rsidRDefault="00FF4734" w:rsidP="00FF4734">
                  <w:pPr>
                    <w:rPr>
                      <w:bCs/>
                      <w:color w:val="000000" w:themeColor="text1"/>
                      <w:sz w:val="20"/>
                      <w:szCs w:val="20"/>
                      <w:lang w:val="en-US"/>
                    </w:rPr>
                  </w:pPr>
                  <w:r w:rsidRPr="00A35DD6">
                    <w:rPr>
                      <w:bCs/>
                      <w:color w:val="000000" w:themeColor="text1"/>
                      <w:sz w:val="20"/>
                      <w:szCs w:val="20"/>
                      <w:lang w:val="en-US"/>
                    </w:rPr>
                    <w:t>Test Index</w:t>
                  </w:r>
                </w:p>
              </w:tc>
              <w:tc>
                <w:tcPr>
                  <w:tcW w:w="6750" w:type="dxa"/>
                </w:tcPr>
                <w:p w14:paraId="7461B75A" w14:textId="77777777" w:rsidR="00FF4734" w:rsidRPr="00A35DD6" w:rsidRDefault="00FF4734" w:rsidP="00FF4734">
                  <w:pPr>
                    <w:rPr>
                      <w:bCs/>
                      <w:color w:val="000000" w:themeColor="text1"/>
                      <w:sz w:val="20"/>
                      <w:szCs w:val="20"/>
                      <w:lang w:val="en-US"/>
                    </w:rPr>
                  </w:pPr>
                  <w:r w:rsidRPr="00A35DD6">
                    <w:rPr>
                      <w:bCs/>
                      <w:color w:val="000000" w:themeColor="text1"/>
                      <w:sz w:val="20"/>
                      <w:szCs w:val="20"/>
                      <w:lang w:val="en-US"/>
                    </w:rPr>
                    <w:t xml:space="preserve">Test </w:t>
                  </w:r>
                </w:p>
              </w:tc>
            </w:tr>
            <w:tr w:rsidR="00FF4734" w:rsidRPr="00A35DD6" w14:paraId="713839C4" w14:textId="77777777" w:rsidTr="00BC2E47">
              <w:trPr>
                <w:jc w:val="center"/>
              </w:trPr>
              <w:tc>
                <w:tcPr>
                  <w:tcW w:w="1165" w:type="dxa"/>
                </w:tcPr>
                <w:p w14:paraId="6BC2D5A6" w14:textId="77777777" w:rsidR="00FF4734" w:rsidRPr="00A35DD6" w:rsidRDefault="00FF4734" w:rsidP="00FF4734">
                  <w:pPr>
                    <w:spacing w:after="0"/>
                    <w:rPr>
                      <w:rFonts w:eastAsiaTheme="minorEastAsia"/>
                      <w:bCs/>
                      <w:color w:val="000000" w:themeColor="text1"/>
                      <w:sz w:val="20"/>
                      <w:szCs w:val="20"/>
                      <w:lang w:val="en-US"/>
                    </w:rPr>
                  </w:pPr>
                  <w:r w:rsidRPr="00A35DD6">
                    <w:rPr>
                      <w:bCs/>
                      <w:color w:val="000000" w:themeColor="text1"/>
                      <w:sz w:val="20"/>
                      <w:szCs w:val="20"/>
                      <w:lang w:val="en-US"/>
                    </w:rPr>
                    <w:t>1</w:t>
                  </w:r>
                </w:p>
              </w:tc>
              <w:tc>
                <w:tcPr>
                  <w:tcW w:w="6750" w:type="dxa"/>
                </w:tcPr>
                <w:p w14:paraId="2C8B25DC" w14:textId="77777777" w:rsidR="00FF4734" w:rsidRPr="00A35DD6" w:rsidRDefault="00FF4734" w:rsidP="00FF4734">
                  <w:pPr>
                    <w:spacing w:after="0"/>
                    <w:rPr>
                      <w:rFonts w:eastAsiaTheme="minorEastAsia"/>
                      <w:bCs/>
                      <w:color w:val="000000" w:themeColor="text1"/>
                      <w:sz w:val="20"/>
                      <w:szCs w:val="20"/>
                      <w:lang w:val="en-US"/>
                    </w:rPr>
                  </w:pPr>
                  <w:r w:rsidRPr="00A35DD6">
                    <w:rPr>
                      <w:bCs/>
                      <w:color w:val="000000" w:themeColor="text1"/>
                      <w:sz w:val="20"/>
                      <w:szCs w:val="20"/>
                      <w:lang w:val="en-US"/>
                    </w:rPr>
                    <w:t>Intra-frequency handover from FR1</w:t>
                  </w:r>
                  <w:r w:rsidRPr="00A35DD6">
                    <w:rPr>
                      <w:rFonts w:eastAsiaTheme="minorEastAsia"/>
                      <w:bCs/>
                      <w:color w:val="000000" w:themeColor="text1"/>
                      <w:sz w:val="20"/>
                      <w:szCs w:val="20"/>
                      <w:lang w:val="en-US" w:eastAsia="zh-CN"/>
                    </w:rPr>
                    <w:t xml:space="preserve"> CD-SSB </w:t>
                  </w:r>
                  <w:r w:rsidRPr="00A35DD6">
                    <w:rPr>
                      <w:bCs/>
                      <w:color w:val="000000" w:themeColor="text1"/>
                      <w:sz w:val="20"/>
                      <w:szCs w:val="20"/>
                      <w:lang w:val="en-US"/>
                    </w:rPr>
                    <w:t>to FR1</w:t>
                  </w:r>
                  <w:r w:rsidRPr="00A35DD6">
                    <w:rPr>
                      <w:rFonts w:eastAsiaTheme="minorEastAsia"/>
                      <w:bCs/>
                      <w:color w:val="000000" w:themeColor="text1"/>
                      <w:sz w:val="20"/>
                      <w:szCs w:val="20"/>
                      <w:lang w:val="en-US" w:eastAsia="zh-CN"/>
                    </w:rPr>
                    <w:t xml:space="preserve"> CD-SSB</w:t>
                  </w:r>
                  <w:r w:rsidRPr="00A35DD6">
                    <w:rPr>
                      <w:bCs/>
                      <w:color w:val="000000" w:themeColor="text1"/>
                      <w:sz w:val="20"/>
                      <w:szCs w:val="20"/>
                      <w:lang w:val="en-US"/>
                    </w:rPr>
                    <w:t>; known target cell for UE</w:t>
                  </w:r>
                  <w:r w:rsidRPr="00A35DD6">
                    <w:rPr>
                      <w:rFonts w:eastAsiaTheme="minorEastAsia"/>
                      <w:bCs/>
                      <w:color w:val="000000" w:themeColor="text1"/>
                      <w:sz w:val="20"/>
                      <w:szCs w:val="20"/>
                      <w:lang w:val="en-US"/>
                    </w:rPr>
                    <w:t xml:space="preserve"> (1Rx, 2Rx)</w:t>
                  </w:r>
                </w:p>
              </w:tc>
            </w:tr>
            <w:tr w:rsidR="00FF4734" w:rsidRPr="00A35DD6" w14:paraId="1F6808D2" w14:textId="77777777" w:rsidTr="00BC2E47">
              <w:trPr>
                <w:jc w:val="center"/>
              </w:trPr>
              <w:tc>
                <w:tcPr>
                  <w:tcW w:w="1165" w:type="dxa"/>
                </w:tcPr>
                <w:p w14:paraId="150D1409" w14:textId="77777777" w:rsidR="00FF4734" w:rsidRPr="00A35DD6" w:rsidRDefault="00FF4734" w:rsidP="00FF4734">
                  <w:pPr>
                    <w:spacing w:after="0"/>
                    <w:rPr>
                      <w:rFonts w:eastAsiaTheme="minorEastAsia"/>
                      <w:bCs/>
                      <w:color w:val="000000" w:themeColor="text1"/>
                      <w:sz w:val="20"/>
                      <w:szCs w:val="20"/>
                      <w:lang w:val="en-US"/>
                    </w:rPr>
                  </w:pPr>
                  <w:r w:rsidRPr="00A35DD6">
                    <w:rPr>
                      <w:rFonts w:eastAsiaTheme="minorEastAsia"/>
                      <w:bCs/>
                      <w:color w:val="000000" w:themeColor="text1"/>
                      <w:sz w:val="20"/>
                      <w:szCs w:val="20"/>
                      <w:lang w:val="en-US"/>
                    </w:rPr>
                    <w:t>2</w:t>
                  </w:r>
                </w:p>
              </w:tc>
              <w:tc>
                <w:tcPr>
                  <w:tcW w:w="6750" w:type="dxa"/>
                </w:tcPr>
                <w:p w14:paraId="31C64C40" w14:textId="77777777" w:rsidR="00FF4734" w:rsidRPr="00A35DD6" w:rsidRDefault="00FF4734" w:rsidP="00FF4734">
                  <w:pPr>
                    <w:spacing w:after="0"/>
                    <w:rPr>
                      <w:rFonts w:eastAsiaTheme="minorEastAsia"/>
                      <w:bCs/>
                      <w:color w:val="000000" w:themeColor="text1"/>
                      <w:sz w:val="20"/>
                      <w:szCs w:val="20"/>
                      <w:lang w:val="en-US"/>
                    </w:rPr>
                  </w:pPr>
                  <w:r w:rsidRPr="00A35DD6">
                    <w:rPr>
                      <w:bCs/>
                      <w:color w:val="000000" w:themeColor="text1"/>
                      <w:sz w:val="20"/>
                      <w:szCs w:val="20"/>
                      <w:lang w:val="en-US"/>
                    </w:rPr>
                    <w:t xml:space="preserve">Intra-frequency handover from FR1 </w:t>
                  </w:r>
                  <w:r w:rsidRPr="00A35DD6">
                    <w:rPr>
                      <w:rFonts w:eastAsiaTheme="minorEastAsia"/>
                      <w:bCs/>
                      <w:color w:val="000000" w:themeColor="text1"/>
                      <w:sz w:val="20"/>
                      <w:szCs w:val="20"/>
                      <w:lang w:val="en-US" w:eastAsia="zh-CN"/>
                    </w:rPr>
                    <w:t xml:space="preserve">NCD-SSB </w:t>
                  </w:r>
                  <w:r w:rsidRPr="00A35DD6">
                    <w:rPr>
                      <w:bCs/>
                      <w:color w:val="000000" w:themeColor="text1"/>
                      <w:sz w:val="20"/>
                      <w:szCs w:val="20"/>
                      <w:lang w:val="en-US"/>
                    </w:rPr>
                    <w:t>to FR1</w:t>
                  </w:r>
                  <w:r w:rsidRPr="00A35DD6">
                    <w:rPr>
                      <w:rFonts w:eastAsiaTheme="minorEastAsia"/>
                      <w:bCs/>
                      <w:color w:val="000000" w:themeColor="text1"/>
                      <w:sz w:val="20"/>
                      <w:szCs w:val="20"/>
                      <w:lang w:val="en-US" w:eastAsia="zh-CN"/>
                    </w:rPr>
                    <w:t xml:space="preserve"> NCD-SSB</w:t>
                  </w:r>
                  <w:r w:rsidRPr="00A35DD6">
                    <w:rPr>
                      <w:bCs/>
                      <w:color w:val="000000" w:themeColor="text1"/>
                      <w:sz w:val="20"/>
                      <w:szCs w:val="20"/>
                      <w:lang w:val="en-US"/>
                    </w:rPr>
                    <w:t>; unknown target cell for UE</w:t>
                  </w:r>
                  <w:r w:rsidRPr="00A35DD6">
                    <w:rPr>
                      <w:rFonts w:eastAsiaTheme="minorEastAsia"/>
                      <w:bCs/>
                      <w:color w:val="000000" w:themeColor="text1"/>
                      <w:sz w:val="20"/>
                      <w:szCs w:val="20"/>
                      <w:lang w:val="en-US"/>
                    </w:rPr>
                    <w:t xml:space="preserve"> (1Rx, 2Rx)</w:t>
                  </w:r>
                </w:p>
              </w:tc>
            </w:tr>
            <w:tr w:rsidR="00FF4734" w:rsidRPr="00A35DD6" w14:paraId="5F66997D" w14:textId="77777777" w:rsidTr="00BC2E47">
              <w:trPr>
                <w:jc w:val="center"/>
              </w:trPr>
              <w:tc>
                <w:tcPr>
                  <w:tcW w:w="1165" w:type="dxa"/>
                </w:tcPr>
                <w:p w14:paraId="75272465" w14:textId="77777777" w:rsidR="00FF4734" w:rsidRPr="00A35DD6" w:rsidRDefault="00FF4734" w:rsidP="00FF4734">
                  <w:pPr>
                    <w:spacing w:after="0"/>
                    <w:rPr>
                      <w:rFonts w:eastAsiaTheme="minorEastAsia"/>
                      <w:bCs/>
                      <w:color w:val="000000" w:themeColor="text1"/>
                      <w:sz w:val="20"/>
                      <w:szCs w:val="20"/>
                      <w:lang w:val="en-US"/>
                    </w:rPr>
                  </w:pPr>
                  <w:r w:rsidRPr="00A35DD6">
                    <w:rPr>
                      <w:rFonts w:eastAsiaTheme="minorEastAsia"/>
                      <w:bCs/>
                      <w:color w:val="000000" w:themeColor="text1"/>
                      <w:sz w:val="20"/>
                      <w:szCs w:val="20"/>
                      <w:lang w:val="en-US"/>
                    </w:rPr>
                    <w:t>3</w:t>
                  </w:r>
                </w:p>
              </w:tc>
              <w:tc>
                <w:tcPr>
                  <w:tcW w:w="6750" w:type="dxa"/>
                </w:tcPr>
                <w:p w14:paraId="79AC3B29" w14:textId="77777777" w:rsidR="00FF4734" w:rsidRPr="00A35DD6" w:rsidRDefault="00FF4734" w:rsidP="00FF4734">
                  <w:pPr>
                    <w:spacing w:after="0"/>
                    <w:rPr>
                      <w:rFonts w:eastAsiaTheme="minorEastAsia"/>
                      <w:bCs/>
                      <w:color w:val="000000" w:themeColor="text1"/>
                      <w:sz w:val="20"/>
                      <w:szCs w:val="20"/>
                      <w:lang w:val="en-US"/>
                    </w:rPr>
                  </w:pPr>
                  <w:r w:rsidRPr="00A35DD6">
                    <w:rPr>
                      <w:bCs/>
                      <w:color w:val="000000" w:themeColor="text1"/>
                      <w:sz w:val="20"/>
                      <w:szCs w:val="20"/>
                      <w:lang w:val="en-US"/>
                    </w:rPr>
                    <w:t xml:space="preserve">Inter-frequency handover from FR1 </w:t>
                  </w:r>
                  <w:r w:rsidRPr="00A35DD6">
                    <w:rPr>
                      <w:rFonts w:eastAsiaTheme="minorEastAsia"/>
                      <w:bCs/>
                      <w:color w:val="000000" w:themeColor="text1"/>
                      <w:sz w:val="20"/>
                      <w:szCs w:val="20"/>
                      <w:lang w:val="en-US" w:eastAsia="zh-CN"/>
                    </w:rPr>
                    <w:t xml:space="preserve">CD-SSB </w:t>
                  </w:r>
                  <w:r w:rsidRPr="00A35DD6">
                    <w:rPr>
                      <w:bCs/>
                      <w:color w:val="000000" w:themeColor="text1"/>
                      <w:sz w:val="20"/>
                      <w:szCs w:val="20"/>
                      <w:lang w:val="en-US"/>
                    </w:rPr>
                    <w:t>to FR1</w:t>
                  </w:r>
                  <w:r w:rsidRPr="00A35DD6">
                    <w:rPr>
                      <w:rFonts w:eastAsiaTheme="minorEastAsia"/>
                      <w:bCs/>
                      <w:color w:val="000000" w:themeColor="text1"/>
                      <w:sz w:val="20"/>
                      <w:szCs w:val="20"/>
                      <w:lang w:val="en-US" w:eastAsia="zh-CN"/>
                    </w:rPr>
                    <w:t xml:space="preserve"> NCD-SSB</w:t>
                  </w:r>
                  <w:r w:rsidRPr="00A35DD6">
                    <w:rPr>
                      <w:bCs/>
                      <w:color w:val="000000" w:themeColor="text1"/>
                      <w:sz w:val="20"/>
                      <w:szCs w:val="20"/>
                      <w:lang w:val="en-US"/>
                    </w:rPr>
                    <w:t>; unknown target cell for UE</w:t>
                  </w:r>
                  <w:r w:rsidRPr="00A35DD6">
                    <w:rPr>
                      <w:rFonts w:eastAsiaTheme="minorEastAsia"/>
                      <w:bCs/>
                      <w:color w:val="000000" w:themeColor="text1"/>
                      <w:sz w:val="20"/>
                      <w:szCs w:val="20"/>
                      <w:lang w:val="en-US"/>
                    </w:rPr>
                    <w:t xml:space="preserve"> (1Rx, 2Rx)</w:t>
                  </w:r>
                </w:p>
              </w:tc>
            </w:tr>
          </w:tbl>
          <w:p w14:paraId="61B4B3D3" w14:textId="77777777" w:rsidR="00FF4734" w:rsidRPr="00A35DD6" w:rsidRDefault="00FF4734" w:rsidP="004A499B">
            <w:pPr>
              <w:rPr>
                <w:bCs/>
                <w:sz w:val="20"/>
                <w:szCs w:val="20"/>
                <w:lang w:eastAsia="zh-CN"/>
              </w:rPr>
            </w:pPr>
          </w:p>
          <w:p w14:paraId="2CBBF8EC" w14:textId="77777777" w:rsidR="005011BB" w:rsidRPr="00A35DD6" w:rsidRDefault="005011BB" w:rsidP="005011BB">
            <w:pPr>
              <w:rPr>
                <w:bCs/>
                <w:color w:val="000000" w:themeColor="text1"/>
                <w:sz w:val="20"/>
                <w:szCs w:val="20"/>
                <w:lang w:val="en-US" w:eastAsia="zh-CN"/>
              </w:rPr>
            </w:pPr>
            <w:r w:rsidRPr="00A35DD6">
              <w:rPr>
                <w:bCs/>
                <w:color w:val="000000" w:themeColor="text1"/>
                <w:sz w:val="20"/>
                <w:szCs w:val="20"/>
                <w:lang w:val="en-US" w:eastAsia="zh-CN"/>
              </w:rPr>
              <w:t>Proposal 3: Define intra-frequency measurement test cases for NCD-SSB as follows:</w:t>
            </w:r>
          </w:p>
          <w:tbl>
            <w:tblPr>
              <w:tblStyle w:val="TableGrid"/>
              <w:tblW w:w="0" w:type="auto"/>
              <w:jc w:val="center"/>
              <w:tblLook w:val="04A0" w:firstRow="1" w:lastRow="0" w:firstColumn="1" w:lastColumn="0" w:noHBand="0" w:noVBand="1"/>
            </w:tblPr>
            <w:tblGrid>
              <w:gridCol w:w="1059"/>
              <w:gridCol w:w="5294"/>
            </w:tblGrid>
            <w:tr w:rsidR="005011BB" w:rsidRPr="00A35DD6" w14:paraId="23B3A0F9" w14:textId="77777777" w:rsidTr="00BC2E47">
              <w:trPr>
                <w:jc w:val="center"/>
              </w:trPr>
              <w:tc>
                <w:tcPr>
                  <w:tcW w:w="1165" w:type="dxa"/>
                </w:tcPr>
                <w:p w14:paraId="42493D4B" w14:textId="77777777" w:rsidR="005011BB" w:rsidRPr="00A35DD6" w:rsidRDefault="005011BB" w:rsidP="005011BB">
                  <w:pPr>
                    <w:rPr>
                      <w:bCs/>
                      <w:sz w:val="20"/>
                      <w:szCs w:val="20"/>
                      <w:lang w:val="en-US"/>
                    </w:rPr>
                  </w:pPr>
                  <w:r w:rsidRPr="00A35DD6">
                    <w:rPr>
                      <w:bCs/>
                      <w:sz w:val="20"/>
                      <w:szCs w:val="20"/>
                      <w:lang w:val="en-US"/>
                    </w:rPr>
                    <w:t>Test Index</w:t>
                  </w:r>
                </w:p>
              </w:tc>
              <w:tc>
                <w:tcPr>
                  <w:tcW w:w="6480" w:type="dxa"/>
                </w:tcPr>
                <w:p w14:paraId="0EC12BA2" w14:textId="77777777" w:rsidR="005011BB" w:rsidRPr="00A35DD6" w:rsidRDefault="005011BB" w:rsidP="005011BB">
                  <w:pPr>
                    <w:rPr>
                      <w:bCs/>
                      <w:sz w:val="20"/>
                      <w:szCs w:val="20"/>
                      <w:lang w:val="en-US"/>
                    </w:rPr>
                  </w:pPr>
                  <w:r w:rsidRPr="00A35DD6">
                    <w:rPr>
                      <w:bCs/>
                      <w:sz w:val="20"/>
                      <w:szCs w:val="20"/>
                      <w:lang w:val="en-US"/>
                    </w:rPr>
                    <w:t xml:space="preserve">Test </w:t>
                  </w:r>
                </w:p>
              </w:tc>
            </w:tr>
            <w:tr w:rsidR="005011BB" w:rsidRPr="00A35DD6" w14:paraId="791CCEEB" w14:textId="77777777" w:rsidTr="00BC2E47">
              <w:trPr>
                <w:jc w:val="center"/>
              </w:trPr>
              <w:tc>
                <w:tcPr>
                  <w:tcW w:w="1165" w:type="dxa"/>
                </w:tcPr>
                <w:p w14:paraId="3D332FFF" w14:textId="77777777" w:rsidR="005011BB" w:rsidRPr="00A35DD6" w:rsidRDefault="005011BB" w:rsidP="005011BB">
                  <w:pPr>
                    <w:spacing w:after="0"/>
                    <w:rPr>
                      <w:rFonts w:eastAsiaTheme="minorEastAsia"/>
                      <w:bCs/>
                      <w:sz w:val="20"/>
                      <w:szCs w:val="20"/>
                      <w:lang w:val="en-US"/>
                    </w:rPr>
                  </w:pPr>
                  <w:r w:rsidRPr="00A35DD6">
                    <w:rPr>
                      <w:rFonts w:eastAsiaTheme="minorEastAsia"/>
                      <w:bCs/>
                      <w:sz w:val="20"/>
                      <w:szCs w:val="20"/>
                      <w:lang w:val="en-US"/>
                    </w:rPr>
                    <w:t>1</w:t>
                  </w:r>
                </w:p>
              </w:tc>
              <w:tc>
                <w:tcPr>
                  <w:tcW w:w="6480" w:type="dxa"/>
                </w:tcPr>
                <w:p w14:paraId="6FC524AC" w14:textId="77777777" w:rsidR="005011BB" w:rsidRPr="00A35DD6" w:rsidRDefault="005011BB" w:rsidP="005011BB">
                  <w:pPr>
                    <w:spacing w:after="0"/>
                    <w:rPr>
                      <w:rFonts w:eastAsiaTheme="minorEastAsia"/>
                      <w:bCs/>
                      <w:sz w:val="20"/>
                      <w:szCs w:val="20"/>
                      <w:lang w:val="en-US"/>
                    </w:rPr>
                  </w:pPr>
                  <w:r w:rsidRPr="00A35DD6">
                    <w:rPr>
                      <w:bCs/>
                      <w:sz w:val="20"/>
                      <w:szCs w:val="20"/>
                      <w:lang w:val="en-US"/>
                    </w:rPr>
                    <w:t xml:space="preserve">SA event triggered reporting tests without gap under non-DRX </w:t>
                  </w:r>
                  <w:r w:rsidRPr="00A35DD6">
                    <w:rPr>
                      <w:rFonts w:eastAsiaTheme="minorEastAsia"/>
                      <w:bCs/>
                      <w:sz w:val="20"/>
                      <w:szCs w:val="20"/>
                      <w:lang w:val="en-US"/>
                    </w:rPr>
                    <w:t xml:space="preserve">(1Rx, 2Rx) </w:t>
                  </w:r>
                </w:p>
              </w:tc>
            </w:tr>
            <w:tr w:rsidR="005011BB" w:rsidRPr="00A35DD6" w14:paraId="146984DC" w14:textId="77777777" w:rsidTr="00BC2E47">
              <w:trPr>
                <w:jc w:val="center"/>
              </w:trPr>
              <w:tc>
                <w:tcPr>
                  <w:tcW w:w="1165" w:type="dxa"/>
                </w:tcPr>
                <w:p w14:paraId="613B1810" w14:textId="77777777" w:rsidR="005011BB" w:rsidRPr="00A35DD6" w:rsidRDefault="005011BB" w:rsidP="005011BB">
                  <w:pPr>
                    <w:spacing w:after="0"/>
                    <w:rPr>
                      <w:rFonts w:eastAsiaTheme="minorEastAsia"/>
                      <w:bCs/>
                      <w:sz w:val="20"/>
                      <w:szCs w:val="20"/>
                      <w:lang w:val="en-US"/>
                    </w:rPr>
                  </w:pPr>
                  <w:r w:rsidRPr="00A35DD6">
                    <w:rPr>
                      <w:rFonts w:eastAsiaTheme="minorEastAsia"/>
                      <w:bCs/>
                      <w:sz w:val="20"/>
                      <w:szCs w:val="20"/>
                      <w:lang w:val="en-US"/>
                    </w:rPr>
                    <w:t>2</w:t>
                  </w:r>
                </w:p>
              </w:tc>
              <w:tc>
                <w:tcPr>
                  <w:tcW w:w="6480" w:type="dxa"/>
                </w:tcPr>
                <w:p w14:paraId="3317000B" w14:textId="77777777" w:rsidR="005011BB" w:rsidRPr="00A35DD6" w:rsidRDefault="005011BB" w:rsidP="005011BB">
                  <w:pPr>
                    <w:spacing w:after="0"/>
                    <w:rPr>
                      <w:rFonts w:eastAsiaTheme="minorEastAsia"/>
                      <w:bCs/>
                      <w:sz w:val="20"/>
                      <w:szCs w:val="20"/>
                      <w:lang w:val="en-US"/>
                    </w:rPr>
                  </w:pPr>
                  <w:r w:rsidRPr="00A35DD6">
                    <w:rPr>
                      <w:bCs/>
                      <w:sz w:val="20"/>
                      <w:szCs w:val="20"/>
                      <w:lang w:val="en-US"/>
                    </w:rPr>
                    <w:t xml:space="preserve">SA event triggered reporting tests with per-UE gaps under non-DRX </w:t>
                  </w:r>
                  <w:r w:rsidRPr="00A35DD6">
                    <w:rPr>
                      <w:rFonts w:eastAsiaTheme="minorEastAsia"/>
                      <w:bCs/>
                      <w:sz w:val="20"/>
                      <w:szCs w:val="20"/>
                      <w:lang w:val="en-US"/>
                    </w:rPr>
                    <w:t>(1Rx, 2Rx)</w:t>
                  </w:r>
                </w:p>
              </w:tc>
            </w:tr>
            <w:tr w:rsidR="005011BB" w:rsidRPr="00A35DD6" w14:paraId="6A76E85D" w14:textId="77777777" w:rsidTr="00BC2E47">
              <w:trPr>
                <w:jc w:val="center"/>
              </w:trPr>
              <w:tc>
                <w:tcPr>
                  <w:tcW w:w="1165" w:type="dxa"/>
                </w:tcPr>
                <w:p w14:paraId="2F1A9DC0" w14:textId="77777777" w:rsidR="005011BB" w:rsidRPr="00A35DD6" w:rsidRDefault="005011BB" w:rsidP="005011BB">
                  <w:pPr>
                    <w:spacing w:after="0"/>
                    <w:rPr>
                      <w:rFonts w:eastAsiaTheme="minorEastAsia"/>
                      <w:bCs/>
                      <w:sz w:val="20"/>
                      <w:szCs w:val="20"/>
                      <w:lang w:val="en-US"/>
                    </w:rPr>
                  </w:pPr>
                  <w:r w:rsidRPr="00A35DD6">
                    <w:rPr>
                      <w:rFonts w:eastAsiaTheme="minorEastAsia"/>
                      <w:bCs/>
                      <w:sz w:val="20"/>
                      <w:szCs w:val="20"/>
                      <w:lang w:val="en-US"/>
                    </w:rPr>
                    <w:t>3</w:t>
                  </w:r>
                </w:p>
              </w:tc>
              <w:tc>
                <w:tcPr>
                  <w:tcW w:w="6480" w:type="dxa"/>
                </w:tcPr>
                <w:p w14:paraId="2B22A093" w14:textId="77777777" w:rsidR="005011BB" w:rsidRPr="00A35DD6" w:rsidRDefault="005011BB" w:rsidP="005011BB">
                  <w:pPr>
                    <w:spacing w:after="0"/>
                    <w:rPr>
                      <w:rFonts w:eastAsiaTheme="minorEastAsia"/>
                      <w:bCs/>
                      <w:sz w:val="20"/>
                      <w:szCs w:val="20"/>
                      <w:lang w:val="en-US"/>
                    </w:rPr>
                  </w:pPr>
                  <w:r w:rsidRPr="00A35DD6">
                    <w:rPr>
                      <w:bCs/>
                      <w:sz w:val="20"/>
                      <w:szCs w:val="20"/>
                      <w:lang w:val="en-US"/>
                    </w:rPr>
                    <w:t>SA event triggered reporting tests without gap under non-DRX with SSB index reading</w:t>
                  </w:r>
                  <w:r w:rsidRPr="00A35DD6">
                    <w:rPr>
                      <w:rFonts w:eastAsiaTheme="minorEastAsia"/>
                      <w:bCs/>
                      <w:sz w:val="20"/>
                      <w:szCs w:val="20"/>
                      <w:lang w:val="en-US"/>
                    </w:rPr>
                    <w:t xml:space="preserve"> (1Rx, 2Rx)</w:t>
                  </w:r>
                  <w:r w:rsidRPr="00A35DD6">
                    <w:rPr>
                      <w:bCs/>
                      <w:sz w:val="20"/>
                      <w:szCs w:val="20"/>
                      <w:lang w:val="en-US"/>
                    </w:rPr>
                    <w:t xml:space="preserve"> </w:t>
                  </w:r>
                </w:p>
              </w:tc>
            </w:tr>
            <w:tr w:rsidR="005011BB" w:rsidRPr="00A35DD6" w14:paraId="0A9AAE92" w14:textId="77777777" w:rsidTr="00BC2E47">
              <w:trPr>
                <w:jc w:val="center"/>
              </w:trPr>
              <w:tc>
                <w:tcPr>
                  <w:tcW w:w="1165" w:type="dxa"/>
                </w:tcPr>
                <w:p w14:paraId="6EBD2421" w14:textId="77777777" w:rsidR="005011BB" w:rsidRPr="00A35DD6" w:rsidRDefault="005011BB" w:rsidP="005011BB">
                  <w:pPr>
                    <w:spacing w:after="0"/>
                    <w:rPr>
                      <w:rFonts w:eastAsiaTheme="minorEastAsia"/>
                      <w:bCs/>
                      <w:sz w:val="20"/>
                      <w:szCs w:val="20"/>
                      <w:lang w:val="en-US"/>
                    </w:rPr>
                  </w:pPr>
                  <w:r w:rsidRPr="00A35DD6">
                    <w:rPr>
                      <w:rFonts w:eastAsiaTheme="minorEastAsia"/>
                      <w:bCs/>
                      <w:sz w:val="20"/>
                      <w:szCs w:val="20"/>
                      <w:lang w:val="en-US"/>
                    </w:rPr>
                    <w:t>4</w:t>
                  </w:r>
                </w:p>
              </w:tc>
              <w:tc>
                <w:tcPr>
                  <w:tcW w:w="6480" w:type="dxa"/>
                </w:tcPr>
                <w:p w14:paraId="691FF8DA" w14:textId="77777777" w:rsidR="005011BB" w:rsidRPr="00A35DD6" w:rsidRDefault="005011BB" w:rsidP="005011BB">
                  <w:pPr>
                    <w:spacing w:after="0"/>
                    <w:rPr>
                      <w:rFonts w:eastAsiaTheme="minorEastAsia"/>
                      <w:bCs/>
                      <w:sz w:val="20"/>
                      <w:szCs w:val="20"/>
                      <w:lang w:val="en-US"/>
                    </w:rPr>
                  </w:pPr>
                  <w:r w:rsidRPr="00A35DD6">
                    <w:rPr>
                      <w:bCs/>
                      <w:sz w:val="20"/>
                      <w:szCs w:val="20"/>
                      <w:lang w:val="en-US"/>
                    </w:rPr>
                    <w:t>SA event triggered reporting tests with per-UE gaps under non-DRX with SSB index reading</w:t>
                  </w:r>
                  <w:r w:rsidRPr="00A35DD6">
                    <w:rPr>
                      <w:rFonts w:eastAsiaTheme="minorEastAsia"/>
                      <w:bCs/>
                      <w:sz w:val="20"/>
                      <w:szCs w:val="20"/>
                      <w:lang w:val="en-US"/>
                    </w:rPr>
                    <w:t xml:space="preserve"> (1Rx, 2Rx)</w:t>
                  </w:r>
                </w:p>
              </w:tc>
            </w:tr>
          </w:tbl>
          <w:p w14:paraId="16FB3124" w14:textId="77777777" w:rsidR="006B3006" w:rsidRPr="00A35DD6" w:rsidRDefault="006B3006" w:rsidP="004A499B">
            <w:pPr>
              <w:rPr>
                <w:bCs/>
                <w:sz w:val="20"/>
                <w:szCs w:val="20"/>
                <w:lang w:eastAsia="zh-CN"/>
              </w:rPr>
            </w:pPr>
          </w:p>
          <w:p w14:paraId="664F28DC" w14:textId="77777777" w:rsidR="00721748" w:rsidRPr="00A35DD6" w:rsidRDefault="00721748" w:rsidP="00721748">
            <w:pPr>
              <w:rPr>
                <w:bCs/>
                <w:sz w:val="20"/>
                <w:szCs w:val="20"/>
                <w:lang w:eastAsia="zh-CN"/>
              </w:rPr>
            </w:pPr>
            <w:r w:rsidRPr="00A35DD6">
              <w:rPr>
                <w:bCs/>
                <w:sz w:val="20"/>
                <w:szCs w:val="20"/>
                <w:lang w:eastAsia="zh-CN"/>
              </w:rPr>
              <w:t xml:space="preserve">Proposal 4: </w:t>
            </w:r>
            <w:r w:rsidRPr="00A35DD6">
              <w:rPr>
                <w:bCs/>
                <w:color w:val="000000" w:themeColor="text1"/>
                <w:sz w:val="20"/>
                <w:szCs w:val="20"/>
                <w:lang w:val="en-US" w:eastAsia="zh-CN"/>
              </w:rPr>
              <w:t>Define active BWP switch test cases between BWP-1 with CD-SSB and BWP-2 with NCD-SSB as follows:</w:t>
            </w:r>
          </w:p>
          <w:tbl>
            <w:tblPr>
              <w:tblStyle w:val="TableGrid"/>
              <w:tblW w:w="0" w:type="auto"/>
              <w:jc w:val="center"/>
              <w:tblLook w:val="04A0" w:firstRow="1" w:lastRow="0" w:firstColumn="1" w:lastColumn="0" w:noHBand="0" w:noVBand="1"/>
            </w:tblPr>
            <w:tblGrid>
              <w:gridCol w:w="1061"/>
              <w:gridCol w:w="5292"/>
            </w:tblGrid>
            <w:tr w:rsidR="00721748" w:rsidRPr="00A35DD6" w14:paraId="167EA1FA" w14:textId="77777777" w:rsidTr="00BC2E47">
              <w:trPr>
                <w:jc w:val="center"/>
              </w:trPr>
              <w:tc>
                <w:tcPr>
                  <w:tcW w:w="1165" w:type="dxa"/>
                </w:tcPr>
                <w:p w14:paraId="05DF7111" w14:textId="77777777" w:rsidR="00721748" w:rsidRPr="00A35DD6" w:rsidRDefault="00721748" w:rsidP="00721748">
                  <w:pPr>
                    <w:rPr>
                      <w:bCs/>
                      <w:sz w:val="20"/>
                      <w:szCs w:val="20"/>
                      <w:lang w:val="en-US"/>
                    </w:rPr>
                  </w:pPr>
                  <w:r w:rsidRPr="00A35DD6">
                    <w:rPr>
                      <w:bCs/>
                      <w:sz w:val="20"/>
                      <w:szCs w:val="20"/>
                      <w:lang w:val="en-US"/>
                    </w:rPr>
                    <w:t>Test Index</w:t>
                  </w:r>
                </w:p>
              </w:tc>
              <w:tc>
                <w:tcPr>
                  <w:tcW w:w="6480" w:type="dxa"/>
                </w:tcPr>
                <w:p w14:paraId="6801574A" w14:textId="77777777" w:rsidR="00721748" w:rsidRPr="00A35DD6" w:rsidRDefault="00721748" w:rsidP="00721748">
                  <w:pPr>
                    <w:rPr>
                      <w:bCs/>
                      <w:sz w:val="20"/>
                      <w:szCs w:val="20"/>
                      <w:lang w:val="en-US"/>
                    </w:rPr>
                  </w:pPr>
                  <w:r w:rsidRPr="00A35DD6">
                    <w:rPr>
                      <w:bCs/>
                      <w:sz w:val="20"/>
                      <w:szCs w:val="20"/>
                      <w:lang w:val="en-US"/>
                    </w:rPr>
                    <w:t xml:space="preserve">Test </w:t>
                  </w:r>
                </w:p>
              </w:tc>
            </w:tr>
            <w:tr w:rsidR="00721748" w:rsidRPr="00A35DD6" w14:paraId="4CD28A6F" w14:textId="77777777" w:rsidTr="00BC2E47">
              <w:trPr>
                <w:jc w:val="center"/>
              </w:trPr>
              <w:tc>
                <w:tcPr>
                  <w:tcW w:w="1165" w:type="dxa"/>
                </w:tcPr>
                <w:p w14:paraId="1318C379" w14:textId="77777777" w:rsidR="00721748" w:rsidRPr="00A35DD6" w:rsidRDefault="00721748" w:rsidP="00721748">
                  <w:pPr>
                    <w:spacing w:after="0"/>
                    <w:rPr>
                      <w:rFonts w:eastAsiaTheme="minorEastAsia"/>
                      <w:bCs/>
                      <w:sz w:val="20"/>
                      <w:szCs w:val="20"/>
                      <w:lang w:val="en-US"/>
                    </w:rPr>
                  </w:pPr>
                  <w:r w:rsidRPr="00A35DD6">
                    <w:rPr>
                      <w:rFonts w:eastAsiaTheme="minorEastAsia"/>
                      <w:bCs/>
                      <w:sz w:val="20"/>
                      <w:szCs w:val="20"/>
                      <w:lang w:val="en-US"/>
                    </w:rPr>
                    <w:t>1</w:t>
                  </w:r>
                </w:p>
              </w:tc>
              <w:tc>
                <w:tcPr>
                  <w:tcW w:w="6480" w:type="dxa"/>
                </w:tcPr>
                <w:p w14:paraId="380FAFA8" w14:textId="77777777" w:rsidR="00721748" w:rsidRPr="00A35DD6" w:rsidRDefault="00721748" w:rsidP="00721748">
                  <w:pPr>
                    <w:spacing w:after="0"/>
                    <w:rPr>
                      <w:rFonts w:eastAsiaTheme="minorEastAsia"/>
                      <w:bCs/>
                      <w:sz w:val="20"/>
                      <w:szCs w:val="20"/>
                      <w:lang w:val="en-US"/>
                    </w:rPr>
                  </w:pPr>
                  <w:r w:rsidRPr="00A35DD6">
                    <w:rPr>
                      <w:bCs/>
                      <w:sz w:val="20"/>
                      <w:szCs w:val="20"/>
                      <w:lang w:val="en-US"/>
                    </w:rPr>
                    <w:t>DCI-based and Timer-based Active BWP Switch</w:t>
                  </w:r>
                  <w:r w:rsidRPr="00A35DD6">
                    <w:rPr>
                      <w:rFonts w:eastAsiaTheme="minorEastAsia"/>
                      <w:bCs/>
                      <w:sz w:val="20"/>
                      <w:szCs w:val="20"/>
                      <w:lang w:val="en-US" w:eastAsia="zh-CN"/>
                    </w:rPr>
                    <w:t xml:space="preserve">: </w:t>
                  </w:r>
                  <w:r w:rsidRPr="00A35DD6">
                    <w:rPr>
                      <w:bCs/>
                      <w:sz w:val="20"/>
                      <w:szCs w:val="20"/>
                      <w:lang w:val="en-US"/>
                    </w:rPr>
                    <w:t xml:space="preserve">NR FR1 DL active BWP switch of Cell with non-DRX in SA </w:t>
                  </w:r>
                  <w:r w:rsidRPr="00A35DD6">
                    <w:rPr>
                      <w:rFonts w:eastAsiaTheme="minorEastAsia"/>
                      <w:bCs/>
                      <w:sz w:val="20"/>
                      <w:szCs w:val="20"/>
                      <w:lang w:val="en-US"/>
                    </w:rPr>
                    <w:t xml:space="preserve">(1Rx, 2Rx) </w:t>
                  </w:r>
                </w:p>
              </w:tc>
            </w:tr>
            <w:tr w:rsidR="00721748" w:rsidRPr="00A35DD6" w14:paraId="7DE4EB2F" w14:textId="77777777" w:rsidTr="00BC2E47">
              <w:trPr>
                <w:jc w:val="center"/>
              </w:trPr>
              <w:tc>
                <w:tcPr>
                  <w:tcW w:w="1165" w:type="dxa"/>
                </w:tcPr>
                <w:p w14:paraId="4415AC53" w14:textId="77777777" w:rsidR="00721748" w:rsidRPr="00A35DD6" w:rsidRDefault="00721748" w:rsidP="00721748">
                  <w:pPr>
                    <w:spacing w:after="0"/>
                    <w:rPr>
                      <w:rFonts w:eastAsiaTheme="minorEastAsia"/>
                      <w:bCs/>
                      <w:sz w:val="20"/>
                      <w:szCs w:val="20"/>
                      <w:lang w:val="en-US"/>
                    </w:rPr>
                  </w:pPr>
                  <w:r w:rsidRPr="00A35DD6">
                    <w:rPr>
                      <w:rFonts w:eastAsiaTheme="minorEastAsia"/>
                      <w:bCs/>
                      <w:sz w:val="20"/>
                      <w:szCs w:val="20"/>
                      <w:lang w:val="en-US"/>
                    </w:rPr>
                    <w:t>2</w:t>
                  </w:r>
                </w:p>
              </w:tc>
              <w:tc>
                <w:tcPr>
                  <w:tcW w:w="6480" w:type="dxa"/>
                </w:tcPr>
                <w:p w14:paraId="0E80CA7E" w14:textId="77777777" w:rsidR="00721748" w:rsidRPr="00A35DD6" w:rsidRDefault="00721748" w:rsidP="00721748">
                  <w:pPr>
                    <w:spacing w:after="0"/>
                    <w:rPr>
                      <w:rFonts w:eastAsiaTheme="minorEastAsia"/>
                      <w:bCs/>
                      <w:sz w:val="20"/>
                      <w:szCs w:val="20"/>
                      <w:lang w:val="en-US" w:eastAsia="zh-CN"/>
                    </w:rPr>
                  </w:pPr>
                  <w:r w:rsidRPr="00A35DD6">
                    <w:rPr>
                      <w:bCs/>
                      <w:sz w:val="20"/>
                      <w:szCs w:val="20"/>
                      <w:lang w:val="en-US"/>
                    </w:rPr>
                    <w:t>DCI-based and Timer-based Active BWP Switch</w:t>
                  </w:r>
                  <w:r w:rsidRPr="00A35DD6">
                    <w:rPr>
                      <w:rFonts w:eastAsiaTheme="minorEastAsia"/>
                      <w:bCs/>
                      <w:sz w:val="20"/>
                      <w:szCs w:val="20"/>
                      <w:lang w:val="en-US" w:eastAsia="zh-CN"/>
                    </w:rPr>
                    <w:t xml:space="preserve">: NR FR1 DL active BWP switch with non-DRX in SA </w:t>
                  </w:r>
                  <w:r w:rsidRPr="00A35DD6">
                    <w:rPr>
                      <w:rFonts w:eastAsiaTheme="minorEastAsia"/>
                      <w:bCs/>
                      <w:sz w:val="20"/>
                      <w:szCs w:val="20"/>
                      <w:lang w:val="en-US"/>
                    </w:rPr>
                    <w:t>(1Rx, 2Rx)</w:t>
                  </w:r>
                </w:p>
              </w:tc>
            </w:tr>
          </w:tbl>
          <w:p w14:paraId="2FC4D213" w14:textId="77777777" w:rsidR="005011BB" w:rsidRPr="00A35DD6" w:rsidRDefault="005011BB" w:rsidP="004A499B">
            <w:pPr>
              <w:rPr>
                <w:bCs/>
                <w:sz w:val="20"/>
                <w:szCs w:val="20"/>
                <w:lang w:eastAsia="zh-CN"/>
              </w:rPr>
            </w:pPr>
          </w:p>
          <w:p w14:paraId="4D255E52" w14:textId="77777777" w:rsidR="005D6369" w:rsidRPr="00A35DD6" w:rsidRDefault="005D6369" w:rsidP="005D6369">
            <w:pPr>
              <w:rPr>
                <w:bCs/>
                <w:sz w:val="20"/>
                <w:szCs w:val="20"/>
                <w:lang w:eastAsia="zh-CN"/>
              </w:rPr>
            </w:pPr>
            <w:r w:rsidRPr="00A35DD6">
              <w:rPr>
                <w:bCs/>
                <w:sz w:val="20"/>
                <w:szCs w:val="20"/>
                <w:lang w:eastAsia="zh-CN"/>
              </w:rPr>
              <w:t>Proposal 5: NCD-SSB periodicity 80ms, NCD-SSB offset 5ms.</w:t>
            </w:r>
          </w:p>
          <w:p w14:paraId="4314A3C4" w14:textId="3D98F391" w:rsidR="005011BB" w:rsidRPr="00A35DD6" w:rsidRDefault="005011BB" w:rsidP="004A499B">
            <w:pPr>
              <w:rPr>
                <w:bCs/>
                <w:sz w:val="20"/>
                <w:szCs w:val="20"/>
                <w:lang w:eastAsia="zh-CN"/>
              </w:rPr>
            </w:pPr>
          </w:p>
        </w:tc>
      </w:tr>
      <w:tr w:rsidR="00842117" w:rsidRPr="00A35DD6" w14:paraId="03CFFC18" w14:textId="77777777" w:rsidTr="009F51BC">
        <w:trPr>
          <w:trHeight w:val="468"/>
        </w:trPr>
        <w:tc>
          <w:tcPr>
            <w:tcW w:w="1621" w:type="dxa"/>
          </w:tcPr>
          <w:p w14:paraId="43437DB6" w14:textId="6526ACDA" w:rsidR="00842117" w:rsidRPr="00A35DD6" w:rsidRDefault="00842117" w:rsidP="00842117">
            <w:pPr>
              <w:spacing w:before="120" w:after="120"/>
              <w:rPr>
                <w:color w:val="000000" w:themeColor="text1"/>
                <w:sz w:val="20"/>
                <w:szCs w:val="20"/>
              </w:rPr>
            </w:pPr>
          </w:p>
        </w:tc>
        <w:tc>
          <w:tcPr>
            <w:tcW w:w="1431" w:type="dxa"/>
          </w:tcPr>
          <w:p w14:paraId="0F3A7E18" w14:textId="44B1696F" w:rsidR="00842117" w:rsidRPr="00A35DD6" w:rsidRDefault="00842117" w:rsidP="00842117">
            <w:pPr>
              <w:spacing w:before="120" w:after="120"/>
              <w:rPr>
                <w:color w:val="000000" w:themeColor="text1"/>
                <w:sz w:val="20"/>
                <w:szCs w:val="20"/>
              </w:rPr>
            </w:pPr>
          </w:p>
        </w:tc>
        <w:tc>
          <w:tcPr>
            <w:tcW w:w="6579" w:type="dxa"/>
            <w:vAlign w:val="center"/>
          </w:tcPr>
          <w:p w14:paraId="5204236D" w14:textId="4D760BD9" w:rsidR="00842117" w:rsidRPr="00A35DD6" w:rsidRDefault="00842117" w:rsidP="00842117">
            <w:pPr>
              <w:jc w:val="both"/>
              <w:rPr>
                <w:bCs/>
                <w:color w:val="000000" w:themeColor="text1"/>
                <w:sz w:val="20"/>
                <w:szCs w:val="20"/>
                <w:lang w:val="en-US"/>
              </w:rPr>
            </w:pPr>
          </w:p>
        </w:tc>
      </w:tr>
      <w:tr w:rsidR="00842117" w:rsidRPr="00A35DD6" w14:paraId="2F1AEB0B" w14:textId="77777777" w:rsidTr="009F51BC">
        <w:trPr>
          <w:trHeight w:val="468"/>
        </w:trPr>
        <w:tc>
          <w:tcPr>
            <w:tcW w:w="1621" w:type="dxa"/>
          </w:tcPr>
          <w:p w14:paraId="197F2195" w14:textId="3F5529D4" w:rsidR="00842117" w:rsidRPr="00A35DD6" w:rsidRDefault="00743F91" w:rsidP="00842117">
            <w:pPr>
              <w:spacing w:before="120" w:after="120"/>
              <w:rPr>
                <w:color w:val="000000" w:themeColor="text1"/>
                <w:sz w:val="20"/>
                <w:szCs w:val="20"/>
              </w:rPr>
            </w:pPr>
            <w:hyperlink r:id="rId59" w:history="1">
              <w:r w:rsidR="00842117" w:rsidRPr="00A35DD6">
                <w:rPr>
                  <w:rStyle w:val="Hyperlink"/>
                  <w:b/>
                  <w:bCs/>
                  <w:sz w:val="20"/>
                  <w:szCs w:val="20"/>
                </w:rPr>
                <w:t>R4-2216452</w:t>
              </w:r>
            </w:hyperlink>
          </w:p>
        </w:tc>
        <w:tc>
          <w:tcPr>
            <w:tcW w:w="1431" w:type="dxa"/>
          </w:tcPr>
          <w:p w14:paraId="3D3800DC" w14:textId="646085F4" w:rsidR="00842117" w:rsidRPr="00A35DD6" w:rsidRDefault="00842117" w:rsidP="00842117">
            <w:pPr>
              <w:spacing w:before="120" w:after="120"/>
              <w:rPr>
                <w:color w:val="000000" w:themeColor="text1"/>
                <w:sz w:val="20"/>
                <w:szCs w:val="20"/>
              </w:rPr>
            </w:pPr>
            <w:r w:rsidRPr="00A35DD6">
              <w:rPr>
                <w:sz w:val="20"/>
                <w:szCs w:val="20"/>
              </w:rPr>
              <w:t>Ericsson</w:t>
            </w:r>
          </w:p>
        </w:tc>
        <w:tc>
          <w:tcPr>
            <w:tcW w:w="6579" w:type="dxa"/>
            <w:vAlign w:val="center"/>
          </w:tcPr>
          <w:p w14:paraId="0CAD6DE9" w14:textId="77777777" w:rsidR="00237807" w:rsidRPr="00887F89" w:rsidRDefault="00237807" w:rsidP="00237807">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_Ref114847789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1</w:t>
            </w:r>
            <w:r w:rsidRPr="00887F89">
              <w:rPr>
                <w:bCs/>
                <w:i/>
                <w:iCs/>
                <w:sz w:val="20"/>
                <w:szCs w:val="20"/>
              </w:rPr>
              <w:t>: RAN4 to define the total RF channel bandwidth for NCD-SSB test cases as follow.</w:t>
            </w:r>
            <w:r w:rsidRPr="00887F89">
              <w:rPr>
                <w:bCs/>
                <w:kern w:val="24"/>
                <w:sz w:val="20"/>
                <w:szCs w:val="20"/>
              </w:rPr>
              <w:fldChar w:fldCharType="end"/>
            </w:r>
          </w:p>
          <w:p w14:paraId="745E3DB6" w14:textId="77777777" w:rsidR="00237807" w:rsidRPr="00887F89" w:rsidRDefault="00237807" w:rsidP="00237807">
            <w:pPr>
              <w:pStyle w:val="ListParagraph"/>
              <w:numPr>
                <w:ilvl w:val="0"/>
                <w:numId w:val="25"/>
              </w:numPr>
              <w:spacing w:line="259" w:lineRule="auto"/>
              <w:ind w:firstLineChars="0" w:firstLine="471"/>
              <w:contextualSpacing/>
              <w:jc w:val="both"/>
              <w:rPr>
                <w:rFonts w:eastAsia="Yu Mincho"/>
                <w:bCs/>
                <w:i/>
                <w:iCs/>
                <w:color w:val="000000"/>
                <w:sz w:val="20"/>
                <w:szCs w:val="20"/>
                <w:lang w:eastAsia="ko-KR"/>
              </w:rPr>
            </w:pPr>
            <w:r w:rsidRPr="00887F89">
              <w:rPr>
                <w:rFonts w:eastAsia="Yu Mincho"/>
                <w:bCs/>
                <w:i/>
                <w:iCs/>
                <w:color w:val="000000"/>
                <w:sz w:val="20"/>
                <w:szCs w:val="20"/>
                <w:lang w:eastAsia="ko-KR"/>
              </w:rPr>
              <w:t>In FR1, TDD SCS=30KHz: 40MHz</w:t>
            </w:r>
          </w:p>
          <w:p w14:paraId="5E72668D" w14:textId="77777777" w:rsidR="00237807" w:rsidRPr="00887F89" w:rsidRDefault="00237807" w:rsidP="00237807">
            <w:pPr>
              <w:pStyle w:val="ListParagraph"/>
              <w:numPr>
                <w:ilvl w:val="0"/>
                <w:numId w:val="25"/>
              </w:numPr>
              <w:spacing w:line="259" w:lineRule="auto"/>
              <w:ind w:firstLineChars="0" w:firstLine="471"/>
              <w:contextualSpacing/>
              <w:jc w:val="both"/>
              <w:rPr>
                <w:rFonts w:eastAsia="Yu Mincho"/>
                <w:bCs/>
                <w:i/>
                <w:iCs/>
                <w:color w:val="000000"/>
                <w:sz w:val="20"/>
                <w:szCs w:val="20"/>
                <w:lang w:eastAsia="ko-KR"/>
              </w:rPr>
            </w:pPr>
            <w:r w:rsidRPr="00887F89">
              <w:rPr>
                <w:rFonts w:eastAsia="Yu Mincho"/>
                <w:bCs/>
                <w:i/>
                <w:iCs/>
                <w:color w:val="000000"/>
                <w:sz w:val="20"/>
                <w:szCs w:val="20"/>
                <w:lang w:eastAsia="ko-KR"/>
              </w:rPr>
              <w:t>In FR1, TDD SCS=15KHz, FD-FDD SCS=15KHz, HD-FDD SCS=15KHz: 20MHz</w:t>
            </w:r>
          </w:p>
          <w:p w14:paraId="65D51DBD" w14:textId="77777777" w:rsidR="00237807" w:rsidRPr="00887F89" w:rsidRDefault="00237807" w:rsidP="00237807">
            <w:pPr>
              <w:pStyle w:val="ListParagraph"/>
              <w:numPr>
                <w:ilvl w:val="0"/>
                <w:numId w:val="25"/>
              </w:numPr>
              <w:spacing w:line="259" w:lineRule="auto"/>
              <w:ind w:firstLineChars="0" w:firstLine="471"/>
              <w:contextualSpacing/>
              <w:jc w:val="both"/>
              <w:rPr>
                <w:rFonts w:eastAsia="Yu Mincho"/>
                <w:bCs/>
                <w:i/>
                <w:iCs/>
                <w:color w:val="000000"/>
                <w:sz w:val="20"/>
                <w:szCs w:val="20"/>
                <w:lang w:eastAsia="ko-KR"/>
              </w:rPr>
            </w:pPr>
            <w:r w:rsidRPr="00887F89">
              <w:rPr>
                <w:rFonts w:eastAsia="Yu Mincho"/>
                <w:bCs/>
                <w:i/>
                <w:iCs/>
                <w:color w:val="000000"/>
                <w:sz w:val="20"/>
                <w:szCs w:val="20"/>
                <w:lang w:eastAsia="ko-KR"/>
              </w:rPr>
              <w:t>In FR2,  TDD SCS=120/240KHz: 100MHz</w:t>
            </w:r>
          </w:p>
          <w:p w14:paraId="3BE2D8CA" w14:textId="77777777" w:rsidR="00237807" w:rsidRPr="00887F89" w:rsidRDefault="00237807" w:rsidP="00237807">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_Ref114847792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2</w:t>
            </w:r>
            <w:r w:rsidRPr="00887F89">
              <w:rPr>
                <w:bCs/>
                <w:i/>
                <w:iCs/>
                <w:sz w:val="20"/>
                <w:szCs w:val="20"/>
              </w:rPr>
              <w:t>: RAN4 to define the dedicated BWPs/SSBs for NCD-SSB test cases as follow.</w:t>
            </w:r>
            <w:r w:rsidRPr="00887F89">
              <w:rPr>
                <w:bCs/>
                <w:kern w:val="24"/>
                <w:sz w:val="20"/>
                <w:szCs w:val="20"/>
              </w:rPr>
              <w:fldChar w:fldCharType="end"/>
            </w:r>
          </w:p>
          <w:p w14:paraId="08A3A443" w14:textId="77777777" w:rsidR="00237807" w:rsidRPr="00887F89" w:rsidRDefault="00237807" w:rsidP="00237807">
            <w:pPr>
              <w:pStyle w:val="ListParagraph"/>
              <w:numPr>
                <w:ilvl w:val="0"/>
                <w:numId w:val="25"/>
              </w:numPr>
              <w:spacing w:before="120" w:line="259" w:lineRule="auto"/>
              <w:ind w:firstLineChars="0" w:firstLine="482"/>
              <w:contextualSpacing/>
              <w:jc w:val="both"/>
              <w:rPr>
                <w:rFonts w:eastAsia="Yu Mincho"/>
                <w:bCs/>
                <w:color w:val="000000"/>
                <w:sz w:val="20"/>
                <w:szCs w:val="20"/>
                <w:u w:val="single"/>
                <w:lang w:eastAsia="ko-KR"/>
              </w:rPr>
            </w:pPr>
            <w:r w:rsidRPr="00887F89">
              <w:rPr>
                <w:bCs/>
                <w:i/>
                <w:iCs/>
                <w:sz w:val="20"/>
                <w:szCs w:val="20"/>
              </w:rPr>
              <w:t>Two dedicated BWPs whose BW is the half of the total RF CBW are configured without any overlapping in frequency domain.</w:t>
            </w:r>
          </w:p>
          <w:p w14:paraId="08E160E1" w14:textId="77777777" w:rsidR="00237807" w:rsidRPr="00887F89" w:rsidRDefault="00237807" w:rsidP="00237807">
            <w:pPr>
              <w:pStyle w:val="ListParagraph"/>
              <w:numPr>
                <w:ilvl w:val="0"/>
                <w:numId w:val="25"/>
              </w:numPr>
              <w:spacing w:before="120" w:line="259" w:lineRule="auto"/>
              <w:ind w:firstLineChars="0" w:firstLine="482"/>
              <w:contextualSpacing/>
              <w:jc w:val="both"/>
              <w:rPr>
                <w:rFonts w:eastAsia="Yu Mincho"/>
                <w:bCs/>
                <w:color w:val="000000"/>
                <w:sz w:val="20"/>
                <w:szCs w:val="20"/>
                <w:u w:val="single"/>
                <w:lang w:eastAsia="ko-KR"/>
              </w:rPr>
            </w:pPr>
            <w:r w:rsidRPr="00887F89">
              <w:rPr>
                <w:bCs/>
                <w:i/>
                <w:iCs/>
                <w:sz w:val="20"/>
                <w:szCs w:val="20"/>
              </w:rPr>
              <w:t>CD-SSB is configured within one dedicated DLBWP, and NCD-SSB is configured within the other dedicated DLBWP.</w:t>
            </w:r>
          </w:p>
          <w:p w14:paraId="494E569A" w14:textId="77777777" w:rsidR="00237807" w:rsidRPr="00887F89" w:rsidRDefault="00237807" w:rsidP="00237807">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_Ref114847796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3</w:t>
            </w:r>
            <w:r w:rsidRPr="00887F89">
              <w:rPr>
                <w:bCs/>
                <w:i/>
                <w:iCs/>
                <w:sz w:val="20"/>
                <w:szCs w:val="20"/>
              </w:rPr>
              <w:t>: RAN4 to introduce the new dedicated BWPs for RedCap test as follow: One BWP configuration for RedCap UE with SSB; another BWP configuration for RedCap UE where the BWP is not fully overlapped with SSB.</w:t>
            </w:r>
            <w:r w:rsidRPr="00887F89">
              <w:rPr>
                <w:bCs/>
                <w:kern w:val="24"/>
                <w:sz w:val="20"/>
                <w:szCs w:val="20"/>
              </w:rPr>
              <w:fldChar w:fldCharType="end"/>
            </w:r>
          </w:p>
          <w:p w14:paraId="5D5D3AFE" w14:textId="77777777" w:rsidR="00237807" w:rsidRPr="00887F89" w:rsidRDefault="00237807" w:rsidP="00237807">
            <w:pPr>
              <w:pStyle w:val="Caption"/>
              <w:jc w:val="center"/>
              <w:rPr>
                <w:b w:val="0"/>
                <w:bCs/>
                <w:sz w:val="20"/>
                <w:szCs w:val="20"/>
              </w:rPr>
            </w:pPr>
            <w:r w:rsidRPr="00887F89">
              <w:rPr>
                <w:b w:val="0"/>
                <w:bCs/>
                <w:sz w:val="20"/>
                <w:szCs w:val="20"/>
              </w:rPr>
              <w:t xml:space="preserve">Table </w:t>
            </w:r>
            <w:r w:rsidR="00316008" w:rsidRPr="00887F89">
              <w:rPr>
                <w:b w:val="0"/>
                <w:bCs/>
                <w:sz w:val="20"/>
                <w:szCs w:val="20"/>
              </w:rPr>
              <w:fldChar w:fldCharType="begin"/>
            </w:r>
            <w:r w:rsidR="00316008" w:rsidRPr="00887F89">
              <w:rPr>
                <w:b w:val="0"/>
                <w:bCs/>
                <w:sz w:val="20"/>
                <w:szCs w:val="20"/>
              </w:rPr>
              <w:instrText xml:space="preserve"> SEQ Table \* ARABIC </w:instrText>
            </w:r>
            <w:r w:rsidR="00316008" w:rsidRPr="00887F89">
              <w:rPr>
                <w:b w:val="0"/>
                <w:bCs/>
                <w:sz w:val="20"/>
                <w:szCs w:val="20"/>
              </w:rPr>
              <w:fldChar w:fldCharType="separate"/>
            </w:r>
            <w:r w:rsidRPr="00887F89">
              <w:rPr>
                <w:b w:val="0"/>
                <w:bCs/>
                <w:noProof/>
                <w:sz w:val="20"/>
                <w:szCs w:val="20"/>
              </w:rPr>
              <w:t>1</w:t>
            </w:r>
            <w:r w:rsidR="00316008" w:rsidRPr="00887F89">
              <w:rPr>
                <w:b w:val="0"/>
                <w:bCs/>
                <w:noProof/>
                <w:sz w:val="20"/>
                <w:szCs w:val="20"/>
              </w:rPr>
              <w:fldChar w:fldCharType="end"/>
            </w:r>
            <w:r w:rsidRPr="00887F89">
              <w:rPr>
                <w:b w:val="0"/>
                <w:bCs/>
                <w:sz w:val="20"/>
                <w:szCs w:val="20"/>
              </w:rPr>
              <w:t>: Downlink BWP patterns for dedicated BWP configuration</w:t>
            </w:r>
          </w:p>
          <w:p w14:paraId="52D2E439" w14:textId="77777777" w:rsidR="00C6031E" w:rsidRPr="00887F89" w:rsidRDefault="00C6031E" w:rsidP="00C6031E">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_Ref114847799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4</w:t>
            </w:r>
            <w:r w:rsidRPr="00887F89">
              <w:rPr>
                <w:bCs/>
                <w:i/>
                <w:iCs/>
                <w:sz w:val="20"/>
                <w:szCs w:val="20"/>
              </w:rPr>
              <w:t>: RAN4 to define the different CD-SSBs for NCD-SSB test cases as follow.</w:t>
            </w:r>
            <w:r w:rsidRPr="00887F89">
              <w:rPr>
                <w:bCs/>
                <w:kern w:val="24"/>
                <w:sz w:val="20"/>
                <w:szCs w:val="20"/>
              </w:rPr>
              <w:fldChar w:fldCharType="end"/>
            </w:r>
          </w:p>
          <w:p w14:paraId="7F8A39AB" w14:textId="77777777" w:rsidR="00C6031E" w:rsidRPr="00887F89" w:rsidRDefault="00C6031E" w:rsidP="00C6031E">
            <w:pPr>
              <w:pStyle w:val="TH"/>
              <w:rPr>
                <w:rFonts w:ascii="Times New Roman" w:hAnsi="Times New Roman"/>
                <w:b w:val="0"/>
                <w:bCs/>
                <w:noProof/>
                <w:sz w:val="20"/>
                <w:szCs w:val="20"/>
              </w:rPr>
            </w:pPr>
            <w:r w:rsidRPr="00887F89">
              <w:rPr>
                <w:rFonts w:ascii="Times New Roman" w:hAnsi="Times New Roman"/>
                <w:b w:val="0"/>
                <w:bCs/>
                <w:sz w:val="20"/>
                <w:szCs w:val="20"/>
              </w:rPr>
              <w:t xml:space="preserve">Table </w:t>
            </w:r>
            <w:r w:rsidRPr="00887F89">
              <w:rPr>
                <w:rFonts w:ascii="Times New Roman" w:hAnsi="Times New Roman"/>
                <w:b w:val="0"/>
                <w:bCs/>
                <w:sz w:val="20"/>
                <w:szCs w:val="20"/>
                <w:lang w:eastAsia="x-none"/>
              </w:rPr>
              <w:fldChar w:fldCharType="begin"/>
            </w:r>
            <w:r w:rsidRPr="00887F89">
              <w:rPr>
                <w:rFonts w:ascii="Times New Roman" w:hAnsi="Times New Roman"/>
                <w:b w:val="0"/>
                <w:bCs/>
                <w:sz w:val="20"/>
                <w:szCs w:val="20"/>
                <w:lang w:eastAsia="x-none"/>
              </w:rPr>
              <w:instrText xml:space="preserve"> SEQ Table \* ARABIC </w:instrText>
            </w:r>
            <w:r w:rsidRPr="00887F89">
              <w:rPr>
                <w:rFonts w:ascii="Times New Roman" w:hAnsi="Times New Roman"/>
                <w:b w:val="0"/>
                <w:bCs/>
                <w:sz w:val="20"/>
                <w:szCs w:val="20"/>
                <w:lang w:eastAsia="x-none"/>
              </w:rPr>
              <w:fldChar w:fldCharType="separate"/>
            </w:r>
            <w:r w:rsidRPr="00887F89">
              <w:rPr>
                <w:rFonts w:ascii="Times New Roman" w:hAnsi="Times New Roman"/>
                <w:b w:val="0"/>
                <w:bCs/>
                <w:noProof/>
                <w:sz w:val="20"/>
                <w:szCs w:val="20"/>
                <w:lang w:eastAsia="x-none"/>
              </w:rPr>
              <w:t>3</w:t>
            </w:r>
            <w:r w:rsidRPr="00887F89">
              <w:rPr>
                <w:rFonts w:ascii="Times New Roman" w:hAnsi="Times New Roman"/>
                <w:b w:val="0"/>
                <w:bCs/>
                <w:sz w:val="20"/>
                <w:szCs w:val="20"/>
                <w:lang w:eastAsia="x-none"/>
              </w:rPr>
              <w:fldChar w:fldCharType="end"/>
            </w:r>
            <w:r w:rsidRPr="00887F89">
              <w:rPr>
                <w:rFonts w:ascii="Times New Roman" w:hAnsi="Times New Roman"/>
                <w:b w:val="0"/>
                <w:bCs/>
                <w:sz w:val="20"/>
                <w:szCs w:val="20"/>
              </w:rPr>
              <w:t xml:space="preserve">: SSB.4 RedCap FR1: SSB </w:t>
            </w:r>
            <w:r w:rsidRPr="00887F89">
              <w:rPr>
                <w:rFonts w:ascii="Times New Roman" w:hAnsi="Times New Roman"/>
                <w:b w:val="0"/>
                <w:bCs/>
                <w:noProof/>
                <w:sz w:val="20"/>
                <w:szCs w:val="20"/>
              </w:rPr>
              <w:t>Pattern 4 for SSB SCS=15 kHz in 20 MHz channel</w:t>
            </w:r>
          </w:p>
          <w:p w14:paraId="6D1D613A" w14:textId="77777777" w:rsidR="00A07A95" w:rsidRPr="00887F89" w:rsidRDefault="00A07A95" w:rsidP="00A07A95">
            <w:pPr>
              <w:pStyle w:val="TH"/>
              <w:rPr>
                <w:rFonts w:ascii="Times New Roman" w:hAnsi="Times New Roman"/>
                <w:b w:val="0"/>
                <w:bCs/>
                <w:noProof/>
                <w:sz w:val="20"/>
                <w:szCs w:val="20"/>
              </w:rPr>
            </w:pPr>
            <w:r w:rsidRPr="00887F89">
              <w:rPr>
                <w:rFonts w:ascii="Times New Roman" w:hAnsi="Times New Roman"/>
                <w:b w:val="0"/>
                <w:bCs/>
                <w:sz w:val="20"/>
                <w:szCs w:val="20"/>
              </w:rPr>
              <w:t xml:space="preserve">Table </w:t>
            </w:r>
            <w:r w:rsidRPr="00887F89">
              <w:rPr>
                <w:rFonts w:ascii="Times New Roman" w:hAnsi="Times New Roman"/>
                <w:b w:val="0"/>
                <w:bCs/>
                <w:sz w:val="20"/>
                <w:szCs w:val="20"/>
                <w:lang w:eastAsia="x-none"/>
              </w:rPr>
              <w:fldChar w:fldCharType="begin"/>
            </w:r>
            <w:r w:rsidRPr="00887F89">
              <w:rPr>
                <w:rFonts w:ascii="Times New Roman" w:hAnsi="Times New Roman"/>
                <w:b w:val="0"/>
                <w:bCs/>
                <w:sz w:val="20"/>
                <w:szCs w:val="20"/>
                <w:lang w:eastAsia="x-none"/>
              </w:rPr>
              <w:instrText xml:space="preserve"> SEQ Table \* ARABIC </w:instrText>
            </w:r>
            <w:r w:rsidRPr="00887F89">
              <w:rPr>
                <w:rFonts w:ascii="Times New Roman" w:hAnsi="Times New Roman"/>
                <w:b w:val="0"/>
                <w:bCs/>
                <w:sz w:val="20"/>
                <w:szCs w:val="20"/>
                <w:lang w:eastAsia="x-none"/>
              </w:rPr>
              <w:fldChar w:fldCharType="separate"/>
            </w:r>
            <w:r w:rsidRPr="00887F89">
              <w:rPr>
                <w:rFonts w:ascii="Times New Roman" w:hAnsi="Times New Roman"/>
                <w:b w:val="0"/>
                <w:bCs/>
                <w:noProof/>
                <w:sz w:val="20"/>
                <w:szCs w:val="20"/>
                <w:lang w:eastAsia="x-none"/>
              </w:rPr>
              <w:t>4</w:t>
            </w:r>
            <w:r w:rsidRPr="00887F89">
              <w:rPr>
                <w:rFonts w:ascii="Times New Roman" w:hAnsi="Times New Roman"/>
                <w:b w:val="0"/>
                <w:bCs/>
                <w:sz w:val="20"/>
                <w:szCs w:val="20"/>
                <w:lang w:eastAsia="x-none"/>
              </w:rPr>
              <w:fldChar w:fldCharType="end"/>
            </w:r>
            <w:r w:rsidRPr="00887F89">
              <w:rPr>
                <w:rFonts w:ascii="Times New Roman" w:hAnsi="Times New Roman"/>
                <w:b w:val="0"/>
                <w:bCs/>
                <w:sz w:val="20"/>
                <w:szCs w:val="20"/>
              </w:rPr>
              <w:t xml:space="preserve">: SSB.5 RedCap FR1: SSB </w:t>
            </w:r>
            <w:r w:rsidRPr="00887F89">
              <w:rPr>
                <w:rFonts w:ascii="Times New Roman" w:hAnsi="Times New Roman"/>
                <w:b w:val="0"/>
                <w:bCs/>
                <w:noProof/>
                <w:sz w:val="20"/>
                <w:szCs w:val="20"/>
              </w:rPr>
              <w:t>Pattern 5 for SSB SCS=30 kHz in 40 MHz channel</w:t>
            </w:r>
          </w:p>
          <w:p w14:paraId="45398C4F" w14:textId="77777777" w:rsidR="00842117" w:rsidRPr="00887F89" w:rsidRDefault="00B4458F" w:rsidP="00842117">
            <w:pPr>
              <w:rPr>
                <w:bCs/>
                <w:noProof/>
                <w:sz w:val="20"/>
                <w:szCs w:val="20"/>
              </w:rPr>
            </w:pPr>
            <w:r w:rsidRPr="00887F89">
              <w:rPr>
                <w:bCs/>
                <w:sz w:val="20"/>
                <w:szCs w:val="20"/>
              </w:rPr>
              <w:t xml:space="preserve">Table </w:t>
            </w:r>
            <w:r w:rsidRPr="00887F89">
              <w:rPr>
                <w:bCs/>
                <w:sz w:val="20"/>
                <w:szCs w:val="20"/>
                <w:lang w:val="x-none" w:eastAsia="x-none"/>
              </w:rPr>
              <w:fldChar w:fldCharType="begin"/>
            </w:r>
            <w:r w:rsidRPr="00887F89">
              <w:rPr>
                <w:bCs/>
                <w:sz w:val="20"/>
                <w:szCs w:val="20"/>
                <w:lang w:val="x-none" w:eastAsia="x-none"/>
              </w:rPr>
              <w:instrText xml:space="preserve"> SEQ Table \* ARABIC </w:instrText>
            </w:r>
            <w:r w:rsidRPr="00887F89">
              <w:rPr>
                <w:bCs/>
                <w:sz w:val="20"/>
                <w:szCs w:val="20"/>
                <w:lang w:val="x-none" w:eastAsia="x-none"/>
              </w:rPr>
              <w:fldChar w:fldCharType="separate"/>
            </w:r>
            <w:r w:rsidRPr="00887F89">
              <w:rPr>
                <w:bCs/>
                <w:noProof/>
                <w:sz w:val="20"/>
                <w:szCs w:val="20"/>
                <w:lang w:val="x-none" w:eastAsia="x-none"/>
              </w:rPr>
              <w:t>5</w:t>
            </w:r>
            <w:r w:rsidRPr="00887F89">
              <w:rPr>
                <w:bCs/>
                <w:sz w:val="20"/>
                <w:szCs w:val="20"/>
                <w:lang w:val="x-none" w:eastAsia="x-none"/>
              </w:rPr>
              <w:fldChar w:fldCharType="end"/>
            </w:r>
            <w:r w:rsidRPr="00887F89">
              <w:rPr>
                <w:bCs/>
                <w:sz w:val="20"/>
                <w:szCs w:val="20"/>
              </w:rPr>
              <w:t xml:space="preserve">: SSB.2 RedCap FR2: SSB </w:t>
            </w:r>
            <w:r w:rsidRPr="00887F89">
              <w:rPr>
                <w:bCs/>
                <w:noProof/>
                <w:sz w:val="20"/>
                <w:szCs w:val="20"/>
              </w:rPr>
              <w:t>Pattern 2 for SSB SCS = 120 kHz in 100 MHz channel with 1 SSB per SS-</w:t>
            </w:r>
          </w:p>
          <w:p w14:paraId="4BC89CB9" w14:textId="77777777" w:rsidR="00F5627D" w:rsidRPr="00887F89" w:rsidRDefault="00F5627D" w:rsidP="00F5627D">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_Ref114847802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5</w:t>
            </w:r>
            <w:r w:rsidRPr="00887F89">
              <w:rPr>
                <w:bCs/>
                <w:i/>
                <w:iCs/>
                <w:sz w:val="20"/>
                <w:szCs w:val="20"/>
              </w:rPr>
              <w:t>: RAN4 to define the different SSBs for NCD-SSB test cases as follow.</w:t>
            </w:r>
            <w:r w:rsidRPr="00887F89">
              <w:rPr>
                <w:bCs/>
                <w:kern w:val="24"/>
                <w:sz w:val="20"/>
                <w:szCs w:val="20"/>
              </w:rPr>
              <w:fldChar w:fldCharType="end"/>
            </w:r>
          </w:p>
          <w:p w14:paraId="03022C8C" w14:textId="77777777" w:rsidR="00FB0383" w:rsidRPr="00887F89" w:rsidRDefault="00FB0383" w:rsidP="00FB0383">
            <w:pPr>
              <w:pStyle w:val="TH"/>
              <w:rPr>
                <w:rFonts w:ascii="Times New Roman" w:hAnsi="Times New Roman"/>
                <w:b w:val="0"/>
                <w:bCs/>
                <w:noProof/>
                <w:sz w:val="20"/>
                <w:szCs w:val="20"/>
              </w:rPr>
            </w:pPr>
            <w:r w:rsidRPr="00887F89">
              <w:rPr>
                <w:rFonts w:ascii="Times New Roman" w:hAnsi="Times New Roman"/>
                <w:b w:val="0"/>
                <w:bCs/>
                <w:sz w:val="20"/>
                <w:szCs w:val="20"/>
              </w:rPr>
              <w:t xml:space="preserve">Table </w:t>
            </w:r>
            <w:r w:rsidRPr="00887F89">
              <w:rPr>
                <w:rFonts w:ascii="Times New Roman" w:hAnsi="Times New Roman"/>
                <w:b w:val="0"/>
                <w:bCs/>
                <w:sz w:val="20"/>
                <w:szCs w:val="20"/>
                <w:lang w:eastAsia="x-none"/>
              </w:rPr>
              <w:fldChar w:fldCharType="begin"/>
            </w:r>
            <w:r w:rsidRPr="00887F89">
              <w:rPr>
                <w:rFonts w:ascii="Times New Roman" w:hAnsi="Times New Roman"/>
                <w:b w:val="0"/>
                <w:bCs/>
                <w:sz w:val="20"/>
                <w:szCs w:val="20"/>
                <w:lang w:eastAsia="x-none"/>
              </w:rPr>
              <w:instrText xml:space="preserve"> SEQ Table \* ARABIC </w:instrText>
            </w:r>
            <w:r w:rsidRPr="00887F89">
              <w:rPr>
                <w:rFonts w:ascii="Times New Roman" w:hAnsi="Times New Roman"/>
                <w:b w:val="0"/>
                <w:bCs/>
                <w:sz w:val="20"/>
                <w:szCs w:val="20"/>
                <w:lang w:eastAsia="x-none"/>
              </w:rPr>
              <w:fldChar w:fldCharType="separate"/>
            </w:r>
            <w:r w:rsidRPr="00887F89">
              <w:rPr>
                <w:rFonts w:ascii="Times New Roman" w:hAnsi="Times New Roman"/>
                <w:b w:val="0"/>
                <w:bCs/>
                <w:noProof/>
                <w:sz w:val="20"/>
                <w:szCs w:val="20"/>
                <w:lang w:eastAsia="x-none"/>
              </w:rPr>
              <w:t>6</w:t>
            </w:r>
            <w:r w:rsidRPr="00887F89">
              <w:rPr>
                <w:rFonts w:ascii="Times New Roman" w:hAnsi="Times New Roman"/>
                <w:b w:val="0"/>
                <w:bCs/>
                <w:sz w:val="20"/>
                <w:szCs w:val="20"/>
                <w:lang w:eastAsia="x-none"/>
              </w:rPr>
              <w:fldChar w:fldCharType="end"/>
            </w:r>
            <w:r w:rsidRPr="00887F89">
              <w:rPr>
                <w:rFonts w:ascii="Times New Roman" w:hAnsi="Times New Roman"/>
                <w:b w:val="0"/>
                <w:bCs/>
                <w:sz w:val="20"/>
                <w:szCs w:val="20"/>
              </w:rPr>
              <w:t xml:space="preserve">: SSB.6 RedCap FR1: SSB </w:t>
            </w:r>
            <w:r w:rsidRPr="00887F89">
              <w:rPr>
                <w:rFonts w:ascii="Times New Roman" w:hAnsi="Times New Roman"/>
                <w:b w:val="0"/>
                <w:bCs/>
                <w:noProof/>
                <w:sz w:val="20"/>
                <w:szCs w:val="20"/>
              </w:rPr>
              <w:t>Pattern 6 for SSB SCS=15 kHz in 20 MHz channel</w:t>
            </w:r>
          </w:p>
          <w:p w14:paraId="721FF78A" w14:textId="77777777" w:rsidR="00FA4B59" w:rsidRPr="00887F89" w:rsidRDefault="00FA4B59" w:rsidP="00FA4B59">
            <w:pPr>
              <w:pStyle w:val="TH"/>
              <w:rPr>
                <w:rFonts w:ascii="Times New Roman" w:hAnsi="Times New Roman"/>
                <w:b w:val="0"/>
                <w:bCs/>
                <w:noProof/>
                <w:sz w:val="20"/>
                <w:szCs w:val="20"/>
              </w:rPr>
            </w:pPr>
            <w:r w:rsidRPr="00887F89">
              <w:rPr>
                <w:rFonts w:ascii="Times New Roman" w:hAnsi="Times New Roman"/>
                <w:b w:val="0"/>
                <w:bCs/>
                <w:sz w:val="20"/>
                <w:szCs w:val="20"/>
              </w:rPr>
              <w:t xml:space="preserve">Table </w:t>
            </w:r>
            <w:r w:rsidRPr="00887F89">
              <w:rPr>
                <w:rFonts w:ascii="Times New Roman" w:hAnsi="Times New Roman"/>
                <w:b w:val="0"/>
                <w:bCs/>
                <w:sz w:val="20"/>
                <w:szCs w:val="20"/>
                <w:lang w:eastAsia="x-none"/>
              </w:rPr>
              <w:fldChar w:fldCharType="begin"/>
            </w:r>
            <w:r w:rsidRPr="00887F89">
              <w:rPr>
                <w:rFonts w:ascii="Times New Roman" w:hAnsi="Times New Roman"/>
                <w:b w:val="0"/>
                <w:bCs/>
                <w:sz w:val="20"/>
                <w:szCs w:val="20"/>
                <w:lang w:eastAsia="x-none"/>
              </w:rPr>
              <w:instrText xml:space="preserve"> SEQ Table \* ARABIC </w:instrText>
            </w:r>
            <w:r w:rsidRPr="00887F89">
              <w:rPr>
                <w:rFonts w:ascii="Times New Roman" w:hAnsi="Times New Roman"/>
                <w:b w:val="0"/>
                <w:bCs/>
                <w:sz w:val="20"/>
                <w:szCs w:val="20"/>
                <w:lang w:eastAsia="x-none"/>
              </w:rPr>
              <w:fldChar w:fldCharType="separate"/>
            </w:r>
            <w:r w:rsidRPr="00887F89">
              <w:rPr>
                <w:rFonts w:ascii="Times New Roman" w:hAnsi="Times New Roman"/>
                <w:b w:val="0"/>
                <w:bCs/>
                <w:noProof/>
                <w:sz w:val="20"/>
                <w:szCs w:val="20"/>
                <w:lang w:eastAsia="x-none"/>
              </w:rPr>
              <w:t>7</w:t>
            </w:r>
            <w:r w:rsidRPr="00887F89">
              <w:rPr>
                <w:rFonts w:ascii="Times New Roman" w:hAnsi="Times New Roman"/>
                <w:b w:val="0"/>
                <w:bCs/>
                <w:sz w:val="20"/>
                <w:szCs w:val="20"/>
                <w:lang w:eastAsia="x-none"/>
              </w:rPr>
              <w:fldChar w:fldCharType="end"/>
            </w:r>
            <w:r w:rsidRPr="00887F89">
              <w:rPr>
                <w:rFonts w:ascii="Times New Roman" w:hAnsi="Times New Roman"/>
                <w:b w:val="0"/>
                <w:bCs/>
                <w:sz w:val="20"/>
                <w:szCs w:val="20"/>
              </w:rPr>
              <w:t xml:space="preserve">: SSB.7 RedCap FR1: SSB </w:t>
            </w:r>
            <w:r w:rsidRPr="00887F89">
              <w:rPr>
                <w:rFonts w:ascii="Times New Roman" w:hAnsi="Times New Roman"/>
                <w:b w:val="0"/>
                <w:bCs/>
                <w:noProof/>
                <w:sz w:val="20"/>
                <w:szCs w:val="20"/>
              </w:rPr>
              <w:t>Pattern 7 for SSB SCS=30 kHz in 40 MHz channel</w:t>
            </w:r>
          </w:p>
          <w:p w14:paraId="0F4EE1A8" w14:textId="77777777" w:rsidR="00F5627D" w:rsidRPr="00887F89" w:rsidRDefault="009524E6" w:rsidP="00842117">
            <w:pPr>
              <w:rPr>
                <w:bCs/>
                <w:noProof/>
                <w:sz w:val="20"/>
                <w:szCs w:val="20"/>
              </w:rPr>
            </w:pPr>
            <w:r w:rsidRPr="00887F89">
              <w:rPr>
                <w:bCs/>
                <w:sz w:val="20"/>
                <w:szCs w:val="20"/>
              </w:rPr>
              <w:t xml:space="preserve">Table </w:t>
            </w:r>
            <w:r w:rsidRPr="00887F89">
              <w:rPr>
                <w:bCs/>
                <w:sz w:val="20"/>
                <w:szCs w:val="20"/>
                <w:lang w:val="x-none" w:eastAsia="x-none"/>
              </w:rPr>
              <w:fldChar w:fldCharType="begin"/>
            </w:r>
            <w:r w:rsidRPr="00887F89">
              <w:rPr>
                <w:bCs/>
                <w:sz w:val="20"/>
                <w:szCs w:val="20"/>
                <w:lang w:val="x-none" w:eastAsia="x-none"/>
              </w:rPr>
              <w:instrText xml:space="preserve"> SEQ Table \* ARABIC </w:instrText>
            </w:r>
            <w:r w:rsidRPr="00887F89">
              <w:rPr>
                <w:bCs/>
                <w:sz w:val="20"/>
                <w:szCs w:val="20"/>
                <w:lang w:val="x-none" w:eastAsia="x-none"/>
              </w:rPr>
              <w:fldChar w:fldCharType="separate"/>
            </w:r>
            <w:r w:rsidRPr="00887F89">
              <w:rPr>
                <w:bCs/>
                <w:noProof/>
                <w:sz w:val="20"/>
                <w:szCs w:val="20"/>
                <w:lang w:val="x-none" w:eastAsia="x-none"/>
              </w:rPr>
              <w:t>8</w:t>
            </w:r>
            <w:r w:rsidRPr="00887F89">
              <w:rPr>
                <w:bCs/>
                <w:sz w:val="20"/>
                <w:szCs w:val="20"/>
                <w:lang w:val="x-none" w:eastAsia="x-none"/>
              </w:rPr>
              <w:fldChar w:fldCharType="end"/>
            </w:r>
            <w:r w:rsidRPr="00887F89">
              <w:rPr>
                <w:bCs/>
                <w:sz w:val="20"/>
                <w:szCs w:val="20"/>
              </w:rPr>
              <w:t xml:space="preserve">: SSB.3 RedCap FR2: SSB </w:t>
            </w:r>
            <w:r w:rsidRPr="00887F89">
              <w:rPr>
                <w:bCs/>
                <w:noProof/>
                <w:sz w:val="20"/>
                <w:szCs w:val="20"/>
              </w:rPr>
              <w:t>Pattern 3 for SSB SCS = 120 kHz in 100 MHz channel with 1 SSB per SS-</w:t>
            </w:r>
          </w:p>
          <w:p w14:paraId="2FA19871" w14:textId="77777777" w:rsidR="000C12C3" w:rsidRPr="00887F89" w:rsidRDefault="000C12C3" w:rsidP="000C12C3">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_Ref114847806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6</w:t>
            </w:r>
            <w:r w:rsidRPr="00887F89">
              <w:rPr>
                <w:bCs/>
                <w:i/>
                <w:iCs/>
                <w:sz w:val="20"/>
                <w:szCs w:val="20"/>
              </w:rPr>
              <w:t>: RAN4 to define the different SMTCs for NCD-SSB test cases as follow.</w:t>
            </w:r>
            <w:r w:rsidRPr="00887F89">
              <w:rPr>
                <w:bCs/>
                <w:kern w:val="24"/>
                <w:sz w:val="20"/>
                <w:szCs w:val="20"/>
              </w:rPr>
              <w:fldChar w:fldCharType="end"/>
            </w:r>
          </w:p>
          <w:p w14:paraId="15A48C12" w14:textId="77777777" w:rsidR="00E816ED" w:rsidRPr="00887F89" w:rsidRDefault="00E816ED" w:rsidP="00E816ED">
            <w:pPr>
              <w:pStyle w:val="TH"/>
              <w:rPr>
                <w:rFonts w:ascii="Times New Roman" w:hAnsi="Times New Roman"/>
                <w:b w:val="0"/>
                <w:bCs/>
                <w:noProof/>
                <w:sz w:val="20"/>
                <w:szCs w:val="20"/>
              </w:rPr>
            </w:pPr>
            <w:r w:rsidRPr="00887F89">
              <w:rPr>
                <w:rFonts w:ascii="Times New Roman" w:hAnsi="Times New Roman"/>
                <w:b w:val="0"/>
                <w:bCs/>
                <w:sz w:val="20"/>
                <w:szCs w:val="20"/>
              </w:rPr>
              <w:t xml:space="preserve">Table </w:t>
            </w:r>
            <w:r w:rsidRPr="00887F89">
              <w:rPr>
                <w:rFonts w:ascii="Times New Roman" w:hAnsi="Times New Roman"/>
                <w:b w:val="0"/>
                <w:bCs/>
                <w:sz w:val="20"/>
                <w:szCs w:val="20"/>
                <w:lang w:eastAsia="x-none"/>
              </w:rPr>
              <w:fldChar w:fldCharType="begin"/>
            </w:r>
            <w:r w:rsidRPr="00887F89">
              <w:rPr>
                <w:rFonts w:ascii="Times New Roman" w:hAnsi="Times New Roman"/>
                <w:b w:val="0"/>
                <w:bCs/>
                <w:sz w:val="20"/>
                <w:szCs w:val="20"/>
                <w:lang w:eastAsia="x-none"/>
              </w:rPr>
              <w:instrText xml:space="preserve"> SEQ Table \* ARABIC </w:instrText>
            </w:r>
            <w:r w:rsidRPr="00887F89">
              <w:rPr>
                <w:rFonts w:ascii="Times New Roman" w:hAnsi="Times New Roman"/>
                <w:b w:val="0"/>
                <w:bCs/>
                <w:sz w:val="20"/>
                <w:szCs w:val="20"/>
                <w:lang w:eastAsia="x-none"/>
              </w:rPr>
              <w:fldChar w:fldCharType="separate"/>
            </w:r>
            <w:r w:rsidRPr="00887F89">
              <w:rPr>
                <w:rFonts w:ascii="Times New Roman" w:hAnsi="Times New Roman"/>
                <w:b w:val="0"/>
                <w:bCs/>
                <w:noProof/>
                <w:sz w:val="20"/>
                <w:szCs w:val="20"/>
                <w:lang w:eastAsia="x-none"/>
              </w:rPr>
              <w:t>9</w:t>
            </w:r>
            <w:r w:rsidRPr="00887F89">
              <w:rPr>
                <w:rFonts w:ascii="Times New Roman" w:hAnsi="Times New Roman"/>
                <w:b w:val="0"/>
                <w:bCs/>
                <w:sz w:val="20"/>
                <w:szCs w:val="20"/>
                <w:lang w:eastAsia="x-none"/>
              </w:rPr>
              <w:fldChar w:fldCharType="end"/>
            </w:r>
            <w:r w:rsidRPr="00887F89">
              <w:rPr>
                <w:rFonts w:ascii="Times New Roman" w:hAnsi="Times New Roman"/>
                <w:b w:val="0"/>
                <w:bCs/>
                <w:sz w:val="20"/>
                <w:szCs w:val="20"/>
              </w:rPr>
              <w:t xml:space="preserve">: SMTC.2 RedCap: SMTC </w:t>
            </w:r>
            <w:r w:rsidRPr="00887F89">
              <w:rPr>
                <w:rFonts w:ascii="Times New Roman" w:hAnsi="Times New Roman"/>
                <w:b w:val="0"/>
                <w:bCs/>
                <w:noProof/>
                <w:sz w:val="20"/>
                <w:szCs w:val="20"/>
              </w:rPr>
              <w:t>Pattern 2 for SMTC period = 80 ms and duration = 1 ms</w:t>
            </w:r>
          </w:p>
          <w:p w14:paraId="1577D5D6" w14:textId="77777777" w:rsidR="0057040E" w:rsidRPr="00887F89" w:rsidRDefault="0057040E" w:rsidP="0057040E">
            <w:pPr>
              <w:pStyle w:val="TH"/>
              <w:rPr>
                <w:rFonts w:ascii="Times New Roman" w:hAnsi="Times New Roman"/>
                <w:b w:val="0"/>
                <w:bCs/>
                <w:noProof/>
                <w:sz w:val="20"/>
                <w:szCs w:val="20"/>
              </w:rPr>
            </w:pPr>
            <w:r w:rsidRPr="00887F89">
              <w:rPr>
                <w:rFonts w:ascii="Times New Roman" w:hAnsi="Times New Roman"/>
                <w:b w:val="0"/>
                <w:bCs/>
                <w:sz w:val="20"/>
                <w:szCs w:val="20"/>
              </w:rPr>
              <w:t xml:space="preserve">Table </w:t>
            </w:r>
            <w:r w:rsidRPr="00887F89">
              <w:rPr>
                <w:rFonts w:ascii="Times New Roman" w:hAnsi="Times New Roman"/>
                <w:b w:val="0"/>
                <w:bCs/>
                <w:sz w:val="20"/>
                <w:szCs w:val="20"/>
                <w:lang w:eastAsia="x-none"/>
              </w:rPr>
              <w:fldChar w:fldCharType="begin"/>
            </w:r>
            <w:r w:rsidRPr="00887F89">
              <w:rPr>
                <w:rFonts w:ascii="Times New Roman" w:hAnsi="Times New Roman"/>
                <w:b w:val="0"/>
                <w:bCs/>
                <w:sz w:val="20"/>
                <w:szCs w:val="20"/>
                <w:lang w:eastAsia="x-none"/>
              </w:rPr>
              <w:instrText xml:space="preserve"> SEQ Table \* ARABIC </w:instrText>
            </w:r>
            <w:r w:rsidRPr="00887F89">
              <w:rPr>
                <w:rFonts w:ascii="Times New Roman" w:hAnsi="Times New Roman"/>
                <w:b w:val="0"/>
                <w:bCs/>
                <w:sz w:val="20"/>
                <w:szCs w:val="20"/>
                <w:lang w:eastAsia="x-none"/>
              </w:rPr>
              <w:fldChar w:fldCharType="separate"/>
            </w:r>
            <w:r w:rsidRPr="00887F89">
              <w:rPr>
                <w:rFonts w:ascii="Times New Roman" w:hAnsi="Times New Roman"/>
                <w:b w:val="0"/>
                <w:bCs/>
                <w:noProof/>
                <w:sz w:val="20"/>
                <w:szCs w:val="20"/>
                <w:lang w:eastAsia="x-none"/>
              </w:rPr>
              <w:t>10</w:t>
            </w:r>
            <w:r w:rsidRPr="00887F89">
              <w:rPr>
                <w:rFonts w:ascii="Times New Roman" w:hAnsi="Times New Roman"/>
                <w:b w:val="0"/>
                <w:bCs/>
                <w:sz w:val="20"/>
                <w:szCs w:val="20"/>
                <w:lang w:eastAsia="x-none"/>
              </w:rPr>
              <w:fldChar w:fldCharType="end"/>
            </w:r>
            <w:r w:rsidRPr="00887F89">
              <w:rPr>
                <w:rFonts w:ascii="Times New Roman" w:hAnsi="Times New Roman"/>
                <w:b w:val="0"/>
                <w:bCs/>
                <w:sz w:val="20"/>
                <w:szCs w:val="20"/>
              </w:rPr>
              <w:t xml:space="preserve">: SMTC.3 RedCap: SMTC </w:t>
            </w:r>
            <w:r w:rsidRPr="00887F89">
              <w:rPr>
                <w:rFonts w:ascii="Times New Roman" w:hAnsi="Times New Roman"/>
                <w:b w:val="0"/>
                <w:bCs/>
                <w:noProof/>
                <w:sz w:val="20"/>
                <w:szCs w:val="20"/>
              </w:rPr>
              <w:t>Pattern 3 for SMTC period = 40 ms and duration = 1 ms</w:t>
            </w:r>
          </w:p>
          <w:p w14:paraId="58BC0C3E" w14:textId="77777777" w:rsidR="00DC05EF" w:rsidRPr="00887F89" w:rsidRDefault="00DC05EF" w:rsidP="00DC05EF">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_Ref114847809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7</w:t>
            </w:r>
            <w:r w:rsidRPr="00887F89">
              <w:rPr>
                <w:bCs/>
                <w:i/>
                <w:iCs/>
                <w:sz w:val="20"/>
                <w:szCs w:val="20"/>
              </w:rPr>
              <w:t>: RAN4 to define the NCD-SSB test case based on SMTC.2 if no measurement gap is needed; and SMTC.3 if measurement gap is needed.</w:t>
            </w:r>
            <w:r w:rsidRPr="00887F89">
              <w:rPr>
                <w:bCs/>
                <w:kern w:val="24"/>
                <w:sz w:val="20"/>
                <w:szCs w:val="20"/>
              </w:rPr>
              <w:fldChar w:fldCharType="end"/>
            </w:r>
          </w:p>
          <w:p w14:paraId="412E84EF" w14:textId="77777777" w:rsidR="00DC05EF" w:rsidRPr="00887F89" w:rsidRDefault="00DC05EF" w:rsidP="00DC05EF">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_Ref114848861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8</w:t>
            </w:r>
            <w:r w:rsidRPr="00887F89">
              <w:rPr>
                <w:bCs/>
                <w:i/>
                <w:iCs/>
                <w:sz w:val="20"/>
                <w:szCs w:val="20"/>
              </w:rPr>
              <w:t>: RAN4 to define the NCD-SSB test case configuration as follow.</w:t>
            </w:r>
            <w:r w:rsidRPr="00887F89">
              <w:rPr>
                <w:bCs/>
                <w:kern w:val="24"/>
                <w:sz w:val="20"/>
                <w:szCs w:val="20"/>
              </w:rPr>
              <w:fldChar w:fldCharType="end"/>
            </w:r>
          </w:p>
          <w:p w14:paraId="30AE9992" w14:textId="77777777" w:rsidR="00DC05EF" w:rsidRPr="00887F89" w:rsidRDefault="00DC05EF" w:rsidP="00DC05EF">
            <w:pPr>
              <w:jc w:val="both"/>
              <w:rPr>
                <w:bCs/>
                <w:sz w:val="20"/>
                <w:szCs w:val="20"/>
              </w:rPr>
            </w:pPr>
            <w:r w:rsidRPr="00887F89">
              <w:rPr>
                <w:bCs/>
                <w:sz w:val="20"/>
                <w:szCs w:val="20"/>
              </w:rPr>
              <w:t xml:space="preserve">Table </w:t>
            </w:r>
            <w:r w:rsidRPr="00887F89">
              <w:rPr>
                <w:bCs/>
                <w:sz w:val="20"/>
                <w:szCs w:val="20"/>
              </w:rPr>
              <w:fldChar w:fldCharType="begin"/>
            </w:r>
            <w:r w:rsidRPr="00887F89">
              <w:rPr>
                <w:bCs/>
                <w:sz w:val="20"/>
                <w:szCs w:val="20"/>
              </w:rPr>
              <w:instrText xml:space="preserve"> SEQ Table \* ARABIC </w:instrText>
            </w:r>
            <w:r w:rsidRPr="00887F89">
              <w:rPr>
                <w:bCs/>
                <w:sz w:val="20"/>
                <w:szCs w:val="20"/>
              </w:rPr>
              <w:fldChar w:fldCharType="separate"/>
            </w:r>
            <w:r w:rsidRPr="00887F89">
              <w:rPr>
                <w:bCs/>
                <w:noProof/>
                <w:sz w:val="20"/>
                <w:szCs w:val="20"/>
              </w:rPr>
              <w:t>11</w:t>
            </w:r>
            <w:r w:rsidRPr="00887F89">
              <w:rPr>
                <w:bCs/>
                <w:sz w:val="20"/>
                <w:szCs w:val="20"/>
              </w:rPr>
              <w:fldChar w:fldCharType="end"/>
            </w:r>
            <w:r w:rsidRPr="00887F89">
              <w:rPr>
                <w:bCs/>
                <w:sz w:val="20"/>
                <w:szCs w:val="20"/>
              </w:rPr>
              <w:t>: Supported test configurations in FR1</w:t>
            </w:r>
          </w:p>
          <w:p w14:paraId="6DE1C5D5" w14:textId="77777777" w:rsidR="002D545A" w:rsidRPr="00887F89" w:rsidRDefault="002D545A" w:rsidP="002D545A">
            <w:pPr>
              <w:jc w:val="both"/>
              <w:rPr>
                <w:bCs/>
                <w:sz w:val="20"/>
                <w:szCs w:val="20"/>
              </w:rPr>
            </w:pPr>
            <w:r w:rsidRPr="00887F89">
              <w:rPr>
                <w:bCs/>
                <w:sz w:val="20"/>
                <w:szCs w:val="20"/>
              </w:rPr>
              <w:t xml:space="preserve">Table </w:t>
            </w:r>
            <w:r w:rsidRPr="00887F89">
              <w:rPr>
                <w:bCs/>
                <w:sz w:val="20"/>
                <w:szCs w:val="20"/>
                <w:lang w:val="x-none" w:eastAsia="x-none"/>
              </w:rPr>
              <w:fldChar w:fldCharType="begin"/>
            </w:r>
            <w:r w:rsidRPr="00887F89">
              <w:rPr>
                <w:bCs/>
                <w:sz w:val="20"/>
                <w:szCs w:val="20"/>
                <w:lang w:val="x-none" w:eastAsia="x-none"/>
              </w:rPr>
              <w:instrText xml:space="preserve"> SEQ Table \* ARABIC </w:instrText>
            </w:r>
            <w:r w:rsidRPr="00887F89">
              <w:rPr>
                <w:bCs/>
                <w:sz w:val="20"/>
                <w:szCs w:val="20"/>
                <w:lang w:val="x-none" w:eastAsia="x-none"/>
              </w:rPr>
              <w:fldChar w:fldCharType="separate"/>
            </w:r>
            <w:r w:rsidRPr="00887F89">
              <w:rPr>
                <w:bCs/>
                <w:noProof/>
                <w:sz w:val="20"/>
                <w:szCs w:val="20"/>
                <w:lang w:val="x-none" w:eastAsia="x-none"/>
              </w:rPr>
              <w:t>12</w:t>
            </w:r>
            <w:r w:rsidRPr="00887F89">
              <w:rPr>
                <w:bCs/>
                <w:sz w:val="20"/>
                <w:szCs w:val="20"/>
                <w:lang w:val="x-none" w:eastAsia="x-none"/>
              </w:rPr>
              <w:fldChar w:fldCharType="end"/>
            </w:r>
            <w:r w:rsidRPr="00887F89">
              <w:rPr>
                <w:bCs/>
                <w:sz w:val="20"/>
                <w:szCs w:val="20"/>
              </w:rPr>
              <w:t>: General test case setting for NCD-SSB</w:t>
            </w:r>
          </w:p>
          <w:p w14:paraId="76A3420A" w14:textId="77777777" w:rsidR="003441E3" w:rsidRPr="00887F89" w:rsidRDefault="003441E3" w:rsidP="003441E3">
            <w:pPr>
              <w:jc w:val="both"/>
              <w:rPr>
                <w:bCs/>
                <w:kern w:val="24"/>
                <w:sz w:val="20"/>
                <w:szCs w:val="20"/>
              </w:rPr>
            </w:pPr>
            <w:r w:rsidRPr="00887F89">
              <w:rPr>
                <w:bCs/>
                <w:kern w:val="24"/>
                <w:sz w:val="20"/>
                <w:szCs w:val="20"/>
              </w:rPr>
              <w:lastRenderedPageBreak/>
              <w:fldChar w:fldCharType="begin"/>
            </w:r>
            <w:r w:rsidRPr="00887F89">
              <w:rPr>
                <w:bCs/>
                <w:kern w:val="24"/>
                <w:sz w:val="20"/>
                <w:szCs w:val="20"/>
              </w:rPr>
              <w:instrText xml:space="preserve"> REF _Ref114847812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9</w:t>
            </w:r>
            <w:r w:rsidRPr="00887F89">
              <w:rPr>
                <w:bCs/>
                <w:i/>
                <w:iCs/>
                <w:sz w:val="20"/>
                <w:szCs w:val="20"/>
              </w:rPr>
              <w:t>: RAN4 to define the NCD-SSB based Handover test case by verifying the UE transmitting the RACH in the dedicated UL BWP associated with the DL BWP including NCD-SSB.</w:t>
            </w:r>
            <w:r w:rsidRPr="00887F89">
              <w:rPr>
                <w:bCs/>
                <w:kern w:val="24"/>
                <w:sz w:val="20"/>
                <w:szCs w:val="20"/>
              </w:rPr>
              <w:fldChar w:fldCharType="end"/>
            </w:r>
          </w:p>
          <w:p w14:paraId="702981A0" w14:textId="77777777" w:rsidR="003441E3" w:rsidRPr="00887F89" w:rsidRDefault="003441E3" w:rsidP="003441E3">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_Ref114847815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10</w:t>
            </w:r>
            <w:r w:rsidRPr="00887F89">
              <w:rPr>
                <w:bCs/>
                <w:i/>
                <w:iCs/>
                <w:sz w:val="20"/>
                <w:szCs w:val="20"/>
              </w:rPr>
              <w:t>: RAN4 to define the NCD-SSB based intra-frequency measurements test case.</w:t>
            </w:r>
            <w:r w:rsidRPr="00887F89">
              <w:rPr>
                <w:bCs/>
                <w:kern w:val="24"/>
                <w:sz w:val="20"/>
                <w:szCs w:val="20"/>
              </w:rPr>
              <w:fldChar w:fldCharType="end"/>
            </w:r>
          </w:p>
          <w:p w14:paraId="35318CCA" w14:textId="77777777" w:rsidR="000C12C3" w:rsidRPr="00887F89" w:rsidRDefault="000C12C3" w:rsidP="00842117">
            <w:pPr>
              <w:rPr>
                <w:bCs/>
                <w:noProof/>
                <w:color w:val="000000" w:themeColor="text1"/>
                <w:sz w:val="20"/>
                <w:szCs w:val="20"/>
              </w:rPr>
            </w:pPr>
          </w:p>
          <w:p w14:paraId="2885C673" w14:textId="6033903E" w:rsidR="000C12C3" w:rsidRPr="00887F89" w:rsidRDefault="000C12C3" w:rsidP="00842117">
            <w:pPr>
              <w:rPr>
                <w:bCs/>
                <w:color w:val="000000" w:themeColor="text1"/>
                <w:sz w:val="20"/>
                <w:szCs w:val="20"/>
              </w:rPr>
            </w:pPr>
          </w:p>
        </w:tc>
      </w:tr>
      <w:tr w:rsidR="00842117" w:rsidRPr="00A35DD6" w14:paraId="7E2FAC96" w14:textId="77777777" w:rsidTr="009F51BC">
        <w:trPr>
          <w:trHeight w:val="468"/>
        </w:trPr>
        <w:tc>
          <w:tcPr>
            <w:tcW w:w="1621" w:type="dxa"/>
          </w:tcPr>
          <w:p w14:paraId="0882E3AA" w14:textId="41328667" w:rsidR="00842117" w:rsidRPr="00A35DD6" w:rsidRDefault="00743F91" w:rsidP="00842117">
            <w:pPr>
              <w:spacing w:before="120" w:after="120"/>
              <w:rPr>
                <w:color w:val="000000" w:themeColor="text1"/>
                <w:sz w:val="20"/>
                <w:szCs w:val="20"/>
              </w:rPr>
            </w:pPr>
            <w:hyperlink r:id="rId60" w:history="1">
              <w:r w:rsidR="00842117" w:rsidRPr="00A35DD6">
                <w:rPr>
                  <w:rStyle w:val="Hyperlink"/>
                  <w:b/>
                  <w:bCs/>
                  <w:sz w:val="20"/>
                  <w:szCs w:val="20"/>
                </w:rPr>
                <w:t>R4-2216453</w:t>
              </w:r>
            </w:hyperlink>
          </w:p>
        </w:tc>
        <w:tc>
          <w:tcPr>
            <w:tcW w:w="1431" w:type="dxa"/>
          </w:tcPr>
          <w:p w14:paraId="20649CF8" w14:textId="65FFE031" w:rsidR="00842117" w:rsidRPr="00A35DD6" w:rsidRDefault="00842117" w:rsidP="00842117">
            <w:pPr>
              <w:spacing w:before="120" w:after="120"/>
              <w:rPr>
                <w:color w:val="000000" w:themeColor="text1"/>
                <w:sz w:val="20"/>
                <w:szCs w:val="20"/>
              </w:rPr>
            </w:pPr>
            <w:r w:rsidRPr="00A35DD6">
              <w:rPr>
                <w:sz w:val="20"/>
                <w:szCs w:val="20"/>
              </w:rPr>
              <w:t>Ericsson</w:t>
            </w:r>
          </w:p>
        </w:tc>
        <w:tc>
          <w:tcPr>
            <w:tcW w:w="6579" w:type="dxa"/>
            <w:vAlign w:val="center"/>
          </w:tcPr>
          <w:p w14:paraId="4EE69003" w14:textId="6C8D9449" w:rsidR="00842117" w:rsidRPr="00887F89" w:rsidRDefault="00C17F37" w:rsidP="00842117">
            <w:pPr>
              <w:spacing w:before="240" w:after="0"/>
              <w:jc w:val="both"/>
              <w:rPr>
                <w:bCs/>
                <w:color w:val="000000" w:themeColor="text1"/>
                <w:sz w:val="20"/>
                <w:szCs w:val="20"/>
              </w:rPr>
            </w:pPr>
            <w:r w:rsidRPr="00887F89">
              <w:rPr>
                <w:bCs/>
                <w:color w:val="000000" w:themeColor="text1"/>
                <w:sz w:val="20"/>
                <w:szCs w:val="20"/>
              </w:rPr>
              <w:t>draftCR on RedCap NCD-SSB RMC</w:t>
            </w:r>
          </w:p>
        </w:tc>
      </w:tr>
      <w:tr w:rsidR="00842117" w:rsidRPr="00A35DD6" w14:paraId="5DE0B44C" w14:textId="77777777" w:rsidTr="009F51BC">
        <w:trPr>
          <w:trHeight w:val="468"/>
        </w:trPr>
        <w:tc>
          <w:tcPr>
            <w:tcW w:w="1621" w:type="dxa"/>
          </w:tcPr>
          <w:p w14:paraId="23044072" w14:textId="4A5AF5D5" w:rsidR="00842117" w:rsidRPr="00A35DD6" w:rsidRDefault="00743F91" w:rsidP="00842117">
            <w:pPr>
              <w:spacing w:before="120" w:after="120"/>
              <w:rPr>
                <w:color w:val="FF0000"/>
                <w:sz w:val="20"/>
                <w:szCs w:val="20"/>
              </w:rPr>
            </w:pPr>
            <w:hyperlink r:id="rId61" w:history="1">
              <w:r w:rsidR="00842117" w:rsidRPr="00A35DD6">
                <w:rPr>
                  <w:rStyle w:val="Hyperlink"/>
                  <w:b/>
                  <w:bCs/>
                  <w:sz w:val="20"/>
                  <w:szCs w:val="20"/>
                </w:rPr>
                <w:t>R4-2216600</w:t>
              </w:r>
            </w:hyperlink>
          </w:p>
        </w:tc>
        <w:tc>
          <w:tcPr>
            <w:tcW w:w="1431" w:type="dxa"/>
          </w:tcPr>
          <w:p w14:paraId="752910D4" w14:textId="2448AFFD" w:rsidR="00842117" w:rsidRPr="00A35DD6" w:rsidRDefault="00842117" w:rsidP="00842117">
            <w:pPr>
              <w:spacing w:before="120" w:after="120"/>
              <w:rPr>
                <w:color w:val="FF0000"/>
                <w:sz w:val="20"/>
                <w:szCs w:val="20"/>
              </w:rPr>
            </w:pPr>
            <w:r w:rsidRPr="00A35DD6">
              <w:rPr>
                <w:sz w:val="20"/>
                <w:szCs w:val="20"/>
              </w:rPr>
              <w:t>Nokia, Nokia Shanghai Bell</w:t>
            </w:r>
          </w:p>
        </w:tc>
        <w:tc>
          <w:tcPr>
            <w:tcW w:w="6579" w:type="dxa"/>
          </w:tcPr>
          <w:p w14:paraId="767CD71E" w14:textId="77777777" w:rsidR="00953E1B" w:rsidRPr="00887F89" w:rsidRDefault="00953E1B" w:rsidP="0058035F">
            <w:pPr>
              <w:pStyle w:val="RAN4proposal"/>
              <w:numPr>
                <w:ilvl w:val="0"/>
                <w:numId w:val="26"/>
              </w:numPr>
              <w:rPr>
                <w:rFonts w:cs="Times New Roman"/>
                <w:b w:val="0"/>
                <w:bCs/>
                <w:sz w:val="20"/>
                <w:szCs w:val="20"/>
              </w:rPr>
            </w:pPr>
            <w:r w:rsidRPr="00887F89">
              <w:rPr>
                <w:rFonts w:cs="Times New Roman"/>
                <w:b w:val="0"/>
                <w:bCs/>
                <w:sz w:val="20"/>
                <w:szCs w:val="20"/>
              </w:rPr>
              <w:t xml:space="preserve">RAN4 to define RRM test cases with NCD-SSB. </w:t>
            </w:r>
          </w:p>
          <w:p w14:paraId="2E559AB4" w14:textId="77777777" w:rsidR="00953E1B" w:rsidRPr="00887F89" w:rsidRDefault="00953E1B" w:rsidP="00953E1B">
            <w:pPr>
              <w:pStyle w:val="RAN4proposal"/>
              <w:ind w:left="0" w:firstLine="0"/>
              <w:rPr>
                <w:rFonts w:cs="Times New Roman"/>
                <w:b w:val="0"/>
                <w:bCs/>
                <w:sz w:val="20"/>
                <w:szCs w:val="20"/>
              </w:rPr>
            </w:pPr>
            <w:r w:rsidRPr="00887F89">
              <w:rPr>
                <w:rFonts w:cs="Times New Roman"/>
                <w:b w:val="0"/>
                <w:bCs/>
                <w:sz w:val="20"/>
                <w:szCs w:val="20"/>
              </w:rPr>
              <w:t>RAN4 to define the following test cases for Handover:</w:t>
            </w:r>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96"/>
              <w:gridCol w:w="5059"/>
            </w:tblGrid>
            <w:tr w:rsidR="00953E1B" w:rsidRPr="00887F89" w14:paraId="6254799E" w14:textId="77777777" w:rsidTr="00BC2E47">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1CA829" w14:textId="77777777" w:rsidR="00953E1B" w:rsidRPr="00887F89" w:rsidRDefault="00953E1B" w:rsidP="00953E1B">
                  <w:pPr>
                    <w:spacing w:after="180"/>
                    <w:rPr>
                      <w:bCs/>
                      <w:color w:val="000000"/>
                      <w:sz w:val="20"/>
                      <w:szCs w:val="20"/>
                      <w:lang w:eastAsia="da-DK"/>
                    </w:rPr>
                  </w:pPr>
                  <w:r w:rsidRPr="00887F89">
                    <w:rPr>
                      <w:bCs/>
                      <w:color w:val="000000"/>
                      <w:sz w:val="20"/>
                      <w:szCs w:val="20"/>
                      <w:lang w:eastAsia="da-DK"/>
                    </w:rPr>
                    <w:t>Test Index</w:t>
                  </w:r>
                </w:p>
              </w:tc>
              <w:tc>
                <w:tcPr>
                  <w:tcW w:w="6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6BEC48" w14:textId="77777777" w:rsidR="00953E1B" w:rsidRPr="00887F89" w:rsidRDefault="00953E1B" w:rsidP="00953E1B">
                  <w:pPr>
                    <w:spacing w:after="180"/>
                    <w:rPr>
                      <w:bCs/>
                      <w:color w:val="000000"/>
                      <w:sz w:val="20"/>
                      <w:szCs w:val="20"/>
                      <w:lang w:eastAsia="da-DK"/>
                    </w:rPr>
                  </w:pPr>
                  <w:r w:rsidRPr="00887F89">
                    <w:rPr>
                      <w:bCs/>
                      <w:color w:val="000000"/>
                      <w:sz w:val="20"/>
                      <w:szCs w:val="20"/>
                      <w:lang w:eastAsia="da-DK"/>
                    </w:rPr>
                    <w:t xml:space="preserve">Test </w:t>
                  </w:r>
                </w:p>
              </w:tc>
            </w:tr>
            <w:tr w:rsidR="00953E1B" w:rsidRPr="00887F89" w14:paraId="12E77A16" w14:textId="77777777" w:rsidTr="00BC2E4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CA9F14" w14:textId="77777777" w:rsidR="00953E1B" w:rsidRPr="00887F89" w:rsidRDefault="00953E1B" w:rsidP="00953E1B">
                  <w:pPr>
                    <w:rPr>
                      <w:bCs/>
                      <w:color w:val="000000"/>
                      <w:sz w:val="20"/>
                      <w:szCs w:val="20"/>
                      <w:lang w:eastAsia="da-DK"/>
                    </w:rPr>
                  </w:pPr>
                  <w:r w:rsidRPr="00887F89">
                    <w:rPr>
                      <w:bCs/>
                      <w:color w:val="000000"/>
                      <w:sz w:val="20"/>
                      <w:szCs w:val="20"/>
                      <w:lang w:eastAsia="da-DK"/>
                    </w:rPr>
                    <w:t>1</w:t>
                  </w:r>
                </w:p>
              </w:tc>
              <w:tc>
                <w:tcPr>
                  <w:tcW w:w="6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45A5B2" w14:textId="77777777" w:rsidR="00953E1B" w:rsidRPr="00887F89" w:rsidRDefault="00953E1B" w:rsidP="00953E1B">
                  <w:pPr>
                    <w:rPr>
                      <w:bCs/>
                      <w:color w:val="000000"/>
                      <w:sz w:val="20"/>
                      <w:szCs w:val="20"/>
                      <w:lang w:eastAsia="da-DK"/>
                    </w:rPr>
                  </w:pPr>
                  <w:r w:rsidRPr="00887F89">
                    <w:rPr>
                      <w:bCs/>
                      <w:color w:val="000000"/>
                      <w:sz w:val="20"/>
                      <w:szCs w:val="20"/>
                      <w:lang w:eastAsia="da-DK"/>
                    </w:rPr>
                    <w:t>Intra-frequency handover from FR1 to FR1; known target cell for UE (1Rx, 2Rx)</w:t>
                  </w:r>
                </w:p>
                <w:p w14:paraId="27F278EE" w14:textId="77777777" w:rsidR="00953E1B" w:rsidRPr="00887F89" w:rsidRDefault="00953E1B" w:rsidP="00953E1B">
                  <w:pPr>
                    <w:rPr>
                      <w:bCs/>
                      <w:color w:val="000000"/>
                      <w:sz w:val="20"/>
                      <w:szCs w:val="20"/>
                      <w:lang w:eastAsia="da-DK"/>
                    </w:rPr>
                  </w:pPr>
                  <w:r w:rsidRPr="00887F89">
                    <w:rPr>
                      <w:bCs/>
                      <w:color w:val="000000"/>
                      <w:sz w:val="20"/>
                      <w:szCs w:val="20"/>
                      <w:lang w:eastAsia="da-DK"/>
                    </w:rPr>
                    <w:t>1 Rx: CD-SSB</w:t>
                  </w:r>
                </w:p>
                <w:p w14:paraId="1C15FF15" w14:textId="77777777" w:rsidR="00953E1B" w:rsidRPr="00887F89" w:rsidRDefault="00953E1B" w:rsidP="00953E1B">
                  <w:pPr>
                    <w:rPr>
                      <w:bCs/>
                      <w:color w:val="000000"/>
                      <w:sz w:val="20"/>
                      <w:szCs w:val="20"/>
                      <w:lang w:eastAsia="da-DK"/>
                    </w:rPr>
                  </w:pPr>
                  <w:r w:rsidRPr="00887F89">
                    <w:rPr>
                      <w:bCs/>
                      <w:color w:val="000000"/>
                      <w:sz w:val="20"/>
                      <w:szCs w:val="20"/>
                      <w:lang w:eastAsia="da-DK"/>
                    </w:rPr>
                    <w:t>2 Rx: NCD-SSB</w:t>
                  </w:r>
                </w:p>
              </w:tc>
            </w:tr>
            <w:tr w:rsidR="00953E1B" w:rsidRPr="00887F89" w14:paraId="6F5E9F86" w14:textId="77777777" w:rsidTr="00BC2E4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434CF9" w14:textId="77777777" w:rsidR="00953E1B" w:rsidRPr="00887F89" w:rsidRDefault="00953E1B" w:rsidP="00953E1B">
                  <w:pPr>
                    <w:rPr>
                      <w:bCs/>
                      <w:color w:val="000000"/>
                      <w:sz w:val="20"/>
                      <w:szCs w:val="20"/>
                      <w:lang w:eastAsia="da-DK"/>
                    </w:rPr>
                  </w:pPr>
                  <w:r w:rsidRPr="00887F89">
                    <w:rPr>
                      <w:bCs/>
                      <w:color w:val="000000"/>
                      <w:sz w:val="20"/>
                      <w:szCs w:val="20"/>
                      <w:lang w:eastAsia="da-DK"/>
                    </w:rPr>
                    <w:t>2</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ECC207" w14:textId="77777777" w:rsidR="00953E1B" w:rsidRPr="00887F89" w:rsidRDefault="00953E1B" w:rsidP="00953E1B">
                  <w:pPr>
                    <w:rPr>
                      <w:bCs/>
                      <w:color w:val="000000"/>
                      <w:sz w:val="20"/>
                      <w:szCs w:val="20"/>
                      <w:lang w:eastAsia="da-DK"/>
                    </w:rPr>
                  </w:pPr>
                  <w:r w:rsidRPr="00887F89">
                    <w:rPr>
                      <w:bCs/>
                      <w:color w:val="000000"/>
                      <w:sz w:val="20"/>
                      <w:szCs w:val="20"/>
                      <w:lang w:eastAsia="da-DK"/>
                    </w:rPr>
                    <w:t>Intra-frequency handover from FR1 to FR1; unknown target cell for UE (1Rx, 2Rx)</w:t>
                  </w:r>
                </w:p>
                <w:p w14:paraId="42DC4AA7" w14:textId="77777777" w:rsidR="00953E1B" w:rsidRPr="00887F89" w:rsidRDefault="00953E1B" w:rsidP="00953E1B">
                  <w:pPr>
                    <w:rPr>
                      <w:bCs/>
                      <w:color w:val="000000"/>
                      <w:sz w:val="20"/>
                      <w:szCs w:val="20"/>
                      <w:lang w:eastAsia="da-DK"/>
                    </w:rPr>
                  </w:pPr>
                  <w:r w:rsidRPr="00887F89">
                    <w:rPr>
                      <w:bCs/>
                      <w:color w:val="000000"/>
                      <w:sz w:val="20"/>
                      <w:szCs w:val="20"/>
                      <w:lang w:eastAsia="da-DK"/>
                    </w:rPr>
                    <w:t>1 Rx: NCD-SSB</w:t>
                  </w:r>
                </w:p>
                <w:p w14:paraId="1828C6C8" w14:textId="77777777" w:rsidR="00953E1B" w:rsidRPr="00887F89" w:rsidRDefault="00953E1B" w:rsidP="00953E1B">
                  <w:pPr>
                    <w:rPr>
                      <w:bCs/>
                      <w:color w:val="000000"/>
                      <w:sz w:val="20"/>
                      <w:szCs w:val="20"/>
                      <w:lang w:eastAsia="da-DK"/>
                    </w:rPr>
                  </w:pPr>
                  <w:r w:rsidRPr="00887F89">
                    <w:rPr>
                      <w:bCs/>
                      <w:color w:val="000000"/>
                      <w:sz w:val="20"/>
                      <w:szCs w:val="20"/>
                      <w:lang w:eastAsia="da-DK"/>
                    </w:rPr>
                    <w:t>2 Rx: CD-SSB</w:t>
                  </w:r>
                </w:p>
              </w:tc>
            </w:tr>
            <w:tr w:rsidR="00953E1B" w:rsidRPr="00887F89" w14:paraId="3999103A" w14:textId="77777777" w:rsidTr="00BC2E4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1AD2B7" w14:textId="77777777" w:rsidR="00953E1B" w:rsidRPr="00887F89" w:rsidRDefault="00953E1B" w:rsidP="00953E1B">
                  <w:pPr>
                    <w:rPr>
                      <w:bCs/>
                      <w:color w:val="000000"/>
                      <w:sz w:val="20"/>
                      <w:szCs w:val="20"/>
                      <w:lang w:eastAsia="da-DK"/>
                    </w:rPr>
                  </w:pPr>
                  <w:r w:rsidRPr="00887F89">
                    <w:rPr>
                      <w:bCs/>
                      <w:color w:val="000000"/>
                      <w:sz w:val="20"/>
                      <w:szCs w:val="20"/>
                      <w:lang w:eastAsia="da-DK"/>
                    </w:rPr>
                    <w:t>3</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1273D9" w14:textId="77777777" w:rsidR="00953E1B" w:rsidRPr="00887F89" w:rsidRDefault="00953E1B" w:rsidP="00953E1B">
                  <w:pPr>
                    <w:rPr>
                      <w:bCs/>
                      <w:color w:val="000000"/>
                      <w:sz w:val="20"/>
                      <w:szCs w:val="20"/>
                      <w:lang w:eastAsia="da-DK"/>
                    </w:rPr>
                  </w:pPr>
                  <w:r w:rsidRPr="00887F89">
                    <w:rPr>
                      <w:bCs/>
                      <w:color w:val="000000"/>
                      <w:sz w:val="20"/>
                      <w:szCs w:val="20"/>
                      <w:lang w:eastAsia="da-DK"/>
                    </w:rPr>
                    <w:t>Inter-frequency handover from FR1 to FR1; unknown target cell for UE (1Rx, 2Rx)</w:t>
                  </w:r>
                </w:p>
                <w:p w14:paraId="7AF31C9A" w14:textId="77777777" w:rsidR="00953E1B" w:rsidRPr="00887F89" w:rsidRDefault="00953E1B" w:rsidP="00953E1B">
                  <w:pPr>
                    <w:rPr>
                      <w:bCs/>
                      <w:color w:val="000000"/>
                      <w:sz w:val="20"/>
                      <w:szCs w:val="20"/>
                      <w:lang w:eastAsia="da-DK"/>
                    </w:rPr>
                  </w:pPr>
                  <w:r w:rsidRPr="00887F89">
                    <w:rPr>
                      <w:bCs/>
                      <w:color w:val="000000"/>
                      <w:sz w:val="20"/>
                      <w:szCs w:val="20"/>
                      <w:lang w:eastAsia="da-DK"/>
                    </w:rPr>
                    <w:t>1 Rx: CD-SSB</w:t>
                  </w:r>
                </w:p>
                <w:p w14:paraId="5B9D38CE" w14:textId="77777777" w:rsidR="00953E1B" w:rsidRPr="00887F89" w:rsidRDefault="00953E1B" w:rsidP="00953E1B">
                  <w:pPr>
                    <w:rPr>
                      <w:bCs/>
                      <w:color w:val="000000"/>
                      <w:sz w:val="20"/>
                      <w:szCs w:val="20"/>
                      <w:lang w:eastAsia="da-DK"/>
                    </w:rPr>
                  </w:pPr>
                  <w:r w:rsidRPr="00887F89">
                    <w:rPr>
                      <w:bCs/>
                      <w:color w:val="000000"/>
                      <w:sz w:val="20"/>
                      <w:szCs w:val="20"/>
                      <w:lang w:eastAsia="da-DK"/>
                    </w:rPr>
                    <w:t>2 Rx: NCD-SSB</w:t>
                  </w:r>
                </w:p>
              </w:tc>
            </w:tr>
          </w:tbl>
          <w:p w14:paraId="40104F4C" w14:textId="77777777" w:rsidR="00953E1B" w:rsidRPr="00887F89" w:rsidRDefault="00953E1B" w:rsidP="00953E1B">
            <w:pPr>
              <w:rPr>
                <w:bCs/>
                <w:sz w:val="20"/>
                <w:szCs w:val="20"/>
              </w:rPr>
            </w:pPr>
          </w:p>
          <w:p w14:paraId="4CBEE25D" w14:textId="77777777" w:rsidR="00953E1B" w:rsidRPr="00887F89" w:rsidRDefault="00953E1B" w:rsidP="00953E1B">
            <w:pPr>
              <w:pStyle w:val="RAN4proposal"/>
              <w:ind w:left="0" w:firstLine="0"/>
              <w:rPr>
                <w:rFonts w:cs="Times New Roman"/>
                <w:b w:val="0"/>
                <w:bCs/>
                <w:sz w:val="20"/>
                <w:szCs w:val="20"/>
              </w:rPr>
            </w:pPr>
            <w:r w:rsidRPr="00887F89">
              <w:rPr>
                <w:rFonts w:cs="Times New Roman"/>
                <w:b w:val="0"/>
                <w:bCs/>
                <w:sz w:val="20"/>
                <w:szCs w:val="20"/>
              </w:rPr>
              <w:t>RAN4 to define the following test cases for intra-frequency measurements:</w:t>
            </w:r>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17"/>
              <w:gridCol w:w="5138"/>
            </w:tblGrid>
            <w:tr w:rsidR="00953E1B" w:rsidRPr="00887F89" w14:paraId="287FDFBA" w14:textId="77777777" w:rsidTr="00BC2E4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FED5C3" w14:textId="77777777" w:rsidR="00953E1B" w:rsidRPr="00887F89" w:rsidRDefault="00953E1B" w:rsidP="00953E1B">
                  <w:pPr>
                    <w:spacing w:after="180"/>
                    <w:rPr>
                      <w:bCs/>
                      <w:sz w:val="20"/>
                      <w:szCs w:val="20"/>
                      <w:lang w:eastAsia="da-DK"/>
                    </w:rPr>
                  </w:pPr>
                  <w:r w:rsidRPr="00887F89">
                    <w:rPr>
                      <w:bCs/>
                      <w:sz w:val="20"/>
                      <w:szCs w:val="20"/>
                      <w:lang w:eastAsia="da-DK"/>
                    </w:rPr>
                    <w:t>Test Index</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5B7AB9" w14:textId="77777777" w:rsidR="00953E1B" w:rsidRPr="00887F89" w:rsidRDefault="00953E1B" w:rsidP="00953E1B">
                  <w:pPr>
                    <w:spacing w:after="180"/>
                    <w:rPr>
                      <w:bCs/>
                      <w:sz w:val="20"/>
                      <w:szCs w:val="20"/>
                      <w:lang w:eastAsia="da-DK"/>
                    </w:rPr>
                  </w:pPr>
                  <w:r w:rsidRPr="00887F89">
                    <w:rPr>
                      <w:bCs/>
                      <w:sz w:val="20"/>
                      <w:szCs w:val="20"/>
                      <w:lang w:eastAsia="da-DK"/>
                    </w:rPr>
                    <w:t xml:space="preserve">Test </w:t>
                  </w:r>
                </w:p>
              </w:tc>
            </w:tr>
            <w:tr w:rsidR="00953E1B" w:rsidRPr="00887F89" w14:paraId="16CA664D" w14:textId="77777777" w:rsidTr="00BC2E4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B6B837" w14:textId="77777777" w:rsidR="00953E1B" w:rsidRPr="00887F89" w:rsidRDefault="00953E1B" w:rsidP="00953E1B">
                  <w:pPr>
                    <w:rPr>
                      <w:bCs/>
                      <w:sz w:val="20"/>
                      <w:szCs w:val="20"/>
                      <w:lang w:eastAsia="da-DK"/>
                    </w:rPr>
                  </w:pPr>
                  <w:r w:rsidRPr="00887F89">
                    <w:rPr>
                      <w:bCs/>
                      <w:sz w:val="20"/>
                      <w:szCs w:val="20"/>
                      <w:lang w:eastAsia="da-DK"/>
                    </w:rPr>
                    <w:t>1</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C5E110" w14:textId="77777777" w:rsidR="00953E1B" w:rsidRPr="00887F89" w:rsidRDefault="00953E1B" w:rsidP="00953E1B">
                  <w:pPr>
                    <w:rPr>
                      <w:bCs/>
                      <w:sz w:val="20"/>
                      <w:szCs w:val="20"/>
                      <w:lang w:eastAsia="da-DK"/>
                    </w:rPr>
                  </w:pPr>
                  <w:r w:rsidRPr="00887F89">
                    <w:rPr>
                      <w:bCs/>
                      <w:sz w:val="20"/>
                      <w:szCs w:val="20"/>
                      <w:lang w:eastAsia="da-DK"/>
                    </w:rPr>
                    <w:t xml:space="preserve">SA event triggered reporting tests without gap under non-DRX (1Rx, 2Rx) </w:t>
                  </w:r>
                </w:p>
                <w:p w14:paraId="7A57D66F" w14:textId="77777777" w:rsidR="00953E1B" w:rsidRPr="00887F89" w:rsidRDefault="00953E1B" w:rsidP="00953E1B">
                  <w:pPr>
                    <w:rPr>
                      <w:bCs/>
                      <w:sz w:val="20"/>
                      <w:szCs w:val="20"/>
                      <w:lang w:eastAsia="da-DK"/>
                    </w:rPr>
                  </w:pPr>
                  <w:r w:rsidRPr="00887F89">
                    <w:rPr>
                      <w:bCs/>
                      <w:sz w:val="20"/>
                      <w:szCs w:val="20"/>
                      <w:lang w:eastAsia="da-DK"/>
                    </w:rPr>
                    <w:t>CD-SSB</w:t>
                  </w:r>
                </w:p>
              </w:tc>
            </w:tr>
            <w:tr w:rsidR="00953E1B" w:rsidRPr="00887F89" w14:paraId="2329F525" w14:textId="77777777" w:rsidTr="00BC2E4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C342C1" w14:textId="77777777" w:rsidR="00953E1B" w:rsidRPr="00887F89" w:rsidRDefault="00953E1B" w:rsidP="00953E1B">
                  <w:pPr>
                    <w:rPr>
                      <w:bCs/>
                      <w:sz w:val="20"/>
                      <w:szCs w:val="20"/>
                      <w:lang w:eastAsia="da-DK"/>
                    </w:rPr>
                  </w:pPr>
                  <w:r w:rsidRPr="00887F89">
                    <w:rPr>
                      <w:bCs/>
                      <w:sz w:val="20"/>
                      <w:szCs w:val="20"/>
                      <w:lang w:eastAsia="da-DK"/>
                    </w:rPr>
                    <w:t>2</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E4DB73" w14:textId="77777777" w:rsidR="00953E1B" w:rsidRPr="00887F89" w:rsidRDefault="00953E1B" w:rsidP="00953E1B">
                  <w:pPr>
                    <w:rPr>
                      <w:bCs/>
                      <w:sz w:val="20"/>
                      <w:szCs w:val="20"/>
                      <w:lang w:eastAsia="da-DK"/>
                    </w:rPr>
                  </w:pPr>
                  <w:r w:rsidRPr="00887F89">
                    <w:rPr>
                      <w:bCs/>
                      <w:sz w:val="20"/>
                      <w:szCs w:val="20"/>
                      <w:lang w:eastAsia="da-DK"/>
                    </w:rPr>
                    <w:t>SA event triggered reporting tests with per-UE gaps under non-DRX (1Rx, 2Rx)</w:t>
                  </w:r>
                </w:p>
                <w:p w14:paraId="44C3B600" w14:textId="77777777" w:rsidR="00953E1B" w:rsidRPr="00887F89" w:rsidRDefault="00953E1B" w:rsidP="00953E1B">
                  <w:pPr>
                    <w:rPr>
                      <w:bCs/>
                      <w:sz w:val="20"/>
                      <w:szCs w:val="20"/>
                      <w:lang w:eastAsia="da-DK"/>
                    </w:rPr>
                  </w:pPr>
                  <w:r w:rsidRPr="00887F89">
                    <w:rPr>
                      <w:bCs/>
                      <w:sz w:val="20"/>
                      <w:szCs w:val="20"/>
                      <w:lang w:eastAsia="da-DK"/>
                    </w:rPr>
                    <w:t>NCD-SSB</w:t>
                  </w:r>
                </w:p>
              </w:tc>
            </w:tr>
            <w:tr w:rsidR="00953E1B" w:rsidRPr="00887F89" w14:paraId="5810DCF1" w14:textId="77777777" w:rsidTr="00BC2E4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AE4970" w14:textId="77777777" w:rsidR="00953E1B" w:rsidRPr="00887F89" w:rsidRDefault="00953E1B" w:rsidP="00953E1B">
                  <w:pPr>
                    <w:rPr>
                      <w:bCs/>
                      <w:sz w:val="20"/>
                      <w:szCs w:val="20"/>
                      <w:lang w:eastAsia="da-DK"/>
                    </w:rPr>
                  </w:pPr>
                  <w:r w:rsidRPr="00887F89">
                    <w:rPr>
                      <w:bCs/>
                      <w:sz w:val="20"/>
                      <w:szCs w:val="20"/>
                      <w:lang w:eastAsia="da-DK"/>
                    </w:rPr>
                    <w:t>3</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43FB9F" w14:textId="77777777" w:rsidR="00953E1B" w:rsidRPr="00887F89" w:rsidRDefault="00953E1B" w:rsidP="00953E1B">
                  <w:pPr>
                    <w:rPr>
                      <w:bCs/>
                      <w:sz w:val="20"/>
                      <w:szCs w:val="20"/>
                      <w:lang w:eastAsia="da-DK"/>
                    </w:rPr>
                  </w:pPr>
                  <w:r w:rsidRPr="00887F89">
                    <w:rPr>
                      <w:bCs/>
                      <w:sz w:val="20"/>
                      <w:szCs w:val="20"/>
                      <w:lang w:eastAsia="da-DK"/>
                    </w:rPr>
                    <w:t>SA event triggered reporting tests without gap under non-DRX with SSB index reading (1Rx, 2Rx)</w:t>
                  </w:r>
                </w:p>
                <w:p w14:paraId="3318C380" w14:textId="77777777" w:rsidR="00953E1B" w:rsidRPr="00887F89" w:rsidRDefault="00953E1B" w:rsidP="00953E1B">
                  <w:pPr>
                    <w:rPr>
                      <w:bCs/>
                      <w:sz w:val="20"/>
                      <w:szCs w:val="20"/>
                      <w:lang w:eastAsia="da-DK"/>
                    </w:rPr>
                  </w:pPr>
                  <w:r w:rsidRPr="00887F89">
                    <w:rPr>
                      <w:bCs/>
                      <w:sz w:val="20"/>
                      <w:szCs w:val="20"/>
                      <w:lang w:eastAsia="da-DK"/>
                    </w:rPr>
                    <w:t xml:space="preserve">NCD-SSB </w:t>
                  </w:r>
                </w:p>
              </w:tc>
            </w:tr>
            <w:tr w:rsidR="00953E1B" w:rsidRPr="00887F89" w14:paraId="3A3BB9EB" w14:textId="77777777" w:rsidTr="00BC2E4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F8E26B" w14:textId="77777777" w:rsidR="00953E1B" w:rsidRPr="00887F89" w:rsidRDefault="00953E1B" w:rsidP="00953E1B">
                  <w:pPr>
                    <w:rPr>
                      <w:bCs/>
                      <w:sz w:val="20"/>
                      <w:szCs w:val="20"/>
                      <w:lang w:eastAsia="da-DK"/>
                    </w:rPr>
                  </w:pPr>
                  <w:r w:rsidRPr="00887F89">
                    <w:rPr>
                      <w:bCs/>
                      <w:sz w:val="20"/>
                      <w:szCs w:val="20"/>
                      <w:lang w:eastAsia="da-DK"/>
                    </w:rPr>
                    <w:t>4</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12E6AE" w14:textId="77777777" w:rsidR="00953E1B" w:rsidRPr="00887F89" w:rsidRDefault="00953E1B" w:rsidP="00953E1B">
                  <w:pPr>
                    <w:rPr>
                      <w:bCs/>
                      <w:sz w:val="20"/>
                      <w:szCs w:val="20"/>
                      <w:lang w:eastAsia="da-DK"/>
                    </w:rPr>
                  </w:pPr>
                  <w:r w:rsidRPr="00887F89">
                    <w:rPr>
                      <w:bCs/>
                      <w:sz w:val="20"/>
                      <w:szCs w:val="20"/>
                      <w:lang w:eastAsia="da-DK"/>
                    </w:rPr>
                    <w:t>SA event triggered reporting tests with per-UE gaps under non-DRX with SSB index reading (1Rx, 2Rx)</w:t>
                  </w:r>
                </w:p>
                <w:p w14:paraId="7C2889CF" w14:textId="77777777" w:rsidR="00953E1B" w:rsidRPr="00887F89" w:rsidRDefault="00953E1B" w:rsidP="00953E1B">
                  <w:pPr>
                    <w:rPr>
                      <w:bCs/>
                      <w:sz w:val="20"/>
                      <w:szCs w:val="20"/>
                      <w:lang w:eastAsia="da-DK"/>
                    </w:rPr>
                  </w:pPr>
                  <w:r w:rsidRPr="00887F89">
                    <w:rPr>
                      <w:bCs/>
                      <w:sz w:val="20"/>
                      <w:szCs w:val="20"/>
                      <w:lang w:eastAsia="da-DK"/>
                    </w:rPr>
                    <w:t>CD-SSB</w:t>
                  </w:r>
                </w:p>
              </w:tc>
            </w:tr>
          </w:tbl>
          <w:p w14:paraId="437796CB" w14:textId="32D0234E" w:rsidR="00842117" w:rsidRPr="00887F89" w:rsidRDefault="00842117" w:rsidP="00842117">
            <w:pPr>
              <w:spacing w:before="240"/>
              <w:jc w:val="both"/>
              <w:rPr>
                <w:bCs/>
                <w:i/>
                <w:iCs/>
                <w:color w:val="FF0000"/>
                <w:sz w:val="20"/>
                <w:szCs w:val="20"/>
              </w:rPr>
            </w:pPr>
          </w:p>
        </w:tc>
      </w:tr>
      <w:tr w:rsidR="00842117" w:rsidRPr="00A35DD6" w14:paraId="2504E4EA" w14:textId="77777777" w:rsidTr="009F51BC">
        <w:trPr>
          <w:trHeight w:val="468"/>
        </w:trPr>
        <w:tc>
          <w:tcPr>
            <w:tcW w:w="1621" w:type="dxa"/>
          </w:tcPr>
          <w:p w14:paraId="24A35B18" w14:textId="1E95D31C" w:rsidR="00842117" w:rsidRPr="00A35DD6" w:rsidRDefault="00743F91" w:rsidP="00842117">
            <w:pPr>
              <w:spacing w:before="120" w:after="120"/>
              <w:rPr>
                <w:color w:val="FF0000"/>
                <w:sz w:val="20"/>
                <w:szCs w:val="20"/>
              </w:rPr>
            </w:pPr>
            <w:hyperlink r:id="rId62" w:history="1">
              <w:r w:rsidR="00842117" w:rsidRPr="00A35DD6">
                <w:rPr>
                  <w:rStyle w:val="Hyperlink"/>
                  <w:b/>
                  <w:bCs/>
                  <w:sz w:val="20"/>
                  <w:szCs w:val="20"/>
                </w:rPr>
                <w:t>R4-2216765</w:t>
              </w:r>
            </w:hyperlink>
          </w:p>
        </w:tc>
        <w:tc>
          <w:tcPr>
            <w:tcW w:w="1431" w:type="dxa"/>
          </w:tcPr>
          <w:p w14:paraId="29EA5B59" w14:textId="13943DE0" w:rsidR="00842117" w:rsidRPr="00A35DD6" w:rsidRDefault="00842117" w:rsidP="00842117">
            <w:pPr>
              <w:spacing w:before="120" w:after="120"/>
              <w:rPr>
                <w:color w:val="FF0000"/>
                <w:sz w:val="20"/>
                <w:szCs w:val="20"/>
              </w:rPr>
            </w:pPr>
            <w:r w:rsidRPr="00A35DD6">
              <w:rPr>
                <w:sz w:val="20"/>
                <w:szCs w:val="20"/>
              </w:rPr>
              <w:t>Ericsson</w:t>
            </w:r>
          </w:p>
        </w:tc>
        <w:tc>
          <w:tcPr>
            <w:tcW w:w="6579" w:type="dxa"/>
          </w:tcPr>
          <w:p w14:paraId="1EBF1E94" w14:textId="08CA1E1E" w:rsidR="00842117" w:rsidRPr="00A35DD6" w:rsidRDefault="00E20711" w:rsidP="00842117">
            <w:pPr>
              <w:spacing w:before="240"/>
              <w:jc w:val="both"/>
              <w:rPr>
                <w:bCs/>
                <w:color w:val="FF0000"/>
                <w:sz w:val="20"/>
                <w:szCs w:val="20"/>
              </w:rPr>
            </w:pPr>
            <w:r w:rsidRPr="00A35DD6">
              <w:rPr>
                <w:bCs/>
                <w:color w:val="000000" w:themeColor="text1"/>
                <w:sz w:val="20"/>
                <w:szCs w:val="20"/>
              </w:rPr>
              <w:t>Updated test case list for RedCap RRM performance part</w:t>
            </w:r>
          </w:p>
        </w:tc>
      </w:tr>
      <w:tr w:rsidR="005C160B" w:rsidRPr="00A35DD6" w14:paraId="6780853A" w14:textId="77777777" w:rsidTr="009F51BC">
        <w:trPr>
          <w:trHeight w:val="468"/>
        </w:trPr>
        <w:tc>
          <w:tcPr>
            <w:tcW w:w="1621" w:type="dxa"/>
          </w:tcPr>
          <w:p w14:paraId="0547FF75" w14:textId="77777777" w:rsidR="005C160B" w:rsidRPr="00A35DD6" w:rsidRDefault="00743F91" w:rsidP="005C160B">
            <w:pPr>
              <w:rPr>
                <w:b/>
                <w:bCs/>
                <w:color w:val="0000FF"/>
                <w:sz w:val="20"/>
                <w:szCs w:val="20"/>
                <w:u w:val="single"/>
              </w:rPr>
            </w:pPr>
            <w:hyperlink r:id="rId63" w:history="1">
              <w:r w:rsidR="005C160B" w:rsidRPr="00A35DD6">
                <w:rPr>
                  <w:rStyle w:val="Hyperlink"/>
                  <w:b/>
                  <w:bCs/>
                  <w:sz w:val="20"/>
                  <w:szCs w:val="20"/>
                </w:rPr>
                <w:t>R4-2216298</w:t>
              </w:r>
            </w:hyperlink>
          </w:p>
          <w:p w14:paraId="780992C0" w14:textId="77777777" w:rsidR="005C160B" w:rsidRPr="00A35DD6" w:rsidRDefault="005C160B" w:rsidP="00842117">
            <w:pPr>
              <w:spacing w:before="120" w:after="120"/>
              <w:rPr>
                <w:b/>
                <w:bCs/>
                <w:color w:val="0000FF"/>
                <w:sz w:val="20"/>
                <w:szCs w:val="20"/>
                <w:u w:val="single"/>
              </w:rPr>
            </w:pPr>
          </w:p>
        </w:tc>
        <w:tc>
          <w:tcPr>
            <w:tcW w:w="1431" w:type="dxa"/>
          </w:tcPr>
          <w:p w14:paraId="224FBA00" w14:textId="0946F558" w:rsidR="005C160B" w:rsidRPr="00A35DD6" w:rsidRDefault="00F5214F" w:rsidP="00842117">
            <w:pPr>
              <w:spacing w:before="120" w:after="120"/>
              <w:rPr>
                <w:sz w:val="20"/>
                <w:szCs w:val="20"/>
              </w:rPr>
            </w:pPr>
            <w:r w:rsidRPr="00A35DD6">
              <w:rPr>
                <w:sz w:val="20"/>
                <w:szCs w:val="20"/>
              </w:rPr>
              <w:t>Huawei, HiSilicon</w:t>
            </w:r>
          </w:p>
        </w:tc>
        <w:tc>
          <w:tcPr>
            <w:tcW w:w="6579" w:type="dxa"/>
          </w:tcPr>
          <w:p w14:paraId="03005826" w14:textId="77777777" w:rsidR="00A73628" w:rsidRPr="00A35DD6" w:rsidRDefault="00A73628" w:rsidP="00A73628">
            <w:pPr>
              <w:widowControl w:val="0"/>
              <w:snapToGrid w:val="0"/>
              <w:spacing w:before="180"/>
              <w:rPr>
                <w:rFonts w:eastAsiaTheme="minorEastAsia"/>
                <w:bCs/>
                <w:sz w:val="20"/>
                <w:szCs w:val="20"/>
                <w:lang w:eastAsia="zh-CN"/>
              </w:rPr>
            </w:pPr>
            <w:r w:rsidRPr="00A35DD6">
              <w:rPr>
                <w:rFonts w:eastAsiaTheme="minorEastAsia"/>
                <w:bCs/>
                <w:sz w:val="20"/>
                <w:szCs w:val="20"/>
                <w:lang w:eastAsia="zh-CN"/>
              </w:rPr>
              <w:t>Proposal 1: The test cases highlighted in yellow highlight are proposed to be defined for NCD-SSB based handover TC.</w:t>
            </w:r>
          </w:p>
          <w:p w14:paraId="0F25B32E" w14:textId="77777777" w:rsidR="00146294" w:rsidRPr="00A35DD6" w:rsidRDefault="00146294" w:rsidP="00146294">
            <w:pPr>
              <w:rPr>
                <w:bCs/>
                <w:snapToGrid w:val="0"/>
                <w:sz w:val="20"/>
                <w:szCs w:val="20"/>
              </w:rPr>
            </w:pPr>
            <w:r w:rsidRPr="00A35DD6">
              <w:rPr>
                <w:bCs/>
                <w:snapToGrid w:val="0"/>
                <w:sz w:val="20"/>
                <w:szCs w:val="20"/>
              </w:rPr>
              <w:t>FR1</w:t>
            </w:r>
          </w:p>
          <w:p w14:paraId="3457A63B" w14:textId="77777777" w:rsidR="00146294" w:rsidRPr="00A35DD6" w:rsidRDefault="00146294" w:rsidP="00146294">
            <w:pPr>
              <w:rPr>
                <w:bCs/>
                <w:snapToGrid w:val="0"/>
                <w:sz w:val="20"/>
                <w:szCs w:val="20"/>
              </w:rPr>
            </w:pPr>
            <w:r w:rsidRPr="00A35DD6">
              <w:rPr>
                <w:bCs/>
                <w:snapToGrid w:val="0"/>
                <w:sz w:val="20"/>
                <w:szCs w:val="20"/>
                <w:highlight w:val="yellow"/>
              </w:rPr>
              <w:t>A.X.3.1.x1</w:t>
            </w:r>
            <w:r w:rsidRPr="00A35DD6">
              <w:rPr>
                <w:bCs/>
                <w:snapToGrid w:val="0"/>
                <w:sz w:val="20"/>
                <w:szCs w:val="20"/>
                <w:highlight w:val="yellow"/>
              </w:rPr>
              <w:tab/>
              <w:t>Intra-frequency handover from FR1 to FR1; known target cell for 1 Rx UE</w:t>
            </w:r>
          </w:p>
          <w:p w14:paraId="2190F9F4" w14:textId="77777777" w:rsidR="00146294" w:rsidRPr="00A35DD6" w:rsidRDefault="00146294" w:rsidP="00146294">
            <w:pPr>
              <w:rPr>
                <w:bCs/>
                <w:snapToGrid w:val="0"/>
                <w:sz w:val="20"/>
                <w:szCs w:val="20"/>
              </w:rPr>
            </w:pPr>
            <w:r w:rsidRPr="00A35DD6">
              <w:rPr>
                <w:bCs/>
                <w:snapToGrid w:val="0"/>
                <w:sz w:val="20"/>
                <w:szCs w:val="20"/>
              </w:rPr>
              <w:t>A.X.3.1.x2</w:t>
            </w:r>
            <w:r w:rsidRPr="00A35DD6">
              <w:rPr>
                <w:bCs/>
                <w:snapToGrid w:val="0"/>
                <w:sz w:val="20"/>
                <w:szCs w:val="20"/>
              </w:rPr>
              <w:tab/>
              <w:t>Intra-frequency handover from FR1 to FR1; known target cell for 2 Rx UE</w:t>
            </w:r>
          </w:p>
          <w:p w14:paraId="51D1DB48" w14:textId="77777777" w:rsidR="00146294" w:rsidRPr="00A35DD6" w:rsidRDefault="00146294" w:rsidP="00146294">
            <w:pPr>
              <w:rPr>
                <w:bCs/>
                <w:snapToGrid w:val="0"/>
                <w:sz w:val="20"/>
                <w:szCs w:val="20"/>
              </w:rPr>
            </w:pPr>
            <w:r w:rsidRPr="00A35DD6">
              <w:rPr>
                <w:bCs/>
                <w:snapToGrid w:val="0"/>
                <w:sz w:val="20"/>
                <w:szCs w:val="20"/>
              </w:rPr>
              <w:t>A.X.3.1.x1</w:t>
            </w:r>
            <w:r w:rsidRPr="00A35DD6">
              <w:rPr>
                <w:bCs/>
                <w:snapToGrid w:val="0"/>
                <w:sz w:val="20"/>
                <w:szCs w:val="20"/>
              </w:rPr>
              <w:tab/>
              <w:t>Intra-frequency handover from FR1 to FR1; unknown target cell for 1 Rx UE</w:t>
            </w:r>
          </w:p>
          <w:p w14:paraId="7AD64A98" w14:textId="77777777" w:rsidR="00146294" w:rsidRPr="00A35DD6" w:rsidRDefault="00146294" w:rsidP="00146294">
            <w:pPr>
              <w:rPr>
                <w:bCs/>
                <w:snapToGrid w:val="0"/>
                <w:sz w:val="20"/>
                <w:szCs w:val="20"/>
              </w:rPr>
            </w:pPr>
            <w:r w:rsidRPr="00A35DD6">
              <w:rPr>
                <w:bCs/>
                <w:snapToGrid w:val="0"/>
                <w:sz w:val="20"/>
                <w:szCs w:val="20"/>
                <w:highlight w:val="yellow"/>
              </w:rPr>
              <w:t>A.X.3.1.x2</w:t>
            </w:r>
            <w:r w:rsidRPr="00A35DD6">
              <w:rPr>
                <w:bCs/>
                <w:snapToGrid w:val="0"/>
                <w:sz w:val="20"/>
                <w:szCs w:val="20"/>
                <w:highlight w:val="yellow"/>
              </w:rPr>
              <w:tab/>
              <w:t>Intra-frequency handover from FR1 to FR1; unknown target cell for 2 Rx UE</w:t>
            </w:r>
          </w:p>
          <w:p w14:paraId="09F8A993" w14:textId="77777777" w:rsidR="00146294" w:rsidRPr="00A35DD6" w:rsidRDefault="00146294" w:rsidP="00146294">
            <w:pPr>
              <w:rPr>
                <w:bCs/>
                <w:snapToGrid w:val="0"/>
                <w:sz w:val="20"/>
                <w:szCs w:val="20"/>
              </w:rPr>
            </w:pPr>
            <w:r w:rsidRPr="00A35DD6">
              <w:rPr>
                <w:bCs/>
                <w:snapToGrid w:val="0"/>
                <w:sz w:val="20"/>
                <w:szCs w:val="20"/>
              </w:rPr>
              <w:t>A.X.3.1.x1</w:t>
            </w:r>
            <w:r w:rsidRPr="00A35DD6">
              <w:rPr>
                <w:bCs/>
                <w:snapToGrid w:val="0"/>
                <w:sz w:val="20"/>
                <w:szCs w:val="20"/>
              </w:rPr>
              <w:tab/>
              <w:t>Inter-frequency handover from FR1 to FR1; unknown target cell for 1 Rx UE</w:t>
            </w:r>
          </w:p>
          <w:p w14:paraId="238E25B9" w14:textId="77777777" w:rsidR="00146294" w:rsidRPr="00A35DD6" w:rsidRDefault="00146294" w:rsidP="00146294">
            <w:pPr>
              <w:rPr>
                <w:bCs/>
                <w:snapToGrid w:val="0"/>
                <w:sz w:val="20"/>
                <w:szCs w:val="20"/>
              </w:rPr>
            </w:pPr>
            <w:r w:rsidRPr="00A35DD6">
              <w:rPr>
                <w:bCs/>
                <w:snapToGrid w:val="0"/>
                <w:sz w:val="20"/>
                <w:szCs w:val="20"/>
                <w:highlight w:val="yellow"/>
              </w:rPr>
              <w:t>A.X.3.1.x2</w:t>
            </w:r>
            <w:r w:rsidRPr="00A35DD6">
              <w:rPr>
                <w:bCs/>
                <w:snapToGrid w:val="0"/>
                <w:sz w:val="20"/>
                <w:szCs w:val="20"/>
                <w:highlight w:val="yellow"/>
              </w:rPr>
              <w:tab/>
              <w:t>Inter-frequency handover from FR1 to FR1; unknown target cell for 2 Rx UE</w:t>
            </w:r>
          </w:p>
          <w:p w14:paraId="1F4A0253" w14:textId="77777777" w:rsidR="00146294" w:rsidRPr="00A35DD6" w:rsidRDefault="00146294" w:rsidP="00146294">
            <w:pPr>
              <w:widowControl w:val="0"/>
              <w:snapToGrid w:val="0"/>
              <w:spacing w:before="180"/>
              <w:rPr>
                <w:rFonts w:eastAsiaTheme="minorEastAsia"/>
                <w:bCs/>
                <w:sz w:val="20"/>
                <w:szCs w:val="20"/>
                <w:lang w:eastAsia="zh-CN"/>
              </w:rPr>
            </w:pPr>
            <w:r w:rsidRPr="00A35DD6">
              <w:rPr>
                <w:rFonts w:eastAsiaTheme="minorEastAsia"/>
                <w:bCs/>
                <w:sz w:val="20"/>
                <w:szCs w:val="20"/>
                <w:lang w:eastAsia="zh-CN"/>
              </w:rPr>
              <w:t>FR2</w:t>
            </w:r>
          </w:p>
          <w:p w14:paraId="7547F501" w14:textId="77777777" w:rsidR="00146294" w:rsidRPr="00A35DD6" w:rsidRDefault="00146294" w:rsidP="00146294">
            <w:pPr>
              <w:rPr>
                <w:bCs/>
                <w:sz w:val="20"/>
                <w:szCs w:val="20"/>
              </w:rPr>
            </w:pPr>
            <w:r w:rsidRPr="00A35DD6">
              <w:rPr>
                <w:bCs/>
                <w:sz w:val="20"/>
                <w:szCs w:val="20"/>
                <w:highlight w:val="yellow"/>
              </w:rPr>
              <w:t>A.X.3.1.x</w:t>
            </w:r>
            <w:r w:rsidRPr="00A35DD6">
              <w:rPr>
                <w:bCs/>
                <w:sz w:val="20"/>
                <w:szCs w:val="20"/>
                <w:highlight w:val="yellow"/>
              </w:rPr>
              <w:tab/>
              <w:t>Intra-frequency handover from FR2 to FR2; unknown target cell</w:t>
            </w:r>
          </w:p>
          <w:p w14:paraId="30BF3DE2" w14:textId="77777777" w:rsidR="005C160B" w:rsidRPr="00A35DD6" w:rsidRDefault="00146294" w:rsidP="00146294">
            <w:pPr>
              <w:spacing w:before="240"/>
              <w:jc w:val="both"/>
              <w:rPr>
                <w:bCs/>
                <w:sz w:val="20"/>
                <w:szCs w:val="20"/>
              </w:rPr>
            </w:pPr>
            <w:r w:rsidRPr="00A35DD6">
              <w:rPr>
                <w:bCs/>
                <w:sz w:val="20"/>
                <w:szCs w:val="20"/>
              </w:rPr>
              <w:t>A.X.3.1. x</w:t>
            </w:r>
            <w:r w:rsidRPr="00A35DD6">
              <w:rPr>
                <w:bCs/>
                <w:sz w:val="20"/>
                <w:szCs w:val="20"/>
              </w:rPr>
              <w:tab/>
              <w:t>Inter-frequency handover from FR2 to FR2; unknown target cell</w:t>
            </w:r>
          </w:p>
          <w:p w14:paraId="636C5041" w14:textId="77777777" w:rsidR="00896BE1" w:rsidRPr="00A35DD6" w:rsidRDefault="00896BE1" w:rsidP="00146294">
            <w:pPr>
              <w:spacing w:before="240"/>
              <w:jc w:val="both"/>
              <w:rPr>
                <w:bCs/>
                <w:i/>
                <w:iCs/>
                <w:color w:val="FF0000"/>
                <w:sz w:val="20"/>
                <w:szCs w:val="20"/>
              </w:rPr>
            </w:pPr>
          </w:p>
          <w:p w14:paraId="6083173E" w14:textId="77777777" w:rsidR="00896BE1" w:rsidRPr="00A35DD6" w:rsidRDefault="00896BE1" w:rsidP="00896BE1">
            <w:pPr>
              <w:rPr>
                <w:rFonts w:eastAsiaTheme="minorEastAsia"/>
                <w:bCs/>
                <w:sz w:val="20"/>
                <w:szCs w:val="20"/>
                <w:lang w:eastAsia="zh-CN"/>
              </w:rPr>
            </w:pPr>
            <w:r w:rsidRPr="00A35DD6">
              <w:rPr>
                <w:rFonts w:eastAsiaTheme="minorEastAsia"/>
                <w:bCs/>
                <w:sz w:val="20"/>
                <w:szCs w:val="20"/>
                <w:lang w:eastAsia="zh-CN"/>
              </w:rPr>
              <w:t>Proposal 2: It is suggested the NCD-SSB configuration with 80ms periodicity and 5ms offset.</w:t>
            </w:r>
          </w:p>
          <w:p w14:paraId="679F5B5A" w14:textId="33B5E058" w:rsidR="00896BE1" w:rsidRPr="00A35DD6" w:rsidRDefault="00896BE1" w:rsidP="00146294">
            <w:pPr>
              <w:spacing w:before="240"/>
              <w:jc w:val="both"/>
              <w:rPr>
                <w:bCs/>
                <w:i/>
                <w:iCs/>
                <w:color w:val="FF0000"/>
                <w:sz w:val="20"/>
                <w:szCs w:val="20"/>
              </w:rPr>
            </w:pPr>
          </w:p>
        </w:tc>
      </w:tr>
    </w:tbl>
    <w:p w14:paraId="33BA72DF" w14:textId="77777777" w:rsidR="001C7025" w:rsidRPr="00952CEE" w:rsidRDefault="001C7025" w:rsidP="00952CEE"/>
    <w:p w14:paraId="2008E157" w14:textId="77777777" w:rsidR="00FD5754" w:rsidRPr="009754AD" w:rsidRDefault="00FD5754" w:rsidP="00FD5754">
      <w:pPr>
        <w:pStyle w:val="Heading2"/>
        <w:rPr>
          <w:color w:val="000000" w:themeColor="text1"/>
        </w:rPr>
      </w:pPr>
      <w:r w:rsidRPr="009754AD">
        <w:rPr>
          <w:rFonts w:hint="eastAsia"/>
          <w:color w:val="000000" w:themeColor="text1"/>
        </w:rPr>
        <w:t>Open issues</w:t>
      </w:r>
      <w:r w:rsidRPr="009754AD">
        <w:rPr>
          <w:color w:val="000000" w:themeColor="text1"/>
        </w:rPr>
        <w:t xml:space="preserve"> summary</w:t>
      </w:r>
    </w:p>
    <w:p w14:paraId="0FB98566" w14:textId="7382711C" w:rsidR="00FD5754" w:rsidRPr="009754AD" w:rsidRDefault="00FD5754" w:rsidP="00FD5754">
      <w:pPr>
        <w:pStyle w:val="Heading3"/>
        <w:rPr>
          <w:color w:val="000000" w:themeColor="text1"/>
          <w:sz w:val="24"/>
          <w:szCs w:val="16"/>
          <w:lang w:val="en-US"/>
        </w:rPr>
      </w:pPr>
      <w:r w:rsidRPr="009754AD">
        <w:rPr>
          <w:color w:val="000000" w:themeColor="text1"/>
          <w:sz w:val="24"/>
          <w:szCs w:val="16"/>
          <w:lang w:val="en-US"/>
        </w:rPr>
        <w:t xml:space="preserve">Sub-topic 6-1 </w:t>
      </w:r>
      <w:r w:rsidR="00A845B6" w:rsidRPr="009754AD">
        <w:rPr>
          <w:color w:val="000000" w:themeColor="text1"/>
          <w:sz w:val="24"/>
          <w:szCs w:val="16"/>
          <w:lang w:val="en-US"/>
        </w:rPr>
        <w:t>Test configuration and list of test case</w:t>
      </w:r>
      <w:r w:rsidR="00FA3DE4" w:rsidRPr="009754AD">
        <w:rPr>
          <w:color w:val="000000" w:themeColor="text1"/>
          <w:sz w:val="24"/>
          <w:szCs w:val="16"/>
          <w:lang w:val="en-US"/>
        </w:rPr>
        <w:t>s</w:t>
      </w:r>
    </w:p>
    <w:p w14:paraId="5B3F55C5" w14:textId="74AABE39" w:rsidR="00FD5754" w:rsidRPr="009754AD" w:rsidRDefault="00FD5754" w:rsidP="00FD5754">
      <w:pPr>
        <w:rPr>
          <w:b/>
          <w:color w:val="000000" w:themeColor="text1"/>
          <w:sz w:val="20"/>
          <w:szCs w:val="20"/>
          <w:u w:val="single"/>
          <w:lang w:val="en-US" w:eastAsia="ko-KR"/>
        </w:rPr>
      </w:pPr>
      <w:r w:rsidRPr="009754AD">
        <w:rPr>
          <w:b/>
          <w:color w:val="000000" w:themeColor="text1"/>
          <w:sz w:val="20"/>
          <w:szCs w:val="20"/>
          <w:u w:val="single"/>
          <w:lang w:val="en-US" w:eastAsia="ko-KR"/>
        </w:rPr>
        <w:t xml:space="preserve">Issue </w:t>
      </w:r>
      <w:r w:rsidR="00493E37" w:rsidRPr="009754AD">
        <w:rPr>
          <w:b/>
          <w:color w:val="000000" w:themeColor="text1"/>
          <w:sz w:val="20"/>
          <w:szCs w:val="20"/>
          <w:u w:val="single"/>
          <w:lang w:val="en-US" w:eastAsia="ko-KR"/>
        </w:rPr>
        <w:t>6</w:t>
      </w:r>
      <w:r w:rsidRPr="009754AD">
        <w:rPr>
          <w:b/>
          <w:color w:val="000000" w:themeColor="text1"/>
          <w:sz w:val="20"/>
          <w:szCs w:val="20"/>
          <w:u w:val="single"/>
          <w:lang w:val="en-US" w:eastAsia="ko-KR"/>
        </w:rPr>
        <w:t>-</w:t>
      </w:r>
      <w:r w:rsidR="0035641E" w:rsidRPr="009754AD">
        <w:rPr>
          <w:b/>
          <w:color w:val="000000" w:themeColor="text1"/>
          <w:sz w:val="20"/>
          <w:szCs w:val="20"/>
          <w:u w:val="single"/>
          <w:lang w:val="en-US" w:eastAsia="ko-KR"/>
        </w:rPr>
        <w:t>1</w:t>
      </w:r>
      <w:r w:rsidR="00F668AC" w:rsidRPr="009754AD">
        <w:rPr>
          <w:b/>
          <w:color w:val="000000" w:themeColor="text1"/>
          <w:sz w:val="20"/>
          <w:szCs w:val="20"/>
          <w:u w:val="single"/>
          <w:lang w:val="en-US" w:eastAsia="ko-KR"/>
        </w:rPr>
        <w:t>-1</w:t>
      </w:r>
      <w:r w:rsidRPr="009754AD">
        <w:rPr>
          <w:b/>
          <w:color w:val="000000" w:themeColor="text1"/>
          <w:sz w:val="20"/>
          <w:szCs w:val="20"/>
          <w:u w:val="single"/>
          <w:lang w:val="en-US" w:eastAsia="ko-KR"/>
        </w:rPr>
        <w:t xml:space="preserve">: </w:t>
      </w:r>
      <w:r w:rsidR="00193BC0" w:rsidRPr="009754AD">
        <w:rPr>
          <w:b/>
          <w:color w:val="000000" w:themeColor="text1"/>
          <w:sz w:val="20"/>
          <w:szCs w:val="20"/>
          <w:u w:val="single"/>
          <w:lang w:val="en-US" w:eastAsia="ko-KR"/>
        </w:rPr>
        <w:t xml:space="preserve">Whether to define test cases for </w:t>
      </w:r>
      <w:r w:rsidR="0035641E" w:rsidRPr="009754AD">
        <w:rPr>
          <w:b/>
          <w:color w:val="000000" w:themeColor="text1"/>
          <w:sz w:val="20"/>
          <w:szCs w:val="20"/>
          <w:u w:val="single"/>
          <w:lang w:val="en-US" w:eastAsia="ko-KR"/>
        </w:rPr>
        <w:t>NCD-SSB</w:t>
      </w:r>
    </w:p>
    <w:p w14:paraId="27CA5DDB" w14:textId="77777777" w:rsidR="00FD5754" w:rsidRPr="00952EBA" w:rsidRDefault="00FD5754" w:rsidP="00FD5754">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754AD">
        <w:rPr>
          <w:rFonts w:eastAsia="SimSun"/>
          <w:color w:val="000000" w:themeColor="text1"/>
          <w:sz w:val="20"/>
          <w:szCs w:val="20"/>
          <w:lang w:eastAsia="zh-CN"/>
        </w:rPr>
        <w:t>Proposals</w:t>
      </w:r>
    </w:p>
    <w:p w14:paraId="2D60ABDC" w14:textId="0DF19E67" w:rsidR="00E07AA6" w:rsidRPr="001B29D8" w:rsidRDefault="0035641E" w:rsidP="00E07AA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eastAsia="zh-CN"/>
        </w:rPr>
      </w:pPr>
      <w:r w:rsidRPr="00952EBA">
        <w:rPr>
          <w:rFonts w:eastAsia="SimSun"/>
          <w:b/>
          <w:bCs/>
          <w:color w:val="000000" w:themeColor="text1"/>
          <w:sz w:val="20"/>
          <w:szCs w:val="20"/>
          <w:lang w:val="en-US" w:eastAsia="zh-CN"/>
        </w:rPr>
        <w:t>Option 1 (</w:t>
      </w:r>
      <w:r w:rsidR="00E07AA6" w:rsidRPr="00952EBA">
        <w:rPr>
          <w:rFonts w:eastAsia="SimSun"/>
          <w:b/>
          <w:bCs/>
          <w:color w:val="000000" w:themeColor="text1"/>
          <w:sz w:val="20"/>
          <w:szCs w:val="20"/>
          <w:lang w:val="en-US" w:eastAsia="zh-CN"/>
        </w:rPr>
        <w:t xml:space="preserve">Nokia, CMCC, </w:t>
      </w:r>
      <w:r w:rsidRPr="00952EBA">
        <w:rPr>
          <w:rFonts w:eastAsia="SimSun"/>
          <w:b/>
          <w:bCs/>
          <w:color w:val="000000" w:themeColor="text1"/>
          <w:sz w:val="20"/>
          <w:szCs w:val="20"/>
          <w:lang w:val="en-US" w:eastAsia="zh-CN"/>
        </w:rPr>
        <w:t>Ericsson</w:t>
      </w:r>
      <w:r w:rsidR="00767668" w:rsidRPr="00952EBA">
        <w:rPr>
          <w:rFonts w:eastAsia="SimSun"/>
          <w:b/>
          <w:bCs/>
          <w:color w:val="000000" w:themeColor="text1"/>
          <w:sz w:val="20"/>
          <w:szCs w:val="20"/>
          <w:lang w:val="en-US" w:eastAsia="zh-CN"/>
        </w:rPr>
        <w:t>, HW</w:t>
      </w:r>
      <w:r w:rsidRPr="00952EBA">
        <w:rPr>
          <w:rFonts w:eastAsia="SimSun"/>
          <w:b/>
          <w:bCs/>
          <w:color w:val="000000" w:themeColor="text1"/>
          <w:sz w:val="20"/>
          <w:szCs w:val="20"/>
          <w:lang w:val="en-US" w:eastAsia="zh-CN"/>
        </w:rPr>
        <w:t xml:space="preserve">): </w:t>
      </w:r>
      <w:r w:rsidR="00E07AA6" w:rsidRPr="001B29D8">
        <w:rPr>
          <w:color w:val="000000" w:themeColor="text1"/>
          <w:sz w:val="20"/>
          <w:szCs w:val="20"/>
        </w:rPr>
        <w:t xml:space="preserve">RAN4 to define RRM test cases with NCD-SSB. </w:t>
      </w:r>
    </w:p>
    <w:p w14:paraId="197F54A1" w14:textId="77777777" w:rsidR="00FD5754" w:rsidRPr="00952EBA" w:rsidRDefault="00FD5754" w:rsidP="00FD5754">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52EBA">
        <w:rPr>
          <w:rFonts w:eastAsia="SimSun"/>
          <w:color w:val="000000" w:themeColor="text1"/>
          <w:sz w:val="20"/>
          <w:szCs w:val="20"/>
          <w:lang w:eastAsia="zh-CN"/>
        </w:rPr>
        <w:t>Recommended WF</w:t>
      </w:r>
    </w:p>
    <w:p w14:paraId="017D330F" w14:textId="583A325C" w:rsidR="000B06C6" w:rsidRDefault="000B06C6" w:rsidP="0061754B">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r w:rsidRPr="00952EBA">
        <w:rPr>
          <w:rFonts w:eastAsia="SimSun"/>
          <w:color w:val="000000" w:themeColor="text1"/>
          <w:sz w:val="20"/>
          <w:szCs w:val="20"/>
          <w:lang w:val="en-US" w:eastAsia="zh-CN"/>
        </w:rPr>
        <w:t xml:space="preserve">Discuss the option. </w:t>
      </w:r>
    </w:p>
    <w:p w14:paraId="54A7B048" w14:textId="77777777" w:rsidR="001F675C" w:rsidRDefault="001F675C" w:rsidP="001F675C">
      <w:pPr>
        <w:spacing w:after="120"/>
        <w:rPr>
          <w:rFonts w:eastAsia="SimSun"/>
          <w:color w:val="000000" w:themeColor="text1"/>
          <w:sz w:val="20"/>
          <w:szCs w:val="20"/>
          <w:lang w:val="en-US" w:eastAsia="zh-CN"/>
        </w:rPr>
      </w:pPr>
    </w:p>
    <w:p w14:paraId="0616A24B" w14:textId="0F113C3F" w:rsidR="00FE40DA" w:rsidRPr="009754AD" w:rsidRDefault="001F675C" w:rsidP="001F675C">
      <w:pPr>
        <w:rPr>
          <w:b/>
          <w:color w:val="000000" w:themeColor="text1"/>
          <w:sz w:val="20"/>
          <w:szCs w:val="20"/>
          <w:u w:val="single"/>
          <w:lang w:val="en-US" w:eastAsia="ko-KR"/>
        </w:rPr>
      </w:pPr>
      <w:r w:rsidRPr="009754AD">
        <w:rPr>
          <w:b/>
          <w:color w:val="000000" w:themeColor="text1"/>
          <w:sz w:val="20"/>
          <w:szCs w:val="20"/>
          <w:u w:val="single"/>
          <w:lang w:val="en-US" w:eastAsia="ko-KR"/>
        </w:rPr>
        <w:t>Issue 6-1-</w:t>
      </w:r>
      <w:r w:rsidR="00C94AD5">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sidR="00FE40DA">
        <w:rPr>
          <w:b/>
          <w:color w:val="000000" w:themeColor="text1"/>
          <w:sz w:val="20"/>
          <w:szCs w:val="20"/>
          <w:u w:val="single"/>
          <w:lang w:val="en-US" w:eastAsia="ko-KR"/>
        </w:rPr>
        <w:t xml:space="preserve">If NCD-SSB test cases are introduced, </w:t>
      </w:r>
      <w:r w:rsidR="00FE40DA" w:rsidRPr="00FE40DA">
        <w:rPr>
          <w:b/>
          <w:color w:val="000000" w:themeColor="text1"/>
          <w:sz w:val="20"/>
          <w:szCs w:val="20"/>
          <w:u w:val="single"/>
          <w:lang w:val="en-US" w:eastAsia="ko-KR"/>
        </w:rPr>
        <w:t>total RF channel bandwidth for NCD-SSB test cases</w:t>
      </w:r>
    </w:p>
    <w:p w14:paraId="2E94D210" w14:textId="77777777" w:rsidR="001F675C" w:rsidRPr="00952EBA" w:rsidRDefault="001F675C" w:rsidP="001F675C">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754AD">
        <w:rPr>
          <w:rFonts w:eastAsia="SimSun"/>
          <w:color w:val="000000" w:themeColor="text1"/>
          <w:sz w:val="20"/>
          <w:szCs w:val="20"/>
          <w:lang w:eastAsia="zh-CN"/>
        </w:rPr>
        <w:t>Proposals</w:t>
      </w:r>
    </w:p>
    <w:p w14:paraId="58645CAB" w14:textId="6A5D2FC1" w:rsidR="00E86813" w:rsidRPr="00C074B3" w:rsidRDefault="001F675C" w:rsidP="00E86813">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eastAsia="zh-CN"/>
        </w:rPr>
      </w:pPr>
      <w:r w:rsidRPr="00C074B3">
        <w:rPr>
          <w:rFonts w:eastAsia="SimSun"/>
          <w:b/>
          <w:bCs/>
          <w:color w:val="000000" w:themeColor="text1"/>
          <w:sz w:val="20"/>
          <w:szCs w:val="20"/>
          <w:lang w:val="en-US" w:eastAsia="zh-CN"/>
        </w:rPr>
        <w:t>Option 1 (Ericsson):</w:t>
      </w:r>
      <w:r w:rsidRPr="00C074B3">
        <w:rPr>
          <w:rFonts w:eastAsia="SimSun"/>
          <w:color w:val="000000" w:themeColor="text1"/>
          <w:sz w:val="20"/>
          <w:szCs w:val="20"/>
          <w:lang w:val="en-US" w:eastAsia="zh-CN"/>
        </w:rPr>
        <w:t xml:space="preserve"> </w:t>
      </w:r>
      <w:r w:rsidR="00E86813" w:rsidRPr="00C074B3">
        <w:rPr>
          <w:sz w:val="20"/>
          <w:szCs w:val="20"/>
        </w:rPr>
        <w:t>RAN4 to define the total RF channel bandwidth for NCD-SSB test cases as follow.</w:t>
      </w:r>
    </w:p>
    <w:p w14:paraId="006D42E0" w14:textId="77777777" w:rsidR="00C074B3" w:rsidRPr="00C074B3" w:rsidRDefault="00C074B3" w:rsidP="00C074B3">
      <w:pPr>
        <w:pStyle w:val="ListParagraph"/>
        <w:numPr>
          <w:ilvl w:val="3"/>
          <w:numId w:val="1"/>
        </w:numPr>
        <w:spacing w:after="180" w:line="259" w:lineRule="auto"/>
        <w:ind w:firstLineChars="0"/>
        <w:contextualSpacing/>
        <w:jc w:val="both"/>
        <w:rPr>
          <w:rFonts w:eastAsia="Yu Mincho"/>
          <w:color w:val="000000"/>
          <w:sz w:val="20"/>
          <w:szCs w:val="20"/>
          <w:lang w:eastAsia="ko-KR"/>
        </w:rPr>
      </w:pPr>
      <w:r w:rsidRPr="00C074B3">
        <w:rPr>
          <w:rFonts w:eastAsia="Yu Mincho"/>
          <w:color w:val="000000"/>
          <w:sz w:val="20"/>
          <w:szCs w:val="20"/>
          <w:lang w:eastAsia="ko-KR"/>
        </w:rPr>
        <w:t>In FR1, TDD SCS=30KHz: 40MHz</w:t>
      </w:r>
    </w:p>
    <w:p w14:paraId="7AAB3482" w14:textId="77777777" w:rsidR="00C074B3" w:rsidRPr="00C074B3" w:rsidRDefault="00C074B3" w:rsidP="00C074B3">
      <w:pPr>
        <w:pStyle w:val="ListParagraph"/>
        <w:numPr>
          <w:ilvl w:val="3"/>
          <w:numId w:val="1"/>
        </w:numPr>
        <w:spacing w:after="180" w:line="259" w:lineRule="auto"/>
        <w:ind w:firstLineChars="0"/>
        <w:contextualSpacing/>
        <w:jc w:val="both"/>
        <w:rPr>
          <w:rFonts w:eastAsia="Yu Mincho"/>
          <w:color w:val="000000"/>
          <w:sz w:val="20"/>
          <w:szCs w:val="20"/>
          <w:lang w:eastAsia="ko-KR"/>
        </w:rPr>
      </w:pPr>
      <w:r w:rsidRPr="00C074B3">
        <w:rPr>
          <w:rFonts w:eastAsia="Yu Mincho"/>
          <w:color w:val="000000"/>
          <w:sz w:val="20"/>
          <w:szCs w:val="20"/>
          <w:lang w:eastAsia="ko-KR"/>
        </w:rPr>
        <w:t>In FR1, TDD SCS=15KHz, FD-FDD SCS=15KHz, HD-FDD SCS=15KHz: 20MHz</w:t>
      </w:r>
    </w:p>
    <w:p w14:paraId="150A54B8" w14:textId="77777777" w:rsidR="00C074B3" w:rsidRPr="00C074B3" w:rsidRDefault="00C074B3" w:rsidP="00C074B3">
      <w:pPr>
        <w:pStyle w:val="ListParagraph"/>
        <w:numPr>
          <w:ilvl w:val="3"/>
          <w:numId w:val="1"/>
        </w:numPr>
        <w:spacing w:after="180" w:line="259" w:lineRule="auto"/>
        <w:ind w:firstLineChars="0"/>
        <w:contextualSpacing/>
        <w:jc w:val="both"/>
        <w:rPr>
          <w:rFonts w:eastAsia="Yu Mincho"/>
          <w:color w:val="000000"/>
          <w:sz w:val="20"/>
          <w:szCs w:val="20"/>
          <w:lang w:eastAsia="ko-KR"/>
        </w:rPr>
      </w:pPr>
      <w:r w:rsidRPr="00C074B3">
        <w:rPr>
          <w:rFonts w:eastAsia="Yu Mincho"/>
          <w:color w:val="000000"/>
          <w:sz w:val="20"/>
          <w:szCs w:val="20"/>
          <w:lang w:eastAsia="ko-KR"/>
        </w:rPr>
        <w:t>In FR2,  TDD SCS=120/240KHz: 100MHz</w:t>
      </w:r>
    </w:p>
    <w:p w14:paraId="510C92F0" w14:textId="77777777" w:rsidR="001F675C" w:rsidRPr="00952EBA" w:rsidRDefault="001F675C" w:rsidP="001F675C">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52EBA">
        <w:rPr>
          <w:rFonts w:eastAsia="SimSun"/>
          <w:color w:val="000000" w:themeColor="text1"/>
          <w:sz w:val="20"/>
          <w:szCs w:val="20"/>
          <w:lang w:eastAsia="zh-CN"/>
        </w:rPr>
        <w:t>Recommended WF</w:t>
      </w:r>
    </w:p>
    <w:p w14:paraId="6A6DD840" w14:textId="1575A0DB" w:rsidR="001F675C" w:rsidRPr="00952EBA" w:rsidRDefault="001F675C" w:rsidP="0061754B">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r w:rsidRPr="00952EBA">
        <w:rPr>
          <w:rFonts w:eastAsia="SimSun"/>
          <w:color w:val="000000" w:themeColor="text1"/>
          <w:sz w:val="20"/>
          <w:szCs w:val="20"/>
          <w:lang w:val="en-US" w:eastAsia="zh-CN"/>
        </w:rPr>
        <w:t xml:space="preserve">Discuss the option. </w:t>
      </w:r>
    </w:p>
    <w:p w14:paraId="64DE5224" w14:textId="77777777" w:rsidR="001F675C" w:rsidRPr="001F675C" w:rsidRDefault="001F675C" w:rsidP="001F675C">
      <w:pPr>
        <w:spacing w:after="120"/>
        <w:rPr>
          <w:rFonts w:eastAsia="SimSun"/>
          <w:color w:val="000000" w:themeColor="text1"/>
          <w:sz w:val="20"/>
          <w:szCs w:val="20"/>
          <w:lang w:val="en-US" w:eastAsia="zh-CN"/>
        </w:rPr>
      </w:pPr>
    </w:p>
    <w:p w14:paraId="0C35B70C" w14:textId="77777777" w:rsidR="00FD5754" w:rsidRDefault="00FD5754" w:rsidP="00FD5754">
      <w:pPr>
        <w:rPr>
          <w:color w:val="FF0000"/>
          <w:lang w:val="en-US" w:eastAsia="ja-JP"/>
        </w:rPr>
      </w:pPr>
    </w:p>
    <w:p w14:paraId="4B4370CC" w14:textId="0EDE9F9D" w:rsidR="00276A3D" w:rsidRPr="009754AD" w:rsidRDefault="00276A3D" w:rsidP="00276A3D">
      <w:pPr>
        <w:rPr>
          <w:b/>
          <w:color w:val="000000" w:themeColor="text1"/>
          <w:sz w:val="20"/>
          <w:szCs w:val="20"/>
          <w:u w:val="single"/>
          <w:lang w:val="en-US" w:eastAsia="ko-KR"/>
        </w:rPr>
      </w:pPr>
      <w:r w:rsidRPr="009754AD">
        <w:rPr>
          <w:b/>
          <w:color w:val="000000" w:themeColor="text1"/>
          <w:sz w:val="20"/>
          <w:szCs w:val="20"/>
          <w:u w:val="single"/>
          <w:lang w:val="en-US" w:eastAsia="ko-KR"/>
        </w:rPr>
        <w:t>Issue 6-1-</w:t>
      </w:r>
      <w:r w:rsidR="00C94AD5">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If NCD-SSB test cases are introduced,</w:t>
      </w:r>
      <w:r w:rsidR="00E3254A">
        <w:rPr>
          <w:b/>
          <w:color w:val="000000" w:themeColor="text1"/>
          <w:sz w:val="20"/>
          <w:szCs w:val="20"/>
          <w:u w:val="single"/>
          <w:lang w:val="en-US" w:eastAsia="ko-KR"/>
        </w:rPr>
        <w:t xml:space="preserve"> dedicated </w:t>
      </w:r>
      <w:r>
        <w:rPr>
          <w:b/>
          <w:color w:val="000000" w:themeColor="text1"/>
          <w:sz w:val="20"/>
          <w:szCs w:val="20"/>
          <w:u w:val="single"/>
          <w:lang w:val="en-US" w:eastAsia="ko-KR"/>
        </w:rPr>
        <w:t>BWP</w:t>
      </w:r>
      <w:r w:rsidR="00E3254A">
        <w:rPr>
          <w:b/>
          <w:color w:val="000000" w:themeColor="text1"/>
          <w:sz w:val="20"/>
          <w:szCs w:val="20"/>
          <w:u w:val="single"/>
          <w:lang w:val="en-US" w:eastAsia="ko-KR"/>
        </w:rPr>
        <w:t xml:space="preserve">s and SSBs </w:t>
      </w:r>
      <w:r w:rsidRPr="00FE40DA">
        <w:rPr>
          <w:b/>
          <w:color w:val="000000" w:themeColor="text1"/>
          <w:sz w:val="20"/>
          <w:szCs w:val="20"/>
          <w:u w:val="single"/>
          <w:lang w:val="en-US" w:eastAsia="ko-KR"/>
        </w:rPr>
        <w:t>for NCD-SSB test cases</w:t>
      </w:r>
    </w:p>
    <w:p w14:paraId="754B0E89" w14:textId="77777777" w:rsidR="00276A3D" w:rsidRPr="00952EBA" w:rsidRDefault="00276A3D" w:rsidP="00276A3D">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754AD">
        <w:rPr>
          <w:rFonts w:eastAsia="SimSun"/>
          <w:color w:val="000000" w:themeColor="text1"/>
          <w:sz w:val="20"/>
          <w:szCs w:val="20"/>
          <w:lang w:eastAsia="zh-CN"/>
        </w:rPr>
        <w:t>Proposals</w:t>
      </w:r>
    </w:p>
    <w:p w14:paraId="2694B7ED" w14:textId="7070EF1F" w:rsidR="00276A3D" w:rsidRPr="0031783E" w:rsidRDefault="00276A3D" w:rsidP="000B3F0B">
      <w:pPr>
        <w:pStyle w:val="ListParagraph"/>
        <w:numPr>
          <w:ilvl w:val="1"/>
          <w:numId w:val="1"/>
        </w:numPr>
        <w:overflowPunct/>
        <w:autoSpaceDE/>
        <w:autoSpaceDN/>
        <w:adjustRightInd/>
        <w:spacing w:after="120"/>
        <w:ind w:firstLineChars="0"/>
        <w:textAlignment w:val="auto"/>
        <w:rPr>
          <w:rFonts w:eastAsia="SimSun"/>
          <w:b/>
          <w:bCs/>
          <w:color w:val="000000" w:themeColor="text1"/>
          <w:sz w:val="20"/>
          <w:szCs w:val="20"/>
          <w:lang w:val="en-US" w:eastAsia="zh-CN"/>
        </w:rPr>
      </w:pPr>
      <w:r w:rsidRPr="00C074B3">
        <w:rPr>
          <w:rFonts w:eastAsia="SimSun"/>
          <w:b/>
          <w:bCs/>
          <w:color w:val="000000" w:themeColor="text1"/>
          <w:sz w:val="20"/>
          <w:szCs w:val="20"/>
          <w:lang w:val="en-US" w:eastAsia="zh-CN"/>
        </w:rPr>
        <w:t>Option 1 (Ericsson):</w:t>
      </w:r>
      <w:r w:rsidRPr="00C77818">
        <w:rPr>
          <w:rFonts w:eastAsia="SimSun"/>
          <w:b/>
          <w:bCs/>
          <w:color w:val="000000" w:themeColor="text1"/>
          <w:sz w:val="20"/>
          <w:szCs w:val="20"/>
          <w:lang w:val="en-US" w:eastAsia="zh-CN"/>
        </w:rPr>
        <w:t xml:space="preserve"> </w:t>
      </w:r>
      <w:r w:rsidR="00C77818" w:rsidRPr="00C77818">
        <w:rPr>
          <w:rFonts w:eastAsia="SimSun"/>
          <w:color w:val="000000" w:themeColor="text1"/>
          <w:sz w:val="20"/>
          <w:szCs w:val="20"/>
          <w:lang w:val="en-US" w:eastAsia="zh-CN"/>
        </w:rPr>
        <w:t>RAN4 to define the dedicated BWPs/SSBs for NCD-SSB test cases as follow</w:t>
      </w:r>
      <w:r w:rsidR="00C77818">
        <w:rPr>
          <w:rFonts w:eastAsia="SimSun"/>
          <w:color w:val="000000" w:themeColor="text1"/>
          <w:sz w:val="20"/>
          <w:szCs w:val="20"/>
          <w:lang w:val="en-US" w:eastAsia="zh-CN"/>
        </w:rPr>
        <w:t>:</w:t>
      </w:r>
    </w:p>
    <w:p w14:paraId="711327C1" w14:textId="77777777" w:rsidR="0031783E" w:rsidRPr="0031783E" w:rsidRDefault="0031783E" w:rsidP="0031783E">
      <w:pPr>
        <w:pStyle w:val="ListParagraph"/>
        <w:numPr>
          <w:ilvl w:val="3"/>
          <w:numId w:val="1"/>
        </w:numPr>
        <w:spacing w:after="180" w:line="259" w:lineRule="auto"/>
        <w:ind w:firstLineChars="0"/>
        <w:contextualSpacing/>
        <w:jc w:val="both"/>
        <w:rPr>
          <w:rFonts w:eastAsia="Yu Mincho"/>
          <w:color w:val="000000"/>
          <w:sz w:val="20"/>
          <w:szCs w:val="20"/>
          <w:lang w:eastAsia="ko-KR"/>
        </w:rPr>
      </w:pPr>
      <w:r w:rsidRPr="0031783E">
        <w:rPr>
          <w:rFonts w:eastAsia="Yu Mincho"/>
          <w:color w:val="000000"/>
          <w:sz w:val="20"/>
          <w:szCs w:val="20"/>
          <w:lang w:eastAsia="ko-KR"/>
        </w:rPr>
        <w:t>Two dedicated BWPs whose BW is the half of the total RF CBW are configured without any overlapping in frequency domain.</w:t>
      </w:r>
    </w:p>
    <w:p w14:paraId="43A6CCFF" w14:textId="5700189C" w:rsidR="0031783E" w:rsidRPr="00076E55" w:rsidRDefault="0031783E" w:rsidP="00076E55">
      <w:pPr>
        <w:pStyle w:val="ListParagraph"/>
        <w:numPr>
          <w:ilvl w:val="3"/>
          <w:numId w:val="1"/>
        </w:numPr>
        <w:spacing w:after="180" w:line="259" w:lineRule="auto"/>
        <w:ind w:firstLineChars="0"/>
        <w:contextualSpacing/>
        <w:jc w:val="both"/>
        <w:rPr>
          <w:rFonts w:eastAsia="Yu Mincho"/>
          <w:color w:val="000000"/>
          <w:sz w:val="20"/>
          <w:szCs w:val="20"/>
          <w:lang w:eastAsia="ko-KR"/>
        </w:rPr>
      </w:pPr>
      <w:r w:rsidRPr="0031783E">
        <w:rPr>
          <w:rFonts w:eastAsia="Yu Mincho"/>
          <w:color w:val="000000"/>
          <w:sz w:val="20"/>
          <w:szCs w:val="20"/>
          <w:lang w:eastAsia="ko-KR"/>
        </w:rPr>
        <w:t>CD-SSB is configured within one dedicated DLBWP, and NCD-SSB is configured within the other dedicated DLBWP.</w:t>
      </w:r>
    </w:p>
    <w:p w14:paraId="3260D0FF" w14:textId="77777777" w:rsidR="00276A3D" w:rsidRPr="00952EBA" w:rsidRDefault="00276A3D" w:rsidP="00276A3D">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52EBA">
        <w:rPr>
          <w:rFonts w:eastAsia="SimSun"/>
          <w:color w:val="000000" w:themeColor="text1"/>
          <w:sz w:val="20"/>
          <w:szCs w:val="20"/>
          <w:lang w:eastAsia="zh-CN"/>
        </w:rPr>
        <w:t>Recommended WF</w:t>
      </w:r>
    </w:p>
    <w:p w14:paraId="473E8E91" w14:textId="5CA8B990" w:rsidR="00276A3D" w:rsidRPr="00952EBA" w:rsidRDefault="00276A3D" w:rsidP="0061754B">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r w:rsidRPr="00952EBA">
        <w:rPr>
          <w:rFonts w:eastAsia="SimSun"/>
          <w:color w:val="000000" w:themeColor="text1"/>
          <w:sz w:val="20"/>
          <w:szCs w:val="20"/>
          <w:lang w:val="en-US" w:eastAsia="zh-CN"/>
        </w:rPr>
        <w:t xml:space="preserve">Discuss the option. </w:t>
      </w:r>
    </w:p>
    <w:p w14:paraId="2A940900" w14:textId="77777777" w:rsidR="00276A3D" w:rsidRDefault="00276A3D" w:rsidP="00FD5754">
      <w:pPr>
        <w:rPr>
          <w:color w:val="FF0000"/>
          <w:lang w:val="en-US" w:eastAsia="ja-JP"/>
        </w:rPr>
      </w:pPr>
    </w:p>
    <w:p w14:paraId="738A6242" w14:textId="77777777" w:rsidR="00F256FA" w:rsidRDefault="00F256FA" w:rsidP="00FD5754">
      <w:pPr>
        <w:rPr>
          <w:color w:val="FF0000"/>
          <w:lang w:val="en-US" w:eastAsia="ja-JP"/>
        </w:rPr>
      </w:pPr>
    </w:p>
    <w:p w14:paraId="0B0E211C" w14:textId="6583E2B5" w:rsidR="00F256FA" w:rsidRPr="009754AD" w:rsidRDefault="00F256FA" w:rsidP="00F256FA">
      <w:pPr>
        <w:rPr>
          <w:b/>
          <w:color w:val="000000" w:themeColor="text1"/>
          <w:sz w:val="20"/>
          <w:szCs w:val="20"/>
          <w:u w:val="single"/>
          <w:lang w:val="en-US" w:eastAsia="ko-KR"/>
        </w:rPr>
      </w:pPr>
      <w:r w:rsidRPr="009754AD">
        <w:rPr>
          <w:b/>
          <w:color w:val="000000" w:themeColor="text1"/>
          <w:sz w:val="20"/>
          <w:szCs w:val="20"/>
          <w:u w:val="single"/>
          <w:lang w:val="en-US" w:eastAsia="ko-KR"/>
        </w:rPr>
        <w:t>Issue 6-1-</w:t>
      </w:r>
      <w:r w:rsidR="00C94AD5">
        <w:rPr>
          <w:b/>
          <w:color w:val="000000" w:themeColor="text1"/>
          <w:sz w:val="20"/>
          <w:szCs w:val="20"/>
          <w:u w:val="single"/>
          <w:lang w:val="en-US" w:eastAsia="ko-KR"/>
        </w:rPr>
        <w:t>4</w:t>
      </w:r>
      <w:r w:rsidRPr="009754AD">
        <w:rPr>
          <w:b/>
          <w:color w:val="000000" w:themeColor="text1"/>
          <w:sz w:val="20"/>
          <w:szCs w:val="20"/>
          <w:u w:val="single"/>
          <w:lang w:val="en-US" w:eastAsia="ko-KR"/>
        </w:rPr>
        <w:t xml:space="preserve">: </w:t>
      </w:r>
      <w:r w:rsidR="0014684F">
        <w:rPr>
          <w:b/>
          <w:color w:val="000000" w:themeColor="text1"/>
          <w:sz w:val="20"/>
          <w:szCs w:val="20"/>
          <w:u w:val="single"/>
          <w:lang w:val="en-US" w:eastAsia="ko-KR"/>
        </w:rPr>
        <w:t xml:space="preserve">Dedicated </w:t>
      </w:r>
      <w:r>
        <w:rPr>
          <w:b/>
          <w:color w:val="000000" w:themeColor="text1"/>
          <w:sz w:val="20"/>
          <w:szCs w:val="20"/>
          <w:u w:val="single"/>
          <w:lang w:val="en-US" w:eastAsia="ko-KR"/>
        </w:rPr>
        <w:t xml:space="preserve">DL BWP configuration </w:t>
      </w:r>
      <w:r w:rsidRPr="00FE40DA">
        <w:rPr>
          <w:b/>
          <w:color w:val="000000" w:themeColor="text1"/>
          <w:sz w:val="20"/>
          <w:szCs w:val="20"/>
          <w:u w:val="single"/>
          <w:lang w:val="en-US" w:eastAsia="ko-KR"/>
        </w:rPr>
        <w:t>for test cases</w:t>
      </w:r>
    </w:p>
    <w:p w14:paraId="3818F5AE" w14:textId="77777777" w:rsidR="00F256FA" w:rsidRPr="00952EBA" w:rsidRDefault="00F256FA" w:rsidP="00F256FA">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754AD">
        <w:rPr>
          <w:rFonts w:eastAsia="SimSun"/>
          <w:color w:val="000000" w:themeColor="text1"/>
          <w:sz w:val="20"/>
          <w:szCs w:val="20"/>
          <w:lang w:eastAsia="zh-CN"/>
        </w:rPr>
        <w:t>Proposals</w:t>
      </w:r>
    </w:p>
    <w:p w14:paraId="67E34BC7" w14:textId="1DDD8BE4" w:rsidR="001721BB" w:rsidRPr="005F2655" w:rsidRDefault="00F256FA" w:rsidP="001721BB">
      <w:pPr>
        <w:pStyle w:val="ListParagraph"/>
        <w:numPr>
          <w:ilvl w:val="1"/>
          <w:numId w:val="1"/>
        </w:numPr>
        <w:overflowPunct/>
        <w:autoSpaceDE/>
        <w:autoSpaceDN/>
        <w:adjustRightInd/>
        <w:spacing w:after="120"/>
        <w:ind w:firstLineChars="0"/>
        <w:textAlignment w:val="auto"/>
        <w:rPr>
          <w:rFonts w:eastAsia="SimSun"/>
          <w:b/>
          <w:bCs/>
          <w:color w:val="000000" w:themeColor="text1"/>
          <w:sz w:val="20"/>
          <w:szCs w:val="20"/>
          <w:lang w:val="en-US" w:eastAsia="zh-CN"/>
        </w:rPr>
      </w:pPr>
      <w:r w:rsidRPr="00C074B3">
        <w:rPr>
          <w:rFonts w:eastAsia="SimSun"/>
          <w:b/>
          <w:bCs/>
          <w:color w:val="000000" w:themeColor="text1"/>
          <w:sz w:val="20"/>
          <w:szCs w:val="20"/>
          <w:lang w:val="en-US" w:eastAsia="zh-CN"/>
        </w:rPr>
        <w:t>Option 1 (Ericsson):</w:t>
      </w:r>
      <w:r w:rsidRPr="00C77818">
        <w:rPr>
          <w:rFonts w:eastAsia="SimSun"/>
          <w:b/>
          <w:bCs/>
          <w:color w:val="000000" w:themeColor="text1"/>
          <w:sz w:val="20"/>
          <w:szCs w:val="20"/>
          <w:lang w:val="en-US" w:eastAsia="zh-CN"/>
        </w:rPr>
        <w:t xml:space="preserve"> </w:t>
      </w:r>
      <w:r w:rsidR="001721BB" w:rsidRPr="005F2655">
        <w:rPr>
          <w:rFonts w:eastAsia="SimSun"/>
          <w:color w:val="000000" w:themeColor="text1"/>
          <w:sz w:val="20"/>
          <w:szCs w:val="20"/>
          <w:lang w:val="en-US" w:eastAsia="zh-CN"/>
        </w:rPr>
        <w:t>RAN4 to introduce the new dedicated BWPs for RedCap test as follow: One BWP configuration for RedCap UE with SSB; another BWP configuration for RedCap UE where the BWP is not fully overlapped with SSB.</w:t>
      </w:r>
    </w:p>
    <w:p w14:paraId="4589652C" w14:textId="77777777" w:rsidR="00CC5C12" w:rsidRPr="005F2655" w:rsidRDefault="00CC5C12" w:rsidP="005F2655">
      <w:pPr>
        <w:pStyle w:val="Caption"/>
        <w:ind w:left="936"/>
        <w:rPr>
          <w:b w:val="0"/>
          <w:bCs/>
          <w:sz w:val="20"/>
          <w:szCs w:val="20"/>
        </w:rPr>
      </w:pPr>
      <w:r w:rsidRPr="005F2655">
        <w:rPr>
          <w:b w:val="0"/>
          <w:bCs/>
          <w:sz w:val="20"/>
          <w:szCs w:val="20"/>
        </w:rPr>
        <w:t xml:space="preserve">Table </w:t>
      </w:r>
      <w:r w:rsidRPr="005F2655">
        <w:rPr>
          <w:b w:val="0"/>
          <w:bCs/>
          <w:sz w:val="20"/>
          <w:szCs w:val="20"/>
        </w:rPr>
        <w:fldChar w:fldCharType="begin"/>
      </w:r>
      <w:r w:rsidRPr="005F2655">
        <w:rPr>
          <w:b w:val="0"/>
          <w:bCs/>
          <w:sz w:val="20"/>
          <w:szCs w:val="20"/>
        </w:rPr>
        <w:instrText xml:space="preserve"> SEQ Table \* ARABIC </w:instrText>
      </w:r>
      <w:r w:rsidRPr="005F2655">
        <w:rPr>
          <w:b w:val="0"/>
          <w:bCs/>
          <w:sz w:val="20"/>
          <w:szCs w:val="20"/>
        </w:rPr>
        <w:fldChar w:fldCharType="separate"/>
      </w:r>
      <w:r w:rsidRPr="005F2655">
        <w:rPr>
          <w:b w:val="0"/>
          <w:bCs/>
          <w:noProof/>
          <w:sz w:val="20"/>
          <w:szCs w:val="20"/>
        </w:rPr>
        <w:t>1</w:t>
      </w:r>
      <w:r w:rsidRPr="005F2655">
        <w:rPr>
          <w:b w:val="0"/>
          <w:bCs/>
          <w:noProof/>
          <w:sz w:val="20"/>
          <w:szCs w:val="20"/>
        </w:rPr>
        <w:fldChar w:fldCharType="end"/>
      </w:r>
      <w:r w:rsidRPr="005F2655">
        <w:rPr>
          <w:b w:val="0"/>
          <w:bCs/>
          <w:sz w:val="20"/>
          <w:szCs w:val="20"/>
        </w:rPr>
        <w:t>: Downlink BWP patterns for dedicated BWP configuration</w:t>
      </w:r>
    </w:p>
    <w:tbl>
      <w:tblPr>
        <w:tblW w:w="7730" w:type="dxa"/>
        <w:jc w:val="center"/>
        <w:tblCellMar>
          <w:left w:w="0" w:type="dxa"/>
          <w:right w:w="0" w:type="dxa"/>
        </w:tblCellMar>
        <w:tblLook w:val="04A0" w:firstRow="1" w:lastRow="0" w:firstColumn="1" w:lastColumn="0" w:noHBand="0" w:noVBand="1"/>
      </w:tblPr>
      <w:tblGrid>
        <w:gridCol w:w="1800"/>
        <w:gridCol w:w="640"/>
        <w:gridCol w:w="1680"/>
        <w:gridCol w:w="1680"/>
        <w:gridCol w:w="1930"/>
      </w:tblGrid>
      <w:tr w:rsidR="00CC5C12" w:rsidRPr="00167E1A" w14:paraId="12998C3B"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FB1AE2" w14:textId="77777777" w:rsidR="00CC5C12" w:rsidRPr="002B75A9"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2B75A9">
              <w:rPr>
                <w:rFonts w:eastAsia="Yu Mincho"/>
                <w:b/>
                <w:bCs/>
                <w:color w:val="000000"/>
                <w:sz w:val="20"/>
                <w:szCs w:val="20"/>
                <w:lang w:val="en-GB" w:eastAsia="ko-KR"/>
              </w:rPr>
              <w:t>BWP Parameters</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431809" w14:textId="77777777" w:rsidR="00CC5C12" w:rsidRPr="002B75A9"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2B75A9">
              <w:rPr>
                <w:rFonts w:eastAsia="Yu Mincho"/>
                <w:b/>
                <w:bCs/>
                <w:color w:val="000000"/>
                <w:sz w:val="20"/>
                <w:szCs w:val="20"/>
                <w:lang w:val="en-GB" w:eastAsia="ko-KR"/>
              </w:rPr>
              <w:t>Unit</w:t>
            </w:r>
          </w:p>
        </w:tc>
        <w:tc>
          <w:tcPr>
            <w:tcW w:w="5290" w:type="dxa"/>
            <w:gridSpan w:val="3"/>
            <w:tcBorders>
              <w:top w:val="single" w:sz="8" w:space="0" w:color="000000"/>
              <w:left w:val="single" w:sz="8" w:space="0" w:color="000000"/>
              <w:bottom w:val="single" w:sz="8" w:space="0" w:color="000000"/>
              <w:right w:val="single" w:sz="8" w:space="0" w:color="000000"/>
            </w:tcBorders>
          </w:tcPr>
          <w:p w14:paraId="46FDD322" w14:textId="77777777" w:rsidR="00CC5C12" w:rsidRPr="002B75A9"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2B75A9">
              <w:rPr>
                <w:rFonts w:eastAsia="Yu Mincho"/>
                <w:b/>
                <w:bCs/>
                <w:color w:val="000000"/>
                <w:sz w:val="20"/>
                <w:szCs w:val="20"/>
                <w:lang w:eastAsia="ko-KR"/>
              </w:rPr>
              <w:t>Values</w:t>
            </w:r>
          </w:p>
        </w:tc>
      </w:tr>
      <w:tr w:rsidR="00CC5C12" w:rsidRPr="00167E1A" w14:paraId="3EB9F363"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A574D9"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Reference BWP</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807244"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07AC4E7B"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sidRPr="007F362F">
              <w:rPr>
                <w:rFonts w:eastAsia="Yu Mincho"/>
                <w:bCs/>
                <w:color w:val="000000"/>
                <w:sz w:val="20"/>
                <w:szCs w:val="20"/>
                <w:lang w:val="en-GB" w:eastAsia="ko-KR"/>
              </w:rPr>
              <w:t>DLBWP.1.1 RedCap</w:t>
            </w:r>
          </w:p>
        </w:tc>
        <w:tc>
          <w:tcPr>
            <w:tcW w:w="1680" w:type="dxa"/>
            <w:tcBorders>
              <w:top w:val="single" w:sz="8" w:space="0" w:color="000000"/>
              <w:left w:val="single" w:sz="8" w:space="0" w:color="000000"/>
              <w:bottom w:val="single" w:sz="8" w:space="0" w:color="000000"/>
              <w:right w:val="single" w:sz="8" w:space="0" w:color="000000"/>
            </w:tcBorders>
          </w:tcPr>
          <w:p w14:paraId="784B8BDD"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sidRPr="007F362F">
              <w:rPr>
                <w:rFonts w:eastAsia="Yu Mincho"/>
                <w:bCs/>
                <w:color w:val="000000"/>
                <w:sz w:val="20"/>
                <w:szCs w:val="20"/>
                <w:lang w:val="en-GB" w:eastAsia="ko-KR"/>
              </w:rPr>
              <w:t>DLBWP.1.2 RedCap</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418C8F"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DLBWP.1.3 RedCap</w:t>
            </w:r>
          </w:p>
        </w:tc>
      </w:tr>
      <w:tr w:rsidR="00CC5C12" w:rsidRPr="00167E1A" w14:paraId="05F61366"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BAE198"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Starting PRB index</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6D931B"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20B15BA3"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proofErr w:type="spellStart"/>
            <w:r w:rsidRPr="007F362F">
              <w:rPr>
                <w:rFonts w:eastAsia="Yu Mincho"/>
                <w:bCs/>
                <w:color w:val="000000"/>
                <w:sz w:val="20"/>
                <w:szCs w:val="20"/>
                <w:lang w:val="en-GB" w:eastAsia="ko-KR"/>
              </w:rPr>
              <w:t>RB</w:t>
            </w:r>
            <w:r w:rsidRPr="007F362F">
              <w:rPr>
                <w:rFonts w:eastAsia="Yu Mincho"/>
                <w:bCs/>
                <w:color w:val="000000"/>
                <w:sz w:val="20"/>
                <w:szCs w:val="20"/>
                <w:vertAlign w:val="subscript"/>
                <w:lang w:val="en-GB" w:eastAsia="ko-KR"/>
              </w:rPr>
              <w:t>a</w:t>
            </w:r>
            <w:proofErr w:type="spellEnd"/>
            <w:r w:rsidRPr="007F362F">
              <w:rPr>
                <w:rFonts w:eastAsia="Yu Mincho"/>
                <w:bCs/>
                <w:color w:val="000000"/>
                <w:sz w:val="20"/>
                <w:szCs w:val="20"/>
                <w:lang w:val="en-GB" w:eastAsia="ko-KR"/>
              </w:rPr>
              <w:t xml:space="preserve"> </w:t>
            </w:r>
            <w:r w:rsidRPr="007F362F">
              <w:rPr>
                <w:rFonts w:eastAsia="Yu Mincho"/>
                <w:bCs/>
                <w:color w:val="000000"/>
                <w:sz w:val="20"/>
                <w:szCs w:val="20"/>
                <w:vertAlign w:val="superscript"/>
                <w:lang w:val="en-GB" w:eastAsia="ko-KR"/>
              </w:rPr>
              <w:t>Note 1</w:t>
            </w:r>
          </w:p>
        </w:tc>
        <w:tc>
          <w:tcPr>
            <w:tcW w:w="1680" w:type="dxa"/>
            <w:tcBorders>
              <w:top w:val="single" w:sz="8" w:space="0" w:color="000000"/>
              <w:left w:val="single" w:sz="8" w:space="0" w:color="000000"/>
              <w:bottom w:val="single" w:sz="8" w:space="0" w:color="000000"/>
              <w:right w:val="single" w:sz="8" w:space="0" w:color="000000"/>
            </w:tcBorders>
          </w:tcPr>
          <w:p w14:paraId="4F15341C"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proofErr w:type="spellStart"/>
            <w:r w:rsidRPr="007F362F">
              <w:rPr>
                <w:rFonts w:eastAsia="Yu Mincho"/>
                <w:bCs/>
                <w:color w:val="000000"/>
                <w:sz w:val="20"/>
                <w:szCs w:val="20"/>
                <w:lang w:val="en-GB" w:eastAsia="ko-KR"/>
              </w:rPr>
              <w:t>RB</w:t>
            </w:r>
            <w:r w:rsidRPr="007F362F">
              <w:rPr>
                <w:rFonts w:eastAsia="Yu Mincho"/>
                <w:bCs/>
                <w:color w:val="000000"/>
                <w:sz w:val="20"/>
                <w:szCs w:val="20"/>
                <w:vertAlign w:val="subscript"/>
                <w:lang w:val="en-GB" w:eastAsia="ko-KR"/>
              </w:rPr>
              <w:t>b</w:t>
            </w:r>
            <w:proofErr w:type="spellEnd"/>
            <w:r w:rsidRPr="007F362F">
              <w:rPr>
                <w:rFonts w:eastAsia="Yu Mincho"/>
                <w:bCs/>
                <w:color w:val="000000"/>
                <w:sz w:val="20"/>
                <w:szCs w:val="20"/>
                <w:vertAlign w:val="subscript"/>
                <w:lang w:val="en-GB" w:eastAsia="ko-KR"/>
              </w:rPr>
              <w:t xml:space="preserve"> </w:t>
            </w:r>
            <w:r w:rsidRPr="007F362F">
              <w:rPr>
                <w:rFonts w:eastAsia="Yu Mincho"/>
                <w:bCs/>
                <w:color w:val="000000"/>
                <w:sz w:val="20"/>
                <w:szCs w:val="20"/>
                <w:vertAlign w:val="superscript"/>
                <w:lang w:val="en-GB" w:eastAsia="ko-KR"/>
              </w:rPr>
              <w:t>Note 2</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7D0357"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proofErr w:type="spellStart"/>
            <w:r w:rsidRPr="007F362F">
              <w:rPr>
                <w:rFonts w:eastAsia="Yu Mincho"/>
                <w:bCs/>
                <w:color w:val="000000"/>
                <w:sz w:val="20"/>
                <w:szCs w:val="20"/>
                <w:lang w:val="en-GB" w:eastAsia="ko-KR"/>
              </w:rPr>
              <w:t>RB</w:t>
            </w:r>
            <w:r w:rsidRPr="007F362F">
              <w:rPr>
                <w:rFonts w:eastAsia="Yu Mincho"/>
                <w:bCs/>
                <w:color w:val="000000"/>
                <w:sz w:val="20"/>
                <w:szCs w:val="20"/>
                <w:vertAlign w:val="subscript"/>
                <w:lang w:val="en-GB" w:eastAsia="ko-KR"/>
              </w:rPr>
              <w:t>c</w:t>
            </w:r>
            <w:proofErr w:type="spellEnd"/>
            <w:r w:rsidRPr="007F362F">
              <w:rPr>
                <w:rFonts w:eastAsia="Yu Mincho"/>
                <w:bCs/>
                <w:color w:val="000000"/>
                <w:sz w:val="20"/>
                <w:szCs w:val="20"/>
                <w:lang w:val="en-GB" w:eastAsia="ko-KR"/>
              </w:rPr>
              <w:t xml:space="preserve"> </w:t>
            </w:r>
            <w:r w:rsidRPr="007F362F">
              <w:rPr>
                <w:rFonts w:eastAsia="Yu Mincho"/>
                <w:bCs/>
                <w:color w:val="000000"/>
                <w:sz w:val="20"/>
                <w:szCs w:val="20"/>
                <w:vertAlign w:val="superscript"/>
                <w:lang w:val="en-GB" w:eastAsia="ko-KR"/>
              </w:rPr>
              <w:t>Note 3</w:t>
            </w:r>
          </w:p>
        </w:tc>
      </w:tr>
      <w:tr w:rsidR="00CC5C12" w:rsidRPr="00167E1A" w14:paraId="2F662C62"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52EE05"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Bandwidth</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8217F9"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RB</w:t>
            </w:r>
          </w:p>
        </w:tc>
        <w:tc>
          <w:tcPr>
            <w:tcW w:w="1680" w:type="dxa"/>
            <w:tcBorders>
              <w:top w:val="single" w:sz="8" w:space="0" w:color="000000"/>
              <w:left w:val="single" w:sz="8" w:space="0" w:color="000000"/>
              <w:bottom w:val="single" w:sz="8" w:space="0" w:color="000000"/>
              <w:right w:val="single" w:sz="8" w:space="0" w:color="000000"/>
            </w:tcBorders>
          </w:tcPr>
          <w:p w14:paraId="2DDE8359" w14:textId="77777777" w:rsidR="00CC5C12" w:rsidRPr="00570865" w:rsidRDefault="00CC5C12" w:rsidP="00BC2E47">
            <w:pPr>
              <w:pStyle w:val="TAL"/>
              <w:spacing w:line="256" w:lineRule="auto"/>
              <w:jc w:val="both"/>
              <w:rPr>
                <w:rFonts w:ascii="Times New Roman" w:eastAsia="Yu Mincho" w:hAnsi="Times New Roman"/>
                <w:bCs/>
                <w:color w:val="000000"/>
                <w:sz w:val="20"/>
                <w:szCs w:val="20"/>
                <w:lang w:val="sv-SE" w:eastAsia="ko-KR"/>
                <w:rPrChange w:id="585" w:author="Nokia - Erika Almeida" w:date="2022-10-10T18:57:00Z">
                  <w:rPr>
                    <w:rFonts w:ascii="Times New Roman" w:eastAsia="Yu Mincho" w:hAnsi="Times New Roman"/>
                    <w:bCs/>
                    <w:color w:val="000000"/>
                    <w:sz w:val="20"/>
                    <w:szCs w:val="20"/>
                    <w:lang w:val="en-US" w:eastAsia="ko-KR"/>
                  </w:rPr>
                </w:rPrChange>
              </w:rPr>
            </w:pPr>
            <w:r w:rsidRPr="00570865">
              <w:rPr>
                <w:rFonts w:ascii="Times New Roman" w:eastAsia="Yu Mincho" w:hAnsi="Times New Roman"/>
                <w:bCs/>
                <w:color w:val="000000"/>
                <w:sz w:val="20"/>
                <w:szCs w:val="20"/>
                <w:lang w:val="sv-SE" w:eastAsia="ko-KR"/>
                <w:rPrChange w:id="586" w:author="Nokia - Erika Almeida" w:date="2022-10-10T18:57:00Z">
                  <w:rPr>
                    <w:rFonts w:ascii="Times New Roman" w:eastAsia="Yu Mincho" w:hAnsi="Times New Roman"/>
                    <w:bCs/>
                    <w:color w:val="000000"/>
                    <w:sz w:val="20"/>
                    <w:szCs w:val="20"/>
                    <w:lang w:val="en-US" w:eastAsia="ko-KR"/>
                  </w:rPr>
                </w:rPrChange>
              </w:rPr>
              <w:t>25 for SSB SCS = 15KHz,</w:t>
            </w:r>
          </w:p>
          <w:p w14:paraId="4C61C9A5" w14:textId="77777777" w:rsidR="00CC5C12" w:rsidRPr="00570865" w:rsidRDefault="00CC5C12" w:rsidP="00BC2E47">
            <w:pPr>
              <w:pStyle w:val="TAL"/>
              <w:spacing w:line="256" w:lineRule="auto"/>
              <w:jc w:val="both"/>
              <w:rPr>
                <w:rFonts w:ascii="Times New Roman" w:eastAsia="Yu Mincho" w:hAnsi="Times New Roman"/>
                <w:bCs/>
                <w:color w:val="000000"/>
                <w:sz w:val="20"/>
                <w:szCs w:val="20"/>
                <w:lang w:val="sv-SE" w:eastAsia="ko-KR"/>
                <w:rPrChange w:id="587" w:author="Nokia - Erika Almeida" w:date="2022-10-10T18:57:00Z">
                  <w:rPr>
                    <w:rFonts w:ascii="Times New Roman" w:eastAsia="Yu Mincho" w:hAnsi="Times New Roman"/>
                    <w:bCs/>
                    <w:color w:val="000000"/>
                    <w:sz w:val="20"/>
                    <w:szCs w:val="20"/>
                    <w:lang w:val="en-US" w:eastAsia="ko-KR"/>
                  </w:rPr>
                </w:rPrChange>
              </w:rPr>
            </w:pPr>
            <w:r w:rsidRPr="00570865">
              <w:rPr>
                <w:rFonts w:ascii="Times New Roman" w:eastAsia="Yu Mincho" w:hAnsi="Times New Roman"/>
                <w:bCs/>
                <w:color w:val="000000"/>
                <w:sz w:val="20"/>
                <w:szCs w:val="20"/>
                <w:lang w:val="sv-SE" w:eastAsia="ko-KR"/>
                <w:rPrChange w:id="588" w:author="Nokia - Erika Almeida" w:date="2022-10-10T18:57:00Z">
                  <w:rPr>
                    <w:rFonts w:ascii="Times New Roman" w:eastAsia="Yu Mincho" w:hAnsi="Times New Roman"/>
                    <w:bCs/>
                    <w:color w:val="000000"/>
                    <w:sz w:val="20"/>
                    <w:szCs w:val="20"/>
                    <w:lang w:val="en-US" w:eastAsia="ko-KR"/>
                  </w:rPr>
                </w:rPrChange>
              </w:rPr>
              <w:t>51 for SSB SCS = 30KHz,</w:t>
            </w:r>
          </w:p>
          <w:p w14:paraId="5E819063" w14:textId="77777777" w:rsidR="00CC5C12" w:rsidRPr="00570865" w:rsidRDefault="00CC5C12" w:rsidP="00BC2E47">
            <w:pPr>
              <w:pStyle w:val="TAL"/>
              <w:spacing w:line="256" w:lineRule="auto"/>
              <w:jc w:val="both"/>
              <w:rPr>
                <w:rFonts w:ascii="Times New Roman" w:eastAsia="Yu Mincho" w:hAnsi="Times New Roman"/>
                <w:bCs/>
                <w:color w:val="000000"/>
                <w:sz w:val="20"/>
                <w:szCs w:val="20"/>
                <w:lang w:val="sv-SE" w:eastAsia="ko-KR"/>
                <w:rPrChange w:id="589" w:author="Nokia - Erika Almeida" w:date="2022-10-10T18:57:00Z">
                  <w:rPr>
                    <w:rFonts w:ascii="Times New Roman" w:eastAsia="Yu Mincho" w:hAnsi="Times New Roman"/>
                    <w:bCs/>
                    <w:color w:val="000000"/>
                    <w:sz w:val="20"/>
                    <w:szCs w:val="20"/>
                    <w:lang w:val="en-US" w:eastAsia="ko-KR"/>
                  </w:rPr>
                </w:rPrChange>
              </w:rPr>
            </w:pPr>
            <w:r w:rsidRPr="00570865">
              <w:rPr>
                <w:rFonts w:ascii="Times New Roman" w:eastAsia="Yu Mincho" w:hAnsi="Times New Roman"/>
                <w:bCs/>
                <w:color w:val="000000"/>
                <w:sz w:val="20"/>
                <w:szCs w:val="20"/>
                <w:lang w:val="sv-SE" w:eastAsia="ko-KR"/>
                <w:rPrChange w:id="590" w:author="Nokia - Erika Almeida" w:date="2022-10-10T18:57:00Z">
                  <w:rPr>
                    <w:rFonts w:ascii="Times New Roman" w:eastAsia="Yu Mincho" w:hAnsi="Times New Roman"/>
                    <w:bCs/>
                    <w:color w:val="000000"/>
                    <w:sz w:val="20"/>
                    <w:szCs w:val="20"/>
                    <w:lang w:val="en-US" w:eastAsia="ko-KR"/>
                  </w:rPr>
                </w:rPrChange>
              </w:rPr>
              <w:t>32 for SSB SCS = 120KHz</w:t>
            </w:r>
          </w:p>
          <w:p w14:paraId="2B8D10D0"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eastAsia="ko-KR"/>
              </w:rPr>
              <w:t>[16] for SSB SCS = 240KHz</w:t>
            </w:r>
          </w:p>
        </w:tc>
        <w:tc>
          <w:tcPr>
            <w:tcW w:w="1680" w:type="dxa"/>
            <w:tcBorders>
              <w:top w:val="single" w:sz="8" w:space="0" w:color="000000"/>
              <w:left w:val="single" w:sz="8" w:space="0" w:color="000000"/>
              <w:bottom w:val="single" w:sz="8" w:space="0" w:color="000000"/>
              <w:right w:val="single" w:sz="8" w:space="0" w:color="000000"/>
            </w:tcBorders>
          </w:tcPr>
          <w:p w14:paraId="5DCAD626" w14:textId="77777777" w:rsidR="00CC5C12" w:rsidRPr="00570865" w:rsidRDefault="00CC5C12" w:rsidP="00BC2E47">
            <w:pPr>
              <w:pStyle w:val="TAL"/>
              <w:spacing w:line="256" w:lineRule="auto"/>
              <w:jc w:val="both"/>
              <w:rPr>
                <w:rFonts w:ascii="Times New Roman" w:eastAsia="Yu Mincho" w:hAnsi="Times New Roman"/>
                <w:bCs/>
                <w:color w:val="000000"/>
                <w:sz w:val="20"/>
                <w:szCs w:val="20"/>
                <w:lang w:val="sv-SE" w:eastAsia="ko-KR"/>
                <w:rPrChange w:id="591" w:author="Nokia - Erika Almeida" w:date="2022-10-10T18:57:00Z">
                  <w:rPr>
                    <w:rFonts w:ascii="Times New Roman" w:eastAsia="Yu Mincho" w:hAnsi="Times New Roman"/>
                    <w:bCs/>
                    <w:color w:val="000000"/>
                    <w:sz w:val="20"/>
                    <w:szCs w:val="20"/>
                    <w:lang w:val="en-US" w:eastAsia="ko-KR"/>
                  </w:rPr>
                </w:rPrChange>
              </w:rPr>
            </w:pPr>
            <w:r w:rsidRPr="00570865">
              <w:rPr>
                <w:rFonts w:ascii="Times New Roman" w:eastAsia="Yu Mincho" w:hAnsi="Times New Roman"/>
                <w:bCs/>
                <w:color w:val="000000"/>
                <w:sz w:val="20"/>
                <w:szCs w:val="20"/>
                <w:lang w:val="sv-SE" w:eastAsia="ko-KR"/>
                <w:rPrChange w:id="592" w:author="Nokia - Erika Almeida" w:date="2022-10-10T18:57:00Z">
                  <w:rPr>
                    <w:rFonts w:ascii="Times New Roman" w:eastAsia="Yu Mincho" w:hAnsi="Times New Roman"/>
                    <w:bCs/>
                    <w:color w:val="000000"/>
                    <w:sz w:val="20"/>
                    <w:szCs w:val="20"/>
                    <w:lang w:val="en-US" w:eastAsia="ko-KR"/>
                  </w:rPr>
                </w:rPrChange>
              </w:rPr>
              <w:t>25 for SSB SCS = 15KHz,</w:t>
            </w:r>
          </w:p>
          <w:p w14:paraId="498660CC" w14:textId="77777777" w:rsidR="00CC5C12" w:rsidRPr="00570865" w:rsidRDefault="00CC5C12" w:rsidP="00BC2E47">
            <w:pPr>
              <w:pStyle w:val="TAL"/>
              <w:spacing w:line="256" w:lineRule="auto"/>
              <w:jc w:val="both"/>
              <w:rPr>
                <w:rFonts w:ascii="Times New Roman" w:eastAsia="Yu Mincho" w:hAnsi="Times New Roman"/>
                <w:bCs/>
                <w:color w:val="000000"/>
                <w:sz w:val="20"/>
                <w:szCs w:val="20"/>
                <w:lang w:val="sv-SE" w:eastAsia="ko-KR"/>
                <w:rPrChange w:id="593" w:author="Nokia - Erika Almeida" w:date="2022-10-10T18:57:00Z">
                  <w:rPr>
                    <w:rFonts w:ascii="Times New Roman" w:eastAsia="Yu Mincho" w:hAnsi="Times New Roman"/>
                    <w:bCs/>
                    <w:color w:val="000000"/>
                    <w:sz w:val="20"/>
                    <w:szCs w:val="20"/>
                    <w:lang w:val="en-US" w:eastAsia="ko-KR"/>
                  </w:rPr>
                </w:rPrChange>
              </w:rPr>
            </w:pPr>
            <w:r w:rsidRPr="00570865">
              <w:rPr>
                <w:rFonts w:ascii="Times New Roman" w:eastAsia="Yu Mincho" w:hAnsi="Times New Roman"/>
                <w:bCs/>
                <w:color w:val="000000"/>
                <w:sz w:val="20"/>
                <w:szCs w:val="20"/>
                <w:lang w:val="sv-SE" w:eastAsia="ko-KR"/>
                <w:rPrChange w:id="594" w:author="Nokia - Erika Almeida" w:date="2022-10-10T18:57:00Z">
                  <w:rPr>
                    <w:rFonts w:ascii="Times New Roman" w:eastAsia="Yu Mincho" w:hAnsi="Times New Roman"/>
                    <w:bCs/>
                    <w:color w:val="000000"/>
                    <w:sz w:val="20"/>
                    <w:szCs w:val="20"/>
                    <w:lang w:val="en-US" w:eastAsia="ko-KR"/>
                  </w:rPr>
                </w:rPrChange>
              </w:rPr>
              <w:t>51 for SSB SCS = 30KHz,</w:t>
            </w:r>
          </w:p>
          <w:p w14:paraId="433C48A7" w14:textId="77777777" w:rsidR="00CC5C12" w:rsidRPr="00570865" w:rsidRDefault="00CC5C12" w:rsidP="00BC2E47">
            <w:pPr>
              <w:pStyle w:val="TAL"/>
              <w:spacing w:line="256" w:lineRule="auto"/>
              <w:jc w:val="both"/>
              <w:rPr>
                <w:rFonts w:ascii="Times New Roman" w:eastAsia="Yu Mincho" w:hAnsi="Times New Roman"/>
                <w:bCs/>
                <w:color w:val="000000"/>
                <w:sz w:val="20"/>
                <w:szCs w:val="20"/>
                <w:lang w:val="sv-SE" w:eastAsia="ko-KR"/>
                <w:rPrChange w:id="595" w:author="Nokia - Erika Almeida" w:date="2022-10-10T18:57:00Z">
                  <w:rPr>
                    <w:rFonts w:ascii="Times New Roman" w:eastAsia="Yu Mincho" w:hAnsi="Times New Roman"/>
                    <w:bCs/>
                    <w:color w:val="000000"/>
                    <w:sz w:val="20"/>
                    <w:szCs w:val="20"/>
                    <w:lang w:val="en-US" w:eastAsia="ko-KR"/>
                  </w:rPr>
                </w:rPrChange>
              </w:rPr>
            </w:pPr>
            <w:r w:rsidRPr="00570865">
              <w:rPr>
                <w:rFonts w:ascii="Times New Roman" w:eastAsia="Yu Mincho" w:hAnsi="Times New Roman"/>
                <w:bCs/>
                <w:color w:val="000000"/>
                <w:sz w:val="20"/>
                <w:szCs w:val="20"/>
                <w:lang w:val="sv-SE" w:eastAsia="ko-KR"/>
                <w:rPrChange w:id="596" w:author="Nokia - Erika Almeida" w:date="2022-10-10T18:57:00Z">
                  <w:rPr>
                    <w:rFonts w:ascii="Times New Roman" w:eastAsia="Yu Mincho" w:hAnsi="Times New Roman"/>
                    <w:bCs/>
                    <w:color w:val="000000"/>
                    <w:sz w:val="20"/>
                    <w:szCs w:val="20"/>
                    <w:lang w:val="en-US" w:eastAsia="ko-KR"/>
                  </w:rPr>
                </w:rPrChange>
              </w:rPr>
              <w:t>32 for SSB SCS = 120KHz</w:t>
            </w:r>
          </w:p>
          <w:p w14:paraId="7ABC00A3"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eastAsia="ko-KR"/>
              </w:rPr>
              <w:t>[16] for SSB SCS = 240KHz</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71627B"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highlight w:val="yellow"/>
                <w:lang w:eastAsia="ko-KR"/>
              </w:rPr>
              <w:t>[52]</w:t>
            </w:r>
            <w:r w:rsidRPr="007F362F">
              <w:rPr>
                <w:rFonts w:eastAsia="Yu Mincho"/>
                <w:bCs/>
                <w:color w:val="000000"/>
                <w:sz w:val="20"/>
                <w:szCs w:val="20"/>
                <w:lang w:eastAsia="ko-KR"/>
              </w:rPr>
              <w:t xml:space="preserve"> for SSB SCS = 15KHz,</w:t>
            </w:r>
          </w:p>
          <w:p w14:paraId="2DDBC680"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highlight w:val="yellow"/>
                <w:lang w:eastAsia="ko-KR"/>
              </w:rPr>
              <w:t>[51]</w:t>
            </w:r>
            <w:r w:rsidRPr="007F362F">
              <w:rPr>
                <w:rFonts w:eastAsia="Yu Mincho"/>
                <w:bCs/>
                <w:color w:val="000000"/>
                <w:sz w:val="20"/>
                <w:szCs w:val="20"/>
                <w:lang w:eastAsia="ko-KR"/>
              </w:rPr>
              <w:t xml:space="preserve"> for SSB SCS = 30KHz,</w:t>
            </w:r>
          </w:p>
          <w:p w14:paraId="635AF0B8"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highlight w:val="yellow"/>
                <w:lang w:eastAsia="ko-KR"/>
              </w:rPr>
              <w:t>[32]</w:t>
            </w:r>
            <w:r w:rsidRPr="007F362F">
              <w:rPr>
                <w:rFonts w:eastAsia="Yu Mincho"/>
                <w:bCs/>
                <w:color w:val="000000"/>
                <w:sz w:val="20"/>
                <w:szCs w:val="20"/>
                <w:lang w:eastAsia="ko-KR"/>
              </w:rPr>
              <w:t xml:space="preserve"> for SSB SCS = 120KHz</w:t>
            </w:r>
          </w:p>
          <w:p w14:paraId="32D1A2FA"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highlight w:val="yellow"/>
                <w:lang w:eastAsia="ko-KR"/>
              </w:rPr>
              <w:t>[16]</w:t>
            </w:r>
            <w:r w:rsidRPr="007F362F">
              <w:rPr>
                <w:rFonts w:eastAsia="Yu Mincho"/>
                <w:bCs/>
                <w:color w:val="000000"/>
                <w:sz w:val="20"/>
                <w:szCs w:val="20"/>
                <w:lang w:eastAsia="ko-KR"/>
              </w:rPr>
              <w:t xml:space="preserve"> for SSB SCS = 240KHz</w:t>
            </w:r>
          </w:p>
        </w:tc>
      </w:tr>
      <w:tr w:rsidR="00CC5C12" w:rsidRPr="00167E1A" w14:paraId="07FA7B29" w14:textId="77777777" w:rsidTr="00BC2E47">
        <w:trPr>
          <w:jc w:val="center"/>
        </w:trPr>
        <w:tc>
          <w:tcPr>
            <w:tcW w:w="7730" w:type="dxa"/>
            <w:gridSpan w:val="5"/>
            <w:tcBorders>
              <w:top w:val="single" w:sz="8" w:space="0" w:color="000000"/>
              <w:left w:val="single" w:sz="8" w:space="0" w:color="000000"/>
              <w:bottom w:val="single" w:sz="8" w:space="0" w:color="000000"/>
              <w:right w:val="single" w:sz="8" w:space="0" w:color="000000"/>
            </w:tcBorders>
          </w:tcPr>
          <w:p w14:paraId="7DC18417" w14:textId="77777777" w:rsidR="00CC5C12" w:rsidRPr="002B75A9"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sidRPr="002B75A9">
              <w:rPr>
                <w:rFonts w:eastAsia="Yu Mincho"/>
                <w:bCs/>
                <w:color w:val="000000"/>
                <w:sz w:val="20"/>
                <w:szCs w:val="20"/>
                <w:lang w:val="en-GB" w:eastAsia="ko-KR"/>
              </w:rPr>
              <w:t>Note 1:</w:t>
            </w:r>
            <w:r w:rsidRPr="002B75A9">
              <w:rPr>
                <w:rFonts w:eastAsia="Yu Mincho"/>
                <w:bCs/>
                <w:color w:val="000000"/>
                <w:sz w:val="20"/>
                <w:szCs w:val="20"/>
                <w:lang w:val="en-GB" w:eastAsia="ko-KR"/>
              </w:rPr>
              <w:tab/>
            </w:r>
            <w:proofErr w:type="spellStart"/>
            <w:r w:rsidRPr="002B75A9">
              <w:rPr>
                <w:rFonts w:eastAsia="Yu Mincho"/>
                <w:bCs/>
                <w:color w:val="000000"/>
                <w:sz w:val="20"/>
                <w:szCs w:val="20"/>
                <w:lang w:val="en-GB" w:eastAsia="ko-KR"/>
              </w:rPr>
              <w:t>RB</w:t>
            </w:r>
            <w:r w:rsidRPr="002B75A9">
              <w:rPr>
                <w:rFonts w:eastAsia="Yu Mincho"/>
                <w:bCs/>
                <w:color w:val="000000"/>
                <w:sz w:val="20"/>
                <w:szCs w:val="20"/>
                <w:vertAlign w:val="subscript"/>
                <w:lang w:val="en-GB" w:eastAsia="ko-KR"/>
              </w:rPr>
              <w:t>a</w:t>
            </w:r>
            <w:proofErr w:type="spellEnd"/>
            <w:r w:rsidRPr="002B75A9">
              <w:rPr>
                <w:rFonts w:eastAsia="Yu Mincho"/>
                <w:bCs/>
                <w:color w:val="000000"/>
                <w:sz w:val="20"/>
                <w:szCs w:val="20"/>
                <w:vertAlign w:val="subscript"/>
                <w:lang w:val="en-GB" w:eastAsia="ko-KR"/>
              </w:rPr>
              <w:t xml:space="preserve"> </w:t>
            </w:r>
            <w:r w:rsidRPr="002B75A9">
              <w:rPr>
                <w:rFonts w:eastAsia="Yu Mincho"/>
                <w:bCs/>
                <w:color w:val="000000"/>
                <w:sz w:val="20"/>
                <w:szCs w:val="20"/>
                <w:lang w:val="en-GB" w:eastAsia="ko-KR"/>
              </w:rPr>
              <w:t>is the lowest PRB index to guarantee the BWP including SSB PRB index (RB</w:t>
            </w:r>
            <w:r w:rsidRPr="002B75A9">
              <w:rPr>
                <w:rFonts w:eastAsia="Yu Mincho"/>
                <w:bCs/>
                <w:color w:val="000000"/>
                <w:sz w:val="20"/>
                <w:szCs w:val="20"/>
                <w:vertAlign w:val="subscript"/>
                <w:lang w:val="en-GB" w:eastAsia="ko-KR"/>
              </w:rPr>
              <w:t>J</w:t>
            </w:r>
            <w:r w:rsidRPr="002B75A9">
              <w:rPr>
                <w:rFonts w:eastAsia="Yu Mincho"/>
                <w:bCs/>
                <w:color w:val="000000"/>
                <w:sz w:val="20"/>
                <w:szCs w:val="20"/>
                <w:lang w:val="en-GB" w:eastAsia="ko-KR"/>
              </w:rPr>
              <w:t>, RB</w:t>
            </w:r>
            <w:r w:rsidRPr="002B75A9">
              <w:rPr>
                <w:rFonts w:eastAsia="Yu Mincho"/>
                <w:bCs/>
                <w:color w:val="000000"/>
                <w:sz w:val="20"/>
                <w:szCs w:val="20"/>
                <w:vertAlign w:val="subscript"/>
                <w:lang w:val="en-GB" w:eastAsia="ko-KR"/>
              </w:rPr>
              <w:t>J+1</w:t>
            </w:r>
            <w:r w:rsidRPr="002B75A9">
              <w:rPr>
                <w:rFonts w:eastAsia="Yu Mincho"/>
                <w:bCs/>
                <w:color w:val="000000"/>
                <w:sz w:val="20"/>
                <w:szCs w:val="20"/>
                <w:lang w:val="en-GB" w:eastAsia="ko-KR"/>
              </w:rPr>
              <w:t>,.…, RB</w:t>
            </w:r>
            <w:r w:rsidRPr="002B75A9">
              <w:rPr>
                <w:rFonts w:eastAsia="Yu Mincho"/>
                <w:bCs/>
                <w:color w:val="000000"/>
                <w:sz w:val="20"/>
                <w:szCs w:val="20"/>
                <w:vertAlign w:val="subscript"/>
                <w:lang w:val="en-GB" w:eastAsia="ko-KR"/>
              </w:rPr>
              <w:t>J+19</w:t>
            </w:r>
            <w:r w:rsidRPr="002B75A9">
              <w:rPr>
                <w:rFonts w:eastAsia="Yu Mincho"/>
                <w:bCs/>
                <w:color w:val="000000"/>
                <w:sz w:val="20"/>
                <w:szCs w:val="20"/>
                <w:lang w:val="en-GB" w:eastAsia="ko-KR"/>
              </w:rPr>
              <w:t>) which is defined in Clause A.3.10.</w:t>
            </w:r>
          </w:p>
          <w:p w14:paraId="03F5540E" w14:textId="77777777" w:rsidR="00CC5C12" w:rsidRPr="002B75A9" w:rsidRDefault="00CC5C12" w:rsidP="00BC2E47">
            <w:pPr>
              <w:overflowPunct w:val="0"/>
              <w:autoSpaceDE w:val="0"/>
              <w:autoSpaceDN w:val="0"/>
              <w:adjustRightInd w:val="0"/>
              <w:spacing w:line="259" w:lineRule="auto"/>
              <w:jc w:val="both"/>
              <w:textAlignment w:val="baseline"/>
              <w:rPr>
                <w:sz w:val="20"/>
                <w:szCs w:val="20"/>
              </w:rPr>
            </w:pPr>
            <w:r w:rsidRPr="002B75A9">
              <w:rPr>
                <w:rFonts w:eastAsia="Yu Mincho"/>
                <w:bCs/>
                <w:color w:val="000000"/>
                <w:sz w:val="20"/>
                <w:szCs w:val="20"/>
                <w:lang w:val="en-GB" w:eastAsia="ko-KR"/>
              </w:rPr>
              <w:t>Note 2:</w:t>
            </w:r>
            <w:r w:rsidRPr="002B75A9">
              <w:rPr>
                <w:rFonts w:eastAsia="Yu Mincho"/>
                <w:bCs/>
                <w:color w:val="000000"/>
                <w:sz w:val="20"/>
                <w:szCs w:val="20"/>
                <w:lang w:val="en-GB" w:eastAsia="ko-KR"/>
              </w:rPr>
              <w:tab/>
            </w:r>
            <w:proofErr w:type="spellStart"/>
            <w:r w:rsidRPr="002B75A9">
              <w:rPr>
                <w:rFonts w:eastAsia="Yu Mincho"/>
                <w:bCs/>
                <w:color w:val="000000"/>
                <w:sz w:val="20"/>
                <w:szCs w:val="20"/>
                <w:lang w:val="en-GB" w:eastAsia="ko-KR"/>
              </w:rPr>
              <w:t>RB</w:t>
            </w:r>
            <w:r w:rsidRPr="002B75A9">
              <w:rPr>
                <w:rFonts w:eastAsia="Yu Mincho"/>
                <w:bCs/>
                <w:color w:val="000000"/>
                <w:sz w:val="20"/>
                <w:szCs w:val="20"/>
                <w:vertAlign w:val="subscript"/>
                <w:lang w:val="en-GB" w:eastAsia="ko-KR"/>
              </w:rPr>
              <w:t>b</w:t>
            </w:r>
            <w:proofErr w:type="spellEnd"/>
            <w:r w:rsidRPr="002B75A9">
              <w:rPr>
                <w:rFonts w:eastAsia="Yu Mincho"/>
                <w:bCs/>
                <w:color w:val="000000"/>
                <w:sz w:val="20"/>
                <w:szCs w:val="20"/>
                <w:vertAlign w:val="subscript"/>
                <w:lang w:val="en-GB" w:eastAsia="ko-KR"/>
              </w:rPr>
              <w:t xml:space="preserve"> </w:t>
            </w:r>
            <w:r w:rsidRPr="002B75A9">
              <w:rPr>
                <w:rFonts w:eastAsia="Yu Mincho"/>
                <w:bCs/>
                <w:color w:val="000000"/>
                <w:sz w:val="20"/>
                <w:szCs w:val="20"/>
                <w:lang w:val="en-GB" w:eastAsia="ko-KR"/>
              </w:rPr>
              <w:t xml:space="preserve">is the lowest PRB index to guarantee the BWP </w:t>
            </w:r>
            <w:r w:rsidRPr="002B75A9">
              <w:rPr>
                <w:sz w:val="20"/>
                <w:szCs w:val="20"/>
              </w:rPr>
              <w:t>not fully overlapped with SSB PRB index (RB</w:t>
            </w:r>
            <w:r w:rsidRPr="002B75A9">
              <w:rPr>
                <w:sz w:val="20"/>
                <w:szCs w:val="20"/>
                <w:vertAlign w:val="subscript"/>
              </w:rPr>
              <w:t>J</w:t>
            </w:r>
            <w:r w:rsidRPr="002B75A9">
              <w:rPr>
                <w:sz w:val="20"/>
                <w:szCs w:val="20"/>
              </w:rPr>
              <w:t>, RB</w:t>
            </w:r>
            <w:r w:rsidRPr="002B75A9">
              <w:rPr>
                <w:sz w:val="20"/>
                <w:szCs w:val="20"/>
                <w:vertAlign w:val="subscript"/>
              </w:rPr>
              <w:t>J+1</w:t>
            </w:r>
            <w:r w:rsidRPr="002B75A9">
              <w:rPr>
                <w:sz w:val="20"/>
                <w:szCs w:val="20"/>
              </w:rPr>
              <w:t>,.…, RB</w:t>
            </w:r>
            <w:r w:rsidRPr="002B75A9">
              <w:rPr>
                <w:sz w:val="20"/>
                <w:szCs w:val="20"/>
                <w:vertAlign w:val="subscript"/>
              </w:rPr>
              <w:t>J+19</w:t>
            </w:r>
            <w:r w:rsidRPr="002B75A9">
              <w:rPr>
                <w:sz w:val="20"/>
                <w:szCs w:val="20"/>
              </w:rPr>
              <w:t>) which is defined in Clause A.3.10.</w:t>
            </w:r>
          </w:p>
          <w:p w14:paraId="75A64D90" w14:textId="77777777" w:rsidR="00CC5C12" w:rsidRPr="002B75A9"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sidRPr="002B75A9">
              <w:rPr>
                <w:rFonts w:eastAsia="Yu Mincho"/>
                <w:bCs/>
                <w:color w:val="000000"/>
                <w:sz w:val="20"/>
                <w:szCs w:val="20"/>
                <w:lang w:val="en-GB" w:eastAsia="ko-KR"/>
              </w:rPr>
              <w:t>Note 3:</w:t>
            </w:r>
            <w:r w:rsidRPr="002B75A9">
              <w:rPr>
                <w:rFonts w:eastAsia="Yu Mincho"/>
                <w:bCs/>
                <w:color w:val="000000"/>
                <w:sz w:val="20"/>
                <w:szCs w:val="20"/>
                <w:lang w:val="en-GB" w:eastAsia="ko-KR"/>
              </w:rPr>
              <w:tab/>
            </w:r>
            <w:proofErr w:type="spellStart"/>
            <w:r w:rsidRPr="002B75A9">
              <w:rPr>
                <w:rFonts w:eastAsia="Yu Mincho"/>
                <w:bCs/>
                <w:color w:val="000000"/>
                <w:sz w:val="20"/>
                <w:szCs w:val="20"/>
                <w:lang w:val="en-GB" w:eastAsia="ko-KR"/>
              </w:rPr>
              <w:t>RB</w:t>
            </w:r>
            <w:r w:rsidRPr="002B75A9">
              <w:rPr>
                <w:rFonts w:eastAsia="Yu Mincho"/>
                <w:bCs/>
                <w:color w:val="000000"/>
                <w:sz w:val="20"/>
                <w:szCs w:val="20"/>
                <w:vertAlign w:val="subscript"/>
                <w:lang w:val="en-GB" w:eastAsia="ko-KR"/>
              </w:rPr>
              <w:t>c</w:t>
            </w:r>
            <w:proofErr w:type="spellEnd"/>
            <w:r w:rsidRPr="002B75A9">
              <w:rPr>
                <w:rFonts w:eastAsia="Yu Mincho"/>
                <w:bCs/>
                <w:color w:val="000000"/>
                <w:sz w:val="20"/>
                <w:szCs w:val="20"/>
                <w:vertAlign w:val="subscript"/>
                <w:lang w:val="en-GB" w:eastAsia="ko-KR"/>
              </w:rPr>
              <w:t xml:space="preserve"> </w:t>
            </w:r>
            <w:r w:rsidRPr="002B75A9">
              <w:rPr>
                <w:rFonts w:eastAsia="Yu Mincho"/>
                <w:bCs/>
                <w:color w:val="000000"/>
                <w:sz w:val="20"/>
                <w:szCs w:val="20"/>
                <w:lang w:val="en-GB" w:eastAsia="ko-KR"/>
              </w:rPr>
              <w:t>is the lowest PRB index to guarantee the BWP including SSB PRB index (RB</w:t>
            </w:r>
            <w:r w:rsidRPr="002B75A9">
              <w:rPr>
                <w:rFonts w:eastAsia="Yu Mincho"/>
                <w:bCs/>
                <w:color w:val="000000"/>
                <w:sz w:val="20"/>
                <w:szCs w:val="20"/>
                <w:vertAlign w:val="subscript"/>
                <w:lang w:val="en-GB" w:eastAsia="ko-KR"/>
              </w:rPr>
              <w:t>J</w:t>
            </w:r>
            <w:r w:rsidRPr="002B75A9">
              <w:rPr>
                <w:rFonts w:eastAsia="Yu Mincho"/>
                <w:bCs/>
                <w:color w:val="000000"/>
                <w:sz w:val="20"/>
                <w:szCs w:val="20"/>
                <w:lang w:val="en-GB" w:eastAsia="ko-KR"/>
              </w:rPr>
              <w:t>, RB</w:t>
            </w:r>
            <w:r w:rsidRPr="002B75A9">
              <w:rPr>
                <w:rFonts w:eastAsia="Yu Mincho"/>
                <w:bCs/>
                <w:color w:val="000000"/>
                <w:sz w:val="20"/>
                <w:szCs w:val="20"/>
                <w:vertAlign w:val="subscript"/>
                <w:lang w:val="en-GB" w:eastAsia="ko-KR"/>
              </w:rPr>
              <w:t>J+1</w:t>
            </w:r>
            <w:r w:rsidRPr="002B75A9">
              <w:rPr>
                <w:rFonts w:eastAsia="Yu Mincho"/>
                <w:bCs/>
                <w:color w:val="000000"/>
                <w:sz w:val="20"/>
                <w:szCs w:val="20"/>
                <w:lang w:val="en-GB" w:eastAsia="ko-KR"/>
              </w:rPr>
              <w:t>,.…, RB</w:t>
            </w:r>
            <w:r w:rsidRPr="002B75A9">
              <w:rPr>
                <w:rFonts w:eastAsia="Yu Mincho"/>
                <w:bCs/>
                <w:color w:val="000000"/>
                <w:sz w:val="20"/>
                <w:szCs w:val="20"/>
                <w:vertAlign w:val="subscript"/>
                <w:lang w:val="en-GB" w:eastAsia="ko-KR"/>
              </w:rPr>
              <w:t>J+19</w:t>
            </w:r>
            <w:r w:rsidRPr="002B75A9">
              <w:rPr>
                <w:rFonts w:eastAsia="Yu Mincho"/>
                <w:bCs/>
                <w:color w:val="000000"/>
                <w:sz w:val="20"/>
                <w:szCs w:val="20"/>
                <w:lang w:val="en-GB" w:eastAsia="ko-KR"/>
              </w:rPr>
              <w:t>) which is defined in Clause A.3.10.</w:t>
            </w:r>
          </w:p>
        </w:tc>
      </w:tr>
    </w:tbl>
    <w:p w14:paraId="78829B36" w14:textId="77777777" w:rsidR="00CC5C12" w:rsidRPr="001721BB" w:rsidRDefault="00CC5C12" w:rsidP="00CC5C12">
      <w:pPr>
        <w:pStyle w:val="ListParagraph"/>
        <w:overflowPunct/>
        <w:autoSpaceDE/>
        <w:autoSpaceDN/>
        <w:adjustRightInd/>
        <w:spacing w:after="120"/>
        <w:ind w:left="1656" w:firstLineChars="0" w:firstLine="0"/>
        <w:textAlignment w:val="auto"/>
        <w:rPr>
          <w:rFonts w:eastAsia="Yu Mincho"/>
          <w:color w:val="000000"/>
          <w:sz w:val="20"/>
          <w:szCs w:val="20"/>
          <w:lang w:eastAsia="ko-KR"/>
        </w:rPr>
      </w:pPr>
    </w:p>
    <w:p w14:paraId="3B2BD1F3" w14:textId="77777777" w:rsidR="00F256FA" w:rsidRPr="00952EBA" w:rsidRDefault="00F256FA" w:rsidP="00F256FA">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52EBA">
        <w:rPr>
          <w:rFonts w:eastAsia="SimSun"/>
          <w:color w:val="000000" w:themeColor="text1"/>
          <w:sz w:val="20"/>
          <w:szCs w:val="20"/>
          <w:lang w:eastAsia="zh-CN"/>
        </w:rPr>
        <w:t>Recommended WF</w:t>
      </w:r>
    </w:p>
    <w:p w14:paraId="7217CE65" w14:textId="77777777" w:rsidR="00BD6621" w:rsidRPr="00916574" w:rsidRDefault="000F5889" w:rsidP="00754430">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eastAsia="zh-CN"/>
        </w:rPr>
      </w:pPr>
      <w:r w:rsidRPr="00754430">
        <w:rPr>
          <w:rFonts w:eastAsia="SimSun"/>
          <w:color w:val="000000" w:themeColor="text1"/>
          <w:sz w:val="20"/>
          <w:szCs w:val="20"/>
          <w:lang w:eastAsia="zh-CN"/>
        </w:rPr>
        <w:t>To moderator’s understanding</w:t>
      </w:r>
      <w:r w:rsidR="00754430">
        <w:rPr>
          <w:rFonts w:eastAsia="SimSun"/>
          <w:color w:val="000000" w:themeColor="text1"/>
          <w:sz w:val="20"/>
          <w:szCs w:val="20"/>
          <w:lang w:eastAsia="zh-CN"/>
        </w:rPr>
        <w:t>,</w:t>
      </w:r>
      <w:r w:rsidR="00757082">
        <w:rPr>
          <w:rFonts w:eastAsia="SimSun"/>
          <w:color w:val="000000" w:themeColor="text1"/>
          <w:sz w:val="20"/>
          <w:szCs w:val="20"/>
          <w:lang w:eastAsia="zh-CN"/>
        </w:rPr>
        <w:t xml:space="preserve"> </w:t>
      </w:r>
      <w:r w:rsidR="00757082" w:rsidRPr="007F362F">
        <w:rPr>
          <w:rFonts w:eastAsia="Yu Mincho"/>
          <w:bCs/>
          <w:color w:val="000000"/>
          <w:sz w:val="20"/>
          <w:szCs w:val="20"/>
          <w:lang w:val="en-GB" w:eastAsia="ko-KR"/>
        </w:rPr>
        <w:t xml:space="preserve">DLBWP.1.1 </w:t>
      </w:r>
      <w:r w:rsidR="00757082">
        <w:rPr>
          <w:rFonts w:eastAsia="Yu Mincho"/>
          <w:bCs/>
          <w:color w:val="000000"/>
          <w:sz w:val="20"/>
          <w:szCs w:val="20"/>
          <w:lang w:val="en-GB" w:eastAsia="ko-KR"/>
        </w:rPr>
        <w:t xml:space="preserve">and </w:t>
      </w:r>
      <w:r w:rsidR="00757082" w:rsidRPr="007F362F">
        <w:rPr>
          <w:rFonts w:eastAsia="Yu Mincho"/>
          <w:bCs/>
          <w:color w:val="000000"/>
          <w:sz w:val="20"/>
          <w:szCs w:val="20"/>
          <w:lang w:val="en-GB" w:eastAsia="ko-KR"/>
        </w:rPr>
        <w:t>DLBWP.1.</w:t>
      </w:r>
      <w:r w:rsidR="00757082">
        <w:rPr>
          <w:rFonts w:eastAsia="Yu Mincho"/>
          <w:bCs/>
          <w:color w:val="000000"/>
          <w:sz w:val="20"/>
          <w:szCs w:val="20"/>
          <w:lang w:val="en-GB" w:eastAsia="ko-KR"/>
        </w:rPr>
        <w:t>2 cannot be used for RedCap FR2 test since the DL BWP</w:t>
      </w:r>
      <w:r w:rsidR="00754430">
        <w:rPr>
          <w:rFonts w:eastAsia="SimSun"/>
          <w:color w:val="000000" w:themeColor="text1"/>
          <w:sz w:val="20"/>
          <w:szCs w:val="20"/>
          <w:lang w:eastAsia="zh-CN"/>
        </w:rPr>
        <w:t xml:space="preserve"> </w:t>
      </w:r>
      <w:r w:rsidR="00757082">
        <w:rPr>
          <w:rFonts w:eastAsia="SimSun"/>
          <w:color w:val="000000" w:themeColor="text1"/>
          <w:sz w:val="20"/>
          <w:szCs w:val="20"/>
          <w:lang w:eastAsia="zh-CN"/>
        </w:rPr>
        <w:t>exceeds</w:t>
      </w:r>
      <w:r w:rsidR="00CE559A">
        <w:rPr>
          <w:rFonts w:eastAsia="SimSun"/>
          <w:color w:val="000000" w:themeColor="text1"/>
          <w:sz w:val="20"/>
          <w:szCs w:val="20"/>
          <w:lang w:eastAsia="zh-CN"/>
        </w:rPr>
        <w:t xml:space="preserve"> RedCap UE’s </w:t>
      </w:r>
      <w:r w:rsidR="008B6B55">
        <w:rPr>
          <w:rFonts w:eastAsia="SimSun"/>
          <w:color w:val="000000" w:themeColor="text1"/>
          <w:sz w:val="20"/>
          <w:szCs w:val="20"/>
          <w:lang w:eastAsia="zh-CN"/>
        </w:rPr>
        <w:t xml:space="preserve">BW </w:t>
      </w:r>
      <w:r w:rsidR="00CE559A">
        <w:rPr>
          <w:rFonts w:eastAsia="SimSun"/>
          <w:color w:val="000000" w:themeColor="text1"/>
          <w:sz w:val="20"/>
          <w:szCs w:val="20"/>
          <w:lang w:eastAsia="zh-CN"/>
        </w:rPr>
        <w:t>capability.</w:t>
      </w:r>
      <w:r w:rsidR="00B0579E">
        <w:rPr>
          <w:rFonts w:eastAsia="SimSun"/>
          <w:color w:val="000000" w:themeColor="text1"/>
          <w:sz w:val="20"/>
          <w:szCs w:val="20"/>
          <w:lang w:eastAsia="zh-CN"/>
        </w:rPr>
        <w:t xml:space="preserve"> Thus, they should be</w:t>
      </w:r>
      <w:r w:rsidR="008B6B55">
        <w:rPr>
          <w:rFonts w:eastAsia="SimSun"/>
          <w:color w:val="000000" w:themeColor="text1"/>
          <w:sz w:val="20"/>
          <w:szCs w:val="20"/>
          <w:lang w:eastAsia="zh-CN"/>
        </w:rPr>
        <w:t xml:space="preserve"> replaced by </w:t>
      </w:r>
      <w:r w:rsidR="008B6B55" w:rsidRPr="007F362F">
        <w:rPr>
          <w:rFonts w:eastAsia="Yu Mincho"/>
          <w:bCs/>
          <w:color w:val="000000"/>
          <w:sz w:val="20"/>
          <w:szCs w:val="20"/>
          <w:lang w:val="en-GB" w:eastAsia="ko-KR"/>
        </w:rPr>
        <w:t xml:space="preserve">DLBWP.1.1 </w:t>
      </w:r>
      <w:r w:rsidR="008B6B55">
        <w:rPr>
          <w:rFonts w:eastAsia="Yu Mincho"/>
          <w:bCs/>
          <w:color w:val="000000"/>
          <w:sz w:val="20"/>
          <w:szCs w:val="20"/>
          <w:lang w:val="en-GB" w:eastAsia="ko-KR"/>
        </w:rPr>
        <w:t xml:space="preserve">RedCap and </w:t>
      </w:r>
      <w:r w:rsidR="008B6B55" w:rsidRPr="007F362F">
        <w:rPr>
          <w:rFonts w:eastAsia="Yu Mincho"/>
          <w:bCs/>
          <w:color w:val="000000"/>
          <w:sz w:val="20"/>
          <w:szCs w:val="20"/>
          <w:lang w:val="en-GB" w:eastAsia="ko-KR"/>
        </w:rPr>
        <w:t>DLBWP.1.</w:t>
      </w:r>
      <w:r w:rsidR="008B6B55">
        <w:rPr>
          <w:rFonts w:eastAsia="Yu Mincho"/>
          <w:bCs/>
          <w:color w:val="000000"/>
          <w:sz w:val="20"/>
          <w:szCs w:val="20"/>
          <w:lang w:val="en-GB" w:eastAsia="ko-KR"/>
        </w:rPr>
        <w:t xml:space="preserve">2 RedCap </w:t>
      </w:r>
    </w:p>
    <w:p w14:paraId="1B2229ED" w14:textId="0F9D1E50" w:rsidR="00F256FA" w:rsidRPr="00754430" w:rsidRDefault="009E7765" w:rsidP="00916574">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eastAsia="zh-CN"/>
        </w:rPr>
      </w:pPr>
      <w:r w:rsidRPr="007F362F">
        <w:rPr>
          <w:rFonts w:eastAsia="Yu Mincho"/>
          <w:bCs/>
          <w:color w:val="000000"/>
          <w:sz w:val="20"/>
          <w:szCs w:val="20"/>
          <w:lang w:val="en-GB" w:eastAsia="ko-KR"/>
        </w:rPr>
        <w:t xml:space="preserve">DLBWP.1.3 </w:t>
      </w:r>
      <w:proofErr w:type="spellStart"/>
      <w:r w:rsidRPr="007F362F">
        <w:rPr>
          <w:rFonts w:eastAsia="Yu Mincho"/>
          <w:bCs/>
          <w:color w:val="000000"/>
          <w:sz w:val="20"/>
          <w:szCs w:val="20"/>
          <w:lang w:val="en-GB" w:eastAsia="ko-KR"/>
        </w:rPr>
        <w:t>RedCap</w:t>
      </w:r>
      <w:r>
        <w:rPr>
          <w:rFonts w:eastAsia="Yu Mincho"/>
          <w:bCs/>
          <w:color w:val="000000"/>
          <w:sz w:val="20"/>
          <w:szCs w:val="20"/>
          <w:lang w:val="en-GB" w:eastAsia="ko-KR"/>
        </w:rPr>
        <w:t>is</w:t>
      </w:r>
      <w:proofErr w:type="spellEnd"/>
      <w:r>
        <w:rPr>
          <w:rFonts w:eastAsia="Yu Mincho"/>
          <w:bCs/>
          <w:color w:val="000000"/>
          <w:sz w:val="20"/>
          <w:szCs w:val="20"/>
          <w:lang w:val="en-GB" w:eastAsia="ko-KR"/>
        </w:rPr>
        <w:t xml:space="preserve"> used for NCD-SSB test.</w:t>
      </w:r>
      <w:r w:rsidR="00B0579E">
        <w:rPr>
          <w:rFonts w:eastAsia="SimSun"/>
          <w:color w:val="000000" w:themeColor="text1"/>
          <w:sz w:val="20"/>
          <w:szCs w:val="20"/>
          <w:lang w:eastAsia="zh-CN"/>
        </w:rPr>
        <w:t xml:space="preserve"> </w:t>
      </w:r>
      <w:r w:rsidR="00F256FA" w:rsidRPr="00754430">
        <w:rPr>
          <w:rFonts w:eastAsia="SimSun"/>
          <w:color w:val="000000" w:themeColor="text1"/>
          <w:sz w:val="20"/>
          <w:szCs w:val="20"/>
          <w:lang w:eastAsia="zh-CN"/>
        </w:rPr>
        <w:t xml:space="preserve"> </w:t>
      </w:r>
    </w:p>
    <w:p w14:paraId="56FB8AF1" w14:textId="77777777" w:rsidR="00F256FA" w:rsidRDefault="00F256FA" w:rsidP="00FD5754">
      <w:pPr>
        <w:rPr>
          <w:color w:val="FF0000"/>
          <w:lang w:val="en-US" w:eastAsia="ja-JP"/>
        </w:rPr>
      </w:pPr>
    </w:p>
    <w:p w14:paraId="388BF166" w14:textId="77777777" w:rsidR="0060568A" w:rsidRDefault="0060568A" w:rsidP="00FD5754">
      <w:pPr>
        <w:rPr>
          <w:color w:val="FF0000"/>
          <w:lang w:val="en-US" w:eastAsia="ja-JP"/>
        </w:rPr>
      </w:pPr>
    </w:p>
    <w:p w14:paraId="0CE330BF" w14:textId="3F5D4D95" w:rsidR="0060568A" w:rsidRPr="009754AD" w:rsidRDefault="0060568A" w:rsidP="0060568A">
      <w:pPr>
        <w:rPr>
          <w:b/>
          <w:color w:val="000000" w:themeColor="text1"/>
          <w:sz w:val="20"/>
          <w:szCs w:val="20"/>
          <w:u w:val="single"/>
          <w:lang w:val="en-US" w:eastAsia="ko-KR"/>
        </w:rPr>
      </w:pPr>
      <w:r w:rsidRPr="009754AD">
        <w:rPr>
          <w:b/>
          <w:color w:val="000000" w:themeColor="text1"/>
          <w:sz w:val="20"/>
          <w:szCs w:val="20"/>
          <w:u w:val="single"/>
          <w:lang w:val="en-US" w:eastAsia="ko-KR"/>
        </w:rPr>
        <w:t>Issue 6-1-</w:t>
      </w:r>
      <w:r w:rsidR="00194C52">
        <w:rPr>
          <w:b/>
          <w:color w:val="000000" w:themeColor="text1"/>
          <w:sz w:val="20"/>
          <w:szCs w:val="20"/>
          <w:u w:val="single"/>
          <w:lang w:val="en-US" w:eastAsia="ko-KR"/>
        </w:rPr>
        <w:t>5</w:t>
      </w:r>
      <w:r w:rsidRPr="009754AD">
        <w:rPr>
          <w:b/>
          <w:color w:val="000000" w:themeColor="text1"/>
          <w:sz w:val="20"/>
          <w:szCs w:val="20"/>
          <w:u w:val="single"/>
          <w:lang w:val="en-US" w:eastAsia="ko-KR"/>
        </w:rPr>
        <w:t xml:space="preserve">: </w:t>
      </w:r>
      <w:r w:rsidR="0014684F">
        <w:rPr>
          <w:b/>
          <w:color w:val="000000" w:themeColor="text1"/>
          <w:sz w:val="20"/>
          <w:szCs w:val="20"/>
          <w:u w:val="single"/>
          <w:lang w:val="en-US" w:eastAsia="ko-KR"/>
        </w:rPr>
        <w:t xml:space="preserve">Dedicated </w:t>
      </w:r>
      <w:r w:rsidR="00F11C1A">
        <w:rPr>
          <w:b/>
          <w:color w:val="000000" w:themeColor="text1"/>
          <w:sz w:val="20"/>
          <w:szCs w:val="20"/>
          <w:u w:val="single"/>
          <w:lang w:val="en-US" w:eastAsia="ko-KR"/>
        </w:rPr>
        <w:t>UL</w:t>
      </w:r>
      <w:r>
        <w:rPr>
          <w:b/>
          <w:color w:val="000000" w:themeColor="text1"/>
          <w:sz w:val="20"/>
          <w:szCs w:val="20"/>
          <w:u w:val="single"/>
          <w:lang w:val="en-US" w:eastAsia="ko-KR"/>
        </w:rPr>
        <w:t xml:space="preserve"> BWP configuration </w:t>
      </w:r>
      <w:r w:rsidRPr="00FE40DA">
        <w:rPr>
          <w:b/>
          <w:color w:val="000000" w:themeColor="text1"/>
          <w:sz w:val="20"/>
          <w:szCs w:val="20"/>
          <w:u w:val="single"/>
          <w:lang w:val="en-US" w:eastAsia="ko-KR"/>
        </w:rPr>
        <w:t>for test cases</w:t>
      </w:r>
    </w:p>
    <w:p w14:paraId="02D1D693" w14:textId="77777777" w:rsidR="0060568A" w:rsidRPr="00952EBA" w:rsidRDefault="0060568A" w:rsidP="0060568A">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754AD">
        <w:rPr>
          <w:rFonts w:eastAsia="SimSun"/>
          <w:color w:val="000000" w:themeColor="text1"/>
          <w:sz w:val="20"/>
          <w:szCs w:val="20"/>
          <w:lang w:eastAsia="zh-CN"/>
        </w:rPr>
        <w:t>Proposals</w:t>
      </w:r>
    </w:p>
    <w:p w14:paraId="472167F2" w14:textId="77777777" w:rsidR="0060568A" w:rsidRPr="00EE384D" w:rsidRDefault="0060568A" w:rsidP="0060568A">
      <w:pPr>
        <w:pStyle w:val="ListParagraph"/>
        <w:numPr>
          <w:ilvl w:val="1"/>
          <w:numId w:val="1"/>
        </w:numPr>
        <w:overflowPunct/>
        <w:autoSpaceDE/>
        <w:autoSpaceDN/>
        <w:adjustRightInd/>
        <w:spacing w:after="120"/>
        <w:ind w:firstLineChars="0"/>
        <w:textAlignment w:val="auto"/>
        <w:rPr>
          <w:rFonts w:eastAsia="SimSun"/>
          <w:b/>
          <w:bCs/>
          <w:color w:val="000000" w:themeColor="text1"/>
          <w:sz w:val="20"/>
          <w:szCs w:val="20"/>
          <w:lang w:val="en-US" w:eastAsia="zh-CN"/>
        </w:rPr>
      </w:pPr>
      <w:r w:rsidRPr="00C074B3">
        <w:rPr>
          <w:rFonts w:eastAsia="SimSun"/>
          <w:b/>
          <w:bCs/>
          <w:color w:val="000000" w:themeColor="text1"/>
          <w:sz w:val="20"/>
          <w:szCs w:val="20"/>
          <w:lang w:val="en-US" w:eastAsia="zh-CN"/>
        </w:rPr>
        <w:t>Option 1 (Ericsson):</w:t>
      </w:r>
      <w:r w:rsidRPr="00C77818">
        <w:rPr>
          <w:rFonts w:eastAsia="SimSun"/>
          <w:b/>
          <w:bCs/>
          <w:color w:val="000000" w:themeColor="text1"/>
          <w:sz w:val="20"/>
          <w:szCs w:val="20"/>
          <w:lang w:val="en-US" w:eastAsia="zh-CN"/>
        </w:rPr>
        <w:t xml:space="preserve"> </w:t>
      </w:r>
      <w:r w:rsidRPr="005F2655">
        <w:rPr>
          <w:rFonts w:eastAsia="SimSun"/>
          <w:color w:val="000000" w:themeColor="text1"/>
          <w:sz w:val="20"/>
          <w:szCs w:val="20"/>
          <w:lang w:val="en-US" w:eastAsia="zh-CN"/>
        </w:rPr>
        <w:t>RAN4 to introduce the new dedicated BWPs for RedCap test as follow: One BWP configuration for RedCap UE with SSB; another BWP configuration for RedCap UE where the BWP is not fully overlapped with SSB.</w:t>
      </w:r>
    </w:p>
    <w:p w14:paraId="53A34D76" w14:textId="77777777" w:rsidR="00B26E76" w:rsidRPr="00EE384D" w:rsidRDefault="00B26E76" w:rsidP="00B26E76">
      <w:pPr>
        <w:pStyle w:val="ListParagraph"/>
        <w:numPr>
          <w:ilvl w:val="0"/>
          <w:numId w:val="1"/>
        </w:numPr>
        <w:spacing w:before="120" w:line="259" w:lineRule="auto"/>
        <w:ind w:firstLineChars="0"/>
        <w:jc w:val="center"/>
        <w:rPr>
          <w:b/>
          <w:sz w:val="20"/>
          <w:szCs w:val="20"/>
          <w:lang w:val="x-none" w:eastAsia="x-none"/>
        </w:rPr>
      </w:pPr>
      <w:r w:rsidRPr="00EE384D">
        <w:rPr>
          <w:b/>
          <w:sz w:val="20"/>
          <w:szCs w:val="20"/>
          <w:lang w:val="x-none" w:eastAsia="x-none"/>
        </w:rPr>
        <w:lastRenderedPageBreak/>
        <w:t xml:space="preserve">Table </w:t>
      </w:r>
      <w:r w:rsidRPr="00EE384D">
        <w:rPr>
          <w:b/>
          <w:sz w:val="20"/>
          <w:szCs w:val="20"/>
          <w:lang w:val="x-none" w:eastAsia="x-none"/>
        </w:rPr>
        <w:fldChar w:fldCharType="begin"/>
      </w:r>
      <w:r w:rsidRPr="00EE384D">
        <w:rPr>
          <w:b/>
          <w:sz w:val="20"/>
          <w:szCs w:val="20"/>
          <w:lang w:val="x-none" w:eastAsia="x-none"/>
        </w:rPr>
        <w:instrText xml:space="preserve"> SEQ Table \* ARABIC </w:instrText>
      </w:r>
      <w:r w:rsidRPr="00EE384D">
        <w:rPr>
          <w:b/>
          <w:sz w:val="20"/>
          <w:szCs w:val="20"/>
          <w:lang w:val="x-none" w:eastAsia="x-none"/>
        </w:rPr>
        <w:fldChar w:fldCharType="separate"/>
      </w:r>
      <w:r w:rsidRPr="00EE384D">
        <w:rPr>
          <w:b/>
          <w:noProof/>
          <w:sz w:val="20"/>
          <w:szCs w:val="20"/>
          <w:lang w:val="x-none" w:eastAsia="x-none"/>
        </w:rPr>
        <w:t>2</w:t>
      </w:r>
      <w:r w:rsidRPr="00EE384D">
        <w:rPr>
          <w:b/>
          <w:sz w:val="20"/>
          <w:szCs w:val="20"/>
          <w:lang w:val="x-none" w:eastAsia="x-none"/>
        </w:rPr>
        <w:fldChar w:fldCharType="end"/>
      </w:r>
      <w:r w:rsidRPr="00EE384D">
        <w:rPr>
          <w:b/>
          <w:sz w:val="20"/>
          <w:szCs w:val="20"/>
          <w:lang w:val="x-none" w:eastAsia="x-none"/>
        </w:rPr>
        <w:t>: Uplink BWP patterns for dedicated BWP configuration</w:t>
      </w:r>
    </w:p>
    <w:tbl>
      <w:tblPr>
        <w:tblW w:w="7580" w:type="dxa"/>
        <w:jc w:val="center"/>
        <w:tblCellMar>
          <w:left w:w="0" w:type="dxa"/>
          <w:right w:w="0" w:type="dxa"/>
        </w:tblCellMar>
        <w:tblLook w:val="04A0" w:firstRow="1" w:lastRow="0" w:firstColumn="1" w:lastColumn="0" w:noHBand="0" w:noVBand="1"/>
      </w:tblPr>
      <w:tblGrid>
        <w:gridCol w:w="1800"/>
        <w:gridCol w:w="640"/>
        <w:gridCol w:w="1680"/>
        <w:gridCol w:w="1680"/>
        <w:gridCol w:w="1780"/>
      </w:tblGrid>
      <w:tr w:rsidR="00B26E76" w:rsidRPr="00EE384D" w14:paraId="432687BB"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DF91D1"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
                <w:bCs/>
                <w:color w:val="000000"/>
                <w:sz w:val="20"/>
                <w:szCs w:val="20"/>
                <w:lang w:val="en-GB" w:eastAsia="ko-KR"/>
              </w:rPr>
              <w:t>BWP Parameters</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E9D29F"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
                <w:bCs/>
                <w:color w:val="000000"/>
                <w:sz w:val="20"/>
                <w:szCs w:val="20"/>
                <w:lang w:val="en-GB" w:eastAsia="ko-KR"/>
              </w:rPr>
              <w:t>Unit</w:t>
            </w:r>
          </w:p>
        </w:tc>
        <w:tc>
          <w:tcPr>
            <w:tcW w:w="5140" w:type="dxa"/>
            <w:gridSpan w:val="3"/>
            <w:tcBorders>
              <w:top w:val="single" w:sz="8" w:space="0" w:color="000000"/>
              <w:left w:val="single" w:sz="8" w:space="0" w:color="000000"/>
              <w:bottom w:val="single" w:sz="8" w:space="0" w:color="000000"/>
              <w:right w:val="single" w:sz="8" w:space="0" w:color="000000"/>
            </w:tcBorders>
          </w:tcPr>
          <w:p w14:paraId="7E41F37A"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
                <w:bCs/>
                <w:color w:val="000000"/>
                <w:sz w:val="20"/>
                <w:szCs w:val="20"/>
                <w:lang w:eastAsia="ko-KR"/>
              </w:rPr>
              <w:t>Values</w:t>
            </w:r>
          </w:p>
        </w:tc>
      </w:tr>
      <w:tr w:rsidR="00B26E76" w:rsidRPr="00EE384D" w14:paraId="1E1368F0"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1E6E1"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Reference BWP</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730653"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70C68E05"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sidRPr="00EE384D">
              <w:rPr>
                <w:rFonts w:eastAsia="Yu Mincho"/>
                <w:bCs/>
                <w:color w:val="000000"/>
                <w:sz w:val="20"/>
                <w:szCs w:val="20"/>
                <w:lang w:val="en-GB" w:eastAsia="ko-KR"/>
              </w:rPr>
              <w:t>ULBWP.1.1 RedCap</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433700"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ULBWP.1.2 RedCap</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A1C51C"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ULBWP.1.3 RedCap</w:t>
            </w:r>
          </w:p>
        </w:tc>
      </w:tr>
      <w:tr w:rsidR="00B26E76" w:rsidRPr="00EE384D" w14:paraId="5C892244"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AD87A4"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Starting PRB index</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399138"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5884E7BC"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a</w:t>
            </w:r>
            <w:proofErr w:type="spellEnd"/>
            <w:r w:rsidRPr="00EE384D">
              <w:rPr>
                <w:rFonts w:eastAsia="Yu Mincho"/>
                <w:bCs/>
                <w:color w:val="000000"/>
                <w:sz w:val="20"/>
                <w:szCs w:val="20"/>
                <w:lang w:val="en-GB" w:eastAsia="ko-KR"/>
              </w:rPr>
              <w:t xml:space="preserve"> </w:t>
            </w:r>
            <w:r w:rsidRPr="00EE384D">
              <w:rPr>
                <w:rFonts w:eastAsia="Yu Mincho"/>
                <w:bCs/>
                <w:color w:val="000000"/>
                <w:sz w:val="20"/>
                <w:szCs w:val="20"/>
                <w:vertAlign w:val="superscript"/>
                <w:lang w:val="en-GB" w:eastAsia="ko-KR"/>
              </w:rPr>
              <w:t>Note 1</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BB01B1"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b</w:t>
            </w:r>
            <w:proofErr w:type="spellEnd"/>
            <w:r w:rsidRPr="00EE384D">
              <w:rPr>
                <w:rFonts w:eastAsia="Yu Mincho"/>
                <w:bCs/>
                <w:color w:val="000000"/>
                <w:sz w:val="20"/>
                <w:szCs w:val="20"/>
                <w:vertAlign w:val="subscript"/>
                <w:lang w:val="en-GB" w:eastAsia="ko-KR"/>
              </w:rPr>
              <w:t xml:space="preserve"> </w:t>
            </w:r>
            <w:r w:rsidRPr="00EE384D">
              <w:rPr>
                <w:rFonts w:eastAsia="Yu Mincho"/>
                <w:bCs/>
                <w:color w:val="000000"/>
                <w:sz w:val="20"/>
                <w:szCs w:val="20"/>
                <w:vertAlign w:val="superscript"/>
                <w:lang w:val="en-GB" w:eastAsia="ko-KR"/>
              </w:rPr>
              <w:t>Note 2</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3CE0CF"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c</w:t>
            </w:r>
            <w:proofErr w:type="spellEnd"/>
            <w:r w:rsidRPr="00EE384D">
              <w:rPr>
                <w:rFonts w:eastAsia="Yu Mincho"/>
                <w:bCs/>
                <w:color w:val="000000"/>
                <w:sz w:val="20"/>
                <w:szCs w:val="20"/>
                <w:vertAlign w:val="subscript"/>
                <w:lang w:val="en-GB" w:eastAsia="ko-KR"/>
              </w:rPr>
              <w:t xml:space="preserve"> </w:t>
            </w:r>
            <w:r w:rsidRPr="00EE384D">
              <w:rPr>
                <w:rFonts w:eastAsia="Yu Mincho"/>
                <w:bCs/>
                <w:color w:val="000000"/>
                <w:sz w:val="20"/>
                <w:szCs w:val="20"/>
                <w:vertAlign w:val="superscript"/>
                <w:lang w:val="en-GB" w:eastAsia="ko-KR"/>
              </w:rPr>
              <w:t>Note 3</w:t>
            </w:r>
          </w:p>
        </w:tc>
      </w:tr>
      <w:tr w:rsidR="00B26E76" w:rsidRPr="00EE384D" w14:paraId="7978DED1"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465F8"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Bandwidth</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F897B7"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RB</w:t>
            </w:r>
          </w:p>
        </w:tc>
        <w:tc>
          <w:tcPr>
            <w:tcW w:w="1680" w:type="dxa"/>
            <w:tcBorders>
              <w:top w:val="single" w:sz="8" w:space="0" w:color="000000"/>
              <w:left w:val="single" w:sz="8" w:space="0" w:color="000000"/>
              <w:bottom w:val="single" w:sz="8" w:space="0" w:color="000000"/>
              <w:right w:val="single" w:sz="8" w:space="0" w:color="000000"/>
            </w:tcBorders>
          </w:tcPr>
          <w:p w14:paraId="58E0F8EF" w14:textId="77777777" w:rsidR="00B26E76" w:rsidRPr="009A12FA" w:rsidRDefault="00B26E76" w:rsidP="00BC2E47">
            <w:pPr>
              <w:pStyle w:val="TAL"/>
              <w:spacing w:line="256" w:lineRule="auto"/>
              <w:jc w:val="both"/>
              <w:rPr>
                <w:rFonts w:ascii="Times New Roman" w:eastAsia="Yu Mincho" w:hAnsi="Times New Roman"/>
                <w:bCs/>
                <w:color w:val="000000"/>
                <w:sz w:val="20"/>
                <w:szCs w:val="20"/>
                <w:lang w:val="en-US" w:eastAsia="ko-KR"/>
              </w:rPr>
            </w:pPr>
            <w:r w:rsidRPr="009A12FA">
              <w:rPr>
                <w:rFonts w:ascii="Times New Roman" w:eastAsia="Yu Mincho" w:hAnsi="Times New Roman"/>
                <w:bCs/>
                <w:color w:val="000000"/>
                <w:sz w:val="20"/>
                <w:szCs w:val="20"/>
                <w:lang w:val="en-US" w:eastAsia="ko-KR"/>
              </w:rPr>
              <w:t>25 for SSB SCS = 15KHz,</w:t>
            </w:r>
          </w:p>
          <w:p w14:paraId="49BABE2B" w14:textId="77777777" w:rsidR="00B26E76" w:rsidRPr="009A12FA" w:rsidRDefault="00B26E76" w:rsidP="00BC2E47">
            <w:pPr>
              <w:pStyle w:val="TAL"/>
              <w:spacing w:line="256" w:lineRule="auto"/>
              <w:jc w:val="both"/>
              <w:rPr>
                <w:rFonts w:ascii="Times New Roman" w:eastAsia="Yu Mincho" w:hAnsi="Times New Roman"/>
                <w:bCs/>
                <w:color w:val="000000"/>
                <w:sz w:val="20"/>
                <w:szCs w:val="20"/>
                <w:lang w:val="en-US" w:eastAsia="ko-KR"/>
              </w:rPr>
            </w:pPr>
            <w:r w:rsidRPr="009A12FA">
              <w:rPr>
                <w:rFonts w:ascii="Times New Roman" w:eastAsia="Yu Mincho" w:hAnsi="Times New Roman"/>
                <w:bCs/>
                <w:color w:val="000000"/>
                <w:sz w:val="20"/>
                <w:szCs w:val="20"/>
                <w:lang w:val="en-US" w:eastAsia="ko-KR"/>
              </w:rPr>
              <w:t>51 for SSB SCS = 30KHz,</w:t>
            </w:r>
          </w:p>
          <w:p w14:paraId="1C1E4D31" w14:textId="77777777" w:rsidR="00B26E76" w:rsidRPr="009A12FA" w:rsidRDefault="00B26E76" w:rsidP="00BC2E47">
            <w:pPr>
              <w:pStyle w:val="TAL"/>
              <w:spacing w:line="256" w:lineRule="auto"/>
              <w:jc w:val="both"/>
              <w:rPr>
                <w:rFonts w:ascii="Times New Roman" w:eastAsia="Yu Mincho" w:hAnsi="Times New Roman"/>
                <w:bCs/>
                <w:color w:val="000000"/>
                <w:sz w:val="20"/>
                <w:szCs w:val="20"/>
                <w:lang w:val="en-US" w:eastAsia="ko-KR"/>
              </w:rPr>
            </w:pPr>
            <w:r w:rsidRPr="009A12FA">
              <w:rPr>
                <w:rFonts w:ascii="Times New Roman" w:eastAsia="Yu Mincho" w:hAnsi="Times New Roman"/>
                <w:bCs/>
                <w:color w:val="000000"/>
                <w:sz w:val="20"/>
                <w:szCs w:val="20"/>
                <w:lang w:val="en-US" w:eastAsia="ko-KR"/>
              </w:rPr>
              <w:t>32 for SSB SCS = 120KHz</w:t>
            </w:r>
          </w:p>
          <w:p w14:paraId="518414E9"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[16] for SSB SCS = 240KHz</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230CC1" w14:textId="77777777" w:rsidR="00B26E76" w:rsidRPr="009A12FA" w:rsidRDefault="00B26E76" w:rsidP="00BC2E47">
            <w:pPr>
              <w:pStyle w:val="TAL"/>
              <w:spacing w:line="256" w:lineRule="auto"/>
              <w:jc w:val="both"/>
              <w:rPr>
                <w:rFonts w:ascii="Times New Roman" w:eastAsia="Yu Mincho" w:hAnsi="Times New Roman"/>
                <w:bCs/>
                <w:color w:val="000000"/>
                <w:sz w:val="20"/>
                <w:szCs w:val="20"/>
                <w:lang w:val="en-US" w:eastAsia="ko-KR"/>
              </w:rPr>
            </w:pPr>
            <w:r w:rsidRPr="009A12FA">
              <w:rPr>
                <w:rFonts w:ascii="Times New Roman" w:eastAsia="Yu Mincho" w:hAnsi="Times New Roman"/>
                <w:bCs/>
                <w:color w:val="000000"/>
                <w:sz w:val="20"/>
                <w:szCs w:val="20"/>
                <w:lang w:val="en-US" w:eastAsia="ko-KR"/>
              </w:rPr>
              <w:t>25 for SSB SCS = 15KHz,</w:t>
            </w:r>
          </w:p>
          <w:p w14:paraId="02AD275A" w14:textId="77777777" w:rsidR="00B26E76" w:rsidRPr="009A12FA" w:rsidRDefault="00B26E76" w:rsidP="00BC2E47">
            <w:pPr>
              <w:pStyle w:val="TAL"/>
              <w:spacing w:line="256" w:lineRule="auto"/>
              <w:jc w:val="both"/>
              <w:rPr>
                <w:rFonts w:ascii="Times New Roman" w:eastAsia="Yu Mincho" w:hAnsi="Times New Roman"/>
                <w:bCs/>
                <w:color w:val="000000"/>
                <w:sz w:val="20"/>
                <w:szCs w:val="20"/>
                <w:lang w:val="en-US" w:eastAsia="ko-KR"/>
              </w:rPr>
            </w:pPr>
            <w:r w:rsidRPr="009A12FA">
              <w:rPr>
                <w:rFonts w:ascii="Times New Roman" w:eastAsia="Yu Mincho" w:hAnsi="Times New Roman"/>
                <w:bCs/>
                <w:color w:val="000000"/>
                <w:sz w:val="20"/>
                <w:szCs w:val="20"/>
                <w:lang w:val="en-US" w:eastAsia="ko-KR"/>
              </w:rPr>
              <w:t>51 for SSB SCS = 30KHz,</w:t>
            </w:r>
          </w:p>
          <w:p w14:paraId="47CB5600" w14:textId="77777777" w:rsidR="00B26E76" w:rsidRPr="009A12FA" w:rsidRDefault="00B26E76" w:rsidP="00BC2E47">
            <w:pPr>
              <w:pStyle w:val="TAL"/>
              <w:spacing w:line="256" w:lineRule="auto"/>
              <w:jc w:val="both"/>
              <w:rPr>
                <w:rFonts w:ascii="Times New Roman" w:eastAsia="Yu Mincho" w:hAnsi="Times New Roman"/>
                <w:bCs/>
                <w:color w:val="000000"/>
                <w:sz w:val="20"/>
                <w:szCs w:val="20"/>
                <w:lang w:val="en-US" w:eastAsia="ko-KR"/>
              </w:rPr>
            </w:pPr>
            <w:r w:rsidRPr="009A12FA">
              <w:rPr>
                <w:rFonts w:ascii="Times New Roman" w:eastAsia="Yu Mincho" w:hAnsi="Times New Roman"/>
                <w:bCs/>
                <w:color w:val="000000"/>
                <w:sz w:val="20"/>
                <w:szCs w:val="20"/>
                <w:lang w:val="en-US" w:eastAsia="ko-KR"/>
              </w:rPr>
              <w:t>32 for SSB SCS = 120KHz</w:t>
            </w:r>
          </w:p>
          <w:p w14:paraId="5EAF2195"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[16] for SSB SCS = 240KHz</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A82AF7"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[52] for SSB SCS = 15KHz,</w:t>
            </w:r>
          </w:p>
          <w:p w14:paraId="71853DC3"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[51] for SSB SCS = 30KHz,</w:t>
            </w:r>
          </w:p>
          <w:p w14:paraId="1F9F61BF"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[32] for SSB SCS = 120KHz</w:t>
            </w:r>
          </w:p>
          <w:p w14:paraId="40759243"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[16] for SSB SCS = 240KHz</w:t>
            </w:r>
          </w:p>
        </w:tc>
      </w:tr>
      <w:tr w:rsidR="00B26E76" w:rsidRPr="00EE384D" w14:paraId="401D3780" w14:textId="77777777" w:rsidTr="00BC2E47">
        <w:trPr>
          <w:jc w:val="center"/>
        </w:trPr>
        <w:tc>
          <w:tcPr>
            <w:tcW w:w="7580" w:type="dxa"/>
            <w:gridSpan w:val="5"/>
            <w:tcBorders>
              <w:top w:val="single" w:sz="8" w:space="0" w:color="000000"/>
              <w:left w:val="single" w:sz="8" w:space="0" w:color="000000"/>
              <w:bottom w:val="single" w:sz="8" w:space="0" w:color="000000"/>
              <w:right w:val="single" w:sz="8" w:space="0" w:color="000000"/>
            </w:tcBorders>
          </w:tcPr>
          <w:p w14:paraId="2D08E6E5"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Note 1:</w:t>
            </w:r>
            <w:r w:rsidRPr="00EE384D">
              <w:rPr>
                <w:rFonts w:eastAsia="Yu Mincho"/>
                <w:bCs/>
                <w:color w:val="000000"/>
                <w:sz w:val="20"/>
                <w:szCs w:val="20"/>
                <w:lang w:eastAsia="ko-KR"/>
              </w:rPr>
              <w:tab/>
              <w:t>RB</w:t>
            </w:r>
            <w:r w:rsidRPr="00EE384D">
              <w:rPr>
                <w:rFonts w:eastAsia="Yu Mincho"/>
                <w:bCs/>
                <w:color w:val="000000"/>
                <w:sz w:val="20"/>
                <w:szCs w:val="20"/>
                <w:vertAlign w:val="subscript"/>
                <w:lang w:eastAsia="ko-KR"/>
              </w:rPr>
              <w:t xml:space="preserve">a </w:t>
            </w:r>
            <w:r w:rsidRPr="00EE384D">
              <w:rPr>
                <w:rFonts w:eastAsia="Yu Mincho"/>
                <w:bCs/>
                <w:color w:val="000000"/>
                <w:sz w:val="20"/>
                <w:szCs w:val="20"/>
                <w:lang w:eastAsia="ko-KR"/>
              </w:rPr>
              <w:t>is the same as RB</w:t>
            </w:r>
            <w:r w:rsidRPr="00EE384D">
              <w:rPr>
                <w:rFonts w:eastAsia="Yu Mincho"/>
                <w:bCs/>
                <w:color w:val="000000"/>
                <w:sz w:val="20"/>
                <w:szCs w:val="20"/>
                <w:vertAlign w:val="subscript"/>
                <w:lang w:eastAsia="ko-KR"/>
              </w:rPr>
              <w:t xml:space="preserve">a </w:t>
            </w:r>
            <w:r w:rsidRPr="00EE384D">
              <w:rPr>
                <w:rFonts w:eastAsia="Yu Mincho"/>
                <w:bCs/>
                <w:color w:val="000000"/>
                <w:sz w:val="20"/>
                <w:szCs w:val="20"/>
                <w:lang w:eastAsia="ko-KR"/>
              </w:rPr>
              <w:t>for DLBWP.1.1 RedCap.</w:t>
            </w:r>
          </w:p>
          <w:p w14:paraId="498EB97B"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Note 2:</w:t>
            </w:r>
            <w:r w:rsidRPr="00EE384D">
              <w:rPr>
                <w:rFonts w:eastAsia="Yu Mincho"/>
                <w:bCs/>
                <w:color w:val="000000"/>
                <w:sz w:val="20"/>
                <w:szCs w:val="20"/>
                <w:lang w:eastAsia="ko-KR"/>
              </w:rPr>
              <w:tab/>
            </w: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b</w:t>
            </w:r>
            <w:proofErr w:type="spellEnd"/>
            <w:r w:rsidRPr="00EE384D">
              <w:rPr>
                <w:rFonts w:eastAsia="Yu Mincho"/>
                <w:bCs/>
                <w:color w:val="000000"/>
                <w:sz w:val="20"/>
                <w:szCs w:val="20"/>
                <w:lang w:eastAsia="ko-KR"/>
              </w:rPr>
              <w:t xml:space="preserve"> is the same as </w:t>
            </w: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b</w:t>
            </w:r>
            <w:proofErr w:type="spellEnd"/>
            <w:r w:rsidRPr="00EE384D">
              <w:rPr>
                <w:rFonts w:eastAsia="Yu Mincho"/>
                <w:bCs/>
                <w:color w:val="000000"/>
                <w:sz w:val="20"/>
                <w:szCs w:val="20"/>
                <w:lang w:eastAsia="ko-KR"/>
              </w:rPr>
              <w:t xml:space="preserve"> for DLBWP.1.2 RedCap.</w:t>
            </w:r>
          </w:p>
          <w:p w14:paraId="036E78CE"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sidRPr="00EE384D">
              <w:rPr>
                <w:rFonts w:eastAsia="Yu Mincho"/>
                <w:bCs/>
                <w:color w:val="000000"/>
                <w:sz w:val="20"/>
                <w:szCs w:val="20"/>
                <w:lang w:eastAsia="ko-KR"/>
              </w:rPr>
              <w:t>Note 3:</w:t>
            </w:r>
            <w:r w:rsidRPr="00EE384D">
              <w:rPr>
                <w:rFonts w:eastAsia="Yu Mincho"/>
                <w:bCs/>
                <w:color w:val="000000"/>
                <w:sz w:val="20"/>
                <w:szCs w:val="20"/>
                <w:lang w:eastAsia="ko-KR"/>
              </w:rPr>
              <w:tab/>
            </w: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c</w:t>
            </w:r>
            <w:proofErr w:type="spellEnd"/>
            <w:r w:rsidRPr="00EE384D">
              <w:rPr>
                <w:rFonts w:eastAsia="Yu Mincho"/>
                <w:bCs/>
                <w:color w:val="000000"/>
                <w:sz w:val="20"/>
                <w:szCs w:val="20"/>
                <w:lang w:eastAsia="ko-KR"/>
              </w:rPr>
              <w:t xml:space="preserve"> is the same as </w:t>
            </w: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c</w:t>
            </w:r>
            <w:proofErr w:type="spellEnd"/>
            <w:r w:rsidRPr="00EE384D">
              <w:rPr>
                <w:rFonts w:eastAsia="Yu Mincho"/>
                <w:bCs/>
                <w:color w:val="000000"/>
                <w:sz w:val="20"/>
                <w:szCs w:val="20"/>
                <w:lang w:eastAsia="ko-KR"/>
              </w:rPr>
              <w:t xml:space="preserve"> for DLBWP.1.3 RedCap.</w:t>
            </w:r>
          </w:p>
        </w:tc>
      </w:tr>
    </w:tbl>
    <w:p w14:paraId="426D26F4" w14:textId="77777777" w:rsidR="0060568A" w:rsidRPr="00EE384D" w:rsidRDefault="0060568A" w:rsidP="0060568A">
      <w:pPr>
        <w:pStyle w:val="ListParagraph"/>
        <w:overflowPunct/>
        <w:autoSpaceDE/>
        <w:autoSpaceDN/>
        <w:adjustRightInd/>
        <w:spacing w:after="120"/>
        <w:ind w:left="1656" w:firstLineChars="0" w:firstLine="0"/>
        <w:textAlignment w:val="auto"/>
        <w:rPr>
          <w:rFonts w:eastAsia="Yu Mincho"/>
          <w:color w:val="000000"/>
          <w:sz w:val="20"/>
          <w:szCs w:val="20"/>
          <w:lang w:eastAsia="ko-KR"/>
        </w:rPr>
      </w:pPr>
    </w:p>
    <w:p w14:paraId="707C3D0C" w14:textId="77777777" w:rsidR="0060568A" w:rsidRPr="00952EBA" w:rsidRDefault="0060568A" w:rsidP="0060568A">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52EBA">
        <w:rPr>
          <w:rFonts w:eastAsia="SimSun"/>
          <w:color w:val="000000" w:themeColor="text1"/>
          <w:sz w:val="20"/>
          <w:szCs w:val="20"/>
          <w:lang w:eastAsia="zh-CN"/>
        </w:rPr>
        <w:t>Recommended WF</w:t>
      </w:r>
    </w:p>
    <w:p w14:paraId="371BD994" w14:textId="77777777" w:rsidR="005A0AF3" w:rsidRPr="00922458" w:rsidRDefault="005A0AF3" w:rsidP="005A0AF3">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eastAsia="zh-CN"/>
        </w:rPr>
      </w:pPr>
      <w:r w:rsidRPr="00754430">
        <w:rPr>
          <w:rFonts w:eastAsia="SimSun"/>
          <w:color w:val="000000" w:themeColor="text1"/>
          <w:sz w:val="20"/>
          <w:szCs w:val="20"/>
          <w:lang w:eastAsia="zh-CN"/>
        </w:rPr>
        <w:t>To moderator’s understanding</w:t>
      </w:r>
      <w:r>
        <w:rPr>
          <w:rFonts w:eastAsia="SimSun"/>
          <w:color w:val="000000" w:themeColor="text1"/>
          <w:sz w:val="20"/>
          <w:szCs w:val="20"/>
          <w:lang w:eastAsia="zh-CN"/>
        </w:rPr>
        <w:t xml:space="preserve">, </w:t>
      </w:r>
      <w:r w:rsidRPr="007F362F">
        <w:rPr>
          <w:rFonts w:eastAsia="Yu Mincho"/>
          <w:bCs/>
          <w:color w:val="000000"/>
          <w:sz w:val="20"/>
          <w:szCs w:val="20"/>
          <w:lang w:val="en-GB" w:eastAsia="ko-KR"/>
        </w:rPr>
        <w:t xml:space="preserve">DLBWP.1.1 </w:t>
      </w:r>
      <w:r>
        <w:rPr>
          <w:rFonts w:eastAsia="Yu Mincho"/>
          <w:bCs/>
          <w:color w:val="000000"/>
          <w:sz w:val="20"/>
          <w:szCs w:val="20"/>
          <w:lang w:val="en-GB" w:eastAsia="ko-KR"/>
        </w:rPr>
        <w:t xml:space="preserve">and </w:t>
      </w:r>
      <w:r w:rsidRPr="007F362F">
        <w:rPr>
          <w:rFonts w:eastAsia="Yu Mincho"/>
          <w:bCs/>
          <w:color w:val="000000"/>
          <w:sz w:val="20"/>
          <w:szCs w:val="20"/>
          <w:lang w:val="en-GB" w:eastAsia="ko-KR"/>
        </w:rPr>
        <w:t>DLBWP.1.</w:t>
      </w:r>
      <w:r>
        <w:rPr>
          <w:rFonts w:eastAsia="Yu Mincho"/>
          <w:bCs/>
          <w:color w:val="000000"/>
          <w:sz w:val="20"/>
          <w:szCs w:val="20"/>
          <w:lang w:val="en-GB" w:eastAsia="ko-KR"/>
        </w:rPr>
        <w:t>2 cannot be used for RedCap FR2 test since the DL BWP</w:t>
      </w:r>
      <w:r>
        <w:rPr>
          <w:rFonts w:eastAsia="SimSun"/>
          <w:color w:val="000000" w:themeColor="text1"/>
          <w:sz w:val="20"/>
          <w:szCs w:val="20"/>
          <w:lang w:eastAsia="zh-CN"/>
        </w:rPr>
        <w:t xml:space="preserve"> exceeds RedCap UE’s BW capability. Thus, they should be replaced by </w:t>
      </w:r>
      <w:r w:rsidRPr="007F362F">
        <w:rPr>
          <w:rFonts w:eastAsia="Yu Mincho"/>
          <w:bCs/>
          <w:color w:val="000000"/>
          <w:sz w:val="20"/>
          <w:szCs w:val="20"/>
          <w:lang w:val="en-GB" w:eastAsia="ko-KR"/>
        </w:rPr>
        <w:t xml:space="preserve">DLBWP.1.1 </w:t>
      </w:r>
      <w:r>
        <w:rPr>
          <w:rFonts w:eastAsia="Yu Mincho"/>
          <w:bCs/>
          <w:color w:val="000000"/>
          <w:sz w:val="20"/>
          <w:szCs w:val="20"/>
          <w:lang w:val="en-GB" w:eastAsia="ko-KR"/>
        </w:rPr>
        <w:t xml:space="preserve">RedCap and </w:t>
      </w:r>
      <w:r w:rsidRPr="007F362F">
        <w:rPr>
          <w:rFonts w:eastAsia="Yu Mincho"/>
          <w:bCs/>
          <w:color w:val="000000"/>
          <w:sz w:val="20"/>
          <w:szCs w:val="20"/>
          <w:lang w:val="en-GB" w:eastAsia="ko-KR"/>
        </w:rPr>
        <w:t>DLBWP.1.</w:t>
      </w:r>
      <w:r>
        <w:rPr>
          <w:rFonts w:eastAsia="Yu Mincho"/>
          <w:bCs/>
          <w:color w:val="000000"/>
          <w:sz w:val="20"/>
          <w:szCs w:val="20"/>
          <w:lang w:val="en-GB" w:eastAsia="ko-KR"/>
        </w:rPr>
        <w:t xml:space="preserve">2 RedCap </w:t>
      </w:r>
    </w:p>
    <w:p w14:paraId="693EF077" w14:textId="79762A90" w:rsidR="0060568A" w:rsidRPr="00916574" w:rsidRDefault="005A0AF3" w:rsidP="005A0AF3">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eastAsia="zh-CN"/>
        </w:rPr>
      </w:pPr>
      <w:r w:rsidRPr="005A0AF3">
        <w:rPr>
          <w:rFonts w:eastAsia="SimSun"/>
          <w:color w:val="000000" w:themeColor="text1"/>
          <w:sz w:val="20"/>
          <w:szCs w:val="20"/>
          <w:lang w:eastAsia="zh-CN"/>
        </w:rPr>
        <w:t>DLBWP.1.3 RedCapis used for NCD-SSB test.</w:t>
      </w:r>
      <w:r w:rsidR="0060568A" w:rsidRPr="00916574">
        <w:rPr>
          <w:rFonts w:eastAsia="SimSun"/>
          <w:color w:val="000000" w:themeColor="text1"/>
          <w:sz w:val="20"/>
          <w:szCs w:val="20"/>
          <w:lang w:eastAsia="zh-CN"/>
        </w:rPr>
        <w:t xml:space="preserve">. </w:t>
      </w:r>
    </w:p>
    <w:p w14:paraId="5A1FB157" w14:textId="77777777" w:rsidR="0060568A" w:rsidRDefault="0060568A" w:rsidP="00FD5754">
      <w:pPr>
        <w:rPr>
          <w:color w:val="FF0000"/>
          <w:lang w:val="en-US" w:eastAsia="ja-JP"/>
        </w:rPr>
      </w:pPr>
    </w:p>
    <w:p w14:paraId="280CCCAF" w14:textId="77777777" w:rsidR="0060568A" w:rsidRDefault="0060568A" w:rsidP="00FD5754">
      <w:pPr>
        <w:rPr>
          <w:color w:val="FF0000"/>
          <w:lang w:val="en-US" w:eastAsia="ja-JP"/>
        </w:rPr>
      </w:pPr>
    </w:p>
    <w:p w14:paraId="3219A603" w14:textId="5FC9ECE3" w:rsidR="006879C4" w:rsidRPr="009754AD" w:rsidRDefault="006879C4" w:rsidP="006879C4">
      <w:pPr>
        <w:rPr>
          <w:b/>
          <w:color w:val="000000" w:themeColor="text1"/>
          <w:sz w:val="20"/>
          <w:szCs w:val="20"/>
          <w:u w:val="single"/>
          <w:lang w:val="en-US" w:eastAsia="ko-KR"/>
        </w:rPr>
      </w:pPr>
      <w:r w:rsidRPr="009754AD">
        <w:rPr>
          <w:b/>
          <w:color w:val="000000" w:themeColor="text1"/>
          <w:sz w:val="20"/>
          <w:szCs w:val="20"/>
          <w:u w:val="single"/>
          <w:lang w:val="en-US" w:eastAsia="ko-KR"/>
        </w:rPr>
        <w:t>Issue 6-1-</w:t>
      </w:r>
      <w:r w:rsidR="00495C9E">
        <w:rPr>
          <w:b/>
          <w:color w:val="000000" w:themeColor="text1"/>
          <w:sz w:val="20"/>
          <w:szCs w:val="20"/>
          <w:u w:val="single"/>
          <w:lang w:val="en-US" w:eastAsia="ko-KR"/>
        </w:rPr>
        <w:t>6</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w:t>
      </w:r>
      <w:r w:rsidR="003B7C3E">
        <w:rPr>
          <w:b/>
          <w:color w:val="000000" w:themeColor="text1"/>
          <w:sz w:val="20"/>
          <w:szCs w:val="20"/>
          <w:u w:val="single"/>
          <w:lang w:val="en-US" w:eastAsia="ko-KR"/>
        </w:rPr>
        <w:t>CD-</w:t>
      </w:r>
      <w:r w:rsidR="00081F0D">
        <w:rPr>
          <w:b/>
          <w:color w:val="000000" w:themeColor="text1"/>
          <w:sz w:val="20"/>
          <w:szCs w:val="20"/>
          <w:u w:val="single"/>
          <w:lang w:val="en-US" w:eastAsia="ko-KR"/>
        </w:rPr>
        <w:t xml:space="preserve">SSB configurations for </w:t>
      </w:r>
      <w:r w:rsidRPr="00FE40DA">
        <w:rPr>
          <w:b/>
          <w:color w:val="000000" w:themeColor="text1"/>
          <w:sz w:val="20"/>
          <w:szCs w:val="20"/>
          <w:u w:val="single"/>
          <w:lang w:val="en-US" w:eastAsia="ko-KR"/>
        </w:rPr>
        <w:t>NCD-SSB test cases</w:t>
      </w:r>
    </w:p>
    <w:p w14:paraId="1D027D7C" w14:textId="77777777" w:rsidR="006879C4" w:rsidRPr="00952EBA" w:rsidRDefault="006879C4" w:rsidP="006879C4">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754AD">
        <w:rPr>
          <w:rFonts w:eastAsia="SimSun"/>
          <w:color w:val="000000" w:themeColor="text1"/>
          <w:sz w:val="20"/>
          <w:szCs w:val="20"/>
          <w:lang w:eastAsia="zh-CN"/>
        </w:rPr>
        <w:t>Proposals</w:t>
      </w:r>
    </w:p>
    <w:p w14:paraId="40AB8C90" w14:textId="172699A0" w:rsidR="006879C4" w:rsidRPr="00A81552" w:rsidRDefault="006879C4" w:rsidP="000969E8">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eastAsia="zh-CN"/>
        </w:rPr>
      </w:pPr>
      <w:r w:rsidRPr="00C074B3">
        <w:rPr>
          <w:rFonts w:eastAsia="SimSun"/>
          <w:b/>
          <w:bCs/>
          <w:color w:val="000000" w:themeColor="text1"/>
          <w:sz w:val="20"/>
          <w:szCs w:val="20"/>
          <w:lang w:val="en-US" w:eastAsia="zh-CN"/>
        </w:rPr>
        <w:t>Option 1 (Ericsson):</w:t>
      </w:r>
      <w:r w:rsidRPr="00C77818">
        <w:rPr>
          <w:rFonts w:eastAsia="SimSun"/>
          <w:b/>
          <w:bCs/>
          <w:color w:val="000000" w:themeColor="text1"/>
          <w:sz w:val="20"/>
          <w:szCs w:val="20"/>
          <w:lang w:val="en-US" w:eastAsia="zh-CN"/>
        </w:rPr>
        <w:t xml:space="preserve"> </w:t>
      </w:r>
      <w:r w:rsidR="000969E8" w:rsidRPr="00A81552">
        <w:rPr>
          <w:sz w:val="20"/>
          <w:szCs w:val="20"/>
        </w:rPr>
        <w:t>RAN4 to define the different CD-SSBs for NCD-SSB test cases as follow</w:t>
      </w:r>
      <w:r w:rsidR="000D6709" w:rsidRPr="00A81552">
        <w:rPr>
          <w:sz w:val="20"/>
          <w:szCs w:val="20"/>
        </w:rPr>
        <w:t>:</w:t>
      </w:r>
    </w:p>
    <w:p w14:paraId="5BA29E59" w14:textId="77777777" w:rsidR="006356AF" w:rsidRPr="0033541A" w:rsidRDefault="006356AF" w:rsidP="006356AF">
      <w:pPr>
        <w:pStyle w:val="TH"/>
        <w:numPr>
          <w:ilvl w:val="0"/>
          <w:numId w:val="1"/>
        </w:numPr>
        <w:rPr>
          <w:noProof/>
          <w:sz w:val="20"/>
          <w:szCs w:val="20"/>
        </w:rPr>
      </w:pPr>
      <w:r w:rsidRPr="0033541A">
        <w:rPr>
          <w:sz w:val="20"/>
          <w:szCs w:val="20"/>
        </w:rPr>
        <w:lastRenderedPageBreak/>
        <w:t xml:space="preserve">Table </w:t>
      </w:r>
      <w:r w:rsidRPr="0033541A">
        <w:rPr>
          <w:bCs/>
          <w:sz w:val="20"/>
          <w:szCs w:val="20"/>
          <w:lang w:eastAsia="x-none"/>
        </w:rPr>
        <w:fldChar w:fldCharType="begin"/>
      </w:r>
      <w:r w:rsidRPr="0033541A">
        <w:rPr>
          <w:bCs/>
          <w:sz w:val="20"/>
          <w:szCs w:val="20"/>
          <w:lang w:eastAsia="x-none"/>
        </w:rPr>
        <w:instrText xml:space="preserve"> SEQ Table \* ARABIC </w:instrText>
      </w:r>
      <w:r w:rsidRPr="0033541A">
        <w:rPr>
          <w:bCs/>
          <w:sz w:val="20"/>
          <w:szCs w:val="20"/>
          <w:lang w:eastAsia="x-none"/>
        </w:rPr>
        <w:fldChar w:fldCharType="separate"/>
      </w:r>
      <w:r w:rsidRPr="0033541A">
        <w:rPr>
          <w:bCs/>
          <w:noProof/>
          <w:sz w:val="20"/>
          <w:szCs w:val="20"/>
          <w:lang w:eastAsia="x-none"/>
        </w:rPr>
        <w:t>3</w:t>
      </w:r>
      <w:r w:rsidRPr="0033541A">
        <w:rPr>
          <w:bCs/>
          <w:sz w:val="20"/>
          <w:szCs w:val="20"/>
          <w:lang w:eastAsia="x-none"/>
        </w:rPr>
        <w:fldChar w:fldCharType="end"/>
      </w:r>
      <w:r w:rsidRPr="0033541A">
        <w:rPr>
          <w:sz w:val="20"/>
          <w:szCs w:val="20"/>
        </w:rPr>
        <w:t xml:space="preserve">: SSB.4 RedCap FR1: SSB </w:t>
      </w:r>
      <w:r w:rsidRPr="0033541A">
        <w:rPr>
          <w:noProof/>
          <w:sz w:val="20"/>
          <w:szCs w:val="20"/>
        </w:rPr>
        <w:t>Pattern 4 for SSB SCS=15 kHz in 20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6356AF" w:rsidRPr="0033541A" w14:paraId="3AEBAB80"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08A1B5A5" w14:textId="77777777" w:rsidR="006356AF" w:rsidRPr="0033541A" w:rsidRDefault="006356AF" w:rsidP="00BC2E47">
            <w:pPr>
              <w:pStyle w:val="TAC"/>
              <w:jc w:val="both"/>
              <w:rPr>
                <w:b/>
                <w:sz w:val="20"/>
                <w:szCs w:val="20"/>
              </w:rPr>
            </w:pPr>
            <w:r w:rsidRPr="0033541A">
              <w:rPr>
                <w:b/>
                <w:sz w:val="20"/>
                <w:szCs w:val="20"/>
              </w:rPr>
              <w:t>SSB Parameters</w:t>
            </w:r>
          </w:p>
        </w:tc>
        <w:tc>
          <w:tcPr>
            <w:tcW w:w="2693" w:type="dxa"/>
            <w:tcBorders>
              <w:top w:val="single" w:sz="4" w:space="0" w:color="auto"/>
              <w:left w:val="single" w:sz="4" w:space="0" w:color="auto"/>
              <w:bottom w:val="single" w:sz="4" w:space="0" w:color="auto"/>
              <w:right w:val="single" w:sz="4" w:space="0" w:color="auto"/>
            </w:tcBorders>
            <w:hideMark/>
          </w:tcPr>
          <w:p w14:paraId="3EC23157" w14:textId="77777777" w:rsidR="006356AF" w:rsidRPr="0033541A" w:rsidRDefault="006356AF" w:rsidP="00BC2E47">
            <w:pPr>
              <w:pStyle w:val="TAC"/>
              <w:jc w:val="both"/>
              <w:rPr>
                <w:b/>
                <w:sz w:val="20"/>
                <w:szCs w:val="20"/>
              </w:rPr>
            </w:pPr>
            <w:r w:rsidRPr="0033541A">
              <w:rPr>
                <w:b/>
                <w:sz w:val="20"/>
                <w:szCs w:val="20"/>
              </w:rPr>
              <w:t>Values</w:t>
            </w:r>
          </w:p>
        </w:tc>
      </w:tr>
      <w:tr w:rsidR="006356AF" w:rsidRPr="0033541A" w14:paraId="0AEA1086"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7E1F1F9E" w14:textId="77777777" w:rsidR="006356AF" w:rsidRPr="0033541A" w:rsidRDefault="006356AF" w:rsidP="00BC2E47">
            <w:pPr>
              <w:pStyle w:val="TAL"/>
              <w:jc w:val="both"/>
              <w:rPr>
                <w:sz w:val="20"/>
                <w:szCs w:val="20"/>
                <w:highlight w:val="yellow"/>
              </w:rPr>
            </w:pPr>
            <w:r w:rsidRPr="0033541A">
              <w:rPr>
                <w:sz w:val="20"/>
                <w:szCs w:val="20"/>
                <w:highlight w:val="yellow"/>
              </w:rPr>
              <w:t>Channel bandwidth</w:t>
            </w:r>
          </w:p>
        </w:tc>
        <w:tc>
          <w:tcPr>
            <w:tcW w:w="2693" w:type="dxa"/>
            <w:tcBorders>
              <w:top w:val="single" w:sz="4" w:space="0" w:color="auto"/>
              <w:left w:val="single" w:sz="4" w:space="0" w:color="auto"/>
              <w:bottom w:val="single" w:sz="4" w:space="0" w:color="auto"/>
              <w:right w:val="single" w:sz="4" w:space="0" w:color="auto"/>
            </w:tcBorders>
            <w:hideMark/>
          </w:tcPr>
          <w:p w14:paraId="0B0CF39A" w14:textId="77777777" w:rsidR="006356AF" w:rsidRPr="0033541A" w:rsidRDefault="006356AF" w:rsidP="00BC2E47">
            <w:pPr>
              <w:pStyle w:val="TAL"/>
              <w:jc w:val="both"/>
              <w:rPr>
                <w:sz w:val="20"/>
                <w:szCs w:val="20"/>
                <w:highlight w:val="yellow"/>
              </w:rPr>
            </w:pPr>
            <w:r w:rsidRPr="0033541A">
              <w:rPr>
                <w:sz w:val="20"/>
                <w:szCs w:val="20"/>
                <w:highlight w:val="yellow"/>
              </w:rPr>
              <w:t>20 MHz</w:t>
            </w:r>
          </w:p>
        </w:tc>
      </w:tr>
      <w:tr w:rsidR="006356AF" w:rsidRPr="0033541A" w14:paraId="3760A963"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50889349" w14:textId="77777777" w:rsidR="006356AF" w:rsidRPr="0033541A" w:rsidRDefault="006356AF" w:rsidP="00BC2E47">
            <w:pPr>
              <w:pStyle w:val="TAL"/>
              <w:jc w:val="both"/>
              <w:rPr>
                <w:sz w:val="20"/>
                <w:szCs w:val="20"/>
              </w:rPr>
            </w:pPr>
            <w:r w:rsidRPr="0033541A">
              <w:rPr>
                <w:sz w:val="20"/>
                <w:szCs w:val="20"/>
              </w:rPr>
              <w:t>SSB SCS</w:t>
            </w:r>
          </w:p>
        </w:tc>
        <w:tc>
          <w:tcPr>
            <w:tcW w:w="2693" w:type="dxa"/>
            <w:tcBorders>
              <w:top w:val="single" w:sz="4" w:space="0" w:color="auto"/>
              <w:left w:val="single" w:sz="4" w:space="0" w:color="auto"/>
              <w:bottom w:val="single" w:sz="4" w:space="0" w:color="auto"/>
              <w:right w:val="single" w:sz="4" w:space="0" w:color="auto"/>
            </w:tcBorders>
            <w:hideMark/>
          </w:tcPr>
          <w:p w14:paraId="2287309D" w14:textId="77777777" w:rsidR="006356AF" w:rsidRPr="0033541A" w:rsidRDefault="006356AF" w:rsidP="00BC2E47">
            <w:pPr>
              <w:pStyle w:val="TAL"/>
              <w:jc w:val="both"/>
              <w:rPr>
                <w:sz w:val="20"/>
                <w:szCs w:val="20"/>
              </w:rPr>
            </w:pPr>
            <w:r w:rsidRPr="0033541A">
              <w:rPr>
                <w:sz w:val="20"/>
                <w:szCs w:val="20"/>
              </w:rPr>
              <w:t>15 kHz</w:t>
            </w:r>
          </w:p>
        </w:tc>
      </w:tr>
      <w:tr w:rsidR="006356AF" w:rsidRPr="0033541A" w14:paraId="6CC7351D"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124F1734" w14:textId="77777777" w:rsidR="006356AF" w:rsidRPr="0033541A" w:rsidRDefault="006356AF" w:rsidP="00BC2E47">
            <w:pPr>
              <w:pStyle w:val="TAL"/>
              <w:jc w:val="both"/>
              <w:rPr>
                <w:sz w:val="20"/>
                <w:szCs w:val="20"/>
                <w:highlight w:val="yellow"/>
              </w:rPr>
            </w:pPr>
            <w:r w:rsidRPr="0033541A">
              <w:rPr>
                <w:sz w:val="20"/>
                <w:szCs w:val="20"/>
                <w:highlight w:val="yellow"/>
              </w:rPr>
              <w:t>SSB periodicity</w:t>
            </w:r>
            <w:r w:rsidRPr="0033541A">
              <w:rPr>
                <w:sz w:val="20"/>
                <w:szCs w:val="20"/>
                <w:highlight w:val="yellow"/>
                <w:lang w:eastAsia="zh-TW"/>
              </w:rPr>
              <w:t xml:space="preserve"> (T</w:t>
            </w:r>
            <w:r w:rsidRPr="0033541A">
              <w:rPr>
                <w:sz w:val="20"/>
                <w:szCs w:val="20"/>
                <w:highlight w:val="yellow"/>
                <w:vertAlign w:val="subscript"/>
                <w:lang w:eastAsia="zh-TW"/>
              </w:rPr>
              <w:t>SSB</w:t>
            </w:r>
            <w:r w:rsidRPr="0033541A">
              <w:rPr>
                <w:sz w:val="20"/>
                <w:szCs w:val="20"/>
                <w:highlight w:val="yellow"/>
                <w:lang w:eastAsia="zh-TW"/>
              </w:rPr>
              <w:t>)</w:t>
            </w:r>
          </w:p>
        </w:tc>
        <w:tc>
          <w:tcPr>
            <w:tcW w:w="2693" w:type="dxa"/>
            <w:tcBorders>
              <w:top w:val="single" w:sz="4" w:space="0" w:color="auto"/>
              <w:left w:val="single" w:sz="4" w:space="0" w:color="auto"/>
              <w:bottom w:val="single" w:sz="4" w:space="0" w:color="auto"/>
              <w:right w:val="single" w:sz="4" w:space="0" w:color="auto"/>
            </w:tcBorders>
            <w:hideMark/>
          </w:tcPr>
          <w:p w14:paraId="7F39F05E" w14:textId="77777777" w:rsidR="006356AF" w:rsidRPr="0033541A" w:rsidRDefault="006356AF" w:rsidP="00BC2E47">
            <w:pPr>
              <w:pStyle w:val="TAL"/>
              <w:jc w:val="both"/>
              <w:rPr>
                <w:sz w:val="20"/>
                <w:szCs w:val="20"/>
                <w:highlight w:val="yellow"/>
              </w:rPr>
            </w:pPr>
            <w:r w:rsidRPr="0033541A">
              <w:rPr>
                <w:sz w:val="20"/>
                <w:szCs w:val="20"/>
                <w:highlight w:val="yellow"/>
              </w:rPr>
              <w:t>20 ms</w:t>
            </w:r>
          </w:p>
        </w:tc>
      </w:tr>
      <w:tr w:rsidR="006356AF" w:rsidRPr="0033541A" w14:paraId="50EF267B"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314D9A30" w14:textId="77777777" w:rsidR="006356AF" w:rsidRPr="0033541A" w:rsidRDefault="006356AF" w:rsidP="00BC2E47">
            <w:pPr>
              <w:pStyle w:val="TAL"/>
              <w:jc w:val="both"/>
              <w:rPr>
                <w:sz w:val="20"/>
                <w:szCs w:val="20"/>
              </w:rPr>
            </w:pPr>
            <w:r w:rsidRPr="0033541A">
              <w:rPr>
                <w:sz w:val="20"/>
                <w:szCs w:val="20"/>
              </w:rPr>
              <w:t>Number of SSBs per SS-burst</w:t>
            </w:r>
          </w:p>
        </w:tc>
        <w:tc>
          <w:tcPr>
            <w:tcW w:w="2693" w:type="dxa"/>
            <w:tcBorders>
              <w:top w:val="single" w:sz="4" w:space="0" w:color="auto"/>
              <w:left w:val="single" w:sz="4" w:space="0" w:color="auto"/>
              <w:bottom w:val="single" w:sz="4" w:space="0" w:color="auto"/>
              <w:right w:val="single" w:sz="4" w:space="0" w:color="auto"/>
            </w:tcBorders>
            <w:hideMark/>
          </w:tcPr>
          <w:p w14:paraId="0920F8A2" w14:textId="77777777" w:rsidR="006356AF" w:rsidRPr="0033541A" w:rsidRDefault="006356AF" w:rsidP="00BC2E47">
            <w:pPr>
              <w:pStyle w:val="TAL"/>
              <w:jc w:val="both"/>
              <w:rPr>
                <w:sz w:val="20"/>
                <w:szCs w:val="20"/>
              </w:rPr>
            </w:pPr>
            <w:r w:rsidRPr="0033541A">
              <w:rPr>
                <w:sz w:val="20"/>
                <w:szCs w:val="20"/>
              </w:rPr>
              <w:t>1</w:t>
            </w:r>
          </w:p>
        </w:tc>
      </w:tr>
      <w:tr w:rsidR="006356AF" w:rsidRPr="0033541A" w14:paraId="33967DCA"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01A42F67" w14:textId="77777777" w:rsidR="006356AF" w:rsidRPr="0033541A" w:rsidRDefault="006356AF" w:rsidP="00BC2E47">
            <w:pPr>
              <w:pStyle w:val="TAL"/>
              <w:jc w:val="both"/>
              <w:rPr>
                <w:sz w:val="20"/>
                <w:szCs w:val="20"/>
              </w:rPr>
            </w:pPr>
            <w:r w:rsidRPr="0033541A">
              <w:rPr>
                <w:sz w:val="20"/>
                <w:szCs w:val="20"/>
              </w:rPr>
              <w:t>SS/PBCH block index</w:t>
            </w:r>
          </w:p>
        </w:tc>
        <w:tc>
          <w:tcPr>
            <w:tcW w:w="2693" w:type="dxa"/>
            <w:tcBorders>
              <w:top w:val="single" w:sz="4" w:space="0" w:color="auto"/>
              <w:left w:val="single" w:sz="4" w:space="0" w:color="auto"/>
              <w:bottom w:val="single" w:sz="4" w:space="0" w:color="auto"/>
              <w:right w:val="single" w:sz="4" w:space="0" w:color="auto"/>
            </w:tcBorders>
            <w:hideMark/>
          </w:tcPr>
          <w:p w14:paraId="12BB396B" w14:textId="77777777" w:rsidR="006356AF" w:rsidRPr="0033541A" w:rsidRDefault="006356AF" w:rsidP="00BC2E47">
            <w:pPr>
              <w:pStyle w:val="TAL"/>
              <w:jc w:val="both"/>
              <w:rPr>
                <w:sz w:val="20"/>
                <w:szCs w:val="20"/>
              </w:rPr>
            </w:pPr>
            <w:r w:rsidRPr="0033541A">
              <w:rPr>
                <w:sz w:val="20"/>
                <w:szCs w:val="20"/>
              </w:rPr>
              <w:t>0</w:t>
            </w:r>
          </w:p>
        </w:tc>
      </w:tr>
      <w:tr w:rsidR="006356AF" w:rsidRPr="0033541A" w14:paraId="3BBA7A37"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F646B0A" w14:textId="77777777" w:rsidR="006356AF" w:rsidRPr="0033541A" w:rsidRDefault="006356AF" w:rsidP="00BC2E47">
            <w:pPr>
              <w:pStyle w:val="TAL"/>
              <w:jc w:val="both"/>
              <w:rPr>
                <w:sz w:val="20"/>
                <w:szCs w:val="20"/>
              </w:rPr>
            </w:pPr>
            <w:r w:rsidRPr="0033541A">
              <w:rPr>
                <w:sz w:val="20"/>
                <w:szCs w:val="20"/>
              </w:rPr>
              <w:t>Symbol numbers containing SSB</w:t>
            </w:r>
            <w:r w:rsidRPr="0033541A">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hideMark/>
          </w:tcPr>
          <w:p w14:paraId="3A6B26C1" w14:textId="77777777" w:rsidR="006356AF" w:rsidRPr="0033541A" w:rsidRDefault="006356AF" w:rsidP="00BC2E47">
            <w:pPr>
              <w:pStyle w:val="TAL"/>
              <w:jc w:val="both"/>
              <w:rPr>
                <w:sz w:val="20"/>
                <w:szCs w:val="20"/>
              </w:rPr>
            </w:pPr>
            <w:r w:rsidRPr="0033541A">
              <w:rPr>
                <w:sz w:val="20"/>
                <w:szCs w:val="20"/>
              </w:rPr>
              <w:t>2-5</w:t>
            </w:r>
          </w:p>
        </w:tc>
      </w:tr>
      <w:tr w:rsidR="006356AF" w:rsidRPr="0033541A" w14:paraId="427BECD8"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7BEF65B2" w14:textId="77777777" w:rsidR="006356AF" w:rsidRPr="0033541A" w:rsidRDefault="006356AF" w:rsidP="00BC2E47">
            <w:pPr>
              <w:pStyle w:val="TAL"/>
              <w:jc w:val="both"/>
              <w:rPr>
                <w:sz w:val="20"/>
                <w:szCs w:val="20"/>
              </w:rPr>
            </w:pPr>
            <w:r w:rsidRPr="0033541A">
              <w:rPr>
                <w:sz w:val="20"/>
                <w:szCs w:val="20"/>
              </w:rPr>
              <w:t>Slot numbers containing SSB</w:t>
            </w:r>
            <w:r w:rsidRPr="0033541A">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hideMark/>
          </w:tcPr>
          <w:p w14:paraId="2A1D5613" w14:textId="77777777" w:rsidR="006356AF" w:rsidRPr="0033541A" w:rsidRDefault="006356AF" w:rsidP="00BC2E47">
            <w:pPr>
              <w:pStyle w:val="TAL"/>
              <w:jc w:val="both"/>
              <w:rPr>
                <w:sz w:val="20"/>
                <w:szCs w:val="20"/>
              </w:rPr>
            </w:pPr>
            <w:r w:rsidRPr="0033541A">
              <w:rPr>
                <w:sz w:val="20"/>
                <w:szCs w:val="20"/>
              </w:rPr>
              <w:t>0</w:t>
            </w:r>
          </w:p>
        </w:tc>
      </w:tr>
      <w:tr w:rsidR="006356AF" w:rsidRPr="0033541A" w14:paraId="1FC714C5"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tcPr>
          <w:p w14:paraId="273A016C" w14:textId="77777777" w:rsidR="006356AF" w:rsidRPr="0033541A" w:rsidRDefault="006356AF" w:rsidP="00BC2E47">
            <w:pPr>
              <w:pStyle w:val="TAL"/>
              <w:jc w:val="both"/>
              <w:rPr>
                <w:sz w:val="20"/>
                <w:szCs w:val="20"/>
              </w:rPr>
            </w:pPr>
            <w:r w:rsidRPr="0033541A">
              <w:rPr>
                <w:sz w:val="20"/>
                <w:szCs w:val="20"/>
              </w:rPr>
              <w:t xml:space="preserve">SFN containing </w:t>
            </w:r>
            <w:r w:rsidRPr="0033541A">
              <w:rPr>
                <w:rFonts w:hint="eastAsia"/>
                <w:sz w:val="20"/>
                <w:szCs w:val="20"/>
                <w:lang w:eastAsia="zh-TW"/>
              </w:rPr>
              <w:t>SSB</w:t>
            </w:r>
          </w:p>
        </w:tc>
        <w:tc>
          <w:tcPr>
            <w:tcW w:w="2693" w:type="dxa"/>
            <w:tcBorders>
              <w:top w:val="single" w:sz="4" w:space="0" w:color="auto"/>
              <w:left w:val="single" w:sz="4" w:space="0" w:color="auto"/>
              <w:bottom w:val="single" w:sz="4" w:space="0" w:color="auto"/>
              <w:right w:val="single" w:sz="4" w:space="0" w:color="auto"/>
            </w:tcBorders>
          </w:tcPr>
          <w:p w14:paraId="775555BC" w14:textId="77777777" w:rsidR="006356AF" w:rsidRPr="0033541A" w:rsidRDefault="006356AF" w:rsidP="00BC2E47">
            <w:pPr>
              <w:pStyle w:val="TAL"/>
              <w:jc w:val="both"/>
              <w:rPr>
                <w:sz w:val="20"/>
                <w:szCs w:val="20"/>
              </w:rPr>
            </w:pPr>
            <w:r w:rsidRPr="0033541A">
              <w:rPr>
                <w:rFonts w:hint="eastAsia"/>
                <w:sz w:val="20"/>
                <w:szCs w:val="20"/>
                <w:lang w:eastAsia="zh-TW"/>
              </w:rPr>
              <w:t>SFN mod (max(T</w:t>
            </w:r>
            <w:r w:rsidRPr="0033541A">
              <w:rPr>
                <w:rFonts w:hint="eastAsia"/>
                <w:sz w:val="20"/>
                <w:szCs w:val="20"/>
                <w:vertAlign w:val="subscript"/>
                <w:lang w:eastAsia="zh-TW"/>
              </w:rPr>
              <w:t>SSB</w:t>
            </w:r>
            <w:r w:rsidRPr="0033541A">
              <w:rPr>
                <w:sz w:val="20"/>
                <w:szCs w:val="20"/>
                <w:lang w:eastAsia="zh-TW"/>
              </w:rPr>
              <w:t>,10ms)/10ms</w:t>
            </w:r>
            <w:r w:rsidRPr="0033541A">
              <w:rPr>
                <w:rFonts w:hint="eastAsia"/>
                <w:sz w:val="20"/>
                <w:szCs w:val="20"/>
                <w:lang w:eastAsia="zh-TW"/>
              </w:rPr>
              <w:t>)</w:t>
            </w:r>
            <w:r w:rsidRPr="0033541A">
              <w:rPr>
                <w:sz w:val="20"/>
                <w:szCs w:val="20"/>
                <w:lang w:eastAsia="zh-TW"/>
              </w:rPr>
              <w:t xml:space="preserve"> = 0</w:t>
            </w:r>
          </w:p>
        </w:tc>
      </w:tr>
      <w:tr w:rsidR="006356AF" w:rsidRPr="0033541A" w14:paraId="5806E2C4"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33748CA1" w14:textId="77777777" w:rsidR="006356AF" w:rsidRPr="0033541A" w:rsidRDefault="006356AF" w:rsidP="00BC2E47">
            <w:pPr>
              <w:pStyle w:val="TAL"/>
              <w:jc w:val="both"/>
              <w:rPr>
                <w:sz w:val="20"/>
                <w:szCs w:val="20"/>
              </w:rPr>
            </w:pPr>
            <w:r w:rsidRPr="0033541A">
              <w:rPr>
                <w:sz w:val="20"/>
                <w:szCs w:val="20"/>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hideMark/>
          </w:tcPr>
          <w:p w14:paraId="1943C5C5" w14:textId="77777777" w:rsidR="006356AF" w:rsidRPr="0033541A" w:rsidRDefault="006356AF" w:rsidP="00BC2E47">
            <w:pPr>
              <w:pStyle w:val="TAL"/>
              <w:jc w:val="both"/>
              <w:rPr>
                <w:sz w:val="20"/>
                <w:szCs w:val="20"/>
              </w:rPr>
            </w:pPr>
            <w:r w:rsidRPr="0033541A">
              <w:rPr>
                <w:sz w:val="20"/>
                <w:szCs w:val="20"/>
              </w:rPr>
              <w:t>(RB</w:t>
            </w:r>
            <w:r w:rsidRPr="0033541A">
              <w:rPr>
                <w:sz w:val="20"/>
                <w:szCs w:val="20"/>
                <w:vertAlign w:val="subscript"/>
              </w:rPr>
              <w:t>J</w:t>
            </w:r>
            <w:r w:rsidRPr="0033541A">
              <w:rPr>
                <w:sz w:val="20"/>
                <w:szCs w:val="20"/>
              </w:rPr>
              <w:t>, RB</w:t>
            </w:r>
            <w:r w:rsidRPr="0033541A">
              <w:rPr>
                <w:sz w:val="20"/>
                <w:szCs w:val="20"/>
                <w:vertAlign w:val="subscript"/>
              </w:rPr>
              <w:t>J+1</w:t>
            </w:r>
            <w:r w:rsidRPr="0033541A">
              <w:rPr>
                <w:sz w:val="20"/>
                <w:szCs w:val="20"/>
              </w:rPr>
              <w:t>,.…, RB</w:t>
            </w:r>
            <w:r w:rsidRPr="0033541A">
              <w:rPr>
                <w:sz w:val="20"/>
                <w:szCs w:val="20"/>
                <w:vertAlign w:val="subscript"/>
              </w:rPr>
              <w:t>J+19</w:t>
            </w:r>
            <w:r w:rsidRPr="0033541A">
              <w:rPr>
                <w:sz w:val="20"/>
                <w:szCs w:val="20"/>
              </w:rPr>
              <w:t>)</w:t>
            </w:r>
            <w:r w:rsidRPr="0033541A">
              <w:rPr>
                <w:sz w:val="20"/>
                <w:szCs w:val="20"/>
                <w:vertAlign w:val="superscript"/>
              </w:rPr>
              <w:t>Note 1</w:t>
            </w:r>
          </w:p>
        </w:tc>
      </w:tr>
      <w:tr w:rsidR="006356AF" w:rsidRPr="0033541A" w14:paraId="279828BB" w14:textId="77777777" w:rsidTr="00BC2E47">
        <w:trPr>
          <w:jc w:val="center"/>
        </w:trPr>
        <w:tc>
          <w:tcPr>
            <w:tcW w:w="7372" w:type="dxa"/>
            <w:gridSpan w:val="2"/>
            <w:tcBorders>
              <w:top w:val="single" w:sz="4" w:space="0" w:color="auto"/>
              <w:left w:val="single" w:sz="4" w:space="0" w:color="auto"/>
              <w:bottom w:val="single" w:sz="4" w:space="0" w:color="auto"/>
              <w:right w:val="single" w:sz="4" w:space="0" w:color="auto"/>
            </w:tcBorders>
            <w:hideMark/>
          </w:tcPr>
          <w:p w14:paraId="1B366EFE" w14:textId="77777777" w:rsidR="006356AF" w:rsidRPr="0033541A" w:rsidRDefault="006356AF" w:rsidP="00BC2E47">
            <w:pPr>
              <w:pStyle w:val="TAN"/>
              <w:jc w:val="both"/>
              <w:rPr>
                <w:sz w:val="20"/>
                <w:szCs w:val="20"/>
              </w:rPr>
            </w:pPr>
            <w:r w:rsidRPr="0033541A">
              <w:rPr>
                <w:sz w:val="20"/>
                <w:szCs w:val="20"/>
              </w:rPr>
              <w:t>Note 1:</w:t>
            </w:r>
            <w:r w:rsidRPr="0033541A">
              <w:rPr>
                <w:sz w:val="20"/>
                <w:szCs w:val="20"/>
                <w:lang w:eastAsia="zh-CN"/>
              </w:rPr>
              <w:tab/>
            </w:r>
            <w:r w:rsidRPr="0033541A">
              <w:rPr>
                <w:sz w:val="20"/>
                <w:szCs w:val="20"/>
              </w:rPr>
              <w:t xml:space="preserve">RBs containing SSB can be configured in any frequency location </w:t>
            </w:r>
            <w:r w:rsidRPr="0033541A">
              <w:rPr>
                <w:sz w:val="20"/>
                <w:szCs w:val="20"/>
                <w:highlight w:val="yellow"/>
              </w:rPr>
              <w:t>within</w:t>
            </w:r>
            <w:r w:rsidRPr="0033541A">
              <w:rPr>
                <w:sz w:val="20"/>
                <w:szCs w:val="20"/>
              </w:rPr>
              <w:t xml:space="preserve"> </w:t>
            </w:r>
            <w:r w:rsidRPr="0033541A">
              <w:rPr>
                <w:sz w:val="20"/>
                <w:szCs w:val="20"/>
                <w:highlight w:val="yellow"/>
              </w:rPr>
              <w:t>the associated bandwidth part</w:t>
            </w:r>
            <w:r w:rsidRPr="0033541A">
              <w:rPr>
                <w:sz w:val="20"/>
                <w:szCs w:val="20"/>
              </w:rPr>
              <w:t xml:space="preserve"> according to the allowed synchronization raster defined in TS 38.104 [13].</w:t>
            </w:r>
          </w:p>
          <w:p w14:paraId="124CCE6F" w14:textId="77777777" w:rsidR="006356AF" w:rsidRPr="0033541A" w:rsidRDefault="006356AF" w:rsidP="00BC2E47">
            <w:pPr>
              <w:pStyle w:val="TAN"/>
              <w:jc w:val="both"/>
              <w:rPr>
                <w:sz w:val="20"/>
                <w:szCs w:val="20"/>
              </w:rPr>
            </w:pPr>
            <w:r w:rsidRPr="0033541A">
              <w:rPr>
                <w:sz w:val="20"/>
                <w:szCs w:val="20"/>
              </w:rPr>
              <w:t>Note 2:</w:t>
            </w:r>
            <w:r w:rsidRPr="0033541A">
              <w:rPr>
                <w:sz w:val="20"/>
                <w:szCs w:val="20"/>
              </w:rPr>
              <w:tab/>
              <w:t>These values have been derived from other parameters for information purposes (as per TS 38.213 [3]). They are not settable parameters themselves.</w:t>
            </w:r>
          </w:p>
        </w:tc>
      </w:tr>
    </w:tbl>
    <w:p w14:paraId="135F4E73" w14:textId="77777777" w:rsidR="006356AF" w:rsidRPr="0033541A" w:rsidRDefault="006356AF" w:rsidP="00491B75">
      <w:pPr>
        <w:pStyle w:val="TH"/>
        <w:ind w:left="936"/>
        <w:jc w:val="both"/>
        <w:rPr>
          <w:sz w:val="20"/>
          <w:szCs w:val="20"/>
        </w:rPr>
      </w:pPr>
    </w:p>
    <w:p w14:paraId="4A515450" w14:textId="77777777" w:rsidR="006356AF" w:rsidRPr="0033541A" w:rsidRDefault="006356AF" w:rsidP="006356AF">
      <w:pPr>
        <w:pStyle w:val="TH"/>
        <w:numPr>
          <w:ilvl w:val="0"/>
          <w:numId w:val="1"/>
        </w:numPr>
        <w:rPr>
          <w:noProof/>
          <w:sz w:val="20"/>
          <w:szCs w:val="20"/>
        </w:rPr>
      </w:pPr>
      <w:r w:rsidRPr="0033541A">
        <w:rPr>
          <w:sz w:val="20"/>
          <w:szCs w:val="20"/>
        </w:rPr>
        <w:t xml:space="preserve">Table </w:t>
      </w:r>
      <w:r w:rsidRPr="0033541A">
        <w:rPr>
          <w:bCs/>
          <w:sz w:val="20"/>
          <w:szCs w:val="20"/>
          <w:lang w:eastAsia="x-none"/>
        </w:rPr>
        <w:fldChar w:fldCharType="begin"/>
      </w:r>
      <w:r w:rsidRPr="0033541A">
        <w:rPr>
          <w:bCs/>
          <w:sz w:val="20"/>
          <w:szCs w:val="20"/>
          <w:lang w:eastAsia="x-none"/>
        </w:rPr>
        <w:instrText xml:space="preserve"> SEQ Table \* ARABIC </w:instrText>
      </w:r>
      <w:r w:rsidRPr="0033541A">
        <w:rPr>
          <w:bCs/>
          <w:sz w:val="20"/>
          <w:szCs w:val="20"/>
          <w:lang w:eastAsia="x-none"/>
        </w:rPr>
        <w:fldChar w:fldCharType="separate"/>
      </w:r>
      <w:r w:rsidRPr="0033541A">
        <w:rPr>
          <w:bCs/>
          <w:noProof/>
          <w:sz w:val="20"/>
          <w:szCs w:val="20"/>
          <w:lang w:eastAsia="x-none"/>
        </w:rPr>
        <w:t>4</w:t>
      </w:r>
      <w:r w:rsidRPr="0033541A">
        <w:rPr>
          <w:bCs/>
          <w:sz w:val="20"/>
          <w:szCs w:val="20"/>
          <w:lang w:eastAsia="x-none"/>
        </w:rPr>
        <w:fldChar w:fldCharType="end"/>
      </w:r>
      <w:r w:rsidRPr="0033541A">
        <w:rPr>
          <w:sz w:val="20"/>
          <w:szCs w:val="20"/>
        </w:rPr>
        <w:t xml:space="preserve">: SSB.5 RedCap FR1: SSB </w:t>
      </w:r>
      <w:r w:rsidRPr="0033541A">
        <w:rPr>
          <w:noProof/>
          <w:sz w:val="20"/>
          <w:szCs w:val="20"/>
        </w:rPr>
        <w:t>Pattern 5 for SSB SCS=30 kHz in 40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833"/>
      </w:tblGrid>
      <w:tr w:rsidR="006356AF" w:rsidRPr="0033541A" w14:paraId="7F5C569F"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D1C664B" w14:textId="77777777" w:rsidR="006356AF" w:rsidRPr="0033541A" w:rsidRDefault="006356AF" w:rsidP="00BC2E47">
            <w:pPr>
              <w:pStyle w:val="TAC"/>
              <w:jc w:val="both"/>
              <w:rPr>
                <w:b/>
                <w:sz w:val="20"/>
                <w:szCs w:val="20"/>
              </w:rPr>
            </w:pPr>
            <w:r w:rsidRPr="0033541A">
              <w:rPr>
                <w:b/>
                <w:sz w:val="20"/>
                <w:szCs w:val="20"/>
              </w:rPr>
              <w:t>SSB Parameters</w:t>
            </w:r>
          </w:p>
        </w:tc>
        <w:tc>
          <w:tcPr>
            <w:tcW w:w="2833" w:type="dxa"/>
            <w:tcBorders>
              <w:top w:val="single" w:sz="4" w:space="0" w:color="auto"/>
              <w:left w:val="single" w:sz="4" w:space="0" w:color="auto"/>
              <w:bottom w:val="single" w:sz="4" w:space="0" w:color="auto"/>
              <w:right w:val="single" w:sz="4" w:space="0" w:color="auto"/>
            </w:tcBorders>
            <w:hideMark/>
          </w:tcPr>
          <w:p w14:paraId="358D0DEF" w14:textId="77777777" w:rsidR="006356AF" w:rsidRPr="0033541A" w:rsidRDefault="006356AF" w:rsidP="00BC2E47">
            <w:pPr>
              <w:pStyle w:val="TAC"/>
              <w:jc w:val="both"/>
              <w:rPr>
                <w:b/>
                <w:sz w:val="20"/>
                <w:szCs w:val="20"/>
              </w:rPr>
            </w:pPr>
            <w:r w:rsidRPr="0033541A">
              <w:rPr>
                <w:b/>
                <w:sz w:val="20"/>
                <w:szCs w:val="20"/>
              </w:rPr>
              <w:t>Values</w:t>
            </w:r>
          </w:p>
        </w:tc>
      </w:tr>
      <w:tr w:rsidR="006356AF" w:rsidRPr="0033541A" w14:paraId="60177AA3"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147418EF" w14:textId="77777777" w:rsidR="006356AF" w:rsidRPr="0033541A" w:rsidRDefault="006356AF" w:rsidP="00BC2E47">
            <w:pPr>
              <w:pStyle w:val="TAL"/>
              <w:jc w:val="both"/>
              <w:rPr>
                <w:sz w:val="20"/>
                <w:szCs w:val="20"/>
                <w:highlight w:val="yellow"/>
              </w:rPr>
            </w:pPr>
            <w:r w:rsidRPr="0033541A">
              <w:rPr>
                <w:sz w:val="20"/>
                <w:szCs w:val="20"/>
                <w:highlight w:val="yellow"/>
              </w:rPr>
              <w:t>Channel bandwidth</w:t>
            </w:r>
          </w:p>
        </w:tc>
        <w:tc>
          <w:tcPr>
            <w:tcW w:w="2833" w:type="dxa"/>
            <w:tcBorders>
              <w:top w:val="single" w:sz="4" w:space="0" w:color="auto"/>
              <w:left w:val="single" w:sz="4" w:space="0" w:color="auto"/>
              <w:bottom w:val="single" w:sz="4" w:space="0" w:color="auto"/>
              <w:right w:val="single" w:sz="4" w:space="0" w:color="auto"/>
            </w:tcBorders>
            <w:hideMark/>
          </w:tcPr>
          <w:p w14:paraId="44ED5660" w14:textId="77777777" w:rsidR="006356AF" w:rsidRPr="0033541A" w:rsidRDefault="006356AF" w:rsidP="00BC2E47">
            <w:pPr>
              <w:pStyle w:val="TAL"/>
              <w:jc w:val="both"/>
              <w:rPr>
                <w:sz w:val="20"/>
                <w:szCs w:val="20"/>
                <w:highlight w:val="yellow"/>
              </w:rPr>
            </w:pPr>
            <w:r w:rsidRPr="0033541A">
              <w:rPr>
                <w:sz w:val="20"/>
                <w:szCs w:val="20"/>
                <w:highlight w:val="yellow"/>
              </w:rPr>
              <w:t>40 MHz</w:t>
            </w:r>
          </w:p>
        </w:tc>
      </w:tr>
      <w:tr w:rsidR="006356AF" w:rsidRPr="0033541A" w14:paraId="440A48F9"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7FC8B047" w14:textId="77777777" w:rsidR="006356AF" w:rsidRPr="0033541A" w:rsidRDefault="006356AF" w:rsidP="00BC2E47">
            <w:pPr>
              <w:pStyle w:val="TAL"/>
              <w:jc w:val="both"/>
              <w:rPr>
                <w:sz w:val="20"/>
                <w:szCs w:val="20"/>
              </w:rPr>
            </w:pPr>
            <w:r w:rsidRPr="0033541A">
              <w:rPr>
                <w:sz w:val="20"/>
                <w:szCs w:val="20"/>
              </w:rPr>
              <w:t>SSB SCS</w:t>
            </w:r>
          </w:p>
        </w:tc>
        <w:tc>
          <w:tcPr>
            <w:tcW w:w="2833" w:type="dxa"/>
            <w:tcBorders>
              <w:top w:val="single" w:sz="4" w:space="0" w:color="auto"/>
              <w:left w:val="single" w:sz="4" w:space="0" w:color="auto"/>
              <w:bottom w:val="single" w:sz="4" w:space="0" w:color="auto"/>
              <w:right w:val="single" w:sz="4" w:space="0" w:color="auto"/>
            </w:tcBorders>
            <w:hideMark/>
          </w:tcPr>
          <w:p w14:paraId="511F97AB" w14:textId="77777777" w:rsidR="006356AF" w:rsidRPr="0033541A" w:rsidRDefault="006356AF" w:rsidP="00BC2E47">
            <w:pPr>
              <w:pStyle w:val="TAL"/>
              <w:jc w:val="both"/>
              <w:rPr>
                <w:sz w:val="20"/>
                <w:szCs w:val="20"/>
              </w:rPr>
            </w:pPr>
            <w:r w:rsidRPr="0033541A">
              <w:rPr>
                <w:sz w:val="20"/>
                <w:szCs w:val="20"/>
              </w:rPr>
              <w:t>30 kHz</w:t>
            </w:r>
          </w:p>
        </w:tc>
      </w:tr>
      <w:tr w:rsidR="006356AF" w:rsidRPr="0033541A" w14:paraId="3BD0F3F6"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599E47BB" w14:textId="77777777" w:rsidR="006356AF" w:rsidRPr="0033541A" w:rsidRDefault="006356AF" w:rsidP="00BC2E47">
            <w:pPr>
              <w:pStyle w:val="TAL"/>
              <w:jc w:val="both"/>
              <w:rPr>
                <w:sz w:val="20"/>
                <w:szCs w:val="20"/>
                <w:highlight w:val="yellow"/>
              </w:rPr>
            </w:pPr>
            <w:r w:rsidRPr="0033541A" w:rsidDel="00390D77">
              <w:rPr>
                <w:sz w:val="20"/>
                <w:szCs w:val="20"/>
                <w:highlight w:val="yellow"/>
              </w:rPr>
              <w:t>SSB periodicity</w:t>
            </w:r>
            <w:r w:rsidRPr="0033541A">
              <w:rPr>
                <w:sz w:val="20"/>
                <w:szCs w:val="20"/>
                <w:highlight w:val="yellow"/>
                <w:lang w:eastAsia="zh-TW"/>
              </w:rPr>
              <w:t xml:space="preserve"> (T</w:t>
            </w:r>
            <w:r w:rsidRPr="0033541A">
              <w:rPr>
                <w:sz w:val="20"/>
                <w:szCs w:val="20"/>
                <w:highlight w:val="yellow"/>
                <w:vertAlign w:val="subscript"/>
                <w:lang w:eastAsia="zh-TW"/>
              </w:rPr>
              <w:t>SSB</w:t>
            </w:r>
            <w:r w:rsidRPr="0033541A">
              <w:rPr>
                <w:sz w:val="20"/>
                <w:szCs w:val="20"/>
                <w:highlight w:val="yellow"/>
                <w:lang w:eastAsia="zh-TW"/>
              </w:rPr>
              <w:t>)</w:t>
            </w:r>
          </w:p>
        </w:tc>
        <w:tc>
          <w:tcPr>
            <w:tcW w:w="2833" w:type="dxa"/>
            <w:tcBorders>
              <w:top w:val="single" w:sz="4" w:space="0" w:color="auto"/>
              <w:left w:val="single" w:sz="4" w:space="0" w:color="auto"/>
              <w:bottom w:val="single" w:sz="4" w:space="0" w:color="auto"/>
              <w:right w:val="single" w:sz="4" w:space="0" w:color="auto"/>
            </w:tcBorders>
            <w:hideMark/>
          </w:tcPr>
          <w:p w14:paraId="2832B185" w14:textId="77777777" w:rsidR="006356AF" w:rsidRPr="0033541A" w:rsidRDefault="006356AF" w:rsidP="00BC2E47">
            <w:pPr>
              <w:pStyle w:val="TAL"/>
              <w:jc w:val="both"/>
              <w:rPr>
                <w:sz w:val="20"/>
                <w:szCs w:val="20"/>
                <w:highlight w:val="yellow"/>
              </w:rPr>
            </w:pPr>
            <w:r w:rsidRPr="0033541A">
              <w:rPr>
                <w:sz w:val="20"/>
                <w:szCs w:val="20"/>
                <w:highlight w:val="yellow"/>
              </w:rPr>
              <w:t>20 ms</w:t>
            </w:r>
          </w:p>
        </w:tc>
      </w:tr>
      <w:tr w:rsidR="006356AF" w:rsidRPr="0033541A" w14:paraId="74B31B8E"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5A2C0A7E" w14:textId="77777777" w:rsidR="006356AF" w:rsidRPr="0033541A" w:rsidRDefault="006356AF" w:rsidP="00BC2E47">
            <w:pPr>
              <w:pStyle w:val="TAL"/>
              <w:jc w:val="both"/>
              <w:rPr>
                <w:sz w:val="20"/>
                <w:szCs w:val="20"/>
              </w:rPr>
            </w:pPr>
            <w:r w:rsidRPr="0033541A" w:rsidDel="00390D77">
              <w:rPr>
                <w:sz w:val="20"/>
                <w:szCs w:val="20"/>
              </w:rPr>
              <w:t>Number of SSBs per SS-burst</w:t>
            </w:r>
          </w:p>
        </w:tc>
        <w:tc>
          <w:tcPr>
            <w:tcW w:w="2833" w:type="dxa"/>
            <w:tcBorders>
              <w:top w:val="single" w:sz="4" w:space="0" w:color="auto"/>
              <w:left w:val="single" w:sz="4" w:space="0" w:color="auto"/>
              <w:bottom w:val="single" w:sz="4" w:space="0" w:color="auto"/>
              <w:right w:val="single" w:sz="4" w:space="0" w:color="auto"/>
            </w:tcBorders>
            <w:hideMark/>
          </w:tcPr>
          <w:p w14:paraId="669B73B7" w14:textId="77777777" w:rsidR="006356AF" w:rsidRPr="0033541A" w:rsidRDefault="006356AF" w:rsidP="00BC2E47">
            <w:pPr>
              <w:pStyle w:val="TAL"/>
              <w:jc w:val="both"/>
              <w:rPr>
                <w:sz w:val="20"/>
                <w:szCs w:val="20"/>
              </w:rPr>
            </w:pPr>
            <w:r w:rsidRPr="0033541A">
              <w:rPr>
                <w:sz w:val="20"/>
                <w:szCs w:val="20"/>
              </w:rPr>
              <w:t>1</w:t>
            </w:r>
          </w:p>
        </w:tc>
      </w:tr>
      <w:tr w:rsidR="006356AF" w:rsidRPr="0033541A" w14:paraId="454E14BA"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1634FBE4" w14:textId="77777777" w:rsidR="006356AF" w:rsidRPr="0033541A" w:rsidRDefault="006356AF" w:rsidP="00BC2E47">
            <w:pPr>
              <w:pStyle w:val="TAL"/>
              <w:jc w:val="both"/>
              <w:rPr>
                <w:sz w:val="20"/>
                <w:szCs w:val="20"/>
              </w:rPr>
            </w:pPr>
            <w:r w:rsidRPr="0033541A" w:rsidDel="00390D77">
              <w:rPr>
                <w:sz w:val="20"/>
                <w:szCs w:val="20"/>
              </w:rPr>
              <w:t>SS/PBCH block index</w:t>
            </w:r>
          </w:p>
        </w:tc>
        <w:tc>
          <w:tcPr>
            <w:tcW w:w="2833" w:type="dxa"/>
            <w:tcBorders>
              <w:top w:val="single" w:sz="4" w:space="0" w:color="auto"/>
              <w:left w:val="single" w:sz="4" w:space="0" w:color="auto"/>
              <w:bottom w:val="single" w:sz="4" w:space="0" w:color="auto"/>
              <w:right w:val="single" w:sz="4" w:space="0" w:color="auto"/>
            </w:tcBorders>
            <w:hideMark/>
          </w:tcPr>
          <w:p w14:paraId="09B0237C" w14:textId="77777777" w:rsidR="006356AF" w:rsidRPr="0033541A" w:rsidRDefault="006356AF" w:rsidP="00BC2E47">
            <w:pPr>
              <w:pStyle w:val="TAL"/>
              <w:jc w:val="both"/>
              <w:rPr>
                <w:sz w:val="20"/>
                <w:szCs w:val="20"/>
              </w:rPr>
            </w:pPr>
            <w:r w:rsidRPr="0033541A">
              <w:rPr>
                <w:sz w:val="20"/>
                <w:szCs w:val="20"/>
              </w:rPr>
              <w:t>0</w:t>
            </w:r>
          </w:p>
        </w:tc>
      </w:tr>
      <w:tr w:rsidR="006356AF" w:rsidRPr="0033541A" w14:paraId="2922929A"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5F7E04C0" w14:textId="77777777" w:rsidR="006356AF" w:rsidRPr="0033541A" w:rsidRDefault="006356AF" w:rsidP="00BC2E47">
            <w:pPr>
              <w:pStyle w:val="TAL"/>
              <w:jc w:val="both"/>
              <w:rPr>
                <w:sz w:val="20"/>
                <w:szCs w:val="20"/>
              </w:rPr>
            </w:pPr>
            <w:r w:rsidRPr="0033541A">
              <w:rPr>
                <w:sz w:val="20"/>
                <w:szCs w:val="20"/>
              </w:rPr>
              <w:t xml:space="preserve">Symbol numbers </w:t>
            </w:r>
            <w:r w:rsidRPr="0033541A" w:rsidDel="00390D77">
              <w:rPr>
                <w:sz w:val="20"/>
                <w:szCs w:val="20"/>
              </w:rPr>
              <w:t>containing SSB</w:t>
            </w:r>
            <w:r w:rsidRPr="0033541A">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hideMark/>
          </w:tcPr>
          <w:p w14:paraId="00892A26" w14:textId="77777777" w:rsidR="006356AF" w:rsidRPr="0033541A" w:rsidRDefault="006356AF" w:rsidP="00BC2E47">
            <w:pPr>
              <w:pStyle w:val="TAL"/>
              <w:jc w:val="both"/>
              <w:rPr>
                <w:sz w:val="20"/>
                <w:szCs w:val="20"/>
              </w:rPr>
            </w:pPr>
            <w:r w:rsidRPr="0033541A">
              <w:rPr>
                <w:sz w:val="20"/>
                <w:szCs w:val="20"/>
              </w:rPr>
              <w:t>4-7 or 2-5</w:t>
            </w:r>
            <w:r w:rsidRPr="0033541A">
              <w:rPr>
                <w:sz w:val="20"/>
                <w:szCs w:val="20"/>
                <w:vertAlign w:val="superscript"/>
              </w:rPr>
              <w:t xml:space="preserve"> Note 2</w:t>
            </w:r>
          </w:p>
        </w:tc>
      </w:tr>
      <w:tr w:rsidR="006356AF" w:rsidRPr="0033541A" w14:paraId="6A558430"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E5EEA86" w14:textId="77777777" w:rsidR="006356AF" w:rsidRPr="0033541A" w:rsidRDefault="006356AF" w:rsidP="00BC2E47">
            <w:pPr>
              <w:pStyle w:val="TAL"/>
              <w:jc w:val="both"/>
              <w:rPr>
                <w:sz w:val="20"/>
                <w:szCs w:val="20"/>
              </w:rPr>
            </w:pPr>
            <w:r w:rsidRPr="0033541A">
              <w:rPr>
                <w:sz w:val="20"/>
                <w:szCs w:val="20"/>
              </w:rPr>
              <w:t xml:space="preserve">Slot numbers </w:t>
            </w:r>
            <w:r w:rsidRPr="0033541A" w:rsidDel="00390D77">
              <w:rPr>
                <w:sz w:val="20"/>
                <w:szCs w:val="20"/>
              </w:rPr>
              <w:t>containing SSB</w:t>
            </w:r>
            <w:r w:rsidRPr="0033541A">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hideMark/>
          </w:tcPr>
          <w:p w14:paraId="0A57EE16" w14:textId="77777777" w:rsidR="006356AF" w:rsidRPr="0033541A" w:rsidRDefault="006356AF" w:rsidP="00BC2E47">
            <w:pPr>
              <w:pStyle w:val="TAL"/>
              <w:jc w:val="both"/>
              <w:rPr>
                <w:sz w:val="20"/>
                <w:szCs w:val="20"/>
              </w:rPr>
            </w:pPr>
            <w:r w:rsidRPr="0033541A">
              <w:rPr>
                <w:sz w:val="20"/>
                <w:szCs w:val="20"/>
              </w:rPr>
              <w:t>0</w:t>
            </w:r>
          </w:p>
        </w:tc>
      </w:tr>
      <w:tr w:rsidR="006356AF" w:rsidRPr="0033541A" w14:paraId="679B46DF"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tcPr>
          <w:p w14:paraId="6DBD24DA" w14:textId="77777777" w:rsidR="006356AF" w:rsidRPr="0033541A" w:rsidRDefault="006356AF" w:rsidP="00BC2E47">
            <w:pPr>
              <w:pStyle w:val="TAL"/>
              <w:jc w:val="both"/>
              <w:rPr>
                <w:sz w:val="20"/>
                <w:szCs w:val="20"/>
              </w:rPr>
            </w:pPr>
            <w:r w:rsidRPr="0033541A">
              <w:rPr>
                <w:sz w:val="20"/>
                <w:szCs w:val="20"/>
              </w:rPr>
              <w:t xml:space="preserve">SFN containing </w:t>
            </w:r>
            <w:r w:rsidRPr="0033541A">
              <w:rPr>
                <w:rFonts w:hint="eastAsia"/>
                <w:sz w:val="20"/>
                <w:szCs w:val="20"/>
                <w:lang w:eastAsia="zh-TW"/>
              </w:rPr>
              <w:t>SSB</w:t>
            </w:r>
          </w:p>
        </w:tc>
        <w:tc>
          <w:tcPr>
            <w:tcW w:w="2833" w:type="dxa"/>
            <w:tcBorders>
              <w:top w:val="single" w:sz="4" w:space="0" w:color="auto"/>
              <w:left w:val="single" w:sz="4" w:space="0" w:color="auto"/>
              <w:bottom w:val="single" w:sz="4" w:space="0" w:color="auto"/>
              <w:right w:val="single" w:sz="4" w:space="0" w:color="auto"/>
            </w:tcBorders>
          </w:tcPr>
          <w:p w14:paraId="0C3BA7A6" w14:textId="77777777" w:rsidR="006356AF" w:rsidRPr="0033541A" w:rsidRDefault="006356AF" w:rsidP="00BC2E47">
            <w:pPr>
              <w:pStyle w:val="TAL"/>
              <w:jc w:val="both"/>
              <w:rPr>
                <w:sz w:val="20"/>
                <w:szCs w:val="20"/>
              </w:rPr>
            </w:pPr>
            <w:r w:rsidRPr="0033541A">
              <w:rPr>
                <w:rFonts w:hint="eastAsia"/>
                <w:sz w:val="20"/>
                <w:szCs w:val="20"/>
                <w:lang w:eastAsia="zh-TW"/>
              </w:rPr>
              <w:t>SFN mod (max(T</w:t>
            </w:r>
            <w:r w:rsidRPr="0033541A">
              <w:rPr>
                <w:rFonts w:hint="eastAsia"/>
                <w:sz w:val="20"/>
                <w:szCs w:val="20"/>
                <w:vertAlign w:val="subscript"/>
                <w:lang w:eastAsia="zh-TW"/>
              </w:rPr>
              <w:t>SSB</w:t>
            </w:r>
            <w:r w:rsidRPr="0033541A">
              <w:rPr>
                <w:sz w:val="20"/>
                <w:szCs w:val="20"/>
                <w:lang w:eastAsia="zh-TW"/>
              </w:rPr>
              <w:t>,10ms)/10ms</w:t>
            </w:r>
            <w:r w:rsidRPr="0033541A">
              <w:rPr>
                <w:rFonts w:hint="eastAsia"/>
                <w:sz w:val="20"/>
                <w:szCs w:val="20"/>
                <w:lang w:eastAsia="zh-TW"/>
              </w:rPr>
              <w:t>)</w:t>
            </w:r>
            <w:r w:rsidRPr="0033541A">
              <w:rPr>
                <w:sz w:val="20"/>
                <w:szCs w:val="20"/>
                <w:lang w:eastAsia="zh-TW"/>
              </w:rPr>
              <w:t xml:space="preserve"> = 0</w:t>
            </w:r>
          </w:p>
        </w:tc>
      </w:tr>
      <w:tr w:rsidR="006356AF" w:rsidRPr="0033541A" w14:paraId="284B8B68"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4AFAC25C" w14:textId="77777777" w:rsidR="006356AF" w:rsidRPr="0033541A" w:rsidRDefault="006356AF" w:rsidP="00BC2E47">
            <w:pPr>
              <w:pStyle w:val="TAL"/>
              <w:jc w:val="both"/>
              <w:rPr>
                <w:sz w:val="20"/>
                <w:szCs w:val="20"/>
              </w:rPr>
            </w:pPr>
            <w:r w:rsidRPr="0033541A">
              <w:rPr>
                <w:sz w:val="20"/>
                <w:szCs w:val="20"/>
              </w:rPr>
              <w:t>RB numbers containing SSB within channel BW</w:t>
            </w:r>
          </w:p>
        </w:tc>
        <w:tc>
          <w:tcPr>
            <w:tcW w:w="2833" w:type="dxa"/>
            <w:tcBorders>
              <w:top w:val="single" w:sz="4" w:space="0" w:color="auto"/>
              <w:left w:val="single" w:sz="4" w:space="0" w:color="auto"/>
              <w:bottom w:val="single" w:sz="4" w:space="0" w:color="auto"/>
              <w:right w:val="single" w:sz="4" w:space="0" w:color="auto"/>
            </w:tcBorders>
            <w:hideMark/>
          </w:tcPr>
          <w:p w14:paraId="10FF2C1A" w14:textId="77777777" w:rsidR="006356AF" w:rsidRPr="0033541A" w:rsidRDefault="006356AF" w:rsidP="00BC2E47">
            <w:pPr>
              <w:pStyle w:val="TAL"/>
              <w:jc w:val="both"/>
              <w:rPr>
                <w:sz w:val="20"/>
                <w:szCs w:val="20"/>
              </w:rPr>
            </w:pPr>
            <w:r w:rsidRPr="0033541A">
              <w:rPr>
                <w:sz w:val="20"/>
                <w:szCs w:val="20"/>
              </w:rPr>
              <w:t>(RB</w:t>
            </w:r>
            <w:r w:rsidRPr="0033541A">
              <w:rPr>
                <w:sz w:val="20"/>
                <w:szCs w:val="20"/>
                <w:vertAlign w:val="subscript"/>
              </w:rPr>
              <w:t>J</w:t>
            </w:r>
            <w:r w:rsidRPr="0033541A">
              <w:rPr>
                <w:sz w:val="20"/>
                <w:szCs w:val="20"/>
              </w:rPr>
              <w:t>, RB</w:t>
            </w:r>
            <w:r w:rsidRPr="0033541A">
              <w:rPr>
                <w:sz w:val="20"/>
                <w:szCs w:val="20"/>
                <w:vertAlign w:val="subscript"/>
              </w:rPr>
              <w:t>J+1</w:t>
            </w:r>
            <w:r w:rsidRPr="0033541A">
              <w:rPr>
                <w:sz w:val="20"/>
                <w:szCs w:val="20"/>
              </w:rPr>
              <w:t>,.…, RB</w:t>
            </w:r>
            <w:r w:rsidRPr="0033541A">
              <w:rPr>
                <w:sz w:val="20"/>
                <w:szCs w:val="20"/>
                <w:vertAlign w:val="subscript"/>
              </w:rPr>
              <w:t>J+19</w:t>
            </w:r>
            <w:r w:rsidRPr="0033541A">
              <w:rPr>
                <w:sz w:val="20"/>
                <w:szCs w:val="20"/>
              </w:rPr>
              <w:t>)</w:t>
            </w:r>
            <w:r w:rsidRPr="0033541A">
              <w:rPr>
                <w:sz w:val="20"/>
                <w:szCs w:val="20"/>
                <w:vertAlign w:val="superscript"/>
              </w:rPr>
              <w:t>Note 1</w:t>
            </w:r>
          </w:p>
        </w:tc>
      </w:tr>
      <w:tr w:rsidR="006356AF" w:rsidRPr="0033541A" w14:paraId="58AEBF3F" w14:textId="77777777" w:rsidTr="00BC2E47">
        <w:trPr>
          <w:jc w:val="center"/>
        </w:trPr>
        <w:tc>
          <w:tcPr>
            <w:tcW w:w="7515" w:type="dxa"/>
            <w:gridSpan w:val="2"/>
            <w:tcBorders>
              <w:top w:val="single" w:sz="4" w:space="0" w:color="auto"/>
              <w:left w:val="single" w:sz="4" w:space="0" w:color="auto"/>
              <w:bottom w:val="single" w:sz="4" w:space="0" w:color="auto"/>
              <w:right w:val="single" w:sz="4" w:space="0" w:color="auto"/>
            </w:tcBorders>
            <w:hideMark/>
          </w:tcPr>
          <w:p w14:paraId="752FE3D4" w14:textId="77777777" w:rsidR="006356AF" w:rsidRPr="0033541A" w:rsidRDefault="006356AF" w:rsidP="00BC2E47">
            <w:pPr>
              <w:pStyle w:val="TAN"/>
              <w:jc w:val="both"/>
              <w:rPr>
                <w:sz w:val="20"/>
                <w:szCs w:val="20"/>
              </w:rPr>
            </w:pPr>
            <w:r w:rsidRPr="0033541A">
              <w:rPr>
                <w:sz w:val="20"/>
                <w:szCs w:val="20"/>
              </w:rPr>
              <w:t>Note 1:</w:t>
            </w:r>
            <w:r w:rsidRPr="0033541A">
              <w:rPr>
                <w:sz w:val="20"/>
                <w:szCs w:val="20"/>
                <w:lang w:eastAsia="zh-CN"/>
              </w:rPr>
              <w:tab/>
            </w:r>
            <w:r w:rsidRPr="0033541A">
              <w:rPr>
                <w:sz w:val="20"/>
                <w:szCs w:val="20"/>
              </w:rPr>
              <w:t xml:space="preserve">RBs containing SSB can be configured in any frequency location </w:t>
            </w:r>
            <w:r w:rsidRPr="0033541A">
              <w:rPr>
                <w:sz w:val="20"/>
                <w:szCs w:val="20"/>
                <w:highlight w:val="yellow"/>
              </w:rPr>
              <w:t>within</w:t>
            </w:r>
            <w:r w:rsidRPr="0033541A">
              <w:rPr>
                <w:sz w:val="20"/>
                <w:szCs w:val="20"/>
              </w:rPr>
              <w:t xml:space="preserve"> </w:t>
            </w:r>
            <w:r w:rsidRPr="0033541A">
              <w:rPr>
                <w:sz w:val="20"/>
                <w:szCs w:val="20"/>
                <w:highlight w:val="yellow"/>
              </w:rPr>
              <w:t>the associated bandwidth part</w:t>
            </w:r>
            <w:r w:rsidRPr="0033541A">
              <w:rPr>
                <w:sz w:val="20"/>
                <w:szCs w:val="20"/>
              </w:rPr>
              <w:t xml:space="preserve"> according to the allowed</w:t>
            </w:r>
            <w:r w:rsidRPr="0033541A" w:rsidDel="003F69EF">
              <w:rPr>
                <w:sz w:val="20"/>
                <w:szCs w:val="20"/>
              </w:rPr>
              <w:t xml:space="preserve"> </w:t>
            </w:r>
            <w:r w:rsidRPr="0033541A">
              <w:rPr>
                <w:sz w:val="20"/>
                <w:szCs w:val="20"/>
              </w:rPr>
              <w:t>synchronization raster defined in TS 38.104 [13].</w:t>
            </w:r>
          </w:p>
          <w:p w14:paraId="49442E0E" w14:textId="77777777" w:rsidR="006356AF" w:rsidRPr="0033541A" w:rsidRDefault="006356AF" w:rsidP="00BC2E47">
            <w:pPr>
              <w:pStyle w:val="TAN"/>
              <w:jc w:val="both"/>
              <w:rPr>
                <w:sz w:val="20"/>
                <w:szCs w:val="20"/>
              </w:rPr>
            </w:pPr>
            <w:r w:rsidRPr="0033541A">
              <w:rPr>
                <w:sz w:val="20"/>
                <w:szCs w:val="20"/>
              </w:rPr>
              <w:t>Note 2:</w:t>
            </w:r>
            <w:r w:rsidRPr="0033541A">
              <w:rPr>
                <w:sz w:val="20"/>
                <w:szCs w:val="20"/>
                <w:lang w:eastAsia="zh-CN"/>
              </w:rPr>
              <w:tab/>
            </w:r>
            <w:r w:rsidRPr="0033541A">
              <w:rPr>
                <w:sz w:val="20"/>
                <w:szCs w:val="20"/>
              </w:rPr>
              <w:t>Symbols 4-7 is chosen, if the SSB pattern Case B should be used for the current band as indicated by Table 5.4.3.3-1 of TS 38.104 [13]; Otherwise, symbol 2-5 is chosen.</w:t>
            </w:r>
          </w:p>
          <w:p w14:paraId="57A7BA9B" w14:textId="77777777" w:rsidR="006356AF" w:rsidRPr="0033541A" w:rsidRDefault="006356AF" w:rsidP="00BC2E47">
            <w:pPr>
              <w:pStyle w:val="TAN"/>
              <w:jc w:val="both"/>
              <w:rPr>
                <w:sz w:val="20"/>
                <w:szCs w:val="20"/>
              </w:rPr>
            </w:pPr>
            <w:r w:rsidRPr="0033541A">
              <w:rPr>
                <w:sz w:val="20"/>
                <w:szCs w:val="20"/>
              </w:rPr>
              <w:t>Note 3:</w:t>
            </w:r>
            <w:r w:rsidRPr="0033541A">
              <w:rPr>
                <w:sz w:val="20"/>
                <w:szCs w:val="20"/>
              </w:rPr>
              <w:tab/>
              <w:t>These values have been derived from other parameters for information purposes (as per TS 38.213 [3]). They are not settable parameters themselves</w:t>
            </w:r>
          </w:p>
        </w:tc>
      </w:tr>
    </w:tbl>
    <w:p w14:paraId="42EBC627" w14:textId="77777777" w:rsidR="006356AF" w:rsidRPr="0033541A" w:rsidRDefault="006356AF" w:rsidP="00491B75">
      <w:pPr>
        <w:pStyle w:val="TH"/>
        <w:ind w:left="936"/>
        <w:jc w:val="both"/>
        <w:rPr>
          <w:sz w:val="20"/>
          <w:szCs w:val="20"/>
        </w:rPr>
      </w:pPr>
    </w:p>
    <w:p w14:paraId="6A1DA014" w14:textId="77777777" w:rsidR="006356AF" w:rsidRPr="0033541A" w:rsidRDefault="006356AF" w:rsidP="006356AF">
      <w:pPr>
        <w:pStyle w:val="TH"/>
        <w:numPr>
          <w:ilvl w:val="0"/>
          <w:numId w:val="1"/>
        </w:numPr>
        <w:rPr>
          <w:noProof/>
          <w:sz w:val="20"/>
          <w:szCs w:val="20"/>
        </w:rPr>
      </w:pPr>
      <w:r w:rsidRPr="0033541A">
        <w:rPr>
          <w:sz w:val="20"/>
          <w:szCs w:val="20"/>
        </w:rPr>
        <w:t xml:space="preserve">Table </w:t>
      </w:r>
      <w:r w:rsidRPr="0033541A">
        <w:rPr>
          <w:bCs/>
          <w:sz w:val="20"/>
          <w:szCs w:val="20"/>
          <w:lang w:eastAsia="x-none"/>
        </w:rPr>
        <w:fldChar w:fldCharType="begin"/>
      </w:r>
      <w:r w:rsidRPr="0033541A">
        <w:rPr>
          <w:bCs/>
          <w:sz w:val="20"/>
          <w:szCs w:val="20"/>
          <w:lang w:eastAsia="x-none"/>
        </w:rPr>
        <w:instrText xml:space="preserve"> SEQ Table \* ARABIC </w:instrText>
      </w:r>
      <w:r w:rsidRPr="0033541A">
        <w:rPr>
          <w:bCs/>
          <w:sz w:val="20"/>
          <w:szCs w:val="20"/>
          <w:lang w:eastAsia="x-none"/>
        </w:rPr>
        <w:fldChar w:fldCharType="separate"/>
      </w:r>
      <w:r w:rsidRPr="0033541A">
        <w:rPr>
          <w:bCs/>
          <w:noProof/>
          <w:sz w:val="20"/>
          <w:szCs w:val="20"/>
          <w:lang w:eastAsia="x-none"/>
        </w:rPr>
        <w:t>5</w:t>
      </w:r>
      <w:r w:rsidRPr="0033541A">
        <w:rPr>
          <w:bCs/>
          <w:sz w:val="20"/>
          <w:szCs w:val="20"/>
          <w:lang w:eastAsia="x-none"/>
        </w:rPr>
        <w:fldChar w:fldCharType="end"/>
      </w:r>
      <w:r w:rsidRPr="0033541A">
        <w:rPr>
          <w:sz w:val="20"/>
          <w:szCs w:val="20"/>
        </w:rPr>
        <w:t xml:space="preserve">: SSB.2 RedCap FR2: SSB </w:t>
      </w:r>
      <w:r w:rsidRPr="0033541A">
        <w:rPr>
          <w:noProof/>
          <w:sz w:val="20"/>
          <w:szCs w:val="20"/>
        </w:rPr>
        <w:t>Pattern 2 for SSB SCS = 120 kHz in 100 MHz channel with 1 SSB per SS-burst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6356AF" w:rsidRPr="0033541A" w14:paraId="0AB53BD8"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0D931E46" w14:textId="77777777" w:rsidR="006356AF" w:rsidRPr="0033541A" w:rsidRDefault="006356AF" w:rsidP="00BC2E47">
            <w:pPr>
              <w:pStyle w:val="TAH"/>
              <w:jc w:val="both"/>
              <w:rPr>
                <w:sz w:val="20"/>
                <w:szCs w:val="20"/>
              </w:rPr>
            </w:pPr>
            <w:r w:rsidRPr="0033541A">
              <w:rPr>
                <w:sz w:val="20"/>
                <w:szCs w:val="20"/>
              </w:rPr>
              <w:lastRenderedPageBreak/>
              <w:t>SSB Parameters</w:t>
            </w:r>
          </w:p>
        </w:tc>
        <w:tc>
          <w:tcPr>
            <w:tcW w:w="2777" w:type="dxa"/>
            <w:tcBorders>
              <w:top w:val="single" w:sz="4" w:space="0" w:color="auto"/>
              <w:left w:val="single" w:sz="4" w:space="0" w:color="auto"/>
              <w:bottom w:val="single" w:sz="4" w:space="0" w:color="auto"/>
              <w:right w:val="single" w:sz="4" w:space="0" w:color="auto"/>
            </w:tcBorders>
            <w:hideMark/>
          </w:tcPr>
          <w:p w14:paraId="5FFD1255" w14:textId="77777777" w:rsidR="006356AF" w:rsidRPr="0033541A" w:rsidRDefault="006356AF" w:rsidP="00BC2E47">
            <w:pPr>
              <w:pStyle w:val="TAH"/>
              <w:jc w:val="both"/>
              <w:rPr>
                <w:sz w:val="20"/>
                <w:szCs w:val="20"/>
              </w:rPr>
            </w:pPr>
            <w:r w:rsidRPr="0033541A">
              <w:rPr>
                <w:sz w:val="20"/>
                <w:szCs w:val="20"/>
              </w:rPr>
              <w:t>Values</w:t>
            </w:r>
          </w:p>
        </w:tc>
      </w:tr>
      <w:tr w:rsidR="006356AF" w:rsidRPr="0033541A" w14:paraId="4ED80898"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65C595B3" w14:textId="77777777" w:rsidR="006356AF" w:rsidRPr="0033541A" w:rsidRDefault="006356AF" w:rsidP="00BC2E47">
            <w:pPr>
              <w:pStyle w:val="TAL"/>
              <w:jc w:val="both"/>
              <w:rPr>
                <w:sz w:val="20"/>
                <w:szCs w:val="20"/>
                <w:highlight w:val="yellow"/>
              </w:rPr>
            </w:pPr>
            <w:r w:rsidRPr="0033541A">
              <w:rPr>
                <w:sz w:val="20"/>
                <w:szCs w:val="20"/>
                <w:highlight w:val="yellow"/>
              </w:rPr>
              <w:t>Channel bandwidth</w:t>
            </w:r>
          </w:p>
        </w:tc>
        <w:tc>
          <w:tcPr>
            <w:tcW w:w="2777" w:type="dxa"/>
            <w:tcBorders>
              <w:top w:val="single" w:sz="4" w:space="0" w:color="auto"/>
              <w:left w:val="single" w:sz="4" w:space="0" w:color="auto"/>
              <w:bottom w:val="single" w:sz="4" w:space="0" w:color="auto"/>
              <w:right w:val="single" w:sz="4" w:space="0" w:color="auto"/>
            </w:tcBorders>
            <w:hideMark/>
          </w:tcPr>
          <w:p w14:paraId="680CD1C3" w14:textId="77777777" w:rsidR="006356AF" w:rsidRPr="0033541A" w:rsidRDefault="006356AF" w:rsidP="00BC2E47">
            <w:pPr>
              <w:pStyle w:val="TAL"/>
              <w:jc w:val="both"/>
              <w:rPr>
                <w:sz w:val="20"/>
                <w:szCs w:val="20"/>
                <w:highlight w:val="yellow"/>
              </w:rPr>
            </w:pPr>
            <w:r w:rsidRPr="0033541A">
              <w:rPr>
                <w:sz w:val="20"/>
                <w:szCs w:val="20"/>
                <w:highlight w:val="yellow"/>
              </w:rPr>
              <w:t>100 MHz</w:t>
            </w:r>
          </w:p>
        </w:tc>
      </w:tr>
      <w:tr w:rsidR="006356AF" w:rsidRPr="0033541A" w14:paraId="0D087222"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50CE987E" w14:textId="77777777" w:rsidR="006356AF" w:rsidRPr="0033541A" w:rsidRDefault="006356AF" w:rsidP="00BC2E47">
            <w:pPr>
              <w:pStyle w:val="TAL"/>
              <w:jc w:val="both"/>
              <w:rPr>
                <w:sz w:val="20"/>
                <w:szCs w:val="20"/>
              </w:rPr>
            </w:pPr>
            <w:r w:rsidRPr="0033541A">
              <w:rPr>
                <w:sz w:val="20"/>
                <w:szCs w:val="20"/>
              </w:rPr>
              <w:t>SSB SCS</w:t>
            </w:r>
          </w:p>
        </w:tc>
        <w:tc>
          <w:tcPr>
            <w:tcW w:w="2777" w:type="dxa"/>
            <w:tcBorders>
              <w:top w:val="single" w:sz="4" w:space="0" w:color="auto"/>
              <w:left w:val="single" w:sz="4" w:space="0" w:color="auto"/>
              <w:bottom w:val="single" w:sz="4" w:space="0" w:color="auto"/>
              <w:right w:val="single" w:sz="4" w:space="0" w:color="auto"/>
            </w:tcBorders>
            <w:hideMark/>
          </w:tcPr>
          <w:p w14:paraId="20BCFB7B" w14:textId="77777777" w:rsidR="006356AF" w:rsidRPr="0033541A" w:rsidRDefault="006356AF" w:rsidP="00BC2E47">
            <w:pPr>
              <w:pStyle w:val="TAL"/>
              <w:jc w:val="both"/>
              <w:rPr>
                <w:sz w:val="20"/>
                <w:szCs w:val="20"/>
              </w:rPr>
            </w:pPr>
            <w:r w:rsidRPr="0033541A">
              <w:rPr>
                <w:sz w:val="20"/>
                <w:szCs w:val="20"/>
              </w:rPr>
              <w:t>120 kHz</w:t>
            </w:r>
          </w:p>
        </w:tc>
      </w:tr>
      <w:tr w:rsidR="006356AF" w:rsidRPr="0033541A" w14:paraId="12B3B29F"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180F2AAA" w14:textId="77777777" w:rsidR="006356AF" w:rsidRPr="0033541A" w:rsidRDefault="006356AF" w:rsidP="00BC2E47">
            <w:pPr>
              <w:pStyle w:val="TAL"/>
              <w:jc w:val="both"/>
              <w:rPr>
                <w:sz w:val="20"/>
                <w:szCs w:val="20"/>
              </w:rPr>
            </w:pPr>
            <w:r w:rsidRPr="0033541A">
              <w:rPr>
                <w:sz w:val="20"/>
                <w:szCs w:val="20"/>
                <w:highlight w:val="yellow"/>
              </w:rPr>
              <w:t>SSB periodicity</w:t>
            </w:r>
            <w:r w:rsidRPr="0033541A">
              <w:rPr>
                <w:sz w:val="20"/>
                <w:szCs w:val="20"/>
                <w:highlight w:val="yellow"/>
                <w:lang w:eastAsia="zh-TW"/>
              </w:rPr>
              <w:t xml:space="preserve"> (T</w:t>
            </w:r>
            <w:r w:rsidRPr="0033541A">
              <w:rPr>
                <w:sz w:val="20"/>
                <w:szCs w:val="20"/>
                <w:highlight w:val="yellow"/>
                <w:vertAlign w:val="subscript"/>
                <w:lang w:eastAsia="zh-TW"/>
              </w:rPr>
              <w:t>SSB</w:t>
            </w:r>
            <w:r w:rsidRPr="0033541A">
              <w:rPr>
                <w:sz w:val="20"/>
                <w:szCs w:val="20"/>
                <w:highlight w:val="yellow"/>
                <w:lang w:eastAsia="zh-TW"/>
              </w:rPr>
              <w:t>)</w:t>
            </w:r>
          </w:p>
        </w:tc>
        <w:tc>
          <w:tcPr>
            <w:tcW w:w="2777" w:type="dxa"/>
            <w:tcBorders>
              <w:top w:val="single" w:sz="4" w:space="0" w:color="auto"/>
              <w:left w:val="single" w:sz="4" w:space="0" w:color="auto"/>
              <w:bottom w:val="single" w:sz="4" w:space="0" w:color="auto"/>
              <w:right w:val="single" w:sz="4" w:space="0" w:color="auto"/>
            </w:tcBorders>
            <w:hideMark/>
          </w:tcPr>
          <w:p w14:paraId="18E48AF6" w14:textId="77777777" w:rsidR="006356AF" w:rsidRPr="0033541A" w:rsidRDefault="006356AF" w:rsidP="00BC2E47">
            <w:pPr>
              <w:pStyle w:val="TAL"/>
              <w:jc w:val="both"/>
              <w:rPr>
                <w:sz w:val="20"/>
                <w:szCs w:val="20"/>
              </w:rPr>
            </w:pPr>
            <w:r w:rsidRPr="0033541A">
              <w:rPr>
                <w:sz w:val="20"/>
                <w:szCs w:val="20"/>
                <w:highlight w:val="yellow"/>
              </w:rPr>
              <w:t>40 ms</w:t>
            </w:r>
          </w:p>
        </w:tc>
      </w:tr>
      <w:tr w:rsidR="006356AF" w:rsidRPr="0033541A" w14:paraId="158B8937"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12D83A88" w14:textId="77777777" w:rsidR="006356AF" w:rsidRPr="0033541A" w:rsidRDefault="006356AF" w:rsidP="00BC2E47">
            <w:pPr>
              <w:pStyle w:val="TAL"/>
              <w:jc w:val="both"/>
              <w:rPr>
                <w:sz w:val="20"/>
                <w:szCs w:val="20"/>
              </w:rPr>
            </w:pPr>
            <w:r w:rsidRPr="0033541A">
              <w:rPr>
                <w:sz w:val="20"/>
                <w:szCs w:val="20"/>
              </w:rPr>
              <w:t>Number of SSBs per SS-burst</w:t>
            </w:r>
          </w:p>
        </w:tc>
        <w:tc>
          <w:tcPr>
            <w:tcW w:w="2777" w:type="dxa"/>
            <w:tcBorders>
              <w:top w:val="single" w:sz="4" w:space="0" w:color="auto"/>
              <w:left w:val="single" w:sz="4" w:space="0" w:color="auto"/>
              <w:bottom w:val="single" w:sz="4" w:space="0" w:color="auto"/>
              <w:right w:val="single" w:sz="4" w:space="0" w:color="auto"/>
            </w:tcBorders>
            <w:hideMark/>
          </w:tcPr>
          <w:p w14:paraId="0C4A32CD" w14:textId="77777777" w:rsidR="006356AF" w:rsidRPr="0033541A" w:rsidRDefault="006356AF" w:rsidP="00BC2E47">
            <w:pPr>
              <w:pStyle w:val="TAL"/>
              <w:jc w:val="both"/>
              <w:rPr>
                <w:sz w:val="20"/>
                <w:szCs w:val="20"/>
              </w:rPr>
            </w:pPr>
            <w:r w:rsidRPr="0033541A">
              <w:rPr>
                <w:sz w:val="20"/>
                <w:szCs w:val="20"/>
              </w:rPr>
              <w:t>1</w:t>
            </w:r>
          </w:p>
        </w:tc>
      </w:tr>
      <w:tr w:rsidR="006356AF" w:rsidRPr="0033541A" w14:paraId="19A8BEE1"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51BB2F0" w14:textId="77777777" w:rsidR="006356AF" w:rsidRPr="0033541A" w:rsidRDefault="006356AF" w:rsidP="00BC2E47">
            <w:pPr>
              <w:pStyle w:val="TAL"/>
              <w:jc w:val="both"/>
              <w:rPr>
                <w:sz w:val="20"/>
                <w:szCs w:val="20"/>
              </w:rPr>
            </w:pPr>
            <w:r w:rsidRPr="0033541A">
              <w:rPr>
                <w:sz w:val="20"/>
                <w:szCs w:val="20"/>
              </w:rPr>
              <w:t>SS/PBCH block index</w:t>
            </w:r>
          </w:p>
        </w:tc>
        <w:tc>
          <w:tcPr>
            <w:tcW w:w="2777" w:type="dxa"/>
            <w:tcBorders>
              <w:top w:val="single" w:sz="4" w:space="0" w:color="auto"/>
              <w:left w:val="single" w:sz="4" w:space="0" w:color="auto"/>
              <w:bottom w:val="single" w:sz="4" w:space="0" w:color="auto"/>
              <w:right w:val="single" w:sz="4" w:space="0" w:color="auto"/>
            </w:tcBorders>
            <w:hideMark/>
          </w:tcPr>
          <w:p w14:paraId="32AC5E41" w14:textId="77777777" w:rsidR="006356AF" w:rsidRPr="0033541A" w:rsidRDefault="006356AF" w:rsidP="00BC2E47">
            <w:pPr>
              <w:pStyle w:val="TAL"/>
              <w:jc w:val="both"/>
              <w:rPr>
                <w:sz w:val="20"/>
                <w:szCs w:val="20"/>
              </w:rPr>
            </w:pPr>
            <w:r w:rsidRPr="0033541A">
              <w:rPr>
                <w:sz w:val="20"/>
                <w:szCs w:val="20"/>
              </w:rPr>
              <w:t>0</w:t>
            </w:r>
          </w:p>
        </w:tc>
      </w:tr>
      <w:tr w:rsidR="006356AF" w:rsidRPr="0033541A" w14:paraId="7FC182B7"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79AF7A5A" w14:textId="77777777" w:rsidR="006356AF" w:rsidRPr="0033541A" w:rsidRDefault="006356AF" w:rsidP="00BC2E47">
            <w:pPr>
              <w:pStyle w:val="TAL"/>
              <w:jc w:val="both"/>
              <w:rPr>
                <w:sz w:val="20"/>
                <w:szCs w:val="20"/>
              </w:rPr>
            </w:pPr>
            <w:r w:rsidRPr="0033541A" w:rsidDel="00390D77">
              <w:rPr>
                <w:sz w:val="20"/>
                <w:szCs w:val="20"/>
              </w:rPr>
              <w:t xml:space="preserve">Symbol numbers </w:t>
            </w:r>
            <w:r w:rsidRPr="0033541A">
              <w:rPr>
                <w:sz w:val="20"/>
                <w:szCs w:val="20"/>
              </w:rPr>
              <w:t>containing SSBs</w:t>
            </w:r>
            <w:r w:rsidRPr="0033541A">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hideMark/>
          </w:tcPr>
          <w:p w14:paraId="5BF5CCE0" w14:textId="77777777" w:rsidR="006356AF" w:rsidRPr="0033541A" w:rsidRDefault="006356AF" w:rsidP="00BC2E47">
            <w:pPr>
              <w:pStyle w:val="TAL"/>
              <w:jc w:val="both"/>
              <w:rPr>
                <w:sz w:val="20"/>
                <w:szCs w:val="20"/>
              </w:rPr>
            </w:pPr>
            <w:r w:rsidRPr="0033541A">
              <w:rPr>
                <w:sz w:val="20"/>
                <w:szCs w:val="20"/>
              </w:rPr>
              <w:t>4-7</w:t>
            </w:r>
          </w:p>
        </w:tc>
      </w:tr>
      <w:tr w:rsidR="006356AF" w:rsidRPr="0033541A" w14:paraId="470FCB40"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3DC0A26A" w14:textId="77777777" w:rsidR="006356AF" w:rsidRPr="0033541A" w:rsidRDefault="006356AF" w:rsidP="00BC2E47">
            <w:pPr>
              <w:pStyle w:val="TAL"/>
              <w:jc w:val="both"/>
              <w:rPr>
                <w:sz w:val="20"/>
                <w:szCs w:val="20"/>
              </w:rPr>
            </w:pPr>
            <w:r w:rsidRPr="0033541A">
              <w:rPr>
                <w:sz w:val="20"/>
                <w:szCs w:val="20"/>
              </w:rPr>
              <w:t>Slot numbers containing SSB</w:t>
            </w:r>
            <w:r w:rsidRPr="0033541A">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hideMark/>
          </w:tcPr>
          <w:p w14:paraId="222380C5" w14:textId="77777777" w:rsidR="006356AF" w:rsidRPr="0033541A" w:rsidRDefault="006356AF" w:rsidP="00BC2E47">
            <w:pPr>
              <w:pStyle w:val="TAL"/>
              <w:jc w:val="both"/>
              <w:rPr>
                <w:sz w:val="20"/>
                <w:szCs w:val="20"/>
              </w:rPr>
            </w:pPr>
            <w:r w:rsidRPr="0033541A">
              <w:rPr>
                <w:sz w:val="20"/>
                <w:szCs w:val="20"/>
              </w:rPr>
              <w:t>0</w:t>
            </w:r>
          </w:p>
        </w:tc>
      </w:tr>
      <w:tr w:rsidR="006356AF" w:rsidRPr="0033541A" w14:paraId="2B8D9217"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tcPr>
          <w:p w14:paraId="43F52D3E" w14:textId="77777777" w:rsidR="006356AF" w:rsidRPr="0033541A" w:rsidRDefault="006356AF" w:rsidP="00BC2E47">
            <w:pPr>
              <w:pStyle w:val="TAL"/>
              <w:jc w:val="both"/>
              <w:rPr>
                <w:sz w:val="20"/>
                <w:szCs w:val="20"/>
              </w:rPr>
            </w:pPr>
            <w:r w:rsidRPr="0033541A">
              <w:rPr>
                <w:sz w:val="20"/>
                <w:szCs w:val="20"/>
              </w:rPr>
              <w:t xml:space="preserve">SFN containing </w:t>
            </w:r>
            <w:r w:rsidRPr="0033541A">
              <w:rPr>
                <w:rFonts w:hint="eastAsia"/>
                <w:sz w:val="20"/>
                <w:szCs w:val="20"/>
                <w:lang w:eastAsia="zh-TW"/>
              </w:rPr>
              <w:t>SSB</w:t>
            </w:r>
          </w:p>
        </w:tc>
        <w:tc>
          <w:tcPr>
            <w:tcW w:w="2777" w:type="dxa"/>
            <w:tcBorders>
              <w:top w:val="single" w:sz="4" w:space="0" w:color="auto"/>
              <w:left w:val="single" w:sz="4" w:space="0" w:color="auto"/>
              <w:bottom w:val="single" w:sz="4" w:space="0" w:color="auto"/>
              <w:right w:val="single" w:sz="4" w:space="0" w:color="auto"/>
            </w:tcBorders>
          </w:tcPr>
          <w:p w14:paraId="2FD578F1" w14:textId="77777777" w:rsidR="006356AF" w:rsidRPr="0033541A" w:rsidRDefault="006356AF" w:rsidP="00BC2E47">
            <w:pPr>
              <w:pStyle w:val="TAL"/>
              <w:jc w:val="both"/>
              <w:rPr>
                <w:sz w:val="20"/>
                <w:szCs w:val="20"/>
              </w:rPr>
            </w:pPr>
            <w:r w:rsidRPr="0033541A">
              <w:rPr>
                <w:rFonts w:hint="eastAsia"/>
                <w:sz w:val="20"/>
                <w:szCs w:val="20"/>
                <w:lang w:eastAsia="zh-TW"/>
              </w:rPr>
              <w:t>SFN mod (max(T</w:t>
            </w:r>
            <w:r w:rsidRPr="0033541A">
              <w:rPr>
                <w:rFonts w:hint="eastAsia"/>
                <w:sz w:val="20"/>
                <w:szCs w:val="20"/>
                <w:vertAlign w:val="subscript"/>
                <w:lang w:eastAsia="zh-TW"/>
              </w:rPr>
              <w:t>SSB</w:t>
            </w:r>
            <w:r w:rsidRPr="0033541A">
              <w:rPr>
                <w:sz w:val="20"/>
                <w:szCs w:val="20"/>
                <w:lang w:eastAsia="zh-TW"/>
              </w:rPr>
              <w:t>,10ms)/10ms</w:t>
            </w:r>
            <w:r w:rsidRPr="0033541A">
              <w:rPr>
                <w:rFonts w:hint="eastAsia"/>
                <w:sz w:val="20"/>
                <w:szCs w:val="20"/>
                <w:lang w:eastAsia="zh-TW"/>
              </w:rPr>
              <w:t>)</w:t>
            </w:r>
            <w:r w:rsidRPr="0033541A">
              <w:rPr>
                <w:sz w:val="20"/>
                <w:szCs w:val="20"/>
                <w:lang w:eastAsia="zh-TW"/>
              </w:rPr>
              <w:t xml:space="preserve"> = 0</w:t>
            </w:r>
          </w:p>
        </w:tc>
      </w:tr>
      <w:tr w:rsidR="006356AF" w:rsidRPr="0033541A" w14:paraId="1E1E6FEE"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712A3C57" w14:textId="77777777" w:rsidR="006356AF" w:rsidRPr="0033541A" w:rsidRDefault="006356AF" w:rsidP="00BC2E47">
            <w:pPr>
              <w:pStyle w:val="TAL"/>
              <w:jc w:val="both"/>
              <w:rPr>
                <w:sz w:val="20"/>
                <w:szCs w:val="20"/>
              </w:rPr>
            </w:pPr>
            <w:r w:rsidRPr="0033541A">
              <w:rPr>
                <w:sz w:val="20"/>
                <w:szCs w:val="20"/>
              </w:rPr>
              <w:t>RB numbers containing SSBs within channel BW</w:t>
            </w:r>
          </w:p>
        </w:tc>
        <w:tc>
          <w:tcPr>
            <w:tcW w:w="2777" w:type="dxa"/>
            <w:tcBorders>
              <w:top w:val="single" w:sz="4" w:space="0" w:color="auto"/>
              <w:left w:val="single" w:sz="4" w:space="0" w:color="auto"/>
              <w:bottom w:val="single" w:sz="4" w:space="0" w:color="auto"/>
              <w:right w:val="single" w:sz="4" w:space="0" w:color="auto"/>
            </w:tcBorders>
            <w:hideMark/>
          </w:tcPr>
          <w:p w14:paraId="7C59DA73" w14:textId="77777777" w:rsidR="006356AF" w:rsidRPr="0033541A" w:rsidRDefault="006356AF" w:rsidP="00BC2E47">
            <w:pPr>
              <w:pStyle w:val="TAL"/>
              <w:jc w:val="both"/>
              <w:rPr>
                <w:sz w:val="20"/>
                <w:szCs w:val="20"/>
              </w:rPr>
            </w:pPr>
            <w:r w:rsidRPr="0033541A">
              <w:rPr>
                <w:sz w:val="20"/>
                <w:szCs w:val="20"/>
              </w:rPr>
              <w:t>(RB</w:t>
            </w:r>
            <w:r w:rsidRPr="0033541A">
              <w:rPr>
                <w:sz w:val="20"/>
                <w:szCs w:val="20"/>
                <w:vertAlign w:val="subscript"/>
              </w:rPr>
              <w:t>J</w:t>
            </w:r>
            <w:r w:rsidRPr="0033541A">
              <w:rPr>
                <w:sz w:val="20"/>
                <w:szCs w:val="20"/>
              </w:rPr>
              <w:t>, RB</w:t>
            </w:r>
            <w:r w:rsidRPr="0033541A">
              <w:rPr>
                <w:sz w:val="20"/>
                <w:szCs w:val="20"/>
                <w:vertAlign w:val="subscript"/>
              </w:rPr>
              <w:t>J+1</w:t>
            </w:r>
            <w:r w:rsidRPr="0033541A">
              <w:rPr>
                <w:sz w:val="20"/>
                <w:szCs w:val="20"/>
              </w:rPr>
              <w:t>,.…, RB</w:t>
            </w:r>
            <w:r w:rsidRPr="0033541A">
              <w:rPr>
                <w:sz w:val="20"/>
                <w:szCs w:val="20"/>
                <w:vertAlign w:val="subscript"/>
              </w:rPr>
              <w:t>J+19</w:t>
            </w:r>
            <w:r w:rsidRPr="0033541A">
              <w:rPr>
                <w:sz w:val="20"/>
                <w:szCs w:val="20"/>
              </w:rPr>
              <w:t>)</w:t>
            </w:r>
            <w:r w:rsidRPr="0033541A">
              <w:rPr>
                <w:sz w:val="20"/>
                <w:szCs w:val="20"/>
                <w:vertAlign w:val="superscript"/>
              </w:rPr>
              <w:t>Note 1</w:t>
            </w:r>
          </w:p>
        </w:tc>
      </w:tr>
      <w:tr w:rsidR="006356AF" w:rsidRPr="0033541A" w14:paraId="609908AA" w14:textId="77777777" w:rsidTr="00BC2E47">
        <w:trPr>
          <w:jc w:val="center"/>
        </w:trPr>
        <w:tc>
          <w:tcPr>
            <w:tcW w:w="7824" w:type="dxa"/>
            <w:gridSpan w:val="2"/>
            <w:tcBorders>
              <w:top w:val="single" w:sz="4" w:space="0" w:color="auto"/>
              <w:left w:val="single" w:sz="4" w:space="0" w:color="auto"/>
              <w:bottom w:val="single" w:sz="4" w:space="0" w:color="auto"/>
              <w:right w:val="single" w:sz="4" w:space="0" w:color="auto"/>
            </w:tcBorders>
            <w:hideMark/>
          </w:tcPr>
          <w:p w14:paraId="10B8C492" w14:textId="77777777" w:rsidR="006356AF" w:rsidRPr="0033541A" w:rsidRDefault="006356AF" w:rsidP="00BC2E47">
            <w:pPr>
              <w:pStyle w:val="TAN"/>
              <w:jc w:val="both"/>
              <w:rPr>
                <w:sz w:val="20"/>
                <w:szCs w:val="20"/>
              </w:rPr>
            </w:pPr>
            <w:r w:rsidRPr="0033541A">
              <w:rPr>
                <w:sz w:val="20"/>
                <w:szCs w:val="20"/>
              </w:rPr>
              <w:t>Note 1:</w:t>
            </w:r>
            <w:r w:rsidRPr="0033541A">
              <w:rPr>
                <w:sz w:val="20"/>
                <w:szCs w:val="20"/>
              </w:rPr>
              <w:tab/>
              <w:t xml:space="preserve">RBs containing SSB can be configured in any frequency location </w:t>
            </w:r>
            <w:r w:rsidRPr="0033541A">
              <w:rPr>
                <w:sz w:val="20"/>
                <w:szCs w:val="20"/>
                <w:highlight w:val="yellow"/>
              </w:rPr>
              <w:t>within the associated bandwidth part</w:t>
            </w:r>
            <w:r w:rsidRPr="0033541A">
              <w:rPr>
                <w:sz w:val="20"/>
                <w:szCs w:val="20"/>
              </w:rPr>
              <w:t xml:space="preserve"> according to the allowed synchronization raster defined in TS 38.104 [13]. </w:t>
            </w:r>
          </w:p>
          <w:p w14:paraId="1B59D6FB" w14:textId="77777777" w:rsidR="006356AF" w:rsidRPr="0033541A" w:rsidRDefault="006356AF" w:rsidP="00BC2E47">
            <w:pPr>
              <w:pStyle w:val="TAN"/>
              <w:jc w:val="both"/>
              <w:rPr>
                <w:sz w:val="20"/>
                <w:szCs w:val="20"/>
              </w:rPr>
            </w:pPr>
            <w:r w:rsidRPr="0033541A">
              <w:rPr>
                <w:sz w:val="20"/>
                <w:szCs w:val="20"/>
              </w:rPr>
              <w:t>Note 2:</w:t>
            </w:r>
            <w:r w:rsidRPr="0033541A">
              <w:rPr>
                <w:sz w:val="20"/>
                <w:szCs w:val="20"/>
              </w:rPr>
              <w:tab/>
              <w:t>These values have been derived from other parameters for information purposes (as per TS 38.213 [3]). They are not settable parameters themselves.</w:t>
            </w:r>
          </w:p>
        </w:tc>
      </w:tr>
    </w:tbl>
    <w:p w14:paraId="3B904951" w14:textId="77777777" w:rsidR="000D6709" w:rsidRPr="000969E8" w:rsidRDefault="000D6709" w:rsidP="000D6709">
      <w:pPr>
        <w:pStyle w:val="ListParagraph"/>
        <w:overflowPunct/>
        <w:autoSpaceDE/>
        <w:autoSpaceDN/>
        <w:adjustRightInd/>
        <w:spacing w:after="120"/>
        <w:ind w:left="1656" w:firstLineChars="0" w:firstLine="0"/>
        <w:textAlignment w:val="auto"/>
        <w:rPr>
          <w:rFonts w:eastAsia="SimSun"/>
          <w:b/>
          <w:bCs/>
          <w:color w:val="000000" w:themeColor="text1"/>
          <w:sz w:val="20"/>
          <w:szCs w:val="20"/>
          <w:lang w:val="en-US" w:eastAsia="zh-CN"/>
        </w:rPr>
      </w:pPr>
    </w:p>
    <w:p w14:paraId="103C3F97" w14:textId="77777777" w:rsidR="006879C4" w:rsidRPr="00952EBA" w:rsidRDefault="006879C4" w:rsidP="006879C4">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52EBA">
        <w:rPr>
          <w:rFonts w:eastAsia="SimSun"/>
          <w:color w:val="000000" w:themeColor="text1"/>
          <w:sz w:val="20"/>
          <w:szCs w:val="20"/>
          <w:lang w:eastAsia="zh-CN"/>
        </w:rPr>
        <w:t>Recommended WF</w:t>
      </w:r>
    </w:p>
    <w:p w14:paraId="72603E12" w14:textId="71DA102E" w:rsidR="006879C4" w:rsidRDefault="006879C4" w:rsidP="006879C4">
      <w:pPr>
        <w:pStyle w:val="ListParagraph"/>
        <w:numPr>
          <w:ilvl w:val="1"/>
          <w:numId w:val="1"/>
        </w:numPr>
        <w:overflowPunct/>
        <w:autoSpaceDE/>
        <w:autoSpaceDN/>
        <w:adjustRightInd/>
        <w:spacing w:after="120"/>
        <w:ind w:left="1440" w:firstLineChars="0"/>
        <w:textAlignment w:val="auto"/>
        <w:rPr>
          <w:rFonts w:eastAsia="SimSun"/>
          <w:color w:val="000000" w:themeColor="text1"/>
          <w:sz w:val="20"/>
          <w:szCs w:val="20"/>
          <w:lang w:val="en-US" w:eastAsia="zh-CN"/>
        </w:rPr>
      </w:pPr>
      <w:r w:rsidRPr="00952EBA">
        <w:rPr>
          <w:rFonts w:eastAsia="SimSun"/>
          <w:color w:val="000000" w:themeColor="text1"/>
          <w:sz w:val="20"/>
          <w:szCs w:val="20"/>
          <w:lang w:val="en-US" w:eastAsia="zh-CN"/>
        </w:rPr>
        <w:t xml:space="preserve">Discuss the option. </w:t>
      </w:r>
    </w:p>
    <w:p w14:paraId="3B9BB938" w14:textId="77777777" w:rsidR="003F6FA8" w:rsidRDefault="003F6FA8" w:rsidP="003F6FA8">
      <w:pPr>
        <w:spacing w:after="120"/>
        <w:rPr>
          <w:rFonts w:eastAsia="SimSun"/>
          <w:color w:val="000000" w:themeColor="text1"/>
          <w:sz w:val="20"/>
          <w:szCs w:val="20"/>
          <w:lang w:val="en-US" w:eastAsia="zh-CN"/>
        </w:rPr>
      </w:pPr>
    </w:p>
    <w:p w14:paraId="3B9AA4F5" w14:textId="4E82E0DE" w:rsidR="003F6FA8" w:rsidRPr="009754AD" w:rsidRDefault="003F6FA8" w:rsidP="003F6FA8">
      <w:pPr>
        <w:rPr>
          <w:b/>
          <w:color w:val="000000" w:themeColor="text1"/>
          <w:sz w:val="20"/>
          <w:szCs w:val="20"/>
          <w:u w:val="single"/>
          <w:lang w:val="en-US" w:eastAsia="ko-KR"/>
        </w:rPr>
      </w:pPr>
      <w:r w:rsidRPr="009754AD">
        <w:rPr>
          <w:b/>
          <w:color w:val="000000" w:themeColor="text1"/>
          <w:sz w:val="20"/>
          <w:szCs w:val="20"/>
          <w:u w:val="single"/>
          <w:lang w:val="en-US" w:eastAsia="ko-KR"/>
        </w:rPr>
        <w:t>Issue 6-1-</w:t>
      </w:r>
      <w:r w:rsidR="00495C9E">
        <w:rPr>
          <w:b/>
          <w:color w:val="000000" w:themeColor="text1"/>
          <w:sz w:val="20"/>
          <w:szCs w:val="20"/>
          <w:u w:val="single"/>
          <w:lang w:val="en-US" w:eastAsia="ko-KR"/>
        </w:rPr>
        <w:t>7</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w:t>
      </w:r>
      <w:r w:rsidR="00FF3E13">
        <w:rPr>
          <w:b/>
          <w:color w:val="000000" w:themeColor="text1"/>
          <w:sz w:val="20"/>
          <w:szCs w:val="20"/>
          <w:u w:val="single"/>
          <w:lang w:val="en-US" w:eastAsia="ko-KR"/>
        </w:rPr>
        <w:t xml:space="preserve">different </w:t>
      </w:r>
      <w:r>
        <w:rPr>
          <w:b/>
          <w:color w:val="000000" w:themeColor="text1"/>
          <w:sz w:val="20"/>
          <w:szCs w:val="20"/>
          <w:u w:val="single"/>
          <w:lang w:val="en-US" w:eastAsia="ko-KR"/>
        </w:rPr>
        <w:t xml:space="preserve">SSB configurations for </w:t>
      </w:r>
      <w:r w:rsidRPr="00FE40DA">
        <w:rPr>
          <w:b/>
          <w:color w:val="000000" w:themeColor="text1"/>
          <w:sz w:val="20"/>
          <w:szCs w:val="20"/>
          <w:u w:val="single"/>
          <w:lang w:val="en-US" w:eastAsia="ko-KR"/>
        </w:rPr>
        <w:t>NCD-SSB test cases</w:t>
      </w:r>
    </w:p>
    <w:p w14:paraId="36B725E5" w14:textId="77777777" w:rsidR="003F6FA8" w:rsidRPr="00952EBA" w:rsidRDefault="003F6FA8" w:rsidP="003F6FA8">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754AD">
        <w:rPr>
          <w:rFonts w:eastAsia="SimSun"/>
          <w:color w:val="000000" w:themeColor="text1"/>
          <w:sz w:val="20"/>
          <w:szCs w:val="20"/>
          <w:lang w:eastAsia="zh-CN"/>
        </w:rPr>
        <w:t>Proposals</w:t>
      </w:r>
    </w:p>
    <w:p w14:paraId="2B358255" w14:textId="77777777" w:rsidR="003F6FA8" w:rsidRPr="000D6709" w:rsidRDefault="003F6FA8" w:rsidP="003F6FA8">
      <w:pPr>
        <w:pStyle w:val="ListParagraph"/>
        <w:numPr>
          <w:ilvl w:val="1"/>
          <w:numId w:val="1"/>
        </w:numPr>
        <w:overflowPunct/>
        <w:autoSpaceDE/>
        <w:autoSpaceDN/>
        <w:adjustRightInd/>
        <w:spacing w:after="120"/>
        <w:ind w:firstLineChars="0"/>
        <w:textAlignment w:val="auto"/>
        <w:rPr>
          <w:rFonts w:eastAsia="SimSun"/>
          <w:b/>
          <w:bCs/>
          <w:color w:val="000000" w:themeColor="text1"/>
          <w:sz w:val="20"/>
          <w:szCs w:val="20"/>
          <w:lang w:val="en-US" w:eastAsia="zh-CN"/>
        </w:rPr>
      </w:pPr>
      <w:r w:rsidRPr="00C074B3">
        <w:rPr>
          <w:rFonts w:eastAsia="SimSun"/>
          <w:b/>
          <w:bCs/>
          <w:color w:val="000000" w:themeColor="text1"/>
          <w:sz w:val="20"/>
          <w:szCs w:val="20"/>
          <w:lang w:val="en-US" w:eastAsia="zh-CN"/>
        </w:rPr>
        <w:t>Option 1 (Ericsson):</w:t>
      </w:r>
      <w:r w:rsidRPr="00C77818">
        <w:rPr>
          <w:rFonts w:eastAsia="SimSun"/>
          <w:b/>
          <w:bCs/>
          <w:color w:val="000000" w:themeColor="text1"/>
          <w:sz w:val="20"/>
          <w:szCs w:val="20"/>
          <w:lang w:val="en-US" w:eastAsia="zh-CN"/>
        </w:rPr>
        <w:t xml:space="preserve"> </w:t>
      </w:r>
      <w:r w:rsidRPr="003B5EB6">
        <w:rPr>
          <w:sz w:val="20"/>
          <w:szCs w:val="20"/>
        </w:rPr>
        <w:t>RAN4 to define the different CD-SSBs for NCD-SSB test cases as follow:</w:t>
      </w:r>
    </w:p>
    <w:p w14:paraId="2EC7F956" w14:textId="77777777" w:rsidR="00820B35" w:rsidRPr="003B5EB6" w:rsidRDefault="00820B35" w:rsidP="00820B35">
      <w:pPr>
        <w:pStyle w:val="TH"/>
        <w:numPr>
          <w:ilvl w:val="0"/>
          <w:numId w:val="1"/>
        </w:numPr>
        <w:rPr>
          <w:noProof/>
          <w:sz w:val="20"/>
          <w:szCs w:val="20"/>
        </w:rPr>
      </w:pPr>
      <w:r w:rsidRPr="003B5EB6">
        <w:rPr>
          <w:sz w:val="20"/>
          <w:szCs w:val="20"/>
        </w:rPr>
        <w:lastRenderedPageBreak/>
        <w:t xml:space="preserve">Table </w:t>
      </w:r>
      <w:r w:rsidRPr="003B5EB6">
        <w:rPr>
          <w:bCs/>
          <w:sz w:val="20"/>
          <w:szCs w:val="20"/>
          <w:lang w:eastAsia="x-none"/>
        </w:rPr>
        <w:fldChar w:fldCharType="begin"/>
      </w:r>
      <w:r w:rsidRPr="003B5EB6">
        <w:rPr>
          <w:bCs/>
          <w:sz w:val="20"/>
          <w:szCs w:val="20"/>
          <w:lang w:eastAsia="x-none"/>
        </w:rPr>
        <w:instrText xml:space="preserve"> SEQ Table \* ARABIC </w:instrText>
      </w:r>
      <w:r w:rsidRPr="003B5EB6">
        <w:rPr>
          <w:bCs/>
          <w:sz w:val="20"/>
          <w:szCs w:val="20"/>
          <w:lang w:eastAsia="x-none"/>
        </w:rPr>
        <w:fldChar w:fldCharType="separate"/>
      </w:r>
      <w:r w:rsidRPr="003B5EB6">
        <w:rPr>
          <w:bCs/>
          <w:noProof/>
          <w:sz w:val="20"/>
          <w:szCs w:val="20"/>
          <w:lang w:eastAsia="x-none"/>
        </w:rPr>
        <w:t>6</w:t>
      </w:r>
      <w:r w:rsidRPr="003B5EB6">
        <w:rPr>
          <w:bCs/>
          <w:sz w:val="20"/>
          <w:szCs w:val="20"/>
          <w:lang w:eastAsia="x-none"/>
        </w:rPr>
        <w:fldChar w:fldCharType="end"/>
      </w:r>
      <w:r w:rsidRPr="003B5EB6">
        <w:rPr>
          <w:sz w:val="20"/>
          <w:szCs w:val="20"/>
        </w:rPr>
        <w:t xml:space="preserve">: SSB.6 RedCap FR1: SSB </w:t>
      </w:r>
      <w:r w:rsidRPr="003B5EB6">
        <w:rPr>
          <w:noProof/>
          <w:sz w:val="20"/>
          <w:szCs w:val="20"/>
        </w:rPr>
        <w:t>Pattern 6 for SSB SCS=15 kHz in 20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820B35" w:rsidRPr="003B5EB6" w14:paraId="3DDBF1D8"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48B52A37" w14:textId="77777777" w:rsidR="00820B35" w:rsidRPr="003B5EB6" w:rsidRDefault="00820B35" w:rsidP="00BC2E47">
            <w:pPr>
              <w:pStyle w:val="TAC"/>
              <w:jc w:val="both"/>
              <w:rPr>
                <w:b/>
                <w:sz w:val="20"/>
                <w:szCs w:val="20"/>
              </w:rPr>
            </w:pPr>
            <w:r w:rsidRPr="003B5EB6">
              <w:rPr>
                <w:b/>
                <w:sz w:val="20"/>
                <w:szCs w:val="20"/>
              </w:rPr>
              <w:t>SSB Parameters</w:t>
            </w:r>
          </w:p>
        </w:tc>
        <w:tc>
          <w:tcPr>
            <w:tcW w:w="2693" w:type="dxa"/>
            <w:tcBorders>
              <w:top w:val="single" w:sz="4" w:space="0" w:color="auto"/>
              <w:left w:val="single" w:sz="4" w:space="0" w:color="auto"/>
              <w:bottom w:val="single" w:sz="4" w:space="0" w:color="auto"/>
              <w:right w:val="single" w:sz="4" w:space="0" w:color="auto"/>
            </w:tcBorders>
            <w:hideMark/>
          </w:tcPr>
          <w:p w14:paraId="69214EE1" w14:textId="77777777" w:rsidR="00820B35" w:rsidRPr="003B5EB6" w:rsidRDefault="00820B35" w:rsidP="00BC2E47">
            <w:pPr>
              <w:pStyle w:val="TAC"/>
              <w:jc w:val="both"/>
              <w:rPr>
                <w:b/>
                <w:sz w:val="20"/>
                <w:szCs w:val="20"/>
              </w:rPr>
            </w:pPr>
            <w:r w:rsidRPr="003B5EB6">
              <w:rPr>
                <w:b/>
                <w:sz w:val="20"/>
                <w:szCs w:val="20"/>
              </w:rPr>
              <w:t>Values</w:t>
            </w:r>
          </w:p>
        </w:tc>
      </w:tr>
      <w:tr w:rsidR="00820B35" w:rsidRPr="003B5EB6" w14:paraId="6B374D44"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39D9B8B8" w14:textId="77777777" w:rsidR="00820B35" w:rsidRPr="003B5EB6" w:rsidRDefault="00820B35" w:rsidP="00BC2E47">
            <w:pPr>
              <w:pStyle w:val="TAL"/>
              <w:jc w:val="both"/>
              <w:rPr>
                <w:sz w:val="20"/>
                <w:szCs w:val="20"/>
                <w:highlight w:val="yellow"/>
              </w:rPr>
            </w:pPr>
            <w:r w:rsidRPr="003B5EB6">
              <w:rPr>
                <w:sz w:val="20"/>
                <w:szCs w:val="20"/>
                <w:highlight w:val="yellow"/>
              </w:rPr>
              <w:t>Channel bandwidth</w:t>
            </w:r>
          </w:p>
        </w:tc>
        <w:tc>
          <w:tcPr>
            <w:tcW w:w="2693" w:type="dxa"/>
            <w:tcBorders>
              <w:top w:val="single" w:sz="4" w:space="0" w:color="auto"/>
              <w:left w:val="single" w:sz="4" w:space="0" w:color="auto"/>
              <w:bottom w:val="single" w:sz="4" w:space="0" w:color="auto"/>
              <w:right w:val="single" w:sz="4" w:space="0" w:color="auto"/>
            </w:tcBorders>
            <w:hideMark/>
          </w:tcPr>
          <w:p w14:paraId="70904F18" w14:textId="77777777" w:rsidR="00820B35" w:rsidRPr="003B5EB6" w:rsidRDefault="00820B35" w:rsidP="00BC2E47">
            <w:pPr>
              <w:pStyle w:val="TAL"/>
              <w:jc w:val="both"/>
              <w:rPr>
                <w:sz w:val="20"/>
                <w:szCs w:val="20"/>
                <w:highlight w:val="yellow"/>
              </w:rPr>
            </w:pPr>
            <w:r w:rsidRPr="003B5EB6">
              <w:rPr>
                <w:sz w:val="20"/>
                <w:szCs w:val="20"/>
                <w:highlight w:val="yellow"/>
              </w:rPr>
              <w:t>20 MHz</w:t>
            </w:r>
          </w:p>
        </w:tc>
      </w:tr>
      <w:tr w:rsidR="00820B35" w:rsidRPr="003B5EB6" w14:paraId="6EBD049E"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439C2C27" w14:textId="77777777" w:rsidR="00820B35" w:rsidRPr="003B5EB6" w:rsidRDefault="00820B35" w:rsidP="00BC2E47">
            <w:pPr>
              <w:pStyle w:val="TAL"/>
              <w:jc w:val="both"/>
              <w:rPr>
                <w:sz w:val="20"/>
                <w:szCs w:val="20"/>
              </w:rPr>
            </w:pPr>
            <w:r w:rsidRPr="003B5EB6">
              <w:rPr>
                <w:sz w:val="20"/>
                <w:szCs w:val="20"/>
              </w:rPr>
              <w:t>SSB SCS</w:t>
            </w:r>
          </w:p>
        </w:tc>
        <w:tc>
          <w:tcPr>
            <w:tcW w:w="2693" w:type="dxa"/>
            <w:tcBorders>
              <w:top w:val="single" w:sz="4" w:space="0" w:color="auto"/>
              <w:left w:val="single" w:sz="4" w:space="0" w:color="auto"/>
              <w:bottom w:val="single" w:sz="4" w:space="0" w:color="auto"/>
              <w:right w:val="single" w:sz="4" w:space="0" w:color="auto"/>
            </w:tcBorders>
            <w:hideMark/>
          </w:tcPr>
          <w:p w14:paraId="5956B726" w14:textId="77777777" w:rsidR="00820B35" w:rsidRPr="003B5EB6" w:rsidRDefault="00820B35" w:rsidP="00BC2E47">
            <w:pPr>
              <w:pStyle w:val="TAL"/>
              <w:jc w:val="both"/>
              <w:rPr>
                <w:sz w:val="20"/>
                <w:szCs w:val="20"/>
              </w:rPr>
            </w:pPr>
            <w:r w:rsidRPr="003B5EB6">
              <w:rPr>
                <w:sz w:val="20"/>
                <w:szCs w:val="20"/>
              </w:rPr>
              <w:t>15 kHz</w:t>
            </w:r>
          </w:p>
        </w:tc>
      </w:tr>
      <w:tr w:rsidR="00820B35" w:rsidRPr="003B5EB6" w14:paraId="0A04AF39"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64671D1A" w14:textId="77777777" w:rsidR="00820B35" w:rsidRPr="003B5EB6" w:rsidRDefault="00820B35" w:rsidP="00BC2E47">
            <w:pPr>
              <w:pStyle w:val="TAL"/>
              <w:jc w:val="both"/>
              <w:rPr>
                <w:sz w:val="20"/>
                <w:szCs w:val="20"/>
                <w:highlight w:val="yellow"/>
              </w:rPr>
            </w:pPr>
            <w:r w:rsidRPr="003B5EB6">
              <w:rPr>
                <w:sz w:val="20"/>
                <w:szCs w:val="20"/>
                <w:highlight w:val="yellow"/>
              </w:rPr>
              <w:t>SSB periodicity</w:t>
            </w:r>
            <w:r w:rsidRPr="003B5EB6">
              <w:rPr>
                <w:sz w:val="20"/>
                <w:szCs w:val="20"/>
                <w:highlight w:val="yellow"/>
                <w:lang w:eastAsia="zh-TW"/>
              </w:rPr>
              <w:t xml:space="preserve"> (T</w:t>
            </w:r>
            <w:r w:rsidRPr="003B5EB6">
              <w:rPr>
                <w:sz w:val="20"/>
                <w:szCs w:val="20"/>
                <w:highlight w:val="yellow"/>
                <w:vertAlign w:val="subscript"/>
                <w:lang w:eastAsia="zh-TW"/>
              </w:rPr>
              <w:t>SSB</w:t>
            </w:r>
            <w:r w:rsidRPr="003B5EB6">
              <w:rPr>
                <w:sz w:val="20"/>
                <w:szCs w:val="20"/>
                <w:highlight w:val="yellow"/>
                <w:lang w:eastAsia="zh-TW"/>
              </w:rPr>
              <w:t>)</w:t>
            </w:r>
          </w:p>
        </w:tc>
        <w:tc>
          <w:tcPr>
            <w:tcW w:w="2693" w:type="dxa"/>
            <w:tcBorders>
              <w:top w:val="single" w:sz="4" w:space="0" w:color="auto"/>
              <w:left w:val="single" w:sz="4" w:space="0" w:color="auto"/>
              <w:bottom w:val="single" w:sz="4" w:space="0" w:color="auto"/>
              <w:right w:val="single" w:sz="4" w:space="0" w:color="auto"/>
            </w:tcBorders>
            <w:hideMark/>
          </w:tcPr>
          <w:p w14:paraId="62D46A73" w14:textId="77777777" w:rsidR="00820B35" w:rsidRPr="003B5EB6" w:rsidRDefault="00820B35" w:rsidP="00BC2E47">
            <w:pPr>
              <w:pStyle w:val="TAL"/>
              <w:jc w:val="both"/>
              <w:rPr>
                <w:sz w:val="20"/>
                <w:szCs w:val="20"/>
                <w:highlight w:val="yellow"/>
              </w:rPr>
            </w:pPr>
            <w:r w:rsidRPr="003B5EB6">
              <w:rPr>
                <w:sz w:val="20"/>
                <w:szCs w:val="20"/>
                <w:highlight w:val="yellow"/>
              </w:rPr>
              <w:t>80 ms</w:t>
            </w:r>
          </w:p>
        </w:tc>
      </w:tr>
      <w:tr w:rsidR="00820B35" w:rsidRPr="003B5EB6" w14:paraId="0CD85190"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70C2D154" w14:textId="77777777" w:rsidR="00820B35" w:rsidRPr="003B5EB6" w:rsidRDefault="00820B35" w:rsidP="00BC2E47">
            <w:pPr>
              <w:pStyle w:val="TAL"/>
              <w:jc w:val="both"/>
              <w:rPr>
                <w:sz w:val="20"/>
                <w:szCs w:val="20"/>
              </w:rPr>
            </w:pPr>
            <w:r w:rsidRPr="003B5EB6">
              <w:rPr>
                <w:sz w:val="20"/>
                <w:szCs w:val="20"/>
              </w:rPr>
              <w:t>Number of SSBs per SS-burst</w:t>
            </w:r>
          </w:p>
        </w:tc>
        <w:tc>
          <w:tcPr>
            <w:tcW w:w="2693" w:type="dxa"/>
            <w:tcBorders>
              <w:top w:val="single" w:sz="4" w:space="0" w:color="auto"/>
              <w:left w:val="single" w:sz="4" w:space="0" w:color="auto"/>
              <w:bottom w:val="single" w:sz="4" w:space="0" w:color="auto"/>
              <w:right w:val="single" w:sz="4" w:space="0" w:color="auto"/>
            </w:tcBorders>
            <w:hideMark/>
          </w:tcPr>
          <w:p w14:paraId="7CE5897C" w14:textId="77777777" w:rsidR="00820B35" w:rsidRPr="003B5EB6" w:rsidRDefault="00820B35" w:rsidP="00BC2E47">
            <w:pPr>
              <w:pStyle w:val="TAL"/>
              <w:jc w:val="both"/>
              <w:rPr>
                <w:sz w:val="20"/>
                <w:szCs w:val="20"/>
              </w:rPr>
            </w:pPr>
            <w:r w:rsidRPr="003B5EB6">
              <w:rPr>
                <w:sz w:val="20"/>
                <w:szCs w:val="20"/>
              </w:rPr>
              <w:t>1</w:t>
            </w:r>
          </w:p>
        </w:tc>
      </w:tr>
      <w:tr w:rsidR="00820B35" w:rsidRPr="003B5EB6" w14:paraId="6F5B1138"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61BDA9FF" w14:textId="77777777" w:rsidR="00820B35" w:rsidRPr="003B5EB6" w:rsidRDefault="00820B35" w:rsidP="00BC2E47">
            <w:pPr>
              <w:pStyle w:val="TAL"/>
              <w:jc w:val="both"/>
              <w:rPr>
                <w:sz w:val="20"/>
                <w:szCs w:val="20"/>
              </w:rPr>
            </w:pPr>
            <w:r w:rsidRPr="003B5EB6">
              <w:rPr>
                <w:sz w:val="20"/>
                <w:szCs w:val="20"/>
              </w:rPr>
              <w:t>SS/PBCH block index</w:t>
            </w:r>
          </w:p>
        </w:tc>
        <w:tc>
          <w:tcPr>
            <w:tcW w:w="2693" w:type="dxa"/>
            <w:tcBorders>
              <w:top w:val="single" w:sz="4" w:space="0" w:color="auto"/>
              <w:left w:val="single" w:sz="4" w:space="0" w:color="auto"/>
              <w:bottom w:val="single" w:sz="4" w:space="0" w:color="auto"/>
              <w:right w:val="single" w:sz="4" w:space="0" w:color="auto"/>
            </w:tcBorders>
            <w:hideMark/>
          </w:tcPr>
          <w:p w14:paraId="442F8DAD" w14:textId="77777777" w:rsidR="00820B35" w:rsidRPr="003B5EB6" w:rsidRDefault="00820B35" w:rsidP="00BC2E47">
            <w:pPr>
              <w:pStyle w:val="TAL"/>
              <w:jc w:val="both"/>
              <w:rPr>
                <w:sz w:val="20"/>
                <w:szCs w:val="20"/>
              </w:rPr>
            </w:pPr>
            <w:r w:rsidRPr="003B5EB6">
              <w:rPr>
                <w:sz w:val="20"/>
                <w:szCs w:val="20"/>
              </w:rPr>
              <w:t>0</w:t>
            </w:r>
          </w:p>
        </w:tc>
      </w:tr>
      <w:tr w:rsidR="00820B35" w:rsidRPr="003B5EB6" w14:paraId="1C87097D"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13B0765A" w14:textId="77777777" w:rsidR="00820B35" w:rsidRPr="003B5EB6" w:rsidRDefault="00820B35" w:rsidP="00BC2E47">
            <w:pPr>
              <w:pStyle w:val="TAL"/>
              <w:jc w:val="both"/>
              <w:rPr>
                <w:sz w:val="20"/>
                <w:szCs w:val="20"/>
              </w:rPr>
            </w:pPr>
            <w:r w:rsidRPr="003B5EB6">
              <w:rPr>
                <w:sz w:val="20"/>
                <w:szCs w:val="20"/>
              </w:rPr>
              <w:t>Symbol numbers containing SSB</w:t>
            </w:r>
            <w:r w:rsidRPr="003B5EB6">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hideMark/>
          </w:tcPr>
          <w:p w14:paraId="73B90879" w14:textId="77777777" w:rsidR="00820B35" w:rsidRPr="003B5EB6" w:rsidRDefault="00820B35" w:rsidP="00BC2E47">
            <w:pPr>
              <w:pStyle w:val="TAL"/>
              <w:jc w:val="both"/>
              <w:rPr>
                <w:sz w:val="20"/>
                <w:szCs w:val="20"/>
              </w:rPr>
            </w:pPr>
            <w:r w:rsidRPr="003B5EB6">
              <w:rPr>
                <w:sz w:val="20"/>
                <w:szCs w:val="20"/>
              </w:rPr>
              <w:t>2-5</w:t>
            </w:r>
          </w:p>
        </w:tc>
      </w:tr>
      <w:tr w:rsidR="00820B35" w:rsidRPr="003B5EB6" w14:paraId="6F69785B"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0383B9E2" w14:textId="77777777" w:rsidR="00820B35" w:rsidRPr="003B5EB6" w:rsidRDefault="00820B35" w:rsidP="00BC2E47">
            <w:pPr>
              <w:pStyle w:val="TAL"/>
              <w:jc w:val="both"/>
              <w:rPr>
                <w:sz w:val="20"/>
                <w:szCs w:val="20"/>
              </w:rPr>
            </w:pPr>
            <w:r w:rsidRPr="003B5EB6">
              <w:rPr>
                <w:sz w:val="20"/>
                <w:szCs w:val="20"/>
              </w:rPr>
              <w:t>Slot numbers containing SSB</w:t>
            </w:r>
            <w:r w:rsidRPr="003B5EB6">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hideMark/>
          </w:tcPr>
          <w:p w14:paraId="6F7ED2CA" w14:textId="77777777" w:rsidR="00820B35" w:rsidRPr="003B5EB6" w:rsidRDefault="00820B35" w:rsidP="00BC2E47">
            <w:pPr>
              <w:pStyle w:val="TAL"/>
              <w:jc w:val="both"/>
              <w:rPr>
                <w:sz w:val="20"/>
                <w:szCs w:val="20"/>
              </w:rPr>
            </w:pPr>
            <w:r w:rsidRPr="003B5EB6">
              <w:rPr>
                <w:sz w:val="20"/>
                <w:szCs w:val="20"/>
              </w:rPr>
              <w:t>0</w:t>
            </w:r>
          </w:p>
        </w:tc>
      </w:tr>
      <w:tr w:rsidR="00820B35" w:rsidRPr="003B5EB6" w14:paraId="4BEC646F"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tcPr>
          <w:p w14:paraId="3C3B2755" w14:textId="77777777" w:rsidR="00820B35" w:rsidRPr="003B5EB6" w:rsidRDefault="00820B35" w:rsidP="00BC2E47">
            <w:pPr>
              <w:pStyle w:val="TAL"/>
              <w:jc w:val="both"/>
              <w:rPr>
                <w:sz w:val="20"/>
                <w:szCs w:val="20"/>
              </w:rPr>
            </w:pPr>
            <w:r w:rsidRPr="003B5EB6">
              <w:rPr>
                <w:sz w:val="20"/>
                <w:szCs w:val="20"/>
              </w:rPr>
              <w:t xml:space="preserve">SFN containing </w:t>
            </w:r>
            <w:r w:rsidRPr="003B5EB6">
              <w:rPr>
                <w:rFonts w:hint="eastAsia"/>
                <w:sz w:val="20"/>
                <w:szCs w:val="20"/>
                <w:lang w:eastAsia="zh-TW"/>
              </w:rPr>
              <w:t>SSB</w:t>
            </w:r>
          </w:p>
        </w:tc>
        <w:tc>
          <w:tcPr>
            <w:tcW w:w="2693" w:type="dxa"/>
            <w:tcBorders>
              <w:top w:val="single" w:sz="4" w:space="0" w:color="auto"/>
              <w:left w:val="single" w:sz="4" w:space="0" w:color="auto"/>
              <w:bottom w:val="single" w:sz="4" w:space="0" w:color="auto"/>
              <w:right w:val="single" w:sz="4" w:space="0" w:color="auto"/>
            </w:tcBorders>
          </w:tcPr>
          <w:p w14:paraId="4460AD7D" w14:textId="77777777" w:rsidR="00820B35" w:rsidRPr="003B5EB6" w:rsidRDefault="00820B35" w:rsidP="00BC2E47">
            <w:pPr>
              <w:pStyle w:val="TAL"/>
              <w:jc w:val="both"/>
              <w:rPr>
                <w:sz w:val="20"/>
                <w:szCs w:val="20"/>
              </w:rPr>
            </w:pPr>
            <w:r w:rsidRPr="003B5EB6">
              <w:rPr>
                <w:rFonts w:hint="eastAsia"/>
                <w:sz w:val="20"/>
                <w:szCs w:val="20"/>
                <w:lang w:eastAsia="zh-TW"/>
              </w:rPr>
              <w:t>SFN mod (max(T</w:t>
            </w:r>
            <w:r w:rsidRPr="003B5EB6">
              <w:rPr>
                <w:rFonts w:hint="eastAsia"/>
                <w:sz w:val="20"/>
                <w:szCs w:val="20"/>
                <w:vertAlign w:val="subscript"/>
                <w:lang w:eastAsia="zh-TW"/>
              </w:rPr>
              <w:t>SSB</w:t>
            </w:r>
            <w:r w:rsidRPr="003B5EB6">
              <w:rPr>
                <w:sz w:val="20"/>
                <w:szCs w:val="20"/>
                <w:lang w:eastAsia="zh-TW"/>
              </w:rPr>
              <w:t>,10ms)/10ms</w:t>
            </w:r>
            <w:r w:rsidRPr="003B5EB6">
              <w:rPr>
                <w:rFonts w:hint="eastAsia"/>
                <w:sz w:val="20"/>
                <w:szCs w:val="20"/>
                <w:lang w:eastAsia="zh-TW"/>
              </w:rPr>
              <w:t>)</w:t>
            </w:r>
            <w:r w:rsidRPr="003B5EB6">
              <w:rPr>
                <w:sz w:val="20"/>
                <w:szCs w:val="20"/>
                <w:lang w:eastAsia="zh-TW"/>
              </w:rPr>
              <w:t xml:space="preserve"> = 0</w:t>
            </w:r>
          </w:p>
        </w:tc>
      </w:tr>
      <w:tr w:rsidR="00820B35" w:rsidRPr="003B5EB6" w14:paraId="36A0584A"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46D5CFDD" w14:textId="77777777" w:rsidR="00820B35" w:rsidRPr="003B5EB6" w:rsidRDefault="00820B35" w:rsidP="00BC2E47">
            <w:pPr>
              <w:pStyle w:val="TAL"/>
              <w:jc w:val="both"/>
              <w:rPr>
                <w:sz w:val="20"/>
                <w:szCs w:val="20"/>
              </w:rPr>
            </w:pPr>
            <w:r w:rsidRPr="003B5EB6">
              <w:rPr>
                <w:sz w:val="20"/>
                <w:szCs w:val="20"/>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hideMark/>
          </w:tcPr>
          <w:p w14:paraId="13942D73" w14:textId="77777777" w:rsidR="00820B35" w:rsidRPr="003B5EB6" w:rsidRDefault="00820B35" w:rsidP="00BC2E47">
            <w:pPr>
              <w:pStyle w:val="TAL"/>
              <w:jc w:val="both"/>
              <w:rPr>
                <w:sz w:val="20"/>
                <w:szCs w:val="20"/>
              </w:rPr>
            </w:pPr>
            <w:r w:rsidRPr="003B5EB6">
              <w:rPr>
                <w:sz w:val="20"/>
                <w:szCs w:val="20"/>
              </w:rPr>
              <w:t>(RB</w:t>
            </w:r>
            <w:r w:rsidRPr="003B5EB6">
              <w:rPr>
                <w:sz w:val="20"/>
                <w:szCs w:val="20"/>
                <w:vertAlign w:val="subscript"/>
              </w:rPr>
              <w:t>J</w:t>
            </w:r>
            <w:r w:rsidRPr="003B5EB6">
              <w:rPr>
                <w:sz w:val="20"/>
                <w:szCs w:val="20"/>
              </w:rPr>
              <w:t>, RB</w:t>
            </w:r>
            <w:r w:rsidRPr="003B5EB6">
              <w:rPr>
                <w:sz w:val="20"/>
                <w:szCs w:val="20"/>
                <w:vertAlign w:val="subscript"/>
              </w:rPr>
              <w:t>J+1</w:t>
            </w:r>
            <w:r w:rsidRPr="003B5EB6">
              <w:rPr>
                <w:sz w:val="20"/>
                <w:szCs w:val="20"/>
              </w:rPr>
              <w:t>,.…, RB</w:t>
            </w:r>
            <w:r w:rsidRPr="003B5EB6">
              <w:rPr>
                <w:sz w:val="20"/>
                <w:szCs w:val="20"/>
                <w:vertAlign w:val="subscript"/>
              </w:rPr>
              <w:t>J+19</w:t>
            </w:r>
            <w:r w:rsidRPr="003B5EB6">
              <w:rPr>
                <w:sz w:val="20"/>
                <w:szCs w:val="20"/>
              </w:rPr>
              <w:t>)</w:t>
            </w:r>
            <w:r w:rsidRPr="003B5EB6">
              <w:rPr>
                <w:sz w:val="20"/>
                <w:szCs w:val="20"/>
                <w:vertAlign w:val="superscript"/>
              </w:rPr>
              <w:t>Note 1</w:t>
            </w:r>
          </w:p>
        </w:tc>
      </w:tr>
      <w:tr w:rsidR="00820B35" w:rsidRPr="003B5EB6" w14:paraId="7B1F7842" w14:textId="77777777" w:rsidTr="00BC2E47">
        <w:trPr>
          <w:jc w:val="center"/>
        </w:trPr>
        <w:tc>
          <w:tcPr>
            <w:tcW w:w="7372" w:type="dxa"/>
            <w:gridSpan w:val="2"/>
            <w:tcBorders>
              <w:top w:val="single" w:sz="4" w:space="0" w:color="auto"/>
              <w:left w:val="single" w:sz="4" w:space="0" w:color="auto"/>
              <w:bottom w:val="single" w:sz="4" w:space="0" w:color="auto"/>
              <w:right w:val="single" w:sz="4" w:space="0" w:color="auto"/>
            </w:tcBorders>
            <w:hideMark/>
          </w:tcPr>
          <w:p w14:paraId="4067DB9C" w14:textId="77777777" w:rsidR="00820B35" w:rsidRPr="003B5EB6" w:rsidRDefault="00820B35" w:rsidP="00BC2E47">
            <w:pPr>
              <w:pStyle w:val="TAN"/>
              <w:jc w:val="both"/>
              <w:rPr>
                <w:sz w:val="20"/>
                <w:szCs w:val="20"/>
              </w:rPr>
            </w:pPr>
            <w:r w:rsidRPr="003B5EB6">
              <w:rPr>
                <w:sz w:val="20"/>
                <w:szCs w:val="20"/>
              </w:rPr>
              <w:t>Note 1:</w:t>
            </w:r>
            <w:r w:rsidRPr="003B5EB6">
              <w:rPr>
                <w:sz w:val="20"/>
                <w:szCs w:val="20"/>
                <w:lang w:eastAsia="zh-CN"/>
              </w:rPr>
              <w:tab/>
            </w:r>
            <w:r w:rsidRPr="003B5EB6">
              <w:rPr>
                <w:sz w:val="20"/>
                <w:szCs w:val="20"/>
              </w:rPr>
              <w:t xml:space="preserve">RBs containing SSB can be configured in any frequency location </w:t>
            </w:r>
            <w:r w:rsidRPr="003B5EB6">
              <w:rPr>
                <w:sz w:val="20"/>
                <w:szCs w:val="20"/>
                <w:highlight w:val="yellow"/>
              </w:rPr>
              <w:t>within</w:t>
            </w:r>
            <w:r w:rsidRPr="003B5EB6">
              <w:rPr>
                <w:sz w:val="20"/>
                <w:szCs w:val="20"/>
              </w:rPr>
              <w:t xml:space="preserve"> </w:t>
            </w:r>
            <w:r w:rsidRPr="003B5EB6">
              <w:rPr>
                <w:sz w:val="20"/>
                <w:szCs w:val="20"/>
                <w:highlight w:val="yellow"/>
              </w:rPr>
              <w:t>the associated bandwidth part except</w:t>
            </w:r>
            <w:r w:rsidRPr="003B5EB6">
              <w:rPr>
                <w:sz w:val="20"/>
                <w:szCs w:val="20"/>
              </w:rPr>
              <w:t xml:space="preserve"> the allowed synchronization raster defined in TS 38.104 [13].</w:t>
            </w:r>
          </w:p>
          <w:p w14:paraId="6B60C982" w14:textId="77777777" w:rsidR="00820B35" w:rsidRPr="003B5EB6" w:rsidRDefault="00820B35" w:rsidP="00BC2E47">
            <w:pPr>
              <w:pStyle w:val="TAN"/>
              <w:jc w:val="both"/>
              <w:rPr>
                <w:sz w:val="20"/>
                <w:szCs w:val="20"/>
              </w:rPr>
            </w:pPr>
            <w:r w:rsidRPr="003B5EB6">
              <w:rPr>
                <w:sz w:val="20"/>
                <w:szCs w:val="20"/>
              </w:rPr>
              <w:t>Note 2:</w:t>
            </w:r>
            <w:r w:rsidRPr="003B5EB6">
              <w:rPr>
                <w:sz w:val="20"/>
                <w:szCs w:val="20"/>
              </w:rPr>
              <w:tab/>
              <w:t>These values have been derived from other parameters for information purposes (as per TS 38.213 [3]). They are not settable parameters themselves.</w:t>
            </w:r>
          </w:p>
        </w:tc>
      </w:tr>
    </w:tbl>
    <w:p w14:paraId="01557BE2" w14:textId="77777777" w:rsidR="00820B35" w:rsidRPr="003B5EB6" w:rsidRDefault="00820B35" w:rsidP="009A384B">
      <w:pPr>
        <w:pStyle w:val="TH"/>
        <w:ind w:left="936"/>
        <w:jc w:val="both"/>
        <w:rPr>
          <w:sz w:val="20"/>
          <w:szCs w:val="20"/>
        </w:rPr>
      </w:pPr>
    </w:p>
    <w:p w14:paraId="477E42FA" w14:textId="77777777" w:rsidR="00820B35" w:rsidRPr="003B5EB6" w:rsidRDefault="00820B35" w:rsidP="00820B35">
      <w:pPr>
        <w:pStyle w:val="TH"/>
        <w:numPr>
          <w:ilvl w:val="0"/>
          <w:numId w:val="1"/>
        </w:numPr>
        <w:rPr>
          <w:noProof/>
          <w:sz w:val="20"/>
          <w:szCs w:val="20"/>
        </w:rPr>
      </w:pPr>
      <w:r w:rsidRPr="003B5EB6">
        <w:rPr>
          <w:sz w:val="20"/>
          <w:szCs w:val="20"/>
        </w:rPr>
        <w:t xml:space="preserve">Table </w:t>
      </w:r>
      <w:r w:rsidRPr="003B5EB6">
        <w:rPr>
          <w:bCs/>
          <w:sz w:val="20"/>
          <w:szCs w:val="20"/>
          <w:lang w:eastAsia="x-none"/>
        </w:rPr>
        <w:fldChar w:fldCharType="begin"/>
      </w:r>
      <w:r w:rsidRPr="003B5EB6">
        <w:rPr>
          <w:bCs/>
          <w:sz w:val="20"/>
          <w:szCs w:val="20"/>
          <w:lang w:eastAsia="x-none"/>
        </w:rPr>
        <w:instrText xml:space="preserve"> SEQ Table \* ARABIC </w:instrText>
      </w:r>
      <w:r w:rsidRPr="003B5EB6">
        <w:rPr>
          <w:bCs/>
          <w:sz w:val="20"/>
          <w:szCs w:val="20"/>
          <w:lang w:eastAsia="x-none"/>
        </w:rPr>
        <w:fldChar w:fldCharType="separate"/>
      </w:r>
      <w:r w:rsidRPr="003B5EB6">
        <w:rPr>
          <w:bCs/>
          <w:noProof/>
          <w:sz w:val="20"/>
          <w:szCs w:val="20"/>
          <w:lang w:eastAsia="x-none"/>
        </w:rPr>
        <w:t>7</w:t>
      </w:r>
      <w:r w:rsidRPr="003B5EB6">
        <w:rPr>
          <w:bCs/>
          <w:sz w:val="20"/>
          <w:szCs w:val="20"/>
          <w:lang w:eastAsia="x-none"/>
        </w:rPr>
        <w:fldChar w:fldCharType="end"/>
      </w:r>
      <w:r w:rsidRPr="003B5EB6">
        <w:rPr>
          <w:sz w:val="20"/>
          <w:szCs w:val="20"/>
        </w:rPr>
        <w:t xml:space="preserve">: SSB.7 RedCap FR1: SSB </w:t>
      </w:r>
      <w:r w:rsidRPr="003B5EB6">
        <w:rPr>
          <w:noProof/>
          <w:sz w:val="20"/>
          <w:szCs w:val="20"/>
        </w:rPr>
        <w:t>Pattern 7 for SSB SCS=30 kHz in 40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833"/>
      </w:tblGrid>
      <w:tr w:rsidR="00820B35" w:rsidRPr="003B5EB6" w14:paraId="7355F131"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51DC3B4D" w14:textId="77777777" w:rsidR="00820B35" w:rsidRPr="003B5EB6" w:rsidRDefault="00820B35" w:rsidP="00BC2E47">
            <w:pPr>
              <w:pStyle w:val="TAC"/>
              <w:jc w:val="both"/>
              <w:rPr>
                <w:b/>
                <w:sz w:val="20"/>
                <w:szCs w:val="20"/>
              </w:rPr>
            </w:pPr>
            <w:r w:rsidRPr="003B5EB6">
              <w:rPr>
                <w:b/>
                <w:sz w:val="20"/>
                <w:szCs w:val="20"/>
              </w:rPr>
              <w:t>SSB Parameters</w:t>
            </w:r>
          </w:p>
        </w:tc>
        <w:tc>
          <w:tcPr>
            <w:tcW w:w="2833" w:type="dxa"/>
            <w:tcBorders>
              <w:top w:val="single" w:sz="4" w:space="0" w:color="auto"/>
              <w:left w:val="single" w:sz="4" w:space="0" w:color="auto"/>
              <w:bottom w:val="single" w:sz="4" w:space="0" w:color="auto"/>
              <w:right w:val="single" w:sz="4" w:space="0" w:color="auto"/>
            </w:tcBorders>
            <w:hideMark/>
          </w:tcPr>
          <w:p w14:paraId="08DBCD0C" w14:textId="77777777" w:rsidR="00820B35" w:rsidRPr="003B5EB6" w:rsidRDefault="00820B35" w:rsidP="00BC2E47">
            <w:pPr>
              <w:pStyle w:val="TAC"/>
              <w:jc w:val="both"/>
              <w:rPr>
                <w:b/>
                <w:sz w:val="20"/>
                <w:szCs w:val="20"/>
              </w:rPr>
            </w:pPr>
            <w:r w:rsidRPr="003B5EB6">
              <w:rPr>
                <w:b/>
                <w:sz w:val="20"/>
                <w:szCs w:val="20"/>
              </w:rPr>
              <w:t>Values</w:t>
            </w:r>
          </w:p>
        </w:tc>
      </w:tr>
      <w:tr w:rsidR="00820B35" w:rsidRPr="003B5EB6" w14:paraId="113C531A"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4312C89B" w14:textId="77777777" w:rsidR="00820B35" w:rsidRPr="003B5EB6" w:rsidRDefault="00820B35" w:rsidP="00BC2E47">
            <w:pPr>
              <w:pStyle w:val="TAL"/>
              <w:jc w:val="both"/>
              <w:rPr>
                <w:sz w:val="20"/>
                <w:szCs w:val="20"/>
                <w:highlight w:val="yellow"/>
              </w:rPr>
            </w:pPr>
            <w:r w:rsidRPr="003B5EB6">
              <w:rPr>
                <w:sz w:val="20"/>
                <w:szCs w:val="20"/>
                <w:highlight w:val="yellow"/>
              </w:rPr>
              <w:t>Channel bandwidth</w:t>
            </w:r>
          </w:p>
        </w:tc>
        <w:tc>
          <w:tcPr>
            <w:tcW w:w="2833" w:type="dxa"/>
            <w:tcBorders>
              <w:top w:val="single" w:sz="4" w:space="0" w:color="auto"/>
              <w:left w:val="single" w:sz="4" w:space="0" w:color="auto"/>
              <w:bottom w:val="single" w:sz="4" w:space="0" w:color="auto"/>
              <w:right w:val="single" w:sz="4" w:space="0" w:color="auto"/>
            </w:tcBorders>
            <w:hideMark/>
          </w:tcPr>
          <w:p w14:paraId="42A6BA0D" w14:textId="77777777" w:rsidR="00820B35" w:rsidRPr="003B5EB6" w:rsidRDefault="00820B35" w:rsidP="00BC2E47">
            <w:pPr>
              <w:pStyle w:val="TAL"/>
              <w:jc w:val="both"/>
              <w:rPr>
                <w:sz w:val="20"/>
                <w:szCs w:val="20"/>
                <w:highlight w:val="yellow"/>
              </w:rPr>
            </w:pPr>
            <w:r w:rsidRPr="003B5EB6">
              <w:rPr>
                <w:sz w:val="20"/>
                <w:szCs w:val="20"/>
                <w:highlight w:val="yellow"/>
              </w:rPr>
              <w:t>40 MHz</w:t>
            </w:r>
          </w:p>
        </w:tc>
      </w:tr>
      <w:tr w:rsidR="00820B35" w:rsidRPr="003B5EB6" w14:paraId="0E4FA565"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524CBFC5" w14:textId="77777777" w:rsidR="00820B35" w:rsidRPr="003B5EB6" w:rsidRDefault="00820B35" w:rsidP="00BC2E47">
            <w:pPr>
              <w:pStyle w:val="TAL"/>
              <w:jc w:val="both"/>
              <w:rPr>
                <w:sz w:val="20"/>
                <w:szCs w:val="20"/>
              </w:rPr>
            </w:pPr>
            <w:r w:rsidRPr="003B5EB6">
              <w:rPr>
                <w:sz w:val="20"/>
                <w:szCs w:val="20"/>
              </w:rPr>
              <w:t>SSB SCS</w:t>
            </w:r>
          </w:p>
        </w:tc>
        <w:tc>
          <w:tcPr>
            <w:tcW w:w="2833" w:type="dxa"/>
            <w:tcBorders>
              <w:top w:val="single" w:sz="4" w:space="0" w:color="auto"/>
              <w:left w:val="single" w:sz="4" w:space="0" w:color="auto"/>
              <w:bottom w:val="single" w:sz="4" w:space="0" w:color="auto"/>
              <w:right w:val="single" w:sz="4" w:space="0" w:color="auto"/>
            </w:tcBorders>
            <w:hideMark/>
          </w:tcPr>
          <w:p w14:paraId="6565D2AA" w14:textId="77777777" w:rsidR="00820B35" w:rsidRPr="003B5EB6" w:rsidRDefault="00820B35" w:rsidP="00BC2E47">
            <w:pPr>
              <w:pStyle w:val="TAL"/>
              <w:jc w:val="both"/>
              <w:rPr>
                <w:sz w:val="20"/>
                <w:szCs w:val="20"/>
              </w:rPr>
            </w:pPr>
            <w:r w:rsidRPr="003B5EB6">
              <w:rPr>
                <w:sz w:val="20"/>
                <w:szCs w:val="20"/>
              </w:rPr>
              <w:t>30 kHz</w:t>
            </w:r>
          </w:p>
        </w:tc>
      </w:tr>
      <w:tr w:rsidR="00820B35" w:rsidRPr="003B5EB6" w14:paraId="38F66CAD"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088BACE" w14:textId="77777777" w:rsidR="00820B35" w:rsidRPr="003B5EB6" w:rsidRDefault="00820B35" w:rsidP="00BC2E47">
            <w:pPr>
              <w:pStyle w:val="TAL"/>
              <w:jc w:val="both"/>
              <w:rPr>
                <w:sz w:val="20"/>
                <w:szCs w:val="20"/>
                <w:highlight w:val="yellow"/>
              </w:rPr>
            </w:pPr>
            <w:r w:rsidRPr="003B5EB6" w:rsidDel="00390D77">
              <w:rPr>
                <w:sz w:val="20"/>
                <w:szCs w:val="20"/>
                <w:highlight w:val="yellow"/>
              </w:rPr>
              <w:t>SSB periodicity</w:t>
            </w:r>
            <w:r w:rsidRPr="003B5EB6">
              <w:rPr>
                <w:sz w:val="20"/>
                <w:szCs w:val="20"/>
                <w:highlight w:val="yellow"/>
                <w:lang w:eastAsia="zh-TW"/>
              </w:rPr>
              <w:t xml:space="preserve"> (T</w:t>
            </w:r>
            <w:r w:rsidRPr="003B5EB6">
              <w:rPr>
                <w:sz w:val="20"/>
                <w:szCs w:val="20"/>
                <w:highlight w:val="yellow"/>
                <w:vertAlign w:val="subscript"/>
                <w:lang w:eastAsia="zh-TW"/>
              </w:rPr>
              <w:t>SSB</w:t>
            </w:r>
            <w:r w:rsidRPr="003B5EB6">
              <w:rPr>
                <w:sz w:val="20"/>
                <w:szCs w:val="20"/>
                <w:highlight w:val="yellow"/>
                <w:lang w:eastAsia="zh-TW"/>
              </w:rPr>
              <w:t>)</w:t>
            </w:r>
          </w:p>
        </w:tc>
        <w:tc>
          <w:tcPr>
            <w:tcW w:w="2833" w:type="dxa"/>
            <w:tcBorders>
              <w:top w:val="single" w:sz="4" w:space="0" w:color="auto"/>
              <w:left w:val="single" w:sz="4" w:space="0" w:color="auto"/>
              <w:bottom w:val="single" w:sz="4" w:space="0" w:color="auto"/>
              <w:right w:val="single" w:sz="4" w:space="0" w:color="auto"/>
            </w:tcBorders>
            <w:hideMark/>
          </w:tcPr>
          <w:p w14:paraId="387343A2" w14:textId="77777777" w:rsidR="00820B35" w:rsidRPr="003B5EB6" w:rsidRDefault="00820B35" w:rsidP="00BC2E47">
            <w:pPr>
              <w:pStyle w:val="TAL"/>
              <w:jc w:val="both"/>
              <w:rPr>
                <w:sz w:val="20"/>
                <w:szCs w:val="20"/>
                <w:highlight w:val="yellow"/>
              </w:rPr>
            </w:pPr>
            <w:r w:rsidRPr="003B5EB6">
              <w:rPr>
                <w:sz w:val="20"/>
                <w:szCs w:val="20"/>
                <w:highlight w:val="yellow"/>
              </w:rPr>
              <w:t>80 ms</w:t>
            </w:r>
          </w:p>
        </w:tc>
      </w:tr>
      <w:tr w:rsidR="00820B35" w:rsidRPr="003B5EB6" w14:paraId="0E90CC41"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60B405FB" w14:textId="77777777" w:rsidR="00820B35" w:rsidRPr="003B5EB6" w:rsidRDefault="00820B35" w:rsidP="00BC2E47">
            <w:pPr>
              <w:pStyle w:val="TAL"/>
              <w:jc w:val="both"/>
              <w:rPr>
                <w:sz w:val="20"/>
                <w:szCs w:val="20"/>
              </w:rPr>
            </w:pPr>
            <w:r w:rsidRPr="003B5EB6" w:rsidDel="00390D77">
              <w:rPr>
                <w:sz w:val="20"/>
                <w:szCs w:val="20"/>
              </w:rPr>
              <w:t>Number of SSBs per SS-burst</w:t>
            </w:r>
          </w:p>
        </w:tc>
        <w:tc>
          <w:tcPr>
            <w:tcW w:w="2833" w:type="dxa"/>
            <w:tcBorders>
              <w:top w:val="single" w:sz="4" w:space="0" w:color="auto"/>
              <w:left w:val="single" w:sz="4" w:space="0" w:color="auto"/>
              <w:bottom w:val="single" w:sz="4" w:space="0" w:color="auto"/>
              <w:right w:val="single" w:sz="4" w:space="0" w:color="auto"/>
            </w:tcBorders>
            <w:hideMark/>
          </w:tcPr>
          <w:p w14:paraId="755665EB" w14:textId="77777777" w:rsidR="00820B35" w:rsidRPr="003B5EB6" w:rsidRDefault="00820B35" w:rsidP="00BC2E47">
            <w:pPr>
              <w:pStyle w:val="TAL"/>
              <w:jc w:val="both"/>
              <w:rPr>
                <w:sz w:val="20"/>
                <w:szCs w:val="20"/>
              </w:rPr>
            </w:pPr>
            <w:r w:rsidRPr="003B5EB6">
              <w:rPr>
                <w:sz w:val="20"/>
                <w:szCs w:val="20"/>
              </w:rPr>
              <w:t>1</w:t>
            </w:r>
          </w:p>
        </w:tc>
      </w:tr>
      <w:tr w:rsidR="00820B35" w:rsidRPr="003B5EB6" w14:paraId="79759BB7"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63F89208" w14:textId="77777777" w:rsidR="00820B35" w:rsidRPr="003B5EB6" w:rsidRDefault="00820B35" w:rsidP="00BC2E47">
            <w:pPr>
              <w:pStyle w:val="TAL"/>
              <w:jc w:val="both"/>
              <w:rPr>
                <w:sz w:val="20"/>
                <w:szCs w:val="20"/>
              </w:rPr>
            </w:pPr>
            <w:r w:rsidRPr="003B5EB6" w:rsidDel="00390D77">
              <w:rPr>
                <w:sz w:val="20"/>
                <w:szCs w:val="20"/>
              </w:rPr>
              <w:t>SS/PBCH block index</w:t>
            </w:r>
          </w:p>
        </w:tc>
        <w:tc>
          <w:tcPr>
            <w:tcW w:w="2833" w:type="dxa"/>
            <w:tcBorders>
              <w:top w:val="single" w:sz="4" w:space="0" w:color="auto"/>
              <w:left w:val="single" w:sz="4" w:space="0" w:color="auto"/>
              <w:bottom w:val="single" w:sz="4" w:space="0" w:color="auto"/>
              <w:right w:val="single" w:sz="4" w:space="0" w:color="auto"/>
            </w:tcBorders>
            <w:hideMark/>
          </w:tcPr>
          <w:p w14:paraId="5207347E" w14:textId="77777777" w:rsidR="00820B35" w:rsidRPr="003B5EB6" w:rsidRDefault="00820B35" w:rsidP="00BC2E47">
            <w:pPr>
              <w:pStyle w:val="TAL"/>
              <w:jc w:val="both"/>
              <w:rPr>
                <w:sz w:val="20"/>
                <w:szCs w:val="20"/>
              </w:rPr>
            </w:pPr>
            <w:r w:rsidRPr="003B5EB6">
              <w:rPr>
                <w:sz w:val="20"/>
                <w:szCs w:val="20"/>
              </w:rPr>
              <w:t>0</w:t>
            </w:r>
          </w:p>
        </w:tc>
      </w:tr>
      <w:tr w:rsidR="00820B35" w:rsidRPr="003B5EB6" w14:paraId="591876DD"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FE3A26F" w14:textId="77777777" w:rsidR="00820B35" w:rsidRPr="003B5EB6" w:rsidRDefault="00820B35" w:rsidP="00BC2E47">
            <w:pPr>
              <w:pStyle w:val="TAL"/>
              <w:jc w:val="both"/>
              <w:rPr>
                <w:sz w:val="20"/>
                <w:szCs w:val="20"/>
              </w:rPr>
            </w:pPr>
            <w:r w:rsidRPr="003B5EB6">
              <w:rPr>
                <w:sz w:val="20"/>
                <w:szCs w:val="20"/>
              </w:rPr>
              <w:t xml:space="preserve">Symbol numbers </w:t>
            </w:r>
            <w:r w:rsidRPr="003B5EB6" w:rsidDel="00390D77">
              <w:rPr>
                <w:sz w:val="20"/>
                <w:szCs w:val="20"/>
              </w:rPr>
              <w:t>containing SSB</w:t>
            </w:r>
            <w:r w:rsidRPr="003B5EB6">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hideMark/>
          </w:tcPr>
          <w:p w14:paraId="4ADB45FA" w14:textId="77777777" w:rsidR="00820B35" w:rsidRPr="003B5EB6" w:rsidRDefault="00820B35" w:rsidP="00BC2E47">
            <w:pPr>
              <w:pStyle w:val="TAL"/>
              <w:jc w:val="both"/>
              <w:rPr>
                <w:sz w:val="20"/>
                <w:szCs w:val="20"/>
              </w:rPr>
            </w:pPr>
            <w:r w:rsidRPr="003B5EB6">
              <w:rPr>
                <w:sz w:val="20"/>
                <w:szCs w:val="20"/>
              </w:rPr>
              <w:t>4-7 or 2-5</w:t>
            </w:r>
            <w:r w:rsidRPr="003B5EB6">
              <w:rPr>
                <w:sz w:val="20"/>
                <w:szCs w:val="20"/>
                <w:vertAlign w:val="superscript"/>
              </w:rPr>
              <w:t xml:space="preserve"> Note 2</w:t>
            </w:r>
          </w:p>
        </w:tc>
      </w:tr>
      <w:tr w:rsidR="00820B35" w:rsidRPr="003B5EB6" w14:paraId="2F9AD549"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1A94DD78" w14:textId="77777777" w:rsidR="00820B35" w:rsidRPr="003B5EB6" w:rsidRDefault="00820B35" w:rsidP="00BC2E47">
            <w:pPr>
              <w:pStyle w:val="TAL"/>
              <w:jc w:val="both"/>
              <w:rPr>
                <w:sz w:val="20"/>
                <w:szCs w:val="20"/>
              </w:rPr>
            </w:pPr>
            <w:r w:rsidRPr="003B5EB6">
              <w:rPr>
                <w:sz w:val="20"/>
                <w:szCs w:val="20"/>
              </w:rPr>
              <w:t xml:space="preserve">Slot numbers </w:t>
            </w:r>
            <w:r w:rsidRPr="003B5EB6" w:rsidDel="00390D77">
              <w:rPr>
                <w:sz w:val="20"/>
                <w:szCs w:val="20"/>
              </w:rPr>
              <w:t>containing SSB</w:t>
            </w:r>
            <w:r w:rsidRPr="003B5EB6">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hideMark/>
          </w:tcPr>
          <w:p w14:paraId="5C010E9F" w14:textId="77777777" w:rsidR="00820B35" w:rsidRPr="003B5EB6" w:rsidRDefault="00820B35" w:rsidP="00BC2E47">
            <w:pPr>
              <w:pStyle w:val="TAL"/>
              <w:jc w:val="both"/>
              <w:rPr>
                <w:sz w:val="20"/>
                <w:szCs w:val="20"/>
              </w:rPr>
            </w:pPr>
            <w:r w:rsidRPr="003B5EB6">
              <w:rPr>
                <w:sz w:val="20"/>
                <w:szCs w:val="20"/>
              </w:rPr>
              <w:t>0</w:t>
            </w:r>
          </w:p>
        </w:tc>
      </w:tr>
      <w:tr w:rsidR="00820B35" w:rsidRPr="003B5EB6" w14:paraId="274B4D76"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tcPr>
          <w:p w14:paraId="61F51E18" w14:textId="77777777" w:rsidR="00820B35" w:rsidRPr="003B5EB6" w:rsidRDefault="00820B35" w:rsidP="00BC2E47">
            <w:pPr>
              <w:pStyle w:val="TAL"/>
              <w:jc w:val="both"/>
              <w:rPr>
                <w:sz w:val="20"/>
                <w:szCs w:val="20"/>
              </w:rPr>
            </w:pPr>
            <w:r w:rsidRPr="003B5EB6">
              <w:rPr>
                <w:sz w:val="20"/>
                <w:szCs w:val="20"/>
              </w:rPr>
              <w:t xml:space="preserve">SFN containing </w:t>
            </w:r>
            <w:r w:rsidRPr="003B5EB6">
              <w:rPr>
                <w:rFonts w:hint="eastAsia"/>
                <w:sz w:val="20"/>
                <w:szCs w:val="20"/>
                <w:lang w:eastAsia="zh-TW"/>
              </w:rPr>
              <w:t>SSB</w:t>
            </w:r>
          </w:p>
        </w:tc>
        <w:tc>
          <w:tcPr>
            <w:tcW w:w="2833" w:type="dxa"/>
            <w:tcBorders>
              <w:top w:val="single" w:sz="4" w:space="0" w:color="auto"/>
              <w:left w:val="single" w:sz="4" w:space="0" w:color="auto"/>
              <w:bottom w:val="single" w:sz="4" w:space="0" w:color="auto"/>
              <w:right w:val="single" w:sz="4" w:space="0" w:color="auto"/>
            </w:tcBorders>
          </w:tcPr>
          <w:p w14:paraId="139070FD" w14:textId="77777777" w:rsidR="00820B35" w:rsidRPr="003B5EB6" w:rsidRDefault="00820B35" w:rsidP="00BC2E47">
            <w:pPr>
              <w:pStyle w:val="TAL"/>
              <w:jc w:val="both"/>
              <w:rPr>
                <w:sz w:val="20"/>
                <w:szCs w:val="20"/>
              </w:rPr>
            </w:pPr>
            <w:r w:rsidRPr="003B5EB6">
              <w:rPr>
                <w:rFonts w:hint="eastAsia"/>
                <w:sz w:val="20"/>
                <w:szCs w:val="20"/>
                <w:lang w:eastAsia="zh-TW"/>
              </w:rPr>
              <w:t>SFN mod (max(T</w:t>
            </w:r>
            <w:r w:rsidRPr="003B5EB6">
              <w:rPr>
                <w:rFonts w:hint="eastAsia"/>
                <w:sz w:val="20"/>
                <w:szCs w:val="20"/>
                <w:vertAlign w:val="subscript"/>
                <w:lang w:eastAsia="zh-TW"/>
              </w:rPr>
              <w:t>SSB</w:t>
            </w:r>
            <w:r w:rsidRPr="003B5EB6">
              <w:rPr>
                <w:sz w:val="20"/>
                <w:szCs w:val="20"/>
                <w:lang w:eastAsia="zh-TW"/>
              </w:rPr>
              <w:t>,10ms)/10ms</w:t>
            </w:r>
            <w:r w:rsidRPr="003B5EB6">
              <w:rPr>
                <w:rFonts w:hint="eastAsia"/>
                <w:sz w:val="20"/>
                <w:szCs w:val="20"/>
                <w:lang w:eastAsia="zh-TW"/>
              </w:rPr>
              <w:t>)</w:t>
            </w:r>
            <w:r w:rsidRPr="003B5EB6">
              <w:rPr>
                <w:sz w:val="20"/>
                <w:szCs w:val="20"/>
                <w:lang w:eastAsia="zh-TW"/>
              </w:rPr>
              <w:t xml:space="preserve"> = 0</w:t>
            </w:r>
          </w:p>
        </w:tc>
      </w:tr>
      <w:tr w:rsidR="00820B35" w:rsidRPr="003B5EB6" w14:paraId="5F0066BC"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0EE78083" w14:textId="77777777" w:rsidR="00820B35" w:rsidRPr="003B5EB6" w:rsidRDefault="00820B35" w:rsidP="00BC2E47">
            <w:pPr>
              <w:pStyle w:val="TAL"/>
              <w:jc w:val="both"/>
              <w:rPr>
                <w:sz w:val="20"/>
                <w:szCs w:val="20"/>
              </w:rPr>
            </w:pPr>
            <w:r w:rsidRPr="003B5EB6">
              <w:rPr>
                <w:sz w:val="20"/>
                <w:szCs w:val="20"/>
              </w:rPr>
              <w:t>RB numbers containing SSB within channel BW</w:t>
            </w:r>
          </w:p>
        </w:tc>
        <w:tc>
          <w:tcPr>
            <w:tcW w:w="2833" w:type="dxa"/>
            <w:tcBorders>
              <w:top w:val="single" w:sz="4" w:space="0" w:color="auto"/>
              <w:left w:val="single" w:sz="4" w:space="0" w:color="auto"/>
              <w:bottom w:val="single" w:sz="4" w:space="0" w:color="auto"/>
              <w:right w:val="single" w:sz="4" w:space="0" w:color="auto"/>
            </w:tcBorders>
            <w:hideMark/>
          </w:tcPr>
          <w:p w14:paraId="6239D07E" w14:textId="77777777" w:rsidR="00820B35" w:rsidRPr="003B5EB6" w:rsidRDefault="00820B35" w:rsidP="00BC2E47">
            <w:pPr>
              <w:pStyle w:val="TAL"/>
              <w:jc w:val="both"/>
              <w:rPr>
                <w:sz w:val="20"/>
                <w:szCs w:val="20"/>
              </w:rPr>
            </w:pPr>
            <w:r w:rsidRPr="003B5EB6">
              <w:rPr>
                <w:sz w:val="20"/>
                <w:szCs w:val="20"/>
              </w:rPr>
              <w:t>(RB</w:t>
            </w:r>
            <w:r w:rsidRPr="003B5EB6">
              <w:rPr>
                <w:sz w:val="20"/>
                <w:szCs w:val="20"/>
                <w:vertAlign w:val="subscript"/>
              </w:rPr>
              <w:t>J</w:t>
            </w:r>
            <w:r w:rsidRPr="003B5EB6">
              <w:rPr>
                <w:sz w:val="20"/>
                <w:szCs w:val="20"/>
              </w:rPr>
              <w:t>, RB</w:t>
            </w:r>
            <w:r w:rsidRPr="003B5EB6">
              <w:rPr>
                <w:sz w:val="20"/>
                <w:szCs w:val="20"/>
                <w:vertAlign w:val="subscript"/>
              </w:rPr>
              <w:t>J+1</w:t>
            </w:r>
            <w:r w:rsidRPr="003B5EB6">
              <w:rPr>
                <w:sz w:val="20"/>
                <w:szCs w:val="20"/>
              </w:rPr>
              <w:t>,.…, RB</w:t>
            </w:r>
            <w:r w:rsidRPr="003B5EB6">
              <w:rPr>
                <w:sz w:val="20"/>
                <w:szCs w:val="20"/>
                <w:vertAlign w:val="subscript"/>
              </w:rPr>
              <w:t>J+19</w:t>
            </w:r>
            <w:r w:rsidRPr="003B5EB6">
              <w:rPr>
                <w:sz w:val="20"/>
                <w:szCs w:val="20"/>
              </w:rPr>
              <w:t>)</w:t>
            </w:r>
            <w:r w:rsidRPr="003B5EB6">
              <w:rPr>
                <w:sz w:val="20"/>
                <w:szCs w:val="20"/>
                <w:vertAlign w:val="superscript"/>
              </w:rPr>
              <w:t>Note 1</w:t>
            </w:r>
          </w:p>
        </w:tc>
      </w:tr>
      <w:tr w:rsidR="00820B35" w:rsidRPr="003B5EB6" w14:paraId="278EC074" w14:textId="77777777" w:rsidTr="00BC2E47">
        <w:trPr>
          <w:jc w:val="center"/>
        </w:trPr>
        <w:tc>
          <w:tcPr>
            <w:tcW w:w="7515" w:type="dxa"/>
            <w:gridSpan w:val="2"/>
            <w:tcBorders>
              <w:top w:val="single" w:sz="4" w:space="0" w:color="auto"/>
              <w:left w:val="single" w:sz="4" w:space="0" w:color="auto"/>
              <w:bottom w:val="single" w:sz="4" w:space="0" w:color="auto"/>
              <w:right w:val="single" w:sz="4" w:space="0" w:color="auto"/>
            </w:tcBorders>
            <w:hideMark/>
          </w:tcPr>
          <w:p w14:paraId="2D7228E4" w14:textId="77777777" w:rsidR="00820B35" w:rsidRPr="003B5EB6" w:rsidRDefault="00820B35" w:rsidP="00BC2E47">
            <w:pPr>
              <w:pStyle w:val="TAN"/>
              <w:jc w:val="both"/>
              <w:rPr>
                <w:sz w:val="20"/>
                <w:szCs w:val="20"/>
              </w:rPr>
            </w:pPr>
            <w:r w:rsidRPr="003B5EB6">
              <w:rPr>
                <w:sz w:val="20"/>
                <w:szCs w:val="20"/>
              </w:rPr>
              <w:t>Note 1:</w:t>
            </w:r>
            <w:r w:rsidRPr="003B5EB6">
              <w:rPr>
                <w:sz w:val="20"/>
                <w:szCs w:val="20"/>
                <w:lang w:eastAsia="zh-CN"/>
              </w:rPr>
              <w:tab/>
            </w:r>
            <w:r w:rsidRPr="003B5EB6">
              <w:rPr>
                <w:sz w:val="20"/>
                <w:szCs w:val="20"/>
              </w:rPr>
              <w:t xml:space="preserve">RBs containing SSB can be configured in any frequency location </w:t>
            </w:r>
            <w:r w:rsidRPr="003B5EB6">
              <w:rPr>
                <w:sz w:val="20"/>
                <w:szCs w:val="20"/>
                <w:highlight w:val="yellow"/>
              </w:rPr>
              <w:t>within</w:t>
            </w:r>
            <w:r w:rsidRPr="003B5EB6">
              <w:rPr>
                <w:sz w:val="20"/>
                <w:szCs w:val="20"/>
              </w:rPr>
              <w:t xml:space="preserve"> </w:t>
            </w:r>
            <w:r w:rsidRPr="003B5EB6">
              <w:rPr>
                <w:sz w:val="20"/>
                <w:szCs w:val="20"/>
                <w:highlight w:val="yellow"/>
              </w:rPr>
              <w:t>the associated bandwidth part except</w:t>
            </w:r>
            <w:r w:rsidRPr="003B5EB6">
              <w:rPr>
                <w:sz w:val="20"/>
                <w:szCs w:val="20"/>
              </w:rPr>
              <w:t xml:space="preserve"> the allowed synchronization raster defined in TS 38.104 [13].</w:t>
            </w:r>
          </w:p>
          <w:p w14:paraId="0F979091" w14:textId="77777777" w:rsidR="00820B35" w:rsidRPr="003B5EB6" w:rsidRDefault="00820B35" w:rsidP="00BC2E47">
            <w:pPr>
              <w:pStyle w:val="TAN"/>
              <w:jc w:val="both"/>
              <w:rPr>
                <w:sz w:val="20"/>
                <w:szCs w:val="20"/>
              </w:rPr>
            </w:pPr>
            <w:r w:rsidRPr="003B5EB6">
              <w:rPr>
                <w:sz w:val="20"/>
                <w:szCs w:val="20"/>
              </w:rPr>
              <w:t>Note 2:</w:t>
            </w:r>
            <w:r w:rsidRPr="003B5EB6">
              <w:rPr>
                <w:sz w:val="20"/>
                <w:szCs w:val="20"/>
                <w:lang w:eastAsia="zh-CN"/>
              </w:rPr>
              <w:tab/>
            </w:r>
            <w:r w:rsidRPr="003B5EB6">
              <w:rPr>
                <w:sz w:val="20"/>
                <w:szCs w:val="20"/>
              </w:rPr>
              <w:t>Symbols 4-7 is chosen, if the SSB pattern Case B should be used for the current band as indicated by Table 5.4.3.3-1 of TS 38.104 [13]; Otherwise, symbol 2-5 is chosen.</w:t>
            </w:r>
          </w:p>
          <w:p w14:paraId="4491C711" w14:textId="77777777" w:rsidR="00820B35" w:rsidRPr="003B5EB6" w:rsidRDefault="00820B35" w:rsidP="00BC2E47">
            <w:pPr>
              <w:pStyle w:val="TAN"/>
              <w:jc w:val="both"/>
              <w:rPr>
                <w:sz w:val="20"/>
                <w:szCs w:val="20"/>
              </w:rPr>
            </w:pPr>
            <w:r w:rsidRPr="003B5EB6">
              <w:rPr>
                <w:sz w:val="20"/>
                <w:szCs w:val="20"/>
              </w:rPr>
              <w:t>Note 3:</w:t>
            </w:r>
            <w:r w:rsidRPr="003B5EB6">
              <w:rPr>
                <w:sz w:val="20"/>
                <w:szCs w:val="20"/>
              </w:rPr>
              <w:tab/>
              <w:t>These values have been derived from other parameters for information purposes (as per TS 38.213 [3]). They are not settable parameters themselves</w:t>
            </w:r>
          </w:p>
        </w:tc>
      </w:tr>
    </w:tbl>
    <w:p w14:paraId="2A79DD7C" w14:textId="77777777" w:rsidR="00820B35" w:rsidRPr="003B5EB6" w:rsidRDefault="00820B35" w:rsidP="009A384B">
      <w:pPr>
        <w:pStyle w:val="TH"/>
        <w:ind w:left="936"/>
        <w:jc w:val="both"/>
        <w:rPr>
          <w:sz w:val="20"/>
          <w:szCs w:val="20"/>
        </w:rPr>
      </w:pPr>
    </w:p>
    <w:p w14:paraId="2032B27E" w14:textId="77777777" w:rsidR="00820B35" w:rsidRPr="003B5EB6" w:rsidRDefault="00820B35" w:rsidP="00820B35">
      <w:pPr>
        <w:pStyle w:val="TH"/>
        <w:numPr>
          <w:ilvl w:val="0"/>
          <w:numId w:val="1"/>
        </w:numPr>
        <w:rPr>
          <w:noProof/>
          <w:sz w:val="20"/>
          <w:szCs w:val="20"/>
        </w:rPr>
      </w:pPr>
      <w:r w:rsidRPr="003B5EB6">
        <w:rPr>
          <w:sz w:val="20"/>
          <w:szCs w:val="20"/>
        </w:rPr>
        <w:t xml:space="preserve">Table </w:t>
      </w:r>
      <w:r w:rsidRPr="003B5EB6">
        <w:rPr>
          <w:bCs/>
          <w:sz w:val="20"/>
          <w:szCs w:val="20"/>
          <w:lang w:eastAsia="x-none"/>
        </w:rPr>
        <w:fldChar w:fldCharType="begin"/>
      </w:r>
      <w:r w:rsidRPr="003B5EB6">
        <w:rPr>
          <w:bCs/>
          <w:sz w:val="20"/>
          <w:szCs w:val="20"/>
          <w:lang w:eastAsia="x-none"/>
        </w:rPr>
        <w:instrText xml:space="preserve"> SEQ Table \* ARABIC </w:instrText>
      </w:r>
      <w:r w:rsidRPr="003B5EB6">
        <w:rPr>
          <w:bCs/>
          <w:sz w:val="20"/>
          <w:szCs w:val="20"/>
          <w:lang w:eastAsia="x-none"/>
        </w:rPr>
        <w:fldChar w:fldCharType="separate"/>
      </w:r>
      <w:r w:rsidRPr="003B5EB6">
        <w:rPr>
          <w:bCs/>
          <w:noProof/>
          <w:sz w:val="20"/>
          <w:szCs w:val="20"/>
          <w:lang w:eastAsia="x-none"/>
        </w:rPr>
        <w:t>8</w:t>
      </w:r>
      <w:r w:rsidRPr="003B5EB6">
        <w:rPr>
          <w:bCs/>
          <w:sz w:val="20"/>
          <w:szCs w:val="20"/>
          <w:lang w:eastAsia="x-none"/>
        </w:rPr>
        <w:fldChar w:fldCharType="end"/>
      </w:r>
      <w:r w:rsidRPr="003B5EB6">
        <w:rPr>
          <w:sz w:val="20"/>
          <w:szCs w:val="20"/>
        </w:rPr>
        <w:t xml:space="preserve">: SSB.3 RedCap FR2: SSB </w:t>
      </w:r>
      <w:r w:rsidRPr="003B5EB6">
        <w:rPr>
          <w:noProof/>
          <w:sz w:val="20"/>
          <w:szCs w:val="20"/>
        </w:rPr>
        <w:t>Pattern 3 for SSB SCS = 120 kHz in 100 MHz channel with 1 SSB per SS-burst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820B35" w:rsidRPr="003B5EB6" w14:paraId="5D769C6F"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53F65A72" w14:textId="77777777" w:rsidR="00820B35" w:rsidRPr="003B5EB6" w:rsidRDefault="00820B35" w:rsidP="00BC2E47">
            <w:pPr>
              <w:pStyle w:val="TAH"/>
              <w:jc w:val="both"/>
              <w:rPr>
                <w:sz w:val="20"/>
                <w:szCs w:val="20"/>
              </w:rPr>
            </w:pPr>
            <w:r w:rsidRPr="003B5EB6">
              <w:rPr>
                <w:sz w:val="20"/>
                <w:szCs w:val="20"/>
              </w:rPr>
              <w:lastRenderedPageBreak/>
              <w:t>SSB Parameters</w:t>
            </w:r>
          </w:p>
        </w:tc>
        <w:tc>
          <w:tcPr>
            <w:tcW w:w="2777" w:type="dxa"/>
            <w:tcBorders>
              <w:top w:val="single" w:sz="4" w:space="0" w:color="auto"/>
              <w:left w:val="single" w:sz="4" w:space="0" w:color="auto"/>
              <w:bottom w:val="single" w:sz="4" w:space="0" w:color="auto"/>
              <w:right w:val="single" w:sz="4" w:space="0" w:color="auto"/>
            </w:tcBorders>
            <w:hideMark/>
          </w:tcPr>
          <w:p w14:paraId="2CF8BCFA" w14:textId="77777777" w:rsidR="00820B35" w:rsidRPr="003B5EB6" w:rsidRDefault="00820B35" w:rsidP="00BC2E47">
            <w:pPr>
              <w:pStyle w:val="TAH"/>
              <w:jc w:val="both"/>
              <w:rPr>
                <w:sz w:val="20"/>
                <w:szCs w:val="20"/>
              </w:rPr>
            </w:pPr>
            <w:r w:rsidRPr="003B5EB6">
              <w:rPr>
                <w:sz w:val="20"/>
                <w:szCs w:val="20"/>
              </w:rPr>
              <w:t>Values</w:t>
            </w:r>
          </w:p>
        </w:tc>
      </w:tr>
      <w:tr w:rsidR="00820B35" w:rsidRPr="003B5EB6" w14:paraId="5548624B"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A5C3175" w14:textId="77777777" w:rsidR="00820B35" w:rsidRPr="003B5EB6" w:rsidRDefault="00820B35" w:rsidP="00BC2E47">
            <w:pPr>
              <w:pStyle w:val="TAL"/>
              <w:jc w:val="both"/>
              <w:rPr>
                <w:sz w:val="20"/>
                <w:szCs w:val="20"/>
                <w:highlight w:val="yellow"/>
              </w:rPr>
            </w:pPr>
            <w:r w:rsidRPr="003B5EB6">
              <w:rPr>
                <w:sz w:val="20"/>
                <w:szCs w:val="20"/>
                <w:highlight w:val="yellow"/>
              </w:rPr>
              <w:t>Channel bandwidth</w:t>
            </w:r>
          </w:p>
        </w:tc>
        <w:tc>
          <w:tcPr>
            <w:tcW w:w="2777" w:type="dxa"/>
            <w:tcBorders>
              <w:top w:val="single" w:sz="4" w:space="0" w:color="auto"/>
              <w:left w:val="single" w:sz="4" w:space="0" w:color="auto"/>
              <w:bottom w:val="single" w:sz="4" w:space="0" w:color="auto"/>
              <w:right w:val="single" w:sz="4" w:space="0" w:color="auto"/>
            </w:tcBorders>
            <w:hideMark/>
          </w:tcPr>
          <w:p w14:paraId="2DE214E5" w14:textId="77777777" w:rsidR="00820B35" w:rsidRPr="003B5EB6" w:rsidRDefault="00820B35" w:rsidP="00BC2E47">
            <w:pPr>
              <w:pStyle w:val="TAL"/>
              <w:jc w:val="both"/>
              <w:rPr>
                <w:sz w:val="20"/>
                <w:szCs w:val="20"/>
                <w:highlight w:val="yellow"/>
              </w:rPr>
            </w:pPr>
            <w:r w:rsidRPr="003B5EB6">
              <w:rPr>
                <w:sz w:val="20"/>
                <w:szCs w:val="20"/>
                <w:highlight w:val="yellow"/>
              </w:rPr>
              <w:t>100 MHz</w:t>
            </w:r>
          </w:p>
        </w:tc>
      </w:tr>
      <w:tr w:rsidR="00820B35" w:rsidRPr="003B5EB6" w14:paraId="4A406449"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54EFAD90" w14:textId="77777777" w:rsidR="00820B35" w:rsidRPr="003B5EB6" w:rsidRDefault="00820B35" w:rsidP="00BC2E47">
            <w:pPr>
              <w:pStyle w:val="TAL"/>
              <w:jc w:val="both"/>
              <w:rPr>
                <w:sz w:val="20"/>
                <w:szCs w:val="20"/>
              </w:rPr>
            </w:pPr>
            <w:r w:rsidRPr="003B5EB6">
              <w:rPr>
                <w:sz w:val="20"/>
                <w:szCs w:val="20"/>
              </w:rPr>
              <w:t>SSB SCS</w:t>
            </w:r>
          </w:p>
        </w:tc>
        <w:tc>
          <w:tcPr>
            <w:tcW w:w="2777" w:type="dxa"/>
            <w:tcBorders>
              <w:top w:val="single" w:sz="4" w:space="0" w:color="auto"/>
              <w:left w:val="single" w:sz="4" w:space="0" w:color="auto"/>
              <w:bottom w:val="single" w:sz="4" w:space="0" w:color="auto"/>
              <w:right w:val="single" w:sz="4" w:space="0" w:color="auto"/>
            </w:tcBorders>
            <w:hideMark/>
          </w:tcPr>
          <w:p w14:paraId="09E250BF" w14:textId="77777777" w:rsidR="00820B35" w:rsidRPr="003B5EB6" w:rsidRDefault="00820B35" w:rsidP="00BC2E47">
            <w:pPr>
              <w:pStyle w:val="TAL"/>
              <w:jc w:val="both"/>
              <w:rPr>
                <w:sz w:val="20"/>
                <w:szCs w:val="20"/>
              </w:rPr>
            </w:pPr>
            <w:r w:rsidRPr="003B5EB6">
              <w:rPr>
                <w:sz w:val="20"/>
                <w:szCs w:val="20"/>
              </w:rPr>
              <w:t>120 kHz</w:t>
            </w:r>
          </w:p>
        </w:tc>
      </w:tr>
      <w:tr w:rsidR="00820B35" w:rsidRPr="003B5EB6" w14:paraId="2D7CC5C5"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3542780" w14:textId="77777777" w:rsidR="00820B35" w:rsidRPr="003B5EB6" w:rsidRDefault="00820B35" w:rsidP="00BC2E47">
            <w:pPr>
              <w:pStyle w:val="TAL"/>
              <w:jc w:val="both"/>
              <w:rPr>
                <w:sz w:val="20"/>
                <w:szCs w:val="20"/>
              </w:rPr>
            </w:pPr>
            <w:r w:rsidRPr="003B5EB6">
              <w:rPr>
                <w:sz w:val="20"/>
                <w:szCs w:val="20"/>
                <w:highlight w:val="yellow"/>
              </w:rPr>
              <w:t>SSB periodicity</w:t>
            </w:r>
            <w:r w:rsidRPr="003B5EB6">
              <w:rPr>
                <w:sz w:val="20"/>
                <w:szCs w:val="20"/>
                <w:highlight w:val="yellow"/>
                <w:lang w:eastAsia="zh-TW"/>
              </w:rPr>
              <w:t xml:space="preserve"> (T</w:t>
            </w:r>
            <w:r w:rsidRPr="003B5EB6">
              <w:rPr>
                <w:sz w:val="20"/>
                <w:szCs w:val="20"/>
                <w:highlight w:val="yellow"/>
                <w:vertAlign w:val="subscript"/>
                <w:lang w:eastAsia="zh-TW"/>
              </w:rPr>
              <w:t>SSB</w:t>
            </w:r>
            <w:r w:rsidRPr="003B5EB6">
              <w:rPr>
                <w:sz w:val="20"/>
                <w:szCs w:val="20"/>
                <w:highlight w:val="yellow"/>
                <w:lang w:eastAsia="zh-TW"/>
              </w:rPr>
              <w:t>)</w:t>
            </w:r>
          </w:p>
        </w:tc>
        <w:tc>
          <w:tcPr>
            <w:tcW w:w="2777" w:type="dxa"/>
            <w:tcBorders>
              <w:top w:val="single" w:sz="4" w:space="0" w:color="auto"/>
              <w:left w:val="single" w:sz="4" w:space="0" w:color="auto"/>
              <w:bottom w:val="single" w:sz="4" w:space="0" w:color="auto"/>
              <w:right w:val="single" w:sz="4" w:space="0" w:color="auto"/>
            </w:tcBorders>
            <w:hideMark/>
          </w:tcPr>
          <w:p w14:paraId="6E7C3150" w14:textId="77777777" w:rsidR="00820B35" w:rsidRPr="003B5EB6" w:rsidRDefault="00820B35" w:rsidP="00BC2E47">
            <w:pPr>
              <w:pStyle w:val="TAL"/>
              <w:jc w:val="both"/>
              <w:rPr>
                <w:sz w:val="20"/>
                <w:szCs w:val="20"/>
              </w:rPr>
            </w:pPr>
            <w:r w:rsidRPr="003B5EB6">
              <w:rPr>
                <w:sz w:val="20"/>
                <w:szCs w:val="20"/>
                <w:highlight w:val="yellow"/>
              </w:rPr>
              <w:t>40 ms</w:t>
            </w:r>
          </w:p>
        </w:tc>
      </w:tr>
      <w:tr w:rsidR="00820B35" w:rsidRPr="003B5EB6" w14:paraId="4611ECA7"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6BBEC36" w14:textId="77777777" w:rsidR="00820B35" w:rsidRPr="003B5EB6" w:rsidRDefault="00820B35" w:rsidP="00BC2E47">
            <w:pPr>
              <w:pStyle w:val="TAL"/>
              <w:jc w:val="both"/>
              <w:rPr>
                <w:sz w:val="20"/>
                <w:szCs w:val="20"/>
              </w:rPr>
            </w:pPr>
            <w:r w:rsidRPr="003B5EB6">
              <w:rPr>
                <w:sz w:val="20"/>
                <w:szCs w:val="20"/>
              </w:rPr>
              <w:t>Number of SSBs per SS-burst</w:t>
            </w:r>
          </w:p>
        </w:tc>
        <w:tc>
          <w:tcPr>
            <w:tcW w:w="2777" w:type="dxa"/>
            <w:tcBorders>
              <w:top w:val="single" w:sz="4" w:space="0" w:color="auto"/>
              <w:left w:val="single" w:sz="4" w:space="0" w:color="auto"/>
              <w:bottom w:val="single" w:sz="4" w:space="0" w:color="auto"/>
              <w:right w:val="single" w:sz="4" w:space="0" w:color="auto"/>
            </w:tcBorders>
            <w:hideMark/>
          </w:tcPr>
          <w:p w14:paraId="12619EB3" w14:textId="77777777" w:rsidR="00820B35" w:rsidRPr="003B5EB6" w:rsidRDefault="00820B35" w:rsidP="00BC2E47">
            <w:pPr>
              <w:pStyle w:val="TAL"/>
              <w:jc w:val="both"/>
              <w:rPr>
                <w:sz w:val="20"/>
                <w:szCs w:val="20"/>
              </w:rPr>
            </w:pPr>
            <w:r w:rsidRPr="003B5EB6">
              <w:rPr>
                <w:sz w:val="20"/>
                <w:szCs w:val="20"/>
              </w:rPr>
              <w:t>1</w:t>
            </w:r>
          </w:p>
        </w:tc>
      </w:tr>
      <w:tr w:rsidR="00820B35" w:rsidRPr="003B5EB6" w14:paraId="36374287"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38B0A247" w14:textId="77777777" w:rsidR="00820B35" w:rsidRPr="003B5EB6" w:rsidRDefault="00820B35" w:rsidP="00BC2E47">
            <w:pPr>
              <w:pStyle w:val="TAL"/>
              <w:jc w:val="both"/>
              <w:rPr>
                <w:sz w:val="20"/>
                <w:szCs w:val="20"/>
              </w:rPr>
            </w:pPr>
            <w:r w:rsidRPr="003B5EB6">
              <w:rPr>
                <w:sz w:val="20"/>
                <w:szCs w:val="20"/>
              </w:rPr>
              <w:t>SS/PBCH block index</w:t>
            </w:r>
          </w:p>
        </w:tc>
        <w:tc>
          <w:tcPr>
            <w:tcW w:w="2777" w:type="dxa"/>
            <w:tcBorders>
              <w:top w:val="single" w:sz="4" w:space="0" w:color="auto"/>
              <w:left w:val="single" w:sz="4" w:space="0" w:color="auto"/>
              <w:bottom w:val="single" w:sz="4" w:space="0" w:color="auto"/>
              <w:right w:val="single" w:sz="4" w:space="0" w:color="auto"/>
            </w:tcBorders>
            <w:hideMark/>
          </w:tcPr>
          <w:p w14:paraId="6B4E4EF0" w14:textId="77777777" w:rsidR="00820B35" w:rsidRPr="003B5EB6" w:rsidRDefault="00820B35" w:rsidP="00BC2E47">
            <w:pPr>
              <w:pStyle w:val="TAL"/>
              <w:jc w:val="both"/>
              <w:rPr>
                <w:sz w:val="20"/>
                <w:szCs w:val="20"/>
              </w:rPr>
            </w:pPr>
            <w:r w:rsidRPr="003B5EB6">
              <w:rPr>
                <w:sz w:val="20"/>
                <w:szCs w:val="20"/>
              </w:rPr>
              <w:t>0</w:t>
            </w:r>
          </w:p>
        </w:tc>
      </w:tr>
      <w:tr w:rsidR="00820B35" w:rsidRPr="003B5EB6" w14:paraId="117744F0"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00FFF9E8" w14:textId="77777777" w:rsidR="00820B35" w:rsidRPr="003B5EB6" w:rsidRDefault="00820B35" w:rsidP="00BC2E47">
            <w:pPr>
              <w:pStyle w:val="TAL"/>
              <w:jc w:val="both"/>
              <w:rPr>
                <w:sz w:val="20"/>
                <w:szCs w:val="20"/>
              </w:rPr>
            </w:pPr>
            <w:r w:rsidRPr="003B5EB6" w:rsidDel="00390D77">
              <w:rPr>
                <w:sz w:val="20"/>
                <w:szCs w:val="20"/>
              </w:rPr>
              <w:t xml:space="preserve">Symbol numbers </w:t>
            </w:r>
            <w:r w:rsidRPr="003B5EB6">
              <w:rPr>
                <w:sz w:val="20"/>
                <w:szCs w:val="20"/>
              </w:rPr>
              <w:t>containing SSBs</w:t>
            </w:r>
            <w:r w:rsidRPr="003B5EB6">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hideMark/>
          </w:tcPr>
          <w:p w14:paraId="7722E9FB" w14:textId="77777777" w:rsidR="00820B35" w:rsidRPr="003B5EB6" w:rsidRDefault="00820B35" w:rsidP="00BC2E47">
            <w:pPr>
              <w:pStyle w:val="TAL"/>
              <w:jc w:val="both"/>
              <w:rPr>
                <w:sz w:val="20"/>
                <w:szCs w:val="20"/>
              </w:rPr>
            </w:pPr>
            <w:r w:rsidRPr="003B5EB6">
              <w:rPr>
                <w:sz w:val="20"/>
                <w:szCs w:val="20"/>
              </w:rPr>
              <w:t>4-7</w:t>
            </w:r>
          </w:p>
        </w:tc>
      </w:tr>
      <w:tr w:rsidR="00820B35" w:rsidRPr="003B5EB6" w14:paraId="69BCA37A"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79C68DB" w14:textId="77777777" w:rsidR="00820B35" w:rsidRPr="003B5EB6" w:rsidRDefault="00820B35" w:rsidP="00BC2E47">
            <w:pPr>
              <w:pStyle w:val="TAL"/>
              <w:jc w:val="both"/>
              <w:rPr>
                <w:sz w:val="20"/>
                <w:szCs w:val="20"/>
              </w:rPr>
            </w:pPr>
            <w:r w:rsidRPr="003B5EB6">
              <w:rPr>
                <w:sz w:val="20"/>
                <w:szCs w:val="20"/>
              </w:rPr>
              <w:t>Slot numbers containing SSB</w:t>
            </w:r>
            <w:r w:rsidRPr="003B5EB6">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hideMark/>
          </w:tcPr>
          <w:p w14:paraId="366F5FD8" w14:textId="77777777" w:rsidR="00820B35" w:rsidRPr="003B5EB6" w:rsidRDefault="00820B35" w:rsidP="00BC2E47">
            <w:pPr>
              <w:pStyle w:val="TAL"/>
              <w:jc w:val="both"/>
              <w:rPr>
                <w:sz w:val="20"/>
                <w:szCs w:val="20"/>
              </w:rPr>
            </w:pPr>
            <w:r w:rsidRPr="003B5EB6">
              <w:rPr>
                <w:sz w:val="20"/>
                <w:szCs w:val="20"/>
              </w:rPr>
              <w:t>0</w:t>
            </w:r>
          </w:p>
        </w:tc>
      </w:tr>
      <w:tr w:rsidR="00820B35" w:rsidRPr="003B5EB6" w14:paraId="5683FBAA"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tcPr>
          <w:p w14:paraId="04D88080" w14:textId="77777777" w:rsidR="00820B35" w:rsidRPr="003B5EB6" w:rsidRDefault="00820B35" w:rsidP="00BC2E47">
            <w:pPr>
              <w:pStyle w:val="TAL"/>
              <w:jc w:val="both"/>
              <w:rPr>
                <w:sz w:val="20"/>
                <w:szCs w:val="20"/>
              </w:rPr>
            </w:pPr>
            <w:r w:rsidRPr="003B5EB6">
              <w:rPr>
                <w:sz w:val="20"/>
                <w:szCs w:val="20"/>
              </w:rPr>
              <w:t xml:space="preserve">SFN containing </w:t>
            </w:r>
            <w:r w:rsidRPr="003B5EB6">
              <w:rPr>
                <w:rFonts w:hint="eastAsia"/>
                <w:sz w:val="20"/>
                <w:szCs w:val="20"/>
                <w:lang w:eastAsia="zh-TW"/>
              </w:rPr>
              <w:t>SSB</w:t>
            </w:r>
          </w:p>
        </w:tc>
        <w:tc>
          <w:tcPr>
            <w:tcW w:w="2777" w:type="dxa"/>
            <w:tcBorders>
              <w:top w:val="single" w:sz="4" w:space="0" w:color="auto"/>
              <w:left w:val="single" w:sz="4" w:space="0" w:color="auto"/>
              <w:bottom w:val="single" w:sz="4" w:space="0" w:color="auto"/>
              <w:right w:val="single" w:sz="4" w:space="0" w:color="auto"/>
            </w:tcBorders>
          </w:tcPr>
          <w:p w14:paraId="00C667AD" w14:textId="77777777" w:rsidR="00820B35" w:rsidRPr="003B5EB6" w:rsidRDefault="00820B35" w:rsidP="00BC2E47">
            <w:pPr>
              <w:pStyle w:val="TAL"/>
              <w:jc w:val="both"/>
              <w:rPr>
                <w:sz w:val="20"/>
                <w:szCs w:val="20"/>
              </w:rPr>
            </w:pPr>
            <w:r w:rsidRPr="003B5EB6">
              <w:rPr>
                <w:rFonts w:hint="eastAsia"/>
                <w:sz w:val="20"/>
                <w:szCs w:val="20"/>
                <w:lang w:eastAsia="zh-TW"/>
              </w:rPr>
              <w:t>SFN mod (max(T</w:t>
            </w:r>
            <w:r w:rsidRPr="003B5EB6">
              <w:rPr>
                <w:rFonts w:hint="eastAsia"/>
                <w:sz w:val="20"/>
                <w:szCs w:val="20"/>
                <w:vertAlign w:val="subscript"/>
                <w:lang w:eastAsia="zh-TW"/>
              </w:rPr>
              <w:t>SSB</w:t>
            </w:r>
            <w:r w:rsidRPr="003B5EB6">
              <w:rPr>
                <w:sz w:val="20"/>
                <w:szCs w:val="20"/>
                <w:lang w:eastAsia="zh-TW"/>
              </w:rPr>
              <w:t>,10ms)/10ms</w:t>
            </w:r>
            <w:r w:rsidRPr="003B5EB6">
              <w:rPr>
                <w:rFonts w:hint="eastAsia"/>
                <w:sz w:val="20"/>
                <w:szCs w:val="20"/>
                <w:lang w:eastAsia="zh-TW"/>
              </w:rPr>
              <w:t>)</w:t>
            </w:r>
            <w:r w:rsidRPr="003B5EB6">
              <w:rPr>
                <w:sz w:val="20"/>
                <w:szCs w:val="20"/>
                <w:lang w:eastAsia="zh-TW"/>
              </w:rPr>
              <w:t xml:space="preserve"> = 0</w:t>
            </w:r>
          </w:p>
        </w:tc>
      </w:tr>
      <w:tr w:rsidR="00820B35" w:rsidRPr="003B5EB6" w14:paraId="396D9E0F"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05A7BDB" w14:textId="77777777" w:rsidR="00820B35" w:rsidRPr="003B5EB6" w:rsidRDefault="00820B35" w:rsidP="00BC2E47">
            <w:pPr>
              <w:pStyle w:val="TAL"/>
              <w:jc w:val="both"/>
              <w:rPr>
                <w:sz w:val="20"/>
                <w:szCs w:val="20"/>
              </w:rPr>
            </w:pPr>
            <w:r w:rsidRPr="003B5EB6">
              <w:rPr>
                <w:sz w:val="20"/>
                <w:szCs w:val="20"/>
              </w:rPr>
              <w:t>RB numbers containing SSBs within channel BW</w:t>
            </w:r>
          </w:p>
        </w:tc>
        <w:tc>
          <w:tcPr>
            <w:tcW w:w="2777" w:type="dxa"/>
            <w:tcBorders>
              <w:top w:val="single" w:sz="4" w:space="0" w:color="auto"/>
              <w:left w:val="single" w:sz="4" w:space="0" w:color="auto"/>
              <w:bottom w:val="single" w:sz="4" w:space="0" w:color="auto"/>
              <w:right w:val="single" w:sz="4" w:space="0" w:color="auto"/>
            </w:tcBorders>
            <w:hideMark/>
          </w:tcPr>
          <w:p w14:paraId="4A4E505B" w14:textId="77777777" w:rsidR="00820B35" w:rsidRPr="003B5EB6" w:rsidRDefault="00820B35" w:rsidP="00BC2E47">
            <w:pPr>
              <w:pStyle w:val="TAL"/>
              <w:jc w:val="both"/>
              <w:rPr>
                <w:sz w:val="20"/>
                <w:szCs w:val="20"/>
              </w:rPr>
            </w:pPr>
            <w:r w:rsidRPr="003B5EB6">
              <w:rPr>
                <w:sz w:val="20"/>
                <w:szCs w:val="20"/>
              </w:rPr>
              <w:t>(RB</w:t>
            </w:r>
            <w:r w:rsidRPr="003B5EB6">
              <w:rPr>
                <w:sz w:val="20"/>
                <w:szCs w:val="20"/>
                <w:vertAlign w:val="subscript"/>
              </w:rPr>
              <w:t>J</w:t>
            </w:r>
            <w:r w:rsidRPr="003B5EB6">
              <w:rPr>
                <w:sz w:val="20"/>
                <w:szCs w:val="20"/>
              </w:rPr>
              <w:t>, RB</w:t>
            </w:r>
            <w:r w:rsidRPr="003B5EB6">
              <w:rPr>
                <w:sz w:val="20"/>
                <w:szCs w:val="20"/>
                <w:vertAlign w:val="subscript"/>
              </w:rPr>
              <w:t>J+1</w:t>
            </w:r>
            <w:r w:rsidRPr="003B5EB6">
              <w:rPr>
                <w:sz w:val="20"/>
                <w:szCs w:val="20"/>
              </w:rPr>
              <w:t>,.…, RB</w:t>
            </w:r>
            <w:r w:rsidRPr="003B5EB6">
              <w:rPr>
                <w:sz w:val="20"/>
                <w:szCs w:val="20"/>
                <w:vertAlign w:val="subscript"/>
              </w:rPr>
              <w:t>J+19</w:t>
            </w:r>
            <w:r w:rsidRPr="003B5EB6">
              <w:rPr>
                <w:sz w:val="20"/>
                <w:szCs w:val="20"/>
              </w:rPr>
              <w:t>)</w:t>
            </w:r>
            <w:r w:rsidRPr="003B5EB6">
              <w:rPr>
                <w:sz w:val="20"/>
                <w:szCs w:val="20"/>
                <w:vertAlign w:val="superscript"/>
              </w:rPr>
              <w:t>Note 1</w:t>
            </w:r>
          </w:p>
        </w:tc>
      </w:tr>
      <w:tr w:rsidR="00820B35" w:rsidRPr="003B5EB6" w14:paraId="683A6A86" w14:textId="77777777" w:rsidTr="00BC2E47">
        <w:trPr>
          <w:jc w:val="center"/>
        </w:trPr>
        <w:tc>
          <w:tcPr>
            <w:tcW w:w="7824" w:type="dxa"/>
            <w:gridSpan w:val="2"/>
            <w:tcBorders>
              <w:top w:val="single" w:sz="4" w:space="0" w:color="auto"/>
              <w:left w:val="single" w:sz="4" w:space="0" w:color="auto"/>
              <w:bottom w:val="single" w:sz="4" w:space="0" w:color="auto"/>
              <w:right w:val="single" w:sz="4" w:space="0" w:color="auto"/>
            </w:tcBorders>
            <w:hideMark/>
          </w:tcPr>
          <w:p w14:paraId="3D55679D" w14:textId="77777777" w:rsidR="00820B35" w:rsidRPr="003B5EB6" w:rsidRDefault="00820B35" w:rsidP="00BC2E47">
            <w:pPr>
              <w:pStyle w:val="TAN"/>
              <w:jc w:val="both"/>
              <w:rPr>
                <w:sz w:val="20"/>
                <w:szCs w:val="20"/>
              </w:rPr>
            </w:pPr>
            <w:r w:rsidRPr="003B5EB6">
              <w:rPr>
                <w:sz w:val="20"/>
                <w:szCs w:val="20"/>
              </w:rPr>
              <w:t>Note 1:</w:t>
            </w:r>
            <w:r w:rsidRPr="003B5EB6">
              <w:rPr>
                <w:sz w:val="20"/>
                <w:szCs w:val="20"/>
              </w:rPr>
              <w:tab/>
              <w:t xml:space="preserve">RBs containing SSB can be configured in any frequency location </w:t>
            </w:r>
            <w:r w:rsidRPr="003B5EB6">
              <w:rPr>
                <w:sz w:val="20"/>
                <w:szCs w:val="20"/>
                <w:highlight w:val="yellow"/>
              </w:rPr>
              <w:t>within the associated bandwidth part except</w:t>
            </w:r>
            <w:r w:rsidRPr="003B5EB6">
              <w:rPr>
                <w:sz w:val="20"/>
                <w:szCs w:val="20"/>
              </w:rPr>
              <w:t xml:space="preserve"> the allowed synchronization raster defined in TS 38.104 [13]. </w:t>
            </w:r>
          </w:p>
          <w:p w14:paraId="1074B46D" w14:textId="77777777" w:rsidR="00820B35" w:rsidRPr="003B5EB6" w:rsidRDefault="00820B35" w:rsidP="00BC2E47">
            <w:pPr>
              <w:pStyle w:val="TAN"/>
              <w:jc w:val="both"/>
              <w:rPr>
                <w:sz w:val="20"/>
                <w:szCs w:val="20"/>
              </w:rPr>
            </w:pPr>
            <w:r w:rsidRPr="003B5EB6">
              <w:rPr>
                <w:sz w:val="20"/>
                <w:szCs w:val="20"/>
              </w:rPr>
              <w:t>Note 2:</w:t>
            </w:r>
            <w:r w:rsidRPr="003B5EB6">
              <w:rPr>
                <w:sz w:val="20"/>
                <w:szCs w:val="20"/>
              </w:rPr>
              <w:tab/>
              <w:t>These values have been derived from other parameters for information purposes (as per TS 38.213 [3]). They are not settable parameters themselves.</w:t>
            </w:r>
          </w:p>
        </w:tc>
      </w:tr>
    </w:tbl>
    <w:p w14:paraId="34910C89" w14:textId="77777777" w:rsidR="003F6FA8" w:rsidRDefault="003F6FA8" w:rsidP="003F6FA8">
      <w:pPr>
        <w:spacing w:after="120"/>
        <w:rPr>
          <w:rFonts w:eastAsia="SimSun"/>
          <w:color w:val="000000" w:themeColor="text1"/>
          <w:sz w:val="20"/>
          <w:szCs w:val="20"/>
          <w:lang w:val="en-US" w:eastAsia="zh-CN"/>
        </w:rPr>
      </w:pPr>
    </w:p>
    <w:p w14:paraId="42B33D9E" w14:textId="77777777" w:rsidR="005E4AEB" w:rsidRPr="00886B17" w:rsidRDefault="005E4AEB" w:rsidP="005E4AEB">
      <w:pPr>
        <w:pStyle w:val="ListParagraph"/>
        <w:numPr>
          <w:ilvl w:val="0"/>
          <w:numId w:val="27"/>
        </w:numPr>
        <w:overflowPunct/>
        <w:autoSpaceDE/>
        <w:autoSpaceDN/>
        <w:adjustRightInd/>
        <w:spacing w:after="120"/>
        <w:ind w:left="936" w:firstLineChars="0" w:hanging="360"/>
        <w:textAlignment w:val="auto"/>
        <w:rPr>
          <w:rFonts w:eastAsia="SimSun"/>
          <w:color w:val="000000" w:themeColor="text1"/>
          <w:sz w:val="20"/>
          <w:szCs w:val="20"/>
          <w:lang w:eastAsia="zh-CN"/>
        </w:rPr>
      </w:pPr>
      <w:r w:rsidRPr="00886B17">
        <w:rPr>
          <w:rFonts w:eastAsia="SimSun"/>
          <w:color w:val="000000" w:themeColor="text1"/>
          <w:sz w:val="20"/>
          <w:szCs w:val="20"/>
          <w:lang w:eastAsia="zh-CN"/>
        </w:rPr>
        <w:t>Recommended WF</w:t>
      </w:r>
    </w:p>
    <w:p w14:paraId="714FBD59" w14:textId="71D5AA62" w:rsidR="005E4AEB" w:rsidRPr="00886B17" w:rsidRDefault="005E4AEB" w:rsidP="003B5EB6">
      <w:pPr>
        <w:pStyle w:val="ListParagraph"/>
        <w:overflowPunct/>
        <w:autoSpaceDE/>
        <w:autoSpaceDN/>
        <w:adjustRightInd/>
        <w:spacing w:after="120"/>
        <w:ind w:left="1656" w:firstLineChars="0" w:firstLine="0"/>
        <w:textAlignment w:val="auto"/>
        <w:rPr>
          <w:rFonts w:eastAsia="SimSun"/>
          <w:color w:val="000000" w:themeColor="text1"/>
          <w:sz w:val="20"/>
          <w:szCs w:val="20"/>
          <w:lang w:val="en-US" w:eastAsia="zh-CN"/>
        </w:rPr>
      </w:pPr>
      <w:r w:rsidRPr="00886B17">
        <w:rPr>
          <w:rFonts w:eastAsia="SimSun"/>
          <w:color w:val="000000" w:themeColor="text1"/>
          <w:sz w:val="20"/>
          <w:szCs w:val="20"/>
          <w:lang w:val="en-US" w:eastAsia="zh-CN"/>
        </w:rPr>
        <w:t xml:space="preserve">Discuss the option. </w:t>
      </w:r>
    </w:p>
    <w:p w14:paraId="4FCE9191" w14:textId="77777777" w:rsidR="005E4AEB" w:rsidRPr="003F6FA8" w:rsidRDefault="005E4AEB" w:rsidP="003F6FA8">
      <w:pPr>
        <w:spacing w:after="120"/>
        <w:rPr>
          <w:rFonts w:eastAsia="SimSun"/>
          <w:color w:val="000000" w:themeColor="text1"/>
          <w:sz w:val="20"/>
          <w:szCs w:val="20"/>
          <w:lang w:val="en-US" w:eastAsia="zh-CN"/>
        </w:rPr>
      </w:pPr>
    </w:p>
    <w:p w14:paraId="436D1821" w14:textId="77777777" w:rsidR="00276A3D" w:rsidRDefault="00276A3D" w:rsidP="00FD5754">
      <w:pPr>
        <w:rPr>
          <w:color w:val="FF0000"/>
          <w:lang w:val="en-US" w:eastAsia="ja-JP"/>
        </w:rPr>
      </w:pPr>
    </w:p>
    <w:p w14:paraId="074D87D5" w14:textId="44DF0E54" w:rsidR="004D3879" w:rsidRPr="00886B17" w:rsidRDefault="004D3879" w:rsidP="004D3879">
      <w:pPr>
        <w:rPr>
          <w:b/>
          <w:color w:val="000000" w:themeColor="text1"/>
          <w:u w:val="single"/>
          <w:lang w:val="en-US" w:eastAsia="ko-KR"/>
        </w:rPr>
      </w:pPr>
      <w:r w:rsidRPr="00C2573C">
        <w:rPr>
          <w:b/>
          <w:color w:val="000000" w:themeColor="text1"/>
          <w:sz w:val="20"/>
          <w:szCs w:val="20"/>
          <w:u w:val="single"/>
          <w:lang w:val="en-US" w:eastAsia="ko-KR"/>
        </w:rPr>
        <w:t xml:space="preserve">Issue </w:t>
      </w:r>
      <w:r w:rsidR="00C94AD5" w:rsidRPr="00C2573C">
        <w:rPr>
          <w:b/>
          <w:color w:val="000000" w:themeColor="text1"/>
          <w:sz w:val="20"/>
          <w:szCs w:val="20"/>
          <w:u w:val="single"/>
          <w:lang w:val="en-US" w:eastAsia="ko-KR"/>
        </w:rPr>
        <w:t>6</w:t>
      </w:r>
      <w:r w:rsidRPr="00C2573C">
        <w:rPr>
          <w:b/>
          <w:color w:val="000000" w:themeColor="text1"/>
          <w:sz w:val="20"/>
          <w:szCs w:val="20"/>
          <w:u w:val="single"/>
          <w:lang w:val="en-US" w:eastAsia="ko-KR"/>
        </w:rPr>
        <w:t>-1-</w:t>
      </w:r>
      <w:r w:rsidR="00C94AD5" w:rsidRPr="00C2573C">
        <w:rPr>
          <w:b/>
          <w:color w:val="000000" w:themeColor="text1"/>
          <w:sz w:val="20"/>
          <w:szCs w:val="20"/>
          <w:u w:val="single"/>
          <w:lang w:val="en-US" w:eastAsia="ko-KR"/>
        </w:rPr>
        <w:t>8</w:t>
      </w:r>
      <w:r w:rsidRPr="00C2573C">
        <w:rPr>
          <w:b/>
          <w:color w:val="000000" w:themeColor="text1"/>
          <w:sz w:val="20"/>
          <w:szCs w:val="20"/>
          <w:u w:val="single"/>
          <w:lang w:val="en-US" w:eastAsia="ko-KR"/>
        </w:rPr>
        <w:t xml:space="preserve">: </w:t>
      </w:r>
      <w:r w:rsidR="00F154D5" w:rsidRPr="00C2573C">
        <w:rPr>
          <w:b/>
          <w:color w:val="000000" w:themeColor="text1"/>
          <w:sz w:val="20"/>
          <w:szCs w:val="20"/>
          <w:u w:val="single"/>
          <w:lang w:val="en-US" w:eastAsia="ko-KR"/>
        </w:rPr>
        <w:t>If NCD-SSB</w:t>
      </w:r>
      <w:r w:rsidR="00F154D5">
        <w:rPr>
          <w:b/>
          <w:color w:val="000000" w:themeColor="text1"/>
          <w:sz w:val="20"/>
          <w:szCs w:val="20"/>
          <w:u w:val="single"/>
          <w:lang w:val="en-US" w:eastAsia="ko-KR"/>
        </w:rPr>
        <w:t xml:space="preserve"> test cases are introduced, </w:t>
      </w:r>
      <w:r w:rsidR="007C0649">
        <w:rPr>
          <w:b/>
          <w:color w:val="000000" w:themeColor="text1"/>
          <w:sz w:val="20"/>
          <w:szCs w:val="20"/>
          <w:u w:val="single"/>
          <w:lang w:val="en-US" w:eastAsia="ko-KR"/>
        </w:rPr>
        <w:t>SMTC configuration for NCD-SSB test cases</w:t>
      </w:r>
    </w:p>
    <w:p w14:paraId="4460A13D" w14:textId="77777777" w:rsidR="004D3879" w:rsidRDefault="004D3879" w:rsidP="004D3879">
      <w:pPr>
        <w:pStyle w:val="ListParagraph"/>
        <w:numPr>
          <w:ilvl w:val="0"/>
          <w:numId w:val="28"/>
        </w:numPr>
        <w:overflowPunct/>
        <w:autoSpaceDE/>
        <w:autoSpaceDN/>
        <w:adjustRightInd/>
        <w:spacing w:after="120"/>
        <w:ind w:left="720" w:firstLineChars="0"/>
        <w:textAlignment w:val="auto"/>
        <w:rPr>
          <w:rFonts w:eastAsia="SimSun"/>
          <w:color w:val="000000" w:themeColor="text1"/>
          <w:sz w:val="20"/>
          <w:szCs w:val="20"/>
          <w:lang w:eastAsia="zh-CN"/>
        </w:rPr>
      </w:pPr>
      <w:r w:rsidRPr="00886B17">
        <w:rPr>
          <w:rFonts w:eastAsia="SimSun"/>
          <w:color w:val="000000" w:themeColor="text1"/>
          <w:sz w:val="20"/>
          <w:szCs w:val="20"/>
          <w:lang w:eastAsia="zh-CN"/>
        </w:rPr>
        <w:t>Proposals</w:t>
      </w:r>
    </w:p>
    <w:p w14:paraId="0DE938E7" w14:textId="2B855970" w:rsidR="007C3D21" w:rsidRPr="006B1919" w:rsidRDefault="007C3D21" w:rsidP="004D3879">
      <w:pPr>
        <w:pStyle w:val="ListParagraph"/>
        <w:numPr>
          <w:ilvl w:val="0"/>
          <w:numId w:val="28"/>
        </w:numPr>
        <w:overflowPunct/>
        <w:autoSpaceDE/>
        <w:autoSpaceDN/>
        <w:adjustRightInd/>
        <w:spacing w:after="120"/>
        <w:ind w:left="720" w:firstLineChars="0"/>
        <w:textAlignment w:val="auto"/>
        <w:rPr>
          <w:rFonts w:eastAsia="SimSun"/>
          <w:color w:val="000000" w:themeColor="text1"/>
          <w:sz w:val="20"/>
          <w:szCs w:val="20"/>
          <w:lang w:eastAsia="zh-CN"/>
        </w:rPr>
      </w:pPr>
      <w:r w:rsidRPr="009F523D">
        <w:rPr>
          <w:rFonts w:eastAsia="SimSun"/>
          <w:b/>
          <w:bCs/>
          <w:color w:val="000000" w:themeColor="text1"/>
          <w:sz w:val="20"/>
          <w:szCs w:val="20"/>
          <w:lang w:eastAsia="zh-CN"/>
        </w:rPr>
        <w:t>Option 1 (Ericsson):</w:t>
      </w:r>
      <w:r>
        <w:rPr>
          <w:rFonts w:eastAsia="SimSun"/>
          <w:color w:val="000000" w:themeColor="text1"/>
          <w:sz w:val="20"/>
          <w:szCs w:val="20"/>
          <w:lang w:eastAsia="zh-CN"/>
        </w:rPr>
        <w:t xml:space="preserve"> </w:t>
      </w:r>
      <w:r w:rsidRPr="006B1919">
        <w:rPr>
          <w:sz w:val="20"/>
          <w:szCs w:val="20"/>
        </w:rPr>
        <w:t>RAN4 to define the different SMTCs for NCD-SSB test cases as follow.</w:t>
      </w:r>
    </w:p>
    <w:p w14:paraId="31CF5382" w14:textId="77777777" w:rsidR="00E7568D" w:rsidRPr="006B1919" w:rsidRDefault="00E7568D" w:rsidP="00E7568D">
      <w:pPr>
        <w:pStyle w:val="TH"/>
        <w:numPr>
          <w:ilvl w:val="0"/>
          <w:numId w:val="28"/>
        </w:numPr>
        <w:rPr>
          <w:noProof/>
          <w:sz w:val="20"/>
          <w:szCs w:val="20"/>
        </w:rPr>
      </w:pPr>
      <w:r w:rsidRPr="006B1919">
        <w:rPr>
          <w:sz w:val="20"/>
          <w:szCs w:val="20"/>
        </w:rPr>
        <w:t xml:space="preserve">Table </w:t>
      </w:r>
      <w:r w:rsidRPr="006B1919">
        <w:rPr>
          <w:bCs/>
          <w:sz w:val="20"/>
          <w:szCs w:val="20"/>
          <w:lang w:eastAsia="x-none"/>
        </w:rPr>
        <w:fldChar w:fldCharType="begin"/>
      </w:r>
      <w:r w:rsidRPr="006B1919">
        <w:rPr>
          <w:bCs/>
          <w:sz w:val="20"/>
          <w:szCs w:val="20"/>
          <w:lang w:eastAsia="x-none"/>
        </w:rPr>
        <w:instrText xml:space="preserve"> SEQ Table \* ARABIC </w:instrText>
      </w:r>
      <w:r w:rsidRPr="006B1919">
        <w:rPr>
          <w:bCs/>
          <w:sz w:val="20"/>
          <w:szCs w:val="20"/>
          <w:lang w:eastAsia="x-none"/>
        </w:rPr>
        <w:fldChar w:fldCharType="separate"/>
      </w:r>
      <w:r w:rsidRPr="006B1919">
        <w:rPr>
          <w:bCs/>
          <w:noProof/>
          <w:sz w:val="20"/>
          <w:szCs w:val="20"/>
          <w:lang w:eastAsia="x-none"/>
        </w:rPr>
        <w:t>9</w:t>
      </w:r>
      <w:r w:rsidRPr="006B1919">
        <w:rPr>
          <w:bCs/>
          <w:sz w:val="20"/>
          <w:szCs w:val="20"/>
          <w:lang w:eastAsia="x-none"/>
        </w:rPr>
        <w:fldChar w:fldCharType="end"/>
      </w:r>
      <w:r w:rsidRPr="006B1919">
        <w:rPr>
          <w:sz w:val="20"/>
          <w:szCs w:val="20"/>
        </w:rPr>
        <w:t xml:space="preserve">: SMTC.2 RedCap: SMTC </w:t>
      </w:r>
      <w:r w:rsidRPr="006B1919">
        <w:rPr>
          <w:noProof/>
          <w:sz w:val="20"/>
          <w:szCs w:val="20"/>
        </w:rPr>
        <w:t>Pattern 2 for SMTC period = 80 ms and duration = 1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E7568D" w:rsidRPr="006B1919" w14:paraId="4C0BAF71"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79C37BEA" w14:textId="77777777" w:rsidR="00E7568D" w:rsidRPr="006B1919" w:rsidRDefault="00E7568D" w:rsidP="00BC2E47">
            <w:pPr>
              <w:pStyle w:val="TAH"/>
              <w:jc w:val="both"/>
              <w:rPr>
                <w:sz w:val="20"/>
                <w:szCs w:val="20"/>
              </w:rPr>
            </w:pPr>
            <w:r w:rsidRPr="006B1919">
              <w:rPr>
                <w:sz w:val="20"/>
                <w:szCs w:val="20"/>
              </w:rPr>
              <w:t>SMTC Parameters</w:t>
            </w:r>
          </w:p>
        </w:tc>
        <w:tc>
          <w:tcPr>
            <w:tcW w:w="2693" w:type="dxa"/>
            <w:tcBorders>
              <w:top w:val="single" w:sz="4" w:space="0" w:color="auto"/>
              <w:left w:val="single" w:sz="4" w:space="0" w:color="auto"/>
              <w:bottom w:val="single" w:sz="4" w:space="0" w:color="auto"/>
              <w:right w:val="single" w:sz="4" w:space="0" w:color="auto"/>
            </w:tcBorders>
            <w:hideMark/>
          </w:tcPr>
          <w:p w14:paraId="5B75AA1B" w14:textId="77777777" w:rsidR="00E7568D" w:rsidRPr="006B1919" w:rsidRDefault="00E7568D" w:rsidP="00BC2E47">
            <w:pPr>
              <w:pStyle w:val="TAH"/>
              <w:jc w:val="both"/>
              <w:rPr>
                <w:sz w:val="20"/>
                <w:szCs w:val="20"/>
              </w:rPr>
            </w:pPr>
            <w:r w:rsidRPr="006B1919">
              <w:rPr>
                <w:sz w:val="20"/>
                <w:szCs w:val="20"/>
              </w:rPr>
              <w:t>Values</w:t>
            </w:r>
          </w:p>
        </w:tc>
      </w:tr>
      <w:tr w:rsidR="00E7568D" w:rsidRPr="006B1919" w14:paraId="3A33C701"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77564F86" w14:textId="77777777" w:rsidR="00E7568D" w:rsidRPr="006B1919" w:rsidRDefault="00E7568D" w:rsidP="00BC2E47">
            <w:pPr>
              <w:pStyle w:val="TAL"/>
              <w:jc w:val="both"/>
              <w:rPr>
                <w:sz w:val="20"/>
                <w:szCs w:val="20"/>
              </w:rPr>
            </w:pPr>
            <w:r w:rsidRPr="006B1919">
              <w:rPr>
                <w:sz w:val="20"/>
                <w:szCs w:val="20"/>
              </w:rPr>
              <w:t>SMTC periodicity</w:t>
            </w:r>
          </w:p>
        </w:tc>
        <w:tc>
          <w:tcPr>
            <w:tcW w:w="2693" w:type="dxa"/>
            <w:tcBorders>
              <w:top w:val="single" w:sz="4" w:space="0" w:color="auto"/>
              <w:left w:val="single" w:sz="4" w:space="0" w:color="auto"/>
              <w:bottom w:val="single" w:sz="4" w:space="0" w:color="auto"/>
              <w:right w:val="single" w:sz="4" w:space="0" w:color="auto"/>
            </w:tcBorders>
            <w:hideMark/>
          </w:tcPr>
          <w:p w14:paraId="4535C0D7" w14:textId="77777777" w:rsidR="00E7568D" w:rsidRPr="006B1919" w:rsidRDefault="00E7568D" w:rsidP="00BC2E47">
            <w:pPr>
              <w:pStyle w:val="TAL"/>
              <w:jc w:val="both"/>
              <w:rPr>
                <w:sz w:val="20"/>
                <w:szCs w:val="20"/>
              </w:rPr>
            </w:pPr>
            <w:r w:rsidRPr="006B1919">
              <w:rPr>
                <w:sz w:val="20"/>
                <w:szCs w:val="20"/>
              </w:rPr>
              <w:t>80 ms</w:t>
            </w:r>
          </w:p>
        </w:tc>
      </w:tr>
      <w:tr w:rsidR="00E7568D" w:rsidRPr="006B1919" w14:paraId="7625A7CB"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6F665577" w14:textId="77777777" w:rsidR="00E7568D" w:rsidRPr="006B1919" w:rsidRDefault="00E7568D" w:rsidP="00BC2E47">
            <w:pPr>
              <w:pStyle w:val="TAL"/>
              <w:jc w:val="both"/>
              <w:rPr>
                <w:sz w:val="20"/>
                <w:szCs w:val="20"/>
              </w:rPr>
            </w:pPr>
            <w:r w:rsidRPr="006B1919">
              <w:rPr>
                <w:sz w:val="20"/>
                <w:szCs w:val="20"/>
              </w:rPr>
              <w:t>SMTC offset</w:t>
            </w:r>
          </w:p>
        </w:tc>
        <w:tc>
          <w:tcPr>
            <w:tcW w:w="2693" w:type="dxa"/>
            <w:tcBorders>
              <w:top w:val="single" w:sz="4" w:space="0" w:color="auto"/>
              <w:left w:val="single" w:sz="4" w:space="0" w:color="auto"/>
              <w:bottom w:val="single" w:sz="4" w:space="0" w:color="auto"/>
              <w:right w:val="single" w:sz="4" w:space="0" w:color="auto"/>
            </w:tcBorders>
            <w:hideMark/>
          </w:tcPr>
          <w:p w14:paraId="43E9A9D8" w14:textId="77777777" w:rsidR="00E7568D" w:rsidRPr="006B1919" w:rsidRDefault="00E7568D" w:rsidP="00BC2E47">
            <w:pPr>
              <w:pStyle w:val="TAL"/>
              <w:jc w:val="both"/>
              <w:rPr>
                <w:sz w:val="20"/>
                <w:szCs w:val="20"/>
              </w:rPr>
            </w:pPr>
            <w:r w:rsidRPr="006B1919">
              <w:rPr>
                <w:sz w:val="20"/>
                <w:szCs w:val="20"/>
              </w:rPr>
              <w:t>5 ms</w:t>
            </w:r>
          </w:p>
        </w:tc>
      </w:tr>
      <w:tr w:rsidR="00E7568D" w:rsidRPr="006B1919" w14:paraId="31ADA246"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1DA31F45" w14:textId="77777777" w:rsidR="00E7568D" w:rsidRPr="006B1919" w:rsidRDefault="00E7568D" w:rsidP="00BC2E47">
            <w:pPr>
              <w:pStyle w:val="TAL"/>
              <w:jc w:val="both"/>
              <w:rPr>
                <w:sz w:val="20"/>
                <w:szCs w:val="20"/>
              </w:rPr>
            </w:pPr>
            <w:r w:rsidRPr="006B1919">
              <w:rPr>
                <w:sz w:val="20"/>
                <w:szCs w:val="20"/>
              </w:rPr>
              <w:t>SMTC duration</w:t>
            </w:r>
          </w:p>
        </w:tc>
        <w:tc>
          <w:tcPr>
            <w:tcW w:w="2693" w:type="dxa"/>
            <w:tcBorders>
              <w:top w:val="single" w:sz="4" w:space="0" w:color="auto"/>
              <w:left w:val="single" w:sz="4" w:space="0" w:color="auto"/>
              <w:bottom w:val="single" w:sz="4" w:space="0" w:color="auto"/>
              <w:right w:val="single" w:sz="4" w:space="0" w:color="auto"/>
            </w:tcBorders>
            <w:hideMark/>
          </w:tcPr>
          <w:p w14:paraId="15F34BBF" w14:textId="77777777" w:rsidR="00E7568D" w:rsidRPr="006B1919" w:rsidRDefault="00E7568D" w:rsidP="00BC2E47">
            <w:pPr>
              <w:pStyle w:val="TAL"/>
              <w:jc w:val="both"/>
              <w:rPr>
                <w:sz w:val="20"/>
                <w:szCs w:val="20"/>
              </w:rPr>
            </w:pPr>
            <w:r w:rsidRPr="006B1919">
              <w:rPr>
                <w:sz w:val="20"/>
                <w:szCs w:val="20"/>
              </w:rPr>
              <w:t>1 ms</w:t>
            </w:r>
          </w:p>
        </w:tc>
      </w:tr>
    </w:tbl>
    <w:p w14:paraId="6D3720A2" w14:textId="77777777" w:rsidR="00E7568D" w:rsidRPr="006B1919" w:rsidRDefault="00E7568D" w:rsidP="00E7568D">
      <w:pPr>
        <w:pStyle w:val="TH"/>
        <w:numPr>
          <w:ilvl w:val="0"/>
          <w:numId w:val="28"/>
        </w:numPr>
        <w:jc w:val="both"/>
        <w:rPr>
          <w:sz w:val="20"/>
          <w:szCs w:val="20"/>
        </w:rPr>
      </w:pPr>
    </w:p>
    <w:p w14:paraId="76EBD272" w14:textId="77777777" w:rsidR="00E7568D" w:rsidRPr="006B1919" w:rsidRDefault="00E7568D" w:rsidP="00E7568D">
      <w:pPr>
        <w:pStyle w:val="TH"/>
        <w:numPr>
          <w:ilvl w:val="0"/>
          <w:numId w:val="28"/>
        </w:numPr>
        <w:rPr>
          <w:noProof/>
          <w:sz w:val="20"/>
          <w:szCs w:val="20"/>
        </w:rPr>
      </w:pPr>
      <w:r w:rsidRPr="006B1919">
        <w:rPr>
          <w:sz w:val="20"/>
          <w:szCs w:val="20"/>
        </w:rPr>
        <w:t xml:space="preserve">Table </w:t>
      </w:r>
      <w:r w:rsidRPr="006B1919">
        <w:rPr>
          <w:bCs/>
          <w:sz w:val="20"/>
          <w:szCs w:val="20"/>
          <w:lang w:eastAsia="x-none"/>
        </w:rPr>
        <w:fldChar w:fldCharType="begin"/>
      </w:r>
      <w:r w:rsidRPr="006B1919">
        <w:rPr>
          <w:bCs/>
          <w:sz w:val="20"/>
          <w:szCs w:val="20"/>
          <w:lang w:eastAsia="x-none"/>
        </w:rPr>
        <w:instrText xml:space="preserve"> SEQ Table \* ARABIC </w:instrText>
      </w:r>
      <w:r w:rsidRPr="006B1919">
        <w:rPr>
          <w:bCs/>
          <w:sz w:val="20"/>
          <w:szCs w:val="20"/>
          <w:lang w:eastAsia="x-none"/>
        </w:rPr>
        <w:fldChar w:fldCharType="separate"/>
      </w:r>
      <w:r w:rsidRPr="006B1919">
        <w:rPr>
          <w:bCs/>
          <w:noProof/>
          <w:sz w:val="20"/>
          <w:szCs w:val="20"/>
          <w:lang w:eastAsia="x-none"/>
        </w:rPr>
        <w:t>10</w:t>
      </w:r>
      <w:r w:rsidRPr="006B1919">
        <w:rPr>
          <w:bCs/>
          <w:sz w:val="20"/>
          <w:szCs w:val="20"/>
          <w:lang w:eastAsia="x-none"/>
        </w:rPr>
        <w:fldChar w:fldCharType="end"/>
      </w:r>
      <w:r w:rsidRPr="006B1919">
        <w:rPr>
          <w:sz w:val="20"/>
          <w:szCs w:val="20"/>
        </w:rPr>
        <w:t xml:space="preserve">: SMTC.3 RedCap: SMTC </w:t>
      </w:r>
      <w:r w:rsidRPr="006B1919">
        <w:rPr>
          <w:noProof/>
          <w:sz w:val="20"/>
          <w:szCs w:val="20"/>
        </w:rPr>
        <w:t>Pattern 3 for SMTC period = 40 ms and duration = 1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E7568D" w:rsidRPr="006B1919" w14:paraId="02DE66FD"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4FF55952" w14:textId="77777777" w:rsidR="00E7568D" w:rsidRPr="006B1919" w:rsidRDefault="00E7568D" w:rsidP="00BC2E47">
            <w:pPr>
              <w:pStyle w:val="TAH"/>
              <w:jc w:val="both"/>
              <w:rPr>
                <w:sz w:val="20"/>
                <w:szCs w:val="20"/>
              </w:rPr>
            </w:pPr>
            <w:r w:rsidRPr="006B1919">
              <w:rPr>
                <w:sz w:val="20"/>
                <w:szCs w:val="20"/>
              </w:rPr>
              <w:t>SMTC Parameters</w:t>
            </w:r>
          </w:p>
        </w:tc>
        <w:tc>
          <w:tcPr>
            <w:tcW w:w="2693" w:type="dxa"/>
            <w:tcBorders>
              <w:top w:val="single" w:sz="4" w:space="0" w:color="auto"/>
              <w:left w:val="single" w:sz="4" w:space="0" w:color="auto"/>
              <w:bottom w:val="single" w:sz="4" w:space="0" w:color="auto"/>
              <w:right w:val="single" w:sz="4" w:space="0" w:color="auto"/>
            </w:tcBorders>
            <w:hideMark/>
          </w:tcPr>
          <w:p w14:paraId="12708D03" w14:textId="77777777" w:rsidR="00E7568D" w:rsidRPr="006B1919" w:rsidRDefault="00E7568D" w:rsidP="00BC2E47">
            <w:pPr>
              <w:pStyle w:val="TAH"/>
              <w:jc w:val="both"/>
              <w:rPr>
                <w:sz w:val="20"/>
                <w:szCs w:val="20"/>
              </w:rPr>
            </w:pPr>
            <w:r w:rsidRPr="006B1919">
              <w:rPr>
                <w:sz w:val="20"/>
                <w:szCs w:val="20"/>
              </w:rPr>
              <w:t>Values</w:t>
            </w:r>
          </w:p>
        </w:tc>
      </w:tr>
      <w:tr w:rsidR="00E7568D" w:rsidRPr="006B1919" w14:paraId="76347C82"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921A28C" w14:textId="77777777" w:rsidR="00E7568D" w:rsidRPr="006B1919" w:rsidRDefault="00E7568D" w:rsidP="00BC2E47">
            <w:pPr>
              <w:pStyle w:val="TAL"/>
              <w:jc w:val="both"/>
              <w:rPr>
                <w:sz w:val="20"/>
                <w:szCs w:val="20"/>
              </w:rPr>
            </w:pPr>
            <w:r w:rsidRPr="006B1919">
              <w:rPr>
                <w:sz w:val="20"/>
                <w:szCs w:val="20"/>
              </w:rPr>
              <w:t>SMTC periodicity</w:t>
            </w:r>
          </w:p>
        </w:tc>
        <w:tc>
          <w:tcPr>
            <w:tcW w:w="2693" w:type="dxa"/>
            <w:tcBorders>
              <w:top w:val="single" w:sz="4" w:space="0" w:color="auto"/>
              <w:left w:val="single" w:sz="4" w:space="0" w:color="auto"/>
              <w:bottom w:val="single" w:sz="4" w:space="0" w:color="auto"/>
              <w:right w:val="single" w:sz="4" w:space="0" w:color="auto"/>
            </w:tcBorders>
            <w:hideMark/>
          </w:tcPr>
          <w:p w14:paraId="0A6595E7" w14:textId="77777777" w:rsidR="00E7568D" w:rsidRPr="006B1919" w:rsidRDefault="00E7568D" w:rsidP="00BC2E47">
            <w:pPr>
              <w:pStyle w:val="TAL"/>
              <w:jc w:val="both"/>
              <w:rPr>
                <w:sz w:val="20"/>
                <w:szCs w:val="20"/>
              </w:rPr>
            </w:pPr>
            <w:r w:rsidRPr="006B1919">
              <w:rPr>
                <w:sz w:val="20"/>
                <w:szCs w:val="20"/>
              </w:rPr>
              <w:t>40 ms</w:t>
            </w:r>
          </w:p>
        </w:tc>
      </w:tr>
      <w:tr w:rsidR="00E7568D" w:rsidRPr="006B1919" w14:paraId="61128AD1"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56996CE7" w14:textId="77777777" w:rsidR="00E7568D" w:rsidRPr="006B1919" w:rsidRDefault="00E7568D" w:rsidP="00BC2E47">
            <w:pPr>
              <w:pStyle w:val="TAL"/>
              <w:jc w:val="both"/>
              <w:rPr>
                <w:sz w:val="20"/>
                <w:szCs w:val="20"/>
              </w:rPr>
            </w:pPr>
            <w:r w:rsidRPr="006B1919">
              <w:rPr>
                <w:sz w:val="20"/>
                <w:szCs w:val="20"/>
              </w:rPr>
              <w:t>SMTC offset</w:t>
            </w:r>
          </w:p>
        </w:tc>
        <w:tc>
          <w:tcPr>
            <w:tcW w:w="2693" w:type="dxa"/>
            <w:tcBorders>
              <w:top w:val="single" w:sz="4" w:space="0" w:color="auto"/>
              <w:left w:val="single" w:sz="4" w:space="0" w:color="auto"/>
              <w:bottom w:val="single" w:sz="4" w:space="0" w:color="auto"/>
              <w:right w:val="single" w:sz="4" w:space="0" w:color="auto"/>
            </w:tcBorders>
            <w:hideMark/>
          </w:tcPr>
          <w:p w14:paraId="56F3C67D" w14:textId="77777777" w:rsidR="00E7568D" w:rsidRPr="006B1919" w:rsidRDefault="00E7568D" w:rsidP="00BC2E47">
            <w:pPr>
              <w:pStyle w:val="TAL"/>
              <w:jc w:val="both"/>
              <w:rPr>
                <w:sz w:val="20"/>
                <w:szCs w:val="20"/>
              </w:rPr>
            </w:pPr>
            <w:r w:rsidRPr="006B1919">
              <w:rPr>
                <w:sz w:val="20"/>
                <w:szCs w:val="20"/>
              </w:rPr>
              <w:t>20 ms</w:t>
            </w:r>
          </w:p>
        </w:tc>
      </w:tr>
      <w:tr w:rsidR="00E7568D" w:rsidRPr="006B1919" w14:paraId="2CEF7055"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1F6452DD" w14:textId="77777777" w:rsidR="00E7568D" w:rsidRPr="006B1919" w:rsidRDefault="00E7568D" w:rsidP="00BC2E47">
            <w:pPr>
              <w:pStyle w:val="TAL"/>
              <w:jc w:val="both"/>
              <w:rPr>
                <w:sz w:val="20"/>
                <w:szCs w:val="20"/>
              </w:rPr>
            </w:pPr>
            <w:r w:rsidRPr="006B1919">
              <w:rPr>
                <w:sz w:val="20"/>
                <w:szCs w:val="20"/>
              </w:rPr>
              <w:t>SMTC duration</w:t>
            </w:r>
          </w:p>
        </w:tc>
        <w:tc>
          <w:tcPr>
            <w:tcW w:w="2693" w:type="dxa"/>
            <w:tcBorders>
              <w:top w:val="single" w:sz="4" w:space="0" w:color="auto"/>
              <w:left w:val="single" w:sz="4" w:space="0" w:color="auto"/>
              <w:bottom w:val="single" w:sz="4" w:space="0" w:color="auto"/>
              <w:right w:val="single" w:sz="4" w:space="0" w:color="auto"/>
            </w:tcBorders>
            <w:hideMark/>
          </w:tcPr>
          <w:p w14:paraId="66CBA114" w14:textId="77777777" w:rsidR="00E7568D" w:rsidRPr="006B1919" w:rsidRDefault="00E7568D" w:rsidP="00BC2E47">
            <w:pPr>
              <w:pStyle w:val="TAL"/>
              <w:jc w:val="both"/>
              <w:rPr>
                <w:sz w:val="20"/>
                <w:szCs w:val="20"/>
              </w:rPr>
            </w:pPr>
            <w:r w:rsidRPr="006B1919">
              <w:rPr>
                <w:sz w:val="20"/>
                <w:szCs w:val="20"/>
              </w:rPr>
              <w:t>1 ms</w:t>
            </w:r>
          </w:p>
        </w:tc>
      </w:tr>
    </w:tbl>
    <w:p w14:paraId="29FD0E1F" w14:textId="77777777" w:rsidR="005A41CD" w:rsidRDefault="005A41CD" w:rsidP="0017672E">
      <w:pPr>
        <w:pStyle w:val="ListParagraph"/>
        <w:numPr>
          <w:ilvl w:val="0"/>
          <w:numId w:val="29"/>
        </w:numPr>
        <w:overflowPunct/>
        <w:autoSpaceDE/>
        <w:autoSpaceDN/>
        <w:adjustRightInd/>
        <w:spacing w:after="120"/>
        <w:ind w:left="720" w:firstLineChars="0"/>
        <w:textAlignment w:val="auto"/>
        <w:rPr>
          <w:rFonts w:eastAsia="SimSun"/>
          <w:color w:val="000000" w:themeColor="text1"/>
          <w:sz w:val="20"/>
          <w:szCs w:val="20"/>
          <w:lang w:eastAsia="zh-CN"/>
        </w:rPr>
      </w:pPr>
    </w:p>
    <w:p w14:paraId="511648A8" w14:textId="68C9959F" w:rsidR="00743EAD" w:rsidRPr="00580854" w:rsidRDefault="0017672E" w:rsidP="00743EAD">
      <w:pPr>
        <w:pStyle w:val="ListParagraph"/>
        <w:numPr>
          <w:ilvl w:val="0"/>
          <w:numId w:val="29"/>
        </w:numPr>
        <w:overflowPunct/>
        <w:autoSpaceDE/>
        <w:autoSpaceDN/>
        <w:adjustRightInd/>
        <w:spacing w:after="120"/>
        <w:ind w:left="720" w:firstLineChars="0"/>
        <w:textAlignment w:val="auto"/>
        <w:rPr>
          <w:rFonts w:eastAsia="SimSun"/>
          <w:color w:val="000000" w:themeColor="text1"/>
          <w:sz w:val="20"/>
          <w:szCs w:val="20"/>
          <w:lang w:eastAsia="zh-CN"/>
        </w:rPr>
      </w:pPr>
      <w:r w:rsidRPr="009F523D">
        <w:rPr>
          <w:rFonts w:eastAsia="SimSun"/>
          <w:b/>
          <w:bCs/>
          <w:color w:val="000000" w:themeColor="text1"/>
          <w:sz w:val="20"/>
          <w:szCs w:val="20"/>
          <w:lang w:eastAsia="zh-CN"/>
        </w:rPr>
        <w:t xml:space="preserve">Option </w:t>
      </w:r>
      <w:r w:rsidR="009F523D">
        <w:rPr>
          <w:rFonts w:eastAsia="SimSun"/>
          <w:b/>
          <w:bCs/>
          <w:color w:val="000000" w:themeColor="text1"/>
          <w:sz w:val="20"/>
          <w:szCs w:val="20"/>
          <w:lang w:eastAsia="zh-CN"/>
        </w:rPr>
        <w:t>2</w:t>
      </w:r>
      <w:r w:rsidRPr="009F523D">
        <w:rPr>
          <w:rFonts w:eastAsia="SimSun"/>
          <w:b/>
          <w:bCs/>
          <w:color w:val="000000" w:themeColor="text1"/>
          <w:sz w:val="20"/>
          <w:szCs w:val="20"/>
          <w:lang w:eastAsia="zh-CN"/>
        </w:rPr>
        <w:t xml:space="preserve"> (</w:t>
      </w:r>
      <w:r w:rsidR="005A41CD" w:rsidRPr="009F523D">
        <w:rPr>
          <w:rFonts w:eastAsia="SimSun"/>
          <w:b/>
          <w:bCs/>
          <w:color w:val="000000" w:themeColor="text1"/>
          <w:sz w:val="20"/>
          <w:szCs w:val="20"/>
          <w:lang w:eastAsia="zh-CN"/>
        </w:rPr>
        <w:t>CMCC, Huawei</w:t>
      </w:r>
      <w:r w:rsidRPr="009F523D">
        <w:rPr>
          <w:rFonts w:eastAsia="SimSun"/>
          <w:b/>
          <w:bCs/>
          <w:color w:val="000000" w:themeColor="text1"/>
          <w:sz w:val="20"/>
          <w:szCs w:val="20"/>
          <w:lang w:eastAsia="zh-CN"/>
        </w:rPr>
        <w:t>):</w:t>
      </w:r>
      <w:r w:rsidRPr="00E933DE">
        <w:rPr>
          <w:rFonts w:eastAsia="SimSun"/>
          <w:color w:val="000000" w:themeColor="text1"/>
          <w:sz w:val="20"/>
          <w:szCs w:val="20"/>
          <w:lang w:eastAsia="zh-CN"/>
        </w:rPr>
        <w:t xml:space="preserve"> </w:t>
      </w:r>
      <w:r w:rsidR="00743EAD" w:rsidRPr="00824A85">
        <w:rPr>
          <w:rFonts w:eastAsiaTheme="minorEastAsia"/>
          <w:sz w:val="20"/>
          <w:szCs w:val="20"/>
          <w:lang w:eastAsia="zh-CN"/>
        </w:rPr>
        <w:t>It is suggested the NCD-SSB configuration with 80ms periodicity and 5ms offset.</w:t>
      </w:r>
    </w:p>
    <w:p w14:paraId="187DEFCC" w14:textId="2AF5370D" w:rsidR="00AB5A44" w:rsidRPr="00743EAD" w:rsidRDefault="00AB5A44" w:rsidP="00743EAD">
      <w:pPr>
        <w:pStyle w:val="ListParagraph"/>
        <w:numPr>
          <w:ilvl w:val="0"/>
          <w:numId w:val="29"/>
        </w:numPr>
        <w:overflowPunct/>
        <w:autoSpaceDE/>
        <w:autoSpaceDN/>
        <w:adjustRightInd/>
        <w:spacing w:after="120"/>
        <w:ind w:left="720" w:firstLineChars="0"/>
        <w:textAlignment w:val="auto"/>
        <w:rPr>
          <w:rFonts w:eastAsia="SimSun"/>
          <w:color w:val="000000" w:themeColor="text1"/>
          <w:sz w:val="20"/>
          <w:szCs w:val="20"/>
          <w:lang w:eastAsia="zh-CN"/>
        </w:rPr>
      </w:pPr>
      <w:r w:rsidRPr="009F523D">
        <w:rPr>
          <w:rFonts w:eastAsia="SimSun"/>
          <w:b/>
          <w:bCs/>
          <w:color w:val="000000" w:themeColor="text1"/>
          <w:sz w:val="20"/>
          <w:szCs w:val="20"/>
          <w:lang w:eastAsia="zh-CN"/>
        </w:rPr>
        <w:t xml:space="preserve">Option </w:t>
      </w:r>
      <w:r>
        <w:rPr>
          <w:rFonts w:eastAsia="SimSun"/>
          <w:b/>
          <w:bCs/>
          <w:color w:val="000000" w:themeColor="text1"/>
          <w:sz w:val="20"/>
          <w:szCs w:val="20"/>
          <w:lang w:eastAsia="zh-CN"/>
        </w:rPr>
        <w:t>3 (Nokia</w:t>
      </w:r>
      <w:r w:rsidRPr="00580854">
        <w:rPr>
          <w:rFonts w:eastAsiaTheme="minorEastAsia"/>
          <w:sz w:val="20"/>
          <w:szCs w:val="20"/>
          <w:lang w:eastAsia="zh-CN"/>
        </w:rPr>
        <w:t xml:space="preserve">): </w:t>
      </w:r>
      <w:r w:rsidR="00580854" w:rsidRPr="00580854">
        <w:rPr>
          <w:rFonts w:eastAsiaTheme="minorEastAsia"/>
          <w:sz w:val="20"/>
          <w:szCs w:val="20"/>
          <w:lang w:eastAsia="zh-CN"/>
        </w:rPr>
        <w:t>Introduce NCD-SSB configuration as:  NCD-SSB periodicity 40ms, NCD-SSB offset [20 ms]</w:t>
      </w:r>
      <w:r w:rsidR="00580854">
        <w:rPr>
          <w:rFonts w:eastAsiaTheme="minorEastAsia"/>
          <w:sz w:val="20"/>
          <w:szCs w:val="20"/>
          <w:lang w:eastAsia="zh-CN"/>
        </w:rPr>
        <w:t>.</w:t>
      </w:r>
    </w:p>
    <w:p w14:paraId="2C8CD2A1" w14:textId="77777777" w:rsidR="00FB2F01" w:rsidRPr="00FB2F01" w:rsidRDefault="00FB2F01" w:rsidP="00FB2F01">
      <w:pPr>
        <w:spacing w:after="120"/>
        <w:rPr>
          <w:rFonts w:eastAsia="SimSun"/>
          <w:color w:val="000000" w:themeColor="text1"/>
          <w:sz w:val="20"/>
          <w:szCs w:val="20"/>
          <w:lang w:eastAsia="zh-CN"/>
        </w:rPr>
      </w:pPr>
    </w:p>
    <w:p w14:paraId="4A16771A" w14:textId="77777777" w:rsidR="004D3879" w:rsidRPr="00886B17" w:rsidRDefault="004D3879" w:rsidP="0017672E">
      <w:pPr>
        <w:pStyle w:val="ListParagraph"/>
        <w:numPr>
          <w:ilvl w:val="0"/>
          <w:numId w:val="29"/>
        </w:numPr>
        <w:overflowPunct/>
        <w:autoSpaceDE/>
        <w:autoSpaceDN/>
        <w:adjustRightInd/>
        <w:spacing w:after="120"/>
        <w:ind w:left="936" w:firstLineChars="0" w:hanging="360"/>
        <w:textAlignment w:val="auto"/>
        <w:rPr>
          <w:rFonts w:eastAsia="SimSun"/>
          <w:color w:val="000000" w:themeColor="text1"/>
          <w:sz w:val="20"/>
          <w:szCs w:val="20"/>
          <w:lang w:eastAsia="zh-CN"/>
        </w:rPr>
      </w:pPr>
      <w:r w:rsidRPr="00886B17">
        <w:rPr>
          <w:rFonts w:eastAsia="SimSun"/>
          <w:color w:val="000000" w:themeColor="text1"/>
          <w:sz w:val="20"/>
          <w:szCs w:val="20"/>
          <w:lang w:eastAsia="zh-CN"/>
        </w:rPr>
        <w:t>Recommended WF</w:t>
      </w:r>
    </w:p>
    <w:p w14:paraId="5AE40765" w14:textId="77777777" w:rsidR="004D3879" w:rsidRPr="00886B17" w:rsidRDefault="004D3879" w:rsidP="0017672E">
      <w:pPr>
        <w:pStyle w:val="ListParagraph"/>
        <w:numPr>
          <w:ilvl w:val="1"/>
          <w:numId w:val="29"/>
        </w:numPr>
        <w:overflowPunct/>
        <w:autoSpaceDE/>
        <w:autoSpaceDN/>
        <w:adjustRightInd/>
        <w:spacing w:after="120"/>
        <w:ind w:left="1656" w:firstLineChars="0" w:hanging="360"/>
        <w:textAlignment w:val="auto"/>
        <w:rPr>
          <w:rFonts w:eastAsia="SimSun"/>
          <w:color w:val="000000" w:themeColor="text1"/>
          <w:sz w:val="20"/>
          <w:szCs w:val="20"/>
          <w:lang w:val="en-US" w:eastAsia="zh-CN"/>
        </w:rPr>
      </w:pPr>
      <w:r w:rsidRPr="00886B17">
        <w:rPr>
          <w:rFonts w:eastAsia="SimSun"/>
          <w:color w:val="000000" w:themeColor="text1"/>
          <w:sz w:val="20"/>
          <w:szCs w:val="20"/>
          <w:lang w:val="en-US" w:eastAsia="zh-CN"/>
        </w:rPr>
        <w:t xml:space="preserve">Discuss the options. </w:t>
      </w:r>
    </w:p>
    <w:p w14:paraId="0E35580F" w14:textId="77777777" w:rsidR="004D3879" w:rsidRPr="00111A11" w:rsidRDefault="004D3879" w:rsidP="004D3879">
      <w:pPr>
        <w:rPr>
          <w:color w:val="FF0000"/>
          <w:lang w:val="en-US" w:eastAsia="ja-JP"/>
        </w:rPr>
      </w:pPr>
    </w:p>
    <w:p w14:paraId="2F7FFA83" w14:textId="77777777" w:rsidR="004D3879" w:rsidRDefault="004D3879" w:rsidP="004D3879">
      <w:pPr>
        <w:rPr>
          <w:lang w:val="en-US" w:eastAsia="zh-CN"/>
        </w:rPr>
      </w:pPr>
    </w:p>
    <w:p w14:paraId="5BBA3CDE" w14:textId="4BC1B0E3" w:rsidR="004D3879" w:rsidRPr="00CB42EC" w:rsidRDefault="004D3879" w:rsidP="004D3879">
      <w:pPr>
        <w:rPr>
          <w:bCs/>
          <w:color w:val="000000" w:themeColor="text1"/>
          <w:sz w:val="20"/>
          <w:szCs w:val="20"/>
          <w:u w:val="single"/>
          <w:lang w:eastAsia="ko-KR"/>
        </w:rPr>
      </w:pPr>
      <w:r w:rsidRPr="00CB42EC">
        <w:rPr>
          <w:bCs/>
          <w:color w:val="000000" w:themeColor="text1"/>
          <w:sz w:val="20"/>
          <w:szCs w:val="20"/>
          <w:u w:val="single"/>
          <w:lang w:eastAsia="ko-KR"/>
        </w:rPr>
        <w:t xml:space="preserve">Sub topic </w:t>
      </w:r>
      <w:r>
        <w:rPr>
          <w:bCs/>
          <w:color w:val="000000" w:themeColor="text1"/>
          <w:sz w:val="20"/>
          <w:szCs w:val="20"/>
          <w:u w:val="single"/>
          <w:lang w:eastAsia="ko-KR"/>
        </w:rPr>
        <w:t>6</w:t>
      </w:r>
      <w:r w:rsidRPr="00CB42EC">
        <w:rPr>
          <w:bCs/>
          <w:color w:val="000000" w:themeColor="text1"/>
          <w:sz w:val="20"/>
          <w:szCs w:val="20"/>
          <w:u w:val="single"/>
          <w:lang w:eastAsia="ko-KR"/>
        </w:rPr>
        <w:t>-</w:t>
      </w:r>
      <w:r w:rsidR="00867EDE">
        <w:rPr>
          <w:bCs/>
          <w:color w:val="000000" w:themeColor="text1"/>
          <w:sz w:val="20"/>
          <w:szCs w:val="20"/>
          <w:u w:val="single"/>
          <w:lang w:eastAsia="ko-KR"/>
        </w:rPr>
        <w:t>1</w:t>
      </w:r>
    </w:p>
    <w:tbl>
      <w:tblPr>
        <w:tblStyle w:val="TableGrid"/>
        <w:tblW w:w="0" w:type="auto"/>
        <w:tblLook w:val="04A0" w:firstRow="1" w:lastRow="0" w:firstColumn="1" w:lastColumn="0" w:noHBand="0" w:noVBand="1"/>
      </w:tblPr>
      <w:tblGrid>
        <w:gridCol w:w="1272"/>
        <w:gridCol w:w="8359"/>
      </w:tblGrid>
      <w:tr w:rsidR="004D3879" w:rsidRPr="003873A3" w14:paraId="4E1771F0" w14:textId="77777777" w:rsidTr="009A12FA">
        <w:tc>
          <w:tcPr>
            <w:tcW w:w="1272" w:type="dxa"/>
          </w:tcPr>
          <w:p w14:paraId="12BE0338" w14:textId="77777777" w:rsidR="004D3879" w:rsidRPr="003873A3" w:rsidRDefault="004D3879" w:rsidP="00BC2E47">
            <w:pPr>
              <w:spacing w:after="120"/>
              <w:rPr>
                <w:rFonts w:eastAsiaTheme="minorEastAsia"/>
                <w:b/>
                <w:bCs/>
                <w:color w:val="000000" w:themeColor="text1"/>
                <w:lang w:val="en-US" w:eastAsia="zh-CN"/>
              </w:rPr>
            </w:pPr>
            <w:r w:rsidRPr="003873A3">
              <w:rPr>
                <w:rFonts w:eastAsiaTheme="minorEastAsia"/>
                <w:b/>
                <w:bCs/>
                <w:color w:val="000000" w:themeColor="text1"/>
                <w:lang w:val="en-US" w:eastAsia="zh-CN"/>
              </w:rPr>
              <w:t>Company</w:t>
            </w:r>
          </w:p>
        </w:tc>
        <w:tc>
          <w:tcPr>
            <w:tcW w:w="8359" w:type="dxa"/>
          </w:tcPr>
          <w:p w14:paraId="1E8E2468" w14:textId="77777777" w:rsidR="004D3879" w:rsidRPr="003873A3" w:rsidRDefault="004D3879" w:rsidP="00BC2E47">
            <w:pPr>
              <w:spacing w:after="120"/>
              <w:rPr>
                <w:rFonts w:eastAsiaTheme="minorEastAsia"/>
                <w:b/>
                <w:bCs/>
                <w:color w:val="000000" w:themeColor="text1"/>
                <w:lang w:val="en-US" w:eastAsia="zh-CN"/>
              </w:rPr>
            </w:pPr>
            <w:r w:rsidRPr="003873A3">
              <w:rPr>
                <w:rFonts w:eastAsiaTheme="minorEastAsia"/>
                <w:b/>
                <w:bCs/>
                <w:color w:val="000000" w:themeColor="text1"/>
                <w:lang w:val="en-US" w:eastAsia="zh-CN"/>
              </w:rPr>
              <w:t>Comments</w:t>
            </w:r>
          </w:p>
        </w:tc>
      </w:tr>
      <w:tr w:rsidR="00216125" w:rsidRPr="003873A3" w14:paraId="212A15EE" w14:textId="77777777" w:rsidTr="009A12FA">
        <w:tc>
          <w:tcPr>
            <w:tcW w:w="1272" w:type="dxa"/>
          </w:tcPr>
          <w:p w14:paraId="747ADAF4" w14:textId="717D18BE" w:rsidR="00216125" w:rsidRPr="00CB42EC" w:rsidRDefault="00216125" w:rsidP="00216125">
            <w:pPr>
              <w:spacing w:after="120"/>
              <w:rPr>
                <w:rFonts w:eastAsiaTheme="minorEastAsia"/>
                <w:color w:val="000000" w:themeColor="text1"/>
                <w:sz w:val="20"/>
                <w:szCs w:val="20"/>
                <w:lang w:val="en-US" w:eastAsia="zh-CN"/>
              </w:rPr>
            </w:pPr>
            <w:ins w:id="597" w:author="Huawei" w:date="2022-10-10T20:00:00Z">
              <w:r>
                <w:rPr>
                  <w:rFonts w:eastAsiaTheme="minorEastAsia" w:hint="eastAsia"/>
                  <w:color w:val="000000" w:themeColor="text1"/>
                  <w:sz w:val="20"/>
                  <w:szCs w:val="20"/>
                  <w:lang w:val="en-US" w:eastAsia="zh-CN"/>
                </w:rPr>
                <w:t>H</w:t>
              </w:r>
              <w:r>
                <w:rPr>
                  <w:rFonts w:eastAsiaTheme="minorEastAsia"/>
                  <w:color w:val="000000" w:themeColor="text1"/>
                  <w:sz w:val="20"/>
                  <w:szCs w:val="20"/>
                  <w:lang w:val="en-US" w:eastAsia="zh-CN"/>
                </w:rPr>
                <w:t>uawei</w:t>
              </w:r>
            </w:ins>
            <w:del w:id="598" w:author="Huawei" w:date="2022-10-10T20:00:00Z">
              <w:r w:rsidRPr="00CB42EC" w:rsidDel="00EF6B88">
                <w:rPr>
                  <w:rFonts w:eastAsiaTheme="minorEastAsia" w:hint="eastAsia"/>
                  <w:color w:val="000000" w:themeColor="text1"/>
                  <w:sz w:val="20"/>
                  <w:szCs w:val="20"/>
                  <w:lang w:val="en-US" w:eastAsia="zh-CN"/>
                </w:rPr>
                <w:delText>XXX</w:delText>
              </w:r>
            </w:del>
          </w:p>
        </w:tc>
        <w:tc>
          <w:tcPr>
            <w:tcW w:w="8359" w:type="dxa"/>
          </w:tcPr>
          <w:p w14:paraId="672B3173" w14:textId="77777777" w:rsidR="00216125" w:rsidRPr="009754AD" w:rsidRDefault="00216125" w:rsidP="00216125">
            <w:pPr>
              <w:rPr>
                <w:ins w:id="599" w:author="Huawei" w:date="2022-10-10T20:00:00Z"/>
                <w:b/>
                <w:color w:val="000000" w:themeColor="text1"/>
                <w:sz w:val="20"/>
                <w:szCs w:val="20"/>
                <w:u w:val="single"/>
                <w:lang w:val="en-US" w:eastAsia="ko-KR"/>
              </w:rPr>
            </w:pPr>
            <w:ins w:id="600" w:author="Huawei" w:date="2022-10-10T20:00:00Z">
              <w:r w:rsidRPr="009754AD">
                <w:rPr>
                  <w:b/>
                  <w:color w:val="000000" w:themeColor="text1"/>
                  <w:sz w:val="20"/>
                  <w:szCs w:val="20"/>
                  <w:u w:val="single"/>
                  <w:lang w:val="en-US" w:eastAsia="ko-KR"/>
                </w:rPr>
                <w:t>Issue 6-1-1: Whether to define test cases for NCD-SSB</w:t>
              </w:r>
            </w:ins>
          </w:p>
          <w:p w14:paraId="7F14EF80" w14:textId="77777777" w:rsidR="00216125" w:rsidRDefault="00216125" w:rsidP="00216125">
            <w:pPr>
              <w:rPr>
                <w:ins w:id="601" w:author="Huawei" w:date="2022-10-10T20:00:00Z"/>
                <w:rFonts w:eastAsiaTheme="minorEastAsia"/>
                <w:color w:val="000000" w:themeColor="text1"/>
                <w:sz w:val="20"/>
                <w:szCs w:val="20"/>
                <w:lang w:val="en-US" w:eastAsia="zh-CN"/>
              </w:rPr>
            </w:pPr>
            <w:ins w:id="602" w:author="Huawei" w:date="2022-10-10T20:00:00Z">
              <w:r>
                <w:rPr>
                  <w:rFonts w:eastAsiaTheme="minorEastAsia"/>
                  <w:color w:val="000000" w:themeColor="text1"/>
                  <w:sz w:val="20"/>
                  <w:szCs w:val="20"/>
                  <w:lang w:val="en-US" w:eastAsia="zh-CN"/>
                </w:rPr>
                <w:t>Option 1.</w:t>
              </w:r>
            </w:ins>
          </w:p>
          <w:p w14:paraId="613502D3" w14:textId="77777777" w:rsidR="00216125" w:rsidRPr="0062093A" w:rsidRDefault="00216125" w:rsidP="00216125">
            <w:pPr>
              <w:widowControl w:val="0"/>
              <w:snapToGrid w:val="0"/>
              <w:spacing w:before="180"/>
              <w:rPr>
                <w:ins w:id="603" w:author="Huawei" w:date="2022-10-10T20:00:00Z"/>
                <w:rFonts w:eastAsiaTheme="minorEastAsia"/>
                <w:sz w:val="22"/>
                <w:szCs w:val="22"/>
                <w:lang w:eastAsia="zh-CN"/>
              </w:rPr>
            </w:pPr>
            <w:ins w:id="604" w:author="Huawei" w:date="2022-10-10T20:00:00Z">
              <w:r>
                <w:rPr>
                  <w:rFonts w:eastAsiaTheme="minorEastAsia"/>
                  <w:color w:val="000000" w:themeColor="text1"/>
                  <w:sz w:val="20"/>
                  <w:szCs w:val="20"/>
                  <w:lang w:val="en-US" w:eastAsia="zh-CN"/>
                </w:rPr>
                <w:t xml:space="preserve">Taking handover as an example.  </w:t>
              </w:r>
              <w:r w:rsidRPr="0062093A">
                <w:rPr>
                  <w:rFonts w:eastAsiaTheme="minorEastAsia" w:hint="eastAsia"/>
                  <w:sz w:val="22"/>
                  <w:szCs w:val="22"/>
                  <w:lang w:eastAsia="zh-CN"/>
                </w:rPr>
                <w:t>I</w:t>
              </w:r>
              <w:r w:rsidRPr="0062093A">
                <w:rPr>
                  <w:rFonts w:eastAsiaTheme="minorEastAsia"/>
                  <w:sz w:val="22"/>
                  <w:szCs w:val="22"/>
                  <w:lang w:eastAsia="zh-CN"/>
                </w:rPr>
                <w:t xml:space="preserve">n R17 handover requirements </w:t>
              </w:r>
              <w:r>
                <w:rPr>
                  <w:rFonts w:eastAsiaTheme="minorEastAsia"/>
                  <w:sz w:val="22"/>
                  <w:szCs w:val="22"/>
                  <w:lang w:eastAsia="zh-CN"/>
                </w:rPr>
                <w:t>specified for</w:t>
              </w:r>
              <w:r w:rsidRPr="0062093A">
                <w:rPr>
                  <w:rFonts w:eastAsiaTheme="minorEastAsia"/>
                  <w:sz w:val="22"/>
                  <w:szCs w:val="22"/>
                  <w:lang w:eastAsia="zh-CN"/>
                </w:rPr>
                <w:t xml:space="preserve"> RedCap UE are </w:t>
              </w:r>
              <w:r w:rsidRPr="0062093A">
                <w:rPr>
                  <w:rFonts w:eastAsiaTheme="minorEastAsia"/>
                  <w:sz w:val="22"/>
                  <w:szCs w:val="22"/>
                  <w:lang w:eastAsia="zh-CN"/>
                </w:rPr>
                <w:lastRenderedPageBreak/>
                <w:t xml:space="preserve">applied </w:t>
              </w:r>
              <w:r w:rsidRPr="0062093A">
                <w:rPr>
                  <w:sz w:val="22"/>
                  <w:szCs w:val="22"/>
                </w:rPr>
                <w:t>for the following handover scenarios:</w:t>
              </w:r>
            </w:ins>
          </w:p>
          <w:p w14:paraId="49BA4646" w14:textId="77777777" w:rsidR="00216125" w:rsidRPr="0062093A" w:rsidRDefault="00216125" w:rsidP="00216125">
            <w:pPr>
              <w:pStyle w:val="B1"/>
              <w:numPr>
                <w:ilvl w:val="0"/>
                <w:numId w:val="31"/>
              </w:numPr>
              <w:rPr>
                <w:ins w:id="605" w:author="Huawei" w:date="2022-10-10T20:00:00Z"/>
                <w:sz w:val="22"/>
                <w:szCs w:val="22"/>
              </w:rPr>
            </w:pPr>
            <w:ins w:id="606" w:author="Huawei" w:date="2022-10-10T20:00:00Z">
              <w:r w:rsidRPr="0062093A">
                <w:rPr>
                  <w:sz w:val="22"/>
                  <w:szCs w:val="22"/>
                </w:rPr>
                <w:t>Handover to a target cell’s initial BWP associated with CD-SSB;</w:t>
              </w:r>
            </w:ins>
          </w:p>
          <w:p w14:paraId="0A26BB4F" w14:textId="77777777" w:rsidR="00216125" w:rsidRPr="0062093A" w:rsidRDefault="00216125" w:rsidP="00216125">
            <w:pPr>
              <w:pStyle w:val="B1"/>
              <w:numPr>
                <w:ilvl w:val="0"/>
                <w:numId w:val="31"/>
              </w:numPr>
              <w:rPr>
                <w:ins w:id="607" w:author="Huawei" w:date="2022-10-10T20:00:00Z"/>
                <w:sz w:val="22"/>
                <w:szCs w:val="22"/>
              </w:rPr>
            </w:pPr>
            <w:ins w:id="608" w:author="Huawei" w:date="2022-10-10T20:00:00Z">
              <w:r w:rsidRPr="0062093A">
                <w:rPr>
                  <w:sz w:val="22"/>
                  <w:szCs w:val="22"/>
                </w:rPr>
                <w:t>Handover to a target cell’s specific Redcap BWP associated with NCD-SSB besides to the initial BWP associated with CD-SSB (i.e. UE directly sync to the NCD-SSB and perform RACH on that BWP).</w:t>
              </w:r>
            </w:ins>
          </w:p>
          <w:p w14:paraId="0AEC6AF1" w14:textId="77777777" w:rsidR="00216125" w:rsidRDefault="00216125" w:rsidP="00216125">
            <w:pPr>
              <w:widowControl w:val="0"/>
              <w:snapToGrid w:val="0"/>
              <w:spacing w:before="180"/>
              <w:rPr>
                <w:ins w:id="609" w:author="Huawei" w:date="2022-10-10T20:00:00Z"/>
                <w:rFonts w:eastAsiaTheme="minorEastAsia"/>
                <w:sz w:val="22"/>
                <w:lang w:eastAsia="zh-CN"/>
              </w:rPr>
            </w:pPr>
            <w:ins w:id="610" w:author="Huawei" w:date="2022-10-10T20:00:00Z">
              <w:r>
                <w:rPr>
                  <w:rFonts w:eastAsiaTheme="minorEastAsia"/>
                  <w:sz w:val="22"/>
                  <w:lang w:eastAsia="zh-CN"/>
                </w:rPr>
                <w:t>Although the requirements of the second scenario with NCD-SSB reuse the requirements of CD-SSB based handover, it is necessary to verify the functionality.</w:t>
              </w:r>
            </w:ins>
          </w:p>
          <w:p w14:paraId="2ACF5D98" w14:textId="77777777" w:rsidR="00216125" w:rsidRPr="009754AD" w:rsidRDefault="00216125" w:rsidP="00216125">
            <w:pPr>
              <w:rPr>
                <w:ins w:id="611" w:author="Huawei" w:date="2022-10-10T20:00:00Z"/>
                <w:b/>
                <w:color w:val="000000" w:themeColor="text1"/>
                <w:sz w:val="20"/>
                <w:szCs w:val="20"/>
                <w:u w:val="single"/>
                <w:lang w:val="en-US" w:eastAsia="ko-KR"/>
              </w:rPr>
            </w:pPr>
            <w:ins w:id="612" w:author="Huawei" w:date="2022-10-10T20:00:00Z">
              <w:r w:rsidRPr="009754AD">
                <w:rPr>
                  <w:b/>
                  <w:color w:val="000000" w:themeColor="text1"/>
                  <w:sz w:val="20"/>
                  <w:szCs w:val="20"/>
                  <w:u w:val="single"/>
                  <w:lang w:val="en-US" w:eastAsia="ko-KR"/>
                </w:rPr>
                <w:t>Issue 6-1-</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w:t>
              </w:r>
              <w:r w:rsidRPr="00FE40DA">
                <w:rPr>
                  <w:b/>
                  <w:color w:val="000000" w:themeColor="text1"/>
                  <w:sz w:val="20"/>
                  <w:szCs w:val="20"/>
                  <w:u w:val="single"/>
                  <w:lang w:val="en-US" w:eastAsia="ko-KR"/>
                </w:rPr>
                <w:t>total RF channel bandwidth for NCD-SSB test cases</w:t>
              </w:r>
            </w:ins>
          </w:p>
          <w:p w14:paraId="704652FA" w14:textId="77777777" w:rsidR="00216125" w:rsidRDefault="00216125" w:rsidP="00216125">
            <w:pPr>
              <w:rPr>
                <w:ins w:id="613" w:author="Huawei" w:date="2022-10-10T20:00:00Z"/>
                <w:rFonts w:eastAsiaTheme="minorEastAsia"/>
                <w:color w:val="000000" w:themeColor="text1"/>
                <w:sz w:val="20"/>
                <w:szCs w:val="20"/>
                <w:lang w:val="en-US" w:eastAsia="zh-CN"/>
              </w:rPr>
            </w:pPr>
            <w:ins w:id="614" w:author="Huawei" w:date="2022-10-10T20:00:00Z">
              <w:r>
                <w:rPr>
                  <w:rFonts w:eastAsiaTheme="minorEastAsia"/>
                  <w:color w:val="000000" w:themeColor="text1"/>
                  <w:sz w:val="20"/>
                  <w:szCs w:val="20"/>
                  <w:lang w:val="en-US" w:eastAsia="zh-CN"/>
                </w:rPr>
                <w:t xml:space="preserve">Generally fine with the idea that </w:t>
              </w:r>
              <w:r w:rsidRPr="00374DC1">
                <w:rPr>
                  <w:rFonts w:eastAsiaTheme="minorEastAsia"/>
                  <w:color w:val="000000" w:themeColor="text1"/>
                  <w:sz w:val="20"/>
                  <w:szCs w:val="20"/>
                  <w:lang w:val="en-US" w:eastAsia="zh-CN"/>
                </w:rPr>
                <w:t>CD-SSB is configured within one DLBWP, and NCD-SSB is configured within another DLBWP</w:t>
              </w:r>
              <w:r>
                <w:rPr>
                  <w:rFonts w:eastAsiaTheme="minorEastAsia"/>
                  <w:color w:val="000000" w:themeColor="text1"/>
                  <w:sz w:val="20"/>
                  <w:szCs w:val="20"/>
                  <w:lang w:val="en-US" w:eastAsia="zh-CN"/>
                </w:rPr>
                <w:t>. We are wondering whether the RF bandwidth of FR2 shall be 200MHz? and we suggest to only verify 120kHz SCS in FR2 as legacy.</w:t>
              </w:r>
            </w:ins>
          </w:p>
          <w:p w14:paraId="54EA3AF4" w14:textId="77777777" w:rsidR="00216125" w:rsidRPr="009754AD" w:rsidRDefault="00216125" w:rsidP="00216125">
            <w:pPr>
              <w:rPr>
                <w:ins w:id="615" w:author="Huawei" w:date="2022-10-10T20:00:00Z"/>
                <w:b/>
                <w:color w:val="000000" w:themeColor="text1"/>
                <w:sz w:val="20"/>
                <w:szCs w:val="20"/>
                <w:u w:val="single"/>
                <w:lang w:val="en-US" w:eastAsia="ko-KR"/>
              </w:rPr>
            </w:pPr>
            <w:ins w:id="616" w:author="Huawei" w:date="2022-10-10T20:00:00Z">
              <w:r w:rsidRPr="009754AD">
                <w:rPr>
                  <w:b/>
                  <w:color w:val="000000" w:themeColor="text1"/>
                  <w:sz w:val="20"/>
                  <w:szCs w:val="20"/>
                  <w:u w:val="single"/>
                  <w:lang w:val="en-US" w:eastAsia="ko-KR"/>
                </w:rPr>
                <w:t>Issue 6-1-</w:t>
              </w:r>
              <w:r>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dedicated BWPs and SSBs </w:t>
              </w:r>
              <w:r w:rsidRPr="00FE40DA">
                <w:rPr>
                  <w:b/>
                  <w:color w:val="000000" w:themeColor="text1"/>
                  <w:sz w:val="20"/>
                  <w:szCs w:val="20"/>
                  <w:u w:val="single"/>
                  <w:lang w:val="en-US" w:eastAsia="ko-KR"/>
                </w:rPr>
                <w:t>for NCD-SSB test cases</w:t>
              </w:r>
            </w:ins>
          </w:p>
          <w:p w14:paraId="38E47F7A" w14:textId="77777777" w:rsidR="00216125" w:rsidRPr="00374DC1" w:rsidRDefault="00216125" w:rsidP="00216125">
            <w:pPr>
              <w:rPr>
                <w:ins w:id="617" w:author="Huawei" w:date="2022-10-10T20:00:00Z"/>
                <w:rFonts w:eastAsiaTheme="minorEastAsia"/>
                <w:color w:val="000000" w:themeColor="text1"/>
                <w:sz w:val="20"/>
                <w:szCs w:val="20"/>
                <w:lang w:val="en-US" w:eastAsia="zh-CN"/>
              </w:rPr>
            </w:pPr>
            <w:ins w:id="618" w:author="Huawei" w:date="2022-10-10T20:00:00Z">
              <w:r>
                <w:rPr>
                  <w:rFonts w:eastAsiaTheme="minorEastAsia"/>
                  <w:color w:val="000000" w:themeColor="text1"/>
                  <w:sz w:val="20"/>
                  <w:szCs w:val="20"/>
                  <w:lang w:val="en-US" w:eastAsia="zh-CN"/>
                </w:rPr>
                <w:t>Option 1 is fine.</w:t>
              </w:r>
            </w:ins>
          </w:p>
          <w:p w14:paraId="30FB472F" w14:textId="77777777" w:rsidR="00216125" w:rsidRPr="009754AD" w:rsidRDefault="00216125" w:rsidP="00216125">
            <w:pPr>
              <w:rPr>
                <w:ins w:id="619" w:author="Huawei" w:date="2022-10-10T20:00:00Z"/>
                <w:b/>
                <w:color w:val="000000" w:themeColor="text1"/>
                <w:sz w:val="20"/>
                <w:szCs w:val="20"/>
                <w:u w:val="single"/>
                <w:lang w:val="en-US" w:eastAsia="ko-KR"/>
              </w:rPr>
            </w:pPr>
            <w:ins w:id="620" w:author="Huawei" w:date="2022-10-10T20:00:00Z">
              <w:r w:rsidRPr="009754AD">
                <w:rPr>
                  <w:b/>
                  <w:color w:val="000000" w:themeColor="text1"/>
                  <w:sz w:val="20"/>
                  <w:szCs w:val="20"/>
                  <w:u w:val="single"/>
                  <w:lang w:val="en-US" w:eastAsia="ko-KR"/>
                </w:rPr>
                <w:t>Issue 6-1-</w:t>
              </w:r>
              <w:r>
                <w:rPr>
                  <w:b/>
                  <w:color w:val="000000" w:themeColor="text1"/>
                  <w:sz w:val="20"/>
                  <w:szCs w:val="20"/>
                  <w:u w:val="single"/>
                  <w:lang w:val="en-US" w:eastAsia="ko-KR"/>
                </w:rPr>
                <w:t>6</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CD-SSB configurations for </w:t>
              </w:r>
              <w:r w:rsidRPr="00FE40DA">
                <w:rPr>
                  <w:b/>
                  <w:color w:val="000000" w:themeColor="text1"/>
                  <w:sz w:val="20"/>
                  <w:szCs w:val="20"/>
                  <w:u w:val="single"/>
                  <w:lang w:val="en-US" w:eastAsia="ko-KR"/>
                </w:rPr>
                <w:t>NCD-SSB test cases</w:t>
              </w:r>
            </w:ins>
          </w:p>
          <w:p w14:paraId="32E6A413" w14:textId="77777777" w:rsidR="00216125" w:rsidRPr="00EC1AE5" w:rsidRDefault="00216125" w:rsidP="00216125">
            <w:pPr>
              <w:rPr>
                <w:ins w:id="621" w:author="Huawei" w:date="2022-10-10T20:00:00Z"/>
                <w:rFonts w:eastAsiaTheme="minorEastAsia"/>
                <w:color w:val="000000" w:themeColor="text1"/>
                <w:sz w:val="20"/>
                <w:szCs w:val="20"/>
                <w:lang w:val="en-US" w:eastAsia="zh-CN"/>
              </w:rPr>
            </w:pPr>
            <w:ins w:id="622" w:author="Huawei" w:date="2022-10-10T20:00:00Z">
              <w:r>
                <w:rPr>
                  <w:rFonts w:eastAsiaTheme="minorEastAsia"/>
                  <w:color w:val="000000" w:themeColor="text1"/>
                  <w:sz w:val="20"/>
                  <w:szCs w:val="20"/>
                  <w:lang w:val="en-US" w:eastAsia="zh-CN"/>
                </w:rPr>
                <w:t>Fine with table 3, 4. The question in issue 6-1-2 is also for table 5.</w:t>
              </w:r>
            </w:ins>
          </w:p>
          <w:p w14:paraId="55314A1D" w14:textId="77777777" w:rsidR="00216125" w:rsidRPr="009754AD" w:rsidRDefault="00216125" w:rsidP="00216125">
            <w:pPr>
              <w:rPr>
                <w:ins w:id="623" w:author="Huawei" w:date="2022-10-10T20:00:00Z"/>
                <w:b/>
                <w:color w:val="000000" w:themeColor="text1"/>
                <w:sz w:val="20"/>
                <w:szCs w:val="20"/>
                <w:u w:val="single"/>
                <w:lang w:val="en-US" w:eastAsia="ko-KR"/>
              </w:rPr>
            </w:pPr>
            <w:ins w:id="624" w:author="Huawei" w:date="2022-10-10T20:00:00Z">
              <w:r w:rsidRPr="009754AD">
                <w:rPr>
                  <w:b/>
                  <w:color w:val="000000" w:themeColor="text1"/>
                  <w:sz w:val="20"/>
                  <w:szCs w:val="20"/>
                  <w:u w:val="single"/>
                  <w:lang w:val="en-US" w:eastAsia="ko-KR"/>
                </w:rPr>
                <w:t>Issue 6-1-</w:t>
              </w:r>
              <w:r>
                <w:rPr>
                  <w:b/>
                  <w:color w:val="000000" w:themeColor="text1"/>
                  <w:sz w:val="20"/>
                  <w:szCs w:val="20"/>
                  <w:u w:val="single"/>
                  <w:lang w:val="en-US" w:eastAsia="ko-KR"/>
                </w:rPr>
                <w:t>7</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different SSB configurations for </w:t>
              </w:r>
              <w:r w:rsidRPr="00FE40DA">
                <w:rPr>
                  <w:b/>
                  <w:color w:val="000000" w:themeColor="text1"/>
                  <w:sz w:val="20"/>
                  <w:szCs w:val="20"/>
                  <w:u w:val="single"/>
                  <w:lang w:val="en-US" w:eastAsia="ko-KR"/>
                </w:rPr>
                <w:t>NCD-SSB test cases</w:t>
              </w:r>
            </w:ins>
          </w:p>
          <w:p w14:paraId="5EF512E0" w14:textId="77777777" w:rsidR="00216125" w:rsidRDefault="00216125" w:rsidP="00216125">
            <w:pPr>
              <w:rPr>
                <w:ins w:id="625" w:author="Huawei" w:date="2022-10-10T20:00:00Z"/>
                <w:rFonts w:eastAsiaTheme="minorEastAsia"/>
                <w:color w:val="000000" w:themeColor="text1"/>
                <w:sz w:val="20"/>
                <w:szCs w:val="20"/>
                <w:lang w:val="en-US" w:eastAsia="zh-CN"/>
              </w:rPr>
            </w:pPr>
            <w:ins w:id="626" w:author="Huawei" w:date="2022-10-10T20:00:00Z">
              <w:r>
                <w:rPr>
                  <w:rFonts w:eastAsiaTheme="minorEastAsia"/>
                  <w:color w:val="000000" w:themeColor="text1"/>
                  <w:sz w:val="20"/>
                  <w:szCs w:val="20"/>
                  <w:lang w:val="en-US" w:eastAsia="zh-CN"/>
                </w:rPr>
                <w:t>Option 1 is fine.</w:t>
              </w:r>
            </w:ins>
          </w:p>
          <w:p w14:paraId="7AE1FB21" w14:textId="77777777" w:rsidR="00216125" w:rsidRPr="00886B17" w:rsidRDefault="00216125" w:rsidP="00216125">
            <w:pPr>
              <w:rPr>
                <w:ins w:id="627" w:author="Huawei" w:date="2022-10-10T20:00:00Z"/>
                <w:b/>
                <w:color w:val="000000" w:themeColor="text1"/>
                <w:u w:val="single"/>
                <w:lang w:val="en-US" w:eastAsia="ko-KR"/>
              </w:rPr>
            </w:pPr>
            <w:ins w:id="628" w:author="Huawei" w:date="2022-10-10T20:00:00Z">
              <w:r w:rsidRPr="00C2573C">
                <w:rPr>
                  <w:b/>
                  <w:color w:val="000000" w:themeColor="text1"/>
                  <w:sz w:val="20"/>
                  <w:szCs w:val="20"/>
                  <w:u w:val="single"/>
                  <w:lang w:val="en-US" w:eastAsia="ko-KR"/>
                </w:rPr>
                <w:t>Issue 6-1-8: If NCD-SSB</w:t>
              </w:r>
              <w:r>
                <w:rPr>
                  <w:b/>
                  <w:color w:val="000000" w:themeColor="text1"/>
                  <w:sz w:val="20"/>
                  <w:szCs w:val="20"/>
                  <w:u w:val="single"/>
                  <w:lang w:val="en-US" w:eastAsia="ko-KR"/>
                </w:rPr>
                <w:t xml:space="preserve"> test cases are introduced, SMTC configuration for NCD-SSB test cases</w:t>
              </w:r>
            </w:ins>
          </w:p>
          <w:p w14:paraId="282EA985" w14:textId="4A6C266F" w:rsidR="00216125" w:rsidRPr="00CB42EC" w:rsidRDefault="00216125" w:rsidP="00216125">
            <w:pPr>
              <w:rPr>
                <w:rFonts w:eastAsiaTheme="minorEastAsia"/>
                <w:color w:val="000000" w:themeColor="text1"/>
                <w:sz w:val="20"/>
                <w:szCs w:val="20"/>
                <w:lang w:eastAsia="zh-CN"/>
              </w:rPr>
            </w:pPr>
            <w:ins w:id="629" w:author="Huawei" w:date="2022-10-10T20:00:00Z">
              <w:r>
                <w:rPr>
                  <w:rFonts w:eastAsiaTheme="minorEastAsia"/>
                  <w:color w:val="000000" w:themeColor="text1"/>
                  <w:sz w:val="20"/>
                  <w:szCs w:val="20"/>
                  <w:lang w:val="en-US" w:eastAsia="zh-CN"/>
                </w:rPr>
                <w:t>Support option 2.</w:t>
              </w:r>
              <w:r>
                <w:rPr>
                  <w:rFonts w:eastAsiaTheme="minorEastAsia" w:hint="eastAsia"/>
                  <w:color w:val="000000" w:themeColor="text1"/>
                  <w:sz w:val="20"/>
                  <w:szCs w:val="20"/>
                  <w:lang w:val="en-US" w:eastAsia="zh-CN"/>
                </w:rPr>
                <w:t xml:space="preserve"> </w:t>
              </w:r>
              <w:r>
                <w:rPr>
                  <w:rFonts w:eastAsiaTheme="minorEastAsia"/>
                  <w:color w:val="000000" w:themeColor="text1"/>
                  <w:sz w:val="20"/>
                  <w:szCs w:val="20"/>
                  <w:lang w:val="en-US" w:eastAsia="zh-CN"/>
                </w:rPr>
                <w:t xml:space="preserve">Regarding the periodicity of NCD-SSB, </w:t>
              </w:r>
              <w:r>
                <w:rPr>
                  <w:rFonts w:eastAsiaTheme="minorEastAsia"/>
                  <w:sz w:val="22"/>
                  <w:szCs w:val="22"/>
                  <w:lang w:eastAsia="zh-CN"/>
                </w:rPr>
                <w:t>from network configuration overload perspective, NCD-SSB with 20ms periodicity would degrade about 5% overload loss. Then 80ms periodicity of NCD-SSB (Tssb) is a good trade-off and only about 1.2% overload loss.</w:t>
              </w:r>
            </w:ins>
          </w:p>
        </w:tc>
      </w:tr>
      <w:tr w:rsidR="009A12FA" w:rsidRPr="003873A3" w14:paraId="01010785" w14:textId="77777777" w:rsidTr="009A12FA">
        <w:trPr>
          <w:ins w:id="630" w:author="Nokia - Erika Almeida" w:date="2022-10-10T19:10:00Z"/>
        </w:trPr>
        <w:tc>
          <w:tcPr>
            <w:tcW w:w="1272" w:type="dxa"/>
          </w:tcPr>
          <w:p w14:paraId="6D674DE0" w14:textId="1C3107A9" w:rsidR="009A12FA" w:rsidRDefault="009A12FA" w:rsidP="009A12FA">
            <w:pPr>
              <w:spacing w:after="120"/>
              <w:rPr>
                <w:ins w:id="631" w:author="Nokia - Erika Almeida" w:date="2022-10-10T19:10:00Z"/>
                <w:rFonts w:eastAsiaTheme="minorEastAsia"/>
                <w:color w:val="000000" w:themeColor="text1"/>
                <w:sz w:val="20"/>
                <w:szCs w:val="20"/>
                <w:lang w:val="en-US" w:eastAsia="zh-CN"/>
              </w:rPr>
            </w:pPr>
            <w:ins w:id="632" w:author="Nokia - Erika Almeida" w:date="2022-10-10T19:10:00Z">
              <w:r>
                <w:rPr>
                  <w:rFonts w:eastAsiaTheme="minorEastAsia"/>
                  <w:color w:val="000000" w:themeColor="text1"/>
                  <w:sz w:val="20"/>
                  <w:szCs w:val="20"/>
                  <w:lang w:val="en-US" w:eastAsia="zh-CN"/>
                </w:rPr>
                <w:lastRenderedPageBreak/>
                <w:t>Nokia</w:t>
              </w:r>
            </w:ins>
          </w:p>
        </w:tc>
        <w:tc>
          <w:tcPr>
            <w:tcW w:w="8359" w:type="dxa"/>
          </w:tcPr>
          <w:p w14:paraId="1FFF8F4A" w14:textId="77777777" w:rsidR="009A12FA" w:rsidRPr="009754AD" w:rsidRDefault="009A12FA" w:rsidP="009A12FA">
            <w:pPr>
              <w:rPr>
                <w:ins w:id="633" w:author="Nokia - Erika Almeida" w:date="2022-10-10T19:10:00Z"/>
                <w:b/>
                <w:color w:val="000000" w:themeColor="text1"/>
                <w:sz w:val="20"/>
                <w:szCs w:val="20"/>
                <w:u w:val="single"/>
                <w:lang w:val="en-US" w:eastAsia="ko-KR"/>
              </w:rPr>
            </w:pPr>
            <w:ins w:id="634" w:author="Nokia - Erika Almeida" w:date="2022-10-10T19:10:00Z">
              <w:r w:rsidRPr="009754AD">
                <w:rPr>
                  <w:b/>
                  <w:color w:val="000000" w:themeColor="text1"/>
                  <w:sz w:val="20"/>
                  <w:szCs w:val="20"/>
                  <w:u w:val="single"/>
                  <w:lang w:val="en-US" w:eastAsia="ko-KR"/>
                </w:rPr>
                <w:t>Issue 6-1-1: Whether to define test cases for NCD-SSB</w:t>
              </w:r>
            </w:ins>
          </w:p>
          <w:p w14:paraId="2A28BE26" w14:textId="77777777" w:rsidR="009A12FA" w:rsidRDefault="009A12FA" w:rsidP="009A12FA">
            <w:pPr>
              <w:rPr>
                <w:ins w:id="635" w:author="Nokia - Erika Almeida" w:date="2022-10-10T19:10:00Z"/>
                <w:rFonts w:eastAsiaTheme="minorEastAsia"/>
                <w:color w:val="000000" w:themeColor="text1"/>
                <w:sz w:val="20"/>
                <w:szCs w:val="20"/>
                <w:lang w:val="en-US" w:eastAsia="zh-CN"/>
              </w:rPr>
            </w:pPr>
            <w:ins w:id="636" w:author="Nokia - Erika Almeida" w:date="2022-10-10T19:10:00Z">
              <w:r>
                <w:rPr>
                  <w:rFonts w:eastAsiaTheme="minorEastAsia"/>
                  <w:color w:val="000000" w:themeColor="text1"/>
                  <w:sz w:val="20"/>
                  <w:szCs w:val="20"/>
                  <w:lang w:val="en-US" w:eastAsia="zh-CN"/>
                </w:rPr>
                <w:t>Option 1.</w:t>
              </w:r>
            </w:ins>
          </w:p>
          <w:p w14:paraId="781372BC" w14:textId="77777777" w:rsidR="009A12FA" w:rsidRPr="009754AD" w:rsidRDefault="009A12FA" w:rsidP="009A12FA">
            <w:pPr>
              <w:rPr>
                <w:ins w:id="637" w:author="Nokia - Erika Almeida" w:date="2022-10-10T19:10:00Z"/>
                <w:b/>
                <w:color w:val="000000" w:themeColor="text1"/>
                <w:sz w:val="20"/>
                <w:szCs w:val="20"/>
                <w:u w:val="single"/>
                <w:lang w:val="en-US" w:eastAsia="ko-KR"/>
              </w:rPr>
            </w:pPr>
            <w:ins w:id="638" w:author="Nokia - Erika Almeida" w:date="2022-10-10T19:10:00Z">
              <w:r w:rsidRPr="009754AD">
                <w:rPr>
                  <w:b/>
                  <w:color w:val="000000" w:themeColor="text1"/>
                  <w:sz w:val="20"/>
                  <w:szCs w:val="20"/>
                  <w:u w:val="single"/>
                  <w:lang w:val="en-US" w:eastAsia="ko-KR"/>
                </w:rPr>
                <w:t>Issue 6-1-</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w:t>
              </w:r>
              <w:r w:rsidRPr="00FE40DA">
                <w:rPr>
                  <w:b/>
                  <w:color w:val="000000" w:themeColor="text1"/>
                  <w:sz w:val="20"/>
                  <w:szCs w:val="20"/>
                  <w:u w:val="single"/>
                  <w:lang w:val="en-US" w:eastAsia="ko-KR"/>
                </w:rPr>
                <w:t>total RF channel bandwidth for NCD-SSB test cases</w:t>
              </w:r>
            </w:ins>
          </w:p>
          <w:p w14:paraId="1D257DF6" w14:textId="77777777" w:rsidR="009A12FA" w:rsidRDefault="009A12FA" w:rsidP="009A12FA">
            <w:pPr>
              <w:rPr>
                <w:ins w:id="639" w:author="Nokia - Erika Almeida" w:date="2022-10-10T19:10:00Z"/>
                <w:rFonts w:eastAsiaTheme="minorEastAsia"/>
                <w:color w:val="000000" w:themeColor="text1"/>
                <w:sz w:val="20"/>
                <w:szCs w:val="20"/>
                <w:lang w:val="en-US" w:eastAsia="zh-CN"/>
              </w:rPr>
            </w:pPr>
            <w:ins w:id="640" w:author="Nokia - Erika Almeida" w:date="2022-10-10T19:10:00Z">
              <w:r>
                <w:rPr>
                  <w:rFonts w:eastAsiaTheme="minorEastAsia"/>
                  <w:color w:val="000000" w:themeColor="text1"/>
                  <w:sz w:val="20"/>
                  <w:szCs w:val="20"/>
                  <w:lang w:val="en-US" w:eastAsia="zh-CN"/>
                </w:rPr>
                <w:t>We have a question about Option 1: Shouldn’t the bandwidth in FR2 be also doubled for test cases with CD-SSB and NCD-SSB?</w:t>
              </w:r>
            </w:ins>
          </w:p>
          <w:p w14:paraId="2EE1301E" w14:textId="77777777" w:rsidR="009A12FA" w:rsidRDefault="009A12FA" w:rsidP="009A12FA">
            <w:pPr>
              <w:rPr>
                <w:ins w:id="641" w:author="Nokia - Erika Almeida" w:date="2022-10-10T19:10:00Z"/>
                <w:b/>
                <w:color w:val="000000" w:themeColor="text1"/>
                <w:sz w:val="20"/>
                <w:szCs w:val="20"/>
                <w:u w:val="single"/>
                <w:lang w:val="en-US" w:eastAsia="ko-KR"/>
              </w:rPr>
            </w:pPr>
            <w:ins w:id="642" w:author="Nokia - Erika Almeida" w:date="2022-10-10T19:10:00Z">
              <w:r w:rsidRPr="009754AD">
                <w:rPr>
                  <w:b/>
                  <w:color w:val="000000" w:themeColor="text1"/>
                  <w:sz w:val="20"/>
                  <w:szCs w:val="20"/>
                  <w:u w:val="single"/>
                  <w:lang w:val="en-US" w:eastAsia="ko-KR"/>
                </w:rPr>
                <w:t>Issue 6-1-</w:t>
              </w:r>
              <w:r>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dedicated BWPs and SSBs </w:t>
              </w:r>
              <w:r w:rsidRPr="00FE40DA">
                <w:rPr>
                  <w:b/>
                  <w:color w:val="000000" w:themeColor="text1"/>
                  <w:sz w:val="20"/>
                  <w:szCs w:val="20"/>
                  <w:u w:val="single"/>
                  <w:lang w:val="en-US" w:eastAsia="ko-KR"/>
                </w:rPr>
                <w:t>for NCD-SSB test cases</w:t>
              </w:r>
            </w:ins>
          </w:p>
          <w:p w14:paraId="0FFFC6A5" w14:textId="77777777" w:rsidR="009A12FA" w:rsidRDefault="009A12FA" w:rsidP="009A12FA">
            <w:pPr>
              <w:rPr>
                <w:ins w:id="643" w:author="Nokia - Erika Almeida" w:date="2022-10-10T19:10:00Z"/>
                <w:b/>
                <w:color w:val="000000" w:themeColor="text1"/>
                <w:sz w:val="20"/>
                <w:szCs w:val="20"/>
                <w:u w:val="single"/>
                <w:lang w:val="en-US" w:eastAsia="ko-KR"/>
              </w:rPr>
            </w:pPr>
            <w:ins w:id="644" w:author="Nokia - Erika Almeida" w:date="2022-10-10T19:10:00Z">
              <w:r>
                <w:rPr>
                  <w:b/>
                  <w:color w:val="000000" w:themeColor="text1"/>
                  <w:sz w:val="20"/>
                  <w:szCs w:val="20"/>
                  <w:u w:val="single"/>
                  <w:lang w:val="en-US" w:eastAsia="ko-KR"/>
                </w:rPr>
                <w:t>Option 1 is fine</w:t>
              </w:r>
            </w:ins>
          </w:p>
          <w:p w14:paraId="62744FF4" w14:textId="77777777" w:rsidR="009A12FA" w:rsidRPr="009754AD" w:rsidRDefault="009A12FA" w:rsidP="009A12FA">
            <w:pPr>
              <w:rPr>
                <w:ins w:id="645" w:author="Nokia - Erika Almeida" w:date="2022-10-10T19:10:00Z"/>
                <w:b/>
                <w:color w:val="000000" w:themeColor="text1"/>
                <w:sz w:val="20"/>
                <w:szCs w:val="20"/>
                <w:u w:val="single"/>
                <w:lang w:val="en-US" w:eastAsia="ko-KR"/>
              </w:rPr>
            </w:pPr>
            <w:ins w:id="646" w:author="Nokia - Erika Almeida" w:date="2022-10-10T19:10:00Z">
              <w:r w:rsidRPr="009754AD">
                <w:rPr>
                  <w:b/>
                  <w:color w:val="000000" w:themeColor="text1"/>
                  <w:sz w:val="20"/>
                  <w:szCs w:val="20"/>
                  <w:u w:val="single"/>
                  <w:lang w:val="en-US" w:eastAsia="ko-KR"/>
                </w:rPr>
                <w:t>Issue 6-1-</w:t>
              </w:r>
              <w:r>
                <w:rPr>
                  <w:b/>
                  <w:color w:val="000000" w:themeColor="text1"/>
                  <w:sz w:val="20"/>
                  <w:szCs w:val="20"/>
                  <w:u w:val="single"/>
                  <w:lang w:val="en-US" w:eastAsia="ko-KR"/>
                </w:rPr>
                <w:t>4</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Dedicated DL BWP configuration </w:t>
              </w:r>
              <w:r w:rsidRPr="00FE40DA">
                <w:rPr>
                  <w:b/>
                  <w:color w:val="000000" w:themeColor="text1"/>
                  <w:sz w:val="20"/>
                  <w:szCs w:val="20"/>
                  <w:u w:val="single"/>
                  <w:lang w:val="en-US" w:eastAsia="ko-KR"/>
                </w:rPr>
                <w:t>for test cases</w:t>
              </w:r>
            </w:ins>
          </w:p>
          <w:p w14:paraId="232C1D55" w14:textId="77777777" w:rsidR="009A12FA" w:rsidRPr="0059505E" w:rsidRDefault="009A12FA" w:rsidP="009A12FA">
            <w:pPr>
              <w:rPr>
                <w:ins w:id="647" w:author="Nokia - Erika Almeida" w:date="2022-10-10T19:10:00Z"/>
                <w:bCs/>
                <w:color w:val="000000" w:themeColor="text1"/>
                <w:sz w:val="20"/>
                <w:szCs w:val="20"/>
                <w:u w:val="single"/>
                <w:lang w:val="en-US" w:eastAsia="ko-KR"/>
              </w:rPr>
            </w:pPr>
            <w:ins w:id="648" w:author="Nokia - Erika Almeida" w:date="2022-10-10T19:10:00Z">
              <w:r w:rsidRPr="0059505E">
                <w:rPr>
                  <w:bCs/>
                  <w:color w:val="000000" w:themeColor="text1"/>
                  <w:sz w:val="20"/>
                  <w:szCs w:val="20"/>
                  <w:u w:val="single"/>
                  <w:lang w:val="en-US" w:eastAsia="ko-KR"/>
                </w:rPr>
                <w:t>We are OK with</w:t>
              </w:r>
              <w:r>
                <w:rPr>
                  <w:bCs/>
                  <w:color w:val="000000" w:themeColor="text1"/>
                  <w:sz w:val="20"/>
                  <w:szCs w:val="20"/>
                  <w:u w:val="single"/>
                  <w:lang w:val="en-US" w:eastAsia="ko-KR"/>
                </w:rPr>
                <w:t xml:space="preserve"> defining new BWPs. B</w:t>
              </w:r>
              <w:r w:rsidRPr="0059505E">
                <w:rPr>
                  <w:bCs/>
                  <w:color w:val="000000" w:themeColor="text1"/>
                  <w:sz w:val="20"/>
                  <w:szCs w:val="20"/>
                  <w:u w:val="single"/>
                  <w:lang w:val="en-US" w:eastAsia="ko-KR"/>
                </w:rPr>
                <w:t xml:space="preserve">ut shouldn’t DLBWP 1.3 RedCap have twice the RBs of the other </w:t>
              </w:r>
              <w:r>
                <w:rPr>
                  <w:bCs/>
                  <w:color w:val="000000" w:themeColor="text1"/>
                  <w:sz w:val="20"/>
                  <w:szCs w:val="20"/>
                  <w:u w:val="single"/>
                  <w:lang w:val="en-US" w:eastAsia="ko-KR"/>
                </w:rPr>
                <w:t>BWPs</w:t>
              </w:r>
              <w:r w:rsidRPr="0059505E">
                <w:rPr>
                  <w:bCs/>
                  <w:color w:val="000000" w:themeColor="text1"/>
                  <w:sz w:val="20"/>
                  <w:szCs w:val="20"/>
                  <w:u w:val="single"/>
                  <w:lang w:val="en-US" w:eastAsia="ko-KR"/>
                </w:rPr>
                <w:t>, for all SCSs?</w:t>
              </w:r>
            </w:ins>
          </w:p>
          <w:p w14:paraId="6E6E099D" w14:textId="77777777" w:rsidR="009A12FA" w:rsidRDefault="009A12FA" w:rsidP="009A12FA">
            <w:pPr>
              <w:rPr>
                <w:ins w:id="649" w:author="Nokia - Erika Almeida" w:date="2022-10-10T19:10:00Z"/>
                <w:b/>
                <w:color w:val="000000" w:themeColor="text1"/>
                <w:sz w:val="20"/>
                <w:szCs w:val="20"/>
                <w:u w:val="single"/>
                <w:lang w:val="en-US" w:eastAsia="ko-KR"/>
              </w:rPr>
            </w:pPr>
            <w:ins w:id="650" w:author="Nokia - Erika Almeida" w:date="2022-10-10T19:10:00Z">
              <w:r w:rsidRPr="009754AD">
                <w:rPr>
                  <w:b/>
                  <w:color w:val="000000" w:themeColor="text1"/>
                  <w:sz w:val="20"/>
                  <w:szCs w:val="20"/>
                  <w:u w:val="single"/>
                  <w:lang w:val="en-US" w:eastAsia="ko-KR"/>
                </w:rPr>
                <w:t>Issue 6-1-</w:t>
              </w:r>
              <w:r>
                <w:rPr>
                  <w:b/>
                  <w:color w:val="000000" w:themeColor="text1"/>
                  <w:sz w:val="20"/>
                  <w:szCs w:val="20"/>
                  <w:u w:val="single"/>
                  <w:lang w:val="en-US" w:eastAsia="ko-KR"/>
                </w:rPr>
                <w:t>5</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Dedicated UL BWP configuration </w:t>
              </w:r>
              <w:r w:rsidRPr="00FE40DA">
                <w:rPr>
                  <w:b/>
                  <w:color w:val="000000" w:themeColor="text1"/>
                  <w:sz w:val="20"/>
                  <w:szCs w:val="20"/>
                  <w:u w:val="single"/>
                  <w:lang w:val="en-US" w:eastAsia="ko-KR"/>
                </w:rPr>
                <w:t>for test cases</w:t>
              </w:r>
            </w:ins>
          </w:p>
          <w:p w14:paraId="0E73ADAC" w14:textId="77777777" w:rsidR="009A12FA" w:rsidRPr="0059505E" w:rsidRDefault="009A12FA" w:rsidP="009A12FA">
            <w:pPr>
              <w:rPr>
                <w:ins w:id="651" w:author="Nokia - Erika Almeida" w:date="2022-10-10T19:10:00Z"/>
                <w:bCs/>
                <w:color w:val="000000" w:themeColor="text1"/>
                <w:sz w:val="20"/>
                <w:szCs w:val="20"/>
                <w:u w:val="single"/>
                <w:lang w:val="en-US" w:eastAsia="ko-KR"/>
              </w:rPr>
            </w:pPr>
            <w:ins w:id="652" w:author="Nokia - Erika Almeida" w:date="2022-10-10T19:10:00Z">
              <w:r w:rsidRPr="0059505E">
                <w:rPr>
                  <w:bCs/>
                  <w:color w:val="000000" w:themeColor="text1"/>
                  <w:sz w:val="20"/>
                  <w:szCs w:val="20"/>
                  <w:u w:val="single"/>
                  <w:lang w:val="en-US" w:eastAsia="ko-KR"/>
                </w:rPr>
                <w:t>Same comments as above.</w:t>
              </w:r>
            </w:ins>
          </w:p>
          <w:p w14:paraId="06DA46AD" w14:textId="77777777" w:rsidR="009A12FA" w:rsidRPr="009754AD" w:rsidRDefault="009A12FA" w:rsidP="009A12FA">
            <w:pPr>
              <w:rPr>
                <w:ins w:id="653" w:author="Nokia - Erika Almeida" w:date="2022-10-10T19:10:00Z"/>
                <w:b/>
                <w:color w:val="000000" w:themeColor="text1"/>
                <w:sz w:val="20"/>
                <w:szCs w:val="20"/>
                <w:u w:val="single"/>
                <w:lang w:val="en-US" w:eastAsia="ko-KR"/>
              </w:rPr>
            </w:pPr>
            <w:ins w:id="654" w:author="Nokia - Erika Almeida" w:date="2022-10-10T19:10:00Z">
              <w:r w:rsidRPr="009754AD">
                <w:rPr>
                  <w:b/>
                  <w:color w:val="000000" w:themeColor="text1"/>
                  <w:sz w:val="20"/>
                  <w:szCs w:val="20"/>
                  <w:u w:val="single"/>
                  <w:lang w:val="en-US" w:eastAsia="ko-KR"/>
                </w:rPr>
                <w:lastRenderedPageBreak/>
                <w:t>Issue 6-1-</w:t>
              </w:r>
              <w:r>
                <w:rPr>
                  <w:b/>
                  <w:color w:val="000000" w:themeColor="text1"/>
                  <w:sz w:val="20"/>
                  <w:szCs w:val="20"/>
                  <w:u w:val="single"/>
                  <w:lang w:val="en-US" w:eastAsia="ko-KR"/>
                </w:rPr>
                <w:t>6 and Issue 6-1-7</w:t>
              </w:r>
              <w:r w:rsidRPr="009754AD">
                <w:rPr>
                  <w:b/>
                  <w:color w:val="000000" w:themeColor="text1"/>
                  <w:sz w:val="20"/>
                  <w:szCs w:val="20"/>
                  <w:u w:val="single"/>
                  <w:lang w:val="en-US" w:eastAsia="ko-KR"/>
                </w:rPr>
                <w:t xml:space="preserve">: </w:t>
              </w:r>
            </w:ins>
          </w:p>
          <w:p w14:paraId="7ED60E3F" w14:textId="77777777" w:rsidR="009A12FA" w:rsidRPr="0059505E" w:rsidRDefault="009A12FA" w:rsidP="009A12FA">
            <w:pPr>
              <w:rPr>
                <w:ins w:id="655" w:author="Nokia - Erika Almeida" w:date="2022-10-10T19:10:00Z"/>
                <w:bCs/>
                <w:color w:val="000000" w:themeColor="text1"/>
                <w:sz w:val="20"/>
                <w:szCs w:val="20"/>
                <w:lang w:val="en-US" w:eastAsia="ko-KR"/>
              </w:rPr>
            </w:pPr>
            <w:ins w:id="656" w:author="Nokia - Erika Almeida" w:date="2022-10-10T19:10:00Z">
              <w:r w:rsidRPr="0059505E">
                <w:rPr>
                  <w:bCs/>
                  <w:color w:val="000000" w:themeColor="text1"/>
                  <w:sz w:val="20"/>
                  <w:szCs w:val="20"/>
                  <w:lang w:val="en-US" w:eastAsia="ko-KR"/>
                </w:rPr>
                <w:t xml:space="preserve">In </w:t>
              </w:r>
              <w:proofErr w:type="gramStart"/>
              <w:r w:rsidRPr="0059505E">
                <w:rPr>
                  <w:bCs/>
                  <w:color w:val="000000" w:themeColor="text1"/>
                  <w:sz w:val="20"/>
                  <w:szCs w:val="20"/>
                  <w:lang w:val="en-US" w:eastAsia="ko-KR"/>
                </w:rPr>
                <w:t>general</w:t>
              </w:r>
              <w:proofErr w:type="gramEnd"/>
              <w:r w:rsidRPr="0059505E">
                <w:rPr>
                  <w:bCs/>
                  <w:color w:val="000000" w:themeColor="text1"/>
                  <w:sz w:val="20"/>
                  <w:szCs w:val="20"/>
                  <w:lang w:val="en-US" w:eastAsia="ko-KR"/>
                </w:rPr>
                <w:t xml:space="preserve"> we are fine with the configurations in the tables, but we would prefer to amend the notes, and refer directly CD-SSB or NCD-SSB. It is clearer than mentioning that the (CD)SSB can be configured in any frequency location according to the allowed synchronization raster, and that the (NCD)SSB can be configured in any location except the sync raster.</w:t>
              </w:r>
            </w:ins>
          </w:p>
          <w:p w14:paraId="74ED77F3" w14:textId="77777777" w:rsidR="009A12FA" w:rsidRPr="0059505E" w:rsidRDefault="009A12FA" w:rsidP="009A12FA">
            <w:pPr>
              <w:rPr>
                <w:ins w:id="657" w:author="Nokia - Erika Almeida" w:date="2022-10-10T19:10:00Z"/>
                <w:bCs/>
                <w:color w:val="000000" w:themeColor="text1"/>
                <w:sz w:val="20"/>
                <w:szCs w:val="20"/>
                <w:lang w:val="en-US" w:eastAsia="ko-KR"/>
              </w:rPr>
            </w:pPr>
            <w:ins w:id="658" w:author="Nokia - Erika Almeida" w:date="2022-10-10T19:10:00Z">
              <w:r w:rsidRPr="0059505E">
                <w:rPr>
                  <w:bCs/>
                  <w:color w:val="000000" w:themeColor="text1"/>
                  <w:sz w:val="20"/>
                  <w:szCs w:val="20"/>
                  <w:lang w:val="en-US" w:eastAsia="ko-KR"/>
                </w:rPr>
                <w:t xml:space="preserve">The periodicity and offsets of NCD-SSBs for testing are still up to discussions (see core requirements discussion related to 5 </w:t>
              </w:r>
              <w:proofErr w:type="spellStart"/>
              <w:r w:rsidRPr="0059505E">
                <w:rPr>
                  <w:bCs/>
                  <w:color w:val="000000" w:themeColor="text1"/>
                  <w:sz w:val="20"/>
                  <w:szCs w:val="20"/>
                  <w:lang w:val="en-US" w:eastAsia="ko-KR"/>
                </w:rPr>
                <w:t>ms</w:t>
              </w:r>
              <w:proofErr w:type="spellEnd"/>
              <w:r w:rsidRPr="0059505E">
                <w:rPr>
                  <w:bCs/>
                  <w:color w:val="000000" w:themeColor="text1"/>
                  <w:sz w:val="20"/>
                  <w:szCs w:val="20"/>
                  <w:lang w:val="en-US" w:eastAsia="ko-KR"/>
                </w:rPr>
                <w:t xml:space="preserve"> offset).</w:t>
              </w:r>
            </w:ins>
          </w:p>
          <w:p w14:paraId="551FA93A" w14:textId="77777777" w:rsidR="009A12FA" w:rsidRPr="00886B17" w:rsidRDefault="009A12FA" w:rsidP="009A12FA">
            <w:pPr>
              <w:rPr>
                <w:ins w:id="659" w:author="Nokia - Erika Almeida" w:date="2022-10-10T19:10:00Z"/>
                <w:b/>
                <w:color w:val="000000" w:themeColor="text1"/>
                <w:u w:val="single"/>
                <w:lang w:val="en-US" w:eastAsia="ko-KR"/>
              </w:rPr>
            </w:pPr>
            <w:ins w:id="660" w:author="Nokia - Erika Almeida" w:date="2022-10-10T19:10:00Z">
              <w:r w:rsidRPr="00C2573C">
                <w:rPr>
                  <w:b/>
                  <w:color w:val="000000" w:themeColor="text1"/>
                  <w:sz w:val="20"/>
                  <w:szCs w:val="20"/>
                  <w:u w:val="single"/>
                  <w:lang w:val="en-US" w:eastAsia="ko-KR"/>
                </w:rPr>
                <w:t>Issue 6-1-8: If NCD-SSB</w:t>
              </w:r>
              <w:r>
                <w:rPr>
                  <w:b/>
                  <w:color w:val="000000" w:themeColor="text1"/>
                  <w:sz w:val="20"/>
                  <w:szCs w:val="20"/>
                  <w:u w:val="single"/>
                  <w:lang w:val="en-US" w:eastAsia="ko-KR"/>
                </w:rPr>
                <w:t xml:space="preserve"> test cases are introduced, SMTC configuration for NCD-SSB test cases</w:t>
              </w:r>
            </w:ins>
          </w:p>
          <w:p w14:paraId="2F23870F" w14:textId="3AABEAF7" w:rsidR="009A12FA" w:rsidRPr="009754AD" w:rsidRDefault="009A12FA" w:rsidP="009A12FA">
            <w:pPr>
              <w:rPr>
                <w:ins w:id="661" w:author="Nokia - Erika Almeida" w:date="2022-10-10T19:10:00Z"/>
                <w:b/>
                <w:color w:val="000000" w:themeColor="text1"/>
                <w:sz w:val="20"/>
                <w:szCs w:val="20"/>
                <w:u w:val="single"/>
                <w:lang w:val="en-US" w:eastAsia="ko-KR"/>
              </w:rPr>
            </w:pPr>
            <w:ins w:id="662" w:author="Nokia - Erika Almeida" w:date="2022-10-10T19:10:00Z">
              <w:r>
                <w:rPr>
                  <w:rFonts w:eastAsiaTheme="minorEastAsia"/>
                  <w:color w:val="000000" w:themeColor="text1"/>
                  <w:sz w:val="20"/>
                  <w:szCs w:val="20"/>
                  <w:lang w:val="en-US" w:eastAsia="zh-CN"/>
                </w:rPr>
                <w:t>We are fine with Option 1, Table 10. For table 9, we would prefer the conclusion about the issue that is discussing offset equal to 5ms</w:t>
              </w:r>
            </w:ins>
          </w:p>
        </w:tc>
      </w:tr>
      <w:tr w:rsidR="001074DF" w:rsidRPr="003873A3" w14:paraId="48871875" w14:textId="77777777" w:rsidTr="009A12FA">
        <w:trPr>
          <w:ins w:id="663" w:author="Apple, Jerry Cui" w:date="2022-10-10T14:12:00Z"/>
        </w:trPr>
        <w:tc>
          <w:tcPr>
            <w:tcW w:w="1272" w:type="dxa"/>
          </w:tcPr>
          <w:p w14:paraId="2016457F" w14:textId="2AF4DBE8" w:rsidR="001074DF" w:rsidRDefault="001074DF" w:rsidP="001074DF">
            <w:pPr>
              <w:spacing w:after="120"/>
              <w:rPr>
                <w:ins w:id="664" w:author="Apple, Jerry Cui" w:date="2022-10-10T14:12:00Z"/>
                <w:rFonts w:eastAsiaTheme="minorEastAsia"/>
                <w:color w:val="000000" w:themeColor="text1"/>
                <w:sz w:val="20"/>
                <w:szCs w:val="20"/>
                <w:lang w:val="en-US" w:eastAsia="zh-CN"/>
              </w:rPr>
            </w:pPr>
            <w:ins w:id="665" w:author="Apple, Jerry Cui" w:date="2022-10-10T14:12:00Z">
              <w:r>
                <w:rPr>
                  <w:rFonts w:eastAsiaTheme="minorEastAsia"/>
                  <w:color w:val="000000" w:themeColor="text1"/>
                  <w:sz w:val="20"/>
                  <w:szCs w:val="20"/>
                  <w:lang w:val="en-US" w:eastAsia="zh-CN"/>
                </w:rPr>
                <w:lastRenderedPageBreak/>
                <w:t>Apple</w:t>
              </w:r>
            </w:ins>
          </w:p>
        </w:tc>
        <w:tc>
          <w:tcPr>
            <w:tcW w:w="8359" w:type="dxa"/>
          </w:tcPr>
          <w:p w14:paraId="0EA50ABB" w14:textId="77777777" w:rsidR="001074DF" w:rsidRPr="009754AD" w:rsidRDefault="001074DF" w:rsidP="001074DF">
            <w:pPr>
              <w:rPr>
                <w:ins w:id="666" w:author="Apple, Jerry Cui" w:date="2022-10-10T14:12:00Z"/>
                <w:b/>
                <w:color w:val="000000" w:themeColor="text1"/>
                <w:sz w:val="20"/>
                <w:szCs w:val="20"/>
                <w:u w:val="single"/>
                <w:lang w:val="en-US" w:eastAsia="ko-KR"/>
              </w:rPr>
            </w:pPr>
            <w:ins w:id="667" w:author="Apple, Jerry Cui" w:date="2022-10-10T14:12:00Z">
              <w:r w:rsidRPr="009754AD">
                <w:rPr>
                  <w:b/>
                  <w:color w:val="000000" w:themeColor="text1"/>
                  <w:sz w:val="20"/>
                  <w:szCs w:val="20"/>
                  <w:u w:val="single"/>
                  <w:lang w:val="en-US" w:eastAsia="ko-KR"/>
                </w:rPr>
                <w:t>Issue 6-1-1: Whether to define test cases for NCD-SSB</w:t>
              </w:r>
            </w:ins>
          </w:p>
          <w:p w14:paraId="6C996B4B" w14:textId="77777777" w:rsidR="001074DF" w:rsidRDefault="001074DF" w:rsidP="001074DF">
            <w:pPr>
              <w:rPr>
                <w:ins w:id="668" w:author="Apple, Jerry Cui" w:date="2022-10-10T14:12:00Z"/>
                <w:bCs/>
                <w:color w:val="000000" w:themeColor="text1"/>
                <w:sz w:val="20"/>
                <w:szCs w:val="20"/>
                <w:lang w:val="en-US" w:eastAsia="ko-KR"/>
              </w:rPr>
            </w:pPr>
            <w:ins w:id="669" w:author="Apple, Jerry Cui" w:date="2022-10-10T14:12:00Z">
              <w:r w:rsidRPr="00032A84">
                <w:rPr>
                  <w:bCs/>
                  <w:color w:val="000000" w:themeColor="text1"/>
                  <w:sz w:val="20"/>
                  <w:szCs w:val="20"/>
                  <w:lang w:val="en-US" w:eastAsia="ko-KR"/>
                </w:rPr>
                <w:t>Option 1.</w:t>
              </w:r>
              <w:r>
                <w:rPr>
                  <w:bCs/>
                  <w:color w:val="000000" w:themeColor="text1"/>
                  <w:sz w:val="20"/>
                  <w:szCs w:val="20"/>
                  <w:lang w:val="en-US" w:eastAsia="ko-KR"/>
                </w:rPr>
                <w:t xml:space="preserve"> Fine to test the functionality with NCD-SSB even though the requirement for NCD-SSB is quite similar as CD-SSB. But applicability can be further discussed, e.g., when requirement for CD-SSB and NCD-SSB are same, if UE passed NCD-SSB test, UE may not need to do CD-SSB testing.</w:t>
              </w:r>
            </w:ins>
          </w:p>
          <w:p w14:paraId="54B60166" w14:textId="77777777" w:rsidR="001074DF" w:rsidRPr="009754AD" w:rsidRDefault="001074DF" w:rsidP="001074DF">
            <w:pPr>
              <w:rPr>
                <w:ins w:id="670" w:author="Apple, Jerry Cui" w:date="2022-10-10T14:12:00Z"/>
                <w:b/>
                <w:color w:val="000000" w:themeColor="text1"/>
                <w:sz w:val="20"/>
                <w:szCs w:val="20"/>
                <w:u w:val="single"/>
                <w:lang w:val="en-US" w:eastAsia="ko-KR"/>
              </w:rPr>
            </w:pPr>
            <w:ins w:id="671" w:author="Apple, Jerry Cui" w:date="2022-10-10T14:12:00Z">
              <w:r w:rsidRPr="009754AD">
                <w:rPr>
                  <w:b/>
                  <w:color w:val="000000" w:themeColor="text1"/>
                  <w:sz w:val="20"/>
                  <w:szCs w:val="20"/>
                  <w:u w:val="single"/>
                  <w:lang w:val="en-US" w:eastAsia="ko-KR"/>
                </w:rPr>
                <w:t>Issue 6-1-</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w:t>
              </w:r>
              <w:r w:rsidRPr="00FE40DA">
                <w:rPr>
                  <w:b/>
                  <w:color w:val="000000" w:themeColor="text1"/>
                  <w:sz w:val="20"/>
                  <w:szCs w:val="20"/>
                  <w:u w:val="single"/>
                  <w:lang w:val="en-US" w:eastAsia="ko-KR"/>
                </w:rPr>
                <w:t>total RF channel bandwidth for NCD-SSB test cases</w:t>
              </w:r>
            </w:ins>
          </w:p>
          <w:p w14:paraId="65608849" w14:textId="77777777" w:rsidR="001074DF" w:rsidRDefault="001074DF" w:rsidP="001074DF">
            <w:pPr>
              <w:rPr>
                <w:ins w:id="672" w:author="Apple, Jerry Cui" w:date="2022-10-10T14:12:00Z"/>
                <w:bCs/>
                <w:color w:val="000000" w:themeColor="text1"/>
                <w:sz w:val="20"/>
                <w:szCs w:val="20"/>
                <w:lang w:val="en-US" w:eastAsia="zh-CN"/>
              </w:rPr>
            </w:pPr>
            <w:ins w:id="673" w:author="Apple, Jerry Cui" w:date="2022-10-10T14:12:00Z">
              <w:r>
                <w:rPr>
                  <w:rFonts w:hint="eastAsia"/>
                  <w:bCs/>
                  <w:color w:val="000000" w:themeColor="text1"/>
                  <w:sz w:val="20"/>
                  <w:szCs w:val="20"/>
                  <w:lang w:val="en-US" w:eastAsia="zh-CN"/>
                </w:rPr>
                <w:t>For FR</w:t>
              </w:r>
              <w:r>
                <w:rPr>
                  <w:bCs/>
                  <w:color w:val="000000" w:themeColor="text1"/>
                  <w:sz w:val="20"/>
                  <w:szCs w:val="20"/>
                  <w:lang w:val="en-US" w:eastAsia="zh-CN"/>
                </w:rPr>
                <w:t xml:space="preserve">1 </w:t>
              </w:r>
              <w:r>
                <w:rPr>
                  <w:rFonts w:hint="eastAsia"/>
                  <w:bCs/>
                  <w:color w:val="000000" w:themeColor="text1"/>
                  <w:sz w:val="20"/>
                  <w:szCs w:val="20"/>
                  <w:lang w:val="en-US" w:eastAsia="zh-CN"/>
                </w:rPr>
                <w:t>TDD</w:t>
              </w:r>
              <w:r>
                <w:rPr>
                  <w:bCs/>
                  <w:color w:val="000000" w:themeColor="text1"/>
                  <w:sz w:val="20"/>
                  <w:szCs w:val="20"/>
                  <w:lang w:val="en-US" w:eastAsia="zh-CN"/>
                </w:rPr>
                <w:t xml:space="preserve"> SCS=30kHz, why 40MHz is used? In our view, the max</w:t>
              </w:r>
              <w:r w:rsidRPr="009504EE">
                <w:rPr>
                  <w:bCs/>
                  <w:color w:val="000000" w:themeColor="text1"/>
                  <w:sz w:val="20"/>
                  <w:szCs w:val="20"/>
                  <w:lang w:val="en-US" w:eastAsia="zh-CN"/>
                </w:rPr>
                <w:t xml:space="preserve"> bandwidth of an FR1 RedCap UE during and after initial access is 20 </w:t>
              </w:r>
              <w:proofErr w:type="spellStart"/>
              <w:r w:rsidRPr="009504EE">
                <w:rPr>
                  <w:bCs/>
                  <w:color w:val="000000" w:themeColor="text1"/>
                  <w:sz w:val="20"/>
                  <w:szCs w:val="20"/>
                  <w:lang w:val="en-US" w:eastAsia="zh-CN"/>
                </w:rPr>
                <w:t>MHz</w:t>
              </w:r>
              <w:r>
                <w:rPr>
                  <w:bCs/>
                  <w:color w:val="000000" w:themeColor="text1"/>
                  <w:sz w:val="20"/>
                  <w:szCs w:val="20"/>
                  <w:lang w:val="en-US" w:eastAsia="zh-CN"/>
                </w:rPr>
                <w:t>.</w:t>
              </w:r>
              <w:proofErr w:type="spellEnd"/>
            </w:ins>
          </w:p>
          <w:p w14:paraId="43593761" w14:textId="77777777" w:rsidR="001074DF" w:rsidRPr="009754AD" w:rsidRDefault="001074DF" w:rsidP="001074DF">
            <w:pPr>
              <w:rPr>
                <w:ins w:id="674" w:author="Apple, Jerry Cui" w:date="2022-10-10T14:12:00Z"/>
                <w:b/>
                <w:color w:val="000000" w:themeColor="text1"/>
                <w:sz w:val="20"/>
                <w:szCs w:val="20"/>
                <w:u w:val="single"/>
                <w:lang w:val="en-US" w:eastAsia="ko-KR"/>
              </w:rPr>
            </w:pPr>
            <w:ins w:id="675" w:author="Apple, Jerry Cui" w:date="2022-10-10T14:12:00Z">
              <w:r w:rsidRPr="009754AD">
                <w:rPr>
                  <w:b/>
                  <w:color w:val="000000" w:themeColor="text1"/>
                  <w:sz w:val="20"/>
                  <w:szCs w:val="20"/>
                  <w:u w:val="single"/>
                  <w:lang w:val="en-US" w:eastAsia="ko-KR"/>
                </w:rPr>
                <w:t>Issue 6-1-</w:t>
              </w:r>
              <w:r>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dedicated BWPs and SSBs </w:t>
              </w:r>
              <w:r w:rsidRPr="00FE40DA">
                <w:rPr>
                  <w:b/>
                  <w:color w:val="000000" w:themeColor="text1"/>
                  <w:sz w:val="20"/>
                  <w:szCs w:val="20"/>
                  <w:u w:val="single"/>
                  <w:lang w:val="en-US" w:eastAsia="ko-KR"/>
                </w:rPr>
                <w:t>for NCD-SSB test cases</w:t>
              </w:r>
            </w:ins>
          </w:p>
          <w:p w14:paraId="50AE5C6E" w14:textId="77777777" w:rsidR="001074DF" w:rsidRDefault="001074DF" w:rsidP="001074DF">
            <w:pPr>
              <w:rPr>
                <w:ins w:id="676" w:author="Apple, Jerry Cui" w:date="2022-10-10T14:12:00Z"/>
                <w:bCs/>
                <w:color w:val="000000" w:themeColor="text1"/>
                <w:sz w:val="20"/>
                <w:szCs w:val="20"/>
                <w:lang w:val="en-US" w:eastAsia="ko-KR"/>
              </w:rPr>
            </w:pPr>
            <w:ins w:id="677" w:author="Apple, Jerry Cui" w:date="2022-10-10T14:12:00Z">
              <w:r>
                <w:rPr>
                  <w:bCs/>
                  <w:color w:val="000000" w:themeColor="text1"/>
                  <w:sz w:val="20"/>
                  <w:szCs w:val="20"/>
                  <w:lang w:val="en-US" w:eastAsia="ko-KR"/>
                </w:rPr>
                <w:t>Option 1.</w:t>
              </w:r>
            </w:ins>
          </w:p>
          <w:p w14:paraId="4C1CB9C8" w14:textId="77777777" w:rsidR="001074DF" w:rsidRPr="009754AD" w:rsidRDefault="001074DF" w:rsidP="001074DF">
            <w:pPr>
              <w:rPr>
                <w:ins w:id="678" w:author="Apple, Jerry Cui" w:date="2022-10-10T14:12:00Z"/>
                <w:b/>
                <w:color w:val="000000" w:themeColor="text1"/>
                <w:sz w:val="20"/>
                <w:szCs w:val="20"/>
                <w:u w:val="single"/>
                <w:lang w:val="en-US" w:eastAsia="ko-KR"/>
              </w:rPr>
            </w:pPr>
            <w:ins w:id="679" w:author="Apple, Jerry Cui" w:date="2022-10-10T14:12:00Z">
              <w:r w:rsidRPr="009754AD">
                <w:rPr>
                  <w:b/>
                  <w:color w:val="000000" w:themeColor="text1"/>
                  <w:sz w:val="20"/>
                  <w:szCs w:val="20"/>
                  <w:u w:val="single"/>
                  <w:lang w:val="en-US" w:eastAsia="ko-KR"/>
                </w:rPr>
                <w:t>Issue 6-1-</w:t>
              </w:r>
              <w:r>
                <w:rPr>
                  <w:b/>
                  <w:color w:val="000000" w:themeColor="text1"/>
                  <w:sz w:val="20"/>
                  <w:szCs w:val="20"/>
                  <w:u w:val="single"/>
                  <w:lang w:val="en-US" w:eastAsia="ko-KR"/>
                </w:rPr>
                <w:t>4</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Dedicated DL BWP configuration </w:t>
              </w:r>
              <w:r w:rsidRPr="00FE40DA">
                <w:rPr>
                  <w:b/>
                  <w:color w:val="000000" w:themeColor="text1"/>
                  <w:sz w:val="20"/>
                  <w:szCs w:val="20"/>
                  <w:u w:val="single"/>
                  <w:lang w:val="en-US" w:eastAsia="ko-KR"/>
                </w:rPr>
                <w:t>for test cases</w:t>
              </w:r>
            </w:ins>
          </w:p>
          <w:p w14:paraId="051014FC" w14:textId="77777777" w:rsidR="001074DF" w:rsidRDefault="001074DF" w:rsidP="001074DF">
            <w:pPr>
              <w:rPr>
                <w:ins w:id="680" w:author="Apple, Jerry Cui" w:date="2022-10-10T14:12:00Z"/>
                <w:bCs/>
                <w:color w:val="000000" w:themeColor="text1"/>
                <w:sz w:val="20"/>
                <w:szCs w:val="20"/>
                <w:lang w:val="en-US" w:eastAsia="ko-KR"/>
              </w:rPr>
            </w:pPr>
            <w:ins w:id="681" w:author="Apple, Jerry Cui" w:date="2022-10-10T14:12:00Z">
              <w:r>
                <w:rPr>
                  <w:bCs/>
                  <w:color w:val="000000" w:themeColor="text1"/>
                  <w:sz w:val="20"/>
                  <w:szCs w:val="20"/>
                  <w:lang w:val="en-US" w:eastAsia="ko-KR"/>
                </w:rPr>
                <w:t>Fine with moderator WF.</w:t>
              </w:r>
            </w:ins>
          </w:p>
          <w:p w14:paraId="5501CD87" w14:textId="77777777" w:rsidR="001074DF" w:rsidRPr="009754AD" w:rsidRDefault="001074DF" w:rsidP="001074DF">
            <w:pPr>
              <w:rPr>
                <w:ins w:id="682" w:author="Apple, Jerry Cui" w:date="2022-10-10T14:12:00Z"/>
                <w:b/>
                <w:color w:val="000000" w:themeColor="text1"/>
                <w:sz w:val="20"/>
                <w:szCs w:val="20"/>
                <w:u w:val="single"/>
                <w:lang w:val="en-US" w:eastAsia="ko-KR"/>
              </w:rPr>
            </w:pPr>
            <w:ins w:id="683" w:author="Apple, Jerry Cui" w:date="2022-10-10T14:12:00Z">
              <w:r w:rsidRPr="009754AD">
                <w:rPr>
                  <w:b/>
                  <w:color w:val="000000" w:themeColor="text1"/>
                  <w:sz w:val="20"/>
                  <w:szCs w:val="20"/>
                  <w:u w:val="single"/>
                  <w:lang w:val="en-US" w:eastAsia="ko-KR"/>
                </w:rPr>
                <w:t>Issue 6-1-</w:t>
              </w:r>
              <w:r>
                <w:rPr>
                  <w:b/>
                  <w:color w:val="000000" w:themeColor="text1"/>
                  <w:sz w:val="20"/>
                  <w:szCs w:val="20"/>
                  <w:u w:val="single"/>
                  <w:lang w:val="en-US" w:eastAsia="ko-KR"/>
                </w:rPr>
                <w:t>5</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Dedicated UL BWP configuration </w:t>
              </w:r>
              <w:r w:rsidRPr="00FE40DA">
                <w:rPr>
                  <w:b/>
                  <w:color w:val="000000" w:themeColor="text1"/>
                  <w:sz w:val="20"/>
                  <w:szCs w:val="20"/>
                  <w:u w:val="single"/>
                  <w:lang w:val="en-US" w:eastAsia="ko-KR"/>
                </w:rPr>
                <w:t>for test cases</w:t>
              </w:r>
            </w:ins>
          </w:p>
          <w:p w14:paraId="4136A6E9" w14:textId="77777777" w:rsidR="001074DF" w:rsidRDefault="001074DF" w:rsidP="001074DF">
            <w:pPr>
              <w:rPr>
                <w:ins w:id="684" w:author="Apple, Jerry Cui" w:date="2022-10-10T14:12:00Z"/>
                <w:bCs/>
                <w:color w:val="000000" w:themeColor="text1"/>
                <w:sz w:val="20"/>
                <w:szCs w:val="20"/>
                <w:lang w:val="en-US" w:eastAsia="ko-KR"/>
              </w:rPr>
            </w:pPr>
            <w:ins w:id="685" w:author="Apple, Jerry Cui" w:date="2022-10-10T14:12:00Z">
              <w:r>
                <w:rPr>
                  <w:bCs/>
                  <w:color w:val="000000" w:themeColor="text1"/>
                  <w:sz w:val="20"/>
                  <w:szCs w:val="20"/>
                  <w:lang w:val="en-US" w:eastAsia="ko-KR"/>
                </w:rPr>
                <w:t>Fine with moderator WF.</w:t>
              </w:r>
            </w:ins>
          </w:p>
          <w:p w14:paraId="68ADFD94" w14:textId="77777777" w:rsidR="001074DF" w:rsidRPr="009754AD" w:rsidRDefault="001074DF" w:rsidP="001074DF">
            <w:pPr>
              <w:rPr>
                <w:ins w:id="686" w:author="Apple, Jerry Cui" w:date="2022-10-10T14:12:00Z"/>
                <w:b/>
                <w:color w:val="000000" w:themeColor="text1"/>
                <w:sz w:val="20"/>
                <w:szCs w:val="20"/>
                <w:u w:val="single"/>
                <w:lang w:val="en-US" w:eastAsia="ko-KR"/>
              </w:rPr>
            </w:pPr>
            <w:ins w:id="687" w:author="Apple, Jerry Cui" w:date="2022-10-10T14:12:00Z">
              <w:r w:rsidRPr="009754AD">
                <w:rPr>
                  <w:b/>
                  <w:color w:val="000000" w:themeColor="text1"/>
                  <w:sz w:val="20"/>
                  <w:szCs w:val="20"/>
                  <w:u w:val="single"/>
                  <w:lang w:val="en-US" w:eastAsia="ko-KR"/>
                </w:rPr>
                <w:t>Issue 6-1-</w:t>
              </w:r>
              <w:r>
                <w:rPr>
                  <w:b/>
                  <w:color w:val="000000" w:themeColor="text1"/>
                  <w:sz w:val="20"/>
                  <w:szCs w:val="20"/>
                  <w:u w:val="single"/>
                  <w:lang w:val="en-US" w:eastAsia="ko-KR"/>
                </w:rPr>
                <w:t>6</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CD-SSB configurations for </w:t>
              </w:r>
              <w:r w:rsidRPr="00FE40DA">
                <w:rPr>
                  <w:b/>
                  <w:color w:val="000000" w:themeColor="text1"/>
                  <w:sz w:val="20"/>
                  <w:szCs w:val="20"/>
                  <w:u w:val="single"/>
                  <w:lang w:val="en-US" w:eastAsia="ko-KR"/>
                </w:rPr>
                <w:t>NCD-SSB test cases</w:t>
              </w:r>
            </w:ins>
          </w:p>
          <w:p w14:paraId="75E5F4CC" w14:textId="77777777" w:rsidR="001074DF" w:rsidRDefault="001074DF" w:rsidP="001074DF">
            <w:pPr>
              <w:rPr>
                <w:ins w:id="688" w:author="Apple, Jerry Cui" w:date="2022-10-10T14:12:00Z"/>
                <w:bCs/>
                <w:color w:val="000000" w:themeColor="text1"/>
                <w:sz w:val="20"/>
                <w:szCs w:val="20"/>
                <w:lang w:val="en-US" w:eastAsia="zh-CN"/>
              </w:rPr>
            </w:pPr>
            <w:ins w:id="689" w:author="Apple, Jerry Cui" w:date="2022-10-10T14:12:00Z">
              <w:r>
                <w:rPr>
                  <w:bCs/>
                  <w:color w:val="000000" w:themeColor="text1"/>
                  <w:sz w:val="20"/>
                  <w:szCs w:val="20"/>
                  <w:lang w:val="en-US" w:eastAsia="ko-KR"/>
                </w:rPr>
                <w:t>Have comment on table 4, why 40MHz channel BW is considered for RedCap?</w:t>
              </w:r>
              <w:r>
                <w:rPr>
                  <w:bCs/>
                  <w:color w:val="000000" w:themeColor="text1"/>
                  <w:sz w:val="20"/>
                  <w:szCs w:val="20"/>
                  <w:lang w:val="en-US" w:eastAsia="zh-CN"/>
                </w:rPr>
                <w:t xml:space="preserve"> The max</w:t>
              </w:r>
              <w:r w:rsidRPr="009504EE">
                <w:rPr>
                  <w:bCs/>
                  <w:color w:val="000000" w:themeColor="text1"/>
                  <w:sz w:val="20"/>
                  <w:szCs w:val="20"/>
                  <w:lang w:val="en-US" w:eastAsia="zh-CN"/>
                </w:rPr>
                <w:t xml:space="preserve"> bandwidth of an FR1 RedCap UE during and after initial access is 20 </w:t>
              </w:r>
              <w:proofErr w:type="spellStart"/>
              <w:r w:rsidRPr="009504EE">
                <w:rPr>
                  <w:bCs/>
                  <w:color w:val="000000" w:themeColor="text1"/>
                  <w:sz w:val="20"/>
                  <w:szCs w:val="20"/>
                  <w:lang w:val="en-US" w:eastAsia="zh-CN"/>
                </w:rPr>
                <w:t>MHz</w:t>
              </w:r>
              <w:r>
                <w:rPr>
                  <w:bCs/>
                  <w:color w:val="000000" w:themeColor="text1"/>
                  <w:sz w:val="20"/>
                  <w:szCs w:val="20"/>
                  <w:lang w:val="en-US" w:eastAsia="zh-CN"/>
                </w:rPr>
                <w:t>.</w:t>
              </w:r>
              <w:proofErr w:type="spellEnd"/>
            </w:ins>
          </w:p>
          <w:p w14:paraId="11ED34BE" w14:textId="77777777" w:rsidR="001074DF" w:rsidRPr="009754AD" w:rsidRDefault="001074DF" w:rsidP="001074DF">
            <w:pPr>
              <w:rPr>
                <w:ins w:id="690" w:author="Apple, Jerry Cui" w:date="2022-10-10T14:12:00Z"/>
                <w:b/>
                <w:color w:val="000000" w:themeColor="text1"/>
                <w:sz w:val="20"/>
                <w:szCs w:val="20"/>
                <w:u w:val="single"/>
                <w:lang w:val="en-US" w:eastAsia="ko-KR"/>
              </w:rPr>
            </w:pPr>
            <w:ins w:id="691" w:author="Apple, Jerry Cui" w:date="2022-10-10T14:12:00Z">
              <w:r w:rsidRPr="009754AD">
                <w:rPr>
                  <w:b/>
                  <w:color w:val="000000" w:themeColor="text1"/>
                  <w:sz w:val="20"/>
                  <w:szCs w:val="20"/>
                  <w:u w:val="single"/>
                  <w:lang w:val="en-US" w:eastAsia="ko-KR"/>
                </w:rPr>
                <w:t>Issue 6-1-</w:t>
              </w:r>
              <w:r>
                <w:rPr>
                  <w:b/>
                  <w:color w:val="000000" w:themeColor="text1"/>
                  <w:sz w:val="20"/>
                  <w:szCs w:val="20"/>
                  <w:u w:val="single"/>
                  <w:lang w:val="en-US" w:eastAsia="ko-KR"/>
                </w:rPr>
                <w:t>7</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different SSB configurations for </w:t>
              </w:r>
              <w:r w:rsidRPr="00FE40DA">
                <w:rPr>
                  <w:b/>
                  <w:color w:val="000000" w:themeColor="text1"/>
                  <w:sz w:val="20"/>
                  <w:szCs w:val="20"/>
                  <w:u w:val="single"/>
                  <w:lang w:val="en-US" w:eastAsia="ko-KR"/>
                </w:rPr>
                <w:t>NCD-SSB test cases</w:t>
              </w:r>
            </w:ins>
          </w:p>
          <w:p w14:paraId="540D0F99" w14:textId="77777777" w:rsidR="001074DF" w:rsidRDefault="001074DF" w:rsidP="001074DF">
            <w:pPr>
              <w:rPr>
                <w:ins w:id="692" w:author="Apple, Jerry Cui" w:date="2022-10-10T14:12:00Z"/>
                <w:bCs/>
                <w:color w:val="000000" w:themeColor="text1"/>
                <w:sz w:val="20"/>
                <w:szCs w:val="20"/>
                <w:lang w:val="en-US" w:eastAsia="ko-KR"/>
              </w:rPr>
            </w:pPr>
            <w:ins w:id="693" w:author="Apple, Jerry Cui" w:date="2022-10-10T14:12:00Z">
              <w:r>
                <w:rPr>
                  <w:bCs/>
                  <w:color w:val="000000" w:themeColor="text1"/>
                  <w:sz w:val="20"/>
                  <w:szCs w:val="20"/>
                  <w:lang w:val="en-US" w:eastAsia="ko-KR"/>
                </w:rPr>
                <w:t>Have same comment on table 7, as to issue 6-1-6.</w:t>
              </w:r>
            </w:ins>
          </w:p>
          <w:p w14:paraId="141C51BA" w14:textId="77777777" w:rsidR="001074DF" w:rsidRPr="00886B17" w:rsidRDefault="001074DF" w:rsidP="001074DF">
            <w:pPr>
              <w:rPr>
                <w:ins w:id="694" w:author="Apple, Jerry Cui" w:date="2022-10-10T14:12:00Z"/>
                <w:b/>
                <w:color w:val="000000" w:themeColor="text1"/>
                <w:u w:val="single"/>
                <w:lang w:val="en-US" w:eastAsia="ko-KR"/>
              </w:rPr>
            </w:pPr>
            <w:ins w:id="695" w:author="Apple, Jerry Cui" w:date="2022-10-10T14:12:00Z">
              <w:r w:rsidRPr="00C2573C">
                <w:rPr>
                  <w:b/>
                  <w:color w:val="000000" w:themeColor="text1"/>
                  <w:sz w:val="20"/>
                  <w:szCs w:val="20"/>
                  <w:u w:val="single"/>
                  <w:lang w:val="en-US" w:eastAsia="ko-KR"/>
                </w:rPr>
                <w:t>Issue 6-1-8: If NCD-SSB</w:t>
              </w:r>
              <w:r>
                <w:rPr>
                  <w:b/>
                  <w:color w:val="000000" w:themeColor="text1"/>
                  <w:sz w:val="20"/>
                  <w:szCs w:val="20"/>
                  <w:u w:val="single"/>
                  <w:lang w:val="en-US" w:eastAsia="ko-KR"/>
                </w:rPr>
                <w:t xml:space="preserve"> test cases are introduced, SMTC configuration for NCD-SSB test cases</w:t>
              </w:r>
            </w:ins>
          </w:p>
          <w:p w14:paraId="1174CA71" w14:textId="1D780AB0" w:rsidR="001074DF" w:rsidRPr="009754AD" w:rsidRDefault="001074DF" w:rsidP="001074DF">
            <w:pPr>
              <w:rPr>
                <w:ins w:id="696" w:author="Apple, Jerry Cui" w:date="2022-10-10T14:12:00Z"/>
                <w:b/>
                <w:color w:val="000000" w:themeColor="text1"/>
                <w:sz w:val="20"/>
                <w:szCs w:val="20"/>
                <w:u w:val="single"/>
                <w:lang w:val="en-US" w:eastAsia="ko-KR"/>
              </w:rPr>
            </w:pPr>
            <w:ins w:id="697" w:author="Apple, Jerry Cui" w:date="2022-10-10T14:12:00Z">
              <w:r>
                <w:rPr>
                  <w:bCs/>
                  <w:color w:val="000000" w:themeColor="text1"/>
                  <w:sz w:val="20"/>
                  <w:szCs w:val="20"/>
                  <w:lang w:val="en-US" w:eastAsia="ko-KR"/>
                </w:rPr>
                <w:t>Prefer to choose one combination for simplicity, and we can agree on option 2.</w:t>
              </w:r>
            </w:ins>
          </w:p>
        </w:tc>
      </w:tr>
    </w:tbl>
    <w:p w14:paraId="2CDAD301" w14:textId="77777777" w:rsidR="004D3879" w:rsidRDefault="004D3879" w:rsidP="00FD5754">
      <w:pPr>
        <w:rPr>
          <w:color w:val="FF0000"/>
          <w:lang w:val="en-US" w:eastAsia="ja-JP"/>
        </w:rPr>
      </w:pPr>
    </w:p>
    <w:p w14:paraId="0F7B4688" w14:textId="77777777" w:rsidR="004D3879" w:rsidRDefault="004D3879" w:rsidP="00FD5754">
      <w:pPr>
        <w:rPr>
          <w:color w:val="FF0000"/>
          <w:lang w:val="en-US" w:eastAsia="ja-JP"/>
        </w:rPr>
      </w:pPr>
    </w:p>
    <w:p w14:paraId="09C25360" w14:textId="0C1B1543" w:rsidR="00310D15" w:rsidRPr="009754AD" w:rsidRDefault="00310D15" w:rsidP="00310D15">
      <w:pPr>
        <w:pStyle w:val="Heading3"/>
        <w:rPr>
          <w:color w:val="000000" w:themeColor="text1"/>
          <w:sz w:val="24"/>
          <w:szCs w:val="16"/>
          <w:lang w:val="en-US"/>
        </w:rPr>
      </w:pPr>
      <w:r w:rsidRPr="009754AD">
        <w:rPr>
          <w:color w:val="000000" w:themeColor="text1"/>
          <w:sz w:val="24"/>
          <w:szCs w:val="16"/>
          <w:lang w:val="en-US"/>
        </w:rPr>
        <w:t>Sub-topic 6-</w:t>
      </w:r>
      <w:r w:rsidR="00CE53CB">
        <w:rPr>
          <w:color w:val="000000" w:themeColor="text1"/>
          <w:sz w:val="24"/>
          <w:szCs w:val="16"/>
          <w:lang w:val="en-US"/>
        </w:rPr>
        <w:t>2</w:t>
      </w:r>
      <w:r w:rsidRPr="009754AD">
        <w:rPr>
          <w:color w:val="000000" w:themeColor="text1"/>
          <w:sz w:val="24"/>
          <w:szCs w:val="16"/>
          <w:lang w:val="en-US"/>
        </w:rPr>
        <w:t xml:space="preserve"> </w:t>
      </w:r>
      <w:r>
        <w:rPr>
          <w:color w:val="000000" w:themeColor="text1"/>
          <w:sz w:val="24"/>
          <w:szCs w:val="16"/>
          <w:lang w:val="en-US"/>
        </w:rPr>
        <w:t xml:space="preserve">NCD SSB </w:t>
      </w:r>
      <w:r w:rsidRPr="009754AD">
        <w:rPr>
          <w:color w:val="000000" w:themeColor="text1"/>
          <w:sz w:val="24"/>
          <w:szCs w:val="16"/>
          <w:lang w:val="en-US"/>
        </w:rPr>
        <w:t>test cases</w:t>
      </w:r>
    </w:p>
    <w:p w14:paraId="7F054298" w14:textId="3BD5A471" w:rsidR="00310D15" w:rsidRPr="009754AD" w:rsidRDefault="00310D15" w:rsidP="00310D15">
      <w:pPr>
        <w:rPr>
          <w:b/>
          <w:color w:val="000000" w:themeColor="text1"/>
          <w:sz w:val="20"/>
          <w:szCs w:val="20"/>
          <w:u w:val="single"/>
          <w:lang w:val="en-US" w:eastAsia="ko-KR"/>
        </w:rPr>
      </w:pPr>
      <w:r w:rsidRPr="009754AD">
        <w:rPr>
          <w:b/>
          <w:color w:val="000000" w:themeColor="text1"/>
          <w:sz w:val="20"/>
          <w:szCs w:val="20"/>
          <w:u w:val="single"/>
          <w:lang w:val="en-US" w:eastAsia="ko-KR"/>
        </w:rPr>
        <w:t>Issue 6-</w:t>
      </w:r>
      <w:r w:rsidR="008246DB">
        <w:rPr>
          <w:b/>
          <w:color w:val="000000" w:themeColor="text1"/>
          <w:sz w:val="20"/>
          <w:szCs w:val="20"/>
          <w:u w:val="single"/>
          <w:lang w:val="en-US" w:eastAsia="ko-KR"/>
        </w:rPr>
        <w:t>2</w:t>
      </w:r>
      <w:r w:rsidRPr="009754AD">
        <w:rPr>
          <w:b/>
          <w:color w:val="000000" w:themeColor="text1"/>
          <w:sz w:val="20"/>
          <w:szCs w:val="20"/>
          <w:u w:val="single"/>
          <w:lang w:val="en-US" w:eastAsia="ko-KR"/>
        </w:rPr>
        <w:t xml:space="preserve">-1: </w:t>
      </w:r>
      <w:r w:rsidR="00824C1D">
        <w:rPr>
          <w:b/>
          <w:color w:val="000000" w:themeColor="text1"/>
          <w:sz w:val="20"/>
          <w:szCs w:val="20"/>
          <w:u w:val="single"/>
          <w:lang w:val="en-US" w:eastAsia="ko-KR"/>
        </w:rPr>
        <w:t>HO test cases in FR1</w:t>
      </w:r>
    </w:p>
    <w:p w14:paraId="07D8AE51" w14:textId="77777777" w:rsidR="00310D15" w:rsidRPr="00952EBA" w:rsidRDefault="00310D15" w:rsidP="00310D15">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754AD">
        <w:rPr>
          <w:rFonts w:eastAsia="SimSun"/>
          <w:color w:val="000000" w:themeColor="text1"/>
          <w:sz w:val="20"/>
          <w:szCs w:val="20"/>
          <w:lang w:eastAsia="zh-CN"/>
        </w:rPr>
        <w:t>Proposals</w:t>
      </w:r>
    </w:p>
    <w:p w14:paraId="1EA41EE3" w14:textId="3FEE075E" w:rsidR="00310D15" w:rsidRPr="002E10D2" w:rsidRDefault="00310D15" w:rsidP="00310D15">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eastAsia="zh-CN"/>
        </w:rPr>
      </w:pPr>
      <w:r w:rsidRPr="00952EBA">
        <w:rPr>
          <w:rFonts w:eastAsia="SimSun"/>
          <w:b/>
          <w:bCs/>
          <w:color w:val="000000" w:themeColor="text1"/>
          <w:sz w:val="20"/>
          <w:szCs w:val="20"/>
          <w:lang w:val="en-US" w:eastAsia="zh-CN"/>
        </w:rPr>
        <w:t>Option 1 (</w:t>
      </w:r>
      <w:r w:rsidR="002E10D2">
        <w:rPr>
          <w:rFonts w:eastAsia="SimSun"/>
          <w:b/>
          <w:bCs/>
          <w:color w:val="000000" w:themeColor="text1"/>
          <w:sz w:val="20"/>
          <w:szCs w:val="20"/>
          <w:lang w:val="en-US" w:eastAsia="zh-CN"/>
        </w:rPr>
        <w:t>CMCC</w:t>
      </w:r>
      <w:r w:rsidRPr="00952EBA">
        <w:rPr>
          <w:rFonts w:eastAsia="SimSun"/>
          <w:b/>
          <w:bCs/>
          <w:color w:val="000000" w:themeColor="text1"/>
          <w:sz w:val="20"/>
          <w:szCs w:val="20"/>
          <w:lang w:val="en-US" w:eastAsia="zh-CN"/>
        </w:rPr>
        <w:t xml:space="preserve">): </w:t>
      </w:r>
      <w:r w:rsidR="002E10D2" w:rsidRPr="00C47CB3">
        <w:rPr>
          <w:rFonts w:eastAsia="SimSun"/>
          <w:color w:val="000000" w:themeColor="text1"/>
          <w:sz w:val="20"/>
          <w:szCs w:val="20"/>
          <w:lang w:val="en-US" w:eastAsia="zh-CN"/>
        </w:rPr>
        <w:t>RAN4 to define following HO test cases for NCD-SSB:</w:t>
      </w:r>
    </w:p>
    <w:tbl>
      <w:tblPr>
        <w:tblStyle w:val="TableGrid"/>
        <w:tblW w:w="0" w:type="auto"/>
        <w:jc w:val="center"/>
        <w:tblLook w:val="04A0" w:firstRow="1" w:lastRow="0" w:firstColumn="1" w:lastColumn="0" w:noHBand="0" w:noVBand="1"/>
      </w:tblPr>
      <w:tblGrid>
        <w:gridCol w:w="1165"/>
        <w:gridCol w:w="6750"/>
      </w:tblGrid>
      <w:tr w:rsidR="00101F93" w:rsidRPr="00714409" w14:paraId="35D8CE19" w14:textId="77777777" w:rsidTr="00BC2E47">
        <w:trPr>
          <w:jc w:val="center"/>
        </w:trPr>
        <w:tc>
          <w:tcPr>
            <w:tcW w:w="1165" w:type="dxa"/>
          </w:tcPr>
          <w:p w14:paraId="0E258569" w14:textId="77777777" w:rsidR="00101F93" w:rsidRPr="00714409" w:rsidRDefault="00101F93" w:rsidP="00BC2E47">
            <w:pPr>
              <w:rPr>
                <w:bCs/>
                <w:color w:val="000000" w:themeColor="text1"/>
                <w:sz w:val="20"/>
                <w:szCs w:val="20"/>
                <w:lang w:val="en-US"/>
              </w:rPr>
            </w:pPr>
            <w:r w:rsidRPr="00714409">
              <w:rPr>
                <w:bCs/>
                <w:color w:val="000000" w:themeColor="text1"/>
                <w:sz w:val="20"/>
                <w:szCs w:val="20"/>
                <w:lang w:val="en-US"/>
              </w:rPr>
              <w:lastRenderedPageBreak/>
              <w:t>Test Index</w:t>
            </w:r>
          </w:p>
        </w:tc>
        <w:tc>
          <w:tcPr>
            <w:tcW w:w="6750" w:type="dxa"/>
          </w:tcPr>
          <w:p w14:paraId="507BBB99" w14:textId="77777777" w:rsidR="00101F93" w:rsidRPr="00714409" w:rsidRDefault="00101F93" w:rsidP="00BC2E47">
            <w:pPr>
              <w:rPr>
                <w:bCs/>
                <w:color w:val="000000" w:themeColor="text1"/>
                <w:sz w:val="20"/>
                <w:szCs w:val="20"/>
                <w:lang w:val="en-US"/>
              </w:rPr>
            </w:pPr>
            <w:r w:rsidRPr="00714409">
              <w:rPr>
                <w:bCs/>
                <w:color w:val="000000" w:themeColor="text1"/>
                <w:sz w:val="20"/>
                <w:szCs w:val="20"/>
                <w:lang w:val="en-US"/>
              </w:rPr>
              <w:t xml:space="preserve">Test </w:t>
            </w:r>
          </w:p>
        </w:tc>
      </w:tr>
      <w:tr w:rsidR="00101F93" w:rsidRPr="00714409" w14:paraId="2F242BC9" w14:textId="77777777" w:rsidTr="00BC2E47">
        <w:trPr>
          <w:jc w:val="center"/>
        </w:trPr>
        <w:tc>
          <w:tcPr>
            <w:tcW w:w="1165" w:type="dxa"/>
          </w:tcPr>
          <w:p w14:paraId="5967760A" w14:textId="77777777" w:rsidR="00101F93" w:rsidRPr="00714409" w:rsidRDefault="00101F93" w:rsidP="00BC2E47">
            <w:pPr>
              <w:spacing w:after="0"/>
              <w:rPr>
                <w:rFonts w:eastAsiaTheme="minorEastAsia"/>
                <w:bCs/>
                <w:color w:val="000000" w:themeColor="text1"/>
                <w:sz w:val="20"/>
                <w:szCs w:val="20"/>
                <w:lang w:val="en-US"/>
              </w:rPr>
            </w:pPr>
            <w:r w:rsidRPr="00714409">
              <w:rPr>
                <w:bCs/>
                <w:color w:val="000000" w:themeColor="text1"/>
                <w:sz w:val="20"/>
                <w:szCs w:val="20"/>
                <w:lang w:val="en-US"/>
              </w:rPr>
              <w:t>1</w:t>
            </w:r>
          </w:p>
        </w:tc>
        <w:tc>
          <w:tcPr>
            <w:tcW w:w="6750" w:type="dxa"/>
          </w:tcPr>
          <w:p w14:paraId="7128391E" w14:textId="77777777" w:rsidR="00101F93" w:rsidRPr="00714409" w:rsidRDefault="00101F93" w:rsidP="00BC2E47">
            <w:pPr>
              <w:spacing w:after="0"/>
              <w:rPr>
                <w:rFonts w:eastAsiaTheme="minorEastAsia"/>
                <w:bCs/>
                <w:color w:val="000000" w:themeColor="text1"/>
                <w:sz w:val="20"/>
                <w:szCs w:val="20"/>
                <w:lang w:val="en-US"/>
              </w:rPr>
            </w:pPr>
            <w:r w:rsidRPr="00714409">
              <w:rPr>
                <w:bCs/>
                <w:color w:val="000000" w:themeColor="text1"/>
                <w:sz w:val="20"/>
                <w:szCs w:val="20"/>
                <w:lang w:val="en-US"/>
              </w:rPr>
              <w:t>Intra-frequency handover from FR1</w:t>
            </w:r>
            <w:r w:rsidRPr="00714409">
              <w:rPr>
                <w:rFonts w:eastAsiaTheme="minorEastAsia" w:hint="eastAsia"/>
                <w:bCs/>
                <w:color w:val="000000" w:themeColor="text1"/>
                <w:sz w:val="20"/>
                <w:szCs w:val="20"/>
                <w:lang w:val="en-US" w:eastAsia="zh-CN"/>
              </w:rPr>
              <w:t xml:space="preserve"> CD-SSB </w:t>
            </w:r>
            <w:r w:rsidRPr="00714409">
              <w:rPr>
                <w:bCs/>
                <w:color w:val="000000" w:themeColor="text1"/>
                <w:sz w:val="20"/>
                <w:szCs w:val="20"/>
                <w:lang w:val="en-US"/>
              </w:rPr>
              <w:t>to FR1</w:t>
            </w:r>
            <w:r w:rsidRPr="00714409">
              <w:rPr>
                <w:rFonts w:eastAsiaTheme="minorEastAsia" w:hint="eastAsia"/>
                <w:bCs/>
                <w:color w:val="000000" w:themeColor="text1"/>
                <w:sz w:val="20"/>
                <w:szCs w:val="20"/>
                <w:lang w:val="en-US" w:eastAsia="zh-CN"/>
              </w:rPr>
              <w:t xml:space="preserve"> CD-SSB</w:t>
            </w:r>
            <w:r w:rsidRPr="00714409">
              <w:rPr>
                <w:bCs/>
                <w:color w:val="000000" w:themeColor="text1"/>
                <w:sz w:val="20"/>
                <w:szCs w:val="20"/>
                <w:lang w:val="en-US"/>
              </w:rPr>
              <w:t>; known target cell for UE</w:t>
            </w:r>
            <w:r w:rsidRPr="00714409">
              <w:rPr>
                <w:rFonts w:eastAsiaTheme="minorEastAsia"/>
                <w:bCs/>
                <w:color w:val="000000" w:themeColor="text1"/>
                <w:sz w:val="20"/>
                <w:szCs w:val="20"/>
                <w:lang w:val="en-US"/>
              </w:rPr>
              <w:t xml:space="preserve"> (1Rx, 2Rx)</w:t>
            </w:r>
          </w:p>
        </w:tc>
      </w:tr>
      <w:tr w:rsidR="00101F93" w:rsidRPr="00714409" w14:paraId="45EDC99A" w14:textId="77777777" w:rsidTr="00BC2E47">
        <w:trPr>
          <w:jc w:val="center"/>
        </w:trPr>
        <w:tc>
          <w:tcPr>
            <w:tcW w:w="1165" w:type="dxa"/>
          </w:tcPr>
          <w:p w14:paraId="19B0897A" w14:textId="77777777" w:rsidR="00101F93" w:rsidRPr="00714409" w:rsidRDefault="00101F93" w:rsidP="00BC2E47">
            <w:pPr>
              <w:spacing w:after="0"/>
              <w:rPr>
                <w:rFonts w:eastAsiaTheme="minorEastAsia"/>
                <w:bCs/>
                <w:color w:val="000000" w:themeColor="text1"/>
                <w:sz w:val="20"/>
                <w:szCs w:val="20"/>
                <w:lang w:val="en-US"/>
              </w:rPr>
            </w:pPr>
            <w:r w:rsidRPr="00714409">
              <w:rPr>
                <w:rFonts w:eastAsiaTheme="minorEastAsia"/>
                <w:bCs/>
                <w:color w:val="000000" w:themeColor="text1"/>
                <w:sz w:val="20"/>
                <w:szCs w:val="20"/>
                <w:lang w:val="en-US"/>
              </w:rPr>
              <w:t>2</w:t>
            </w:r>
          </w:p>
        </w:tc>
        <w:tc>
          <w:tcPr>
            <w:tcW w:w="6750" w:type="dxa"/>
          </w:tcPr>
          <w:p w14:paraId="2496BD6D" w14:textId="77777777" w:rsidR="00101F93" w:rsidRPr="00714409" w:rsidRDefault="00101F93" w:rsidP="00BC2E47">
            <w:pPr>
              <w:spacing w:after="0"/>
              <w:rPr>
                <w:rFonts w:eastAsiaTheme="minorEastAsia"/>
                <w:bCs/>
                <w:color w:val="000000" w:themeColor="text1"/>
                <w:sz w:val="20"/>
                <w:szCs w:val="20"/>
                <w:lang w:val="en-US"/>
              </w:rPr>
            </w:pPr>
            <w:r w:rsidRPr="00714409">
              <w:rPr>
                <w:bCs/>
                <w:color w:val="000000" w:themeColor="text1"/>
                <w:sz w:val="20"/>
                <w:szCs w:val="20"/>
                <w:lang w:val="en-US"/>
              </w:rPr>
              <w:t xml:space="preserve">Intra-frequency handover from FR1 </w:t>
            </w:r>
            <w:r w:rsidRPr="00714409">
              <w:rPr>
                <w:rFonts w:eastAsiaTheme="minorEastAsia" w:hint="eastAsia"/>
                <w:bCs/>
                <w:color w:val="000000" w:themeColor="text1"/>
                <w:sz w:val="20"/>
                <w:szCs w:val="20"/>
                <w:lang w:val="en-US" w:eastAsia="zh-CN"/>
              </w:rPr>
              <w:t xml:space="preserve">NCD-SSB </w:t>
            </w:r>
            <w:r w:rsidRPr="00714409">
              <w:rPr>
                <w:bCs/>
                <w:color w:val="000000" w:themeColor="text1"/>
                <w:sz w:val="20"/>
                <w:szCs w:val="20"/>
                <w:lang w:val="en-US"/>
              </w:rPr>
              <w:t>to FR1</w:t>
            </w:r>
            <w:r w:rsidRPr="00714409">
              <w:rPr>
                <w:rFonts w:eastAsiaTheme="minorEastAsia" w:hint="eastAsia"/>
                <w:bCs/>
                <w:color w:val="000000" w:themeColor="text1"/>
                <w:sz w:val="20"/>
                <w:szCs w:val="20"/>
                <w:lang w:val="en-US" w:eastAsia="zh-CN"/>
              </w:rPr>
              <w:t xml:space="preserve"> NCD-SSB</w:t>
            </w:r>
            <w:r w:rsidRPr="00714409">
              <w:rPr>
                <w:bCs/>
                <w:color w:val="000000" w:themeColor="text1"/>
                <w:sz w:val="20"/>
                <w:szCs w:val="20"/>
                <w:lang w:val="en-US"/>
              </w:rPr>
              <w:t>; unknown target cell for UE</w:t>
            </w:r>
            <w:r w:rsidRPr="00714409">
              <w:rPr>
                <w:rFonts w:eastAsiaTheme="minorEastAsia"/>
                <w:bCs/>
                <w:color w:val="000000" w:themeColor="text1"/>
                <w:sz w:val="20"/>
                <w:szCs w:val="20"/>
                <w:lang w:val="en-US"/>
              </w:rPr>
              <w:t xml:space="preserve"> (1Rx, 2Rx)</w:t>
            </w:r>
          </w:p>
        </w:tc>
      </w:tr>
      <w:tr w:rsidR="00101F93" w:rsidRPr="00714409" w14:paraId="1C33EDA4" w14:textId="77777777" w:rsidTr="00BC2E47">
        <w:trPr>
          <w:jc w:val="center"/>
        </w:trPr>
        <w:tc>
          <w:tcPr>
            <w:tcW w:w="1165" w:type="dxa"/>
          </w:tcPr>
          <w:p w14:paraId="4E5BEBF7" w14:textId="77777777" w:rsidR="00101F93" w:rsidRPr="00714409" w:rsidRDefault="00101F93" w:rsidP="00BC2E47">
            <w:pPr>
              <w:spacing w:after="0"/>
              <w:rPr>
                <w:rFonts w:eastAsiaTheme="minorEastAsia"/>
                <w:bCs/>
                <w:color w:val="000000" w:themeColor="text1"/>
                <w:sz w:val="20"/>
                <w:szCs w:val="20"/>
                <w:lang w:val="en-US"/>
              </w:rPr>
            </w:pPr>
            <w:r w:rsidRPr="00714409">
              <w:rPr>
                <w:rFonts w:eastAsiaTheme="minorEastAsia"/>
                <w:bCs/>
                <w:color w:val="000000" w:themeColor="text1"/>
                <w:sz w:val="20"/>
                <w:szCs w:val="20"/>
                <w:lang w:val="en-US"/>
              </w:rPr>
              <w:t>3</w:t>
            </w:r>
          </w:p>
        </w:tc>
        <w:tc>
          <w:tcPr>
            <w:tcW w:w="6750" w:type="dxa"/>
          </w:tcPr>
          <w:p w14:paraId="37784676" w14:textId="77777777" w:rsidR="00101F93" w:rsidRPr="00714409" w:rsidRDefault="00101F93" w:rsidP="00BC2E47">
            <w:pPr>
              <w:spacing w:after="0"/>
              <w:rPr>
                <w:rFonts w:eastAsiaTheme="minorEastAsia"/>
                <w:bCs/>
                <w:color w:val="000000" w:themeColor="text1"/>
                <w:sz w:val="20"/>
                <w:szCs w:val="20"/>
                <w:lang w:val="en-US"/>
              </w:rPr>
            </w:pPr>
            <w:r w:rsidRPr="00714409">
              <w:rPr>
                <w:bCs/>
                <w:color w:val="000000" w:themeColor="text1"/>
                <w:sz w:val="20"/>
                <w:szCs w:val="20"/>
                <w:lang w:val="en-US"/>
              </w:rPr>
              <w:t xml:space="preserve">Inter-frequency handover from FR1 </w:t>
            </w:r>
            <w:r w:rsidRPr="00714409">
              <w:rPr>
                <w:rFonts w:eastAsiaTheme="minorEastAsia" w:hint="eastAsia"/>
                <w:bCs/>
                <w:color w:val="000000" w:themeColor="text1"/>
                <w:sz w:val="20"/>
                <w:szCs w:val="20"/>
                <w:lang w:val="en-US" w:eastAsia="zh-CN"/>
              </w:rPr>
              <w:t xml:space="preserve">CD-SSB </w:t>
            </w:r>
            <w:r w:rsidRPr="00714409">
              <w:rPr>
                <w:bCs/>
                <w:color w:val="000000" w:themeColor="text1"/>
                <w:sz w:val="20"/>
                <w:szCs w:val="20"/>
                <w:lang w:val="en-US"/>
              </w:rPr>
              <w:t>to FR1</w:t>
            </w:r>
            <w:r w:rsidRPr="00714409">
              <w:rPr>
                <w:rFonts w:eastAsiaTheme="minorEastAsia" w:hint="eastAsia"/>
                <w:bCs/>
                <w:color w:val="000000" w:themeColor="text1"/>
                <w:sz w:val="20"/>
                <w:szCs w:val="20"/>
                <w:lang w:val="en-US" w:eastAsia="zh-CN"/>
              </w:rPr>
              <w:t xml:space="preserve"> NCD-SSB</w:t>
            </w:r>
            <w:r w:rsidRPr="00714409">
              <w:rPr>
                <w:bCs/>
                <w:color w:val="000000" w:themeColor="text1"/>
                <w:sz w:val="20"/>
                <w:szCs w:val="20"/>
                <w:lang w:val="en-US"/>
              </w:rPr>
              <w:t>; unknown target cell for UE</w:t>
            </w:r>
            <w:r w:rsidRPr="00714409">
              <w:rPr>
                <w:rFonts w:eastAsiaTheme="minorEastAsia"/>
                <w:bCs/>
                <w:color w:val="000000" w:themeColor="text1"/>
                <w:sz w:val="20"/>
                <w:szCs w:val="20"/>
                <w:lang w:val="en-US"/>
              </w:rPr>
              <w:t xml:space="preserve"> (1Rx, 2Rx)</w:t>
            </w:r>
          </w:p>
        </w:tc>
      </w:tr>
    </w:tbl>
    <w:p w14:paraId="196A2EC0" w14:textId="51B606EE" w:rsidR="002E10D2" w:rsidRDefault="00546092" w:rsidP="00B93C73">
      <w:pPr>
        <w:pStyle w:val="ListParagraph"/>
        <w:numPr>
          <w:ilvl w:val="1"/>
          <w:numId w:val="1"/>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Option 2 (Nokia):</w:t>
      </w:r>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68"/>
        <w:gridCol w:w="6922"/>
      </w:tblGrid>
      <w:tr w:rsidR="0058529E" w:rsidRPr="00A45EF1" w14:paraId="466B9CD4" w14:textId="77777777" w:rsidTr="00BC2E47">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55522B" w14:textId="77777777" w:rsidR="0058529E" w:rsidRPr="00A45EF1" w:rsidRDefault="0058529E" w:rsidP="00BC2E47">
            <w:pPr>
              <w:spacing w:after="180"/>
              <w:rPr>
                <w:color w:val="000000"/>
                <w:sz w:val="20"/>
                <w:szCs w:val="20"/>
                <w:lang w:eastAsia="da-DK"/>
              </w:rPr>
            </w:pPr>
            <w:r w:rsidRPr="00A45EF1">
              <w:rPr>
                <w:color w:val="000000"/>
                <w:sz w:val="20"/>
                <w:szCs w:val="20"/>
                <w:lang w:eastAsia="da-DK"/>
              </w:rPr>
              <w:t>Test Index</w:t>
            </w:r>
          </w:p>
        </w:tc>
        <w:tc>
          <w:tcPr>
            <w:tcW w:w="6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3E05A6" w14:textId="77777777" w:rsidR="0058529E" w:rsidRPr="00A45EF1" w:rsidRDefault="0058529E" w:rsidP="00BC2E47">
            <w:pPr>
              <w:spacing w:after="180"/>
              <w:rPr>
                <w:color w:val="000000"/>
                <w:sz w:val="20"/>
                <w:szCs w:val="20"/>
                <w:lang w:eastAsia="da-DK"/>
              </w:rPr>
            </w:pPr>
            <w:r w:rsidRPr="00A45EF1">
              <w:rPr>
                <w:color w:val="000000"/>
                <w:sz w:val="20"/>
                <w:szCs w:val="20"/>
                <w:lang w:eastAsia="da-DK"/>
              </w:rPr>
              <w:t xml:space="preserve">Test </w:t>
            </w:r>
          </w:p>
        </w:tc>
      </w:tr>
      <w:tr w:rsidR="0058529E" w:rsidRPr="00A45EF1" w14:paraId="3F86A02E" w14:textId="77777777" w:rsidTr="00BC2E4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6C3D98" w14:textId="77777777" w:rsidR="0058529E" w:rsidRPr="00A45EF1" w:rsidRDefault="0058529E" w:rsidP="00BC2E47">
            <w:pPr>
              <w:rPr>
                <w:color w:val="000000"/>
                <w:sz w:val="20"/>
                <w:szCs w:val="20"/>
                <w:lang w:eastAsia="da-DK"/>
              </w:rPr>
            </w:pPr>
            <w:r w:rsidRPr="00A45EF1">
              <w:rPr>
                <w:color w:val="000000"/>
                <w:sz w:val="20"/>
                <w:szCs w:val="20"/>
                <w:lang w:eastAsia="da-DK"/>
              </w:rPr>
              <w:t>1</w:t>
            </w:r>
          </w:p>
        </w:tc>
        <w:tc>
          <w:tcPr>
            <w:tcW w:w="6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83BC1F" w14:textId="77777777" w:rsidR="0058529E" w:rsidRPr="00A45EF1" w:rsidRDefault="0058529E" w:rsidP="00BC2E47">
            <w:pPr>
              <w:rPr>
                <w:color w:val="000000"/>
                <w:sz w:val="20"/>
                <w:szCs w:val="20"/>
                <w:lang w:eastAsia="da-DK"/>
              </w:rPr>
            </w:pPr>
            <w:r w:rsidRPr="00A45EF1">
              <w:rPr>
                <w:color w:val="000000"/>
                <w:sz w:val="20"/>
                <w:szCs w:val="20"/>
                <w:lang w:eastAsia="da-DK"/>
              </w:rPr>
              <w:t>Intra-frequency handover from FR1 to FR1; known target cell for UE (1Rx, 2Rx)</w:t>
            </w:r>
          </w:p>
          <w:p w14:paraId="30D4CB2D" w14:textId="77777777" w:rsidR="0058529E" w:rsidRPr="00A45EF1" w:rsidRDefault="0058529E" w:rsidP="00BC2E47">
            <w:pPr>
              <w:rPr>
                <w:color w:val="000000"/>
                <w:sz w:val="20"/>
                <w:szCs w:val="20"/>
                <w:lang w:eastAsia="da-DK"/>
              </w:rPr>
            </w:pPr>
            <w:r w:rsidRPr="00A45EF1">
              <w:rPr>
                <w:color w:val="000000"/>
                <w:sz w:val="20"/>
                <w:szCs w:val="20"/>
                <w:lang w:eastAsia="da-DK"/>
              </w:rPr>
              <w:t>1 Rx: CD-SSB</w:t>
            </w:r>
          </w:p>
          <w:p w14:paraId="6E8355FC" w14:textId="77777777" w:rsidR="0058529E" w:rsidRPr="00A45EF1" w:rsidRDefault="0058529E" w:rsidP="00BC2E47">
            <w:pPr>
              <w:rPr>
                <w:color w:val="000000"/>
                <w:sz w:val="20"/>
                <w:szCs w:val="20"/>
                <w:lang w:eastAsia="da-DK"/>
              </w:rPr>
            </w:pPr>
            <w:r w:rsidRPr="00A45EF1">
              <w:rPr>
                <w:color w:val="000000"/>
                <w:sz w:val="20"/>
                <w:szCs w:val="20"/>
                <w:lang w:eastAsia="da-DK"/>
              </w:rPr>
              <w:t>2 Rx: NCD-SSB</w:t>
            </w:r>
          </w:p>
        </w:tc>
      </w:tr>
      <w:tr w:rsidR="0058529E" w:rsidRPr="00A45EF1" w14:paraId="15634F35" w14:textId="77777777" w:rsidTr="00BC2E4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BBD376" w14:textId="77777777" w:rsidR="0058529E" w:rsidRPr="00A45EF1" w:rsidRDefault="0058529E" w:rsidP="00BC2E47">
            <w:pPr>
              <w:rPr>
                <w:color w:val="000000"/>
                <w:sz w:val="20"/>
                <w:szCs w:val="20"/>
                <w:lang w:eastAsia="da-DK"/>
              </w:rPr>
            </w:pPr>
            <w:r w:rsidRPr="00A45EF1">
              <w:rPr>
                <w:color w:val="000000"/>
                <w:sz w:val="20"/>
                <w:szCs w:val="20"/>
                <w:lang w:eastAsia="da-DK"/>
              </w:rPr>
              <w:t>2</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AC2C0A" w14:textId="77777777" w:rsidR="0058529E" w:rsidRPr="00A45EF1" w:rsidRDefault="0058529E" w:rsidP="00BC2E47">
            <w:pPr>
              <w:rPr>
                <w:color w:val="000000"/>
                <w:sz w:val="20"/>
                <w:szCs w:val="20"/>
                <w:lang w:eastAsia="da-DK"/>
              </w:rPr>
            </w:pPr>
            <w:r w:rsidRPr="00A45EF1">
              <w:rPr>
                <w:color w:val="000000"/>
                <w:sz w:val="20"/>
                <w:szCs w:val="20"/>
                <w:lang w:eastAsia="da-DK"/>
              </w:rPr>
              <w:t>Intra-frequency handover from FR1 to FR1; unknown target cell for UE (1Rx, 2Rx)</w:t>
            </w:r>
          </w:p>
          <w:p w14:paraId="22222AC4" w14:textId="77777777" w:rsidR="0058529E" w:rsidRPr="00A45EF1" w:rsidRDefault="0058529E" w:rsidP="00BC2E47">
            <w:pPr>
              <w:rPr>
                <w:color w:val="000000"/>
                <w:sz w:val="20"/>
                <w:szCs w:val="20"/>
                <w:lang w:eastAsia="da-DK"/>
              </w:rPr>
            </w:pPr>
            <w:r w:rsidRPr="00A45EF1">
              <w:rPr>
                <w:color w:val="000000"/>
                <w:sz w:val="20"/>
                <w:szCs w:val="20"/>
                <w:lang w:eastAsia="da-DK"/>
              </w:rPr>
              <w:t>1 Rx: NCD-SSB</w:t>
            </w:r>
          </w:p>
          <w:p w14:paraId="13CF5E5A" w14:textId="77777777" w:rsidR="0058529E" w:rsidRPr="00A45EF1" w:rsidRDefault="0058529E" w:rsidP="00BC2E47">
            <w:pPr>
              <w:rPr>
                <w:color w:val="000000"/>
                <w:sz w:val="20"/>
                <w:szCs w:val="20"/>
                <w:lang w:eastAsia="da-DK"/>
              </w:rPr>
            </w:pPr>
            <w:r w:rsidRPr="00A45EF1">
              <w:rPr>
                <w:color w:val="000000"/>
                <w:sz w:val="20"/>
                <w:szCs w:val="20"/>
                <w:lang w:eastAsia="da-DK"/>
              </w:rPr>
              <w:t>2 Rx: CD-SSB</w:t>
            </w:r>
          </w:p>
        </w:tc>
      </w:tr>
      <w:tr w:rsidR="0058529E" w:rsidRPr="00A45EF1" w14:paraId="0E5CBD72" w14:textId="77777777" w:rsidTr="00BC2E4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E253B0" w14:textId="77777777" w:rsidR="0058529E" w:rsidRPr="00A45EF1" w:rsidRDefault="0058529E" w:rsidP="00BC2E47">
            <w:pPr>
              <w:rPr>
                <w:color w:val="000000"/>
                <w:sz w:val="20"/>
                <w:szCs w:val="20"/>
                <w:lang w:eastAsia="da-DK"/>
              </w:rPr>
            </w:pPr>
            <w:r w:rsidRPr="00A45EF1">
              <w:rPr>
                <w:color w:val="000000"/>
                <w:sz w:val="20"/>
                <w:szCs w:val="20"/>
                <w:lang w:eastAsia="da-DK"/>
              </w:rPr>
              <w:t>3</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B13998" w14:textId="1F0F1F8E" w:rsidR="0058529E" w:rsidRPr="00A45EF1" w:rsidRDefault="0058529E" w:rsidP="00BC2E47">
            <w:pPr>
              <w:rPr>
                <w:color w:val="000000"/>
                <w:sz w:val="20"/>
                <w:szCs w:val="20"/>
                <w:lang w:eastAsia="da-DK"/>
              </w:rPr>
            </w:pPr>
            <w:r w:rsidRPr="00A45EF1">
              <w:rPr>
                <w:color w:val="000000"/>
                <w:sz w:val="20"/>
                <w:szCs w:val="20"/>
                <w:lang w:eastAsia="da-DK"/>
              </w:rPr>
              <w:t>Inter-frequency handover from FR1 to FR1; unknown target cell f</w:t>
            </w:r>
            <w:r w:rsidR="003D6DA2">
              <w:rPr>
                <w:color w:val="000000"/>
                <w:sz w:val="20"/>
                <w:szCs w:val="20"/>
                <w:lang w:eastAsia="da-DK"/>
              </w:rPr>
              <w:t>s</w:t>
            </w:r>
            <w:r w:rsidRPr="00A45EF1">
              <w:rPr>
                <w:color w:val="000000"/>
                <w:sz w:val="20"/>
                <w:szCs w:val="20"/>
                <w:lang w:eastAsia="da-DK"/>
              </w:rPr>
              <w:t>or UE (1Rx, 2Rx)</w:t>
            </w:r>
          </w:p>
          <w:p w14:paraId="3FFB279A" w14:textId="77777777" w:rsidR="0058529E" w:rsidRPr="00A45EF1" w:rsidRDefault="0058529E" w:rsidP="00BC2E47">
            <w:pPr>
              <w:rPr>
                <w:color w:val="000000"/>
                <w:sz w:val="20"/>
                <w:szCs w:val="20"/>
                <w:lang w:eastAsia="da-DK"/>
              </w:rPr>
            </w:pPr>
            <w:r w:rsidRPr="00A45EF1">
              <w:rPr>
                <w:color w:val="000000"/>
                <w:sz w:val="20"/>
                <w:szCs w:val="20"/>
                <w:lang w:eastAsia="da-DK"/>
              </w:rPr>
              <w:t>1 Rx: CD-SSB</w:t>
            </w:r>
          </w:p>
          <w:p w14:paraId="212B1F4E" w14:textId="77777777" w:rsidR="0058529E" w:rsidRPr="00A45EF1" w:rsidRDefault="0058529E" w:rsidP="00BC2E47">
            <w:pPr>
              <w:rPr>
                <w:color w:val="000000"/>
                <w:sz w:val="20"/>
                <w:szCs w:val="20"/>
                <w:lang w:eastAsia="da-DK"/>
              </w:rPr>
            </w:pPr>
            <w:r w:rsidRPr="00A45EF1">
              <w:rPr>
                <w:color w:val="000000"/>
                <w:sz w:val="20"/>
                <w:szCs w:val="20"/>
                <w:lang w:eastAsia="da-DK"/>
              </w:rPr>
              <w:t>2 Rx: NCD-SSB</w:t>
            </w:r>
          </w:p>
        </w:tc>
      </w:tr>
    </w:tbl>
    <w:p w14:paraId="1559AD2D" w14:textId="77777777" w:rsidR="0058529E" w:rsidRDefault="0058529E" w:rsidP="0058529E">
      <w:pPr>
        <w:pStyle w:val="ListParagraph"/>
        <w:overflowPunct/>
        <w:autoSpaceDE/>
        <w:autoSpaceDN/>
        <w:adjustRightInd/>
        <w:spacing w:after="120"/>
        <w:ind w:left="1656" w:firstLineChars="0" w:firstLine="0"/>
        <w:textAlignment w:val="auto"/>
        <w:rPr>
          <w:rFonts w:eastAsia="SimSun"/>
          <w:b/>
          <w:bCs/>
          <w:color w:val="000000" w:themeColor="text1"/>
          <w:sz w:val="20"/>
          <w:szCs w:val="20"/>
          <w:lang w:val="en-US" w:eastAsia="zh-CN"/>
        </w:rPr>
      </w:pPr>
    </w:p>
    <w:p w14:paraId="0AEAC195" w14:textId="4D8317F6" w:rsidR="005E37CF" w:rsidRDefault="000F1FE3" w:rsidP="005E37CF">
      <w:pPr>
        <w:pStyle w:val="ListParagraph"/>
        <w:numPr>
          <w:ilvl w:val="1"/>
          <w:numId w:val="1"/>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w:t>
      </w:r>
      <w:r w:rsidR="00F71CE5">
        <w:rPr>
          <w:rFonts w:eastAsia="SimSun"/>
          <w:b/>
          <w:bCs/>
          <w:color w:val="000000" w:themeColor="text1"/>
          <w:sz w:val="20"/>
          <w:szCs w:val="20"/>
          <w:lang w:val="en-US" w:eastAsia="zh-CN"/>
        </w:rPr>
        <w:t>3</w:t>
      </w:r>
      <w:r>
        <w:rPr>
          <w:rFonts w:eastAsia="SimSun"/>
          <w:b/>
          <w:bCs/>
          <w:color w:val="000000" w:themeColor="text1"/>
          <w:sz w:val="20"/>
          <w:szCs w:val="20"/>
          <w:lang w:val="en-US" w:eastAsia="zh-CN"/>
        </w:rPr>
        <w:t xml:space="preserve"> (</w:t>
      </w:r>
      <w:r w:rsidR="00F71CE5">
        <w:rPr>
          <w:rFonts w:eastAsia="SimSun"/>
          <w:b/>
          <w:bCs/>
          <w:color w:val="000000" w:themeColor="text1"/>
          <w:sz w:val="20"/>
          <w:szCs w:val="20"/>
          <w:lang w:val="en-US" w:eastAsia="zh-CN"/>
        </w:rPr>
        <w:t>Huawei</w:t>
      </w:r>
      <w:r>
        <w:rPr>
          <w:rFonts w:eastAsia="SimSun"/>
          <w:b/>
          <w:bCs/>
          <w:color w:val="000000" w:themeColor="text1"/>
          <w:sz w:val="20"/>
          <w:szCs w:val="20"/>
          <w:lang w:val="en-US" w:eastAsia="zh-CN"/>
        </w:rPr>
        <w:t>):</w:t>
      </w:r>
      <w:r w:rsidR="005E37CF" w:rsidRPr="005E37CF">
        <w:rPr>
          <w:rFonts w:eastAsiaTheme="minorEastAsia"/>
          <w:b/>
          <w:sz w:val="22"/>
          <w:lang w:eastAsia="zh-CN"/>
        </w:rPr>
        <w:t xml:space="preserve"> </w:t>
      </w:r>
      <w:r w:rsidR="005E37CF" w:rsidRPr="007729F1">
        <w:rPr>
          <w:rFonts w:eastAsiaTheme="minorEastAsia"/>
          <w:bCs/>
          <w:sz w:val="20"/>
          <w:szCs w:val="20"/>
          <w:lang w:eastAsia="zh-CN"/>
        </w:rPr>
        <w:t>Following TCs are proposed to be defined for NCD-SSB based handover TC:</w:t>
      </w:r>
    </w:p>
    <w:p w14:paraId="29A69365" w14:textId="7B355394" w:rsidR="005E37CF" w:rsidRPr="00470538" w:rsidRDefault="005E37CF" w:rsidP="00470538">
      <w:pPr>
        <w:pStyle w:val="ListParagraph"/>
        <w:numPr>
          <w:ilvl w:val="2"/>
          <w:numId w:val="1"/>
        </w:numPr>
        <w:ind w:firstLineChars="0"/>
        <w:rPr>
          <w:rFonts w:cs="Arial"/>
          <w:bCs/>
          <w:snapToGrid w:val="0"/>
          <w:sz w:val="20"/>
          <w:szCs w:val="20"/>
        </w:rPr>
      </w:pPr>
      <w:r w:rsidRPr="00470538">
        <w:rPr>
          <w:rFonts w:cs="Arial"/>
          <w:bCs/>
          <w:snapToGrid w:val="0"/>
          <w:sz w:val="20"/>
          <w:szCs w:val="20"/>
          <w:highlight w:val="yellow"/>
        </w:rPr>
        <w:t>A.X.3.1.x1</w:t>
      </w:r>
      <w:r w:rsidRPr="00470538">
        <w:rPr>
          <w:rFonts w:cs="Arial"/>
          <w:bCs/>
          <w:snapToGrid w:val="0"/>
          <w:sz w:val="20"/>
          <w:szCs w:val="20"/>
          <w:highlight w:val="yellow"/>
        </w:rPr>
        <w:tab/>
        <w:t>Intra-frequency handover from FR1 to FR1; known target cell for 1 Rx UE</w:t>
      </w:r>
    </w:p>
    <w:p w14:paraId="4BA341CE" w14:textId="77777777" w:rsidR="005E37CF" w:rsidRPr="00470538" w:rsidRDefault="005E37CF" w:rsidP="00470538">
      <w:pPr>
        <w:pStyle w:val="ListParagraph"/>
        <w:numPr>
          <w:ilvl w:val="2"/>
          <w:numId w:val="1"/>
        </w:numPr>
        <w:ind w:firstLineChars="0"/>
        <w:rPr>
          <w:rFonts w:cs="Arial"/>
          <w:bCs/>
          <w:snapToGrid w:val="0"/>
          <w:sz w:val="20"/>
          <w:szCs w:val="20"/>
        </w:rPr>
      </w:pPr>
      <w:r w:rsidRPr="00470538">
        <w:rPr>
          <w:rFonts w:cs="Arial"/>
          <w:bCs/>
          <w:snapToGrid w:val="0"/>
          <w:sz w:val="20"/>
          <w:szCs w:val="20"/>
          <w:highlight w:val="yellow"/>
        </w:rPr>
        <w:t>A.X.3.1.x2</w:t>
      </w:r>
      <w:r w:rsidRPr="00470538">
        <w:rPr>
          <w:rFonts w:cs="Arial"/>
          <w:bCs/>
          <w:snapToGrid w:val="0"/>
          <w:sz w:val="20"/>
          <w:szCs w:val="20"/>
          <w:highlight w:val="yellow"/>
        </w:rPr>
        <w:tab/>
        <w:t>Intra-frequency handover from FR1 to FR1; unknown target cell for 2 Rx UE</w:t>
      </w:r>
    </w:p>
    <w:p w14:paraId="67C6E2AE" w14:textId="77777777" w:rsidR="005E37CF" w:rsidRPr="00470538" w:rsidRDefault="005E37CF" w:rsidP="00470538">
      <w:pPr>
        <w:pStyle w:val="ListParagraph"/>
        <w:numPr>
          <w:ilvl w:val="2"/>
          <w:numId w:val="1"/>
        </w:numPr>
        <w:ind w:firstLineChars="0"/>
        <w:rPr>
          <w:rFonts w:cs="Arial"/>
          <w:bCs/>
          <w:snapToGrid w:val="0"/>
          <w:sz w:val="20"/>
          <w:szCs w:val="20"/>
        </w:rPr>
      </w:pPr>
      <w:r w:rsidRPr="00470538">
        <w:rPr>
          <w:rFonts w:cs="Arial"/>
          <w:bCs/>
          <w:snapToGrid w:val="0"/>
          <w:sz w:val="20"/>
          <w:szCs w:val="20"/>
          <w:highlight w:val="yellow"/>
        </w:rPr>
        <w:t>A.X.3.1.x2</w:t>
      </w:r>
      <w:r w:rsidRPr="00470538">
        <w:rPr>
          <w:rFonts w:cs="Arial"/>
          <w:bCs/>
          <w:snapToGrid w:val="0"/>
          <w:sz w:val="20"/>
          <w:szCs w:val="20"/>
          <w:highlight w:val="yellow"/>
        </w:rPr>
        <w:tab/>
        <w:t>Inter-frequency handover from FR1 to FR1; unknown target cell for 2 Rx UE</w:t>
      </w:r>
    </w:p>
    <w:p w14:paraId="3476C654" w14:textId="77777777" w:rsidR="005E37CF" w:rsidRPr="005E37CF" w:rsidRDefault="005E37CF" w:rsidP="00470538">
      <w:pPr>
        <w:pStyle w:val="ListParagraph"/>
        <w:ind w:left="936" w:firstLineChars="0" w:firstLine="0"/>
        <w:rPr>
          <w:rFonts w:cs="Arial"/>
          <w:b/>
          <w:snapToGrid w:val="0"/>
        </w:rPr>
      </w:pPr>
    </w:p>
    <w:p w14:paraId="1941AC8E" w14:textId="77777777" w:rsidR="00310D15" w:rsidRPr="00952EBA" w:rsidRDefault="00310D15" w:rsidP="00310D15">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52EBA">
        <w:rPr>
          <w:rFonts w:eastAsia="SimSun"/>
          <w:color w:val="000000" w:themeColor="text1"/>
          <w:sz w:val="20"/>
          <w:szCs w:val="20"/>
          <w:lang w:eastAsia="zh-CN"/>
        </w:rPr>
        <w:t>Recommended WF</w:t>
      </w:r>
    </w:p>
    <w:p w14:paraId="07857F02" w14:textId="77777777" w:rsidR="00310D15" w:rsidRDefault="00310D15" w:rsidP="00310D15">
      <w:pPr>
        <w:pStyle w:val="ListParagraph"/>
        <w:numPr>
          <w:ilvl w:val="1"/>
          <w:numId w:val="1"/>
        </w:numPr>
        <w:overflowPunct/>
        <w:autoSpaceDE/>
        <w:autoSpaceDN/>
        <w:adjustRightInd/>
        <w:spacing w:after="120"/>
        <w:ind w:left="1440" w:firstLineChars="0"/>
        <w:textAlignment w:val="auto"/>
        <w:rPr>
          <w:rFonts w:eastAsia="SimSun"/>
          <w:color w:val="000000" w:themeColor="text1"/>
          <w:sz w:val="20"/>
          <w:szCs w:val="20"/>
          <w:lang w:val="en-US" w:eastAsia="zh-CN"/>
        </w:rPr>
      </w:pPr>
      <w:r w:rsidRPr="00952EBA">
        <w:rPr>
          <w:rFonts w:eastAsia="SimSun"/>
          <w:color w:val="000000" w:themeColor="text1"/>
          <w:sz w:val="20"/>
          <w:szCs w:val="20"/>
          <w:lang w:val="en-US" w:eastAsia="zh-CN"/>
        </w:rPr>
        <w:t xml:space="preserve">Discuss the options. </w:t>
      </w:r>
    </w:p>
    <w:p w14:paraId="339900EC" w14:textId="77777777" w:rsidR="00310D15" w:rsidRDefault="00310D15" w:rsidP="00FD5754">
      <w:pPr>
        <w:rPr>
          <w:color w:val="FF0000"/>
          <w:lang w:val="en-US" w:eastAsia="ja-JP"/>
        </w:rPr>
      </w:pPr>
    </w:p>
    <w:p w14:paraId="7C090631" w14:textId="79F73D3B" w:rsidR="00130650" w:rsidRPr="009754AD" w:rsidRDefault="00130650" w:rsidP="00130650">
      <w:pPr>
        <w:rPr>
          <w:b/>
          <w:color w:val="000000" w:themeColor="text1"/>
          <w:sz w:val="20"/>
          <w:szCs w:val="20"/>
          <w:u w:val="single"/>
          <w:lang w:val="en-US" w:eastAsia="ko-KR"/>
        </w:rPr>
      </w:pPr>
      <w:r w:rsidRPr="009754AD">
        <w:rPr>
          <w:b/>
          <w:color w:val="000000" w:themeColor="text1"/>
          <w:sz w:val="20"/>
          <w:szCs w:val="20"/>
          <w:u w:val="single"/>
          <w:lang w:val="en-US" w:eastAsia="ko-KR"/>
        </w:rPr>
        <w:t>Issue 6-</w:t>
      </w:r>
      <w:r w:rsidR="008246DB">
        <w:rPr>
          <w:b/>
          <w:color w:val="000000" w:themeColor="text1"/>
          <w:sz w:val="20"/>
          <w:szCs w:val="20"/>
          <w:u w:val="single"/>
          <w:lang w:val="en-US" w:eastAsia="ko-KR"/>
        </w:rPr>
        <w:t>2</w:t>
      </w:r>
      <w:r w:rsidRPr="009754AD">
        <w:rPr>
          <w:b/>
          <w:color w:val="000000" w:themeColor="text1"/>
          <w:sz w:val="20"/>
          <w:szCs w:val="20"/>
          <w:u w:val="single"/>
          <w:lang w:val="en-US" w:eastAsia="ko-KR"/>
        </w:rPr>
        <w:t>-</w:t>
      </w:r>
      <w:r w:rsidR="008246DB">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HO test cases in FR2</w:t>
      </w:r>
    </w:p>
    <w:p w14:paraId="013F7EF7" w14:textId="77777777" w:rsidR="00130650" w:rsidRPr="00952EBA" w:rsidRDefault="00130650" w:rsidP="00130650">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754AD">
        <w:rPr>
          <w:rFonts w:eastAsia="SimSun"/>
          <w:color w:val="000000" w:themeColor="text1"/>
          <w:sz w:val="20"/>
          <w:szCs w:val="20"/>
          <w:lang w:eastAsia="zh-CN"/>
        </w:rPr>
        <w:t>Proposals</w:t>
      </w:r>
    </w:p>
    <w:p w14:paraId="0491F5AB" w14:textId="1D00600A" w:rsidR="00130650" w:rsidRDefault="00130650" w:rsidP="00130650">
      <w:pPr>
        <w:pStyle w:val="ListParagraph"/>
        <w:numPr>
          <w:ilvl w:val="1"/>
          <w:numId w:val="1"/>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Option 1 (Huawei):</w:t>
      </w:r>
      <w:r w:rsidRPr="005E37CF">
        <w:rPr>
          <w:rFonts w:eastAsiaTheme="minorEastAsia"/>
          <w:b/>
          <w:sz w:val="22"/>
          <w:lang w:eastAsia="zh-CN"/>
        </w:rPr>
        <w:t xml:space="preserve"> </w:t>
      </w:r>
      <w:r w:rsidRPr="00986D2E">
        <w:rPr>
          <w:rFonts w:eastAsiaTheme="minorEastAsia"/>
          <w:bCs/>
          <w:sz w:val="20"/>
          <w:szCs w:val="20"/>
          <w:lang w:eastAsia="zh-CN"/>
        </w:rPr>
        <w:t>Following TCs are proposed to be defined for NCD-SSB based handover TC:</w:t>
      </w:r>
    </w:p>
    <w:p w14:paraId="2FFE7D93" w14:textId="77777777" w:rsidR="00130650" w:rsidRPr="00130650" w:rsidRDefault="00130650" w:rsidP="00130650">
      <w:pPr>
        <w:pStyle w:val="ListParagraph"/>
        <w:numPr>
          <w:ilvl w:val="2"/>
          <w:numId w:val="1"/>
        </w:numPr>
        <w:ind w:firstLineChars="0"/>
        <w:rPr>
          <w:rFonts w:cs="Arial"/>
          <w:bCs/>
          <w:snapToGrid w:val="0"/>
          <w:sz w:val="20"/>
          <w:szCs w:val="20"/>
          <w:highlight w:val="yellow"/>
        </w:rPr>
      </w:pPr>
      <w:r w:rsidRPr="00130650">
        <w:rPr>
          <w:rFonts w:cs="Arial"/>
          <w:bCs/>
          <w:snapToGrid w:val="0"/>
          <w:sz w:val="20"/>
          <w:szCs w:val="20"/>
          <w:highlight w:val="yellow"/>
        </w:rPr>
        <w:tab/>
        <w:t>A.X.3.1.x</w:t>
      </w:r>
      <w:r w:rsidRPr="00130650">
        <w:rPr>
          <w:rFonts w:cs="Arial"/>
          <w:bCs/>
          <w:snapToGrid w:val="0"/>
          <w:sz w:val="20"/>
          <w:szCs w:val="20"/>
          <w:highlight w:val="yellow"/>
        </w:rPr>
        <w:tab/>
        <w:t>Intra-frequency handover from FR2 to FR2; unknown target cell</w:t>
      </w:r>
    </w:p>
    <w:p w14:paraId="1C732E42" w14:textId="51243902" w:rsidR="00310D15" w:rsidRDefault="00310D15" w:rsidP="00130650">
      <w:pPr>
        <w:tabs>
          <w:tab w:val="left" w:pos="2089"/>
        </w:tabs>
        <w:rPr>
          <w:color w:val="FF0000"/>
          <w:lang w:val="en-US" w:eastAsia="ja-JP"/>
        </w:rPr>
      </w:pPr>
    </w:p>
    <w:p w14:paraId="51FB0F6C" w14:textId="77777777" w:rsidR="00B177BB" w:rsidRPr="00952EBA" w:rsidRDefault="00B177BB" w:rsidP="00B177BB">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52EBA">
        <w:rPr>
          <w:rFonts w:eastAsia="SimSun"/>
          <w:color w:val="000000" w:themeColor="text1"/>
          <w:sz w:val="20"/>
          <w:szCs w:val="20"/>
          <w:lang w:eastAsia="zh-CN"/>
        </w:rPr>
        <w:t>Recommended WF</w:t>
      </w:r>
    </w:p>
    <w:p w14:paraId="278B909B" w14:textId="6F07E075" w:rsidR="00B177BB" w:rsidRDefault="00B177BB" w:rsidP="00B177BB">
      <w:pPr>
        <w:pStyle w:val="ListParagraph"/>
        <w:numPr>
          <w:ilvl w:val="1"/>
          <w:numId w:val="1"/>
        </w:numPr>
        <w:overflowPunct/>
        <w:autoSpaceDE/>
        <w:autoSpaceDN/>
        <w:adjustRightInd/>
        <w:spacing w:after="120"/>
        <w:ind w:left="1440" w:firstLineChars="0"/>
        <w:textAlignment w:val="auto"/>
        <w:rPr>
          <w:rFonts w:eastAsia="SimSun"/>
          <w:color w:val="000000" w:themeColor="text1"/>
          <w:sz w:val="20"/>
          <w:szCs w:val="20"/>
          <w:lang w:val="en-US" w:eastAsia="zh-CN"/>
        </w:rPr>
      </w:pPr>
      <w:r w:rsidRPr="00952EBA">
        <w:rPr>
          <w:rFonts w:eastAsia="SimSun"/>
          <w:color w:val="000000" w:themeColor="text1"/>
          <w:sz w:val="20"/>
          <w:szCs w:val="20"/>
          <w:lang w:val="en-US" w:eastAsia="zh-CN"/>
        </w:rPr>
        <w:t xml:space="preserve">Discuss the option. </w:t>
      </w:r>
    </w:p>
    <w:p w14:paraId="6BDF6E92" w14:textId="77777777" w:rsidR="00130650" w:rsidRDefault="00130650" w:rsidP="00FD5754">
      <w:pPr>
        <w:rPr>
          <w:color w:val="FF0000"/>
          <w:lang w:val="en-US" w:eastAsia="ja-JP"/>
        </w:rPr>
      </w:pPr>
    </w:p>
    <w:p w14:paraId="6CC803E2" w14:textId="77777777" w:rsidR="00550EF2" w:rsidRDefault="00550EF2" w:rsidP="00FD5754">
      <w:pPr>
        <w:rPr>
          <w:color w:val="FF0000"/>
          <w:lang w:val="en-US" w:eastAsia="ja-JP"/>
        </w:rPr>
      </w:pPr>
    </w:p>
    <w:p w14:paraId="10404C93" w14:textId="7BDEE1E3" w:rsidR="00550EF2" w:rsidRPr="009754AD" w:rsidRDefault="00550EF2" w:rsidP="00550EF2">
      <w:pPr>
        <w:rPr>
          <w:b/>
          <w:color w:val="000000" w:themeColor="text1"/>
          <w:sz w:val="20"/>
          <w:szCs w:val="20"/>
          <w:u w:val="single"/>
          <w:lang w:val="en-US" w:eastAsia="ko-KR"/>
        </w:rPr>
      </w:pPr>
      <w:r w:rsidRPr="009754AD">
        <w:rPr>
          <w:b/>
          <w:color w:val="000000" w:themeColor="text1"/>
          <w:sz w:val="20"/>
          <w:szCs w:val="20"/>
          <w:u w:val="single"/>
          <w:lang w:val="en-US" w:eastAsia="ko-KR"/>
        </w:rPr>
        <w:t>Issue 6-</w:t>
      </w:r>
      <w:r w:rsidR="008246DB">
        <w:rPr>
          <w:b/>
          <w:color w:val="000000" w:themeColor="text1"/>
          <w:sz w:val="20"/>
          <w:szCs w:val="20"/>
          <w:u w:val="single"/>
          <w:lang w:val="en-US" w:eastAsia="ko-KR"/>
        </w:rPr>
        <w:t>2</w:t>
      </w:r>
      <w:r w:rsidRPr="009754AD">
        <w:rPr>
          <w:b/>
          <w:color w:val="000000" w:themeColor="text1"/>
          <w:sz w:val="20"/>
          <w:szCs w:val="20"/>
          <w:u w:val="single"/>
          <w:lang w:val="en-US" w:eastAsia="ko-KR"/>
        </w:rPr>
        <w:t>-</w:t>
      </w:r>
      <w:r w:rsidR="008246DB">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sidR="000B367D">
        <w:rPr>
          <w:b/>
          <w:color w:val="000000" w:themeColor="text1"/>
          <w:sz w:val="20"/>
          <w:szCs w:val="20"/>
          <w:u w:val="single"/>
          <w:lang w:val="en-US" w:eastAsia="ko-KR"/>
        </w:rPr>
        <w:t xml:space="preserve">Measurement </w:t>
      </w:r>
      <w:r>
        <w:rPr>
          <w:b/>
          <w:color w:val="000000" w:themeColor="text1"/>
          <w:sz w:val="20"/>
          <w:szCs w:val="20"/>
          <w:u w:val="single"/>
          <w:lang w:val="en-US" w:eastAsia="ko-KR"/>
        </w:rPr>
        <w:t>test cases</w:t>
      </w:r>
    </w:p>
    <w:p w14:paraId="0DC662B8" w14:textId="77777777" w:rsidR="00550EF2" w:rsidRPr="00952EBA" w:rsidRDefault="00550EF2" w:rsidP="00550EF2">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754AD">
        <w:rPr>
          <w:rFonts w:eastAsia="SimSun"/>
          <w:color w:val="000000" w:themeColor="text1"/>
          <w:sz w:val="20"/>
          <w:szCs w:val="20"/>
          <w:lang w:eastAsia="zh-CN"/>
        </w:rPr>
        <w:t>Proposals</w:t>
      </w:r>
    </w:p>
    <w:p w14:paraId="0EC5F2FB" w14:textId="585097A7" w:rsidR="00550EF2" w:rsidRPr="00184952" w:rsidRDefault="00550EF2" w:rsidP="00550EF2">
      <w:pPr>
        <w:pStyle w:val="ListParagraph"/>
        <w:numPr>
          <w:ilvl w:val="1"/>
          <w:numId w:val="1"/>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Option 1 (</w:t>
      </w:r>
      <w:r w:rsidR="00184952">
        <w:rPr>
          <w:rFonts w:eastAsia="SimSun"/>
          <w:b/>
          <w:bCs/>
          <w:color w:val="000000" w:themeColor="text1"/>
          <w:sz w:val="20"/>
          <w:szCs w:val="20"/>
          <w:lang w:val="en-US" w:eastAsia="zh-CN"/>
        </w:rPr>
        <w:t>CMCC</w:t>
      </w:r>
      <w:r w:rsidR="003C7032">
        <w:rPr>
          <w:rFonts w:eastAsia="SimSun"/>
          <w:b/>
          <w:bCs/>
          <w:color w:val="000000" w:themeColor="text1"/>
          <w:sz w:val="20"/>
          <w:szCs w:val="20"/>
          <w:lang w:val="en-US" w:eastAsia="zh-CN"/>
        </w:rPr>
        <w:t>,</w:t>
      </w:r>
      <w:del w:id="698" w:author="Nokia - Erika Almeida" w:date="2022-10-10T19:17:00Z">
        <w:r w:rsidR="003C7032" w:rsidDel="009A12FA">
          <w:rPr>
            <w:rFonts w:eastAsia="SimSun"/>
            <w:b/>
            <w:bCs/>
            <w:color w:val="000000" w:themeColor="text1"/>
            <w:sz w:val="20"/>
            <w:szCs w:val="20"/>
            <w:lang w:val="en-US" w:eastAsia="zh-CN"/>
          </w:rPr>
          <w:delText xml:space="preserve"> Nokia</w:delText>
        </w:r>
      </w:del>
      <w:r>
        <w:rPr>
          <w:rFonts w:eastAsia="SimSun"/>
          <w:b/>
          <w:bCs/>
          <w:color w:val="000000" w:themeColor="text1"/>
          <w:sz w:val="20"/>
          <w:szCs w:val="20"/>
          <w:lang w:val="en-US" w:eastAsia="zh-CN"/>
        </w:rPr>
        <w:t>):</w:t>
      </w:r>
      <w:r w:rsidRPr="005E37CF">
        <w:rPr>
          <w:rFonts w:eastAsiaTheme="minorEastAsia"/>
          <w:b/>
          <w:sz w:val="22"/>
          <w:lang w:eastAsia="zh-CN"/>
        </w:rPr>
        <w:t xml:space="preserve"> </w:t>
      </w:r>
      <w:r w:rsidR="00184952" w:rsidRPr="00E62ADE">
        <w:rPr>
          <w:rFonts w:hint="eastAsia"/>
          <w:bCs/>
          <w:color w:val="000000" w:themeColor="text1"/>
          <w:sz w:val="20"/>
          <w:szCs w:val="20"/>
          <w:lang w:val="en-US" w:eastAsia="zh-CN"/>
        </w:rPr>
        <w:t>Define intra-frequency measurement test cases for NCD-SSB as follows:</w:t>
      </w:r>
    </w:p>
    <w:tbl>
      <w:tblPr>
        <w:tblStyle w:val="TableGrid"/>
        <w:tblW w:w="0" w:type="auto"/>
        <w:jc w:val="center"/>
        <w:tblLook w:val="04A0" w:firstRow="1" w:lastRow="0" w:firstColumn="1" w:lastColumn="0" w:noHBand="0" w:noVBand="1"/>
      </w:tblPr>
      <w:tblGrid>
        <w:gridCol w:w="1165"/>
        <w:gridCol w:w="6480"/>
      </w:tblGrid>
      <w:tr w:rsidR="00184952" w:rsidRPr="007902D5" w14:paraId="079672F6" w14:textId="77777777" w:rsidTr="00BC2E47">
        <w:trPr>
          <w:jc w:val="center"/>
        </w:trPr>
        <w:tc>
          <w:tcPr>
            <w:tcW w:w="1165" w:type="dxa"/>
          </w:tcPr>
          <w:p w14:paraId="392A2252" w14:textId="77777777" w:rsidR="00184952" w:rsidRPr="007902D5" w:rsidRDefault="00184952" w:rsidP="00BC2E47">
            <w:pPr>
              <w:rPr>
                <w:bCs/>
                <w:sz w:val="20"/>
                <w:szCs w:val="20"/>
                <w:lang w:val="en-US"/>
              </w:rPr>
            </w:pPr>
            <w:r w:rsidRPr="007902D5">
              <w:rPr>
                <w:bCs/>
                <w:sz w:val="20"/>
                <w:szCs w:val="20"/>
                <w:lang w:val="en-US"/>
              </w:rPr>
              <w:t>Test Index</w:t>
            </w:r>
          </w:p>
        </w:tc>
        <w:tc>
          <w:tcPr>
            <w:tcW w:w="6480" w:type="dxa"/>
          </w:tcPr>
          <w:p w14:paraId="20736FD8" w14:textId="77777777" w:rsidR="00184952" w:rsidRPr="007902D5" w:rsidRDefault="00184952" w:rsidP="00BC2E47">
            <w:pPr>
              <w:rPr>
                <w:bCs/>
                <w:sz w:val="20"/>
                <w:szCs w:val="20"/>
                <w:lang w:val="en-US"/>
              </w:rPr>
            </w:pPr>
            <w:r w:rsidRPr="007902D5">
              <w:rPr>
                <w:bCs/>
                <w:sz w:val="20"/>
                <w:szCs w:val="20"/>
                <w:lang w:val="en-US"/>
              </w:rPr>
              <w:t xml:space="preserve">Test </w:t>
            </w:r>
          </w:p>
        </w:tc>
      </w:tr>
      <w:tr w:rsidR="00184952" w:rsidRPr="007902D5" w14:paraId="6F2EDA3E" w14:textId="77777777" w:rsidTr="00BC2E47">
        <w:trPr>
          <w:jc w:val="center"/>
        </w:trPr>
        <w:tc>
          <w:tcPr>
            <w:tcW w:w="1165" w:type="dxa"/>
          </w:tcPr>
          <w:p w14:paraId="31C4F167" w14:textId="77777777" w:rsidR="00184952" w:rsidRPr="007902D5" w:rsidRDefault="00184952" w:rsidP="00BC2E47">
            <w:pPr>
              <w:spacing w:after="0"/>
              <w:rPr>
                <w:rFonts w:eastAsiaTheme="minorEastAsia"/>
                <w:bCs/>
                <w:sz w:val="20"/>
                <w:szCs w:val="20"/>
                <w:lang w:val="en-US"/>
              </w:rPr>
            </w:pPr>
            <w:r w:rsidRPr="007902D5">
              <w:rPr>
                <w:rFonts w:eastAsiaTheme="minorEastAsia"/>
                <w:bCs/>
                <w:sz w:val="20"/>
                <w:szCs w:val="20"/>
                <w:lang w:val="en-US"/>
              </w:rPr>
              <w:t>1</w:t>
            </w:r>
          </w:p>
        </w:tc>
        <w:tc>
          <w:tcPr>
            <w:tcW w:w="6480" w:type="dxa"/>
          </w:tcPr>
          <w:p w14:paraId="6B6DD26F" w14:textId="77777777" w:rsidR="00184952" w:rsidRPr="007902D5" w:rsidRDefault="00184952" w:rsidP="00BC2E47">
            <w:pPr>
              <w:spacing w:after="0"/>
              <w:rPr>
                <w:rFonts w:eastAsiaTheme="minorEastAsia"/>
                <w:bCs/>
                <w:sz w:val="20"/>
                <w:szCs w:val="20"/>
                <w:lang w:val="en-US"/>
              </w:rPr>
            </w:pPr>
            <w:r w:rsidRPr="007902D5">
              <w:rPr>
                <w:bCs/>
                <w:sz w:val="20"/>
                <w:szCs w:val="20"/>
                <w:lang w:val="en-US"/>
              </w:rPr>
              <w:t xml:space="preserve">SA event triggered reporting tests without gap under non-DRX </w:t>
            </w:r>
            <w:r w:rsidRPr="007902D5">
              <w:rPr>
                <w:rFonts w:eastAsiaTheme="minorEastAsia"/>
                <w:bCs/>
                <w:sz w:val="20"/>
                <w:szCs w:val="20"/>
                <w:lang w:val="en-US"/>
              </w:rPr>
              <w:t xml:space="preserve">(1Rx, 2Rx) </w:t>
            </w:r>
          </w:p>
        </w:tc>
      </w:tr>
      <w:tr w:rsidR="00184952" w:rsidRPr="007902D5" w14:paraId="3BB32A99" w14:textId="77777777" w:rsidTr="00BC2E47">
        <w:trPr>
          <w:jc w:val="center"/>
        </w:trPr>
        <w:tc>
          <w:tcPr>
            <w:tcW w:w="1165" w:type="dxa"/>
          </w:tcPr>
          <w:p w14:paraId="73776858" w14:textId="77777777" w:rsidR="00184952" w:rsidRPr="007902D5" w:rsidRDefault="00184952" w:rsidP="00BC2E47">
            <w:pPr>
              <w:spacing w:after="0"/>
              <w:rPr>
                <w:rFonts w:eastAsiaTheme="minorEastAsia"/>
                <w:bCs/>
                <w:sz w:val="20"/>
                <w:szCs w:val="20"/>
                <w:lang w:val="en-US"/>
              </w:rPr>
            </w:pPr>
            <w:r w:rsidRPr="007902D5">
              <w:rPr>
                <w:rFonts w:eastAsiaTheme="minorEastAsia"/>
                <w:bCs/>
                <w:sz w:val="20"/>
                <w:szCs w:val="20"/>
                <w:lang w:val="en-US"/>
              </w:rPr>
              <w:t>2</w:t>
            </w:r>
          </w:p>
        </w:tc>
        <w:tc>
          <w:tcPr>
            <w:tcW w:w="6480" w:type="dxa"/>
          </w:tcPr>
          <w:p w14:paraId="46EAE07E" w14:textId="77777777" w:rsidR="00184952" w:rsidRPr="007902D5" w:rsidRDefault="00184952" w:rsidP="00BC2E47">
            <w:pPr>
              <w:spacing w:after="0"/>
              <w:rPr>
                <w:rFonts w:eastAsiaTheme="minorEastAsia"/>
                <w:bCs/>
                <w:sz w:val="20"/>
                <w:szCs w:val="20"/>
                <w:lang w:val="en-US"/>
              </w:rPr>
            </w:pPr>
            <w:r w:rsidRPr="007902D5">
              <w:rPr>
                <w:bCs/>
                <w:sz w:val="20"/>
                <w:szCs w:val="20"/>
                <w:lang w:val="en-US"/>
              </w:rPr>
              <w:t xml:space="preserve">SA event triggered reporting tests with per-UE gaps under non-DRX </w:t>
            </w:r>
            <w:r w:rsidRPr="007902D5">
              <w:rPr>
                <w:rFonts w:eastAsiaTheme="minorEastAsia"/>
                <w:bCs/>
                <w:sz w:val="20"/>
                <w:szCs w:val="20"/>
                <w:lang w:val="en-US"/>
              </w:rPr>
              <w:t>(1Rx, 2Rx)</w:t>
            </w:r>
          </w:p>
        </w:tc>
      </w:tr>
      <w:tr w:rsidR="00184952" w:rsidRPr="007902D5" w14:paraId="20451639" w14:textId="77777777" w:rsidTr="00BC2E47">
        <w:trPr>
          <w:jc w:val="center"/>
        </w:trPr>
        <w:tc>
          <w:tcPr>
            <w:tcW w:w="1165" w:type="dxa"/>
          </w:tcPr>
          <w:p w14:paraId="63760DD7" w14:textId="77777777" w:rsidR="00184952" w:rsidRPr="007902D5" w:rsidRDefault="00184952" w:rsidP="00BC2E47">
            <w:pPr>
              <w:spacing w:after="0"/>
              <w:rPr>
                <w:rFonts w:eastAsiaTheme="minorEastAsia"/>
                <w:bCs/>
                <w:sz w:val="20"/>
                <w:szCs w:val="20"/>
                <w:lang w:val="en-US"/>
              </w:rPr>
            </w:pPr>
            <w:r w:rsidRPr="007902D5">
              <w:rPr>
                <w:rFonts w:eastAsiaTheme="minorEastAsia"/>
                <w:bCs/>
                <w:sz w:val="20"/>
                <w:szCs w:val="20"/>
                <w:lang w:val="en-US"/>
              </w:rPr>
              <w:t>3</w:t>
            </w:r>
          </w:p>
        </w:tc>
        <w:tc>
          <w:tcPr>
            <w:tcW w:w="6480" w:type="dxa"/>
          </w:tcPr>
          <w:p w14:paraId="42FDDE47" w14:textId="77777777" w:rsidR="00184952" w:rsidRPr="007902D5" w:rsidRDefault="00184952" w:rsidP="00BC2E47">
            <w:pPr>
              <w:spacing w:after="0"/>
              <w:rPr>
                <w:rFonts w:eastAsiaTheme="minorEastAsia"/>
                <w:bCs/>
                <w:sz w:val="20"/>
                <w:szCs w:val="20"/>
                <w:lang w:val="en-US"/>
              </w:rPr>
            </w:pPr>
            <w:r w:rsidRPr="007902D5">
              <w:rPr>
                <w:bCs/>
                <w:sz w:val="20"/>
                <w:szCs w:val="20"/>
                <w:lang w:val="en-US"/>
              </w:rPr>
              <w:t>SA event triggered reporting tests without gap under non-DRX with SSB index reading</w:t>
            </w:r>
            <w:r w:rsidRPr="007902D5">
              <w:rPr>
                <w:rFonts w:eastAsiaTheme="minorEastAsia"/>
                <w:bCs/>
                <w:sz w:val="20"/>
                <w:szCs w:val="20"/>
                <w:lang w:val="en-US"/>
              </w:rPr>
              <w:t xml:space="preserve"> (1Rx, 2Rx)</w:t>
            </w:r>
            <w:r w:rsidRPr="007902D5">
              <w:rPr>
                <w:bCs/>
                <w:sz w:val="20"/>
                <w:szCs w:val="20"/>
                <w:lang w:val="en-US"/>
              </w:rPr>
              <w:t xml:space="preserve"> </w:t>
            </w:r>
          </w:p>
        </w:tc>
      </w:tr>
      <w:tr w:rsidR="00184952" w:rsidRPr="007902D5" w14:paraId="23876979" w14:textId="77777777" w:rsidTr="00BC2E47">
        <w:trPr>
          <w:jc w:val="center"/>
        </w:trPr>
        <w:tc>
          <w:tcPr>
            <w:tcW w:w="1165" w:type="dxa"/>
          </w:tcPr>
          <w:p w14:paraId="157246AD" w14:textId="77777777" w:rsidR="00184952" w:rsidRPr="007902D5" w:rsidRDefault="00184952" w:rsidP="00BC2E47">
            <w:pPr>
              <w:spacing w:after="0"/>
              <w:rPr>
                <w:rFonts w:eastAsiaTheme="minorEastAsia"/>
                <w:bCs/>
                <w:sz w:val="20"/>
                <w:szCs w:val="20"/>
                <w:lang w:val="en-US"/>
              </w:rPr>
            </w:pPr>
            <w:r w:rsidRPr="007902D5">
              <w:rPr>
                <w:rFonts w:eastAsiaTheme="minorEastAsia"/>
                <w:bCs/>
                <w:sz w:val="20"/>
                <w:szCs w:val="20"/>
                <w:lang w:val="en-US"/>
              </w:rPr>
              <w:t>4</w:t>
            </w:r>
          </w:p>
        </w:tc>
        <w:tc>
          <w:tcPr>
            <w:tcW w:w="6480" w:type="dxa"/>
          </w:tcPr>
          <w:p w14:paraId="5C0E16A4" w14:textId="77777777" w:rsidR="00184952" w:rsidRPr="007902D5" w:rsidRDefault="00184952" w:rsidP="00BC2E47">
            <w:pPr>
              <w:spacing w:after="0"/>
              <w:rPr>
                <w:rFonts w:eastAsiaTheme="minorEastAsia"/>
                <w:bCs/>
                <w:sz w:val="20"/>
                <w:szCs w:val="20"/>
                <w:lang w:val="en-US"/>
              </w:rPr>
            </w:pPr>
            <w:r w:rsidRPr="007902D5">
              <w:rPr>
                <w:bCs/>
                <w:sz w:val="20"/>
                <w:szCs w:val="20"/>
                <w:lang w:val="en-US"/>
              </w:rPr>
              <w:t>SA event triggered reporting tests with per-UE gaps under non-DRX with SSB index reading</w:t>
            </w:r>
            <w:r w:rsidRPr="007902D5">
              <w:rPr>
                <w:rFonts w:eastAsiaTheme="minorEastAsia"/>
                <w:bCs/>
                <w:sz w:val="20"/>
                <w:szCs w:val="20"/>
                <w:lang w:val="en-US"/>
              </w:rPr>
              <w:t xml:space="preserve"> (1Rx, 2Rx)</w:t>
            </w:r>
          </w:p>
        </w:tc>
      </w:tr>
    </w:tbl>
    <w:p w14:paraId="6169F6B3" w14:textId="77777777" w:rsidR="00184952" w:rsidRDefault="00184952" w:rsidP="00F75BDF">
      <w:pPr>
        <w:pStyle w:val="ListParagraph"/>
        <w:overflowPunct/>
        <w:autoSpaceDE/>
        <w:autoSpaceDN/>
        <w:adjustRightInd/>
        <w:spacing w:after="120"/>
        <w:ind w:left="1656" w:firstLineChars="0" w:firstLine="0"/>
        <w:textAlignment w:val="auto"/>
        <w:rPr>
          <w:rFonts w:eastAsia="SimSun"/>
          <w:b/>
          <w:bCs/>
          <w:color w:val="000000" w:themeColor="text1"/>
          <w:sz w:val="20"/>
          <w:szCs w:val="20"/>
          <w:lang w:val="en-US" w:eastAsia="zh-CN"/>
        </w:rPr>
      </w:pPr>
    </w:p>
    <w:p w14:paraId="7A89567E" w14:textId="77777777" w:rsidR="009A12FA" w:rsidRDefault="009A12FA" w:rsidP="009A12FA">
      <w:pPr>
        <w:pStyle w:val="ListParagraph"/>
        <w:numPr>
          <w:ilvl w:val="1"/>
          <w:numId w:val="1"/>
        </w:numPr>
        <w:overflowPunct/>
        <w:autoSpaceDE/>
        <w:autoSpaceDN/>
        <w:adjustRightInd/>
        <w:spacing w:after="120"/>
        <w:ind w:firstLineChars="0"/>
        <w:textAlignment w:val="auto"/>
        <w:rPr>
          <w:ins w:id="699" w:author="Nokia - Erika Almeida" w:date="2022-10-10T19:16:00Z"/>
        </w:rPr>
      </w:pPr>
      <w:ins w:id="700" w:author="Nokia - Erika Almeida" w:date="2022-10-10T19:15:00Z">
        <w:r w:rsidRPr="009A12FA">
          <w:rPr>
            <w:rFonts w:eastAsia="SimSun"/>
            <w:b/>
            <w:bCs/>
            <w:color w:val="000000" w:themeColor="text1"/>
            <w:sz w:val="20"/>
            <w:szCs w:val="20"/>
            <w:lang w:val="en-US" w:eastAsia="zh-CN"/>
          </w:rPr>
          <w:lastRenderedPageBreak/>
          <w:t>Option 2 (</w:t>
        </w:r>
      </w:ins>
      <w:ins w:id="701" w:author="Nokia - Erika Almeida" w:date="2022-10-10T19:16:00Z">
        <w:r w:rsidRPr="009A12FA">
          <w:rPr>
            <w:rFonts w:eastAsia="SimSun"/>
            <w:b/>
            <w:bCs/>
            <w:color w:val="000000" w:themeColor="text1"/>
            <w:sz w:val="20"/>
            <w:szCs w:val="20"/>
            <w:lang w:val="en-US" w:eastAsia="zh-CN"/>
          </w:rPr>
          <w:t>Nokia)</w:t>
        </w:r>
        <w:r>
          <w:rPr>
            <w:rFonts w:eastAsia="SimSun"/>
            <w:b/>
            <w:bCs/>
            <w:color w:val="000000" w:themeColor="text1"/>
            <w:sz w:val="20"/>
            <w:szCs w:val="20"/>
            <w:lang w:val="en-US" w:eastAsia="zh-CN"/>
          </w:rPr>
          <w:t xml:space="preserve">: </w:t>
        </w:r>
        <w:r w:rsidRPr="0051627D">
          <w:rPr>
            <w:bCs/>
            <w:color w:val="000000" w:themeColor="text1"/>
            <w:sz w:val="20"/>
            <w:szCs w:val="20"/>
            <w:lang w:val="en-US" w:eastAsia="zh-CN"/>
          </w:rPr>
          <w:t>RAN4 to define the following test cases for intra-frequency measurements:</w:t>
        </w:r>
      </w:ins>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33"/>
        <w:gridCol w:w="8186"/>
      </w:tblGrid>
      <w:tr w:rsidR="009A12FA" w:rsidRPr="004C257B" w14:paraId="7E198E68" w14:textId="77777777" w:rsidTr="00D165E2">
        <w:trPr>
          <w:ins w:id="702"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C81CFC" w14:textId="77777777" w:rsidR="009A12FA" w:rsidRPr="009A12FA" w:rsidRDefault="009A12FA" w:rsidP="009A12FA">
            <w:pPr>
              <w:overflowPunct w:val="0"/>
              <w:autoSpaceDE w:val="0"/>
              <w:autoSpaceDN w:val="0"/>
              <w:adjustRightInd w:val="0"/>
              <w:textAlignment w:val="baseline"/>
              <w:rPr>
                <w:ins w:id="703" w:author="Nokia - Erika Almeida" w:date="2022-10-10T19:16:00Z"/>
                <w:bCs/>
                <w:sz w:val="20"/>
                <w:szCs w:val="20"/>
                <w:lang w:val="en-US"/>
              </w:rPr>
            </w:pPr>
            <w:ins w:id="704" w:author="Nokia - Erika Almeida" w:date="2022-10-10T19:16:00Z">
              <w:r w:rsidRPr="009A12FA">
                <w:rPr>
                  <w:bCs/>
                  <w:sz w:val="20"/>
                  <w:szCs w:val="20"/>
                  <w:lang w:val="en-US"/>
                </w:rPr>
                <w:t>Test Index</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0C90BD" w14:textId="77777777" w:rsidR="009A12FA" w:rsidRPr="009A12FA" w:rsidRDefault="009A12FA" w:rsidP="009A12FA">
            <w:pPr>
              <w:overflowPunct w:val="0"/>
              <w:autoSpaceDE w:val="0"/>
              <w:autoSpaceDN w:val="0"/>
              <w:adjustRightInd w:val="0"/>
              <w:textAlignment w:val="baseline"/>
              <w:rPr>
                <w:ins w:id="705" w:author="Nokia - Erika Almeida" w:date="2022-10-10T19:16:00Z"/>
                <w:bCs/>
                <w:sz w:val="20"/>
                <w:szCs w:val="20"/>
                <w:lang w:val="en-US"/>
              </w:rPr>
            </w:pPr>
            <w:ins w:id="706" w:author="Nokia - Erika Almeida" w:date="2022-10-10T19:16:00Z">
              <w:r w:rsidRPr="009A12FA">
                <w:rPr>
                  <w:bCs/>
                  <w:sz w:val="20"/>
                  <w:szCs w:val="20"/>
                  <w:lang w:val="en-US"/>
                </w:rPr>
                <w:t xml:space="preserve">Test </w:t>
              </w:r>
            </w:ins>
          </w:p>
        </w:tc>
      </w:tr>
      <w:tr w:rsidR="009A12FA" w:rsidRPr="004C257B" w14:paraId="3A7A6CBB" w14:textId="77777777" w:rsidTr="00D165E2">
        <w:trPr>
          <w:ins w:id="707"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792458" w14:textId="77777777" w:rsidR="009A12FA" w:rsidRPr="009A12FA" w:rsidRDefault="009A12FA" w:rsidP="009A12FA">
            <w:pPr>
              <w:overflowPunct w:val="0"/>
              <w:autoSpaceDE w:val="0"/>
              <w:autoSpaceDN w:val="0"/>
              <w:adjustRightInd w:val="0"/>
              <w:textAlignment w:val="baseline"/>
              <w:rPr>
                <w:ins w:id="708" w:author="Nokia - Erika Almeida" w:date="2022-10-10T19:16:00Z"/>
                <w:bCs/>
                <w:sz w:val="20"/>
                <w:szCs w:val="20"/>
                <w:lang w:val="en-US"/>
              </w:rPr>
            </w:pPr>
            <w:ins w:id="709" w:author="Nokia - Erika Almeida" w:date="2022-10-10T19:16:00Z">
              <w:r w:rsidRPr="009A12FA">
                <w:rPr>
                  <w:bCs/>
                  <w:sz w:val="20"/>
                  <w:szCs w:val="20"/>
                  <w:lang w:val="en-US"/>
                </w:rPr>
                <w:t>1</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74017D" w14:textId="77777777" w:rsidR="009A12FA" w:rsidRPr="009A12FA" w:rsidRDefault="009A12FA" w:rsidP="009A12FA">
            <w:pPr>
              <w:overflowPunct w:val="0"/>
              <w:autoSpaceDE w:val="0"/>
              <w:autoSpaceDN w:val="0"/>
              <w:adjustRightInd w:val="0"/>
              <w:textAlignment w:val="baseline"/>
              <w:rPr>
                <w:ins w:id="710" w:author="Nokia - Erika Almeida" w:date="2022-10-10T19:16:00Z"/>
                <w:bCs/>
                <w:sz w:val="20"/>
                <w:szCs w:val="20"/>
                <w:lang w:val="en-US"/>
              </w:rPr>
            </w:pPr>
            <w:ins w:id="711" w:author="Nokia - Erika Almeida" w:date="2022-10-10T19:16:00Z">
              <w:r w:rsidRPr="009A12FA">
                <w:rPr>
                  <w:bCs/>
                  <w:sz w:val="20"/>
                  <w:szCs w:val="20"/>
                  <w:lang w:val="en-US"/>
                </w:rPr>
                <w:t xml:space="preserve">SA event triggered reporting tests without gap under non-DRX (1Rx, 2Rx) </w:t>
              </w:r>
            </w:ins>
          </w:p>
          <w:p w14:paraId="1469D0C2" w14:textId="77777777" w:rsidR="009A12FA" w:rsidRPr="009A12FA" w:rsidRDefault="009A12FA" w:rsidP="009A12FA">
            <w:pPr>
              <w:overflowPunct w:val="0"/>
              <w:autoSpaceDE w:val="0"/>
              <w:autoSpaceDN w:val="0"/>
              <w:adjustRightInd w:val="0"/>
              <w:textAlignment w:val="baseline"/>
              <w:rPr>
                <w:ins w:id="712" w:author="Nokia - Erika Almeida" w:date="2022-10-10T19:16:00Z"/>
                <w:bCs/>
                <w:sz w:val="20"/>
                <w:szCs w:val="20"/>
                <w:lang w:val="en-US"/>
              </w:rPr>
            </w:pPr>
            <w:ins w:id="713" w:author="Nokia - Erika Almeida" w:date="2022-10-10T19:16:00Z">
              <w:r w:rsidRPr="009A12FA">
                <w:rPr>
                  <w:bCs/>
                  <w:sz w:val="20"/>
                  <w:szCs w:val="20"/>
                  <w:lang w:val="en-US"/>
                </w:rPr>
                <w:t>CD-SSB</w:t>
              </w:r>
            </w:ins>
          </w:p>
        </w:tc>
      </w:tr>
      <w:tr w:rsidR="009A12FA" w:rsidRPr="004C257B" w14:paraId="0E496714" w14:textId="77777777" w:rsidTr="00D165E2">
        <w:trPr>
          <w:ins w:id="714"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AA1C00" w14:textId="77777777" w:rsidR="009A12FA" w:rsidRPr="009A12FA" w:rsidRDefault="009A12FA" w:rsidP="009A12FA">
            <w:pPr>
              <w:overflowPunct w:val="0"/>
              <w:autoSpaceDE w:val="0"/>
              <w:autoSpaceDN w:val="0"/>
              <w:adjustRightInd w:val="0"/>
              <w:textAlignment w:val="baseline"/>
              <w:rPr>
                <w:ins w:id="715" w:author="Nokia - Erika Almeida" w:date="2022-10-10T19:16:00Z"/>
                <w:bCs/>
                <w:sz w:val="20"/>
                <w:szCs w:val="20"/>
                <w:lang w:val="en-US"/>
              </w:rPr>
            </w:pPr>
            <w:ins w:id="716" w:author="Nokia - Erika Almeida" w:date="2022-10-10T19:16:00Z">
              <w:r w:rsidRPr="009A12FA">
                <w:rPr>
                  <w:bCs/>
                  <w:sz w:val="20"/>
                  <w:szCs w:val="20"/>
                  <w:lang w:val="en-US"/>
                </w:rPr>
                <w:t>2</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00EC36" w14:textId="77777777" w:rsidR="009A12FA" w:rsidRPr="009A12FA" w:rsidRDefault="009A12FA" w:rsidP="009A12FA">
            <w:pPr>
              <w:overflowPunct w:val="0"/>
              <w:autoSpaceDE w:val="0"/>
              <w:autoSpaceDN w:val="0"/>
              <w:adjustRightInd w:val="0"/>
              <w:textAlignment w:val="baseline"/>
              <w:rPr>
                <w:ins w:id="717" w:author="Nokia - Erika Almeida" w:date="2022-10-10T19:16:00Z"/>
                <w:bCs/>
                <w:sz w:val="20"/>
                <w:szCs w:val="20"/>
                <w:lang w:val="en-US"/>
              </w:rPr>
            </w:pPr>
            <w:ins w:id="718" w:author="Nokia - Erika Almeida" w:date="2022-10-10T19:16:00Z">
              <w:r w:rsidRPr="009A12FA">
                <w:rPr>
                  <w:bCs/>
                  <w:sz w:val="20"/>
                  <w:szCs w:val="20"/>
                  <w:lang w:val="en-US"/>
                </w:rPr>
                <w:t>SA event triggered reporting tests with per-UE gaps under non-DRX (1Rx, 2Rx)</w:t>
              </w:r>
            </w:ins>
          </w:p>
          <w:p w14:paraId="4072C702" w14:textId="77777777" w:rsidR="009A12FA" w:rsidRPr="009A12FA" w:rsidRDefault="009A12FA" w:rsidP="009A12FA">
            <w:pPr>
              <w:overflowPunct w:val="0"/>
              <w:autoSpaceDE w:val="0"/>
              <w:autoSpaceDN w:val="0"/>
              <w:adjustRightInd w:val="0"/>
              <w:textAlignment w:val="baseline"/>
              <w:rPr>
                <w:ins w:id="719" w:author="Nokia - Erika Almeida" w:date="2022-10-10T19:16:00Z"/>
                <w:bCs/>
                <w:sz w:val="20"/>
                <w:szCs w:val="20"/>
                <w:lang w:val="en-US"/>
              </w:rPr>
            </w:pPr>
            <w:ins w:id="720" w:author="Nokia - Erika Almeida" w:date="2022-10-10T19:16:00Z">
              <w:r w:rsidRPr="009A12FA">
                <w:rPr>
                  <w:bCs/>
                  <w:sz w:val="20"/>
                  <w:szCs w:val="20"/>
                  <w:lang w:val="en-US"/>
                </w:rPr>
                <w:t>NCD-SSB</w:t>
              </w:r>
            </w:ins>
          </w:p>
        </w:tc>
      </w:tr>
      <w:tr w:rsidR="009A12FA" w:rsidRPr="004C257B" w14:paraId="49A5956B" w14:textId="77777777" w:rsidTr="00D165E2">
        <w:trPr>
          <w:ins w:id="721"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042B74" w14:textId="77777777" w:rsidR="009A12FA" w:rsidRPr="009A12FA" w:rsidRDefault="009A12FA" w:rsidP="009A12FA">
            <w:pPr>
              <w:overflowPunct w:val="0"/>
              <w:autoSpaceDE w:val="0"/>
              <w:autoSpaceDN w:val="0"/>
              <w:adjustRightInd w:val="0"/>
              <w:textAlignment w:val="baseline"/>
              <w:rPr>
                <w:ins w:id="722" w:author="Nokia - Erika Almeida" w:date="2022-10-10T19:16:00Z"/>
                <w:bCs/>
                <w:sz w:val="20"/>
                <w:szCs w:val="20"/>
                <w:lang w:val="en-US"/>
              </w:rPr>
            </w:pPr>
            <w:ins w:id="723" w:author="Nokia - Erika Almeida" w:date="2022-10-10T19:16:00Z">
              <w:r w:rsidRPr="009A12FA">
                <w:rPr>
                  <w:bCs/>
                  <w:sz w:val="20"/>
                  <w:szCs w:val="20"/>
                  <w:lang w:val="en-US"/>
                </w:rPr>
                <w:t>3</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03DC08" w14:textId="77777777" w:rsidR="009A12FA" w:rsidRPr="009A12FA" w:rsidRDefault="009A12FA" w:rsidP="009A12FA">
            <w:pPr>
              <w:overflowPunct w:val="0"/>
              <w:autoSpaceDE w:val="0"/>
              <w:autoSpaceDN w:val="0"/>
              <w:adjustRightInd w:val="0"/>
              <w:textAlignment w:val="baseline"/>
              <w:rPr>
                <w:ins w:id="724" w:author="Nokia - Erika Almeida" w:date="2022-10-10T19:16:00Z"/>
                <w:bCs/>
                <w:sz w:val="20"/>
                <w:szCs w:val="20"/>
                <w:lang w:val="en-US"/>
              </w:rPr>
            </w:pPr>
            <w:ins w:id="725" w:author="Nokia - Erika Almeida" w:date="2022-10-10T19:16:00Z">
              <w:r w:rsidRPr="009A12FA">
                <w:rPr>
                  <w:bCs/>
                  <w:sz w:val="20"/>
                  <w:szCs w:val="20"/>
                  <w:lang w:val="en-US"/>
                </w:rPr>
                <w:t>SA event triggered reporting tests without gap under non-DRX with SSB index reading (1Rx, 2Rx)</w:t>
              </w:r>
            </w:ins>
          </w:p>
          <w:p w14:paraId="171CDF0C" w14:textId="77777777" w:rsidR="009A12FA" w:rsidRPr="009A12FA" w:rsidRDefault="009A12FA" w:rsidP="009A12FA">
            <w:pPr>
              <w:overflowPunct w:val="0"/>
              <w:autoSpaceDE w:val="0"/>
              <w:autoSpaceDN w:val="0"/>
              <w:adjustRightInd w:val="0"/>
              <w:textAlignment w:val="baseline"/>
              <w:rPr>
                <w:ins w:id="726" w:author="Nokia - Erika Almeida" w:date="2022-10-10T19:16:00Z"/>
                <w:bCs/>
                <w:sz w:val="20"/>
                <w:szCs w:val="20"/>
                <w:lang w:val="en-US"/>
              </w:rPr>
            </w:pPr>
            <w:ins w:id="727" w:author="Nokia - Erika Almeida" w:date="2022-10-10T19:16:00Z">
              <w:r w:rsidRPr="009A12FA">
                <w:rPr>
                  <w:bCs/>
                  <w:sz w:val="20"/>
                  <w:szCs w:val="20"/>
                  <w:lang w:val="en-US"/>
                </w:rPr>
                <w:t xml:space="preserve">NCD-SSB </w:t>
              </w:r>
            </w:ins>
          </w:p>
        </w:tc>
      </w:tr>
      <w:tr w:rsidR="009A12FA" w:rsidRPr="004C257B" w14:paraId="19ABBCDE" w14:textId="77777777" w:rsidTr="00D165E2">
        <w:trPr>
          <w:ins w:id="728"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61FD57" w14:textId="77777777" w:rsidR="009A12FA" w:rsidRPr="009A12FA" w:rsidRDefault="009A12FA" w:rsidP="009A12FA">
            <w:pPr>
              <w:overflowPunct w:val="0"/>
              <w:autoSpaceDE w:val="0"/>
              <w:autoSpaceDN w:val="0"/>
              <w:adjustRightInd w:val="0"/>
              <w:textAlignment w:val="baseline"/>
              <w:rPr>
                <w:ins w:id="729" w:author="Nokia - Erika Almeida" w:date="2022-10-10T19:16:00Z"/>
                <w:bCs/>
                <w:sz w:val="20"/>
                <w:szCs w:val="20"/>
                <w:lang w:val="en-US"/>
              </w:rPr>
            </w:pPr>
            <w:ins w:id="730" w:author="Nokia - Erika Almeida" w:date="2022-10-10T19:16:00Z">
              <w:r w:rsidRPr="009A12FA">
                <w:rPr>
                  <w:bCs/>
                  <w:sz w:val="20"/>
                  <w:szCs w:val="20"/>
                  <w:lang w:val="en-US"/>
                </w:rPr>
                <w:t>4</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40D9C7" w14:textId="77777777" w:rsidR="009A12FA" w:rsidRPr="009A12FA" w:rsidRDefault="009A12FA" w:rsidP="009A12FA">
            <w:pPr>
              <w:overflowPunct w:val="0"/>
              <w:autoSpaceDE w:val="0"/>
              <w:autoSpaceDN w:val="0"/>
              <w:adjustRightInd w:val="0"/>
              <w:textAlignment w:val="baseline"/>
              <w:rPr>
                <w:ins w:id="731" w:author="Nokia - Erika Almeida" w:date="2022-10-10T19:16:00Z"/>
                <w:bCs/>
                <w:sz w:val="20"/>
                <w:szCs w:val="20"/>
                <w:lang w:val="en-US"/>
              </w:rPr>
            </w:pPr>
            <w:ins w:id="732" w:author="Nokia - Erika Almeida" w:date="2022-10-10T19:16:00Z">
              <w:r w:rsidRPr="009A12FA">
                <w:rPr>
                  <w:bCs/>
                  <w:sz w:val="20"/>
                  <w:szCs w:val="20"/>
                  <w:lang w:val="en-US"/>
                </w:rPr>
                <w:t>SA event triggered reporting tests with per-UE gaps under non-DRX with SSB index reading (1Rx, 2Rx)</w:t>
              </w:r>
            </w:ins>
          </w:p>
          <w:p w14:paraId="24EFAC25" w14:textId="77777777" w:rsidR="009A12FA" w:rsidRPr="009A12FA" w:rsidRDefault="009A12FA" w:rsidP="009A12FA">
            <w:pPr>
              <w:overflowPunct w:val="0"/>
              <w:autoSpaceDE w:val="0"/>
              <w:autoSpaceDN w:val="0"/>
              <w:adjustRightInd w:val="0"/>
              <w:textAlignment w:val="baseline"/>
              <w:rPr>
                <w:ins w:id="733" w:author="Nokia - Erika Almeida" w:date="2022-10-10T19:16:00Z"/>
                <w:bCs/>
                <w:sz w:val="20"/>
                <w:szCs w:val="20"/>
                <w:lang w:val="en-US"/>
              </w:rPr>
            </w:pPr>
            <w:ins w:id="734" w:author="Nokia - Erika Almeida" w:date="2022-10-10T19:16:00Z">
              <w:r w:rsidRPr="009A12FA">
                <w:rPr>
                  <w:bCs/>
                  <w:sz w:val="20"/>
                  <w:szCs w:val="20"/>
                  <w:lang w:val="en-US"/>
                </w:rPr>
                <w:t>CD-SSB</w:t>
              </w:r>
            </w:ins>
          </w:p>
        </w:tc>
      </w:tr>
    </w:tbl>
    <w:p w14:paraId="6C7957AE" w14:textId="77777777" w:rsidR="009A12FA" w:rsidRPr="004C257B" w:rsidRDefault="009A12FA" w:rsidP="009A12FA">
      <w:pPr>
        <w:spacing w:after="180"/>
        <w:ind w:left="288"/>
        <w:rPr>
          <w:ins w:id="735" w:author="Nokia - Erika Almeida" w:date="2022-10-10T19:16:00Z"/>
          <w:color w:val="000000"/>
          <w:szCs w:val="20"/>
          <w:lang w:eastAsia="da-DK"/>
        </w:rPr>
      </w:pPr>
      <w:ins w:id="736" w:author="Nokia - Erika Almeida" w:date="2022-10-10T19:16:00Z">
        <w:r w:rsidRPr="004C257B">
          <w:rPr>
            <w:color w:val="000000"/>
            <w:szCs w:val="20"/>
            <w:lang w:eastAsia="da-DK"/>
          </w:rPr>
          <w:t> </w:t>
        </w:r>
      </w:ins>
    </w:p>
    <w:p w14:paraId="3F793608" w14:textId="06258F8C" w:rsidR="00550EF2" w:rsidRPr="0051627D" w:rsidRDefault="00550EF2" w:rsidP="0051627D">
      <w:pPr>
        <w:spacing w:after="120"/>
        <w:rPr>
          <w:ins w:id="737" w:author="Nokia - Erika Almeida" w:date="2022-10-10T19:16:00Z"/>
          <w:rFonts w:eastAsia="SimSun"/>
          <w:b/>
          <w:bCs/>
          <w:color w:val="000000" w:themeColor="text1"/>
          <w:sz w:val="20"/>
          <w:szCs w:val="20"/>
          <w:lang w:val="en-US" w:eastAsia="zh-CN"/>
        </w:rPr>
      </w:pPr>
    </w:p>
    <w:p w14:paraId="3977A150" w14:textId="77777777" w:rsidR="009A12FA" w:rsidRDefault="009A12FA" w:rsidP="00550EF2">
      <w:pPr>
        <w:tabs>
          <w:tab w:val="left" w:pos="2089"/>
        </w:tabs>
        <w:rPr>
          <w:color w:val="FF0000"/>
          <w:lang w:val="en-US" w:eastAsia="ja-JP"/>
        </w:rPr>
      </w:pPr>
    </w:p>
    <w:p w14:paraId="281AAFB1" w14:textId="77777777" w:rsidR="00550EF2" w:rsidRPr="00952EBA" w:rsidRDefault="00550EF2" w:rsidP="00550EF2">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52EBA">
        <w:rPr>
          <w:rFonts w:eastAsia="SimSun"/>
          <w:color w:val="000000" w:themeColor="text1"/>
          <w:sz w:val="20"/>
          <w:szCs w:val="20"/>
          <w:lang w:eastAsia="zh-CN"/>
        </w:rPr>
        <w:t>Recommended WF</w:t>
      </w:r>
    </w:p>
    <w:p w14:paraId="22D2EA86" w14:textId="7D49A236" w:rsidR="00550EF2" w:rsidRDefault="00550EF2" w:rsidP="00EE59CB">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r w:rsidRPr="00952EBA">
        <w:rPr>
          <w:rFonts w:eastAsia="SimSun"/>
          <w:color w:val="000000" w:themeColor="text1"/>
          <w:sz w:val="20"/>
          <w:szCs w:val="20"/>
          <w:lang w:val="en-US" w:eastAsia="zh-CN"/>
        </w:rPr>
        <w:t>Discuss the option</w:t>
      </w:r>
      <w:r w:rsidR="00811E1D">
        <w:rPr>
          <w:rFonts w:eastAsia="SimSun"/>
          <w:color w:val="000000" w:themeColor="text1"/>
          <w:sz w:val="20"/>
          <w:szCs w:val="20"/>
          <w:lang w:val="en-US" w:eastAsia="zh-CN"/>
        </w:rPr>
        <w:t xml:space="preserve"> </w:t>
      </w:r>
      <w:proofErr w:type="gramStart"/>
      <w:r w:rsidR="00811E1D">
        <w:rPr>
          <w:rFonts w:eastAsia="SimSun"/>
          <w:color w:val="000000" w:themeColor="text1"/>
          <w:sz w:val="20"/>
          <w:szCs w:val="20"/>
          <w:lang w:val="en-US" w:eastAsia="zh-CN"/>
        </w:rPr>
        <w:t>and also</w:t>
      </w:r>
      <w:proofErr w:type="gramEnd"/>
      <w:r w:rsidR="00811E1D">
        <w:rPr>
          <w:rFonts w:eastAsia="SimSun"/>
          <w:color w:val="000000" w:themeColor="text1"/>
          <w:sz w:val="20"/>
          <w:szCs w:val="20"/>
          <w:lang w:val="en-US" w:eastAsia="zh-CN"/>
        </w:rPr>
        <w:t xml:space="preserve"> clarify the proposal whether they apply to FR1 or FR2 or both. </w:t>
      </w:r>
    </w:p>
    <w:p w14:paraId="3D12E896" w14:textId="77777777" w:rsidR="00550EF2" w:rsidRDefault="00550EF2" w:rsidP="00FD5754">
      <w:pPr>
        <w:rPr>
          <w:color w:val="FF0000"/>
          <w:lang w:val="en-US" w:eastAsia="ja-JP"/>
        </w:rPr>
      </w:pPr>
    </w:p>
    <w:p w14:paraId="0EF86BDF" w14:textId="5BBB2940" w:rsidR="00371BB2" w:rsidRPr="009754AD" w:rsidRDefault="00371BB2" w:rsidP="00371BB2">
      <w:pPr>
        <w:rPr>
          <w:b/>
          <w:color w:val="000000" w:themeColor="text1"/>
          <w:sz w:val="20"/>
          <w:szCs w:val="20"/>
          <w:u w:val="single"/>
          <w:lang w:val="en-US" w:eastAsia="ko-KR"/>
        </w:rPr>
      </w:pPr>
      <w:r w:rsidRPr="009754AD">
        <w:rPr>
          <w:b/>
          <w:color w:val="000000" w:themeColor="text1"/>
          <w:sz w:val="20"/>
          <w:szCs w:val="20"/>
          <w:u w:val="single"/>
          <w:lang w:val="en-US" w:eastAsia="ko-KR"/>
        </w:rPr>
        <w:t>Issue 6-</w:t>
      </w:r>
      <w:r w:rsidR="008246DB">
        <w:rPr>
          <w:b/>
          <w:color w:val="000000" w:themeColor="text1"/>
          <w:sz w:val="20"/>
          <w:szCs w:val="20"/>
          <w:u w:val="single"/>
          <w:lang w:val="en-US" w:eastAsia="ko-KR"/>
        </w:rPr>
        <w:t>2</w:t>
      </w:r>
      <w:r w:rsidRPr="009754AD">
        <w:rPr>
          <w:b/>
          <w:color w:val="000000" w:themeColor="text1"/>
          <w:sz w:val="20"/>
          <w:szCs w:val="20"/>
          <w:u w:val="single"/>
          <w:lang w:val="en-US" w:eastAsia="ko-KR"/>
        </w:rPr>
        <w:t>-</w:t>
      </w:r>
      <w:r w:rsidR="008246DB">
        <w:rPr>
          <w:b/>
          <w:color w:val="000000" w:themeColor="text1"/>
          <w:sz w:val="20"/>
          <w:szCs w:val="20"/>
          <w:u w:val="single"/>
          <w:lang w:val="en-US" w:eastAsia="ko-KR"/>
        </w:rPr>
        <w:t>4</w:t>
      </w:r>
      <w:r w:rsidRPr="009754AD">
        <w:rPr>
          <w:b/>
          <w:color w:val="000000" w:themeColor="text1"/>
          <w:sz w:val="20"/>
          <w:szCs w:val="20"/>
          <w:u w:val="single"/>
          <w:lang w:val="en-US" w:eastAsia="ko-KR"/>
        </w:rPr>
        <w:t xml:space="preserve">: </w:t>
      </w:r>
      <w:r w:rsidR="00CF7D70">
        <w:rPr>
          <w:b/>
          <w:color w:val="000000" w:themeColor="text1"/>
          <w:sz w:val="20"/>
          <w:szCs w:val="20"/>
          <w:u w:val="single"/>
          <w:lang w:val="en-US" w:eastAsia="ko-KR"/>
        </w:rPr>
        <w:t xml:space="preserve">BWP switching </w:t>
      </w:r>
      <w:r>
        <w:rPr>
          <w:b/>
          <w:color w:val="000000" w:themeColor="text1"/>
          <w:sz w:val="20"/>
          <w:szCs w:val="20"/>
          <w:u w:val="single"/>
          <w:lang w:val="en-US" w:eastAsia="ko-KR"/>
        </w:rPr>
        <w:t>test cases</w:t>
      </w:r>
    </w:p>
    <w:p w14:paraId="6B4F09D9" w14:textId="77777777" w:rsidR="00371BB2" w:rsidRPr="00952EBA" w:rsidRDefault="00371BB2" w:rsidP="00371BB2">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9754AD">
        <w:rPr>
          <w:rFonts w:eastAsia="SimSun"/>
          <w:color w:val="000000" w:themeColor="text1"/>
          <w:sz w:val="20"/>
          <w:szCs w:val="20"/>
          <w:lang w:eastAsia="zh-CN"/>
        </w:rPr>
        <w:t>Proposals</w:t>
      </w:r>
    </w:p>
    <w:p w14:paraId="0A64FFC5" w14:textId="210DFC8E" w:rsidR="00587E17" w:rsidRPr="00FC1CAB" w:rsidRDefault="00371BB2" w:rsidP="00587E17">
      <w:pPr>
        <w:pStyle w:val="ListParagraph"/>
        <w:numPr>
          <w:ilvl w:val="1"/>
          <w:numId w:val="1"/>
        </w:numPr>
        <w:overflowPunct/>
        <w:autoSpaceDE/>
        <w:autoSpaceDN/>
        <w:adjustRightInd/>
        <w:spacing w:after="120"/>
        <w:ind w:firstLineChars="0"/>
        <w:textAlignment w:val="auto"/>
        <w:rPr>
          <w:rFonts w:eastAsia="SimSun"/>
          <w:bCs/>
          <w:color w:val="000000" w:themeColor="text1"/>
          <w:sz w:val="20"/>
          <w:szCs w:val="20"/>
          <w:lang w:val="en-US" w:eastAsia="zh-CN"/>
        </w:rPr>
      </w:pPr>
      <w:r>
        <w:rPr>
          <w:rFonts w:eastAsia="SimSun"/>
          <w:b/>
          <w:bCs/>
          <w:color w:val="000000" w:themeColor="text1"/>
          <w:sz w:val="20"/>
          <w:szCs w:val="20"/>
          <w:lang w:val="en-US" w:eastAsia="zh-CN"/>
        </w:rPr>
        <w:t>Option 1 (CMCC):</w:t>
      </w:r>
      <w:r w:rsidRPr="005E37CF">
        <w:rPr>
          <w:rFonts w:eastAsiaTheme="minorEastAsia"/>
          <w:b/>
          <w:sz w:val="22"/>
          <w:lang w:eastAsia="zh-CN"/>
        </w:rPr>
        <w:t xml:space="preserve"> </w:t>
      </w:r>
      <w:r w:rsidR="00587E17" w:rsidRPr="00FC1CAB">
        <w:rPr>
          <w:rFonts w:hint="eastAsia"/>
          <w:bCs/>
          <w:color w:val="000000" w:themeColor="text1"/>
          <w:sz w:val="20"/>
          <w:szCs w:val="20"/>
          <w:lang w:val="en-US" w:eastAsia="zh-CN"/>
        </w:rPr>
        <w:t>Define active BWP switch test cases between BWP-1 with CD-SSB and BWP-2 with NCD-SSB as follows:</w:t>
      </w:r>
    </w:p>
    <w:tbl>
      <w:tblPr>
        <w:tblStyle w:val="TableGrid"/>
        <w:tblW w:w="0" w:type="auto"/>
        <w:jc w:val="center"/>
        <w:tblLook w:val="04A0" w:firstRow="1" w:lastRow="0" w:firstColumn="1" w:lastColumn="0" w:noHBand="0" w:noVBand="1"/>
      </w:tblPr>
      <w:tblGrid>
        <w:gridCol w:w="1165"/>
        <w:gridCol w:w="6480"/>
      </w:tblGrid>
      <w:tr w:rsidR="00587E17" w:rsidRPr="00FC1CAB" w14:paraId="2AE85486" w14:textId="77777777" w:rsidTr="00BC2E47">
        <w:trPr>
          <w:jc w:val="center"/>
        </w:trPr>
        <w:tc>
          <w:tcPr>
            <w:tcW w:w="1165" w:type="dxa"/>
          </w:tcPr>
          <w:p w14:paraId="5FB4EF39" w14:textId="77777777" w:rsidR="00587E17" w:rsidRPr="00FC1CAB" w:rsidRDefault="00587E17" w:rsidP="00BC2E47">
            <w:pPr>
              <w:rPr>
                <w:bCs/>
                <w:sz w:val="20"/>
                <w:szCs w:val="20"/>
                <w:lang w:val="en-US"/>
              </w:rPr>
            </w:pPr>
            <w:r w:rsidRPr="00FC1CAB">
              <w:rPr>
                <w:bCs/>
                <w:sz w:val="20"/>
                <w:szCs w:val="20"/>
                <w:lang w:val="en-US"/>
              </w:rPr>
              <w:t>Test Index</w:t>
            </w:r>
          </w:p>
        </w:tc>
        <w:tc>
          <w:tcPr>
            <w:tcW w:w="6480" w:type="dxa"/>
          </w:tcPr>
          <w:p w14:paraId="3B4A4290" w14:textId="77777777" w:rsidR="00587E17" w:rsidRPr="00FC1CAB" w:rsidRDefault="00587E17" w:rsidP="00BC2E47">
            <w:pPr>
              <w:rPr>
                <w:bCs/>
                <w:sz w:val="20"/>
                <w:szCs w:val="20"/>
                <w:lang w:val="en-US"/>
              </w:rPr>
            </w:pPr>
            <w:r w:rsidRPr="00FC1CAB">
              <w:rPr>
                <w:bCs/>
                <w:sz w:val="20"/>
                <w:szCs w:val="20"/>
                <w:lang w:val="en-US"/>
              </w:rPr>
              <w:t xml:space="preserve">Test </w:t>
            </w:r>
          </w:p>
        </w:tc>
      </w:tr>
      <w:tr w:rsidR="00587E17" w:rsidRPr="00FC1CAB" w14:paraId="0A20A73E" w14:textId="77777777" w:rsidTr="00BC2E47">
        <w:trPr>
          <w:jc w:val="center"/>
        </w:trPr>
        <w:tc>
          <w:tcPr>
            <w:tcW w:w="1165" w:type="dxa"/>
          </w:tcPr>
          <w:p w14:paraId="2DFF53BA" w14:textId="77777777" w:rsidR="00587E17" w:rsidRPr="00FC1CAB" w:rsidRDefault="00587E17" w:rsidP="00BC2E47">
            <w:pPr>
              <w:spacing w:after="0"/>
              <w:rPr>
                <w:rFonts w:eastAsiaTheme="minorEastAsia"/>
                <w:bCs/>
                <w:sz w:val="20"/>
                <w:szCs w:val="20"/>
                <w:lang w:val="en-US"/>
              </w:rPr>
            </w:pPr>
            <w:r w:rsidRPr="00FC1CAB">
              <w:rPr>
                <w:rFonts w:eastAsiaTheme="minorEastAsia"/>
                <w:bCs/>
                <w:sz w:val="20"/>
                <w:szCs w:val="20"/>
                <w:lang w:val="en-US"/>
              </w:rPr>
              <w:t>1</w:t>
            </w:r>
          </w:p>
        </w:tc>
        <w:tc>
          <w:tcPr>
            <w:tcW w:w="6480" w:type="dxa"/>
          </w:tcPr>
          <w:p w14:paraId="373BBF24" w14:textId="77777777" w:rsidR="00587E17" w:rsidRPr="00FC1CAB" w:rsidRDefault="00587E17" w:rsidP="00BC2E47">
            <w:pPr>
              <w:spacing w:after="0"/>
              <w:rPr>
                <w:rFonts w:eastAsiaTheme="minorEastAsia"/>
                <w:bCs/>
                <w:sz w:val="20"/>
                <w:szCs w:val="20"/>
                <w:lang w:val="en-US"/>
              </w:rPr>
            </w:pPr>
            <w:r w:rsidRPr="00FC1CAB">
              <w:rPr>
                <w:bCs/>
                <w:sz w:val="20"/>
                <w:szCs w:val="20"/>
                <w:lang w:val="en-US"/>
              </w:rPr>
              <w:t>DCI-based and Timer-based Active BWP Switch</w:t>
            </w:r>
            <w:r w:rsidRPr="00FC1CAB">
              <w:rPr>
                <w:rFonts w:eastAsiaTheme="minorEastAsia" w:hint="eastAsia"/>
                <w:bCs/>
                <w:sz w:val="20"/>
                <w:szCs w:val="20"/>
                <w:lang w:val="en-US" w:eastAsia="zh-CN"/>
              </w:rPr>
              <w:t xml:space="preserve">: </w:t>
            </w:r>
            <w:r w:rsidRPr="00FC1CAB">
              <w:rPr>
                <w:bCs/>
                <w:sz w:val="20"/>
                <w:szCs w:val="20"/>
                <w:lang w:val="en-US"/>
              </w:rPr>
              <w:t xml:space="preserve">NR FR1 DL active BWP switch of Cell with non-DRX in SA </w:t>
            </w:r>
            <w:r w:rsidRPr="00FC1CAB">
              <w:rPr>
                <w:rFonts w:eastAsiaTheme="minorEastAsia"/>
                <w:bCs/>
                <w:sz w:val="20"/>
                <w:szCs w:val="20"/>
                <w:lang w:val="en-US"/>
              </w:rPr>
              <w:t xml:space="preserve">(1Rx, 2Rx) </w:t>
            </w:r>
          </w:p>
        </w:tc>
      </w:tr>
      <w:tr w:rsidR="00587E17" w:rsidRPr="00FC1CAB" w14:paraId="6A2B3B96" w14:textId="77777777" w:rsidTr="00BC2E47">
        <w:trPr>
          <w:jc w:val="center"/>
        </w:trPr>
        <w:tc>
          <w:tcPr>
            <w:tcW w:w="1165" w:type="dxa"/>
          </w:tcPr>
          <w:p w14:paraId="21BC9CDD" w14:textId="77777777" w:rsidR="00587E17" w:rsidRPr="00FC1CAB" w:rsidRDefault="00587E17" w:rsidP="00BC2E47">
            <w:pPr>
              <w:spacing w:after="0"/>
              <w:rPr>
                <w:rFonts w:eastAsiaTheme="minorEastAsia"/>
                <w:bCs/>
                <w:sz w:val="20"/>
                <w:szCs w:val="20"/>
                <w:lang w:val="en-US"/>
              </w:rPr>
            </w:pPr>
            <w:r w:rsidRPr="00FC1CAB">
              <w:rPr>
                <w:rFonts w:eastAsiaTheme="minorEastAsia"/>
                <w:bCs/>
                <w:sz w:val="20"/>
                <w:szCs w:val="20"/>
                <w:lang w:val="en-US"/>
              </w:rPr>
              <w:t>2</w:t>
            </w:r>
          </w:p>
        </w:tc>
        <w:tc>
          <w:tcPr>
            <w:tcW w:w="6480" w:type="dxa"/>
          </w:tcPr>
          <w:p w14:paraId="5BDA8B9F" w14:textId="77777777" w:rsidR="00587E17" w:rsidRPr="00FC1CAB" w:rsidRDefault="00587E17" w:rsidP="00BC2E47">
            <w:pPr>
              <w:spacing w:after="0"/>
              <w:rPr>
                <w:rFonts w:eastAsiaTheme="minorEastAsia"/>
                <w:bCs/>
                <w:sz w:val="20"/>
                <w:szCs w:val="20"/>
                <w:lang w:val="en-US" w:eastAsia="zh-CN"/>
              </w:rPr>
            </w:pPr>
            <w:r w:rsidRPr="00FC1CAB">
              <w:rPr>
                <w:bCs/>
                <w:sz w:val="20"/>
                <w:szCs w:val="20"/>
                <w:lang w:val="en-US"/>
              </w:rPr>
              <w:t>DCI-based and Timer-based Active BWP Switch</w:t>
            </w:r>
            <w:r w:rsidRPr="00FC1CAB">
              <w:rPr>
                <w:rFonts w:eastAsiaTheme="minorEastAsia" w:hint="eastAsia"/>
                <w:bCs/>
                <w:sz w:val="20"/>
                <w:szCs w:val="20"/>
                <w:lang w:val="en-US" w:eastAsia="zh-CN"/>
              </w:rPr>
              <w:t xml:space="preserve">: </w:t>
            </w:r>
            <w:r w:rsidRPr="00FC1CAB">
              <w:rPr>
                <w:rFonts w:eastAsiaTheme="minorEastAsia"/>
                <w:bCs/>
                <w:sz w:val="20"/>
                <w:szCs w:val="20"/>
                <w:lang w:val="en-US" w:eastAsia="zh-CN"/>
              </w:rPr>
              <w:t xml:space="preserve">NR FR1 DL active BWP switch with non-DRX in SA </w:t>
            </w:r>
            <w:r w:rsidRPr="00FC1CAB">
              <w:rPr>
                <w:rFonts w:eastAsiaTheme="minorEastAsia"/>
                <w:bCs/>
                <w:sz w:val="20"/>
                <w:szCs w:val="20"/>
                <w:lang w:val="en-US"/>
              </w:rPr>
              <w:t>(1Rx, 2Rx)</w:t>
            </w:r>
          </w:p>
        </w:tc>
      </w:tr>
    </w:tbl>
    <w:p w14:paraId="62490EA3" w14:textId="77777777" w:rsidR="00371BB2" w:rsidRPr="00FC1CAB" w:rsidRDefault="00371BB2" w:rsidP="00FD5754">
      <w:pPr>
        <w:rPr>
          <w:bCs/>
          <w:color w:val="FF0000"/>
          <w:sz w:val="20"/>
          <w:szCs w:val="20"/>
          <w:lang w:val="en-US" w:eastAsia="ja-JP"/>
        </w:rPr>
      </w:pPr>
    </w:p>
    <w:p w14:paraId="0D8DAB7C" w14:textId="77777777" w:rsidR="00371BB2" w:rsidRDefault="00371BB2" w:rsidP="00FD5754">
      <w:pPr>
        <w:rPr>
          <w:color w:val="FF0000"/>
          <w:lang w:val="en-US" w:eastAsia="ja-JP"/>
        </w:rPr>
      </w:pPr>
    </w:p>
    <w:p w14:paraId="38618536" w14:textId="77777777" w:rsidR="00550EF2" w:rsidRDefault="00550EF2" w:rsidP="00FD5754">
      <w:pPr>
        <w:rPr>
          <w:color w:val="FF0000"/>
          <w:lang w:val="en-US" w:eastAsia="ja-JP"/>
        </w:rPr>
      </w:pPr>
    </w:p>
    <w:p w14:paraId="140A3959" w14:textId="29EA0605" w:rsidR="00B42FDC" w:rsidRPr="00325DF6" w:rsidRDefault="00B42FDC" w:rsidP="00B42FDC">
      <w:pPr>
        <w:rPr>
          <w:b/>
          <w:color w:val="000000" w:themeColor="text1"/>
          <w:sz w:val="20"/>
          <w:szCs w:val="20"/>
          <w:u w:val="single"/>
          <w:lang w:val="en-US" w:eastAsia="ko-KR"/>
        </w:rPr>
      </w:pPr>
      <w:r w:rsidRPr="00325DF6">
        <w:rPr>
          <w:b/>
          <w:color w:val="000000" w:themeColor="text1"/>
          <w:sz w:val="20"/>
          <w:szCs w:val="20"/>
          <w:u w:val="single"/>
          <w:lang w:val="en-US" w:eastAsia="ko-KR"/>
        </w:rPr>
        <w:t xml:space="preserve">Issue </w:t>
      </w:r>
      <w:r w:rsidR="008246DB">
        <w:rPr>
          <w:b/>
          <w:color w:val="000000" w:themeColor="text1"/>
          <w:sz w:val="20"/>
          <w:szCs w:val="20"/>
          <w:u w:val="single"/>
          <w:lang w:val="en-US" w:eastAsia="ko-KR"/>
        </w:rPr>
        <w:t>6</w:t>
      </w:r>
      <w:r w:rsidRPr="00325DF6">
        <w:rPr>
          <w:b/>
          <w:color w:val="000000" w:themeColor="text1"/>
          <w:sz w:val="20"/>
          <w:szCs w:val="20"/>
          <w:u w:val="single"/>
          <w:lang w:val="en-US" w:eastAsia="ko-KR"/>
        </w:rPr>
        <w:t>-</w:t>
      </w:r>
      <w:r w:rsidR="008246DB">
        <w:rPr>
          <w:b/>
          <w:color w:val="000000" w:themeColor="text1"/>
          <w:sz w:val="20"/>
          <w:szCs w:val="20"/>
          <w:u w:val="single"/>
          <w:lang w:val="en-US" w:eastAsia="ko-KR"/>
        </w:rPr>
        <w:t>2</w:t>
      </w:r>
      <w:r w:rsidRPr="00325DF6">
        <w:rPr>
          <w:b/>
          <w:color w:val="000000" w:themeColor="text1"/>
          <w:sz w:val="20"/>
          <w:szCs w:val="20"/>
          <w:u w:val="single"/>
          <w:lang w:val="en-US" w:eastAsia="ko-KR"/>
        </w:rPr>
        <w:t>-</w:t>
      </w:r>
      <w:r w:rsidR="008246DB">
        <w:rPr>
          <w:b/>
          <w:color w:val="000000" w:themeColor="text1"/>
          <w:sz w:val="20"/>
          <w:szCs w:val="20"/>
          <w:u w:val="single"/>
          <w:lang w:val="en-US" w:eastAsia="ko-KR"/>
        </w:rPr>
        <w:t>5</w:t>
      </w:r>
      <w:r w:rsidRPr="00325DF6">
        <w:rPr>
          <w:b/>
          <w:color w:val="000000" w:themeColor="text1"/>
          <w:sz w:val="20"/>
          <w:szCs w:val="20"/>
          <w:u w:val="single"/>
          <w:lang w:val="en-US" w:eastAsia="ko-KR"/>
        </w:rPr>
        <w:t xml:space="preserve">: </w:t>
      </w:r>
      <w:r w:rsidR="00591EEF" w:rsidRPr="00325DF6">
        <w:rPr>
          <w:b/>
          <w:color w:val="000000" w:themeColor="text1"/>
          <w:sz w:val="20"/>
          <w:szCs w:val="20"/>
          <w:u w:val="single"/>
          <w:lang w:val="en-US" w:eastAsia="ko-KR"/>
        </w:rPr>
        <w:t>Updated test case list</w:t>
      </w:r>
      <w:r w:rsidRPr="00325DF6">
        <w:rPr>
          <w:b/>
          <w:color w:val="000000" w:themeColor="text1"/>
          <w:sz w:val="20"/>
          <w:szCs w:val="20"/>
          <w:u w:val="single"/>
          <w:lang w:val="en-US" w:eastAsia="ko-KR"/>
        </w:rPr>
        <w:t xml:space="preserve"> for RedCap</w:t>
      </w:r>
    </w:p>
    <w:p w14:paraId="7DBDAFEF" w14:textId="77777777" w:rsidR="00FF3684" w:rsidRPr="00886B17" w:rsidRDefault="00FF3684" w:rsidP="004C5977">
      <w:pPr>
        <w:pStyle w:val="ListParagraph"/>
        <w:numPr>
          <w:ilvl w:val="0"/>
          <w:numId w:val="1"/>
        </w:numPr>
        <w:overflowPunct/>
        <w:autoSpaceDE/>
        <w:autoSpaceDN/>
        <w:adjustRightInd/>
        <w:spacing w:after="120"/>
        <w:ind w:left="720" w:firstLineChars="0"/>
        <w:textAlignment w:val="auto"/>
        <w:rPr>
          <w:rFonts w:eastAsia="SimSun"/>
          <w:color w:val="000000" w:themeColor="text1"/>
          <w:sz w:val="20"/>
          <w:szCs w:val="20"/>
          <w:lang w:eastAsia="zh-CN"/>
        </w:rPr>
      </w:pPr>
      <w:r w:rsidRPr="00886B17">
        <w:rPr>
          <w:rFonts w:eastAsia="SimSun"/>
          <w:color w:val="000000" w:themeColor="text1"/>
          <w:sz w:val="20"/>
          <w:szCs w:val="20"/>
          <w:lang w:eastAsia="zh-CN"/>
        </w:rPr>
        <w:t>Recommended WF</w:t>
      </w:r>
    </w:p>
    <w:p w14:paraId="19DB4E93" w14:textId="46747C09" w:rsidR="00B42FDC" w:rsidRDefault="00B42FDC" w:rsidP="00B42FDC">
      <w:pPr>
        <w:pStyle w:val="ListParagraph"/>
        <w:spacing w:after="120"/>
        <w:ind w:left="936" w:firstLineChars="0" w:firstLine="0"/>
        <w:rPr>
          <w:bCs/>
          <w:color w:val="000000" w:themeColor="text1"/>
          <w:sz w:val="20"/>
          <w:szCs w:val="20"/>
          <w:lang w:val="en-US" w:eastAsia="zh-CN"/>
        </w:rPr>
      </w:pPr>
      <w:r w:rsidRPr="00886B17">
        <w:rPr>
          <w:bCs/>
          <w:color w:val="000000" w:themeColor="text1"/>
          <w:sz w:val="20"/>
          <w:szCs w:val="20"/>
          <w:lang w:val="en-US" w:eastAsia="zh-CN"/>
        </w:rPr>
        <w:t xml:space="preserve">Companies </w:t>
      </w:r>
      <w:r>
        <w:rPr>
          <w:bCs/>
          <w:color w:val="000000" w:themeColor="text1"/>
          <w:sz w:val="20"/>
          <w:szCs w:val="20"/>
          <w:lang w:val="en-US" w:eastAsia="zh-CN"/>
        </w:rPr>
        <w:t>are encouraged to provide their comments directly to the updated test case list</w:t>
      </w:r>
      <w:r w:rsidR="007362CA">
        <w:rPr>
          <w:bCs/>
          <w:color w:val="000000" w:themeColor="text1"/>
          <w:sz w:val="20"/>
          <w:szCs w:val="20"/>
          <w:lang w:val="en-US" w:eastAsia="zh-CN"/>
        </w:rPr>
        <w:t>.</w:t>
      </w:r>
    </w:p>
    <w:p w14:paraId="48DAFC34" w14:textId="77777777" w:rsidR="00B42FDC" w:rsidRPr="00111A11" w:rsidRDefault="00B42FDC" w:rsidP="00FD5754">
      <w:pPr>
        <w:rPr>
          <w:color w:val="FF0000"/>
          <w:lang w:val="en-US" w:eastAsia="ja-JP"/>
        </w:rPr>
      </w:pPr>
    </w:p>
    <w:p w14:paraId="2268EAEC" w14:textId="77777777" w:rsidR="00B36F5D" w:rsidRDefault="00B36F5D" w:rsidP="008A6252">
      <w:pPr>
        <w:rPr>
          <w:lang w:val="en-US" w:eastAsia="zh-CN"/>
        </w:rPr>
      </w:pPr>
    </w:p>
    <w:p w14:paraId="54532EE2" w14:textId="65D90D43" w:rsidR="00D23B85" w:rsidRPr="00CB42EC" w:rsidRDefault="00D23B85" w:rsidP="00D23B85">
      <w:pPr>
        <w:rPr>
          <w:bCs/>
          <w:color w:val="000000" w:themeColor="text1"/>
          <w:sz w:val="20"/>
          <w:szCs w:val="20"/>
          <w:u w:val="single"/>
          <w:lang w:eastAsia="ko-KR"/>
        </w:rPr>
      </w:pPr>
      <w:r w:rsidRPr="00CB42EC">
        <w:rPr>
          <w:bCs/>
          <w:color w:val="000000" w:themeColor="text1"/>
          <w:sz w:val="20"/>
          <w:szCs w:val="20"/>
          <w:u w:val="single"/>
          <w:lang w:eastAsia="ko-KR"/>
        </w:rPr>
        <w:t xml:space="preserve">Sub topic </w:t>
      </w:r>
      <w:r>
        <w:rPr>
          <w:bCs/>
          <w:color w:val="000000" w:themeColor="text1"/>
          <w:sz w:val="20"/>
          <w:szCs w:val="20"/>
          <w:u w:val="single"/>
          <w:lang w:eastAsia="ko-KR"/>
        </w:rPr>
        <w:t>6</w:t>
      </w:r>
      <w:r w:rsidRPr="00CB42EC">
        <w:rPr>
          <w:bCs/>
          <w:color w:val="000000" w:themeColor="text1"/>
          <w:sz w:val="20"/>
          <w:szCs w:val="20"/>
          <w:u w:val="single"/>
          <w:lang w:eastAsia="ko-KR"/>
        </w:rPr>
        <w:t>-2</w:t>
      </w:r>
    </w:p>
    <w:tbl>
      <w:tblPr>
        <w:tblStyle w:val="TableGrid"/>
        <w:tblW w:w="0" w:type="auto"/>
        <w:tblLook w:val="04A0" w:firstRow="1" w:lastRow="0" w:firstColumn="1" w:lastColumn="0" w:noHBand="0" w:noVBand="1"/>
      </w:tblPr>
      <w:tblGrid>
        <w:gridCol w:w="1272"/>
        <w:gridCol w:w="8359"/>
      </w:tblGrid>
      <w:tr w:rsidR="00D23B85" w:rsidRPr="003873A3" w14:paraId="287091E2" w14:textId="77777777" w:rsidTr="009A12FA">
        <w:tc>
          <w:tcPr>
            <w:tcW w:w="1272" w:type="dxa"/>
          </w:tcPr>
          <w:p w14:paraId="163A77AF" w14:textId="77777777" w:rsidR="00D23B85" w:rsidRPr="003873A3" w:rsidRDefault="00D23B85" w:rsidP="009F51BC">
            <w:pPr>
              <w:spacing w:after="120"/>
              <w:rPr>
                <w:rFonts w:eastAsiaTheme="minorEastAsia"/>
                <w:b/>
                <w:bCs/>
                <w:color w:val="000000" w:themeColor="text1"/>
                <w:lang w:val="en-US" w:eastAsia="zh-CN"/>
              </w:rPr>
            </w:pPr>
            <w:r w:rsidRPr="003873A3">
              <w:rPr>
                <w:rFonts w:eastAsiaTheme="minorEastAsia"/>
                <w:b/>
                <w:bCs/>
                <w:color w:val="000000" w:themeColor="text1"/>
                <w:lang w:val="en-US" w:eastAsia="zh-CN"/>
              </w:rPr>
              <w:t>Company</w:t>
            </w:r>
          </w:p>
        </w:tc>
        <w:tc>
          <w:tcPr>
            <w:tcW w:w="8359" w:type="dxa"/>
          </w:tcPr>
          <w:p w14:paraId="5C0E3769" w14:textId="77777777" w:rsidR="00D23B85" w:rsidRPr="003873A3" w:rsidRDefault="00D23B85" w:rsidP="009F51BC">
            <w:pPr>
              <w:spacing w:after="120"/>
              <w:rPr>
                <w:rFonts w:eastAsiaTheme="minorEastAsia"/>
                <w:b/>
                <w:bCs/>
                <w:color w:val="000000" w:themeColor="text1"/>
                <w:lang w:val="en-US" w:eastAsia="zh-CN"/>
              </w:rPr>
            </w:pPr>
            <w:r w:rsidRPr="003873A3">
              <w:rPr>
                <w:rFonts w:eastAsiaTheme="minorEastAsia"/>
                <w:b/>
                <w:bCs/>
                <w:color w:val="000000" w:themeColor="text1"/>
                <w:lang w:val="en-US" w:eastAsia="zh-CN"/>
              </w:rPr>
              <w:t>Comments</w:t>
            </w:r>
          </w:p>
        </w:tc>
      </w:tr>
      <w:tr w:rsidR="00216125" w:rsidRPr="003873A3" w14:paraId="08ECB2F6" w14:textId="77777777" w:rsidTr="009A12FA">
        <w:tc>
          <w:tcPr>
            <w:tcW w:w="1272" w:type="dxa"/>
          </w:tcPr>
          <w:p w14:paraId="019963AC" w14:textId="1A261741" w:rsidR="00216125" w:rsidRPr="00CB42EC" w:rsidRDefault="00216125" w:rsidP="00216125">
            <w:pPr>
              <w:spacing w:after="120"/>
              <w:rPr>
                <w:rFonts w:eastAsiaTheme="minorEastAsia"/>
                <w:color w:val="000000" w:themeColor="text1"/>
                <w:sz w:val="20"/>
                <w:szCs w:val="20"/>
                <w:lang w:val="en-US" w:eastAsia="zh-CN"/>
              </w:rPr>
            </w:pPr>
            <w:ins w:id="738" w:author="Huawei" w:date="2022-10-10T20:01:00Z">
              <w:r>
                <w:rPr>
                  <w:rFonts w:eastAsiaTheme="minorEastAsia" w:hint="eastAsia"/>
                  <w:color w:val="000000" w:themeColor="text1"/>
                  <w:sz w:val="20"/>
                  <w:szCs w:val="20"/>
                  <w:lang w:val="en-US" w:eastAsia="zh-CN"/>
                </w:rPr>
                <w:t>H</w:t>
              </w:r>
              <w:r>
                <w:rPr>
                  <w:rFonts w:eastAsiaTheme="minorEastAsia"/>
                  <w:color w:val="000000" w:themeColor="text1"/>
                  <w:sz w:val="20"/>
                  <w:szCs w:val="20"/>
                  <w:lang w:val="en-US" w:eastAsia="zh-CN"/>
                </w:rPr>
                <w:t>uawei</w:t>
              </w:r>
            </w:ins>
            <w:del w:id="739" w:author="Huawei" w:date="2022-10-10T20:01:00Z">
              <w:r w:rsidRPr="00CB42EC" w:rsidDel="00A17D76">
                <w:rPr>
                  <w:rFonts w:eastAsiaTheme="minorEastAsia" w:hint="eastAsia"/>
                  <w:color w:val="000000" w:themeColor="text1"/>
                  <w:sz w:val="20"/>
                  <w:szCs w:val="20"/>
                  <w:lang w:val="en-US" w:eastAsia="zh-CN"/>
                </w:rPr>
                <w:delText>XXX</w:delText>
              </w:r>
            </w:del>
          </w:p>
        </w:tc>
        <w:tc>
          <w:tcPr>
            <w:tcW w:w="8359" w:type="dxa"/>
          </w:tcPr>
          <w:p w14:paraId="4256DB99" w14:textId="77777777" w:rsidR="00216125" w:rsidRPr="00656A26" w:rsidRDefault="00216125" w:rsidP="00216125">
            <w:pPr>
              <w:rPr>
                <w:ins w:id="740" w:author="Huawei" w:date="2022-10-10T20:01:00Z"/>
                <w:rFonts w:eastAsia="Malgun Gothic"/>
                <w:b/>
                <w:color w:val="000000" w:themeColor="text1"/>
                <w:sz w:val="20"/>
                <w:szCs w:val="20"/>
                <w:u w:val="single"/>
                <w:lang w:val="en-US" w:eastAsia="ko-KR"/>
                <w:rPrChange w:id="741" w:author="Huawei" w:date="2022-10-10T12:00:00Z">
                  <w:rPr>
                    <w:ins w:id="742" w:author="Huawei" w:date="2022-10-10T20:01:00Z"/>
                    <w:rFonts w:eastAsiaTheme="minorEastAsia"/>
                    <w:color w:val="000000" w:themeColor="text1"/>
                    <w:sz w:val="20"/>
                    <w:szCs w:val="20"/>
                    <w:lang w:eastAsia="zh-CN"/>
                  </w:rPr>
                </w:rPrChange>
              </w:rPr>
            </w:pPr>
            <w:ins w:id="743" w:author="Huawei" w:date="2022-10-10T20:01: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-1: </w:t>
              </w:r>
              <w:r>
                <w:rPr>
                  <w:b/>
                  <w:color w:val="000000" w:themeColor="text1"/>
                  <w:sz w:val="20"/>
                  <w:szCs w:val="20"/>
                  <w:u w:val="single"/>
                  <w:lang w:val="en-US" w:eastAsia="ko-KR"/>
                </w:rPr>
                <w:t>HO test cases in FR1</w:t>
              </w:r>
            </w:ins>
          </w:p>
          <w:p w14:paraId="19336542" w14:textId="77777777" w:rsidR="00216125" w:rsidRDefault="00216125" w:rsidP="00216125">
            <w:pPr>
              <w:rPr>
                <w:ins w:id="744" w:author="Huawei" w:date="2022-10-10T20:01:00Z"/>
                <w:rFonts w:eastAsiaTheme="minorEastAsia"/>
                <w:sz w:val="22"/>
                <w:lang w:eastAsia="zh-CN"/>
              </w:rPr>
            </w:pPr>
            <w:ins w:id="745" w:author="Huawei" w:date="2022-10-10T20:01:00Z">
              <w:r>
                <w:rPr>
                  <w:rFonts w:eastAsiaTheme="minorEastAsia"/>
                  <w:sz w:val="22"/>
                  <w:lang w:eastAsia="zh-CN"/>
                </w:rPr>
                <w:t>Support option 3. There is no need to design two full sets of TCs to verify both CD-SSB based handover and NCD-SSB based handover. Handover to NCD-SSB TC can be selected from intra-frequency and inter-frequency scenarios. As RedCap UE can be 1Rx capable or 2RX capable in FR1, some TC can be selected from each 1RX and 2RX TC sets (see yellow highlight).</w:t>
              </w:r>
            </w:ins>
          </w:p>
          <w:tbl>
            <w:tblPr>
              <w:tblStyle w:val="TableGrid"/>
              <w:tblW w:w="0" w:type="auto"/>
              <w:tblLook w:val="04A0" w:firstRow="1" w:lastRow="0" w:firstColumn="1" w:lastColumn="0" w:noHBand="0" w:noVBand="1"/>
            </w:tblPr>
            <w:tblGrid>
              <w:gridCol w:w="8133"/>
            </w:tblGrid>
            <w:tr w:rsidR="00216125" w14:paraId="7572F225" w14:textId="77777777" w:rsidTr="00BC0364">
              <w:trPr>
                <w:ins w:id="746" w:author="Huawei" w:date="2022-10-10T20:01:00Z"/>
              </w:trPr>
              <w:tc>
                <w:tcPr>
                  <w:tcW w:w="8169" w:type="dxa"/>
                </w:tcPr>
                <w:p w14:paraId="63C0654C" w14:textId="77777777" w:rsidR="00216125" w:rsidRPr="00477190" w:rsidRDefault="00216125" w:rsidP="00216125">
                  <w:pPr>
                    <w:rPr>
                      <w:ins w:id="747" w:author="Huawei" w:date="2022-10-10T20:01:00Z"/>
                      <w:rFonts w:cs="Arial"/>
                      <w:b/>
                      <w:snapToGrid w:val="0"/>
                      <w:sz w:val="20"/>
                      <w:szCs w:val="20"/>
                    </w:rPr>
                  </w:pPr>
                  <w:ins w:id="748" w:author="Huawei" w:date="2022-10-10T20:01:00Z">
                    <w:r w:rsidRPr="00477190">
                      <w:rPr>
                        <w:rFonts w:cs="Arial"/>
                        <w:b/>
                        <w:snapToGrid w:val="0"/>
                        <w:sz w:val="20"/>
                        <w:szCs w:val="20"/>
                      </w:rPr>
                      <w:t>FR1</w:t>
                    </w:r>
                  </w:ins>
                </w:p>
                <w:p w14:paraId="66FB0A05" w14:textId="77777777" w:rsidR="00216125" w:rsidRPr="00477190" w:rsidRDefault="00216125" w:rsidP="00216125">
                  <w:pPr>
                    <w:rPr>
                      <w:ins w:id="749" w:author="Huawei" w:date="2022-10-10T20:01:00Z"/>
                      <w:rFonts w:cs="Arial"/>
                      <w:snapToGrid w:val="0"/>
                      <w:sz w:val="20"/>
                      <w:szCs w:val="20"/>
                    </w:rPr>
                  </w:pPr>
                  <w:ins w:id="750" w:author="Huawei" w:date="2022-10-10T20:01:00Z">
                    <w:r w:rsidRPr="00477190">
                      <w:rPr>
                        <w:rFonts w:cs="Arial"/>
                        <w:snapToGrid w:val="0"/>
                        <w:sz w:val="20"/>
                        <w:szCs w:val="20"/>
                        <w:highlight w:val="yellow"/>
                      </w:rPr>
                      <w:t>A.X.3.1.x1</w:t>
                    </w:r>
                    <w:r w:rsidRPr="00477190">
                      <w:rPr>
                        <w:rFonts w:cs="Arial"/>
                        <w:snapToGrid w:val="0"/>
                        <w:sz w:val="20"/>
                        <w:szCs w:val="20"/>
                        <w:highlight w:val="yellow"/>
                      </w:rPr>
                      <w:tab/>
                      <w:t>Intra-frequency handover from FR1 to FR1; known target cell for 1 Rx UE</w:t>
                    </w:r>
                  </w:ins>
                </w:p>
                <w:p w14:paraId="47BC53DB" w14:textId="77777777" w:rsidR="00216125" w:rsidRPr="00477190" w:rsidRDefault="00216125" w:rsidP="00216125">
                  <w:pPr>
                    <w:rPr>
                      <w:ins w:id="751" w:author="Huawei" w:date="2022-10-10T20:01:00Z"/>
                      <w:rFonts w:cs="Arial"/>
                      <w:snapToGrid w:val="0"/>
                      <w:sz w:val="20"/>
                      <w:szCs w:val="20"/>
                    </w:rPr>
                  </w:pPr>
                  <w:ins w:id="752" w:author="Huawei" w:date="2022-10-10T20:01:00Z">
                    <w:r w:rsidRPr="00477190">
                      <w:rPr>
                        <w:rFonts w:cs="Arial"/>
                        <w:snapToGrid w:val="0"/>
                        <w:sz w:val="20"/>
                        <w:szCs w:val="20"/>
                      </w:rPr>
                      <w:t>A.X.3.1.x2</w:t>
                    </w:r>
                    <w:r w:rsidRPr="00477190">
                      <w:rPr>
                        <w:rFonts w:cs="Arial"/>
                        <w:snapToGrid w:val="0"/>
                        <w:sz w:val="20"/>
                        <w:szCs w:val="20"/>
                      </w:rPr>
                      <w:tab/>
                      <w:t>Intra-frequency handover from FR1 to FR1; known target cell for 2 Rx UE</w:t>
                    </w:r>
                  </w:ins>
                </w:p>
                <w:p w14:paraId="1EE9E3EF" w14:textId="77777777" w:rsidR="00216125" w:rsidRPr="00477190" w:rsidRDefault="00216125" w:rsidP="00216125">
                  <w:pPr>
                    <w:rPr>
                      <w:ins w:id="753" w:author="Huawei" w:date="2022-10-10T20:01:00Z"/>
                      <w:rFonts w:cs="Arial"/>
                      <w:snapToGrid w:val="0"/>
                      <w:sz w:val="20"/>
                      <w:szCs w:val="20"/>
                    </w:rPr>
                  </w:pPr>
                  <w:ins w:id="754" w:author="Huawei" w:date="2022-10-10T20:01:00Z">
                    <w:r w:rsidRPr="00477190">
                      <w:rPr>
                        <w:rFonts w:asciiTheme="minorEastAsia" w:eastAsiaTheme="minorEastAsia" w:hAnsiTheme="minorEastAsia" w:cs="Arial" w:hint="eastAsia"/>
                        <w:snapToGrid w:val="0"/>
                        <w:sz w:val="20"/>
                        <w:szCs w:val="20"/>
                        <w:lang w:eastAsia="zh-CN"/>
                      </w:rPr>
                      <w:lastRenderedPageBreak/>
                      <w:t>==</w:t>
                    </w:r>
                    <w:r w:rsidRPr="00477190">
                      <w:rPr>
                        <w:rFonts w:asciiTheme="minorEastAsia" w:eastAsiaTheme="minorEastAsia" w:hAnsiTheme="minorEastAsia" w:cs="Arial"/>
                        <w:snapToGrid w:val="0"/>
                        <w:sz w:val="20"/>
                        <w:szCs w:val="20"/>
                        <w:lang w:eastAsia="zh-CN"/>
                      </w:rPr>
                      <w:t>=</w:t>
                    </w:r>
                  </w:ins>
                </w:p>
                <w:p w14:paraId="0DDA0678" w14:textId="77777777" w:rsidR="00216125" w:rsidRPr="00477190" w:rsidRDefault="00216125" w:rsidP="00216125">
                  <w:pPr>
                    <w:rPr>
                      <w:ins w:id="755" w:author="Huawei" w:date="2022-10-10T20:01:00Z"/>
                      <w:rFonts w:cs="Arial"/>
                      <w:snapToGrid w:val="0"/>
                      <w:sz w:val="20"/>
                      <w:szCs w:val="20"/>
                    </w:rPr>
                  </w:pPr>
                  <w:ins w:id="756" w:author="Huawei" w:date="2022-10-10T20:01:00Z">
                    <w:r w:rsidRPr="00477190">
                      <w:rPr>
                        <w:rFonts w:cs="Arial"/>
                        <w:snapToGrid w:val="0"/>
                        <w:sz w:val="20"/>
                        <w:szCs w:val="20"/>
                      </w:rPr>
                      <w:t>A.X.3.1.x1</w:t>
                    </w:r>
                    <w:r w:rsidRPr="00477190">
                      <w:rPr>
                        <w:rFonts w:cs="Arial"/>
                        <w:snapToGrid w:val="0"/>
                        <w:sz w:val="20"/>
                        <w:szCs w:val="20"/>
                      </w:rPr>
                      <w:tab/>
                      <w:t>Intra-frequency handover from FR1 to FR1; unknown target cell for 1 Rx UE</w:t>
                    </w:r>
                  </w:ins>
                </w:p>
                <w:p w14:paraId="0036D761" w14:textId="77777777" w:rsidR="00216125" w:rsidRPr="00477190" w:rsidRDefault="00216125" w:rsidP="00216125">
                  <w:pPr>
                    <w:rPr>
                      <w:ins w:id="757" w:author="Huawei" w:date="2022-10-10T20:01:00Z"/>
                      <w:rFonts w:cs="Arial"/>
                      <w:snapToGrid w:val="0"/>
                      <w:sz w:val="20"/>
                      <w:szCs w:val="20"/>
                    </w:rPr>
                  </w:pPr>
                  <w:ins w:id="758" w:author="Huawei" w:date="2022-10-10T20:01:00Z">
                    <w:r w:rsidRPr="00477190">
                      <w:rPr>
                        <w:rFonts w:cs="Arial"/>
                        <w:snapToGrid w:val="0"/>
                        <w:sz w:val="20"/>
                        <w:szCs w:val="20"/>
                        <w:highlight w:val="yellow"/>
                      </w:rPr>
                      <w:t>A.X.3.1.x2</w:t>
                    </w:r>
                    <w:r w:rsidRPr="00477190">
                      <w:rPr>
                        <w:rFonts w:cs="Arial"/>
                        <w:snapToGrid w:val="0"/>
                        <w:sz w:val="20"/>
                        <w:szCs w:val="20"/>
                        <w:highlight w:val="yellow"/>
                      </w:rPr>
                      <w:tab/>
                      <w:t>Intra-frequency handover from FR1 to FR1; unknown target cell for 2 Rx UE</w:t>
                    </w:r>
                  </w:ins>
                </w:p>
                <w:p w14:paraId="52F1570A" w14:textId="77777777" w:rsidR="00216125" w:rsidRPr="00477190" w:rsidRDefault="00216125" w:rsidP="00216125">
                  <w:pPr>
                    <w:widowControl w:val="0"/>
                    <w:snapToGrid w:val="0"/>
                    <w:spacing w:before="180"/>
                    <w:rPr>
                      <w:ins w:id="759" w:author="Huawei" w:date="2022-10-10T20:01:00Z"/>
                      <w:rFonts w:eastAsiaTheme="minorEastAsia"/>
                      <w:sz w:val="20"/>
                      <w:szCs w:val="20"/>
                      <w:lang w:eastAsia="zh-CN"/>
                    </w:rPr>
                  </w:pPr>
                  <w:ins w:id="760" w:author="Huawei" w:date="2022-10-10T20:01:00Z">
                    <w:r w:rsidRPr="00477190">
                      <w:rPr>
                        <w:rFonts w:eastAsiaTheme="minorEastAsia" w:hint="eastAsia"/>
                        <w:sz w:val="20"/>
                        <w:szCs w:val="20"/>
                        <w:lang w:eastAsia="zh-CN"/>
                      </w:rPr>
                      <w:t>==</w:t>
                    </w:r>
                  </w:ins>
                </w:p>
                <w:p w14:paraId="0FA4FA52" w14:textId="77777777" w:rsidR="00216125" w:rsidRPr="00477190" w:rsidRDefault="00216125" w:rsidP="00216125">
                  <w:pPr>
                    <w:rPr>
                      <w:ins w:id="761" w:author="Huawei" w:date="2022-10-10T20:01:00Z"/>
                      <w:rFonts w:cs="Arial"/>
                      <w:snapToGrid w:val="0"/>
                      <w:sz w:val="20"/>
                      <w:szCs w:val="20"/>
                    </w:rPr>
                  </w:pPr>
                  <w:ins w:id="762" w:author="Huawei" w:date="2022-10-10T20:01:00Z">
                    <w:r w:rsidRPr="00477190">
                      <w:rPr>
                        <w:rFonts w:cs="Arial"/>
                        <w:snapToGrid w:val="0"/>
                        <w:sz w:val="20"/>
                        <w:szCs w:val="20"/>
                      </w:rPr>
                      <w:t>A.X.3.1.x1</w:t>
                    </w:r>
                    <w:r w:rsidRPr="00477190">
                      <w:rPr>
                        <w:rFonts w:cs="Arial"/>
                        <w:snapToGrid w:val="0"/>
                        <w:sz w:val="20"/>
                        <w:szCs w:val="20"/>
                      </w:rPr>
                      <w:tab/>
                      <w:t>Inter-frequency handover from FR1 to FR1; unknown target cell for 1 Rx UE</w:t>
                    </w:r>
                  </w:ins>
                </w:p>
                <w:p w14:paraId="4723DBED" w14:textId="77777777" w:rsidR="00216125" w:rsidRPr="00477190" w:rsidRDefault="00216125" w:rsidP="00216125">
                  <w:pPr>
                    <w:rPr>
                      <w:ins w:id="763" w:author="Huawei" w:date="2022-10-10T20:01:00Z"/>
                      <w:rFonts w:cs="Arial"/>
                      <w:snapToGrid w:val="0"/>
                      <w:sz w:val="20"/>
                      <w:szCs w:val="20"/>
                    </w:rPr>
                  </w:pPr>
                  <w:ins w:id="764" w:author="Huawei" w:date="2022-10-10T20:01:00Z">
                    <w:r w:rsidRPr="00477190">
                      <w:rPr>
                        <w:rFonts w:cs="Arial"/>
                        <w:snapToGrid w:val="0"/>
                        <w:sz w:val="20"/>
                        <w:szCs w:val="20"/>
                        <w:highlight w:val="yellow"/>
                      </w:rPr>
                      <w:t>A.X.3.1.x2</w:t>
                    </w:r>
                    <w:r w:rsidRPr="00477190">
                      <w:rPr>
                        <w:rFonts w:cs="Arial"/>
                        <w:snapToGrid w:val="0"/>
                        <w:sz w:val="20"/>
                        <w:szCs w:val="20"/>
                        <w:highlight w:val="yellow"/>
                      </w:rPr>
                      <w:tab/>
                      <w:t>Inter-frequency handover from FR1 to FR1; unknown target cell for 2 Rx UE</w:t>
                    </w:r>
                  </w:ins>
                </w:p>
                <w:p w14:paraId="45B8FF85" w14:textId="77777777" w:rsidR="00216125" w:rsidRPr="00477190" w:rsidRDefault="00216125" w:rsidP="00216125">
                  <w:pPr>
                    <w:widowControl w:val="0"/>
                    <w:snapToGrid w:val="0"/>
                    <w:spacing w:before="180"/>
                    <w:rPr>
                      <w:ins w:id="765" w:author="Huawei" w:date="2022-10-10T20:01:00Z"/>
                      <w:rFonts w:eastAsiaTheme="minorEastAsia"/>
                      <w:b/>
                      <w:sz w:val="20"/>
                      <w:szCs w:val="20"/>
                      <w:lang w:eastAsia="zh-CN"/>
                    </w:rPr>
                  </w:pPr>
                  <w:ins w:id="766" w:author="Huawei" w:date="2022-10-10T20:01:00Z">
                    <w:r w:rsidRPr="00477190">
                      <w:rPr>
                        <w:rFonts w:eastAsiaTheme="minorEastAsia" w:hint="eastAsia"/>
                        <w:b/>
                        <w:sz w:val="20"/>
                        <w:szCs w:val="20"/>
                        <w:lang w:eastAsia="zh-CN"/>
                      </w:rPr>
                      <w:t>F</w:t>
                    </w:r>
                    <w:r w:rsidRPr="00477190">
                      <w:rPr>
                        <w:rFonts w:eastAsiaTheme="minorEastAsia"/>
                        <w:b/>
                        <w:sz w:val="20"/>
                        <w:szCs w:val="20"/>
                        <w:lang w:eastAsia="zh-CN"/>
                      </w:rPr>
                      <w:t>R2</w:t>
                    </w:r>
                  </w:ins>
                </w:p>
                <w:p w14:paraId="652F64C9" w14:textId="77777777" w:rsidR="00216125" w:rsidRPr="00477190" w:rsidRDefault="00216125" w:rsidP="00216125">
                  <w:pPr>
                    <w:rPr>
                      <w:ins w:id="767" w:author="Huawei" w:date="2022-10-10T20:01:00Z"/>
                      <w:rFonts w:cs="Arial"/>
                      <w:sz w:val="20"/>
                      <w:szCs w:val="20"/>
                    </w:rPr>
                  </w:pPr>
                  <w:ins w:id="768" w:author="Huawei" w:date="2022-10-10T20:01:00Z">
                    <w:r w:rsidRPr="00477190">
                      <w:rPr>
                        <w:rFonts w:cs="Arial"/>
                        <w:sz w:val="20"/>
                        <w:szCs w:val="20"/>
                        <w:highlight w:val="yellow"/>
                      </w:rPr>
                      <w:t>A.X.3.1.x</w:t>
                    </w:r>
                    <w:r w:rsidRPr="00477190">
                      <w:rPr>
                        <w:rFonts w:cs="Arial"/>
                        <w:sz w:val="20"/>
                        <w:szCs w:val="20"/>
                        <w:highlight w:val="yellow"/>
                      </w:rPr>
                      <w:tab/>
                      <w:t>Intra-frequency handover from FR2 to FR2; unknown target cell</w:t>
                    </w:r>
                  </w:ins>
                </w:p>
                <w:p w14:paraId="663A5A32" w14:textId="77777777" w:rsidR="00216125" w:rsidRPr="00477190" w:rsidRDefault="00216125" w:rsidP="00216125">
                  <w:pPr>
                    <w:rPr>
                      <w:ins w:id="769" w:author="Huawei" w:date="2022-10-10T20:01:00Z"/>
                      <w:rFonts w:cs="Arial"/>
                      <w:sz w:val="20"/>
                      <w:szCs w:val="20"/>
                    </w:rPr>
                  </w:pPr>
                  <w:ins w:id="770" w:author="Huawei" w:date="2022-10-10T20:01:00Z">
                    <w:r w:rsidRPr="00477190">
                      <w:rPr>
                        <w:rFonts w:cs="Arial"/>
                        <w:sz w:val="20"/>
                        <w:szCs w:val="20"/>
                      </w:rPr>
                      <w:t>A.X.3.1. x</w:t>
                    </w:r>
                    <w:r w:rsidRPr="00477190">
                      <w:rPr>
                        <w:rFonts w:cs="Arial"/>
                        <w:sz w:val="20"/>
                        <w:szCs w:val="20"/>
                      </w:rPr>
                      <w:tab/>
                      <w:t>Inter-frequency handover from FR2 to FR2; unknown target cell</w:t>
                    </w:r>
                  </w:ins>
                </w:p>
                <w:p w14:paraId="67A30E92" w14:textId="77777777" w:rsidR="00216125" w:rsidRPr="00477190" w:rsidRDefault="00216125" w:rsidP="00216125">
                  <w:pPr>
                    <w:rPr>
                      <w:ins w:id="771" w:author="Huawei" w:date="2022-10-10T20:01:00Z"/>
                      <w:rFonts w:eastAsiaTheme="minorEastAsia"/>
                      <w:color w:val="000000" w:themeColor="text1"/>
                      <w:sz w:val="20"/>
                      <w:szCs w:val="20"/>
                      <w:lang w:eastAsia="zh-CN"/>
                    </w:rPr>
                  </w:pPr>
                </w:p>
              </w:tc>
            </w:tr>
          </w:tbl>
          <w:p w14:paraId="55C05FFD" w14:textId="77777777" w:rsidR="00216125" w:rsidRPr="009754AD" w:rsidRDefault="00216125" w:rsidP="00216125">
            <w:pPr>
              <w:rPr>
                <w:ins w:id="772" w:author="Huawei" w:date="2022-10-10T20:01:00Z"/>
                <w:b/>
                <w:color w:val="000000" w:themeColor="text1"/>
                <w:sz w:val="20"/>
                <w:szCs w:val="20"/>
                <w:u w:val="single"/>
                <w:lang w:val="en-US" w:eastAsia="ko-KR"/>
              </w:rPr>
            </w:pPr>
            <w:ins w:id="773" w:author="Huawei" w:date="2022-10-10T20:01:00Z">
              <w:r w:rsidRPr="009754AD">
                <w:rPr>
                  <w:b/>
                  <w:color w:val="000000" w:themeColor="text1"/>
                  <w:sz w:val="20"/>
                  <w:szCs w:val="20"/>
                  <w:u w:val="single"/>
                  <w:lang w:val="en-US" w:eastAsia="ko-KR"/>
                </w:rPr>
                <w:lastRenderedPageBreak/>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HO test cases in FR2</w:t>
              </w:r>
            </w:ins>
          </w:p>
          <w:p w14:paraId="502F5223" w14:textId="77777777" w:rsidR="00216125" w:rsidRPr="00526895" w:rsidRDefault="00216125" w:rsidP="00216125">
            <w:pPr>
              <w:rPr>
                <w:ins w:id="774" w:author="Huawei" w:date="2022-10-10T20:01:00Z"/>
                <w:rFonts w:eastAsiaTheme="minorEastAsia"/>
                <w:color w:val="000000" w:themeColor="text1"/>
                <w:sz w:val="20"/>
                <w:szCs w:val="20"/>
                <w:lang w:val="en-US" w:eastAsia="zh-CN"/>
                <w:rPrChange w:id="775" w:author="Huawei" w:date="2022-10-10T12:07:00Z">
                  <w:rPr>
                    <w:ins w:id="776" w:author="Huawei" w:date="2022-10-10T20:01:00Z"/>
                    <w:rFonts w:eastAsiaTheme="minorEastAsia"/>
                    <w:color w:val="000000" w:themeColor="text1"/>
                    <w:sz w:val="20"/>
                    <w:szCs w:val="20"/>
                    <w:lang w:eastAsia="zh-CN"/>
                  </w:rPr>
                </w:rPrChange>
              </w:rPr>
            </w:pPr>
            <w:ins w:id="777" w:author="Huawei" w:date="2022-10-10T20:01:00Z">
              <w:r>
                <w:rPr>
                  <w:rFonts w:eastAsiaTheme="minorEastAsia"/>
                  <w:color w:val="000000" w:themeColor="text1"/>
                  <w:sz w:val="20"/>
                  <w:szCs w:val="20"/>
                  <w:lang w:val="en-US" w:eastAsia="zh-CN"/>
                </w:rPr>
                <w:t>Support option 1. Same comments as issue 6-2-1</w:t>
              </w:r>
            </w:ins>
          </w:p>
          <w:p w14:paraId="426EF1C4" w14:textId="77777777" w:rsidR="00216125" w:rsidRPr="009754AD" w:rsidRDefault="00216125" w:rsidP="00216125">
            <w:pPr>
              <w:rPr>
                <w:ins w:id="778" w:author="Huawei" w:date="2022-10-10T20:01:00Z"/>
                <w:b/>
                <w:color w:val="000000" w:themeColor="text1"/>
                <w:sz w:val="20"/>
                <w:szCs w:val="20"/>
                <w:u w:val="single"/>
                <w:lang w:val="en-US" w:eastAsia="ko-KR"/>
              </w:rPr>
            </w:pPr>
            <w:ins w:id="779" w:author="Huawei" w:date="2022-10-10T20:01: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Measurement test cases</w:t>
              </w:r>
            </w:ins>
          </w:p>
          <w:p w14:paraId="7491656B" w14:textId="353DB901" w:rsidR="00216125" w:rsidRPr="00CB42EC" w:rsidRDefault="00216125" w:rsidP="00216125">
            <w:pPr>
              <w:rPr>
                <w:rFonts w:eastAsiaTheme="minorEastAsia"/>
                <w:color w:val="000000" w:themeColor="text1"/>
                <w:sz w:val="20"/>
                <w:szCs w:val="20"/>
                <w:lang w:eastAsia="zh-CN"/>
              </w:rPr>
            </w:pPr>
            <w:ins w:id="780" w:author="Huawei" w:date="2022-10-10T20:01:00Z">
              <w:r>
                <w:rPr>
                  <w:rFonts w:eastAsiaTheme="minorEastAsia"/>
                  <w:color w:val="000000" w:themeColor="text1"/>
                  <w:sz w:val="20"/>
                  <w:szCs w:val="20"/>
                  <w:lang w:eastAsia="zh-CN"/>
                </w:rPr>
                <w:t>Can we pick some TCs from option 1 to save test load.</w:t>
              </w:r>
            </w:ins>
          </w:p>
        </w:tc>
      </w:tr>
      <w:tr w:rsidR="009A12FA" w:rsidRPr="003873A3" w14:paraId="48CD0FE9" w14:textId="77777777" w:rsidTr="009A12FA">
        <w:trPr>
          <w:ins w:id="781" w:author="Nokia - Erika Almeida" w:date="2022-10-10T19:12:00Z"/>
        </w:trPr>
        <w:tc>
          <w:tcPr>
            <w:tcW w:w="1272" w:type="dxa"/>
          </w:tcPr>
          <w:p w14:paraId="00C8D6DB" w14:textId="71E31EAF" w:rsidR="009A12FA" w:rsidRDefault="009A12FA" w:rsidP="009A12FA">
            <w:pPr>
              <w:spacing w:after="120"/>
              <w:rPr>
                <w:ins w:id="782" w:author="Nokia - Erika Almeida" w:date="2022-10-10T19:12:00Z"/>
                <w:rFonts w:eastAsiaTheme="minorEastAsia"/>
                <w:color w:val="000000" w:themeColor="text1"/>
                <w:sz w:val="20"/>
                <w:szCs w:val="20"/>
                <w:lang w:val="en-US" w:eastAsia="zh-CN"/>
              </w:rPr>
            </w:pPr>
            <w:ins w:id="783" w:author="Nokia - Erika Almeida" w:date="2022-10-10T19:12:00Z">
              <w:r>
                <w:rPr>
                  <w:rFonts w:eastAsiaTheme="minorEastAsia"/>
                  <w:color w:val="000000" w:themeColor="text1"/>
                  <w:sz w:val="20"/>
                  <w:szCs w:val="20"/>
                  <w:lang w:val="en-US" w:eastAsia="zh-CN"/>
                </w:rPr>
                <w:lastRenderedPageBreak/>
                <w:t>Nokia</w:t>
              </w:r>
            </w:ins>
          </w:p>
        </w:tc>
        <w:tc>
          <w:tcPr>
            <w:tcW w:w="8359" w:type="dxa"/>
          </w:tcPr>
          <w:p w14:paraId="311D0A59" w14:textId="77777777" w:rsidR="009A12FA" w:rsidRPr="009754AD" w:rsidRDefault="009A12FA" w:rsidP="009A12FA">
            <w:pPr>
              <w:rPr>
                <w:ins w:id="784" w:author="Nokia - Erika Almeida" w:date="2022-10-10T19:12:00Z"/>
                <w:b/>
                <w:color w:val="000000" w:themeColor="text1"/>
                <w:sz w:val="20"/>
                <w:szCs w:val="20"/>
                <w:u w:val="single"/>
                <w:lang w:val="en-US" w:eastAsia="ko-KR"/>
              </w:rPr>
            </w:pPr>
            <w:ins w:id="785" w:author="Nokia - Erika Almeida" w:date="2022-10-10T19:12: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-1: </w:t>
              </w:r>
              <w:r>
                <w:rPr>
                  <w:b/>
                  <w:color w:val="000000" w:themeColor="text1"/>
                  <w:sz w:val="20"/>
                  <w:szCs w:val="20"/>
                  <w:u w:val="single"/>
                  <w:lang w:val="en-US" w:eastAsia="ko-KR"/>
                </w:rPr>
                <w:t>HO test cases in FR1</w:t>
              </w:r>
            </w:ins>
          </w:p>
          <w:p w14:paraId="4222CC07" w14:textId="5A8227D6" w:rsidR="009A12FA" w:rsidRDefault="009A12FA" w:rsidP="009A12FA">
            <w:pPr>
              <w:rPr>
                <w:ins w:id="786" w:author="Nokia - Erika Almeida" w:date="2022-10-10T19:12:00Z"/>
                <w:rFonts w:eastAsiaTheme="minorEastAsia"/>
                <w:color w:val="000000" w:themeColor="text1"/>
                <w:sz w:val="20"/>
                <w:szCs w:val="20"/>
                <w:lang w:val="en-US" w:eastAsia="zh-CN"/>
              </w:rPr>
            </w:pPr>
            <w:ins w:id="787" w:author="Nokia - Erika Almeida" w:date="2022-10-10T19:12:00Z">
              <w:r>
                <w:rPr>
                  <w:rFonts w:eastAsiaTheme="minorEastAsia"/>
                  <w:color w:val="000000" w:themeColor="text1"/>
                  <w:sz w:val="20"/>
                  <w:szCs w:val="20"/>
                  <w:lang w:val="en-US" w:eastAsia="zh-CN"/>
                </w:rPr>
                <w:t>Our view is that we should define test cases for when the CD-SSB or the NCD-SSB is used in the target cell. We are fine with the option proposed by CMCC (Option 1) or Option 2.</w:t>
              </w:r>
            </w:ins>
            <w:ins w:id="788" w:author="Nokia - Erika Almeida" w:date="2022-10-10T19:14:00Z">
              <w:r>
                <w:rPr>
                  <w:rFonts w:eastAsiaTheme="minorEastAsia"/>
                  <w:color w:val="000000" w:themeColor="text1"/>
                  <w:sz w:val="20"/>
                  <w:szCs w:val="20"/>
                  <w:lang w:val="en-US" w:eastAsia="zh-CN"/>
                </w:rPr>
                <w:t xml:space="preserve"> We agree with Huawei, there is no need to define two full sets of test cases.</w:t>
              </w:r>
            </w:ins>
          </w:p>
          <w:p w14:paraId="4BF9FE43" w14:textId="77777777" w:rsidR="009A12FA" w:rsidRDefault="009A12FA" w:rsidP="009A12FA">
            <w:pPr>
              <w:rPr>
                <w:ins w:id="789" w:author="Nokia - Erika Almeida" w:date="2022-10-10T19:12:00Z"/>
                <w:b/>
                <w:color w:val="000000" w:themeColor="text1"/>
                <w:sz w:val="20"/>
                <w:szCs w:val="20"/>
                <w:u w:val="single"/>
                <w:lang w:val="en-US" w:eastAsia="ko-KR"/>
              </w:rPr>
            </w:pPr>
            <w:ins w:id="790" w:author="Nokia - Erika Almeida" w:date="2022-10-10T19:12: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HO test cases in FR2</w:t>
              </w:r>
            </w:ins>
          </w:p>
          <w:p w14:paraId="509C2263" w14:textId="77777777" w:rsidR="009A12FA" w:rsidRDefault="009A12FA" w:rsidP="009A12FA">
            <w:pPr>
              <w:rPr>
                <w:ins w:id="791" w:author="Nokia - Erika Almeida" w:date="2022-10-10T19:12:00Z"/>
                <w:bCs/>
                <w:color w:val="000000" w:themeColor="text1"/>
                <w:sz w:val="20"/>
                <w:szCs w:val="20"/>
                <w:u w:val="single"/>
                <w:lang w:val="en-US" w:eastAsia="ko-KR"/>
              </w:rPr>
            </w:pPr>
            <w:ins w:id="792" w:author="Nokia - Erika Almeida" w:date="2022-10-10T19:12:00Z">
              <w:r w:rsidRPr="00D165E2">
                <w:rPr>
                  <w:bCs/>
                  <w:color w:val="000000" w:themeColor="text1"/>
                  <w:sz w:val="20"/>
                  <w:szCs w:val="20"/>
                  <w:u w:val="single"/>
                  <w:lang w:val="en-US" w:eastAsia="ko-KR"/>
                </w:rPr>
                <w:t>The test cases defined for FR2 should follow the decision of the test cases defined in FR1.</w:t>
              </w:r>
            </w:ins>
          </w:p>
          <w:p w14:paraId="10E005D6" w14:textId="77777777" w:rsidR="009A12FA" w:rsidRPr="009754AD" w:rsidRDefault="009A12FA" w:rsidP="009A12FA">
            <w:pPr>
              <w:rPr>
                <w:ins w:id="793" w:author="Nokia - Erika Almeida" w:date="2022-10-10T19:12:00Z"/>
                <w:b/>
                <w:color w:val="000000" w:themeColor="text1"/>
                <w:sz w:val="20"/>
                <w:szCs w:val="20"/>
                <w:u w:val="single"/>
                <w:lang w:val="en-US" w:eastAsia="ko-KR"/>
              </w:rPr>
            </w:pPr>
            <w:ins w:id="794" w:author="Nokia - Erika Almeida" w:date="2022-10-10T19:12: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Measurement test cases</w:t>
              </w:r>
            </w:ins>
          </w:p>
          <w:p w14:paraId="7D4C9C5C" w14:textId="5505CC1E" w:rsidR="009A12FA" w:rsidRDefault="009A12FA" w:rsidP="009A12FA">
            <w:pPr>
              <w:rPr>
                <w:ins w:id="795" w:author="Nokia - Erika Almeida" w:date="2022-10-10T19:12:00Z"/>
                <w:rFonts w:eastAsiaTheme="minorEastAsia"/>
                <w:bCs/>
                <w:color w:val="000000" w:themeColor="text1"/>
                <w:sz w:val="20"/>
                <w:szCs w:val="20"/>
                <w:lang w:val="en-US" w:eastAsia="zh-CN"/>
              </w:rPr>
            </w:pPr>
            <w:ins w:id="796" w:author="Nokia - Erika Almeida" w:date="2022-10-10T19:12:00Z">
              <w:r>
                <w:rPr>
                  <w:rFonts w:eastAsiaTheme="minorEastAsia"/>
                  <w:bCs/>
                  <w:color w:val="000000" w:themeColor="text1"/>
                  <w:sz w:val="20"/>
                  <w:szCs w:val="20"/>
                  <w:lang w:val="en-US" w:eastAsia="zh-CN"/>
                </w:rPr>
                <w:t>Our proposal was slightly misinterpreted</w:t>
              </w:r>
            </w:ins>
            <w:ins w:id="797" w:author="Nokia - Erika Almeida" w:date="2022-10-10T19:17:00Z">
              <w:r w:rsidR="0051627D">
                <w:rPr>
                  <w:rFonts w:eastAsiaTheme="minorEastAsia"/>
                  <w:bCs/>
                  <w:color w:val="000000" w:themeColor="text1"/>
                  <w:sz w:val="20"/>
                  <w:szCs w:val="20"/>
                  <w:lang w:val="en-US" w:eastAsia="zh-CN"/>
                </w:rPr>
                <w:t>, so we included it as Option 2</w:t>
              </w:r>
            </w:ins>
            <w:ins w:id="798" w:author="Nokia - Erika Almeida" w:date="2022-10-10T19:12:00Z">
              <w:r>
                <w:rPr>
                  <w:rFonts w:eastAsiaTheme="minorEastAsia"/>
                  <w:bCs/>
                  <w:color w:val="000000" w:themeColor="text1"/>
                  <w:sz w:val="20"/>
                  <w:szCs w:val="20"/>
                  <w:lang w:val="en-US" w:eastAsia="zh-CN"/>
                </w:rPr>
                <w:t>. We proposed that tests 2 and 3 are done with NCD-SSB, and 1 and 4 are done with CD-SSB. The proposal could be applicable to both FR1 and FR2.</w:t>
              </w:r>
            </w:ins>
            <w:ins w:id="799" w:author="Nokia - Erika Almeida" w:date="2022-10-10T19:17:00Z">
              <w:r w:rsidR="0051627D">
                <w:rPr>
                  <w:rFonts w:eastAsiaTheme="minorEastAsia"/>
                  <w:bCs/>
                  <w:color w:val="000000" w:themeColor="text1"/>
                  <w:sz w:val="20"/>
                  <w:szCs w:val="20"/>
                  <w:lang w:val="en-US" w:eastAsia="zh-CN"/>
                </w:rPr>
                <w:t xml:space="preserve"> </w:t>
              </w:r>
            </w:ins>
          </w:p>
          <w:p w14:paraId="7F176968" w14:textId="77777777" w:rsidR="009A12FA" w:rsidRPr="009754AD" w:rsidRDefault="009A12FA" w:rsidP="009A12FA">
            <w:pPr>
              <w:rPr>
                <w:ins w:id="800" w:author="Nokia - Erika Almeida" w:date="2022-10-10T19:12:00Z"/>
                <w:b/>
                <w:color w:val="000000" w:themeColor="text1"/>
                <w:sz w:val="20"/>
                <w:szCs w:val="20"/>
                <w:u w:val="single"/>
                <w:lang w:val="en-US" w:eastAsia="ko-KR"/>
              </w:rPr>
            </w:pPr>
            <w:ins w:id="801" w:author="Nokia - Erika Almeida" w:date="2022-10-10T19:12: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4</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BWP switching test cases</w:t>
              </w:r>
            </w:ins>
          </w:p>
          <w:p w14:paraId="4033C1E1" w14:textId="77777777" w:rsidR="009A12FA" w:rsidRDefault="009A12FA" w:rsidP="009A12FA">
            <w:pPr>
              <w:rPr>
                <w:ins w:id="802" w:author="Nokia - Erika Almeida" w:date="2022-10-10T19:12:00Z"/>
                <w:rFonts w:eastAsiaTheme="minorEastAsia"/>
                <w:bCs/>
                <w:color w:val="000000" w:themeColor="text1"/>
                <w:sz w:val="20"/>
                <w:szCs w:val="20"/>
                <w:lang w:val="en-US" w:eastAsia="zh-CN"/>
              </w:rPr>
            </w:pPr>
            <w:ins w:id="803" w:author="Nokia - Erika Almeida" w:date="2022-10-10T19:12:00Z">
              <w:r>
                <w:rPr>
                  <w:rFonts w:eastAsiaTheme="minorEastAsia"/>
                  <w:bCs/>
                  <w:color w:val="000000" w:themeColor="text1"/>
                  <w:sz w:val="20"/>
                  <w:szCs w:val="20"/>
                  <w:lang w:val="en-US" w:eastAsia="zh-CN"/>
                </w:rPr>
                <w:t>We don’t think it is necessary to introduce these test cases.</w:t>
              </w:r>
            </w:ins>
          </w:p>
          <w:p w14:paraId="33E73AF1" w14:textId="77777777" w:rsidR="009A12FA" w:rsidRPr="009754AD" w:rsidRDefault="009A12FA" w:rsidP="009A12FA">
            <w:pPr>
              <w:rPr>
                <w:ins w:id="804" w:author="Nokia - Erika Almeida" w:date="2022-10-10T19:12:00Z"/>
                <w:b/>
                <w:color w:val="000000" w:themeColor="text1"/>
                <w:sz w:val="20"/>
                <w:szCs w:val="20"/>
                <w:u w:val="single"/>
                <w:lang w:val="en-US" w:eastAsia="ko-KR"/>
              </w:rPr>
            </w:pPr>
          </w:p>
        </w:tc>
      </w:tr>
      <w:tr w:rsidR="001074DF" w:rsidRPr="003873A3" w14:paraId="6E5D7E2D" w14:textId="77777777" w:rsidTr="009A12FA">
        <w:trPr>
          <w:ins w:id="805" w:author="Apple, Jerry Cui" w:date="2022-10-10T14:13:00Z"/>
        </w:trPr>
        <w:tc>
          <w:tcPr>
            <w:tcW w:w="1272" w:type="dxa"/>
          </w:tcPr>
          <w:p w14:paraId="0337EE79" w14:textId="228D2433" w:rsidR="001074DF" w:rsidRDefault="001074DF" w:rsidP="001074DF">
            <w:pPr>
              <w:spacing w:after="120"/>
              <w:rPr>
                <w:ins w:id="806" w:author="Apple, Jerry Cui" w:date="2022-10-10T14:13:00Z"/>
                <w:rFonts w:eastAsiaTheme="minorEastAsia"/>
                <w:color w:val="000000" w:themeColor="text1"/>
                <w:sz w:val="20"/>
                <w:szCs w:val="20"/>
                <w:lang w:val="en-US" w:eastAsia="zh-CN"/>
              </w:rPr>
            </w:pPr>
            <w:ins w:id="807" w:author="Apple, Jerry Cui" w:date="2022-10-10T14:13:00Z">
              <w:r>
                <w:rPr>
                  <w:rFonts w:eastAsiaTheme="minorEastAsia"/>
                  <w:color w:val="000000" w:themeColor="text1"/>
                  <w:sz w:val="20"/>
                  <w:szCs w:val="20"/>
                  <w:lang w:val="en-US" w:eastAsia="zh-CN"/>
                </w:rPr>
                <w:t>Apple</w:t>
              </w:r>
            </w:ins>
          </w:p>
        </w:tc>
        <w:tc>
          <w:tcPr>
            <w:tcW w:w="8359" w:type="dxa"/>
          </w:tcPr>
          <w:p w14:paraId="1BB27E4A" w14:textId="77777777" w:rsidR="001074DF" w:rsidRPr="009754AD" w:rsidRDefault="001074DF" w:rsidP="001074DF">
            <w:pPr>
              <w:rPr>
                <w:ins w:id="808" w:author="Apple, Jerry Cui" w:date="2022-10-10T14:13:00Z"/>
                <w:b/>
                <w:color w:val="000000" w:themeColor="text1"/>
                <w:sz w:val="20"/>
                <w:szCs w:val="20"/>
                <w:u w:val="single"/>
                <w:lang w:val="en-US" w:eastAsia="ko-KR"/>
              </w:rPr>
            </w:pPr>
            <w:ins w:id="809" w:author="Apple, Jerry Cui" w:date="2022-10-10T14:13: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-1: </w:t>
              </w:r>
              <w:r>
                <w:rPr>
                  <w:b/>
                  <w:color w:val="000000" w:themeColor="text1"/>
                  <w:sz w:val="20"/>
                  <w:szCs w:val="20"/>
                  <w:u w:val="single"/>
                  <w:lang w:val="en-US" w:eastAsia="ko-KR"/>
                </w:rPr>
                <w:t>HO test cases in FR1</w:t>
              </w:r>
            </w:ins>
          </w:p>
          <w:p w14:paraId="29A3947B" w14:textId="77777777" w:rsidR="001074DF" w:rsidRPr="009754AD" w:rsidRDefault="001074DF" w:rsidP="001074DF">
            <w:pPr>
              <w:rPr>
                <w:ins w:id="810" w:author="Apple, Jerry Cui" w:date="2022-10-10T14:13:00Z"/>
                <w:b/>
                <w:color w:val="000000" w:themeColor="text1"/>
                <w:sz w:val="20"/>
                <w:szCs w:val="20"/>
                <w:u w:val="single"/>
                <w:lang w:val="en-US" w:eastAsia="ko-KR"/>
              </w:rPr>
            </w:pPr>
            <w:ins w:id="811" w:author="Apple, Jerry Cui" w:date="2022-10-10T14:13: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HO test cases in FR2</w:t>
              </w:r>
            </w:ins>
          </w:p>
          <w:p w14:paraId="038403FC" w14:textId="77777777" w:rsidR="001074DF" w:rsidRPr="009754AD" w:rsidRDefault="001074DF" w:rsidP="001074DF">
            <w:pPr>
              <w:rPr>
                <w:ins w:id="812" w:author="Apple, Jerry Cui" w:date="2022-10-10T14:13:00Z"/>
                <w:b/>
                <w:color w:val="000000" w:themeColor="text1"/>
                <w:sz w:val="20"/>
                <w:szCs w:val="20"/>
                <w:u w:val="single"/>
                <w:lang w:val="en-US" w:eastAsia="ko-KR"/>
              </w:rPr>
            </w:pPr>
            <w:ins w:id="813" w:author="Apple, Jerry Cui" w:date="2022-10-10T14:13: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Measurement test cases</w:t>
              </w:r>
            </w:ins>
          </w:p>
          <w:p w14:paraId="7A999117" w14:textId="77777777" w:rsidR="001074DF" w:rsidRDefault="001074DF" w:rsidP="001074DF">
            <w:pPr>
              <w:rPr>
                <w:ins w:id="814" w:author="Apple, Jerry Cui" w:date="2022-10-10T14:13:00Z"/>
                <w:b/>
                <w:color w:val="000000" w:themeColor="text1"/>
                <w:sz w:val="20"/>
                <w:szCs w:val="20"/>
                <w:u w:val="single"/>
                <w:lang w:val="en-US" w:eastAsia="ko-KR"/>
              </w:rPr>
            </w:pPr>
            <w:ins w:id="815" w:author="Apple, Jerry Cui" w:date="2022-10-10T14:13: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4</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Measurement test cases</w:t>
              </w:r>
            </w:ins>
          </w:p>
          <w:p w14:paraId="13C45780" w14:textId="7060288C" w:rsidR="001074DF" w:rsidRPr="009754AD" w:rsidRDefault="001074DF" w:rsidP="001074DF">
            <w:pPr>
              <w:rPr>
                <w:ins w:id="816" w:author="Apple, Jerry Cui" w:date="2022-10-10T14:13:00Z"/>
                <w:b/>
                <w:color w:val="000000" w:themeColor="text1"/>
                <w:sz w:val="20"/>
                <w:szCs w:val="20"/>
                <w:u w:val="single"/>
                <w:lang w:val="en-US" w:eastAsia="ko-KR"/>
              </w:rPr>
            </w:pPr>
            <w:ins w:id="817" w:author="Apple, Jerry Cui" w:date="2022-10-10T14:13:00Z">
              <w:r w:rsidRPr="00032A84">
                <w:rPr>
                  <w:bCs/>
                  <w:color w:val="000000" w:themeColor="text1"/>
                  <w:sz w:val="20"/>
                  <w:szCs w:val="20"/>
                  <w:lang w:val="en-US" w:eastAsia="ko-KR"/>
                </w:rPr>
                <w:t>Why BWP switching test case needs to verify both 1Rx and 2Rx cases? We may need to only choose one case.</w:t>
              </w:r>
            </w:ins>
          </w:p>
        </w:tc>
      </w:tr>
    </w:tbl>
    <w:p w14:paraId="2B8CD1A3" w14:textId="77777777" w:rsidR="00D23B85" w:rsidRDefault="00D23B85" w:rsidP="008A6252">
      <w:pPr>
        <w:rPr>
          <w:lang w:val="en-US" w:eastAsia="zh-CN"/>
        </w:rPr>
      </w:pPr>
    </w:p>
    <w:p w14:paraId="3E291F4C" w14:textId="77777777" w:rsidR="00E019B0" w:rsidRPr="00E53C74" w:rsidRDefault="00E019B0" w:rsidP="00E019B0">
      <w:pPr>
        <w:pStyle w:val="Heading3"/>
        <w:rPr>
          <w:sz w:val="24"/>
          <w:szCs w:val="16"/>
        </w:rPr>
      </w:pPr>
      <w:r w:rsidRPr="00DD28FD">
        <w:rPr>
          <w:sz w:val="24"/>
          <w:szCs w:val="16"/>
        </w:rPr>
        <w:t>CRs/TPs comments c</w:t>
      </w:r>
      <w:r w:rsidRPr="00E53C74">
        <w:rPr>
          <w:sz w:val="24"/>
          <w:szCs w:val="16"/>
        </w:rPr>
        <w:t>ollection</w:t>
      </w:r>
    </w:p>
    <w:p w14:paraId="4AA26B65" w14:textId="77777777" w:rsidR="00E019B0" w:rsidRPr="00E53C74" w:rsidRDefault="00E019B0" w:rsidP="00E019B0">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E019B0" w:rsidRPr="00DD28FD" w14:paraId="63B88CDE" w14:textId="77777777" w:rsidTr="00BC2E47">
        <w:tc>
          <w:tcPr>
            <w:tcW w:w="1236" w:type="dxa"/>
          </w:tcPr>
          <w:p w14:paraId="53FED1CA" w14:textId="77777777" w:rsidR="00E019B0" w:rsidRPr="00E53C74" w:rsidRDefault="00E019B0" w:rsidP="00BC2E47">
            <w:pPr>
              <w:spacing w:after="120"/>
              <w:rPr>
                <w:rFonts w:eastAsiaTheme="minorEastAsia"/>
                <w:b/>
                <w:bCs/>
                <w:lang w:val="en-US" w:eastAsia="zh-CN"/>
              </w:rPr>
            </w:pPr>
            <w:r w:rsidRPr="00E53C74">
              <w:rPr>
                <w:rFonts w:eastAsiaTheme="minorEastAsia"/>
                <w:b/>
                <w:bCs/>
                <w:lang w:val="en-US" w:eastAsia="zh-CN"/>
              </w:rPr>
              <w:lastRenderedPageBreak/>
              <w:t>CR/TP number</w:t>
            </w:r>
          </w:p>
        </w:tc>
        <w:tc>
          <w:tcPr>
            <w:tcW w:w="8395" w:type="dxa"/>
          </w:tcPr>
          <w:p w14:paraId="71C312E3" w14:textId="77777777" w:rsidR="00E019B0" w:rsidRPr="00DD28FD" w:rsidRDefault="00E019B0" w:rsidP="00BC2E47">
            <w:pPr>
              <w:spacing w:after="120"/>
              <w:rPr>
                <w:rFonts w:eastAsiaTheme="minorEastAsia"/>
                <w:b/>
                <w:bCs/>
                <w:lang w:val="en-US" w:eastAsia="zh-CN"/>
              </w:rPr>
            </w:pPr>
            <w:r w:rsidRPr="00E53C74">
              <w:rPr>
                <w:rFonts w:eastAsiaTheme="minorEastAsia"/>
                <w:b/>
                <w:bCs/>
                <w:lang w:val="en-US" w:eastAsia="zh-CN"/>
              </w:rPr>
              <w:t>Comments collection for Test Configurations CRs</w:t>
            </w:r>
          </w:p>
        </w:tc>
      </w:tr>
      <w:tr w:rsidR="0035291C" w:rsidRPr="00A6426B" w14:paraId="32823796" w14:textId="77777777" w:rsidTr="00BC2E47">
        <w:tc>
          <w:tcPr>
            <w:tcW w:w="1236" w:type="dxa"/>
            <w:vMerge w:val="restart"/>
          </w:tcPr>
          <w:p w14:paraId="393A6551" w14:textId="77777777" w:rsidR="0035291C" w:rsidRDefault="00743F91" w:rsidP="0035291C">
            <w:pPr>
              <w:rPr>
                <w:rFonts w:ascii="Arial" w:hAnsi="Arial" w:cs="Arial"/>
                <w:b/>
                <w:bCs/>
                <w:color w:val="0000FF"/>
                <w:sz w:val="16"/>
                <w:szCs w:val="16"/>
                <w:u w:val="single"/>
              </w:rPr>
            </w:pPr>
            <w:hyperlink r:id="rId64" w:history="1">
              <w:r w:rsidR="0035291C">
                <w:rPr>
                  <w:rStyle w:val="Hyperlink"/>
                  <w:rFonts w:ascii="Arial" w:hAnsi="Arial" w:cs="Arial"/>
                  <w:b/>
                  <w:bCs/>
                  <w:sz w:val="16"/>
                  <w:szCs w:val="16"/>
                </w:rPr>
                <w:t>R4-2216453</w:t>
              </w:r>
            </w:hyperlink>
          </w:p>
          <w:p w14:paraId="4A9BFE31" w14:textId="0D2A46ED" w:rsidR="0035291C" w:rsidRPr="00AD5122" w:rsidRDefault="0035291C" w:rsidP="00BC2E47">
            <w:pPr>
              <w:spacing w:after="120"/>
              <w:rPr>
                <w:rFonts w:eastAsiaTheme="minorEastAsia"/>
                <w:sz w:val="20"/>
                <w:szCs w:val="20"/>
                <w:lang w:val="en-US" w:eastAsia="zh-CN"/>
              </w:rPr>
            </w:pPr>
            <w:r>
              <w:rPr>
                <w:rFonts w:eastAsiaTheme="minorEastAsia"/>
                <w:sz w:val="20"/>
                <w:szCs w:val="20"/>
                <w:lang w:val="en-US" w:eastAsia="zh-CN"/>
              </w:rPr>
              <w:t>(Ericsson)</w:t>
            </w:r>
          </w:p>
        </w:tc>
        <w:tc>
          <w:tcPr>
            <w:tcW w:w="8395" w:type="dxa"/>
          </w:tcPr>
          <w:p w14:paraId="5D737CA9" w14:textId="6856D997" w:rsidR="0035291C" w:rsidRPr="00AD5122" w:rsidRDefault="0035291C" w:rsidP="00BC2E47">
            <w:pPr>
              <w:spacing w:after="120"/>
              <w:rPr>
                <w:rFonts w:eastAsiaTheme="minorEastAsia"/>
                <w:i/>
                <w:iCs/>
                <w:sz w:val="20"/>
                <w:szCs w:val="20"/>
                <w:lang w:val="en-US" w:eastAsia="zh-CN"/>
              </w:rPr>
            </w:pPr>
            <w:proofErr w:type="spellStart"/>
            <w:r w:rsidRPr="0035291C">
              <w:rPr>
                <w:rFonts w:eastAsiaTheme="minorEastAsia"/>
                <w:i/>
                <w:iCs/>
                <w:sz w:val="20"/>
                <w:szCs w:val="20"/>
                <w:lang w:val="en-US" w:eastAsia="zh-CN"/>
              </w:rPr>
              <w:t>draftCR</w:t>
            </w:r>
            <w:proofErr w:type="spellEnd"/>
            <w:r w:rsidRPr="0035291C">
              <w:rPr>
                <w:rFonts w:eastAsiaTheme="minorEastAsia"/>
                <w:i/>
                <w:iCs/>
                <w:sz w:val="20"/>
                <w:szCs w:val="20"/>
                <w:lang w:val="en-US" w:eastAsia="zh-CN"/>
              </w:rPr>
              <w:t xml:space="preserve"> on RedCap NCD-SSB RMC</w:t>
            </w:r>
          </w:p>
        </w:tc>
      </w:tr>
      <w:tr w:rsidR="0035291C" w:rsidRPr="00A6426B" w14:paraId="43545550" w14:textId="77777777" w:rsidTr="00BC2E47">
        <w:tc>
          <w:tcPr>
            <w:tcW w:w="1236" w:type="dxa"/>
            <w:vMerge/>
          </w:tcPr>
          <w:p w14:paraId="489B4750" w14:textId="77777777" w:rsidR="0035291C" w:rsidRPr="00AD5122" w:rsidRDefault="0035291C" w:rsidP="00BC2E47">
            <w:pPr>
              <w:spacing w:after="120"/>
              <w:rPr>
                <w:rFonts w:eastAsiaTheme="minorEastAsia"/>
                <w:sz w:val="20"/>
                <w:szCs w:val="20"/>
                <w:lang w:val="en-US" w:eastAsia="zh-CN"/>
              </w:rPr>
            </w:pPr>
          </w:p>
        </w:tc>
        <w:tc>
          <w:tcPr>
            <w:tcW w:w="8395" w:type="dxa"/>
          </w:tcPr>
          <w:p w14:paraId="080BAF64" w14:textId="77777777" w:rsidR="0035291C" w:rsidRPr="00AD5122" w:rsidRDefault="0035291C" w:rsidP="00BC2E47">
            <w:pPr>
              <w:spacing w:after="120"/>
              <w:rPr>
                <w:rFonts w:eastAsiaTheme="minorEastAsia"/>
                <w:sz w:val="20"/>
                <w:szCs w:val="20"/>
                <w:lang w:val="en-US" w:eastAsia="zh-CN"/>
              </w:rPr>
            </w:pPr>
          </w:p>
        </w:tc>
      </w:tr>
      <w:tr w:rsidR="0035291C" w:rsidRPr="00A6426B" w14:paraId="616EDBB5" w14:textId="77777777" w:rsidTr="00BC2E47">
        <w:tc>
          <w:tcPr>
            <w:tcW w:w="1236" w:type="dxa"/>
            <w:vMerge/>
          </w:tcPr>
          <w:p w14:paraId="1559AA91" w14:textId="77777777" w:rsidR="0035291C" w:rsidRPr="00AD5122" w:rsidRDefault="0035291C" w:rsidP="00BC2E47">
            <w:pPr>
              <w:spacing w:after="120"/>
              <w:rPr>
                <w:rFonts w:eastAsiaTheme="minorEastAsia"/>
                <w:sz w:val="20"/>
                <w:szCs w:val="20"/>
                <w:lang w:val="en-US" w:eastAsia="zh-CN"/>
              </w:rPr>
            </w:pPr>
          </w:p>
        </w:tc>
        <w:tc>
          <w:tcPr>
            <w:tcW w:w="8395" w:type="dxa"/>
          </w:tcPr>
          <w:p w14:paraId="2BF1419D" w14:textId="77777777" w:rsidR="0035291C" w:rsidRPr="00AD5122" w:rsidRDefault="0035291C" w:rsidP="00BC2E47">
            <w:pPr>
              <w:spacing w:after="120"/>
              <w:rPr>
                <w:rFonts w:eastAsiaTheme="minorEastAsia"/>
                <w:sz w:val="20"/>
                <w:szCs w:val="20"/>
                <w:lang w:val="en-US" w:eastAsia="zh-CN"/>
              </w:rPr>
            </w:pPr>
          </w:p>
        </w:tc>
      </w:tr>
    </w:tbl>
    <w:p w14:paraId="6C2C2CE5" w14:textId="77777777" w:rsidR="00E019B0" w:rsidRDefault="00E019B0" w:rsidP="008A6252">
      <w:pPr>
        <w:rPr>
          <w:lang w:val="en-US" w:eastAsia="zh-CN"/>
        </w:rPr>
      </w:pPr>
    </w:p>
    <w:p w14:paraId="5CAB9968" w14:textId="77777777" w:rsidR="00E019B0" w:rsidRPr="008A6252" w:rsidRDefault="00E019B0" w:rsidP="008A6252">
      <w:pPr>
        <w:rPr>
          <w:lang w:val="en-US" w:eastAsia="zh-CN"/>
        </w:rPr>
      </w:pPr>
    </w:p>
    <w:p w14:paraId="568A29D5" w14:textId="734C9B55" w:rsidR="00D323B0" w:rsidRDefault="00D323B0" w:rsidP="00D323B0">
      <w:pPr>
        <w:pStyle w:val="Heading1"/>
        <w:rPr>
          <w:color w:val="000000" w:themeColor="text1"/>
          <w:lang w:val="en-US" w:eastAsia="ja-JP"/>
        </w:rPr>
      </w:pPr>
      <w:r w:rsidRPr="00D323B0">
        <w:rPr>
          <w:color w:val="000000" w:themeColor="text1"/>
          <w:lang w:val="en-US" w:eastAsia="ja-JP"/>
        </w:rPr>
        <w:t>Topic #</w:t>
      </w:r>
      <w:r w:rsidR="000958D7">
        <w:rPr>
          <w:color w:val="000000" w:themeColor="text1"/>
          <w:lang w:val="en-US" w:eastAsia="ja-JP"/>
        </w:rPr>
        <w:t>7</w:t>
      </w:r>
      <w:r w:rsidRPr="00D323B0">
        <w:rPr>
          <w:color w:val="000000" w:themeColor="text1"/>
          <w:lang w:val="en-US" w:eastAsia="ja-JP"/>
        </w:rPr>
        <w:t xml:space="preserve">: </w:t>
      </w:r>
      <w:r w:rsidR="005B3A5E">
        <w:rPr>
          <w:color w:val="000000" w:themeColor="text1"/>
          <w:lang w:val="en-US" w:eastAsia="ja-JP"/>
        </w:rPr>
        <w:t>Performance part of</w:t>
      </w:r>
      <w:r w:rsidRPr="00D323B0">
        <w:rPr>
          <w:color w:val="000000" w:themeColor="text1"/>
          <w:lang w:val="en-US" w:eastAsia="ja-JP"/>
        </w:rPr>
        <w:t xml:space="preserve"> RedCap</w:t>
      </w:r>
      <w:r w:rsidR="000D1FBE">
        <w:rPr>
          <w:color w:val="000000" w:themeColor="text1"/>
          <w:lang w:val="en-US" w:eastAsia="ja-JP"/>
        </w:rPr>
        <w:t xml:space="preserve"> </w:t>
      </w:r>
      <w:r w:rsidR="00E95603">
        <w:rPr>
          <w:color w:val="000000" w:themeColor="text1"/>
          <w:lang w:val="en-US" w:eastAsia="ja-JP"/>
        </w:rPr>
        <w:t xml:space="preserve">– </w:t>
      </w:r>
      <w:r w:rsidR="006A7A5E">
        <w:rPr>
          <w:color w:val="000000" w:themeColor="text1"/>
          <w:lang w:val="en-US" w:eastAsia="ja-JP"/>
        </w:rPr>
        <w:t xml:space="preserve">FR1 </w:t>
      </w:r>
      <w:r w:rsidR="00E95603">
        <w:rPr>
          <w:color w:val="000000" w:themeColor="text1"/>
          <w:lang w:val="en-US" w:eastAsia="ja-JP"/>
        </w:rPr>
        <w:t>test cases</w:t>
      </w:r>
    </w:p>
    <w:p w14:paraId="7EC3D29B" w14:textId="677FE9BE" w:rsidR="005C3838" w:rsidRPr="007523AC" w:rsidRDefault="005C3838" w:rsidP="005C3838">
      <w:pPr>
        <w:rPr>
          <w:iCs/>
          <w:color w:val="000000" w:themeColor="text1"/>
          <w:sz w:val="20"/>
          <w:szCs w:val="20"/>
          <w:lang w:val="en-US" w:eastAsia="zh-CN"/>
        </w:rPr>
      </w:pPr>
      <w:r w:rsidRPr="007523AC">
        <w:rPr>
          <w:iCs/>
          <w:color w:val="000000" w:themeColor="text1"/>
          <w:sz w:val="20"/>
          <w:szCs w:val="20"/>
          <w:lang w:val="en-US" w:eastAsia="zh-CN"/>
        </w:rPr>
        <w:t xml:space="preserve">Contributions from AI </w:t>
      </w:r>
      <w:r w:rsidR="00C56F15" w:rsidRPr="00C56F15">
        <w:rPr>
          <w:iCs/>
          <w:color w:val="000000" w:themeColor="text1"/>
          <w:sz w:val="20"/>
          <w:szCs w:val="20"/>
          <w:lang w:val="en-US" w:eastAsia="zh-CN"/>
        </w:rPr>
        <w:t>4.6.4.2.2</w:t>
      </w:r>
      <w:r w:rsidR="00C56F15">
        <w:rPr>
          <w:iCs/>
          <w:color w:val="000000" w:themeColor="text1"/>
          <w:sz w:val="20"/>
          <w:szCs w:val="20"/>
          <w:lang w:val="en-US" w:eastAsia="zh-CN"/>
        </w:rPr>
        <w:t xml:space="preserve"> - </w:t>
      </w:r>
      <w:r w:rsidR="00C56F15" w:rsidRPr="00C56F15">
        <w:rPr>
          <w:iCs/>
          <w:color w:val="000000" w:themeColor="text1"/>
          <w:sz w:val="20"/>
          <w:szCs w:val="20"/>
          <w:lang w:val="en-US" w:eastAsia="zh-CN"/>
        </w:rPr>
        <w:t>4.6.4.2.</w:t>
      </w:r>
      <w:r w:rsidR="00E04725">
        <w:rPr>
          <w:iCs/>
          <w:color w:val="000000" w:themeColor="text1"/>
          <w:sz w:val="20"/>
          <w:szCs w:val="20"/>
          <w:lang w:val="en-US" w:eastAsia="zh-CN"/>
        </w:rPr>
        <w:t>7</w:t>
      </w:r>
      <w:r w:rsidRPr="007523AC">
        <w:rPr>
          <w:iCs/>
          <w:color w:val="000000" w:themeColor="text1"/>
          <w:sz w:val="20"/>
          <w:szCs w:val="20"/>
          <w:lang w:val="en-US" w:eastAsia="zh-CN"/>
        </w:rPr>
        <w:t xml:space="preserve"> </w:t>
      </w:r>
      <w:r w:rsidRPr="007523AC">
        <w:rPr>
          <w:color w:val="000000" w:themeColor="text1"/>
          <w:sz w:val="20"/>
          <w:szCs w:val="20"/>
          <w:lang w:val="en-US" w:eastAsia="zh-CN"/>
        </w:rPr>
        <w:t>are discussed here.</w:t>
      </w:r>
    </w:p>
    <w:p w14:paraId="344CBB8D" w14:textId="77777777" w:rsidR="005C3838" w:rsidRPr="005C3838" w:rsidRDefault="005C3838" w:rsidP="005C3838">
      <w:pPr>
        <w:rPr>
          <w:lang w:val="en-US" w:eastAsia="ja-JP"/>
        </w:rPr>
      </w:pPr>
    </w:p>
    <w:p w14:paraId="294D5868" w14:textId="77777777" w:rsidR="00D323B0" w:rsidRPr="00E02E82" w:rsidRDefault="00D323B0" w:rsidP="00D323B0">
      <w:pPr>
        <w:pStyle w:val="Heading2"/>
        <w:rPr>
          <w:color w:val="000000" w:themeColor="text1"/>
        </w:rPr>
      </w:pPr>
      <w:r w:rsidRPr="00E02E82">
        <w:rPr>
          <w:rFonts w:hint="eastAsia"/>
          <w:color w:val="000000" w:themeColor="text1"/>
        </w:rPr>
        <w:t>Companies</w:t>
      </w:r>
      <w:r w:rsidRPr="00E02E82">
        <w:rPr>
          <w:color w:val="000000" w:themeColor="text1"/>
        </w:rPr>
        <w:t>’ contributions summary</w:t>
      </w:r>
    </w:p>
    <w:tbl>
      <w:tblPr>
        <w:tblStyle w:val="TableGrid"/>
        <w:tblW w:w="0" w:type="auto"/>
        <w:tblLook w:val="04A0" w:firstRow="1" w:lastRow="0" w:firstColumn="1" w:lastColumn="0" w:noHBand="0" w:noVBand="1"/>
      </w:tblPr>
      <w:tblGrid>
        <w:gridCol w:w="1621"/>
        <w:gridCol w:w="1431"/>
        <w:gridCol w:w="6579"/>
      </w:tblGrid>
      <w:tr w:rsidR="00D323B0" w:rsidRPr="00FF528B" w14:paraId="534EE221" w14:textId="77777777" w:rsidTr="00B5324E">
        <w:trPr>
          <w:trHeight w:val="468"/>
        </w:trPr>
        <w:tc>
          <w:tcPr>
            <w:tcW w:w="1621" w:type="dxa"/>
            <w:vAlign w:val="center"/>
          </w:tcPr>
          <w:p w14:paraId="17454D2C" w14:textId="77777777" w:rsidR="00D323B0" w:rsidRPr="00E02E82" w:rsidRDefault="00D323B0" w:rsidP="00B5324E">
            <w:pPr>
              <w:spacing w:before="120" w:after="120"/>
              <w:rPr>
                <w:b/>
                <w:bCs/>
                <w:color w:val="000000" w:themeColor="text1"/>
              </w:rPr>
            </w:pPr>
            <w:r w:rsidRPr="00E02E82">
              <w:rPr>
                <w:b/>
                <w:bCs/>
                <w:color w:val="000000" w:themeColor="text1"/>
              </w:rPr>
              <w:t>T-doc number</w:t>
            </w:r>
          </w:p>
        </w:tc>
        <w:tc>
          <w:tcPr>
            <w:tcW w:w="1431" w:type="dxa"/>
            <w:vAlign w:val="center"/>
          </w:tcPr>
          <w:p w14:paraId="58AE5E16" w14:textId="77777777" w:rsidR="00D323B0" w:rsidRPr="00E02E82" w:rsidRDefault="00D323B0" w:rsidP="00B5324E">
            <w:pPr>
              <w:spacing w:before="120" w:after="120"/>
              <w:rPr>
                <w:b/>
                <w:bCs/>
                <w:color w:val="000000" w:themeColor="text1"/>
              </w:rPr>
            </w:pPr>
            <w:r w:rsidRPr="00E02E82">
              <w:rPr>
                <w:b/>
                <w:bCs/>
                <w:color w:val="000000" w:themeColor="text1"/>
              </w:rPr>
              <w:t>Company</w:t>
            </w:r>
          </w:p>
        </w:tc>
        <w:tc>
          <w:tcPr>
            <w:tcW w:w="6579" w:type="dxa"/>
            <w:vAlign w:val="center"/>
          </w:tcPr>
          <w:p w14:paraId="345C4850" w14:textId="77777777" w:rsidR="00D323B0" w:rsidRPr="00E02E82" w:rsidRDefault="00D323B0" w:rsidP="00B5324E">
            <w:pPr>
              <w:spacing w:before="120" w:after="120"/>
              <w:rPr>
                <w:b/>
                <w:bCs/>
                <w:color w:val="000000" w:themeColor="text1"/>
              </w:rPr>
            </w:pPr>
            <w:r w:rsidRPr="00E02E82">
              <w:rPr>
                <w:b/>
                <w:bCs/>
                <w:color w:val="000000" w:themeColor="text1"/>
              </w:rPr>
              <w:t>Proposals / Observations</w:t>
            </w:r>
          </w:p>
        </w:tc>
      </w:tr>
      <w:tr w:rsidR="001100AE" w:rsidRPr="00FF528B" w14:paraId="5249A5B1" w14:textId="77777777" w:rsidTr="009F51BC">
        <w:trPr>
          <w:trHeight w:val="468"/>
        </w:trPr>
        <w:tc>
          <w:tcPr>
            <w:tcW w:w="1621" w:type="dxa"/>
          </w:tcPr>
          <w:p w14:paraId="0D0321D4" w14:textId="77777777" w:rsidR="00440EEA" w:rsidRPr="00C32A2C" w:rsidRDefault="00743F91" w:rsidP="00440EEA">
            <w:pPr>
              <w:rPr>
                <w:b/>
                <w:bCs/>
                <w:color w:val="0000FF"/>
                <w:sz w:val="20"/>
                <w:szCs w:val="20"/>
                <w:u w:val="single"/>
              </w:rPr>
            </w:pPr>
            <w:hyperlink r:id="rId65" w:history="1">
              <w:r w:rsidR="00440EEA" w:rsidRPr="00C32A2C">
                <w:rPr>
                  <w:rStyle w:val="Hyperlink"/>
                  <w:b/>
                  <w:bCs/>
                  <w:sz w:val="20"/>
                  <w:szCs w:val="20"/>
                </w:rPr>
                <w:t>R4-2216601</w:t>
              </w:r>
            </w:hyperlink>
          </w:p>
          <w:p w14:paraId="0F600F60" w14:textId="508B658F" w:rsidR="001100AE" w:rsidRPr="00C32A2C" w:rsidRDefault="001100AE" w:rsidP="001100AE">
            <w:pPr>
              <w:rPr>
                <w:sz w:val="20"/>
                <w:szCs w:val="20"/>
              </w:rPr>
            </w:pPr>
          </w:p>
        </w:tc>
        <w:tc>
          <w:tcPr>
            <w:tcW w:w="1431" w:type="dxa"/>
          </w:tcPr>
          <w:p w14:paraId="733A81B5" w14:textId="1E44DCAF" w:rsidR="001100AE" w:rsidRPr="00C32A2C" w:rsidRDefault="00E72C99" w:rsidP="001100AE">
            <w:pPr>
              <w:spacing w:before="120" w:after="120"/>
              <w:rPr>
                <w:color w:val="000000" w:themeColor="text1"/>
                <w:sz w:val="20"/>
                <w:szCs w:val="20"/>
              </w:rPr>
            </w:pPr>
            <w:r w:rsidRPr="00C32A2C">
              <w:rPr>
                <w:color w:val="000000" w:themeColor="text1"/>
                <w:sz w:val="20"/>
                <w:szCs w:val="20"/>
              </w:rPr>
              <w:t>Nokia, Nokia Shanghai Bell</w:t>
            </w:r>
          </w:p>
        </w:tc>
        <w:tc>
          <w:tcPr>
            <w:tcW w:w="6579" w:type="dxa"/>
            <w:vAlign w:val="center"/>
          </w:tcPr>
          <w:p w14:paraId="268EE08F" w14:textId="5A8181EA" w:rsidR="001100AE" w:rsidRPr="00C32A2C" w:rsidRDefault="00E72C99" w:rsidP="001100AE">
            <w:pPr>
              <w:pStyle w:val="NormalIndent"/>
              <w:spacing w:before="240"/>
              <w:ind w:firstLine="0"/>
              <w:rPr>
                <w:iCs/>
                <w:sz w:val="20"/>
                <w:szCs w:val="20"/>
                <w:lang w:eastAsia="zh-CN"/>
              </w:rPr>
            </w:pPr>
            <w:r w:rsidRPr="00C32A2C">
              <w:rPr>
                <w:iCs/>
                <w:sz w:val="20"/>
                <w:szCs w:val="20"/>
                <w:lang w:eastAsia="zh-CN"/>
              </w:rPr>
              <w:t>draft CR on correction to IDLE mode test cases for RedCap in FR1</w:t>
            </w:r>
          </w:p>
        </w:tc>
      </w:tr>
      <w:tr w:rsidR="00EF04C6" w:rsidRPr="00FF528B" w14:paraId="5E11EBC5" w14:textId="77777777" w:rsidTr="009F51BC">
        <w:trPr>
          <w:trHeight w:val="468"/>
        </w:trPr>
        <w:tc>
          <w:tcPr>
            <w:tcW w:w="1621" w:type="dxa"/>
          </w:tcPr>
          <w:p w14:paraId="55606E03" w14:textId="45EE5793" w:rsidR="00EF04C6" w:rsidRPr="00C32A2C" w:rsidRDefault="00743F91" w:rsidP="00EF04C6">
            <w:pPr>
              <w:rPr>
                <w:color w:val="0000FF"/>
                <w:sz w:val="20"/>
                <w:szCs w:val="20"/>
                <w:u w:val="single"/>
              </w:rPr>
            </w:pPr>
            <w:hyperlink r:id="rId66" w:history="1">
              <w:r w:rsidR="00EF04C6" w:rsidRPr="00C32A2C">
                <w:rPr>
                  <w:rStyle w:val="Hyperlink"/>
                  <w:b/>
                  <w:bCs/>
                  <w:sz w:val="20"/>
                  <w:szCs w:val="20"/>
                </w:rPr>
                <w:t>R4-2215473</w:t>
              </w:r>
            </w:hyperlink>
          </w:p>
        </w:tc>
        <w:tc>
          <w:tcPr>
            <w:tcW w:w="1431" w:type="dxa"/>
          </w:tcPr>
          <w:p w14:paraId="6F6950B7" w14:textId="6E344927" w:rsidR="00EF04C6" w:rsidRPr="00C32A2C" w:rsidRDefault="00EF04C6" w:rsidP="00EF04C6">
            <w:pPr>
              <w:spacing w:before="120" w:after="120"/>
              <w:rPr>
                <w:sz w:val="20"/>
                <w:szCs w:val="20"/>
              </w:rPr>
            </w:pPr>
            <w:r w:rsidRPr="00C32A2C">
              <w:rPr>
                <w:sz w:val="20"/>
                <w:szCs w:val="20"/>
              </w:rPr>
              <w:t>Xiaomi</w:t>
            </w:r>
          </w:p>
        </w:tc>
        <w:tc>
          <w:tcPr>
            <w:tcW w:w="6579" w:type="dxa"/>
          </w:tcPr>
          <w:p w14:paraId="364A5E56" w14:textId="69370B2F" w:rsidR="00EF04C6" w:rsidRPr="00C32A2C" w:rsidRDefault="00EF04C6" w:rsidP="00EF04C6">
            <w:pPr>
              <w:pStyle w:val="NormalIndent"/>
              <w:spacing w:before="240"/>
              <w:ind w:firstLine="0"/>
              <w:rPr>
                <w:sz w:val="20"/>
                <w:szCs w:val="20"/>
              </w:rPr>
            </w:pPr>
            <w:r w:rsidRPr="00C32A2C">
              <w:rPr>
                <w:sz w:val="20"/>
                <w:szCs w:val="20"/>
              </w:rPr>
              <w:t>CR on 4-step random access test in FR1 for RedCap UE</w:t>
            </w:r>
          </w:p>
        </w:tc>
      </w:tr>
      <w:tr w:rsidR="00EF04C6" w:rsidRPr="00FF528B" w14:paraId="3D9A7C34" w14:textId="77777777" w:rsidTr="009F51BC">
        <w:trPr>
          <w:trHeight w:val="468"/>
        </w:trPr>
        <w:tc>
          <w:tcPr>
            <w:tcW w:w="1621" w:type="dxa"/>
          </w:tcPr>
          <w:p w14:paraId="33AA9F88" w14:textId="63A28C33" w:rsidR="00EF04C6" w:rsidRPr="00C32A2C" w:rsidRDefault="00743F91" w:rsidP="00EF04C6">
            <w:pPr>
              <w:rPr>
                <w:color w:val="0000FF"/>
                <w:sz w:val="20"/>
                <w:szCs w:val="20"/>
                <w:u w:val="single"/>
              </w:rPr>
            </w:pPr>
            <w:hyperlink r:id="rId67" w:history="1">
              <w:r w:rsidR="00EF04C6" w:rsidRPr="00C32A2C">
                <w:rPr>
                  <w:rStyle w:val="Hyperlink"/>
                  <w:b/>
                  <w:bCs/>
                  <w:sz w:val="20"/>
                  <w:szCs w:val="20"/>
                </w:rPr>
                <w:t>R4-2216299</w:t>
              </w:r>
            </w:hyperlink>
          </w:p>
        </w:tc>
        <w:tc>
          <w:tcPr>
            <w:tcW w:w="1431" w:type="dxa"/>
          </w:tcPr>
          <w:p w14:paraId="33B6EA77" w14:textId="66E74FF5" w:rsidR="00EF04C6" w:rsidRPr="00C32A2C" w:rsidRDefault="00EF04C6" w:rsidP="00EF04C6">
            <w:pPr>
              <w:spacing w:before="120" w:after="120"/>
              <w:rPr>
                <w:sz w:val="20"/>
                <w:szCs w:val="20"/>
              </w:rPr>
            </w:pPr>
            <w:r w:rsidRPr="00C32A2C">
              <w:rPr>
                <w:sz w:val="20"/>
                <w:szCs w:val="20"/>
              </w:rPr>
              <w:t>Huawei, HiSilicon</w:t>
            </w:r>
          </w:p>
        </w:tc>
        <w:tc>
          <w:tcPr>
            <w:tcW w:w="6579" w:type="dxa"/>
          </w:tcPr>
          <w:p w14:paraId="0B4DAAB4" w14:textId="7FB50388" w:rsidR="00EF04C6" w:rsidRPr="00C32A2C" w:rsidRDefault="00EF04C6" w:rsidP="00EF04C6">
            <w:pPr>
              <w:pStyle w:val="NormalIndent"/>
              <w:spacing w:before="240"/>
              <w:ind w:firstLine="0"/>
              <w:rPr>
                <w:sz w:val="20"/>
                <w:szCs w:val="20"/>
              </w:rPr>
            </w:pPr>
            <w:r w:rsidRPr="00C32A2C">
              <w:rPr>
                <w:sz w:val="20"/>
                <w:szCs w:val="20"/>
              </w:rPr>
              <w:t>Test case for handover for FR1 RedCap UE</w:t>
            </w:r>
          </w:p>
        </w:tc>
      </w:tr>
      <w:tr w:rsidR="00EF04C6" w:rsidRPr="00FF528B" w14:paraId="0EFCAB35" w14:textId="77777777" w:rsidTr="009F51BC">
        <w:trPr>
          <w:trHeight w:val="468"/>
        </w:trPr>
        <w:tc>
          <w:tcPr>
            <w:tcW w:w="1621" w:type="dxa"/>
          </w:tcPr>
          <w:p w14:paraId="2F8DB7F5" w14:textId="6DE96CA5" w:rsidR="00EF04C6" w:rsidRPr="00C32A2C" w:rsidRDefault="00743F91" w:rsidP="00EF04C6">
            <w:pPr>
              <w:rPr>
                <w:color w:val="0000FF"/>
                <w:sz w:val="20"/>
                <w:szCs w:val="20"/>
                <w:u w:val="single"/>
              </w:rPr>
            </w:pPr>
            <w:hyperlink r:id="rId68" w:history="1">
              <w:r w:rsidR="00EF04C6" w:rsidRPr="00C32A2C">
                <w:rPr>
                  <w:rStyle w:val="Hyperlink"/>
                  <w:b/>
                  <w:bCs/>
                  <w:sz w:val="20"/>
                  <w:szCs w:val="20"/>
                </w:rPr>
                <w:t>R4-2216602</w:t>
              </w:r>
            </w:hyperlink>
          </w:p>
        </w:tc>
        <w:tc>
          <w:tcPr>
            <w:tcW w:w="1431" w:type="dxa"/>
          </w:tcPr>
          <w:p w14:paraId="6AD6F8E2" w14:textId="52F34E55" w:rsidR="00EF04C6" w:rsidRPr="00C32A2C" w:rsidRDefault="00EF04C6" w:rsidP="00EF04C6">
            <w:pPr>
              <w:spacing w:before="120" w:after="120"/>
              <w:rPr>
                <w:sz w:val="20"/>
                <w:szCs w:val="20"/>
              </w:rPr>
            </w:pPr>
            <w:r w:rsidRPr="00C32A2C">
              <w:rPr>
                <w:sz w:val="20"/>
                <w:szCs w:val="20"/>
              </w:rPr>
              <w:t>Nokia, Nokia Shanghai Bell</w:t>
            </w:r>
          </w:p>
        </w:tc>
        <w:tc>
          <w:tcPr>
            <w:tcW w:w="6579" w:type="dxa"/>
          </w:tcPr>
          <w:p w14:paraId="5416EFDC" w14:textId="5E55631A" w:rsidR="00EF04C6" w:rsidRPr="00C32A2C" w:rsidRDefault="00EF04C6" w:rsidP="00EF04C6">
            <w:pPr>
              <w:pStyle w:val="NormalIndent"/>
              <w:spacing w:before="240"/>
              <w:ind w:firstLine="0"/>
              <w:rPr>
                <w:sz w:val="20"/>
                <w:szCs w:val="20"/>
              </w:rPr>
            </w:pPr>
            <w:r w:rsidRPr="00C32A2C">
              <w:rPr>
                <w:sz w:val="20"/>
                <w:szCs w:val="20"/>
              </w:rPr>
              <w:t>draft CR on correction to CONNECTED mode test cases for RedCap in FR1</w:t>
            </w:r>
          </w:p>
        </w:tc>
      </w:tr>
      <w:tr w:rsidR="00EF04C6" w:rsidRPr="00FF528B" w14:paraId="6AB64F97" w14:textId="77777777" w:rsidTr="009F51BC">
        <w:trPr>
          <w:trHeight w:val="468"/>
        </w:trPr>
        <w:tc>
          <w:tcPr>
            <w:tcW w:w="1621" w:type="dxa"/>
          </w:tcPr>
          <w:p w14:paraId="05334663" w14:textId="2EF9FA44" w:rsidR="00EF04C6" w:rsidRPr="00C32A2C" w:rsidRDefault="00743F91" w:rsidP="00EF04C6">
            <w:pPr>
              <w:rPr>
                <w:color w:val="0000FF"/>
                <w:sz w:val="20"/>
                <w:szCs w:val="20"/>
                <w:u w:val="single"/>
              </w:rPr>
            </w:pPr>
            <w:hyperlink r:id="rId69" w:history="1">
              <w:r w:rsidR="00EF04C6" w:rsidRPr="00C32A2C">
                <w:rPr>
                  <w:rStyle w:val="Hyperlink"/>
                  <w:b/>
                  <w:bCs/>
                  <w:sz w:val="20"/>
                  <w:szCs w:val="20"/>
                </w:rPr>
                <w:t>R4-2216749</w:t>
              </w:r>
            </w:hyperlink>
          </w:p>
        </w:tc>
        <w:tc>
          <w:tcPr>
            <w:tcW w:w="1431" w:type="dxa"/>
          </w:tcPr>
          <w:p w14:paraId="1B1FEDDA" w14:textId="5B10F509" w:rsidR="00EF04C6" w:rsidRPr="00C32A2C" w:rsidRDefault="00EF04C6" w:rsidP="00EF04C6">
            <w:pPr>
              <w:spacing w:before="120" w:after="120"/>
              <w:rPr>
                <w:sz w:val="20"/>
                <w:szCs w:val="20"/>
              </w:rPr>
            </w:pPr>
            <w:r w:rsidRPr="00C32A2C">
              <w:rPr>
                <w:sz w:val="20"/>
                <w:szCs w:val="20"/>
              </w:rPr>
              <w:t>MediaTek inc.</w:t>
            </w:r>
          </w:p>
        </w:tc>
        <w:tc>
          <w:tcPr>
            <w:tcW w:w="6579" w:type="dxa"/>
          </w:tcPr>
          <w:p w14:paraId="32F48C47" w14:textId="0CC7CF77" w:rsidR="00EF04C6" w:rsidRPr="00C32A2C" w:rsidRDefault="00EF04C6" w:rsidP="00EF04C6">
            <w:pPr>
              <w:pStyle w:val="NormalIndent"/>
              <w:spacing w:before="240"/>
              <w:ind w:firstLine="0"/>
              <w:rPr>
                <w:sz w:val="20"/>
                <w:szCs w:val="20"/>
              </w:rPr>
            </w:pPr>
            <w:proofErr w:type="spellStart"/>
            <w:r w:rsidRPr="00C32A2C">
              <w:rPr>
                <w:sz w:val="20"/>
                <w:szCs w:val="20"/>
              </w:rPr>
              <w:t>DraftCR</w:t>
            </w:r>
            <w:proofErr w:type="spellEnd"/>
            <w:r w:rsidRPr="00C32A2C">
              <w:rPr>
                <w:sz w:val="20"/>
                <w:szCs w:val="20"/>
              </w:rPr>
              <w:t xml:space="preserve"> on Intra-frequency handover from FR1 to FR1 unknown target cell for 2 and 1 Rx UE</w:t>
            </w:r>
          </w:p>
        </w:tc>
      </w:tr>
      <w:tr w:rsidR="003B65B0" w:rsidRPr="00FF528B" w14:paraId="5FFAD95E" w14:textId="77777777" w:rsidTr="009F51BC">
        <w:trPr>
          <w:trHeight w:val="468"/>
        </w:trPr>
        <w:tc>
          <w:tcPr>
            <w:tcW w:w="1621" w:type="dxa"/>
          </w:tcPr>
          <w:p w14:paraId="5A55CE61" w14:textId="7A79D3DC" w:rsidR="003B65B0" w:rsidRPr="00C32A2C" w:rsidRDefault="00743F91" w:rsidP="003B65B0">
            <w:pPr>
              <w:rPr>
                <w:color w:val="0000FF"/>
                <w:sz w:val="20"/>
                <w:szCs w:val="20"/>
                <w:u w:val="single"/>
              </w:rPr>
            </w:pPr>
            <w:hyperlink r:id="rId70" w:history="1">
              <w:r w:rsidR="003B65B0" w:rsidRPr="00C32A2C">
                <w:rPr>
                  <w:rStyle w:val="Hyperlink"/>
                  <w:b/>
                  <w:bCs/>
                  <w:sz w:val="20"/>
                  <w:szCs w:val="20"/>
                </w:rPr>
                <w:t>R4-2215420</w:t>
              </w:r>
            </w:hyperlink>
          </w:p>
        </w:tc>
        <w:tc>
          <w:tcPr>
            <w:tcW w:w="1431" w:type="dxa"/>
          </w:tcPr>
          <w:p w14:paraId="28DB4C69" w14:textId="70DC3B37" w:rsidR="003B65B0" w:rsidRPr="00C32A2C" w:rsidRDefault="003B65B0" w:rsidP="003B65B0">
            <w:pPr>
              <w:spacing w:before="120" w:after="120"/>
              <w:rPr>
                <w:sz w:val="20"/>
                <w:szCs w:val="20"/>
              </w:rPr>
            </w:pPr>
            <w:r w:rsidRPr="00C32A2C">
              <w:rPr>
                <w:sz w:val="20"/>
                <w:szCs w:val="20"/>
              </w:rPr>
              <w:t>CATT</w:t>
            </w:r>
          </w:p>
        </w:tc>
        <w:tc>
          <w:tcPr>
            <w:tcW w:w="6579" w:type="dxa"/>
          </w:tcPr>
          <w:p w14:paraId="000F2493" w14:textId="71287B6B" w:rsidR="003B65B0" w:rsidRPr="00C32A2C" w:rsidRDefault="003B65B0" w:rsidP="003B65B0">
            <w:pPr>
              <w:pStyle w:val="NormalIndent"/>
              <w:spacing w:before="240"/>
              <w:ind w:firstLine="0"/>
              <w:rPr>
                <w:sz w:val="20"/>
                <w:szCs w:val="20"/>
              </w:rPr>
            </w:pPr>
            <w:r w:rsidRPr="00C32A2C">
              <w:rPr>
                <w:sz w:val="20"/>
                <w:szCs w:val="20"/>
              </w:rPr>
              <w:t>CR on timing test for RedCap for FR1</w:t>
            </w:r>
          </w:p>
        </w:tc>
      </w:tr>
      <w:tr w:rsidR="003B65B0" w:rsidRPr="00FF528B" w14:paraId="6F41EF4E" w14:textId="77777777" w:rsidTr="009F51BC">
        <w:trPr>
          <w:trHeight w:val="468"/>
        </w:trPr>
        <w:tc>
          <w:tcPr>
            <w:tcW w:w="1621" w:type="dxa"/>
          </w:tcPr>
          <w:p w14:paraId="243704A6" w14:textId="2EC188F2" w:rsidR="003B65B0" w:rsidRPr="00C32A2C" w:rsidRDefault="00743F91" w:rsidP="003B65B0">
            <w:pPr>
              <w:rPr>
                <w:color w:val="0000FF"/>
                <w:sz w:val="20"/>
                <w:szCs w:val="20"/>
                <w:u w:val="single"/>
              </w:rPr>
            </w:pPr>
            <w:hyperlink r:id="rId71" w:history="1">
              <w:r w:rsidR="003B65B0" w:rsidRPr="00C32A2C">
                <w:rPr>
                  <w:rStyle w:val="Hyperlink"/>
                  <w:b/>
                  <w:bCs/>
                  <w:sz w:val="20"/>
                  <w:szCs w:val="20"/>
                </w:rPr>
                <w:t>R4-2216603</w:t>
              </w:r>
            </w:hyperlink>
          </w:p>
        </w:tc>
        <w:tc>
          <w:tcPr>
            <w:tcW w:w="1431" w:type="dxa"/>
          </w:tcPr>
          <w:p w14:paraId="6DBA08FA" w14:textId="4BD8A371" w:rsidR="003B65B0" w:rsidRPr="00C32A2C" w:rsidRDefault="003B65B0" w:rsidP="003B65B0">
            <w:pPr>
              <w:spacing w:before="120" w:after="120"/>
              <w:rPr>
                <w:sz w:val="20"/>
                <w:szCs w:val="20"/>
              </w:rPr>
            </w:pPr>
            <w:r w:rsidRPr="00C32A2C">
              <w:rPr>
                <w:sz w:val="20"/>
                <w:szCs w:val="20"/>
              </w:rPr>
              <w:t>Nokia, Nokia Shanghai Bell</w:t>
            </w:r>
          </w:p>
        </w:tc>
        <w:tc>
          <w:tcPr>
            <w:tcW w:w="6579" w:type="dxa"/>
          </w:tcPr>
          <w:p w14:paraId="14F75343" w14:textId="3913B035" w:rsidR="003B65B0" w:rsidRPr="00C32A2C" w:rsidRDefault="003B65B0" w:rsidP="003B65B0">
            <w:pPr>
              <w:pStyle w:val="NormalIndent"/>
              <w:spacing w:before="240"/>
              <w:ind w:firstLine="0"/>
              <w:rPr>
                <w:sz w:val="20"/>
                <w:szCs w:val="20"/>
              </w:rPr>
            </w:pPr>
            <w:r w:rsidRPr="00C32A2C">
              <w:rPr>
                <w:sz w:val="20"/>
                <w:szCs w:val="20"/>
              </w:rPr>
              <w:t>draft CR on corrections on timing test cases for RedCap</w:t>
            </w:r>
          </w:p>
        </w:tc>
      </w:tr>
      <w:tr w:rsidR="003B65B0" w:rsidRPr="00FF528B" w14:paraId="556C2914" w14:textId="77777777" w:rsidTr="009F51BC">
        <w:trPr>
          <w:trHeight w:val="468"/>
        </w:trPr>
        <w:tc>
          <w:tcPr>
            <w:tcW w:w="1621" w:type="dxa"/>
          </w:tcPr>
          <w:p w14:paraId="0F52CFEC" w14:textId="51AF86A7" w:rsidR="003B65B0" w:rsidRPr="00C32A2C" w:rsidRDefault="00743F91" w:rsidP="003B65B0">
            <w:pPr>
              <w:rPr>
                <w:color w:val="0000FF"/>
                <w:sz w:val="20"/>
                <w:szCs w:val="20"/>
                <w:u w:val="single"/>
              </w:rPr>
            </w:pPr>
            <w:hyperlink r:id="rId72" w:history="1">
              <w:r w:rsidR="003B65B0" w:rsidRPr="00C32A2C">
                <w:rPr>
                  <w:rStyle w:val="Hyperlink"/>
                  <w:b/>
                  <w:bCs/>
                  <w:sz w:val="20"/>
                  <w:szCs w:val="20"/>
                </w:rPr>
                <w:t>R4-2216748</w:t>
              </w:r>
            </w:hyperlink>
          </w:p>
        </w:tc>
        <w:tc>
          <w:tcPr>
            <w:tcW w:w="1431" w:type="dxa"/>
          </w:tcPr>
          <w:p w14:paraId="76FF3D8A" w14:textId="510306A2" w:rsidR="003B65B0" w:rsidRPr="00C32A2C" w:rsidRDefault="003B65B0" w:rsidP="003B65B0">
            <w:pPr>
              <w:spacing w:before="120" w:after="120"/>
              <w:rPr>
                <w:sz w:val="20"/>
                <w:szCs w:val="20"/>
              </w:rPr>
            </w:pPr>
            <w:r w:rsidRPr="00C32A2C">
              <w:rPr>
                <w:sz w:val="20"/>
                <w:szCs w:val="20"/>
              </w:rPr>
              <w:t>MediaTek inc.</w:t>
            </w:r>
          </w:p>
        </w:tc>
        <w:tc>
          <w:tcPr>
            <w:tcW w:w="6579" w:type="dxa"/>
          </w:tcPr>
          <w:p w14:paraId="38E8C8CD" w14:textId="435BB04E" w:rsidR="003B65B0" w:rsidRPr="00C32A2C" w:rsidRDefault="003B65B0" w:rsidP="003B65B0">
            <w:pPr>
              <w:pStyle w:val="NormalIndent"/>
              <w:spacing w:before="240"/>
              <w:ind w:firstLine="0"/>
              <w:rPr>
                <w:sz w:val="20"/>
                <w:szCs w:val="20"/>
              </w:rPr>
            </w:pPr>
            <w:proofErr w:type="spellStart"/>
            <w:r w:rsidRPr="00C32A2C">
              <w:rPr>
                <w:sz w:val="20"/>
                <w:szCs w:val="20"/>
              </w:rPr>
              <w:t>DraftCR</w:t>
            </w:r>
            <w:proofErr w:type="spellEnd"/>
            <w:r w:rsidRPr="00C32A2C">
              <w:rPr>
                <w:sz w:val="20"/>
                <w:szCs w:val="20"/>
              </w:rPr>
              <w:t xml:space="preserve"> on NR UE Transmit Timing Test for FR1 for 1 and 2 Rx UE</w:t>
            </w:r>
          </w:p>
        </w:tc>
      </w:tr>
      <w:tr w:rsidR="00204338" w:rsidRPr="00FF528B" w14:paraId="6E5ABF8B" w14:textId="77777777" w:rsidTr="009F51BC">
        <w:trPr>
          <w:trHeight w:val="468"/>
        </w:trPr>
        <w:tc>
          <w:tcPr>
            <w:tcW w:w="1621" w:type="dxa"/>
          </w:tcPr>
          <w:p w14:paraId="0AAD4BC6" w14:textId="33A57740" w:rsidR="00204338" w:rsidRPr="00C32A2C" w:rsidRDefault="00743F91" w:rsidP="00204338">
            <w:pPr>
              <w:rPr>
                <w:b/>
                <w:bCs/>
                <w:color w:val="0000FF"/>
                <w:sz w:val="20"/>
                <w:szCs w:val="20"/>
                <w:u w:val="single"/>
              </w:rPr>
            </w:pPr>
            <w:hyperlink r:id="rId73" w:history="1">
              <w:r w:rsidR="00204338" w:rsidRPr="00C32A2C">
                <w:rPr>
                  <w:rStyle w:val="Hyperlink"/>
                  <w:b/>
                  <w:bCs/>
                  <w:sz w:val="20"/>
                  <w:szCs w:val="20"/>
                </w:rPr>
                <w:t>R4-2215474</w:t>
              </w:r>
            </w:hyperlink>
          </w:p>
        </w:tc>
        <w:tc>
          <w:tcPr>
            <w:tcW w:w="1431" w:type="dxa"/>
          </w:tcPr>
          <w:p w14:paraId="3540AABB" w14:textId="1A54E2D1" w:rsidR="00204338" w:rsidRPr="00C32A2C" w:rsidRDefault="00204338" w:rsidP="00204338">
            <w:pPr>
              <w:spacing w:before="120" w:after="120"/>
              <w:rPr>
                <w:sz w:val="20"/>
                <w:szCs w:val="20"/>
              </w:rPr>
            </w:pPr>
            <w:r w:rsidRPr="00C32A2C">
              <w:rPr>
                <w:sz w:val="20"/>
                <w:szCs w:val="20"/>
              </w:rPr>
              <w:t>Xiaomi</w:t>
            </w:r>
          </w:p>
        </w:tc>
        <w:tc>
          <w:tcPr>
            <w:tcW w:w="6579" w:type="dxa"/>
          </w:tcPr>
          <w:p w14:paraId="0CE2A82F" w14:textId="69F822E2" w:rsidR="00204338" w:rsidRPr="00C32A2C" w:rsidRDefault="00204338" w:rsidP="00204338">
            <w:pPr>
              <w:pStyle w:val="NormalIndent"/>
              <w:spacing w:before="240"/>
              <w:ind w:firstLine="0"/>
              <w:rPr>
                <w:sz w:val="20"/>
                <w:szCs w:val="20"/>
              </w:rPr>
            </w:pPr>
            <w:r w:rsidRPr="00C32A2C">
              <w:rPr>
                <w:sz w:val="20"/>
                <w:szCs w:val="20"/>
              </w:rPr>
              <w:t>CR on SSB-based RLM in-sync test in FR1 for RedCap UE</w:t>
            </w:r>
          </w:p>
        </w:tc>
      </w:tr>
      <w:tr w:rsidR="00204338" w:rsidRPr="00FF528B" w14:paraId="0887B607" w14:textId="77777777" w:rsidTr="009F51BC">
        <w:trPr>
          <w:trHeight w:val="468"/>
        </w:trPr>
        <w:tc>
          <w:tcPr>
            <w:tcW w:w="1621" w:type="dxa"/>
          </w:tcPr>
          <w:p w14:paraId="481E18A5" w14:textId="6DDCA950" w:rsidR="00204338" w:rsidRPr="00C32A2C" w:rsidRDefault="00743F91" w:rsidP="00204338">
            <w:pPr>
              <w:rPr>
                <w:b/>
                <w:bCs/>
                <w:color w:val="0000FF"/>
                <w:sz w:val="20"/>
                <w:szCs w:val="20"/>
                <w:u w:val="single"/>
              </w:rPr>
            </w:pPr>
            <w:hyperlink r:id="rId74" w:history="1">
              <w:r w:rsidR="00204338" w:rsidRPr="00C32A2C">
                <w:rPr>
                  <w:rStyle w:val="Hyperlink"/>
                  <w:b/>
                  <w:bCs/>
                  <w:sz w:val="20"/>
                  <w:szCs w:val="20"/>
                </w:rPr>
                <w:t>R4-2215493</w:t>
              </w:r>
            </w:hyperlink>
          </w:p>
        </w:tc>
        <w:tc>
          <w:tcPr>
            <w:tcW w:w="1431" w:type="dxa"/>
          </w:tcPr>
          <w:p w14:paraId="45A45A17" w14:textId="458E1B0E" w:rsidR="00204338" w:rsidRPr="00C32A2C" w:rsidRDefault="00204338" w:rsidP="00204338">
            <w:pPr>
              <w:spacing w:before="120" w:after="120"/>
              <w:rPr>
                <w:sz w:val="20"/>
                <w:szCs w:val="20"/>
              </w:rPr>
            </w:pPr>
            <w:r w:rsidRPr="00C32A2C">
              <w:rPr>
                <w:sz w:val="20"/>
                <w:szCs w:val="20"/>
              </w:rPr>
              <w:t>CMCC</w:t>
            </w:r>
          </w:p>
        </w:tc>
        <w:tc>
          <w:tcPr>
            <w:tcW w:w="6579" w:type="dxa"/>
          </w:tcPr>
          <w:p w14:paraId="4D2110A0" w14:textId="6F5F3468" w:rsidR="00204338" w:rsidRPr="00C32A2C" w:rsidRDefault="00204338" w:rsidP="00204338">
            <w:pPr>
              <w:pStyle w:val="NormalIndent"/>
              <w:spacing w:before="240"/>
              <w:ind w:firstLine="0"/>
              <w:rPr>
                <w:sz w:val="20"/>
                <w:szCs w:val="20"/>
              </w:rPr>
            </w:pPr>
            <w:r w:rsidRPr="00C32A2C">
              <w:rPr>
                <w:sz w:val="20"/>
                <w:szCs w:val="20"/>
              </w:rPr>
              <w:t xml:space="preserve">Draft CR on test case for FR1 active BWP </w:t>
            </w:r>
            <w:proofErr w:type="spellStart"/>
            <w:r w:rsidRPr="00C32A2C">
              <w:rPr>
                <w:sz w:val="20"/>
                <w:szCs w:val="20"/>
              </w:rPr>
              <w:t>swith</w:t>
            </w:r>
            <w:proofErr w:type="spellEnd"/>
            <w:r w:rsidRPr="00C32A2C">
              <w:rPr>
                <w:sz w:val="20"/>
                <w:szCs w:val="20"/>
              </w:rPr>
              <w:t xml:space="preserve"> and UE specific CBW change</w:t>
            </w:r>
          </w:p>
        </w:tc>
      </w:tr>
      <w:tr w:rsidR="00204338" w:rsidRPr="00FF528B" w14:paraId="7EFA0374" w14:textId="77777777" w:rsidTr="009F51BC">
        <w:trPr>
          <w:trHeight w:val="468"/>
        </w:trPr>
        <w:tc>
          <w:tcPr>
            <w:tcW w:w="1621" w:type="dxa"/>
          </w:tcPr>
          <w:p w14:paraId="6909752A" w14:textId="455864D0" w:rsidR="00204338" w:rsidRPr="00C32A2C" w:rsidRDefault="00743F91" w:rsidP="00204338">
            <w:pPr>
              <w:rPr>
                <w:b/>
                <w:bCs/>
                <w:color w:val="0000FF"/>
                <w:sz w:val="20"/>
                <w:szCs w:val="20"/>
                <w:u w:val="single"/>
              </w:rPr>
            </w:pPr>
            <w:hyperlink r:id="rId75" w:history="1">
              <w:r w:rsidR="00204338" w:rsidRPr="00C32A2C">
                <w:rPr>
                  <w:rStyle w:val="Hyperlink"/>
                  <w:b/>
                  <w:bCs/>
                  <w:sz w:val="20"/>
                  <w:szCs w:val="20"/>
                </w:rPr>
                <w:t>R4-2216301</w:t>
              </w:r>
            </w:hyperlink>
          </w:p>
        </w:tc>
        <w:tc>
          <w:tcPr>
            <w:tcW w:w="1431" w:type="dxa"/>
          </w:tcPr>
          <w:p w14:paraId="2AE0BDCB" w14:textId="77B0CB96" w:rsidR="00204338" w:rsidRPr="00C32A2C" w:rsidRDefault="00204338" w:rsidP="00204338">
            <w:pPr>
              <w:spacing w:before="120" w:after="120"/>
              <w:rPr>
                <w:sz w:val="20"/>
                <w:szCs w:val="20"/>
              </w:rPr>
            </w:pPr>
            <w:r w:rsidRPr="00C32A2C">
              <w:rPr>
                <w:sz w:val="20"/>
                <w:szCs w:val="20"/>
              </w:rPr>
              <w:t>Huawei, HiSilicon</w:t>
            </w:r>
          </w:p>
        </w:tc>
        <w:tc>
          <w:tcPr>
            <w:tcW w:w="6579" w:type="dxa"/>
          </w:tcPr>
          <w:p w14:paraId="0ADDEDD7" w14:textId="326A60BC" w:rsidR="00204338" w:rsidRPr="00C32A2C" w:rsidRDefault="00204338" w:rsidP="00204338">
            <w:pPr>
              <w:pStyle w:val="NormalIndent"/>
              <w:spacing w:before="240"/>
              <w:ind w:firstLine="0"/>
              <w:rPr>
                <w:sz w:val="20"/>
                <w:szCs w:val="20"/>
              </w:rPr>
            </w:pPr>
            <w:r w:rsidRPr="00C32A2C">
              <w:rPr>
                <w:sz w:val="20"/>
                <w:szCs w:val="20"/>
              </w:rPr>
              <w:t>RLM test cases for FR1 RedCap UE</w:t>
            </w:r>
          </w:p>
        </w:tc>
      </w:tr>
      <w:tr w:rsidR="00204338" w:rsidRPr="00FF528B" w14:paraId="7C704A17" w14:textId="77777777" w:rsidTr="009F51BC">
        <w:trPr>
          <w:trHeight w:val="468"/>
        </w:trPr>
        <w:tc>
          <w:tcPr>
            <w:tcW w:w="1621" w:type="dxa"/>
          </w:tcPr>
          <w:p w14:paraId="4243CAD9" w14:textId="6B20580D" w:rsidR="00204338" w:rsidRPr="00C32A2C" w:rsidRDefault="00743F91" w:rsidP="00204338">
            <w:pPr>
              <w:rPr>
                <w:b/>
                <w:bCs/>
                <w:color w:val="0000FF"/>
                <w:sz w:val="20"/>
                <w:szCs w:val="20"/>
                <w:u w:val="single"/>
              </w:rPr>
            </w:pPr>
            <w:hyperlink r:id="rId76" w:history="1">
              <w:r w:rsidR="00204338" w:rsidRPr="00C32A2C">
                <w:rPr>
                  <w:rStyle w:val="Hyperlink"/>
                  <w:b/>
                  <w:bCs/>
                  <w:sz w:val="20"/>
                  <w:szCs w:val="20"/>
                </w:rPr>
                <w:t>R4-2216604</w:t>
              </w:r>
            </w:hyperlink>
          </w:p>
        </w:tc>
        <w:tc>
          <w:tcPr>
            <w:tcW w:w="1431" w:type="dxa"/>
          </w:tcPr>
          <w:p w14:paraId="3DC9C34B" w14:textId="547F4216" w:rsidR="00204338" w:rsidRPr="00C32A2C" w:rsidRDefault="00204338" w:rsidP="00204338">
            <w:pPr>
              <w:spacing w:before="120" w:after="120"/>
              <w:rPr>
                <w:sz w:val="20"/>
                <w:szCs w:val="20"/>
              </w:rPr>
            </w:pPr>
            <w:r w:rsidRPr="00C32A2C">
              <w:rPr>
                <w:sz w:val="20"/>
                <w:szCs w:val="20"/>
              </w:rPr>
              <w:t>Nokia, Nokia Shanghai Bell</w:t>
            </w:r>
          </w:p>
        </w:tc>
        <w:tc>
          <w:tcPr>
            <w:tcW w:w="6579" w:type="dxa"/>
          </w:tcPr>
          <w:p w14:paraId="0055F3A2" w14:textId="360DD5F4" w:rsidR="00204338" w:rsidRPr="00C32A2C" w:rsidRDefault="00204338" w:rsidP="00204338">
            <w:pPr>
              <w:pStyle w:val="NormalIndent"/>
              <w:spacing w:before="240"/>
              <w:ind w:firstLine="0"/>
              <w:rPr>
                <w:sz w:val="20"/>
                <w:szCs w:val="20"/>
              </w:rPr>
            </w:pPr>
            <w:r w:rsidRPr="00C32A2C">
              <w:rPr>
                <w:sz w:val="20"/>
                <w:szCs w:val="20"/>
              </w:rPr>
              <w:t>Draft CR introducing BFD and LR test cases for RedCap in FR1</w:t>
            </w:r>
          </w:p>
        </w:tc>
      </w:tr>
      <w:tr w:rsidR="00204338" w:rsidRPr="00FF528B" w14:paraId="3B31C59D" w14:textId="77777777" w:rsidTr="009F51BC">
        <w:trPr>
          <w:trHeight w:val="468"/>
        </w:trPr>
        <w:tc>
          <w:tcPr>
            <w:tcW w:w="1621" w:type="dxa"/>
          </w:tcPr>
          <w:p w14:paraId="415D9338" w14:textId="52DED86B" w:rsidR="00204338" w:rsidRPr="00C32A2C" w:rsidRDefault="00743F91" w:rsidP="00204338">
            <w:pPr>
              <w:rPr>
                <w:b/>
                <w:bCs/>
                <w:color w:val="0000FF"/>
                <w:sz w:val="20"/>
                <w:szCs w:val="20"/>
                <w:u w:val="single"/>
              </w:rPr>
            </w:pPr>
            <w:hyperlink r:id="rId77" w:history="1">
              <w:r w:rsidR="00204338" w:rsidRPr="00C32A2C">
                <w:rPr>
                  <w:rStyle w:val="Hyperlink"/>
                  <w:b/>
                  <w:bCs/>
                  <w:sz w:val="20"/>
                  <w:szCs w:val="20"/>
                </w:rPr>
                <w:t>R4-2216750</w:t>
              </w:r>
            </w:hyperlink>
          </w:p>
        </w:tc>
        <w:tc>
          <w:tcPr>
            <w:tcW w:w="1431" w:type="dxa"/>
          </w:tcPr>
          <w:p w14:paraId="3DE594D9" w14:textId="311724ED" w:rsidR="00204338" w:rsidRPr="00C32A2C" w:rsidRDefault="00204338" w:rsidP="00204338">
            <w:pPr>
              <w:spacing w:before="120" w:after="120"/>
              <w:rPr>
                <w:sz w:val="20"/>
                <w:szCs w:val="20"/>
              </w:rPr>
            </w:pPr>
            <w:r w:rsidRPr="00C32A2C">
              <w:rPr>
                <w:sz w:val="20"/>
                <w:szCs w:val="20"/>
              </w:rPr>
              <w:t>MediaTek inc.</w:t>
            </w:r>
          </w:p>
        </w:tc>
        <w:tc>
          <w:tcPr>
            <w:tcW w:w="6579" w:type="dxa"/>
          </w:tcPr>
          <w:p w14:paraId="2B8C29F1" w14:textId="4BD5BA52" w:rsidR="00204338" w:rsidRPr="00C32A2C" w:rsidRDefault="00204338" w:rsidP="00204338">
            <w:pPr>
              <w:pStyle w:val="NormalIndent"/>
              <w:spacing w:before="240"/>
              <w:ind w:firstLine="0"/>
              <w:rPr>
                <w:sz w:val="20"/>
                <w:szCs w:val="20"/>
              </w:rPr>
            </w:pPr>
            <w:proofErr w:type="spellStart"/>
            <w:r w:rsidRPr="00C32A2C">
              <w:rPr>
                <w:sz w:val="20"/>
                <w:szCs w:val="20"/>
              </w:rPr>
              <w:t>DraftCR</w:t>
            </w:r>
            <w:proofErr w:type="spellEnd"/>
            <w:r w:rsidRPr="00C32A2C">
              <w:rPr>
                <w:sz w:val="20"/>
                <w:szCs w:val="20"/>
              </w:rPr>
              <w:t xml:space="preserve"> on Radio Link Monitoring Out-of-sync Test for FR1 </w:t>
            </w:r>
            <w:proofErr w:type="spellStart"/>
            <w:r w:rsidRPr="00C32A2C">
              <w:rPr>
                <w:sz w:val="20"/>
                <w:szCs w:val="20"/>
              </w:rPr>
              <w:t>PCell</w:t>
            </w:r>
            <w:proofErr w:type="spellEnd"/>
            <w:r w:rsidRPr="00C32A2C">
              <w:rPr>
                <w:sz w:val="20"/>
                <w:szCs w:val="20"/>
              </w:rPr>
              <w:t xml:space="preserve"> configured with SSB-based RLM RS in DRX mode for 1 and 2 Rx UE</w:t>
            </w:r>
          </w:p>
        </w:tc>
      </w:tr>
      <w:tr w:rsidR="0028060B" w:rsidRPr="00FF528B" w14:paraId="2CB14E3C" w14:textId="77777777" w:rsidTr="009F51BC">
        <w:trPr>
          <w:trHeight w:val="468"/>
        </w:trPr>
        <w:tc>
          <w:tcPr>
            <w:tcW w:w="1621" w:type="dxa"/>
          </w:tcPr>
          <w:p w14:paraId="4AFFE316" w14:textId="176FAE36" w:rsidR="0028060B" w:rsidRPr="00C32A2C" w:rsidRDefault="00743F91" w:rsidP="0028060B">
            <w:pPr>
              <w:rPr>
                <w:b/>
                <w:bCs/>
                <w:color w:val="0000FF"/>
                <w:sz w:val="20"/>
                <w:szCs w:val="20"/>
                <w:u w:val="single"/>
              </w:rPr>
            </w:pPr>
            <w:hyperlink r:id="rId78" w:history="1">
              <w:r w:rsidR="0028060B" w:rsidRPr="00C32A2C">
                <w:rPr>
                  <w:rStyle w:val="Hyperlink"/>
                  <w:b/>
                  <w:bCs/>
                  <w:sz w:val="20"/>
                  <w:szCs w:val="20"/>
                </w:rPr>
                <w:t>R4-2215422</w:t>
              </w:r>
            </w:hyperlink>
          </w:p>
        </w:tc>
        <w:tc>
          <w:tcPr>
            <w:tcW w:w="1431" w:type="dxa"/>
          </w:tcPr>
          <w:p w14:paraId="55B793D7" w14:textId="653E96AD" w:rsidR="0028060B" w:rsidRPr="00C32A2C" w:rsidRDefault="0028060B" w:rsidP="0028060B">
            <w:pPr>
              <w:spacing w:before="120" w:after="120"/>
              <w:rPr>
                <w:sz w:val="20"/>
                <w:szCs w:val="20"/>
              </w:rPr>
            </w:pPr>
            <w:r w:rsidRPr="00C32A2C">
              <w:rPr>
                <w:sz w:val="20"/>
                <w:szCs w:val="20"/>
              </w:rPr>
              <w:t>CATT</w:t>
            </w:r>
          </w:p>
        </w:tc>
        <w:tc>
          <w:tcPr>
            <w:tcW w:w="6579" w:type="dxa"/>
          </w:tcPr>
          <w:p w14:paraId="7EAF7891" w14:textId="172F7644" w:rsidR="0028060B" w:rsidRPr="00C32A2C" w:rsidRDefault="0028060B" w:rsidP="0028060B">
            <w:pPr>
              <w:pStyle w:val="NormalIndent"/>
              <w:spacing w:before="240"/>
              <w:ind w:firstLine="0"/>
              <w:rPr>
                <w:sz w:val="20"/>
                <w:szCs w:val="20"/>
              </w:rPr>
            </w:pPr>
            <w:r w:rsidRPr="00C32A2C">
              <w:rPr>
                <w:sz w:val="20"/>
                <w:szCs w:val="20"/>
              </w:rPr>
              <w:t>Draft CR for RedCap UEs for intra-frequency measurement in FR1</w:t>
            </w:r>
          </w:p>
        </w:tc>
      </w:tr>
      <w:tr w:rsidR="0028060B" w:rsidRPr="00FF528B" w14:paraId="03D847CA" w14:textId="77777777" w:rsidTr="009F51BC">
        <w:trPr>
          <w:trHeight w:val="468"/>
        </w:trPr>
        <w:tc>
          <w:tcPr>
            <w:tcW w:w="1621" w:type="dxa"/>
          </w:tcPr>
          <w:p w14:paraId="4269A6B7" w14:textId="327AFA5A" w:rsidR="0028060B" w:rsidRPr="00C32A2C" w:rsidRDefault="00743F91" w:rsidP="0028060B">
            <w:pPr>
              <w:rPr>
                <w:b/>
                <w:bCs/>
                <w:color w:val="0000FF"/>
                <w:sz w:val="20"/>
                <w:szCs w:val="20"/>
                <w:u w:val="single"/>
              </w:rPr>
            </w:pPr>
            <w:hyperlink r:id="rId79" w:history="1">
              <w:r w:rsidR="0028060B" w:rsidRPr="00C32A2C">
                <w:rPr>
                  <w:rStyle w:val="Hyperlink"/>
                  <w:b/>
                  <w:bCs/>
                  <w:sz w:val="20"/>
                  <w:szCs w:val="20"/>
                </w:rPr>
                <w:t>R4-2215808</w:t>
              </w:r>
            </w:hyperlink>
          </w:p>
        </w:tc>
        <w:tc>
          <w:tcPr>
            <w:tcW w:w="1431" w:type="dxa"/>
          </w:tcPr>
          <w:p w14:paraId="6A2D8E79" w14:textId="2D2744D7" w:rsidR="0028060B" w:rsidRPr="00C32A2C" w:rsidRDefault="0028060B" w:rsidP="0028060B">
            <w:pPr>
              <w:spacing w:before="120" w:after="120"/>
              <w:rPr>
                <w:sz w:val="20"/>
                <w:szCs w:val="20"/>
              </w:rPr>
            </w:pPr>
            <w:r w:rsidRPr="00C32A2C">
              <w:rPr>
                <w:sz w:val="20"/>
                <w:szCs w:val="20"/>
              </w:rPr>
              <w:t>OPPO</w:t>
            </w:r>
          </w:p>
        </w:tc>
        <w:tc>
          <w:tcPr>
            <w:tcW w:w="6579" w:type="dxa"/>
          </w:tcPr>
          <w:p w14:paraId="70BFA98C" w14:textId="12D8BB97" w:rsidR="0028060B" w:rsidRPr="00C32A2C" w:rsidRDefault="0028060B" w:rsidP="0028060B">
            <w:pPr>
              <w:pStyle w:val="NormalIndent"/>
              <w:spacing w:before="240"/>
              <w:ind w:firstLine="0"/>
              <w:rPr>
                <w:sz w:val="20"/>
                <w:szCs w:val="20"/>
              </w:rPr>
            </w:pPr>
            <w:r w:rsidRPr="00C32A2C">
              <w:rPr>
                <w:sz w:val="20"/>
                <w:szCs w:val="20"/>
              </w:rPr>
              <w:t>CR on SA test with per-UE gaps under non-DRX with SSB index reading for intra-frequency measurement</w:t>
            </w:r>
          </w:p>
        </w:tc>
      </w:tr>
      <w:tr w:rsidR="0028060B" w:rsidRPr="00FF528B" w14:paraId="0395C3A9" w14:textId="77777777" w:rsidTr="009F51BC">
        <w:trPr>
          <w:trHeight w:val="468"/>
        </w:trPr>
        <w:tc>
          <w:tcPr>
            <w:tcW w:w="1621" w:type="dxa"/>
          </w:tcPr>
          <w:p w14:paraId="7C5CE868" w14:textId="32E31308" w:rsidR="0028060B" w:rsidRPr="00C32A2C" w:rsidRDefault="00743F91" w:rsidP="0028060B">
            <w:pPr>
              <w:rPr>
                <w:b/>
                <w:bCs/>
                <w:color w:val="0000FF"/>
                <w:sz w:val="20"/>
                <w:szCs w:val="20"/>
                <w:u w:val="single"/>
              </w:rPr>
            </w:pPr>
            <w:hyperlink r:id="rId80" w:history="1">
              <w:r w:rsidR="0028060B" w:rsidRPr="00C32A2C">
                <w:rPr>
                  <w:rStyle w:val="Hyperlink"/>
                  <w:b/>
                  <w:bCs/>
                  <w:sz w:val="20"/>
                  <w:szCs w:val="20"/>
                </w:rPr>
                <w:t>R4-2215964</w:t>
              </w:r>
            </w:hyperlink>
          </w:p>
        </w:tc>
        <w:tc>
          <w:tcPr>
            <w:tcW w:w="1431" w:type="dxa"/>
          </w:tcPr>
          <w:p w14:paraId="134CCD81" w14:textId="5688A55A" w:rsidR="0028060B" w:rsidRPr="00C32A2C" w:rsidRDefault="0028060B" w:rsidP="0028060B">
            <w:pPr>
              <w:spacing w:before="120" w:after="120"/>
              <w:rPr>
                <w:sz w:val="20"/>
                <w:szCs w:val="20"/>
              </w:rPr>
            </w:pPr>
            <w:r w:rsidRPr="00C32A2C">
              <w:rPr>
                <w:sz w:val="20"/>
                <w:szCs w:val="20"/>
              </w:rPr>
              <w:t>vivo</w:t>
            </w:r>
          </w:p>
        </w:tc>
        <w:tc>
          <w:tcPr>
            <w:tcW w:w="6579" w:type="dxa"/>
          </w:tcPr>
          <w:p w14:paraId="04747AC0" w14:textId="1FA13BC4" w:rsidR="0028060B" w:rsidRPr="00C32A2C" w:rsidRDefault="0028060B" w:rsidP="0028060B">
            <w:pPr>
              <w:pStyle w:val="NormalIndent"/>
              <w:spacing w:before="240"/>
              <w:ind w:firstLine="0"/>
              <w:rPr>
                <w:sz w:val="20"/>
                <w:szCs w:val="20"/>
              </w:rPr>
            </w:pPr>
            <w:r w:rsidRPr="00C32A2C">
              <w:rPr>
                <w:sz w:val="20"/>
                <w:szCs w:val="20"/>
              </w:rPr>
              <w:t>draft CR for CSI-RS based L1-RSRP for Redcap</w:t>
            </w:r>
          </w:p>
        </w:tc>
      </w:tr>
      <w:tr w:rsidR="0028060B" w:rsidRPr="00FF528B" w14:paraId="2C0DD636" w14:textId="77777777" w:rsidTr="009F51BC">
        <w:trPr>
          <w:trHeight w:val="468"/>
        </w:trPr>
        <w:tc>
          <w:tcPr>
            <w:tcW w:w="1621" w:type="dxa"/>
          </w:tcPr>
          <w:p w14:paraId="292E96DC" w14:textId="4C5DE68F" w:rsidR="0028060B" w:rsidRPr="00C32A2C" w:rsidRDefault="00743F91" w:rsidP="0028060B">
            <w:pPr>
              <w:rPr>
                <w:b/>
                <w:bCs/>
                <w:color w:val="0000FF"/>
                <w:sz w:val="20"/>
                <w:szCs w:val="20"/>
                <w:u w:val="single"/>
              </w:rPr>
            </w:pPr>
            <w:hyperlink r:id="rId81" w:history="1">
              <w:r w:rsidR="0028060B" w:rsidRPr="00C32A2C">
                <w:rPr>
                  <w:rStyle w:val="Hyperlink"/>
                  <w:b/>
                  <w:bCs/>
                  <w:sz w:val="20"/>
                  <w:szCs w:val="20"/>
                </w:rPr>
                <w:t>R4-2216305</w:t>
              </w:r>
            </w:hyperlink>
          </w:p>
        </w:tc>
        <w:tc>
          <w:tcPr>
            <w:tcW w:w="1431" w:type="dxa"/>
          </w:tcPr>
          <w:p w14:paraId="7B5E2C04" w14:textId="533C3ED8" w:rsidR="0028060B" w:rsidRPr="00C32A2C" w:rsidRDefault="0028060B" w:rsidP="0028060B">
            <w:pPr>
              <w:spacing w:before="120" w:after="120"/>
              <w:rPr>
                <w:sz w:val="20"/>
                <w:szCs w:val="20"/>
              </w:rPr>
            </w:pPr>
            <w:r w:rsidRPr="00C32A2C">
              <w:rPr>
                <w:sz w:val="20"/>
                <w:szCs w:val="20"/>
              </w:rPr>
              <w:t>Huawei, HiSilicon</w:t>
            </w:r>
          </w:p>
        </w:tc>
        <w:tc>
          <w:tcPr>
            <w:tcW w:w="6579" w:type="dxa"/>
          </w:tcPr>
          <w:p w14:paraId="66CB9B33" w14:textId="077E929E" w:rsidR="0028060B" w:rsidRPr="00C32A2C" w:rsidRDefault="0028060B" w:rsidP="0028060B">
            <w:pPr>
              <w:pStyle w:val="NormalIndent"/>
              <w:spacing w:before="240"/>
              <w:ind w:firstLine="0"/>
              <w:rPr>
                <w:sz w:val="20"/>
                <w:szCs w:val="20"/>
              </w:rPr>
            </w:pPr>
            <w:r w:rsidRPr="00C32A2C">
              <w:rPr>
                <w:sz w:val="20"/>
                <w:szCs w:val="20"/>
              </w:rPr>
              <w:t>Test case on SA inter-frequency measurement procedure in FR1 for Redcap</w:t>
            </w:r>
          </w:p>
        </w:tc>
      </w:tr>
      <w:tr w:rsidR="0028060B" w:rsidRPr="00FF528B" w14:paraId="2EE2CB53" w14:textId="77777777" w:rsidTr="009F51BC">
        <w:trPr>
          <w:trHeight w:val="468"/>
        </w:trPr>
        <w:tc>
          <w:tcPr>
            <w:tcW w:w="1621" w:type="dxa"/>
          </w:tcPr>
          <w:p w14:paraId="5E1D0FFB" w14:textId="4962CED2" w:rsidR="0028060B" w:rsidRPr="00C32A2C" w:rsidRDefault="00743F91" w:rsidP="0028060B">
            <w:pPr>
              <w:rPr>
                <w:b/>
                <w:bCs/>
                <w:color w:val="0000FF"/>
                <w:sz w:val="20"/>
                <w:szCs w:val="20"/>
                <w:u w:val="single"/>
              </w:rPr>
            </w:pPr>
            <w:hyperlink r:id="rId82" w:history="1">
              <w:r w:rsidR="0028060B" w:rsidRPr="00C32A2C">
                <w:rPr>
                  <w:rStyle w:val="Hyperlink"/>
                  <w:b/>
                  <w:bCs/>
                  <w:sz w:val="20"/>
                  <w:szCs w:val="20"/>
                </w:rPr>
                <w:t>R4-2216751</w:t>
              </w:r>
            </w:hyperlink>
          </w:p>
        </w:tc>
        <w:tc>
          <w:tcPr>
            <w:tcW w:w="1431" w:type="dxa"/>
          </w:tcPr>
          <w:p w14:paraId="1BFAFF7E" w14:textId="4943B371" w:rsidR="0028060B" w:rsidRPr="00C32A2C" w:rsidRDefault="0028060B" w:rsidP="0028060B">
            <w:pPr>
              <w:spacing w:before="120" w:after="120"/>
              <w:rPr>
                <w:sz w:val="20"/>
                <w:szCs w:val="20"/>
              </w:rPr>
            </w:pPr>
            <w:r w:rsidRPr="00C32A2C">
              <w:rPr>
                <w:sz w:val="20"/>
                <w:szCs w:val="20"/>
              </w:rPr>
              <w:t>MediaTek inc.</w:t>
            </w:r>
          </w:p>
        </w:tc>
        <w:tc>
          <w:tcPr>
            <w:tcW w:w="6579" w:type="dxa"/>
          </w:tcPr>
          <w:p w14:paraId="072844C4" w14:textId="1DCB64A8" w:rsidR="0028060B" w:rsidRPr="00C32A2C" w:rsidRDefault="0028060B" w:rsidP="0028060B">
            <w:pPr>
              <w:pStyle w:val="NormalIndent"/>
              <w:spacing w:before="240"/>
              <w:ind w:firstLine="0"/>
              <w:rPr>
                <w:sz w:val="20"/>
                <w:szCs w:val="20"/>
              </w:rPr>
            </w:pPr>
            <w:proofErr w:type="spellStart"/>
            <w:r w:rsidRPr="00C32A2C">
              <w:rPr>
                <w:sz w:val="20"/>
                <w:szCs w:val="20"/>
              </w:rPr>
              <w:t>DraftCR</w:t>
            </w:r>
            <w:proofErr w:type="spellEnd"/>
            <w:r w:rsidRPr="00C32A2C">
              <w:rPr>
                <w:sz w:val="20"/>
                <w:szCs w:val="20"/>
              </w:rPr>
              <w:t xml:space="preserve"> on SA event triggered reporting tests without gap under non-DRX for 1 Rx and 2 Rx UE</w:t>
            </w:r>
          </w:p>
        </w:tc>
      </w:tr>
      <w:tr w:rsidR="0028060B" w:rsidRPr="00FF528B" w14:paraId="10A60CEA" w14:textId="77777777" w:rsidTr="009F51BC">
        <w:trPr>
          <w:trHeight w:val="468"/>
        </w:trPr>
        <w:tc>
          <w:tcPr>
            <w:tcW w:w="1621" w:type="dxa"/>
          </w:tcPr>
          <w:p w14:paraId="3D1CADA1" w14:textId="6EA52414" w:rsidR="0028060B" w:rsidRPr="00C32A2C" w:rsidRDefault="00743F91" w:rsidP="0028060B">
            <w:pPr>
              <w:rPr>
                <w:b/>
                <w:bCs/>
                <w:color w:val="0000FF"/>
                <w:sz w:val="20"/>
                <w:szCs w:val="20"/>
                <w:u w:val="single"/>
              </w:rPr>
            </w:pPr>
            <w:hyperlink r:id="rId83" w:history="1">
              <w:r w:rsidR="0028060B" w:rsidRPr="00C32A2C">
                <w:rPr>
                  <w:rStyle w:val="Hyperlink"/>
                  <w:b/>
                  <w:bCs/>
                  <w:sz w:val="20"/>
                  <w:szCs w:val="20"/>
                </w:rPr>
                <w:t>R4-2216756</w:t>
              </w:r>
            </w:hyperlink>
          </w:p>
        </w:tc>
        <w:tc>
          <w:tcPr>
            <w:tcW w:w="1431" w:type="dxa"/>
          </w:tcPr>
          <w:p w14:paraId="103DE04B" w14:textId="4547E120" w:rsidR="0028060B" w:rsidRPr="00C32A2C" w:rsidRDefault="0028060B" w:rsidP="0028060B">
            <w:pPr>
              <w:spacing w:before="120" w:after="120"/>
              <w:rPr>
                <w:sz w:val="20"/>
                <w:szCs w:val="20"/>
              </w:rPr>
            </w:pPr>
            <w:r w:rsidRPr="00C32A2C">
              <w:rPr>
                <w:sz w:val="20"/>
                <w:szCs w:val="20"/>
              </w:rPr>
              <w:t>MediaTek inc.</w:t>
            </w:r>
          </w:p>
        </w:tc>
        <w:tc>
          <w:tcPr>
            <w:tcW w:w="6579" w:type="dxa"/>
          </w:tcPr>
          <w:p w14:paraId="30D258D1" w14:textId="1EE14FC9" w:rsidR="0028060B" w:rsidRPr="00C32A2C" w:rsidRDefault="0028060B" w:rsidP="0028060B">
            <w:pPr>
              <w:pStyle w:val="NormalIndent"/>
              <w:spacing w:before="240"/>
              <w:ind w:firstLine="0"/>
              <w:rPr>
                <w:sz w:val="20"/>
                <w:szCs w:val="20"/>
              </w:rPr>
            </w:pPr>
            <w:r w:rsidRPr="00C32A2C">
              <w:rPr>
                <w:sz w:val="20"/>
                <w:szCs w:val="20"/>
              </w:rPr>
              <w:t>Draft CR on the test case for SA event triggered reporting tests for FR1 without SSB time index detection when DRX is not used</w:t>
            </w:r>
          </w:p>
        </w:tc>
      </w:tr>
      <w:tr w:rsidR="0028060B" w:rsidRPr="00FF528B" w14:paraId="54ED92F0" w14:textId="77777777" w:rsidTr="009F51BC">
        <w:trPr>
          <w:trHeight w:val="468"/>
        </w:trPr>
        <w:tc>
          <w:tcPr>
            <w:tcW w:w="1621" w:type="dxa"/>
          </w:tcPr>
          <w:p w14:paraId="653AC62B" w14:textId="506612A5" w:rsidR="0028060B" w:rsidRPr="00C32A2C" w:rsidRDefault="00743F91" w:rsidP="0028060B">
            <w:pPr>
              <w:rPr>
                <w:b/>
                <w:bCs/>
                <w:color w:val="0000FF"/>
                <w:sz w:val="20"/>
                <w:szCs w:val="20"/>
                <w:u w:val="single"/>
              </w:rPr>
            </w:pPr>
            <w:hyperlink r:id="rId84" w:history="1">
              <w:r w:rsidR="0028060B" w:rsidRPr="00C32A2C">
                <w:rPr>
                  <w:rStyle w:val="Hyperlink"/>
                  <w:b/>
                  <w:bCs/>
                  <w:sz w:val="20"/>
                  <w:szCs w:val="20"/>
                </w:rPr>
                <w:t>R4-2216772</w:t>
              </w:r>
            </w:hyperlink>
          </w:p>
        </w:tc>
        <w:tc>
          <w:tcPr>
            <w:tcW w:w="1431" w:type="dxa"/>
          </w:tcPr>
          <w:p w14:paraId="1AD14AFF" w14:textId="719451C1" w:rsidR="0028060B" w:rsidRPr="00C32A2C" w:rsidRDefault="0028060B" w:rsidP="0028060B">
            <w:pPr>
              <w:spacing w:before="120" w:after="120"/>
              <w:rPr>
                <w:sz w:val="20"/>
                <w:szCs w:val="20"/>
              </w:rPr>
            </w:pPr>
            <w:r w:rsidRPr="00C32A2C">
              <w:rPr>
                <w:sz w:val="20"/>
                <w:szCs w:val="20"/>
              </w:rPr>
              <w:t>Ericsson</w:t>
            </w:r>
          </w:p>
        </w:tc>
        <w:tc>
          <w:tcPr>
            <w:tcW w:w="6579" w:type="dxa"/>
          </w:tcPr>
          <w:p w14:paraId="6A36D746" w14:textId="44BE81D3" w:rsidR="0028060B" w:rsidRPr="00C32A2C" w:rsidRDefault="0028060B" w:rsidP="0028060B">
            <w:pPr>
              <w:pStyle w:val="NormalIndent"/>
              <w:spacing w:before="240"/>
              <w:ind w:firstLine="0"/>
              <w:rPr>
                <w:sz w:val="20"/>
                <w:szCs w:val="20"/>
              </w:rPr>
            </w:pPr>
            <w:r w:rsidRPr="00C32A2C">
              <w:rPr>
                <w:sz w:val="20"/>
                <w:szCs w:val="20"/>
              </w:rPr>
              <w:t>RRM test cases for FR1: Measurement procedure</w:t>
            </w:r>
          </w:p>
        </w:tc>
      </w:tr>
      <w:tr w:rsidR="003816BE" w:rsidRPr="00FF528B" w14:paraId="3A0A53E8" w14:textId="77777777" w:rsidTr="009F51BC">
        <w:trPr>
          <w:trHeight w:val="468"/>
        </w:trPr>
        <w:tc>
          <w:tcPr>
            <w:tcW w:w="1621" w:type="dxa"/>
          </w:tcPr>
          <w:p w14:paraId="4CC6CD1B" w14:textId="7546484B" w:rsidR="003816BE" w:rsidRPr="00C32A2C" w:rsidRDefault="00743F91" w:rsidP="003816BE">
            <w:pPr>
              <w:rPr>
                <w:b/>
                <w:bCs/>
                <w:color w:val="0000FF"/>
                <w:sz w:val="20"/>
                <w:szCs w:val="20"/>
                <w:u w:val="single"/>
              </w:rPr>
            </w:pPr>
            <w:hyperlink r:id="rId85" w:history="1">
              <w:r w:rsidR="003816BE" w:rsidRPr="00C32A2C">
                <w:rPr>
                  <w:rStyle w:val="Hyperlink"/>
                  <w:b/>
                  <w:bCs/>
                  <w:sz w:val="20"/>
                  <w:szCs w:val="20"/>
                </w:rPr>
                <w:t>R4-2216303</w:t>
              </w:r>
            </w:hyperlink>
          </w:p>
        </w:tc>
        <w:tc>
          <w:tcPr>
            <w:tcW w:w="1431" w:type="dxa"/>
          </w:tcPr>
          <w:p w14:paraId="01B76924" w14:textId="008BF8EA" w:rsidR="003816BE" w:rsidRPr="00C32A2C" w:rsidRDefault="003816BE" w:rsidP="003816BE">
            <w:pPr>
              <w:spacing w:before="120" w:after="120"/>
              <w:rPr>
                <w:sz w:val="20"/>
                <w:szCs w:val="20"/>
              </w:rPr>
            </w:pPr>
            <w:r w:rsidRPr="00C32A2C">
              <w:rPr>
                <w:sz w:val="20"/>
                <w:szCs w:val="20"/>
              </w:rPr>
              <w:t>Huawei, HiSilicon</w:t>
            </w:r>
          </w:p>
        </w:tc>
        <w:tc>
          <w:tcPr>
            <w:tcW w:w="6579" w:type="dxa"/>
          </w:tcPr>
          <w:p w14:paraId="744945DE" w14:textId="69B5DFE4" w:rsidR="003816BE" w:rsidRPr="00C32A2C" w:rsidRDefault="003816BE" w:rsidP="003816BE">
            <w:pPr>
              <w:pStyle w:val="NormalIndent"/>
              <w:spacing w:before="240"/>
              <w:ind w:firstLine="0"/>
              <w:rPr>
                <w:sz w:val="20"/>
                <w:szCs w:val="20"/>
              </w:rPr>
            </w:pPr>
            <w:r w:rsidRPr="00C32A2C">
              <w:rPr>
                <w:sz w:val="20"/>
                <w:szCs w:val="20"/>
              </w:rPr>
              <w:t>Test case for intra-frequency SS-RSRQ measurement accuracy for FR1 RedCap UE</w:t>
            </w:r>
          </w:p>
        </w:tc>
      </w:tr>
      <w:tr w:rsidR="003816BE" w:rsidRPr="00FF528B" w14:paraId="1E925DDC" w14:textId="77777777" w:rsidTr="009F51BC">
        <w:trPr>
          <w:trHeight w:val="468"/>
        </w:trPr>
        <w:tc>
          <w:tcPr>
            <w:tcW w:w="1621" w:type="dxa"/>
          </w:tcPr>
          <w:p w14:paraId="0BBD6A55" w14:textId="245056FD" w:rsidR="003816BE" w:rsidRPr="00C32A2C" w:rsidRDefault="00743F91" w:rsidP="003816BE">
            <w:pPr>
              <w:rPr>
                <w:b/>
                <w:bCs/>
                <w:color w:val="0000FF"/>
                <w:sz w:val="20"/>
                <w:szCs w:val="20"/>
                <w:u w:val="single"/>
              </w:rPr>
            </w:pPr>
            <w:hyperlink r:id="rId86" w:history="1">
              <w:r w:rsidR="003816BE" w:rsidRPr="00C32A2C">
                <w:rPr>
                  <w:rStyle w:val="Hyperlink"/>
                  <w:b/>
                  <w:bCs/>
                  <w:sz w:val="20"/>
                  <w:szCs w:val="20"/>
                </w:rPr>
                <w:t>R4-2216343</w:t>
              </w:r>
            </w:hyperlink>
          </w:p>
        </w:tc>
        <w:tc>
          <w:tcPr>
            <w:tcW w:w="1431" w:type="dxa"/>
          </w:tcPr>
          <w:p w14:paraId="7CA50289" w14:textId="14D8E268" w:rsidR="003816BE" w:rsidRPr="00C32A2C" w:rsidRDefault="003816BE" w:rsidP="003816BE">
            <w:pPr>
              <w:spacing w:before="120" w:after="120"/>
              <w:rPr>
                <w:sz w:val="20"/>
                <w:szCs w:val="20"/>
              </w:rPr>
            </w:pPr>
            <w:r w:rsidRPr="00C32A2C">
              <w:rPr>
                <w:sz w:val="20"/>
                <w:szCs w:val="20"/>
              </w:rPr>
              <w:t>Ericsson</w:t>
            </w:r>
          </w:p>
        </w:tc>
        <w:tc>
          <w:tcPr>
            <w:tcW w:w="6579" w:type="dxa"/>
          </w:tcPr>
          <w:p w14:paraId="615F42CB" w14:textId="015B2B56" w:rsidR="003816BE" w:rsidRPr="00C32A2C" w:rsidRDefault="003816BE" w:rsidP="003816BE">
            <w:pPr>
              <w:pStyle w:val="NormalIndent"/>
              <w:spacing w:before="240"/>
              <w:ind w:firstLine="0"/>
              <w:rPr>
                <w:sz w:val="20"/>
                <w:szCs w:val="20"/>
              </w:rPr>
            </w:pPr>
            <w:r w:rsidRPr="00C32A2C">
              <w:rPr>
                <w:sz w:val="20"/>
                <w:szCs w:val="20"/>
              </w:rPr>
              <w:t>Draft CR for introduction of the test cases for FR1 measurement accuracy on Redcap</w:t>
            </w:r>
          </w:p>
        </w:tc>
      </w:tr>
      <w:tr w:rsidR="00460230" w:rsidRPr="00FF528B" w14:paraId="3625A886" w14:textId="77777777" w:rsidTr="009F51BC">
        <w:trPr>
          <w:trHeight w:val="468"/>
        </w:trPr>
        <w:tc>
          <w:tcPr>
            <w:tcW w:w="1621" w:type="dxa"/>
          </w:tcPr>
          <w:p w14:paraId="1DC25534" w14:textId="3356C64B" w:rsidR="00460230" w:rsidRPr="00C32A2C" w:rsidRDefault="00743F91" w:rsidP="00460230">
            <w:pPr>
              <w:rPr>
                <w:b/>
                <w:bCs/>
                <w:color w:val="0000FF"/>
                <w:sz w:val="20"/>
                <w:szCs w:val="20"/>
                <w:u w:val="single"/>
              </w:rPr>
            </w:pPr>
            <w:hyperlink r:id="rId87" w:history="1">
              <w:r w:rsidR="00460230" w:rsidRPr="00C32A2C">
                <w:rPr>
                  <w:rStyle w:val="Hyperlink"/>
                  <w:b/>
                  <w:bCs/>
                  <w:sz w:val="20"/>
                  <w:szCs w:val="20"/>
                </w:rPr>
                <w:t>R4-2216307</w:t>
              </w:r>
            </w:hyperlink>
          </w:p>
        </w:tc>
        <w:tc>
          <w:tcPr>
            <w:tcW w:w="1431" w:type="dxa"/>
          </w:tcPr>
          <w:p w14:paraId="434B7E50" w14:textId="2301FD98" w:rsidR="00460230" w:rsidRPr="00C32A2C" w:rsidRDefault="00460230" w:rsidP="00460230">
            <w:pPr>
              <w:spacing w:before="120" w:after="120"/>
              <w:rPr>
                <w:sz w:val="20"/>
                <w:szCs w:val="20"/>
              </w:rPr>
            </w:pPr>
            <w:r w:rsidRPr="00C32A2C">
              <w:rPr>
                <w:sz w:val="20"/>
                <w:szCs w:val="20"/>
              </w:rPr>
              <w:t>Huawei, HiSilicon</w:t>
            </w:r>
          </w:p>
        </w:tc>
        <w:tc>
          <w:tcPr>
            <w:tcW w:w="6579" w:type="dxa"/>
            <w:vAlign w:val="center"/>
          </w:tcPr>
          <w:p w14:paraId="42399569" w14:textId="1E6A7B99" w:rsidR="00460230" w:rsidRPr="00C32A2C" w:rsidRDefault="00460230" w:rsidP="00460230">
            <w:pPr>
              <w:pStyle w:val="NormalIndent"/>
              <w:spacing w:before="240"/>
              <w:ind w:firstLine="0"/>
              <w:rPr>
                <w:sz w:val="20"/>
                <w:szCs w:val="20"/>
              </w:rPr>
            </w:pPr>
            <w:r w:rsidRPr="00C32A2C">
              <w:rPr>
                <w:color w:val="000000" w:themeColor="text1"/>
                <w:sz w:val="20"/>
                <w:szCs w:val="20"/>
                <w:lang w:val="en-US"/>
              </w:rPr>
              <w:t>Test case on E-UTRA – NR inter-RAT measurement performance for Redcap</w:t>
            </w:r>
          </w:p>
        </w:tc>
      </w:tr>
    </w:tbl>
    <w:p w14:paraId="458B4749" w14:textId="56B4FD72" w:rsidR="00307E51" w:rsidRDefault="00EF4004" w:rsidP="00EF4004">
      <w:pPr>
        <w:tabs>
          <w:tab w:val="left" w:pos="6160"/>
        </w:tabs>
        <w:rPr>
          <w:color w:val="000000" w:themeColor="text1"/>
          <w:lang w:eastAsia="zh-CN"/>
        </w:rPr>
      </w:pPr>
      <w:r>
        <w:rPr>
          <w:color w:val="000000" w:themeColor="text1"/>
          <w:lang w:eastAsia="zh-CN"/>
        </w:rPr>
        <w:tab/>
      </w:r>
    </w:p>
    <w:p w14:paraId="6DFD0E98" w14:textId="77777777" w:rsidR="00A4108A" w:rsidRDefault="00A4108A" w:rsidP="00A4108A">
      <w:pPr>
        <w:pStyle w:val="Heading2"/>
        <w:rPr>
          <w:color w:val="000000" w:themeColor="text1"/>
        </w:rPr>
      </w:pPr>
      <w:r w:rsidRPr="00B424F2">
        <w:rPr>
          <w:rFonts w:hint="eastAsia"/>
          <w:color w:val="000000" w:themeColor="text1"/>
        </w:rPr>
        <w:t>Open issues</w:t>
      </w:r>
      <w:r w:rsidRPr="00B424F2">
        <w:rPr>
          <w:color w:val="000000" w:themeColor="text1"/>
        </w:rPr>
        <w:t xml:space="preserve"> summary</w:t>
      </w:r>
    </w:p>
    <w:p w14:paraId="0CC70AD8" w14:textId="77777777" w:rsidR="00C75B59" w:rsidRPr="00DD28FD" w:rsidRDefault="00C75B59" w:rsidP="00C75B59">
      <w:pPr>
        <w:pStyle w:val="Heading3"/>
        <w:rPr>
          <w:sz w:val="24"/>
          <w:szCs w:val="16"/>
        </w:rPr>
      </w:pPr>
      <w:r w:rsidRPr="00DD28FD">
        <w:rPr>
          <w:sz w:val="24"/>
          <w:szCs w:val="16"/>
        </w:rPr>
        <w:t>CRs/TPs comments collection</w:t>
      </w:r>
    </w:p>
    <w:p w14:paraId="14464773" w14:textId="77777777" w:rsidR="00C75B59" w:rsidRDefault="00C75B59" w:rsidP="00C75B59">
      <w:pPr>
        <w:rPr>
          <w:color w:val="0070C0"/>
          <w:lang w:val="en-US" w:eastAsia="zh-CN"/>
        </w:rPr>
      </w:pPr>
    </w:p>
    <w:p w14:paraId="3B660DA3" w14:textId="77777777" w:rsidR="00987739" w:rsidRDefault="00987739" w:rsidP="00C75B59">
      <w:pPr>
        <w:rPr>
          <w:color w:val="0070C0"/>
          <w:lang w:val="en-US" w:eastAsia="zh-CN"/>
        </w:rPr>
      </w:pPr>
    </w:p>
    <w:p w14:paraId="2C365DC5" w14:textId="77777777" w:rsidR="00987739" w:rsidRDefault="00987739" w:rsidP="00C75B5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5464A2" w:rsidRPr="00DD28FD" w14:paraId="2C317A4C" w14:textId="77777777" w:rsidTr="009F51BC">
        <w:tc>
          <w:tcPr>
            <w:tcW w:w="1236" w:type="dxa"/>
          </w:tcPr>
          <w:p w14:paraId="42C479F9" w14:textId="77777777" w:rsidR="005464A2" w:rsidRPr="00DD28FD" w:rsidRDefault="005464A2" w:rsidP="009F51BC">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06880B98" w14:textId="38B5FE26" w:rsidR="005464A2" w:rsidRPr="00DD28FD" w:rsidRDefault="005464A2" w:rsidP="009F51BC">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00B77A42" w:rsidRPr="009710FF">
              <w:rPr>
                <w:rFonts w:eastAsiaTheme="minorEastAsia"/>
                <w:b/>
                <w:bCs/>
                <w:highlight w:val="yellow"/>
                <w:lang w:val="en-US" w:eastAsia="zh-CN"/>
              </w:rPr>
              <w:t>RRC_IDLE state mobility</w:t>
            </w:r>
            <w:r w:rsidRPr="009710FF">
              <w:rPr>
                <w:rFonts w:eastAsiaTheme="minorEastAsia"/>
                <w:b/>
                <w:bCs/>
                <w:highlight w:val="yellow"/>
                <w:lang w:val="en-US" w:eastAsia="zh-CN"/>
              </w:rPr>
              <w:t xml:space="preserve"> CRs</w:t>
            </w:r>
            <w:r w:rsidR="0010714D">
              <w:rPr>
                <w:rFonts w:eastAsiaTheme="minorEastAsia"/>
                <w:b/>
                <w:bCs/>
                <w:lang w:val="en-US" w:eastAsia="zh-CN"/>
              </w:rPr>
              <w:t xml:space="preserve"> </w:t>
            </w:r>
          </w:p>
        </w:tc>
      </w:tr>
      <w:tr w:rsidR="005464A2" w:rsidRPr="00A6426B" w14:paraId="10F60D70" w14:textId="77777777" w:rsidTr="009F51BC">
        <w:tc>
          <w:tcPr>
            <w:tcW w:w="1236" w:type="dxa"/>
            <w:vMerge w:val="restart"/>
          </w:tcPr>
          <w:p w14:paraId="045C5E9D" w14:textId="77777777" w:rsidR="00D01C09" w:rsidRDefault="00743F91" w:rsidP="00D01C09">
            <w:pPr>
              <w:rPr>
                <w:rFonts w:ascii="Arial" w:hAnsi="Arial" w:cs="Arial"/>
                <w:b/>
                <w:bCs/>
                <w:color w:val="0000FF"/>
                <w:sz w:val="16"/>
                <w:szCs w:val="16"/>
                <w:u w:val="single"/>
              </w:rPr>
            </w:pPr>
            <w:hyperlink r:id="rId88" w:history="1">
              <w:r w:rsidR="00D01C09">
                <w:rPr>
                  <w:rStyle w:val="Hyperlink"/>
                  <w:rFonts w:ascii="Arial" w:hAnsi="Arial" w:cs="Arial"/>
                  <w:b/>
                  <w:bCs/>
                  <w:sz w:val="16"/>
                  <w:szCs w:val="16"/>
                </w:rPr>
                <w:t>R4-2216601</w:t>
              </w:r>
            </w:hyperlink>
          </w:p>
          <w:p w14:paraId="4786D2C2" w14:textId="592CD356" w:rsidR="005464A2" w:rsidRPr="00AD5122" w:rsidRDefault="00D01C09" w:rsidP="009F51BC">
            <w:pPr>
              <w:spacing w:after="120"/>
              <w:rPr>
                <w:rFonts w:eastAsiaTheme="minorEastAsia"/>
                <w:sz w:val="20"/>
                <w:szCs w:val="20"/>
                <w:lang w:val="en-US" w:eastAsia="zh-CN"/>
              </w:rPr>
            </w:pPr>
            <w:r>
              <w:rPr>
                <w:rFonts w:eastAsiaTheme="minorEastAsia"/>
                <w:sz w:val="20"/>
                <w:szCs w:val="20"/>
                <w:lang w:val="en-US" w:eastAsia="zh-CN"/>
              </w:rPr>
              <w:t>(</w:t>
            </w:r>
            <w:r w:rsidRPr="00E72C99">
              <w:rPr>
                <w:rFonts w:asciiTheme="minorHAnsi" w:hAnsiTheme="minorHAnsi" w:cstheme="minorHAnsi"/>
                <w:color w:val="000000" w:themeColor="text1"/>
                <w:sz w:val="16"/>
                <w:szCs w:val="16"/>
              </w:rPr>
              <w:t>Nokia, Nokia Shanghai Bell</w:t>
            </w:r>
            <w:r>
              <w:rPr>
                <w:rFonts w:eastAsiaTheme="minorEastAsia"/>
                <w:sz w:val="20"/>
                <w:szCs w:val="20"/>
                <w:lang w:val="en-US" w:eastAsia="zh-CN"/>
              </w:rPr>
              <w:t>)</w:t>
            </w:r>
          </w:p>
        </w:tc>
        <w:tc>
          <w:tcPr>
            <w:tcW w:w="8395" w:type="dxa"/>
          </w:tcPr>
          <w:p w14:paraId="1A502DB4" w14:textId="28D0AF14" w:rsidR="005464A2" w:rsidRPr="00AD5122" w:rsidRDefault="00D01C09" w:rsidP="009F51BC">
            <w:pPr>
              <w:spacing w:after="120"/>
              <w:rPr>
                <w:rFonts w:eastAsiaTheme="minorEastAsia"/>
                <w:i/>
                <w:iCs/>
                <w:sz w:val="20"/>
                <w:szCs w:val="20"/>
                <w:lang w:val="en-US" w:eastAsia="zh-CN"/>
              </w:rPr>
            </w:pPr>
            <w:r w:rsidRPr="00E72C99">
              <w:rPr>
                <w:rFonts w:asciiTheme="minorHAnsi" w:hAnsiTheme="minorHAnsi" w:cstheme="minorHAnsi"/>
                <w:iCs/>
                <w:sz w:val="16"/>
                <w:szCs w:val="16"/>
                <w:lang w:eastAsia="zh-CN"/>
              </w:rPr>
              <w:t>draft CR on correction to IDLE mode test cases for RedCap in FR1</w:t>
            </w:r>
          </w:p>
        </w:tc>
      </w:tr>
      <w:tr w:rsidR="005464A2" w:rsidRPr="00A6426B" w14:paraId="6AA66D6A" w14:textId="77777777" w:rsidTr="009F51BC">
        <w:tc>
          <w:tcPr>
            <w:tcW w:w="1236" w:type="dxa"/>
            <w:vMerge/>
          </w:tcPr>
          <w:p w14:paraId="4A6E3A42" w14:textId="77777777" w:rsidR="005464A2" w:rsidRPr="00AD5122" w:rsidRDefault="005464A2" w:rsidP="009F51BC">
            <w:pPr>
              <w:spacing w:after="120"/>
              <w:rPr>
                <w:rFonts w:eastAsiaTheme="minorEastAsia"/>
                <w:sz w:val="20"/>
                <w:szCs w:val="20"/>
                <w:lang w:val="en-US" w:eastAsia="zh-CN"/>
              </w:rPr>
            </w:pPr>
          </w:p>
        </w:tc>
        <w:tc>
          <w:tcPr>
            <w:tcW w:w="8395" w:type="dxa"/>
          </w:tcPr>
          <w:p w14:paraId="01BDD524" w14:textId="77777777" w:rsidR="005464A2" w:rsidRPr="00AD5122" w:rsidRDefault="005464A2" w:rsidP="009F51BC">
            <w:pPr>
              <w:spacing w:after="120"/>
              <w:rPr>
                <w:rFonts w:eastAsiaTheme="minorEastAsia"/>
                <w:sz w:val="20"/>
                <w:szCs w:val="20"/>
                <w:lang w:val="en-US" w:eastAsia="zh-CN"/>
              </w:rPr>
            </w:pPr>
          </w:p>
        </w:tc>
      </w:tr>
      <w:tr w:rsidR="005464A2" w:rsidRPr="00A6426B" w14:paraId="3F9642D3" w14:textId="77777777" w:rsidTr="009F51BC">
        <w:tc>
          <w:tcPr>
            <w:tcW w:w="1236" w:type="dxa"/>
            <w:vMerge/>
          </w:tcPr>
          <w:p w14:paraId="0DC06337" w14:textId="77777777" w:rsidR="005464A2" w:rsidRPr="00AD5122" w:rsidRDefault="005464A2" w:rsidP="009F51BC">
            <w:pPr>
              <w:spacing w:after="120"/>
              <w:rPr>
                <w:rFonts w:eastAsiaTheme="minorEastAsia"/>
                <w:sz w:val="20"/>
                <w:szCs w:val="20"/>
                <w:lang w:val="en-US" w:eastAsia="zh-CN"/>
              </w:rPr>
            </w:pPr>
          </w:p>
        </w:tc>
        <w:tc>
          <w:tcPr>
            <w:tcW w:w="8395" w:type="dxa"/>
          </w:tcPr>
          <w:p w14:paraId="28AAE815" w14:textId="77777777" w:rsidR="005464A2" w:rsidRPr="00AD5122" w:rsidRDefault="005464A2" w:rsidP="009F51BC">
            <w:pPr>
              <w:spacing w:after="120"/>
              <w:rPr>
                <w:rFonts w:eastAsiaTheme="minorEastAsia"/>
                <w:sz w:val="20"/>
                <w:szCs w:val="20"/>
                <w:lang w:val="en-US" w:eastAsia="zh-CN"/>
              </w:rPr>
            </w:pPr>
          </w:p>
        </w:tc>
      </w:tr>
    </w:tbl>
    <w:p w14:paraId="24A0AAC8" w14:textId="77777777" w:rsidR="005464A2" w:rsidRDefault="005464A2" w:rsidP="00C75B59">
      <w:pPr>
        <w:rPr>
          <w:color w:val="0070C0"/>
          <w:lang w:val="en-US" w:eastAsia="zh-CN"/>
        </w:rPr>
      </w:pPr>
    </w:p>
    <w:p w14:paraId="16EB5F97" w14:textId="77777777" w:rsidR="00636ED7" w:rsidRDefault="00636ED7" w:rsidP="00C75B59">
      <w:pPr>
        <w:rPr>
          <w:color w:val="0070C0"/>
          <w:lang w:val="en-US" w:eastAsia="zh-CN"/>
        </w:rPr>
      </w:pPr>
    </w:p>
    <w:tbl>
      <w:tblPr>
        <w:tblStyle w:val="TableGrid"/>
        <w:tblW w:w="0" w:type="auto"/>
        <w:tblLook w:val="04A0" w:firstRow="1" w:lastRow="0" w:firstColumn="1" w:lastColumn="0" w:noHBand="0" w:noVBand="1"/>
      </w:tblPr>
      <w:tblGrid>
        <w:gridCol w:w="1283"/>
        <w:gridCol w:w="8348"/>
      </w:tblGrid>
      <w:tr w:rsidR="00636ED7" w:rsidRPr="00DD28FD" w14:paraId="3E839760" w14:textId="77777777" w:rsidTr="0091237D">
        <w:tc>
          <w:tcPr>
            <w:tcW w:w="1283" w:type="dxa"/>
          </w:tcPr>
          <w:p w14:paraId="71F743AC" w14:textId="77777777" w:rsidR="00636ED7" w:rsidRPr="00DD28FD" w:rsidRDefault="00636ED7" w:rsidP="009F51BC">
            <w:pPr>
              <w:spacing w:after="120"/>
              <w:rPr>
                <w:rFonts w:eastAsiaTheme="minorEastAsia"/>
                <w:b/>
                <w:bCs/>
                <w:lang w:val="en-US" w:eastAsia="zh-CN"/>
              </w:rPr>
            </w:pPr>
            <w:r w:rsidRPr="00DD28FD">
              <w:rPr>
                <w:rFonts w:eastAsiaTheme="minorEastAsia"/>
                <w:b/>
                <w:bCs/>
                <w:lang w:val="en-US" w:eastAsia="zh-CN"/>
              </w:rPr>
              <w:t>CR/TP number</w:t>
            </w:r>
          </w:p>
        </w:tc>
        <w:tc>
          <w:tcPr>
            <w:tcW w:w="8348" w:type="dxa"/>
          </w:tcPr>
          <w:p w14:paraId="35EC1F90" w14:textId="7829151C" w:rsidR="00636ED7" w:rsidRPr="00DD28FD" w:rsidRDefault="00636ED7" w:rsidP="009F51BC">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Pr="009710FF">
              <w:rPr>
                <w:rFonts w:eastAsiaTheme="minorEastAsia"/>
                <w:b/>
                <w:bCs/>
                <w:highlight w:val="yellow"/>
                <w:lang w:val="en-US" w:eastAsia="zh-CN"/>
              </w:rPr>
              <w:t>RRC_</w:t>
            </w:r>
            <w:r>
              <w:rPr>
                <w:rFonts w:eastAsiaTheme="minorEastAsia"/>
                <w:b/>
                <w:bCs/>
                <w:highlight w:val="yellow"/>
                <w:lang w:val="en-US" w:eastAsia="zh-CN"/>
              </w:rPr>
              <w:t xml:space="preserve">CONNECTED </w:t>
            </w:r>
            <w:r w:rsidRPr="009710FF">
              <w:rPr>
                <w:rFonts w:eastAsiaTheme="minorEastAsia"/>
                <w:b/>
                <w:bCs/>
                <w:highlight w:val="yellow"/>
                <w:lang w:val="en-US" w:eastAsia="zh-CN"/>
              </w:rPr>
              <w:t>state mobility CRs</w:t>
            </w:r>
            <w:r>
              <w:rPr>
                <w:rFonts w:eastAsiaTheme="minorEastAsia"/>
                <w:b/>
                <w:bCs/>
                <w:lang w:val="en-US" w:eastAsia="zh-CN"/>
              </w:rPr>
              <w:t xml:space="preserve"> </w:t>
            </w:r>
          </w:p>
        </w:tc>
      </w:tr>
      <w:tr w:rsidR="004149FA" w:rsidRPr="00A6426B" w14:paraId="2171EC4F" w14:textId="77777777" w:rsidTr="0091237D">
        <w:tc>
          <w:tcPr>
            <w:tcW w:w="1283" w:type="dxa"/>
            <w:vMerge w:val="restart"/>
          </w:tcPr>
          <w:p w14:paraId="52307C40" w14:textId="7CDF273B" w:rsidR="004149FA" w:rsidRPr="00AD5122" w:rsidRDefault="00743F91" w:rsidP="009F51BC">
            <w:pPr>
              <w:spacing w:after="120"/>
              <w:rPr>
                <w:rFonts w:eastAsiaTheme="minorEastAsia"/>
                <w:sz w:val="20"/>
                <w:szCs w:val="20"/>
                <w:lang w:val="en-US" w:eastAsia="zh-CN"/>
              </w:rPr>
            </w:pPr>
            <w:hyperlink r:id="rId89" w:history="1">
              <w:r w:rsidR="004149FA">
                <w:rPr>
                  <w:rStyle w:val="Hyperlink"/>
                  <w:rFonts w:ascii="Arial" w:hAnsi="Arial" w:cs="Arial"/>
                  <w:b/>
                  <w:bCs/>
                  <w:sz w:val="16"/>
                  <w:szCs w:val="16"/>
                </w:rPr>
                <w:t>R4-2215473</w:t>
              </w:r>
            </w:hyperlink>
            <w:r w:rsidR="004149FA">
              <w:rPr>
                <w:rFonts w:ascii="Arial" w:hAnsi="Arial" w:cs="Arial"/>
                <w:b/>
                <w:bCs/>
                <w:color w:val="0000FF"/>
                <w:sz w:val="16"/>
                <w:szCs w:val="16"/>
                <w:u w:val="single"/>
              </w:rPr>
              <w:t xml:space="preserve"> </w:t>
            </w:r>
            <w:r w:rsidR="004149FA" w:rsidRPr="00D15967">
              <w:rPr>
                <w:rFonts w:asciiTheme="minorHAnsi" w:hAnsiTheme="minorHAnsi" w:cstheme="minorHAnsi"/>
                <w:color w:val="000000" w:themeColor="text1"/>
                <w:sz w:val="16"/>
                <w:szCs w:val="16"/>
              </w:rPr>
              <w:t>(Xiaomi)</w:t>
            </w:r>
          </w:p>
        </w:tc>
        <w:tc>
          <w:tcPr>
            <w:tcW w:w="8348" w:type="dxa"/>
          </w:tcPr>
          <w:p w14:paraId="291B900C" w14:textId="5F53B915" w:rsidR="004149FA" w:rsidRPr="00AD5122" w:rsidRDefault="004149FA" w:rsidP="009F51BC">
            <w:pPr>
              <w:spacing w:after="120"/>
              <w:rPr>
                <w:rFonts w:eastAsiaTheme="minorEastAsia"/>
                <w:i/>
                <w:iCs/>
                <w:sz w:val="20"/>
                <w:szCs w:val="20"/>
                <w:lang w:val="en-US" w:eastAsia="zh-CN"/>
              </w:rPr>
            </w:pPr>
            <w:r>
              <w:rPr>
                <w:rFonts w:ascii="Arial" w:hAnsi="Arial" w:cs="Arial"/>
                <w:sz w:val="16"/>
                <w:szCs w:val="16"/>
              </w:rPr>
              <w:t>CR on 4-step random access test in FR1 for RedCap UE</w:t>
            </w:r>
          </w:p>
        </w:tc>
      </w:tr>
      <w:tr w:rsidR="004149FA" w:rsidRPr="00A6426B" w14:paraId="226E87D5" w14:textId="77777777" w:rsidTr="0091237D">
        <w:tc>
          <w:tcPr>
            <w:tcW w:w="1283" w:type="dxa"/>
            <w:vMerge/>
          </w:tcPr>
          <w:p w14:paraId="2A836546" w14:textId="77777777" w:rsidR="004149FA" w:rsidRPr="00AD5122" w:rsidRDefault="004149FA" w:rsidP="009F51BC">
            <w:pPr>
              <w:spacing w:after="120"/>
              <w:rPr>
                <w:rFonts w:eastAsiaTheme="minorEastAsia"/>
                <w:sz w:val="20"/>
                <w:szCs w:val="20"/>
                <w:lang w:val="en-US" w:eastAsia="zh-CN"/>
              </w:rPr>
            </w:pPr>
          </w:p>
        </w:tc>
        <w:tc>
          <w:tcPr>
            <w:tcW w:w="8348" w:type="dxa"/>
          </w:tcPr>
          <w:p w14:paraId="0DD0E85A" w14:textId="77777777" w:rsidR="004149FA" w:rsidRPr="00AD5122" w:rsidRDefault="004149FA" w:rsidP="009F51BC">
            <w:pPr>
              <w:spacing w:after="120"/>
              <w:rPr>
                <w:rFonts w:eastAsiaTheme="minorEastAsia"/>
                <w:sz w:val="20"/>
                <w:szCs w:val="20"/>
                <w:lang w:val="en-US" w:eastAsia="zh-CN"/>
              </w:rPr>
            </w:pPr>
          </w:p>
        </w:tc>
      </w:tr>
      <w:tr w:rsidR="004149FA" w:rsidRPr="00A6426B" w14:paraId="1DC96ED7" w14:textId="77777777" w:rsidTr="0091237D">
        <w:tc>
          <w:tcPr>
            <w:tcW w:w="1283" w:type="dxa"/>
            <w:vMerge/>
          </w:tcPr>
          <w:p w14:paraId="055DC6A2" w14:textId="77777777" w:rsidR="004149FA" w:rsidRPr="00AD5122" w:rsidRDefault="004149FA" w:rsidP="009F51BC">
            <w:pPr>
              <w:spacing w:after="120"/>
              <w:rPr>
                <w:rFonts w:eastAsiaTheme="minorEastAsia"/>
                <w:sz w:val="20"/>
                <w:szCs w:val="20"/>
                <w:lang w:val="en-US" w:eastAsia="zh-CN"/>
              </w:rPr>
            </w:pPr>
          </w:p>
        </w:tc>
        <w:tc>
          <w:tcPr>
            <w:tcW w:w="8348" w:type="dxa"/>
          </w:tcPr>
          <w:p w14:paraId="7999D691" w14:textId="77777777" w:rsidR="004149FA" w:rsidRPr="00AD5122" w:rsidRDefault="004149FA" w:rsidP="009F51BC">
            <w:pPr>
              <w:spacing w:after="120"/>
              <w:rPr>
                <w:rFonts w:eastAsiaTheme="minorEastAsia"/>
                <w:sz w:val="20"/>
                <w:szCs w:val="20"/>
                <w:lang w:val="en-US" w:eastAsia="zh-CN"/>
              </w:rPr>
            </w:pPr>
          </w:p>
        </w:tc>
      </w:tr>
      <w:tr w:rsidR="00636ED7" w:rsidRPr="00A6426B" w14:paraId="312E1A26" w14:textId="77777777" w:rsidTr="0091237D">
        <w:trPr>
          <w:trHeight w:val="113"/>
        </w:trPr>
        <w:tc>
          <w:tcPr>
            <w:tcW w:w="1283" w:type="dxa"/>
            <w:vMerge w:val="restart"/>
          </w:tcPr>
          <w:p w14:paraId="5349050E" w14:textId="15FD34D1" w:rsidR="00636ED7" w:rsidRPr="00AD5122" w:rsidRDefault="00743F91" w:rsidP="009F51BC">
            <w:pPr>
              <w:spacing w:after="120"/>
              <w:rPr>
                <w:rFonts w:eastAsiaTheme="minorEastAsia"/>
                <w:sz w:val="20"/>
                <w:szCs w:val="20"/>
                <w:lang w:val="en-US" w:eastAsia="zh-CN"/>
              </w:rPr>
            </w:pPr>
            <w:hyperlink r:id="rId90" w:history="1">
              <w:r w:rsidR="007C7905">
                <w:rPr>
                  <w:rStyle w:val="Hyperlink"/>
                  <w:rFonts w:ascii="Arial" w:hAnsi="Arial" w:cs="Arial"/>
                  <w:b/>
                  <w:bCs/>
                  <w:sz w:val="16"/>
                  <w:szCs w:val="16"/>
                </w:rPr>
                <w:t>R4-2216299</w:t>
              </w:r>
            </w:hyperlink>
            <w:r w:rsidR="007C7905">
              <w:rPr>
                <w:rFonts w:ascii="Arial" w:hAnsi="Arial" w:cs="Arial"/>
                <w:b/>
                <w:bCs/>
                <w:color w:val="0000FF"/>
                <w:sz w:val="16"/>
                <w:szCs w:val="16"/>
                <w:u w:val="single"/>
              </w:rPr>
              <w:t xml:space="preserve"> </w:t>
            </w:r>
            <w:r w:rsidR="007C7905">
              <w:rPr>
                <w:rFonts w:ascii="Arial" w:hAnsi="Arial" w:cs="Arial"/>
                <w:sz w:val="16"/>
                <w:szCs w:val="16"/>
              </w:rPr>
              <w:t>(Huawei, HiSilicon)</w:t>
            </w:r>
          </w:p>
        </w:tc>
        <w:tc>
          <w:tcPr>
            <w:tcW w:w="8348" w:type="dxa"/>
          </w:tcPr>
          <w:p w14:paraId="3353CEB7" w14:textId="700D1564" w:rsidR="00636ED7" w:rsidRPr="00AD5122" w:rsidRDefault="00BA7CB8" w:rsidP="000477F5">
            <w:pPr>
              <w:spacing w:after="120"/>
              <w:rPr>
                <w:rFonts w:eastAsiaTheme="minorEastAsia"/>
                <w:i/>
                <w:iCs/>
                <w:sz w:val="20"/>
                <w:szCs w:val="20"/>
                <w:lang w:val="en-US" w:eastAsia="zh-CN"/>
              </w:rPr>
            </w:pPr>
            <w:r>
              <w:rPr>
                <w:rFonts w:ascii="Arial" w:hAnsi="Arial" w:cs="Arial"/>
                <w:sz w:val="16"/>
                <w:szCs w:val="16"/>
              </w:rPr>
              <w:t>Test case for handover for FR1 RedCap UE</w:t>
            </w:r>
          </w:p>
        </w:tc>
      </w:tr>
      <w:tr w:rsidR="00636ED7" w:rsidRPr="00A6426B" w14:paraId="2224C353" w14:textId="77777777" w:rsidTr="0091237D">
        <w:trPr>
          <w:trHeight w:val="112"/>
        </w:trPr>
        <w:tc>
          <w:tcPr>
            <w:tcW w:w="1283" w:type="dxa"/>
            <w:vMerge/>
          </w:tcPr>
          <w:p w14:paraId="50ADEB36" w14:textId="77777777" w:rsidR="00636ED7" w:rsidRPr="00AD5122" w:rsidRDefault="00636ED7" w:rsidP="009F51BC">
            <w:pPr>
              <w:spacing w:after="0"/>
              <w:rPr>
                <w:color w:val="0000FF"/>
                <w:sz w:val="20"/>
                <w:szCs w:val="20"/>
                <w:u w:val="single"/>
                <w:lang w:val="en-US"/>
              </w:rPr>
            </w:pPr>
          </w:p>
        </w:tc>
        <w:tc>
          <w:tcPr>
            <w:tcW w:w="8348" w:type="dxa"/>
          </w:tcPr>
          <w:p w14:paraId="3B25546E" w14:textId="77777777" w:rsidR="00636ED7" w:rsidRPr="00AD5122" w:rsidRDefault="00636ED7" w:rsidP="009F51BC">
            <w:pPr>
              <w:spacing w:after="120"/>
              <w:rPr>
                <w:rFonts w:eastAsiaTheme="minorEastAsia"/>
                <w:sz w:val="20"/>
                <w:szCs w:val="20"/>
                <w:lang w:val="en-US" w:eastAsia="zh-CN"/>
              </w:rPr>
            </w:pPr>
          </w:p>
        </w:tc>
      </w:tr>
      <w:tr w:rsidR="00636ED7" w:rsidRPr="00A6426B" w14:paraId="0D96A7DA" w14:textId="77777777" w:rsidTr="0091237D">
        <w:trPr>
          <w:trHeight w:val="112"/>
        </w:trPr>
        <w:tc>
          <w:tcPr>
            <w:tcW w:w="1283" w:type="dxa"/>
            <w:vMerge/>
          </w:tcPr>
          <w:p w14:paraId="776605F0" w14:textId="77777777" w:rsidR="00636ED7" w:rsidRPr="00AD5122" w:rsidRDefault="00636ED7" w:rsidP="009F51BC">
            <w:pPr>
              <w:spacing w:after="0"/>
              <w:rPr>
                <w:color w:val="0000FF"/>
                <w:sz w:val="20"/>
                <w:szCs w:val="20"/>
                <w:u w:val="single"/>
                <w:lang w:val="en-US"/>
              </w:rPr>
            </w:pPr>
          </w:p>
        </w:tc>
        <w:tc>
          <w:tcPr>
            <w:tcW w:w="8348" w:type="dxa"/>
          </w:tcPr>
          <w:p w14:paraId="1FFED0A2" w14:textId="77777777" w:rsidR="00636ED7" w:rsidRPr="00AD5122" w:rsidRDefault="00636ED7" w:rsidP="009F51BC">
            <w:pPr>
              <w:spacing w:after="120"/>
              <w:rPr>
                <w:rFonts w:eastAsiaTheme="minorEastAsia"/>
                <w:sz w:val="20"/>
                <w:szCs w:val="20"/>
                <w:lang w:val="en-US" w:eastAsia="zh-CN"/>
              </w:rPr>
            </w:pPr>
          </w:p>
        </w:tc>
      </w:tr>
      <w:tr w:rsidR="00636ED7" w:rsidRPr="00A6426B" w14:paraId="51EE80A9" w14:textId="77777777" w:rsidTr="0091237D">
        <w:trPr>
          <w:trHeight w:val="111"/>
        </w:trPr>
        <w:tc>
          <w:tcPr>
            <w:tcW w:w="1283" w:type="dxa"/>
            <w:vMerge w:val="restart"/>
          </w:tcPr>
          <w:p w14:paraId="363225C0" w14:textId="7368C0A4" w:rsidR="00636ED7" w:rsidRPr="00AD5122" w:rsidRDefault="00743F91" w:rsidP="009F51BC">
            <w:pPr>
              <w:spacing w:after="0"/>
              <w:rPr>
                <w:color w:val="0000FF"/>
                <w:sz w:val="20"/>
                <w:szCs w:val="20"/>
                <w:lang w:val="en-US"/>
              </w:rPr>
            </w:pPr>
            <w:hyperlink r:id="rId91" w:history="1">
              <w:r w:rsidR="000A292E">
                <w:rPr>
                  <w:rStyle w:val="Hyperlink"/>
                  <w:rFonts w:ascii="Arial" w:hAnsi="Arial" w:cs="Arial"/>
                  <w:b/>
                  <w:bCs/>
                  <w:sz w:val="16"/>
                  <w:szCs w:val="16"/>
                </w:rPr>
                <w:t>R4-2216602</w:t>
              </w:r>
            </w:hyperlink>
            <w:r w:rsidR="000A292E">
              <w:rPr>
                <w:rFonts w:ascii="Arial" w:hAnsi="Arial" w:cs="Arial"/>
                <w:b/>
                <w:bCs/>
                <w:color w:val="0000FF"/>
                <w:sz w:val="16"/>
                <w:szCs w:val="16"/>
                <w:u w:val="single"/>
              </w:rPr>
              <w:t xml:space="preserve"> </w:t>
            </w:r>
            <w:r w:rsidR="000A292E">
              <w:rPr>
                <w:rFonts w:ascii="Arial" w:hAnsi="Arial" w:cs="Arial"/>
                <w:sz w:val="16"/>
                <w:szCs w:val="16"/>
              </w:rPr>
              <w:t>(Nokia, Nokia Shanghai Bell)</w:t>
            </w:r>
          </w:p>
        </w:tc>
        <w:tc>
          <w:tcPr>
            <w:tcW w:w="8348" w:type="dxa"/>
          </w:tcPr>
          <w:p w14:paraId="3CDEFF22" w14:textId="4EAACFAC" w:rsidR="00636ED7" w:rsidRPr="00AD5122" w:rsidRDefault="00E5322A" w:rsidP="009F51BC">
            <w:pPr>
              <w:spacing w:after="120"/>
              <w:rPr>
                <w:rFonts w:eastAsiaTheme="minorEastAsia"/>
                <w:i/>
                <w:iCs/>
                <w:sz w:val="20"/>
                <w:szCs w:val="20"/>
                <w:lang w:val="en-US" w:eastAsia="zh-CN"/>
              </w:rPr>
            </w:pPr>
            <w:r>
              <w:rPr>
                <w:rFonts w:ascii="Arial" w:hAnsi="Arial" w:cs="Arial"/>
                <w:sz w:val="16"/>
                <w:szCs w:val="16"/>
              </w:rPr>
              <w:t>draft CR on correction to CONNECTED mode test cases for RedCap in FR1</w:t>
            </w:r>
          </w:p>
        </w:tc>
      </w:tr>
      <w:tr w:rsidR="00636ED7" w:rsidRPr="00A6426B" w14:paraId="10199601" w14:textId="77777777" w:rsidTr="0091237D">
        <w:trPr>
          <w:trHeight w:val="111"/>
        </w:trPr>
        <w:tc>
          <w:tcPr>
            <w:tcW w:w="1283" w:type="dxa"/>
            <w:vMerge/>
          </w:tcPr>
          <w:p w14:paraId="45CAADE8" w14:textId="77777777" w:rsidR="00636ED7" w:rsidRPr="00AD5122" w:rsidRDefault="00636ED7" w:rsidP="009F51BC">
            <w:pPr>
              <w:spacing w:after="0"/>
              <w:rPr>
                <w:color w:val="0000FF"/>
                <w:sz w:val="20"/>
                <w:szCs w:val="20"/>
                <w:u w:val="single"/>
                <w:lang w:val="en-US"/>
              </w:rPr>
            </w:pPr>
          </w:p>
        </w:tc>
        <w:tc>
          <w:tcPr>
            <w:tcW w:w="8348" w:type="dxa"/>
          </w:tcPr>
          <w:p w14:paraId="0B7E874F" w14:textId="77777777" w:rsidR="00636ED7" w:rsidRPr="00AD5122" w:rsidRDefault="00636ED7" w:rsidP="009F51BC">
            <w:pPr>
              <w:spacing w:after="120"/>
              <w:rPr>
                <w:rFonts w:eastAsiaTheme="minorEastAsia"/>
                <w:i/>
                <w:iCs/>
                <w:sz w:val="20"/>
                <w:szCs w:val="20"/>
                <w:lang w:val="en-US" w:eastAsia="zh-CN"/>
              </w:rPr>
            </w:pPr>
          </w:p>
        </w:tc>
      </w:tr>
      <w:tr w:rsidR="00636ED7" w:rsidRPr="00A6426B" w14:paraId="5796BFB5" w14:textId="77777777" w:rsidTr="0091237D">
        <w:trPr>
          <w:trHeight w:val="111"/>
        </w:trPr>
        <w:tc>
          <w:tcPr>
            <w:tcW w:w="1283" w:type="dxa"/>
            <w:vMerge/>
          </w:tcPr>
          <w:p w14:paraId="409C4F99" w14:textId="77777777" w:rsidR="00636ED7" w:rsidRPr="00AD5122" w:rsidRDefault="00636ED7" w:rsidP="009F51BC">
            <w:pPr>
              <w:spacing w:after="0"/>
              <w:rPr>
                <w:color w:val="0000FF"/>
                <w:sz w:val="20"/>
                <w:szCs w:val="20"/>
                <w:u w:val="single"/>
                <w:lang w:val="en-US"/>
              </w:rPr>
            </w:pPr>
          </w:p>
        </w:tc>
        <w:tc>
          <w:tcPr>
            <w:tcW w:w="8348" w:type="dxa"/>
          </w:tcPr>
          <w:p w14:paraId="47A67301" w14:textId="77777777" w:rsidR="00636ED7" w:rsidRPr="00AD5122" w:rsidRDefault="00636ED7" w:rsidP="009F51BC">
            <w:pPr>
              <w:spacing w:after="120"/>
              <w:rPr>
                <w:rFonts w:eastAsiaTheme="minorEastAsia"/>
                <w:i/>
                <w:iCs/>
                <w:sz w:val="20"/>
                <w:szCs w:val="20"/>
                <w:lang w:val="en-US" w:eastAsia="zh-CN"/>
              </w:rPr>
            </w:pPr>
          </w:p>
        </w:tc>
      </w:tr>
      <w:tr w:rsidR="00636ED7" w:rsidRPr="00A6426B" w14:paraId="163EBB41" w14:textId="77777777" w:rsidTr="0091237D">
        <w:trPr>
          <w:trHeight w:val="206"/>
        </w:trPr>
        <w:tc>
          <w:tcPr>
            <w:tcW w:w="1283" w:type="dxa"/>
            <w:vMerge w:val="restart"/>
          </w:tcPr>
          <w:p w14:paraId="7C92FBA2" w14:textId="39F1CB6A" w:rsidR="00636ED7" w:rsidRPr="00AD5122" w:rsidRDefault="00743F91" w:rsidP="009F51BC">
            <w:pPr>
              <w:spacing w:after="0"/>
              <w:rPr>
                <w:color w:val="0000FF"/>
                <w:sz w:val="20"/>
                <w:szCs w:val="20"/>
                <w:u w:val="single"/>
                <w:lang w:val="en-US"/>
              </w:rPr>
            </w:pPr>
            <w:hyperlink r:id="rId92" w:history="1">
              <w:r w:rsidR="00E5322A">
                <w:rPr>
                  <w:rStyle w:val="Hyperlink"/>
                  <w:rFonts w:ascii="Arial" w:hAnsi="Arial" w:cs="Arial"/>
                  <w:b/>
                  <w:bCs/>
                  <w:sz w:val="16"/>
                  <w:szCs w:val="16"/>
                </w:rPr>
                <w:t>R4-2216749</w:t>
              </w:r>
            </w:hyperlink>
            <w:r w:rsidR="00E5322A">
              <w:rPr>
                <w:rFonts w:ascii="Arial" w:hAnsi="Arial" w:cs="Arial"/>
                <w:b/>
                <w:bCs/>
                <w:color w:val="0000FF"/>
                <w:sz w:val="16"/>
                <w:szCs w:val="16"/>
                <w:u w:val="single"/>
              </w:rPr>
              <w:t xml:space="preserve"> </w:t>
            </w:r>
            <w:r w:rsidR="00E5322A">
              <w:rPr>
                <w:rFonts w:ascii="Arial" w:hAnsi="Arial" w:cs="Arial"/>
                <w:sz w:val="16"/>
                <w:szCs w:val="16"/>
              </w:rPr>
              <w:t>(MediaTek inc.)</w:t>
            </w:r>
          </w:p>
        </w:tc>
        <w:tc>
          <w:tcPr>
            <w:tcW w:w="8348" w:type="dxa"/>
          </w:tcPr>
          <w:p w14:paraId="2DCC6B57" w14:textId="364A5CA1" w:rsidR="00636ED7" w:rsidRPr="00AD5122" w:rsidRDefault="00E5322A" w:rsidP="009F51BC">
            <w:pPr>
              <w:spacing w:after="120"/>
              <w:rPr>
                <w:rFonts w:eastAsiaTheme="minorEastAsia"/>
                <w:i/>
                <w:iCs/>
                <w:sz w:val="20"/>
                <w:szCs w:val="20"/>
                <w:lang w:val="en-US" w:eastAsia="zh-CN"/>
              </w:rPr>
            </w:pPr>
            <w:r>
              <w:rPr>
                <w:rFonts w:ascii="Arial" w:hAnsi="Arial" w:cs="Arial"/>
                <w:sz w:val="16"/>
                <w:szCs w:val="16"/>
              </w:rPr>
              <w:t>DraftCR on Intra-frequency handover from FR1 to FR1 unknown target cell for 2 and 1 Rx UE</w:t>
            </w:r>
          </w:p>
        </w:tc>
      </w:tr>
      <w:tr w:rsidR="00636ED7" w:rsidRPr="00A6426B" w14:paraId="2CA80470" w14:textId="77777777" w:rsidTr="0091237D">
        <w:trPr>
          <w:trHeight w:val="205"/>
        </w:trPr>
        <w:tc>
          <w:tcPr>
            <w:tcW w:w="1283" w:type="dxa"/>
            <w:vMerge/>
          </w:tcPr>
          <w:p w14:paraId="7FA26D7F" w14:textId="77777777" w:rsidR="00636ED7" w:rsidRPr="00AD5122" w:rsidRDefault="00636ED7" w:rsidP="009F51BC">
            <w:pPr>
              <w:spacing w:after="0"/>
              <w:rPr>
                <w:color w:val="0000FF"/>
                <w:sz w:val="20"/>
                <w:szCs w:val="20"/>
                <w:u w:val="single"/>
                <w:lang w:val="en-US"/>
              </w:rPr>
            </w:pPr>
          </w:p>
        </w:tc>
        <w:tc>
          <w:tcPr>
            <w:tcW w:w="8348" w:type="dxa"/>
          </w:tcPr>
          <w:p w14:paraId="154FACE2" w14:textId="77777777" w:rsidR="00636ED7" w:rsidRPr="00AD5122" w:rsidRDefault="00636ED7" w:rsidP="009F51BC">
            <w:pPr>
              <w:spacing w:after="120"/>
              <w:rPr>
                <w:rFonts w:eastAsiaTheme="minorEastAsia"/>
                <w:i/>
                <w:iCs/>
                <w:sz w:val="20"/>
                <w:szCs w:val="20"/>
                <w:lang w:val="en-US" w:eastAsia="zh-CN"/>
              </w:rPr>
            </w:pPr>
          </w:p>
        </w:tc>
      </w:tr>
      <w:tr w:rsidR="00636ED7" w:rsidRPr="00A6426B" w14:paraId="0EAEE6C2" w14:textId="77777777" w:rsidTr="0091237D">
        <w:trPr>
          <w:trHeight w:val="205"/>
        </w:trPr>
        <w:tc>
          <w:tcPr>
            <w:tcW w:w="1283" w:type="dxa"/>
            <w:vMerge/>
          </w:tcPr>
          <w:p w14:paraId="44BF0837" w14:textId="77777777" w:rsidR="00636ED7" w:rsidRPr="00AD5122" w:rsidRDefault="00636ED7" w:rsidP="009F51BC">
            <w:pPr>
              <w:spacing w:after="0"/>
              <w:rPr>
                <w:color w:val="0000FF"/>
                <w:sz w:val="20"/>
                <w:szCs w:val="20"/>
                <w:u w:val="single"/>
                <w:lang w:val="en-US"/>
              </w:rPr>
            </w:pPr>
          </w:p>
        </w:tc>
        <w:tc>
          <w:tcPr>
            <w:tcW w:w="8348" w:type="dxa"/>
          </w:tcPr>
          <w:p w14:paraId="6FAB036A" w14:textId="77777777" w:rsidR="00636ED7" w:rsidRPr="00AD5122" w:rsidRDefault="00636ED7" w:rsidP="009F51BC">
            <w:pPr>
              <w:spacing w:after="120"/>
              <w:rPr>
                <w:rFonts w:eastAsiaTheme="minorEastAsia"/>
                <w:i/>
                <w:iCs/>
                <w:sz w:val="20"/>
                <w:szCs w:val="20"/>
                <w:lang w:val="en-US" w:eastAsia="zh-CN"/>
              </w:rPr>
            </w:pPr>
          </w:p>
        </w:tc>
      </w:tr>
    </w:tbl>
    <w:p w14:paraId="5ABF24E5" w14:textId="77777777" w:rsidR="00636ED7" w:rsidRDefault="00636ED7" w:rsidP="00C75B59">
      <w:pPr>
        <w:rPr>
          <w:color w:val="0070C0"/>
          <w:lang w:val="en-US" w:eastAsia="zh-CN"/>
        </w:rPr>
      </w:pPr>
    </w:p>
    <w:p w14:paraId="13629070" w14:textId="77777777" w:rsidR="001642C1" w:rsidRDefault="001642C1" w:rsidP="00C75B5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6355F7" w:rsidRPr="00DD28FD" w14:paraId="2DCE8090" w14:textId="77777777" w:rsidTr="009F51BC">
        <w:tc>
          <w:tcPr>
            <w:tcW w:w="1236" w:type="dxa"/>
          </w:tcPr>
          <w:p w14:paraId="6D80DD0E" w14:textId="77777777" w:rsidR="006355F7" w:rsidRPr="00DD28FD" w:rsidRDefault="006355F7" w:rsidP="009F51BC">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03AD637E" w14:textId="79373EE7" w:rsidR="006355F7" w:rsidRPr="00DD28FD" w:rsidRDefault="006355F7" w:rsidP="009F51BC">
            <w:pPr>
              <w:spacing w:after="120"/>
              <w:rPr>
                <w:rFonts w:eastAsiaTheme="minorEastAsia"/>
                <w:b/>
                <w:bCs/>
                <w:lang w:val="en-US" w:eastAsia="zh-CN"/>
              </w:rPr>
            </w:pPr>
            <w:r w:rsidRPr="00DD28FD">
              <w:rPr>
                <w:rFonts w:eastAsiaTheme="minorEastAsia"/>
                <w:b/>
                <w:bCs/>
                <w:lang w:val="en-US" w:eastAsia="zh-CN"/>
              </w:rPr>
              <w:t>Comments collection</w:t>
            </w:r>
            <w:r w:rsidR="00D00F0E">
              <w:rPr>
                <w:rFonts w:eastAsiaTheme="minorEastAsia"/>
                <w:b/>
                <w:bCs/>
                <w:lang w:val="en-US" w:eastAsia="zh-CN"/>
              </w:rPr>
              <w:t xml:space="preserve"> for </w:t>
            </w:r>
            <w:r w:rsidR="00D00F0E" w:rsidRPr="009710FF">
              <w:rPr>
                <w:rFonts w:eastAsiaTheme="minorEastAsia"/>
                <w:b/>
                <w:bCs/>
                <w:highlight w:val="yellow"/>
                <w:lang w:val="en-US" w:eastAsia="zh-CN"/>
              </w:rPr>
              <w:t>Timing CRs</w:t>
            </w:r>
          </w:p>
        </w:tc>
      </w:tr>
      <w:tr w:rsidR="006355F7" w:rsidRPr="00521AA4" w14:paraId="3E5F5163" w14:textId="77777777" w:rsidTr="009F51BC">
        <w:tc>
          <w:tcPr>
            <w:tcW w:w="1236" w:type="dxa"/>
            <w:vMerge w:val="restart"/>
          </w:tcPr>
          <w:p w14:paraId="7B63642D" w14:textId="1C99FA5D" w:rsidR="006355F7" w:rsidRPr="00AD5122" w:rsidRDefault="00743F91" w:rsidP="009F51BC">
            <w:pPr>
              <w:spacing w:after="120"/>
              <w:rPr>
                <w:rFonts w:eastAsiaTheme="minorEastAsia"/>
                <w:sz w:val="20"/>
                <w:szCs w:val="20"/>
                <w:lang w:val="en-US" w:eastAsia="zh-CN"/>
              </w:rPr>
            </w:pPr>
            <w:hyperlink r:id="rId93" w:history="1">
              <w:r w:rsidR="00B51F05">
                <w:rPr>
                  <w:rStyle w:val="Hyperlink"/>
                  <w:rFonts w:ascii="Arial" w:hAnsi="Arial" w:cs="Arial"/>
                  <w:b/>
                  <w:bCs/>
                  <w:sz w:val="16"/>
                  <w:szCs w:val="16"/>
                </w:rPr>
                <w:t>R4-2215420</w:t>
              </w:r>
            </w:hyperlink>
            <w:r w:rsidR="00B51F05">
              <w:rPr>
                <w:rFonts w:ascii="Arial" w:hAnsi="Arial" w:cs="Arial"/>
                <w:b/>
                <w:bCs/>
                <w:color w:val="0000FF"/>
                <w:sz w:val="16"/>
                <w:szCs w:val="16"/>
                <w:u w:val="single"/>
              </w:rPr>
              <w:t xml:space="preserve"> </w:t>
            </w:r>
            <w:r w:rsidR="00B51F05">
              <w:rPr>
                <w:rFonts w:ascii="Arial" w:hAnsi="Arial" w:cs="Arial"/>
                <w:sz w:val="16"/>
                <w:szCs w:val="16"/>
              </w:rPr>
              <w:t>(CATT)</w:t>
            </w:r>
          </w:p>
        </w:tc>
        <w:tc>
          <w:tcPr>
            <w:tcW w:w="8395" w:type="dxa"/>
          </w:tcPr>
          <w:p w14:paraId="2F071938" w14:textId="3DD9BBFC" w:rsidR="006355F7" w:rsidRPr="00AD5122" w:rsidRDefault="00B51F05" w:rsidP="00CA727A">
            <w:pPr>
              <w:spacing w:after="120"/>
              <w:rPr>
                <w:rFonts w:eastAsiaTheme="minorEastAsia"/>
                <w:i/>
                <w:iCs/>
                <w:sz w:val="20"/>
                <w:szCs w:val="20"/>
                <w:lang w:val="en-US" w:eastAsia="zh-CN"/>
              </w:rPr>
            </w:pPr>
            <w:r>
              <w:rPr>
                <w:rFonts w:ascii="Arial" w:hAnsi="Arial" w:cs="Arial"/>
                <w:sz w:val="16"/>
                <w:szCs w:val="16"/>
              </w:rPr>
              <w:t>CR on timing test for RedCap for FR1</w:t>
            </w:r>
          </w:p>
        </w:tc>
      </w:tr>
      <w:tr w:rsidR="006355F7" w:rsidRPr="00521AA4" w14:paraId="7B9C0EA6" w14:textId="77777777" w:rsidTr="009F51BC">
        <w:tc>
          <w:tcPr>
            <w:tcW w:w="1236" w:type="dxa"/>
            <w:vMerge/>
          </w:tcPr>
          <w:p w14:paraId="69C206D9" w14:textId="77777777" w:rsidR="006355F7" w:rsidRPr="00AD5122" w:rsidRDefault="006355F7" w:rsidP="009F51BC">
            <w:pPr>
              <w:spacing w:after="120"/>
              <w:rPr>
                <w:rFonts w:eastAsiaTheme="minorEastAsia"/>
                <w:sz w:val="20"/>
                <w:szCs w:val="20"/>
                <w:lang w:val="en-US" w:eastAsia="zh-CN"/>
              </w:rPr>
            </w:pPr>
          </w:p>
        </w:tc>
        <w:tc>
          <w:tcPr>
            <w:tcW w:w="8395" w:type="dxa"/>
          </w:tcPr>
          <w:p w14:paraId="538DA266" w14:textId="77777777" w:rsidR="006355F7" w:rsidRPr="00AD5122" w:rsidRDefault="006355F7" w:rsidP="009F51BC">
            <w:pPr>
              <w:spacing w:after="120"/>
              <w:rPr>
                <w:rFonts w:eastAsiaTheme="minorEastAsia"/>
                <w:sz w:val="20"/>
                <w:szCs w:val="20"/>
                <w:lang w:val="en-US" w:eastAsia="zh-CN"/>
              </w:rPr>
            </w:pPr>
          </w:p>
        </w:tc>
      </w:tr>
      <w:tr w:rsidR="006355F7" w:rsidRPr="00521AA4" w14:paraId="583433FF" w14:textId="77777777" w:rsidTr="009F51BC">
        <w:tc>
          <w:tcPr>
            <w:tcW w:w="1236" w:type="dxa"/>
            <w:vMerge/>
          </w:tcPr>
          <w:p w14:paraId="2CEAF037" w14:textId="77777777" w:rsidR="006355F7" w:rsidRPr="00AD5122" w:rsidRDefault="006355F7" w:rsidP="009F51BC">
            <w:pPr>
              <w:spacing w:after="120"/>
              <w:rPr>
                <w:rFonts w:eastAsiaTheme="minorEastAsia"/>
                <w:sz w:val="20"/>
                <w:szCs w:val="20"/>
                <w:lang w:val="en-US" w:eastAsia="zh-CN"/>
              </w:rPr>
            </w:pPr>
          </w:p>
        </w:tc>
        <w:tc>
          <w:tcPr>
            <w:tcW w:w="8395" w:type="dxa"/>
          </w:tcPr>
          <w:p w14:paraId="4C0E35D6" w14:textId="77777777" w:rsidR="006355F7" w:rsidRPr="00AD5122" w:rsidRDefault="006355F7" w:rsidP="009F51BC">
            <w:pPr>
              <w:spacing w:after="120"/>
              <w:rPr>
                <w:rFonts w:eastAsiaTheme="minorEastAsia"/>
                <w:sz w:val="20"/>
                <w:szCs w:val="20"/>
                <w:lang w:val="en-US" w:eastAsia="zh-CN"/>
              </w:rPr>
            </w:pPr>
          </w:p>
        </w:tc>
      </w:tr>
      <w:tr w:rsidR="00371296" w:rsidRPr="00521AA4" w14:paraId="062FF0F4" w14:textId="77777777" w:rsidTr="009F51BC">
        <w:tc>
          <w:tcPr>
            <w:tcW w:w="1236" w:type="dxa"/>
            <w:vMerge w:val="restart"/>
          </w:tcPr>
          <w:p w14:paraId="6D1B8209" w14:textId="09A39D22" w:rsidR="00371296" w:rsidRPr="00AD5122" w:rsidRDefault="00743F91" w:rsidP="009F51BC">
            <w:pPr>
              <w:spacing w:after="120"/>
              <w:rPr>
                <w:rFonts w:eastAsiaTheme="minorEastAsia"/>
                <w:sz w:val="20"/>
                <w:szCs w:val="20"/>
                <w:lang w:val="en-US" w:eastAsia="zh-CN"/>
              </w:rPr>
            </w:pPr>
            <w:hyperlink r:id="rId94" w:history="1">
              <w:r w:rsidR="00371296">
                <w:rPr>
                  <w:rStyle w:val="Hyperlink"/>
                  <w:rFonts w:ascii="Arial" w:hAnsi="Arial" w:cs="Arial"/>
                  <w:b/>
                  <w:bCs/>
                  <w:sz w:val="16"/>
                  <w:szCs w:val="16"/>
                </w:rPr>
                <w:t>R4-2216603</w:t>
              </w:r>
            </w:hyperlink>
            <w:r w:rsidR="00371296">
              <w:rPr>
                <w:rFonts w:ascii="Arial" w:hAnsi="Arial" w:cs="Arial"/>
                <w:b/>
                <w:bCs/>
                <w:color w:val="0000FF"/>
                <w:sz w:val="16"/>
                <w:szCs w:val="16"/>
                <w:u w:val="single"/>
              </w:rPr>
              <w:t xml:space="preserve"> </w:t>
            </w:r>
            <w:r w:rsidR="00371296">
              <w:rPr>
                <w:rFonts w:ascii="Arial" w:hAnsi="Arial" w:cs="Arial"/>
                <w:sz w:val="16"/>
                <w:szCs w:val="16"/>
              </w:rPr>
              <w:t>(Nokia, Nokia Shanghai Bell)</w:t>
            </w:r>
          </w:p>
        </w:tc>
        <w:tc>
          <w:tcPr>
            <w:tcW w:w="8395" w:type="dxa"/>
          </w:tcPr>
          <w:p w14:paraId="53588695" w14:textId="7466177A" w:rsidR="00371296" w:rsidRPr="00AD5122" w:rsidRDefault="00371296" w:rsidP="009F51BC">
            <w:pPr>
              <w:spacing w:after="120"/>
              <w:rPr>
                <w:rFonts w:eastAsiaTheme="minorEastAsia"/>
                <w:i/>
                <w:iCs/>
                <w:sz w:val="20"/>
                <w:szCs w:val="20"/>
                <w:lang w:val="en-US" w:eastAsia="zh-CN"/>
              </w:rPr>
            </w:pPr>
            <w:r>
              <w:rPr>
                <w:rFonts w:ascii="Arial" w:hAnsi="Arial" w:cs="Arial"/>
                <w:sz w:val="16"/>
                <w:szCs w:val="16"/>
              </w:rPr>
              <w:t>draft CR on corrections on timing test cases for RedCap</w:t>
            </w:r>
          </w:p>
        </w:tc>
      </w:tr>
      <w:tr w:rsidR="00371296" w:rsidRPr="00521AA4" w14:paraId="61D6004B" w14:textId="77777777" w:rsidTr="009F51BC">
        <w:tc>
          <w:tcPr>
            <w:tcW w:w="1236" w:type="dxa"/>
            <w:vMerge/>
          </w:tcPr>
          <w:p w14:paraId="783B668D" w14:textId="56219C2C" w:rsidR="00371296" w:rsidRPr="00AD5122" w:rsidRDefault="00371296" w:rsidP="009F51BC">
            <w:pPr>
              <w:spacing w:after="120"/>
              <w:rPr>
                <w:rFonts w:eastAsiaTheme="minorEastAsia"/>
                <w:sz w:val="20"/>
                <w:szCs w:val="20"/>
                <w:lang w:val="en-US" w:eastAsia="zh-CN"/>
              </w:rPr>
            </w:pPr>
          </w:p>
        </w:tc>
        <w:tc>
          <w:tcPr>
            <w:tcW w:w="8395" w:type="dxa"/>
          </w:tcPr>
          <w:p w14:paraId="19DA2BFB" w14:textId="05313F64" w:rsidR="00371296" w:rsidRPr="00AD5122" w:rsidRDefault="00371296" w:rsidP="009F51BC">
            <w:pPr>
              <w:spacing w:after="120"/>
              <w:rPr>
                <w:rFonts w:eastAsiaTheme="minorEastAsia"/>
                <w:sz w:val="20"/>
                <w:szCs w:val="20"/>
                <w:lang w:val="en-US" w:eastAsia="zh-CN"/>
              </w:rPr>
            </w:pPr>
          </w:p>
        </w:tc>
      </w:tr>
      <w:tr w:rsidR="00371296" w:rsidRPr="00521AA4" w14:paraId="330F7EEB" w14:textId="77777777" w:rsidTr="009F51BC">
        <w:tc>
          <w:tcPr>
            <w:tcW w:w="1236" w:type="dxa"/>
            <w:vMerge/>
          </w:tcPr>
          <w:p w14:paraId="69D61B5B" w14:textId="77777777" w:rsidR="00371296" w:rsidRPr="00AD5122" w:rsidRDefault="00371296" w:rsidP="009F51BC">
            <w:pPr>
              <w:spacing w:after="120"/>
              <w:rPr>
                <w:rFonts w:eastAsiaTheme="minorEastAsia"/>
                <w:sz w:val="20"/>
                <w:szCs w:val="20"/>
                <w:lang w:val="en-US" w:eastAsia="zh-CN"/>
              </w:rPr>
            </w:pPr>
          </w:p>
        </w:tc>
        <w:tc>
          <w:tcPr>
            <w:tcW w:w="8395" w:type="dxa"/>
          </w:tcPr>
          <w:p w14:paraId="55E4514B" w14:textId="77777777" w:rsidR="00371296" w:rsidRPr="00AD5122" w:rsidRDefault="00371296" w:rsidP="009F51BC">
            <w:pPr>
              <w:spacing w:after="120"/>
              <w:rPr>
                <w:rFonts w:eastAsiaTheme="minorEastAsia"/>
                <w:sz w:val="20"/>
                <w:szCs w:val="20"/>
                <w:lang w:val="en-US" w:eastAsia="zh-CN"/>
              </w:rPr>
            </w:pPr>
          </w:p>
        </w:tc>
      </w:tr>
      <w:tr w:rsidR="00B22351" w:rsidRPr="00521AA4" w14:paraId="0E77401F" w14:textId="77777777" w:rsidTr="00B22351">
        <w:trPr>
          <w:trHeight w:val="186"/>
        </w:trPr>
        <w:tc>
          <w:tcPr>
            <w:tcW w:w="1236" w:type="dxa"/>
            <w:vMerge w:val="restart"/>
          </w:tcPr>
          <w:p w14:paraId="350C29C9" w14:textId="17BAE0BB" w:rsidR="00B22351" w:rsidRPr="00AD5122" w:rsidRDefault="00743F91" w:rsidP="009F51BC">
            <w:pPr>
              <w:spacing w:after="120"/>
              <w:rPr>
                <w:rFonts w:eastAsiaTheme="minorEastAsia"/>
                <w:sz w:val="20"/>
                <w:szCs w:val="20"/>
                <w:lang w:val="en-US" w:eastAsia="zh-CN"/>
              </w:rPr>
            </w:pPr>
            <w:hyperlink r:id="rId95" w:history="1">
              <w:r w:rsidR="00B22351">
                <w:rPr>
                  <w:rStyle w:val="Hyperlink"/>
                  <w:rFonts w:ascii="Arial" w:hAnsi="Arial" w:cs="Arial"/>
                  <w:b/>
                  <w:bCs/>
                  <w:sz w:val="16"/>
                  <w:szCs w:val="16"/>
                </w:rPr>
                <w:t>R4-2216748</w:t>
              </w:r>
            </w:hyperlink>
            <w:r w:rsidR="00B22351">
              <w:rPr>
                <w:rFonts w:ascii="Arial" w:hAnsi="Arial" w:cs="Arial"/>
                <w:b/>
                <w:bCs/>
                <w:color w:val="0000FF"/>
                <w:sz w:val="16"/>
                <w:szCs w:val="16"/>
                <w:u w:val="single"/>
              </w:rPr>
              <w:t xml:space="preserve"> </w:t>
            </w:r>
            <w:r w:rsidR="00B22351">
              <w:rPr>
                <w:rFonts w:ascii="Arial" w:hAnsi="Arial" w:cs="Arial"/>
                <w:sz w:val="16"/>
                <w:szCs w:val="16"/>
              </w:rPr>
              <w:t>(MediaTek inc.)</w:t>
            </w:r>
          </w:p>
        </w:tc>
        <w:tc>
          <w:tcPr>
            <w:tcW w:w="8395" w:type="dxa"/>
          </w:tcPr>
          <w:p w14:paraId="2EABC37C" w14:textId="0D179A3D" w:rsidR="00B22351" w:rsidRPr="00AD5122" w:rsidRDefault="00B22351" w:rsidP="00B22351">
            <w:pPr>
              <w:spacing w:after="120"/>
              <w:rPr>
                <w:rFonts w:eastAsiaTheme="minorEastAsia"/>
                <w:sz w:val="20"/>
                <w:szCs w:val="20"/>
                <w:lang w:val="en-US" w:eastAsia="zh-CN"/>
              </w:rPr>
            </w:pPr>
            <w:r>
              <w:rPr>
                <w:rFonts w:ascii="Arial" w:hAnsi="Arial" w:cs="Arial"/>
                <w:sz w:val="16"/>
                <w:szCs w:val="16"/>
              </w:rPr>
              <w:t>DraftCR on NR UE Transmit Timing Test for FR1 for 1 and 2 Rx UE</w:t>
            </w:r>
          </w:p>
        </w:tc>
      </w:tr>
      <w:tr w:rsidR="00B22351" w:rsidRPr="00521AA4" w14:paraId="4D3B55A1" w14:textId="77777777" w:rsidTr="009F51BC">
        <w:trPr>
          <w:trHeight w:val="186"/>
        </w:trPr>
        <w:tc>
          <w:tcPr>
            <w:tcW w:w="1236" w:type="dxa"/>
            <w:vMerge/>
          </w:tcPr>
          <w:p w14:paraId="4F31656D" w14:textId="77777777" w:rsidR="00B22351" w:rsidRDefault="00B22351" w:rsidP="009F51BC">
            <w:pPr>
              <w:spacing w:after="120"/>
              <w:rPr>
                <w:rFonts w:ascii="Arial" w:hAnsi="Arial" w:cs="Arial"/>
                <w:b/>
                <w:bCs/>
                <w:color w:val="0000FF"/>
                <w:sz w:val="16"/>
                <w:szCs w:val="16"/>
                <w:u w:val="single"/>
              </w:rPr>
            </w:pPr>
          </w:p>
        </w:tc>
        <w:tc>
          <w:tcPr>
            <w:tcW w:w="8395" w:type="dxa"/>
          </w:tcPr>
          <w:p w14:paraId="350CF5B8" w14:textId="77777777" w:rsidR="00B22351" w:rsidRDefault="00B22351" w:rsidP="00B22351">
            <w:pPr>
              <w:spacing w:after="120"/>
              <w:rPr>
                <w:rFonts w:ascii="Arial" w:hAnsi="Arial" w:cs="Arial"/>
                <w:sz w:val="16"/>
                <w:szCs w:val="16"/>
              </w:rPr>
            </w:pPr>
          </w:p>
        </w:tc>
      </w:tr>
      <w:tr w:rsidR="00B22351" w:rsidRPr="00521AA4" w14:paraId="3E9386EE" w14:textId="77777777" w:rsidTr="009F51BC">
        <w:trPr>
          <w:trHeight w:val="186"/>
        </w:trPr>
        <w:tc>
          <w:tcPr>
            <w:tcW w:w="1236" w:type="dxa"/>
            <w:vMerge/>
          </w:tcPr>
          <w:p w14:paraId="7850EDC2" w14:textId="77777777" w:rsidR="00B22351" w:rsidRDefault="00B22351" w:rsidP="009F51BC">
            <w:pPr>
              <w:spacing w:after="120"/>
              <w:rPr>
                <w:rFonts w:ascii="Arial" w:hAnsi="Arial" w:cs="Arial"/>
                <w:b/>
                <w:bCs/>
                <w:color w:val="0000FF"/>
                <w:sz w:val="16"/>
                <w:szCs w:val="16"/>
                <w:u w:val="single"/>
              </w:rPr>
            </w:pPr>
          </w:p>
        </w:tc>
        <w:tc>
          <w:tcPr>
            <w:tcW w:w="8395" w:type="dxa"/>
          </w:tcPr>
          <w:p w14:paraId="53BE175F" w14:textId="77777777" w:rsidR="00B22351" w:rsidRDefault="00B22351" w:rsidP="00B22351">
            <w:pPr>
              <w:spacing w:after="120"/>
              <w:rPr>
                <w:rFonts w:ascii="Arial" w:hAnsi="Arial" w:cs="Arial"/>
                <w:sz w:val="16"/>
                <w:szCs w:val="16"/>
              </w:rPr>
            </w:pPr>
          </w:p>
        </w:tc>
      </w:tr>
    </w:tbl>
    <w:p w14:paraId="1E30D156" w14:textId="77777777" w:rsidR="006355F7" w:rsidRDefault="006355F7" w:rsidP="00C75B59">
      <w:pPr>
        <w:rPr>
          <w:color w:val="0070C0"/>
          <w:lang w:val="en-US" w:eastAsia="zh-CN"/>
        </w:rPr>
      </w:pPr>
    </w:p>
    <w:p w14:paraId="712D2F6A" w14:textId="77777777" w:rsidR="006355F7" w:rsidRDefault="006355F7" w:rsidP="00C75B5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451713" w:rsidRPr="00DD28FD" w14:paraId="41B442FA" w14:textId="77777777" w:rsidTr="009F51BC">
        <w:tc>
          <w:tcPr>
            <w:tcW w:w="1236" w:type="dxa"/>
          </w:tcPr>
          <w:p w14:paraId="44079C59" w14:textId="77777777" w:rsidR="00451713" w:rsidRPr="00DD28FD" w:rsidRDefault="00451713" w:rsidP="009F51BC">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7305D473" w14:textId="57916438" w:rsidR="00451713" w:rsidRPr="00DD28FD" w:rsidRDefault="00451713" w:rsidP="009F51BC">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002F7CB4" w:rsidRPr="009710FF">
              <w:rPr>
                <w:rFonts w:eastAsiaTheme="minorEastAsia"/>
                <w:b/>
                <w:bCs/>
                <w:highlight w:val="yellow"/>
                <w:lang w:val="en-US" w:eastAsia="zh-CN"/>
              </w:rPr>
              <w:t>Signaling</w:t>
            </w:r>
            <w:r w:rsidRPr="009710FF">
              <w:rPr>
                <w:rFonts w:eastAsiaTheme="minorEastAsia"/>
                <w:b/>
                <w:bCs/>
                <w:highlight w:val="yellow"/>
                <w:lang w:val="en-US" w:eastAsia="zh-CN"/>
              </w:rPr>
              <w:t xml:space="preserve"> characteristics CRs</w:t>
            </w:r>
          </w:p>
        </w:tc>
      </w:tr>
      <w:tr w:rsidR="00451713" w:rsidRPr="00521AA4" w14:paraId="5B887E94" w14:textId="77777777" w:rsidTr="009F51BC">
        <w:tc>
          <w:tcPr>
            <w:tcW w:w="1236" w:type="dxa"/>
            <w:vMerge w:val="restart"/>
          </w:tcPr>
          <w:p w14:paraId="5DDF8372" w14:textId="2C136EB2" w:rsidR="00451713" w:rsidRPr="00AD5122" w:rsidRDefault="00743F91" w:rsidP="009F51BC">
            <w:pPr>
              <w:spacing w:after="120"/>
              <w:rPr>
                <w:rFonts w:eastAsiaTheme="minorEastAsia"/>
                <w:sz w:val="20"/>
                <w:szCs w:val="20"/>
                <w:lang w:val="en-US" w:eastAsia="zh-CN"/>
              </w:rPr>
            </w:pPr>
            <w:hyperlink r:id="rId96" w:history="1">
              <w:r w:rsidR="00430585">
                <w:rPr>
                  <w:rStyle w:val="Hyperlink"/>
                  <w:rFonts w:ascii="Arial" w:hAnsi="Arial" w:cs="Arial"/>
                  <w:b/>
                  <w:bCs/>
                  <w:sz w:val="16"/>
                  <w:szCs w:val="16"/>
                </w:rPr>
                <w:t>R4-2215474</w:t>
              </w:r>
            </w:hyperlink>
            <w:r w:rsidR="00430585">
              <w:rPr>
                <w:rFonts w:ascii="Arial" w:hAnsi="Arial" w:cs="Arial"/>
                <w:b/>
                <w:bCs/>
                <w:color w:val="0000FF"/>
                <w:sz w:val="16"/>
                <w:szCs w:val="16"/>
                <w:u w:val="single"/>
              </w:rPr>
              <w:t xml:space="preserve"> </w:t>
            </w:r>
            <w:r w:rsidR="00430585">
              <w:rPr>
                <w:rFonts w:ascii="Arial" w:hAnsi="Arial" w:cs="Arial"/>
                <w:sz w:val="16"/>
                <w:szCs w:val="16"/>
              </w:rPr>
              <w:t>(Xiaomi)</w:t>
            </w:r>
          </w:p>
        </w:tc>
        <w:tc>
          <w:tcPr>
            <w:tcW w:w="8395" w:type="dxa"/>
          </w:tcPr>
          <w:p w14:paraId="62C28581" w14:textId="2E9B490F" w:rsidR="00451713" w:rsidRPr="00AD5122" w:rsidRDefault="00430585" w:rsidP="00430585">
            <w:pPr>
              <w:spacing w:after="120"/>
              <w:rPr>
                <w:rFonts w:eastAsiaTheme="minorEastAsia"/>
                <w:i/>
                <w:iCs/>
                <w:sz w:val="20"/>
                <w:szCs w:val="20"/>
                <w:lang w:val="en-US" w:eastAsia="zh-CN"/>
              </w:rPr>
            </w:pPr>
            <w:r>
              <w:rPr>
                <w:rFonts w:ascii="Arial" w:hAnsi="Arial" w:cs="Arial"/>
                <w:sz w:val="16"/>
                <w:szCs w:val="16"/>
              </w:rPr>
              <w:t>CR on SSB-based RLM in-sync test in FR1 for RedCap UE</w:t>
            </w:r>
          </w:p>
        </w:tc>
      </w:tr>
      <w:tr w:rsidR="00451713" w:rsidRPr="00521AA4" w14:paraId="437FA713" w14:textId="77777777" w:rsidTr="009F51BC">
        <w:tc>
          <w:tcPr>
            <w:tcW w:w="1236" w:type="dxa"/>
            <w:vMerge/>
          </w:tcPr>
          <w:p w14:paraId="1E6CD001" w14:textId="77777777" w:rsidR="00451713" w:rsidRPr="00AD5122" w:rsidRDefault="00451713" w:rsidP="009F51BC">
            <w:pPr>
              <w:spacing w:after="120"/>
              <w:rPr>
                <w:rFonts w:eastAsiaTheme="minorEastAsia"/>
                <w:sz w:val="20"/>
                <w:szCs w:val="20"/>
                <w:lang w:val="en-US" w:eastAsia="zh-CN"/>
              </w:rPr>
            </w:pPr>
          </w:p>
        </w:tc>
        <w:tc>
          <w:tcPr>
            <w:tcW w:w="8395" w:type="dxa"/>
          </w:tcPr>
          <w:p w14:paraId="4F7480D7" w14:textId="77777777" w:rsidR="00451713" w:rsidRPr="00AD5122" w:rsidRDefault="00451713" w:rsidP="009F51BC">
            <w:pPr>
              <w:spacing w:after="120"/>
              <w:rPr>
                <w:rFonts w:eastAsiaTheme="minorEastAsia"/>
                <w:sz w:val="20"/>
                <w:szCs w:val="20"/>
                <w:lang w:val="en-US" w:eastAsia="zh-CN"/>
              </w:rPr>
            </w:pPr>
          </w:p>
        </w:tc>
      </w:tr>
      <w:tr w:rsidR="00451713" w:rsidRPr="00521AA4" w14:paraId="16367E82" w14:textId="77777777" w:rsidTr="009F51BC">
        <w:tc>
          <w:tcPr>
            <w:tcW w:w="1236" w:type="dxa"/>
            <w:vMerge/>
          </w:tcPr>
          <w:p w14:paraId="13395E1E" w14:textId="77777777" w:rsidR="00451713" w:rsidRPr="00AD5122" w:rsidRDefault="00451713" w:rsidP="009F51BC">
            <w:pPr>
              <w:spacing w:after="120"/>
              <w:rPr>
                <w:rFonts w:eastAsiaTheme="minorEastAsia"/>
                <w:sz w:val="20"/>
                <w:szCs w:val="20"/>
                <w:lang w:val="en-US" w:eastAsia="zh-CN"/>
              </w:rPr>
            </w:pPr>
          </w:p>
        </w:tc>
        <w:tc>
          <w:tcPr>
            <w:tcW w:w="8395" w:type="dxa"/>
          </w:tcPr>
          <w:p w14:paraId="1ADC730D" w14:textId="77777777" w:rsidR="00451713" w:rsidRPr="00AD5122" w:rsidRDefault="00451713" w:rsidP="009F51BC">
            <w:pPr>
              <w:spacing w:after="120"/>
              <w:rPr>
                <w:rFonts w:eastAsiaTheme="minorEastAsia"/>
                <w:sz w:val="20"/>
                <w:szCs w:val="20"/>
                <w:lang w:val="en-US" w:eastAsia="zh-CN"/>
              </w:rPr>
            </w:pPr>
          </w:p>
        </w:tc>
      </w:tr>
      <w:tr w:rsidR="00430585" w:rsidRPr="00521AA4" w14:paraId="2BB550A6" w14:textId="77777777" w:rsidTr="009F51BC">
        <w:tc>
          <w:tcPr>
            <w:tcW w:w="1236" w:type="dxa"/>
            <w:vMerge w:val="restart"/>
          </w:tcPr>
          <w:p w14:paraId="6EC57DA8" w14:textId="72C180E9" w:rsidR="00430585" w:rsidRPr="00AD5122" w:rsidRDefault="00743F91" w:rsidP="009F51BC">
            <w:pPr>
              <w:spacing w:after="120"/>
              <w:rPr>
                <w:rFonts w:eastAsiaTheme="minorEastAsia"/>
                <w:sz w:val="20"/>
                <w:szCs w:val="20"/>
                <w:lang w:val="en-US" w:eastAsia="zh-CN"/>
              </w:rPr>
            </w:pPr>
            <w:hyperlink r:id="rId97" w:history="1">
              <w:r w:rsidR="00430585">
                <w:rPr>
                  <w:rStyle w:val="Hyperlink"/>
                  <w:rFonts w:ascii="Arial" w:hAnsi="Arial" w:cs="Arial"/>
                  <w:b/>
                  <w:bCs/>
                  <w:sz w:val="16"/>
                  <w:szCs w:val="16"/>
                </w:rPr>
                <w:t>R4-2215493</w:t>
              </w:r>
            </w:hyperlink>
            <w:r w:rsidR="00430585">
              <w:rPr>
                <w:rFonts w:ascii="Arial" w:hAnsi="Arial" w:cs="Arial"/>
                <w:b/>
                <w:bCs/>
                <w:color w:val="0000FF"/>
                <w:sz w:val="16"/>
                <w:szCs w:val="16"/>
                <w:u w:val="single"/>
              </w:rPr>
              <w:t xml:space="preserve"> </w:t>
            </w:r>
            <w:r w:rsidR="00430585">
              <w:rPr>
                <w:rFonts w:ascii="Arial" w:hAnsi="Arial" w:cs="Arial"/>
                <w:sz w:val="16"/>
                <w:szCs w:val="16"/>
              </w:rPr>
              <w:t>(CMCC)</w:t>
            </w:r>
          </w:p>
        </w:tc>
        <w:tc>
          <w:tcPr>
            <w:tcW w:w="8395" w:type="dxa"/>
          </w:tcPr>
          <w:p w14:paraId="29729470" w14:textId="6DE1FD92" w:rsidR="00430585" w:rsidRPr="00AD5122" w:rsidRDefault="00430585" w:rsidP="009F51BC">
            <w:pPr>
              <w:spacing w:after="120"/>
              <w:rPr>
                <w:rFonts w:eastAsiaTheme="minorEastAsia"/>
                <w:i/>
                <w:iCs/>
                <w:sz w:val="20"/>
                <w:szCs w:val="20"/>
                <w:lang w:val="en-US" w:eastAsia="zh-CN"/>
              </w:rPr>
            </w:pPr>
            <w:r>
              <w:rPr>
                <w:rFonts w:ascii="Arial" w:hAnsi="Arial" w:cs="Arial"/>
                <w:sz w:val="16"/>
                <w:szCs w:val="16"/>
              </w:rPr>
              <w:t>Draft CR on test case for FR1 active BWP swith and UE specific CBW change</w:t>
            </w:r>
          </w:p>
        </w:tc>
      </w:tr>
      <w:tr w:rsidR="00430585" w:rsidRPr="00521AA4" w14:paraId="7B0B3907" w14:textId="77777777" w:rsidTr="009F51BC">
        <w:tc>
          <w:tcPr>
            <w:tcW w:w="1236" w:type="dxa"/>
            <w:vMerge/>
          </w:tcPr>
          <w:p w14:paraId="65E3C07A" w14:textId="40111C88" w:rsidR="00430585" w:rsidRPr="00AD5122" w:rsidRDefault="00430585" w:rsidP="009F51BC">
            <w:pPr>
              <w:spacing w:after="120"/>
              <w:rPr>
                <w:rFonts w:eastAsiaTheme="minorEastAsia"/>
                <w:sz w:val="20"/>
                <w:szCs w:val="20"/>
                <w:lang w:val="en-US" w:eastAsia="zh-CN"/>
              </w:rPr>
            </w:pPr>
          </w:p>
        </w:tc>
        <w:tc>
          <w:tcPr>
            <w:tcW w:w="8395" w:type="dxa"/>
          </w:tcPr>
          <w:p w14:paraId="6D5BEFCB" w14:textId="439F60F2" w:rsidR="00430585" w:rsidRPr="00AD5122" w:rsidRDefault="00430585" w:rsidP="009F51BC">
            <w:pPr>
              <w:spacing w:after="120"/>
              <w:rPr>
                <w:rFonts w:eastAsiaTheme="minorEastAsia"/>
                <w:sz w:val="20"/>
                <w:szCs w:val="20"/>
                <w:lang w:val="en-US" w:eastAsia="zh-CN"/>
              </w:rPr>
            </w:pPr>
          </w:p>
        </w:tc>
      </w:tr>
      <w:tr w:rsidR="00430585" w:rsidRPr="00521AA4" w14:paraId="48526E46" w14:textId="77777777" w:rsidTr="009F51BC">
        <w:tc>
          <w:tcPr>
            <w:tcW w:w="1236" w:type="dxa"/>
            <w:vMerge/>
          </w:tcPr>
          <w:p w14:paraId="7897AC2A" w14:textId="77777777" w:rsidR="00430585" w:rsidRPr="00AD5122" w:rsidRDefault="00430585" w:rsidP="009F51BC">
            <w:pPr>
              <w:spacing w:after="120"/>
              <w:rPr>
                <w:rFonts w:eastAsiaTheme="minorEastAsia"/>
                <w:sz w:val="20"/>
                <w:szCs w:val="20"/>
                <w:lang w:val="en-US" w:eastAsia="zh-CN"/>
              </w:rPr>
            </w:pPr>
          </w:p>
        </w:tc>
        <w:tc>
          <w:tcPr>
            <w:tcW w:w="8395" w:type="dxa"/>
          </w:tcPr>
          <w:p w14:paraId="6DB4B360" w14:textId="77777777" w:rsidR="00430585" w:rsidRPr="00AD5122" w:rsidRDefault="00430585" w:rsidP="009F51BC">
            <w:pPr>
              <w:spacing w:after="120"/>
              <w:rPr>
                <w:rFonts w:eastAsiaTheme="minorEastAsia"/>
                <w:sz w:val="20"/>
                <w:szCs w:val="20"/>
                <w:lang w:val="en-US" w:eastAsia="zh-CN"/>
              </w:rPr>
            </w:pPr>
          </w:p>
        </w:tc>
      </w:tr>
      <w:tr w:rsidR="00451713" w:rsidRPr="00521AA4" w14:paraId="281CE33D" w14:textId="77777777" w:rsidTr="009F51BC">
        <w:trPr>
          <w:trHeight w:val="113"/>
        </w:trPr>
        <w:tc>
          <w:tcPr>
            <w:tcW w:w="1236" w:type="dxa"/>
            <w:vMerge w:val="restart"/>
          </w:tcPr>
          <w:p w14:paraId="1D5D4BC6" w14:textId="2B113FFD" w:rsidR="00451713" w:rsidRPr="00AD5122" w:rsidRDefault="00743F91" w:rsidP="00430585">
            <w:pPr>
              <w:tabs>
                <w:tab w:val="left" w:pos="549"/>
              </w:tabs>
              <w:spacing w:after="120"/>
              <w:rPr>
                <w:rFonts w:eastAsiaTheme="minorEastAsia"/>
                <w:sz w:val="20"/>
                <w:szCs w:val="20"/>
                <w:lang w:val="en-US" w:eastAsia="zh-CN"/>
              </w:rPr>
            </w:pPr>
            <w:hyperlink r:id="rId98" w:history="1">
              <w:r w:rsidR="00430585">
                <w:rPr>
                  <w:rStyle w:val="Hyperlink"/>
                  <w:rFonts w:ascii="Arial" w:hAnsi="Arial" w:cs="Arial"/>
                  <w:b/>
                  <w:bCs/>
                  <w:sz w:val="16"/>
                  <w:szCs w:val="16"/>
                </w:rPr>
                <w:t>R4-2216301</w:t>
              </w:r>
            </w:hyperlink>
            <w:r w:rsidR="00430585">
              <w:rPr>
                <w:rFonts w:ascii="Arial" w:hAnsi="Arial" w:cs="Arial"/>
                <w:b/>
                <w:bCs/>
                <w:color w:val="0000FF"/>
                <w:sz w:val="16"/>
                <w:szCs w:val="16"/>
                <w:u w:val="single"/>
              </w:rPr>
              <w:t xml:space="preserve"> </w:t>
            </w:r>
            <w:r w:rsidR="00430585">
              <w:rPr>
                <w:rFonts w:ascii="Arial" w:hAnsi="Arial" w:cs="Arial"/>
                <w:sz w:val="16"/>
                <w:szCs w:val="16"/>
              </w:rPr>
              <w:t>(Huawei, HiSilicon)</w:t>
            </w:r>
          </w:p>
        </w:tc>
        <w:tc>
          <w:tcPr>
            <w:tcW w:w="8395" w:type="dxa"/>
          </w:tcPr>
          <w:p w14:paraId="1F30A454" w14:textId="78F037CD" w:rsidR="00451713" w:rsidRPr="00AD5122" w:rsidRDefault="00BB48B4" w:rsidP="009F51BC">
            <w:pPr>
              <w:spacing w:after="120"/>
              <w:rPr>
                <w:rFonts w:eastAsiaTheme="minorEastAsia"/>
                <w:i/>
                <w:iCs/>
                <w:sz w:val="20"/>
                <w:szCs w:val="20"/>
                <w:lang w:val="en-US" w:eastAsia="zh-CN"/>
              </w:rPr>
            </w:pPr>
            <w:r>
              <w:rPr>
                <w:rFonts w:ascii="Arial" w:hAnsi="Arial" w:cs="Arial"/>
                <w:sz w:val="16"/>
                <w:szCs w:val="16"/>
              </w:rPr>
              <w:t>RLM test cases for FR1 RedCap UE</w:t>
            </w:r>
          </w:p>
        </w:tc>
      </w:tr>
      <w:tr w:rsidR="00451713" w:rsidRPr="00521AA4" w14:paraId="7363EFD4" w14:textId="77777777" w:rsidTr="009F51BC">
        <w:trPr>
          <w:trHeight w:val="112"/>
        </w:trPr>
        <w:tc>
          <w:tcPr>
            <w:tcW w:w="1236" w:type="dxa"/>
            <w:vMerge/>
          </w:tcPr>
          <w:p w14:paraId="774661E4" w14:textId="77777777" w:rsidR="00451713" w:rsidRPr="00AD5122" w:rsidRDefault="00451713" w:rsidP="009F51BC">
            <w:pPr>
              <w:spacing w:after="0"/>
              <w:rPr>
                <w:color w:val="0000FF"/>
                <w:sz w:val="20"/>
                <w:szCs w:val="20"/>
                <w:u w:val="single"/>
                <w:lang w:val="en-US"/>
              </w:rPr>
            </w:pPr>
          </w:p>
        </w:tc>
        <w:tc>
          <w:tcPr>
            <w:tcW w:w="8395" w:type="dxa"/>
          </w:tcPr>
          <w:p w14:paraId="622653A6" w14:textId="77777777" w:rsidR="00451713" w:rsidRPr="00AD5122" w:rsidRDefault="00451713" w:rsidP="009F51BC">
            <w:pPr>
              <w:spacing w:after="120"/>
              <w:rPr>
                <w:rFonts w:eastAsiaTheme="minorEastAsia"/>
                <w:sz w:val="20"/>
                <w:szCs w:val="20"/>
                <w:lang w:val="en-US" w:eastAsia="zh-CN"/>
              </w:rPr>
            </w:pPr>
          </w:p>
        </w:tc>
      </w:tr>
      <w:tr w:rsidR="00451713" w:rsidRPr="00521AA4" w14:paraId="72F7B0CE" w14:textId="77777777" w:rsidTr="009F51BC">
        <w:trPr>
          <w:trHeight w:val="112"/>
        </w:trPr>
        <w:tc>
          <w:tcPr>
            <w:tcW w:w="1236" w:type="dxa"/>
            <w:vMerge/>
          </w:tcPr>
          <w:p w14:paraId="5BF480C4" w14:textId="77777777" w:rsidR="00451713" w:rsidRPr="00AD5122" w:rsidRDefault="00451713" w:rsidP="009F51BC">
            <w:pPr>
              <w:spacing w:after="0"/>
              <w:rPr>
                <w:color w:val="0000FF"/>
                <w:sz w:val="20"/>
                <w:szCs w:val="20"/>
                <w:u w:val="single"/>
                <w:lang w:val="en-US"/>
              </w:rPr>
            </w:pPr>
          </w:p>
        </w:tc>
        <w:tc>
          <w:tcPr>
            <w:tcW w:w="8395" w:type="dxa"/>
          </w:tcPr>
          <w:p w14:paraId="4DFCB6A5" w14:textId="77777777" w:rsidR="00451713" w:rsidRPr="00AD5122" w:rsidRDefault="00451713" w:rsidP="009F51BC">
            <w:pPr>
              <w:spacing w:after="120"/>
              <w:rPr>
                <w:rFonts w:eastAsiaTheme="minorEastAsia"/>
                <w:sz w:val="20"/>
                <w:szCs w:val="20"/>
                <w:lang w:val="en-US" w:eastAsia="zh-CN"/>
              </w:rPr>
            </w:pPr>
          </w:p>
        </w:tc>
      </w:tr>
      <w:tr w:rsidR="00D60BD3" w:rsidRPr="00521AA4" w14:paraId="54E2C1BD" w14:textId="77777777" w:rsidTr="00D60BD3">
        <w:trPr>
          <w:trHeight w:val="206"/>
        </w:trPr>
        <w:tc>
          <w:tcPr>
            <w:tcW w:w="1236" w:type="dxa"/>
            <w:vMerge w:val="restart"/>
          </w:tcPr>
          <w:p w14:paraId="2346B903" w14:textId="4001F5AE" w:rsidR="00D60BD3" w:rsidRPr="00AD5122" w:rsidRDefault="00743F91" w:rsidP="009F51BC">
            <w:pPr>
              <w:spacing w:after="0"/>
              <w:rPr>
                <w:color w:val="0000FF"/>
                <w:sz w:val="20"/>
                <w:szCs w:val="20"/>
                <w:lang w:val="en-US"/>
              </w:rPr>
            </w:pPr>
            <w:hyperlink r:id="rId99" w:history="1">
              <w:r w:rsidR="00D60BD3">
                <w:rPr>
                  <w:rStyle w:val="Hyperlink"/>
                  <w:rFonts w:ascii="Arial" w:hAnsi="Arial" w:cs="Arial"/>
                  <w:b/>
                  <w:bCs/>
                  <w:sz w:val="16"/>
                  <w:szCs w:val="16"/>
                </w:rPr>
                <w:t>R4-2216604</w:t>
              </w:r>
            </w:hyperlink>
            <w:r w:rsidR="00D60BD3">
              <w:rPr>
                <w:rFonts w:ascii="Arial" w:hAnsi="Arial" w:cs="Arial"/>
                <w:b/>
                <w:bCs/>
                <w:color w:val="0000FF"/>
                <w:sz w:val="16"/>
                <w:szCs w:val="16"/>
                <w:u w:val="single"/>
              </w:rPr>
              <w:t xml:space="preserve"> </w:t>
            </w:r>
            <w:r w:rsidR="00D60BD3">
              <w:rPr>
                <w:rFonts w:ascii="Arial" w:hAnsi="Arial" w:cs="Arial"/>
                <w:sz w:val="16"/>
                <w:szCs w:val="16"/>
              </w:rPr>
              <w:t>(Nokia, Nokia Shanghai Bell)</w:t>
            </w:r>
          </w:p>
        </w:tc>
        <w:tc>
          <w:tcPr>
            <w:tcW w:w="8395" w:type="dxa"/>
          </w:tcPr>
          <w:p w14:paraId="6B346A66" w14:textId="64FEC6D5" w:rsidR="00D60BD3" w:rsidRPr="00AD5122" w:rsidRDefault="00D60BD3" w:rsidP="009F51BC">
            <w:pPr>
              <w:spacing w:after="120"/>
              <w:rPr>
                <w:rFonts w:eastAsiaTheme="minorEastAsia"/>
                <w:i/>
                <w:iCs/>
                <w:sz w:val="20"/>
                <w:szCs w:val="20"/>
                <w:lang w:val="en-US" w:eastAsia="zh-CN"/>
              </w:rPr>
            </w:pPr>
            <w:r>
              <w:rPr>
                <w:rFonts w:ascii="Arial" w:hAnsi="Arial" w:cs="Arial"/>
                <w:sz w:val="16"/>
                <w:szCs w:val="16"/>
              </w:rPr>
              <w:t>Draft CR introducing BFD and LR test cases for RedCap in FR1</w:t>
            </w:r>
          </w:p>
        </w:tc>
      </w:tr>
      <w:tr w:rsidR="00D60BD3" w:rsidRPr="00521AA4" w14:paraId="2BA0718C" w14:textId="77777777" w:rsidTr="009F51BC">
        <w:trPr>
          <w:trHeight w:val="205"/>
        </w:trPr>
        <w:tc>
          <w:tcPr>
            <w:tcW w:w="1236" w:type="dxa"/>
            <w:vMerge/>
          </w:tcPr>
          <w:p w14:paraId="3AFAE862" w14:textId="77777777" w:rsidR="00D60BD3" w:rsidRDefault="00D60BD3" w:rsidP="009F51BC">
            <w:pPr>
              <w:rPr>
                <w:rFonts w:ascii="Arial" w:hAnsi="Arial" w:cs="Arial"/>
                <w:b/>
                <w:bCs/>
                <w:color w:val="0000FF"/>
                <w:sz w:val="16"/>
                <w:szCs w:val="16"/>
                <w:u w:val="single"/>
              </w:rPr>
            </w:pPr>
          </w:p>
        </w:tc>
        <w:tc>
          <w:tcPr>
            <w:tcW w:w="8395" w:type="dxa"/>
          </w:tcPr>
          <w:p w14:paraId="46B1BCAF" w14:textId="77777777" w:rsidR="00D60BD3" w:rsidRDefault="00D60BD3" w:rsidP="009F51BC">
            <w:pPr>
              <w:spacing w:after="120"/>
              <w:rPr>
                <w:rFonts w:ascii="Arial" w:hAnsi="Arial" w:cs="Arial"/>
                <w:sz w:val="16"/>
                <w:szCs w:val="16"/>
              </w:rPr>
            </w:pPr>
          </w:p>
        </w:tc>
      </w:tr>
      <w:tr w:rsidR="00D60BD3" w:rsidRPr="00521AA4" w14:paraId="355BB9BE" w14:textId="77777777" w:rsidTr="009F51BC">
        <w:trPr>
          <w:trHeight w:val="205"/>
        </w:trPr>
        <w:tc>
          <w:tcPr>
            <w:tcW w:w="1236" w:type="dxa"/>
            <w:vMerge/>
          </w:tcPr>
          <w:p w14:paraId="4530D7E2" w14:textId="77777777" w:rsidR="00D60BD3" w:rsidRDefault="00D60BD3" w:rsidP="009F51BC">
            <w:pPr>
              <w:rPr>
                <w:rFonts w:ascii="Arial" w:hAnsi="Arial" w:cs="Arial"/>
                <w:b/>
                <w:bCs/>
                <w:color w:val="0000FF"/>
                <w:sz w:val="16"/>
                <w:szCs w:val="16"/>
                <w:u w:val="single"/>
              </w:rPr>
            </w:pPr>
          </w:p>
        </w:tc>
        <w:tc>
          <w:tcPr>
            <w:tcW w:w="8395" w:type="dxa"/>
          </w:tcPr>
          <w:p w14:paraId="7DD6D2A3" w14:textId="77777777" w:rsidR="00D60BD3" w:rsidRDefault="00D60BD3" w:rsidP="009F51BC">
            <w:pPr>
              <w:spacing w:after="120"/>
              <w:rPr>
                <w:rFonts w:ascii="Arial" w:hAnsi="Arial" w:cs="Arial"/>
                <w:sz w:val="16"/>
                <w:szCs w:val="16"/>
              </w:rPr>
            </w:pPr>
          </w:p>
        </w:tc>
      </w:tr>
      <w:tr w:rsidR="00D60BD3" w:rsidRPr="00521AA4" w14:paraId="0A8FCE83" w14:textId="77777777" w:rsidTr="00D60BD3">
        <w:trPr>
          <w:trHeight w:val="204"/>
        </w:trPr>
        <w:tc>
          <w:tcPr>
            <w:tcW w:w="1236" w:type="dxa"/>
            <w:vMerge w:val="restart"/>
          </w:tcPr>
          <w:p w14:paraId="19B01997" w14:textId="03474841" w:rsidR="00D60BD3" w:rsidRDefault="00743F91" w:rsidP="009F51BC">
            <w:pPr>
              <w:rPr>
                <w:rFonts w:ascii="Arial" w:hAnsi="Arial" w:cs="Arial"/>
                <w:b/>
                <w:bCs/>
                <w:color w:val="0000FF"/>
                <w:sz w:val="16"/>
                <w:szCs w:val="16"/>
                <w:u w:val="single"/>
              </w:rPr>
            </w:pPr>
            <w:hyperlink r:id="rId100" w:history="1">
              <w:r w:rsidR="00D60BD3">
                <w:rPr>
                  <w:rStyle w:val="Hyperlink"/>
                  <w:rFonts w:ascii="Arial" w:hAnsi="Arial" w:cs="Arial"/>
                  <w:b/>
                  <w:bCs/>
                  <w:sz w:val="16"/>
                  <w:szCs w:val="16"/>
                </w:rPr>
                <w:t>R4-2216750</w:t>
              </w:r>
            </w:hyperlink>
            <w:r w:rsidR="00D60BD3">
              <w:rPr>
                <w:rFonts w:ascii="Arial" w:hAnsi="Arial" w:cs="Arial"/>
                <w:b/>
                <w:bCs/>
                <w:color w:val="0000FF"/>
                <w:sz w:val="16"/>
                <w:szCs w:val="16"/>
                <w:u w:val="single"/>
              </w:rPr>
              <w:t xml:space="preserve"> </w:t>
            </w:r>
            <w:r w:rsidR="00D60BD3">
              <w:rPr>
                <w:rFonts w:ascii="Arial" w:hAnsi="Arial" w:cs="Arial"/>
                <w:sz w:val="16"/>
                <w:szCs w:val="16"/>
              </w:rPr>
              <w:t>(MediaTek inc.)</w:t>
            </w:r>
          </w:p>
        </w:tc>
        <w:tc>
          <w:tcPr>
            <w:tcW w:w="8395" w:type="dxa"/>
          </w:tcPr>
          <w:p w14:paraId="13D26C42" w14:textId="507B222D" w:rsidR="00D60BD3" w:rsidRDefault="00D60BD3" w:rsidP="009F51BC">
            <w:pPr>
              <w:spacing w:after="120"/>
              <w:rPr>
                <w:rFonts w:ascii="Arial" w:hAnsi="Arial" w:cs="Arial"/>
                <w:sz w:val="16"/>
                <w:szCs w:val="16"/>
              </w:rPr>
            </w:pPr>
            <w:r>
              <w:rPr>
                <w:rFonts w:ascii="Arial" w:hAnsi="Arial" w:cs="Arial"/>
                <w:sz w:val="16"/>
                <w:szCs w:val="16"/>
              </w:rPr>
              <w:t>DraftCR on Radio Link Monitoring Out-of-sync Test for FR1 PCell configured with SSB-based RLM RS in DRX mode for 1 and 2 Rx UE</w:t>
            </w:r>
          </w:p>
        </w:tc>
      </w:tr>
      <w:tr w:rsidR="00D60BD3" w:rsidRPr="00521AA4" w14:paraId="4B38814C" w14:textId="77777777" w:rsidTr="009F51BC">
        <w:trPr>
          <w:trHeight w:val="202"/>
        </w:trPr>
        <w:tc>
          <w:tcPr>
            <w:tcW w:w="1236" w:type="dxa"/>
            <w:vMerge/>
          </w:tcPr>
          <w:p w14:paraId="0A4FF72F" w14:textId="77777777" w:rsidR="00D60BD3" w:rsidRDefault="00D60BD3" w:rsidP="009F51BC">
            <w:pPr>
              <w:rPr>
                <w:rFonts w:ascii="Arial" w:hAnsi="Arial" w:cs="Arial"/>
                <w:b/>
                <w:bCs/>
                <w:color w:val="0000FF"/>
                <w:sz w:val="16"/>
                <w:szCs w:val="16"/>
                <w:u w:val="single"/>
              </w:rPr>
            </w:pPr>
          </w:p>
        </w:tc>
        <w:tc>
          <w:tcPr>
            <w:tcW w:w="8395" w:type="dxa"/>
          </w:tcPr>
          <w:p w14:paraId="38CA7D5F" w14:textId="77777777" w:rsidR="00D60BD3" w:rsidRDefault="00D60BD3" w:rsidP="009F51BC">
            <w:pPr>
              <w:spacing w:after="120"/>
              <w:rPr>
                <w:rFonts w:ascii="Arial" w:hAnsi="Arial" w:cs="Arial"/>
                <w:sz w:val="16"/>
                <w:szCs w:val="16"/>
              </w:rPr>
            </w:pPr>
          </w:p>
        </w:tc>
      </w:tr>
      <w:tr w:rsidR="00D60BD3" w:rsidRPr="00521AA4" w14:paraId="76B42DA0" w14:textId="77777777" w:rsidTr="009F51BC">
        <w:trPr>
          <w:trHeight w:val="202"/>
        </w:trPr>
        <w:tc>
          <w:tcPr>
            <w:tcW w:w="1236" w:type="dxa"/>
            <w:vMerge/>
          </w:tcPr>
          <w:p w14:paraId="51C52E01" w14:textId="77777777" w:rsidR="00D60BD3" w:rsidRDefault="00D60BD3" w:rsidP="009F51BC">
            <w:pPr>
              <w:rPr>
                <w:rFonts w:ascii="Arial" w:hAnsi="Arial" w:cs="Arial"/>
                <w:b/>
                <w:bCs/>
                <w:color w:val="0000FF"/>
                <w:sz w:val="16"/>
                <w:szCs w:val="16"/>
                <w:u w:val="single"/>
              </w:rPr>
            </w:pPr>
          </w:p>
        </w:tc>
        <w:tc>
          <w:tcPr>
            <w:tcW w:w="8395" w:type="dxa"/>
          </w:tcPr>
          <w:p w14:paraId="1482BDB3" w14:textId="77777777" w:rsidR="00D60BD3" w:rsidRDefault="00D60BD3" w:rsidP="009F51BC">
            <w:pPr>
              <w:spacing w:after="120"/>
              <w:rPr>
                <w:rFonts w:ascii="Arial" w:hAnsi="Arial" w:cs="Arial"/>
                <w:sz w:val="16"/>
                <w:szCs w:val="16"/>
              </w:rPr>
            </w:pPr>
          </w:p>
        </w:tc>
      </w:tr>
    </w:tbl>
    <w:p w14:paraId="1F240604" w14:textId="77777777" w:rsidR="00451713" w:rsidRDefault="00451713" w:rsidP="00C75B5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9710FF" w:rsidRPr="00DD28FD" w14:paraId="4426D323" w14:textId="77777777" w:rsidTr="009F51BC">
        <w:tc>
          <w:tcPr>
            <w:tcW w:w="1236" w:type="dxa"/>
          </w:tcPr>
          <w:p w14:paraId="2EE8ECE1" w14:textId="77777777" w:rsidR="009710FF" w:rsidRPr="00DD28FD" w:rsidRDefault="009710FF" w:rsidP="009F51BC">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38D450A6" w14:textId="55DB94A3" w:rsidR="009710FF" w:rsidRPr="00DD28FD" w:rsidRDefault="009710FF" w:rsidP="009F51BC">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001810AC">
              <w:rPr>
                <w:rFonts w:eastAsiaTheme="minorEastAsia"/>
                <w:b/>
                <w:bCs/>
                <w:highlight w:val="yellow"/>
                <w:lang w:val="en-US" w:eastAsia="zh-CN"/>
              </w:rPr>
              <w:t xml:space="preserve">Measurement procedures </w:t>
            </w:r>
            <w:r w:rsidRPr="009710FF">
              <w:rPr>
                <w:rFonts w:eastAsiaTheme="minorEastAsia"/>
                <w:b/>
                <w:bCs/>
                <w:highlight w:val="yellow"/>
                <w:lang w:val="en-US" w:eastAsia="zh-CN"/>
              </w:rPr>
              <w:t>CRs</w:t>
            </w:r>
          </w:p>
        </w:tc>
      </w:tr>
      <w:tr w:rsidR="009710FF" w:rsidRPr="00521AA4" w14:paraId="49D92E2F" w14:textId="77777777" w:rsidTr="009F51BC">
        <w:tc>
          <w:tcPr>
            <w:tcW w:w="1236" w:type="dxa"/>
            <w:vMerge w:val="restart"/>
          </w:tcPr>
          <w:p w14:paraId="372337CE" w14:textId="40E661D1" w:rsidR="009710FF" w:rsidRPr="00AD5122" w:rsidRDefault="00743F91" w:rsidP="009F51BC">
            <w:pPr>
              <w:spacing w:after="120"/>
              <w:rPr>
                <w:rFonts w:eastAsiaTheme="minorEastAsia"/>
                <w:sz w:val="20"/>
                <w:szCs w:val="20"/>
                <w:lang w:val="en-US" w:eastAsia="zh-CN"/>
              </w:rPr>
            </w:pPr>
            <w:hyperlink r:id="rId101" w:history="1">
              <w:r w:rsidR="00BD017F">
                <w:rPr>
                  <w:rStyle w:val="Hyperlink"/>
                  <w:rFonts w:ascii="Arial" w:hAnsi="Arial" w:cs="Arial"/>
                  <w:b/>
                  <w:bCs/>
                  <w:sz w:val="16"/>
                  <w:szCs w:val="16"/>
                </w:rPr>
                <w:t>R4-2215422</w:t>
              </w:r>
            </w:hyperlink>
            <w:r w:rsidR="00BD017F">
              <w:rPr>
                <w:rFonts w:ascii="Arial" w:hAnsi="Arial" w:cs="Arial"/>
                <w:b/>
                <w:bCs/>
                <w:color w:val="0000FF"/>
                <w:sz w:val="16"/>
                <w:szCs w:val="16"/>
                <w:u w:val="single"/>
              </w:rPr>
              <w:t xml:space="preserve"> </w:t>
            </w:r>
            <w:r w:rsidR="00BD017F">
              <w:rPr>
                <w:rFonts w:ascii="Arial" w:hAnsi="Arial" w:cs="Arial"/>
                <w:sz w:val="16"/>
                <w:szCs w:val="16"/>
              </w:rPr>
              <w:t>(CATT)</w:t>
            </w:r>
          </w:p>
        </w:tc>
        <w:tc>
          <w:tcPr>
            <w:tcW w:w="8395" w:type="dxa"/>
          </w:tcPr>
          <w:p w14:paraId="5D20AEA7" w14:textId="55A9314C" w:rsidR="009710FF" w:rsidRPr="00AD5122" w:rsidRDefault="004613B5" w:rsidP="009F51BC">
            <w:pPr>
              <w:spacing w:after="120"/>
              <w:rPr>
                <w:rFonts w:eastAsiaTheme="minorEastAsia"/>
                <w:i/>
                <w:iCs/>
                <w:sz w:val="20"/>
                <w:szCs w:val="20"/>
                <w:lang w:val="en-US" w:eastAsia="zh-CN"/>
              </w:rPr>
            </w:pPr>
            <w:r>
              <w:rPr>
                <w:rFonts w:ascii="Arial" w:hAnsi="Arial" w:cs="Arial"/>
                <w:sz w:val="16"/>
                <w:szCs w:val="16"/>
              </w:rPr>
              <w:t>Draft CR for RedCap UEs for intra-frequency measurement in FR1</w:t>
            </w:r>
          </w:p>
        </w:tc>
      </w:tr>
      <w:tr w:rsidR="009710FF" w:rsidRPr="00521AA4" w14:paraId="18593C37" w14:textId="77777777" w:rsidTr="009F51BC">
        <w:tc>
          <w:tcPr>
            <w:tcW w:w="1236" w:type="dxa"/>
            <w:vMerge/>
          </w:tcPr>
          <w:p w14:paraId="2BCDA208" w14:textId="77777777" w:rsidR="009710FF" w:rsidRPr="00AD5122" w:rsidRDefault="009710FF" w:rsidP="009F51BC">
            <w:pPr>
              <w:spacing w:after="120"/>
              <w:rPr>
                <w:rFonts w:eastAsiaTheme="minorEastAsia"/>
                <w:sz w:val="20"/>
                <w:szCs w:val="20"/>
                <w:lang w:val="en-US" w:eastAsia="zh-CN"/>
              </w:rPr>
            </w:pPr>
          </w:p>
        </w:tc>
        <w:tc>
          <w:tcPr>
            <w:tcW w:w="8395" w:type="dxa"/>
          </w:tcPr>
          <w:p w14:paraId="0ACDE866" w14:textId="77777777" w:rsidR="009710FF" w:rsidRPr="00AD5122" w:rsidRDefault="009710FF" w:rsidP="009F51BC">
            <w:pPr>
              <w:spacing w:after="120"/>
              <w:rPr>
                <w:rFonts w:eastAsiaTheme="minorEastAsia"/>
                <w:sz w:val="20"/>
                <w:szCs w:val="20"/>
                <w:lang w:val="en-US" w:eastAsia="zh-CN"/>
              </w:rPr>
            </w:pPr>
          </w:p>
        </w:tc>
      </w:tr>
      <w:tr w:rsidR="009710FF" w:rsidRPr="00521AA4" w14:paraId="7B770BBF" w14:textId="77777777" w:rsidTr="009F51BC">
        <w:tc>
          <w:tcPr>
            <w:tcW w:w="1236" w:type="dxa"/>
            <w:vMerge/>
          </w:tcPr>
          <w:p w14:paraId="3267D56F" w14:textId="77777777" w:rsidR="009710FF" w:rsidRPr="00AD5122" w:rsidRDefault="009710FF" w:rsidP="009F51BC">
            <w:pPr>
              <w:spacing w:after="120"/>
              <w:rPr>
                <w:rFonts w:eastAsiaTheme="minorEastAsia"/>
                <w:sz w:val="20"/>
                <w:szCs w:val="20"/>
                <w:lang w:val="en-US" w:eastAsia="zh-CN"/>
              </w:rPr>
            </w:pPr>
          </w:p>
        </w:tc>
        <w:tc>
          <w:tcPr>
            <w:tcW w:w="8395" w:type="dxa"/>
          </w:tcPr>
          <w:p w14:paraId="5473D9CA" w14:textId="77777777" w:rsidR="009710FF" w:rsidRPr="00AD5122" w:rsidRDefault="009710FF" w:rsidP="009F51BC">
            <w:pPr>
              <w:spacing w:after="120"/>
              <w:rPr>
                <w:rFonts w:eastAsiaTheme="minorEastAsia"/>
                <w:sz w:val="20"/>
                <w:szCs w:val="20"/>
                <w:lang w:val="en-US" w:eastAsia="zh-CN"/>
              </w:rPr>
            </w:pPr>
          </w:p>
        </w:tc>
      </w:tr>
      <w:tr w:rsidR="000C78D9" w:rsidRPr="00521AA4" w14:paraId="659CCA18" w14:textId="77777777" w:rsidTr="009F51BC">
        <w:tc>
          <w:tcPr>
            <w:tcW w:w="1236" w:type="dxa"/>
            <w:vMerge w:val="restart"/>
          </w:tcPr>
          <w:p w14:paraId="2E6D444C" w14:textId="4284D87E" w:rsidR="000C78D9" w:rsidRPr="00AD5122" w:rsidRDefault="00743F91" w:rsidP="004613B5">
            <w:pPr>
              <w:tabs>
                <w:tab w:val="left" w:pos="541"/>
              </w:tabs>
              <w:spacing w:after="120"/>
              <w:rPr>
                <w:rFonts w:eastAsiaTheme="minorEastAsia"/>
                <w:sz w:val="20"/>
                <w:szCs w:val="20"/>
                <w:lang w:val="en-US" w:eastAsia="zh-CN"/>
              </w:rPr>
            </w:pPr>
            <w:hyperlink r:id="rId102" w:history="1">
              <w:r w:rsidR="000C78D9">
                <w:rPr>
                  <w:rStyle w:val="Hyperlink"/>
                  <w:rFonts w:ascii="Arial" w:hAnsi="Arial" w:cs="Arial"/>
                  <w:b/>
                  <w:bCs/>
                  <w:sz w:val="16"/>
                  <w:szCs w:val="16"/>
                </w:rPr>
                <w:t>R4-2215808</w:t>
              </w:r>
            </w:hyperlink>
            <w:r w:rsidR="000C78D9">
              <w:rPr>
                <w:rFonts w:ascii="Arial" w:hAnsi="Arial" w:cs="Arial"/>
                <w:b/>
                <w:bCs/>
                <w:color w:val="0000FF"/>
                <w:sz w:val="16"/>
                <w:szCs w:val="16"/>
                <w:u w:val="single"/>
              </w:rPr>
              <w:t xml:space="preserve"> </w:t>
            </w:r>
            <w:r w:rsidR="000C78D9">
              <w:rPr>
                <w:rFonts w:ascii="Arial" w:hAnsi="Arial" w:cs="Arial"/>
                <w:sz w:val="16"/>
                <w:szCs w:val="16"/>
              </w:rPr>
              <w:t>(OPPO)</w:t>
            </w:r>
          </w:p>
        </w:tc>
        <w:tc>
          <w:tcPr>
            <w:tcW w:w="8395" w:type="dxa"/>
          </w:tcPr>
          <w:p w14:paraId="30E1E862" w14:textId="1067B6B5" w:rsidR="000C78D9" w:rsidRPr="00AD5122" w:rsidRDefault="000C78D9" w:rsidP="009F51BC">
            <w:pPr>
              <w:spacing w:after="120"/>
              <w:rPr>
                <w:rFonts w:eastAsiaTheme="minorEastAsia"/>
                <w:i/>
                <w:iCs/>
                <w:sz w:val="20"/>
                <w:szCs w:val="20"/>
                <w:lang w:val="en-US" w:eastAsia="zh-CN"/>
              </w:rPr>
            </w:pPr>
            <w:r>
              <w:rPr>
                <w:rFonts w:ascii="Arial" w:hAnsi="Arial" w:cs="Arial"/>
                <w:sz w:val="16"/>
                <w:szCs w:val="16"/>
              </w:rPr>
              <w:t>CR on SA test with per-UE gaps under non-DRX with SSB index reading for intra-frequency measurement</w:t>
            </w:r>
          </w:p>
        </w:tc>
      </w:tr>
      <w:tr w:rsidR="000C78D9" w:rsidRPr="00521AA4" w14:paraId="22AD50CB" w14:textId="77777777" w:rsidTr="009F51BC">
        <w:tc>
          <w:tcPr>
            <w:tcW w:w="1236" w:type="dxa"/>
            <w:vMerge/>
          </w:tcPr>
          <w:p w14:paraId="25EFE250" w14:textId="0459A34B" w:rsidR="000C78D9" w:rsidRPr="00AD5122" w:rsidRDefault="000C78D9" w:rsidP="009F51BC">
            <w:pPr>
              <w:spacing w:after="120"/>
              <w:rPr>
                <w:rFonts w:eastAsiaTheme="minorEastAsia"/>
                <w:sz w:val="20"/>
                <w:szCs w:val="20"/>
                <w:lang w:val="en-US" w:eastAsia="zh-CN"/>
              </w:rPr>
            </w:pPr>
          </w:p>
        </w:tc>
        <w:tc>
          <w:tcPr>
            <w:tcW w:w="8395" w:type="dxa"/>
          </w:tcPr>
          <w:p w14:paraId="7EC9E6EF" w14:textId="57E6E28A" w:rsidR="000C78D9" w:rsidRPr="00AD5122" w:rsidRDefault="000C78D9" w:rsidP="009F51BC">
            <w:pPr>
              <w:spacing w:after="120"/>
              <w:rPr>
                <w:rFonts w:eastAsiaTheme="minorEastAsia"/>
                <w:sz w:val="20"/>
                <w:szCs w:val="20"/>
                <w:lang w:val="en-US" w:eastAsia="zh-CN"/>
              </w:rPr>
            </w:pPr>
          </w:p>
        </w:tc>
      </w:tr>
      <w:tr w:rsidR="000C78D9" w:rsidRPr="00521AA4" w14:paraId="1835721B" w14:textId="77777777" w:rsidTr="009F51BC">
        <w:tc>
          <w:tcPr>
            <w:tcW w:w="1236" w:type="dxa"/>
            <w:vMerge/>
          </w:tcPr>
          <w:p w14:paraId="6E0139DC" w14:textId="77777777" w:rsidR="000C78D9" w:rsidRPr="00AD5122" w:rsidRDefault="000C78D9" w:rsidP="009F51BC">
            <w:pPr>
              <w:spacing w:after="120"/>
              <w:rPr>
                <w:rFonts w:eastAsiaTheme="minorEastAsia"/>
                <w:sz w:val="20"/>
                <w:szCs w:val="20"/>
                <w:lang w:val="en-US" w:eastAsia="zh-CN"/>
              </w:rPr>
            </w:pPr>
          </w:p>
        </w:tc>
        <w:tc>
          <w:tcPr>
            <w:tcW w:w="8395" w:type="dxa"/>
          </w:tcPr>
          <w:p w14:paraId="40159D04" w14:textId="77777777" w:rsidR="000C78D9" w:rsidRPr="00AD5122" w:rsidRDefault="000C78D9" w:rsidP="009F51BC">
            <w:pPr>
              <w:spacing w:after="120"/>
              <w:rPr>
                <w:rFonts w:eastAsiaTheme="minorEastAsia"/>
                <w:sz w:val="20"/>
                <w:szCs w:val="20"/>
                <w:lang w:val="en-US" w:eastAsia="zh-CN"/>
              </w:rPr>
            </w:pPr>
          </w:p>
        </w:tc>
      </w:tr>
      <w:tr w:rsidR="009710FF" w:rsidRPr="00521AA4" w14:paraId="4D99A57D" w14:textId="77777777" w:rsidTr="009F51BC">
        <w:trPr>
          <w:trHeight w:val="113"/>
        </w:trPr>
        <w:tc>
          <w:tcPr>
            <w:tcW w:w="1236" w:type="dxa"/>
            <w:vMerge w:val="restart"/>
          </w:tcPr>
          <w:p w14:paraId="55672C81" w14:textId="089D980A" w:rsidR="009710FF" w:rsidRPr="00AD5122" w:rsidRDefault="00743F91" w:rsidP="009F51BC">
            <w:pPr>
              <w:spacing w:after="120"/>
              <w:rPr>
                <w:rFonts w:eastAsiaTheme="minorEastAsia"/>
                <w:sz w:val="20"/>
                <w:szCs w:val="20"/>
                <w:lang w:val="en-US" w:eastAsia="zh-CN"/>
              </w:rPr>
            </w:pPr>
            <w:hyperlink r:id="rId103" w:history="1">
              <w:r w:rsidR="008515FA">
                <w:rPr>
                  <w:rStyle w:val="Hyperlink"/>
                  <w:rFonts w:ascii="Arial" w:hAnsi="Arial" w:cs="Arial"/>
                  <w:b/>
                  <w:bCs/>
                  <w:sz w:val="16"/>
                  <w:szCs w:val="16"/>
                </w:rPr>
                <w:t>R4-2215964</w:t>
              </w:r>
            </w:hyperlink>
            <w:r w:rsidR="008515FA">
              <w:rPr>
                <w:rFonts w:ascii="Arial" w:hAnsi="Arial" w:cs="Arial"/>
                <w:b/>
                <w:bCs/>
                <w:color w:val="0000FF"/>
                <w:sz w:val="16"/>
                <w:szCs w:val="16"/>
                <w:u w:val="single"/>
              </w:rPr>
              <w:t xml:space="preserve"> </w:t>
            </w:r>
            <w:r w:rsidR="008515FA">
              <w:rPr>
                <w:rFonts w:ascii="Arial" w:hAnsi="Arial" w:cs="Arial"/>
                <w:sz w:val="16"/>
                <w:szCs w:val="16"/>
              </w:rPr>
              <w:t>(vivo)</w:t>
            </w:r>
          </w:p>
        </w:tc>
        <w:tc>
          <w:tcPr>
            <w:tcW w:w="8395" w:type="dxa"/>
          </w:tcPr>
          <w:p w14:paraId="722341A1" w14:textId="6C914059" w:rsidR="009710FF" w:rsidRPr="00AD5122" w:rsidRDefault="008515FA" w:rsidP="009F51BC">
            <w:pPr>
              <w:spacing w:after="120"/>
              <w:rPr>
                <w:rFonts w:eastAsiaTheme="minorEastAsia"/>
                <w:i/>
                <w:iCs/>
                <w:sz w:val="20"/>
                <w:szCs w:val="20"/>
                <w:lang w:val="en-US" w:eastAsia="zh-CN"/>
              </w:rPr>
            </w:pPr>
            <w:r>
              <w:rPr>
                <w:rFonts w:ascii="Arial" w:hAnsi="Arial" w:cs="Arial"/>
                <w:sz w:val="16"/>
                <w:szCs w:val="16"/>
              </w:rPr>
              <w:t>draft CR for CSI-RS based L1-RSRP for Redcap</w:t>
            </w:r>
          </w:p>
        </w:tc>
      </w:tr>
      <w:tr w:rsidR="009710FF" w:rsidRPr="00521AA4" w14:paraId="71FA0690" w14:textId="77777777" w:rsidTr="009F51BC">
        <w:trPr>
          <w:trHeight w:val="112"/>
        </w:trPr>
        <w:tc>
          <w:tcPr>
            <w:tcW w:w="1236" w:type="dxa"/>
            <w:vMerge/>
          </w:tcPr>
          <w:p w14:paraId="1A6E8ABF" w14:textId="77777777" w:rsidR="009710FF" w:rsidRPr="00AD5122" w:rsidRDefault="009710FF" w:rsidP="009F51BC">
            <w:pPr>
              <w:spacing w:after="0"/>
              <w:rPr>
                <w:color w:val="0000FF"/>
                <w:sz w:val="20"/>
                <w:szCs w:val="20"/>
                <w:u w:val="single"/>
                <w:lang w:val="en-US"/>
              </w:rPr>
            </w:pPr>
          </w:p>
        </w:tc>
        <w:tc>
          <w:tcPr>
            <w:tcW w:w="8395" w:type="dxa"/>
          </w:tcPr>
          <w:p w14:paraId="1DCD8F2A" w14:textId="77777777" w:rsidR="009710FF" w:rsidRPr="00AD5122" w:rsidRDefault="009710FF" w:rsidP="009F51BC">
            <w:pPr>
              <w:spacing w:after="120"/>
              <w:rPr>
                <w:rFonts w:eastAsiaTheme="minorEastAsia"/>
                <w:sz w:val="20"/>
                <w:szCs w:val="20"/>
                <w:lang w:val="en-US" w:eastAsia="zh-CN"/>
              </w:rPr>
            </w:pPr>
          </w:p>
        </w:tc>
      </w:tr>
      <w:tr w:rsidR="009710FF" w:rsidRPr="00521AA4" w14:paraId="77BCECA3" w14:textId="77777777" w:rsidTr="009F51BC">
        <w:trPr>
          <w:trHeight w:val="112"/>
        </w:trPr>
        <w:tc>
          <w:tcPr>
            <w:tcW w:w="1236" w:type="dxa"/>
            <w:vMerge/>
          </w:tcPr>
          <w:p w14:paraId="1FDAA705" w14:textId="77777777" w:rsidR="009710FF" w:rsidRPr="00AD5122" w:rsidRDefault="009710FF" w:rsidP="009F51BC">
            <w:pPr>
              <w:spacing w:after="0"/>
              <w:rPr>
                <w:color w:val="0000FF"/>
                <w:sz w:val="20"/>
                <w:szCs w:val="20"/>
                <w:u w:val="single"/>
                <w:lang w:val="en-US"/>
              </w:rPr>
            </w:pPr>
          </w:p>
        </w:tc>
        <w:tc>
          <w:tcPr>
            <w:tcW w:w="8395" w:type="dxa"/>
          </w:tcPr>
          <w:p w14:paraId="22462317" w14:textId="77777777" w:rsidR="009710FF" w:rsidRPr="00AD5122" w:rsidRDefault="009710FF" w:rsidP="009F51BC">
            <w:pPr>
              <w:spacing w:after="120"/>
              <w:rPr>
                <w:rFonts w:eastAsiaTheme="minorEastAsia"/>
                <w:sz w:val="20"/>
                <w:szCs w:val="20"/>
                <w:lang w:val="en-US" w:eastAsia="zh-CN"/>
              </w:rPr>
            </w:pPr>
          </w:p>
        </w:tc>
      </w:tr>
      <w:tr w:rsidR="00023CB5" w:rsidRPr="00521AA4" w14:paraId="70DBEE69" w14:textId="77777777" w:rsidTr="00023CB5">
        <w:trPr>
          <w:trHeight w:val="154"/>
        </w:trPr>
        <w:tc>
          <w:tcPr>
            <w:tcW w:w="1236" w:type="dxa"/>
            <w:vMerge w:val="restart"/>
          </w:tcPr>
          <w:p w14:paraId="25CF2DC4" w14:textId="7DAD8DCA" w:rsidR="00023CB5" w:rsidRPr="00AD5122" w:rsidRDefault="00743F91" w:rsidP="009F51BC">
            <w:pPr>
              <w:spacing w:after="0"/>
              <w:rPr>
                <w:color w:val="0000FF"/>
                <w:sz w:val="20"/>
                <w:szCs w:val="20"/>
                <w:lang w:val="en-US"/>
              </w:rPr>
            </w:pPr>
            <w:hyperlink r:id="rId104" w:history="1">
              <w:r w:rsidR="00023CB5">
                <w:rPr>
                  <w:rStyle w:val="Hyperlink"/>
                  <w:rFonts w:ascii="Arial" w:hAnsi="Arial" w:cs="Arial"/>
                  <w:b/>
                  <w:bCs/>
                  <w:sz w:val="16"/>
                  <w:szCs w:val="16"/>
                </w:rPr>
                <w:t>R4-2216305</w:t>
              </w:r>
            </w:hyperlink>
            <w:r w:rsidR="00023CB5">
              <w:rPr>
                <w:rFonts w:ascii="Arial" w:hAnsi="Arial" w:cs="Arial"/>
                <w:b/>
                <w:bCs/>
                <w:color w:val="0000FF"/>
                <w:sz w:val="16"/>
                <w:szCs w:val="16"/>
                <w:u w:val="single"/>
              </w:rPr>
              <w:t xml:space="preserve"> </w:t>
            </w:r>
            <w:r w:rsidR="00023CB5">
              <w:rPr>
                <w:rFonts w:ascii="Arial" w:hAnsi="Arial" w:cs="Arial"/>
                <w:sz w:val="16"/>
                <w:szCs w:val="16"/>
              </w:rPr>
              <w:t>(Huawei, HiSilicon)</w:t>
            </w:r>
          </w:p>
        </w:tc>
        <w:tc>
          <w:tcPr>
            <w:tcW w:w="8395" w:type="dxa"/>
          </w:tcPr>
          <w:p w14:paraId="181B781F" w14:textId="64FCAABD" w:rsidR="00023CB5" w:rsidRPr="00AD5122" w:rsidRDefault="00023CB5" w:rsidP="009F51BC">
            <w:pPr>
              <w:spacing w:after="120"/>
              <w:rPr>
                <w:rFonts w:eastAsiaTheme="minorEastAsia"/>
                <w:i/>
                <w:iCs/>
                <w:sz w:val="20"/>
                <w:szCs w:val="20"/>
                <w:lang w:val="en-US" w:eastAsia="zh-CN"/>
              </w:rPr>
            </w:pPr>
            <w:r>
              <w:rPr>
                <w:rFonts w:ascii="Arial" w:hAnsi="Arial" w:cs="Arial"/>
                <w:sz w:val="16"/>
                <w:szCs w:val="16"/>
              </w:rPr>
              <w:t>Test case on SA inter-frequency measurement procedure in FR1 for Redcap</w:t>
            </w:r>
          </w:p>
        </w:tc>
      </w:tr>
      <w:tr w:rsidR="00023CB5" w:rsidRPr="00521AA4" w14:paraId="52FBB77C" w14:textId="77777777" w:rsidTr="009F51BC">
        <w:trPr>
          <w:trHeight w:val="152"/>
        </w:trPr>
        <w:tc>
          <w:tcPr>
            <w:tcW w:w="1236" w:type="dxa"/>
            <w:vMerge/>
          </w:tcPr>
          <w:p w14:paraId="61DB6B51" w14:textId="77777777" w:rsidR="00023CB5" w:rsidRDefault="00023CB5" w:rsidP="009F51BC">
            <w:pPr>
              <w:rPr>
                <w:rFonts w:ascii="Arial" w:hAnsi="Arial" w:cs="Arial"/>
                <w:b/>
                <w:bCs/>
                <w:color w:val="0000FF"/>
                <w:sz w:val="16"/>
                <w:szCs w:val="16"/>
                <w:u w:val="single"/>
              </w:rPr>
            </w:pPr>
          </w:p>
        </w:tc>
        <w:tc>
          <w:tcPr>
            <w:tcW w:w="8395" w:type="dxa"/>
          </w:tcPr>
          <w:p w14:paraId="39B0E987" w14:textId="77777777" w:rsidR="00023CB5" w:rsidRDefault="00023CB5" w:rsidP="009F51BC">
            <w:pPr>
              <w:spacing w:after="120"/>
              <w:rPr>
                <w:rFonts w:ascii="Arial" w:hAnsi="Arial" w:cs="Arial"/>
                <w:sz w:val="16"/>
                <w:szCs w:val="16"/>
              </w:rPr>
            </w:pPr>
          </w:p>
        </w:tc>
      </w:tr>
      <w:tr w:rsidR="00023CB5" w:rsidRPr="00521AA4" w14:paraId="020C6688" w14:textId="77777777" w:rsidTr="009F51BC">
        <w:trPr>
          <w:trHeight w:val="152"/>
        </w:trPr>
        <w:tc>
          <w:tcPr>
            <w:tcW w:w="1236" w:type="dxa"/>
            <w:vMerge/>
          </w:tcPr>
          <w:p w14:paraId="1DBAE8EA" w14:textId="77777777" w:rsidR="00023CB5" w:rsidRDefault="00023CB5" w:rsidP="009F51BC">
            <w:pPr>
              <w:rPr>
                <w:rFonts w:ascii="Arial" w:hAnsi="Arial" w:cs="Arial"/>
                <w:b/>
                <w:bCs/>
                <w:color w:val="0000FF"/>
                <w:sz w:val="16"/>
                <w:szCs w:val="16"/>
                <w:u w:val="single"/>
              </w:rPr>
            </w:pPr>
          </w:p>
        </w:tc>
        <w:tc>
          <w:tcPr>
            <w:tcW w:w="8395" w:type="dxa"/>
          </w:tcPr>
          <w:p w14:paraId="26861CD2" w14:textId="77777777" w:rsidR="00023CB5" w:rsidRDefault="00023CB5" w:rsidP="009F51BC">
            <w:pPr>
              <w:spacing w:after="120"/>
              <w:rPr>
                <w:rFonts w:ascii="Arial" w:hAnsi="Arial" w:cs="Arial"/>
                <w:sz w:val="16"/>
                <w:szCs w:val="16"/>
              </w:rPr>
            </w:pPr>
          </w:p>
        </w:tc>
      </w:tr>
      <w:tr w:rsidR="00023CB5" w:rsidRPr="00521AA4" w14:paraId="427799CA" w14:textId="77777777" w:rsidTr="00023CB5">
        <w:trPr>
          <w:trHeight w:val="204"/>
        </w:trPr>
        <w:tc>
          <w:tcPr>
            <w:tcW w:w="1236" w:type="dxa"/>
            <w:vMerge w:val="restart"/>
          </w:tcPr>
          <w:p w14:paraId="3483C477" w14:textId="3FD62F51" w:rsidR="00023CB5" w:rsidRPr="00AD5122" w:rsidRDefault="00743F91" w:rsidP="005327BF">
            <w:pPr>
              <w:rPr>
                <w:color w:val="0000FF"/>
                <w:sz w:val="20"/>
                <w:szCs w:val="20"/>
                <w:u w:val="single"/>
              </w:rPr>
            </w:pPr>
            <w:hyperlink r:id="rId105" w:history="1">
              <w:r w:rsidR="00023CB5">
                <w:rPr>
                  <w:rStyle w:val="Hyperlink"/>
                  <w:rFonts w:ascii="Arial" w:hAnsi="Arial" w:cs="Arial"/>
                  <w:b/>
                  <w:bCs/>
                  <w:sz w:val="16"/>
                  <w:szCs w:val="16"/>
                </w:rPr>
                <w:t>R4-2216751</w:t>
              </w:r>
            </w:hyperlink>
            <w:r w:rsidR="00023CB5">
              <w:rPr>
                <w:rFonts w:ascii="Arial" w:hAnsi="Arial" w:cs="Arial"/>
                <w:b/>
                <w:bCs/>
                <w:color w:val="0000FF"/>
                <w:sz w:val="16"/>
                <w:szCs w:val="16"/>
                <w:u w:val="single"/>
              </w:rPr>
              <w:t xml:space="preserve"> </w:t>
            </w:r>
            <w:r w:rsidR="00023CB5">
              <w:rPr>
                <w:rFonts w:ascii="Arial" w:hAnsi="Arial" w:cs="Arial"/>
                <w:sz w:val="16"/>
                <w:szCs w:val="16"/>
              </w:rPr>
              <w:t>(MediaTek inc.)</w:t>
            </w:r>
          </w:p>
        </w:tc>
        <w:tc>
          <w:tcPr>
            <w:tcW w:w="8395" w:type="dxa"/>
          </w:tcPr>
          <w:p w14:paraId="3E14E3E5" w14:textId="570726CD" w:rsidR="00023CB5" w:rsidRPr="00AD5122" w:rsidRDefault="00023CB5" w:rsidP="009F51BC">
            <w:pPr>
              <w:spacing w:after="120"/>
              <w:rPr>
                <w:rFonts w:eastAsiaTheme="minorEastAsia"/>
                <w:i/>
                <w:iCs/>
                <w:sz w:val="20"/>
                <w:szCs w:val="20"/>
                <w:lang w:val="en-US" w:eastAsia="zh-CN"/>
              </w:rPr>
            </w:pPr>
            <w:r>
              <w:rPr>
                <w:rFonts w:ascii="Arial" w:hAnsi="Arial" w:cs="Arial"/>
                <w:sz w:val="16"/>
                <w:szCs w:val="16"/>
              </w:rPr>
              <w:t>DraftCR on SA event triggered reporting tests without gap under non-DRX for 1 Rx and 2 Rx UE</w:t>
            </w:r>
          </w:p>
        </w:tc>
      </w:tr>
      <w:tr w:rsidR="00023CB5" w:rsidRPr="00521AA4" w14:paraId="605B7C93" w14:textId="77777777" w:rsidTr="009F51BC">
        <w:trPr>
          <w:trHeight w:val="202"/>
        </w:trPr>
        <w:tc>
          <w:tcPr>
            <w:tcW w:w="1236" w:type="dxa"/>
            <w:vMerge/>
          </w:tcPr>
          <w:p w14:paraId="029F1075" w14:textId="77777777" w:rsidR="00023CB5" w:rsidRDefault="00023CB5" w:rsidP="005327BF">
            <w:pPr>
              <w:rPr>
                <w:rFonts w:ascii="Arial" w:hAnsi="Arial" w:cs="Arial"/>
                <w:b/>
                <w:bCs/>
                <w:color w:val="0000FF"/>
                <w:sz w:val="16"/>
                <w:szCs w:val="16"/>
                <w:u w:val="single"/>
              </w:rPr>
            </w:pPr>
          </w:p>
        </w:tc>
        <w:tc>
          <w:tcPr>
            <w:tcW w:w="8395" w:type="dxa"/>
          </w:tcPr>
          <w:p w14:paraId="2B4710C7" w14:textId="77777777" w:rsidR="00023CB5" w:rsidRDefault="00023CB5" w:rsidP="009F51BC">
            <w:pPr>
              <w:spacing w:after="120"/>
              <w:rPr>
                <w:rFonts w:ascii="Arial" w:hAnsi="Arial" w:cs="Arial"/>
                <w:sz w:val="16"/>
                <w:szCs w:val="16"/>
              </w:rPr>
            </w:pPr>
          </w:p>
        </w:tc>
      </w:tr>
      <w:tr w:rsidR="00023CB5" w:rsidRPr="00521AA4" w14:paraId="2FDF209D" w14:textId="77777777" w:rsidTr="009F51BC">
        <w:trPr>
          <w:trHeight w:val="202"/>
        </w:trPr>
        <w:tc>
          <w:tcPr>
            <w:tcW w:w="1236" w:type="dxa"/>
            <w:vMerge/>
          </w:tcPr>
          <w:p w14:paraId="30C7073E" w14:textId="77777777" w:rsidR="00023CB5" w:rsidRDefault="00023CB5" w:rsidP="005327BF">
            <w:pPr>
              <w:rPr>
                <w:rFonts w:ascii="Arial" w:hAnsi="Arial" w:cs="Arial"/>
                <w:b/>
                <w:bCs/>
                <w:color w:val="0000FF"/>
                <w:sz w:val="16"/>
                <w:szCs w:val="16"/>
                <w:u w:val="single"/>
              </w:rPr>
            </w:pPr>
          </w:p>
        </w:tc>
        <w:tc>
          <w:tcPr>
            <w:tcW w:w="8395" w:type="dxa"/>
          </w:tcPr>
          <w:p w14:paraId="5E6DA851" w14:textId="77777777" w:rsidR="00023CB5" w:rsidRDefault="00023CB5" w:rsidP="009F51BC">
            <w:pPr>
              <w:spacing w:after="120"/>
              <w:rPr>
                <w:rFonts w:ascii="Arial" w:hAnsi="Arial" w:cs="Arial"/>
                <w:sz w:val="16"/>
                <w:szCs w:val="16"/>
              </w:rPr>
            </w:pPr>
          </w:p>
        </w:tc>
      </w:tr>
      <w:tr w:rsidR="00282BEE" w:rsidRPr="00521AA4" w14:paraId="68D3F181" w14:textId="77777777" w:rsidTr="00282BEE">
        <w:trPr>
          <w:trHeight w:val="204"/>
        </w:trPr>
        <w:tc>
          <w:tcPr>
            <w:tcW w:w="1236" w:type="dxa"/>
            <w:vMerge w:val="restart"/>
          </w:tcPr>
          <w:p w14:paraId="09629B65" w14:textId="1AB2E384" w:rsidR="00282BEE" w:rsidRPr="00AD5122" w:rsidRDefault="00743F91" w:rsidP="002403F4">
            <w:pPr>
              <w:rPr>
                <w:color w:val="0000FF"/>
                <w:sz w:val="20"/>
                <w:szCs w:val="20"/>
                <w:u w:val="single"/>
              </w:rPr>
            </w:pPr>
            <w:hyperlink r:id="rId106" w:history="1">
              <w:r w:rsidR="00282BEE">
                <w:rPr>
                  <w:rStyle w:val="Hyperlink"/>
                  <w:rFonts w:ascii="Arial" w:hAnsi="Arial" w:cs="Arial"/>
                  <w:b/>
                  <w:bCs/>
                  <w:sz w:val="16"/>
                  <w:szCs w:val="16"/>
                </w:rPr>
                <w:t>R4-2216756</w:t>
              </w:r>
            </w:hyperlink>
            <w:r w:rsidR="00282BEE">
              <w:rPr>
                <w:rFonts w:ascii="Arial" w:hAnsi="Arial" w:cs="Arial"/>
                <w:b/>
                <w:bCs/>
                <w:color w:val="0000FF"/>
                <w:sz w:val="16"/>
                <w:szCs w:val="16"/>
                <w:u w:val="single"/>
              </w:rPr>
              <w:t xml:space="preserve"> </w:t>
            </w:r>
            <w:r w:rsidR="00282BEE">
              <w:rPr>
                <w:rFonts w:ascii="Arial" w:hAnsi="Arial" w:cs="Arial"/>
                <w:sz w:val="16"/>
                <w:szCs w:val="16"/>
              </w:rPr>
              <w:t>(MediaTek inc.)</w:t>
            </w:r>
          </w:p>
        </w:tc>
        <w:tc>
          <w:tcPr>
            <w:tcW w:w="8395" w:type="dxa"/>
          </w:tcPr>
          <w:p w14:paraId="26F03953" w14:textId="55CC09A8" w:rsidR="00282BEE" w:rsidRPr="00AD5122" w:rsidRDefault="00282BEE" w:rsidP="009F51BC">
            <w:pPr>
              <w:spacing w:after="120"/>
              <w:rPr>
                <w:rFonts w:eastAsiaTheme="minorEastAsia"/>
                <w:i/>
                <w:iCs/>
                <w:sz w:val="20"/>
                <w:szCs w:val="20"/>
                <w:lang w:val="en-US" w:eastAsia="zh-CN"/>
              </w:rPr>
            </w:pPr>
            <w:r>
              <w:rPr>
                <w:rFonts w:ascii="Arial" w:hAnsi="Arial" w:cs="Arial"/>
                <w:sz w:val="16"/>
                <w:szCs w:val="16"/>
              </w:rPr>
              <w:t>Draft CR on the test case for SA event triggered reporting tests for FR1 without SSB time index detection when DRX is not used</w:t>
            </w:r>
          </w:p>
        </w:tc>
      </w:tr>
      <w:tr w:rsidR="00282BEE" w:rsidRPr="00521AA4" w14:paraId="0D3522D4" w14:textId="77777777" w:rsidTr="009F51BC">
        <w:trPr>
          <w:trHeight w:val="202"/>
        </w:trPr>
        <w:tc>
          <w:tcPr>
            <w:tcW w:w="1236" w:type="dxa"/>
            <w:vMerge/>
          </w:tcPr>
          <w:p w14:paraId="6656A89D" w14:textId="77777777" w:rsidR="00282BEE" w:rsidRDefault="00282BEE" w:rsidP="002403F4">
            <w:pPr>
              <w:rPr>
                <w:rFonts w:ascii="Arial" w:hAnsi="Arial" w:cs="Arial"/>
                <w:b/>
                <w:bCs/>
                <w:color w:val="0000FF"/>
                <w:sz w:val="16"/>
                <w:szCs w:val="16"/>
                <w:u w:val="single"/>
              </w:rPr>
            </w:pPr>
          </w:p>
        </w:tc>
        <w:tc>
          <w:tcPr>
            <w:tcW w:w="8395" w:type="dxa"/>
          </w:tcPr>
          <w:p w14:paraId="258F802E" w14:textId="77777777" w:rsidR="00282BEE" w:rsidRDefault="00282BEE" w:rsidP="009F51BC">
            <w:pPr>
              <w:spacing w:after="120"/>
              <w:rPr>
                <w:rFonts w:ascii="Arial" w:hAnsi="Arial" w:cs="Arial"/>
                <w:sz w:val="16"/>
                <w:szCs w:val="16"/>
              </w:rPr>
            </w:pPr>
          </w:p>
        </w:tc>
      </w:tr>
      <w:tr w:rsidR="00282BEE" w:rsidRPr="00521AA4" w14:paraId="1700B155" w14:textId="77777777" w:rsidTr="009F51BC">
        <w:trPr>
          <w:trHeight w:val="202"/>
        </w:trPr>
        <w:tc>
          <w:tcPr>
            <w:tcW w:w="1236" w:type="dxa"/>
            <w:vMerge/>
          </w:tcPr>
          <w:p w14:paraId="4A85E8BF" w14:textId="77777777" w:rsidR="00282BEE" w:rsidRDefault="00282BEE" w:rsidP="002403F4">
            <w:pPr>
              <w:rPr>
                <w:rFonts w:ascii="Arial" w:hAnsi="Arial" w:cs="Arial"/>
                <w:b/>
                <w:bCs/>
                <w:color w:val="0000FF"/>
                <w:sz w:val="16"/>
                <w:szCs w:val="16"/>
                <w:u w:val="single"/>
              </w:rPr>
            </w:pPr>
          </w:p>
        </w:tc>
        <w:tc>
          <w:tcPr>
            <w:tcW w:w="8395" w:type="dxa"/>
          </w:tcPr>
          <w:p w14:paraId="0E3EB70A" w14:textId="77777777" w:rsidR="00282BEE" w:rsidRDefault="00282BEE" w:rsidP="009F51BC">
            <w:pPr>
              <w:spacing w:after="120"/>
              <w:rPr>
                <w:rFonts w:ascii="Arial" w:hAnsi="Arial" w:cs="Arial"/>
                <w:sz w:val="16"/>
                <w:szCs w:val="16"/>
              </w:rPr>
            </w:pPr>
          </w:p>
        </w:tc>
      </w:tr>
      <w:tr w:rsidR="00171138" w:rsidRPr="00521AA4" w14:paraId="5FC9AC3D" w14:textId="77777777" w:rsidTr="00171138">
        <w:trPr>
          <w:trHeight w:val="154"/>
        </w:trPr>
        <w:tc>
          <w:tcPr>
            <w:tcW w:w="1236" w:type="dxa"/>
            <w:vMerge w:val="restart"/>
          </w:tcPr>
          <w:p w14:paraId="6BC5CFDB" w14:textId="1E0C4393" w:rsidR="00171138" w:rsidRPr="00AD5122" w:rsidRDefault="00743F91" w:rsidP="00630843">
            <w:pPr>
              <w:rPr>
                <w:color w:val="0000FF"/>
                <w:sz w:val="20"/>
                <w:szCs w:val="20"/>
                <w:u w:val="single"/>
              </w:rPr>
            </w:pPr>
            <w:hyperlink r:id="rId107" w:history="1">
              <w:r w:rsidR="00171138">
                <w:rPr>
                  <w:rStyle w:val="Hyperlink"/>
                  <w:rFonts w:ascii="Arial" w:hAnsi="Arial" w:cs="Arial"/>
                  <w:b/>
                  <w:bCs/>
                  <w:sz w:val="16"/>
                  <w:szCs w:val="16"/>
                </w:rPr>
                <w:t>R4-2216772</w:t>
              </w:r>
            </w:hyperlink>
            <w:r w:rsidR="00171138">
              <w:rPr>
                <w:rFonts w:ascii="Arial" w:hAnsi="Arial" w:cs="Arial"/>
                <w:b/>
                <w:bCs/>
                <w:color w:val="0000FF"/>
                <w:sz w:val="16"/>
                <w:szCs w:val="16"/>
                <w:u w:val="single"/>
              </w:rPr>
              <w:t xml:space="preserve"> </w:t>
            </w:r>
            <w:r w:rsidR="00171138">
              <w:rPr>
                <w:rFonts w:ascii="Arial" w:hAnsi="Arial" w:cs="Arial"/>
                <w:sz w:val="16"/>
                <w:szCs w:val="16"/>
              </w:rPr>
              <w:t>(Ericsson)</w:t>
            </w:r>
          </w:p>
        </w:tc>
        <w:tc>
          <w:tcPr>
            <w:tcW w:w="8395" w:type="dxa"/>
          </w:tcPr>
          <w:p w14:paraId="1EC3FCE5" w14:textId="3171530D" w:rsidR="00171138" w:rsidRPr="00AD5122" w:rsidRDefault="00171138" w:rsidP="009F51BC">
            <w:pPr>
              <w:spacing w:after="120"/>
              <w:rPr>
                <w:rFonts w:eastAsiaTheme="minorEastAsia"/>
                <w:i/>
                <w:iCs/>
                <w:sz w:val="20"/>
                <w:szCs w:val="20"/>
                <w:lang w:val="en-US" w:eastAsia="zh-CN"/>
              </w:rPr>
            </w:pPr>
            <w:r>
              <w:rPr>
                <w:rFonts w:ascii="Arial" w:hAnsi="Arial" w:cs="Arial"/>
                <w:sz w:val="16"/>
                <w:szCs w:val="16"/>
              </w:rPr>
              <w:t>RRM test cases for FR1: Measurement procedure</w:t>
            </w:r>
          </w:p>
        </w:tc>
      </w:tr>
      <w:tr w:rsidR="00171138" w:rsidRPr="00521AA4" w14:paraId="4F1ED421" w14:textId="77777777" w:rsidTr="009F51BC">
        <w:trPr>
          <w:trHeight w:val="152"/>
        </w:trPr>
        <w:tc>
          <w:tcPr>
            <w:tcW w:w="1236" w:type="dxa"/>
            <w:vMerge/>
          </w:tcPr>
          <w:p w14:paraId="36103B44" w14:textId="77777777" w:rsidR="00171138" w:rsidRDefault="00171138" w:rsidP="00630843">
            <w:pPr>
              <w:rPr>
                <w:rFonts w:ascii="Arial" w:hAnsi="Arial" w:cs="Arial"/>
                <w:b/>
                <w:bCs/>
                <w:color w:val="0000FF"/>
                <w:sz w:val="16"/>
                <w:szCs w:val="16"/>
                <w:u w:val="single"/>
              </w:rPr>
            </w:pPr>
          </w:p>
        </w:tc>
        <w:tc>
          <w:tcPr>
            <w:tcW w:w="8395" w:type="dxa"/>
          </w:tcPr>
          <w:p w14:paraId="27BE6B15" w14:textId="77777777" w:rsidR="00171138" w:rsidRDefault="00171138" w:rsidP="009F51BC">
            <w:pPr>
              <w:spacing w:after="120"/>
              <w:rPr>
                <w:rFonts w:ascii="Arial" w:hAnsi="Arial" w:cs="Arial"/>
                <w:sz w:val="16"/>
                <w:szCs w:val="16"/>
              </w:rPr>
            </w:pPr>
          </w:p>
        </w:tc>
      </w:tr>
      <w:tr w:rsidR="00171138" w:rsidRPr="00521AA4" w14:paraId="355A180A" w14:textId="77777777" w:rsidTr="009F51BC">
        <w:trPr>
          <w:trHeight w:val="152"/>
        </w:trPr>
        <w:tc>
          <w:tcPr>
            <w:tcW w:w="1236" w:type="dxa"/>
            <w:vMerge/>
          </w:tcPr>
          <w:p w14:paraId="6CBCC51C" w14:textId="77777777" w:rsidR="00171138" w:rsidRDefault="00171138" w:rsidP="00630843">
            <w:pPr>
              <w:rPr>
                <w:rFonts w:ascii="Arial" w:hAnsi="Arial" w:cs="Arial"/>
                <w:b/>
                <w:bCs/>
                <w:color w:val="0000FF"/>
                <w:sz w:val="16"/>
                <w:szCs w:val="16"/>
                <w:u w:val="single"/>
              </w:rPr>
            </w:pPr>
          </w:p>
        </w:tc>
        <w:tc>
          <w:tcPr>
            <w:tcW w:w="8395" w:type="dxa"/>
          </w:tcPr>
          <w:p w14:paraId="20E2BC2F" w14:textId="77777777" w:rsidR="00171138" w:rsidRDefault="00171138" w:rsidP="009F51BC">
            <w:pPr>
              <w:spacing w:after="120"/>
              <w:rPr>
                <w:rFonts w:ascii="Arial" w:hAnsi="Arial" w:cs="Arial"/>
                <w:sz w:val="16"/>
                <w:szCs w:val="16"/>
              </w:rPr>
            </w:pPr>
          </w:p>
        </w:tc>
      </w:tr>
      <w:tr w:rsidR="00E21D7A" w:rsidRPr="00521AA4" w14:paraId="0525CCF4" w14:textId="77777777" w:rsidTr="00E21D7A">
        <w:trPr>
          <w:trHeight w:val="278"/>
        </w:trPr>
        <w:tc>
          <w:tcPr>
            <w:tcW w:w="1236" w:type="dxa"/>
            <w:vMerge w:val="restart"/>
          </w:tcPr>
          <w:p w14:paraId="54C93749" w14:textId="77777777" w:rsidR="00E21D7A" w:rsidRDefault="00743F91" w:rsidP="00E21D7A">
            <w:pPr>
              <w:rPr>
                <w:rFonts w:ascii="Arial" w:hAnsi="Arial" w:cs="Arial"/>
                <w:b/>
                <w:bCs/>
                <w:color w:val="0000FF"/>
                <w:sz w:val="16"/>
                <w:szCs w:val="16"/>
                <w:u w:val="single"/>
              </w:rPr>
            </w:pPr>
            <w:hyperlink r:id="rId108" w:history="1">
              <w:r w:rsidR="00E21D7A">
                <w:rPr>
                  <w:rStyle w:val="Hyperlink"/>
                  <w:rFonts w:ascii="Arial" w:hAnsi="Arial" w:cs="Arial"/>
                  <w:b/>
                  <w:bCs/>
                  <w:sz w:val="16"/>
                  <w:szCs w:val="16"/>
                </w:rPr>
                <w:t>R4-2216307</w:t>
              </w:r>
            </w:hyperlink>
          </w:p>
          <w:p w14:paraId="48CA3162" w14:textId="465AC8F4" w:rsidR="00E21D7A" w:rsidRPr="00AD5122" w:rsidRDefault="00E21D7A" w:rsidP="00E21D7A">
            <w:pPr>
              <w:rPr>
                <w:color w:val="0000FF"/>
                <w:sz w:val="20"/>
                <w:szCs w:val="20"/>
                <w:u w:val="single"/>
              </w:rPr>
            </w:pPr>
            <w:r>
              <w:rPr>
                <w:rFonts w:eastAsiaTheme="minorEastAsia"/>
                <w:sz w:val="20"/>
                <w:szCs w:val="20"/>
                <w:lang w:val="en-US" w:eastAsia="zh-CN"/>
              </w:rPr>
              <w:t>(</w:t>
            </w:r>
            <w:r w:rsidRPr="001C28CF">
              <w:rPr>
                <w:rFonts w:eastAsiaTheme="minorEastAsia"/>
                <w:sz w:val="20"/>
                <w:szCs w:val="20"/>
                <w:lang w:val="en-US" w:eastAsia="zh-CN"/>
              </w:rPr>
              <w:t xml:space="preserve">Huawei, </w:t>
            </w:r>
            <w:proofErr w:type="spellStart"/>
            <w:r w:rsidRPr="001C28CF">
              <w:rPr>
                <w:rFonts w:eastAsiaTheme="minorEastAsia"/>
                <w:sz w:val="20"/>
                <w:szCs w:val="20"/>
                <w:lang w:val="en-US" w:eastAsia="zh-CN"/>
              </w:rPr>
              <w:t>HiSilicon</w:t>
            </w:r>
            <w:proofErr w:type="spellEnd"/>
            <w:r>
              <w:rPr>
                <w:rFonts w:eastAsiaTheme="minorEastAsia"/>
                <w:sz w:val="20"/>
                <w:szCs w:val="20"/>
                <w:lang w:val="en-US" w:eastAsia="zh-CN"/>
              </w:rPr>
              <w:t>)</w:t>
            </w:r>
          </w:p>
        </w:tc>
        <w:tc>
          <w:tcPr>
            <w:tcW w:w="8395" w:type="dxa"/>
          </w:tcPr>
          <w:p w14:paraId="0FD54E34" w14:textId="3C08C6B0" w:rsidR="00E21D7A" w:rsidRPr="00AD5122" w:rsidRDefault="00E21D7A" w:rsidP="009F51BC">
            <w:pPr>
              <w:spacing w:after="120"/>
              <w:rPr>
                <w:rFonts w:eastAsiaTheme="minorEastAsia"/>
                <w:i/>
                <w:iCs/>
                <w:sz w:val="20"/>
                <w:szCs w:val="20"/>
                <w:lang w:val="en-US" w:eastAsia="zh-CN"/>
              </w:rPr>
            </w:pPr>
            <w:r w:rsidRPr="001C28CF">
              <w:rPr>
                <w:rFonts w:eastAsiaTheme="minorEastAsia"/>
                <w:i/>
                <w:iCs/>
                <w:sz w:val="20"/>
                <w:szCs w:val="20"/>
                <w:lang w:val="en-US" w:eastAsia="zh-CN"/>
              </w:rPr>
              <w:t>Test case on E-UTRA – NR inter-RAT measurement performance for Redcap</w:t>
            </w:r>
          </w:p>
        </w:tc>
      </w:tr>
      <w:tr w:rsidR="00E21D7A" w:rsidRPr="00521AA4" w14:paraId="1CA457E9" w14:textId="77777777" w:rsidTr="009F51BC">
        <w:trPr>
          <w:trHeight w:val="277"/>
        </w:trPr>
        <w:tc>
          <w:tcPr>
            <w:tcW w:w="1236" w:type="dxa"/>
            <w:vMerge/>
          </w:tcPr>
          <w:p w14:paraId="31BEF209" w14:textId="77777777" w:rsidR="00E21D7A" w:rsidRDefault="00E21D7A" w:rsidP="00E21D7A">
            <w:pPr>
              <w:rPr>
                <w:rFonts w:ascii="Arial" w:hAnsi="Arial" w:cs="Arial"/>
                <w:b/>
                <w:bCs/>
                <w:color w:val="0000FF"/>
                <w:sz w:val="16"/>
                <w:szCs w:val="16"/>
                <w:u w:val="single"/>
              </w:rPr>
            </w:pPr>
          </w:p>
        </w:tc>
        <w:tc>
          <w:tcPr>
            <w:tcW w:w="8395" w:type="dxa"/>
          </w:tcPr>
          <w:p w14:paraId="05580429" w14:textId="77777777" w:rsidR="00E21D7A" w:rsidRPr="001C28CF" w:rsidRDefault="00E21D7A" w:rsidP="009F51BC">
            <w:pPr>
              <w:spacing w:after="120"/>
              <w:rPr>
                <w:rFonts w:eastAsiaTheme="minorEastAsia"/>
                <w:i/>
                <w:iCs/>
                <w:sz w:val="20"/>
                <w:szCs w:val="20"/>
                <w:lang w:val="en-US" w:eastAsia="zh-CN"/>
              </w:rPr>
            </w:pPr>
          </w:p>
        </w:tc>
      </w:tr>
      <w:tr w:rsidR="00E21D7A" w:rsidRPr="00521AA4" w14:paraId="234230AF" w14:textId="77777777" w:rsidTr="009F51BC">
        <w:trPr>
          <w:trHeight w:val="277"/>
        </w:trPr>
        <w:tc>
          <w:tcPr>
            <w:tcW w:w="1236" w:type="dxa"/>
            <w:vMerge/>
          </w:tcPr>
          <w:p w14:paraId="67CD5644" w14:textId="77777777" w:rsidR="00E21D7A" w:rsidRDefault="00E21D7A" w:rsidP="00E21D7A">
            <w:pPr>
              <w:rPr>
                <w:rFonts w:ascii="Arial" w:hAnsi="Arial" w:cs="Arial"/>
                <w:b/>
                <w:bCs/>
                <w:color w:val="0000FF"/>
                <w:sz w:val="16"/>
                <w:szCs w:val="16"/>
                <w:u w:val="single"/>
              </w:rPr>
            </w:pPr>
          </w:p>
        </w:tc>
        <w:tc>
          <w:tcPr>
            <w:tcW w:w="8395" w:type="dxa"/>
          </w:tcPr>
          <w:p w14:paraId="4B7359A0" w14:textId="77777777" w:rsidR="00E21D7A" w:rsidRPr="001C28CF" w:rsidRDefault="00E21D7A" w:rsidP="009F51BC">
            <w:pPr>
              <w:spacing w:after="120"/>
              <w:rPr>
                <w:rFonts w:eastAsiaTheme="minorEastAsia"/>
                <w:i/>
                <w:iCs/>
                <w:sz w:val="20"/>
                <w:szCs w:val="20"/>
                <w:lang w:val="en-US" w:eastAsia="zh-CN"/>
              </w:rPr>
            </w:pPr>
          </w:p>
        </w:tc>
      </w:tr>
    </w:tbl>
    <w:p w14:paraId="56AE2EEA" w14:textId="77777777" w:rsidR="009710FF" w:rsidRDefault="009710FF" w:rsidP="00C75B59">
      <w:pPr>
        <w:rPr>
          <w:color w:val="0070C0"/>
          <w:lang w:val="en-US" w:eastAsia="zh-CN"/>
        </w:rPr>
      </w:pPr>
    </w:p>
    <w:p w14:paraId="6A1F87D4" w14:textId="77777777" w:rsidR="00937F03" w:rsidRDefault="00937F03" w:rsidP="00C75B5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937F03" w:rsidRPr="00DD28FD" w14:paraId="456AF15B" w14:textId="77777777" w:rsidTr="78EC0242">
        <w:tc>
          <w:tcPr>
            <w:tcW w:w="1236" w:type="dxa"/>
          </w:tcPr>
          <w:p w14:paraId="5BB3C990" w14:textId="77777777" w:rsidR="00937F03" w:rsidRPr="00DD28FD" w:rsidRDefault="00937F03" w:rsidP="009F51BC">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1B4872DB" w14:textId="32F1306E" w:rsidR="00937F03" w:rsidRPr="00DD28FD" w:rsidRDefault="00937F03" w:rsidP="009F51BC">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00A555D4">
              <w:rPr>
                <w:rFonts w:eastAsiaTheme="minorEastAsia"/>
                <w:b/>
                <w:bCs/>
                <w:highlight w:val="yellow"/>
                <w:lang w:val="en-US" w:eastAsia="zh-CN"/>
              </w:rPr>
              <w:t xml:space="preserve">Measurement accuracy </w:t>
            </w:r>
            <w:r w:rsidRPr="009710FF">
              <w:rPr>
                <w:rFonts w:eastAsiaTheme="minorEastAsia"/>
                <w:b/>
                <w:bCs/>
                <w:highlight w:val="yellow"/>
                <w:lang w:val="en-US" w:eastAsia="zh-CN"/>
              </w:rPr>
              <w:t>CRs</w:t>
            </w:r>
          </w:p>
        </w:tc>
      </w:tr>
      <w:tr w:rsidR="00937F03" w:rsidRPr="00521AA4" w14:paraId="5DE8287C" w14:textId="77777777" w:rsidTr="78EC0242">
        <w:tc>
          <w:tcPr>
            <w:tcW w:w="1236" w:type="dxa"/>
            <w:vMerge w:val="restart"/>
          </w:tcPr>
          <w:p w14:paraId="2881B28D" w14:textId="17414CD5" w:rsidR="00937F03" w:rsidRPr="00AD5122" w:rsidRDefault="00743F91" w:rsidP="009F51BC">
            <w:pPr>
              <w:spacing w:after="120"/>
              <w:rPr>
                <w:rFonts w:eastAsiaTheme="minorEastAsia"/>
                <w:sz w:val="20"/>
                <w:szCs w:val="20"/>
                <w:lang w:val="en-US" w:eastAsia="zh-CN"/>
              </w:rPr>
            </w:pPr>
            <w:hyperlink r:id="rId109" w:history="1">
              <w:r w:rsidR="004841E4">
                <w:rPr>
                  <w:rStyle w:val="Hyperlink"/>
                  <w:rFonts w:ascii="Arial" w:hAnsi="Arial" w:cs="Arial"/>
                  <w:b/>
                  <w:bCs/>
                  <w:sz w:val="16"/>
                  <w:szCs w:val="16"/>
                </w:rPr>
                <w:t>R4-2216303</w:t>
              </w:r>
            </w:hyperlink>
            <w:r w:rsidR="004841E4">
              <w:rPr>
                <w:rFonts w:ascii="Arial" w:hAnsi="Arial" w:cs="Arial"/>
                <w:b/>
                <w:bCs/>
                <w:color w:val="0000FF"/>
                <w:sz w:val="16"/>
                <w:szCs w:val="16"/>
                <w:u w:val="single"/>
              </w:rPr>
              <w:t xml:space="preserve"> </w:t>
            </w:r>
            <w:r w:rsidR="004841E4">
              <w:rPr>
                <w:rFonts w:ascii="Arial" w:hAnsi="Arial" w:cs="Arial"/>
                <w:sz w:val="16"/>
                <w:szCs w:val="16"/>
              </w:rPr>
              <w:t>(Huawei, HiSilicon)</w:t>
            </w:r>
          </w:p>
        </w:tc>
        <w:tc>
          <w:tcPr>
            <w:tcW w:w="8395" w:type="dxa"/>
          </w:tcPr>
          <w:p w14:paraId="12ABA511" w14:textId="03369132" w:rsidR="00937F03" w:rsidRPr="00AD5122" w:rsidRDefault="00924EBA" w:rsidP="009F51BC">
            <w:pPr>
              <w:spacing w:after="120"/>
              <w:rPr>
                <w:rFonts w:eastAsiaTheme="minorEastAsia"/>
                <w:i/>
                <w:iCs/>
                <w:sz w:val="20"/>
                <w:szCs w:val="20"/>
                <w:lang w:val="en-US" w:eastAsia="zh-CN"/>
              </w:rPr>
            </w:pPr>
            <w:r>
              <w:rPr>
                <w:rFonts w:ascii="Arial" w:hAnsi="Arial" w:cs="Arial"/>
                <w:sz w:val="16"/>
                <w:szCs w:val="16"/>
              </w:rPr>
              <w:t>Test case for intra-frequency SS-RSRQ measurement accuracy for FR1 RedCap UE</w:t>
            </w:r>
          </w:p>
        </w:tc>
      </w:tr>
      <w:tr w:rsidR="00937F03" w:rsidRPr="00521AA4" w14:paraId="17DF80C3" w14:textId="77777777" w:rsidTr="78EC0242">
        <w:tc>
          <w:tcPr>
            <w:tcW w:w="1236" w:type="dxa"/>
            <w:vMerge/>
          </w:tcPr>
          <w:p w14:paraId="2E65F670" w14:textId="77777777" w:rsidR="00937F03" w:rsidRPr="00AD5122" w:rsidRDefault="00937F03" w:rsidP="009F51BC">
            <w:pPr>
              <w:spacing w:after="120"/>
              <w:rPr>
                <w:rFonts w:eastAsiaTheme="minorEastAsia"/>
                <w:sz w:val="20"/>
                <w:szCs w:val="20"/>
                <w:lang w:val="en-US" w:eastAsia="zh-CN"/>
              </w:rPr>
            </w:pPr>
          </w:p>
        </w:tc>
        <w:tc>
          <w:tcPr>
            <w:tcW w:w="8395" w:type="dxa"/>
          </w:tcPr>
          <w:p w14:paraId="18ABF4EA" w14:textId="3CDA75A6" w:rsidR="00937F03" w:rsidRPr="00AD5122" w:rsidRDefault="3A330BE5" w:rsidP="78EC0242">
            <w:pPr>
              <w:spacing w:after="120"/>
              <w:rPr>
                <w:rFonts w:eastAsiaTheme="minorEastAsia"/>
                <w:sz w:val="20"/>
                <w:szCs w:val="20"/>
                <w:lang w:val="en-US" w:eastAsia="zh-CN"/>
              </w:rPr>
            </w:pPr>
            <w:r w:rsidRPr="78EC0242">
              <w:rPr>
                <w:rFonts w:eastAsiaTheme="minorEastAsia"/>
                <w:sz w:val="20"/>
                <w:szCs w:val="20"/>
                <w:lang w:val="en-US" w:eastAsia="zh-CN"/>
              </w:rPr>
              <w:t xml:space="preserve">Configuration 3 shall be 20MHz TDD </w:t>
            </w:r>
          </w:p>
        </w:tc>
      </w:tr>
      <w:tr w:rsidR="00937F03" w:rsidRPr="00521AA4" w14:paraId="71F4A7CA" w14:textId="77777777" w:rsidTr="78EC0242">
        <w:tc>
          <w:tcPr>
            <w:tcW w:w="1236" w:type="dxa"/>
            <w:vMerge/>
          </w:tcPr>
          <w:p w14:paraId="745B84D0" w14:textId="77777777" w:rsidR="00937F03" w:rsidRPr="00AD5122" w:rsidRDefault="00937F03" w:rsidP="009F51BC">
            <w:pPr>
              <w:spacing w:after="120"/>
              <w:rPr>
                <w:rFonts w:eastAsiaTheme="minorEastAsia"/>
                <w:sz w:val="20"/>
                <w:szCs w:val="20"/>
                <w:lang w:val="en-US" w:eastAsia="zh-CN"/>
              </w:rPr>
            </w:pPr>
          </w:p>
        </w:tc>
        <w:tc>
          <w:tcPr>
            <w:tcW w:w="8395" w:type="dxa"/>
          </w:tcPr>
          <w:p w14:paraId="760326CE" w14:textId="77777777" w:rsidR="00937F03" w:rsidRPr="00AD5122" w:rsidRDefault="00937F03" w:rsidP="009F51BC">
            <w:pPr>
              <w:spacing w:after="120"/>
              <w:rPr>
                <w:rFonts w:eastAsiaTheme="minorEastAsia"/>
                <w:sz w:val="20"/>
                <w:szCs w:val="20"/>
                <w:lang w:val="en-US" w:eastAsia="zh-CN"/>
              </w:rPr>
            </w:pPr>
          </w:p>
        </w:tc>
      </w:tr>
      <w:tr w:rsidR="00086DD3" w:rsidRPr="00521AA4" w14:paraId="528C7020" w14:textId="77777777" w:rsidTr="78EC0242">
        <w:trPr>
          <w:trHeight w:val="136"/>
        </w:trPr>
        <w:tc>
          <w:tcPr>
            <w:tcW w:w="1236" w:type="dxa"/>
            <w:vMerge w:val="restart"/>
          </w:tcPr>
          <w:p w14:paraId="17E8B754" w14:textId="0E52D760" w:rsidR="00086DD3" w:rsidRPr="00AD5122" w:rsidRDefault="00743F91" w:rsidP="009F51BC">
            <w:pPr>
              <w:spacing w:after="120"/>
              <w:rPr>
                <w:rFonts w:eastAsiaTheme="minorEastAsia"/>
                <w:sz w:val="20"/>
                <w:szCs w:val="20"/>
                <w:lang w:val="en-US" w:eastAsia="zh-CN"/>
              </w:rPr>
            </w:pPr>
            <w:hyperlink r:id="rId110" w:history="1">
              <w:r w:rsidR="00086DD3">
                <w:rPr>
                  <w:rStyle w:val="Hyperlink"/>
                  <w:rFonts w:ascii="Arial" w:hAnsi="Arial" w:cs="Arial"/>
                  <w:b/>
                  <w:bCs/>
                  <w:sz w:val="16"/>
                  <w:szCs w:val="16"/>
                </w:rPr>
                <w:t>R4-2216343</w:t>
              </w:r>
            </w:hyperlink>
            <w:r w:rsidR="00086DD3">
              <w:rPr>
                <w:rFonts w:ascii="Arial" w:hAnsi="Arial" w:cs="Arial"/>
                <w:b/>
                <w:bCs/>
                <w:color w:val="0000FF"/>
                <w:sz w:val="16"/>
                <w:szCs w:val="16"/>
                <w:u w:val="single"/>
              </w:rPr>
              <w:t xml:space="preserve"> </w:t>
            </w:r>
            <w:r w:rsidR="00086DD3">
              <w:rPr>
                <w:rFonts w:ascii="Arial" w:hAnsi="Arial" w:cs="Arial"/>
                <w:sz w:val="16"/>
                <w:szCs w:val="16"/>
              </w:rPr>
              <w:t>(Ericsson)</w:t>
            </w:r>
          </w:p>
        </w:tc>
        <w:tc>
          <w:tcPr>
            <w:tcW w:w="8395" w:type="dxa"/>
          </w:tcPr>
          <w:p w14:paraId="55CDC85D" w14:textId="5BCFDE3B" w:rsidR="00086DD3" w:rsidRPr="00AD5122" w:rsidRDefault="00086DD3" w:rsidP="009F51BC">
            <w:pPr>
              <w:spacing w:after="120"/>
              <w:rPr>
                <w:rFonts w:eastAsiaTheme="minorEastAsia"/>
                <w:i/>
                <w:iCs/>
                <w:sz w:val="20"/>
                <w:szCs w:val="20"/>
                <w:lang w:val="en-US" w:eastAsia="zh-CN"/>
              </w:rPr>
            </w:pPr>
            <w:r>
              <w:rPr>
                <w:rFonts w:ascii="Arial" w:hAnsi="Arial" w:cs="Arial"/>
                <w:sz w:val="16"/>
                <w:szCs w:val="16"/>
              </w:rPr>
              <w:t>Draft CR for introduction of the test cases for FR1 measurement accuracy on Redcap</w:t>
            </w:r>
          </w:p>
        </w:tc>
      </w:tr>
      <w:tr w:rsidR="00086DD3" w:rsidRPr="00521AA4" w14:paraId="582699C7" w14:textId="77777777" w:rsidTr="78EC0242">
        <w:trPr>
          <w:trHeight w:val="136"/>
        </w:trPr>
        <w:tc>
          <w:tcPr>
            <w:tcW w:w="1236" w:type="dxa"/>
            <w:vMerge/>
          </w:tcPr>
          <w:p w14:paraId="42781986" w14:textId="77777777" w:rsidR="00086DD3" w:rsidRDefault="00086DD3" w:rsidP="009F51BC">
            <w:pPr>
              <w:spacing w:after="120"/>
              <w:rPr>
                <w:rFonts w:ascii="Arial" w:hAnsi="Arial" w:cs="Arial"/>
                <w:b/>
                <w:bCs/>
                <w:color w:val="0000FF"/>
                <w:sz w:val="16"/>
                <w:szCs w:val="16"/>
                <w:u w:val="single"/>
              </w:rPr>
            </w:pPr>
          </w:p>
        </w:tc>
        <w:tc>
          <w:tcPr>
            <w:tcW w:w="8395" w:type="dxa"/>
          </w:tcPr>
          <w:p w14:paraId="1477EF5E" w14:textId="77777777" w:rsidR="00086DD3" w:rsidRDefault="00086DD3" w:rsidP="009F51BC">
            <w:pPr>
              <w:spacing w:after="120"/>
              <w:rPr>
                <w:rFonts w:ascii="Arial" w:hAnsi="Arial" w:cs="Arial"/>
                <w:sz w:val="16"/>
                <w:szCs w:val="16"/>
              </w:rPr>
            </w:pPr>
          </w:p>
        </w:tc>
      </w:tr>
      <w:tr w:rsidR="00086DD3" w:rsidRPr="00521AA4" w14:paraId="53D76305" w14:textId="77777777" w:rsidTr="78EC0242">
        <w:trPr>
          <w:trHeight w:val="136"/>
        </w:trPr>
        <w:tc>
          <w:tcPr>
            <w:tcW w:w="1236" w:type="dxa"/>
            <w:vMerge/>
          </w:tcPr>
          <w:p w14:paraId="5BE63CB6" w14:textId="77777777" w:rsidR="00086DD3" w:rsidRDefault="00086DD3" w:rsidP="009F51BC">
            <w:pPr>
              <w:spacing w:after="120"/>
              <w:rPr>
                <w:rFonts w:ascii="Arial" w:hAnsi="Arial" w:cs="Arial"/>
                <w:b/>
                <w:bCs/>
                <w:color w:val="0000FF"/>
                <w:sz w:val="16"/>
                <w:szCs w:val="16"/>
                <w:u w:val="single"/>
              </w:rPr>
            </w:pPr>
          </w:p>
        </w:tc>
        <w:tc>
          <w:tcPr>
            <w:tcW w:w="8395" w:type="dxa"/>
          </w:tcPr>
          <w:p w14:paraId="2AB3EEA8" w14:textId="77777777" w:rsidR="00086DD3" w:rsidRDefault="00086DD3" w:rsidP="009F51BC">
            <w:pPr>
              <w:spacing w:after="120"/>
              <w:rPr>
                <w:rFonts w:ascii="Arial" w:hAnsi="Arial" w:cs="Arial"/>
                <w:sz w:val="16"/>
                <w:szCs w:val="16"/>
              </w:rPr>
            </w:pPr>
          </w:p>
        </w:tc>
      </w:tr>
    </w:tbl>
    <w:p w14:paraId="72590222" w14:textId="77777777" w:rsidR="00937F03" w:rsidRPr="00DD28FD" w:rsidRDefault="00937F03" w:rsidP="00C75B59">
      <w:pPr>
        <w:rPr>
          <w:color w:val="0070C0"/>
          <w:lang w:val="en-US" w:eastAsia="zh-CN"/>
        </w:rPr>
      </w:pPr>
    </w:p>
    <w:p w14:paraId="672FB9BA" w14:textId="77777777" w:rsidR="00C75B59" w:rsidRPr="002B1D42" w:rsidRDefault="00C75B59" w:rsidP="00C75B59">
      <w:pPr>
        <w:pStyle w:val="Heading2"/>
        <w:rPr>
          <w:color w:val="000000" w:themeColor="text1"/>
        </w:rPr>
      </w:pPr>
      <w:r w:rsidRPr="002B1D42">
        <w:rPr>
          <w:color w:val="000000" w:themeColor="text1"/>
        </w:rPr>
        <w:lastRenderedPageBreak/>
        <w:t>Summary</w:t>
      </w:r>
      <w:r w:rsidRPr="002B1D42">
        <w:rPr>
          <w:rFonts w:hint="eastAsia"/>
          <w:color w:val="000000" w:themeColor="text1"/>
        </w:rPr>
        <w:t xml:space="preserve"> for 1st round </w:t>
      </w:r>
    </w:p>
    <w:p w14:paraId="2CF50231" w14:textId="77777777" w:rsidR="00C75B59" w:rsidRPr="002B1D42" w:rsidRDefault="00C75B59" w:rsidP="00C75B59">
      <w:pPr>
        <w:pStyle w:val="Heading3"/>
        <w:rPr>
          <w:color w:val="000000" w:themeColor="text1"/>
          <w:sz w:val="24"/>
          <w:szCs w:val="16"/>
        </w:rPr>
      </w:pPr>
      <w:r w:rsidRPr="002B1D42">
        <w:rPr>
          <w:color w:val="000000" w:themeColor="text1"/>
          <w:sz w:val="24"/>
          <w:szCs w:val="16"/>
        </w:rPr>
        <w:t xml:space="preserve">Open issues </w:t>
      </w:r>
    </w:p>
    <w:p w14:paraId="4E61E1AC" w14:textId="77777777" w:rsidR="00C75B59" w:rsidRPr="002B1D42" w:rsidRDefault="00C75B59" w:rsidP="00C75B59">
      <w:pPr>
        <w:rPr>
          <w:i/>
          <w:color w:val="000000" w:themeColor="text1"/>
          <w:lang w:val="en-US" w:eastAsia="zh-CN"/>
        </w:rPr>
      </w:pPr>
    </w:p>
    <w:tbl>
      <w:tblPr>
        <w:tblStyle w:val="TableGrid"/>
        <w:tblW w:w="0" w:type="auto"/>
        <w:tblLook w:val="04A0" w:firstRow="1" w:lastRow="0" w:firstColumn="1" w:lastColumn="0" w:noHBand="0" w:noVBand="1"/>
      </w:tblPr>
      <w:tblGrid>
        <w:gridCol w:w="1233"/>
        <w:gridCol w:w="8398"/>
      </w:tblGrid>
      <w:tr w:rsidR="00C75B59" w:rsidRPr="00E04987" w14:paraId="0FB54AD7" w14:textId="77777777" w:rsidTr="009F51BC">
        <w:tc>
          <w:tcPr>
            <w:tcW w:w="1242" w:type="dxa"/>
          </w:tcPr>
          <w:p w14:paraId="1C1B7574" w14:textId="77777777" w:rsidR="00C75B59" w:rsidRPr="002B1D42" w:rsidRDefault="00C75B59" w:rsidP="009F51BC">
            <w:pPr>
              <w:rPr>
                <w:rFonts w:eastAsiaTheme="minorEastAsia"/>
                <w:b/>
                <w:bCs/>
                <w:color w:val="000000" w:themeColor="text1"/>
                <w:lang w:val="en-US" w:eastAsia="zh-CN"/>
              </w:rPr>
            </w:pPr>
          </w:p>
        </w:tc>
        <w:tc>
          <w:tcPr>
            <w:tcW w:w="8615" w:type="dxa"/>
          </w:tcPr>
          <w:p w14:paraId="6475A12E" w14:textId="77777777" w:rsidR="00C75B59" w:rsidRPr="002B1D42" w:rsidRDefault="00C75B59" w:rsidP="009F51BC">
            <w:pPr>
              <w:rPr>
                <w:rFonts w:eastAsiaTheme="minorEastAsia"/>
                <w:b/>
                <w:bCs/>
                <w:color w:val="000000" w:themeColor="text1"/>
                <w:lang w:val="en-US" w:eastAsia="zh-CN"/>
              </w:rPr>
            </w:pPr>
            <w:r w:rsidRPr="002B1D42">
              <w:rPr>
                <w:rFonts w:eastAsiaTheme="minorEastAsia"/>
                <w:b/>
                <w:bCs/>
                <w:color w:val="000000" w:themeColor="text1"/>
                <w:lang w:val="en-US" w:eastAsia="zh-CN"/>
              </w:rPr>
              <w:t xml:space="preserve">Status summary </w:t>
            </w:r>
          </w:p>
        </w:tc>
      </w:tr>
      <w:tr w:rsidR="00C75B59" w:rsidRPr="00E04987" w14:paraId="7832F373" w14:textId="77777777" w:rsidTr="009F51BC">
        <w:tc>
          <w:tcPr>
            <w:tcW w:w="1242" w:type="dxa"/>
          </w:tcPr>
          <w:p w14:paraId="3904C783" w14:textId="77777777" w:rsidR="00C75B59" w:rsidRPr="002B1D42" w:rsidRDefault="00C75B59" w:rsidP="009F51BC">
            <w:pPr>
              <w:rPr>
                <w:rFonts w:eastAsiaTheme="minorEastAsia"/>
                <w:color w:val="000000" w:themeColor="text1"/>
                <w:lang w:val="en-US" w:eastAsia="zh-CN"/>
              </w:rPr>
            </w:pPr>
            <w:r w:rsidRPr="002B1D42">
              <w:rPr>
                <w:rFonts w:eastAsiaTheme="minorEastAsia" w:hint="eastAsia"/>
                <w:b/>
                <w:bCs/>
                <w:color w:val="000000" w:themeColor="text1"/>
                <w:lang w:val="en-US" w:eastAsia="zh-CN"/>
              </w:rPr>
              <w:t>Sub-topic#1</w:t>
            </w:r>
          </w:p>
        </w:tc>
        <w:tc>
          <w:tcPr>
            <w:tcW w:w="8615" w:type="dxa"/>
          </w:tcPr>
          <w:p w14:paraId="0766C948" w14:textId="77777777" w:rsidR="00C75B59" w:rsidRPr="002B1D42" w:rsidRDefault="00C75B59" w:rsidP="009F51BC">
            <w:pPr>
              <w:rPr>
                <w:rFonts w:eastAsiaTheme="minorEastAsia"/>
                <w:i/>
                <w:color w:val="000000" w:themeColor="text1"/>
                <w:lang w:val="en-US" w:eastAsia="zh-CN"/>
              </w:rPr>
            </w:pPr>
            <w:r w:rsidRPr="002B1D42">
              <w:rPr>
                <w:rFonts w:eastAsiaTheme="minorEastAsia" w:hint="eastAsia"/>
                <w:i/>
                <w:color w:val="000000" w:themeColor="text1"/>
                <w:lang w:val="en-US" w:eastAsia="zh-CN"/>
              </w:rPr>
              <w:t>Tentative agreements:</w:t>
            </w:r>
          </w:p>
          <w:p w14:paraId="0D4476B9" w14:textId="77777777" w:rsidR="00C75B59" w:rsidRPr="002B1D42" w:rsidRDefault="00C75B59" w:rsidP="009F51BC">
            <w:pPr>
              <w:rPr>
                <w:rFonts w:eastAsiaTheme="minorEastAsia"/>
                <w:i/>
                <w:color w:val="000000" w:themeColor="text1"/>
                <w:lang w:val="en-US" w:eastAsia="zh-CN"/>
              </w:rPr>
            </w:pPr>
            <w:r w:rsidRPr="002B1D42">
              <w:rPr>
                <w:rFonts w:eastAsiaTheme="minorEastAsia" w:hint="eastAsia"/>
                <w:i/>
                <w:color w:val="000000" w:themeColor="text1"/>
                <w:lang w:val="en-US" w:eastAsia="zh-CN"/>
              </w:rPr>
              <w:t>Candidate options:</w:t>
            </w:r>
          </w:p>
          <w:p w14:paraId="168B4717" w14:textId="77777777" w:rsidR="00C75B59" w:rsidRPr="002B1D42" w:rsidRDefault="00C75B59" w:rsidP="009F51BC">
            <w:pPr>
              <w:rPr>
                <w:rFonts w:eastAsiaTheme="minorEastAsia"/>
                <w:color w:val="000000" w:themeColor="text1"/>
                <w:lang w:val="en-US" w:eastAsia="zh-CN"/>
              </w:rPr>
            </w:pPr>
            <w:r w:rsidRPr="002B1D42">
              <w:rPr>
                <w:rFonts w:eastAsiaTheme="minorEastAsia"/>
                <w:i/>
                <w:color w:val="000000" w:themeColor="text1"/>
                <w:lang w:val="en-US" w:eastAsia="zh-CN"/>
              </w:rPr>
              <w:t>Recommendations</w:t>
            </w:r>
            <w:r w:rsidRPr="002B1D42">
              <w:rPr>
                <w:rFonts w:eastAsiaTheme="minorEastAsia" w:hint="eastAsia"/>
                <w:i/>
                <w:color w:val="000000" w:themeColor="text1"/>
                <w:lang w:val="en-US" w:eastAsia="zh-CN"/>
              </w:rPr>
              <w:t xml:space="preserve"> for 2</w:t>
            </w:r>
            <w:r w:rsidRPr="002B1D42">
              <w:rPr>
                <w:rFonts w:eastAsiaTheme="minorEastAsia" w:hint="eastAsia"/>
                <w:i/>
                <w:color w:val="000000" w:themeColor="text1"/>
                <w:vertAlign w:val="superscript"/>
                <w:lang w:val="en-US" w:eastAsia="zh-CN"/>
              </w:rPr>
              <w:t>nd</w:t>
            </w:r>
            <w:r w:rsidRPr="002B1D42">
              <w:rPr>
                <w:rFonts w:eastAsiaTheme="minorEastAsia" w:hint="eastAsia"/>
                <w:i/>
                <w:color w:val="000000" w:themeColor="text1"/>
                <w:lang w:val="en-US" w:eastAsia="zh-CN"/>
              </w:rPr>
              <w:t xml:space="preserve"> round:</w:t>
            </w:r>
          </w:p>
        </w:tc>
      </w:tr>
    </w:tbl>
    <w:p w14:paraId="31F0626F" w14:textId="77777777" w:rsidR="00A4108A" w:rsidRDefault="00A4108A" w:rsidP="00307E51">
      <w:pPr>
        <w:rPr>
          <w:color w:val="000000" w:themeColor="text1"/>
          <w:lang w:eastAsia="zh-CN"/>
        </w:rPr>
      </w:pPr>
    </w:p>
    <w:p w14:paraId="0B3CB52F" w14:textId="77777777" w:rsidR="00C3240F" w:rsidRPr="008A6252" w:rsidRDefault="00C3240F" w:rsidP="00C3240F">
      <w:pPr>
        <w:rPr>
          <w:lang w:val="en-US" w:eastAsia="zh-CN"/>
        </w:rPr>
      </w:pPr>
    </w:p>
    <w:p w14:paraId="32FF7C67" w14:textId="1C8791E4" w:rsidR="00C3240F" w:rsidRDefault="00C3240F" w:rsidP="00C3240F">
      <w:pPr>
        <w:pStyle w:val="Heading1"/>
        <w:rPr>
          <w:color w:val="000000" w:themeColor="text1"/>
          <w:lang w:val="en-US" w:eastAsia="ja-JP"/>
        </w:rPr>
      </w:pPr>
      <w:r w:rsidRPr="00D323B0">
        <w:rPr>
          <w:color w:val="000000" w:themeColor="text1"/>
          <w:lang w:val="en-US" w:eastAsia="ja-JP"/>
        </w:rPr>
        <w:t>Topic #</w:t>
      </w:r>
      <w:r w:rsidR="00316008">
        <w:rPr>
          <w:color w:val="000000" w:themeColor="text1"/>
          <w:lang w:val="en-US" w:eastAsia="ja-JP"/>
        </w:rPr>
        <w:t>8</w:t>
      </w:r>
      <w:r w:rsidRPr="00D323B0">
        <w:rPr>
          <w:color w:val="000000" w:themeColor="text1"/>
          <w:lang w:val="en-US" w:eastAsia="ja-JP"/>
        </w:rPr>
        <w:t xml:space="preserve">: </w:t>
      </w:r>
      <w:r>
        <w:rPr>
          <w:color w:val="000000" w:themeColor="text1"/>
          <w:lang w:val="en-US" w:eastAsia="ja-JP"/>
        </w:rPr>
        <w:t>Performance part of</w:t>
      </w:r>
      <w:r w:rsidRPr="00D323B0">
        <w:rPr>
          <w:color w:val="000000" w:themeColor="text1"/>
          <w:lang w:val="en-US" w:eastAsia="ja-JP"/>
        </w:rPr>
        <w:t xml:space="preserve"> RedCap</w:t>
      </w:r>
      <w:r>
        <w:rPr>
          <w:color w:val="000000" w:themeColor="text1"/>
          <w:lang w:val="en-US" w:eastAsia="ja-JP"/>
        </w:rPr>
        <w:t xml:space="preserve"> – FR2 test cases</w:t>
      </w:r>
    </w:p>
    <w:p w14:paraId="0E545B54" w14:textId="2B7D818B" w:rsidR="00C3240F" w:rsidRPr="007523AC" w:rsidRDefault="00C3240F" w:rsidP="00C3240F">
      <w:pPr>
        <w:rPr>
          <w:iCs/>
          <w:color w:val="000000" w:themeColor="text1"/>
          <w:sz w:val="20"/>
          <w:szCs w:val="20"/>
          <w:lang w:val="en-US" w:eastAsia="zh-CN"/>
        </w:rPr>
      </w:pPr>
      <w:r w:rsidRPr="007523AC">
        <w:rPr>
          <w:iCs/>
          <w:color w:val="000000" w:themeColor="text1"/>
          <w:sz w:val="20"/>
          <w:szCs w:val="20"/>
          <w:lang w:val="en-US" w:eastAsia="zh-CN"/>
        </w:rPr>
        <w:t xml:space="preserve">Contributions from AI </w:t>
      </w:r>
      <w:r w:rsidRPr="00C56F15">
        <w:rPr>
          <w:iCs/>
          <w:color w:val="000000" w:themeColor="text1"/>
          <w:sz w:val="20"/>
          <w:szCs w:val="20"/>
          <w:lang w:val="en-US" w:eastAsia="zh-CN"/>
        </w:rPr>
        <w:t>4.6.4.</w:t>
      </w:r>
      <w:r w:rsidR="00D059F6">
        <w:rPr>
          <w:iCs/>
          <w:color w:val="000000" w:themeColor="text1"/>
          <w:sz w:val="20"/>
          <w:szCs w:val="20"/>
          <w:lang w:val="en-US" w:eastAsia="zh-CN"/>
        </w:rPr>
        <w:t>3</w:t>
      </w:r>
      <w:r w:rsidRPr="00C56F15">
        <w:rPr>
          <w:iCs/>
          <w:color w:val="000000" w:themeColor="text1"/>
          <w:sz w:val="20"/>
          <w:szCs w:val="20"/>
          <w:lang w:val="en-US" w:eastAsia="zh-CN"/>
        </w:rPr>
        <w:t>.2</w:t>
      </w:r>
      <w:r>
        <w:rPr>
          <w:iCs/>
          <w:color w:val="000000" w:themeColor="text1"/>
          <w:sz w:val="20"/>
          <w:szCs w:val="20"/>
          <w:lang w:val="en-US" w:eastAsia="zh-CN"/>
        </w:rPr>
        <w:t xml:space="preserve"> - </w:t>
      </w:r>
      <w:r w:rsidRPr="00C56F15">
        <w:rPr>
          <w:iCs/>
          <w:color w:val="000000" w:themeColor="text1"/>
          <w:sz w:val="20"/>
          <w:szCs w:val="20"/>
          <w:lang w:val="en-US" w:eastAsia="zh-CN"/>
        </w:rPr>
        <w:t>4.6.4.</w:t>
      </w:r>
      <w:r w:rsidR="00D059F6">
        <w:rPr>
          <w:iCs/>
          <w:color w:val="000000" w:themeColor="text1"/>
          <w:sz w:val="20"/>
          <w:szCs w:val="20"/>
          <w:lang w:val="en-US" w:eastAsia="zh-CN"/>
        </w:rPr>
        <w:t>3</w:t>
      </w:r>
      <w:r w:rsidRPr="00C56F15">
        <w:rPr>
          <w:iCs/>
          <w:color w:val="000000" w:themeColor="text1"/>
          <w:sz w:val="20"/>
          <w:szCs w:val="20"/>
          <w:lang w:val="en-US" w:eastAsia="zh-CN"/>
        </w:rPr>
        <w:t>.</w:t>
      </w:r>
      <w:r>
        <w:rPr>
          <w:iCs/>
          <w:color w:val="000000" w:themeColor="text1"/>
          <w:sz w:val="20"/>
          <w:szCs w:val="20"/>
          <w:lang w:val="en-US" w:eastAsia="zh-CN"/>
        </w:rPr>
        <w:t>7</w:t>
      </w:r>
      <w:r w:rsidRPr="007523AC">
        <w:rPr>
          <w:iCs/>
          <w:color w:val="000000" w:themeColor="text1"/>
          <w:sz w:val="20"/>
          <w:szCs w:val="20"/>
          <w:lang w:val="en-US" w:eastAsia="zh-CN"/>
        </w:rPr>
        <w:t xml:space="preserve"> </w:t>
      </w:r>
      <w:r w:rsidRPr="007523AC">
        <w:rPr>
          <w:color w:val="000000" w:themeColor="text1"/>
          <w:sz w:val="20"/>
          <w:szCs w:val="20"/>
          <w:lang w:val="en-US" w:eastAsia="zh-CN"/>
        </w:rPr>
        <w:t>are discussed here.</w:t>
      </w:r>
    </w:p>
    <w:p w14:paraId="55406C2C" w14:textId="77777777" w:rsidR="00C3240F" w:rsidRPr="005C3838" w:rsidRDefault="00C3240F" w:rsidP="00C3240F">
      <w:pPr>
        <w:rPr>
          <w:lang w:val="en-US" w:eastAsia="ja-JP"/>
        </w:rPr>
      </w:pPr>
    </w:p>
    <w:p w14:paraId="2382B8D7" w14:textId="77777777" w:rsidR="00C3240F" w:rsidRPr="00E02E82" w:rsidRDefault="00C3240F" w:rsidP="00C3240F">
      <w:pPr>
        <w:pStyle w:val="Heading2"/>
        <w:rPr>
          <w:color w:val="000000" w:themeColor="text1"/>
        </w:rPr>
      </w:pPr>
      <w:r w:rsidRPr="00E02E82">
        <w:rPr>
          <w:rFonts w:hint="eastAsia"/>
          <w:color w:val="000000" w:themeColor="text1"/>
        </w:rPr>
        <w:t>Companies</w:t>
      </w:r>
      <w:r w:rsidRPr="00E02E82">
        <w:rPr>
          <w:color w:val="000000" w:themeColor="text1"/>
        </w:rPr>
        <w:t>’ contributions summary</w:t>
      </w:r>
    </w:p>
    <w:tbl>
      <w:tblPr>
        <w:tblStyle w:val="TableGrid"/>
        <w:tblW w:w="0" w:type="auto"/>
        <w:tblLook w:val="04A0" w:firstRow="1" w:lastRow="0" w:firstColumn="1" w:lastColumn="0" w:noHBand="0" w:noVBand="1"/>
      </w:tblPr>
      <w:tblGrid>
        <w:gridCol w:w="1621"/>
        <w:gridCol w:w="1431"/>
        <w:gridCol w:w="6579"/>
      </w:tblGrid>
      <w:tr w:rsidR="00C3240F" w:rsidRPr="00FF528B" w14:paraId="6C2FC833" w14:textId="77777777" w:rsidTr="00BC2E47">
        <w:trPr>
          <w:trHeight w:val="468"/>
        </w:trPr>
        <w:tc>
          <w:tcPr>
            <w:tcW w:w="1621" w:type="dxa"/>
            <w:vAlign w:val="center"/>
          </w:tcPr>
          <w:p w14:paraId="68F9D650" w14:textId="77777777" w:rsidR="00C3240F" w:rsidRPr="00E02E82" w:rsidRDefault="00C3240F" w:rsidP="00BC2E47">
            <w:pPr>
              <w:spacing w:before="120" w:after="120"/>
              <w:rPr>
                <w:b/>
                <w:bCs/>
                <w:color w:val="000000" w:themeColor="text1"/>
              </w:rPr>
            </w:pPr>
            <w:r w:rsidRPr="00E02E82">
              <w:rPr>
                <w:b/>
                <w:bCs/>
                <w:color w:val="000000" w:themeColor="text1"/>
              </w:rPr>
              <w:t>T-doc number</w:t>
            </w:r>
          </w:p>
        </w:tc>
        <w:tc>
          <w:tcPr>
            <w:tcW w:w="1431" w:type="dxa"/>
            <w:vAlign w:val="center"/>
          </w:tcPr>
          <w:p w14:paraId="539F9C78" w14:textId="77777777" w:rsidR="00C3240F" w:rsidRPr="00E02E82" w:rsidRDefault="00C3240F" w:rsidP="00BC2E47">
            <w:pPr>
              <w:spacing w:before="120" w:after="120"/>
              <w:rPr>
                <w:b/>
                <w:bCs/>
                <w:color w:val="000000" w:themeColor="text1"/>
              </w:rPr>
            </w:pPr>
            <w:r w:rsidRPr="00E02E82">
              <w:rPr>
                <w:b/>
                <w:bCs/>
                <w:color w:val="000000" w:themeColor="text1"/>
              </w:rPr>
              <w:t>Company</w:t>
            </w:r>
          </w:p>
        </w:tc>
        <w:tc>
          <w:tcPr>
            <w:tcW w:w="6579" w:type="dxa"/>
            <w:vAlign w:val="center"/>
          </w:tcPr>
          <w:p w14:paraId="2D428688" w14:textId="77777777" w:rsidR="00C3240F" w:rsidRPr="00E02E82" w:rsidRDefault="00C3240F" w:rsidP="00BC2E47">
            <w:pPr>
              <w:spacing w:before="120" w:after="120"/>
              <w:rPr>
                <w:b/>
                <w:bCs/>
                <w:color w:val="000000" w:themeColor="text1"/>
              </w:rPr>
            </w:pPr>
            <w:r w:rsidRPr="00E02E82">
              <w:rPr>
                <w:b/>
                <w:bCs/>
                <w:color w:val="000000" w:themeColor="text1"/>
              </w:rPr>
              <w:t>Proposals / Observations</w:t>
            </w:r>
          </w:p>
        </w:tc>
      </w:tr>
      <w:tr w:rsidR="0020791A" w:rsidRPr="00FF528B" w14:paraId="6CDD8AAE" w14:textId="77777777" w:rsidTr="009F51BC">
        <w:trPr>
          <w:trHeight w:val="468"/>
        </w:trPr>
        <w:tc>
          <w:tcPr>
            <w:tcW w:w="1621" w:type="dxa"/>
          </w:tcPr>
          <w:p w14:paraId="00204098" w14:textId="7DD953FB" w:rsidR="0020791A" w:rsidRPr="008D3FEC" w:rsidRDefault="00743F91" w:rsidP="0020791A">
            <w:pPr>
              <w:rPr>
                <w:sz w:val="20"/>
                <w:szCs w:val="20"/>
              </w:rPr>
            </w:pPr>
            <w:hyperlink r:id="rId111" w:history="1">
              <w:r w:rsidR="0020791A" w:rsidRPr="008D3FEC">
                <w:rPr>
                  <w:rStyle w:val="Hyperlink"/>
                  <w:b/>
                  <w:bCs/>
                  <w:sz w:val="20"/>
                  <w:szCs w:val="20"/>
                </w:rPr>
                <w:t>R4-2215475</w:t>
              </w:r>
            </w:hyperlink>
          </w:p>
        </w:tc>
        <w:tc>
          <w:tcPr>
            <w:tcW w:w="1431" w:type="dxa"/>
          </w:tcPr>
          <w:p w14:paraId="705AC8A1" w14:textId="7C9BD7BB" w:rsidR="0020791A" w:rsidRPr="008D3FEC" w:rsidRDefault="0020791A" w:rsidP="0020791A">
            <w:pPr>
              <w:spacing w:before="120" w:after="120"/>
              <w:rPr>
                <w:color w:val="000000" w:themeColor="text1"/>
                <w:sz w:val="20"/>
                <w:szCs w:val="20"/>
              </w:rPr>
            </w:pPr>
            <w:r w:rsidRPr="008D3FEC">
              <w:rPr>
                <w:sz w:val="20"/>
                <w:szCs w:val="20"/>
              </w:rPr>
              <w:t>Xiaomi</w:t>
            </w:r>
          </w:p>
        </w:tc>
        <w:tc>
          <w:tcPr>
            <w:tcW w:w="6579" w:type="dxa"/>
          </w:tcPr>
          <w:p w14:paraId="65CFB848" w14:textId="2D456F32" w:rsidR="0020791A" w:rsidRPr="008D3FEC" w:rsidRDefault="0020791A" w:rsidP="0020791A">
            <w:pPr>
              <w:pStyle w:val="NormalIndent"/>
              <w:spacing w:before="240"/>
              <w:ind w:firstLine="0"/>
              <w:rPr>
                <w:iCs/>
                <w:sz w:val="20"/>
                <w:szCs w:val="20"/>
                <w:lang w:eastAsia="zh-CN"/>
              </w:rPr>
            </w:pPr>
            <w:r w:rsidRPr="008D3FEC">
              <w:rPr>
                <w:sz w:val="20"/>
                <w:szCs w:val="20"/>
              </w:rPr>
              <w:t>CR on 4-step random access test in FR2 for RedCap UE</w:t>
            </w:r>
          </w:p>
        </w:tc>
      </w:tr>
      <w:tr w:rsidR="0020791A" w:rsidRPr="00FF528B" w14:paraId="751BDAFC" w14:textId="77777777" w:rsidTr="00BC2E47">
        <w:trPr>
          <w:trHeight w:val="468"/>
        </w:trPr>
        <w:tc>
          <w:tcPr>
            <w:tcW w:w="1621" w:type="dxa"/>
          </w:tcPr>
          <w:p w14:paraId="0A1E1DF7" w14:textId="1577B6D4" w:rsidR="0020791A" w:rsidRPr="008D3FEC" w:rsidRDefault="00743F91" w:rsidP="0020791A">
            <w:pPr>
              <w:rPr>
                <w:color w:val="0000FF"/>
                <w:sz w:val="20"/>
                <w:szCs w:val="20"/>
                <w:u w:val="single"/>
              </w:rPr>
            </w:pPr>
            <w:hyperlink r:id="rId112" w:history="1">
              <w:r w:rsidR="0020791A" w:rsidRPr="008D3FEC">
                <w:rPr>
                  <w:rStyle w:val="Hyperlink"/>
                  <w:b/>
                  <w:bCs/>
                  <w:sz w:val="20"/>
                  <w:szCs w:val="20"/>
                </w:rPr>
                <w:t>R4-2216300</w:t>
              </w:r>
            </w:hyperlink>
          </w:p>
        </w:tc>
        <w:tc>
          <w:tcPr>
            <w:tcW w:w="1431" w:type="dxa"/>
          </w:tcPr>
          <w:p w14:paraId="40703DCF" w14:textId="01B02BEE" w:rsidR="0020791A" w:rsidRPr="008D3FEC" w:rsidRDefault="0020791A" w:rsidP="0020791A">
            <w:pPr>
              <w:spacing w:before="120" w:after="120"/>
              <w:rPr>
                <w:sz w:val="20"/>
                <w:szCs w:val="20"/>
              </w:rPr>
            </w:pPr>
            <w:r w:rsidRPr="008D3FEC">
              <w:rPr>
                <w:sz w:val="20"/>
                <w:szCs w:val="20"/>
              </w:rPr>
              <w:t>Huawei, HiSilicon</w:t>
            </w:r>
          </w:p>
        </w:tc>
        <w:tc>
          <w:tcPr>
            <w:tcW w:w="6579" w:type="dxa"/>
          </w:tcPr>
          <w:p w14:paraId="2D000711" w14:textId="5BC7A11C" w:rsidR="0020791A" w:rsidRPr="008D3FEC" w:rsidRDefault="0020791A" w:rsidP="0020791A">
            <w:pPr>
              <w:pStyle w:val="NormalIndent"/>
              <w:spacing w:before="240"/>
              <w:ind w:firstLine="0"/>
              <w:rPr>
                <w:sz w:val="20"/>
                <w:szCs w:val="20"/>
              </w:rPr>
            </w:pPr>
            <w:r w:rsidRPr="008D3FEC">
              <w:rPr>
                <w:sz w:val="20"/>
                <w:szCs w:val="20"/>
              </w:rPr>
              <w:t>Test case for handover for FR2 RedCap UE</w:t>
            </w:r>
          </w:p>
        </w:tc>
      </w:tr>
      <w:tr w:rsidR="00C3240F" w:rsidRPr="00FF528B" w14:paraId="5FE5587A" w14:textId="77777777" w:rsidTr="00BC2E47">
        <w:trPr>
          <w:trHeight w:val="468"/>
        </w:trPr>
        <w:tc>
          <w:tcPr>
            <w:tcW w:w="1621" w:type="dxa"/>
          </w:tcPr>
          <w:p w14:paraId="45E7A0DE" w14:textId="77777777" w:rsidR="00717631" w:rsidRPr="008D3FEC" w:rsidRDefault="00743F91" w:rsidP="00717631">
            <w:pPr>
              <w:rPr>
                <w:b/>
                <w:bCs/>
                <w:color w:val="0000FF"/>
                <w:sz w:val="20"/>
                <w:szCs w:val="20"/>
                <w:u w:val="single"/>
              </w:rPr>
            </w:pPr>
            <w:hyperlink r:id="rId113" w:history="1">
              <w:r w:rsidR="00717631" w:rsidRPr="008D3FEC">
                <w:rPr>
                  <w:rStyle w:val="Hyperlink"/>
                  <w:b/>
                  <w:bCs/>
                  <w:sz w:val="20"/>
                  <w:szCs w:val="20"/>
                </w:rPr>
                <w:t>R4-2215421</w:t>
              </w:r>
            </w:hyperlink>
          </w:p>
          <w:p w14:paraId="48ACDE26" w14:textId="77777777" w:rsidR="00C3240F" w:rsidRPr="008D3FEC" w:rsidRDefault="00C3240F" w:rsidP="00BC2E47">
            <w:pPr>
              <w:rPr>
                <w:color w:val="0000FF"/>
                <w:sz w:val="20"/>
                <w:szCs w:val="20"/>
                <w:u w:val="single"/>
              </w:rPr>
            </w:pPr>
          </w:p>
        </w:tc>
        <w:tc>
          <w:tcPr>
            <w:tcW w:w="1431" w:type="dxa"/>
          </w:tcPr>
          <w:p w14:paraId="579F4DE4" w14:textId="77777777" w:rsidR="005914B9" w:rsidRPr="008D3FEC" w:rsidRDefault="005914B9" w:rsidP="005914B9">
            <w:pPr>
              <w:rPr>
                <w:sz w:val="20"/>
                <w:szCs w:val="20"/>
              </w:rPr>
            </w:pPr>
            <w:r w:rsidRPr="008D3FEC">
              <w:rPr>
                <w:sz w:val="20"/>
                <w:szCs w:val="20"/>
              </w:rPr>
              <w:t>CATT</w:t>
            </w:r>
          </w:p>
          <w:p w14:paraId="2AD32129" w14:textId="77777777" w:rsidR="00C3240F" w:rsidRPr="008D3FEC" w:rsidRDefault="00C3240F" w:rsidP="00BC2E47">
            <w:pPr>
              <w:spacing w:before="120" w:after="120"/>
              <w:rPr>
                <w:sz w:val="20"/>
                <w:szCs w:val="20"/>
              </w:rPr>
            </w:pPr>
          </w:p>
        </w:tc>
        <w:tc>
          <w:tcPr>
            <w:tcW w:w="6579" w:type="dxa"/>
          </w:tcPr>
          <w:p w14:paraId="7030ABEE" w14:textId="77777777" w:rsidR="005914B9" w:rsidRPr="008D3FEC" w:rsidRDefault="005914B9" w:rsidP="005914B9">
            <w:pPr>
              <w:jc w:val="both"/>
              <w:rPr>
                <w:sz w:val="20"/>
                <w:szCs w:val="20"/>
              </w:rPr>
            </w:pPr>
            <w:r w:rsidRPr="008D3FEC">
              <w:rPr>
                <w:sz w:val="20"/>
                <w:szCs w:val="20"/>
              </w:rPr>
              <w:t>CR on timing test for RedCap for FR2</w:t>
            </w:r>
          </w:p>
          <w:p w14:paraId="00ABF512" w14:textId="77777777" w:rsidR="00C3240F" w:rsidRPr="008D3FEC" w:rsidRDefault="00C3240F" w:rsidP="00BC2E47">
            <w:pPr>
              <w:pStyle w:val="NormalIndent"/>
              <w:spacing w:before="240"/>
              <w:ind w:firstLine="0"/>
              <w:rPr>
                <w:sz w:val="20"/>
                <w:szCs w:val="20"/>
              </w:rPr>
            </w:pPr>
          </w:p>
        </w:tc>
      </w:tr>
      <w:tr w:rsidR="003E5071" w:rsidRPr="00FF528B" w14:paraId="5BC218A6" w14:textId="77777777" w:rsidTr="00BC2E47">
        <w:trPr>
          <w:trHeight w:val="468"/>
        </w:trPr>
        <w:tc>
          <w:tcPr>
            <w:tcW w:w="1621" w:type="dxa"/>
          </w:tcPr>
          <w:p w14:paraId="7C802F36" w14:textId="599BD542" w:rsidR="003E5071" w:rsidRPr="008D3FEC" w:rsidRDefault="00743F91" w:rsidP="003E5071">
            <w:pPr>
              <w:rPr>
                <w:color w:val="0000FF"/>
                <w:sz w:val="20"/>
                <w:szCs w:val="20"/>
                <w:u w:val="single"/>
              </w:rPr>
            </w:pPr>
            <w:hyperlink r:id="rId114" w:history="1">
              <w:r w:rsidR="003E5071" w:rsidRPr="008D3FEC">
                <w:rPr>
                  <w:rStyle w:val="Hyperlink"/>
                  <w:b/>
                  <w:bCs/>
                  <w:sz w:val="20"/>
                  <w:szCs w:val="20"/>
                </w:rPr>
                <w:t>R4-2215476</w:t>
              </w:r>
            </w:hyperlink>
          </w:p>
        </w:tc>
        <w:tc>
          <w:tcPr>
            <w:tcW w:w="1431" w:type="dxa"/>
          </w:tcPr>
          <w:p w14:paraId="5CA02FB0" w14:textId="2ED00CEC" w:rsidR="003E5071" w:rsidRPr="008D3FEC" w:rsidRDefault="003E5071" w:rsidP="003E5071">
            <w:pPr>
              <w:spacing w:before="120" w:after="120"/>
              <w:rPr>
                <w:sz w:val="20"/>
                <w:szCs w:val="20"/>
              </w:rPr>
            </w:pPr>
            <w:r w:rsidRPr="008D3FEC">
              <w:rPr>
                <w:sz w:val="20"/>
                <w:szCs w:val="20"/>
              </w:rPr>
              <w:t>Xiaomi</w:t>
            </w:r>
          </w:p>
        </w:tc>
        <w:tc>
          <w:tcPr>
            <w:tcW w:w="6579" w:type="dxa"/>
          </w:tcPr>
          <w:p w14:paraId="0852638F" w14:textId="657F090E" w:rsidR="003E5071" w:rsidRPr="008D3FEC" w:rsidRDefault="003E5071" w:rsidP="003E5071">
            <w:pPr>
              <w:pStyle w:val="NormalIndent"/>
              <w:spacing w:before="240"/>
              <w:ind w:firstLine="0"/>
              <w:rPr>
                <w:sz w:val="20"/>
                <w:szCs w:val="20"/>
              </w:rPr>
            </w:pPr>
            <w:r w:rsidRPr="008D3FEC">
              <w:rPr>
                <w:sz w:val="20"/>
                <w:szCs w:val="20"/>
              </w:rPr>
              <w:t>CR on RLM in-sync and scheduling restriction in FR2 for RedCap UE</w:t>
            </w:r>
          </w:p>
        </w:tc>
      </w:tr>
      <w:tr w:rsidR="003E5071" w:rsidRPr="00FF528B" w14:paraId="31A0A0CB" w14:textId="77777777" w:rsidTr="00BC2E47">
        <w:trPr>
          <w:trHeight w:val="468"/>
        </w:trPr>
        <w:tc>
          <w:tcPr>
            <w:tcW w:w="1621" w:type="dxa"/>
          </w:tcPr>
          <w:p w14:paraId="40387EE2" w14:textId="4A511A65" w:rsidR="003E5071" w:rsidRPr="008D3FEC" w:rsidRDefault="00743F91" w:rsidP="003E5071">
            <w:pPr>
              <w:rPr>
                <w:color w:val="0000FF"/>
                <w:sz w:val="20"/>
                <w:szCs w:val="20"/>
                <w:u w:val="single"/>
              </w:rPr>
            </w:pPr>
            <w:hyperlink r:id="rId115" w:history="1">
              <w:r w:rsidR="003E5071" w:rsidRPr="008D3FEC">
                <w:rPr>
                  <w:rStyle w:val="Hyperlink"/>
                  <w:b/>
                  <w:bCs/>
                  <w:sz w:val="20"/>
                  <w:szCs w:val="20"/>
                </w:rPr>
                <w:t>R4-2215494</w:t>
              </w:r>
            </w:hyperlink>
          </w:p>
        </w:tc>
        <w:tc>
          <w:tcPr>
            <w:tcW w:w="1431" w:type="dxa"/>
          </w:tcPr>
          <w:p w14:paraId="52687121" w14:textId="7E8C7DD7" w:rsidR="003E5071" w:rsidRPr="008D3FEC" w:rsidRDefault="003E5071" w:rsidP="003E5071">
            <w:pPr>
              <w:spacing w:before="120" w:after="120"/>
              <w:rPr>
                <w:sz w:val="20"/>
                <w:szCs w:val="20"/>
              </w:rPr>
            </w:pPr>
            <w:r w:rsidRPr="008D3FEC">
              <w:rPr>
                <w:sz w:val="20"/>
                <w:szCs w:val="20"/>
              </w:rPr>
              <w:t>CMCC</w:t>
            </w:r>
          </w:p>
        </w:tc>
        <w:tc>
          <w:tcPr>
            <w:tcW w:w="6579" w:type="dxa"/>
          </w:tcPr>
          <w:p w14:paraId="0BC8CE57" w14:textId="558B3C7F" w:rsidR="003E5071" w:rsidRPr="008D3FEC" w:rsidRDefault="003E5071" w:rsidP="003E5071">
            <w:pPr>
              <w:pStyle w:val="NormalIndent"/>
              <w:spacing w:before="240"/>
              <w:ind w:firstLine="0"/>
              <w:rPr>
                <w:sz w:val="20"/>
                <w:szCs w:val="20"/>
              </w:rPr>
            </w:pPr>
            <w:r w:rsidRPr="008D3FEC">
              <w:rPr>
                <w:sz w:val="20"/>
                <w:szCs w:val="20"/>
              </w:rPr>
              <w:t xml:space="preserve">Draft CR on test case for FR2 active BWP </w:t>
            </w:r>
            <w:proofErr w:type="spellStart"/>
            <w:r w:rsidRPr="008D3FEC">
              <w:rPr>
                <w:sz w:val="20"/>
                <w:szCs w:val="20"/>
              </w:rPr>
              <w:t>swith</w:t>
            </w:r>
            <w:proofErr w:type="spellEnd"/>
            <w:r w:rsidRPr="008D3FEC">
              <w:rPr>
                <w:sz w:val="20"/>
                <w:szCs w:val="20"/>
              </w:rPr>
              <w:t>, UE specific CBW change, active TCI state switch and uplink spatial relation switch delay</w:t>
            </w:r>
          </w:p>
        </w:tc>
      </w:tr>
      <w:tr w:rsidR="003E5071" w:rsidRPr="00FF528B" w14:paraId="61B3CA5E" w14:textId="77777777" w:rsidTr="00BC2E47">
        <w:trPr>
          <w:trHeight w:val="468"/>
        </w:trPr>
        <w:tc>
          <w:tcPr>
            <w:tcW w:w="1621" w:type="dxa"/>
          </w:tcPr>
          <w:p w14:paraId="7A4566A2" w14:textId="246E713B" w:rsidR="003E5071" w:rsidRPr="008D3FEC" w:rsidRDefault="00743F91" w:rsidP="003E5071">
            <w:pPr>
              <w:rPr>
                <w:color w:val="0000FF"/>
                <w:sz w:val="20"/>
                <w:szCs w:val="20"/>
                <w:u w:val="single"/>
              </w:rPr>
            </w:pPr>
            <w:hyperlink r:id="rId116" w:history="1">
              <w:r w:rsidR="003E5071" w:rsidRPr="008D3FEC">
                <w:rPr>
                  <w:rStyle w:val="Hyperlink"/>
                  <w:b/>
                  <w:bCs/>
                  <w:sz w:val="20"/>
                  <w:szCs w:val="20"/>
                </w:rPr>
                <w:t>R4-2215965</w:t>
              </w:r>
            </w:hyperlink>
          </w:p>
        </w:tc>
        <w:tc>
          <w:tcPr>
            <w:tcW w:w="1431" w:type="dxa"/>
          </w:tcPr>
          <w:p w14:paraId="537F3B5A" w14:textId="6EC4A593" w:rsidR="003E5071" w:rsidRPr="008D3FEC" w:rsidRDefault="003E5071" w:rsidP="003E5071">
            <w:pPr>
              <w:spacing w:before="120" w:after="120"/>
              <w:rPr>
                <w:sz w:val="20"/>
                <w:szCs w:val="20"/>
              </w:rPr>
            </w:pPr>
            <w:r w:rsidRPr="008D3FEC">
              <w:rPr>
                <w:sz w:val="20"/>
                <w:szCs w:val="20"/>
              </w:rPr>
              <w:t>vivo</w:t>
            </w:r>
          </w:p>
        </w:tc>
        <w:tc>
          <w:tcPr>
            <w:tcW w:w="6579" w:type="dxa"/>
          </w:tcPr>
          <w:p w14:paraId="5314D81E" w14:textId="599CB744" w:rsidR="003E5071" w:rsidRPr="008D3FEC" w:rsidRDefault="003E5071" w:rsidP="003E5071">
            <w:pPr>
              <w:pStyle w:val="NormalIndent"/>
              <w:spacing w:before="240"/>
              <w:ind w:firstLine="0"/>
              <w:rPr>
                <w:sz w:val="20"/>
                <w:szCs w:val="20"/>
              </w:rPr>
            </w:pPr>
            <w:r w:rsidRPr="008D3FEC">
              <w:rPr>
                <w:sz w:val="20"/>
                <w:szCs w:val="20"/>
              </w:rPr>
              <w:t>draft CR for CSI-RS-based BFD and LR for FR2 PCell</w:t>
            </w:r>
          </w:p>
        </w:tc>
      </w:tr>
      <w:tr w:rsidR="003E5071" w:rsidRPr="00FF528B" w14:paraId="7E1E87F4" w14:textId="77777777" w:rsidTr="00BC2E47">
        <w:trPr>
          <w:trHeight w:val="468"/>
        </w:trPr>
        <w:tc>
          <w:tcPr>
            <w:tcW w:w="1621" w:type="dxa"/>
          </w:tcPr>
          <w:p w14:paraId="0FE2F658" w14:textId="3BFAA46C" w:rsidR="003E5071" w:rsidRPr="008D3FEC" w:rsidRDefault="00743F91" w:rsidP="003E5071">
            <w:pPr>
              <w:rPr>
                <w:color w:val="0000FF"/>
                <w:sz w:val="20"/>
                <w:szCs w:val="20"/>
                <w:u w:val="single"/>
              </w:rPr>
            </w:pPr>
            <w:hyperlink r:id="rId117" w:history="1">
              <w:r w:rsidR="003E5071" w:rsidRPr="008D3FEC">
                <w:rPr>
                  <w:rStyle w:val="Hyperlink"/>
                  <w:b/>
                  <w:bCs/>
                  <w:sz w:val="20"/>
                  <w:szCs w:val="20"/>
                </w:rPr>
                <w:t>R4-2216302</w:t>
              </w:r>
            </w:hyperlink>
          </w:p>
        </w:tc>
        <w:tc>
          <w:tcPr>
            <w:tcW w:w="1431" w:type="dxa"/>
          </w:tcPr>
          <w:p w14:paraId="111138D5" w14:textId="0910FE01" w:rsidR="003E5071" w:rsidRPr="008D3FEC" w:rsidRDefault="003E5071" w:rsidP="003E5071">
            <w:pPr>
              <w:spacing w:before="120" w:after="120"/>
              <w:rPr>
                <w:sz w:val="20"/>
                <w:szCs w:val="20"/>
              </w:rPr>
            </w:pPr>
            <w:r w:rsidRPr="008D3FEC">
              <w:rPr>
                <w:sz w:val="20"/>
                <w:szCs w:val="20"/>
              </w:rPr>
              <w:t>Huawei, HiSilicon</w:t>
            </w:r>
          </w:p>
        </w:tc>
        <w:tc>
          <w:tcPr>
            <w:tcW w:w="6579" w:type="dxa"/>
          </w:tcPr>
          <w:p w14:paraId="5CBDF2F5" w14:textId="6C2F9174" w:rsidR="003E5071" w:rsidRPr="008D3FEC" w:rsidRDefault="003E5071" w:rsidP="003E5071">
            <w:pPr>
              <w:pStyle w:val="NormalIndent"/>
              <w:spacing w:before="240"/>
              <w:ind w:firstLine="0"/>
              <w:rPr>
                <w:sz w:val="20"/>
                <w:szCs w:val="20"/>
              </w:rPr>
            </w:pPr>
            <w:r w:rsidRPr="008D3FEC">
              <w:rPr>
                <w:sz w:val="20"/>
                <w:szCs w:val="20"/>
              </w:rPr>
              <w:t>RLM test cases for FR2 RedCap UE</w:t>
            </w:r>
          </w:p>
        </w:tc>
      </w:tr>
      <w:tr w:rsidR="00F15437" w:rsidRPr="00FF528B" w14:paraId="768AEF7E" w14:textId="77777777" w:rsidTr="00BC2E47">
        <w:trPr>
          <w:trHeight w:val="468"/>
        </w:trPr>
        <w:tc>
          <w:tcPr>
            <w:tcW w:w="1621" w:type="dxa"/>
          </w:tcPr>
          <w:p w14:paraId="09809E44" w14:textId="71B398A3" w:rsidR="00F15437" w:rsidRPr="008D3FEC" w:rsidRDefault="00743F91" w:rsidP="00F15437">
            <w:pPr>
              <w:rPr>
                <w:b/>
                <w:bCs/>
                <w:color w:val="0000FF"/>
                <w:sz w:val="20"/>
                <w:szCs w:val="20"/>
                <w:u w:val="single"/>
              </w:rPr>
            </w:pPr>
            <w:hyperlink r:id="rId118" w:history="1">
              <w:r w:rsidR="00F15437" w:rsidRPr="008D3FEC">
                <w:rPr>
                  <w:rStyle w:val="Hyperlink"/>
                  <w:b/>
                  <w:bCs/>
                  <w:sz w:val="20"/>
                  <w:szCs w:val="20"/>
                </w:rPr>
                <w:t>R4-2215423</w:t>
              </w:r>
            </w:hyperlink>
          </w:p>
        </w:tc>
        <w:tc>
          <w:tcPr>
            <w:tcW w:w="1431" w:type="dxa"/>
          </w:tcPr>
          <w:p w14:paraId="2644562B" w14:textId="6DA73210" w:rsidR="00F15437" w:rsidRPr="008D3FEC" w:rsidRDefault="00F15437" w:rsidP="00F15437">
            <w:pPr>
              <w:spacing w:before="120" w:after="120"/>
              <w:rPr>
                <w:sz w:val="20"/>
                <w:szCs w:val="20"/>
              </w:rPr>
            </w:pPr>
            <w:r w:rsidRPr="008D3FEC">
              <w:rPr>
                <w:sz w:val="20"/>
                <w:szCs w:val="20"/>
              </w:rPr>
              <w:t>CATT</w:t>
            </w:r>
          </w:p>
        </w:tc>
        <w:tc>
          <w:tcPr>
            <w:tcW w:w="6579" w:type="dxa"/>
          </w:tcPr>
          <w:p w14:paraId="26AA83B1" w14:textId="005189FD" w:rsidR="00F15437" w:rsidRPr="008D3FEC" w:rsidRDefault="00F15437" w:rsidP="00F15437">
            <w:pPr>
              <w:pStyle w:val="NormalIndent"/>
              <w:spacing w:before="240"/>
              <w:ind w:firstLine="0"/>
              <w:rPr>
                <w:sz w:val="20"/>
                <w:szCs w:val="20"/>
              </w:rPr>
            </w:pPr>
            <w:r w:rsidRPr="008D3FEC">
              <w:rPr>
                <w:sz w:val="20"/>
                <w:szCs w:val="20"/>
              </w:rPr>
              <w:t>Draft CR for RedCap UEs for intra-frequency measurement in FR2</w:t>
            </w:r>
          </w:p>
        </w:tc>
      </w:tr>
      <w:tr w:rsidR="00F15437" w:rsidRPr="00FF528B" w14:paraId="635BA947" w14:textId="77777777" w:rsidTr="00BC2E47">
        <w:trPr>
          <w:trHeight w:val="468"/>
        </w:trPr>
        <w:tc>
          <w:tcPr>
            <w:tcW w:w="1621" w:type="dxa"/>
          </w:tcPr>
          <w:p w14:paraId="03A1BF74" w14:textId="11F38A12" w:rsidR="00F15437" w:rsidRPr="008D3FEC" w:rsidRDefault="00743F91" w:rsidP="00F15437">
            <w:pPr>
              <w:rPr>
                <w:b/>
                <w:bCs/>
                <w:color w:val="0000FF"/>
                <w:sz w:val="20"/>
                <w:szCs w:val="20"/>
                <w:u w:val="single"/>
              </w:rPr>
            </w:pPr>
            <w:hyperlink r:id="rId119" w:history="1">
              <w:r w:rsidR="00F15437" w:rsidRPr="008D3FEC">
                <w:rPr>
                  <w:rStyle w:val="Hyperlink"/>
                  <w:b/>
                  <w:bCs/>
                  <w:sz w:val="20"/>
                  <w:szCs w:val="20"/>
                </w:rPr>
                <w:t>R4-2215477</w:t>
              </w:r>
            </w:hyperlink>
          </w:p>
        </w:tc>
        <w:tc>
          <w:tcPr>
            <w:tcW w:w="1431" w:type="dxa"/>
          </w:tcPr>
          <w:p w14:paraId="6F3A88E0" w14:textId="42388081" w:rsidR="00F15437" w:rsidRPr="008D3FEC" w:rsidRDefault="00F15437" w:rsidP="00F15437">
            <w:pPr>
              <w:spacing w:before="120" w:after="120"/>
              <w:rPr>
                <w:sz w:val="20"/>
                <w:szCs w:val="20"/>
              </w:rPr>
            </w:pPr>
            <w:r w:rsidRPr="008D3FEC">
              <w:rPr>
                <w:sz w:val="20"/>
                <w:szCs w:val="20"/>
              </w:rPr>
              <w:t>Xiaomi</w:t>
            </w:r>
          </w:p>
        </w:tc>
        <w:tc>
          <w:tcPr>
            <w:tcW w:w="6579" w:type="dxa"/>
          </w:tcPr>
          <w:p w14:paraId="33A1DB02" w14:textId="5327654F" w:rsidR="00F15437" w:rsidRPr="008D3FEC" w:rsidRDefault="00F15437" w:rsidP="00F15437">
            <w:pPr>
              <w:pStyle w:val="NormalIndent"/>
              <w:spacing w:before="240"/>
              <w:ind w:firstLine="0"/>
              <w:rPr>
                <w:sz w:val="20"/>
                <w:szCs w:val="20"/>
              </w:rPr>
            </w:pPr>
            <w:r w:rsidRPr="008D3FEC">
              <w:rPr>
                <w:sz w:val="20"/>
                <w:szCs w:val="20"/>
              </w:rPr>
              <w:t>CR on SA event triggered reporting test with per-UE gaps under DRX for RedCap UE in FR2</w:t>
            </w:r>
          </w:p>
        </w:tc>
      </w:tr>
      <w:tr w:rsidR="00F15437" w:rsidRPr="00FF528B" w14:paraId="38F8C9A7" w14:textId="77777777" w:rsidTr="00BC2E47">
        <w:trPr>
          <w:trHeight w:val="468"/>
        </w:trPr>
        <w:tc>
          <w:tcPr>
            <w:tcW w:w="1621" w:type="dxa"/>
          </w:tcPr>
          <w:p w14:paraId="77D6E88F" w14:textId="47049AE6" w:rsidR="00F15437" w:rsidRPr="008D3FEC" w:rsidRDefault="00743F91" w:rsidP="00F15437">
            <w:pPr>
              <w:rPr>
                <w:b/>
                <w:bCs/>
                <w:color w:val="0000FF"/>
                <w:sz w:val="20"/>
                <w:szCs w:val="20"/>
                <w:u w:val="single"/>
              </w:rPr>
            </w:pPr>
            <w:hyperlink r:id="rId120" w:history="1">
              <w:r w:rsidR="00F15437" w:rsidRPr="008D3FEC">
                <w:rPr>
                  <w:rStyle w:val="Hyperlink"/>
                  <w:b/>
                  <w:bCs/>
                  <w:sz w:val="20"/>
                  <w:szCs w:val="20"/>
                </w:rPr>
                <w:t>R4-2215478</w:t>
              </w:r>
            </w:hyperlink>
          </w:p>
        </w:tc>
        <w:tc>
          <w:tcPr>
            <w:tcW w:w="1431" w:type="dxa"/>
          </w:tcPr>
          <w:p w14:paraId="0AA4AB97" w14:textId="0CA6B5E6" w:rsidR="00F15437" w:rsidRPr="008D3FEC" w:rsidRDefault="00F15437" w:rsidP="00F15437">
            <w:pPr>
              <w:spacing w:before="120" w:after="120"/>
              <w:rPr>
                <w:sz w:val="20"/>
                <w:szCs w:val="20"/>
              </w:rPr>
            </w:pPr>
            <w:r w:rsidRPr="008D3FEC">
              <w:rPr>
                <w:sz w:val="20"/>
                <w:szCs w:val="20"/>
              </w:rPr>
              <w:t>Xiaomi</w:t>
            </w:r>
          </w:p>
        </w:tc>
        <w:tc>
          <w:tcPr>
            <w:tcW w:w="6579" w:type="dxa"/>
          </w:tcPr>
          <w:p w14:paraId="6A577A39" w14:textId="29665C99" w:rsidR="00F15437" w:rsidRPr="008D3FEC" w:rsidRDefault="00F15437" w:rsidP="00F15437">
            <w:pPr>
              <w:pStyle w:val="NormalIndent"/>
              <w:spacing w:before="240"/>
              <w:ind w:firstLine="0"/>
              <w:rPr>
                <w:sz w:val="20"/>
                <w:szCs w:val="20"/>
              </w:rPr>
            </w:pPr>
            <w:r w:rsidRPr="008D3FEC">
              <w:rPr>
                <w:sz w:val="20"/>
                <w:szCs w:val="20"/>
              </w:rPr>
              <w:t>CR on SSB and CSI-RS based L1-RSRP measurement for RedCap UE in FR2</w:t>
            </w:r>
          </w:p>
        </w:tc>
      </w:tr>
      <w:tr w:rsidR="00F15437" w:rsidRPr="00FF528B" w14:paraId="4095EA8F" w14:textId="77777777" w:rsidTr="00BC2E47">
        <w:trPr>
          <w:trHeight w:val="468"/>
        </w:trPr>
        <w:tc>
          <w:tcPr>
            <w:tcW w:w="1621" w:type="dxa"/>
          </w:tcPr>
          <w:p w14:paraId="068A322B" w14:textId="16B7328A" w:rsidR="00F15437" w:rsidRPr="008D3FEC" w:rsidRDefault="00743F91" w:rsidP="00F15437">
            <w:pPr>
              <w:rPr>
                <w:b/>
                <w:bCs/>
                <w:color w:val="0000FF"/>
                <w:sz w:val="20"/>
                <w:szCs w:val="20"/>
                <w:u w:val="single"/>
              </w:rPr>
            </w:pPr>
            <w:hyperlink r:id="rId121" w:history="1">
              <w:r w:rsidR="00F15437" w:rsidRPr="008D3FEC">
                <w:rPr>
                  <w:rStyle w:val="Hyperlink"/>
                  <w:b/>
                  <w:bCs/>
                  <w:sz w:val="20"/>
                  <w:szCs w:val="20"/>
                </w:rPr>
                <w:t>R4-2216306</w:t>
              </w:r>
            </w:hyperlink>
          </w:p>
        </w:tc>
        <w:tc>
          <w:tcPr>
            <w:tcW w:w="1431" w:type="dxa"/>
          </w:tcPr>
          <w:p w14:paraId="7EB349A0" w14:textId="729CF4A5" w:rsidR="00F15437" w:rsidRPr="008D3FEC" w:rsidRDefault="00F15437" w:rsidP="00F15437">
            <w:pPr>
              <w:spacing w:before="120" w:after="120"/>
              <w:rPr>
                <w:sz w:val="20"/>
                <w:szCs w:val="20"/>
              </w:rPr>
            </w:pPr>
            <w:r w:rsidRPr="008D3FEC">
              <w:rPr>
                <w:sz w:val="20"/>
                <w:szCs w:val="20"/>
              </w:rPr>
              <w:t>Huawei, HiSilicon</w:t>
            </w:r>
          </w:p>
        </w:tc>
        <w:tc>
          <w:tcPr>
            <w:tcW w:w="6579" w:type="dxa"/>
          </w:tcPr>
          <w:p w14:paraId="3F1C6D32" w14:textId="56FB13BA" w:rsidR="00F15437" w:rsidRPr="008D3FEC" w:rsidRDefault="00F15437" w:rsidP="00F15437">
            <w:pPr>
              <w:pStyle w:val="NormalIndent"/>
              <w:spacing w:before="240"/>
              <w:ind w:firstLine="0"/>
              <w:rPr>
                <w:sz w:val="20"/>
                <w:szCs w:val="20"/>
              </w:rPr>
            </w:pPr>
            <w:r w:rsidRPr="008D3FEC">
              <w:rPr>
                <w:sz w:val="20"/>
                <w:szCs w:val="20"/>
              </w:rPr>
              <w:t>Test case on SA inter-frequency measurement procedure in FR2 for Redcap</w:t>
            </w:r>
          </w:p>
        </w:tc>
      </w:tr>
      <w:tr w:rsidR="00F15437" w:rsidRPr="00FF528B" w14:paraId="5DD82A1A" w14:textId="77777777" w:rsidTr="00BC2E47">
        <w:trPr>
          <w:trHeight w:val="468"/>
        </w:trPr>
        <w:tc>
          <w:tcPr>
            <w:tcW w:w="1621" w:type="dxa"/>
          </w:tcPr>
          <w:p w14:paraId="2D4D1DC8" w14:textId="0D1A8877" w:rsidR="00F15437" w:rsidRPr="008D3FEC" w:rsidRDefault="00743F91" w:rsidP="00F15437">
            <w:pPr>
              <w:rPr>
                <w:b/>
                <w:bCs/>
                <w:color w:val="0000FF"/>
                <w:sz w:val="20"/>
                <w:szCs w:val="20"/>
                <w:u w:val="single"/>
              </w:rPr>
            </w:pPr>
            <w:hyperlink r:id="rId122" w:history="1">
              <w:r w:rsidR="00F15437" w:rsidRPr="008D3FEC">
                <w:rPr>
                  <w:rStyle w:val="Hyperlink"/>
                  <w:b/>
                  <w:bCs/>
                  <w:sz w:val="20"/>
                  <w:szCs w:val="20"/>
                </w:rPr>
                <w:t>R4-2216752</w:t>
              </w:r>
            </w:hyperlink>
          </w:p>
        </w:tc>
        <w:tc>
          <w:tcPr>
            <w:tcW w:w="1431" w:type="dxa"/>
          </w:tcPr>
          <w:p w14:paraId="027C54FB" w14:textId="0A6251B6" w:rsidR="00F15437" w:rsidRPr="008D3FEC" w:rsidRDefault="00F15437" w:rsidP="00F15437">
            <w:pPr>
              <w:spacing w:before="120" w:after="120"/>
              <w:rPr>
                <w:sz w:val="20"/>
                <w:szCs w:val="20"/>
              </w:rPr>
            </w:pPr>
            <w:r w:rsidRPr="008D3FEC">
              <w:rPr>
                <w:sz w:val="20"/>
                <w:szCs w:val="20"/>
              </w:rPr>
              <w:t>MediaTek inc.</w:t>
            </w:r>
          </w:p>
        </w:tc>
        <w:tc>
          <w:tcPr>
            <w:tcW w:w="6579" w:type="dxa"/>
          </w:tcPr>
          <w:p w14:paraId="76D4D40F" w14:textId="79309E9C" w:rsidR="00F15437" w:rsidRPr="008D3FEC" w:rsidRDefault="00F15437" w:rsidP="00F15437">
            <w:pPr>
              <w:pStyle w:val="NormalIndent"/>
              <w:spacing w:before="240"/>
              <w:ind w:firstLine="0"/>
              <w:rPr>
                <w:sz w:val="20"/>
                <w:szCs w:val="20"/>
              </w:rPr>
            </w:pPr>
            <w:proofErr w:type="spellStart"/>
            <w:r w:rsidRPr="008D3FEC">
              <w:rPr>
                <w:sz w:val="20"/>
                <w:szCs w:val="20"/>
              </w:rPr>
              <w:t>DraftCR</w:t>
            </w:r>
            <w:proofErr w:type="spellEnd"/>
            <w:r w:rsidRPr="008D3FEC">
              <w:rPr>
                <w:sz w:val="20"/>
                <w:szCs w:val="20"/>
              </w:rPr>
              <w:t xml:space="preserve"> on SSB based L1-RSRP measurement when DRX is not used for FR2</w:t>
            </w:r>
          </w:p>
        </w:tc>
      </w:tr>
      <w:tr w:rsidR="00F15437" w:rsidRPr="00FF528B" w14:paraId="51B0EFD4" w14:textId="77777777" w:rsidTr="00BC2E47">
        <w:trPr>
          <w:trHeight w:val="468"/>
        </w:trPr>
        <w:tc>
          <w:tcPr>
            <w:tcW w:w="1621" w:type="dxa"/>
          </w:tcPr>
          <w:p w14:paraId="550D58A9" w14:textId="4DF1F6C6" w:rsidR="00F15437" w:rsidRPr="008D3FEC" w:rsidRDefault="00743F91" w:rsidP="00F15437">
            <w:pPr>
              <w:rPr>
                <w:b/>
                <w:bCs/>
                <w:color w:val="0000FF"/>
                <w:sz w:val="20"/>
                <w:szCs w:val="20"/>
                <w:u w:val="single"/>
              </w:rPr>
            </w:pPr>
            <w:hyperlink r:id="rId123" w:history="1">
              <w:r w:rsidR="00F15437" w:rsidRPr="008D3FEC">
                <w:rPr>
                  <w:rStyle w:val="Hyperlink"/>
                  <w:b/>
                  <w:bCs/>
                  <w:sz w:val="20"/>
                  <w:szCs w:val="20"/>
                </w:rPr>
                <w:t>R4-2216757</w:t>
              </w:r>
            </w:hyperlink>
          </w:p>
        </w:tc>
        <w:tc>
          <w:tcPr>
            <w:tcW w:w="1431" w:type="dxa"/>
          </w:tcPr>
          <w:p w14:paraId="7C0F3950" w14:textId="78E558A7" w:rsidR="00F15437" w:rsidRPr="008D3FEC" w:rsidRDefault="00F15437" w:rsidP="00F15437">
            <w:pPr>
              <w:spacing w:before="120" w:after="120"/>
              <w:rPr>
                <w:sz w:val="20"/>
                <w:szCs w:val="20"/>
              </w:rPr>
            </w:pPr>
            <w:r w:rsidRPr="008D3FEC">
              <w:rPr>
                <w:sz w:val="20"/>
                <w:szCs w:val="20"/>
              </w:rPr>
              <w:t>MediaTek inc.</w:t>
            </w:r>
          </w:p>
        </w:tc>
        <w:tc>
          <w:tcPr>
            <w:tcW w:w="6579" w:type="dxa"/>
          </w:tcPr>
          <w:p w14:paraId="6F169DCF" w14:textId="5941B0EB" w:rsidR="00F15437" w:rsidRPr="008D3FEC" w:rsidRDefault="00F15437" w:rsidP="00F15437">
            <w:pPr>
              <w:pStyle w:val="NormalIndent"/>
              <w:spacing w:before="240"/>
              <w:ind w:firstLine="0"/>
              <w:rPr>
                <w:sz w:val="20"/>
                <w:szCs w:val="20"/>
              </w:rPr>
            </w:pPr>
            <w:r w:rsidRPr="008D3FEC">
              <w:rPr>
                <w:sz w:val="20"/>
                <w:szCs w:val="20"/>
              </w:rPr>
              <w:t>Draft CR on the test case for SA event triggered reporting test without gap under DRX</w:t>
            </w:r>
          </w:p>
        </w:tc>
      </w:tr>
      <w:tr w:rsidR="00F15437" w:rsidRPr="00FF528B" w14:paraId="3D814C62" w14:textId="77777777" w:rsidTr="00BC2E47">
        <w:trPr>
          <w:trHeight w:val="468"/>
        </w:trPr>
        <w:tc>
          <w:tcPr>
            <w:tcW w:w="1621" w:type="dxa"/>
          </w:tcPr>
          <w:p w14:paraId="2A019371" w14:textId="5694F6F3" w:rsidR="00F15437" w:rsidRPr="008D3FEC" w:rsidRDefault="00743F91" w:rsidP="00F15437">
            <w:pPr>
              <w:rPr>
                <w:b/>
                <w:bCs/>
                <w:color w:val="0000FF"/>
                <w:sz w:val="20"/>
                <w:szCs w:val="20"/>
                <w:u w:val="single"/>
              </w:rPr>
            </w:pPr>
            <w:hyperlink r:id="rId124" w:history="1">
              <w:r w:rsidR="00F15437" w:rsidRPr="008D3FEC">
                <w:rPr>
                  <w:rStyle w:val="Hyperlink"/>
                  <w:b/>
                  <w:bCs/>
                  <w:sz w:val="20"/>
                  <w:szCs w:val="20"/>
                </w:rPr>
                <w:t>R4-2216773</w:t>
              </w:r>
            </w:hyperlink>
          </w:p>
        </w:tc>
        <w:tc>
          <w:tcPr>
            <w:tcW w:w="1431" w:type="dxa"/>
          </w:tcPr>
          <w:p w14:paraId="198223E7" w14:textId="1186FEF3" w:rsidR="00F15437" w:rsidRPr="008D3FEC" w:rsidRDefault="00F15437" w:rsidP="00F15437">
            <w:pPr>
              <w:spacing w:before="120" w:after="120"/>
              <w:rPr>
                <w:sz w:val="20"/>
                <w:szCs w:val="20"/>
              </w:rPr>
            </w:pPr>
            <w:r w:rsidRPr="008D3FEC">
              <w:rPr>
                <w:sz w:val="20"/>
                <w:szCs w:val="20"/>
              </w:rPr>
              <w:t>Ericsson</w:t>
            </w:r>
          </w:p>
        </w:tc>
        <w:tc>
          <w:tcPr>
            <w:tcW w:w="6579" w:type="dxa"/>
          </w:tcPr>
          <w:p w14:paraId="30A82432" w14:textId="482D1717" w:rsidR="00F15437" w:rsidRPr="008D3FEC" w:rsidRDefault="00F15437" w:rsidP="00F15437">
            <w:pPr>
              <w:pStyle w:val="NormalIndent"/>
              <w:spacing w:before="240"/>
              <w:ind w:firstLine="0"/>
              <w:rPr>
                <w:sz w:val="20"/>
                <w:szCs w:val="20"/>
              </w:rPr>
            </w:pPr>
            <w:r w:rsidRPr="008D3FEC">
              <w:rPr>
                <w:sz w:val="20"/>
                <w:szCs w:val="20"/>
              </w:rPr>
              <w:t>RRM test cases for FR2: Measurement procedure</w:t>
            </w:r>
          </w:p>
        </w:tc>
      </w:tr>
      <w:tr w:rsidR="002C471B" w:rsidRPr="00FF528B" w14:paraId="21B2458C" w14:textId="77777777" w:rsidTr="00BC2E47">
        <w:trPr>
          <w:trHeight w:val="468"/>
        </w:trPr>
        <w:tc>
          <w:tcPr>
            <w:tcW w:w="1621" w:type="dxa"/>
          </w:tcPr>
          <w:p w14:paraId="015B16A6" w14:textId="643DCF26" w:rsidR="002C471B" w:rsidRPr="008D3FEC" w:rsidRDefault="00743F91" w:rsidP="002C471B">
            <w:pPr>
              <w:rPr>
                <w:b/>
                <w:bCs/>
                <w:color w:val="0000FF"/>
                <w:sz w:val="20"/>
                <w:szCs w:val="20"/>
                <w:u w:val="single"/>
              </w:rPr>
            </w:pPr>
            <w:hyperlink r:id="rId125" w:history="1">
              <w:r w:rsidR="002C471B" w:rsidRPr="008D3FEC">
                <w:rPr>
                  <w:rStyle w:val="Hyperlink"/>
                  <w:b/>
                  <w:bCs/>
                  <w:sz w:val="20"/>
                  <w:szCs w:val="20"/>
                </w:rPr>
                <w:t>R4-2216304</w:t>
              </w:r>
            </w:hyperlink>
          </w:p>
        </w:tc>
        <w:tc>
          <w:tcPr>
            <w:tcW w:w="1431" w:type="dxa"/>
          </w:tcPr>
          <w:p w14:paraId="1E808E43" w14:textId="497D7DDD" w:rsidR="002C471B" w:rsidRPr="008D3FEC" w:rsidRDefault="002C471B" w:rsidP="002C471B">
            <w:pPr>
              <w:spacing w:before="120" w:after="120"/>
              <w:rPr>
                <w:sz w:val="20"/>
                <w:szCs w:val="20"/>
              </w:rPr>
            </w:pPr>
            <w:r w:rsidRPr="008D3FEC">
              <w:rPr>
                <w:sz w:val="20"/>
                <w:szCs w:val="20"/>
              </w:rPr>
              <w:t>Huawei, HiSilicon</w:t>
            </w:r>
          </w:p>
        </w:tc>
        <w:tc>
          <w:tcPr>
            <w:tcW w:w="6579" w:type="dxa"/>
          </w:tcPr>
          <w:p w14:paraId="44DE5D68" w14:textId="4BB6783F" w:rsidR="002C471B" w:rsidRPr="008D3FEC" w:rsidRDefault="002C471B" w:rsidP="002C471B">
            <w:pPr>
              <w:pStyle w:val="NormalIndent"/>
              <w:spacing w:before="240"/>
              <w:ind w:firstLine="0"/>
              <w:rPr>
                <w:sz w:val="20"/>
                <w:szCs w:val="20"/>
              </w:rPr>
            </w:pPr>
            <w:r w:rsidRPr="008D3FEC">
              <w:rPr>
                <w:sz w:val="20"/>
                <w:szCs w:val="20"/>
              </w:rPr>
              <w:t>Test case for intra-frequency SS-RSRQ measurement accuracy for FR2 RedCap UE</w:t>
            </w:r>
          </w:p>
        </w:tc>
      </w:tr>
      <w:tr w:rsidR="002C471B" w:rsidRPr="00FF528B" w14:paraId="7A0D889B" w14:textId="77777777" w:rsidTr="00BC2E47">
        <w:trPr>
          <w:trHeight w:val="468"/>
        </w:trPr>
        <w:tc>
          <w:tcPr>
            <w:tcW w:w="1621" w:type="dxa"/>
          </w:tcPr>
          <w:p w14:paraId="58B7788E" w14:textId="3240E1A3" w:rsidR="002C471B" w:rsidRPr="008D3FEC" w:rsidRDefault="00743F91" w:rsidP="002C471B">
            <w:pPr>
              <w:rPr>
                <w:b/>
                <w:bCs/>
                <w:color w:val="0000FF"/>
                <w:sz w:val="20"/>
                <w:szCs w:val="20"/>
                <w:u w:val="single"/>
              </w:rPr>
            </w:pPr>
            <w:hyperlink r:id="rId126" w:history="1">
              <w:r w:rsidR="002C471B" w:rsidRPr="008D3FEC">
                <w:rPr>
                  <w:rStyle w:val="Hyperlink"/>
                  <w:b/>
                  <w:bCs/>
                  <w:sz w:val="20"/>
                  <w:szCs w:val="20"/>
                </w:rPr>
                <w:t>R4-2216344</w:t>
              </w:r>
            </w:hyperlink>
          </w:p>
        </w:tc>
        <w:tc>
          <w:tcPr>
            <w:tcW w:w="1431" w:type="dxa"/>
          </w:tcPr>
          <w:p w14:paraId="1198CDE2" w14:textId="6E525FEC" w:rsidR="002C471B" w:rsidRPr="008D3FEC" w:rsidRDefault="002C471B" w:rsidP="002C471B">
            <w:pPr>
              <w:spacing w:before="120" w:after="120"/>
              <w:rPr>
                <w:sz w:val="20"/>
                <w:szCs w:val="20"/>
              </w:rPr>
            </w:pPr>
            <w:r w:rsidRPr="008D3FEC">
              <w:rPr>
                <w:sz w:val="20"/>
                <w:szCs w:val="20"/>
              </w:rPr>
              <w:t>Ericsson</w:t>
            </w:r>
          </w:p>
        </w:tc>
        <w:tc>
          <w:tcPr>
            <w:tcW w:w="6579" w:type="dxa"/>
          </w:tcPr>
          <w:p w14:paraId="2E1F18F7" w14:textId="322FF6E2" w:rsidR="002C471B" w:rsidRPr="008D3FEC" w:rsidRDefault="002C471B" w:rsidP="002C471B">
            <w:pPr>
              <w:pStyle w:val="NormalIndent"/>
              <w:spacing w:before="240"/>
              <w:ind w:firstLine="0"/>
              <w:rPr>
                <w:sz w:val="20"/>
                <w:szCs w:val="20"/>
              </w:rPr>
            </w:pPr>
            <w:r w:rsidRPr="008D3FEC">
              <w:rPr>
                <w:sz w:val="20"/>
                <w:szCs w:val="20"/>
              </w:rPr>
              <w:t>Draft CR for introduction of the test cases for FR2 measurement accuracy on Redcap</w:t>
            </w:r>
          </w:p>
        </w:tc>
      </w:tr>
      <w:tr w:rsidR="002C471B" w:rsidRPr="00FF528B" w14:paraId="4EA4BEF6" w14:textId="77777777" w:rsidTr="00BC2E47">
        <w:trPr>
          <w:trHeight w:val="468"/>
        </w:trPr>
        <w:tc>
          <w:tcPr>
            <w:tcW w:w="1621" w:type="dxa"/>
          </w:tcPr>
          <w:p w14:paraId="5B70E7D1" w14:textId="7E1CF537" w:rsidR="002C471B" w:rsidRPr="008D3FEC" w:rsidRDefault="00743F91" w:rsidP="002C471B">
            <w:pPr>
              <w:rPr>
                <w:b/>
                <w:bCs/>
                <w:color w:val="0000FF"/>
                <w:sz w:val="20"/>
                <w:szCs w:val="20"/>
                <w:u w:val="single"/>
              </w:rPr>
            </w:pPr>
            <w:hyperlink r:id="rId127" w:history="1">
              <w:r w:rsidR="002C471B" w:rsidRPr="008D3FEC">
                <w:rPr>
                  <w:rStyle w:val="Hyperlink"/>
                  <w:b/>
                  <w:bCs/>
                  <w:sz w:val="20"/>
                  <w:szCs w:val="20"/>
                </w:rPr>
                <w:t>R4-2216753</w:t>
              </w:r>
            </w:hyperlink>
          </w:p>
        </w:tc>
        <w:tc>
          <w:tcPr>
            <w:tcW w:w="1431" w:type="dxa"/>
          </w:tcPr>
          <w:p w14:paraId="157A2873" w14:textId="6936DC5D" w:rsidR="002C471B" w:rsidRPr="008D3FEC" w:rsidRDefault="002C471B" w:rsidP="002C471B">
            <w:pPr>
              <w:spacing w:before="120" w:after="120"/>
              <w:rPr>
                <w:sz w:val="20"/>
                <w:szCs w:val="20"/>
              </w:rPr>
            </w:pPr>
            <w:r w:rsidRPr="008D3FEC">
              <w:rPr>
                <w:sz w:val="20"/>
                <w:szCs w:val="20"/>
              </w:rPr>
              <w:t>MediaTek inc.</w:t>
            </w:r>
          </w:p>
        </w:tc>
        <w:tc>
          <w:tcPr>
            <w:tcW w:w="6579" w:type="dxa"/>
          </w:tcPr>
          <w:p w14:paraId="0A6E905C" w14:textId="751F0873" w:rsidR="002C471B" w:rsidRPr="008D3FEC" w:rsidRDefault="002C471B" w:rsidP="002C471B">
            <w:pPr>
              <w:pStyle w:val="NormalIndent"/>
              <w:spacing w:before="240"/>
              <w:ind w:firstLine="0"/>
              <w:rPr>
                <w:sz w:val="20"/>
                <w:szCs w:val="20"/>
              </w:rPr>
            </w:pPr>
            <w:proofErr w:type="spellStart"/>
            <w:r w:rsidRPr="008D3FEC">
              <w:rPr>
                <w:sz w:val="20"/>
                <w:szCs w:val="20"/>
              </w:rPr>
              <w:t>DraftCR</w:t>
            </w:r>
            <w:proofErr w:type="spellEnd"/>
            <w:r w:rsidRPr="008D3FEC">
              <w:rPr>
                <w:sz w:val="20"/>
                <w:szCs w:val="20"/>
              </w:rPr>
              <w:t xml:space="preserve"> on SSB based L1-RSRP measurement for beam reporting for FR2</w:t>
            </w:r>
          </w:p>
        </w:tc>
      </w:tr>
      <w:tr w:rsidR="002C471B" w:rsidRPr="00FF528B" w14:paraId="6EEAB2B8" w14:textId="77777777" w:rsidTr="00BC2E47">
        <w:trPr>
          <w:trHeight w:val="468"/>
        </w:trPr>
        <w:tc>
          <w:tcPr>
            <w:tcW w:w="1621" w:type="dxa"/>
          </w:tcPr>
          <w:p w14:paraId="7233A5FC" w14:textId="37F8385D" w:rsidR="002C471B" w:rsidRPr="008D3FEC" w:rsidRDefault="00743F91" w:rsidP="002C471B">
            <w:pPr>
              <w:rPr>
                <w:b/>
                <w:bCs/>
                <w:color w:val="0000FF"/>
                <w:sz w:val="20"/>
                <w:szCs w:val="20"/>
                <w:u w:val="single"/>
              </w:rPr>
            </w:pPr>
            <w:hyperlink r:id="rId128" w:history="1">
              <w:r w:rsidR="002C471B" w:rsidRPr="008D3FEC">
                <w:rPr>
                  <w:rStyle w:val="Hyperlink"/>
                  <w:b/>
                  <w:bCs/>
                  <w:sz w:val="20"/>
                  <w:szCs w:val="20"/>
                </w:rPr>
                <w:t>R4-2216754</w:t>
              </w:r>
            </w:hyperlink>
          </w:p>
        </w:tc>
        <w:tc>
          <w:tcPr>
            <w:tcW w:w="1431" w:type="dxa"/>
          </w:tcPr>
          <w:p w14:paraId="4273B114" w14:textId="78B0D0E5" w:rsidR="002C471B" w:rsidRPr="008D3FEC" w:rsidRDefault="002C471B" w:rsidP="002C471B">
            <w:pPr>
              <w:spacing w:before="120" w:after="120"/>
              <w:rPr>
                <w:sz w:val="20"/>
                <w:szCs w:val="20"/>
              </w:rPr>
            </w:pPr>
            <w:r w:rsidRPr="008D3FEC">
              <w:rPr>
                <w:sz w:val="20"/>
                <w:szCs w:val="20"/>
              </w:rPr>
              <w:t>MediaTek inc.</w:t>
            </w:r>
          </w:p>
        </w:tc>
        <w:tc>
          <w:tcPr>
            <w:tcW w:w="6579" w:type="dxa"/>
          </w:tcPr>
          <w:p w14:paraId="6B5D21E8" w14:textId="42942780" w:rsidR="002C471B" w:rsidRPr="008D3FEC" w:rsidRDefault="002C471B" w:rsidP="002C471B">
            <w:pPr>
              <w:pStyle w:val="NormalIndent"/>
              <w:spacing w:before="240"/>
              <w:ind w:firstLine="0"/>
              <w:rPr>
                <w:sz w:val="20"/>
                <w:szCs w:val="20"/>
              </w:rPr>
            </w:pPr>
            <w:proofErr w:type="spellStart"/>
            <w:r w:rsidRPr="008D3FEC">
              <w:rPr>
                <w:sz w:val="20"/>
                <w:szCs w:val="20"/>
              </w:rPr>
              <w:t>DraftCR</w:t>
            </w:r>
            <w:proofErr w:type="spellEnd"/>
            <w:r w:rsidRPr="008D3FEC">
              <w:rPr>
                <w:sz w:val="20"/>
                <w:szCs w:val="20"/>
              </w:rPr>
              <w:t xml:space="preserve"> on CSI-RS based L1-RSRP measurement for beam reporting for FR2</w:t>
            </w:r>
          </w:p>
        </w:tc>
      </w:tr>
    </w:tbl>
    <w:p w14:paraId="49675F53" w14:textId="77777777" w:rsidR="00C3240F" w:rsidRDefault="00C3240F" w:rsidP="00C3240F">
      <w:pPr>
        <w:rPr>
          <w:color w:val="000000" w:themeColor="text1"/>
          <w:lang w:eastAsia="zh-CN"/>
        </w:rPr>
      </w:pPr>
    </w:p>
    <w:p w14:paraId="1DC0D190" w14:textId="77777777" w:rsidR="00C3240F" w:rsidRDefault="00C3240F" w:rsidP="00C3240F">
      <w:pPr>
        <w:pStyle w:val="Heading2"/>
        <w:rPr>
          <w:color w:val="000000" w:themeColor="text1"/>
        </w:rPr>
      </w:pPr>
      <w:r w:rsidRPr="00B424F2">
        <w:rPr>
          <w:rFonts w:hint="eastAsia"/>
          <w:color w:val="000000" w:themeColor="text1"/>
        </w:rPr>
        <w:t>Open issues</w:t>
      </w:r>
      <w:r w:rsidRPr="00B424F2">
        <w:rPr>
          <w:color w:val="000000" w:themeColor="text1"/>
        </w:rPr>
        <w:t xml:space="preserve"> summary</w:t>
      </w:r>
    </w:p>
    <w:p w14:paraId="0934560F" w14:textId="77777777" w:rsidR="00C3240F" w:rsidRPr="00DD28FD" w:rsidRDefault="00C3240F" w:rsidP="00C3240F">
      <w:pPr>
        <w:pStyle w:val="Heading3"/>
        <w:rPr>
          <w:sz w:val="24"/>
          <w:szCs w:val="16"/>
        </w:rPr>
      </w:pPr>
      <w:r w:rsidRPr="00DD28FD">
        <w:rPr>
          <w:sz w:val="24"/>
          <w:szCs w:val="16"/>
        </w:rPr>
        <w:t>CRs/TPs comments collection</w:t>
      </w:r>
    </w:p>
    <w:p w14:paraId="37D641A3" w14:textId="77777777" w:rsidR="00C3240F" w:rsidRDefault="00C3240F" w:rsidP="00C3240F">
      <w:pPr>
        <w:rPr>
          <w:color w:val="0070C0"/>
          <w:lang w:val="en-US" w:eastAsia="zh-CN"/>
        </w:rPr>
      </w:pPr>
    </w:p>
    <w:p w14:paraId="65E94511" w14:textId="77777777" w:rsidR="00C3240F" w:rsidRDefault="00C3240F" w:rsidP="00C3240F">
      <w:pPr>
        <w:rPr>
          <w:color w:val="0070C0"/>
          <w:lang w:val="en-US" w:eastAsia="zh-CN"/>
        </w:rPr>
      </w:pPr>
    </w:p>
    <w:p w14:paraId="410B8A46" w14:textId="77777777" w:rsidR="00C3240F" w:rsidRDefault="00C3240F" w:rsidP="00C3240F">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C3240F" w:rsidRPr="00DD28FD" w14:paraId="284A32F1" w14:textId="77777777" w:rsidTr="00BC2E47">
        <w:tc>
          <w:tcPr>
            <w:tcW w:w="1236" w:type="dxa"/>
          </w:tcPr>
          <w:p w14:paraId="72C464E3"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735F40E9"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Pr="009710FF">
              <w:rPr>
                <w:rFonts w:eastAsiaTheme="minorEastAsia"/>
                <w:b/>
                <w:bCs/>
                <w:highlight w:val="yellow"/>
                <w:lang w:val="en-US" w:eastAsia="zh-CN"/>
              </w:rPr>
              <w:t>RRC_IDLE state mobility CRs</w:t>
            </w:r>
            <w:r>
              <w:rPr>
                <w:rFonts w:eastAsiaTheme="minorEastAsia"/>
                <w:b/>
                <w:bCs/>
                <w:lang w:val="en-US" w:eastAsia="zh-CN"/>
              </w:rPr>
              <w:t xml:space="preserve"> </w:t>
            </w:r>
          </w:p>
        </w:tc>
      </w:tr>
      <w:tr w:rsidR="00C3240F" w:rsidRPr="00A6426B" w14:paraId="606CD9A0" w14:textId="77777777" w:rsidTr="00BC2E47">
        <w:tc>
          <w:tcPr>
            <w:tcW w:w="1236" w:type="dxa"/>
            <w:vMerge w:val="restart"/>
          </w:tcPr>
          <w:p w14:paraId="41910A9D" w14:textId="77777777" w:rsidR="00C3240F" w:rsidRPr="00AD5122" w:rsidRDefault="00C3240F" w:rsidP="00BC2E47">
            <w:pPr>
              <w:spacing w:after="120"/>
              <w:rPr>
                <w:rFonts w:eastAsiaTheme="minorEastAsia"/>
                <w:sz w:val="20"/>
                <w:szCs w:val="20"/>
                <w:lang w:val="en-US" w:eastAsia="zh-CN"/>
              </w:rPr>
            </w:pPr>
          </w:p>
        </w:tc>
        <w:tc>
          <w:tcPr>
            <w:tcW w:w="8395" w:type="dxa"/>
          </w:tcPr>
          <w:p w14:paraId="7450F250" w14:textId="77777777" w:rsidR="00C3240F" w:rsidRPr="00AD5122" w:rsidRDefault="00C3240F" w:rsidP="00BC2E47">
            <w:pPr>
              <w:spacing w:after="120"/>
              <w:rPr>
                <w:rFonts w:eastAsiaTheme="minorEastAsia"/>
                <w:i/>
                <w:iCs/>
                <w:sz w:val="20"/>
                <w:szCs w:val="20"/>
                <w:lang w:val="en-US" w:eastAsia="zh-CN"/>
              </w:rPr>
            </w:pPr>
          </w:p>
        </w:tc>
      </w:tr>
      <w:tr w:rsidR="00C3240F" w:rsidRPr="00A6426B" w14:paraId="300C44EB" w14:textId="77777777" w:rsidTr="00BC2E47">
        <w:tc>
          <w:tcPr>
            <w:tcW w:w="1236" w:type="dxa"/>
            <w:vMerge/>
          </w:tcPr>
          <w:p w14:paraId="4AE5C4FD" w14:textId="77777777" w:rsidR="00C3240F" w:rsidRPr="00AD5122" w:rsidRDefault="00C3240F" w:rsidP="00BC2E47">
            <w:pPr>
              <w:spacing w:after="120"/>
              <w:rPr>
                <w:rFonts w:eastAsiaTheme="minorEastAsia"/>
                <w:sz w:val="20"/>
                <w:szCs w:val="20"/>
                <w:lang w:val="en-US" w:eastAsia="zh-CN"/>
              </w:rPr>
            </w:pPr>
          </w:p>
        </w:tc>
        <w:tc>
          <w:tcPr>
            <w:tcW w:w="8395" w:type="dxa"/>
          </w:tcPr>
          <w:p w14:paraId="6BC2ED08" w14:textId="77777777" w:rsidR="00C3240F" w:rsidRPr="00AD5122" w:rsidRDefault="00C3240F" w:rsidP="00BC2E47">
            <w:pPr>
              <w:spacing w:after="120"/>
              <w:rPr>
                <w:rFonts w:eastAsiaTheme="minorEastAsia"/>
                <w:sz w:val="20"/>
                <w:szCs w:val="20"/>
                <w:lang w:val="en-US" w:eastAsia="zh-CN"/>
              </w:rPr>
            </w:pPr>
          </w:p>
        </w:tc>
      </w:tr>
      <w:tr w:rsidR="00C3240F" w:rsidRPr="00A6426B" w14:paraId="1E9CEE93" w14:textId="77777777" w:rsidTr="00BC2E47">
        <w:tc>
          <w:tcPr>
            <w:tcW w:w="1236" w:type="dxa"/>
            <w:vMerge/>
          </w:tcPr>
          <w:p w14:paraId="61BCAC55" w14:textId="77777777" w:rsidR="00C3240F" w:rsidRPr="00AD5122" w:rsidRDefault="00C3240F" w:rsidP="00BC2E47">
            <w:pPr>
              <w:spacing w:after="120"/>
              <w:rPr>
                <w:rFonts w:eastAsiaTheme="minorEastAsia"/>
                <w:sz w:val="20"/>
                <w:szCs w:val="20"/>
                <w:lang w:val="en-US" w:eastAsia="zh-CN"/>
              </w:rPr>
            </w:pPr>
          </w:p>
        </w:tc>
        <w:tc>
          <w:tcPr>
            <w:tcW w:w="8395" w:type="dxa"/>
          </w:tcPr>
          <w:p w14:paraId="1E2C253A" w14:textId="77777777" w:rsidR="00C3240F" w:rsidRPr="00AD5122" w:rsidRDefault="00C3240F" w:rsidP="00BC2E47">
            <w:pPr>
              <w:spacing w:after="120"/>
              <w:rPr>
                <w:rFonts w:eastAsiaTheme="minorEastAsia"/>
                <w:sz w:val="20"/>
                <w:szCs w:val="20"/>
                <w:lang w:val="en-US" w:eastAsia="zh-CN"/>
              </w:rPr>
            </w:pPr>
          </w:p>
        </w:tc>
      </w:tr>
    </w:tbl>
    <w:p w14:paraId="63278234" w14:textId="77777777" w:rsidR="00C3240F" w:rsidRDefault="00C3240F" w:rsidP="00C3240F">
      <w:pPr>
        <w:rPr>
          <w:color w:val="0070C0"/>
          <w:lang w:val="en-US" w:eastAsia="zh-CN"/>
        </w:rPr>
      </w:pPr>
    </w:p>
    <w:p w14:paraId="7DBB01F1" w14:textId="77777777" w:rsidR="00C3240F" w:rsidRDefault="00C3240F" w:rsidP="00C3240F">
      <w:pPr>
        <w:rPr>
          <w:color w:val="0070C0"/>
          <w:lang w:val="en-US" w:eastAsia="zh-CN"/>
        </w:rPr>
      </w:pPr>
    </w:p>
    <w:tbl>
      <w:tblPr>
        <w:tblStyle w:val="TableGrid"/>
        <w:tblW w:w="0" w:type="auto"/>
        <w:tblLook w:val="04A0" w:firstRow="1" w:lastRow="0" w:firstColumn="1" w:lastColumn="0" w:noHBand="0" w:noVBand="1"/>
      </w:tblPr>
      <w:tblGrid>
        <w:gridCol w:w="1283"/>
        <w:gridCol w:w="8348"/>
      </w:tblGrid>
      <w:tr w:rsidR="00C3240F" w:rsidRPr="00DD28FD" w14:paraId="2F11EC8E" w14:textId="77777777" w:rsidTr="00BC2E47">
        <w:tc>
          <w:tcPr>
            <w:tcW w:w="1283" w:type="dxa"/>
          </w:tcPr>
          <w:p w14:paraId="0A4680D3"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CR/TP number</w:t>
            </w:r>
          </w:p>
        </w:tc>
        <w:tc>
          <w:tcPr>
            <w:tcW w:w="8348" w:type="dxa"/>
          </w:tcPr>
          <w:p w14:paraId="4DC8E54F"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Pr="009710FF">
              <w:rPr>
                <w:rFonts w:eastAsiaTheme="minorEastAsia"/>
                <w:b/>
                <w:bCs/>
                <w:highlight w:val="yellow"/>
                <w:lang w:val="en-US" w:eastAsia="zh-CN"/>
              </w:rPr>
              <w:t>RRC_</w:t>
            </w:r>
            <w:r>
              <w:rPr>
                <w:rFonts w:eastAsiaTheme="minorEastAsia"/>
                <w:b/>
                <w:bCs/>
                <w:highlight w:val="yellow"/>
                <w:lang w:val="en-US" w:eastAsia="zh-CN"/>
              </w:rPr>
              <w:t xml:space="preserve">CONNECTED </w:t>
            </w:r>
            <w:r w:rsidRPr="009710FF">
              <w:rPr>
                <w:rFonts w:eastAsiaTheme="minorEastAsia"/>
                <w:b/>
                <w:bCs/>
                <w:highlight w:val="yellow"/>
                <w:lang w:val="en-US" w:eastAsia="zh-CN"/>
              </w:rPr>
              <w:t>state mobility CRs</w:t>
            </w:r>
            <w:r>
              <w:rPr>
                <w:rFonts w:eastAsiaTheme="minorEastAsia"/>
                <w:b/>
                <w:bCs/>
                <w:lang w:val="en-US" w:eastAsia="zh-CN"/>
              </w:rPr>
              <w:t xml:space="preserve"> </w:t>
            </w:r>
          </w:p>
        </w:tc>
      </w:tr>
      <w:tr w:rsidR="00AE0183" w:rsidRPr="00A6426B" w14:paraId="7B4A8119" w14:textId="77777777" w:rsidTr="00AE0183">
        <w:trPr>
          <w:trHeight w:val="136"/>
        </w:trPr>
        <w:tc>
          <w:tcPr>
            <w:tcW w:w="1283" w:type="dxa"/>
            <w:vMerge w:val="restart"/>
          </w:tcPr>
          <w:p w14:paraId="5DACC9CB" w14:textId="262CD7E7" w:rsidR="00AE0183" w:rsidRPr="00AD5122" w:rsidRDefault="00743F91" w:rsidP="00BC2E47">
            <w:pPr>
              <w:spacing w:after="120"/>
              <w:rPr>
                <w:rFonts w:eastAsiaTheme="minorEastAsia"/>
                <w:sz w:val="20"/>
                <w:szCs w:val="20"/>
                <w:lang w:val="en-US" w:eastAsia="zh-CN"/>
              </w:rPr>
            </w:pPr>
            <w:hyperlink r:id="rId129" w:history="1">
              <w:r w:rsidR="00AE0183">
                <w:rPr>
                  <w:rStyle w:val="Hyperlink"/>
                  <w:rFonts w:ascii="Arial" w:hAnsi="Arial" w:cs="Arial"/>
                  <w:b/>
                  <w:bCs/>
                  <w:sz w:val="16"/>
                  <w:szCs w:val="16"/>
                </w:rPr>
                <w:t>R4-2215475</w:t>
              </w:r>
            </w:hyperlink>
            <w:r w:rsidR="00AE0183">
              <w:rPr>
                <w:rFonts w:ascii="Arial" w:hAnsi="Arial" w:cs="Arial"/>
                <w:b/>
                <w:bCs/>
                <w:color w:val="0000FF"/>
                <w:sz w:val="16"/>
                <w:szCs w:val="16"/>
                <w:u w:val="single"/>
              </w:rPr>
              <w:t xml:space="preserve"> </w:t>
            </w:r>
            <w:r w:rsidR="00AE0183">
              <w:rPr>
                <w:rFonts w:ascii="Arial" w:hAnsi="Arial" w:cs="Arial"/>
                <w:sz w:val="16"/>
                <w:szCs w:val="16"/>
              </w:rPr>
              <w:t>(Xiaomi)</w:t>
            </w:r>
          </w:p>
        </w:tc>
        <w:tc>
          <w:tcPr>
            <w:tcW w:w="8348" w:type="dxa"/>
          </w:tcPr>
          <w:p w14:paraId="48C65227" w14:textId="56273FCD" w:rsidR="00AE0183" w:rsidRPr="00AD5122" w:rsidRDefault="00AE0183" w:rsidP="00BC2E47">
            <w:pPr>
              <w:spacing w:after="120"/>
              <w:rPr>
                <w:rFonts w:eastAsiaTheme="minorEastAsia"/>
                <w:i/>
                <w:iCs/>
                <w:sz w:val="20"/>
                <w:szCs w:val="20"/>
                <w:lang w:val="en-US" w:eastAsia="zh-CN"/>
              </w:rPr>
            </w:pPr>
            <w:r>
              <w:rPr>
                <w:rFonts w:ascii="Arial" w:hAnsi="Arial" w:cs="Arial"/>
                <w:sz w:val="16"/>
                <w:szCs w:val="16"/>
              </w:rPr>
              <w:t>CR on 4-step random access test in FR2 for RedCap UE</w:t>
            </w:r>
          </w:p>
        </w:tc>
      </w:tr>
      <w:tr w:rsidR="00AE0183" w:rsidRPr="00A6426B" w14:paraId="49D1228A" w14:textId="77777777" w:rsidTr="00BC2E47">
        <w:trPr>
          <w:trHeight w:val="136"/>
        </w:trPr>
        <w:tc>
          <w:tcPr>
            <w:tcW w:w="1283" w:type="dxa"/>
            <w:vMerge/>
          </w:tcPr>
          <w:p w14:paraId="2D9E2CE0" w14:textId="77777777" w:rsidR="00AE0183" w:rsidRDefault="00AE0183" w:rsidP="00BC2E47">
            <w:pPr>
              <w:spacing w:after="120"/>
              <w:rPr>
                <w:rFonts w:ascii="Arial" w:hAnsi="Arial" w:cs="Arial"/>
                <w:b/>
                <w:bCs/>
                <w:color w:val="0000FF"/>
                <w:sz w:val="16"/>
                <w:szCs w:val="16"/>
                <w:u w:val="single"/>
              </w:rPr>
            </w:pPr>
          </w:p>
        </w:tc>
        <w:tc>
          <w:tcPr>
            <w:tcW w:w="8348" w:type="dxa"/>
          </w:tcPr>
          <w:p w14:paraId="282C62A5" w14:textId="77777777" w:rsidR="00AE0183" w:rsidRDefault="00AE0183" w:rsidP="00BC2E47">
            <w:pPr>
              <w:spacing w:after="120"/>
              <w:rPr>
                <w:rFonts w:ascii="Arial" w:hAnsi="Arial" w:cs="Arial"/>
                <w:sz w:val="16"/>
                <w:szCs w:val="16"/>
              </w:rPr>
            </w:pPr>
          </w:p>
        </w:tc>
      </w:tr>
      <w:tr w:rsidR="00AE0183" w:rsidRPr="00A6426B" w14:paraId="6028622A" w14:textId="77777777" w:rsidTr="00BC2E47">
        <w:trPr>
          <w:trHeight w:val="136"/>
        </w:trPr>
        <w:tc>
          <w:tcPr>
            <w:tcW w:w="1283" w:type="dxa"/>
            <w:vMerge/>
          </w:tcPr>
          <w:p w14:paraId="7726F6B9" w14:textId="77777777" w:rsidR="00AE0183" w:rsidRDefault="00AE0183" w:rsidP="00BC2E47">
            <w:pPr>
              <w:spacing w:after="120"/>
              <w:rPr>
                <w:rFonts w:ascii="Arial" w:hAnsi="Arial" w:cs="Arial"/>
                <w:b/>
                <w:bCs/>
                <w:color w:val="0000FF"/>
                <w:sz w:val="16"/>
                <w:szCs w:val="16"/>
                <w:u w:val="single"/>
              </w:rPr>
            </w:pPr>
          </w:p>
        </w:tc>
        <w:tc>
          <w:tcPr>
            <w:tcW w:w="8348" w:type="dxa"/>
          </w:tcPr>
          <w:p w14:paraId="2CD41B4F" w14:textId="77777777" w:rsidR="00AE0183" w:rsidRDefault="00AE0183" w:rsidP="00BC2E47">
            <w:pPr>
              <w:spacing w:after="120"/>
              <w:rPr>
                <w:rFonts w:ascii="Arial" w:hAnsi="Arial" w:cs="Arial"/>
                <w:sz w:val="16"/>
                <w:szCs w:val="16"/>
              </w:rPr>
            </w:pPr>
          </w:p>
        </w:tc>
      </w:tr>
      <w:tr w:rsidR="00487255" w:rsidRPr="00A6426B" w14:paraId="1D74453F" w14:textId="77777777" w:rsidTr="00487255">
        <w:trPr>
          <w:trHeight w:val="186"/>
        </w:trPr>
        <w:tc>
          <w:tcPr>
            <w:tcW w:w="1283" w:type="dxa"/>
            <w:vMerge w:val="restart"/>
          </w:tcPr>
          <w:p w14:paraId="7447A19A" w14:textId="4D256542" w:rsidR="00487255" w:rsidRPr="00AD5122" w:rsidRDefault="00743F91" w:rsidP="00BC2E47">
            <w:pPr>
              <w:spacing w:after="120"/>
              <w:rPr>
                <w:rFonts w:eastAsiaTheme="minorEastAsia"/>
                <w:sz w:val="20"/>
                <w:szCs w:val="20"/>
                <w:lang w:val="en-US" w:eastAsia="zh-CN"/>
              </w:rPr>
            </w:pPr>
            <w:hyperlink r:id="rId130" w:history="1">
              <w:r w:rsidR="00487255">
                <w:rPr>
                  <w:rStyle w:val="Hyperlink"/>
                  <w:rFonts w:ascii="Arial" w:hAnsi="Arial" w:cs="Arial"/>
                  <w:b/>
                  <w:bCs/>
                  <w:sz w:val="16"/>
                  <w:szCs w:val="16"/>
                </w:rPr>
                <w:t>R4-2216300</w:t>
              </w:r>
            </w:hyperlink>
            <w:r w:rsidR="00487255">
              <w:rPr>
                <w:rFonts w:ascii="Arial" w:hAnsi="Arial" w:cs="Arial"/>
                <w:b/>
                <w:bCs/>
                <w:color w:val="0000FF"/>
                <w:sz w:val="16"/>
                <w:szCs w:val="16"/>
                <w:u w:val="single"/>
              </w:rPr>
              <w:t xml:space="preserve"> </w:t>
            </w:r>
            <w:r w:rsidR="00487255">
              <w:rPr>
                <w:rFonts w:ascii="Arial" w:hAnsi="Arial" w:cs="Arial"/>
                <w:sz w:val="16"/>
                <w:szCs w:val="16"/>
              </w:rPr>
              <w:t>(Huawei, HiSilicon)</w:t>
            </w:r>
          </w:p>
        </w:tc>
        <w:tc>
          <w:tcPr>
            <w:tcW w:w="8348" w:type="dxa"/>
          </w:tcPr>
          <w:p w14:paraId="7B0F8528" w14:textId="3B919397" w:rsidR="00487255" w:rsidRPr="00AD5122" w:rsidRDefault="00487255" w:rsidP="00BC2E47">
            <w:pPr>
              <w:spacing w:after="120"/>
              <w:rPr>
                <w:rFonts w:eastAsiaTheme="minorEastAsia"/>
                <w:sz w:val="20"/>
                <w:szCs w:val="20"/>
                <w:lang w:val="en-US" w:eastAsia="zh-CN"/>
              </w:rPr>
            </w:pPr>
            <w:r>
              <w:rPr>
                <w:rFonts w:ascii="Arial" w:hAnsi="Arial" w:cs="Arial"/>
                <w:sz w:val="16"/>
                <w:szCs w:val="16"/>
              </w:rPr>
              <w:t>Test case for handover for FR2 RedCap UE</w:t>
            </w:r>
          </w:p>
        </w:tc>
      </w:tr>
      <w:tr w:rsidR="00487255" w:rsidRPr="00A6426B" w14:paraId="2C759270" w14:textId="77777777" w:rsidTr="00BC2E47">
        <w:trPr>
          <w:trHeight w:val="186"/>
        </w:trPr>
        <w:tc>
          <w:tcPr>
            <w:tcW w:w="1283" w:type="dxa"/>
            <w:vMerge/>
          </w:tcPr>
          <w:p w14:paraId="68C062DB" w14:textId="77777777" w:rsidR="00487255" w:rsidRDefault="00487255" w:rsidP="00BC2E47">
            <w:pPr>
              <w:spacing w:after="120"/>
              <w:rPr>
                <w:rFonts w:ascii="Arial" w:hAnsi="Arial" w:cs="Arial"/>
                <w:b/>
                <w:bCs/>
                <w:color w:val="0000FF"/>
                <w:sz w:val="16"/>
                <w:szCs w:val="16"/>
                <w:u w:val="single"/>
              </w:rPr>
            </w:pPr>
          </w:p>
        </w:tc>
        <w:tc>
          <w:tcPr>
            <w:tcW w:w="8348" w:type="dxa"/>
          </w:tcPr>
          <w:p w14:paraId="379D6697" w14:textId="77777777" w:rsidR="00487255" w:rsidRDefault="00487255" w:rsidP="00BC2E47">
            <w:pPr>
              <w:spacing w:after="120"/>
              <w:rPr>
                <w:rFonts w:ascii="Arial" w:hAnsi="Arial" w:cs="Arial"/>
                <w:sz w:val="16"/>
                <w:szCs w:val="16"/>
              </w:rPr>
            </w:pPr>
          </w:p>
        </w:tc>
      </w:tr>
      <w:tr w:rsidR="00487255" w:rsidRPr="00A6426B" w14:paraId="36BAB170" w14:textId="77777777" w:rsidTr="00BC2E47">
        <w:trPr>
          <w:trHeight w:val="186"/>
        </w:trPr>
        <w:tc>
          <w:tcPr>
            <w:tcW w:w="1283" w:type="dxa"/>
            <w:vMerge/>
          </w:tcPr>
          <w:p w14:paraId="357F9586" w14:textId="77777777" w:rsidR="00487255" w:rsidRDefault="00487255" w:rsidP="00BC2E47">
            <w:pPr>
              <w:spacing w:after="120"/>
              <w:rPr>
                <w:rFonts w:ascii="Arial" w:hAnsi="Arial" w:cs="Arial"/>
                <w:b/>
                <w:bCs/>
                <w:color w:val="0000FF"/>
                <w:sz w:val="16"/>
                <w:szCs w:val="16"/>
                <w:u w:val="single"/>
              </w:rPr>
            </w:pPr>
          </w:p>
        </w:tc>
        <w:tc>
          <w:tcPr>
            <w:tcW w:w="8348" w:type="dxa"/>
          </w:tcPr>
          <w:p w14:paraId="7A98106A" w14:textId="77777777" w:rsidR="00487255" w:rsidRDefault="00487255" w:rsidP="00BC2E47">
            <w:pPr>
              <w:spacing w:after="120"/>
              <w:rPr>
                <w:rFonts w:ascii="Arial" w:hAnsi="Arial" w:cs="Arial"/>
                <w:sz w:val="16"/>
                <w:szCs w:val="16"/>
              </w:rPr>
            </w:pPr>
          </w:p>
        </w:tc>
      </w:tr>
      <w:tr w:rsidR="00C3240F" w:rsidRPr="00A6426B" w14:paraId="703C37C6" w14:textId="77777777" w:rsidTr="00BC2E47">
        <w:tc>
          <w:tcPr>
            <w:tcW w:w="1283" w:type="dxa"/>
          </w:tcPr>
          <w:p w14:paraId="10914327" w14:textId="77777777" w:rsidR="00C3240F" w:rsidRPr="00AD5122" w:rsidRDefault="00C3240F" w:rsidP="00BC2E47">
            <w:pPr>
              <w:spacing w:after="120"/>
              <w:rPr>
                <w:rFonts w:eastAsiaTheme="minorEastAsia"/>
                <w:sz w:val="20"/>
                <w:szCs w:val="20"/>
                <w:lang w:val="en-US" w:eastAsia="zh-CN"/>
              </w:rPr>
            </w:pPr>
          </w:p>
        </w:tc>
        <w:tc>
          <w:tcPr>
            <w:tcW w:w="8348" w:type="dxa"/>
          </w:tcPr>
          <w:p w14:paraId="2FC9EAAA" w14:textId="77777777" w:rsidR="00C3240F" w:rsidRPr="00AD5122" w:rsidRDefault="00C3240F" w:rsidP="00BC2E47">
            <w:pPr>
              <w:spacing w:after="120"/>
              <w:rPr>
                <w:rFonts w:eastAsiaTheme="minorEastAsia"/>
                <w:sz w:val="20"/>
                <w:szCs w:val="20"/>
                <w:lang w:val="en-US" w:eastAsia="zh-CN"/>
              </w:rPr>
            </w:pPr>
          </w:p>
        </w:tc>
      </w:tr>
    </w:tbl>
    <w:p w14:paraId="33DECA5D" w14:textId="77777777" w:rsidR="00C3240F" w:rsidRDefault="00C3240F" w:rsidP="00C3240F">
      <w:pPr>
        <w:rPr>
          <w:color w:val="0070C0"/>
          <w:lang w:val="en-US" w:eastAsia="zh-CN"/>
        </w:rPr>
      </w:pPr>
    </w:p>
    <w:p w14:paraId="0506142D" w14:textId="77777777" w:rsidR="00C3240F" w:rsidRDefault="00C3240F" w:rsidP="00C3240F">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C3240F" w:rsidRPr="00DD28FD" w14:paraId="2DF30643" w14:textId="77777777" w:rsidTr="00BC2E47">
        <w:tc>
          <w:tcPr>
            <w:tcW w:w="1236" w:type="dxa"/>
          </w:tcPr>
          <w:p w14:paraId="5540B346"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lastRenderedPageBreak/>
              <w:t>CR/TP number</w:t>
            </w:r>
          </w:p>
        </w:tc>
        <w:tc>
          <w:tcPr>
            <w:tcW w:w="8395" w:type="dxa"/>
          </w:tcPr>
          <w:p w14:paraId="2E2A75B9"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Pr="009710FF">
              <w:rPr>
                <w:rFonts w:eastAsiaTheme="minorEastAsia"/>
                <w:b/>
                <w:bCs/>
                <w:highlight w:val="yellow"/>
                <w:lang w:val="en-US" w:eastAsia="zh-CN"/>
              </w:rPr>
              <w:t>Timing CRs</w:t>
            </w:r>
          </w:p>
        </w:tc>
      </w:tr>
      <w:tr w:rsidR="005F0BC8" w:rsidRPr="00521AA4" w14:paraId="233A81E4" w14:textId="77777777" w:rsidTr="005F0BC8">
        <w:trPr>
          <w:trHeight w:val="301"/>
        </w:trPr>
        <w:tc>
          <w:tcPr>
            <w:tcW w:w="1236" w:type="dxa"/>
            <w:vMerge w:val="restart"/>
          </w:tcPr>
          <w:p w14:paraId="54AD5BC2" w14:textId="77777777" w:rsidR="005F0BC8" w:rsidRDefault="00743F91" w:rsidP="005F0BC8">
            <w:pPr>
              <w:rPr>
                <w:rFonts w:ascii="Arial" w:hAnsi="Arial" w:cs="Arial"/>
                <w:b/>
                <w:bCs/>
                <w:color w:val="0000FF"/>
                <w:sz w:val="16"/>
                <w:szCs w:val="16"/>
                <w:u w:val="single"/>
              </w:rPr>
            </w:pPr>
            <w:hyperlink r:id="rId131" w:history="1">
              <w:r w:rsidR="005F0BC8">
                <w:rPr>
                  <w:rStyle w:val="Hyperlink"/>
                  <w:rFonts w:ascii="Arial" w:hAnsi="Arial" w:cs="Arial"/>
                  <w:b/>
                  <w:bCs/>
                  <w:sz w:val="16"/>
                  <w:szCs w:val="16"/>
                </w:rPr>
                <w:t>R4-2215421</w:t>
              </w:r>
            </w:hyperlink>
          </w:p>
          <w:p w14:paraId="19A5FD0B" w14:textId="77777777" w:rsidR="005F0BC8" w:rsidRDefault="005F0BC8" w:rsidP="005F0BC8">
            <w:pPr>
              <w:rPr>
                <w:rFonts w:ascii="Arial" w:hAnsi="Arial" w:cs="Arial"/>
                <w:sz w:val="16"/>
                <w:szCs w:val="16"/>
              </w:rPr>
            </w:pPr>
            <w:r>
              <w:rPr>
                <w:rFonts w:ascii="Arial" w:hAnsi="Arial" w:cs="Arial"/>
                <w:sz w:val="16"/>
                <w:szCs w:val="16"/>
              </w:rPr>
              <w:t>(CATT)</w:t>
            </w:r>
          </w:p>
          <w:p w14:paraId="3F95EEA1" w14:textId="77777777" w:rsidR="005F0BC8" w:rsidRPr="00AD5122" w:rsidRDefault="005F0BC8" w:rsidP="005F0BC8">
            <w:pPr>
              <w:spacing w:after="120"/>
              <w:rPr>
                <w:rFonts w:eastAsiaTheme="minorEastAsia"/>
                <w:sz w:val="20"/>
                <w:szCs w:val="20"/>
                <w:lang w:val="en-US" w:eastAsia="zh-CN"/>
              </w:rPr>
            </w:pPr>
          </w:p>
        </w:tc>
        <w:tc>
          <w:tcPr>
            <w:tcW w:w="8395" w:type="dxa"/>
          </w:tcPr>
          <w:p w14:paraId="0FE94120" w14:textId="77777777" w:rsidR="005F0BC8" w:rsidRDefault="005F0BC8" w:rsidP="005F0BC8">
            <w:pPr>
              <w:rPr>
                <w:rFonts w:ascii="Arial" w:hAnsi="Arial" w:cs="Arial"/>
                <w:sz w:val="16"/>
                <w:szCs w:val="16"/>
              </w:rPr>
            </w:pPr>
            <w:r>
              <w:rPr>
                <w:rFonts w:ascii="Arial" w:hAnsi="Arial" w:cs="Arial"/>
                <w:sz w:val="16"/>
                <w:szCs w:val="16"/>
              </w:rPr>
              <w:t>CR on timing test for RedCap for FR2</w:t>
            </w:r>
          </w:p>
          <w:p w14:paraId="75F06AB4" w14:textId="77777777" w:rsidR="005F0BC8" w:rsidRPr="00AD5122" w:rsidRDefault="005F0BC8" w:rsidP="005F0BC8">
            <w:pPr>
              <w:spacing w:after="120"/>
              <w:rPr>
                <w:rFonts w:eastAsiaTheme="minorEastAsia"/>
                <w:i/>
                <w:iCs/>
                <w:sz w:val="20"/>
                <w:szCs w:val="20"/>
                <w:lang w:val="en-US" w:eastAsia="zh-CN"/>
              </w:rPr>
            </w:pPr>
          </w:p>
        </w:tc>
      </w:tr>
      <w:tr w:rsidR="005F0BC8" w:rsidRPr="00521AA4" w14:paraId="2D664126" w14:textId="77777777" w:rsidTr="00BC2E47">
        <w:trPr>
          <w:trHeight w:val="299"/>
        </w:trPr>
        <w:tc>
          <w:tcPr>
            <w:tcW w:w="1236" w:type="dxa"/>
            <w:vMerge/>
          </w:tcPr>
          <w:p w14:paraId="571C6505" w14:textId="77777777" w:rsidR="005F0BC8" w:rsidRDefault="005F0BC8" w:rsidP="005F0BC8">
            <w:pPr>
              <w:rPr>
                <w:rFonts w:ascii="Arial" w:hAnsi="Arial" w:cs="Arial"/>
                <w:b/>
                <w:bCs/>
                <w:color w:val="0000FF"/>
                <w:sz w:val="16"/>
                <w:szCs w:val="16"/>
                <w:u w:val="single"/>
              </w:rPr>
            </w:pPr>
          </w:p>
        </w:tc>
        <w:tc>
          <w:tcPr>
            <w:tcW w:w="8395" w:type="dxa"/>
          </w:tcPr>
          <w:p w14:paraId="775C5CEF" w14:textId="77777777" w:rsidR="005F0BC8" w:rsidRDefault="005F0BC8" w:rsidP="005F0BC8">
            <w:pPr>
              <w:rPr>
                <w:rFonts w:ascii="Arial" w:hAnsi="Arial" w:cs="Arial"/>
                <w:sz w:val="16"/>
                <w:szCs w:val="16"/>
              </w:rPr>
            </w:pPr>
          </w:p>
        </w:tc>
      </w:tr>
      <w:tr w:rsidR="005F0BC8" w:rsidRPr="00521AA4" w14:paraId="4B90F3AC" w14:textId="77777777" w:rsidTr="00BC2E47">
        <w:trPr>
          <w:trHeight w:val="299"/>
        </w:trPr>
        <w:tc>
          <w:tcPr>
            <w:tcW w:w="1236" w:type="dxa"/>
            <w:vMerge/>
          </w:tcPr>
          <w:p w14:paraId="46DE2040" w14:textId="77777777" w:rsidR="005F0BC8" w:rsidRDefault="005F0BC8" w:rsidP="005F0BC8">
            <w:pPr>
              <w:rPr>
                <w:rFonts w:ascii="Arial" w:hAnsi="Arial" w:cs="Arial"/>
                <w:b/>
                <w:bCs/>
                <w:color w:val="0000FF"/>
                <w:sz w:val="16"/>
                <w:szCs w:val="16"/>
                <w:u w:val="single"/>
              </w:rPr>
            </w:pPr>
          </w:p>
        </w:tc>
        <w:tc>
          <w:tcPr>
            <w:tcW w:w="8395" w:type="dxa"/>
          </w:tcPr>
          <w:p w14:paraId="52882219" w14:textId="77777777" w:rsidR="005F0BC8" w:rsidRDefault="005F0BC8" w:rsidP="005F0BC8">
            <w:pPr>
              <w:rPr>
                <w:rFonts w:ascii="Arial" w:hAnsi="Arial" w:cs="Arial"/>
                <w:sz w:val="16"/>
                <w:szCs w:val="16"/>
              </w:rPr>
            </w:pPr>
          </w:p>
        </w:tc>
      </w:tr>
    </w:tbl>
    <w:p w14:paraId="0A19B693" w14:textId="77777777" w:rsidR="00C3240F" w:rsidRDefault="00C3240F" w:rsidP="00C3240F">
      <w:pPr>
        <w:rPr>
          <w:color w:val="0070C0"/>
          <w:lang w:val="en-US" w:eastAsia="zh-CN"/>
        </w:rPr>
      </w:pPr>
    </w:p>
    <w:p w14:paraId="177DD2F6" w14:textId="77777777" w:rsidR="00C3240F" w:rsidRDefault="00C3240F" w:rsidP="00C3240F">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C3240F" w:rsidRPr="00DD28FD" w14:paraId="65F87FF9" w14:textId="77777777" w:rsidTr="00BC2E47">
        <w:tc>
          <w:tcPr>
            <w:tcW w:w="1236" w:type="dxa"/>
          </w:tcPr>
          <w:p w14:paraId="5112EBA0"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5DE6452C"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Pr="009710FF">
              <w:rPr>
                <w:rFonts w:eastAsiaTheme="minorEastAsia"/>
                <w:b/>
                <w:bCs/>
                <w:highlight w:val="yellow"/>
                <w:lang w:val="en-US" w:eastAsia="zh-CN"/>
              </w:rPr>
              <w:t>Signaling characteristics CRs</w:t>
            </w:r>
          </w:p>
        </w:tc>
      </w:tr>
      <w:tr w:rsidR="00C3240F" w:rsidRPr="00521AA4" w14:paraId="34D1BA04" w14:textId="77777777" w:rsidTr="00BC2E47">
        <w:tc>
          <w:tcPr>
            <w:tcW w:w="1236" w:type="dxa"/>
            <w:vMerge w:val="restart"/>
          </w:tcPr>
          <w:p w14:paraId="09526F3E" w14:textId="1E11599B" w:rsidR="00C3240F" w:rsidRPr="00AD5122" w:rsidRDefault="00743F91" w:rsidP="00BC2E47">
            <w:pPr>
              <w:spacing w:after="120"/>
              <w:rPr>
                <w:rFonts w:eastAsiaTheme="minorEastAsia"/>
                <w:sz w:val="20"/>
                <w:szCs w:val="20"/>
                <w:lang w:val="en-US" w:eastAsia="zh-CN"/>
              </w:rPr>
            </w:pPr>
            <w:hyperlink r:id="rId132" w:history="1">
              <w:r w:rsidR="00BD2D3D">
                <w:rPr>
                  <w:rStyle w:val="Hyperlink"/>
                  <w:rFonts w:ascii="Arial" w:hAnsi="Arial" w:cs="Arial"/>
                  <w:b/>
                  <w:bCs/>
                  <w:sz w:val="16"/>
                  <w:szCs w:val="16"/>
                </w:rPr>
                <w:t>R4-2215476</w:t>
              </w:r>
            </w:hyperlink>
            <w:r w:rsidR="00BD2D3D">
              <w:rPr>
                <w:rFonts w:ascii="Arial" w:hAnsi="Arial" w:cs="Arial"/>
                <w:b/>
                <w:bCs/>
                <w:color w:val="0000FF"/>
                <w:sz w:val="16"/>
                <w:szCs w:val="16"/>
                <w:u w:val="single"/>
              </w:rPr>
              <w:t xml:space="preserve"> </w:t>
            </w:r>
            <w:r w:rsidR="00BD2D3D">
              <w:rPr>
                <w:rFonts w:ascii="Arial" w:hAnsi="Arial" w:cs="Arial"/>
                <w:sz w:val="16"/>
                <w:szCs w:val="16"/>
              </w:rPr>
              <w:t>(Xiaomi)</w:t>
            </w:r>
          </w:p>
        </w:tc>
        <w:tc>
          <w:tcPr>
            <w:tcW w:w="8395" w:type="dxa"/>
          </w:tcPr>
          <w:p w14:paraId="3A8253B2" w14:textId="5E458800" w:rsidR="00C3240F" w:rsidRPr="00AD5122" w:rsidRDefault="00BD2D3D" w:rsidP="00BC2E47">
            <w:pPr>
              <w:spacing w:after="120"/>
              <w:rPr>
                <w:rFonts w:eastAsiaTheme="minorEastAsia"/>
                <w:i/>
                <w:iCs/>
                <w:sz w:val="20"/>
                <w:szCs w:val="20"/>
                <w:lang w:val="en-US" w:eastAsia="zh-CN"/>
              </w:rPr>
            </w:pPr>
            <w:r>
              <w:rPr>
                <w:rFonts w:ascii="Arial" w:hAnsi="Arial" w:cs="Arial"/>
                <w:sz w:val="16"/>
                <w:szCs w:val="16"/>
              </w:rPr>
              <w:t>CR on RLM in-sync and scheduling restriction in FR2 for RedCap UE</w:t>
            </w:r>
          </w:p>
        </w:tc>
      </w:tr>
      <w:tr w:rsidR="00C3240F" w:rsidRPr="00521AA4" w14:paraId="61EDB8FB" w14:textId="77777777" w:rsidTr="00BC2E47">
        <w:tc>
          <w:tcPr>
            <w:tcW w:w="1236" w:type="dxa"/>
            <w:vMerge/>
          </w:tcPr>
          <w:p w14:paraId="6CDA09EF" w14:textId="77777777" w:rsidR="00C3240F" w:rsidRPr="00AD5122" w:rsidRDefault="00C3240F" w:rsidP="00BC2E47">
            <w:pPr>
              <w:spacing w:after="120"/>
              <w:rPr>
                <w:rFonts w:eastAsiaTheme="minorEastAsia"/>
                <w:sz w:val="20"/>
                <w:szCs w:val="20"/>
                <w:lang w:val="en-US" w:eastAsia="zh-CN"/>
              </w:rPr>
            </w:pPr>
          </w:p>
        </w:tc>
        <w:tc>
          <w:tcPr>
            <w:tcW w:w="8395" w:type="dxa"/>
          </w:tcPr>
          <w:p w14:paraId="03BC17E7" w14:textId="77777777" w:rsidR="00C3240F" w:rsidRPr="00AD5122" w:rsidRDefault="00C3240F" w:rsidP="00BC2E47">
            <w:pPr>
              <w:spacing w:after="120"/>
              <w:rPr>
                <w:rFonts w:eastAsiaTheme="minorEastAsia"/>
                <w:sz w:val="20"/>
                <w:szCs w:val="20"/>
                <w:lang w:val="en-US" w:eastAsia="zh-CN"/>
              </w:rPr>
            </w:pPr>
          </w:p>
        </w:tc>
      </w:tr>
      <w:tr w:rsidR="00C3240F" w:rsidRPr="00521AA4" w14:paraId="6BD423B6" w14:textId="77777777" w:rsidTr="00BC2E47">
        <w:tc>
          <w:tcPr>
            <w:tcW w:w="1236" w:type="dxa"/>
            <w:vMerge/>
          </w:tcPr>
          <w:p w14:paraId="77DE5AA2" w14:textId="77777777" w:rsidR="00C3240F" w:rsidRPr="00AD5122" w:rsidRDefault="00C3240F" w:rsidP="00BC2E47">
            <w:pPr>
              <w:spacing w:after="120"/>
              <w:rPr>
                <w:rFonts w:eastAsiaTheme="minorEastAsia"/>
                <w:sz w:val="20"/>
                <w:szCs w:val="20"/>
                <w:lang w:val="en-US" w:eastAsia="zh-CN"/>
              </w:rPr>
            </w:pPr>
          </w:p>
        </w:tc>
        <w:tc>
          <w:tcPr>
            <w:tcW w:w="8395" w:type="dxa"/>
          </w:tcPr>
          <w:p w14:paraId="2847F6CF" w14:textId="77777777" w:rsidR="00C3240F" w:rsidRPr="00AD5122" w:rsidRDefault="00C3240F" w:rsidP="00BC2E47">
            <w:pPr>
              <w:spacing w:after="120"/>
              <w:rPr>
                <w:rFonts w:eastAsiaTheme="minorEastAsia"/>
                <w:sz w:val="20"/>
                <w:szCs w:val="20"/>
                <w:lang w:val="en-US" w:eastAsia="zh-CN"/>
              </w:rPr>
            </w:pPr>
          </w:p>
        </w:tc>
      </w:tr>
      <w:tr w:rsidR="00655F43" w:rsidRPr="00521AA4" w14:paraId="2D7E5843" w14:textId="77777777" w:rsidTr="00655F43">
        <w:trPr>
          <w:trHeight w:val="136"/>
        </w:trPr>
        <w:tc>
          <w:tcPr>
            <w:tcW w:w="1236" w:type="dxa"/>
            <w:vMerge w:val="restart"/>
          </w:tcPr>
          <w:p w14:paraId="446AE604" w14:textId="2C89B416" w:rsidR="00655F43" w:rsidRPr="00AD5122" w:rsidRDefault="00743F91" w:rsidP="00BC2E47">
            <w:pPr>
              <w:spacing w:after="120"/>
              <w:rPr>
                <w:rFonts w:eastAsiaTheme="minorEastAsia"/>
                <w:sz w:val="20"/>
                <w:szCs w:val="20"/>
                <w:lang w:val="en-US" w:eastAsia="zh-CN"/>
              </w:rPr>
            </w:pPr>
            <w:hyperlink r:id="rId133" w:history="1">
              <w:r w:rsidR="00655F43">
                <w:rPr>
                  <w:rStyle w:val="Hyperlink"/>
                  <w:rFonts w:ascii="Arial" w:hAnsi="Arial" w:cs="Arial"/>
                  <w:b/>
                  <w:bCs/>
                  <w:sz w:val="16"/>
                  <w:szCs w:val="16"/>
                </w:rPr>
                <w:t>R4-2215494</w:t>
              </w:r>
            </w:hyperlink>
            <w:r w:rsidR="00655F43">
              <w:rPr>
                <w:rFonts w:ascii="Arial" w:hAnsi="Arial" w:cs="Arial"/>
                <w:b/>
                <w:bCs/>
                <w:color w:val="0000FF"/>
                <w:sz w:val="16"/>
                <w:szCs w:val="16"/>
                <w:u w:val="single"/>
              </w:rPr>
              <w:t xml:space="preserve"> </w:t>
            </w:r>
            <w:r w:rsidR="00655F43">
              <w:rPr>
                <w:rFonts w:ascii="Arial" w:hAnsi="Arial" w:cs="Arial"/>
                <w:sz w:val="16"/>
                <w:szCs w:val="16"/>
              </w:rPr>
              <w:t>(CMCC)</w:t>
            </w:r>
          </w:p>
        </w:tc>
        <w:tc>
          <w:tcPr>
            <w:tcW w:w="8395" w:type="dxa"/>
          </w:tcPr>
          <w:p w14:paraId="54070CAE" w14:textId="18569F6A" w:rsidR="00655F43" w:rsidRPr="00AD5122" w:rsidRDefault="00655F43" w:rsidP="00BC2E47">
            <w:pPr>
              <w:spacing w:after="120"/>
              <w:rPr>
                <w:rFonts w:eastAsiaTheme="minorEastAsia"/>
                <w:i/>
                <w:iCs/>
                <w:sz w:val="20"/>
                <w:szCs w:val="20"/>
                <w:lang w:val="en-US" w:eastAsia="zh-CN"/>
              </w:rPr>
            </w:pPr>
            <w:r>
              <w:rPr>
                <w:rFonts w:ascii="Arial" w:hAnsi="Arial" w:cs="Arial"/>
                <w:sz w:val="16"/>
                <w:szCs w:val="16"/>
              </w:rPr>
              <w:t>Draft CR on test case for FR2 active BWP swith, UE specific CBW change, active TCI state switch and uplink spatial relation switch delay</w:t>
            </w:r>
          </w:p>
        </w:tc>
      </w:tr>
      <w:tr w:rsidR="00655F43" w:rsidRPr="00521AA4" w14:paraId="6459212A" w14:textId="77777777" w:rsidTr="00BC2E47">
        <w:trPr>
          <w:trHeight w:val="136"/>
        </w:trPr>
        <w:tc>
          <w:tcPr>
            <w:tcW w:w="1236" w:type="dxa"/>
            <w:vMerge/>
          </w:tcPr>
          <w:p w14:paraId="5999ADFC" w14:textId="77777777" w:rsidR="00655F43" w:rsidRDefault="00655F43" w:rsidP="00BC2E47">
            <w:pPr>
              <w:spacing w:after="120"/>
              <w:rPr>
                <w:rFonts w:ascii="Arial" w:hAnsi="Arial" w:cs="Arial"/>
                <w:b/>
                <w:bCs/>
                <w:color w:val="0000FF"/>
                <w:sz w:val="16"/>
                <w:szCs w:val="16"/>
                <w:u w:val="single"/>
              </w:rPr>
            </w:pPr>
          </w:p>
        </w:tc>
        <w:tc>
          <w:tcPr>
            <w:tcW w:w="8395" w:type="dxa"/>
          </w:tcPr>
          <w:p w14:paraId="77B48B83" w14:textId="77777777" w:rsidR="00655F43" w:rsidRDefault="00655F43" w:rsidP="00BC2E47">
            <w:pPr>
              <w:spacing w:after="120"/>
              <w:rPr>
                <w:rFonts w:ascii="Arial" w:hAnsi="Arial" w:cs="Arial"/>
                <w:sz w:val="16"/>
                <w:szCs w:val="16"/>
              </w:rPr>
            </w:pPr>
          </w:p>
        </w:tc>
      </w:tr>
      <w:tr w:rsidR="00655F43" w:rsidRPr="00521AA4" w14:paraId="09580895" w14:textId="77777777" w:rsidTr="00BC2E47">
        <w:trPr>
          <w:trHeight w:val="136"/>
        </w:trPr>
        <w:tc>
          <w:tcPr>
            <w:tcW w:w="1236" w:type="dxa"/>
            <w:vMerge/>
          </w:tcPr>
          <w:p w14:paraId="4A5A3CC5" w14:textId="77777777" w:rsidR="00655F43" w:rsidRDefault="00655F43" w:rsidP="00BC2E47">
            <w:pPr>
              <w:spacing w:after="120"/>
              <w:rPr>
                <w:rFonts w:ascii="Arial" w:hAnsi="Arial" w:cs="Arial"/>
                <w:b/>
                <w:bCs/>
                <w:color w:val="0000FF"/>
                <w:sz w:val="16"/>
                <w:szCs w:val="16"/>
                <w:u w:val="single"/>
              </w:rPr>
            </w:pPr>
          </w:p>
        </w:tc>
        <w:tc>
          <w:tcPr>
            <w:tcW w:w="8395" w:type="dxa"/>
          </w:tcPr>
          <w:p w14:paraId="02DA3CB8" w14:textId="77777777" w:rsidR="00655F43" w:rsidRDefault="00655F43" w:rsidP="00BC2E47">
            <w:pPr>
              <w:spacing w:after="120"/>
              <w:rPr>
                <w:rFonts w:ascii="Arial" w:hAnsi="Arial" w:cs="Arial"/>
                <w:sz w:val="16"/>
                <w:szCs w:val="16"/>
              </w:rPr>
            </w:pPr>
          </w:p>
        </w:tc>
      </w:tr>
      <w:tr w:rsidR="00F75122" w:rsidRPr="00521AA4" w14:paraId="51F16A04" w14:textId="77777777" w:rsidTr="00F75122">
        <w:trPr>
          <w:trHeight w:val="136"/>
        </w:trPr>
        <w:tc>
          <w:tcPr>
            <w:tcW w:w="1236" w:type="dxa"/>
            <w:vMerge w:val="restart"/>
          </w:tcPr>
          <w:p w14:paraId="630CCF24" w14:textId="11EFE807" w:rsidR="00F75122" w:rsidRPr="00AD5122" w:rsidRDefault="00743F91" w:rsidP="00BC2E47">
            <w:pPr>
              <w:spacing w:after="120"/>
              <w:rPr>
                <w:rFonts w:eastAsiaTheme="minorEastAsia"/>
                <w:sz w:val="20"/>
                <w:szCs w:val="20"/>
                <w:lang w:val="en-US" w:eastAsia="zh-CN"/>
              </w:rPr>
            </w:pPr>
            <w:hyperlink r:id="rId134" w:history="1">
              <w:r w:rsidR="00F75122">
                <w:rPr>
                  <w:rStyle w:val="Hyperlink"/>
                  <w:rFonts w:ascii="Arial" w:hAnsi="Arial" w:cs="Arial"/>
                  <w:b/>
                  <w:bCs/>
                  <w:sz w:val="16"/>
                  <w:szCs w:val="16"/>
                </w:rPr>
                <w:t>R4-2215965</w:t>
              </w:r>
            </w:hyperlink>
            <w:r w:rsidR="00F75122">
              <w:rPr>
                <w:rFonts w:ascii="Arial" w:hAnsi="Arial" w:cs="Arial"/>
                <w:b/>
                <w:bCs/>
                <w:color w:val="0000FF"/>
                <w:sz w:val="16"/>
                <w:szCs w:val="16"/>
                <w:u w:val="single"/>
              </w:rPr>
              <w:t xml:space="preserve"> </w:t>
            </w:r>
            <w:r w:rsidR="00F75122">
              <w:rPr>
                <w:rFonts w:ascii="Arial" w:hAnsi="Arial" w:cs="Arial"/>
                <w:sz w:val="16"/>
                <w:szCs w:val="16"/>
              </w:rPr>
              <w:t>(vivo)</w:t>
            </w:r>
          </w:p>
        </w:tc>
        <w:tc>
          <w:tcPr>
            <w:tcW w:w="8395" w:type="dxa"/>
          </w:tcPr>
          <w:p w14:paraId="7D7378E2" w14:textId="332F0530" w:rsidR="00F75122" w:rsidRPr="00AD5122" w:rsidRDefault="00F75122" w:rsidP="00BC2E47">
            <w:pPr>
              <w:spacing w:after="120"/>
              <w:rPr>
                <w:rFonts w:eastAsiaTheme="minorEastAsia"/>
                <w:sz w:val="20"/>
                <w:szCs w:val="20"/>
                <w:lang w:val="en-US" w:eastAsia="zh-CN"/>
              </w:rPr>
            </w:pPr>
            <w:r>
              <w:rPr>
                <w:rFonts w:ascii="Arial" w:hAnsi="Arial" w:cs="Arial"/>
                <w:sz w:val="16"/>
                <w:szCs w:val="16"/>
              </w:rPr>
              <w:t>draft CR for CSI-RS-based BFD and LR for FR2 PCell</w:t>
            </w:r>
          </w:p>
        </w:tc>
      </w:tr>
      <w:tr w:rsidR="00F75122" w:rsidRPr="00521AA4" w14:paraId="5BEF87FA" w14:textId="77777777" w:rsidTr="00BC2E47">
        <w:trPr>
          <w:trHeight w:val="136"/>
        </w:trPr>
        <w:tc>
          <w:tcPr>
            <w:tcW w:w="1236" w:type="dxa"/>
            <w:vMerge/>
          </w:tcPr>
          <w:p w14:paraId="19271722" w14:textId="77777777" w:rsidR="00F75122" w:rsidRDefault="00F75122" w:rsidP="00BC2E47">
            <w:pPr>
              <w:spacing w:after="120"/>
              <w:rPr>
                <w:rFonts w:ascii="Arial" w:hAnsi="Arial" w:cs="Arial"/>
                <w:b/>
                <w:bCs/>
                <w:color w:val="0000FF"/>
                <w:sz w:val="16"/>
                <w:szCs w:val="16"/>
                <w:u w:val="single"/>
              </w:rPr>
            </w:pPr>
          </w:p>
        </w:tc>
        <w:tc>
          <w:tcPr>
            <w:tcW w:w="8395" w:type="dxa"/>
          </w:tcPr>
          <w:p w14:paraId="0BAF3777" w14:textId="77777777" w:rsidR="00F75122" w:rsidRDefault="00F75122" w:rsidP="00BC2E47">
            <w:pPr>
              <w:spacing w:after="120"/>
              <w:rPr>
                <w:rFonts w:ascii="Arial" w:hAnsi="Arial" w:cs="Arial"/>
                <w:sz w:val="16"/>
                <w:szCs w:val="16"/>
              </w:rPr>
            </w:pPr>
          </w:p>
        </w:tc>
      </w:tr>
      <w:tr w:rsidR="00F75122" w:rsidRPr="00521AA4" w14:paraId="06ED11B2" w14:textId="77777777" w:rsidTr="00BC2E47">
        <w:trPr>
          <w:trHeight w:val="136"/>
        </w:trPr>
        <w:tc>
          <w:tcPr>
            <w:tcW w:w="1236" w:type="dxa"/>
            <w:vMerge/>
          </w:tcPr>
          <w:p w14:paraId="0F40610F" w14:textId="77777777" w:rsidR="00F75122" w:rsidRDefault="00F75122" w:rsidP="00BC2E47">
            <w:pPr>
              <w:spacing w:after="120"/>
              <w:rPr>
                <w:rFonts w:ascii="Arial" w:hAnsi="Arial" w:cs="Arial"/>
                <w:b/>
                <w:bCs/>
                <w:color w:val="0000FF"/>
                <w:sz w:val="16"/>
                <w:szCs w:val="16"/>
                <w:u w:val="single"/>
              </w:rPr>
            </w:pPr>
          </w:p>
        </w:tc>
        <w:tc>
          <w:tcPr>
            <w:tcW w:w="8395" w:type="dxa"/>
          </w:tcPr>
          <w:p w14:paraId="33D82AC2" w14:textId="77777777" w:rsidR="00F75122" w:rsidRDefault="00F75122" w:rsidP="00BC2E47">
            <w:pPr>
              <w:spacing w:after="120"/>
              <w:rPr>
                <w:rFonts w:ascii="Arial" w:hAnsi="Arial" w:cs="Arial"/>
                <w:sz w:val="16"/>
                <w:szCs w:val="16"/>
              </w:rPr>
            </w:pPr>
          </w:p>
        </w:tc>
      </w:tr>
      <w:tr w:rsidR="00B4769E" w:rsidRPr="00521AA4" w14:paraId="0FFE83C4" w14:textId="77777777" w:rsidTr="00B4769E">
        <w:trPr>
          <w:trHeight w:val="186"/>
        </w:trPr>
        <w:tc>
          <w:tcPr>
            <w:tcW w:w="1236" w:type="dxa"/>
            <w:vMerge w:val="restart"/>
          </w:tcPr>
          <w:p w14:paraId="357CF54B" w14:textId="533F04B9" w:rsidR="00B4769E" w:rsidRPr="00AD5122" w:rsidRDefault="00743F91" w:rsidP="00BC2E47">
            <w:pPr>
              <w:spacing w:after="120"/>
              <w:rPr>
                <w:rFonts w:eastAsiaTheme="minorEastAsia"/>
                <w:sz w:val="20"/>
                <w:szCs w:val="20"/>
                <w:lang w:val="en-US" w:eastAsia="zh-CN"/>
              </w:rPr>
            </w:pPr>
            <w:hyperlink r:id="rId135" w:history="1">
              <w:r w:rsidR="00B4769E">
                <w:rPr>
                  <w:rStyle w:val="Hyperlink"/>
                  <w:rFonts w:ascii="Arial" w:hAnsi="Arial" w:cs="Arial"/>
                  <w:b/>
                  <w:bCs/>
                  <w:sz w:val="16"/>
                  <w:szCs w:val="16"/>
                </w:rPr>
                <w:t>R4-2216302</w:t>
              </w:r>
            </w:hyperlink>
            <w:r w:rsidR="00B4769E">
              <w:rPr>
                <w:rFonts w:ascii="Arial" w:hAnsi="Arial" w:cs="Arial"/>
                <w:b/>
                <w:bCs/>
                <w:color w:val="0000FF"/>
                <w:sz w:val="16"/>
                <w:szCs w:val="16"/>
                <w:u w:val="single"/>
              </w:rPr>
              <w:t xml:space="preserve"> </w:t>
            </w:r>
            <w:r w:rsidR="00B4769E">
              <w:rPr>
                <w:rFonts w:ascii="Arial" w:hAnsi="Arial" w:cs="Arial"/>
                <w:sz w:val="16"/>
                <w:szCs w:val="16"/>
              </w:rPr>
              <w:t>(Huawei, HiSilicon)</w:t>
            </w:r>
          </w:p>
        </w:tc>
        <w:tc>
          <w:tcPr>
            <w:tcW w:w="8395" w:type="dxa"/>
          </w:tcPr>
          <w:p w14:paraId="15DB0FEC" w14:textId="4AC6D620" w:rsidR="00B4769E" w:rsidRPr="00AD5122" w:rsidRDefault="00B4769E" w:rsidP="00BC2E47">
            <w:pPr>
              <w:spacing w:after="120"/>
              <w:rPr>
                <w:rFonts w:eastAsiaTheme="minorEastAsia"/>
                <w:sz w:val="20"/>
                <w:szCs w:val="20"/>
                <w:lang w:val="en-US" w:eastAsia="zh-CN"/>
              </w:rPr>
            </w:pPr>
            <w:r>
              <w:rPr>
                <w:rFonts w:ascii="Arial" w:hAnsi="Arial" w:cs="Arial"/>
                <w:sz w:val="16"/>
                <w:szCs w:val="16"/>
              </w:rPr>
              <w:t>RLM test cases for FR2 RedCap UE</w:t>
            </w:r>
          </w:p>
        </w:tc>
      </w:tr>
      <w:tr w:rsidR="00B4769E" w:rsidRPr="00521AA4" w14:paraId="0DF84960" w14:textId="77777777" w:rsidTr="00BC2E47">
        <w:trPr>
          <w:trHeight w:val="186"/>
        </w:trPr>
        <w:tc>
          <w:tcPr>
            <w:tcW w:w="1236" w:type="dxa"/>
            <w:vMerge/>
          </w:tcPr>
          <w:p w14:paraId="03480A43" w14:textId="77777777" w:rsidR="00B4769E" w:rsidRDefault="00B4769E" w:rsidP="00BC2E47">
            <w:pPr>
              <w:spacing w:after="120"/>
              <w:rPr>
                <w:rFonts w:ascii="Arial" w:hAnsi="Arial" w:cs="Arial"/>
                <w:b/>
                <w:bCs/>
                <w:color w:val="0000FF"/>
                <w:sz w:val="16"/>
                <w:szCs w:val="16"/>
                <w:u w:val="single"/>
              </w:rPr>
            </w:pPr>
          </w:p>
        </w:tc>
        <w:tc>
          <w:tcPr>
            <w:tcW w:w="8395" w:type="dxa"/>
          </w:tcPr>
          <w:p w14:paraId="7DBE70BF" w14:textId="77777777" w:rsidR="00B4769E" w:rsidRDefault="00B4769E" w:rsidP="00BC2E47">
            <w:pPr>
              <w:spacing w:after="120"/>
              <w:rPr>
                <w:rFonts w:ascii="Arial" w:hAnsi="Arial" w:cs="Arial"/>
                <w:sz w:val="16"/>
                <w:szCs w:val="16"/>
              </w:rPr>
            </w:pPr>
          </w:p>
        </w:tc>
      </w:tr>
      <w:tr w:rsidR="00B4769E" w:rsidRPr="00521AA4" w14:paraId="62A3270B" w14:textId="77777777" w:rsidTr="00BC2E47">
        <w:trPr>
          <w:trHeight w:val="186"/>
        </w:trPr>
        <w:tc>
          <w:tcPr>
            <w:tcW w:w="1236" w:type="dxa"/>
            <w:vMerge/>
          </w:tcPr>
          <w:p w14:paraId="0923A758" w14:textId="77777777" w:rsidR="00B4769E" w:rsidRDefault="00B4769E" w:rsidP="00BC2E47">
            <w:pPr>
              <w:spacing w:after="120"/>
              <w:rPr>
                <w:rFonts w:ascii="Arial" w:hAnsi="Arial" w:cs="Arial"/>
                <w:b/>
                <w:bCs/>
                <w:color w:val="0000FF"/>
                <w:sz w:val="16"/>
                <w:szCs w:val="16"/>
                <w:u w:val="single"/>
              </w:rPr>
            </w:pPr>
          </w:p>
        </w:tc>
        <w:tc>
          <w:tcPr>
            <w:tcW w:w="8395" w:type="dxa"/>
          </w:tcPr>
          <w:p w14:paraId="37D788AD" w14:textId="77777777" w:rsidR="00B4769E" w:rsidRDefault="00B4769E" w:rsidP="00BC2E47">
            <w:pPr>
              <w:spacing w:after="120"/>
              <w:rPr>
                <w:rFonts w:ascii="Arial" w:hAnsi="Arial" w:cs="Arial"/>
                <w:sz w:val="16"/>
                <w:szCs w:val="16"/>
              </w:rPr>
            </w:pPr>
          </w:p>
        </w:tc>
      </w:tr>
    </w:tbl>
    <w:p w14:paraId="21CF6470" w14:textId="77777777" w:rsidR="00C3240F" w:rsidRDefault="00C3240F" w:rsidP="00C3240F">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C3240F" w:rsidRPr="00DD28FD" w14:paraId="4EF523D2" w14:textId="77777777" w:rsidTr="00BC2E47">
        <w:tc>
          <w:tcPr>
            <w:tcW w:w="1236" w:type="dxa"/>
          </w:tcPr>
          <w:p w14:paraId="2C4CEFB6"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1E94D67C"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Pr>
                <w:rFonts w:eastAsiaTheme="minorEastAsia"/>
                <w:b/>
                <w:bCs/>
                <w:highlight w:val="yellow"/>
                <w:lang w:val="en-US" w:eastAsia="zh-CN"/>
              </w:rPr>
              <w:t xml:space="preserve">Measurement procedures </w:t>
            </w:r>
            <w:r w:rsidRPr="009710FF">
              <w:rPr>
                <w:rFonts w:eastAsiaTheme="minorEastAsia"/>
                <w:b/>
                <w:bCs/>
                <w:highlight w:val="yellow"/>
                <w:lang w:val="en-US" w:eastAsia="zh-CN"/>
              </w:rPr>
              <w:t>CRs</w:t>
            </w:r>
          </w:p>
        </w:tc>
      </w:tr>
      <w:tr w:rsidR="00C3240F" w:rsidRPr="00521AA4" w14:paraId="000F8B81" w14:textId="77777777" w:rsidTr="00BC2E47">
        <w:tc>
          <w:tcPr>
            <w:tcW w:w="1236" w:type="dxa"/>
            <w:vMerge w:val="restart"/>
          </w:tcPr>
          <w:p w14:paraId="2D6C01C9" w14:textId="71649B03" w:rsidR="00C3240F" w:rsidRPr="00AD5122" w:rsidRDefault="00743F91" w:rsidP="00BC2E47">
            <w:pPr>
              <w:spacing w:after="120"/>
              <w:rPr>
                <w:rFonts w:eastAsiaTheme="minorEastAsia"/>
                <w:sz w:val="20"/>
                <w:szCs w:val="20"/>
                <w:lang w:val="en-US" w:eastAsia="zh-CN"/>
              </w:rPr>
            </w:pPr>
            <w:hyperlink r:id="rId136" w:history="1">
              <w:r w:rsidR="008D188D">
                <w:rPr>
                  <w:rStyle w:val="Hyperlink"/>
                  <w:rFonts w:ascii="Arial" w:hAnsi="Arial" w:cs="Arial"/>
                  <w:b/>
                  <w:bCs/>
                  <w:sz w:val="16"/>
                  <w:szCs w:val="16"/>
                </w:rPr>
                <w:t>R4-2215423</w:t>
              </w:r>
            </w:hyperlink>
            <w:r w:rsidR="008D188D">
              <w:rPr>
                <w:rFonts w:ascii="Arial" w:hAnsi="Arial" w:cs="Arial"/>
                <w:b/>
                <w:bCs/>
                <w:color w:val="0000FF"/>
                <w:sz w:val="16"/>
                <w:szCs w:val="16"/>
                <w:u w:val="single"/>
              </w:rPr>
              <w:t xml:space="preserve"> </w:t>
            </w:r>
            <w:r w:rsidR="008D188D">
              <w:rPr>
                <w:rFonts w:ascii="Arial" w:hAnsi="Arial" w:cs="Arial"/>
                <w:sz w:val="16"/>
                <w:szCs w:val="16"/>
              </w:rPr>
              <w:t>(CATT)</w:t>
            </w:r>
          </w:p>
        </w:tc>
        <w:tc>
          <w:tcPr>
            <w:tcW w:w="8395" w:type="dxa"/>
          </w:tcPr>
          <w:p w14:paraId="238D5556" w14:textId="60BA8989" w:rsidR="00C3240F" w:rsidRPr="00AD5122" w:rsidRDefault="0011313A" w:rsidP="00BC2E47">
            <w:pPr>
              <w:spacing w:after="120"/>
              <w:rPr>
                <w:rFonts w:eastAsiaTheme="minorEastAsia"/>
                <w:i/>
                <w:iCs/>
                <w:sz w:val="20"/>
                <w:szCs w:val="20"/>
                <w:lang w:val="en-US" w:eastAsia="zh-CN"/>
              </w:rPr>
            </w:pPr>
            <w:r>
              <w:rPr>
                <w:rFonts w:ascii="Arial" w:hAnsi="Arial" w:cs="Arial"/>
                <w:sz w:val="16"/>
                <w:szCs w:val="16"/>
              </w:rPr>
              <w:t>Draft CR for RedCap UEs for intra-frequency measurement in FR2</w:t>
            </w:r>
          </w:p>
        </w:tc>
      </w:tr>
      <w:tr w:rsidR="00C3240F" w:rsidRPr="00521AA4" w14:paraId="1F5D1570" w14:textId="77777777" w:rsidTr="00BC2E47">
        <w:tc>
          <w:tcPr>
            <w:tcW w:w="1236" w:type="dxa"/>
            <w:vMerge/>
          </w:tcPr>
          <w:p w14:paraId="6F677D5F" w14:textId="77777777" w:rsidR="00C3240F" w:rsidRPr="00AD5122" w:rsidRDefault="00C3240F" w:rsidP="00BC2E47">
            <w:pPr>
              <w:spacing w:after="120"/>
              <w:rPr>
                <w:rFonts w:eastAsiaTheme="minorEastAsia"/>
                <w:sz w:val="20"/>
                <w:szCs w:val="20"/>
                <w:lang w:val="en-US" w:eastAsia="zh-CN"/>
              </w:rPr>
            </w:pPr>
          </w:p>
        </w:tc>
        <w:tc>
          <w:tcPr>
            <w:tcW w:w="8395" w:type="dxa"/>
          </w:tcPr>
          <w:p w14:paraId="7041977A" w14:textId="77777777" w:rsidR="00C3240F" w:rsidRPr="00AD5122" w:rsidRDefault="00C3240F" w:rsidP="00BC2E47">
            <w:pPr>
              <w:spacing w:after="120"/>
              <w:rPr>
                <w:rFonts w:eastAsiaTheme="minorEastAsia"/>
                <w:sz w:val="20"/>
                <w:szCs w:val="20"/>
                <w:lang w:val="en-US" w:eastAsia="zh-CN"/>
              </w:rPr>
            </w:pPr>
          </w:p>
        </w:tc>
      </w:tr>
      <w:tr w:rsidR="00C3240F" w:rsidRPr="00521AA4" w14:paraId="486D20FD" w14:textId="77777777" w:rsidTr="00BC2E47">
        <w:tc>
          <w:tcPr>
            <w:tcW w:w="1236" w:type="dxa"/>
            <w:vMerge/>
          </w:tcPr>
          <w:p w14:paraId="510C35BD" w14:textId="77777777" w:rsidR="00C3240F" w:rsidRPr="00AD5122" w:rsidRDefault="00C3240F" w:rsidP="00BC2E47">
            <w:pPr>
              <w:spacing w:after="120"/>
              <w:rPr>
                <w:rFonts w:eastAsiaTheme="minorEastAsia"/>
                <w:sz w:val="20"/>
                <w:szCs w:val="20"/>
                <w:lang w:val="en-US" w:eastAsia="zh-CN"/>
              </w:rPr>
            </w:pPr>
          </w:p>
        </w:tc>
        <w:tc>
          <w:tcPr>
            <w:tcW w:w="8395" w:type="dxa"/>
          </w:tcPr>
          <w:p w14:paraId="5C767B82" w14:textId="77777777" w:rsidR="00C3240F" w:rsidRPr="00AD5122" w:rsidRDefault="00C3240F" w:rsidP="00BC2E47">
            <w:pPr>
              <w:spacing w:after="120"/>
              <w:rPr>
                <w:rFonts w:eastAsiaTheme="minorEastAsia"/>
                <w:sz w:val="20"/>
                <w:szCs w:val="20"/>
                <w:lang w:val="en-US" w:eastAsia="zh-CN"/>
              </w:rPr>
            </w:pPr>
          </w:p>
        </w:tc>
      </w:tr>
      <w:tr w:rsidR="00137170" w:rsidRPr="00521AA4" w14:paraId="0A8F8634" w14:textId="77777777" w:rsidTr="00137170">
        <w:trPr>
          <w:trHeight w:val="136"/>
        </w:trPr>
        <w:tc>
          <w:tcPr>
            <w:tcW w:w="1236" w:type="dxa"/>
            <w:vMerge w:val="restart"/>
          </w:tcPr>
          <w:p w14:paraId="1D975FEE" w14:textId="130C6604" w:rsidR="00137170" w:rsidRPr="00AD5122" w:rsidRDefault="00743F91" w:rsidP="00BC2E47">
            <w:pPr>
              <w:spacing w:after="120"/>
              <w:rPr>
                <w:rFonts w:eastAsiaTheme="minorEastAsia"/>
                <w:sz w:val="20"/>
                <w:szCs w:val="20"/>
                <w:lang w:val="en-US" w:eastAsia="zh-CN"/>
              </w:rPr>
            </w:pPr>
            <w:hyperlink r:id="rId137" w:history="1">
              <w:r w:rsidR="00137170">
                <w:rPr>
                  <w:rStyle w:val="Hyperlink"/>
                  <w:rFonts w:ascii="Arial" w:hAnsi="Arial" w:cs="Arial"/>
                  <w:b/>
                  <w:bCs/>
                  <w:sz w:val="16"/>
                  <w:szCs w:val="16"/>
                </w:rPr>
                <w:t>R4-2215477</w:t>
              </w:r>
            </w:hyperlink>
            <w:r w:rsidR="00137170">
              <w:rPr>
                <w:rFonts w:ascii="Arial" w:hAnsi="Arial" w:cs="Arial"/>
                <w:b/>
                <w:bCs/>
                <w:color w:val="0000FF"/>
                <w:sz w:val="16"/>
                <w:szCs w:val="16"/>
                <w:u w:val="single"/>
              </w:rPr>
              <w:t xml:space="preserve"> </w:t>
            </w:r>
            <w:r w:rsidR="00137170">
              <w:rPr>
                <w:rFonts w:ascii="Arial" w:hAnsi="Arial" w:cs="Arial"/>
                <w:sz w:val="16"/>
                <w:szCs w:val="16"/>
              </w:rPr>
              <w:t>(Xiaomi)</w:t>
            </w:r>
          </w:p>
        </w:tc>
        <w:tc>
          <w:tcPr>
            <w:tcW w:w="8395" w:type="dxa"/>
          </w:tcPr>
          <w:p w14:paraId="5347F504" w14:textId="679D4B56" w:rsidR="00137170" w:rsidRPr="00AD5122" w:rsidRDefault="00137170" w:rsidP="00BC2E47">
            <w:pPr>
              <w:spacing w:after="120"/>
              <w:rPr>
                <w:rFonts w:eastAsiaTheme="minorEastAsia"/>
                <w:i/>
                <w:iCs/>
                <w:sz w:val="20"/>
                <w:szCs w:val="20"/>
                <w:lang w:val="en-US" w:eastAsia="zh-CN"/>
              </w:rPr>
            </w:pPr>
            <w:r>
              <w:rPr>
                <w:rFonts w:ascii="Arial" w:hAnsi="Arial" w:cs="Arial"/>
                <w:sz w:val="16"/>
                <w:szCs w:val="16"/>
              </w:rPr>
              <w:t>CR on SA event triggered reporting test with per-UE gaps under DRX for RedCap UE in FR2</w:t>
            </w:r>
          </w:p>
        </w:tc>
      </w:tr>
      <w:tr w:rsidR="00137170" w:rsidRPr="00521AA4" w14:paraId="4B4902ED" w14:textId="77777777" w:rsidTr="00BC2E47">
        <w:trPr>
          <w:trHeight w:val="136"/>
        </w:trPr>
        <w:tc>
          <w:tcPr>
            <w:tcW w:w="1236" w:type="dxa"/>
            <w:vMerge/>
          </w:tcPr>
          <w:p w14:paraId="0D86594F" w14:textId="77777777" w:rsidR="00137170" w:rsidRDefault="00137170" w:rsidP="00BC2E47">
            <w:pPr>
              <w:spacing w:after="120"/>
              <w:rPr>
                <w:rFonts w:ascii="Arial" w:hAnsi="Arial" w:cs="Arial"/>
                <w:b/>
                <w:bCs/>
                <w:color w:val="0000FF"/>
                <w:sz w:val="16"/>
                <w:szCs w:val="16"/>
                <w:u w:val="single"/>
              </w:rPr>
            </w:pPr>
          </w:p>
        </w:tc>
        <w:tc>
          <w:tcPr>
            <w:tcW w:w="8395" w:type="dxa"/>
          </w:tcPr>
          <w:p w14:paraId="761CD5F5" w14:textId="77777777" w:rsidR="00137170" w:rsidRDefault="00137170" w:rsidP="00BC2E47">
            <w:pPr>
              <w:spacing w:after="120"/>
              <w:rPr>
                <w:rFonts w:ascii="Arial" w:hAnsi="Arial" w:cs="Arial"/>
                <w:sz w:val="16"/>
                <w:szCs w:val="16"/>
              </w:rPr>
            </w:pPr>
          </w:p>
        </w:tc>
      </w:tr>
      <w:tr w:rsidR="00137170" w:rsidRPr="00521AA4" w14:paraId="1ED08CF1" w14:textId="77777777" w:rsidTr="00BC2E47">
        <w:trPr>
          <w:trHeight w:val="136"/>
        </w:trPr>
        <w:tc>
          <w:tcPr>
            <w:tcW w:w="1236" w:type="dxa"/>
            <w:vMerge/>
          </w:tcPr>
          <w:p w14:paraId="4B021FBB" w14:textId="77777777" w:rsidR="00137170" w:rsidRDefault="00137170" w:rsidP="00BC2E47">
            <w:pPr>
              <w:spacing w:after="120"/>
              <w:rPr>
                <w:rFonts w:ascii="Arial" w:hAnsi="Arial" w:cs="Arial"/>
                <w:b/>
                <w:bCs/>
                <w:color w:val="0000FF"/>
                <w:sz w:val="16"/>
                <w:szCs w:val="16"/>
                <w:u w:val="single"/>
              </w:rPr>
            </w:pPr>
          </w:p>
        </w:tc>
        <w:tc>
          <w:tcPr>
            <w:tcW w:w="8395" w:type="dxa"/>
          </w:tcPr>
          <w:p w14:paraId="2B881669" w14:textId="77777777" w:rsidR="00137170" w:rsidRDefault="00137170" w:rsidP="00BC2E47">
            <w:pPr>
              <w:spacing w:after="120"/>
              <w:rPr>
                <w:rFonts w:ascii="Arial" w:hAnsi="Arial" w:cs="Arial"/>
                <w:sz w:val="16"/>
                <w:szCs w:val="16"/>
              </w:rPr>
            </w:pPr>
          </w:p>
        </w:tc>
      </w:tr>
      <w:tr w:rsidR="00D132CE" w:rsidRPr="00521AA4" w14:paraId="0FE4F988" w14:textId="77777777" w:rsidTr="00D132CE">
        <w:trPr>
          <w:trHeight w:val="136"/>
        </w:trPr>
        <w:tc>
          <w:tcPr>
            <w:tcW w:w="1236" w:type="dxa"/>
            <w:vMerge w:val="restart"/>
          </w:tcPr>
          <w:p w14:paraId="3F1C3402" w14:textId="27942AA8" w:rsidR="00D132CE" w:rsidRPr="00AD5122" w:rsidRDefault="00743F91" w:rsidP="00BC2E47">
            <w:pPr>
              <w:spacing w:after="120"/>
              <w:rPr>
                <w:rFonts w:eastAsiaTheme="minorEastAsia"/>
                <w:sz w:val="20"/>
                <w:szCs w:val="20"/>
                <w:lang w:val="en-US" w:eastAsia="zh-CN"/>
              </w:rPr>
            </w:pPr>
            <w:hyperlink r:id="rId138" w:history="1">
              <w:r w:rsidR="00D132CE">
                <w:rPr>
                  <w:rStyle w:val="Hyperlink"/>
                  <w:rFonts w:ascii="Arial" w:hAnsi="Arial" w:cs="Arial"/>
                  <w:b/>
                  <w:bCs/>
                  <w:sz w:val="16"/>
                  <w:szCs w:val="16"/>
                </w:rPr>
                <w:t>R4-2215478</w:t>
              </w:r>
            </w:hyperlink>
            <w:r w:rsidR="00D132CE">
              <w:rPr>
                <w:rFonts w:ascii="Arial" w:hAnsi="Arial" w:cs="Arial"/>
                <w:b/>
                <w:bCs/>
                <w:color w:val="0000FF"/>
                <w:sz w:val="16"/>
                <w:szCs w:val="16"/>
                <w:u w:val="single"/>
              </w:rPr>
              <w:t xml:space="preserve"> </w:t>
            </w:r>
            <w:r w:rsidR="00D132CE">
              <w:rPr>
                <w:rFonts w:ascii="Arial" w:hAnsi="Arial" w:cs="Arial"/>
                <w:sz w:val="16"/>
                <w:szCs w:val="16"/>
              </w:rPr>
              <w:t>(Xiaomi)</w:t>
            </w:r>
          </w:p>
        </w:tc>
        <w:tc>
          <w:tcPr>
            <w:tcW w:w="8395" w:type="dxa"/>
          </w:tcPr>
          <w:p w14:paraId="380416A1" w14:textId="77AEC0CC" w:rsidR="00D132CE" w:rsidRPr="00AD5122" w:rsidRDefault="00D132CE" w:rsidP="00BC2E47">
            <w:pPr>
              <w:spacing w:after="120"/>
              <w:rPr>
                <w:rFonts w:eastAsiaTheme="minorEastAsia"/>
                <w:sz w:val="20"/>
                <w:szCs w:val="20"/>
                <w:lang w:val="en-US" w:eastAsia="zh-CN"/>
              </w:rPr>
            </w:pPr>
            <w:r>
              <w:rPr>
                <w:rFonts w:ascii="Arial" w:hAnsi="Arial" w:cs="Arial"/>
                <w:sz w:val="16"/>
                <w:szCs w:val="16"/>
              </w:rPr>
              <w:t>CR on SSB and CSI-RS based L1-RSRP measurement for RedCap UE in FR2</w:t>
            </w:r>
          </w:p>
        </w:tc>
      </w:tr>
      <w:tr w:rsidR="00D132CE" w:rsidRPr="00521AA4" w14:paraId="265DBF94" w14:textId="77777777" w:rsidTr="00BC2E47">
        <w:trPr>
          <w:trHeight w:val="136"/>
        </w:trPr>
        <w:tc>
          <w:tcPr>
            <w:tcW w:w="1236" w:type="dxa"/>
            <w:vMerge/>
          </w:tcPr>
          <w:p w14:paraId="4DD0FC81" w14:textId="77777777" w:rsidR="00D132CE" w:rsidRDefault="00D132CE" w:rsidP="00BC2E47">
            <w:pPr>
              <w:spacing w:after="120"/>
              <w:rPr>
                <w:rFonts w:ascii="Arial" w:hAnsi="Arial" w:cs="Arial"/>
                <w:b/>
                <w:bCs/>
                <w:color w:val="0000FF"/>
                <w:sz w:val="16"/>
                <w:szCs w:val="16"/>
                <w:u w:val="single"/>
              </w:rPr>
            </w:pPr>
          </w:p>
        </w:tc>
        <w:tc>
          <w:tcPr>
            <w:tcW w:w="8395" w:type="dxa"/>
          </w:tcPr>
          <w:p w14:paraId="6573CBC9" w14:textId="77777777" w:rsidR="00D132CE" w:rsidRDefault="00D132CE" w:rsidP="00BC2E47">
            <w:pPr>
              <w:spacing w:after="120"/>
              <w:rPr>
                <w:rFonts w:ascii="Arial" w:hAnsi="Arial" w:cs="Arial"/>
                <w:sz w:val="16"/>
                <w:szCs w:val="16"/>
              </w:rPr>
            </w:pPr>
          </w:p>
        </w:tc>
      </w:tr>
      <w:tr w:rsidR="00D132CE" w:rsidRPr="00521AA4" w14:paraId="7BADF7C7" w14:textId="77777777" w:rsidTr="00BC2E47">
        <w:trPr>
          <w:trHeight w:val="136"/>
        </w:trPr>
        <w:tc>
          <w:tcPr>
            <w:tcW w:w="1236" w:type="dxa"/>
            <w:vMerge/>
          </w:tcPr>
          <w:p w14:paraId="758B5745" w14:textId="77777777" w:rsidR="00D132CE" w:rsidRDefault="00D132CE" w:rsidP="00BC2E47">
            <w:pPr>
              <w:spacing w:after="120"/>
              <w:rPr>
                <w:rFonts w:ascii="Arial" w:hAnsi="Arial" w:cs="Arial"/>
                <w:b/>
                <w:bCs/>
                <w:color w:val="0000FF"/>
                <w:sz w:val="16"/>
                <w:szCs w:val="16"/>
                <w:u w:val="single"/>
              </w:rPr>
            </w:pPr>
          </w:p>
        </w:tc>
        <w:tc>
          <w:tcPr>
            <w:tcW w:w="8395" w:type="dxa"/>
          </w:tcPr>
          <w:p w14:paraId="7D9FEF58" w14:textId="77777777" w:rsidR="00D132CE" w:rsidRDefault="00D132CE" w:rsidP="00BC2E47">
            <w:pPr>
              <w:spacing w:after="120"/>
              <w:rPr>
                <w:rFonts w:ascii="Arial" w:hAnsi="Arial" w:cs="Arial"/>
                <w:sz w:val="16"/>
                <w:szCs w:val="16"/>
              </w:rPr>
            </w:pPr>
          </w:p>
        </w:tc>
      </w:tr>
      <w:tr w:rsidR="00524136" w:rsidRPr="00521AA4" w14:paraId="59A8B87C" w14:textId="77777777" w:rsidTr="00524136">
        <w:trPr>
          <w:trHeight w:val="186"/>
        </w:trPr>
        <w:tc>
          <w:tcPr>
            <w:tcW w:w="1236" w:type="dxa"/>
            <w:vMerge w:val="restart"/>
          </w:tcPr>
          <w:p w14:paraId="5E457E1E" w14:textId="4CA1BB65" w:rsidR="00524136" w:rsidRPr="00D132CE" w:rsidRDefault="00743F91" w:rsidP="00BC2E47">
            <w:pPr>
              <w:spacing w:after="120"/>
              <w:rPr>
                <w:rFonts w:eastAsiaTheme="minorEastAsia"/>
              </w:rPr>
            </w:pPr>
            <w:hyperlink r:id="rId139" w:history="1">
              <w:r w:rsidR="00524136">
                <w:rPr>
                  <w:rStyle w:val="Hyperlink"/>
                  <w:rFonts w:ascii="Arial" w:hAnsi="Arial" w:cs="Arial"/>
                  <w:b/>
                  <w:bCs/>
                  <w:sz w:val="16"/>
                  <w:szCs w:val="16"/>
                </w:rPr>
                <w:t>R4-2216306</w:t>
              </w:r>
            </w:hyperlink>
            <w:r w:rsidR="00524136">
              <w:t xml:space="preserve"> </w:t>
            </w:r>
            <w:r w:rsidR="00524136">
              <w:rPr>
                <w:rFonts w:ascii="Arial" w:hAnsi="Arial" w:cs="Arial"/>
                <w:sz w:val="16"/>
                <w:szCs w:val="16"/>
              </w:rPr>
              <w:t>(Huawei, HiSilicon)</w:t>
            </w:r>
          </w:p>
        </w:tc>
        <w:tc>
          <w:tcPr>
            <w:tcW w:w="8395" w:type="dxa"/>
          </w:tcPr>
          <w:p w14:paraId="2B042914" w14:textId="1918267F" w:rsidR="00524136" w:rsidRPr="00AD5122" w:rsidRDefault="00524136" w:rsidP="00BC2E47">
            <w:pPr>
              <w:spacing w:after="120"/>
              <w:rPr>
                <w:rFonts w:eastAsiaTheme="minorEastAsia"/>
                <w:sz w:val="20"/>
                <w:szCs w:val="20"/>
                <w:lang w:val="en-US" w:eastAsia="zh-CN"/>
              </w:rPr>
            </w:pPr>
            <w:r>
              <w:rPr>
                <w:rFonts w:ascii="Arial" w:hAnsi="Arial" w:cs="Arial"/>
                <w:sz w:val="16"/>
                <w:szCs w:val="16"/>
              </w:rPr>
              <w:t>Test case on SA inter-frequency measurement procedure in FR2 for Redcap</w:t>
            </w:r>
          </w:p>
        </w:tc>
      </w:tr>
      <w:tr w:rsidR="00524136" w:rsidRPr="00521AA4" w14:paraId="71DF6911" w14:textId="77777777" w:rsidTr="00BC2E47">
        <w:trPr>
          <w:trHeight w:val="186"/>
        </w:trPr>
        <w:tc>
          <w:tcPr>
            <w:tcW w:w="1236" w:type="dxa"/>
            <w:vMerge/>
          </w:tcPr>
          <w:p w14:paraId="657BC893" w14:textId="77777777" w:rsidR="00524136" w:rsidRDefault="00524136" w:rsidP="00BC2E47">
            <w:pPr>
              <w:spacing w:after="120"/>
              <w:rPr>
                <w:rFonts w:ascii="Arial" w:hAnsi="Arial" w:cs="Arial"/>
                <w:b/>
                <w:bCs/>
                <w:color w:val="0000FF"/>
                <w:sz w:val="16"/>
                <w:szCs w:val="16"/>
                <w:u w:val="single"/>
              </w:rPr>
            </w:pPr>
          </w:p>
        </w:tc>
        <w:tc>
          <w:tcPr>
            <w:tcW w:w="8395" w:type="dxa"/>
          </w:tcPr>
          <w:p w14:paraId="58CAA9C2" w14:textId="77777777" w:rsidR="00524136" w:rsidRDefault="00524136" w:rsidP="00BC2E47">
            <w:pPr>
              <w:spacing w:after="120"/>
              <w:rPr>
                <w:rFonts w:ascii="Arial" w:hAnsi="Arial" w:cs="Arial"/>
                <w:sz w:val="16"/>
                <w:szCs w:val="16"/>
              </w:rPr>
            </w:pPr>
          </w:p>
        </w:tc>
      </w:tr>
      <w:tr w:rsidR="00524136" w:rsidRPr="00521AA4" w14:paraId="6E564A54" w14:textId="77777777" w:rsidTr="00BC2E47">
        <w:trPr>
          <w:trHeight w:val="186"/>
        </w:trPr>
        <w:tc>
          <w:tcPr>
            <w:tcW w:w="1236" w:type="dxa"/>
            <w:vMerge/>
          </w:tcPr>
          <w:p w14:paraId="22CE991A" w14:textId="77777777" w:rsidR="00524136" w:rsidRDefault="00524136" w:rsidP="00BC2E47">
            <w:pPr>
              <w:spacing w:after="120"/>
              <w:rPr>
                <w:rFonts w:ascii="Arial" w:hAnsi="Arial" w:cs="Arial"/>
                <w:b/>
                <w:bCs/>
                <w:color w:val="0000FF"/>
                <w:sz w:val="16"/>
                <w:szCs w:val="16"/>
                <w:u w:val="single"/>
              </w:rPr>
            </w:pPr>
          </w:p>
        </w:tc>
        <w:tc>
          <w:tcPr>
            <w:tcW w:w="8395" w:type="dxa"/>
          </w:tcPr>
          <w:p w14:paraId="6AD451E2" w14:textId="77777777" w:rsidR="00524136" w:rsidRDefault="00524136" w:rsidP="00BC2E47">
            <w:pPr>
              <w:spacing w:after="120"/>
              <w:rPr>
                <w:rFonts w:ascii="Arial" w:hAnsi="Arial" w:cs="Arial"/>
                <w:sz w:val="16"/>
                <w:szCs w:val="16"/>
              </w:rPr>
            </w:pPr>
          </w:p>
        </w:tc>
      </w:tr>
      <w:tr w:rsidR="00C3240F" w:rsidRPr="00521AA4" w14:paraId="67E38AEB" w14:textId="77777777" w:rsidTr="00BC2E47">
        <w:trPr>
          <w:trHeight w:val="113"/>
        </w:trPr>
        <w:tc>
          <w:tcPr>
            <w:tcW w:w="1236" w:type="dxa"/>
            <w:vMerge w:val="restart"/>
          </w:tcPr>
          <w:p w14:paraId="38BA4D2E" w14:textId="052DFE55" w:rsidR="00C3240F" w:rsidRPr="00AD5122" w:rsidRDefault="00743F91" w:rsidP="00BC2E47">
            <w:pPr>
              <w:spacing w:after="120"/>
              <w:rPr>
                <w:rFonts w:eastAsiaTheme="minorEastAsia"/>
                <w:sz w:val="20"/>
                <w:szCs w:val="20"/>
                <w:lang w:val="en-US" w:eastAsia="zh-CN"/>
              </w:rPr>
            </w:pPr>
            <w:hyperlink r:id="rId140" w:history="1">
              <w:r w:rsidR="00524136">
                <w:rPr>
                  <w:rStyle w:val="Hyperlink"/>
                  <w:rFonts w:ascii="Arial" w:hAnsi="Arial" w:cs="Arial"/>
                  <w:b/>
                  <w:bCs/>
                  <w:sz w:val="16"/>
                  <w:szCs w:val="16"/>
                </w:rPr>
                <w:t>R4-2216752</w:t>
              </w:r>
            </w:hyperlink>
            <w:r w:rsidR="00524136">
              <w:rPr>
                <w:rFonts w:ascii="Arial" w:hAnsi="Arial" w:cs="Arial"/>
                <w:b/>
                <w:bCs/>
                <w:color w:val="0000FF"/>
                <w:sz w:val="16"/>
                <w:szCs w:val="16"/>
                <w:u w:val="single"/>
              </w:rPr>
              <w:t xml:space="preserve"> </w:t>
            </w:r>
            <w:r w:rsidR="00524136">
              <w:rPr>
                <w:rFonts w:ascii="Arial" w:hAnsi="Arial" w:cs="Arial"/>
                <w:sz w:val="16"/>
                <w:szCs w:val="16"/>
              </w:rPr>
              <w:t>(MediaTek inc.)</w:t>
            </w:r>
          </w:p>
        </w:tc>
        <w:tc>
          <w:tcPr>
            <w:tcW w:w="8395" w:type="dxa"/>
          </w:tcPr>
          <w:p w14:paraId="5E2FB946" w14:textId="36ED2CDA" w:rsidR="00C3240F" w:rsidRPr="00AD5122" w:rsidRDefault="00524136" w:rsidP="00BC2E47">
            <w:pPr>
              <w:spacing w:after="120"/>
              <w:rPr>
                <w:rFonts w:eastAsiaTheme="minorEastAsia"/>
                <w:i/>
                <w:iCs/>
                <w:sz w:val="20"/>
                <w:szCs w:val="20"/>
                <w:lang w:val="en-US" w:eastAsia="zh-CN"/>
              </w:rPr>
            </w:pPr>
            <w:r>
              <w:rPr>
                <w:rFonts w:ascii="Arial" w:hAnsi="Arial" w:cs="Arial"/>
                <w:sz w:val="16"/>
                <w:szCs w:val="16"/>
              </w:rPr>
              <w:t>DraftCR on SSB based L1-RSRP measurement when DRX is not used for FR2</w:t>
            </w:r>
          </w:p>
        </w:tc>
      </w:tr>
      <w:tr w:rsidR="00C3240F" w:rsidRPr="00521AA4" w14:paraId="40B63D4C" w14:textId="77777777" w:rsidTr="00BC2E47">
        <w:trPr>
          <w:trHeight w:val="112"/>
        </w:trPr>
        <w:tc>
          <w:tcPr>
            <w:tcW w:w="1236" w:type="dxa"/>
            <w:vMerge/>
          </w:tcPr>
          <w:p w14:paraId="1F554712" w14:textId="77777777" w:rsidR="00C3240F" w:rsidRPr="00AD5122" w:rsidRDefault="00C3240F" w:rsidP="00BC2E47">
            <w:pPr>
              <w:spacing w:after="0"/>
              <w:rPr>
                <w:color w:val="0000FF"/>
                <w:sz w:val="20"/>
                <w:szCs w:val="20"/>
                <w:u w:val="single"/>
                <w:lang w:val="en-US"/>
              </w:rPr>
            </w:pPr>
          </w:p>
        </w:tc>
        <w:tc>
          <w:tcPr>
            <w:tcW w:w="8395" w:type="dxa"/>
          </w:tcPr>
          <w:p w14:paraId="25942E05" w14:textId="77777777" w:rsidR="00C3240F" w:rsidRPr="00AD5122" w:rsidRDefault="00C3240F" w:rsidP="00BC2E47">
            <w:pPr>
              <w:spacing w:after="120"/>
              <w:rPr>
                <w:rFonts w:eastAsiaTheme="minorEastAsia"/>
                <w:sz w:val="20"/>
                <w:szCs w:val="20"/>
                <w:lang w:val="en-US" w:eastAsia="zh-CN"/>
              </w:rPr>
            </w:pPr>
          </w:p>
        </w:tc>
      </w:tr>
      <w:tr w:rsidR="00C3240F" w:rsidRPr="00521AA4" w14:paraId="67674834" w14:textId="77777777" w:rsidTr="00BC2E47">
        <w:trPr>
          <w:trHeight w:val="112"/>
        </w:trPr>
        <w:tc>
          <w:tcPr>
            <w:tcW w:w="1236" w:type="dxa"/>
            <w:vMerge/>
          </w:tcPr>
          <w:p w14:paraId="2A5A7164" w14:textId="77777777" w:rsidR="00C3240F" w:rsidRPr="00AD5122" w:rsidRDefault="00C3240F" w:rsidP="00BC2E47">
            <w:pPr>
              <w:spacing w:after="0"/>
              <w:rPr>
                <w:color w:val="0000FF"/>
                <w:sz w:val="20"/>
                <w:szCs w:val="20"/>
                <w:u w:val="single"/>
                <w:lang w:val="en-US"/>
              </w:rPr>
            </w:pPr>
          </w:p>
        </w:tc>
        <w:tc>
          <w:tcPr>
            <w:tcW w:w="8395" w:type="dxa"/>
          </w:tcPr>
          <w:p w14:paraId="6ABCC891" w14:textId="77777777" w:rsidR="00C3240F" w:rsidRPr="00AD5122" w:rsidRDefault="00C3240F" w:rsidP="00BC2E47">
            <w:pPr>
              <w:spacing w:after="120"/>
              <w:rPr>
                <w:rFonts w:eastAsiaTheme="minorEastAsia"/>
                <w:sz w:val="20"/>
                <w:szCs w:val="20"/>
                <w:lang w:val="en-US" w:eastAsia="zh-CN"/>
              </w:rPr>
            </w:pPr>
          </w:p>
        </w:tc>
      </w:tr>
      <w:tr w:rsidR="00524136" w:rsidRPr="00521AA4" w14:paraId="15C569D0" w14:textId="77777777" w:rsidTr="00524136">
        <w:trPr>
          <w:trHeight w:val="154"/>
        </w:trPr>
        <w:tc>
          <w:tcPr>
            <w:tcW w:w="1236" w:type="dxa"/>
            <w:vMerge w:val="restart"/>
          </w:tcPr>
          <w:p w14:paraId="0049D174" w14:textId="1374FB9B" w:rsidR="00524136" w:rsidRPr="00AD5122" w:rsidRDefault="00743F91" w:rsidP="00BC2E47">
            <w:pPr>
              <w:spacing w:after="0"/>
              <w:rPr>
                <w:color w:val="0000FF"/>
                <w:sz w:val="20"/>
                <w:szCs w:val="20"/>
                <w:lang w:val="en-US"/>
              </w:rPr>
            </w:pPr>
            <w:hyperlink r:id="rId141" w:history="1">
              <w:r w:rsidR="00524136">
                <w:rPr>
                  <w:rStyle w:val="Hyperlink"/>
                  <w:rFonts w:ascii="Arial" w:hAnsi="Arial" w:cs="Arial"/>
                  <w:b/>
                  <w:bCs/>
                  <w:sz w:val="16"/>
                  <w:szCs w:val="16"/>
                </w:rPr>
                <w:t>R4-2216757</w:t>
              </w:r>
            </w:hyperlink>
            <w:r w:rsidR="00524136">
              <w:rPr>
                <w:rFonts w:ascii="Arial" w:hAnsi="Arial" w:cs="Arial"/>
                <w:b/>
                <w:bCs/>
                <w:color w:val="0000FF"/>
                <w:sz w:val="16"/>
                <w:szCs w:val="16"/>
                <w:u w:val="single"/>
              </w:rPr>
              <w:t xml:space="preserve"> </w:t>
            </w:r>
            <w:r w:rsidR="00524136">
              <w:rPr>
                <w:rFonts w:ascii="Arial" w:hAnsi="Arial" w:cs="Arial"/>
                <w:sz w:val="16"/>
                <w:szCs w:val="16"/>
              </w:rPr>
              <w:t>(MediaTek inc.)</w:t>
            </w:r>
          </w:p>
        </w:tc>
        <w:tc>
          <w:tcPr>
            <w:tcW w:w="8395" w:type="dxa"/>
          </w:tcPr>
          <w:p w14:paraId="2AF50B76" w14:textId="4F6EBA40" w:rsidR="00524136" w:rsidRPr="00AD5122" w:rsidRDefault="00524136" w:rsidP="00BC2E47">
            <w:pPr>
              <w:spacing w:after="120"/>
              <w:rPr>
                <w:rFonts w:eastAsiaTheme="minorEastAsia"/>
                <w:i/>
                <w:iCs/>
                <w:sz w:val="20"/>
                <w:szCs w:val="20"/>
                <w:lang w:val="en-US" w:eastAsia="zh-CN"/>
              </w:rPr>
            </w:pPr>
            <w:r>
              <w:rPr>
                <w:rFonts w:ascii="Arial" w:hAnsi="Arial" w:cs="Arial"/>
                <w:sz w:val="16"/>
                <w:szCs w:val="16"/>
              </w:rPr>
              <w:t>Draft CR on the test case for SA event triggered reporting test without gap under DRX</w:t>
            </w:r>
          </w:p>
        </w:tc>
      </w:tr>
      <w:tr w:rsidR="00524136" w:rsidRPr="00521AA4" w14:paraId="72F60BB3" w14:textId="77777777" w:rsidTr="00BC2E47">
        <w:trPr>
          <w:trHeight w:val="152"/>
        </w:trPr>
        <w:tc>
          <w:tcPr>
            <w:tcW w:w="1236" w:type="dxa"/>
            <w:vMerge/>
          </w:tcPr>
          <w:p w14:paraId="0A1DB9D2" w14:textId="77777777" w:rsidR="00524136" w:rsidRDefault="00524136" w:rsidP="00BC2E47">
            <w:pPr>
              <w:rPr>
                <w:rFonts w:ascii="Arial" w:hAnsi="Arial" w:cs="Arial"/>
                <w:b/>
                <w:bCs/>
                <w:color w:val="0000FF"/>
                <w:sz w:val="16"/>
                <w:szCs w:val="16"/>
                <w:u w:val="single"/>
              </w:rPr>
            </w:pPr>
          </w:p>
        </w:tc>
        <w:tc>
          <w:tcPr>
            <w:tcW w:w="8395" w:type="dxa"/>
          </w:tcPr>
          <w:p w14:paraId="316E63C3" w14:textId="77777777" w:rsidR="00524136" w:rsidRDefault="00524136" w:rsidP="00BC2E47">
            <w:pPr>
              <w:spacing w:after="120"/>
              <w:rPr>
                <w:rFonts w:ascii="Arial" w:hAnsi="Arial" w:cs="Arial"/>
                <w:sz w:val="16"/>
                <w:szCs w:val="16"/>
              </w:rPr>
            </w:pPr>
          </w:p>
        </w:tc>
      </w:tr>
      <w:tr w:rsidR="00524136" w:rsidRPr="00521AA4" w14:paraId="4804B158" w14:textId="77777777" w:rsidTr="00BC2E47">
        <w:trPr>
          <w:trHeight w:val="152"/>
        </w:trPr>
        <w:tc>
          <w:tcPr>
            <w:tcW w:w="1236" w:type="dxa"/>
            <w:vMerge/>
          </w:tcPr>
          <w:p w14:paraId="642BC664" w14:textId="77777777" w:rsidR="00524136" w:rsidRDefault="00524136" w:rsidP="00BC2E47">
            <w:pPr>
              <w:rPr>
                <w:rFonts w:ascii="Arial" w:hAnsi="Arial" w:cs="Arial"/>
                <w:b/>
                <w:bCs/>
                <w:color w:val="0000FF"/>
                <w:sz w:val="16"/>
                <w:szCs w:val="16"/>
                <w:u w:val="single"/>
              </w:rPr>
            </w:pPr>
          </w:p>
        </w:tc>
        <w:tc>
          <w:tcPr>
            <w:tcW w:w="8395" w:type="dxa"/>
          </w:tcPr>
          <w:p w14:paraId="7E66C79C" w14:textId="77777777" w:rsidR="00524136" w:rsidRDefault="00524136" w:rsidP="00BC2E47">
            <w:pPr>
              <w:spacing w:after="120"/>
              <w:rPr>
                <w:rFonts w:ascii="Arial" w:hAnsi="Arial" w:cs="Arial"/>
                <w:sz w:val="16"/>
                <w:szCs w:val="16"/>
              </w:rPr>
            </w:pPr>
          </w:p>
        </w:tc>
      </w:tr>
      <w:tr w:rsidR="0082288C" w:rsidRPr="00521AA4" w14:paraId="7C1BB43C" w14:textId="77777777" w:rsidTr="0082288C">
        <w:trPr>
          <w:trHeight w:val="154"/>
        </w:trPr>
        <w:tc>
          <w:tcPr>
            <w:tcW w:w="1236" w:type="dxa"/>
            <w:vMerge w:val="restart"/>
          </w:tcPr>
          <w:p w14:paraId="51791E6A" w14:textId="4863B356" w:rsidR="0082288C" w:rsidRPr="00AD5122" w:rsidRDefault="00743F91" w:rsidP="00BC2E47">
            <w:pPr>
              <w:rPr>
                <w:color w:val="0000FF"/>
                <w:sz w:val="20"/>
                <w:szCs w:val="20"/>
                <w:u w:val="single"/>
              </w:rPr>
            </w:pPr>
            <w:hyperlink r:id="rId142" w:history="1">
              <w:r w:rsidR="0082288C">
                <w:rPr>
                  <w:rStyle w:val="Hyperlink"/>
                  <w:rFonts w:ascii="Arial" w:hAnsi="Arial" w:cs="Arial"/>
                  <w:b/>
                  <w:bCs/>
                  <w:sz w:val="16"/>
                  <w:szCs w:val="16"/>
                </w:rPr>
                <w:t>R4-2216773</w:t>
              </w:r>
            </w:hyperlink>
            <w:r w:rsidR="0082288C">
              <w:rPr>
                <w:rFonts w:ascii="Arial" w:hAnsi="Arial" w:cs="Arial"/>
                <w:b/>
                <w:bCs/>
                <w:color w:val="0000FF"/>
                <w:sz w:val="16"/>
                <w:szCs w:val="16"/>
                <w:u w:val="single"/>
              </w:rPr>
              <w:t xml:space="preserve"> </w:t>
            </w:r>
            <w:r w:rsidR="0082288C">
              <w:rPr>
                <w:rFonts w:ascii="Arial" w:hAnsi="Arial" w:cs="Arial"/>
                <w:sz w:val="16"/>
                <w:szCs w:val="16"/>
              </w:rPr>
              <w:t>(Ericsson)</w:t>
            </w:r>
          </w:p>
        </w:tc>
        <w:tc>
          <w:tcPr>
            <w:tcW w:w="8395" w:type="dxa"/>
          </w:tcPr>
          <w:p w14:paraId="2E9097C9" w14:textId="27FE1867" w:rsidR="0082288C" w:rsidRPr="00AD5122" w:rsidRDefault="0082288C" w:rsidP="00BC2E47">
            <w:pPr>
              <w:spacing w:after="120"/>
              <w:rPr>
                <w:rFonts w:eastAsiaTheme="minorEastAsia"/>
                <w:i/>
                <w:iCs/>
                <w:sz w:val="20"/>
                <w:szCs w:val="20"/>
                <w:lang w:val="en-US" w:eastAsia="zh-CN"/>
              </w:rPr>
            </w:pPr>
            <w:r>
              <w:rPr>
                <w:rFonts w:ascii="Arial" w:hAnsi="Arial" w:cs="Arial"/>
                <w:sz w:val="16"/>
                <w:szCs w:val="16"/>
              </w:rPr>
              <w:t>RRM test cases for FR2: Measurement procedure</w:t>
            </w:r>
          </w:p>
        </w:tc>
      </w:tr>
      <w:tr w:rsidR="0082288C" w:rsidRPr="00521AA4" w14:paraId="7E6D1880" w14:textId="77777777" w:rsidTr="00BC2E47">
        <w:trPr>
          <w:trHeight w:val="152"/>
        </w:trPr>
        <w:tc>
          <w:tcPr>
            <w:tcW w:w="1236" w:type="dxa"/>
            <w:vMerge/>
          </w:tcPr>
          <w:p w14:paraId="68F3A164" w14:textId="77777777" w:rsidR="0082288C" w:rsidRDefault="0082288C" w:rsidP="00BC2E47">
            <w:pPr>
              <w:rPr>
                <w:rFonts w:ascii="Arial" w:hAnsi="Arial" w:cs="Arial"/>
                <w:b/>
                <w:bCs/>
                <w:color w:val="0000FF"/>
                <w:sz w:val="16"/>
                <w:szCs w:val="16"/>
                <w:u w:val="single"/>
              </w:rPr>
            </w:pPr>
          </w:p>
        </w:tc>
        <w:tc>
          <w:tcPr>
            <w:tcW w:w="8395" w:type="dxa"/>
          </w:tcPr>
          <w:p w14:paraId="65837003" w14:textId="77777777" w:rsidR="0082288C" w:rsidRDefault="0082288C" w:rsidP="00BC2E47">
            <w:pPr>
              <w:spacing w:after="120"/>
              <w:rPr>
                <w:rFonts w:ascii="Arial" w:hAnsi="Arial" w:cs="Arial"/>
                <w:sz w:val="16"/>
                <w:szCs w:val="16"/>
              </w:rPr>
            </w:pPr>
          </w:p>
        </w:tc>
      </w:tr>
      <w:tr w:rsidR="0082288C" w:rsidRPr="00521AA4" w14:paraId="51CB269B" w14:textId="77777777" w:rsidTr="00BC2E47">
        <w:trPr>
          <w:trHeight w:val="152"/>
        </w:trPr>
        <w:tc>
          <w:tcPr>
            <w:tcW w:w="1236" w:type="dxa"/>
            <w:vMerge/>
          </w:tcPr>
          <w:p w14:paraId="3A51D88B" w14:textId="77777777" w:rsidR="0082288C" w:rsidRDefault="0082288C" w:rsidP="00BC2E47">
            <w:pPr>
              <w:rPr>
                <w:rFonts w:ascii="Arial" w:hAnsi="Arial" w:cs="Arial"/>
                <w:b/>
                <w:bCs/>
                <w:color w:val="0000FF"/>
                <w:sz w:val="16"/>
                <w:szCs w:val="16"/>
                <w:u w:val="single"/>
              </w:rPr>
            </w:pPr>
          </w:p>
        </w:tc>
        <w:tc>
          <w:tcPr>
            <w:tcW w:w="8395" w:type="dxa"/>
          </w:tcPr>
          <w:p w14:paraId="70ED11A7" w14:textId="77777777" w:rsidR="0082288C" w:rsidRDefault="0082288C" w:rsidP="00BC2E47">
            <w:pPr>
              <w:spacing w:after="120"/>
              <w:rPr>
                <w:rFonts w:ascii="Arial" w:hAnsi="Arial" w:cs="Arial"/>
                <w:sz w:val="16"/>
                <w:szCs w:val="16"/>
              </w:rPr>
            </w:pPr>
          </w:p>
        </w:tc>
      </w:tr>
      <w:tr w:rsidR="00C3240F" w:rsidRPr="00521AA4" w14:paraId="7EC40953" w14:textId="77777777" w:rsidTr="00BC2E47">
        <w:trPr>
          <w:trHeight w:val="112"/>
        </w:trPr>
        <w:tc>
          <w:tcPr>
            <w:tcW w:w="1236" w:type="dxa"/>
          </w:tcPr>
          <w:p w14:paraId="4DDE672B" w14:textId="77777777" w:rsidR="00C3240F" w:rsidRPr="00AD5122" w:rsidRDefault="00C3240F" w:rsidP="00BC2E47">
            <w:pPr>
              <w:rPr>
                <w:color w:val="0000FF"/>
                <w:sz w:val="20"/>
                <w:szCs w:val="20"/>
                <w:u w:val="single"/>
              </w:rPr>
            </w:pPr>
          </w:p>
        </w:tc>
        <w:tc>
          <w:tcPr>
            <w:tcW w:w="8395" w:type="dxa"/>
          </w:tcPr>
          <w:p w14:paraId="6828C2BF" w14:textId="77777777" w:rsidR="00C3240F" w:rsidRPr="00AD5122" w:rsidRDefault="00C3240F" w:rsidP="00BC2E47">
            <w:pPr>
              <w:spacing w:after="120"/>
              <w:rPr>
                <w:rFonts w:eastAsiaTheme="minorEastAsia"/>
                <w:i/>
                <w:iCs/>
                <w:sz w:val="20"/>
                <w:szCs w:val="20"/>
                <w:lang w:val="en-US" w:eastAsia="zh-CN"/>
              </w:rPr>
            </w:pPr>
          </w:p>
        </w:tc>
      </w:tr>
      <w:tr w:rsidR="00C3240F" w:rsidRPr="00521AA4" w14:paraId="63C7976B" w14:textId="77777777" w:rsidTr="00BC2E47">
        <w:trPr>
          <w:trHeight w:val="112"/>
        </w:trPr>
        <w:tc>
          <w:tcPr>
            <w:tcW w:w="1236" w:type="dxa"/>
          </w:tcPr>
          <w:p w14:paraId="41A6C397" w14:textId="77777777" w:rsidR="00C3240F" w:rsidRPr="00AD5122" w:rsidRDefault="00C3240F" w:rsidP="00BC2E47">
            <w:pPr>
              <w:rPr>
                <w:color w:val="0000FF"/>
                <w:sz w:val="20"/>
                <w:szCs w:val="20"/>
                <w:u w:val="single"/>
              </w:rPr>
            </w:pPr>
          </w:p>
        </w:tc>
        <w:tc>
          <w:tcPr>
            <w:tcW w:w="8395" w:type="dxa"/>
          </w:tcPr>
          <w:p w14:paraId="35AA5D3C" w14:textId="77777777" w:rsidR="00C3240F" w:rsidRPr="00AD5122" w:rsidRDefault="00C3240F" w:rsidP="00BC2E47">
            <w:pPr>
              <w:spacing w:after="120"/>
              <w:rPr>
                <w:rFonts w:eastAsiaTheme="minorEastAsia"/>
                <w:i/>
                <w:iCs/>
                <w:sz w:val="20"/>
                <w:szCs w:val="20"/>
                <w:lang w:val="en-US" w:eastAsia="zh-CN"/>
              </w:rPr>
            </w:pPr>
          </w:p>
        </w:tc>
      </w:tr>
      <w:tr w:rsidR="00C3240F" w:rsidRPr="00521AA4" w14:paraId="33412DFF" w14:textId="77777777" w:rsidTr="00BC2E47">
        <w:trPr>
          <w:trHeight w:val="112"/>
        </w:trPr>
        <w:tc>
          <w:tcPr>
            <w:tcW w:w="1236" w:type="dxa"/>
          </w:tcPr>
          <w:p w14:paraId="7B08CECA" w14:textId="77777777" w:rsidR="00C3240F" w:rsidRPr="00AD5122" w:rsidRDefault="00C3240F" w:rsidP="00BC2E47">
            <w:pPr>
              <w:rPr>
                <w:color w:val="0000FF"/>
                <w:sz w:val="20"/>
                <w:szCs w:val="20"/>
                <w:u w:val="single"/>
              </w:rPr>
            </w:pPr>
          </w:p>
        </w:tc>
        <w:tc>
          <w:tcPr>
            <w:tcW w:w="8395" w:type="dxa"/>
          </w:tcPr>
          <w:p w14:paraId="1BF2234E" w14:textId="77777777" w:rsidR="00C3240F" w:rsidRPr="00AD5122" w:rsidRDefault="00C3240F" w:rsidP="00BC2E47">
            <w:pPr>
              <w:spacing w:after="120"/>
              <w:rPr>
                <w:rFonts w:eastAsiaTheme="minorEastAsia"/>
                <w:i/>
                <w:iCs/>
                <w:sz w:val="20"/>
                <w:szCs w:val="20"/>
                <w:lang w:val="en-US" w:eastAsia="zh-CN"/>
              </w:rPr>
            </w:pPr>
          </w:p>
        </w:tc>
      </w:tr>
    </w:tbl>
    <w:p w14:paraId="668E4E20" w14:textId="77777777" w:rsidR="00C3240F" w:rsidRDefault="00C3240F" w:rsidP="00C3240F">
      <w:pPr>
        <w:rPr>
          <w:color w:val="0070C0"/>
          <w:lang w:val="en-US" w:eastAsia="zh-CN"/>
        </w:rPr>
      </w:pPr>
    </w:p>
    <w:p w14:paraId="7C580E31" w14:textId="77777777" w:rsidR="00C3240F" w:rsidRDefault="00C3240F" w:rsidP="00C3240F">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C3240F" w:rsidRPr="00DD28FD" w14:paraId="0FF56F9F" w14:textId="77777777" w:rsidTr="00BC2E47">
        <w:tc>
          <w:tcPr>
            <w:tcW w:w="1236" w:type="dxa"/>
          </w:tcPr>
          <w:p w14:paraId="59257592"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0D1C40FA"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Pr>
                <w:rFonts w:eastAsiaTheme="minorEastAsia"/>
                <w:b/>
                <w:bCs/>
                <w:highlight w:val="yellow"/>
                <w:lang w:val="en-US" w:eastAsia="zh-CN"/>
              </w:rPr>
              <w:t xml:space="preserve">Measurement accuracy </w:t>
            </w:r>
            <w:r w:rsidRPr="009710FF">
              <w:rPr>
                <w:rFonts w:eastAsiaTheme="minorEastAsia"/>
                <w:b/>
                <w:bCs/>
                <w:highlight w:val="yellow"/>
                <w:lang w:val="en-US" w:eastAsia="zh-CN"/>
              </w:rPr>
              <w:t>CRs</w:t>
            </w:r>
          </w:p>
        </w:tc>
      </w:tr>
      <w:tr w:rsidR="00C3240F" w:rsidRPr="00521AA4" w14:paraId="77D1ED7A" w14:textId="77777777" w:rsidTr="00BC2E47">
        <w:tc>
          <w:tcPr>
            <w:tcW w:w="1236" w:type="dxa"/>
            <w:vMerge w:val="restart"/>
          </w:tcPr>
          <w:p w14:paraId="55C7CE19" w14:textId="1096BF59" w:rsidR="00C3240F" w:rsidRPr="00AD5122" w:rsidRDefault="00743F91" w:rsidP="00BC2E47">
            <w:pPr>
              <w:spacing w:after="120"/>
              <w:rPr>
                <w:rFonts w:eastAsiaTheme="minorEastAsia"/>
                <w:sz w:val="20"/>
                <w:szCs w:val="20"/>
                <w:lang w:val="en-US" w:eastAsia="zh-CN"/>
              </w:rPr>
            </w:pPr>
            <w:hyperlink r:id="rId143" w:history="1">
              <w:r w:rsidR="008966D3">
                <w:rPr>
                  <w:rStyle w:val="Hyperlink"/>
                  <w:rFonts w:ascii="Arial" w:hAnsi="Arial" w:cs="Arial"/>
                  <w:b/>
                  <w:bCs/>
                  <w:sz w:val="16"/>
                  <w:szCs w:val="16"/>
                </w:rPr>
                <w:t>R4-2216304</w:t>
              </w:r>
            </w:hyperlink>
            <w:r w:rsidR="008966D3">
              <w:rPr>
                <w:rFonts w:ascii="Arial" w:hAnsi="Arial" w:cs="Arial"/>
                <w:b/>
                <w:bCs/>
                <w:color w:val="0000FF"/>
                <w:sz w:val="16"/>
                <w:szCs w:val="16"/>
                <w:u w:val="single"/>
              </w:rPr>
              <w:t xml:space="preserve"> </w:t>
            </w:r>
            <w:r w:rsidR="008966D3">
              <w:rPr>
                <w:rFonts w:ascii="Arial" w:hAnsi="Arial" w:cs="Arial"/>
                <w:sz w:val="16"/>
                <w:szCs w:val="16"/>
              </w:rPr>
              <w:t>(Huawei, HiSilicon)</w:t>
            </w:r>
          </w:p>
        </w:tc>
        <w:tc>
          <w:tcPr>
            <w:tcW w:w="8395" w:type="dxa"/>
          </w:tcPr>
          <w:p w14:paraId="6D3A7CC8" w14:textId="482FBAAA" w:rsidR="00C3240F" w:rsidRPr="00AD5122" w:rsidRDefault="008966D3" w:rsidP="00BC2E47">
            <w:pPr>
              <w:spacing w:after="120"/>
              <w:rPr>
                <w:rFonts w:eastAsiaTheme="minorEastAsia"/>
                <w:i/>
                <w:iCs/>
                <w:sz w:val="20"/>
                <w:szCs w:val="20"/>
                <w:lang w:val="en-US" w:eastAsia="zh-CN"/>
              </w:rPr>
            </w:pPr>
            <w:r>
              <w:rPr>
                <w:rFonts w:ascii="Arial" w:hAnsi="Arial" w:cs="Arial"/>
                <w:sz w:val="16"/>
                <w:szCs w:val="16"/>
              </w:rPr>
              <w:t>Test case for intra-frequency SS-RSRQ measurement accuracy for FR2 RedCap UE</w:t>
            </w:r>
          </w:p>
        </w:tc>
      </w:tr>
      <w:tr w:rsidR="00C3240F" w:rsidRPr="00521AA4" w14:paraId="7BAEBE64" w14:textId="77777777" w:rsidTr="00BC2E47">
        <w:tc>
          <w:tcPr>
            <w:tcW w:w="1236" w:type="dxa"/>
            <w:vMerge/>
          </w:tcPr>
          <w:p w14:paraId="4B906605" w14:textId="77777777" w:rsidR="00C3240F" w:rsidRPr="00AD5122" w:rsidRDefault="00C3240F" w:rsidP="00BC2E47">
            <w:pPr>
              <w:spacing w:after="120"/>
              <w:rPr>
                <w:rFonts w:eastAsiaTheme="minorEastAsia"/>
                <w:sz w:val="20"/>
                <w:szCs w:val="20"/>
                <w:lang w:val="en-US" w:eastAsia="zh-CN"/>
              </w:rPr>
            </w:pPr>
          </w:p>
        </w:tc>
        <w:tc>
          <w:tcPr>
            <w:tcW w:w="8395" w:type="dxa"/>
          </w:tcPr>
          <w:p w14:paraId="7DA69BAA" w14:textId="77777777" w:rsidR="00C3240F" w:rsidRPr="00AD5122" w:rsidRDefault="00C3240F" w:rsidP="00BC2E47">
            <w:pPr>
              <w:spacing w:after="120"/>
              <w:rPr>
                <w:rFonts w:eastAsiaTheme="minorEastAsia"/>
                <w:sz w:val="20"/>
                <w:szCs w:val="20"/>
                <w:lang w:val="en-US" w:eastAsia="zh-CN"/>
              </w:rPr>
            </w:pPr>
          </w:p>
        </w:tc>
      </w:tr>
      <w:tr w:rsidR="00C3240F" w:rsidRPr="00521AA4" w14:paraId="03E0DF8C" w14:textId="77777777" w:rsidTr="00BC2E47">
        <w:tc>
          <w:tcPr>
            <w:tcW w:w="1236" w:type="dxa"/>
            <w:vMerge/>
          </w:tcPr>
          <w:p w14:paraId="79CB096C" w14:textId="77777777" w:rsidR="00C3240F" w:rsidRPr="00AD5122" w:rsidRDefault="00C3240F" w:rsidP="00BC2E47">
            <w:pPr>
              <w:spacing w:after="120"/>
              <w:rPr>
                <w:rFonts w:eastAsiaTheme="minorEastAsia"/>
                <w:sz w:val="20"/>
                <w:szCs w:val="20"/>
                <w:lang w:val="en-US" w:eastAsia="zh-CN"/>
              </w:rPr>
            </w:pPr>
          </w:p>
        </w:tc>
        <w:tc>
          <w:tcPr>
            <w:tcW w:w="8395" w:type="dxa"/>
          </w:tcPr>
          <w:p w14:paraId="7D356140" w14:textId="77777777" w:rsidR="00C3240F" w:rsidRPr="00AD5122" w:rsidRDefault="00C3240F" w:rsidP="00BC2E47">
            <w:pPr>
              <w:spacing w:after="120"/>
              <w:rPr>
                <w:rFonts w:eastAsiaTheme="minorEastAsia"/>
                <w:sz w:val="20"/>
                <w:szCs w:val="20"/>
                <w:lang w:val="en-US" w:eastAsia="zh-CN"/>
              </w:rPr>
            </w:pPr>
          </w:p>
        </w:tc>
      </w:tr>
      <w:tr w:rsidR="00BB063E" w:rsidRPr="00521AA4" w14:paraId="718CC9C3" w14:textId="77777777" w:rsidTr="00BB063E">
        <w:trPr>
          <w:trHeight w:val="136"/>
        </w:trPr>
        <w:tc>
          <w:tcPr>
            <w:tcW w:w="1236" w:type="dxa"/>
            <w:vMerge w:val="restart"/>
          </w:tcPr>
          <w:p w14:paraId="64ECA4BF" w14:textId="3226BC5D" w:rsidR="00BB063E" w:rsidRPr="00AD5122" w:rsidRDefault="00743F91" w:rsidP="00BC2E47">
            <w:pPr>
              <w:spacing w:after="120"/>
              <w:rPr>
                <w:rFonts w:eastAsiaTheme="minorEastAsia"/>
                <w:sz w:val="20"/>
                <w:szCs w:val="20"/>
                <w:lang w:val="en-US" w:eastAsia="zh-CN"/>
              </w:rPr>
            </w:pPr>
            <w:hyperlink r:id="rId144" w:history="1">
              <w:r w:rsidR="00BB063E">
                <w:rPr>
                  <w:rStyle w:val="Hyperlink"/>
                  <w:rFonts w:ascii="Arial" w:hAnsi="Arial" w:cs="Arial"/>
                  <w:b/>
                  <w:bCs/>
                  <w:sz w:val="16"/>
                  <w:szCs w:val="16"/>
                </w:rPr>
                <w:t>R4-2216344</w:t>
              </w:r>
            </w:hyperlink>
            <w:r w:rsidR="00BB063E">
              <w:rPr>
                <w:rFonts w:ascii="Arial" w:hAnsi="Arial" w:cs="Arial"/>
                <w:b/>
                <w:bCs/>
                <w:color w:val="0000FF"/>
                <w:sz w:val="16"/>
                <w:szCs w:val="16"/>
                <w:u w:val="single"/>
              </w:rPr>
              <w:t xml:space="preserve"> </w:t>
            </w:r>
            <w:r w:rsidR="00BB063E">
              <w:rPr>
                <w:rFonts w:ascii="Arial" w:hAnsi="Arial" w:cs="Arial"/>
                <w:sz w:val="16"/>
                <w:szCs w:val="16"/>
              </w:rPr>
              <w:t>(Ericsson)</w:t>
            </w:r>
          </w:p>
        </w:tc>
        <w:tc>
          <w:tcPr>
            <w:tcW w:w="8395" w:type="dxa"/>
          </w:tcPr>
          <w:p w14:paraId="657917A4" w14:textId="56883524" w:rsidR="00BB063E" w:rsidRPr="00BB063E" w:rsidRDefault="00BB063E" w:rsidP="00BC2E47">
            <w:pPr>
              <w:spacing w:after="120"/>
              <w:rPr>
                <w:rFonts w:eastAsiaTheme="minorEastAsia"/>
                <w:i/>
                <w:iCs/>
                <w:sz w:val="20"/>
                <w:szCs w:val="20"/>
                <w:lang w:val="en-US" w:eastAsia="zh-CN"/>
              </w:rPr>
            </w:pPr>
            <w:r w:rsidRPr="00BB063E">
              <w:rPr>
                <w:rFonts w:ascii="Arial" w:hAnsi="Arial" w:cs="Arial"/>
                <w:sz w:val="16"/>
                <w:szCs w:val="16"/>
              </w:rPr>
              <w:t>Draft CR for introduction of the test cases for FR2 measurement accuracy on Redcap</w:t>
            </w:r>
          </w:p>
        </w:tc>
      </w:tr>
      <w:tr w:rsidR="00BB063E" w:rsidRPr="00521AA4" w14:paraId="64D46F7E" w14:textId="77777777" w:rsidTr="00BC2E47">
        <w:trPr>
          <w:trHeight w:val="136"/>
        </w:trPr>
        <w:tc>
          <w:tcPr>
            <w:tcW w:w="1236" w:type="dxa"/>
            <w:vMerge/>
          </w:tcPr>
          <w:p w14:paraId="50827390" w14:textId="77777777" w:rsidR="00BB063E" w:rsidRDefault="00BB063E" w:rsidP="00BC2E47">
            <w:pPr>
              <w:spacing w:after="120"/>
              <w:rPr>
                <w:rFonts w:ascii="Arial" w:hAnsi="Arial" w:cs="Arial"/>
                <w:b/>
                <w:bCs/>
                <w:color w:val="0000FF"/>
                <w:sz w:val="16"/>
                <w:szCs w:val="16"/>
                <w:u w:val="single"/>
              </w:rPr>
            </w:pPr>
          </w:p>
        </w:tc>
        <w:tc>
          <w:tcPr>
            <w:tcW w:w="8395" w:type="dxa"/>
          </w:tcPr>
          <w:p w14:paraId="37983274" w14:textId="77777777" w:rsidR="00BB063E" w:rsidRPr="00BB063E" w:rsidRDefault="00BB063E" w:rsidP="00BC2E47">
            <w:pPr>
              <w:spacing w:after="120"/>
              <w:rPr>
                <w:rFonts w:ascii="Arial" w:hAnsi="Arial" w:cs="Arial"/>
                <w:sz w:val="16"/>
                <w:szCs w:val="16"/>
                <w:highlight w:val="green"/>
              </w:rPr>
            </w:pPr>
          </w:p>
        </w:tc>
      </w:tr>
      <w:tr w:rsidR="00BB063E" w:rsidRPr="00521AA4" w14:paraId="32BC1B41" w14:textId="77777777" w:rsidTr="00BC2E47">
        <w:trPr>
          <w:trHeight w:val="136"/>
        </w:trPr>
        <w:tc>
          <w:tcPr>
            <w:tcW w:w="1236" w:type="dxa"/>
            <w:vMerge/>
          </w:tcPr>
          <w:p w14:paraId="44C62F6E" w14:textId="77777777" w:rsidR="00BB063E" w:rsidRDefault="00BB063E" w:rsidP="00BC2E47">
            <w:pPr>
              <w:spacing w:after="120"/>
              <w:rPr>
                <w:rFonts w:ascii="Arial" w:hAnsi="Arial" w:cs="Arial"/>
                <w:b/>
                <w:bCs/>
                <w:color w:val="0000FF"/>
                <w:sz w:val="16"/>
                <w:szCs w:val="16"/>
                <w:u w:val="single"/>
              </w:rPr>
            </w:pPr>
          </w:p>
        </w:tc>
        <w:tc>
          <w:tcPr>
            <w:tcW w:w="8395" w:type="dxa"/>
          </w:tcPr>
          <w:p w14:paraId="02167611" w14:textId="77777777" w:rsidR="00BB063E" w:rsidRPr="00BB063E" w:rsidRDefault="00BB063E" w:rsidP="00BC2E47">
            <w:pPr>
              <w:spacing w:after="120"/>
              <w:rPr>
                <w:rFonts w:ascii="Arial" w:hAnsi="Arial" w:cs="Arial"/>
                <w:sz w:val="16"/>
                <w:szCs w:val="16"/>
                <w:highlight w:val="green"/>
              </w:rPr>
            </w:pPr>
          </w:p>
        </w:tc>
      </w:tr>
      <w:tr w:rsidR="00705C67" w:rsidRPr="00521AA4" w14:paraId="7A0F6156" w14:textId="77777777" w:rsidTr="00705C67">
        <w:trPr>
          <w:trHeight w:val="186"/>
        </w:trPr>
        <w:tc>
          <w:tcPr>
            <w:tcW w:w="1236" w:type="dxa"/>
            <w:vMerge w:val="restart"/>
          </w:tcPr>
          <w:p w14:paraId="41254037" w14:textId="5B8E2772" w:rsidR="00705C67" w:rsidRPr="00AD5122" w:rsidRDefault="00743F91" w:rsidP="00BC2E47">
            <w:pPr>
              <w:spacing w:after="120"/>
              <w:rPr>
                <w:rFonts w:eastAsiaTheme="minorEastAsia"/>
                <w:sz w:val="20"/>
                <w:szCs w:val="20"/>
                <w:lang w:val="en-US" w:eastAsia="zh-CN"/>
              </w:rPr>
            </w:pPr>
            <w:hyperlink r:id="rId145" w:history="1">
              <w:r w:rsidR="00705C67">
                <w:rPr>
                  <w:rStyle w:val="Hyperlink"/>
                  <w:rFonts w:ascii="Arial" w:hAnsi="Arial" w:cs="Arial"/>
                  <w:b/>
                  <w:bCs/>
                  <w:sz w:val="16"/>
                  <w:szCs w:val="16"/>
                </w:rPr>
                <w:t>R4-2216753</w:t>
              </w:r>
            </w:hyperlink>
            <w:r w:rsidR="00705C67">
              <w:rPr>
                <w:rFonts w:ascii="Arial" w:hAnsi="Arial" w:cs="Arial"/>
                <w:b/>
                <w:bCs/>
                <w:color w:val="0000FF"/>
                <w:sz w:val="16"/>
                <w:szCs w:val="16"/>
                <w:u w:val="single"/>
              </w:rPr>
              <w:t xml:space="preserve"> </w:t>
            </w:r>
            <w:r w:rsidR="00705C67">
              <w:rPr>
                <w:rFonts w:ascii="Arial" w:hAnsi="Arial" w:cs="Arial"/>
                <w:sz w:val="16"/>
                <w:szCs w:val="16"/>
              </w:rPr>
              <w:t>(MediaTek inc.)</w:t>
            </w:r>
          </w:p>
        </w:tc>
        <w:tc>
          <w:tcPr>
            <w:tcW w:w="8395" w:type="dxa"/>
          </w:tcPr>
          <w:p w14:paraId="4D1D59EB" w14:textId="27DC7D58" w:rsidR="00705C67" w:rsidRPr="00AD5122" w:rsidRDefault="00705C67" w:rsidP="00BC2E47">
            <w:pPr>
              <w:spacing w:after="120"/>
              <w:rPr>
                <w:rFonts w:eastAsiaTheme="minorEastAsia"/>
                <w:sz w:val="20"/>
                <w:szCs w:val="20"/>
                <w:lang w:val="en-US" w:eastAsia="zh-CN"/>
              </w:rPr>
            </w:pPr>
            <w:r>
              <w:rPr>
                <w:rFonts w:ascii="Arial" w:hAnsi="Arial" w:cs="Arial"/>
                <w:sz w:val="16"/>
                <w:szCs w:val="16"/>
              </w:rPr>
              <w:t>DraftCR on SSB based L1-RSRP measurement for beam reporting for FR2</w:t>
            </w:r>
          </w:p>
        </w:tc>
      </w:tr>
      <w:tr w:rsidR="00705C67" w:rsidRPr="00521AA4" w14:paraId="0C82382D" w14:textId="77777777" w:rsidTr="00BC2E47">
        <w:trPr>
          <w:trHeight w:val="186"/>
        </w:trPr>
        <w:tc>
          <w:tcPr>
            <w:tcW w:w="1236" w:type="dxa"/>
            <w:vMerge/>
          </w:tcPr>
          <w:p w14:paraId="3BF08C31" w14:textId="77777777" w:rsidR="00705C67" w:rsidRDefault="00705C67" w:rsidP="00BC2E47">
            <w:pPr>
              <w:spacing w:after="120"/>
              <w:rPr>
                <w:rFonts w:ascii="Arial" w:hAnsi="Arial" w:cs="Arial"/>
                <w:b/>
                <w:bCs/>
                <w:color w:val="0000FF"/>
                <w:sz w:val="16"/>
                <w:szCs w:val="16"/>
                <w:u w:val="single"/>
              </w:rPr>
            </w:pPr>
          </w:p>
        </w:tc>
        <w:tc>
          <w:tcPr>
            <w:tcW w:w="8395" w:type="dxa"/>
          </w:tcPr>
          <w:p w14:paraId="163F112A" w14:textId="77777777" w:rsidR="00705C67" w:rsidRDefault="00705C67" w:rsidP="00BC2E47">
            <w:pPr>
              <w:spacing w:after="120"/>
              <w:rPr>
                <w:rFonts w:ascii="Arial" w:hAnsi="Arial" w:cs="Arial"/>
                <w:sz w:val="16"/>
                <w:szCs w:val="16"/>
              </w:rPr>
            </w:pPr>
          </w:p>
        </w:tc>
      </w:tr>
      <w:tr w:rsidR="00705C67" w:rsidRPr="00521AA4" w14:paraId="4652F802" w14:textId="77777777" w:rsidTr="00BC2E47">
        <w:trPr>
          <w:trHeight w:val="186"/>
        </w:trPr>
        <w:tc>
          <w:tcPr>
            <w:tcW w:w="1236" w:type="dxa"/>
            <w:vMerge/>
          </w:tcPr>
          <w:p w14:paraId="7AB1C77F" w14:textId="77777777" w:rsidR="00705C67" w:rsidRDefault="00705C67" w:rsidP="00BC2E47">
            <w:pPr>
              <w:spacing w:after="120"/>
              <w:rPr>
                <w:rFonts w:ascii="Arial" w:hAnsi="Arial" w:cs="Arial"/>
                <w:b/>
                <w:bCs/>
                <w:color w:val="0000FF"/>
                <w:sz w:val="16"/>
                <w:szCs w:val="16"/>
                <w:u w:val="single"/>
              </w:rPr>
            </w:pPr>
          </w:p>
        </w:tc>
        <w:tc>
          <w:tcPr>
            <w:tcW w:w="8395" w:type="dxa"/>
          </w:tcPr>
          <w:p w14:paraId="113F5956" w14:textId="77777777" w:rsidR="00705C67" w:rsidRDefault="00705C67" w:rsidP="00BC2E47">
            <w:pPr>
              <w:spacing w:after="120"/>
              <w:rPr>
                <w:rFonts w:ascii="Arial" w:hAnsi="Arial" w:cs="Arial"/>
                <w:sz w:val="16"/>
                <w:szCs w:val="16"/>
              </w:rPr>
            </w:pPr>
          </w:p>
        </w:tc>
      </w:tr>
      <w:tr w:rsidR="00C3240F" w:rsidRPr="00521AA4" w14:paraId="3078ED59" w14:textId="77777777" w:rsidTr="00BC2E47">
        <w:tc>
          <w:tcPr>
            <w:tcW w:w="1236" w:type="dxa"/>
          </w:tcPr>
          <w:p w14:paraId="3B161FB2" w14:textId="16D5C7B1" w:rsidR="00C3240F" w:rsidRPr="00AD5122" w:rsidRDefault="00743F91" w:rsidP="00BC2E47">
            <w:pPr>
              <w:spacing w:after="120"/>
              <w:rPr>
                <w:rFonts w:eastAsiaTheme="minorEastAsia"/>
                <w:sz w:val="20"/>
                <w:szCs w:val="20"/>
                <w:lang w:val="en-US" w:eastAsia="zh-CN"/>
              </w:rPr>
            </w:pPr>
            <w:hyperlink r:id="rId146" w:history="1">
              <w:r w:rsidR="00705C67">
                <w:rPr>
                  <w:rStyle w:val="Hyperlink"/>
                  <w:rFonts w:ascii="Arial" w:hAnsi="Arial" w:cs="Arial"/>
                  <w:b/>
                  <w:bCs/>
                  <w:sz w:val="16"/>
                  <w:szCs w:val="16"/>
                </w:rPr>
                <w:t>R4-2216754</w:t>
              </w:r>
            </w:hyperlink>
            <w:r w:rsidR="00705C67">
              <w:rPr>
                <w:rFonts w:ascii="Arial" w:hAnsi="Arial" w:cs="Arial"/>
                <w:b/>
                <w:bCs/>
                <w:color w:val="0000FF"/>
                <w:sz w:val="16"/>
                <w:szCs w:val="16"/>
                <w:u w:val="single"/>
              </w:rPr>
              <w:t xml:space="preserve"> </w:t>
            </w:r>
            <w:r w:rsidR="00705C67">
              <w:rPr>
                <w:rFonts w:ascii="Arial" w:hAnsi="Arial" w:cs="Arial"/>
                <w:sz w:val="16"/>
                <w:szCs w:val="16"/>
              </w:rPr>
              <w:t>(MediaTek inc.)</w:t>
            </w:r>
          </w:p>
        </w:tc>
        <w:tc>
          <w:tcPr>
            <w:tcW w:w="8395" w:type="dxa"/>
          </w:tcPr>
          <w:p w14:paraId="5ACAC874" w14:textId="2452861B" w:rsidR="00C3240F" w:rsidRPr="00AD5122" w:rsidRDefault="00705C67" w:rsidP="00BC2E47">
            <w:pPr>
              <w:spacing w:after="120"/>
              <w:rPr>
                <w:rFonts w:eastAsiaTheme="minorEastAsia"/>
                <w:sz w:val="20"/>
                <w:szCs w:val="20"/>
                <w:lang w:val="en-US" w:eastAsia="zh-CN"/>
              </w:rPr>
            </w:pPr>
            <w:r>
              <w:rPr>
                <w:rFonts w:ascii="Arial" w:hAnsi="Arial" w:cs="Arial"/>
                <w:sz w:val="16"/>
                <w:szCs w:val="16"/>
              </w:rPr>
              <w:t>DraftCR on CSI-RS based L1-RSRP measurement for beam reporting for FR2</w:t>
            </w:r>
          </w:p>
        </w:tc>
      </w:tr>
      <w:tr w:rsidR="00C3240F" w:rsidRPr="00521AA4" w14:paraId="02C9F0DA" w14:textId="77777777" w:rsidTr="00BC2E47">
        <w:trPr>
          <w:trHeight w:val="112"/>
        </w:trPr>
        <w:tc>
          <w:tcPr>
            <w:tcW w:w="1236" w:type="dxa"/>
          </w:tcPr>
          <w:p w14:paraId="2A3635B1" w14:textId="77777777" w:rsidR="00C3240F" w:rsidRPr="00521AA4" w:rsidRDefault="00C3240F" w:rsidP="00BC2E47">
            <w:pPr>
              <w:spacing w:after="0"/>
              <w:rPr>
                <w:rFonts w:ascii="Arial" w:hAnsi="Arial" w:cs="Arial"/>
                <w:color w:val="0000FF"/>
                <w:sz w:val="16"/>
                <w:szCs w:val="16"/>
                <w:lang w:val="en-US"/>
              </w:rPr>
            </w:pPr>
          </w:p>
        </w:tc>
        <w:tc>
          <w:tcPr>
            <w:tcW w:w="8395" w:type="dxa"/>
          </w:tcPr>
          <w:p w14:paraId="7CB69047" w14:textId="77777777" w:rsidR="00C3240F" w:rsidRPr="0072606C" w:rsidRDefault="00C3240F" w:rsidP="00BC2E47">
            <w:pPr>
              <w:spacing w:after="120"/>
              <w:rPr>
                <w:rFonts w:eastAsiaTheme="minorEastAsia"/>
                <w:b/>
                <w:bCs/>
                <w:i/>
                <w:iCs/>
                <w:lang w:val="en-US" w:eastAsia="zh-CN"/>
              </w:rPr>
            </w:pPr>
          </w:p>
        </w:tc>
      </w:tr>
    </w:tbl>
    <w:p w14:paraId="182994D1" w14:textId="77777777" w:rsidR="00C3240F" w:rsidRPr="00DD28FD" w:rsidRDefault="00C3240F" w:rsidP="00C3240F">
      <w:pPr>
        <w:rPr>
          <w:color w:val="0070C0"/>
          <w:lang w:val="en-US" w:eastAsia="zh-CN"/>
        </w:rPr>
      </w:pPr>
    </w:p>
    <w:p w14:paraId="0E3EE38F" w14:textId="77777777" w:rsidR="00C3240F" w:rsidRPr="002B1D42" w:rsidRDefault="00C3240F" w:rsidP="00C3240F">
      <w:pPr>
        <w:pStyle w:val="Heading2"/>
        <w:rPr>
          <w:color w:val="000000" w:themeColor="text1"/>
        </w:rPr>
      </w:pPr>
      <w:r w:rsidRPr="002B1D42">
        <w:rPr>
          <w:color w:val="000000" w:themeColor="text1"/>
        </w:rPr>
        <w:t>Summary</w:t>
      </w:r>
      <w:r w:rsidRPr="002B1D42">
        <w:rPr>
          <w:rFonts w:hint="eastAsia"/>
          <w:color w:val="000000" w:themeColor="text1"/>
        </w:rPr>
        <w:t xml:space="preserve"> for 1st round </w:t>
      </w:r>
    </w:p>
    <w:p w14:paraId="1DAC8FF6" w14:textId="77777777" w:rsidR="00C3240F" w:rsidRPr="002B1D42" w:rsidRDefault="00C3240F" w:rsidP="00C3240F">
      <w:pPr>
        <w:pStyle w:val="Heading3"/>
        <w:rPr>
          <w:color w:val="000000" w:themeColor="text1"/>
          <w:sz w:val="24"/>
          <w:szCs w:val="16"/>
        </w:rPr>
      </w:pPr>
      <w:r w:rsidRPr="002B1D42">
        <w:rPr>
          <w:color w:val="000000" w:themeColor="text1"/>
          <w:sz w:val="24"/>
          <w:szCs w:val="16"/>
        </w:rPr>
        <w:t xml:space="preserve">Open issues </w:t>
      </w:r>
    </w:p>
    <w:p w14:paraId="001B8DE3" w14:textId="77777777" w:rsidR="00C3240F" w:rsidRPr="002B1D42" w:rsidRDefault="00C3240F" w:rsidP="00C3240F">
      <w:pPr>
        <w:rPr>
          <w:i/>
          <w:color w:val="000000" w:themeColor="text1"/>
          <w:lang w:val="en-US" w:eastAsia="zh-CN"/>
        </w:rPr>
      </w:pPr>
    </w:p>
    <w:tbl>
      <w:tblPr>
        <w:tblStyle w:val="TableGrid"/>
        <w:tblW w:w="0" w:type="auto"/>
        <w:tblLook w:val="04A0" w:firstRow="1" w:lastRow="0" w:firstColumn="1" w:lastColumn="0" w:noHBand="0" w:noVBand="1"/>
      </w:tblPr>
      <w:tblGrid>
        <w:gridCol w:w="1233"/>
        <w:gridCol w:w="8398"/>
      </w:tblGrid>
      <w:tr w:rsidR="00C3240F" w:rsidRPr="00E04987" w14:paraId="5AB19860" w14:textId="77777777" w:rsidTr="00BC2E47">
        <w:tc>
          <w:tcPr>
            <w:tcW w:w="1242" w:type="dxa"/>
          </w:tcPr>
          <w:p w14:paraId="3C1EF5D0" w14:textId="77777777" w:rsidR="00C3240F" w:rsidRPr="002B1D42" w:rsidRDefault="00C3240F" w:rsidP="00BC2E47">
            <w:pPr>
              <w:rPr>
                <w:rFonts w:eastAsiaTheme="minorEastAsia"/>
                <w:b/>
                <w:bCs/>
                <w:color w:val="000000" w:themeColor="text1"/>
                <w:lang w:val="en-US" w:eastAsia="zh-CN"/>
              </w:rPr>
            </w:pPr>
          </w:p>
        </w:tc>
        <w:tc>
          <w:tcPr>
            <w:tcW w:w="8615" w:type="dxa"/>
          </w:tcPr>
          <w:p w14:paraId="0AC8F6D2" w14:textId="77777777" w:rsidR="00C3240F" w:rsidRPr="002B1D42" w:rsidRDefault="00C3240F" w:rsidP="00BC2E47">
            <w:pPr>
              <w:rPr>
                <w:rFonts w:eastAsiaTheme="minorEastAsia"/>
                <w:b/>
                <w:bCs/>
                <w:color w:val="000000" w:themeColor="text1"/>
                <w:lang w:val="en-US" w:eastAsia="zh-CN"/>
              </w:rPr>
            </w:pPr>
            <w:r w:rsidRPr="002B1D42">
              <w:rPr>
                <w:rFonts w:eastAsiaTheme="minorEastAsia"/>
                <w:b/>
                <w:bCs/>
                <w:color w:val="000000" w:themeColor="text1"/>
                <w:lang w:val="en-US" w:eastAsia="zh-CN"/>
              </w:rPr>
              <w:t xml:space="preserve">Status summary </w:t>
            </w:r>
          </w:p>
        </w:tc>
      </w:tr>
      <w:tr w:rsidR="00C3240F" w:rsidRPr="00E04987" w14:paraId="42016637" w14:textId="77777777" w:rsidTr="00BC2E47">
        <w:tc>
          <w:tcPr>
            <w:tcW w:w="1242" w:type="dxa"/>
          </w:tcPr>
          <w:p w14:paraId="6A2F7CA7" w14:textId="77777777" w:rsidR="00C3240F" w:rsidRPr="002B1D42" w:rsidRDefault="00C3240F" w:rsidP="00BC2E47">
            <w:pPr>
              <w:rPr>
                <w:rFonts w:eastAsiaTheme="minorEastAsia"/>
                <w:color w:val="000000" w:themeColor="text1"/>
                <w:lang w:val="en-US" w:eastAsia="zh-CN"/>
              </w:rPr>
            </w:pPr>
            <w:r w:rsidRPr="002B1D42">
              <w:rPr>
                <w:rFonts w:eastAsiaTheme="minorEastAsia" w:hint="eastAsia"/>
                <w:b/>
                <w:bCs/>
                <w:color w:val="000000" w:themeColor="text1"/>
                <w:lang w:val="en-US" w:eastAsia="zh-CN"/>
              </w:rPr>
              <w:t>Sub-topic#1</w:t>
            </w:r>
          </w:p>
        </w:tc>
        <w:tc>
          <w:tcPr>
            <w:tcW w:w="8615" w:type="dxa"/>
          </w:tcPr>
          <w:p w14:paraId="3ACE1472" w14:textId="77777777" w:rsidR="00C3240F" w:rsidRPr="002B1D42" w:rsidRDefault="00C3240F" w:rsidP="00BC2E47">
            <w:pPr>
              <w:rPr>
                <w:rFonts w:eastAsiaTheme="minorEastAsia"/>
                <w:i/>
                <w:color w:val="000000" w:themeColor="text1"/>
                <w:lang w:val="en-US" w:eastAsia="zh-CN"/>
              </w:rPr>
            </w:pPr>
            <w:r w:rsidRPr="002B1D42">
              <w:rPr>
                <w:rFonts w:eastAsiaTheme="minorEastAsia" w:hint="eastAsia"/>
                <w:i/>
                <w:color w:val="000000" w:themeColor="text1"/>
                <w:lang w:val="en-US" w:eastAsia="zh-CN"/>
              </w:rPr>
              <w:t>Tentative agreements:</w:t>
            </w:r>
          </w:p>
          <w:p w14:paraId="0EF323F9" w14:textId="77777777" w:rsidR="00C3240F" w:rsidRPr="002B1D42" w:rsidRDefault="00C3240F" w:rsidP="00BC2E47">
            <w:pPr>
              <w:rPr>
                <w:rFonts w:eastAsiaTheme="minorEastAsia"/>
                <w:i/>
                <w:color w:val="000000" w:themeColor="text1"/>
                <w:lang w:val="en-US" w:eastAsia="zh-CN"/>
              </w:rPr>
            </w:pPr>
            <w:r w:rsidRPr="002B1D42">
              <w:rPr>
                <w:rFonts w:eastAsiaTheme="minorEastAsia" w:hint="eastAsia"/>
                <w:i/>
                <w:color w:val="000000" w:themeColor="text1"/>
                <w:lang w:val="en-US" w:eastAsia="zh-CN"/>
              </w:rPr>
              <w:t>Candidate options:</w:t>
            </w:r>
          </w:p>
          <w:p w14:paraId="20B7B0AB" w14:textId="77777777" w:rsidR="00C3240F" w:rsidRPr="002B1D42" w:rsidRDefault="00C3240F" w:rsidP="00BC2E47">
            <w:pPr>
              <w:rPr>
                <w:rFonts w:eastAsiaTheme="minorEastAsia"/>
                <w:color w:val="000000" w:themeColor="text1"/>
                <w:lang w:val="en-US" w:eastAsia="zh-CN"/>
              </w:rPr>
            </w:pPr>
            <w:r w:rsidRPr="002B1D42">
              <w:rPr>
                <w:rFonts w:eastAsiaTheme="minorEastAsia"/>
                <w:i/>
                <w:color w:val="000000" w:themeColor="text1"/>
                <w:lang w:val="en-US" w:eastAsia="zh-CN"/>
              </w:rPr>
              <w:t>Recommendations</w:t>
            </w:r>
            <w:r w:rsidRPr="002B1D42">
              <w:rPr>
                <w:rFonts w:eastAsiaTheme="minorEastAsia" w:hint="eastAsia"/>
                <w:i/>
                <w:color w:val="000000" w:themeColor="text1"/>
                <w:lang w:val="en-US" w:eastAsia="zh-CN"/>
              </w:rPr>
              <w:t xml:space="preserve"> for 2</w:t>
            </w:r>
            <w:r w:rsidRPr="002B1D42">
              <w:rPr>
                <w:rFonts w:eastAsiaTheme="minorEastAsia" w:hint="eastAsia"/>
                <w:i/>
                <w:color w:val="000000" w:themeColor="text1"/>
                <w:vertAlign w:val="superscript"/>
                <w:lang w:val="en-US" w:eastAsia="zh-CN"/>
              </w:rPr>
              <w:t>nd</w:t>
            </w:r>
            <w:r w:rsidRPr="002B1D42">
              <w:rPr>
                <w:rFonts w:eastAsiaTheme="minorEastAsia" w:hint="eastAsia"/>
                <w:i/>
                <w:color w:val="000000" w:themeColor="text1"/>
                <w:lang w:val="en-US" w:eastAsia="zh-CN"/>
              </w:rPr>
              <w:t xml:space="preserve"> round:</w:t>
            </w:r>
          </w:p>
        </w:tc>
      </w:tr>
    </w:tbl>
    <w:p w14:paraId="4ABB1A81" w14:textId="77777777" w:rsidR="00C3240F" w:rsidRPr="00D323B0" w:rsidRDefault="00C3240F" w:rsidP="00C3240F">
      <w:pPr>
        <w:rPr>
          <w:color w:val="000000" w:themeColor="text1"/>
          <w:lang w:eastAsia="zh-CN"/>
        </w:rPr>
      </w:pPr>
    </w:p>
    <w:p w14:paraId="334C2538" w14:textId="77777777" w:rsidR="00C3240F" w:rsidRPr="00D323B0" w:rsidRDefault="00C3240F" w:rsidP="00307E51">
      <w:pPr>
        <w:rPr>
          <w:color w:val="000000" w:themeColor="text1"/>
          <w:lang w:eastAsia="zh-CN"/>
        </w:rPr>
      </w:pPr>
    </w:p>
    <w:p w14:paraId="7C96510A" w14:textId="5FEDF72F" w:rsidR="00F115F5" w:rsidRPr="002B1D42" w:rsidRDefault="00F115F5" w:rsidP="00F115F5">
      <w:pPr>
        <w:pStyle w:val="Heading1"/>
        <w:rPr>
          <w:color w:val="000000" w:themeColor="text1"/>
          <w:lang w:val="en-US" w:eastAsia="ja-JP"/>
        </w:rPr>
      </w:pPr>
      <w:r w:rsidRPr="002B1D42">
        <w:rPr>
          <w:color w:val="000000" w:themeColor="text1"/>
          <w:lang w:val="en-US" w:eastAsia="ja-JP"/>
        </w:rPr>
        <w:t xml:space="preserve">Recommendations for </w:t>
      </w:r>
      <w:proofErr w:type="spellStart"/>
      <w:r w:rsidRPr="002B1D42">
        <w:rPr>
          <w:color w:val="000000" w:themeColor="text1"/>
          <w:lang w:val="en-US" w:eastAsia="ja-JP"/>
        </w:rPr>
        <w:t>Tdocs</w:t>
      </w:r>
      <w:proofErr w:type="spellEnd"/>
    </w:p>
    <w:p w14:paraId="33D4B33E" w14:textId="2AF38BD5" w:rsidR="00F115F5" w:rsidRPr="002B1D42" w:rsidRDefault="00F115F5" w:rsidP="00F115F5">
      <w:pPr>
        <w:pStyle w:val="Heading2"/>
        <w:rPr>
          <w:color w:val="000000" w:themeColor="text1"/>
        </w:rPr>
      </w:pPr>
      <w:r w:rsidRPr="002B1D42">
        <w:rPr>
          <w:rFonts w:hint="eastAsia"/>
          <w:color w:val="000000" w:themeColor="text1"/>
        </w:rPr>
        <w:t>1st</w:t>
      </w:r>
      <w:r w:rsidRPr="002B1D42">
        <w:rPr>
          <w:color w:val="000000" w:themeColor="text1"/>
        </w:rPr>
        <w:t xml:space="preserve"> </w:t>
      </w:r>
      <w:r w:rsidRPr="002B1D42">
        <w:rPr>
          <w:rFonts w:hint="eastAsia"/>
          <w:color w:val="000000" w:themeColor="text1"/>
        </w:rPr>
        <w:t xml:space="preserve">round </w:t>
      </w:r>
    </w:p>
    <w:p w14:paraId="640B34ED" w14:textId="095B69D6" w:rsidR="006D4176" w:rsidRPr="002B1D42" w:rsidRDefault="006D4176" w:rsidP="006D4176">
      <w:pPr>
        <w:rPr>
          <w:b/>
          <w:bCs/>
          <w:color w:val="000000" w:themeColor="text1"/>
          <w:u w:val="single"/>
          <w:lang w:val="en-US" w:eastAsia="ja-JP"/>
        </w:rPr>
      </w:pPr>
      <w:r w:rsidRPr="002B1D42">
        <w:rPr>
          <w:b/>
          <w:bCs/>
          <w:color w:val="000000" w:themeColor="text1"/>
          <w:u w:val="single"/>
          <w:lang w:val="en-US" w:eastAsia="ja-JP"/>
        </w:rPr>
        <w:t xml:space="preserve">New </w:t>
      </w:r>
      <w:proofErr w:type="spellStart"/>
      <w:r w:rsidRPr="002B1D42">
        <w:rPr>
          <w:b/>
          <w:bCs/>
          <w:color w:val="000000" w:themeColor="text1"/>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DA6C51" w:rsidRPr="009A7BA2" w14:paraId="233A2DF0" w14:textId="77777777" w:rsidTr="00E72CF1">
        <w:tc>
          <w:tcPr>
            <w:tcW w:w="2058" w:type="pct"/>
          </w:tcPr>
          <w:p w14:paraId="4B247ECD" w14:textId="77777777" w:rsidR="006D4176" w:rsidRPr="002B1D42" w:rsidRDefault="006D4176" w:rsidP="00474351">
            <w:pPr>
              <w:spacing w:after="120"/>
              <w:rPr>
                <w:b/>
                <w:bCs/>
                <w:color w:val="000000" w:themeColor="text1"/>
                <w:lang w:val="en-US" w:eastAsia="zh-CN"/>
              </w:rPr>
            </w:pPr>
            <w:r w:rsidRPr="002B1D42">
              <w:rPr>
                <w:b/>
                <w:bCs/>
                <w:color w:val="000000" w:themeColor="text1"/>
                <w:lang w:val="en-US" w:eastAsia="zh-CN"/>
              </w:rPr>
              <w:t>Title</w:t>
            </w:r>
          </w:p>
        </w:tc>
        <w:tc>
          <w:tcPr>
            <w:tcW w:w="1325" w:type="pct"/>
          </w:tcPr>
          <w:p w14:paraId="52216D4A" w14:textId="77777777" w:rsidR="006D4176" w:rsidRPr="002B1D42" w:rsidRDefault="006D4176" w:rsidP="00474351">
            <w:pPr>
              <w:spacing w:after="120"/>
              <w:rPr>
                <w:b/>
                <w:bCs/>
                <w:color w:val="000000" w:themeColor="text1"/>
                <w:lang w:val="en-US" w:eastAsia="zh-CN"/>
              </w:rPr>
            </w:pPr>
            <w:r w:rsidRPr="002B1D42">
              <w:rPr>
                <w:b/>
                <w:bCs/>
                <w:color w:val="000000" w:themeColor="text1"/>
                <w:lang w:val="en-US" w:eastAsia="zh-CN"/>
              </w:rPr>
              <w:t>Source</w:t>
            </w:r>
          </w:p>
        </w:tc>
        <w:tc>
          <w:tcPr>
            <w:tcW w:w="1617" w:type="pct"/>
          </w:tcPr>
          <w:p w14:paraId="00E9C514" w14:textId="77777777" w:rsidR="006D4176" w:rsidRPr="002B1D42" w:rsidRDefault="006D4176" w:rsidP="00474351">
            <w:pPr>
              <w:spacing w:after="120"/>
              <w:rPr>
                <w:b/>
                <w:bCs/>
                <w:color w:val="000000" w:themeColor="text1"/>
                <w:lang w:val="en-US" w:eastAsia="zh-CN"/>
              </w:rPr>
            </w:pPr>
            <w:r w:rsidRPr="002B1D42">
              <w:rPr>
                <w:b/>
                <w:bCs/>
                <w:color w:val="000000" w:themeColor="text1"/>
                <w:lang w:val="en-US" w:eastAsia="zh-CN"/>
              </w:rPr>
              <w:t>Comments</w:t>
            </w:r>
          </w:p>
        </w:tc>
      </w:tr>
      <w:tr w:rsidR="00DA6C51" w:rsidRPr="009A7BA2" w14:paraId="5541F0F0" w14:textId="77777777" w:rsidTr="00E72CF1">
        <w:tc>
          <w:tcPr>
            <w:tcW w:w="2058" w:type="pct"/>
          </w:tcPr>
          <w:p w14:paraId="694EB05F" w14:textId="37FF9E75" w:rsidR="006D4176" w:rsidRPr="00032640" w:rsidRDefault="006D4176" w:rsidP="006D4176">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WF on …</w:t>
            </w:r>
          </w:p>
        </w:tc>
        <w:tc>
          <w:tcPr>
            <w:tcW w:w="1325" w:type="pct"/>
          </w:tcPr>
          <w:p w14:paraId="0AD10F75" w14:textId="08874F77" w:rsidR="006D4176" w:rsidRPr="00032640" w:rsidRDefault="006D4176" w:rsidP="006D4176">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YYY</w:t>
            </w:r>
          </w:p>
        </w:tc>
        <w:tc>
          <w:tcPr>
            <w:tcW w:w="1617" w:type="pct"/>
          </w:tcPr>
          <w:p w14:paraId="7B35AD2F" w14:textId="5CF7EB4B" w:rsidR="006D4176" w:rsidRPr="00032640" w:rsidRDefault="006D4176" w:rsidP="006D4176">
            <w:pPr>
              <w:spacing w:after="120"/>
              <w:rPr>
                <w:rFonts w:eastAsiaTheme="minorEastAsia"/>
                <w:color w:val="000000" w:themeColor="text1"/>
                <w:sz w:val="20"/>
                <w:szCs w:val="20"/>
                <w:lang w:val="en-US" w:eastAsia="zh-CN"/>
              </w:rPr>
            </w:pPr>
          </w:p>
        </w:tc>
      </w:tr>
      <w:tr w:rsidR="00DA6C51" w:rsidRPr="009A7BA2" w14:paraId="6498472C" w14:textId="77777777" w:rsidTr="00E72CF1">
        <w:tc>
          <w:tcPr>
            <w:tcW w:w="2058" w:type="pct"/>
          </w:tcPr>
          <w:p w14:paraId="6C8E1B24" w14:textId="7E1B6AEF" w:rsidR="006D4176" w:rsidRPr="00032640" w:rsidRDefault="006D4176" w:rsidP="006D4176">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lastRenderedPageBreak/>
              <w:t>LS on …</w:t>
            </w:r>
          </w:p>
        </w:tc>
        <w:tc>
          <w:tcPr>
            <w:tcW w:w="1325" w:type="pct"/>
          </w:tcPr>
          <w:p w14:paraId="22B41B42" w14:textId="107E51F8" w:rsidR="006D4176" w:rsidRPr="00032640" w:rsidRDefault="006D4176" w:rsidP="006D4176">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ZZZ</w:t>
            </w:r>
          </w:p>
        </w:tc>
        <w:tc>
          <w:tcPr>
            <w:tcW w:w="1617" w:type="pct"/>
          </w:tcPr>
          <w:p w14:paraId="29C779CC" w14:textId="7B9DA7B1" w:rsidR="006D4176" w:rsidRPr="00032640" w:rsidRDefault="006D4176" w:rsidP="006D4176">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To: RAN_X; Cc: RAN_Y</w:t>
            </w:r>
          </w:p>
        </w:tc>
      </w:tr>
      <w:tr w:rsidR="006D4176" w:rsidRPr="009A7BA2" w14:paraId="46A21306" w14:textId="77777777" w:rsidTr="00E72CF1">
        <w:tc>
          <w:tcPr>
            <w:tcW w:w="2058" w:type="pct"/>
          </w:tcPr>
          <w:p w14:paraId="2852FACC" w14:textId="77777777" w:rsidR="006D4176" w:rsidRPr="00032640" w:rsidRDefault="006D4176" w:rsidP="006D4176">
            <w:pPr>
              <w:spacing w:after="120"/>
              <w:rPr>
                <w:rFonts w:eastAsiaTheme="minorEastAsia"/>
                <w:i/>
                <w:color w:val="000000" w:themeColor="text1"/>
                <w:sz w:val="20"/>
                <w:szCs w:val="20"/>
                <w:lang w:val="en-US" w:eastAsia="zh-CN"/>
              </w:rPr>
            </w:pPr>
          </w:p>
        </w:tc>
        <w:tc>
          <w:tcPr>
            <w:tcW w:w="1325" w:type="pct"/>
          </w:tcPr>
          <w:p w14:paraId="126C2FCA" w14:textId="77777777" w:rsidR="006D4176" w:rsidRPr="00032640" w:rsidRDefault="006D4176" w:rsidP="006D4176">
            <w:pPr>
              <w:spacing w:after="120"/>
              <w:rPr>
                <w:rFonts w:eastAsiaTheme="minorEastAsia"/>
                <w:i/>
                <w:color w:val="000000" w:themeColor="text1"/>
                <w:sz w:val="20"/>
                <w:szCs w:val="20"/>
                <w:lang w:val="en-US" w:eastAsia="zh-CN"/>
              </w:rPr>
            </w:pPr>
          </w:p>
        </w:tc>
        <w:tc>
          <w:tcPr>
            <w:tcW w:w="1617" w:type="pct"/>
          </w:tcPr>
          <w:p w14:paraId="43DE6A55" w14:textId="77777777" w:rsidR="006D4176" w:rsidRPr="00032640" w:rsidRDefault="006D4176" w:rsidP="006D4176">
            <w:pPr>
              <w:spacing w:after="120"/>
              <w:rPr>
                <w:rFonts w:eastAsiaTheme="minorEastAsia"/>
                <w:i/>
                <w:color w:val="000000" w:themeColor="text1"/>
                <w:sz w:val="20"/>
                <w:szCs w:val="20"/>
                <w:lang w:val="en-US" w:eastAsia="zh-CN"/>
              </w:rPr>
            </w:pPr>
          </w:p>
        </w:tc>
      </w:tr>
    </w:tbl>
    <w:p w14:paraId="14BAF9BB" w14:textId="77777777" w:rsidR="006D4176" w:rsidRPr="002B1D42" w:rsidRDefault="006D4176" w:rsidP="00F115F5">
      <w:pPr>
        <w:rPr>
          <w:color w:val="000000" w:themeColor="text1"/>
          <w:lang w:val="en-US" w:eastAsia="ja-JP"/>
        </w:rPr>
      </w:pPr>
    </w:p>
    <w:p w14:paraId="2339E64F" w14:textId="6F3ABCCC" w:rsidR="006D4176" w:rsidRPr="002B1D42" w:rsidRDefault="00DC4F72" w:rsidP="00F115F5">
      <w:pPr>
        <w:rPr>
          <w:b/>
          <w:bCs/>
          <w:color w:val="000000" w:themeColor="text1"/>
          <w:u w:val="single"/>
          <w:lang w:val="en-US" w:eastAsia="ja-JP"/>
        </w:rPr>
      </w:pPr>
      <w:r w:rsidRPr="002B1D42">
        <w:rPr>
          <w:b/>
          <w:bCs/>
          <w:color w:val="000000" w:themeColor="text1"/>
          <w:u w:val="single"/>
          <w:lang w:val="en-US" w:eastAsia="ja-JP"/>
        </w:rPr>
        <w:t xml:space="preserve">Existing </w:t>
      </w:r>
      <w:proofErr w:type="spellStart"/>
      <w:r w:rsidRPr="002B1D42">
        <w:rPr>
          <w:b/>
          <w:bCs/>
          <w:color w:val="000000" w:themeColor="text1"/>
          <w:u w:val="single"/>
          <w:lang w:val="en-US" w:eastAsia="ja-JP"/>
        </w:rPr>
        <w:t>t</w:t>
      </w:r>
      <w:r w:rsidR="006D4176" w:rsidRPr="002B1D42">
        <w:rPr>
          <w:b/>
          <w:bCs/>
          <w:color w:val="000000" w:themeColor="text1"/>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A6C51" w:rsidRPr="009A7BA2" w14:paraId="6905F6B9" w14:textId="77777777" w:rsidTr="00474351">
        <w:tc>
          <w:tcPr>
            <w:tcW w:w="1424" w:type="dxa"/>
          </w:tcPr>
          <w:p w14:paraId="7C907B32" w14:textId="77777777" w:rsidR="00DC4F72" w:rsidRPr="002B1D42" w:rsidRDefault="00DC4F72" w:rsidP="00474351">
            <w:pPr>
              <w:spacing w:after="120"/>
              <w:rPr>
                <w:rFonts w:eastAsiaTheme="minorEastAsia"/>
                <w:b/>
                <w:bCs/>
                <w:color w:val="000000" w:themeColor="text1"/>
                <w:lang w:val="en-US" w:eastAsia="zh-CN"/>
              </w:rPr>
            </w:pPr>
            <w:proofErr w:type="spellStart"/>
            <w:r w:rsidRPr="002B1D42">
              <w:rPr>
                <w:rFonts w:eastAsiaTheme="minorEastAsia"/>
                <w:b/>
                <w:bCs/>
                <w:color w:val="000000" w:themeColor="text1"/>
                <w:lang w:val="en-US" w:eastAsia="zh-CN"/>
              </w:rPr>
              <w:t>Tdoc</w:t>
            </w:r>
            <w:proofErr w:type="spellEnd"/>
            <w:r w:rsidRPr="002B1D42">
              <w:rPr>
                <w:rFonts w:eastAsiaTheme="minorEastAsia"/>
                <w:b/>
                <w:bCs/>
                <w:color w:val="000000" w:themeColor="text1"/>
                <w:lang w:val="en-US" w:eastAsia="zh-CN"/>
              </w:rPr>
              <w:t xml:space="preserve"> number</w:t>
            </w:r>
          </w:p>
        </w:tc>
        <w:tc>
          <w:tcPr>
            <w:tcW w:w="2682" w:type="dxa"/>
          </w:tcPr>
          <w:p w14:paraId="4DD31DB5" w14:textId="77777777" w:rsidR="00DC4F72" w:rsidRPr="002B1D42" w:rsidRDefault="00DC4F72" w:rsidP="00474351">
            <w:pPr>
              <w:spacing w:after="120"/>
              <w:rPr>
                <w:b/>
                <w:bCs/>
                <w:color w:val="000000" w:themeColor="text1"/>
                <w:lang w:val="en-US" w:eastAsia="zh-CN"/>
              </w:rPr>
            </w:pPr>
            <w:r w:rsidRPr="002B1D42">
              <w:rPr>
                <w:b/>
                <w:bCs/>
                <w:color w:val="000000" w:themeColor="text1"/>
                <w:lang w:val="en-US" w:eastAsia="zh-CN"/>
              </w:rPr>
              <w:t>Title</w:t>
            </w:r>
          </w:p>
        </w:tc>
        <w:tc>
          <w:tcPr>
            <w:tcW w:w="1418" w:type="dxa"/>
          </w:tcPr>
          <w:p w14:paraId="37277C00" w14:textId="77777777" w:rsidR="00DC4F72" w:rsidRPr="002B1D42" w:rsidRDefault="00DC4F72" w:rsidP="00474351">
            <w:pPr>
              <w:spacing w:after="120"/>
              <w:rPr>
                <w:b/>
                <w:bCs/>
                <w:color w:val="000000" w:themeColor="text1"/>
                <w:lang w:val="en-US" w:eastAsia="zh-CN"/>
              </w:rPr>
            </w:pPr>
            <w:r w:rsidRPr="002B1D42">
              <w:rPr>
                <w:b/>
                <w:bCs/>
                <w:color w:val="000000" w:themeColor="text1"/>
                <w:lang w:val="en-US" w:eastAsia="zh-CN"/>
              </w:rPr>
              <w:t>Source</w:t>
            </w:r>
          </w:p>
        </w:tc>
        <w:tc>
          <w:tcPr>
            <w:tcW w:w="2409" w:type="dxa"/>
          </w:tcPr>
          <w:p w14:paraId="00CCDE47" w14:textId="77777777" w:rsidR="00DC4F72" w:rsidRPr="002B1D42" w:rsidRDefault="00DC4F72" w:rsidP="00474351">
            <w:pPr>
              <w:spacing w:after="120"/>
              <w:rPr>
                <w:rFonts w:eastAsia="MS Mincho"/>
                <w:b/>
                <w:bCs/>
                <w:color w:val="000000" w:themeColor="text1"/>
                <w:lang w:val="en-US" w:eastAsia="zh-CN"/>
              </w:rPr>
            </w:pPr>
            <w:r w:rsidRPr="002B1D42">
              <w:rPr>
                <w:b/>
                <w:bCs/>
                <w:color w:val="000000" w:themeColor="text1"/>
                <w:lang w:val="en-US" w:eastAsia="zh-CN"/>
              </w:rPr>
              <w:t>R</w:t>
            </w:r>
            <w:r w:rsidRPr="002B1D42">
              <w:rPr>
                <w:rFonts w:eastAsiaTheme="minorEastAsia" w:hint="eastAsia"/>
                <w:b/>
                <w:bCs/>
                <w:color w:val="000000" w:themeColor="text1"/>
                <w:lang w:val="en-US" w:eastAsia="zh-CN"/>
              </w:rPr>
              <w:t>ecommendation</w:t>
            </w:r>
            <w:r w:rsidRPr="002B1D42">
              <w:rPr>
                <w:rFonts w:eastAsiaTheme="minorEastAsia"/>
                <w:b/>
                <w:bCs/>
                <w:color w:val="000000" w:themeColor="text1"/>
                <w:lang w:val="en-US" w:eastAsia="zh-CN"/>
              </w:rPr>
              <w:t xml:space="preserve">  </w:t>
            </w:r>
          </w:p>
        </w:tc>
        <w:tc>
          <w:tcPr>
            <w:tcW w:w="1698" w:type="dxa"/>
          </w:tcPr>
          <w:p w14:paraId="4E77E7D7" w14:textId="77777777" w:rsidR="00DC4F72" w:rsidRPr="002B1D42" w:rsidRDefault="00DC4F72" w:rsidP="00474351">
            <w:pPr>
              <w:spacing w:after="120"/>
              <w:rPr>
                <w:b/>
                <w:bCs/>
                <w:color w:val="000000" w:themeColor="text1"/>
                <w:lang w:val="en-US" w:eastAsia="zh-CN"/>
              </w:rPr>
            </w:pPr>
            <w:r w:rsidRPr="002B1D42">
              <w:rPr>
                <w:b/>
                <w:bCs/>
                <w:color w:val="000000" w:themeColor="text1"/>
                <w:lang w:val="en-US" w:eastAsia="zh-CN"/>
              </w:rPr>
              <w:t>Comments</w:t>
            </w:r>
          </w:p>
        </w:tc>
      </w:tr>
      <w:tr w:rsidR="00DA6C51" w:rsidRPr="009A7BA2" w14:paraId="6A0B0BBE" w14:textId="77777777" w:rsidTr="00474351">
        <w:tc>
          <w:tcPr>
            <w:tcW w:w="1424" w:type="dxa"/>
          </w:tcPr>
          <w:p w14:paraId="24D717C9" w14:textId="77777777" w:rsidR="00DC4F72" w:rsidRPr="00032640" w:rsidRDefault="00DC4F72"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R4-210xxxx</w:t>
            </w:r>
          </w:p>
        </w:tc>
        <w:tc>
          <w:tcPr>
            <w:tcW w:w="2682" w:type="dxa"/>
          </w:tcPr>
          <w:p w14:paraId="6AB8482B" w14:textId="77777777" w:rsidR="00DC4F72" w:rsidRPr="00032640" w:rsidRDefault="00DC4F72"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CR on …</w:t>
            </w:r>
          </w:p>
        </w:tc>
        <w:tc>
          <w:tcPr>
            <w:tcW w:w="1418" w:type="dxa"/>
          </w:tcPr>
          <w:p w14:paraId="3AB584C5" w14:textId="77777777" w:rsidR="00DC4F72" w:rsidRPr="00032640" w:rsidRDefault="00DC4F72"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XXX</w:t>
            </w:r>
          </w:p>
        </w:tc>
        <w:tc>
          <w:tcPr>
            <w:tcW w:w="2409" w:type="dxa"/>
          </w:tcPr>
          <w:p w14:paraId="60B349AA" w14:textId="77777777" w:rsidR="00DC4F72" w:rsidRPr="00032640" w:rsidRDefault="00DC4F72"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Agreeable, Revised, Merged, Postponed, Not Pursued</w:t>
            </w:r>
          </w:p>
        </w:tc>
        <w:tc>
          <w:tcPr>
            <w:tcW w:w="1698" w:type="dxa"/>
          </w:tcPr>
          <w:p w14:paraId="591DDF44" w14:textId="77777777" w:rsidR="00DC4F72" w:rsidRPr="00032640" w:rsidRDefault="00DC4F72" w:rsidP="00474351">
            <w:pPr>
              <w:spacing w:after="120"/>
              <w:rPr>
                <w:rFonts w:eastAsiaTheme="minorEastAsia"/>
                <w:color w:val="000000" w:themeColor="text1"/>
                <w:sz w:val="20"/>
                <w:szCs w:val="20"/>
                <w:lang w:val="en-US" w:eastAsia="zh-CN"/>
              </w:rPr>
            </w:pPr>
          </w:p>
        </w:tc>
      </w:tr>
      <w:tr w:rsidR="00DA6C51" w:rsidRPr="009A7BA2" w14:paraId="452D471D" w14:textId="77777777" w:rsidTr="00474351">
        <w:tc>
          <w:tcPr>
            <w:tcW w:w="1424" w:type="dxa"/>
          </w:tcPr>
          <w:p w14:paraId="44CE6246" w14:textId="68B47050" w:rsidR="00DC4F72" w:rsidRPr="00032640" w:rsidRDefault="00DC4F72" w:rsidP="00474351">
            <w:pPr>
              <w:spacing w:after="120"/>
              <w:rPr>
                <w:rFonts w:eastAsiaTheme="minorEastAsia"/>
                <w:color w:val="000000" w:themeColor="text1"/>
                <w:sz w:val="20"/>
                <w:szCs w:val="20"/>
                <w:lang w:val="en-US" w:eastAsia="zh-CN"/>
              </w:rPr>
            </w:pPr>
          </w:p>
        </w:tc>
        <w:tc>
          <w:tcPr>
            <w:tcW w:w="2682" w:type="dxa"/>
          </w:tcPr>
          <w:p w14:paraId="3C9CE0A3" w14:textId="64722817" w:rsidR="00DC4F72" w:rsidRPr="00032640" w:rsidRDefault="00DC4F72" w:rsidP="00474351">
            <w:pPr>
              <w:spacing w:after="120"/>
              <w:rPr>
                <w:rFonts w:eastAsiaTheme="minorEastAsia"/>
                <w:color w:val="000000" w:themeColor="text1"/>
                <w:sz w:val="20"/>
                <w:szCs w:val="20"/>
                <w:lang w:val="en-US" w:eastAsia="zh-CN"/>
              </w:rPr>
            </w:pPr>
          </w:p>
        </w:tc>
        <w:tc>
          <w:tcPr>
            <w:tcW w:w="1418" w:type="dxa"/>
          </w:tcPr>
          <w:p w14:paraId="69629272" w14:textId="2A4998A8" w:rsidR="00DC4F72" w:rsidRPr="00032640" w:rsidRDefault="00DC4F72" w:rsidP="00474351">
            <w:pPr>
              <w:spacing w:after="120"/>
              <w:rPr>
                <w:rFonts w:eastAsiaTheme="minorEastAsia"/>
                <w:color w:val="000000" w:themeColor="text1"/>
                <w:sz w:val="20"/>
                <w:szCs w:val="20"/>
                <w:lang w:val="en-US" w:eastAsia="zh-CN"/>
              </w:rPr>
            </w:pPr>
          </w:p>
        </w:tc>
        <w:tc>
          <w:tcPr>
            <w:tcW w:w="2409" w:type="dxa"/>
          </w:tcPr>
          <w:p w14:paraId="05991954" w14:textId="359B84FC" w:rsidR="00DC4F72" w:rsidRPr="00032640" w:rsidRDefault="00DC4F72" w:rsidP="00474351">
            <w:pPr>
              <w:spacing w:after="120"/>
              <w:rPr>
                <w:rFonts w:eastAsiaTheme="minorEastAsia"/>
                <w:color w:val="000000" w:themeColor="text1"/>
                <w:sz w:val="20"/>
                <w:szCs w:val="20"/>
                <w:lang w:val="en-US" w:eastAsia="zh-CN"/>
              </w:rPr>
            </w:pPr>
          </w:p>
        </w:tc>
        <w:tc>
          <w:tcPr>
            <w:tcW w:w="1698" w:type="dxa"/>
          </w:tcPr>
          <w:p w14:paraId="5D6D4CEF" w14:textId="77777777" w:rsidR="00DC4F72" w:rsidRPr="00032640" w:rsidRDefault="00DC4F72" w:rsidP="00474351">
            <w:pPr>
              <w:spacing w:after="120"/>
              <w:rPr>
                <w:rFonts w:eastAsiaTheme="minorEastAsia"/>
                <w:color w:val="000000" w:themeColor="text1"/>
                <w:sz w:val="20"/>
                <w:szCs w:val="20"/>
                <w:lang w:val="en-US" w:eastAsia="zh-CN"/>
              </w:rPr>
            </w:pPr>
          </w:p>
        </w:tc>
      </w:tr>
      <w:tr w:rsidR="00DA6C51" w:rsidRPr="009A7BA2" w14:paraId="4AC3DFFA" w14:textId="77777777" w:rsidTr="00474351">
        <w:tc>
          <w:tcPr>
            <w:tcW w:w="1424" w:type="dxa"/>
          </w:tcPr>
          <w:p w14:paraId="750DF8A7" w14:textId="02A65673" w:rsidR="00DC4F72" w:rsidRPr="00032640" w:rsidRDefault="00DC4F72" w:rsidP="00474351">
            <w:pPr>
              <w:spacing w:after="120"/>
              <w:rPr>
                <w:rFonts w:eastAsiaTheme="minorEastAsia"/>
                <w:color w:val="000000" w:themeColor="text1"/>
                <w:sz w:val="20"/>
                <w:szCs w:val="20"/>
                <w:lang w:val="en-US" w:eastAsia="zh-CN"/>
              </w:rPr>
            </w:pPr>
          </w:p>
        </w:tc>
        <w:tc>
          <w:tcPr>
            <w:tcW w:w="2682" w:type="dxa"/>
          </w:tcPr>
          <w:p w14:paraId="340905B2" w14:textId="03472D39" w:rsidR="00DC4F72" w:rsidRPr="00032640" w:rsidRDefault="00DC4F72" w:rsidP="00474351">
            <w:pPr>
              <w:spacing w:after="120"/>
              <w:rPr>
                <w:rFonts w:eastAsiaTheme="minorEastAsia"/>
                <w:color w:val="000000" w:themeColor="text1"/>
                <w:sz w:val="20"/>
                <w:szCs w:val="20"/>
                <w:lang w:val="en-US" w:eastAsia="zh-CN"/>
              </w:rPr>
            </w:pPr>
          </w:p>
        </w:tc>
        <w:tc>
          <w:tcPr>
            <w:tcW w:w="1418" w:type="dxa"/>
          </w:tcPr>
          <w:p w14:paraId="592C4E36" w14:textId="226E79E6" w:rsidR="00DC4F72" w:rsidRPr="00032640" w:rsidRDefault="00DC4F72" w:rsidP="00474351">
            <w:pPr>
              <w:spacing w:after="120"/>
              <w:rPr>
                <w:rFonts w:eastAsiaTheme="minorEastAsia"/>
                <w:color w:val="000000" w:themeColor="text1"/>
                <w:sz w:val="20"/>
                <w:szCs w:val="20"/>
                <w:lang w:val="en-US" w:eastAsia="zh-CN"/>
              </w:rPr>
            </w:pPr>
          </w:p>
        </w:tc>
        <w:tc>
          <w:tcPr>
            <w:tcW w:w="2409" w:type="dxa"/>
          </w:tcPr>
          <w:p w14:paraId="13C15193" w14:textId="6D459B94" w:rsidR="00DC4F72" w:rsidRPr="00032640" w:rsidRDefault="00DC4F72" w:rsidP="00474351">
            <w:pPr>
              <w:spacing w:after="120"/>
              <w:rPr>
                <w:rFonts w:eastAsiaTheme="minorEastAsia"/>
                <w:color w:val="000000" w:themeColor="text1"/>
                <w:sz w:val="20"/>
                <w:szCs w:val="20"/>
                <w:lang w:val="en-US" w:eastAsia="zh-CN"/>
              </w:rPr>
            </w:pPr>
          </w:p>
        </w:tc>
        <w:tc>
          <w:tcPr>
            <w:tcW w:w="1698" w:type="dxa"/>
          </w:tcPr>
          <w:p w14:paraId="7A6333B7" w14:textId="77777777" w:rsidR="00DC4F72" w:rsidRPr="00032640" w:rsidRDefault="00DC4F72" w:rsidP="00474351">
            <w:pPr>
              <w:spacing w:after="120"/>
              <w:rPr>
                <w:rFonts w:eastAsiaTheme="minorEastAsia"/>
                <w:color w:val="000000" w:themeColor="text1"/>
                <w:sz w:val="20"/>
                <w:szCs w:val="20"/>
                <w:lang w:val="en-US" w:eastAsia="zh-CN"/>
              </w:rPr>
            </w:pPr>
          </w:p>
        </w:tc>
      </w:tr>
      <w:tr w:rsidR="00DC4F72" w:rsidRPr="009A7BA2" w14:paraId="4A8D9BB6" w14:textId="77777777" w:rsidTr="00474351">
        <w:tc>
          <w:tcPr>
            <w:tcW w:w="1424" w:type="dxa"/>
          </w:tcPr>
          <w:p w14:paraId="57745442" w14:textId="77777777" w:rsidR="00DC4F72" w:rsidRPr="00032640" w:rsidRDefault="00DC4F72" w:rsidP="00474351">
            <w:pPr>
              <w:spacing w:after="120"/>
              <w:rPr>
                <w:rFonts w:eastAsiaTheme="minorEastAsia"/>
                <w:color w:val="000000" w:themeColor="text1"/>
                <w:sz w:val="20"/>
                <w:szCs w:val="20"/>
                <w:lang w:eastAsia="zh-CN"/>
              </w:rPr>
            </w:pPr>
          </w:p>
        </w:tc>
        <w:tc>
          <w:tcPr>
            <w:tcW w:w="2682" w:type="dxa"/>
          </w:tcPr>
          <w:p w14:paraId="24D14B09" w14:textId="77777777" w:rsidR="00DC4F72" w:rsidRPr="00032640" w:rsidRDefault="00DC4F72" w:rsidP="00474351">
            <w:pPr>
              <w:spacing w:after="120"/>
              <w:rPr>
                <w:rFonts w:eastAsiaTheme="minorEastAsia"/>
                <w:i/>
                <w:color w:val="000000" w:themeColor="text1"/>
                <w:sz w:val="20"/>
                <w:szCs w:val="20"/>
                <w:lang w:val="en-US" w:eastAsia="zh-CN"/>
              </w:rPr>
            </w:pPr>
          </w:p>
        </w:tc>
        <w:tc>
          <w:tcPr>
            <w:tcW w:w="1418" w:type="dxa"/>
          </w:tcPr>
          <w:p w14:paraId="0C3850B2" w14:textId="77777777" w:rsidR="00DC4F72" w:rsidRPr="00032640" w:rsidRDefault="00DC4F72" w:rsidP="00474351">
            <w:pPr>
              <w:spacing w:after="120"/>
              <w:rPr>
                <w:rFonts w:eastAsiaTheme="minorEastAsia"/>
                <w:i/>
                <w:color w:val="000000" w:themeColor="text1"/>
                <w:sz w:val="20"/>
                <w:szCs w:val="20"/>
                <w:lang w:val="en-US" w:eastAsia="zh-CN"/>
              </w:rPr>
            </w:pPr>
          </w:p>
        </w:tc>
        <w:tc>
          <w:tcPr>
            <w:tcW w:w="2409" w:type="dxa"/>
          </w:tcPr>
          <w:p w14:paraId="677C6785" w14:textId="77777777" w:rsidR="00DC4F72" w:rsidRPr="00032640" w:rsidRDefault="00DC4F72" w:rsidP="00474351">
            <w:pPr>
              <w:spacing w:after="120"/>
              <w:rPr>
                <w:rFonts w:eastAsiaTheme="minorEastAsia"/>
                <w:color w:val="000000" w:themeColor="text1"/>
                <w:sz w:val="20"/>
                <w:szCs w:val="20"/>
                <w:lang w:val="en-US" w:eastAsia="zh-CN"/>
              </w:rPr>
            </w:pPr>
          </w:p>
        </w:tc>
        <w:tc>
          <w:tcPr>
            <w:tcW w:w="1698" w:type="dxa"/>
          </w:tcPr>
          <w:p w14:paraId="2A9C55A0" w14:textId="77777777" w:rsidR="00DC4F72" w:rsidRPr="00032640" w:rsidRDefault="00DC4F72" w:rsidP="00474351">
            <w:pPr>
              <w:spacing w:after="120"/>
              <w:rPr>
                <w:rFonts w:eastAsiaTheme="minorEastAsia"/>
                <w:i/>
                <w:color w:val="000000" w:themeColor="text1"/>
                <w:sz w:val="20"/>
                <w:szCs w:val="20"/>
                <w:lang w:val="en-US" w:eastAsia="zh-CN"/>
              </w:rPr>
            </w:pPr>
          </w:p>
        </w:tc>
      </w:tr>
    </w:tbl>
    <w:p w14:paraId="5EBFBBB2" w14:textId="77777777" w:rsidR="00DC4F72" w:rsidRPr="002B1D42" w:rsidRDefault="00DC4F72" w:rsidP="00F115F5">
      <w:pPr>
        <w:rPr>
          <w:color w:val="000000" w:themeColor="text1"/>
          <w:lang w:eastAsia="ja-JP"/>
        </w:rPr>
      </w:pPr>
    </w:p>
    <w:p w14:paraId="4EF9104D" w14:textId="134CF573" w:rsidR="004C54E5" w:rsidRPr="00032640" w:rsidRDefault="004C54E5" w:rsidP="00F115F5">
      <w:pPr>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Notes:</w:t>
      </w:r>
    </w:p>
    <w:p w14:paraId="78D489AA" w14:textId="789975BD" w:rsidR="00C1572F" w:rsidRPr="00032640" w:rsidRDefault="00C1572F" w:rsidP="008E065B">
      <w:pPr>
        <w:pStyle w:val="ListParagraph"/>
        <w:numPr>
          <w:ilvl w:val="0"/>
          <w:numId w:val="3"/>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 xml:space="preserve">Please include the </w:t>
      </w:r>
      <w:r w:rsidR="00D0036C" w:rsidRPr="00032640">
        <w:rPr>
          <w:rFonts w:eastAsiaTheme="minorEastAsia"/>
          <w:color w:val="000000" w:themeColor="text1"/>
          <w:sz w:val="20"/>
          <w:szCs w:val="20"/>
          <w:lang w:val="en-US" w:eastAsia="zh-CN"/>
        </w:rPr>
        <w:t xml:space="preserve">summary of </w:t>
      </w:r>
      <w:r w:rsidRPr="00032640">
        <w:rPr>
          <w:rFonts w:eastAsiaTheme="minorEastAsia"/>
          <w:color w:val="000000" w:themeColor="text1"/>
          <w:sz w:val="20"/>
          <w:szCs w:val="20"/>
          <w:lang w:val="en-US" w:eastAsia="zh-CN"/>
        </w:rPr>
        <w:t xml:space="preserve">recommendations for all </w:t>
      </w:r>
      <w:proofErr w:type="spellStart"/>
      <w:r w:rsidRPr="00032640">
        <w:rPr>
          <w:rFonts w:eastAsiaTheme="minorEastAsia"/>
          <w:color w:val="000000" w:themeColor="text1"/>
          <w:sz w:val="20"/>
          <w:szCs w:val="20"/>
          <w:lang w:val="en-US" w:eastAsia="zh-CN"/>
        </w:rPr>
        <w:t>tdocs</w:t>
      </w:r>
      <w:proofErr w:type="spellEnd"/>
      <w:r w:rsidRPr="00032640">
        <w:rPr>
          <w:rFonts w:eastAsiaTheme="minorEastAsia"/>
          <w:color w:val="000000" w:themeColor="text1"/>
          <w:sz w:val="20"/>
          <w:szCs w:val="20"/>
          <w:lang w:val="en-US" w:eastAsia="zh-CN"/>
        </w:rPr>
        <w:t xml:space="preserve"> across </w:t>
      </w:r>
      <w:r w:rsidR="00D0036C" w:rsidRPr="00032640">
        <w:rPr>
          <w:rFonts w:eastAsiaTheme="minorEastAsia"/>
          <w:color w:val="000000" w:themeColor="text1"/>
          <w:sz w:val="20"/>
          <w:szCs w:val="20"/>
          <w:lang w:val="en-US" w:eastAsia="zh-CN"/>
        </w:rPr>
        <w:t>all sub-topics</w:t>
      </w:r>
      <w:r w:rsidRPr="00032640">
        <w:rPr>
          <w:rFonts w:eastAsiaTheme="minorEastAsia"/>
          <w:color w:val="000000" w:themeColor="text1"/>
          <w:sz w:val="20"/>
          <w:szCs w:val="20"/>
          <w:lang w:val="en-US" w:eastAsia="zh-CN"/>
        </w:rPr>
        <w:t xml:space="preserve"> </w:t>
      </w:r>
      <w:r w:rsidR="005E17BF" w:rsidRPr="00032640">
        <w:rPr>
          <w:rFonts w:eastAsiaTheme="minorEastAsia"/>
          <w:color w:val="000000" w:themeColor="text1"/>
          <w:sz w:val="20"/>
          <w:szCs w:val="20"/>
          <w:lang w:val="en-US" w:eastAsia="zh-CN"/>
        </w:rPr>
        <w:t xml:space="preserve">incl. existing and new </w:t>
      </w:r>
      <w:proofErr w:type="spellStart"/>
      <w:r w:rsidR="005E17BF" w:rsidRPr="00032640">
        <w:rPr>
          <w:rFonts w:eastAsiaTheme="minorEastAsia"/>
          <w:color w:val="000000" w:themeColor="text1"/>
          <w:sz w:val="20"/>
          <w:szCs w:val="20"/>
          <w:lang w:val="en-US" w:eastAsia="zh-CN"/>
        </w:rPr>
        <w:t>tdocs</w:t>
      </w:r>
      <w:proofErr w:type="spellEnd"/>
      <w:r w:rsidR="005E17BF" w:rsidRPr="00032640">
        <w:rPr>
          <w:rFonts w:eastAsiaTheme="minorEastAsia"/>
          <w:color w:val="000000" w:themeColor="text1"/>
          <w:sz w:val="20"/>
          <w:szCs w:val="20"/>
          <w:lang w:val="en-US" w:eastAsia="zh-CN"/>
        </w:rPr>
        <w:t>.</w:t>
      </w:r>
    </w:p>
    <w:p w14:paraId="7EA3F556" w14:textId="10CD7905" w:rsidR="00E06835" w:rsidRPr="00032640" w:rsidRDefault="00C1572F" w:rsidP="008E065B">
      <w:pPr>
        <w:pStyle w:val="ListParagraph"/>
        <w:numPr>
          <w:ilvl w:val="0"/>
          <w:numId w:val="3"/>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For the R</w:t>
      </w:r>
      <w:r w:rsidR="004C54E5" w:rsidRPr="00032640">
        <w:rPr>
          <w:rFonts w:eastAsiaTheme="minorEastAsia"/>
          <w:color w:val="000000" w:themeColor="text1"/>
          <w:sz w:val="20"/>
          <w:szCs w:val="20"/>
          <w:lang w:val="en-US" w:eastAsia="zh-CN"/>
        </w:rPr>
        <w:t xml:space="preserve">ecommendation </w:t>
      </w:r>
      <w:r w:rsidR="001B7991" w:rsidRPr="00032640">
        <w:rPr>
          <w:rFonts w:eastAsiaTheme="minorEastAsia"/>
          <w:color w:val="000000" w:themeColor="text1"/>
          <w:sz w:val="20"/>
          <w:szCs w:val="20"/>
          <w:lang w:val="en-US" w:eastAsia="zh-CN"/>
        </w:rPr>
        <w:t xml:space="preserve">column </w:t>
      </w:r>
      <w:r w:rsidR="004C54E5" w:rsidRPr="00032640">
        <w:rPr>
          <w:rFonts w:eastAsiaTheme="minorEastAsia"/>
          <w:color w:val="000000" w:themeColor="text1"/>
          <w:sz w:val="20"/>
          <w:szCs w:val="20"/>
          <w:lang w:val="en-US" w:eastAsia="zh-CN"/>
        </w:rPr>
        <w:t xml:space="preserve">please include </w:t>
      </w:r>
      <w:r w:rsidR="001B7991" w:rsidRPr="00032640">
        <w:rPr>
          <w:rFonts w:eastAsiaTheme="minorEastAsia"/>
          <w:color w:val="000000" w:themeColor="text1"/>
          <w:sz w:val="20"/>
          <w:szCs w:val="20"/>
          <w:lang w:val="en-US" w:eastAsia="zh-CN"/>
        </w:rPr>
        <w:t xml:space="preserve">one of the following: </w:t>
      </w:r>
    </w:p>
    <w:p w14:paraId="0A71059C" w14:textId="5512DF9C" w:rsidR="004C54E5" w:rsidRPr="00032640" w:rsidRDefault="00E06835" w:rsidP="008E065B">
      <w:pPr>
        <w:pStyle w:val="ListParagraph"/>
        <w:numPr>
          <w:ilvl w:val="1"/>
          <w:numId w:val="3"/>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 xml:space="preserve">CRs/TPs: </w:t>
      </w:r>
      <w:r w:rsidR="001B7991" w:rsidRPr="00032640">
        <w:rPr>
          <w:rFonts w:eastAsiaTheme="minorEastAsia"/>
          <w:color w:val="000000" w:themeColor="text1"/>
          <w:sz w:val="20"/>
          <w:szCs w:val="20"/>
          <w:lang w:val="en-US" w:eastAsia="zh-CN"/>
        </w:rPr>
        <w:t>Agreeable, Revised</w:t>
      </w:r>
      <w:r w:rsidRPr="00032640">
        <w:rPr>
          <w:rFonts w:eastAsiaTheme="minorEastAsia"/>
          <w:color w:val="000000" w:themeColor="text1"/>
          <w:sz w:val="20"/>
          <w:szCs w:val="20"/>
          <w:lang w:val="en-US" w:eastAsia="zh-CN"/>
        </w:rPr>
        <w:t>, Merged, Postponed, Not Pursued</w:t>
      </w:r>
    </w:p>
    <w:p w14:paraId="0ED75599" w14:textId="1D5E95FE" w:rsidR="00E06835" w:rsidRPr="00032640" w:rsidRDefault="00E06835" w:rsidP="008E065B">
      <w:pPr>
        <w:pStyle w:val="ListParagraph"/>
        <w:numPr>
          <w:ilvl w:val="1"/>
          <w:numId w:val="3"/>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 xml:space="preserve">Other documents: Agreeable, </w:t>
      </w:r>
      <w:r w:rsidR="00C1572F" w:rsidRPr="00032640">
        <w:rPr>
          <w:rFonts w:eastAsiaTheme="minorEastAsia"/>
          <w:color w:val="000000" w:themeColor="text1"/>
          <w:sz w:val="20"/>
          <w:szCs w:val="20"/>
          <w:lang w:val="en-US" w:eastAsia="zh-CN"/>
        </w:rPr>
        <w:t>Revised, Noted</w:t>
      </w:r>
    </w:p>
    <w:p w14:paraId="115536B9" w14:textId="0E52B61F" w:rsidR="00D0036C" w:rsidRPr="00032640" w:rsidRDefault="00D0036C" w:rsidP="008E065B">
      <w:pPr>
        <w:pStyle w:val="ListParagraph"/>
        <w:numPr>
          <w:ilvl w:val="0"/>
          <w:numId w:val="3"/>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 xml:space="preserve">For new LS documents, please include information on </w:t>
      </w:r>
      <w:proofErr w:type="gramStart"/>
      <w:r w:rsidR="005E17BF" w:rsidRPr="00032640">
        <w:rPr>
          <w:rFonts w:eastAsiaTheme="minorEastAsia"/>
          <w:color w:val="000000" w:themeColor="text1"/>
          <w:sz w:val="20"/>
          <w:szCs w:val="20"/>
          <w:lang w:val="en-US" w:eastAsia="zh-CN"/>
        </w:rPr>
        <w:t>To</w:t>
      </w:r>
      <w:proofErr w:type="gramEnd"/>
      <w:r w:rsidR="005E17BF" w:rsidRPr="00032640">
        <w:rPr>
          <w:rFonts w:eastAsiaTheme="minorEastAsia"/>
          <w:color w:val="000000" w:themeColor="text1"/>
          <w:sz w:val="20"/>
          <w:szCs w:val="20"/>
          <w:lang w:val="en-US" w:eastAsia="zh-CN"/>
        </w:rPr>
        <w:t>/Cc WGs in the comments column</w:t>
      </w:r>
    </w:p>
    <w:p w14:paraId="01C79E73" w14:textId="1E7EB310" w:rsidR="00C1572F" w:rsidRPr="00032640" w:rsidRDefault="00C1572F" w:rsidP="008E065B">
      <w:pPr>
        <w:pStyle w:val="ListParagraph"/>
        <w:numPr>
          <w:ilvl w:val="0"/>
          <w:numId w:val="3"/>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Do not include hyper-links</w:t>
      </w:r>
      <w:r w:rsidR="005E17BF" w:rsidRPr="00032640">
        <w:rPr>
          <w:rFonts w:eastAsiaTheme="minorEastAsia"/>
          <w:color w:val="000000" w:themeColor="text1"/>
          <w:sz w:val="20"/>
          <w:szCs w:val="20"/>
          <w:lang w:val="en-US" w:eastAsia="zh-CN"/>
        </w:rPr>
        <w:t xml:space="preserve"> in the documents</w:t>
      </w:r>
    </w:p>
    <w:p w14:paraId="7DA82980" w14:textId="77777777" w:rsidR="008004B4" w:rsidRPr="002B1D42" w:rsidRDefault="008004B4" w:rsidP="00E72CF1">
      <w:pPr>
        <w:rPr>
          <w:rFonts w:eastAsiaTheme="minorEastAsia"/>
          <w:color w:val="000000" w:themeColor="text1"/>
          <w:lang w:val="en-US" w:eastAsia="zh-CN"/>
        </w:rPr>
      </w:pPr>
    </w:p>
    <w:p w14:paraId="61A5DD25" w14:textId="156747ED" w:rsidR="00F115F5" w:rsidRPr="002B1D42" w:rsidRDefault="00F115F5" w:rsidP="00F115F5">
      <w:pPr>
        <w:pStyle w:val="Heading2"/>
        <w:rPr>
          <w:color w:val="000000" w:themeColor="text1"/>
        </w:rPr>
      </w:pPr>
      <w:r w:rsidRPr="002B1D42">
        <w:rPr>
          <w:color w:val="000000" w:themeColor="text1"/>
        </w:rPr>
        <w:t xml:space="preserve">2nd </w:t>
      </w:r>
      <w:r w:rsidRPr="002B1D42">
        <w:rPr>
          <w:rFonts w:hint="eastAsia"/>
          <w:color w:val="000000" w:themeColor="text1"/>
        </w:rPr>
        <w:t xml:space="preserve">round </w:t>
      </w:r>
    </w:p>
    <w:p w14:paraId="35C195A9" w14:textId="77777777" w:rsidR="00C63557" w:rsidRPr="002B1D42" w:rsidRDefault="00C63557" w:rsidP="00C63557">
      <w:pPr>
        <w:rPr>
          <w:color w:val="000000" w:themeColor="text1"/>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A6C51" w:rsidRPr="009A7BA2" w14:paraId="76DB758C" w14:textId="77777777" w:rsidTr="00E72CF1">
        <w:tc>
          <w:tcPr>
            <w:tcW w:w="1424" w:type="dxa"/>
          </w:tcPr>
          <w:p w14:paraId="5E974FF5" w14:textId="77777777" w:rsidR="00C63557" w:rsidRPr="002B1D42" w:rsidRDefault="00C63557" w:rsidP="00474351">
            <w:pPr>
              <w:spacing w:after="120"/>
              <w:rPr>
                <w:rFonts w:eastAsiaTheme="minorEastAsia"/>
                <w:b/>
                <w:bCs/>
                <w:color w:val="000000" w:themeColor="text1"/>
                <w:lang w:val="en-US" w:eastAsia="zh-CN"/>
              </w:rPr>
            </w:pPr>
            <w:proofErr w:type="spellStart"/>
            <w:r w:rsidRPr="002B1D42">
              <w:rPr>
                <w:rFonts w:eastAsiaTheme="minorEastAsia"/>
                <w:b/>
                <w:bCs/>
                <w:color w:val="000000" w:themeColor="text1"/>
                <w:lang w:val="en-US" w:eastAsia="zh-CN"/>
              </w:rPr>
              <w:t>Tdoc</w:t>
            </w:r>
            <w:proofErr w:type="spellEnd"/>
            <w:r w:rsidRPr="002B1D42">
              <w:rPr>
                <w:rFonts w:eastAsiaTheme="minorEastAsia"/>
                <w:b/>
                <w:bCs/>
                <w:color w:val="000000" w:themeColor="text1"/>
                <w:lang w:val="en-US" w:eastAsia="zh-CN"/>
              </w:rPr>
              <w:t xml:space="preserve"> number</w:t>
            </w:r>
          </w:p>
        </w:tc>
        <w:tc>
          <w:tcPr>
            <w:tcW w:w="2682" w:type="dxa"/>
          </w:tcPr>
          <w:p w14:paraId="6DE3427E" w14:textId="77777777" w:rsidR="00C63557" w:rsidRPr="002B1D42" w:rsidRDefault="00C63557" w:rsidP="00474351">
            <w:pPr>
              <w:spacing w:after="120"/>
              <w:rPr>
                <w:b/>
                <w:bCs/>
                <w:color w:val="000000" w:themeColor="text1"/>
                <w:lang w:val="en-US" w:eastAsia="zh-CN"/>
              </w:rPr>
            </w:pPr>
            <w:r w:rsidRPr="002B1D42">
              <w:rPr>
                <w:b/>
                <w:bCs/>
                <w:color w:val="000000" w:themeColor="text1"/>
                <w:lang w:val="en-US" w:eastAsia="zh-CN"/>
              </w:rPr>
              <w:t>Title</w:t>
            </w:r>
          </w:p>
        </w:tc>
        <w:tc>
          <w:tcPr>
            <w:tcW w:w="1418" w:type="dxa"/>
          </w:tcPr>
          <w:p w14:paraId="427AC978" w14:textId="77777777" w:rsidR="00C63557" w:rsidRPr="002B1D42" w:rsidRDefault="00C63557" w:rsidP="00474351">
            <w:pPr>
              <w:spacing w:after="120"/>
              <w:rPr>
                <w:b/>
                <w:bCs/>
                <w:color w:val="000000" w:themeColor="text1"/>
                <w:lang w:val="en-US" w:eastAsia="zh-CN"/>
              </w:rPr>
            </w:pPr>
            <w:r w:rsidRPr="002B1D42">
              <w:rPr>
                <w:b/>
                <w:bCs/>
                <w:color w:val="000000" w:themeColor="text1"/>
                <w:lang w:val="en-US" w:eastAsia="zh-CN"/>
              </w:rPr>
              <w:t>Source</w:t>
            </w:r>
          </w:p>
        </w:tc>
        <w:tc>
          <w:tcPr>
            <w:tcW w:w="2409" w:type="dxa"/>
          </w:tcPr>
          <w:p w14:paraId="7B8FD76F" w14:textId="77777777" w:rsidR="00C63557" w:rsidRPr="002B1D42" w:rsidRDefault="00C63557" w:rsidP="00474351">
            <w:pPr>
              <w:spacing w:after="120"/>
              <w:rPr>
                <w:rFonts w:eastAsia="MS Mincho"/>
                <w:b/>
                <w:bCs/>
                <w:color w:val="000000" w:themeColor="text1"/>
                <w:lang w:val="en-US" w:eastAsia="zh-CN"/>
              </w:rPr>
            </w:pPr>
            <w:r w:rsidRPr="002B1D42">
              <w:rPr>
                <w:b/>
                <w:bCs/>
                <w:color w:val="000000" w:themeColor="text1"/>
                <w:lang w:val="en-US" w:eastAsia="zh-CN"/>
              </w:rPr>
              <w:t>R</w:t>
            </w:r>
            <w:r w:rsidRPr="002B1D42">
              <w:rPr>
                <w:rFonts w:eastAsiaTheme="minorEastAsia" w:hint="eastAsia"/>
                <w:b/>
                <w:bCs/>
                <w:color w:val="000000" w:themeColor="text1"/>
                <w:lang w:val="en-US" w:eastAsia="zh-CN"/>
              </w:rPr>
              <w:t>ecommendation</w:t>
            </w:r>
            <w:r w:rsidRPr="002B1D42">
              <w:rPr>
                <w:rFonts w:eastAsiaTheme="minorEastAsia"/>
                <w:b/>
                <w:bCs/>
                <w:color w:val="000000" w:themeColor="text1"/>
                <w:lang w:val="en-US" w:eastAsia="zh-CN"/>
              </w:rPr>
              <w:t xml:space="preserve">  </w:t>
            </w:r>
          </w:p>
        </w:tc>
        <w:tc>
          <w:tcPr>
            <w:tcW w:w="1698" w:type="dxa"/>
          </w:tcPr>
          <w:p w14:paraId="5848AB2B" w14:textId="77777777" w:rsidR="00C63557" w:rsidRPr="002B1D42" w:rsidRDefault="00C63557" w:rsidP="00474351">
            <w:pPr>
              <w:spacing w:after="120"/>
              <w:rPr>
                <w:b/>
                <w:bCs/>
                <w:color w:val="000000" w:themeColor="text1"/>
                <w:lang w:val="en-US" w:eastAsia="zh-CN"/>
              </w:rPr>
            </w:pPr>
            <w:r w:rsidRPr="002B1D42">
              <w:rPr>
                <w:b/>
                <w:bCs/>
                <w:color w:val="000000" w:themeColor="text1"/>
                <w:lang w:val="en-US" w:eastAsia="zh-CN"/>
              </w:rPr>
              <w:t>Comments</w:t>
            </w:r>
          </w:p>
        </w:tc>
      </w:tr>
      <w:tr w:rsidR="00DA6C51" w:rsidRPr="009A7BA2" w14:paraId="1A4F135F" w14:textId="77777777" w:rsidTr="00E72CF1">
        <w:tc>
          <w:tcPr>
            <w:tcW w:w="1424" w:type="dxa"/>
          </w:tcPr>
          <w:p w14:paraId="5C396F66" w14:textId="77777777" w:rsidR="00C63557" w:rsidRPr="00032640" w:rsidRDefault="00C63557"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R4-210xxxx</w:t>
            </w:r>
          </w:p>
        </w:tc>
        <w:tc>
          <w:tcPr>
            <w:tcW w:w="2682" w:type="dxa"/>
          </w:tcPr>
          <w:p w14:paraId="2273797E" w14:textId="77777777" w:rsidR="00C63557" w:rsidRPr="00032640" w:rsidRDefault="00C63557"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CR on …</w:t>
            </w:r>
          </w:p>
        </w:tc>
        <w:tc>
          <w:tcPr>
            <w:tcW w:w="1418" w:type="dxa"/>
          </w:tcPr>
          <w:p w14:paraId="43089DA8" w14:textId="77777777" w:rsidR="00C63557" w:rsidRPr="00032640" w:rsidRDefault="00C63557"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XXX</w:t>
            </w:r>
          </w:p>
        </w:tc>
        <w:tc>
          <w:tcPr>
            <w:tcW w:w="2409" w:type="dxa"/>
          </w:tcPr>
          <w:p w14:paraId="3C95096D" w14:textId="77777777" w:rsidR="00C63557" w:rsidRPr="00032640" w:rsidRDefault="00C63557"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Agreeable, Revised, Merged, Postponed, Not Pursued</w:t>
            </w:r>
          </w:p>
        </w:tc>
        <w:tc>
          <w:tcPr>
            <w:tcW w:w="1698" w:type="dxa"/>
          </w:tcPr>
          <w:p w14:paraId="3C977ACE" w14:textId="77777777" w:rsidR="00C63557" w:rsidRPr="00032640" w:rsidRDefault="00C63557" w:rsidP="00474351">
            <w:pPr>
              <w:spacing w:after="120"/>
              <w:rPr>
                <w:rFonts w:eastAsiaTheme="minorEastAsia"/>
                <w:color w:val="000000" w:themeColor="text1"/>
                <w:sz w:val="20"/>
                <w:szCs w:val="20"/>
                <w:lang w:val="en-US" w:eastAsia="zh-CN"/>
              </w:rPr>
            </w:pPr>
          </w:p>
        </w:tc>
      </w:tr>
      <w:tr w:rsidR="00DA6C51" w:rsidRPr="009A7BA2" w14:paraId="237FC086" w14:textId="77777777" w:rsidTr="00E72CF1">
        <w:tc>
          <w:tcPr>
            <w:tcW w:w="1424" w:type="dxa"/>
          </w:tcPr>
          <w:p w14:paraId="66A6D184"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R4-210xxxx</w:t>
            </w:r>
          </w:p>
        </w:tc>
        <w:tc>
          <w:tcPr>
            <w:tcW w:w="2682" w:type="dxa"/>
          </w:tcPr>
          <w:p w14:paraId="28C0A306"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WF on …</w:t>
            </w:r>
          </w:p>
        </w:tc>
        <w:tc>
          <w:tcPr>
            <w:tcW w:w="1418" w:type="dxa"/>
          </w:tcPr>
          <w:p w14:paraId="013AF081"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YYY</w:t>
            </w:r>
          </w:p>
        </w:tc>
        <w:tc>
          <w:tcPr>
            <w:tcW w:w="2409" w:type="dxa"/>
          </w:tcPr>
          <w:p w14:paraId="4D2937BD" w14:textId="35CA332F"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Agreeable, Revised, Noted</w:t>
            </w:r>
          </w:p>
        </w:tc>
        <w:tc>
          <w:tcPr>
            <w:tcW w:w="1698" w:type="dxa"/>
          </w:tcPr>
          <w:p w14:paraId="414C3450" w14:textId="77777777" w:rsidR="00C63557" w:rsidRPr="00032640" w:rsidRDefault="00C63557" w:rsidP="00C63557">
            <w:pPr>
              <w:spacing w:after="120"/>
              <w:rPr>
                <w:rFonts w:eastAsiaTheme="minorEastAsia"/>
                <w:color w:val="000000" w:themeColor="text1"/>
                <w:sz w:val="20"/>
                <w:szCs w:val="20"/>
                <w:lang w:val="en-US" w:eastAsia="zh-CN"/>
              </w:rPr>
            </w:pPr>
          </w:p>
        </w:tc>
      </w:tr>
      <w:tr w:rsidR="00DA6C51" w:rsidRPr="009A7BA2" w14:paraId="283F4464" w14:textId="77777777" w:rsidTr="00E72CF1">
        <w:tc>
          <w:tcPr>
            <w:tcW w:w="1424" w:type="dxa"/>
          </w:tcPr>
          <w:p w14:paraId="770997E3"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R4-210xxxx</w:t>
            </w:r>
          </w:p>
        </w:tc>
        <w:tc>
          <w:tcPr>
            <w:tcW w:w="2682" w:type="dxa"/>
          </w:tcPr>
          <w:p w14:paraId="4614DD0B"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LS on …</w:t>
            </w:r>
          </w:p>
        </w:tc>
        <w:tc>
          <w:tcPr>
            <w:tcW w:w="1418" w:type="dxa"/>
          </w:tcPr>
          <w:p w14:paraId="2970D952"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ZZZ</w:t>
            </w:r>
          </w:p>
        </w:tc>
        <w:tc>
          <w:tcPr>
            <w:tcW w:w="2409" w:type="dxa"/>
          </w:tcPr>
          <w:p w14:paraId="694DEEF6" w14:textId="74A80D51"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Agreeable, Revised, Noted</w:t>
            </w:r>
          </w:p>
        </w:tc>
        <w:tc>
          <w:tcPr>
            <w:tcW w:w="1698" w:type="dxa"/>
          </w:tcPr>
          <w:p w14:paraId="6DD53AD7" w14:textId="7B48AA91" w:rsidR="00C63557" w:rsidRPr="00032640" w:rsidRDefault="00C63557" w:rsidP="00C63557">
            <w:pPr>
              <w:spacing w:after="120"/>
              <w:rPr>
                <w:rFonts w:eastAsiaTheme="minorEastAsia"/>
                <w:color w:val="000000" w:themeColor="text1"/>
                <w:sz w:val="20"/>
                <w:szCs w:val="20"/>
                <w:lang w:val="en-US" w:eastAsia="zh-CN"/>
              </w:rPr>
            </w:pPr>
          </w:p>
        </w:tc>
      </w:tr>
      <w:tr w:rsidR="00C63557" w:rsidRPr="009A7BA2" w14:paraId="1A053B66" w14:textId="77777777" w:rsidTr="00E72CF1">
        <w:tc>
          <w:tcPr>
            <w:tcW w:w="1424" w:type="dxa"/>
          </w:tcPr>
          <w:p w14:paraId="1E2F7497" w14:textId="77777777" w:rsidR="00C63557" w:rsidRPr="00032640" w:rsidRDefault="00C63557" w:rsidP="00474351">
            <w:pPr>
              <w:spacing w:after="120"/>
              <w:rPr>
                <w:rFonts w:eastAsiaTheme="minorEastAsia"/>
                <w:color w:val="000000" w:themeColor="text1"/>
                <w:sz w:val="20"/>
                <w:szCs w:val="20"/>
                <w:lang w:eastAsia="zh-CN"/>
              </w:rPr>
            </w:pPr>
          </w:p>
        </w:tc>
        <w:tc>
          <w:tcPr>
            <w:tcW w:w="2682" w:type="dxa"/>
          </w:tcPr>
          <w:p w14:paraId="1D988A8B" w14:textId="77777777" w:rsidR="00C63557" w:rsidRPr="00032640" w:rsidRDefault="00C63557" w:rsidP="00474351">
            <w:pPr>
              <w:spacing w:after="120"/>
              <w:rPr>
                <w:rFonts w:eastAsiaTheme="minorEastAsia"/>
                <w:i/>
                <w:color w:val="000000" w:themeColor="text1"/>
                <w:sz w:val="20"/>
                <w:szCs w:val="20"/>
                <w:lang w:val="en-US" w:eastAsia="zh-CN"/>
              </w:rPr>
            </w:pPr>
          </w:p>
        </w:tc>
        <w:tc>
          <w:tcPr>
            <w:tcW w:w="1418" w:type="dxa"/>
          </w:tcPr>
          <w:p w14:paraId="0007A721" w14:textId="77777777" w:rsidR="00C63557" w:rsidRPr="00032640" w:rsidRDefault="00C63557" w:rsidP="00474351">
            <w:pPr>
              <w:spacing w:after="120"/>
              <w:rPr>
                <w:rFonts w:eastAsiaTheme="minorEastAsia"/>
                <w:i/>
                <w:color w:val="000000" w:themeColor="text1"/>
                <w:sz w:val="20"/>
                <w:szCs w:val="20"/>
                <w:lang w:val="en-US" w:eastAsia="zh-CN"/>
              </w:rPr>
            </w:pPr>
          </w:p>
        </w:tc>
        <w:tc>
          <w:tcPr>
            <w:tcW w:w="2409" w:type="dxa"/>
          </w:tcPr>
          <w:p w14:paraId="40A34C0B" w14:textId="77777777" w:rsidR="00C63557" w:rsidRPr="00032640" w:rsidRDefault="00C63557" w:rsidP="00474351">
            <w:pPr>
              <w:spacing w:after="120"/>
              <w:rPr>
                <w:rFonts w:eastAsiaTheme="minorEastAsia"/>
                <w:color w:val="000000" w:themeColor="text1"/>
                <w:sz w:val="20"/>
                <w:szCs w:val="20"/>
                <w:lang w:val="en-US" w:eastAsia="zh-CN"/>
              </w:rPr>
            </w:pPr>
          </w:p>
        </w:tc>
        <w:tc>
          <w:tcPr>
            <w:tcW w:w="1698" w:type="dxa"/>
          </w:tcPr>
          <w:p w14:paraId="53A91E88" w14:textId="77777777" w:rsidR="00C63557" w:rsidRPr="00032640" w:rsidRDefault="00C63557" w:rsidP="00474351">
            <w:pPr>
              <w:spacing w:after="120"/>
              <w:rPr>
                <w:rFonts w:eastAsiaTheme="minorEastAsia"/>
                <w:i/>
                <w:color w:val="000000" w:themeColor="text1"/>
                <w:sz w:val="20"/>
                <w:szCs w:val="20"/>
                <w:lang w:val="en-US" w:eastAsia="zh-CN"/>
              </w:rPr>
            </w:pPr>
          </w:p>
        </w:tc>
      </w:tr>
    </w:tbl>
    <w:p w14:paraId="1A6828C9" w14:textId="77777777" w:rsidR="00430EA5" w:rsidRPr="002B1D42" w:rsidRDefault="00430EA5" w:rsidP="00430EA5">
      <w:pPr>
        <w:rPr>
          <w:rFonts w:eastAsiaTheme="minorEastAsia"/>
          <w:color w:val="000000" w:themeColor="text1"/>
          <w:lang w:val="en-US" w:eastAsia="zh-CN"/>
        </w:rPr>
      </w:pPr>
    </w:p>
    <w:p w14:paraId="5929468D" w14:textId="51D95A40" w:rsidR="00430EA5" w:rsidRPr="00032640" w:rsidRDefault="00430EA5" w:rsidP="00430EA5">
      <w:pPr>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Notes:</w:t>
      </w:r>
    </w:p>
    <w:p w14:paraId="1F847F05" w14:textId="5190849F" w:rsidR="00430EA5" w:rsidRPr="00032640" w:rsidRDefault="00430EA5" w:rsidP="008E065B">
      <w:pPr>
        <w:pStyle w:val="ListParagraph"/>
        <w:numPr>
          <w:ilvl w:val="0"/>
          <w:numId w:val="4"/>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 xml:space="preserve">Please include the summary of recommendations for all </w:t>
      </w:r>
      <w:proofErr w:type="spellStart"/>
      <w:r w:rsidRPr="00032640">
        <w:rPr>
          <w:rFonts w:eastAsiaTheme="minorEastAsia"/>
          <w:color w:val="000000" w:themeColor="text1"/>
          <w:sz w:val="20"/>
          <w:szCs w:val="20"/>
          <w:lang w:val="en-US" w:eastAsia="zh-CN"/>
        </w:rPr>
        <w:t>tdocs</w:t>
      </w:r>
      <w:proofErr w:type="spellEnd"/>
      <w:r w:rsidRPr="00032640">
        <w:rPr>
          <w:rFonts w:eastAsiaTheme="minorEastAsia"/>
          <w:color w:val="000000" w:themeColor="text1"/>
          <w:sz w:val="20"/>
          <w:szCs w:val="20"/>
          <w:lang w:val="en-US" w:eastAsia="zh-CN"/>
        </w:rPr>
        <w:t xml:space="preserve"> across all sub-topics.</w:t>
      </w:r>
    </w:p>
    <w:p w14:paraId="39099698" w14:textId="77777777" w:rsidR="00430EA5" w:rsidRPr="00032640" w:rsidRDefault="00430EA5" w:rsidP="008E065B">
      <w:pPr>
        <w:pStyle w:val="ListParagraph"/>
        <w:numPr>
          <w:ilvl w:val="0"/>
          <w:numId w:val="4"/>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 xml:space="preserve">For the Recommendation column please include one of the following: </w:t>
      </w:r>
    </w:p>
    <w:p w14:paraId="3FE30C67" w14:textId="77777777" w:rsidR="00430EA5" w:rsidRPr="00032640" w:rsidRDefault="00430EA5" w:rsidP="008E065B">
      <w:pPr>
        <w:pStyle w:val="ListParagraph"/>
        <w:numPr>
          <w:ilvl w:val="1"/>
          <w:numId w:val="4"/>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CRs/TPs: Agreeable, Revised, Merged, Postponed, Not Pursued</w:t>
      </w:r>
    </w:p>
    <w:p w14:paraId="045F9454" w14:textId="77777777" w:rsidR="00430EA5" w:rsidRPr="00032640" w:rsidRDefault="00430EA5" w:rsidP="008E065B">
      <w:pPr>
        <w:pStyle w:val="ListParagraph"/>
        <w:numPr>
          <w:ilvl w:val="1"/>
          <w:numId w:val="4"/>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Other documents: Agreeable, Revised, Noted</w:t>
      </w:r>
    </w:p>
    <w:p w14:paraId="1E038C68" w14:textId="77777777" w:rsidR="00430EA5" w:rsidRPr="00032640" w:rsidRDefault="00430EA5" w:rsidP="008E065B">
      <w:pPr>
        <w:pStyle w:val="ListParagraph"/>
        <w:numPr>
          <w:ilvl w:val="0"/>
          <w:numId w:val="4"/>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Do not include hyper-links in the documents</w:t>
      </w:r>
    </w:p>
    <w:sectPr w:rsidR="00430EA5" w:rsidRPr="00032640"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FE3A" w14:textId="77777777" w:rsidR="00743F91" w:rsidRDefault="00743F91">
      <w:r>
        <w:separator/>
      </w:r>
    </w:p>
  </w:endnote>
  <w:endnote w:type="continuationSeparator" w:id="0">
    <w:p w14:paraId="0909BB40" w14:textId="77777777" w:rsidR="00743F91" w:rsidRDefault="00743F91">
      <w:r>
        <w:continuationSeparator/>
      </w:r>
    </w:p>
  </w:endnote>
  <w:endnote w:type="continuationNotice" w:id="1">
    <w:p w14:paraId="0CD6B2EB" w14:textId="77777777" w:rsidR="00743F91" w:rsidRDefault="00743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06C5" w14:textId="77777777" w:rsidR="00743F91" w:rsidRDefault="00743F91">
      <w:r>
        <w:separator/>
      </w:r>
    </w:p>
  </w:footnote>
  <w:footnote w:type="continuationSeparator" w:id="0">
    <w:p w14:paraId="5F5EDD9B" w14:textId="77777777" w:rsidR="00743F91" w:rsidRDefault="00743F91">
      <w:r>
        <w:continuationSeparator/>
      </w:r>
    </w:p>
  </w:footnote>
  <w:footnote w:type="continuationNotice" w:id="1">
    <w:p w14:paraId="23622318" w14:textId="77777777" w:rsidR="00743F91" w:rsidRDefault="00743F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772E1"/>
    <w:multiLevelType w:val="multilevel"/>
    <w:tmpl w:val="0C944047"/>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44047"/>
    <w:multiLevelType w:val="multilevel"/>
    <w:tmpl w:val="0C944047"/>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F3FDE"/>
    <w:multiLevelType w:val="multilevel"/>
    <w:tmpl w:val="68F4F81E"/>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FEB43E5"/>
    <w:multiLevelType w:val="hybridMultilevel"/>
    <w:tmpl w:val="612A2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A218D"/>
    <w:multiLevelType w:val="multilevel"/>
    <w:tmpl w:val="68F4F81E"/>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02560"/>
    <w:multiLevelType w:val="hybridMultilevel"/>
    <w:tmpl w:val="FE688A02"/>
    <w:lvl w:ilvl="0" w:tplc="028C33E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5FC49E0"/>
    <w:multiLevelType w:val="hybridMultilevel"/>
    <w:tmpl w:val="BE288650"/>
    <w:lvl w:ilvl="0" w:tplc="041D0003">
      <w:start w:val="1"/>
      <w:numFmt w:val="bullet"/>
      <w:lvlText w:val="o"/>
      <w:lvlJc w:val="left"/>
      <w:pPr>
        <w:ind w:left="1440" w:hanging="360"/>
      </w:pPr>
      <w:rPr>
        <w:rFonts w:ascii="Courier New" w:hAnsi="Courier New" w:cs="Courier New"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38CA623E"/>
    <w:multiLevelType w:val="hybridMultilevel"/>
    <w:tmpl w:val="37B23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814647"/>
    <w:multiLevelType w:val="hybridMultilevel"/>
    <w:tmpl w:val="DB1420B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D6E3167"/>
    <w:multiLevelType w:val="hybridMultilevel"/>
    <w:tmpl w:val="0352BF44"/>
    <w:lvl w:ilvl="0" w:tplc="4F3E53A2">
      <w:start w:val="1"/>
      <w:numFmt w:val="decimal"/>
      <w:pStyle w:val="RAN4proposal"/>
      <w:suff w:val="space"/>
      <w:lvlText w:val="Proposal %1:"/>
      <w:lvlJc w:val="left"/>
      <w:pPr>
        <w:ind w:left="360" w:hanging="360"/>
      </w:pPr>
      <w:rPr>
        <w:rFonts w:ascii="Times New Roman" w:hAnsi="Times New Roman" w:hint="default"/>
        <w:b w:val="0"/>
        <w:bCs/>
        <w:i w:val="0"/>
        <w:color w:val="auto"/>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0" w15:restartNumberingAfterBreak="0">
    <w:nsid w:val="52CD4DCD"/>
    <w:multiLevelType w:val="hybridMultilevel"/>
    <w:tmpl w:val="FE688A02"/>
    <w:lvl w:ilvl="0" w:tplc="FFFFFFF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1" w15:restartNumberingAfterBreak="0">
    <w:nsid w:val="58B73482"/>
    <w:multiLevelType w:val="hybridMultilevel"/>
    <w:tmpl w:val="E19CA08C"/>
    <w:lvl w:ilvl="0" w:tplc="08090001">
      <w:start w:val="1"/>
      <w:numFmt w:val="bullet"/>
      <w:lvlText w:val=""/>
      <w:lvlJc w:val="left"/>
      <w:pPr>
        <w:ind w:left="936" w:hanging="360"/>
      </w:pPr>
      <w:rPr>
        <w:rFonts w:ascii="Symbol" w:hAnsi="Symbol" w:hint="default"/>
      </w:rPr>
    </w:lvl>
    <w:lvl w:ilvl="1" w:tplc="4F749434">
      <w:start w:val="1"/>
      <w:numFmt w:val="bullet"/>
      <w:lvlText w:val="o"/>
      <w:lvlJc w:val="left"/>
      <w:pPr>
        <w:ind w:left="1656" w:hanging="360"/>
      </w:pPr>
      <w:rPr>
        <w:rFonts w:ascii="Courier New" w:hAnsi="Courier New" w:cs="Courier New" w:hint="default"/>
        <w:lang w:val="en-US"/>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C5A3EB6"/>
    <w:multiLevelType w:val="hybridMultilevel"/>
    <w:tmpl w:val="E1AE821E"/>
    <w:lvl w:ilvl="0" w:tplc="0ED8CFC6">
      <w:start w:val="1"/>
      <w:numFmt w:val="decimal"/>
      <w:lvlText w:val="%1."/>
      <w:lvlJc w:val="left"/>
      <w:pPr>
        <w:tabs>
          <w:tab w:val="num" w:pos="360"/>
        </w:tabs>
        <w:ind w:left="360" w:hanging="360"/>
      </w:pPr>
      <w:rPr>
        <w:rFonts w:cs="Times New Roman" w:hint="default"/>
      </w:rPr>
    </w:lvl>
    <w:lvl w:ilvl="1" w:tplc="04090019">
      <w:start w:val="1"/>
      <w:numFmt w:val="decimal"/>
      <w:pStyle w:val="Reference"/>
      <w:lvlText w:val="[%2]"/>
      <w:lvlJc w:val="left"/>
      <w:pPr>
        <w:tabs>
          <w:tab w:val="num" w:pos="-1985"/>
        </w:tabs>
        <w:ind w:left="-1985" w:hanging="567"/>
      </w:pPr>
      <w:rPr>
        <w:rFonts w:cs="Times New Roman" w:hint="default"/>
      </w:rPr>
    </w:lvl>
    <w:lvl w:ilvl="2" w:tplc="0409001B">
      <w:start w:val="1"/>
      <w:numFmt w:val="lowerRoman"/>
      <w:lvlText w:val="%3."/>
      <w:lvlJc w:val="right"/>
      <w:pPr>
        <w:tabs>
          <w:tab w:val="num" w:pos="-1472"/>
        </w:tabs>
        <w:ind w:left="-1472" w:hanging="180"/>
      </w:pPr>
      <w:rPr>
        <w:rFonts w:cs="Times New Roman"/>
      </w:rPr>
    </w:lvl>
    <w:lvl w:ilvl="3" w:tplc="0409000F">
      <w:start w:val="1"/>
      <w:numFmt w:val="decimal"/>
      <w:lvlText w:val="%4."/>
      <w:lvlJc w:val="left"/>
      <w:pPr>
        <w:tabs>
          <w:tab w:val="num" w:pos="-752"/>
        </w:tabs>
        <w:ind w:left="-752" w:hanging="360"/>
      </w:pPr>
      <w:rPr>
        <w:rFonts w:cs="Times New Roman"/>
      </w:rPr>
    </w:lvl>
    <w:lvl w:ilvl="4" w:tplc="04090019" w:tentative="1">
      <w:start w:val="1"/>
      <w:numFmt w:val="lowerLetter"/>
      <w:lvlText w:val="%5."/>
      <w:lvlJc w:val="left"/>
      <w:pPr>
        <w:tabs>
          <w:tab w:val="num" w:pos="-32"/>
        </w:tabs>
        <w:ind w:left="-32" w:hanging="360"/>
      </w:pPr>
      <w:rPr>
        <w:rFonts w:cs="Times New Roman"/>
      </w:rPr>
    </w:lvl>
    <w:lvl w:ilvl="5" w:tplc="0409001B" w:tentative="1">
      <w:start w:val="1"/>
      <w:numFmt w:val="lowerRoman"/>
      <w:lvlText w:val="%6."/>
      <w:lvlJc w:val="right"/>
      <w:pPr>
        <w:tabs>
          <w:tab w:val="num" w:pos="688"/>
        </w:tabs>
        <w:ind w:left="688" w:hanging="180"/>
      </w:pPr>
      <w:rPr>
        <w:rFonts w:cs="Times New Roman"/>
      </w:rPr>
    </w:lvl>
    <w:lvl w:ilvl="6" w:tplc="0409000F" w:tentative="1">
      <w:start w:val="1"/>
      <w:numFmt w:val="decimal"/>
      <w:lvlText w:val="%7."/>
      <w:lvlJc w:val="left"/>
      <w:pPr>
        <w:tabs>
          <w:tab w:val="num" w:pos="1408"/>
        </w:tabs>
        <w:ind w:left="1408" w:hanging="360"/>
      </w:pPr>
      <w:rPr>
        <w:rFonts w:cs="Times New Roman"/>
      </w:rPr>
    </w:lvl>
    <w:lvl w:ilvl="7" w:tplc="04090019" w:tentative="1">
      <w:start w:val="1"/>
      <w:numFmt w:val="lowerLetter"/>
      <w:lvlText w:val="%8."/>
      <w:lvlJc w:val="left"/>
      <w:pPr>
        <w:tabs>
          <w:tab w:val="num" w:pos="2128"/>
        </w:tabs>
        <w:ind w:left="2128" w:hanging="360"/>
      </w:pPr>
      <w:rPr>
        <w:rFonts w:cs="Times New Roman"/>
      </w:rPr>
    </w:lvl>
    <w:lvl w:ilvl="8" w:tplc="0409001B" w:tentative="1">
      <w:start w:val="1"/>
      <w:numFmt w:val="lowerRoman"/>
      <w:lvlText w:val="%9."/>
      <w:lvlJc w:val="right"/>
      <w:pPr>
        <w:tabs>
          <w:tab w:val="num" w:pos="2848"/>
        </w:tabs>
        <w:ind w:left="2848" w:hanging="180"/>
      </w:pPr>
      <w:rPr>
        <w:rFonts w:cs="Times New Roman"/>
      </w:rPr>
    </w:lvl>
  </w:abstractNum>
  <w:abstractNum w:abstractNumId="23" w15:restartNumberingAfterBreak="0">
    <w:nsid w:val="5D0E384B"/>
    <w:multiLevelType w:val="multilevel"/>
    <w:tmpl w:val="920AF1C8"/>
    <w:lvl w:ilvl="0">
      <w:start w:val="21"/>
      <w:numFmt w:val="bullet"/>
      <w:pStyle w:val="RAN4observation0"/>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9772DB"/>
    <w:multiLevelType w:val="multilevel"/>
    <w:tmpl w:val="0C944047"/>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42F60"/>
    <w:multiLevelType w:val="hybridMultilevel"/>
    <w:tmpl w:val="EC02AEF0"/>
    <w:lvl w:ilvl="0" w:tplc="CBF27ABA">
      <w:start w:val="3"/>
      <w:numFmt w:val="bullet"/>
      <w:lvlText w:val="-"/>
      <w:lvlJc w:val="left"/>
      <w:pPr>
        <w:ind w:left="420" w:hanging="420"/>
      </w:pPr>
      <w:rPr>
        <w:rFonts w:ascii="Times New Roman" w:eastAsia="SimSun" w:hAnsi="Times New Roman" w:cs="Times New Roman"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6" w15:restartNumberingAfterBreak="0">
    <w:nsid w:val="72156DEF"/>
    <w:multiLevelType w:val="hybridMultilevel"/>
    <w:tmpl w:val="E3F48D5C"/>
    <w:lvl w:ilvl="0" w:tplc="FFFFFFFF">
      <w:start w:val="3"/>
      <w:numFmt w:val="bullet"/>
      <w:lvlText w:val="-"/>
      <w:lvlJc w:val="left"/>
      <w:pPr>
        <w:ind w:left="420" w:hanging="420"/>
      </w:pPr>
      <w:rPr>
        <w:rFonts w:ascii="Times New Roman" w:eastAsia="SimSun" w:hAnsi="Times New Roman" w:cs="Times New Roman" w:hint="default"/>
      </w:rPr>
    </w:lvl>
    <w:lvl w:ilvl="1" w:tplc="74B6C890">
      <w:start w:val="1"/>
      <w:numFmt w:val="bullet"/>
      <w:lvlText w:val="•"/>
      <w:lvlJc w:val="left"/>
      <w:pPr>
        <w:ind w:left="840" w:hanging="42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775139F6"/>
    <w:multiLevelType w:val="hybridMultilevel"/>
    <w:tmpl w:val="AB7E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C406F"/>
    <w:multiLevelType w:val="hybridMultilevel"/>
    <w:tmpl w:val="4E0A3C7C"/>
    <w:lvl w:ilvl="0" w:tplc="3210EC9A">
      <w:start w:val="6"/>
      <w:numFmt w:val="bullet"/>
      <w:lvlText w:val="-"/>
      <w:lvlJc w:val="left"/>
      <w:pPr>
        <w:ind w:left="985" w:hanging="420"/>
      </w:pPr>
      <w:rPr>
        <w:rFonts w:ascii="Times New Roman" w:eastAsiaTheme="minorEastAsia" w:hAnsi="Times New Roman" w:cs="Times New Roman" w:hint="default"/>
      </w:rPr>
    </w:lvl>
    <w:lvl w:ilvl="1" w:tplc="04090003" w:tentative="1">
      <w:start w:val="1"/>
      <w:numFmt w:val="bullet"/>
      <w:lvlText w:val=""/>
      <w:lvlJc w:val="left"/>
      <w:pPr>
        <w:ind w:left="1405" w:hanging="420"/>
      </w:pPr>
      <w:rPr>
        <w:rFonts w:ascii="Wingdings" w:hAnsi="Wingdings" w:hint="default"/>
      </w:rPr>
    </w:lvl>
    <w:lvl w:ilvl="2" w:tplc="04090005"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3" w:tentative="1">
      <w:start w:val="1"/>
      <w:numFmt w:val="bullet"/>
      <w:lvlText w:val=""/>
      <w:lvlJc w:val="left"/>
      <w:pPr>
        <w:ind w:left="2665" w:hanging="420"/>
      </w:pPr>
      <w:rPr>
        <w:rFonts w:ascii="Wingdings" w:hAnsi="Wingdings" w:hint="default"/>
      </w:rPr>
    </w:lvl>
    <w:lvl w:ilvl="5" w:tplc="04090005"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3" w:tentative="1">
      <w:start w:val="1"/>
      <w:numFmt w:val="bullet"/>
      <w:lvlText w:val=""/>
      <w:lvlJc w:val="left"/>
      <w:pPr>
        <w:ind w:left="3925" w:hanging="420"/>
      </w:pPr>
      <w:rPr>
        <w:rFonts w:ascii="Wingdings" w:hAnsi="Wingdings" w:hint="default"/>
      </w:rPr>
    </w:lvl>
    <w:lvl w:ilvl="8" w:tplc="04090005" w:tentative="1">
      <w:start w:val="1"/>
      <w:numFmt w:val="bullet"/>
      <w:lvlText w:val=""/>
      <w:lvlJc w:val="left"/>
      <w:pPr>
        <w:ind w:left="4345" w:hanging="420"/>
      </w:pPr>
      <w:rPr>
        <w:rFonts w:ascii="Wingdings" w:hAnsi="Wingdings" w:hint="default"/>
      </w:rPr>
    </w:lvl>
  </w:abstractNum>
  <w:num w:numId="1">
    <w:abstractNumId w:val="21"/>
  </w:num>
  <w:num w:numId="2">
    <w:abstractNumId w:val="15"/>
  </w:num>
  <w:num w:numId="3">
    <w:abstractNumId w:val="3"/>
  </w:num>
  <w:num w:numId="4">
    <w:abstractNumId w:val="0"/>
  </w:num>
  <w:num w:numId="5">
    <w:abstractNumId w:val="12"/>
  </w:num>
  <w:num w:numId="6">
    <w:abstractNumId w:val="18"/>
  </w:num>
  <w:num w:numId="7">
    <w:abstractNumId w:val="16"/>
  </w:num>
  <w:num w:numId="8">
    <w:abstractNumId w:val="5"/>
  </w:num>
  <w:num w:numId="9">
    <w:abstractNumId w:val="13"/>
  </w:num>
  <w:num w:numId="10">
    <w:abstractNumId w:val="23"/>
  </w:num>
  <w:num w:numId="11">
    <w:abstractNumId w:val="22"/>
  </w:num>
  <w:num w:numId="12">
    <w:abstractNumId w:val="18"/>
    <w:lvlOverride w:ilvl="0">
      <w:startOverride w:val="1"/>
    </w:lvlOverride>
  </w:num>
  <w:num w:numId="13">
    <w:abstractNumId w:val="19"/>
  </w:num>
  <w:num w:numId="14">
    <w:abstractNumId w:val="6"/>
  </w:num>
  <w:num w:numId="15">
    <w:abstractNumId w:val="25"/>
  </w:num>
  <w:num w:numId="16">
    <w:abstractNumId w:val="26"/>
  </w:num>
  <w:num w:numId="17">
    <w:abstractNumId w:val="18"/>
    <w:lvlOverride w:ilvl="0">
      <w:startOverride w:val="1"/>
    </w:lvlOverride>
  </w:num>
  <w:num w:numId="18">
    <w:abstractNumId w:val="4"/>
  </w:num>
  <w:num w:numId="19">
    <w:abstractNumId w:val="9"/>
  </w:num>
  <w:num w:numId="20">
    <w:abstractNumId w:val="18"/>
    <w:lvlOverride w:ilvl="0">
      <w:startOverride w:val="1"/>
    </w:lvlOverride>
  </w:num>
  <w:num w:numId="21">
    <w:abstractNumId w:val="18"/>
    <w:lvlOverride w:ilvl="0">
      <w:startOverride w:val="1"/>
    </w:lvlOverride>
  </w:num>
  <w:num w:numId="22">
    <w:abstractNumId w:val="14"/>
  </w:num>
  <w:num w:numId="23">
    <w:abstractNumId w:val="17"/>
  </w:num>
  <w:num w:numId="24">
    <w:abstractNumId w:val="7"/>
  </w:num>
  <w:num w:numId="25">
    <w:abstractNumId w:val="27"/>
  </w:num>
  <w:num w:numId="26">
    <w:abstractNumId w:val="18"/>
    <w:lvlOverride w:ilvl="0">
      <w:startOverride w:val="1"/>
    </w:lvlOverride>
  </w:num>
  <w:num w:numId="27">
    <w:abstractNumId w:val="2"/>
  </w:num>
  <w:num w:numId="28">
    <w:abstractNumId w:val="24"/>
  </w:num>
  <w:num w:numId="29">
    <w:abstractNumId w:val="1"/>
  </w:num>
  <w:num w:numId="30">
    <w:abstractNumId w:val="8"/>
  </w:num>
  <w:num w:numId="31">
    <w:abstractNumId w:val="28"/>
  </w:num>
  <w:num w:numId="32">
    <w:abstractNumId w:val="11"/>
  </w:num>
  <w:num w:numId="33">
    <w:abstractNumId w:val="10"/>
  </w:num>
  <w:num w:numId="34">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ia - Erika Almeida">
    <w15:presenceInfo w15:providerId="None" w15:userId="Nokia - Erika Almeida"/>
  </w15:person>
  <w15:person w15:author="Apple, Jerry Cui">
    <w15:presenceInfo w15:providerId="None" w15:userId="Apple, Jerry Cui"/>
  </w15:person>
  <w15:person w15:author="Waseem Ozan">
    <w15:presenceInfo w15:providerId="AD" w15:userId="S::Waseem.Ozan@mediatek.com::0998f219-9220-4106-bd72-0a16278694c2"/>
  </w15:person>
  <w15:person w15:author="Intel - Ian Hwang">
    <w15:presenceInfo w15:providerId="None" w15:userId="Intel - Ian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4D2"/>
    <w:rsid w:val="000006C0"/>
    <w:rsid w:val="000008F9"/>
    <w:rsid w:val="0000137F"/>
    <w:rsid w:val="0000164B"/>
    <w:rsid w:val="00001AA9"/>
    <w:rsid w:val="0000223C"/>
    <w:rsid w:val="000023A5"/>
    <w:rsid w:val="0000256D"/>
    <w:rsid w:val="000027E1"/>
    <w:rsid w:val="000028F5"/>
    <w:rsid w:val="00002E56"/>
    <w:rsid w:val="00002F99"/>
    <w:rsid w:val="00003B99"/>
    <w:rsid w:val="00003D55"/>
    <w:rsid w:val="00003FFA"/>
    <w:rsid w:val="00004024"/>
    <w:rsid w:val="00004165"/>
    <w:rsid w:val="00004202"/>
    <w:rsid w:val="000043ED"/>
    <w:rsid w:val="00004928"/>
    <w:rsid w:val="00004EB3"/>
    <w:rsid w:val="000055CA"/>
    <w:rsid w:val="000056A0"/>
    <w:rsid w:val="000056C3"/>
    <w:rsid w:val="00005AED"/>
    <w:rsid w:val="00005B47"/>
    <w:rsid w:val="00007196"/>
    <w:rsid w:val="000075E3"/>
    <w:rsid w:val="000106F5"/>
    <w:rsid w:val="00010798"/>
    <w:rsid w:val="0001095D"/>
    <w:rsid w:val="00010B2D"/>
    <w:rsid w:val="00010F97"/>
    <w:rsid w:val="0001194C"/>
    <w:rsid w:val="00011994"/>
    <w:rsid w:val="000125A3"/>
    <w:rsid w:val="00012AAC"/>
    <w:rsid w:val="00012BED"/>
    <w:rsid w:val="000134AB"/>
    <w:rsid w:val="00013B59"/>
    <w:rsid w:val="00014338"/>
    <w:rsid w:val="00014679"/>
    <w:rsid w:val="000146CC"/>
    <w:rsid w:val="00014A00"/>
    <w:rsid w:val="00014BDC"/>
    <w:rsid w:val="00014DB5"/>
    <w:rsid w:val="000167D1"/>
    <w:rsid w:val="00016D0D"/>
    <w:rsid w:val="0001775D"/>
    <w:rsid w:val="0002009D"/>
    <w:rsid w:val="000202C4"/>
    <w:rsid w:val="0002044C"/>
    <w:rsid w:val="0002050B"/>
    <w:rsid w:val="0002066B"/>
    <w:rsid w:val="00020C40"/>
    <w:rsid w:val="00020C56"/>
    <w:rsid w:val="00020D47"/>
    <w:rsid w:val="00021164"/>
    <w:rsid w:val="0002185E"/>
    <w:rsid w:val="00021B62"/>
    <w:rsid w:val="000221AF"/>
    <w:rsid w:val="00022ADF"/>
    <w:rsid w:val="00022CEC"/>
    <w:rsid w:val="000232A3"/>
    <w:rsid w:val="00023CB5"/>
    <w:rsid w:val="00023CB7"/>
    <w:rsid w:val="00023DF4"/>
    <w:rsid w:val="00024304"/>
    <w:rsid w:val="0002439F"/>
    <w:rsid w:val="000243DB"/>
    <w:rsid w:val="0002450D"/>
    <w:rsid w:val="00024829"/>
    <w:rsid w:val="00024881"/>
    <w:rsid w:val="000249C2"/>
    <w:rsid w:val="00024D5F"/>
    <w:rsid w:val="00025498"/>
    <w:rsid w:val="000255F7"/>
    <w:rsid w:val="00025851"/>
    <w:rsid w:val="00026168"/>
    <w:rsid w:val="00026376"/>
    <w:rsid w:val="00026838"/>
    <w:rsid w:val="00026ACC"/>
    <w:rsid w:val="00026F00"/>
    <w:rsid w:val="0002734C"/>
    <w:rsid w:val="00027A04"/>
    <w:rsid w:val="00030048"/>
    <w:rsid w:val="00030123"/>
    <w:rsid w:val="00030555"/>
    <w:rsid w:val="0003058D"/>
    <w:rsid w:val="00030825"/>
    <w:rsid w:val="00031070"/>
    <w:rsid w:val="000310C8"/>
    <w:rsid w:val="0003171D"/>
    <w:rsid w:val="0003187F"/>
    <w:rsid w:val="00031B34"/>
    <w:rsid w:val="00031C1D"/>
    <w:rsid w:val="00032640"/>
    <w:rsid w:val="0003284A"/>
    <w:rsid w:val="00032CF4"/>
    <w:rsid w:val="0003368F"/>
    <w:rsid w:val="000339CC"/>
    <w:rsid w:val="00033CCC"/>
    <w:rsid w:val="00033F70"/>
    <w:rsid w:val="00034B18"/>
    <w:rsid w:val="00034D56"/>
    <w:rsid w:val="00035354"/>
    <w:rsid w:val="00035C50"/>
    <w:rsid w:val="000364E5"/>
    <w:rsid w:val="000365F3"/>
    <w:rsid w:val="000367E4"/>
    <w:rsid w:val="000369A2"/>
    <w:rsid w:val="00036F6E"/>
    <w:rsid w:val="00037A98"/>
    <w:rsid w:val="00037D17"/>
    <w:rsid w:val="000401EF"/>
    <w:rsid w:val="00040780"/>
    <w:rsid w:val="00041414"/>
    <w:rsid w:val="0004188A"/>
    <w:rsid w:val="00041ADF"/>
    <w:rsid w:val="000421CD"/>
    <w:rsid w:val="00042470"/>
    <w:rsid w:val="00042673"/>
    <w:rsid w:val="00042EE7"/>
    <w:rsid w:val="00043794"/>
    <w:rsid w:val="00044218"/>
    <w:rsid w:val="00044426"/>
    <w:rsid w:val="00044A55"/>
    <w:rsid w:val="0004508A"/>
    <w:rsid w:val="0004545D"/>
    <w:rsid w:val="000454C0"/>
    <w:rsid w:val="000457A1"/>
    <w:rsid w:val="00045A8A"/>
    <w:rsid w:val="00046147"/>
    <w:rsid w:val="0004673E"/>
    <w:rsid w:val="00046826"/>
    <w:rsid w:val="00046CA5"/>
    <w:rsid w:val="00046D7D"/>
    <w:rsid w:val="00047394"/>
    <w:rsid w:val="000477F5"/>
    <w:rsid w:val="00047B74"/>
    <w:rsid w:val="00047CA8"/>
    <w:rsid w:val="00047D19"/>
    <w:rsid w:val="00047DE0"/>
    <w:rsid w:val="00047E9F"/>
    <w:rsid w:val="00050001"/>
    <w:rsid w:val="00050643"/>
    <w:rsid w:val="00050669"/>
    <w:rsid w:val="00051D08"/>
    <w:rsid w:val="00051F59"/>
    <w:rsid w:val="00052041"/>
    <w:rsid w:val="00052419"/>
    <w:rsid w:val="00052721"/>
    <w:rsid w:val="0005298F"/>
    <w:rsid w:val="00052E8D"/>
    <w:rsid w:val="000530AA"/>
    <w:rsid w:val="0005316F"/>
    <w:rsid w:val="0005326A"/>
    <w:rsid w:val="000533C8"/>
    <w:rsid w:val="000535C8"/>
    <w:rsid w:val="00053C57"/>
    <w:rsid w:val="00053E23"/>
    <w:rsid w:val="0005412D"/>
    <w:rsid w:val="00054222"/>
    <w:rsid w:val="000545BB"/>
    <w:rsid w:val="000545CA"/>
    <w:rsid w:val="00054B40"/>
    <w:rsid w:val="0005555A"/>
    <w:rsid w:val="000556F6"/>
    <w:rsid w:val="00055916"/>
    <w:rsid w:val="000559A1"/>
    <w:rsid w:val="00055A9B"/>
    <w:rsid w:val="00055C94"/>
    <w:rsid w:val="00055CC4"/>
    <w:rsid w:val="00056254"/>
    <w:rsid w:val="0005626E"/>
    <w:rsid w:val="000565E8"/>
    <w:rsid w:val="00056696"/>
    <w:rsid w:val="000567DA"/>
    <w:rsid w:val="000575AD"/>
    <w:rsid w:val="00057D56"/>
    <w:rsid w:val="0006012E"/>
    <w:rsid w:val="00060638"/>
    <w:rsid w:val="0006069A"/>
    <w:rsid w:val="000608E2"/>
    <w:rsid w:val="00060945"/>
    <w:rsid w:val="00060BC9"/>
    <w:rsid w:val="0006108B"/>
    <w:rsid w:val="0006143A"/>
    <w:rsid w:val="00061642"/>
    <w:rsid w:val="000623E9"/>
    <w:rsid w:val="0006266D"/>
    <w:rsid w:val="000627FC"/>
    <w:rsid w:val="000634E3"/>
    <w:rsid w:val="00063702"/>
    <w:rsid w:val="000637E0"/>
    <w:rsid w:val="00063A76"/>
    <w:rsid w:val="00063B10"/>
    <w:rsid w:val="00063D30"/>
    <w:rsid w:val="00063E7F"/>
    <w:rsid w:val="00063F84"/>
    <w:rsid w:val="000646F0"/>
    <w:rsid w:val="000649AB"/>
    <w:rsid w:val="00064E44"/>
    <w:rsid w:val="00064EDA"/>
    <w:rsid w:val="000650C4"/>
    <w:rsid w:val="0006534A"/>
    <w:rsid w:val="000653B3"/>
    <w:rsid w:val="00065506"/>
    <w:rsid w:val="0006580A"/>
    <w:rsid w:val="000658FD"/>
    <w:rsid w:val="00065D73"/>
    <w:rsid w:val="00065DB2"/>
    <w:rsid w:val="00065F5C"/>
    <w:rsid w:val="00066011"/>
    <w:rsid w:val="000666EC"/>
    <w:rsid w:val="00067070"/>
    <w:rsid w:val="0006737C"/>
    <w:rsid w:val="0006748E"/>
    <w:rsid w:val="00067A8E"/>
    <w:rsid w:val="00067B17"/>
    <w:rsid w:val="000702E6"/>
    <w:rsid w:val="00070676"/>
    <w:rsid w:val="000708A7"/>
    <w:rsid w:val="00070B0F"/>
    <w:rsid w:val="000712DE"/>
    <w:rsid w:val="00071BF4"/>
    <w:rsid w:val="00071C34"/>
    <w:rsid w:val="00071D7E"/>
    <w:rsid w:val="0007200A"/>
    <w:rsid w:val="00072053"/>
    <w:rsid w:val="0007281A"/>
    <w:rsid w:val="0007291A"/>
    <w:rsid w:val="00072C4B"/>
    <w:rsid w:val="000732B3"/>
    <w:rsid w:val="00073319"/>
    <w:rsid w:val="0007382E"/>
    <w:rsid w:val="000755CC"/>
    <w:rsid w:val="000758B7"/>
    <w:rsid w:val="00075A50"/>
    <w:rsid w:val="0007666C"/>
    <w:rsid w:val="0007669E"/>
    <w:rsid w:val="000766E1"/>
    <w:rsid w:val="00076AAC"/>
    <w:rsid w:val="00076E55"/>
    <w:rsid w:val="00077524"/>
    <w:rsid w:val="000776AF"/>
    <w:rsid w:val="00077D63"/>
    <w:rsid w:val="00077E12"/>
    <w:rsid w:val="00077FF6"/>
    <w:rsid w:val="000800F2"/>
    <w:rsid w:val="0008024C"/>
    <w:rsid w:val="00080D82"/>
    <w:rsid w:val="00081446"/>
    <w:rsid w:val="00081692"/>
    <w:rsid w:val="000818CE"/>
    <w:rsid w:val="00081DA5"/>
    <w:rsid w:val="00081F0D"/>
    <w:rsid w:val="000829D2"/>
    <w:rsid w:val="00082C46"/>
    <w:rsid w:val="00082CBE"/>
    <w:rsid w:val="00082DBF"/>
    <w:rsid w:val="00082FB4"/>
    <w:rsid w:val="00085059"/>
    <w:rsid w:val="00085546"/>
    <w:rsid w:val="00085A0E"/>
    <w:rsid w:val="00085C49"/>
    <w:rsid w:val="00086172"/>
    <w:rsid w:val="00086856"/>
    <w:rsid w:val="00086DD3"/>
    <w:rsid w:val="0008701C"/>
    <w:rsid w:val="000870B7"/>
    <w:rsid w:val="000873A6"/>
    <w:rsid w:val="00087548"/>
    <w:rsid w:val="00090143"/>
    <w:rsid w:val="000909F5"/>
    <w:rsid w:val="00091136"/>
    <w:rsid w:val="00091497"/>
    <w:rsid w:val="000923FA"/>
    <w:rsid w:val="00092883"/>
    <w:rsid w:val="00092E1A"/>
    <w:rsid w:val="000934B1"/>
    <w:rsid w:val="0009359C"/>
    <w:rsid w:val="0009369E"/>
    <w:rsid w:val="00093BE2"/>
    <w:rsid w:val="00093C94"/>
    <w:rsid w:val="00093E09"/>
    <w:rsid w:val="00093E7E"/>
    <w:rsid w:val="0009404F"/>
    <w:rsid w:val="00094B05"/>
    <w:rsid w:val="00094D8A"/>
    <w:rsid w:val="00094FF0"/>
    <w:rsid w:val="000951EC"/>
    <w:rsid w:val="000956D8"/>
    <w:rsid w:val="000958D7"/>
    <w:rsid w:val="00095A53"/>
    <w:rsid w:val="00096659"/>
    <w:rsid w:val="00096762"/>
    <w:rsid w:val="000969E8"/>
    <w:rsid w:val="00097004"/>
    <w:rsid w:val="000972BC"/>
    <w:rsid w:val="0009736E"/>
    <w:rsid w:val="00097667"/>
    <w:rsid w:val="000979A3"/>
    <w:rsid w:val="00097EA3"/>
    <w:rsid w:val="000A0259"/>
    <w:rsid w:val="000A083C"/>
    <w:rsid w:val="000A0AB6"/>
    <w:rsid w:val="000A0B86"/>
    <w:rsid w:val="000A0B9C"/>
    <w:rsid w:val="000A0D81"/>
    <w:rsid w:val="000A0E4F"/>
    <w:rsid w:val="000A156C"/>
    <w:rsid w:val="000A1762"/>
    <w:rsid w:val="000A1830"/>
    <w:rsid w:val="000A1EB4"/>
    <w:rsid w:val="000A1EDD"/>
    <w:rsid w:val="000A2018"/>
    <w:rsid w:val="000A20FE"/>
    <w:rsid w:val="000A2381"/>
    <w:rsid w:val="000A266E"/>
    <w:rsid w:val="000A292E"/>
    <w:rsid w:val="000A2936"/>
    <w:rsid w:val="000A322F"/>
    <w:rsid w:val="000A394D"/>
    <w:rsid w:val="000A3A83"/>
    <w:rsid w:val="000A3C9C"/>
    <w:rsid w:val="000A3CBD"/>
    <w:rsid w:val="000A3DDE"/>
    <w:rsid w:val="000A3F47"/>
    <w:rsid w:val="000A40EC"/>
    <w:rsid w:val="000A4121"/>
    <w:rsid w:val="000A4AA3"/>
    <w:rsid w:val="000A4E26"/>
    <w:rsid w:val="000A550E"/>
    <w:rsid w:val="000A5BD5"/>
    <w:rsid w:val="000A6126"/>
    <w:rsid w:val="000A61A1"/>
    <w:rsid w:val="000A6310"/>
    <w:rsid w:val="000A63DD"/>
    <w:rsid w:val="000A6908"/>
    <w:rsid w:val="000A6E77"/>
    <w:rsid w:val="000A7063"/>
    <w:rsid w:val="000A70CA"/>
    <w:rsid w:val="000A752B"/>
    <w:rsid w:val="000A75D4"/>
    <w:rsid w:val="000A7932"/>
    <w:rsid w:val="000A79FB"/>
    <w:rsid w:val="000A7B6B"/>
    <w:rsid w:val="000B05B1"/>
    <w:rsid w:val="000B06C6"/>
    <w:rsid w:val="000B06EF"/>
    <w:rsid w:val="000B0960"/>
    <w:rsid w:val="000B0B07"/>
    <w:rsid w:val="000B12B2"/>
    <w:rsid w:val="000B1618"/>
    <w:rsid w:val="000B1A55"/>
    <w:rsid w:val="000B20BB"/>
    <w:rsid w:val="000B290A"/>
    <w:rsid w:val="000B2EF6"/>
    <w:rsid w:val="000B2FA6"/>
    <w:rsid w:val="000B367D"/>
    <w:rsid w:val="000B3754"/>
    <w:rsid w:val="000B3F0B"/>
    <w:rsid w:val="000B47E2"/>
    <w:rsid w:val="000B47E7"/>
    <w:rsid w:val="000B4AA0"/>
    <w:rsid w:val="000B503C"/>
    <w:rsid w:val="000B5F2D"/>
    <w:rsid w:val="000B68A9"/>
    <w:rsid w:val="000B6D23"/>
    <w:rsid w:val="000B7BD8"/>
    <w:rsid w:val="000B7EAB"/>
    <w:rsid w:val="000C034F"/>
    <w:rsid w:val="000C044E"/>
    <w:rsid w:val="000C08D4"/>
    <w:rsid w:val="000C0A8C"/>
    <w:rsid w:val="000C0B18"/>
    <w:rsid w:val="000C12C3"/>
    <w:rsid w:val="000C14D6"/>
    <w:rsid w:val="000C1A68"/>
    <w:rsid w:val="000C1B45"/>
    <w:rsid w:val="000C1E68"/>
    <w:rsid w:val="000C2553"/>
    <w:rsid w:val="000C2794"/>
    <w:rsid w:val="000C2A85"/>
    <w:rsid w:val="000C2D06"/>
    <w:rsid w:val="000C3023"/>
    <w:rsid w:val="000C38C3"/>
    <w:rsid w:val="000C3FB2"/>
    <w:rsid w:val="000C3FC3"/>
    <w:rsid w:val="000C4042"/>
    <w:rsid w:val="000C430A"/>
    <w:rsid w:val="000C475F"/>
    <w:rsid w:val="000C47D5"/>
    <w:rsid w:val="000C4CEE"/>
    <w:rsid w:val="000C53DC"/>
    <w:rsid w:val="000C551C"/>
    <w:rsid w:val="000C5623"/>
    <w:rsid w:val="000C6530"/>
    <w:rsid w:val="000C6983"/>
    <w:rsid w:val="000C713E"/>
    <w:rsid w:val="000C76DB"/>
    <w:rsid w:val="000C76F7"/>
    <w:rsid w:val="000C78B2"/>
    <w:rsid w:val="000C78D9"/>
    <w:rsid w:val="000C7AC1"/>
    <w:rsid w:val="000C7FD5"/>
    <w:rsid w:val="000D09FD"/>
    <w:rsid w:val="000D0CA6"/>
    <w:rsid w:val="000D1A59"/>
    <w:rsid w:val="000D1FBE"/>
    <w:rsid w:val="000D24EF"/>
    <w:rsid w:val="000D25E7"/>
    <w:rsid w:val="000D29A6"/>
    <w:rsid w:val="000D306F"/>
    <w:rsid w:val="000D318A"/>
    <w:rsid w:val="000D34D7"/>
    <w:rsid w:val="000D35E1"/>
    <w:rsid w:val="000D3C36"/>
    <w:rsid w:val="000D3FFA"/>
    <w:rsid w:val="000D44FB"/>
    <w:rsid w:val="000D47FD"/>
    <w:rsid w:val="000D4FBB"/>
    <w:rsid w:val="000D574B"/>
    <w:rsid w:val="000D595E"/>
    <w:rsid w:val="000D5972"/>
    <w:rsid w:val="000D59B3"/>
    <w:rsid w:val="000D5D04"/>
    <w:rsid w:val="000D6467"/>
    <w:rsid w:val="000D6487"/>
    <w:rsid w:val="000D6709"/>
    <w:rsid w:val="000D6CFC"/>
    <w:rsid w:val="000D6E32"/>
    <w:rsid w:val="000D786A"/>
    <w:rsid w:val="000D7BD8"/>
    <w:rsid w:val="000D7F1E"/>
    <w:rsid w:val="000E0688"/>
    <w:rsid w:val="000E0723"/>
    <w:rsid w:val="000E0CD0"/>
    <w:rsid w:val="000E0CDA"/>
    <w:rsid w:val="000E0F27"/>
    <w:rsid w:val="000E15B3"/>
    <w:rsid w:val="000E1BEE"/>
    <w:rsid w:val="000E1EA0"/>
    <w:rsid w:val="000E2358"/>
    <w:rsid w:val="000E253A"/>
    <w:rsid w:val="000E2C6B"/>
    <w:rsid w:val="000E2D3D"/>
    <w:rsid w:val="000E33E6"/>
    <w:rsid w:val="000E353F"/>
    <w:rsid w:val="000E3599"/>
    <w:rsid w:val="000E3645"/>
    <w:rsid w:val="000E38BC"/>
    <w:rsid w:val="000E3AE9"/>
    <w:rsid w:val="000E3BEE"/>
    <w:rsid w:val="000E43B0"/>
    <w:rsid w:val="000E43F9"/>
    <w:rsid w:val="000E48B4"/>
    <w:rsid w:val="000E4955"/>
    <w:rsid w:val="000E537B"/>
    <w:rsid w:val="000E5673"/>
    <w:rsid w:val="000E57D0"/>
    <w:rsid w:val="000E5B2D"/>
    <w:rsid w:val="000E5BBE"/>
    <w:rsid w:val="000E5D7D"/>
    <w:rsid w:val="000E67A0"/>
    <w:rsid w:val="000E7030"/>
    <w:rsid w:val="000E7759"/>
    <w:rsid w:val="000E7858"/>
    <w:rsid w:val="000F009F"/>
    <w:rsid w:val="000F0424"/>
    <w:rsid w:val="000F0438"/>
    <w:rsid w:val="000F049D"/>
    <w:rsid w:val="000F06C6"/>
    <w:rsid w:val="000F06DE"/>
    <w:rsid w:val="000F0BBA"/>
    <w:rsid w:val="000F19F6"/>
    <w:rsid w:val="000F1C9A"/>
    <w:rsid w:val="000F1FE3"/>
    <w:rsid w:val="000F26A0"/>
    <w:rsid w:val="000F2988"/>
    <w:rsid w:val="000F2C3D"/>
    <w:rsid w:val="000F2D63"/>
    <w:rsid w:val="000F2D98"/>
    <w:rsid w:val="000F38F6"/>
    <w:rsid w:val="000F39B2"/>
    <w:rsid w:val="000F39CA"/>
    <w:rsid w:val="000F3CBB"/>
    <w:rsid w:val="000F3F17"/>
    <w:rsid w:val="000F4664"/>
    <w:rsid w:val="000F485A"/>
    <w:rsid w:val="000F4A81"/>
    <w:rsid w:val="000F4B9C"/>
    <w:rsid w:val="000F4D9B"/>
    <w:rsid w:val="000F5856"/>
    <w:rsid w:val="000F5889"/>
    <w:rsid w:val="000F5993"/>
    <w:rsid w:val="000F5DCB"/>
    <w:rsid w:val="000F5E87"/>
    <w:rsid w:val="000F5F04"/>
    <w:rsid w:val="000F60AC"/>
    <w:rsid w:val="000F6652"/>
    <w:rsid w:val="000F68A4"/>
    <w:rsid w:val="000F6A77"/>
    <w:rsid w:val="000F6BA3"/>
    <w:rsid w:val="000F7152"/>
    <w:rsid w:val="000F788F"/>
    <w:rsid w:val="000F7B85"/>
    <w:rsid w:val="000F7F1F"/>
    <w:rsid w:val="0010053F"/>
    <w:rsid w:val="0010107A"/>
    <w:rsid w:val="001013DD"/>
    <w:rsid w:val="00101A1B"/>
    <w:rsid w:val="00101B6B"/>
    <w:rsid w:val="00101F93"/>
    <w:rsid w:val="00102228"/>
    <w:rsid w:val="00102927"/>
    <w:rsid w:val="00102CA8"/>
    <w:rsid w:val="00102CAD"/>
    <w:rsid w:val="00102FF1"/>
    <w:rsid w:val="0010377B"/>
    <w:rsid w:val="00104158"/>
    <w:rsid w:val="00104164"/>
    <w:rsid w:val="0010423E"/>
    <w:rsid w:val="00104406"/>
    <w:rsid w:val="001046A6"/>
    <w:rsid w:val="0010490C"/>
    <w:rsid w:val="00104A79"/>
    <w:rsid w:val="001054C9"/>
    <w:rsid w:val="00105A8D"/>
    <w:rsid w:val="00106422"/>
    <w:rsid w:val="001065EA"/>
    <w:rsid w:val="0010714D"/>
    <w:rsid w:val="001074DF"/>
    <w:rsid w:val="00107927"/>
    <w:rsid w:val="001100AE"/>
    <w:rsid w:val="0011053F"/>
    <w:rsid w:val="001106D9"/>
    <w:rsid w:val="001106F6"/>
    <w:rsid w:val="001109A2"/>
    <w:rsid w:val="00110CE6"/>
    <w:rsid w:val="00110E26"/>
    <w:rsid w:val="00110FB4"/>
    <w:rsid w:val="0011121F"/>
    <w:rsid w:val="00111321"/>
    <w:rsid w:val="00111402"/>
    <w:rsid w:val="00111890"/>
    <w:rsid w:val="00111A11"/>
    <w:rsid w:val="00111E2E"/>
    <w:rsid w:val="00111E68"/>
    <w:rsid w:val="001124AC"/>
    <w:rsid w:val="00112A62"/>
    <w:rsid w:val="00112B76"/>
    <w:rsid w:val="001130DF"/>
    <w:rsid w:val="0011313A"/>
    <w:rsid w:val="001131F3"/>
    <w:rsid w:val="00113238"/>
    <w:rsid w:val="0011350B"/>
    <w:rsid w:val="00113582"/>
    <w:rsid w:val="001136D5"/>
    <w:rsid w:val="00113D99"/>
    <w:rsid w:val="0011483E"/>
    <w:rsid w:val="0011509A"/>
    <w:rsid w:val="001151CD"/>
    <w:rsid w:val="00115408"/>
    <w:rsid w:val="001156EA"/>
    <w:rsid w:val="00115903"/>
    <w:rsid w:val="0011594A"/>
    <w:rsid w:val="00115E42"/>
    <w:rsid w:val="00115EB6"/>
    <w:rsid w:val="00116287"/>
    <w:rsid w:val="00116782"/>
    <w:rsid w:val="00116A74"/>
    <w:rsid w:val="00116E3C"/>
    <w:rsid w:val="00117214"/>
    <w:rsid w:val="00117985"/>
    <w:rsid w:val="00117BA0"/>
    <w:rsid w:val="00117BD6"/>
    <w:rsid w:val="0012021C"/>
    <w:rsid w:val="001206C2"/>
    <w:rsid w:val="00120C7C"/>
    <w:rsid w:val="00121202"/>
    <w:rsid w:val="0012150B"/>
    <w:rsid w:val="00121966"/>
    <w:rsid w:val="00121978"/>
    <w:rsid w:val="00121B60"/>
    <w:rsid w:val="00121C2A"/>
    <w:rsid w:val="00121D29"/>
    <w:rsid w:val="001221D4"/>
    <w:rsid w:val="001227B2"/>
    <w:rsid w:val="00122895"/>
    <w:rsid w:val="00122A2C"/>
    <w:rsid w:val="00122E92"/>
    <w:rsid w:val="001232C0"/>
    <w:rsid w:val="00123422"/>
    <w:rsid w:val="0012373D"/>
    <w:rsid w:val="00123AAA"/>
    <w:rsid w:val="00123DE9"/>
    <w:rsid w:val="00124B6A"/>
    <w:rsid w:val="0012532C"/>
    <w:rsid w:val="00125461"/>
    <w:rsid w:val="00125847"/>
    <w:rsid w:val="00125B69"/>
    <w:rsid w:val="00126194"/>
    <w:rsid w:val="001263CE"/>
    <w:rsid w:val="0012688E"/>
    <w:rsid w:val="00126AA1"/>
    <w:rsid w:val="00126DE8"/>
    <w:rsid w:val="001270B8"/>
    <w:rsid w:val="00127655"/>
    <w:rsid w:val="00127BCB"/>
    <w:rsid w:val="00127CB4"/>
    <w:rsid w:val="00127CD1"/>
    <w:rsid w:val="0013015F"/>
    <w:rsid w:val="001303CE"/>
    <w:rsid w:val="00130432"/>
    <w:rsid w:val="00130650"/>
    <w:rsid w:val="001306CE"/>
    <w:rsid w:val="0013084B"/>
    <w:rsid w:val="001309BC"/>
    <w:rsid w:val="00130C07"/>
    <w:rsid w:val="00130EC9"/>
    <w:rsid w:val="00131177"/>
    <w:rsid w:val="00131619"/>
    <w:rsid w:val="001317D5"/>
    <w:rsid w:val="00132525"/>
    <w:rsid w:val="001326C8"/>
    <w:rsid w:val="00132C4D"/>
    <w:rsid w:val="00132CB2"/>
    <w:rsid w:val="00133007"/>
    <w:rsid w:val="0013304C"/>
    <w:rsid w:val="0013305E"/>
    <w:rsid w:val="0013365B"/>
    <w:rsid w:val="001339BB"/>
    <w:rsid w:val="00133D09"/>
    <w:rsid w:val="00133E5E"/>
    <w:rsid w:val="00134761"/>
    <w:rsid w:val="0013491E"/>
    <w:rsid w:val="00134FC8"/>
    <w:rsid w:val="00135FEA"/>
    <w:rsid w:val="00136560"/>
    <w:rsid w:val="0013677B"/>
    <w:rsid w:val="00136D32"/>
    <w:rsid w:val="00136D4C"/>
    <w:rsid w:val="00137170"/>
    <w:rsid w:val="001372B4"/>
    <w:rsid w:val="001374FA"/>
    <w:rsid w:val="00140119"/>
    <w:rsid w:val="00140230"/>
    <w:rsid w:val="00140A7D"/>
    <w:rsid w:val="00140F5B"/>
    <w:rsid w:val="0014111C"/>
    <w:rsid w:val="00141CDE"/>
    <w:rsid w:val="00141D66"/>
    <w:rsid w:val="00141EEE"/>
    <w:rsid w:val="00142538"/>
    <w:rsid w:val="00142666"/>
    <w:rsid w:val="00142708"/>
    <w:rsid w:val="00142B48"/>
    <w:rsid w:val="00142BB9"/>
    <w:rsid w:val="00142F45"/>
    <w:rsid w:val="0014308B"/>
    <w:rsid w:val="001430E6"/>
    <w:rsid w:val="001431AF"/>
    <w:rsid w:val="001434DD"/>
    <w:rsid w:val="001435BC"/>
    <w:rsid w:val="00143882"/>
    <w:rsid w:val="00143A63"/>
    <w:rsid w:val="0014452C"/>
    <w:rsid w:val="001446AC"/>
    <w:rsid w:val="001447AB"/>
    <w:rsid w:val="00144A44"/>
    <w:rsid w:val="00144C28"/>
    <w:rsid w:val="00144ECC"/>
    <w:rsid w:val="00144F96"/>
    <w:rsid w:val="00145447"/>
    <w:rsid w:val="00145B8D"/>
    <w:rsid w:val="00145CCF"/>
    <w:rsid w:val="00145F50"/>
    <w:rsid w:val="00146211"/>
    <w:rsid w:val="00146294"/>
    <w:rsid w:val="001462D9"/>
    <w:rsid w:val="0014684F"/>
    <w:rsid w:val="0014686D"/>
    <w:rsid w:val="0014708B"/>
    <w:rsid w:val="001474FD"/>
    <w:rsid w:val="001475E7"/>
    <w:rsid w:val="00147AC5"/>
    <w:rsid w:val="00147B36"/>
    <w:rsid w:val="001503AC"/>
    <w:rsid w:val="001512CD"/>
    <w:rsid w:val="00151EAC"/>
    <w:rsid w:val="00152980"/>
    <w:rsid w:val="00152AC8"/>
    <w:rsid w:val="00152F0A"/>
    <w:rsid w:val="00152F1D"/>
    <w:rsid w:val="00153528"/>
    <w:rsid w:val="00153606"/>
    <w:rsid w:val="0015361A"/>
    <w:rsid w:val="001537DF"/>
    <w:rsid w:val="001541D1"/>
    <w:rsid w:val="00154630"/>
    <w:rsid w:val="00154895"/>
    <w:rsid w:val="00154C78"/>
    <w:rsid w:val="00154E68"/>
    <w:rsid w:val="0015522D"/>
    <w:rsid w:val="00155799"/>
    <w:rsid w:val="00155D5E"/>
    <w:rsid w:val="00156170"/>
    <w:rsid w:val="001565FE"/>
    <w:rsid w:val="001569E0"/>
    <w:rsid w:val="00156C16"/>
    <w:rsid w:val="00156C56"/>
    <w:rsid w:val="00156CD1"/>
    <w:rsid w:val="00156E5D"/>
    <w:rsid w:val="00157C3E"/>
    <w:rsid w:val="00157D2F"/>
    <w:rsid w:val="001607DA"/>
    <w:rsid w:val="001612E0"/>
    <w:rsid w:val="0016142E"/>
    <w:rsid w:val="00161C5C"/>
    <w:rsid w:val="00162548"/>
    <w:rsid w:val="001632AD"/>
    <w:rsid w:val="00163FC5"/>
    <w:rsid w:val="001642C1"/>
    <w:rsid w:val="001642C4"/>
    <w:rsid w:val="0016473C"/>
    <w:rsid w:val="0016502E"/>
    <w:rsid w:val="00165433"/>
    <w:rsid w:val="001654A5"/>
    <w:rsid w:val="0016582F"/>
    <w:rsid w:val="00165CC1"/>
    <w:rsid w:val="00166032"/>
    <w:rsid w:val="00166C0C"/>
    <w:rsid w:val="0016731E"/>
    <w:rsid w:val="00167CDC"/>
    <w:rsid w:val="00170033"/>
    <w:rsid w:val="001703D3"/>
    <w:rsid w:val="00170643"/>
    <w:rsid w:val="00170B04"/>
    <w:rsid w:val="00170C1F"/>
    <w:rsid w:val="00171138"/>
    <w:rsid w:val="001715F5"/>
    <w:rsid w:val="001716FC"/>
    <w:rsid w:val="00172183"/>
    <w:rsid w:val="001721BB"/>
    <w:rsid w:val="00172744"/>
    <w:rsid w:val="001733A9"/>
    <w:rsid w:val="00173987"/>
    <w:rsid w:val="00173A8F"/>
    <w:rsid w:val="00173BD1"/>
    <w:rsid w:val="00173C3C"/>
    <w:rsid w:val="00173D25"/>
    <w:rsid w:val="001742EE"/>
    <w:rsid w:val="00174368"/>
    <w:rsid w:val="0017448D"/>
    <w:rsid w:val="001745EC"/>
    <w:rsid w:val="001747D3"/>
    <w:rsid w:val="00175126"/>
    <w:rsid w:val="001751AB"/>
    <w:rsid w:val="001753C9"/>
    <w:rsid w:val="001755E9"/>
    <w:rsid w:val="001758D3"/>
    <w:rsid w:val="00175A3F"/>
    <w:rsid w:val="00175BD7"/>
    <w:rsid w:val="00175CEF"/>
    <w:rsid w:val="00176426"/>
    <w:rsid w:val="0017672E"/>
    <w:rsid w:val="0017749D"/>
    <w:rsid w:val="0017770F"/>
    <w:rsid w:val="00177BDB"/>
    <w:rsid w:val="001800E2"/>
    <w:rsid w:val="00180B1E"/>
    <w:rsid w:val="00180E09"/>
    <w:rsid w:val="001810AC"/>
    <w:rsid w:val="00181478"/>
    <w:rsid w:val="00181890"/>
    <w:rsid w:val="00181AD7"/>
    <w:rsid w:val="00181DD1"/>
    <w:rsid w:val="00181F51"/>
    <w:rsid w:val="00182134"/>
    <w:rsid w:val="0018237E"/>
    <w:rsid w:val="001824B1"/>
    <w:rsid w:val="001829A1"/>
    <w:rsid w:val="00182BA1"/>
    <w:rsid w:val="0018311B"/>
    <w:rsid w:val="001835FE"/>
    <w:rsid w:val="001836E3"/>
    <w:rsid w:val="00183B0E"/>
    <w:rsid w:val="00183D4C"/>
    <w:rsid w:val="00183F6D"/>
    <w:rsid w:val="00183FA4"/>
    <w:rsid w:val="0018422C"/>
    <w:rsid w:val="001845BA"/>
    <w:rsid w:val="00184952"/>
    <w:rsid w:val="00184DFF"/>
    <w:rsid w:val="00184FA5"/>
    <w:rsid w:val="001850E0"/>
    <w:rsid w:val="0018518D"/>
    <w:rsid w:val="0018549D"/>
    <w:rsid w:val="0018562D"/>
    <w:rsid w:val="001858A0"/>
    <w:rsid w:val="001858AA"/>
    <w:rsid w:val="00185959"/>
    <w:rsid w:val="00186352"/>
    <w:rsid w:val="0018655C"/>
    <w:rsid w:val="001865B9"/>
    <w:rsid w:val="00186682"/>
    <w:rsid w:val="0018670E"/>
    <w:rsid w:val="00186ABC"/>
    <w:rsid w:val="0018747F"/>
    <w:rsid w:val="0018774F"/>
    <w:rsid w:val="001879A3"/>
    <w:rsid w:val="00187A8D"/>
    <w:rsid w:val="00190FB7"/>
    <w:rsid w:val="0019164A"/>
    <w:rsid w:val="00191872"/>
    <w:rsid w:val="00191A52"/>
    <w:rsid w:val="00191E53"/>
    <w:rsid w:val="00191E95"/>
    <w:rsid w:val="00191FB6"/>
    <w:rsid w:val="0019219A"/>
    <w:rsid w:val="00192515"/>
    <w:rsid w:val="00192981"/>
    <w:rsid w:val="001929EB"/>
    <w:rsid w:val="00192B09"/>
    <w:rsid w:val="00192DD4"/>
    <w:rsid w:val="0019373A"/>
    <w:rsid w:val="001938D5"/>
    <w:rsid w:val="00193A7B"/>
    <w:rsid w:val="00193BC0"/>
    <w:rsid w:val="00193FF5"/>
    <w:rsid w:val="001942C1"/>
    <w:rsid w:val="001943A2"/>
    <w:rsid w:val="00194981"/>
    <w:rsid w:val="00194C52"/>
    <w:rsid w:val="00195077"/>
    <w:rsid w:val="00195123"/>
    <w:rsid w:val="00196C44"/>
    <w:rsid w:val="00196FAB"/>
    <w:rsid w:val="0019733C"/>
    <w:rsid w:val="0019790E"/>
    <w:rsid w:val="00197C14"/>
    <w:rsid w:val="001A033F"/>
    <w:rsid w:val="001A0805"/>
    <w:rsid w:val="001A08AA"/>
    <w:rsid w:val="001A1475"/>
    <w:rsid w:val="001A16D1"/>
    <w:rsid w:val="001A1ACF"/>
    <w:rsid w:val="001A22CB"/>
    <w:rsid w:val="001A2359"/>
    <w:rsid w:val="001A2C23"/>
    <w:rsid w:val="001A3240"/>
    <w:rsid w:val="001A3825"/>
    <w:rsid w:val="001A3ABC"/>
    <w:rsid w:val="001A419E"/>
    <w:rsid w:val="001A506D"/>
    <w:rsid w:val="001A537F"/>
    <w:rsid w:val="001A563A"/>
    <w:rsid w:val="001A59CB"/>
    <w:rsid w:val="001A6341"/>
    <w:rsid w:val="001A6642"/>
    <w:rsid w:val="001A685C"/>
    <w:rsid w:val="001A7002"/>
    <w:rsid w:val="001A7018"/>
    <w:rsid w:val="001A7CFF"/>
    <w:rsid w:val="001B0D5E"/>
    <w:rsid w:val="001B1249"/>
    <w:rsid w:val="001B15A3"/>
    <w:rsid w:val="001B1718"/>
    <w:rsid w:val="001B1925"/>
    <w:rsid w:val="001B2732"/>
    <w:rsid w:val="001B29D8"/>
    <w:rsid w:val="001B3154"/>
    <w:rsid w:val="001B354D"/>
    <w:rsid w:val="001B3E9F"/>
    <w:rsid w:val="001B404E"/>
    <w:rsid w:val="001B409F"/>
    <w:rsid w:val="001B4378"/>
    <w:rsid w:val="001B4CB5"/>
    <w:rsid w:val="001B4E6D"/>
    <w:rsid w:val="001B4F4E"/>
    <w:rsid w:val="001B52FC"/>
    <w:rsid w:val="001B53E4"/>
    <w:rsid w:val="001B6902"/>
    <w:rsid w:val="001B69F1"/>
    <w:rsid w:val="001B6BC7"/>
    <w:rsid w:val="001B70D9"/>
    <w:rsid w:val="001B7552"/>
    <w:rsid w:val="001B7991"/>
    <w:rsid w:val="001B7A97"/>
    <w:rsid w:val="001B7D4D"/>
    <w:rsid w:val="001C0CB5"/>
    <w:rsid w:val="001C0D28"/>
    <w:rsid w:val="001C1409"/>
    <w:rsid w:val="001C144E"/>
    <w:rsid w:val="001C1619"/>
    <w:rsid w:val="001C1DC9"/>
    <w:rsid w:val="001C2194"/>
    <w:rsid w:val="001C28CF"/>
    <w:rsid w:val="001C29B9"/>
    <w:rsid w:val="001C2AE6"/>
    <w:rsid w:val="001C2DCE"/>
    <w:rsid w:val="001C308C"/>
    <w:rsid w:val="001C3169"/>
    <w:rsid w:val="001C3389"/>
    <w:rsid w:val="001C34D7"/>
    <w:rsid w:val="001C3725"/>
    <w:rsid w:val="001C3966"/>
    <w:rsid w:val="001C396F"/>
    <w:rsid w:val="001C3ABA"/>
    <w:rsid w:val="001C3AE0"/>
    <w:rsid w:val="001C4904"/>
    <w:rsid w:val="001C4A89"/>
    <w:rsid w:val="001C4B86"/>
    <w:rsid w:val="001C4F62"/>
    <w:rsid w:val="001C5311"/>
    <w:rsid w:val="001C5C44"/>
    <w:rsid w:val="001C5D84"/>
    <w:rsid w:val="001C5E85"/>
    <w:rsid w:val="001C5FDC"/>
    <w:rsid w:val="001C6177"/>
    <w:rsid w:val="001C670A"/>
    <w:rsid w:val="001C676B"/>
    <w:rsid w:val="001C6985"/>
    <w:rsid w:val="001C6BC9"/>
    <w:rsid w:val="001C6E1A"/>
    <w:rsid w:val="001C7025"/>
    <w:rsid w:val="001C7120"/>
    <w:rsid w:val="001C7382"/>
    <w:rsid w:val="001C74C3"/>
    <w:rsid w:val="001C76BB"/>
    <w:rsid w:val="001C77EA"/>
    <w:rsid w:val="001C7866"/>
    <w:rsid w:val="001C7BAC"/>
    <w:rsid w:val="001D0229"/>
    <w:rsid w:val="001D030A"/>
    <w:rsid w:val="001D0363"/>
    <w:rsid w:val="001D0984"/>
    <w:rsid w:val="001D0CE0"/>
    <w:rsid w:val="001D0D74"/>
    <w:rsid w:val="001D10EE"/>
    <w:rsid w:val="001D12B4"/>
    <w:rsid w:val="001D14A3"/>
    <w:rsid w:val="001D1751"/>
    <w:rsid w:val="001D2768"/>
    <w:rsid w:val="001D2B56"/>
    <w:rsid w:val="001D2E19"/>
    <w:rsid w:val="001D2FFD"/>
    <w:rsid w:val="001D35EB"/>
    <w:rsid w:val="001D3B49"/>
    <w:rsid w:val="001D42EF"/>
    <w:rsid w:val="001D4789"/>
    <w:rsid w:val="001D4CAA"/>
    <w:rsid w:val="001D4EBA"/>
    <w:rsid w:val="001D5A4D"/>
    <w:rsid w:val="001D5C98"/>
    <w:rsid w:val="001D5D8B"/>
    <w:rsid w:val="001D5DE7"/>
    <w:rsid w:val="001D5EF6"/>
    <w:rsid w:val="001D77D3"/>
    <w:rsid w:val="001D7991"/>
    <w:rsid w:val="001D7D94"/>
    <w:rsid w:val="001E012B"/>
    <w:rsid w:val="001E042C"/>
    <w:rsid w:val="001E069D"/>
    <w:rsid w:val="001E0A28"/>
    <w:rsid w:val="001E0E86"/>
    <w:rsid w:val="001E152A"/>
    <w:rsid w:val="001E16AD"/>
    <w:rsid w:val="001E16F6"/>
    <w:rsid w:val="001E1ABA"/>
    <w:rsid w:val="001E2048"/>
    <w:rsid w:val="001E20BE"/>
    <w:rsid w:val="001E2346"/>
    <w:rsid w:val="001E235E"/>
    <w:rsid w:val="001E2400"/>
    <w:rsid w:val="001E24C2"/>
    <w:rsid w:val="001E269F"/>
    <w:rsid w:val="001E26EA"/>
    <w:rsid w:val="001E300E"/>
    <w:rsid w:val="001E31FE"/>
    <w:rsid w:val="001E3A4B"/>
    <w:rsid w:val="001E3BCA"/>
    <w:rsid w:val="001E4048"/>
    <w:rsid w:val="001E4218"/>
    <w:rsid w:val="001E430A"/>
    <w:rsid w:val="001E4888"/>
    <w:rsid w:val="001E4D25"/>
    <w:rsid w:val="001E4E11"/>
    <w:rsid w:val="001E50C6"/>
    <w:rsid w:val="001E597B"/>
    <w:rsid w:val="001E5C1A"/>
    <w:rsid w:val="001E5F9C"/>
    <w:rsid w:val="001E63DD"/>
    <w:rsid w:val="001E6477"/>
    <w:rsid w:val="001E65D4"/>
    <w:rsid w:val="001E6F3D"/>
    <w:rsid w:val="001E73C1"/>
    <w:rsid w:val="001E7676"/>
    <w:rsid w:val="001E7B2B"/>
    <w:rsid w:val="001E7C94"/>
    <w:rsid w:val="001E7CF3"/>
    <w:rsid w:val="001F061A"/>
    <w:rsid w:val="001F0B20"/>
    <w:rsid w:val="001F0E7A"/>
    <w:rsid w:val="001F1724"/>
    <w:rsid w:val="001F1897"/>
    <w:rsid w:val="001F19D9"/>
    <w:rsid w:val="001F226E"/>
    <w:rsid w:val="001F2420"/>
    <w:rsid w:val="001F249F"/>
    <w:rsid w:val="001F34E4"/>
    <w:rsid w:val="001F3AB9"/>
    <w:rsid w:val="001F47E8"/>
    <w:rsid w:val="001F4B01"/>
    <w:rsid w:val="001F50C2"/>
    <w:rsid w:val="001F54C6"/>
    <w:rsid w:val="001F55AF"/>
    <w:rsid w:val="001F5A46"/>
    <w:rsid w:val="001F5D5D"/>
    <w:rsid w:val="001F675C"/>
    <w:rsid w:val="001F71C7"/>
    <w:rsid w:val="001F7472"/>
    <w:rsid w:val="001F7A1A"/>
    <w:rsid w:val="001F7EE6"/>
    <w:rsid w:val="0020060A"/>
    <w:rsid w:val="00200730"/>
    <w:rsid w:val="00200A62"/>
    <w:rsid w:val="002010B9"/>
    <w:rsid w:val="002013B5"/>
    <w:rsid w:val="00201625"/>
    <w:rsid w:val="00201DA8"/>
    <w:rsid w:val="0020244C"/>
    <w:rsid w:val="00202629"/>
    <w:rsid w:val="002032F8"/>
    <w:rsid w:val="00203740"/>
    <w:rsid w:val="00203805"/>
    <w:rsid w:val="00204338"/>
    <w:rsid w:val="00204404"/>
    <w:rsid w:val="00204E49"/>
    <w:rsid w:val="00204F4A"/>
    <w:rsid w:val="002050F4"/>
    <w:rsid w:val="002053B2"/>
    <w:rsid w:val="002055EB"/>
    <w:rsid w:val="0020570A"/>
    <w:rsid w:val="00205968"/>
    <w:rsid w:val="00205AE1"/>
    <w:rsid w:val="0020618D"/>
    <w:rsid w:val="002063E9"/>
    <w:rsid w:val="00206431"/>
    <w:rsid w:val="002068B9"/>
    <w:rsid w:val="00206A30"/>
    <w:rsid w:val="00206AE1"/>
    <w:rsid w:val="00206D1D"/>
    <w:rsid w:val="0020732C"/>
    <w:rsid w:val="0020791A"/>
    <w:rsid w:val="00207C04"/>
    <w:rsid w:val="00207C5D"/>
    <w:rsid w:val="00207F10"/>
    <w:rsid w:val="0021051E"/>
    <w:rsid w:val="00210B14"/>
    <w:rsid w:val="00210E17"/>
    <w:rsid w:val="00210E54"/>
    <w:rsid w:val="00210EDF"/>
    <w:rsid w:val="00210FDF"/>
    <w:rsid w:val="002111B1"/>
    <w:rsid w:val="00211CFE"/>
    <w:rsid w:val="002120B6"/>
    <w:rsid w:val="00212189"/>
    <w:rsid w:val="002123EB"/>
    <w:rsid w:val="0021274F"/>
    <w:rsid w:val="002127F6"/>
    <w:rsid w:val="002133A8"/>
    <w:rsid w:val="0021352A"/>
    <w:rsid w:val="00213878"/>
    <w:rsid w:val="002138EA"/>
    <w:rsid w:val="002139EA"/>
    <w:rsid w:val="00213DEF"/>
    <w:rsid w:val="00213F84"/>
    <w:rsid w:val="0021446F"/>
    <w:rsid w:val="00214664"/>
    <w:rsid w:val="00214FBD"/>
    <w:rsid w:val="00216125"/>
    <w:rsid w:val="002168C3"/>
    <w:rsid w:val="002171D7"/>
    <w:rsid w:val="002174FC"/>
    <w:rsid w:val="00217639"/>
    <w:rsid w:val="00217B1C"/>
    <w:rsid w:val="002203ED"/>
    <w:rsid w:val="00220AC6"/>
    <w:rsid w:val="00220C61"/>
    <w:rsid w:val="0022127A"/>
    <w:rsid w:val="002219A2"/>
    <w:rsid w:val="00221A5B"/>
    <w:rsid w:val="00221BC5"/>
    <w:rsid w:val="00221E08"/>
    <w:rsid w:val="0022232E"/>
    <w:rsid w:val="0022250C"/>
    <w:rsid w:val="00222896"/>
    <w:rsid w:val="00222897"/>
    <w:rsid w:val="0022292F"/>
    <w:rsid w:val="00222B0C"/>
    <w:rsid w:val="00222C60"/>
    <w:rsid w:val="00222FBB"/>
    <w:rsid w:val="00222FD0"/>
    <w:rsid w:val="0022318F"/>
    <w:rsid w:val="002234A7"/>
    <w:rsid w:val="00223689"/>
    <w:rsid w:val="00223696"/>
    <w:rsid w:val="002237A5"/>
    <w:rsid w:val="00223946"/>
    <w:rsid w:val="00223BDA"/>
    <w:rsid w:val="00224957"/>
    <w:rsid w:val="002250E9"/>
    <w:rsid w:val="002253F6"/>
    <w:rsid w:val="0022574B"/>
    <w:rsid w:val="00225926"/>
    <w:rsid w:val="002259FF"/>
    <w:rsid w:val="00225C0C"/>
    <w:rsid w:val="002261E2"/>
    <w:rsid w:val="002265B6"/>
    <w:rsid w:val="002265E5"/>
    <w:rsid w:val="00226B3E"/>
    <w:rsid w:val="00226B4F"/>
    <w:rsid w:val="00226C29"/>
    <w:rsid w:val="00226C64"/>
    <w:rsid w:val="002273F9"/>
    <w:rsid w:val="002275AF"/>
    <w:rsid w:val="00227F3B"/>
    <w:rsid w:val="0023006D"/>
    <w:rsid w:val="00230F0D"/>
    <w:rsid w:val="0023120C"/>
    <w:rsid w:val="0023140A"/>
    <w:rsid w:val="002317F6"/>
    <w:rsid w:val="00231C77"/>
    <w:rsid w:val="00231CCD"/>
    <w:rsid w:val="00231FF1"/>
    <w:rsid w:val="00232741"/>
    <w:rsid w:val="00232FC3"/>
    <w:rsid w:val="0023301C"/>
    <w:rsid w:val="00233036"/>
    <w:rsid w:val="00233063"/>
    <w:rsid w:val="0023308C"/>
    <w:rsid w:val="002335C0"/>
    <w:rsid w:val="00233B3E"/>
    <w:rsid w:val="00233CC1"/>
    <w:rsid w:val="00233E54"/>
    <w:rsid w:val="002347A3"/>
    <w:rsid w:val="00234906"/>
    <w:rsid w:val="00234ABB"/>
    <w:rsid w:val="00234B18"/>
    <w:rsid w:val="00235394"/>
    <w:rsid w:val="00235535"/>
    <w:rsid w:val="00235577"/>
    <w:rsid w:val="0023568F"/>
    <w:rsid w:val="00235733"/>
    <w:rsid w:val="00235D3A"/>
    <w:rsid w:val="00235D5B"/>
    <w:rsid w:val="002360AF"/>
    <w:rsid w:val="002361BB"/>
    <w:rsid w:val="0023639F"/>
    <w:rsid w:val="0023660A"/>
    <w:rsid w:val="00236F6F"/>
    <w:rsid w:val="00236FCC"/>
    <w:rsid w:val="0023713D"/>
    <w:rsid w:val="002371B2"/>
    <w:rsid w:val="00237398"/>
    <w:rsid w:val="00237740"/>
    <w:rsid w:val="00237807"/>
    <w:rsid w:val="00237CC3"/>
    <w:rsid w:val="00237CD5"/>
    <w:rsid w:val="00237FAA"/>
    <w:rsid w:val="002403F4"/>
    <w:rsid w:val="002404B4"/>
    <w:rsid w:val="0024056D"/>
    <w:rsid w:val="0024108B"/>
    <w:rsid w:val="00241B0A"/>
    <w:rsid w:val="00241C27"/>
    <w:rsid w:val="00242889"/>
    <w:rsid w:val="002435CA"/>
    <w:rsid w:val="00243B8B"/>
    <w:rsid w:val="00243BD4"/>
    <w:rsid w:val="00244394"/>
    <w:rsid w:val="0024469F"/>
    <w:rsid w:val="0024480F"/>
    <w:rsid w:val="00244A86"/>
    <w:rsid w:val="00244B86"/>
    <w:rsid w:val="00245E67"/>
    <w:rsid w:val="0024688B"/>
    <w:rsid w:val="002468EB"/>
    <w:rsid w:val="00246909"/>
    <w:rsid w:val="00246941"/>
    <w:rsid w:val="00246BCE"/>
    <w:rsid w:val="002472AA"/>
    <w:rsid w:val="002474FA"/>
    <w:rsid w:val="00247731"/>
    <w:rsid w:val="002477B3"/>
    <w:rsid w:val="002479AD"/>
    <w:rsid w:val="00247B1F"/>
    <w:rsid w:val="00247CF0"/>
    <w:rsid w:val="002505D6"/>
    <w:rsid w:val="002508A0"/>
    <w:rsid w:val="00250B5B"/>
    <w:rsid w:val="002514BA"/>
    <w:rsid w:val="00251551"/>
    <w:rsid w:val="00251887"/>
    <w:rsid w:val="00251CE1"/>
    <w:rsid w:val="00251DA9"/>
    <w:rsid w:val="00252195"/>
    <w:rsid w:val="00252607"/>
    <w:rsid w:val="002526D0"/>
    <w:rsid w:val="00252DB8"/>
    <w:rsid w:val="002531AD"/>
    <w:rsid w:val="002537BC"/>
    <w:rsid w:val="00254782"/>
    <w:rsid w:val="00254981"/>
    <w:rsid w:val="00254B72"/>
    <w:rsid w:val="00254C3C"/>
    <w:rsid w:val="00254C74"/>
    <w:rsid w:val="00255BD4"/>
    <w:rsid w:val="00255C17"/>
    <w:rsid w:val="00255C58"/>
    <w:rsid w:val="00255D49"/>
    <w:rsid w:val="00255D85"/>
    <w:rsid w:val="00256075"/>
    <w:rsid w:val="00256247"/>
    <w:rsid w:val="002571B6"/>
    <w:rsid w:val="00257A16"/>
    <w:rsid w:val="00260766"/>
    <w:rsid w:val="00260A58"/>
    <w:rsid w:val="00260EC7"/>
    <w:rsid w:val="0026112F"/>
    <w:rsid w:val="002611D1"/>
    <w:rsid w:val="002612E0"/>
    <w:rsid w:val="00261539"/>
    <w:rsid w:val="0026179F"/>
    <w:rsid w:val="00261A99"/>
    <w:rsid w:val="00261ABA"/>
    <w:rsid w:val="002622AD"/>
    <w:rsid w:val="002625D5"/>
    <w:rsid w:val="002627F7"/>
    <w:rsid w:val="00262B3E"/>
    <w:rsid w:val="00262B71"/>
    <w:rsid w:val="00262C7A"/>
    <w:rsid w:val="00262D29"/>
    <w:rsid w:val="00262F8C"/>
    <w:rsid w:val="0026308C"/>
    <w:rsid w:val="00263510"/>
    <w:rsid w:val="0026450C"/>
    <w:rsid w:val="00264777"/>
    <w:rsid w:val="0026496A"/>
    <w:rsid w:val="00264F13"/>
    <w:rsid w:val="00264F97"/>
    <w:rsid w:val="0026585D"/>
    <w:rsid w:val="0026596A"/>
    <w:rsid w:val="00265DD3"/>
    <w:rsid w:val="002666AE"/>
    <w:rsid w:val="00266B3D"/>
    <w:rsid w:val="00266BC8"/>
    <w:rsid w:val="00266F1C"/>
    <w:rsid w:val="00267549"/>
    <w:rsid w:val="00267680"/>
    <w:rsid w:val="002678AD"/>
    <w:rsid w:val="00267C8B"/>
    <w:rsid w:val="00267DE9"/>
    <w:rsid w:val="002707FC"/>
    <w:rsid w:val="00270BBE"/>
    <w:rsid w:val="00270DBF"/>
    <w:rsid w:val="00270DD5"/>
    <w:rsid w:val="002712DE"/>
    <w:rsid w:val="0027170B"/>
    <w:rsid w:val="0027173B"/>
    <w:rsid w:val="002717CE"/>
    <w:rsid w:val="00271E28"/>
    <w:rsid w:val="00272201"/>
    <w:rsid w:val="002722B0"/>
    <w:rsid w:val="002735BE"/>
    <w:rsid w:val="00273ABC"/>
    <w:rsid w:val="002743C2"/>
    <w:rsid w:val="002745C3"/>
    <w:rsid w:val="002746A6"/>
    <w:rsid w:val="00274AD7"/>
    <w:rsid w:val="00274CC5"/>
    <w:rsid w:val="00274E1A"/>
    <w:rsid w:val="0027511E"/>
    <w:rsid w:val="002757C9"/>
    <w:rsid w:val="00275C63"/>
    <w:rsid w:val="00276255"/>
    <w:rsid w:val="00276881"/>
    <w:rsid w:val="002768C3"/>
    <w:rsid w:val="00276A3D"/>
    <w:rsid w:val="00276A94"/>
    <w:rsid w:val="002770C8"/>
    <w:rsid w:val="002771CA"/>
    <w:rsid w:val="002772AF"/>
    <w:rsid w:val="002773B7"/>
    <w:rsid w:val="0027755C"/>
    <w:rsid w:val="002775B1"/>
    <w:rsid w:val="002775B9"/>
    <w:rsid w:val="002776AE"/>
    <w:rsid w:val="00277C34"/>
    <w:rsid w:val="00277ED4"/>
    <w:rsid w:val="0028060B"/>
    <w:rsid w:val="002809A3"/>
    <w:rsid w:val="002811C4"/>
    <w:rsid w:val="0028216A"/>
    <w:rsid w:val="00282213"/>
    <w:rsid w:val="002827EB"/>
    <w:rsid w:val="00282BEE"/>
    <w:rsid w:val="00282DC0"/>
    <w:rsid w:val="00283C40"/>
    <w:rsid w:val="00283E34"/>
    <w:rsid w:val="00283F5D"/>
    <w:rsid w:val="00284016"/>
    <w:rsid w:val="00284420"/>
    <w:rsid w:val="002855B5"/>
    <w:rsid w:val="002855E8"/>
    <w:rsid w:val="00285649"/>
    <w:rsid w:val="002858BF"/>
    <w:rsid w:val="00285A40"/>
    <w:rsid w:val="00285D4A"/>
    <w:rsid w:val="00285E58"/>
    <w:rsid w:val="00285F06"/>
    <w:rsid w:val="00286709"/>
    <w:rsid w:val="002879B6"/>
    <w:rsid w:val="00287BF3"/>
    <w:rsid w:val="00290084"/>
    <w:rsid w:val="00290432"/>
    <w:rsid w:val="002905D9"/>
    <w:rsid w:val="00290821"/>
    <w:rsid w:val="00290C83"/>
    <w:rsid w:val="0029114C"/>
    <w:rsid w:val="002911FD"/>
    <w:rsid w:val="00291390"/>
    <w:rsid w:val="0029194F"/>
    <w:rsid w:val="00292465"/>
    <w:rsid w:val="002927A6"/>
    <w:rsid w:val="00292BC3"/>
    <w:rsid w:val="00292D2A"/>
    <w:rsid w:val="00292E4B"/>
    <w:rsid w:val="002934E2"/>
    <w:rsid w:val="002939AF"/>
    <w:rsid w:val="00293D43"/>
    <w:rsid w:val="00293FF0"/>
    <w:rsid w:val="00294277"/>
    <w:rsid w:val="00294491"/>
    <w:rsid w:val="0029461C"/>
    <w:rsid w:val="0029463F"/>
    <w:rsid w:val="00294700"/>
    <w:rsid w:val="00294BDE"/>
    <w:rsid w:val="00295522"/>
    <w:rsid w:val="00295591"/>
    <w:rsid w:val="002957F4"/>
    <w:rsid w:val="0029589C"/>
    <w:rsid w:val="00295B9F"/>
    <w:rsid w:val="00295C7B"/>
    <w:rsid w:val="00295D57"/>
    <w:rsid w:val="002961E1"/>
    <w:rsid w:val="0029667D"/>
    <w:rsid w:val="0029674F"/>
    <w:rsid w:val="00296B1D"/>
    <w:rsid w:val="0029722B"/>
    <w:rsid w:val="002976A1"/>
    <w:rsid w:val="002976C9"/>
    <w:rsid w:val="00297C22"/>
    <w:rsid w:val="00297EBC"/>
    <w:rsid w:val="00297F53"/>
    <w:rsid w:val="002A0264"/>
    <w:rsid w:val="002A03A0"/>
    <w:rsid w:val="002A0652"/>
    <w:rsid w:val="002A0CED"/>
    <w:rsid w:val="002A0D62"/>
    <w:rsid w:val="002A195D"/>
    <w:rsid w:val="002A1D72"/>
    <w:rsid w:val="002A26C6"/>
    <w:rsid w:val="002A2860"/>
    <w:rsid w:val="002A2F48"/>
    <w:rsid w:val="002A372E"/>
    <w:rsid w:val="002A3821"/>
    <w:rsid w:val="002A387C"/>
    <w:rsid w:val="002A3AE3"/>
    <w:rsid w:val="002A3B1F"/>
    <w:rsid w:val="002A3C9E"/>
    <w:rsid w:val="002A3EE7"/>
    <w:rsid w:val="002A4007"/>
    <w:rsid w:val="002A4264"/>
    <w:rsid w:val="002A45DD"/>
    <w:rsid w:val="002A4CD0"/>
    <w:rsid w:val="002A4D43"/>
    <w:rsid w:val="002A4DF2"/>
    <w:rsid w:val="002A4DF4"/>
    <w:rsid w:val="002A4E01"/>
    <w:rsid w:val="002A4E83"/>
    <w:rsid w:val="002A4F2E"/>
    <w:rsid w:val="002A60CA"/>
    <w:rsid w:val="002A635A"/>
    <w:rsid w:val="002A636B"/>
    <w:rsid w:val="002A65AE"/>
    <w:rsid w:val="002A68F2"/>
    <w:rsid w:val="002A6F64"/>
    <w:rsid w:val="002A6FF2"/>
    <w:rsid w:val="002A7C7F"/>
    <w:rsid w:val="002A7DA6"/>
    <w:rsid w:val="002B0447"/>
    <w:rsid w:val="002B076B"/>
    <w:rsid w:val="002B07CD"/>
    <w:rsid w:val="002B0A04"/>
    <w:rsid w:val="002B0EE7"/>
    <w:rsid w:val="002B17C2"/>
    <w:rsid w:val="002B1D42"/>
    <w:rsid w:val="002B2193"/>
    <w:rsid w:val="002B2BC4"/>
    <w:rsid w:val="002B2FFD"/>
    <w:rsid w:val="002B37A3"/>
    <w:rsid w:val="002B3B9F"/>
    <w:rsid w:val="002B3BA5"/>
    <w:rsid w:val="002B3D7D"/>
    <w:rsid w:val="002B3F2E"/>
    <w:rsid w:val="002B3FDC"/>
    <w:rsid w:val="002B4432"/>
    <w:rsid w:val="002B4753"/>
    <w:rsid w:val="002B48B1"/>
    <w:rsid w:val="002B4E8B"/>
    <w:rsid w:val="002B516C"/>
    <w:rsid w:val="002B52D8"/>
    <w:rsid w:val="002B5D89"/>
    <w:rsid w:val="002B5E1D"/>
    <w:rsid w:val="002B60C1"/>
    <w:rsid w:val="002B63F3"/>
    <w:rsid w:val="002B64A5"/>
    <w:rsid w:val="002B6557"/>
    <w:rsid w:val="002B66A4"/>
    <w:rsid w:val="002B66E8"/>
    <w:rsid w:val="002B6716"/>
    <w:rsid w:val="002B6A90"/>
    <w:rsid w:val="002B6AF3"/>
    <w:rsid w:val="002B6C68"/>
    <w:rsid w:val="002B6D3D"/>
    <w:rsid w:val="002B700A"/>
    <w:rsid w:val="002B75A9"/>
    <w:rsid w:val="002B7BC6"/>
    <w:rsid w:val="002C1DA9"/>
    <w:rsid w:val="002C2A07"/>
    <w:rsid w:val="002C2A29"/>
    <w:rsid w:val="002C2A2A"/>
    <w:rsid w:val="002C2C62"/>
    <w:rsid w:val="002C3062"/>
    <w:rsid w:val="002C314C"/>
    <w:rsid w:val="002C3617"/>
    <w:rsid w:val="002C394C"/>
    <w:rsid w:val="002C4014"/>
    <w:rsid w:val="002C411C"/>
    <w:rsid w:val="002C471B"/>
    <w:rsid w:val="002C4B52"/>
    <w:rsid w:val="002C50D4"/>
    <w:rsid w:val="002C51BC"/>
    <w:rsid w:val="002C530C"/>
    <w:rsid w:val="002C55C4"/>
    <w:rsid w:val="002C598B"/>
    <w:rsid w:val="002C67F8"/>
    <w:rsid w:val="002C69C9"/>
    <w:rsid w:val="002C6A47"/>
    <w:rsid w:val="002C6CB8"/>
    <w:rsid w:val="002C7D65"/>
    <w:rsid w:val="002D0327"/>
    <w:rsid w:val="002D03E5"/>
    <w:rsid w:val="002D05C8"/>
    <w:rsid w:val="002D09B5"/>
    <w:rsid w:val="002D0D73"/>
    <w:rsid w:val="002D0EA6"/>
    <w:rsid w:val="002D15A0"/>
    <w:rsid w:val="002D1F35"/>
    <w:rsid w:val="002D1F61"/>
    <w:rsid w:val="002D1F75"/>
    <w:rsid w:val="002D24A4"/>
    <w:rsid w:val="002D2CBE"/>
    <w:rsid w:val="002D2DA5"/>
    <w:rsid w:val="002D2EAF"/>
    <w:rsid w:val="002D3074"/>
    <w:rsid w:val="002D3188"/>
    <w:rsid w:val="002D31C1"/>
    <w:rsid w:val="002D36EB"/>
    <w:rsid w:val="002D36F2"/>
    <w:rsid w:val="002D3BD8"/>
    <w:rsid w:val="002D4168"/>
    <w:rsid w:val="002D4373"/>
    <w:rsid w:val="002D43E2"/>
    <w:rsid w:val="002D4730"/>
    <w:rsid w:val="002D4D9A"/>
    <w:rsid w:val="002D5449"/>
    <w:rsid w:val="002D545A"/>
    <w:rsid w:val="002D5E66"/>
    <w:rsid w:val="002D66D8"/>
    <w:rsid w:val="002D673D"/>
    <w:rsid w:val="002D68CC"/>
    <w:rsid w:val="002D6BDF"/>
    <w:rsid w:val="002D6BE1"/>
    <w:rsid w:val="002D6CCD"/>
    <w:rsid w:val="002D6E2A"/>
    <w:rsid w:val="002D72B6"/>
    <w:rsid w:val="002D7AFC"/>
    <w:rsid w:val="002E0241"/>
    <w:rsid w:val="002E0EB0"/>
    <w:rsid w:val="002E10D2"/>
    <w:rsid w:val="002E12E3"/>
    <w:rsid w:val="002E12F6"/>
    <w:rsid w:val="002E172F"/>
    <w:rsid w:val="002E1B57"/>
    <w:rsid w:val="002E1D93"/>
    <w:rsid w:val="002E1DA7"/>
    <w:rsid w:val="002E2195"/>
    <w:rsid w:val="002E21E2"/>
    <w:rsid w:val="002E22FD"/>
    <w:rsid w:val="002E23F1"/>
    <w:rsid w:val="002E2CE9"/>
    <w:rsid w:val="002E2E1E"/>
    <w:rsid w:val="002E3195"/>
    <w:rsid w:val="002E32EB"/>
    <w:rsid w:val="002E3BF7"/>
    <w:rsid w:val="002E3E11"/>
    <w:rsid w:val="002E403E"/>
    <w:rsid w:val="002E40EF"/>
    <w:rsid w:val="002E4C74"/>
    <w:rsid w:val="002E4CDC"/>
    <w:rsid w:val="002E4DC7"/>
    <w:rsid w:val="002E50A7"/>
    <w:rsid w:val="002E516E"/>
    <w:rsid w:val="002E5341"/>
    <w:rsid w:val="002E56C2"/>
    <w:rsid w:val="002E6545"/>
    <w:rsid w:val="002E751F"/>
    <w:rsid w:val="002E7A1F"/>
    <w:rsid w:val="002E7B30"/>
    <w:rsid w:val="002F0C6F"/>
    <w:rsid w:val="002F0F8E"/>
    <w:rsid w:val="002F120C"/>
    <w:rsid w:val="002F1216"/>
    <w:rsid w:val="002F1250"/>
    <w:rsid w:val="002F158C"/>
    <w:rsid w:val="002F295C"/>
    <w:rsid w:val="002F33FD"/>
    <w:rsid w:val="002F36F1"/>
    <w:rsid w:val="002F4093"/>
    <w:rsid w:val="002F4491"/>
    <w:rsid w:val="002F499A"/>
    <w:rsid w:val="002F52F8"/>
    <w:rsid w:val="002F5636"/>
    <w:rsid w:val="002F5993"/>
    <w:rsid w:val="002F5C9E"/>
    <w:rsid w:val="002F61B1"/>
    <w:rsid w:val="002F6222"/>
    <w:rsid w:val="002F624A"/>
    <w:rsid w:val="002F66C6"/>
    <w:rsid w:val="002F6FFD"/>
    <w:rsid w:val="002F7358"/>
    <w:rsid w:val="002F7822"/>
    <w:rsid w:val="002F7A69"/>
    <w:rsid w:val="002F7B80"/>
    <w:rsid w:val="002F7B9C"/>
    <w:rsid w:val="002F7CB4"/>
    <w:rsid w:val="0030035B"/>
    <w:rsid w:val="003006B6"/>
    <w:rsid w:val="00300BC0"/>
    <w:rsid w:val="00300DA8"/>
    <w:rsid w:val="0030170C"/>
    <w:rsid w:val="00301771"/>
    <w:rsid w:val="00301859"/>
    <w:rsid w:val="003022A5"/>
    <w:rsid w:val="003029C8"/>
    <w:rsid w:val="003029DF"/>
    <w:rsid w:val="003031AE"/>
    <w:rsid w:val="0030442F"/>
    <w:rsid w:val="003045F6"/>
    <w:rsid w:val="00304DD0"/>
    <w:rsid w:val="00305468"/>
    <w:rsid w:val="00305806"/>
    <w:rsid w:val="00305843"/>
    <w:rsid w:val="003058DB"/>
    <w:rsid w:val="00305C13"/>
    <w:rsid w:val="00305EEB"/>
    <w:rsid w:val="00306267"/>
    <w:rsid w:val="003064E1"/>
    <w:rsid w:val="00306700"/>
    <w:rsid w:val="00306DB1"/>
    <w:rsid w:val="00307367"/>
    <w:rsid w:val="0030752A"/>
    <w:rsid w:val="00307B8E"/>
    <w:rsid w:val="00307C3F"/>
    <w:rsid w:val="00307E51"/>
    <w:rsid w:val="00307EA4"/>
    <w:rsid w:val="00307F08"/>
    <w:rsid w:val="00307F95"/>
    <w:rsid w:val="0031036A"/>
    <w:rsid w:val="0031051F"/>
    <w:rsid w:val="003105E5"/>
    <w:rsid w:val="003108D4"/>
    <w:rsid w:val="00310A22"/>
    <w:rsid w:val="00310D15"/>
    <w:rsid w:val="00311363"/>
    <w:rsid w:val="003115DB"/>
    <w:rsid w:val="00311CBE"/>
    <w:rsid w:val="00312027"/>
    <w:rsid w:val="00312791"/>
    <w:rsid w:val="00312B41"/>
    <w:rsid w:val="00313070"/>
    <w:rsid w:val="00313099"/>
    <w:rsid w:val="003134D7"/>
    <w:rsid w:val="003138C3"/>
    <w:rsid w:val="00313D6F"/>
    <w:rsid w:val="00314304"/>
    <w:rsid w:val="00314796"/>
    <w:rsid w:val="00314A70"/>
    <w:rsid w:val="00314C30"/>
    <w:rsid w:val="00314D89"/>
    <w:rsid w:val="00315191"/>
    <w:rsid w:val="003153D6"/>
    <w:rsid w:val="00315867"/>
    <w:rsid w:val="00315C08"/>
    <w:rsid w:val="00315F02"/>
    <w:rsid w:val="00315FDD"/>
    <w:rsid w:val="00316008"/>
    <w:rsid w:val="003169F4"/>
    <w:rsid w:val="003177D5"/>
    <w:rsid w:val="0031783E"/>
    <w:rsid w:val="00317BD7"/>
    <w:rsid w:val="00321150"/>
    <w:rsid w:val="003214DE"/>
    <w:rsid w:val="003215AB"/>
    <w:rsid w:val="003215B4"/>
    <w:rsid w:val="003215D7"/>
    <w:rsid w:val="00321FAC"/>
    <w:rsid w:val="003225C8"/>
    <w:rsid w:val="00322C03"/>
    <w:rsid w:val="00322C2A"/>
    <w:rsid w:val="00322D32"/>
    <w:rsid w:val="00322DE4"/>
    <w:rsid w:val="0032314B"/>
    <w:rsid w:val="0032354B"/>
    <w:rsid w:val="0032380D"/>
    <w:rsid w:val="00323961"/>
    <w:rsid w:val="00324085"/>
    <w:rsid w:val="00324A8C"/>
    <w:rsid w:val="00324C92"/>
    <w:rsid w:val="003258F6"/>
    <w:rsid w:val="00325DF6"/>
    <w:rsid w:val="00325F42"/>
    <w:rsid w:val="003260D7"/>
    <w:rsid w:val="00326224"/>
    <w:rsid w:val="003269EB"/>
    <w:rsid w:val="00326B0B"/>
    <w:rsid w:val="00327609"/>
    <w:rsid w:val="00327ADB"/>
    <w:rsid w:val="00327C0D"/>
    <w:rsid w:val="00327D6A"/>
    <w:rsid w:val="00330429"/>
    <w:rsid w:val="003304BF"/>
    <w:rsid w:val="00330AE4"/>
    <w:rsid w:val="00330D24"/>
    <w:rsid w:val="00331700"/>
    <w:rsid w:val="003322C6"/>
    <w:rsid w:val="003329DF"/>
    <w:rsid w:val="00332CF1"/>
    <w:rsid w:val="00332DB2"/>
    <w:rsid w:val="00332E28"/>
    <w:rsid w:val="00332EFF"/>
    <w:rsid w:val="00333179"/>
    <w:rsid w:val="00333614"/>
    <w:rsid w:val="00333790"/>
    <w:rsid w:val="0033381C"/>
    <w:rsid w:val="00333A3E"/>
    <w:rsid w:val="00333D78"/>
    <w:rsid w:val="00333F2E"/>
    <w:rsid w:val="00334276"/>
    <w:rsid w:val="00334363"/>
    <w:rsid w:val="00334426"/>
    <w:rsid w:val="0033457F"/>
    <w:rsid w:val="00334AC9"/>
    <w:rsid w:val="00334DE9"/>
    <w:rsid w:val="00334EDD"/>
    <w:rsid w:val="00334F0C"/>
    <w:rsid w:val="00334F6B"/>
    <w:rsid w:val="0033541A"/>
    <w:rsid w:val="0033575E"/>
    <w:rsid w:val="003361FF"/>
    <w:rsid w:val="003362EA"/>
    <w:rsid w:val="00336308"/>
    <w:rsid w:val="00336624"/>
    <w:rsid w:val="00336697"/>
    <w:rsid w:val="00336901"/>
    <w:rsid w:val="00336ACF"/>
    <w:rsid w:val="003371C0"/>
    <w:rsid w:val="0033722D"/>
    <w:rsid w:val="00337B41"/>
    <w:rsid w:val="00340396"/>
    <w:rsid w:val="003403A2"/>
    <w:rsid w:val="00340507"/>
    <w:rsid w:val="003405BC"/>
    <w:rsid w:val="00340C75"/>
    <w:rsid w:val="003411A5"/>
    <w:rsid w:val="00341602"/>
    <w:rsid w:val="0034176E"/>
    <w:rsid w:val="003418CB"/>
    <w:rsid w:val="00341C14"/>
    <w:rsid w:val="00341F04"/>
    <w:rsid w:val="00341F5E"/>
    <w:rsid w:val="00342001"/>
    <w:rsid w:val="00342529"/>
    <w:rsid w:val="003429A5"/>
    <w:rsid w:val="00342CB2"/>
    <w:rsid w:val="00343062"/>
    <w:rsid w:val="00343506"/>
    <w:rsid w:val="0034379F"/>
    <w:rsid w:val="00343C9C"/>
    <w:rsid w:val="00343E91"/>
    <w:rsid w:val="003441E3"/>
    <w:rsid w:val="00344A3A"/>
    <w:rsid w:val="00344D79"/>
    <w:rsid w:val="0034529D"/>
    <w:rsid w:val="00345550"/>
    <w:rsid w:val="00345792"/>
    <w:rsid w:val="003457E0"/>
    <w:rsid w:val="0034586E"/>
    <w:rsid w:val="00345DC4"/>
    <w:rsid w:val="00345F45"/>
    <w:rsid w:val="0034664C"/>
    <w:rsid w:val="00346BC4"/>
    <w:rsid w:val="00346BC9"/>
    <w:rsid w:val="00347001"/>
    <w:rsid w:val="0034720E"/>
    <w:rsid w:val="00347379"/>
    <w:rsid w:val="0034763A"/>
    <w:rsid w:val="0034799D"/>
    <w:rsid w:val="00347B9B"/>
    <w:rsid w:val="00347D37"/>
    <w:rsid w:val="003500E7"/>
    <w:rsid w:val="00350BA9"/>
    <w:rsid w:val="00350F64"/>
    <w:rsid w:val="0035116C"/>
    <w:rsid w:val="003513D3"/>
    <w:rsid w:val="003514F2"/>
    <w:rsid w:val="00351919"/>
    <w:rsid w:val="0035222D"/>
    <w:rsid w:val="00352849"/>
    <w:rsid w:val="0035291C"/>
    <w:rsid w:val="00352AF9"/>
    <w:rsid w:val="00352F33"/>
    <w:rsid w:val="00353032"/>
    <w:rsid w:val="00353BD8"/>
    <w:rsid w:val="00354606"/>
    <w:rsid w:val="003546F6"/>
    <w:rsid w:val="00354DAC"/>
    <w:rsid w:val="00355273"/>
    <w:rsid w:val="0035537B"/>
    <w:rsid w:val="00355873"/>
    <w:rsid w:val="00355915"/>
    <w:rsid w:val="00355A23"/>
    <w:rsid w:val="00356332"/>
    <w:rsid w:val="0035641E"/>
    <w:rsid w:val="0035660F"/>
    <w:rsid w:val="00356E67"/>
    <w:rsid w:val="00357827"/>
    <w:rsid w:val="00357CB9"/>
    <w:rsid w:val="00361329"/>
    <w:rsid w:val="0036218F"/>
    <w:rsid w:val="00362244"/>
    <w:rsid w:val="00362374"/>
    <w:rsid w:val="003625B7"/>
    <w:rsid w:val="003627DB"/>
    <w:rsid w:val="003628B9"/>
    <w:rsid w:val="00362BD4"/>
    <w:rsid w:val="00362C82"/>
    <w:rsid w:val="00362CBA"/>
    <w:rsid w:val="00362D8F"/>
    <w:rsid w:val="00364027"/>
    <w:rsid w:val="00364117"/>
    <w:rsid w:val="00364223"/>
    <w:rsid w:val="0036425E"/>
    <w:rsid w:val="00364857"/>
    <w:rsid w:val="00364B4D"/>
    <w:rsid w:val="0036518F"/>
    <w:rsid w:val="00365298"/>
    <w:rsid w:val="003657F4"/>
    <w:rsid w:val="00365D06"/>
    <w:rsid w:val="00366103"/>
    <w:rsid w:val="00366331"/>
    <w:rsid w:val="003665CA"/>
    <w:rsid w:val="003666E4"/>
    <w:rsid w:val="003666F0"/>
    <w:rsid w:val="003667A7"/>
    <w:rsid w:val="00366816"/>
    <w:rsid w:val="00366B37"/>
    <w:rsid w:val="00367724"/>
    <w:rsid w:val="00367973"/>
    <w:rsid w:val="00367A74"/>
    <w:rsid w:val="00367D83"/>
    <w:rsid w:val="00370735"/>
    <w:rsid w:val="00370EC0"/>
    <w:rsid w:val="00370F40"/>
    <w:rsid w:val="003710BA"/>
    <w:rsid w:val="00371296"/>
    <w:rsid w:val="00371BB2"/>
    <w:rsid w:val="00371BE9"/>
    <w:rsid w:val="00371E0E"/>
    <w:rsid w:val="00371E1B"/>
    <w:rsid w:val="003722C6"/>
    <w:rsid w:val="00372999"/>
    <w:rsid w:val="00372C5E"/>
    <w:rsid w:val="00372CE3"/>
    <w:rsid w:val="00372D4E"/>
    <w:rsid w:val="00372F8D"/>
    <w:rsid w:val="00373242"/>
    <w:rsid w:val="00373469"/>
    <w:rsid w:val="003737D2"/>
    <w:rsid w:val="00373B2E"/>
    <w:rsid w:val="00373DD4"/>
    <w:rsid w:val="0037400A"/>
    <w:rsid w:val="0037417D"/>
    <w:rsid w:val="00374A2B"/>
    <w:rsid w:val="00374B1E"/>
    <w:rsid w:val="00374B8C"/>
    <w:rsid w:val="003754C0"/>
    <w:rsid w:val="00375735"/>
    <w:rsid w:val="003768CB"/>
    <w:rsid w:val="00376947"/>
    <w:rsid w:val="00376994"/>
    <w:rsid w:val="00376DFB"/>
    <w:rsid w:val="003770F6"/>
    <w:rsid w:val="0037742C"/>
    <w:rsid w:val="003775AC"/>
    <w:rsid w:val="0037788A"/>
    <w:rsid w:val="003778B1"/>
    <w:rsid w:val="00377A6C"/>
    <w:rsid w:val="00377A74"/>
    <w:rsid w:val="00377B0E"/>
    <w:rsid w:val="0038052C"/>
    <w:rsid w:val="0038054B"/>
    <w:rsid w:val="00380F3D"/>
    <w:rsid w:val="003815B5"/>
    <w:rsid w:val="0038167A"/>
    <w:rsid w:val="003816BE"/>
    <w:rsid w:val="003817CB"/>
    <w:rsid w:val="00381904"/>
    <w:rsid w:val="00381C59"/>
    <w:rsid w:val="00382D80"/>
    <w:rsid w:val="00382F98"/>
    <w:rsid w:val="0038341D"/>
    <w:rsid w:val="0038365F"/>
    <w:rsid w:val="00383E37"/>
    <w:rsid w:val="00383EFD"/>
    <w:rsid w:val="0038436A"/>
    <w:rsid w:val="003843F4"/>
    <w:rsid w:val="00384481"/>
    <w:rsid w:val="00385171"/>
    <w:rsid w:val="00385214"/>
    <w:rsid w:val="00385C4E"/>
    <w:rsid w:val="00386191"/>
    <w:rsid w:val="00386757"/>
    <w:rsid w:val="00386A60"/>
    <w:rsid w:val="003872F5"/>
    <w:rsid w:val="003873A3"/>
    <w:rsid w:val="003874F4"/>
    <w:rsid w:val="00387BC3"/>
    <w:rsid w:val="00387D25"/>
    <w:rsid w:val="00391085"/>
    <w:rsid w:val="0039156E"/>
    <w:rsid w:val="003916BD"/>
    <w:rsid w:val="003916D1"/>
    <w:rsid w:val="00391839"/>
    <w:rsid w:val="00391A94"/>
    <w:rsid w:val="00392537"/>
    <w:rsid w:val="00392798"/>
    <w:rsid w:val="0039288F"/>
    <w:rsid w:val="00392AE3"/>
    <w:rsid w:val="00392AEC"/>
    <w:rsid w:val="00392C0E"/>
    <w:rsid w:val="00392C55"/>
    <w:rsid w:val="0039301F"/>
    <w:rsid w:val="00393042"/>
    <w:rsid w:val="00393342"/>
    <w:rsid w:val="003934FD"/>
    <w:rsid w:val="00393BBA"/>
    <w:rsid w:val="00393F67"/>
    <w:rsid w:val="003943ED"/>
    <w:rsid w:val="003947BA"/>
    <w:rsid w:val="003947E4"/>
    <w:rsid w:val="00394AD5"/>
    <w:rsid w:val="0039642D"/>
    <w:rsid w:val="00396844"/>
    <w:rsid w:val="00396916"/>
    <w:rsid w:val="003969A9"/>
    <w:rsid w:val="003975A2"/>
    <w:rsid w:val="00397967"/>
    <w:rsid w:val="0039799A"/>
    <w:rsid w:val="003A27D0"/>
    <w:rsid w:val="003A2A71"/>
    <w:rsid w:val="003A2DC1"/>
    <w:rsid w:val="003A2E3C"/>
    <w:rsid w:val="003A2E40"/>
    <w:rsid w:val="003A418B"/>
    <w:rsid w:val="003A4764"/>
    <w:rsid w:val="003A5373"/>
    <w:rsid w:val="003A5423"/>
    <w:rsid w:val="003A56B5"/>
    <w:rsid w:val="003A5D0A"/>
    <w:rsid w:val="003A6220"/>
    <w:rsid w:val="003A669E"/>
    <w:rsid w:val="003A6B77"/>
    <w:rsid w:val="003A724D"/>
    <w:rsid w:val="003A75B0"/>
    <w:rsid w:val="003A75DB"/>
    <w:rsid w:val="003A7AF4"/>
    <w:rsid w:val="003A7C95"/>
    <w:rsid w:val="003A7F14"/>
    <w:rsid w:val="003B0158"/>
    <w:rsid w:val="003B0ADB"/>
    <w:rsid w:val="003B0CC1"/>
    <w:rsid w:val="003B0D20"/>
    <w:rsid w:val="003B0FE0"/>
    <w:rsid w:val="003B168F"/>
    <w:rsid w:val="003B180E"/>
    <w:rsid w:val="003B1B60"/>
    <w:rsid w:val="003B1BD7"/>
    <w:rsid w:val="003B1CD5"/>
    <w:rsid w:val="003B23D8"/>
    <w:rsid w:val="003B2555"/>
    <w:rsid w:val="003B2557"/>
    <w:rsid w:val="003B2D4F"/>
    <w:rsid w:val="003B35C9"/>
    <w:rsid w:val="003B3A20"/>
    <w:rsid w:val="003B3B91"/>
    <w:rsid w:val="003B3B95"/>
    <w:rsid w:val="003B3EA7"/>
    <w:rsid w:val="003B40B6"/>
    <w:rsid w:val="003B41DF"/>
    <w:rsid w:val="003B44FF"/>
    <w:rsid w:val="003B522E"/>
    <w:rsid w:val="003B5294"/>
    <w:rsid w:val="003B56DB"/>
    <w:rsid w:val="003B575B"/>
    <w:rsid w:val="003B5AA3"/>
    <w:rsid w:val="003B5E19"/>
    <w:rsid w:val="003B5EB6"/>
    <w:rsid w:val="003B6006"/>
    <w:rsid w:val="003B608D"/>
    <w:rsid w:val="003B6374"/>
    <w:rsid w:val="003B64C2"/>
    <w:rsid w:val="003B65B0"/>
    <w:rsid w:val="003B6771"/>
    <w:rsid w:val="003B6935"/>
    <w:rsid w:val="003B6B7A"/>
    <w:rsid w:val="003B755E"/>
    <w:rsid w:val="003B76F0"/>
    <w:rsid w:val="003B76F1"/>
    <w:rsid w:val="003B7C3E"/>
    <w:rsid w:val="003B7D64"/>
    <w:rsid w:val="003B7FAC"/>
    <w:rsid w:val="003C0055"/>
    <w:rsid w:val="003C0683"/>
    <w:rsid w:val="003C06F8"/>
    <w:rsid w:val="003C0800"/>
    <w:rsid w:val="003C1ACB"/>
    <w:rsid w:val="003C1BD0"/>
    <w:rsid w:val="003C1C9E"/>
    <w:rsid w:val="003C1EFE"/>
    <w:rsid w:val="003C1F0F"/>
    <w:rsid w:val="003C228E"/>
    <w:rsid w:val="003C2B69"/>
    <w:rsid w:val="003C33B7"/>
    <w:rsid w:val="003C349B"/>
    <w:rsid w:val="003C35F9"/>
    <w:rsid w:val="003C51E7"/>
    <w:rsid w:val="003C553A"/>
    <w:rsid w:val="003C617B"/>
    <w:rsid w:val="003C6893"/>
    <w:rsid w:val="003C695C"/>
    <w:rsid w:val="003C6B6E"/>
    <w:rsid w:val="003C6CF5"/>
    <w:rsid w:val="003C6DE2"/>
    <w:rsid w:val="003C7032"/>
    <w:rsid w:val="003C745F"/>
    <w:rsid w:val="003C76D2"/>
    <w:rsid w:val="003C7A5B"/>
    <w:rsid w:val="003C7EFA"/>
    <w:rsid w:val="003D03B6"/>
    <w:rsid w:val="003D0BDF"/>
    <w:rsid w:val="003D13A1"/>
    <w:rsid w:val="003D1789"/>
    <w:rsid w:val="003D1EFD"/>
    <w:rsid w:val="003D21FB"/>
    <w:rsid w:val="003D2352"/>
    <w:rsid w:val="003D275F"/>
    <w:rsid w:val="003D28BF"/>
    <w:rsid w:val="003D2CFB"/>
    <w:rsid w:val="003D2D99"/>
    <w:rsid w:val="003D332A"/>
    <w:rsid w:val="003D41DE"/>
    <w:rsid w:val="003D41E3"/>
    <w:rsid w:val="003D4215"/>
    <w:rsid w:val="003D441A"/>
    <w:rsid w:val="003D4570"/>
    <w:rsid w:val="003D4847"/>
    <w:rsid w:val="003D4C47"/>
    <w:rsid w:val="003D5229"/>
    <w:rsid w:val="003D52FE"/>
    <w:rsid w:val="003D55A2"/>
    <w:rsid w:val="003D5F75"/>
    <w:rsid w:val="003D66EC"/>
    <w:rsid w:val="003D6DA2"/>
    <w:rsid w:val="003D6E14"/>
    <w:rsid w:val="003D7719"/>
    <w:rsid w:val="003D7927"/>
    <w:rsid w:val="003D7AA8"/>
    <w:rsid w:val="003E0B9B"/>
    <w:rsid w:val="003E1618"/>
    <w:rsid w:val="003E163A"/>
    <w:rsid w:val="003E18DA"/>
    <w:rsid w:val="003E1BD6"/>
    <w:rsid w:val="003E1FA0"/>
    <w:rsid w:val="003E1FC4"/>
    <w:rsid w:val="003E2948"/>
    <w:rsid w:val="003E2ABB"/>
    <w:rsid w:val="003E340B"/>
    <w:rsid w:val="003E3474"/>
    <w:rsid w:val="003E36D4"/>
    <w:rsid w:val="003E38C6"/>
    <w:rsid w:val="003E40EE"/>
    <w:rsid w:val="003E43B4"/>
    <w:rsid w:val="003E4576"/>
    <w:rsid w:val="003E4898"/>
    <w:rsid w:val="003E49E3"/>
    <w:rsid w:val="003E5071"/>
    <w:rsid w:val="003E5091"/>
    <w:rsid w:val="003E5284"/>
    <w:rsid w:val="003E556F"/>
    <w:rsid w:val="003E582A"/>
    <w:rsid w:val="003E628D"/>
    <w:rsid w:val="003E62AC"/>
    <w:rsid w:val="003E6507"/>
    <w:rsid w:val="003E6510"/>
    <w:rsid w:val="003E6E7A"/>
    <w:rsid w:val="003E6FC4"/>
    <w:rsid w:val="003F0103"/>
    <w:rsid w:val="003F05AD"/>
    <w:rsid w:val="003F0770"/>
    <w:rsid w:val="003F1005"/>
    <w:rsid w:val="003F14BC"/>
    <w:rsid w:val="003F1644"/>
    <w:rsid w:val="003F168C"/>
    <w:rsid w:val="003F16ED"/>
    <w:rsid w:val="003F196F"/>
    <w:rsid w:val="003F1C1B"/>
    <w:rsid w:val="003F1C57"/>
    <w:rsid w:val="003F2109"/>
    <w:rsid w:val="003F26A4"/>
    <w:rsid w:val="003F2E49"/>
    <w:rsid w:val="003F319D"/>
    <w:rsid w:val="003F34C5"/>
    <w:rsid w:val="003F38DA"/>
    <w:rsid w:val="003F3A2F"/>
    <w:rsid w:val="003F3F0E"/>
    <w:rsid w:val="003F3F8B"/>
    <w:rsid w:val="003F41C3"/>
    <w:rsid w:val="003F4336"/>
    <w:rsid w:val="003F56C8"/>
    <w:rsid w:val="003F5D10"/>
    <w:rsid w:val="003F6FA8"/>
    <w:rsid w:val="003F706F"/>
    <w:rsid w:val="003F71B9"/>
    <w:rsid w:val="003F77B3"/>
    <w:rsid w:val="0040027D"/>
    <w:rsid w:val="00400578"/>
    <w:rsid w:val="00400F13"/>
    <w:rsid w:val="00401144"/>
    <w:rsid w:val="004016D7"/>
    <w:rsid w:val="00401917"/>
    <w:rsid w:val="0040195F"/>
    <w:rsid w:val="00401A15"/>
    <w:rsid w:val="00401F11"/>
    <w:rsid w:val="0040254F"/>
    <w:rsid w:val="004026F9"/>
    <w:rsid w:val="00402D9E"/>
    <w:rsid w:val="00402EDF"/>
    <w:rsid w:val="00403567"/>
    <w:rsid w:val="004038AA"/>
    <w:rsid w:val="004042B1"/>
    <w:rsid w:val="004047F2"/>
    <w:rsid w:val="00404831"/>
    <w:rsid w:val="00404F07"/>
    <w:rsid w:val="0040500D"/>
    <w:rsid w:val="004051FC"/>
    <w:rsid w:val="0040528E"/>
    <w:rsid w:val="0040601F"/>
    <w:rsid w:val="00406405"/>
    <w:rsid w:val="00406796"/>
    <w:rsid w:val="00406BBF"/>
    <w:rsid w:val="00407122"/>
    <w:rsid w:val="0040763E"/>
    <w:rsid w:val="00407661"/>
    <w:rsid w:val="004077C1"/>
    <w:rsid w:val="00410225"/>
    <w:rsid w:val="00410314"/>
    <w:rsid w:val="0041050E"/>
    <w:rsid w:val="0041076F"/>
    <w:rsid w:val="0041085A"/>
    <w:rsid w:val="004108D4"/>
    <w:rsid w:val="0041104A"/>
    <w:rsid w:val="00411803"/>
    <w:rsid w:val="00411806"/>
    <w:rsid w:val="004118CC"/>
    <w:rsid w:val="004119AF"/>
    <w:rsid w:val="00411C90"/>
    <w:rsid w:val="00411E07"/>
    <w:rsid w:val="00411E31"/>
    <w:rsid w:val="00412063"/>
    <w:rsid w:val="0041245D"/>
    <w:rsid w:val="00412EB1"/>
    <w:rsid w:val="004135A7"/>
    <w:rsid w:val="00413606"/>
    <w:rsid w:val="00413DDE"/>
    <w:rsid w:val="00414118"/>
    <w:rsid w:val="004149FA"/>
    <w:rsid w:val="00414B82"/>
    <w:rsid w:val="0041528E"/>
    <w:rsid w:val="00415653"/>
    <w:rsid w:val="00415779"/>
    <w:rsid w:val="00415926"/>
    <w:rsid w:val="00415C04"/>
    <w:rsid w:val="00415DD3"/>
    <w:rsid w:val="00416084"/>
    <w:rsid w:val="004161AF"/>
    <w:rsid w:val="0041657E"/>
    <w:rsid w:val="00416BCC"/>
    <w:rsid w:val="00416D3F"/>
    <w:rsid w:val="00417440"/>
    <w:rsid w:val="00420109"/>
    <w:rsid w:val="00420C5B"/>
    <w:rsid w:val="00420D28"/>
    <w:rsid w:val="00420FDA"/>
    <w:rsid w:val="0042150C"/>
    <w:rsid w:val="00421C79"/>
    <w:rsid w:val="00421C8D"/>
    <w:rsid w:val="0042272A"/>
    <w:rsid w:val="00422D1E"/>
    <w:rsid w:val="00422E2D"/>
    <w:rsid w:val="0042371E"/>
    <w:rsid w:val="00423A80"/>
    <w:rsid w:val="00423D1A"/>
    <w:rsid w:val="00424764"/>
    <w:rsid w:val="00424EFE"/>
    <w:rsid w:val="00424F8C"/>
    <w:rsid w:val="0042526F"/>
    <w:rsid w:val="004255BF"/>
    <w:rsid w:val="00425862"/>
    <w:rsid w:val="00425B45"/>
    <w:rsid w:val="00425E13"/>
    <w:rsid w:val="00426B10"/>
    <w:rsid w:val="004271BA"/>
    <w:rsid w:val="00430497"/>
    <w:rsid w:val="00430552"/>
    <w:rsid w:val="00430585"/>
    <w:rsid w:val="00430EA5"/>
    <w:rsid w:val="00431057"/>
    <w:rsid w:val="004310F1"/>
    <w:rsid w:val="00431B57"/>
    <w:rsid w:val="00431D6C"/>
    <w:rsid w:val="004323B4"/>
    <w:rsid w:val="00433180"/>
    <w:rsid w:val="004335D8"/>
    <w:rsid w:val="00433ED8"/>
    <w:rsid w:val="004345AE"/>
    <w:rsid w:val="00434686"/>
    <w:rsid w:val="004346F9"/>
    <w:rsid w:val="00434A82"/>
    <w:rsid w:val="00434BAC"/>
    <w:rsid w:val="00434DC1"/>
    <w:rsid w:val="004350F4"/>
    <w:rsid w:val="004361F0"/>
    <w:rsid w:val="0043634A"/>
    <w:rsid w:val="0043711A"/>
    <w:rsid w:val="00437372"/>
    <w:rsid w:val="004373EE"/>
    <w:rsid w:val="00437E10"/>
    <w:rsid w:val="00437E77"/>
    <w:rsid w:val="00440646"/>
    <w:rsid w:val="00440EEA"/>
    <w:rsid w:val="00440FD4"/>
    <w:rsid w:val="004412A0"/>
    <w:rsid w:val="00441595"/>
    <w:rsid w:val="00441B61"/>
    <w:rsid w:val="00442337"/>
    <w:rsid w:val="00442415"/>
    <w:rsid w:val="0044244F"/>
    <w:rsid w:val="00442503"/>
    <w:rsid w:val="0044286B"/>
    <w:rsid w:val="00442B16"/>
    <w:rsid w:val="00442D27"/>
    <w:rsid w:val="00442E4F"/>
    <w:rsid w:val="00443064"/>
    <w:rsid w:val="00443647"/>
    <w:rsid w:val="00443775"/>
    <w:rsid w:val="004440A3"/>
    <w:rsid w:val="004443C4"/>
    <w:rsid w:val="0044448C"/>
    <w:rsid w:val="00445A59"/>
    <w:rsid w:val="00446408"/>
    <w:rsid w:val="004465C8"/>
    <w:rsid w:val="00446F7F"/>
    <w:rsid w:val="0044718F"/>
    <w:rsid w:val="004471A5"/>
    <w:rsid w:val="004471FC"/>
    <w:rsid w:val="004472A1"/>
    <w:rsid w:val="00447564"/>
    <w:rsid w:val="0044762A"/>
    <w:rsid w:val="00447652"/>
    <w:rsid w:val="00447A49"/>
    <w:rsid w:val="004500F9"/>
    <w:rsid w:val="00450827"/>
    <w:rsid w:val="00450CED"/>
    <w:rsid w:val="00450E70"/>
    <w:rsid w:val="00450F27"/>
    <w:rsid w:val="004510E5"/>
    <w:rsid w:val="00451713"/>
    <w:rsid w:val="004518FA"/>
    <w:rsid w:val="00451A59"/>
    <w:rsid w:val="00451CC8"/>
    <w:rsid w:val="004522E9"/>
    <w:rsid w:val="00452680"/>
    <w:rsid w:val="00452A14"/>
    <w:rsid w:val="00453137"/>
    <w:rsid w:val="004531A6"/>
    <w:rsid w:val="00453D69"/>
    <w:rsid w:val="00454104"/>
    <w:rsid w:val="00454429"/>
    <w:rsid w:val="00454617"/>
    <w:rsid w:val="004550C3"/>
    <w:rsid w:val="004552DE"/>
    <w:rsid w:val="00455591"/>
    <w:rsid w:val="00455F91"/>
    <w:rsid w:val="004560C0"/>
    <w:rsid w:val="004561FD"/>
    <w:rsid w:val="00456577"/>
    <w:rsid w:val="00456A75"/>
    <w:rsid w:val="00456B71"/>
    <w:rsid w:val="00456BA4"/>
    <w:rsid w:val="00456CC9"/>
    <w:rsid w:val="00456DF9"/>
    <w:rsid w:val="00457103"/>
    <w:rsid w:val="00457231"/>
    <w:rsid w:val="00457636"/>
    <w:rsid w:val="00457E1C"/>
    <w:rsid w:val="00460194"/>
    <w:rsid w:val="00460230"/>
    <w:rsid w:val="00460799"/>
    <w:rsid w:val="00460A27"/>
    <w:rsid w:val="00460E76"/>
    <w:rsid w:val="00460F45"/>
    <w:rsid w:val="004613B5"/>
    <w:rsid w:val="00461D21"/>
    <w:rsid w:val="00461D66"/>
    <w:rsid w:val="00461D67"/>
    <w:rsid w:val="00461E39"/>
    <w:rsid w:val="00462D3A"/>
    <w:rsid w:val="0046311F"/>
    <w:rsid w:val="00463521"/>
    <w:rsid w:val="00463B0A"/>
    <w:rsid w:val="00464077"/>
    <w:rsid w:val="004651E0"/>
    <w:rsid w:val="0046522E"/>
    <w:rsid w:val="00465302"/>
    <w:rsid w:val="0046550A"/>
    <w:rsid w:val="004655D4"/>
    <w:rsid w:val="00465877"/>
    <w:rsid w:val="0046591D"/>
    <w:rsid w:val="00465F59"/>
    <w:rsid w:val="00466286"/>
    <w:rsid w:val="0046651D"/>
    <w:rsid w:val="004665A3"/>
    <w:rsid w:val="0046735B"/>
    <w:rsid w:val="00467481"/>
    <w:rsid w:val="00467E9C"/>
    <w:rsid w:val="0047005D"/>
    <w:rsid w:val="004702DA"/>
    <w:rsid w:val="00470538"/>
    <w:rsid w:val="00471125"/>
    <w:rsid w:val="00471553"/>
    <w:rsid w:val="004718B8"/>
    <w:rsid w:val="00472BF4"/>
    <w:rsid w:val="00472F73"/>
    <w:rsid w:val="00473D9C"/>
    <w:rsid w:val="00473DDC"/>
    <w:rsid w:val="004741F5"/>
    <w:rsid w:val="00474351"/>
    <w:rsid w:val="0047437A"/>
    <w:rsid w:val="00474466"/>
    <w:rsid w:val="004744A7"/>
    <w:rsid w:val="00474A34"/>
    <w:rsid w:val="00474E14"/>
    <w:rsid w:val="00475026"/>
    <w:rsid w:val="00475594"/>
    <w:rsid w:val="00476476"/>
    <w:rsid w:val="00476C4C"/>
    <w:rsid w:val="00477068"/>
    <w:rsid w:val="004774AD"/>
    <w:rsid w:val="00477525"/>
    <w:rsid w:val="00477A69"/>
    <w:rsid w:val="00480195"/>
    <w:rsid w:val="00480E42"/>
    <w:rsid w:val="00480E79"/>
    <w:rsid w:val="00481143"/>
    <w:rsid w:val="004830B4"/>
    <w:rsid w:val="0048337D"/>
    <w:rsid w:val="004834D7"/>
    <w:rsid w:val="00483CF6"/>
    <w:rsid w:val="00483EF0"/>
    <w:rsid w:val="004841E4"/>
    <w:rsid w:val="0048455B"/>
    <w:rsid w:val="004846FA"/>
    <w:rsid w:val="00484C5D"/>
    <w:rsid w:val="00485219"/>
    <w:rsid w:val="0048543E"/>
    <w:rsid w:val="0048581A"/>
    <w:rsid w:val="0048598F"/>
    <w:rsid w:val="00485D27"/>
    <w:rsid w:val="00485D62"/>
    <w:rsid w:val="00485F60"/>
    <w:rsid w:val="00485FF5"/>
    <w:rsid w:val="004861CD"/>
    <w:rsid w:val="00486717"/>
    <w:rsid w:val="004868C1"/>
    <w:rsid w:val="00486957"/>
    <w:rsid w:val="00487255"/>
    <w:rsid w:val="0048750F"/>
    <w:rsid w:val="004875D9"/>
    <w:rsid w:val="00487E57"/>
    <w:rsid w:val="00490663"/>
    <w:rsid w:val="00490986"/>
    <w:rsid w:val="0049134B"/>
    <w:rsid w:val="004918CC"/>
    <w:rsid w:val="00491B75"/>
    <w:rsid w:val="00491C08"/>
    <w:rsid w:val="004927DD"/>
    <w:rsid w:val="00492898"/>
    <w:rsid w:val="00492946"/>
    <w:rsid w:val="004939DB"/>
    <w:rsid w:val="00493E37"/>
    <w:rsid w:val="0049400F"/>
    <w:rsid w:val="00494B84"/>
    <w:rsid w:val="00494D51"/>
    <w:rsid w:val="00494FB6"/>
    <w:rsid w:val="00495432"/>
    <w:rsid w:val="00495513"/>
    <w:rsid w:val="00495C26"/>
    <w:rsid w:val="00495C9E"/>
    <w:rsid w:val="00496629"/>
    <w:rsid w:val="004967FB"/>
    <w:rsid w:val="00496C9C"/>
    <w:rsid w:val="0049783C"/>
    <w:rsid w:val="0049791C"/>
    <w:rsid w:val="00497F62"/>
    <w:rsid w:val="004A03C6"/>
    <w:rsid w:val="004A044A"/>
    <w:rsid w:val="004A05BF"/>
    <w:rsid w:val="004A06ED"/>
    <w:rsid w:val="004A07C6"/>
    <w:rsid w:val="004A1224"/>
    <w:rsid w:val="004A1F1E"/>
    <w:rsid w:val="004A2B09"/>
    <w:rsid w:val="004A39D5"/>
    <w:rsid w:val="004A3B2B"/>
    <w:rsid w:val="004A495F"/>
    <w:rsid w:val="004A499B"/>
    <w:rsid w:val="004A4A74"/>
    <w:rsid w:val="004A4AF6"/>
    <w:rsid w:val="004A4E9A"/>
    <w:rsid w:val="004A56FA"/>
    <w:rsid w:val="004A572F"/>
    <w:rsid w:val="004A5FD9"/>
    <w:rsid w:val="004A6D59"/>
    <w:rsid w:val="004A73F6"/>
    <w:rsid w:val="004A7462"/>
    <w:rsid w:val="004A7544"/>
    <w:rsid w:val="004A7861"/>
    <w:rsid w:val="004A7DD3"/>
    <w:rsid w:val="004B04CB"/>
    <w:rsid w:val="004B10C2"/>
    <w:rsid w:val="004B161F"/>
    <w:rsid w:val="004B1855"/>
    <w:rsid w:val="004B1F13"/>
    <w:rsid w:val="004B2091"/>
    <w:rsid w:val="004B24D0"/>
    <w:rsid w:val="004B2A81"/>
    <w:rsid w:val="004B32EF"/>
    <w:rsid w:val="004B332A"/>
    <w:rsid w:val="004B3C07"/>
    <w:rsid w:val="004B3EC1"/>
    <w:rsid w:val="004B4147"/>
    <w:rsid w:val="004B43E6"/>
    <w:rsid w:val="004B4433"/>
    <w:rsid w:val="004B4686"/>
    <w:rsid w:val="004B486A"/>
    <w:rsid w:val="004B50D7"/>
    <w:rsid w:val="004B5A51"/>
    <w:rsid w:val="004B5D05"/>
    <w:rsid w:val="004B5EC5"/>
    <w:rsid w:val="004B621E"/>
    <w:rsid w:val="004B631F"/>
    <w:rsid w:val="004B65E7"/>
    <w:rsid w:val="004B6B0F"/>
    <w:rsid w:val="004C0956"/>
    <w:rsid w:val="004C0C3D"/>
    <w:rsid w:val="004C12F6"/>
    <w:rsid w:val="004C1816"/>
    <w:rsid w:val="004C1C57"/>
    <w:rsid w:val="004C20B3"/>
    <w:rsid w:val="004C21BB"/>
    <w:rsid w:val="004C24C4"/>
    <w:rsid w:val="004C275E"/>
    <w:rsid w:val="004C2770"/>
    <w:rsid w:val="004C288B"/>
    <w:rsid w:val="004C3D4C"/>
    <w:rsid w:val="004C3DF2"/>
    <w:rsid w:val="004C4487"/>
    <w:rsid w:val="004C4877"/>
    <w:rsid w:val="004C4C33"/>
    <w:rsid w:val="004C4DA2"/>
    <w:rsid w:val="004C5009"/>
    <w:rsid w:val="004C50E4"/>
    <w:rsid w:val="004C51C4"/>
    <w:rsid w:val="004C54E5"/>
    <w:rsid w:val="004C5905"/>
    <w:rsid w:val="004C5977"/>
    <w:rsid w:val="004C5A78"/>
    <w:rsid w:val="004C5DBF"/>
    <w:rsid w:val="004C681E"/>
    <w:rsid w:val="004C6C14"/>
    <w:rsid w:val="004C6F1B"/>
    <w:rsid w:val="004C7A86"/>
    <w:rsid w:val="004C7DC8"/>
    <w:rsid w:val="004D04E0"/>
    <w:rsid w:val="004D0A17"/>
    <w:rsid w:val="004D0D9B"/>
    <w:rsid w:val="004D0EF0"/>
    <w:rsid w:val="004D0FFF"/>
    <w:rsid w:val="004D1530"/>
    <w:rsid w:val="004D185E"/>
    <w:rsid w:val="004D2085"/>
    <w:rsid w:val="004D21B0"/>
    <w:rsid w:val="004D24D0"/>
    <w:rsid w:val="004D25A7"/>
    <w:rsid w:val="004D2689"/>
    <w:rsid w:val="004D350F"/>
    <w:rsid w:val="004D3816"/>
    <w:rsid w:val="004D3879"/>
    <w:rsid w:val="004D38DF"/>
    <w:rsid w:val="004D3AD5"/>
    <w:rsid w:val="004D3D02"/>
    <w:rsid w:val="004D3F0B"/>
    <w:rsid w:val="004D4181"/>
    <w:rsid w:val="004D532D"/>
    <w:rsid w:val="004D57EE"/>
    <w:rsid w:val="004D589F"/>
    <w:rsid w:val="004D5E35"/>
    <w:rsid w:val="004D715C"/>
    <w:rsid w:val="004D737D"/>
    <w:rsid w:val="004D754E"/>
    <w:rsid w:val="004D7A81"/>
    <w:rsid w:val="004D7C43"/>
    <w:rsid w:val="004D7D16"/>
    <w:rsid w:val="004D7FCE"/>
    <w:rsid w:val="004E040D"/>
    <w:rsid w:val="004E0EA6"/>
    <w:rsid w:val="004E0FA2"/>
    <w:rsid w:val="004E1325"/>
    <w:rsid w:val="004E15DC"/>
    <w:rsid w:val="004E164C"/>
    <w:rsid w:val="004E1C24"/>
    <w:rsid w:val="004E1F2F"/>
    <w:rsid w:val="004E1F9F"/>
    <w:rsid w:val="004E2659"/>
    <w:rsid w:val="004E27FF"/>
    <w:rsid w:val="004E296C"/>
    <w:rsid w:val="004E30D7"/>
    <w:rsid w:val="004E3373"/>
    <w:rsid w:val="004E37A3"/>
    <w:rsid w:val="004E39EE"/>
    <w:rsid w:val="004E39F8"/>
    <w:rsid w:val="004E41F3"/>
    <w:rsid w:val="004E475C"/>
    <w:rsid w:val="004E50E9"/>
    <w:rsid w:val="004E51C1"/>
    <w:rsid w:val="004E5394"/>
    <w:rsid w:val="004E53B6"/>
    <w:rsid w:val="004E54A8"/>
    <w:rsid w:val="004E5619"/>
    <w:rsid w:val="004E56E0"/>
    <w:rsid w:val="004E5961"/>
    <w:rsid w:val="004E5D42"/>
    <w:rsid w:val="004E6C55"/>
    <w:rsid w:val="004E7329"/>
    <w:rsid w:val="004E7761"/>
    <w:rsid w:val="004E7981"/>
    <w:rsid w:val="004F0125"/>
    <w:rsid w:val="004F017C"/>
    <w:rsid w:val="004F0224"/>
    <w:rsid w:val="004F0270"/>
    <w:rsid w:val="004F0474"/>
    <w:rsid w:val="004F1022"/>
    <w:rsid w:val="004F2CB0"/>
    <w:rsid w:val="004F308D"/>
    <w:rsid w:val="004F3DD4"/>
    <w:rsid w:val="004F3FCA"/>
    <w:rsid w:val="004F3FD5"/>
    <w:rsid w:val="004F50A6"/>
    <w:rsid w:val="004F53A5"/>
    <w:rsid w:val="004F53AB"/>
    <w:rsid w:val="004F55C7"/>
    <w:rsid w:val="004F56C7"/>
    <w:rsid w:val="004F5D2A"/>
    <w:rsid w:val="004F633F"/>
    <w:rsid w:val="004F69A1"/>
    <w:rsid w:val="004F6B11"/>
    <w:rsid w:val="004F7C23"/>
    <w:rsid w:val="004F7DDE"/>
    <w:rsid w:val="004F7EAB"/>
    <w:rsid w:val="005003FC"/>
    <w:rsid w:val="0050090C"/>
    <w:rsid w:val="00500A37"/>
    <w:rsid w:val="005011BB"/>
    <w:rsid w:val="0050134A"/>
    <w:rsid w:val="005016E7"/>
    <w:rsid w:val="005017F7"/>
    <w:rsid w:val="00501814"/>
    <w:rsid w:val="00501FA7"/>
    <w:rsid w:val="005020A8"/>
    <w:rsid w:val="0050253E"/>
    <w:rsid w:val="00502E44"/>
    <w:rsid w:val="005034DC"/>
    <w:rsid w:val="00503C57"/>
    <w:rsid w:val="00503E8E"/>
    <w:rsid w:val="0050404E"/>
    <w:rsid w:val="00504B60"/>
    <w:rsid w:val="00504D04"/>
    <w:rsid w:val="00504F4D"/>
    <w:rsid w:val="005050C9"/>
    <w:rsid w:val="00505441"/>
    <w:rsid w:val="005054CE"/>
    <w:rsid w:val="0050579B"/>
    <w:rsid w:val="00505821"/>
    <w:rsid w:val="00505965"/>
    <w:rsid w:val="00505BFA"/>
    <w:rsid w:val="00505E47"/>
    <w:rsid w:val="0050619B"/>
    <w:rsid w:val="005061BB"/>
    <w:rsid w:val="005069F4"/>
    <w:rsid w:val="00506FE5"/>
    <w:rsid w:val="0050709D"/>
    <w:rsid w:val="005071B4"/>
    <w:rsid w:val="005072F0"/>
    <w:rsid w:val="00507687"/>
    <w:rsid w:val="0050793F"/>
    <w:rsid w:val="005079F0"/>
    <w:rsid w:val="00507C3B"/>
    <w:rsid w:val="0051061D"/>
    <w:rsid w:val="00510626"/>
    <w:rsid w:val="00510A6B"/>
    <w:rsid w:val="00510F03"/>
    <w:rsid w:val="00511616"/>
    <w:rsid w:val="005117A9"/>
    <w:rsid w:val="00511F57"/>
    <w:rsid w:val="00512551"/>
    <w:rsid w:val="005125BD"/>
    <w:rsid w:val="005126A4"/>
    <w:rsid w:val="00512AFE"/>
    <w:rsid w:val="00512B57"/>
    <w:rsid w:val="0051349E"/>
    <w:rsid w:val="00513573"/>
    <w:rsid w:val="0051358A"/>
    <w:rsid w:val="00513DF3"/>
    <w:rsid w:val="00514F4A"/>
    <w:rsid w:val="00515129"/>
    <w:rsid w:val="00515699"/>
    <w:rsid w:val="005157C6"/>
    <w:rsid w:val="0051586D"/>
    <w:rsid w:val="00515CBE"/>
    <w:rsid w:val="00515E2B"/>
    <w:rsid w:val="0051627D"/>
    <w:rsid w:val="0051681C"/>
    <w:rsid w:val="005168C5"/>
    <w:rsid w:val="00516B3C"/>
    <w:rsid w:val="00516CD4"/>
    <w:rsid w:val="005170FF"/>
    <w:rsid w:val="005173E0"/>
    <w:rsid w:val="00517B94"/>
    <w:rsid w:val="00517ED8"/>
    <w:rsid w:val="00520028"/>
    <w:rsid w:val="005201DC"/>
    <w:rsid w:val="005206BC"/>
    <w:rsid w:val="00520F69"/>
    <w:rsid w:val="0052194E"/>
    <w:rsid w:val="005219D8"/>
    <w:rsid w:val="00521AA4"/>
    <w:rsid w:val="00522599"/>
    <w:rsid w:val="005225A9"/>
    <w:rsid w:val="00522700"/>
    <w:rsid w:val="005227E8"/>
    <w:rsid w:val="00522A7E"/>
    <w:rsid w:val="00522EE5"/>
    <w:rsid w:val="00522F20"/>
    <w:rsid w:val="00523023"/>
    <w:rsid w:val="0052310E"/>
    <w:rsid w:val="0052322D"/>
    <w:rsid w:val="00523407"/>
    <w:rsid w:val="00523598"/>
    <w:rsid w:val="0052361D"/>
    <w:rsid w:val="00523B79"/>
    <w:rsid w:val="00524136"/>
    <w:rsid w:val="005244FA"/>
    <w:rsid w:val="005245A0"/>
    <w:rsid w:val="00524785"/>
    <w:rsid w:val="00524897"/>
    <w:rsid w:val="00524899"/>
    <w:rsid w:val="005257B5"/>
    <w:rsid w:val="005261FA"/>
    <w:rsid w:val="00526202"/>
    <w:rsid w:val="0052665C"/>
    <w:rsid w:val="00526CE8"/>
    <w:rsid w:val="00527226"/>
    <w:rsid w:val="00527865"/>
    <w:rsid w:val="00527A3A"/>
    <w:rsid w:val="00530079"/>
    <w:rsid w:val="005301B6"/>
    <w:rsid w:val="00530286"/>
    <w:rsid w:val="0053076C"/>
    <w:rsid w:val="005308DB"/>
    <w:rsid w:val="005309A6"/>
    <w:rsid w:val="00530A2E"/>
    <w:rsid w:val="00530D7C"/>
    <w:rsid w:val="00530FBE"/>
    <w:rsid w:val="005318E1"/>
    <w:rsid w:val="00531949"/>
    <w:rsid w:val="00531B78"/>
    <w:rsid w:val="00531CA0"/>
    <w:rsid w:val="00532528"/>
    <w:rsid w:val="005327BF"/>
    <w:rsid w:val="0053290B"/>
    <w:rsid w:val="00532C1B"/>
    <w:rsid w:val="00532D96"/>
    <w:rsid w:val="00533159"/>
    <w:rsid w:val="005337C2"/>
    <w:rsid w:val="005339C2"/>
    <w:rsid w:val="005339DB"/>
    <w:rsid w:val="00533D6C"/>
    <w:rsid w:val="00533E64"/>
    <w:rsid w:val="00533F51"/>
    <w:rsid w:val="00533FA7"/>
    <w:rsid w:val="00534C89"/>
    <w:rsid w:val="00534EE6"/>
    <w:rsid w:val="00534FFD"/>
    <w:rsid w:val="0053650D"/>
    <w:rsid w:val="00536E6B"/>
    <w:rsid w:val="005377B5"/>
    <w:rsid w:val="005379B1"/>
    <w:rsid w:val="00537DB0"/>
    <w:rsid w:val="00537E1C"/>
    <w:rsid w:val="005402D4"/>
    <w:rsid w:val="0054081A"/>
    <w:rsid w:val="005408C1"/>
    <w:rsid w:val="005410D6"/>
    <w:rsid w:val="00541573"/>
    <w:rsid w:val="005417B9"/>
    <w:rsid w:val="00541B32"/>
    <w:rsid w:val="00541B65"/>
    <w:rsid w:val="00542632"/>
    <w:rsid w:val="0054348A"/>
    <w:rsid w:val="005439B6"/>
    <w:rsid w:val="00543C8F"/>
    <w:rsid w:val="00543EB3"/>
    <w:rsid w:val="005443F6"/>
    <w:rsid w:val="00544980"/>
    <w:rsid w:val="00544E89"/>
    <w:rsid w:val="0054548C"/>
    <w:rsid w:val="00545516"/>
    <w:rsid w:val="00545543"/>
    <w:rsid w:val="00545831"/>
    <w:rsid w:val="00545B30"/>
    <w:rsid w:val="00545E78"/>
    <w:rsid w:val="00545EC5"/>
    <w:rsid w:val="00545F73"/>
    <w:rsid w:val="00545F7B"/>
    <w:rsid w:val="00545FE6"/>
    <w:rsid w:val="00546092"/>
    <w:rsid w:val="005464A2"/>
    <w:rsid w:val="00546925"/>
    <w:rsid w:val="00546ECE"/>
    <w:rsid w:val="005471F7"/>
    <w:rsid w:val="0054799B"/>
    <w:rsid w:val="005479AE"/>
    <w:rsid w:val="00547E7F"/>
    <w:rsid w:val="005502D6"/>
    <w:rsid w:val="00550650"/>
    <w:rsid w:val="005507A4"/>
    <w:rsid w:val="00550C51"/>
    <w:rsid w:val="00550EF2"/>
    <w:rsid w:val="005511DA"/>
    <w:rsid w:val="005513DF"/>
    <w:rsid w:val="0055152B"/>
    <w:rsid w:val="00551729"/>
    <w:rsid w:val="0055209A"/>
    <w:rsid w:val="00552818"/>
    <w:rsid w:val="00552E9A"/>
    <w:rsid w:val="0055385E"/>
    <w:rsid w:val="00553EBA"/>
    <w:rsid w:val="005544D8"/>
    <w:rsid w:val="0055470F"/>
    <w:rsid w:val="00554846"/>
    <w:rsid w:val="00554E83"/>
    <w:rsid w:val="0055538D"/>
    <w:rsid w:val="00555A14"/>
    <w:rsid w:val="00556579"/>
    <w:rsid w:val="00556CCF"/>
    <w:rsid w:val="0055717A"/>
    <w:rsid w:val="00557685"/>
    <w:rsid w:val="00560069"/>
    <w:rsid w:val="005604A8"/>
    <w:rsid w:val="00560AD4"/>
    <w:rsid w:val="0056190D"/>
    <w:rsid w:val="00561988"/>
    <w:rsid w:val="00562145"/>
    <w:rsid w:val="00562354"/>
    <w:rsid w:val="005623AD"/>
    <w:rsid w:val="005624AF"/>
    <w:rsid w:val="00563271"/>
    <w:rsid w:val="00563760"/>
    <w:rsid w:val="005639EA"/>
    <w:rsid w:val="0056462A"/>
    <w:rsid w:val="0056473C"/>
    <w:rsid w:val="00565867"/>
    <w:rsid w:val="005659B6"/>
    <w:rsid w:val="00565D80"/>
    <w:rsid w:val="00566028"/>
    <w:rsid w:val="00566142"/>
    <w:rsid w:val="00567146"/>
    <w:rsid w:val="00567271"/>
    <w:rsid w:val="00567A41"/>
    <w:rsid w:val="00567B69"/>
    <w:rsid w:val="00567F4B"/>
    <w:rsid w:val="0057027F"/>
    <w:rsid w:val="005703CF"/>
    <w:rsid w:val="0057040E"/>
    <w:rsid w:val="00570568"/>
    <w:rsid w:val="005706D7"/>
    <w:rsid w:val="00570865"/>
    <w:rsid w:val="0057093C"/>
    <w:rsid w:val="00570A17"/>
    <w:rsid w:val="00570D8A"/>
    <w:rsid w:val="005712CF"/>
    <w:rsid w:val="00571777"/>
    <w:rsid w:val="00571E60"/>
    <w:rsid w:val="00571E9A"/>
    <w:rsid w:val="00572208"/>
    <w:rsid w:val="005722C1"/>
    <w:rsid w:val="0057253B"/>
    <w:rsid w:val="00572C9A"/>
    <w:rsid w:val="00573C04"/>
    <w:rsid w:val="00574150"/>
    <w:rsid w:val="00574361"/>
    <w:rsid w:val="0057461D"/>
    <w:rsid w:val="00574AE9"/>
    <w:rsid w:val="00574B9A"/>
    <w:rsid w:val="00574F92"/>
    <w:rsid w:val="00575156"/>
    <w:rsid w:val="005754E5"/>
    <w:rsid w:val="00575C8E"/>
    <w:rsid w:val="00575D43"/>
    <w:rsid w:val="00575F1B"/>
    <w:rsid w:val="00576163"/>
    <w:rsid w:val="005763FF"/>
    <w:rsid w:val="005767FF"/>
    <w:rsid w:val="00576831"/>
    <w:rsid w:val="0057698E"/>
    <w:rsid w:val="00577737"/>
    <w:rsid w:val="00577F08"/>
    <w:rsid w:val="0058035F"/>
    <w:rsid w:val="0058062B"/>
    <w:rsid w:val="0058063E"/>
    <w:rsid w:val="005807D4"/>
    <w:rsid w:val="00580854"/>
    <w:rsid w:val="00580E5A"/>
    <w:rsid w:val="00580FF5"/>
    <w:rsid w:val="00581660"/>
    <w:rsid w:val="005824BC"/>
    <w:rsid w:val="0058259A"/>
    <w:rsid w:val="00582F98"/>
    <w:rsid w:val="005834C2"/>
    <w:rsid w:val="00583D07"/>
    <w:rsid w:val="00583D98"/>
    <w:rsid w:val="00584B4E"/>
    <w:rsid w:val="0058519C"/>
    <w:rsid w:val="0058529E"/>
    <w:rsid w:val="00585E9B"/>
    <w:rsid w:val="0058682C"/>
    <w:rsid w:val="00586BE0"/>
    <w:rsid w:val="005874C3"/>
    <w:rsid w:val="005875D4"/>
    <w:rsid w:val="00587A2D"/>
    <w:rsid w:val="00587E17"/>
    <w:rsid w:val="005900DA"/>
    <w:rsid w:val="00590611"/>
    <w:rsid w:val="0059149A"/>
    <w:rsid w:val="005914B9"/>
    <w:rsid w:val="00591AD1"/>
    <w:rsid w:val="00591DB4"/>
    <w:rsid w:val="00591EEF"/>
    <w:rsid w:val="00592117"/>
    <w:rsid w:val="005937B7"/>
    <w:rsid w:val="00593893"/>
    <w:rsid w:val="005938DD"/>
    <w:rsid w:val="0059433F"/>
    <w:rsid w:val="00594F68"/>
    <w:rsid w:val="00595339"/>
    <w:rsid w:val="005956EE"/>
    <w:rsid w:val="00595754"/>
    <w:rsid w:val="00595C6B"/>
    <w:rsid w:val="00595D02"/>
    <w:rsid w:val="00595E3E"/>
    <w:rsid w:val="005966C5"/>
    <w:rsid w:val="00596836"/>
    <w:rsid w:val="00596901"/>
    <w:rsid w:val="00596BAB"/>
    <w:rsid w:val="00596D09"/>
    <w:rsid w:val="00596EE1"/>
    <w:rsid w:val="005970A0"/>
    <w:rsid w:val="0059730E"/>
    <w:rsid w:val="005A05C2"/>
    <w:rsid w:val="005A083E"/>
    <w:rsid w:val="005A0AF3"/>
    <w:rsid w:val="005A0C6D"/>
    <w:rsid w:val="005A1023"/>
    <w:rsid w:val="005A16DE"/>
    <w:rsid w:val="005A1C97"/>
    <w:rsid w:val="005A2A94"/>
    <w:rsid w:val="005A2DCE"/>
    <w:rsid w:val="005A2E4E"/>
    <w:rsid w:val="005A3384"/>
    <w:rsid w:val="005A3BD1"/>
    <w:rsid w:val="005A41CD"/>
    <w:rsid w:val="005A4445"/>
    <w:rsid w:val="005A4CE1"/>
    <w:rsid w:val="005A4DA0"/>
    <w:rsid w:val="005A5018"/>
    <w:rsid w:val="005A52E0"/>
    <w:rsid w:val="005A6C15"/>
    <w:rsid w:val="005A75D8"/>
    <w:rsid w:val="005A76F1"/>
    <w:rsid w:val="005A77EA"/>
    <w:rsid w:val="005A799E"/>
    <w:rsid w:val="005A7B02"/>
    <w:rsid w:val="005A7ED0"/>
    <w:rsid w:val="005A7FD5"/>
    <w:rsid w:val="005B00C0"/>
    <w:rsid w:val="005B0489"/>
    <w:rsid w:val="005B0612"/>
    <w:rsid w:val="005B0A6E"/>
    <w:rsid w:val="005B0CAA"/>
    <w:rsid w:val="005B0F38"/>
    <w:rsid w:val="005B1BB5"/>
    <w:rsid w:val="005B1BF0"/>
    <w:rsid w:val="005B22FC"/>
    <w:rsid w:val="005B258A"/>
    <w:rsid w:val="005B2632"/>
    <w:rsid w:val="005B2B57"/>
    <w:rsid w:val="005B33F4"/>
    <w:rsid w:val="005B36B1"/>
    <w:rsid w:val="005B3A5E"/>
    <w:rsid w:val="005B3DC6"/>
    <w:rsid w:val="005B3EFA"/>
    <w:rsid w:val="005B438C"/>
    <w:rsid w:val="005B43D0"/>
    <w:rsid w:val="005B442D"/>
    <w:rsid w:val="005B4802"/>
    <w:rsid w:val="005B5403"/>
    <w:rsid w:val="005B5CDB"/>
    <w:rsid w:val="005B6566"/>
    <w:rsid w:val="005B663A"/>
    <w:rsid w:val="005B6F39"/>
    <w:rsid w:val="005B6FE9"/>
    <w:rsid w:val="005B77A8"/>
    <w:rsid w:val="005B7D23"/>
    <w:rsid w:val="005C006A"/>
    <w:rsid w:val="005C0941"/>
    <w:rsid w:val="005C0E96"/>
    <w:rsid w:val="005C1012"/>
    <w:rsid w:val="005C104F"/>
    <w:rsid w:val="005C11D8"/>
    <w:rsid w:val="005C160B"/>
    <w:rsid w:val="005C1BB0"/>
    <w:rsid w:val="005C1EA6"/>
    <w:rsid w:val="005C1FFF"/>
    <w:rsid w:val="005C2250"/>
    <w:rsid w:val="005C2735"/>
    <w:rsid w:val="005C2B4D"/>
    <w:rsid w:val="005C2DB2"/>
    <w:rsid w:val="005C356E"/>
    <w:rsid w:val="005C363F"/>
    <w:rsid w:val="005C3838"/>
    <w:rsid w:val="005C44B7"/>
    <w:rsid w:val="005C4A68"/>
    <w:rsid w:val="005C4BEC"/>
    <w:rsid w:val="005C4C66"/>
    <w:rsid w:val="005C4F74"/>
    <w:rsid w:val="005C5737"/>
    <w:rsid w:val="005C577E"/>
    <w:rsid w:val="005C639A"/>
    <w:rsid w:val="005C6759"/>
    <w:rsid w:val="005C6FC1"/>
    <w:rsid w:val="005C7008"/>
    <w:rsid w:val="005C7DCD"/>
    <w:rsid w:val="005D017F"/>
    <w:rsid w:val="005D02EB"/>
    <w:rsid w:val="005D0A87"/>
    <w:rsid w:val="005D0B99"/>
    <w:rsid w:val="005D1496"/>
    <w:rsid w:val="005D1FF4"/>
    <w:rsid w:val="005D24B1"/>
    <w:rsid w:val="005D25DB"/>
    <w:rsid w:val="005D2B66"/>
    <w:rsid w:val="005D308E"/>
    <w:rsid w:val="005D3279"/>
    <w:rsid w:val="005D366A"/>
    <w:rsid w:val="005D38B1"/>
    <w:rsid w:val="005D3A48"/>
    <w:rsid w:val="005D50B2"/>
    <w:rsid w:val="005D56A8"/>
    <w:rsid w:val="005D601F"/>
    <w:rsid w:val="005D6369"/>
    <w:rsid w:val="005D669F"/>
    <w:rsid w:val="005D672D"/>
    <w:rsid w:val="005D694F"/>
    <w:rsid w:val="005D6D1A"/>
    <w:rsid w:val="005D79C1"/>
    <w:rsid w:val="005D7AF8"/>
    <w:rsid w:val="005D7D31"/>
    <w:rsid w:val="005D7D52"/>
    <w:rsid w:val="005E0658"/>
    <w:rsid w:val="005E165E"/>
    <w:rsid w:val="005E17BF"/>
    <w:rsid w:val="005E1EA1"/>
    <w:rsid w:val="005E2A12"/>
    <w:rsid w:val="005E2C4A"/>
    <w:rsid w:val="005E350A"/>
    <w:rsid w:val="005E3522"/>
    <w:rsid w:val="005E366A"/>
    <w:rsid w:val="005E37CF"/>
    <w:rsid w:val="005E39D5"/>
    <w:rsid w:val="005E3B1C"/>
    <w:rsid w:val="005E3C6E"/>
    <w:rsid w:val="005E42A5"/>
    <w:rsid w:val="005E43D9"/>
    <w:rsid w:val="005E444A"/>
    <w:rsid w:val="005E493F"/>
    <w:rsid w:val="005E4941"/>
    <w:rsid w:val="005E4AEB"/>
    <w:rsid w:val="005E4B57"/>
    <w:rsid w:val="005E4BCC"/>
    <w:rsid w:val="005E5033"/>
    <w:rsid w:val="005E5070"/>
    <w:rsid w:val="005E514D"/>
    <w:rsid w:val="005E5758"/>
    <w:rsid w:val="005E5853"/>
    <w:rsid w:val="005E58C7"/>
    <w:rsid w:val="005E64B5"/>
    <w:rsid w:val="005E6650"/>
    <w:rsid w:val="005E6726"/>
    <w:rsid w:val="005E6B67"/>
    <w:rsid w:val="005E6C4A"/>
    <w:rsid w:val="005E7215"/>
    <w:rsid w:val="005E755C"/>
    <w:rsid w:val="005E7983"/>
    <w:rsid w:val="005E7CBE"/>
    <w:rsid w:val="005F01B4"/>
    <w:rsid w:val="005F0BC8"/>
    <w:rsid w:val="005F0D92"/>
    <w:rsid w:val="005F1818"/>
    <w:rsid w:val="005F20AD"/>
    <w:rsid w:val="005F2145"/>
    <w:rsid w:val="005F23AA"/>
    <w:rsid w:val="005F2606"/>
    <w:rsid w:val="005F2655"/>
    <w:rsid w:val="005F2907"/>
    <w:rsid w:val="005F299F"/>
    <w:rsid w:val="005F2E75"/>
    <w:rsid w:val="005F2F7C"/>
    <w:rsid w:val="005F3961"/>
    <w:rsid w:val="005F3C20"/>
    <w:rsid w:val="005F429F"/>
    <w:rsid w:val="005F42EE"/>
    <w:rsid w:val="005F4616"/>
    <w:rsid w:val="005F4775"/>
    <w:rsid w:val="005F481D"/>
    <w:rsid w:val="005F4B1E"/>
    <w:rsid w:val="005F57DB"/>
    <w:rsid w:val="005F5AFF"/>
    <w:rsid w:val="005F5FBA"/>
    <w:rsid w:val="005F6C91"/>
    <w:rsid w:val="005F7179"/>
    <w:rsid w:val="005F763D"/>
    <w:rsid w:val="006000DE"/>
    <w:rsid w:val="0060054E"/>
    <w:rsid w:val="006007FD"/>
    <w:rsid w:val="006008B8"/>
    <w:rsid w:val="00600C2F"/>
    <w:rsid w:val="00601062"/>
    <w:rsid w:val="0060169C"/>
    <w:rsid w:val="006016E1"/>
    <w:rsid w:val="00601D97"/>
    <w:rsid w:val="00601F06"/>
    <w:rsid w:val="00602244"/>
    <w:rsid w:val="0060238F"/>
    <w:rsid w:val="00602A82"/>
    <w:rsid w:val="00602AB1"/>
    <w:rsid w:val="00602D27"/>
    <w:rsid w:val="006032AE"/>
    <w:rsid w:val="00603B0E"/>
    <w:rsid w:val="00603DB4"/>
    <w:rsid w:val="00604B65"/>
    <w:rsid w:val="00605673"/>
    <w:rsid w:val="0060568A"/>
    <w:rsid w:val="006058C3"/>
    <w:rsid w:val="006060EA"/>
    <w:rsid w:val="0060614E"/>
    <w:rsid w:val="0060647F"/>
    <w:rsid w:val="00606C59"/>
    <w:rsid w:val="00606D37"/>
    <w:rsid w:val="006070E2"/>
    <w:rsid w:val="00607E08"/>
    <w:rsid w:val="00607E97"/>
    <w:rsid w:val="00610653"/>
    <w:rsid w:val="00610E27"/>
    <w:rsid w:val="0061111B"/>
    <w:rsid w:val="00611277"/>
    <w:rsid w:val="006113A4"/>
    <w:rsid w:val="00611750"/>
    <w:rsid w:val="00611A00"/>
    <w:rsid w:val="00611A39"/>
    <w:rsid w:val="0061204E"/>
    <w:rsid w:val="00612095"/>
    <w:rsid w:val="006128E8"/>
    <w:rsid w:val="00612C33"/>
    <w:rsid w:val="00613763"/>
    <w:rsid w:val="0061430C"/>
    <w:rsid w:val="006144A1"/>
    <w:rsid w:val="00614EA5"/>
    <w:rsid w:val="00614F24"/>
    <w:rsid w:val="0061502A"/>
    <w:rsid w:val="0061577C"/>
    <w:rsid w:val="0061592B"/>
    <w:rsid w:val="00615A78"/>
    <w:rsid w:val="00615CB5"/>
    <w:rsid w:val="00615EBB"/>
    <w:rsid w:val="00616096"/>
    <w:rsid w:val="006160A2"/>
    <w:rsid w:val="0061627F"/>
    <w:rsid w:val="00616831"/>
    <w:rsid w:val="00617094"/>
    <w:rsid w:val="0061754B"/>
    <w:rsid w:val="00617C6C"/>
    <w:rsid w:val="00617D9F"/>
    <w:rsid w:val="00617EEB"/>
    <w:rsid w:val="006200FB"/>
    <w:rsid w:val="0062015A"/>
    <w:rsid w:val="006202DA"/>
    <w:rsid w:val="00620ACA"/>
    <w:rsid w:val="00620BF5"/>
    <w:rsid w:val="006210FB"/>
    <w:rsid w:val="006211BF"/>
    <w:rsid w:val="00621300"/>
    <w:rsid w:val="00621669"/>
    <w:rsid w:val="006217CA"/>
    <w:rsid w:val="00621960"/>
    <w:rsid w:val="0062205F"/>
    <w:rsid w:val="006220DC"/>
    <w:rsid w:val="00622201"/>
    <w:rsid w:val="00622211"/>
    <w:rsid w:val="00622762"/>
    <w:rsid w:val="006228B9"/>
    <w:rsid w:val="00622A28"/>
    <w:rsid w:val="00622B8C"/>
    <w:rsid w:val="00622C48"/>
    <w:rsid w:val="00622EC1"/>
    <w:rsid w:val="00622F02"/>
    <w:rsid w:val="006235F1"/>
    <w:rsid w:val="00623B33"/>
    <w:rsid w:val="006244AC"/>
    <w:rsid w:val="006249DC"/>
    <w:rsid w:val="00624DDC"/>
    <w:rsid w:val="00625149"/>
    <w:rsid w:val="00625494"/>
    <w:rsid w:val="006254CB"/>
    <w:rsid w:val="006266AA"/>
    <w:rsid w:val="00626B5B"/>
    <w:rsid w:val="00626D1E"/>
    <w:rsid w:val="006279F0"/>
    <w:rsid w:val="00627B00"/>
    <w:rsid w:val="0063022E"/>
    <w:rsid w:val="006302AA"/>
    <w:rsid w:val="006302E6"/>
    <w:rsid w:val="006304B5"/>
    <w:rsid w:val="006307C6"/>
    <w:rsid w:val="00630843"/>
    <w:rsid w:val="00630D4C"/>
    <w:rsid w:val="0063121A"/>
    <w:rsid w:val="006319E5"/>
    <w:rsid w:val="00632187"/>
    <w:rsid w:val="006327F1"/>
    <w:rsid w:val="00632959"/>
    <w:rsid w:val="00632DFD"/>
    <w:rsid w:val="00632EE3"/>
    <w:rsid w:val="00633032"/>
    <w:rsid w:val="006330DC"/>
    <w:rsid w:val="00633D83"/>
    <w:rsid w:val="00633E1D"/>
    <w:rsid w:val="00634438"/>
    <w:rsid w:val="00634B12"/>
    <w:rsid w:val="006355F7"/>
    <w:rsid w:val="0063562C"/>
    <w:rsid w:val="006356AF"/>
    <w:rsid w:val="006358EB"/>
    <w:rsid w:val="006359ED"/>
    <w:rsid w:val="00635A9E"/>
    <w:rsid w:val="006361C5"/>
    <w:rsid w:val="006363BD"/>
    <w:rsid w:val="00636681"/>
    <w:rsid w:val="0063685B"/>
    <w:rsid w:val="0063687B"/>
    <w:rsid w:val="00636B7C"/>
    <w:rsid w:val="00636ED7"/>
    <w:rsid w:val="006372CF"/>
    <w:rsid w:val="0064004D"/>
    <w:rsid w:val="006408B3"/>
    <w:rsid w:val="00640D6E"/>
    <w:rsid w:val="00641018"/>
    <w:rsid w:val="006412DC"/>
    <w:rsid w:val="00641428"/>
    <w:rsid w:val="006416F5"/>
    <w:rsid w:val="00641908"/>
    <w:rsid w:val="006419BE"/>
    <w:rsid w:val="00641CF7"/>
    <w:rsid w:val="00642BC6"/>
    <w:rsid w:val="00643056"/>
    <w:rsid w:val="006431B5"/>
    <w:rsid w:val="00643388"/>
    <w:rsid w:val="00643593"/>
    <w:rsid w:val="006437E4"/>
    <w:rsid w:val="0064383B"/>
    <w:rsid w:val="00643BA7"/>
    <w:rsid w:val="0064423F"/>
    <w:rsid w:val="006446D7"/>
    <w:rsid w:val="00644790"/>
    <w:rsid w:val="00644FDE"/>
    <w:rsid w:val="00645258"/>
    <w:rsid w:val="006458C4"/>
    <w:rsid w:val="006461A7"/>
    <w:rsid w:val="00646988"/>
    <w:rsid w:val="00646EB5"/>
    <w:rsid w:val="0064786B"/>
    <w:rsid w:val="0065003A"/>
    <w:rsid w:val="006501AF"/>
    <w:rsid w:val="00650429"/>
    <w:rsid w:val="00650DDE"/>
    <w:rsid w:val="00650EAE"/>
    <w:rsid w:val="00651BF0"/>
    <w:rsid w:val="0065209C"/>
    <w:rsid w:val="006523FF"/>
    <w:rsid w:val="00652427"/>
    <w:rsid w:val="006526F3"/>
    <w:rsid w:val="00652A61"/>
    <w:rsid w:val="00652C98"/>
    <w:rsid w:val="00652EDF"/>
    <w:rsid w:val="00653762"/>
    <w:rsid w:val="00654629"/>
    <w:rsid w:val="00654882"/>
    <w:rsid w:val="006549CC"/>
    <w:rsid w:val="00654AA8"/>
    <w:rsid w:val="0065505B"/>
    <w:rsid w:val="006551C0"/>
    <w:rsid w:val="00655576"/>
    <w:rsid w:val="006555AA"/>
    <w:rsid w:val="00655B3F"/>
    <w:rsid w:val="00655BB9"/>
    <w:rsid w:val="00655DC9"/>
    <w:rsid w:val="00655F43"/>
    <w:rsid w:val="006566A0"/>
    <w:rsid w:val="0065671A"/>
    <w:rsid w:val="00656C57"/>
    <w:rsid w:val="00656DC5"/>
    <w:rsid w:val="00656E75"/>
    <w:rsid w:val="00656E7E"/>
    <w:rsid w:val="006571C5"/>
    <w:rsid w:val="006572C3"/>
    <w:rsid w:val="0066016D"/>
    <w:rsid w:val="006605E4"/>
    <w:rsid w:val="006606CD"/>
    <w:rsid w:val="00660858"/>
    <w:rsid w:val="00660A46"/>
    <w:rsid w:val="00660DEC"/>
    <w:rsid w:val="00660EAE"/>
    <w:rsid w:val="00661A78"/>
    <w:rsid w:val="00661B46"/>
    <w:rsid w:val="00661F03"/>
    <w:rsid w:val="00662328"/>
    <w:rsid w:val="00662657"/>
    <w:rsid w:val="006638EB"/>
    <w:rsid w:val="00663AD8"/>
    <w:rsid w:val="00663BBC"/>
    <w:rsid w:val="00663EDF"/>
    <w:rsid w:val="00663F48"/>
    <w:rsid w:val="00664216"/>
    <w:rsid w:val="00664309"/>
    <w:rsid w:val="00664434"/>
    <w:rsid w:val="00664566"/>
    <w:rsid w:val="006645C8"/>
    <w:rsid w:val="00664765"/>
    <w:rsid w:val="00666363"/>
    <w:rsid w:val="006663AF"/>
    <w:rsid w:val="006664A2"/>
    <w:rsid w:val="00666582"/>
    <w:rsid w:val="006667B5"/>
    <w:rsid w:val="006668BE"/>
    <w:rsid w:val="00666F0F"/>
    <w:rsid w:val="006670AC"/>
    <w:rsid w:val="0066730D"/>
    <w:rsid w:val="00667840"/>
    <w:rsid w:val="00667E28"/>
    <w:rsid w:val="0067098D"/>
    <w:rsid w:val="0067102A"/>
    <w:rsid w:val="006719A6"/>
    <w:rsid w:val="00671B33"/>
    <w:rsid w:val="00671D10"/>
    <w:rsid w:val="00672307"/>
    <w:rsid w:val="00672809"/>
    <w:rsid w:val="006731AE"/>
    <w:rsid w:val="0067351D"/>
    <w:rsid w:val="00673CEC"/>
    <w:rsid w:val="00674048"/>
    <w:rsid w:val="006740D7"/>
    <w:rsid w:val="00674333"/>
    <w:rsid w:val="006744F2"/>
    <w:rsid w:val="00674CB9"/>
    <w:rsid w:val="006758CA"/>
    <w:rsid w:val="00675A7B"/>
    <w:rsid w:val="00676207"/>
    <w:rsid w:val="00676336"/>
    <w:rsid w:val="00676556"/>
    <w:rsid w:val="00676633"/>
    <w:rsid w:val="006766A8"/>
    <w:rsid w:val="00676862"/>
    <w:rsid w:val="006774FB"/>
    <w:rsid w:val="006802BD"/>
    <w:rsid w:val="006804E4"/>
    <w:rsid w:val="006808C6"/>
    <w:rsid w:val="00680EB0"/>
    <w:rsid w:val="00680EC4"/>
    <w:rsid w:val="00681C6D"/>
    <w:rsid w:val="00681E7C"/>
    <w:rsid w:val="006825B4"/>
    <w:rsid w:val="00682668"/>
    <w:rsid w:val="00682938"/>
    <w:rsid w:val="00682EBF"/>
    <w:rsid w:val="00682F80"/>
    <w:rsid w:val="00683052"/>
    <w:rsid w:val="006831A8"/>
    <w:rsid w:val="00683279"/>
    <w:rsid w:val="0068328F"/>
    <w:rsid w:val="00683353"/>
    <w:rsid w:val="00683790"/>
    <w:rsid w:val="00683CF5"/>
    <w:rsid w:val="00683E13"/>
    <w:rsid w:val="00684426"/>
    <w:rsid w:val="0068493C"/>
    <w:rsid w:val="00684A8F"/>
    <w:rsid w:val="00684BC9"/>
    <w:rsid w:val="00685103"/>
    <w:rsid w:val="006854EA"/>
    <w:rsid w:val="00685585"/>
    <w:rsid w:val="006856FF"/>
    <w:rsid w:val="006857C2"/>
    <w:rsid w:val="00685E62"/>
    <w:rsid w:val="00685EBD"/>
    <w:rsid w:val="00685F36"/>
    <w:rsid w:val="00686D14"/>
    <w:rsid w:val="00686F30"/>
    <w:rsid w:val="00686FF2"/>
    <w:rsid w:val="00687014"/>
    <w:rsid w:val="00687750"/>
    <w:rsid w:val="006879C4"/>
    <w:rsid w:val="00687D28"/>
    <w:rsid w:val="00690701"/>
    <w:rsid w:val="006908E7"/>
    <w:rsid w:val="006912CA"/>
    <w:rsid w:val="006912EC"/>
    <w:rsid w:val="00691534"/>
    <w:rsid w:val="006919DF"/>
    <w:rsid w:val="00691B71"/>
    <w:rsid w:val="00691BCD"/>
    <w:rsid w:val="006925BF"/>
    <w:rsid w:val="00692A55"/>
    <w:rsid w:val="00692A68"/>
    <w:rsid w:val="0069312D"/>
    <w:rsid w:val="00693A2E"/>
    <w:rsid w:val="00693A34"/>
    <w:rsid w:val="00693E73"/>
    <w:rsid w:val="00693F41"/>
    <w:rsid w:val="006940AD"/>
    <w:rsid w:val="006940C0"/>
    <w:rsid w:val="00694F6A"/>
    <w:rsid w:val="00695128"/>
    <w:rsid w:val="00695262"/>
    <w:rsid w:val="0069575E"/>
    <w:rsid w:val="00695A03"/>
    <w:rsid w:val="00695D85"/>
    <w:rsid w:val="00695E67"/>
    <w:rsid w:val="00696134"/>
    <w:rsid w:val="0069614D"/>
    <w:rsid w:val="00696277"/>
    <w:rsid w:val="006967F0"/>
    <w:rsid w:val="00697846"/>
    <w:rsid w:val="006979C2"/>
    <w:rsid w:val="00697DE3"/>
    <w:rsid w:val="00697E46"/>
    <w:rsid w:val="006A027A"/>
    <w:rsid w:val="006A0E1D"/>
    <w:rsid w:val="006A0E2A"/>
    <w:rsid w:val="006A14C3"/>
    <w:rsid w:val="006A18BD"/>
    <w:rsid w:val="006A1DE1"/>
    <w:rsid w:val="006A28B4"/>
    <w:rsid w:val="006A30A2"/>
    <w:rsid w:val="006A333A"/>
    <w:rsid w:val="006A3F90"/>
    <w:rsid w:val="006A44B8"/>
    <w:rsid w:val="006A5A54"/>
    <w:rsid w:val="006A5BC3"/>
    <w:rsid w:val="006A6028"/>
    <w:rsid w:val="006A631F"/>
    <w:rsid w:val="006A6D23"/>
    <w:rsid w:val="006A6EB7"/>
    <w:rsid w:val="006A721E"/>
    <w:rsid w:val="006A7284"/>
    <w:rsid w:val="006A73C9"/>
    <w:rsid w:val="006A77AE"/>
    <w:rsid w:val="006A77FC"/>
    <w:rsid w:val="006A7861"/>
    <w:rsid w:val="006A7A5E"/>
    <w:rsid w:val="006B0099"/>
    <w:rsid w:val="006B00B3"/>
    <w:rsid w:val="006B02C6"/>
    <w:rsid w:val="006B04CB"/>
    <w:rsid w:val="006B082B"/>
    <w:rsid w:val="006B0C19"/>
    <w:rsid w:val="006B0FE9"/>
    <w:rsid w:val="006B16F8"/>
    <w:rsid w:val="006B1919"/>
    <w:rsid w:val="006B1D95"/>
    <w:rsid w:val="006B25DE"/>
    <w:rsid w:val="006B28C4"/>
    <w:rsid w:val="006B2A20"/>
    <w:rsid w:val="006B3006"/>
    <w:rsid w:val="006B324C"/>
    <w:rsid w:val="006B3A81"/>
    <w:rsid w:val="006B3A89"/>
    <w:rsid w:val="006B413A"/>
    <w:rsid w:val="006B4199"/>
    <w:rsid w:val="006B44B4"/>
    <w:rsid w:val="006B45ED"/>
    <w:rsid w:val="006B51B5"/>
    <w:rsid w:val="006B55D0"/>
    <w:rsid w:val="006B596C"/>
    <w:rsid w:val="006B59CA"/>
    <w:rsid w:val="006B5BBB"/>
    <w:rsid w:val="006B5E31"/>
    <w:rsid w:val="006B73C5"/>
    <w:rsid w:val="006B73F3"/>
    <w:rsid w:val="006B7435"/>
    <w:rsid w:val="006B74D0"/>
    <w:rsid w:val="006B7632"/>
    <w:rsid w:val="006B7989"/>
    <w:rsid w:val="006B7E40"/>
    <w:rsid w:val="006C0EAA"/>
    <w:rsid w:val="006C0EB0"/>
    <w:rsid w:val="006C0FC0"/>
    <w:rsid w:val="006C1202"/>
    <w:rsid w:val="006C15F0"/>
    <w:rsid w:val="006C16C7"/>
    <w:rsid w:val="006C19CA"/>
    <w:rsid w:val="006C1ABA"/>
    <w:rsid w:val="006C1B43"/>
    <w:rsid w:val="006C1C3B"/>
    <w:rsid w:val="006C2779"/>
    <w:rsid w:val="006C29CA"/>
    <w:rsid w:val="006C2D11"/>
    <w:rsid w:val="006C360A"/>
    <w:rsid w:val="006C3939"/>
    <w:rsid w:val="006C3D40"/>
    <w:rsid w:val="006C4053"/>
    <w:rsid w:val="006C4191"/>
    <w:rsid w:val="006C41A4"/>
    <w:rsid w:val="006C492C"/>
    <w:rsid w:val="006C49F9"/>
    <w:rsid w:val="006C4E43"/>
    <w:rsid w:val="006C60B1"/>
    <w:rsid w:val="006C643E"/>
    <w:rsid w:val="006C6560"/>
    <w:rsid w:val="006C6633"/>
    <w:rsid w:val="006C6A29"/>
    <w:rsid w:val="006C6C35"/>
    <w:rsid w:val="006C6F50"/>
    <w:rsid w:val="006C6F7A"/>
    <w:rsid w:val="006C768E"/>
    <w:rsid w:val="006C7D58"/>
    <w:rsid w:val="006C7EF7"/>
    <w:rsid w:val="006D0157"/>
    <w:rsid w:val="006D04AD"/>
    <w:rsid w:val="006D069F"/>
    <w:rsid w:val="006D0B4F"/>
    <w:rsid w:val="006D200D"/>
    <w:rsid w:val="006D2252"/>
    <w:rsid w:val="006D2553"/>
    <w:rsid w:val="006D2932"/>
    <w:rsid w:val="006D3512"/>
    <w:rsid w:val="006D3671"/>
    <w:rsid w:val="006D379C"/>
    <w:rsid w:val="006D382A"/>
    <w:rsid w:val="006D3D7A"/>
    <w:rsid w:val="006D4069"/>
    <w:rsid w:val="006D4176"/>
    <w:rsid w:val="006D43DD"/>
    <w:rsid w:val="006D43DE"/>
    <w:rsid w:val="006D4F1F"/>
    <w:rsid w:val="006D5280"/>
    <w:rsid w:val="006D5309"/>
    <w:rsid w:val="006D5652"/>
    <w:rsid w:val="006D5D6A"/>
    <w:rsid w:val="006D6E1A"/>
    <w:rsid w:val="006D73ED"/>
    <w:rsid w:val="006D752F"/>
    <w:rsid w:val="006D7818"/>
    <w:rsid w:val="006E045C"/>
    <w:rsid w:val="006E0A73"/>
    <w:rsid w:val="006E0FEE"/>
    <w:rsid w:val="006E1778"/>
    <w:rsid w:val="006E18D7"/>
    <w:rsid w:val="006E1A5A"/>
    <w:rsid w:val="006E1AE7"/>
    <w:rsid w:val="006E1B4B"/>
    <w:rsid w:val="006E1F9A"/>
    <w:rsid w:val="006E2685"/>
    <w:rsid w:val="006E26B2"/>
    <w:rsid w:val="006E26E3"/>
    <w:rsid w:val="006E298F"/>
    <w:rsid w:val="006E2CAD"/>
    <w:rsid w:val="006E2EA5"/>
    <w:rsid w:val="006E2FDD"/>
    <w:rsid w:val="006E38F9"/>
    <w:rsid w:val="006E3AF2"/>
    <w:rsid w:val="006E4907"/>
    <w:rsid w:val="006E4A82"/>
    <w:rsid w:val="006E4BDB"/>
    <w:rsid w:val="006E528D"/>
    <w:rsid w:val="006E5D03"/>
    <w:rsid w:val="006E5D67"/>
    <w:rsid w:val="006E5DF4"/>
    <w:rsid w:val="006E6168"/>
    <w:rsid w:val="006E65E5"/>
    <w:rsid w:val="006E6692"/>
    <w:rsid w:val="006E6AC5"/>
    <w:rsid w:val="006E6BD8"/>
    <w:rsid w:val="006E6C11"/>
    <w:rsid w:val="006E7596"/>
    <w:rsid w:val="006E75C0"/>
    <w:rsid w:val="006E77B6"/>
    <w:rsid w:val="006E7F50"/>
    <w:rsid w:val="006F0F24"/>
    <w:rsid w:val="006F12DD"/>
    <w:rsid w:val="006F1C67"/>
    <w:rsid w:val="006F1C73"/>
    <w:rsid w:val="006F2325"/>
    <w:rsid w:val="006F2905"/>
    <w:rsid w:val="006F3100"/>
    <w:rsid w:val="006F349C"/>
    <w:rsid w:val="006F357C"/>
    <w:rsid w:val="006F35B5"/>
    <w:rsid w:val="006F3730"/>
    <w:rsid w:val="006F424E"/>
    <w:rsid w:val="006F444E"/>
    <w:rsid w:val="006F44DB"/>
    <w:rsid w:val="006F48BF"/>
    <w:rsid w:val="006F4ABD"/>
    <w:rsid w:val="006F4BC7"/>
    <w:rsid w:val="006F4BEC"/>
    <w:rsid w:val="006F5487"/>
    <w:rsid w:val="006F619D"/>
    <w:rsid w:val="006F652D"/>
    <w:rsid w:val="006F6F7B"/>
    <w:rsid w:val="006F7425"/>
    <w:rsid w:val="006F79E2"/>
    <w:rsid w:val="006F7C0C"/>
    <w:rsid w:val="006F7C36"/>
    <w:rsid w:val="007003AE"/>
    <w:rsid w:val="00700689"/>
    <w:rsid w:val="0070070E"/>
    <w:rsid w:val="00700755"/>
    <w:rsid w:val="00700957"/>
    <w:rsid w:val="00700DBC"/>
    <w:rsid w:val="007012EA"/>
    <w:rsid w:val="0070150C"/>
    <w:rsid w:val="00701643"/>
    <w:rsid w:val="00701C97"/>
    <w:rsid w:val="00702092"/>
    <w:rsid w:val="007025F5"/>
    <w:rsid w:val="007026A1"/>
    <w:rsid w:val="00702789"/>
    <w:rsid w:val="00702EDA"/>
    <w:rsid w:val="00702F9E"/>
    <w:rsid w:val="007032F7"/>
    <w:rsid w:val="00703C6D"/>
    <w:rsid w:val="00703FD4"/>
    <w:rsid w:val="0070402E"/>
    <w:rsid w:val="00704653"/>
    <w:rsid w:val="00704F99"/>
    <w:rsid w:val="0070512D"/>
    <w:rsid w:val="00705AC1"/>
    <w:rsid w:val="00705C67"/>
    <w:rsid w:val="00705F68"/>
    <w:rsid w:val="00706386"/>
    <w:rsid w:val="007063C9"/>
    <w:rsid w:val="00706418"/>
    <w:rsid w:val="00706427"/>
    <w:rsid w:val="0070646B"/>
    <w:rsid w:val="007067CB"/>
    <w:rsid w:val="007076E9"/>
    <w:rsid w:val="00707776"/>
    <w:rsid w:val="00707B37"/>
    <w:rsid w:val="00707C6E"/>
    <w:rsid w:val="00710062"/>
    <w:rsid w:val="00710157"/>
    <w:rsid w:val="007103C8"/>
    <w:rsid w:val="00710C80"/>
    <w:rsid w:val="00710CC3"/>
    <w:rsid w:val="007110E1"/>
    <w:rsid w:val="00711C9A"/>
    <w:rsid w:val="007120E9"/>
    <w:rsid w:val="007125AC"/>
    <w:rsid w:val="007129C4"/>
    <w:rsid w:val="007129D5"/>
    <w:rsid w:val="007130A2"/>
    <w:rsid w:val="00713855"/>
    <w:rsid w:val="00713AA4"/>
    <w:rsid w:val="00713D25"/>
    <w:rsid w:val="00714250"/>
    <w:rsid w:val="007143CA"/>
    <w:rsid w:val="00714409"/>
    <w:rsid w:val="00714584"/>
    <w:rsid w:val="00714701"/>
    <w:rsid w:val="00714DD1"/>
    <w:rsid w:val="00715024"/>
    <w:rsid w:val="0071519B"/>
    <w:rsid w:val="007153FF"/>
    <w:rsid w:val="00715463"/>
    <w:rsid w:val="00715F3F"/>
    <w:rsid w:val="00716405"/>
    <w:rsid w:val="00716539"/>
    <w:rsid w:val="00716CC9"/>
    <w:rsid w:val="00717631"/>
    <w:rsid w:val="007178D3"/>
    <w:rsid w:val="007207AA"/>
    <w:rsid w:val="00720A16"/>
    <w:rsid w:val="00721288"/>
    <w:rsid w:val="007214B4"/>
    <w:rsid w:val="00721553"/>
    <w:rsid w:val="00721655"/>
    <w:rsid w:val="00721748"/>
    <w:rsid w:val="007219CE"/>
    <w:rsid w:val="0072215B"/>
    <w:rsid w:val="00722CA8"/>
    <w:rsid w:val="00723544"/>
    <w:rsid w:val="00723CA1"/>
    <w:rsid w:val="00723D8C"/>
    <w:rsid w:val="00723F95"/>
    <w:rsid w:val="0072470F"/>
    <w:rsid w:val="007249EA"/>
    <w:rsid w:val="00724D5F"/>
    <w:rsid w:val="00724DAC"/>
    <w:rsid w:val="00725356"/>
    <w:rsid w:val="00725986"/>
    <w:rsid w:val="0072606C"/>
    <w:rsid w:val="00727678"/>
    <w:rsid w:val="00727699"/>
    <w:rsid w:val="00727AA9"/>
    <w:rsid w:val="00727B1E"/>
    <w:rsid w:val="00730179"/>
    <w:rsid w:val="0073031A"/>
    <w:rsid w:val="00730655"/>
    <w:rsid w:val="00730785"/>
    <w:rsid w:val="00731428"/>
    <w:rsid w:val="0073153D"/>
    <w:rsid w:val="0073154E"/>
    <w:rsid w:val="00731C13"/>
    <w:rsid w:val="00731D77"/>
    <w:rsid w:val="00731E95"/>
    <w:rsid w:val="00732360"/>
    <w:rsid w:val="00732C6A"/>
    <w:rsid w:val="00733504"/>
    <w:rsid w:val="007336D4"/>
    <w:rsid w:val="0073390A"/>
    <w:rsid w:val="00733A6E"/>
    <w:rsid w:val="00733B23"/>
    <w:rsid w:val="00733BBB"/>
    <w:rsid w:val="0073407A"/>
    <w:rsid w:val="0073464F"/>
    <w:rsid w:val="00734ADE"/>
    <w:rsid w:val="00734E64"/>
    <w:rsid w:val="00735292"/>
    <w:rsid w:val="00735F2D"/>
    <w:rsid w:val="007362CA"/>
    <w:rsid w:val="00736982"/>
    <w:rsid w:val="00736B37"/>
    <w:rsid w:val="00736BED"/>
    <w:rsid w:val="007374DA"/>
    <w:rsid w:val="00737965"/>
    <w:rsid w:val="00737E07"/>
    <w:rsid w:val="00737E6F"/>
    <w:rsid w:val="00737F75"/>
    <w:rsid w:val="007402B8"/>
    <w:rsid w:val="007402BE"/>
    <w:rsid w:val="0074099F"/>
    <w:rsid w:val="00740A35"/>
    <w:rsid w:val="00740B8A"/>
    <w:rsid w:val="00740C5E"/>
    <w:rsid w:val="00740DFD"/>
    <w:rsid w:val="00741596"/>
    <w:rsid w:val="00741E06"/>
    <w:rsid w:val="0074226F"/>
    <w:rsid w:val="00742413"/>
    <w:rsid w:val="00742C5C"/>
    <w:rsid w:val="00742F99"/>
    <w:rsid w:val="007434B2"/>
    <w:rsid w:val="00743EAD"/>
    <w:rsid w:val="00743F91"/>
    <w:rsid w:val="00744541"/>
    <w:rsid w:val="00744567"/>
    <w:rsid w:val="00744E75"/>
    <w:rsid w:val="00745000"/>
    <w:rsid w:val="007451E4"/>
    <w:rsid w:val="00745CE4"/>
    <w:rsid w:val="00745D79"/>
    <w:rsid w:val="00746CD0"/>
    <w:rsid w:val="00747E03"/>
    <w:rsid w:val="00750105"/>
    <w:rsid w:val="00750D07"/>
    <w:rsid w:val="00750E66"/>
    <w:rsid w:val="00751215"/>
    <w:rsid w:val="0075166E"/>
    <w:rsid w:val="00751841"/>
    <w:rsid w:val="00751D20"/>
    <w:rsid w:val="007520B4"/>
    <w:rsid w:val="007523AC"/>
    <w:rsid w:val="00752421"/>
    <w:rsid w:val="00752554"/>
    <w:rsid w:val="007529DF"/>
    <w:rsid w:val="00752B46"/>
    <w:rsid w:val="007537D5"/>
    <w:rsid w:val="00753920"/>
    <w:rsid w:val="00753A27"/>
    <w:rsid w:val="00753A5C"/>
    <w:rsid w:val="00754430"/>
    <w:rsid w:val="007548ED"/>
    <w:rsid w:val="00754EDD"/>
    <w:rsid w:val="00755096"/>
    <w:rsid w:val="00755BDB"/>
    <w:rsid w:val="007561AA"/>
    <w:rsid w:val="0075624D"/>
    <w:rsid w:val="00756380"/>
    <w:rsid w:val="007563B3"/>
    <w:rsid w:val="00756FF5"/>
    <w:rsid w:val="00757082"/>
    <w:rsid w:val="0075734E"/>
    <w:rsid w:val="00757D06"/>
    <w:rsid w:val="007600A9"/>
    <w:rsid w:val="00760427"/>
    <w:rsid w:val="00760A48"/>
    <w:rsid w:val="00760C91"/>
    <w:rsid w:val="00760EBC"/>
    <w:rsid w:val="0076231C"/>
    <w:rsid w:val="00762A1F"/>
    <w:rsid w:val="00763114"/>
    <w:rsid w:val="00764080"/>
    <w:rsid w:val="007642E9"/>
    <w:rsid w:val="0076444D"/>
    <w:rsid w:val="00764704"/>
    <w:rsid w:val="00764707"/>
    <w:rsid w:val="00764ECC"/>
    <w:rsid w:val="00764EED"/>
    <w:rsid w:val="007654C8"/>
    <w:rsid w:val="007654ED"/>
    <w:rsid w:val="007655D5"/>
    <w:rsid w:val="00765DFC"/>
    <w:rsid w:val="00767609"/>
    <w:rsid w:val="00767668"/>
    <w:rsid w:val="007714E2"/>
    <w:rsid w:val="00771AED"/>
    <w:rsid w:val="00772672"/>
    <w:rsid w:val="007729F1"/>
    <w:rsid w:val="00772DA1"/>
    <w:rsid w:val="007735E6"/>
    <w:rsid w:val="00773980"/>
    <w:rsid w:val="00773C28"/>
    <w:rsid w:val="00773DF9"/>
    <w:rsid w:val="00773E70"/>
    <w:rsid w:val="007746E2"/>
    <w:rsid w:val="007746FF"/>
    <w:rsid w:val="00774837"/>
    <w:rsid w:val="00774B0C"/>
    <w:rsid w:val="00774C32"/>
    <w:rsid w:val="00775437"/>
    <w:rsid w:val="00775A19"/>
    <w:rsid w:val="00775C88"/>
    <w:rsid w:val="00775DF4"/>
    <w:rsid w:val="007763C1"/>
    <w:rsid w:val="007765CA"/>
    <w:rsid w:val="00776FC1"/>
    <w:rsid w:val="007772B1"/>
    <w:rsid w:val="00777472"/>
    <w:rsid w:val="007774E8"/>
    <w:rsid w:val="007775F1"/>
    <w:rsid w:val="00777D41"/>
    <w:rsid w:val="00777E82"/>
    <w:rsid w:val="00780242"/>
    <w:rsid w:val="00780494"/>
    <w:rsid w:val="00780715"/>
    <w:rsid w:val="0078083E"/>
    <w:rsid w:val="00781359"/>
    <w:rsid w:val="0078183B"/>
    <w:rsid w:val="00781990"/>
    <w:rsid w:val="00781FD6"/>
    <w:rsid w:val="007824A0"/>
    <w:rsid w:val="007824F1"/>
    <w:rsid w:val="007832D7"/>
    <w:rsid w:val="007834FB"/>
    <w:rsid w:val="00783BB2"/>
    <w:rsid w:val="00784360"/>
    <w:rsid w:val="007848F6"/>
    <w:rsid w:val="00784BC6"/>
    <w:rsid w:val="00784C56"/>
    <w:rsid w:val="00784F45"/>
    <w:rsid w:val="0078523B"/>
    <w:rsid w:val="007852B9"/>
    <w:rsid w:val="0078596C"/>
    <w:rsid w:val="0078668D"/>
    <w:rsid w:val="00786921"/>
    <w:rsid w:val="00787B00"/>
    <w:rsid w:val="007902D5"/>
    <w:rsid w:val="0079034A"/>
    <w:rsid w:val="00790431"/>
    <w:rsid w:val="0079152A"/>
    <w:rsid w:val="00791D80"/>
    <w:rsid w:val="00791E61"/>
    <w:rsid w:val="00791F91"/>
    <w:rsid w:val="00792057"/>
    <w:rsid w:val="007925BC"/>
    <w:rsid w:val="0079283D"/>
    <w:rsid w:val="00793633"/>
    <w:rsid w:val="007937E4"/>
    <w:rsid w:val="00793983"/>
    <w:rsid w:val="00793AF6"/>
    <w:rsid w:val="00794CFB"/>
    <w:rsid w:val="00795037"/>
    <w:rsid w:val="00795B82"/>
    <w:rsid w:val="00795D70"/>
    <w:rsid w:val="00795EFC"/>
    <w:rsid w:val="007961F2"/>
    <w:rsid w:val="00796694"/>
    <w:rsid w:val="0079669D"/>
    <w:rsid w:val="007967E4"/>
    <w:rsid w:val="00796876"/>
    <w:rsid w:val="00796953"/>
    <w:rsid w:val="00796A13"/>
    <w:rsid w:val="00796B81"/>
    <w:rsid w:val="00796E32"/>
    <w:rsid w:val="00797283"/>
    <w:rsid w:val="00797312"/>
    <w:rsid w:val="00797515"/>
    <w:rsid w:val="007977D8"/>
    <w:rsid w:val="00797C03"/>
    <w:rsid w:val="00797DDE"/>
    <w:rsid w:val="007A0170"/>
    <w:rsid w:val="007A099D"/>
    <w:rsid w:val="007A0A27"/>
    <w:rsid w:val="007A0CA8"/>
    <w:rsid w:val="007A0D57"/>
    <w:rsid w:val="007A0FBB"/>
    <w:rsid w:val="007A18AD"/>
    <w:rsid w:val="007A196D"/>
    <w:rsid w:val="007A1EAA"/>
    <w:rsid w:val="007A205D"/>
    <w:rsid w:val="007A2464"/>
    <w:rsid w:val="007A293E"/>
    <w:rsid w:val="007A30F4"/>
    <w:rsid w:val="007A350C"/>
    <w:rsid w:val="007A3903"/>
    <w:rsid w:val="007A3938"/>
    <w:rsid w:val="007A3AB4"/>
    <w:rsid w:val="007A3DA4"/>
    <w:rsid w:val="007A3DBC"/>
    <w:rsid w:val="007A454C"/>
    <w:rsid w:val="007A46A2"/>
    <w:rsid w:val="007A4AB3"/>
    <w:rsid w:val="007A5258"/>
    <w:rsid w:val="007A58F0"/>
    <w:rsid w:val="007A5ADC"/>
    <w:rsid w:val="007A5CA5"/>
    <w:rsid w:val="007A6079"/>
    <w:rsid w:val="007A607A"/>
    <w:rsid w:val="007A671A"/>
    <w:rsid w:val="007A7641"/>
    <w:rsid w:val="007A79FD"/>
    <w:rsid w:val="007A7B9A"/>
    <w:rsid w:val="007A7DCD"/>
    <w:rsid w:val="007B0538"/>
    <w:rsid w:val="007B07A9"/>
    <w:rsid w:val="007B0A10"/>
    <w:rsid w:val="007B0B8B"/>
    <w:rsid w:val="007B0B9D"/>
    <w:rsid w:val="007B0DAE"/>
    <w:rsid w:val="007B0FF9"/>
    <w:rsid w:val="007B124E"/>
    <w:rsid w:val="007B1277"/>
    <w:rsid w:val="007B1510"/>
    <w:rsid w:val="007B170A"/>
    <w:rsid w:val="007B1B90"/>
    <w:rsid w:val="007B26E3"/>
    <w:rsid w:val="007B285C"/>
    <w:rsid w:val="007B2F98"/>
    <w:rsid w:val="007B38B1"/>
    <w:rsid w:val="007B3BE8"/>
    <w:rsid w:val="007B4249"/>
    <w:rsid w:val="007B4335"/>
    <w:rsid w:val="007B4387"/>
    <w:rsid w:val="007B438E"/>
    <w:rsid w:val="007B483C"/>
    <w:rsid w:val="007B4E7A"/>
    <w:rsid w:val="007B52BA"/>
    <w:rsid w:val="007B54EB"/>
    <w:rsid w:val="007B5A43"/>
    <w:rsid w:val="007B6142"/>
    <w:rsid w:val="007B61A5"/>
    <w:rsid w:val="007B6200"/>
    <w:rsid w:val="007B663C"/>
    <w:rsid w:val="007B6E26"/>
    <w:rsid w:val="007B709B"/>
    <w:rsid w:val="007B75E2"/>
    <w:rsid w:val="007B7603"/>
    <w:rsid w:val="007C01B3"/>
    <w:rsid w:val="007C0649"/>
    <w:rsid w:val="007C0A45"/>
    <w:rsid w:val="007C1343"/>
    <w:rsid w:val="007C141B"/>
    <w:rsid w:val="007C1C55"/>
    <w:rsid w:val="007C1E5C"/>
    <w:rsid w:val="007C1EE1"/>
    <w:rsid w:val="007C1F30"/>
    <w:rsid w:val="007C20A5"/>
    <w:rsid w:val="007C20BB"/>
    <w:rsid w:val="007C237A"/>
    <w:rsid w:val="007C2391"/>
    <w:rsid w:val="007C25B3"/>
    <w:rsid w:val="007C2C0E"/>
    <w:rsid w:val="007C2EBB"/>
    <w:rsid w:val="007C2EE7"/>
    <w:rsid w:val="007C357D"/>
    <w:rsid w:val="007C37A6"/>
    <w:rsid w:val="007C3A7B"/>
    <w:rsid w:val="007C3C21"/>
    <w:rsid w:val="007C3D21"/>
    <w:rsid w:val="007C4264"/>
    <w:rsid w:val="007C5011"/>
    <w:rsid w:val="007C50A0"/>
    <w:rsid w:val="007C528C"/>
    <w:rsid w:val="007C555A"/>
    <w:rsid w:val="007C55BE"/>
    <w:rsid w:val="007C5EF1"/>
    <w:rsid w:val="007C6BCA"/>
    <w:rsid w:val="007C6FD8"/>
    <w:rsid w:val="007C7012"/>
    <w:rsid w:val="007C7380"/>
    <w:rsid w:val="007C7905"/>
    <w:rsid w:val="007C7BF5"/>
    <w:rsid w:val="007C7C6F"/>
    <w:rsid w:val="007C7D9A"/>
    <w:rsid w:val="007D04BB"/>
    <w:rsid w:val="007D08A5"/>
    <w:rsid w:val="007D1237"/>
    <w:rsid w:val="007D19B7"/>
    <w:rsid w:val="007D1C94"/>
    <w:rsid w:val="007D1FF1"/>
    <w:rsid w:val="007D23E9"/>
    <w:rsid w:val="007D24D9"/>
    <w:rsid w:val="007D2550"/>
    <w:rsid w:val="007D2782"/>
    <w:rsid w:val="007D2C2E"/>
    <w:rsid w:val="007D4C62"/>
    <w:rsid w:val="007D4CBB"/>
    <w:rsid w:val="007D4F55"/>
    <w:rsid w:val="007D51E3"/>
    <w:rsid w:val="007D526E"/>
    <w:rsid w:val="007D538F"/>
    <w:rsid w:val="007D61D1"/>
    <w:rsid w:val="007D6A6F"/>
    <w:rsid w:val="007D75E5"/>
    <w:rsid w:val="007D773E"/>
    <w:rsid w:val="007D7B7F"/>
    <w:rsid w:val="007E0279"/>
    <w:rsid w:val="007E03E3"/>
    <w:rsid w:val="007E066E"/>
    <w:rsid w:val="007E1066"/>
    <w:rsid w:val="007E1356"/>
    <w:rsid w:val="007E160E"/>
    <w:rsid w:val="007E20FC"/>
    <w:rsid w:val="007E2212"/>
    <w:rsid w:val="007E22C7"/>
    <w:rsid w:val="007E2993"/>
    <w:rsid w:val="007E2B6D"/>
    <w:rsid w:val="007E2CB5"/>
    <w:rsid w:val="007E2EB8"/>
    <w:rsid w:val="007E34FB"/>
    <w:rsid w:val="007E3804"/>
    <w:rsid w:val="007E40D1"/>
    <w:rsid w:val="007E486A"/>
    <w:rsid w:val="007E4874"/>
    <w:rsid w:val="007E4ED5"/>
    <w:rsid w:val="007E50DE"/>
    <w:rsid w:val="007E5DB1"/>
    <w:rsid w:val="007E6039"/>
    <w:rsid w:val="007E6B04"/>
    <w:rsid w:val="007E7062"/>
    <w:rsid w:val="007E76A8"/>
    <w:rsid w:val="007E7778"/>
    <w:rsid w:val="007E7AD3"/>
    <w:rsid w:val="007E7BA7"/>
    <w:rsid w:val="007F0993"/>
    <w:rsid w:val="007F09B7"/>
    <w:rsid w:val="007F0E1E"/>
    <w:rsid w:val="007F1057"/>
    <w:rsid w:val="007F127C"/>
    <w:rsid w:val="007F14D2"/>
    <w:rsid w:val="007F1B73"/>
    <w:rsid w:val="007F2552"/>
    <w:rsid w:val="007F2960"/>
    <w:rsid w:val="007F29A7"/>
    <w:rsid w:val="007F2C1D"/>
    <w:rsid w:val="007F325A"/>
    <w:rsid w:val="007F362F"/>
    <w:rsid w:val="007F3F2D"/>
    <w:rsid w:val="007F42E8"/>
    <w:rsid w:val="007F4C59"/>
    <w:rsid w:val="007F5940"/>
    <w:rsid w:val="007F5C1B"/>
    <w:rsid w:val="007F706D"/>
    <w:rsid w:val="007F70B8"/>
    <w:rsid w:val="007F73FA"/>
    <w:rsid w:val="007F792F"/>
    <w:rsid w:val="0080030A"/>
    <w:rsid w:val="008004B4"/>
    <w:rsid w:val="00800692"/>
    <w:rsid w:val="008009F5"/>
    <w:rsid w:val="00801EDA"/>
    <w:rsid w:val="008020A0"/>
    <w:rsid w:val="00802754"/>
    <w:rsid w:val="00802982"/>
    <w:rsid w:val="00802A66"/>
    <w:rsid w:val="00802C04"/>
    <w:rsid w:val="00802E36"/>
    <w:rsid w:val="0080486D"/>
    <w:rsid w:val="00804EBD"/>
    <w:rsid w:val="0080516B"/>
    <w:rsid w:val="0080531F"/>
    <w:rsid w:val="00805BE8"/>
    <w:rsid w:val="00805CB3"/>
    <w:rsid w:val="00805D14"/>
    <w:rsid w:val="00806629"/>
    <w:rsid w:val="008072FB"/>
    <w:rsid w:val="0080738F"/>
    <w:rsid w:val="008102C7"/>
    <w:rsid w:val="0081065E"/>
    <w:rsid w:val="0081089F"/>
    <w:rsid w:val="00810D46"/>
    <w:rsid w:val="00811754"/>
    <w:rsid w:val="00811A6A"/>
    <w:rsid w:val="00811E1D"/>
    <w:rsid w:val="0081207F"/>
    <w:rsid w:val="00812792"/>
    <w:rsid w:val="00812D33"/>
    <w:rsid w:val="008132D3"/>
    <w:rsid w:val="008137AF"/>
    <w:rsid w:val="00813889"/>
    <w:rsid w:val="0081420A"/>
    <w:rsid w:val="0081423C"/>
    <w:rsid w:val="00814B48"/>
    <w:rsid w:val="00815480"/>
    <w:rsid w:val="00815502"/>
    <w:rsid w:val="00815AEE"/>
    <w:rsid w:val="00816078"/>
    <w:rsid w:val="008161B6"/>
    <w:rsid w:val="0081654C"/>
    <w:rsid w:val="00816750"/>
    <w:rsid w:val="00816831"/>
    <w:rsid w:val="008177E3"/>
    <w:rsid w:val="008178A5"/>
    <w:rsid w:val="00817BDF"/>
    <w:rsid w:val="00817DC1"/>
    <w:rsid w:val="008205B3"/>
    <w:rsid w:val="00820B35"/>
    <w:rsid w:val="00821423"/>
    <w:rsid w:val="008214A1"/>
    <w:rsid w:val="008217E4"/>
    <w:rsid w:val="00821C36"/>
    <w:rsid w:val="00821DB4"/>
    <w:rsid w:val="0082205B"/>
    <w:rsid w:val="008221B1"/>
    <w:rsid w:val="0082288C"/>
    <w:rsid w:val="00822CD4"/>
    <w:rsid w:val="0082321F"/>
    <w:rsid w:val="0082350A"/>
    <w:rsid w:val="00823555"/>
    <w:rsid w:val="00823742"/>
    <w:rsid w:val="00823AA9"/>
    <w:rsid w:val="00823B5F"/>
    <w:rsid w:val="00823EE7"/>
    <w:rsid w:val="00823FFC"/>
    <w:rsid w:val="00824674"/>
    <w:rsid w:val="008246DB"/>
    <w:rsid w:val="00824A85"/>
    <w:rsid w:val="00824C1D"/>
    <w:rsid w:val="00824EDD"/>
    <w:rsid w:val="008252F2"/>
    <w:rsid w:val="0082544D"/>
    <w:rsid w:val="008255B9"/>
    <w:rsid w:val="0082595A"/>
    <w:rsid w:val="00825CD8"/>
    <w:rsid w:val="0082606B"/>
    <w:rsid w:val="00826576"/>
    <w:rsid w:val="00826672"/>
    <w:rsid w:val="00827324"/>
    <w:rsid w:val="00827354"/>
    <w:rsid w:val="008275A3"/>
    <w:rsid w:val="008277A2"/>
    <w:rsid w:val="008277FA"/>
    <w:rsid w:val="00830022"/>
    <w:rsid w:val="008301E8"/>
    <w:rsid w:val="008302D8"/>
    <w:rsid w:val="00830350"/>
    <w:rsid w:val="00830829"/>
    <w:rsid w:val="008310C2"/>
    <w:rsid w:val="008317F7"/>
    <w:rsid w:val="00831CED"/>
    <w:rsid w:val="00831E9B"/>
    <w:rsid w:val="00832072"/>
    <w:rsid w:val="008321DF"/>
    <w:rsid w:val="008322BB"/>
    <w:rsid w:val="00832345"/>
    <w:rsid w:val="008327F1"/>
    <w:rsid w:val="00832986"/>
    <w:rsid w:val="00832AAF"/>
    <w:rsid w:val="00833A1D"/>
    <w:rsid w:val="00834810"/>
    <w:rsid w:val="00834B3B"/>
    <w:rsid w:val="00834C64"/>
    <w:rsid w:val="008355EA"/>
    <w:rsid w:val="0083574F"/>
    <w:rsid w:val="00835AE4"/>
    <w:rsid w:val="00835ED1"/>
    <w:rsid w:val="00836511"/>
    <w:rsid w:val="00837244"/>
    <w:rsid w:val="00837447"/>
    <w:rsid w:val="00837458"/>
    <w:rsid w:val="00837AAE"/>
    <w:rsid w:val="00837F88"/>
    <w:rsid w:val="00840170"/>
    <w:rsid w:val="008404DD"/>
    <w:rsid w:val="00840D21"/>
    <w:rsid w:val="008410FB"/>
    <w:rsid w:val="0084192F"/>
    <w:rsid w:val="0084197C"/>
    <w:rsid w:val="00842117"/>
    <w:rsid w:val="0084288C"/>
    <w:rsid w:val="008429AD"/>
    <w:rsid w:val="008429DB"/>
    <w:rsid w:val="00842C7F"/>
    <w:rsid w:val="008434A0"/>
    <w:rsid w:val="00843668"/>
    <w:rsid w:val="0084381A"/>
    <w:rsid w:val="00843DE4"/>
    <w:rsid w:val="008441AB"/>
    <w:rsid w:val="00844367"/>
    <w:rsid w:val="00844434"/>
    <w:rsid w:val="0084444E"/>
    <w:rsid w:val="00845299"/>
    <w:rsid w:val="008453FA"/>
    <w:rsid w:val="00846CB9"/>
    <w:rsid w:val="00847296"/>
    <w:rsid w:val="008478FB"/>
    <w:rsid w:val="00847938"/>
    <w:rsid w:val="00847D49"/>
    <w:rsid w:val="00847D9B"/>
    <w:rsid w:val="00850071"/>
    <w:rsid w:val="008504EF"/>
    <w:rsid w:val="00850A3A"/>
    <w:rsid w:val="00850C75"/>
    <w:rsid w:val="00850E39"/>
    <w:rsid w:val="0085122A"/>
    <w:rsid w:val="00851416"/>
    <w:rsid w:val="008515FA"/>
    <w:rsid w:val="00851EE6"/>
    <w:rsid w:val="008523B5"/>
    <w:rsid w:val="00852E6F"/>
    <w:rsid w:val="008539B1"/>
    <w:rsid w:val="00854662"/>
    <w:rsid w:val="0085477A"/>
    <w:rsid w:val="00854950"/>
    <w:rsid w:val="00854DE7"/>
    <w:rsid w:val="00855107"/>
    <w:rsid w:val="0085516B"/>
    <w:rsid w:val="00855173"/>
    <w:rsid w:val="00855318"/>
    <w:rsid w:val="008557D9"/>
    <w:rsid w:val="008559AF"/>
    <w:rsid w:val="00855A61"/>
    <w:rsid w:val="00855AD2"/>
    <w:rsid w:val="00855BF7"/>
    <w:rsid w:val="00856214"/>
    <w:rsid w:val="00856675"/>
    <w:rsid w:val="00856894"/>
    <w:rsid w:val="00856F1F"/>
    <w:rsid w:val="00857BED"/>
    <w:rsid w:val="00857CB3"/>
    <w:rsid w:val="00857EB2"/>
    <w:rsid w:val="008605E1"/>
    <w:rsid w:val="00860716"/>
    <w:rsid w:val="00860894"/>
    <w:rsid w:val="0086097F"/>
    <w:rsid w:val="00860BCA"/>
    <w:rsid w:val="00860D4E"/>
    <w:rsid w:val="008613C4"/>
    <w:rsid w:val="008614A1"/>
    <w:rsid w:val="00861EA4"/>
    <w:rsid w:val="00862089"/>
    <w:rsid w:val="008628D1"/>
    <w:rsid w:val="00862907"/>
    <w:rsid w:val="00862A90"/>
    <w:rsid w:val="00864895"/>
    <w:rsid w:val="00864AD9"/>
    <w:rsid w:val="00864C02"/>
    <w:rsid w:val="0086553E"/>
    <w:rsid w:val="00865A93"/>
    <w:rsid w:val="00866C64"/>
    <w:rsid w:val="00866D5B"/>
    <w:rsid w:val="00866DCF"/>
    <w:rsid w:val="00866FF5"/>
    <w:rsid w:val="00867711"/>
    <w:rsid w:val="00867C46"/>
    <w:rsid w:val="00867EDE"/>
    <w:rsid w:val="00867F1F"/>
    <w:rsid w:val="00870406"/>
    <w:rsid w:val="00870A2D"/>
    <w:rsid w:val="00870CA3"/>
    <w:rsid w:val="00872139"/>
    <w:rsid w:val="00872D95"/>
    <w:rsid w:val="00873211"/>
    <w:rsid w:val="0087332D"/>
    <w:rsid w:val="008737CF"/>
    <w:rsid w:val="00873AF0"/>
    <w:rsid w:val="00873B25"/>
    <w:rsid w:val="00873E1F"/>
    <w:rsid w:val="008743F9"/>
    <w:rsid w:val="0087481F"/>
    <w:rsid w:val="00874C16"/>
    <w:rsid w:val="00874E7A"/>
    <w:rsid w:val="00875284"/>
    <w:rsid w:val="0087544C"/>
    <w:rsid w:val="00875AB2"/>
    <w:rsid w:val="00875B22"/>
    <w:rsid w:val="00875E84"/>
    <w:rsid w:val="008766B9"/>
    <w:rsid w:val="00876767"/>
    <w:rsid w:val="008769F0"/>
    <w:rsid w:val="0087710F"/>
    <w:rsid w:val="00877355"/>
    <w:rsid w:val="008773A7"/>
    <w:rsid w:val="008801BA"/>
    <w:rsid w:val="00880FBC"/>
    <w:rsid w:val="00881138"/>
    <w:rsid w:val="008813B5"/>
    <w:rsid w:val="008814FF"/>
    <w:rsid w:val="00881862"/>
    <w:rsid w:val="0088223A"/>
    <w:rsid w:val="008826DD"/>
    <w:rsid w:val="008827D7"/>
    <w:rsid w:val="00882930"/>
    <w:rsid w:val="00882B84"/>
    <w:rsid w:val="00882F0C"/>
    <w:rsid w:val="00882FCE"/>
    <w:rsid w:val="008831C8"/>
    <w:rsid w:val="0088343D"/>
    <w:rsid w:val="00883F12"/>
    <w:rsid w:val="0088418F"/>
    <w:rsid w:val="008841F0"/>
    <w:rsid w:val="00884734"/>
    <w:rsid w:val="00885209"/>
    <w:rsid w:val="0088633E"/>
    <w:rsid w:val="00886473"/>
    <w:rsid w:val="008865A8"/>
    <w:rsid w:val="00886B17"/>
    <w:rsid w:val="00886D1F"/>
    <w:rsid w:val="008870A7"/>
    <w:rsid w:val="00887D12"/>
    <w:rsid w:val="00887D2B"/>
    <w:rsid w:val="00887F89"/>
    <w:rsid w:val="00890834"/>
    <w:rsid w:val="00890884"/>
    <w:rsid w:val="00890DCA"/>
    <w:rsid w:val="00890E15"/>
    <w:rsid w:val="008916A6"/>
    <w:rsid w:val="008916C4"/>
    <w:rsid w:val="0089172A"/>
    <w:rsid w:val="008919BA"/>
    <w:rsid w:val="00891B3D"/>
    <w:rsid w:val="00891EE1"/>
    <w:rsid w:val="008920F9"/>
    <w:rsid w:val="0089229C"/>
    <w:rsid w:val="0089245D"/>
    <w:rsid w:val="00892595"/>
    <w:rsid w:val="00892D1F"/>
    <w:rsid w:val="00892E9D"/>
    <w:rsid w:val="0089324E"/>
    <w:rsid w:val="00893987"/>
    <w:rsid w:val="00893DCA"/>
    <w:rsid w:val="00894BA4"/>
    <w:rsid w:val="00894EC1"/>
    <w:rsid w:val="00895609"/>
    <w:rsid w:val="008963EF"/>
    <w:rsid w:val="008966D3"/>
    <w:rsid w:val="0089688E"/>
    <w:rsid w:val="00896951"/>
    <w:rsid w:val="00896BE0"/>
    <w:rsid w:val="00896BE1"/>
    <w:rsid w:val="00896C92"/>
    <w:rsid w:val="008975DE"/>
    <w:rsid w:val="00897980"/>
    <w:rsid w:val="00897D90"/>
    <w:rsid w:val="008A0103"/>
    <w:rsid w:val="008A0301"/>
    <w:rsid w:val="008A04F3"/>
    <w:rsid w:val="008A06F9"/>
    <w:rsid w:val="008A1302"/>
    <w:rsid w:val="008A16A2"/>
    <w:rsid w:val="008A179F"/>
    <w:rsid w:val="008A1B77"/>
    <w:rsid w:val="008A1FA4"/>
    <w:rsid w:val="008A1FBE"/>
    <w:rsid w:val="008A24CA"/>
    <w:rsid w:val="008A3342"/>
    <w:rsid w:val="008A3850"/>
    <w:rsid w:val="008A3F63"/>
    <w:rsid w:val="008A3FD3"/>
    <w:rsid w:val="008A472D"/>
    <w:rsid w:val="008A49FC"/>
    <w:rsid w:val="008A4A71"/>
    <w:rsid w:val="008A4D8E"/>
    <w:rsid w:val="008A4EFE"/>
    <w:rsid w:val="008A5604"/>
    <w:rsid w:val="008A5AAF"/>
    <w:rsid w:val="008A6252"/>
    <w:rsid w:val="008A628B"/>
    <w:rsid w:val="008A63AD"/>
    <w:rsid w:val="008A669A"/>
    <w:rsid w:val="008A67B4"/>
    <w:rsid w:val="008A69FC"/>
    <w:rsid w:val="008A6BBE"/>
    <w:rsid w:val="008A7702"/>
    <w:rsid w:val="008B0481"/>
    <w:rsid w:val="008B069B"/>
    <w:rsid w:val="008B0837"/>
    <w:rsid w:val="008B089A"/>
    <w:rsid w:val="008B0925"/>
    <w:rsid w:val="008B0BE3"/>
    <w:rsid w:val="008B0C9A"/>
    <w:rsid w:val="008B0D33"/>
    <w:rsid w:val="008B15E5"/>
    <w:rsid w:val="008B163B"/>
    <w:rsid w:val="008B1647"/>
    <w:rsid w:val="008B1654"/>
    <w:rsid w:val="008B23B6"/>
    <w:rsid w:val="008B246D"/>
    <w:rsid w:val="008B2B68"/>
    <w:rsid w:val="008B2E92"/>
    <w:rsid w:val="008B2F07"/>
    <w:rsid w:val="008B2F0A"/>
    <w:rsid w:val="008B2F27"/>
    <w:rsid w:val="008B307D"/>
    <w:rsid w:val="008B3194"/>
    <w:rsid w:val="008B32F2"/>
    <w:rsid w:val="008B3457"/>
    <w:rsid w:val="008B35FB"/>
    <w:rsid w:val="008B3700"/>
    <w:rsid w:val="008B38ED"/>
    <w:rsid w:val="008B3BB5"/>
    <w:rsid w:val="008B3CF6"/>
    <w:rsid w:val="008B3E93"/>
    <w:rsid w:val="008B4264"/>
    <w:rsid w:val="008B4A77"/>
    <w:rsid w:val="008B4AEB"/>
    <w:rsid w:val="008B4B82"/>
    <w:rsid w:val="008B4D79"/>
    <w:rsid w:val="008B5AA6"/>
    <w:rsid w:val="008B5AE7"/>
    <w:rsid w:val="008B65D6"/>
    <w:rsid w:val="008B6B55"/>
    <w:rsid w:val="008B6C0B"/>
    <w:rsid w:val="008B6F08"/>
    <w:rsid w:val="008B7445"/>
    <w:rsid w:val="008B7744"/>
    <w:rsid w:val="008B77DD"/>
    <w:rsid w:val="008B7E4F"/>
    <w:rsid w:val="008C001E"/>
    <w:rsid w:val="008C0866"/>
    <w:rsid w:val="008C09BC"/>
    <w:rsid w:val="008C0EAE"/>
    <w:rsid w:val="008C1403"/>
    <w:rsid w:val="008C140A"/>
    <w:rsid w:val="008C15DF"/>
    <w:rsid w:val="008C19F0"/>
    <w:rsid w:val="008C1AEB"/>
    <w:rsid w:val="008C1BD8"/>
    <w:rsid w:val="008C1D5C"/>
    <w:rsid w:val="008C1E99"/>
    <w:rsid w:val="008C21B8"/>
    <w:rsid w:val="008C2896"/>
    <w:rsid w:val="008C29B0"/>
    <w:rsid w:val="008C2B2F"/>
    <w:rsid w:val="008C3458"/>
    <w:rsid w:val="008C34C1"/>
    <w:rsid w:val="008C34DF"/>
    <w:rsid w:val="008C3616"/>
    <w:rsid w:val="008C456B"/>
    <w:rsid w:val="008C4745"/>
    <w:rsid w:val="008C511E"/>
    <w:rsid w:val="008C565D"/>
    <w:rsid w:val="008C60E9"/>
    <w:rsid w:val="008C6304"/>
    <w:rsid w:val="008C7082"/>
    <w:rsid w:val="008C71F9"/>
    <w:rsid w:val="008C739F"/>
    <w:rsid w:val="008C794F"/>
    <w:rsid w:val="008C7AC2"/>
    <w:rsid w:val="008D09B6"/>
    <w:rsid w:val="008D0BFE"/>
    <w:rsid w:val="008D1174"/>
    <w:rsid w:val="008D188D"/>
    <w:rsid w:val="008D1A27"/>
    <w:rsid w:val="008D1A93"/>
    <w:rsid w:val="008D1B57"/>
    <w:rsid w:val="008D1B7C"/>
    <w:rsid w:val="008D28DF"/>
    <w:rsid w:val="008D344A"/>
    <w:rsid w:val="008D36C1"/>
    <w:rsid w:val="008D3932"/>
    <w:rsid w:val="008D3B34"/>
    <w:rsid w:val="008D3BC8"/>
    <w:rsid w:val="008D3C4A"/>
    <w:rsid w:val="008D3FEC"/>
    <w:rsid w:val="008D43FA"/>
    <w:rsid w:val="008D4532"/>
    <w:rsid w:val="008D4813"/>
    <w:rsid w:val="008D4D29"/>
    <w:rsid w:val="008D4DB0"/>
    <w:rsid w:val="008D50E5"/>
    <w:rsid w:val="008D5B05"/>
    <w:rsid w:val="008D61FA"/>
    <w:rsid w:val="008D6267"/>
    <w:rsid w:val="008D6657"/>
    <w:rsid w:val="008D676B"/>
    <w:rsid w:val="008D6D39"/>
    <w:rsid w:val="008D70C7"/>
    <w:rsid w:val="008D70E8"/>
    <w:rsid w:val="008D71EB"/>
    <w:rsid w:val="008D76B5"/>
    <w:rsid w:val="008D7E7D"/>
    <w:rsid w:val="008E065B"/>
    <w:rsid w:val="008E0AEC"/>
    <w:rsid w:val="008E16A9"/>
    <w:rsid w:val="008E1F60"/>
    <w:rsid w:val="008E2A41"/>
    <w:rsid w:val="008E2B0B"/>
    <w:rsid w:val="008E307E"/>
    <w:rsid w:val="008E3238"/>
    <w:rsid w:val="008E3E11"/>
    <w:rsid w:val="008E4D18"/>
    <w:rsid w:val="008E4F97"/>
    <w:rsid w:val="008E5388"/>
    <w:rsid w:val="008E58C7"/>
    <w:rsid w:val="008E61DC"/>
    <w:rsid w:val="008E66A3"/>
    <w:rsid w:val="008E71E9"/>
    <w:rsid w:val="008F00EE"/>
    <w:rsid w:val="008F08B7"/>
    <w:rsid w:val="008F09E3"/>
    <w:rsid w:val="008F0B3A"/>
    <w:rsid w:val="008F0DF6"/>
    <w:rsid w:val="008F1687"/>
    <w:rsid w:val="008F1ED8"/>
    <w:rsid w:val="008F29E3"/>
    <w:rsid w:val="008F32DF"/>
    <w:rsid w:val="008F34BB"/>
    <w:rsid w:val="008F449F"/>
    <w:rsid w:val="008F45E1"/>
    <w:rsid w:val="008F4CAF"/>
    <w:rsid w:val="008F4DD1"/>
    <w:rsid w:val="008F5097"/>
    <w:rsid w:val="008F53C0"/>
    <w:rsid w:val="008F57D2"/>
    <w:rsid w:val="008F5EC7"/>
    <w:rsid w:val="008F5F37"/>
    <w:rsid w:val="008F6056"/>
    <w:rsid w:val="008F6392"/>
    <w:rsid w:val="008F6B60"/>
    <w:rsid w:val="008F6B81"/>
    <w:rsid w:val="008F6ECC"/>
    <w:rsid w:val="008F7261"/>
    <w:rsid w:val="008F74C6"/>
    <w:rsid w:val="008F7928"/>
    <w:rsid w:val="008F7AF4"/>
    <w:rsid w:val="009001F0"/>
    <w:rsid w:val="00900993"/>
    <w:rsid w:val="00900E5B"/>
    <w:rsid w:val="00900FE9"/>
    <w:rsid w:val="009012C5"/>
    <w:rsid w:val="00901671"/>
    <w:rsid w:val="00901F52"/>
    <w:rsid w:val="00902C07"/>
    <w:rsid w:val="00902C1F"/>
    <w:rsid w:val="00902DB5"/>
    <w:rsid w:val="00902EBC"/>
    <w:rsid w:val="0090314F"/>
    <w:rsid w:val="0090354C"/>
    <w:rsid w:val="00903654"/>
    <w:rsid w:val="009036E1"/>
    <w:rsid w:val="00904A18"/>
    <w:rsid w:val="00904A99"/>
    <w:rsid w:val="00904A9F"/>
    <w:rsid w:val="00904C2D"/>
    <w:rsid w:val="00905173"/>
    <w:rsid w:val="00905578"/>
    <w:rsid w:val="00905668"/>
    <w:rsid w:val="009056FD"/>
    <w:rsid w:val="00905733"/>
    <w:rsid w:val="00905747"/>
    <w:rsid w:val="00905804"/>
    <w:rsid w:val="0090588A"/>
    <w:rsid w:val="00906644"/>
    <w:rsid w:val="0090693E"/>
    <w:rsid w:val="00907213"/>
    <w:rsid w:val="0090784A"/>
    <w:rsid w:val="009101E2"/>
    <w:rsid w:val="009106E8"/>
    <w:rsid w:val="00910F3F"/>
    <w:rsid w:val="00911269"/>
    <w:rsid w:val="009112C8"/>
    <w:rsid w:val="009112D2"/>
    <w:rsid w:val="00911686"/>
    <w:rsid w:val="00911881"/>
    <w:rsid w:val="0091237D"/>
    <w:rsid w:val="00912714"/>
    <w:rsid w:val="009128B1"/>
    <w:rsid w:val="00912AA2"/>
    <w:rsid w:val="00913F70"/>
    <w:rsid w:val="00914BE1"/>
    <w:rsid w:val="00915D73"/>
    <w:rsid w:val="00915F04"/>
    <w:rsid w:val="00916077"/>
    <w:rsid w:val="00916295"/>
    <w:rsid w:val="0091639B"/>
    <w:rsid w:val="009163E4"/>
    <w:rsid w:val="009163E5"/>
    <w:rsid w:val="0091653B"/>
    <w:rsid w:val="00916574"/>
    <w:rsid w:val="009168AA"/>
    <w:rsid w:val="0091691D"/>
    <w:rsid w:val="00916A78"/>
    <w:rsid w:val="00917022"/>
    <w:rsid w:val="009170A2"/>
    <w:rsid w:val="00917278"/>
    <w:rsid w:val="0091774A"/>
    <w:rsid w:val="009178FC"/>
    <w:rsid w:val="009207B9"/>
    <w:rsid w:val="009208A6"/>
    <w:rsid w:val="0092103C"/>
    <w:rsid w:val="00921108"/>
    <w:rsid w:val="0092145D"/>
    <w:rsid w:val="009216F4"/>
    <w:rsid w:val="00921DF8"/>
    <w:rsid w:val="00922A86"/>
    <w:rsid w:val="009234D2"/>
    <w:rsid w:val="0092363E"/>
    <w:rsid w:val="00923975"/>
    <w:rsid w:val="00923B61"/>
    <w:rsid w:val="00924514"/>
    <w:rsid w:val="00924840"/>
    <w:rsid w:val="00924B9E"/>
    <w:rsid w:val="00924CA6"/>
    <w:rsid w:val="00924EBA"/>
    <w:rsid w:val="00924F36"/>
    <w:rsid w:val="0092567B"/>
    <w:rsid w:val="00925892"/>
    <w:rsid w:val="00925C9C"/>
    <w:rsid w:val="009262FC"/>
    <w:rsid w:val="009264D1"/>
    <w:rsid w:val="0092696F"/>
    <w:rsid w:val="00926E74"/>
    <w:rsid w:val="00927316"/>
    <w:rsid w:val="00927B7D"/>
    <w:rsid w:val="00930736"/>
    <w:rsid w:val="00931180"/>
    <w:rsid w:val="0093133D"/>
    <w:rsid w:val="00931EA7"/>
    <w:rsid w:val="009324C6"/>
    <w:rsid w:val="00932573"/>
    <w:rsid w:val="0093276D"/>
    <w:rsid w:val="00932885"/>
    <w:rsid w:val="00933606"/>
    <w:rsid w:val="00933CCB"/>
    <w:rsid w:val="00933CDE"/>
    <w:rsid w:val="00933D12"/>
    <w:rsid w:val="00933F41"/>
    <w:rsid w:val="00933F84"/>
    <w:rsid w:val="00934071"/>
    <w:rsid w:val="00934673"/>
    <w:rsid w:val="00934896"/>
    <w:rsid w:val="00934E10"/>
    <w:rsid w:val="009357EE"/>
    <w:rsid w:val="009362AE"/>
    <w:rsid w:val="00936EFD"/>
    <w:rsid w:val="00937065"/>
    <w:rsid w:val="00937204"/>
    <w:rsid w:val="0093747F"/>
    <w:rsid w:val="00937664"/>
    <w:rsid w:val="00937915"/>
    <w:rsid w:val="00937BCE"/>
    <w:rsid w:val="00937EAA"/>
    <w:rsid w:val="00937F03"/>
    <w:rsid w:val="00940285"/>
    <w:rsid w:val="009405C4"/>
    <w:rsid w:val="00940E7B"/>
    <w:rsid w:val="009415B0"/>
    <w:rsid w:val="00941CE0"/>
    <w:rsid w:val="00941D82"/>
    <w:rsid w:val="00941E1A"/>
    <w:rsid w:val="009421AC"/>
    <w:rsid w:val="009421B7"/>
    <w:rsid w:val="0094224E"/>
    <w:rsid w:val="009424C9"/>
    <w:rsid w:val="00942997"/>
    <w:rsid w:val="00942EC6"/>
    <w:rsid w:val="009439DD"/>
    <w:rsid w:val="00944136"/>
    <w:rsid w:val="00944D45"/>
    <w:rsid w:val="00944E1D"/>
    <w:rsid w:val="009451E6"/>
    <w:rsid w:val="00945218"/>
    <w:rsid w:val="00945487"/>
    <w:rsid w:val="00945CC5"/>
    <w:rsid w:val="0094610F"/>
    <w:rsid w:val="0094614B"/>
    <w:rsid w:val="009467AD"/>
    <w:rsid w:val="00947BA8"/>
    <w:rsid w:val="00947BB6"/>
    <w:rsid w:val="00947DF7"/>
    <w:rsid w:val="00947E7E"/>
    <w:rsid w:val="009500EF"/>
    <w:rsid w:val="009502C6"/>
    <w:rsid w:val="00950700"/>
    <w:rsid w:val="00950BFA"/>
    <w:rsid w:val="0095139A"/>
    <w:rsid w:val="00951611"/>
    <w:rsid w:val="009517ED"/>
    <w:rsid w:val="009524E6"/>
    <w:rsid w:val="0095263E"/>
    <w:rsid w:val="00952CEE"/>
    <w:rsid w:val="00952EBA"/>
    <w:rsid w:val="00953627"/>
    <w:rsid w:val="00953885"/>
    <w:rsid w:val="009538E9"/>
    <w:rsid w:val="00953C0E"/>
    <w:rsid w:val="00953C2C"/>
    <w:rsid w:val="00953E16"/>
    <w:rsid w:val="00953E1B"/>
    <w:rsid w:val="009542AC"/>
    <w:rsid w:val="009542B1"/>
    <w:rsid w:val="0095437B"/>
    <w:rsid w:val="00954433"/>
    <w:rsid w:val="0095528B"/>
    <w:rsid w:val="00955544"/>
    <w:rsid w:val="00955B3B"/>
    <w:rsid w:val="00955E58"/>
    <w:rsid w:val="00955F62"/>
    <w:rsid w:val="00956613"/>
    <w:rsid w:val="009570E8"/>
    <w:rsid w:val="00960828"/>
    <w:rsid w:val="00960CD1"/>
    <w:rsid w:val="00960D24"/>
    <w:rsid w:val="00960EF4"/>
    <w:rsid w:val="009610FE"/>
    <w:rsid w:val="00961967"/>
    <w:rsid w:val="00961BB2"/>
    <w:rsid w:val="00961C18"/>
    <w:rsid w:val="00961FFD"/>
    <w:rsid w:val="00962108"/>
    <w:rsid w:val="00962166"/>
    <w:rsid w:val="00962B4F"/>
    <w:rsid w:val="00962C2D"/>
    <w:rsid w:val="00962D9B"/>
    <w:rsid w:val="00962DC9"/>
    <w:rsid w:val="00963169"/>
    <w:rsid w:val="00963177"/>
    <w:rsid w:val="009633B1"/>
    <w:rsid w:val="0096363F"/>
    <w:rsid w:val="009637FD"/>
    <w:rsid w:val="00963825"/>
    <w:rsid w:val="009638D6"/>
    <w:rsid w:val="00963A49"/>
    <w:rsid w:val="00963C35"/>
    <w:rsid w:val="00963C51"/>
    <w:rsid w:val="00964EE6"/>
    <w:rsid w:val="00964F7F"/>
    <w:rsid w:val="0096578E"/>
    <w:rsid w:val="00965D3E"/>
    <w:rsid w:val="009660B8"/>
    <w:rsid w:val="009671B4"/>
    <w:rsid w:val="00967C05"/>
    <w:rsid w:val="00967DED"/>
    <w:rsid w:val="00967FFB"/>
    <w:rsid w:val="0097037A"/>
    <w:rsid w:val="00970D33"/>
    <w:rsid w:val="009710FF"/>
    <w:rsid w:val="00971E5A"/>
    <w:rsid w:val="00972058"/>
    <w:rsid w:val="00972261"/>
    <w:rsid w:val="009724C3"/>
    <w:rsid w:val="00973484"/>
    <w:rsid w:val="00973968"/>
    <w:rsid w:val="00973A8F"/>
    <w:rsid w:val="00973BB7"/>
    <w:rsid w:val="00973D85"/>
    <w:rsid w:val="00973EB5"/>
    <w:rsid w:val="0097408E"/>
    <w:rsid w:val="0097417B"/>
    <w:rsid w:val="00974454"/>
    <w:rsid w:val="00974482"/>
    <w:rsid w:val="00974BB2"/>
    <w:rsid w:val="00974FA7"/>
    <w:rsid w:val="00974FD0"/>
    <w:rsid w:val="00975032"/>
    <w:rsid w:val="009754AD"/>
    <w:rsid w:val="00975555"/>
    <w:rsid w:val="0097561D"/>
    <w:rsid w:val="009756E5"/>
    <w:rsid w:val="00975940"/>
    <w:rsid w:val="00975A7F"/>
    <w:rsid w:val="00975C77"/>
    <w:rsid w:val="00975EB5"/>
    <w:rsid w:val="00976255"/>
    <w:rsid w:val="00976509"/>
    <w:rsid w:val="00976B45"/>
    <w:rsid w:val="00976B7C"/>
    <w:rsid w:val="009775E3"/>
    <w:rsid w:val="00977A78"/>
    <w:rsid w:val="00977A8C"/>
    <w:rsid w:val="00977E8B"/>
    <w:rsid w:val="00980296"/>
    <w:rsid w:val="009807F1"/>
    <w:rsid w:val="00981313"/>
    <w:rsid w:val="00981CE0"/>
    <w:rsid w:val="00981CEC"/>
    <w:rsid w:val="0098233E"/>
    <w:rsid w:val="00982372"/>
    <w:rsid w:val="00982983"/>
    <w:rsid w:val="00982B49"/>
    <w:rsid w:val="00982D73"/>
    <w:rsid w:val="00983394"/>
    <w:rsid w:val="00983910"/>
    <w:rsid w:val="00983ED2"/>
    <w:rsid w:val="00984BC0"/>
    <w:rsid w:val="00985443"/>
    <w:rsid w:val="0098570F"/>
    <w:rsid w:val="009857F7"/>
    <w:rsid w:val="00986233"/>
    <w:rsid w:val="009864B9"/>
    <w:rsid w:val="0098680F"/>
    <w:rsid w:val="00986B33"/>
    <w:rsid w:val="00986D2E"/>
    <w:rsid w:val="009871A5"/>
    <w:rsid w:val="00987595"/>
    <w:rsid w:val="00987739"/>
    <w:rsid w:val="00990ACF"/>
    <w:rsid w:val="00990C2E"/>
    <w:rsid w:val="00991703"/>
    <w:rsid w:val="009917A8"/>
    <w:rsid w:val="00991A29"/>
    <w:rsid w:val="00991AD3"/>
    <w:rsid w:val="00991DE6"/>
    <w:rsid w:val="00991E58"/>
    <w:rsid w:val="00992462"/>
    <w:rsid w:val="00992605"/>
    <w:rsid w:val="00992BD0"/>
    <w:rsid w:val="00992DA4"/>
    <w:rsid w:val="009932AC"/>
    <w:rsid w:val="0099379B"/>
    <w:rsid w:val="00993B08"/>
    <w:rsid w:val="00994351"/>
    <w:rsid w:val="00994564"/>
    <w:rsid w:val="00994975"/>
    <w:rsid w:val="00994B84"/>
    <w:rsid w:val="00994DA3"/>
    <w:rsid w:val="00995499"/>
    <w:rsid w:val="00995828"/>
    <w:rsid w:val="00996030"/>
    <w:rsid w:val="0099682B"/>
    <w:rsid w:val="00996A8F"/>
    <w:rsid w:val="00997411"/>
    <w:rsid w:val="00997848"/>
    <w:rsid w:val="00997D39"/>
    <w:rsid w:val="009A02D8"/>
    <w:rsid w:val="009A0596"/>
    <w:rsid w:val="009A0F97"/>
    <w:rsid w:val="009A12D9"/>
    <w:rsid w:val="009A12FA"/>
    <w:rsid w:val="009A185F"/>
    <w:rsid w:val="009A18AD"/>
    <w:rsid w:val="009A1B39"/>
    <w:rsid w:val="009A1DBF"/>
    <w:rsid w:val="009A21AA"/>
    <w:rsid w:val="009A22D2"/>
    <w:rsid w:val="009A23FB"/>
    <w:rsid w:val="009A27B3"/>
    <w:rsid w:val="009A31D6"/>
    <w:rsid w:val="009A3532"/>
    <w:rsid w:val="009A36B8"/>
    <w:rsid w:val="009A384B"/>
    <w:rsid w:val="009A3EC1"/>
    <w:rsid w:val="009A43B6"/>
    <w:rsid w:val="009A4783"/>
    <w:rsid w:val="009A479B"/>
    <w:rsid w:val="009A4E6B"/>
    <w:rsid w:val="009A4E9D"/>
    <w:rsid w:val="009A4EE2"/>
    <w:rsid w:val="009A50F0"/>
    <w:rsid w:val="009A524F"/>
    <w:rsid w:val="009A5C3E"/>
    <w:rsid w:val="009A66D9"/>
    <w:rsid w:val="009A68C2"/>
    <w:rsid w:val="009A68E6"/>
    <w:rsid w:val="009A725D"/>
    <w:rsid w:val="009A7598"/>
    <w:rsid w:val="009A793B"/>
    <w:rsid w:val="009A7A4F"/>
    <w:rsid w:val="009A7BA2"/>
    <w:rsid w:val="009A7CA1"/>
    <w:rsid w:val="009A7E4D"/>
    <w:rsid w:val="009A7F04"/>
    <w:rsid w:val="009B0068"/>
    <w:rsid w:val="009B037B"/>
    <w:rsid w:val="009B07F0"/>
    <w:rsid w:val="009B09B9"/>
    <w:rsid w:val="009B1071"/>
    <w:rsid w:val="009B1127"/>
    <w:rsid w:val="009B1206"/>
    <w:rsid w:val="009B13AE"/>
    <w:rsid w:val="009B161D"/>
    <w:rsid w:val="009B173A"/>
    <w:rsid w:val="009B1BEA"/>
    <w:rsid w:val="009B1DF8"/>
    <w:rsid w:val="009B2489"/>
    <w:rsid w:val="009B2E6A"/>
    <w:rsid w:val="009B2FCA"/>
    <w:rsid w:val="009B341B"/>
    <w:rsid w:val="009B3D20"/>
    <w:rsid w:val="009B5096"/>
    <w:rsid w:val="009B5418"/>
    <w:rsid w:val="009B56A0"/>
    <w:rsid w:val="009B593F"/>
    <w:rsid w:val="009B5C75"/>
    <w:rsid w:val="009B662A"/>
    <w:rsid w:val="009B684E"/>
    <w:rsid w:val="009C0727"/>
    <w:rsid w:val="009C122B"/>
    <w:rsid w:val="009C28C7"/>
    <w:rsid w:val="009C2A9F"/>
    <w:rsid w:val="009C2D9B"/>
    <w:rsid w:val="009C2EEC"/>
    <w:rsid w:val="009C2FE2"/>
    <w:rsid w:val="009C3109"/>
    <w:rsid w:val="009C39D7"/>
    <w:rsid w:val="009C3AB6"/>
    <w:rsid w:val="009C3C80"/>
    <w:rsid w:val="009C492F"/>
    <w:rsid w:val="009C61A5"/>
    <w:rsid w:val="009C65AA"/>
    <w:rsid w:val="009C68AB"/>
    <w:rsid w:val="009C69EF"/>
    <w:rsid w:val="009C6FB4"/>
    <w:rsid w:val="009C716E"/>
    <w:rsid w:val="009C7958"/>
    <w:rsid w:val="009C7FE5"/>
    <w:rsid w:val="009D038A"/>
    <w:rsid w:val="009D0B17"/>
    <w:rsid w:val="009D0E6B"/>
    <w:rsid w:val="009D1B03"/>
    <w:rsid w:val="009D2D03"/>
    <w:rsid w:val="009D2FF2"/>
    <w:rsid w:val="009D31C3"/>
    <w:rsid w:val="009D3226"/>
    <w:rsid w:val="009D3385"/>
    <w:rsid w:val="009D33FF"/>
    <w:rsid w:val="009D35E7"/>
    <w:rsid w:val="009D3931"/>
    <w:rsid w:val="009D3A74"/>
    <w:rsid w:val="009D3A95"/>
    <w:rsid w:val="009D3DCB"/>
    <w:rsid w:val="009D4082"/>
    <w:rsid w:val="009D4240"/>
    <w:rsid w:val="009D4767"/>
    <w:rsid w:val="009D4802"/>
    <w:rsid w:val="009D49CC"/>
    <w:rsid w:val="009D5519"/>
    <w:rsid w:val="009D5AAE"/>
    <w:rsid w:val="009D5B3F"/>
    <w:rsid w:val="009D5E63"/>
    <w:rsid w:val="009D5F6F"/>
    <w:rsid w:val="009D6075"/>
    <w:rsid w:val="009D6090"/>
    <w:rsid w:val="009D609F"/>
    <w:rsid w:val="009D6EA6"/>
    <w:rsid w:val="009D7357"/>
    <w:rsid w:val="009D7510"/>
    <w:rsid w:val="009D793C"/>
    <w:rsid w:val="009D7D98"/>
    <w:rsid w:val="009E0226"/>
    <w:rsid w:val="009E048C"/>
    <w:rsid w:val="009E108A"/>
    <w:rsid w:val="009E13D2"/>
    <w:rsid w:val="009E16A9"/>
    <w:rsid w:val="009E1832"/>
    <w:rsid w:val="009E1952"/>
    <w:rsid w:val="009E1C90"/>
    <w:rsid w:val="009E25E2"/>
    <w:rsid w:val="009E2DD8"/>
    <w:rsid w:val="009E3034"/>
    <w:rsid w:val="009E33A9"/>
    <w:rsid w:val="009E35A1"/>
    <w:rsid w:val="009E371B"/>
    <w:rsid w:val="009E375F"/>
    <w:rsid w:val="009E393C"/>
    <w:rsid w:val="009E39D4"/>
    <w:rsid w:val="009E3A56"/>
    <w:rsid w:val="009E433B"/>
    <w:rsid w:val="009E4BBE"/>
    <w:rsid w:val="009E4BE8"/>
    <w:rsid w:val="009E52E9"/>
    <w:rsid w:val="009E535A"/>
    <w:rsid w:val="009E5401"/>
    <w:rsid w:val="009E5737"/>
    <w:rsid w:val="009E6107"/>
    <w:rsid w:val="009E61FD"/>
    <w:rsid w:val="009E73B4"/>
    <w:rsid w:val="009E7765"/>
    <w:rsid w:val="009F0239"/>
    <w:rsid w:val="009F06DF"/>
    <w:rsid w:val="009F0D75"/>
    <w:rsid w:val="009F1005"/>
    <w:rsid w:val="009F13AB"/>
    <w:rsid w:val="009F1B98"/>
    <w:rsid w:val="009F205D"/>
    <w:rsid w:val="009F2721"/>
    <w:rsid w:val="009F2C40"/>
    <w:rsid w:val="009F358C"/>
    <w:rsid w:val="009F3E0C"/>
    <w:rsid w:val="009F4705"/>
    <w:rsid w:val="009F51BC"/>
    <w:rsid w:val="009F523D"/>
    <w:rsid w:val="009F523E"/>
    <w:rsid w:val="009F537E"/>
    <w:rsid w:val="009F53CA"/>
    <w:rsid w:val="009F53D0"/>
    <w:rsid w:val="009F5B6C"/>
    <w:rsid w:val="009F5F2F"/>
    <w:rsid w:val="009F64A4"/>
    <w:rsid w:val="009F6DC3"/>
    <w:rsid w:val="009F6ED9"/>
    <w:rsid w:val="009F750C"/>
    <w:rsid w:val="009F75E7"/>
    <w:rsid w:val="00A00188"/>
    <w:rsid w:val="00A008E2"/>
    <w:rsid w:val="00A00AA8"/>
    <w:rsid w:val="00A01DBF"/>
    <w:rsid w:val="00A02234"/>
    <w:rsid w:val="00A022AE"/>
    <w:rsid w:val="00A02734"/>
    <w:rsid w:val="00A03807"/>
    <w:rsid w:val="00A03EC9"/>
    <w:rsid w:val="00A04525"/>
    <w:rsid w:val="00A045AD"/>
    <w:rsid w:val="00A046B1"/>
    <w:rsid w:val="00A04937"/>
    <w:rsid w:val="00A05294"/>
    <w:rsid w:val="00A05721"/>
    <w:rsid w:val="00A058C8"/>
    <w:rsid w:val="00A05C9E"/>
    <w:rsid w:val="00A06384"/>
    <w:rsid w:val="00A0665A"/>
    <w:rsid w:val="00A06914"/>
    <w:rsid w:val="00A0693B"/>
    <w:rsid w:val="00A06D60"/>
    <w:rsid w:val="00A0758F"/>
    <w:rsid w:val="00A076E3"/>
    <w:rsid w:val="00A07A95"/>
    <w:rsid w:val="00A07E0C"/>
    <w:rsid w:val="00A07F00"/>
    <w:rsid w:val="00A07F11"/>
    <w:rsid w:val="00A10576"/>
    <w:rsid w:val="00A10585"/>
    <w:rsid w:val="00A11256"/>
    <w:rsid w:val="00A116E1"/>
    <w:rsid w:val="00A11BD3"/>
    <w:rsid w:val="00A12304"/>
    <w:rsid w:val="00A12B82"/>
    <w:rsid w:val="00A1367C"/>
    <w:rsid w:val="00A13BFD"/>
    <w:rsid w:val="00A13D09"/>
    <w:rsid w:val="00A14209"/>
    <w:rsid w:val="00A14391"/>
    <w:rsid w:val="00A14C59"/>
    <w:rsid w:val="00A154C5"/>
    <w:rsid w:val="00A1570A"/>
    <w:rsid w:val="00A1681E"/>
    <w:rsid w:val="00A16A6B"/>
    <w:rsid w:val="00A179E6"/>
    <w:rsid w:val="00A17D12"/>
    <w:rsid w:val="00A17E63"/>
    <w:rsid w:val="00A202CB"/>
    <w:rsid w:val="00A20633"/>
    <w:rsid w:val="00A206D8"/>
    <w:rsid w:val="00A208F9"/>
    <w:rsid w:val="00A209AE"/>
    <w:rsid w:val="00A211B4"/>
    <w:rsid w:val="00A21653"/>
    <w:rsid w:val="00A218D9"/>
    <w:rsid w:val="00A225D7"/>
    <w:rsid w:val="00A22EAC"/>
    <w:rsid w:val="00A23AF1"/>
    <w:rsid w:val="00A24469"/>
    <w:rsid w:val="00A244B5"/>
    <w:rsid w:val="00A244E2"/>
    <w:rsid w:val="00A24ACF"/>
    <w:rsid w:val="00A24DF8"/>
    <w:rsid w:val="00A24F62"/>
    <w:rsid w:val="00A25E3C"/>
    <w:rsid w:val="00A2602A"/>
    <w:rsid w:val="00A26259"/>
    <w:rsid w:val="00A26F08"/>
    <w:rsid w:val="00A27116"/>
    <w:rsid w:val="00A27700"/>
    <w:rsid w:val="00A27F69"/>
    <w:rsid w:val="00A30633"/>
    <w:rsid w:val="00A30902"/>
    <w:rsid w:val="00A30906"/>
    <w:rsid w:val="00A30DD5"/>
    <w:rsid w:val="00A30E78"/>
    <w:rsid w:val="00A31296"/>
    <w:rsid w:val="00A312F3"/>
    <w:rsid w:val="00A324EC"/>
    <w:rsid w:val="00A32976"/>
    <w:rsid w:val="00A32CAF"/>
    <w:rsid w:val="00A32F21"/>
    <w:rsid w:val="00A335F9"/>
    <w:rsid w:val="00A33DDF"/>
    <w:rsid w:val="00A34547"/>
    <w:rsid w:val="00A3508E"/>
    <w:rsid w:val="00A357EC"/>
    <w:rsid w:val="00A35AF8"/>
    <w:rsid w:val="00A35D70"/>
    <w:rsid w:val="00A35DD6"/>
    <w:rsid w:val="00A35F4A"/>
    <w:rsid w:val="00A365B8"/>
    <w:rsid w:val="00A368A9"/>
    <w:rsid w:val="00A368C2"/>
    <w:rsid w:val="00A36C86"/>
    <w:rsid w:val="00A36D51"/>
    <w:rsid w:val="00A37430"/>
    <w:rsid w:val="00A3752F"/>
    <w:rsid w:val="00A3763F"/>
    <w:rsid w:val="00A376B7"/>
    <w:rsid w:val="00A37BA7"/>
    <w:rsid w:val="00A37C1A"/>
    <w:rsid w:val="00A37CFA"/>
    <w:rsid w:val="00A37E30"/>
    <w:rsid w:val="00A37E32"/>
    <w:rsid w:val="00A40384"/>
    <w:rsid w:val="00A405B3"/>
    <w:rsid w:val="00A409B1"/>
    <w:rsid w:val="00A40B72"/>
    <w:rsid w:val="00A40C5E"/>
    <w:rsid w:val="00A4108A"/>
    <w:rsid w:val="00A41768"/>
    <w:rsid w:val="00A4198E"/>
    <w:rsid w:val="00A41A1F"/>
    <w:rsid w:val="00A41B0D"/>
    <w:rsid w:val="00A41BF5"/>
    <w:rsid w:val="00A42C7D"/>
    <w:rsid w:val="00A43465"/>
    <w:rsid w:val="00A4372D"/>
    <w:rsid w:val="00A44778"/>
    <w:rsid w:val="00A4553D"/>
    <w:rsid w:val="00A455BB"/>
    <w:rsid w:val="00A4589A"/>
    <w:rsid w:val="00A45EB2"/>
    <w:rsid w:val="00A45EF1"/>
    <w:rsid w:val="00A46050"/>
    <w:rsid w:val="00A464BA"/>
    <w:rsid w:val="00A46673"/>
    <w:rsid w:val="00A46853"/>
    <w:rsid w:val="00A468BB"/>
    <w:rsid w:val="00A469B8"/>
    <w:rsid w:val="00A469E7"/>
    <w:rsid w:val="00A46DAD"/>
    <w:rsid w:val="00A5023A"/>
    <w:rsid w:val="00A50CF1"/>
    <w:rsid w:val="00A5139D"/>
    <w:rsid w:val="00A515D3"/>
    <w:rsid w:val="00A51860"/>
    <w:rsid w:val="00A5187E"/>
    <w:rsid w:val="00A51A26"/>
    <w:rsid w:val="00A51FAB"/>
    <w:rsid w:val="00A52A4C"/>
    <w:rsid w:val="00A53CB0"/>
    <w:rsid w:val="00A53DCE"/>
    <w:rsid w:val="00A53FC1"/>
    <w:rsid w:val="00A5466B"/>
    <w:rsid w:val="00A54D38"/>
    <w:rsid w:val="00A553F9"/>
    <w:rsid w:val="00A555D4"/>
    <w:rsid w:val="00A55B39"/>
    <w:rsid w:val="00A55BA6"/>
    <w:rsid w:val="00A55D9C"/>
    <w:rsid w:val="00A5611E"/>
    <w:rsid w:val="00A565B7"/>
    <w:rsid w:val="00A56C19"/>
    <w:rsid w:val="00A57018"/>
    <w:rsid w:val="00A57577"/>
    <w:rsid w:val="00A57A62"/>
    <w:rsid w:val="00A57F0B"/>
    <w:rsid w:val="00A57FCA"/>
    <w:rsid w:val="00A60130"/>
    <w:rsid w:val="00A604A4"/>
    <w:rsid w:val="00A60604"/>
    <w:rsid w:val="00A61A0C"/>
    <w:rsid w:val="00A61B7D"/>
    <w:rsid w:val="00A61C94"/>
    <w:rsid w:val="00A622C1"/>
    <w:rsid w:val="00A62447"/>
    <w:rsid w:val="00A62A6D"/>
    <w:rsid w:val="00A63004"/>
    <w:rsid w:val="00A636C5"/>
    <w:rsid w:val="00A637C2"/>
    <w:rsid w:val="00A6426B"/>
    <w:rsid w:val="00A646F5"/>
    <w:rsid w:val="00A64B30"/>
    <w:rsid w:val="00A64B67"/>
    <w:rsid w:val="00A652E8"/>
    <w:rsid w:val="00A65AA1"/>
    <w:rsid w:val="00A65E2E"/>
    <w:rsid w:val="00A65F14"/>
    <w:rsid w:val="00A6605B"/>
    <w:rsid w:val="00A6613E"/>
    <w:rsid w:val="00A66413"/>
    <w:rsid w:val="00A665CF"/>
    <w:rsid w:val="00A66ADC"/>
    <w:rsid w:val="00A672D1"/>
    <w:rsid w:val="00A673E7"/>
    <w:rsid w:val="00A674F9"/>
    <w:rsid w:val="00A6774C"/>
    <w:rsid w:val="00A67C95"/>
    <w:rsid w:val="00A67F20"/>
    <w:rsid w:val="00A70AAA"/>
    <w:rsid w:val="00A70DD5"/>
    <w:rsid w:val="00A71032"/>
    <w:rsid w:val="00A71411"/>
    <w:rsid w:val="00A7147D"/>
    <w:rsid w:val="00A71497"/>
    <w:rsid w:val="00A71895"/>
    <w:rsid w:val="00A71F33"/>
    <w:rsid w:val="00A72C5A"/>
    <w:rsid w:val="00A73496"/>
    <w:rsid w:val="00A73628"/>
    <w:rsid w:val="00A73ADC"/>
    <w:rsid w:val="00A74123"/>
    <w:rsid w:val="00A742DA"/>
    <w:rsid w:val="00A7548F"/>
    <w:rsid w:val="00A755B7"/>
    <w:rsid w:val="00A75B6C"/>
    <w:rsid w:val="00A75BAA"/>
    <w:rsid w:val="00A75EA6"/>
    <w:rsid w:val="00A75EAF"/>
    <w:rsid w:val="00A774E8"/>
    <w:rsid w:val="00A77A34"/>
    <w:rsid w:val="00A77AF1"/>
    <w:rsid w:val="00A77D6F"/>
    <w:rsid w:val="00A801D0"/>
    <w:rsid w:val="00A807F8"/>
    <w:rsid w:val="00A80B69"/>
    <w:rsid w:val="00A80C9F"/>
    <w:rsid w:val="00A80CC7"/>
    <w:rsid w:val="00A81094"/>
    <w:rsid w:val="00A81552"/>
    <w:rsid w:val="00A815C1"/>
    <w:rsid w:val="00A81736"/>
    <w:rsid w:val="00A81B15"/>
    <w:rsid w:val="00A81C70"/>
    <w:rsid w:val="00A825F3"/>
    <w:rsid w:val="00A8279F"/>
    <w:rsid w:val="00A82E44"/>
    <w:rsid w:val="00A82F6E"/>
    <w:rsid w:val="00A83264"/>
    <w:rsid w:val="00A83465"/>
    <w:rsid w:val="00A837FF"/>
    <w:rsid w:val="00A84052"/>
    <w:rsid w:val="00A8435F"/>
    <w:rsid w:val="00A845B6"/>
    <w:rsid w:val="00A8475D"/>
    <w:rsid w:val="00A84959"/>
    <w:rsid w:val="00A84A9A"/>
    <w:rsid w:val="00A84DC8"/>
    <w:rsid w:val="00A8532C"/>
    <w:rsid w:val="00A85457"/>
    <w:rsid w:val="00A85677"/>
    <w:rsid w:val="00A85BA6"/>
    <w:rsid w:val="00A85DBC"/>
    <w:rsid w:val="00A86C42"/>
    <w:rsid w:val="00A86F9E"/>
    <w:rsid w:val="00A8776C"/>
    <w:rsid w:val="00A87954"/>
    <w:rsid w:val="00A87D1F"/>
    <w:rsid w:val="00A87EFC"/>
    <w:rsid w:val="00A87FEB"/>
    <w:rsid w:val="00A90775"/>
    <w:rsid w:val="00A90966"/>
    <w:rsid w:val="00A90B9F"/>
    <w:rsid w:val="00A90F6C"/>
    <w:rsid w:val="00A90F8A"/>
    <w:rsid w:val="00A917F7"/>
    <w:rsid w:val="00A91C58"/>
    <w:rsid w:val="00A91D66"/>
    <w:rsid w:val="00A9284D"/>
    <w:rsid w:val="00A93096"/>
    <w:rsid w:val="00A93639"/>
    <w:rsid w:val="00A937DA"/>
    <w:rsid w:val="00A93F9F"/>
    <w:rsid w:val="00A940EC"/>
    <w:rsid w:val="00A9420E"/>
    <w:rsid w:val="00A94483"/>
    <w:rsid w:val="00A9491E"/>
    <w:rsid w:val="00A94BD8"/>
    <w:rsid w:val="00A94E49"/>
    <w:rsid w:val="00A95147"/>
    <w:rsid w:val="00A9553C"/>
    <w:rsid w:val="00A95C18"/>
    <w:rsid w:val="00A95CCF"/>
    <w:rsid w:val="00A95D19"/>
    <w:rsid w:val="00A95DB8"/>
    <w:rsid w:val="00A96431"/>
    <w:rsid w:val="00A967D9"/>
    <w:rsid w:val="00A96F39"/>
    <w:rsid w:val="00A97512"/>
    <w:rsid w:val="00A97648"/>
    <w:rsid w:val="00A97720"/>
    <w:rsid w:val="00AA020E"/>
    <w:rsid w:val="00AA0BAA"/>
    <w:rsid w:val="00AA1CFD"/>
    <w:rsid w:val="00AA20AA"/>
    <w:rsid w:val="00AA2150"/>
    <w:rsid w:val="00AA2162"/>
    <w:rsid w:val="00AA2239"/>
    <w:rsid w:val="00AA2281"/>
    <w:rsid w:val="00AA29D1"/>
    <w:rsid w:val="00AA33D2"/>
    <w:rsid w:val="00AA3B1A"/>
    <w:rsid w:val="00AA4786"/>
    <w:rsid w:val="00AA481E"/>
    <w:rsid w:val="00AA5889"/>
    <w:rsid w:val="00AA58B4"/>
    <w:rsid w:val="00AA5D03"/>
    <w:rsid w:val="00AA5DC1"/>
    <w:rsid w:val="00AA65E3"/>
    <w:rsid w:val="00AA667B"/>
    <w:rsid w:val="00AA6682"/>
    <w:rsid w:val="00AA6BCC"/>
    <w:rsid w:val="00AA6D33"/>
    <w:rsid w:val="00AA7971"/>
    <w:rsid w:val="00AB0536"/>
    <w:rsid w:val="00AB0BA2"/>
    <w:rsid w:val="00AB0C57"/>
    <w:rsid w:val="00AB10AF"/>
    <w:rsid w:val="00AB1195"/>
    <w:rsid w:val="00AB1223"/>
    <w:rsid w:val="00AB1276"/>
    <w:rsid w:val="00AB15E5"/>
    <w:rsid w:val="00AB1900"/>
    <w:rsid w:val="00AB1B2C"/>
    <w:rsid w:val="00AB1C63"/>
    <w:rsid w:val="00AB2C09"/>
    <w:rsid w:val="00AB2C8B"/>
    <w:rsid w:val="00AB3093"/>
    <w:rsid w:val="00AB33D3"/>
    <w:rsid w:val="00AB3AFD"/>
    <w:rsid w:val="00AB3F18"/>
    <w:rsid w:val="00AB4125"/>
    <w:rsid w:val="00AB4182"/>
    <w:rsid w:val="00AB43F4"/>
    <w:rsid w:val="00AB44DB"/>
    <w:rsid w:val="00AB50BE"/>
    <w:rsid w:val="00AB547A"/>
    <w:rsid w:val="00AB5A44"/>
    <w:rsid w:val="00AB6101"/>
    <w:rsid w:val="00AB6A9E"/>
    <w:rsid w:val="00AB6AB5"/>
    <w:rsid w:val="00AB7259"/>
    <w:rsid w:val="00AB74C2"/>
    <w:rsid w:val="00AB750E"/>
    <w:rsid w:val="00AB75A1"/>
    <w:rsid w:val="00AB771E"/>
    <w:rsid w:val="00AB772B"/>
    <w:rsid w:val="00AB789B"/>
    <w:rsid w:val="00AB7FEC"/>
    <w:rsid w:val="00AC053B"/>
    <w:rsid w:val="00AC154F"/>
    <w:rsid w:val="00AC1EEC"/>
    <w:rsid w:val="00AC2315"/>
    <w:rsid w:val="00AC27DB"/>
    <w:rsid w:val="00AC2917"/>
    <w:rsid w:val="00AC399B"/>
    <w:rsid w:val="00AC3C21"/>
    <w:rsid w:val="00AC42A6"/>
    <w:rsid w:val="00AC4479"/>
    <w:rsid w:val="00AC45A5"/>
    <w:rsid w:val="00AC4DA2"/>
    <w:rsid w:val="00AC5A2F"/>
    <w:rsid w:val="00AC6198"/>
    <w:rsid w:val="00AC61A5"/>
    <w:rsid w:val="00AC6856"/>
    <w:rsid w:val="00AC6A57"/>
    <w:rsid w:val="00AC6BCA"/>
    <w:rsid w:val="00AC6CF8"/>
    <w:rsid w:val="00AC6D6B"/>
    <w:rsid w:val="00AC7468"/>
    <w:rsid w:val="00AC7590"/>
    <w:rsid w:val="00AC75F5"/>
    <w:rsid w:val="00AC7CA9"/>
    <w:rsid w:val="00AD121D"/>
    <w:rsid w:val="00AD1349"/>
    <w:rsid w:val="00AD15A0"/>
    <w:rsid w:val="00AD17F1"/>
    <w:rsid w:val="00AD1C9B"/>
    <w:rsid w:val="00AD282E"/>
    <w:rsid w:val="00AD2C91"/>
    <w:rsid w:val="00AD2E2B"/>
    <w:rsid w:val="00AD3547"/>
    <w:rsid w:val="00AD3695"/>
    <w:rsid w:val="00AD3722"/>
    <w:rsid w:val="00AD39F4"/>
    <w:rsid w:val="00AD3B0D"/>
    <w:rsid w:val="00AD3B2A"/>
    <w:rsid w:val="00AD3CAD"/>
    <w:rsid w:val="00AD44D0"/>
    <w:rsid w:val="00AD4A36"/>
    <w:rsid w:val="00AD4C09"/>
    <w:rsid w:val="00AD4F6A"/>
    <w:rsid w:val="00AD5028"/>
    <w:rsid w:val="00AD5122"/>
    <w:rsid w:val="00AD523A"/>
    <w:rsid w:val="00AD523C"/>
    <w:rsid w:val="00AD52B4"/>
    <w:rsid w:val="00AD68C7"/>
    <w:rsid w:val="00AD6EFA"/>
    <w:rsid w:val="00AD7736"/>
    <w:rsid w:val="00AD78F2"/>
    <w:rsid w:val="00AD7E65"/>
    <w:rsid w:val="00AE0183"/>
    <w:rsid w:val="00AE0560"/>
    <w:rsid w:val="00AE05CC"/>
    <w:rsid w:val="00AE0712"/>
    <w:rsid w:val="00AE07A7"/>
    <w:rsid w:val="00AE0AB2"/>
    <w:rsid w:val="00AE0EF0"/>
    <w:rsid w:val="00AE104A"/>
    <w:rsid w:val="00AE10CE"/>
    <w:rsid w:val="00AE1214"/>
    <w:rsid w:val="00AE15A4"/>
    <w:rsid w:val="00AE1683"/>
    <w:rsid w:val="00AE1768"/>
    <w:rsid w:val="00AE1903"/>
    <w:rsid w:val="00AE1FDD"/>
    <w:rsid w:val="00AE4064"/>
    <w:rsid w:val="00AE40C6"/>
    <w:rsid w:val="00AE4112"/>
    <w:rsid w:val="00AE45C1"/>
    <w:rsid w:val="00AE49D0"/>
    <w:rsid w:val="00AE51B0"/>
    <w:rsid w:val="00AE525D"/>
    <w:rsid w:val="00AE6076"/>
    <w:rsid w:val="00AE6409"/>
    <w:rsid w:val="00AE65BB"/>
    <w:rsid w:val="00AE6AA2"/>
    <w:rsid w:val="00AE6DA8"/>
    <w:rsid w:val="00AE70D4"/>
    <w:rsid w:val="00AE7218"/>
    <w:rsid w:val="00AE7868"/>
    <w:rsid w:val="00AE78A1"/>
    <w:rsid w:val="00AE7F2A"/>
    <w:rsid w:val="00AF0407"/>
    <w:rsid w:val="00AF049B"/>
    <w:rsid w:val="00AF1487"/>
    <w:rsid w:val="00AF17CA"/>
    <w:rsid w:val="00AF190A"/>
    <w:rsid w:val="00AF1E0D"/>
    <w:rsid w:val="00AF1EDB"/>
    <w:rsid w:val="00AF1F51"/>
    <w:rsid w:val="00AF2323"/>
    <w:rsid w:val="00AF2800"/>
    <w:rsid w:val="00AF2F3F"/>
    <w:rsid w:val="00AF3019"/>
    <w:rsid w:val="00AF3FD8"/>
    <w:rsid w:val="00AF4553"/>
    <w:rsid w:val="00AF4D8B"/>
    <w:rsid w:val="00AF52C8"/>
    <w:rsid w:val="00AF554A"/>
    <w:rsid w:val="00AF556B"/>
    <w:rsid w:val="00AF5BAC"/>
    <w:rsid w:val="00AF5BBC"/>
    <w:rsid w:val="00AF673B"/>
    <w:rsid w:val="00AF6CAF"/>
    <w:rsid w:val="00AF7418"/>
    <w:rsid w:val="00AF7AF1"/>
    <w:rsid w:val="00AF7CE4"/>
    <w:rsid w:val="00AF7ED3"/>
    <w:rsid w:val="00B00A3E"/>
    <w:rsid w:val="00B012AE"/>
    <w:rsid w:val="00B01405"/>
    <w:rsid w:val="00B01C1E"/>
    <w:rsid w:val="00B023BB"/>
    <w:rsid w:val="00B02660"/>
    <w:rsid w:val="00B0285C"/>
    <w:rsid w:val="00B02B54"/>
    <w:rsid w:val="00B033EF"/>
    <w:rsid w:val="00B0378D"/>
    <w:rsid w:val="00B03F37"/>
    <w:rsid w:val="00B03F39"/>
    <w:rsid w:val="00B04341"/>
    <w:rsid w:val="00B044E8"/>
    <w:rsid w:val="00B0484F"/>
    <w:rsid w:val="00B049E6"/>
    <w:rsid w:val="00B04EA2"/>
    <w:rsid w:val="00B05175"/>
    <w:rsid w:val="00B055C3"/>
    <w:rsid w:val="00B0578B"/>
    <w:rsid w:val="00B0579E"/>
    <w:rsid w:val="00B05805"/>
    <w:rsid w:val="00B05A93"/>
    <w:rsid w:val="00B05C50"/>
    <w:rsid w:val="00B0606B"/>
    <w:rsid w:val="00B06118"/>
    <w:rsid w:val="00B0613B"/>
    <w:rsid w:val="00B064D3"/>
    <w:rsid w:val="00B06531"/>
    <w:rsid w:val="00B067CA"/>
    <w:rsid w:val="00B06E18"/>
    <w:rsid w:val="00B0718E"/>
    <w:rsid w:val="00B07C28"/>
    <w:rsid w:val="00B107E0"/>
    <w:rsid w:val="00B10908"/>
    <w:rsid w:val="00B1097C"/>
    <w:rsid w:val="00B10C69"/>
    <w:rsid w:val="00B11A46"/>
    <w:rsid w:val="00B11F41"/>
    <w:rsid w:val="00B124EE"/>
    <w:rsid w:val="00B127CA"/>
    <w:rsid w:val="00B12B26"/>
    <w:rsid w:val="00B13399"/>
    <w:rsid w:val="00B13711"/>
    <w:rsid w:val="00B13F67"/>
    <w:rsid w:val="00B14EF9"/>
    <w:rsid w:val="00B15A34"/>
    <w:rsid w:val="00B16106"/>
    <w:rsid w:val="00B163F8"/>
    <w:rsid w:val="00B169C5"/>
    <w:rsid w:val="00B16AA5"/>
    <w:rsid w:val="00B16BB2"/>
    <w:rsid w:val="00B172FD"/>
    <w:rsid w:val="00B177BB"/>
    <w:rsid w:val="00B17A32"/>
    <w:rsid w:val="00B17B6D"/>
    <w:rsid w:val="00B17DE2"/>
    <w:rsid w:val="00B201D4"/>
    <w:rsid w:val="00B206E1"/>
    <w:rsid w:val="00B20833"/>
    <w:rsid w:val="00B2094B"/>
    <w:rsid w:val="00B20D4D"/>
    <w:rsid w:val="00B20D60"/>
    <w:rsid w:val="00B213E7"/>
    <w:rsid w:val="00B216B3"/>
    <w:rsid w:val="00B22176"/>
    <w:rsid w:val="00B22351"/>
    <w:rsid w:val="00B2266D"/>
    <w:rsid w:val="00B22754"/>
    <w:rsid w:val="00B228FB"/>
    <w:rsid w:val="00B22B53"/>
    <w:rsid w:val="00B22CDB"/>
    <w:rsid w:val="00B22F44"/>
    <w:rsid w:val="00B2346D"/>
    <w:rsid w:val="00B234B8"/>
    <w:rsid w:val="00B23506"/>
    <w:rsid w:val="00B238A2"/>
    <w:rsid w:val="00B240DF"/>
    <w:rsid w:val="00B246D8"/>
    <w:rsid w:val="00B2472D"/>
    <w:rsid w:val="00B24CA0"/>
    <w:rsid w:val="00B2549F"/>
    <w:rsid w:val="00B255E6"/>
    <w:rsid w:val="00B26535"/>
    <w:rsid w:val="00B266E3"/>
    <w:rsid w:val="00B26E76"/>
    <w:rsid w:val="00B26E9F"/>
    <w:rsid w:val="00B276B7"/>
    <w:rsid w:val="00B2777B"/>
    <w:rsid w:val="00B27D4D"/>
    <w:rsid w:val="00B300D1"/>
    <w:rsid w:val="00B301DC"/>
    <w:rsid w:val="00B302C6"/>
    <w:rsid w:val="00B315E7"/>
    <w:rsid w:val="00B31809"/>
    <w:rsid w:val="00B31C14"/>
    <w:rsid w:val="00B32756"/>
    <w:rsid w:val="00B3288D"/>
    <w:rsid w:val="00B32C4D"/>
    <w:rsid w:val="00B330A8"/>
    <w:rsid w:val="00B330F4"/>
    <w:rsid w:val="00B3311A"/>
    <w:rsid w:val="00B3325D"/>
    <w:rsid w:val="00B3337C"/>
    <w:rsid w:val="00B3346F"/>
    <w:rsid w:val="00B337A0"/>
    <w:rsid w:val="00B33A20"/>
    <w:rsid w:val="00B33AD6"/>
    <w:rsid w:val="00B33BC8"/>
    <w:rsid w:val="00B3473E"/>
    <w:rsid w:val="00B34965"/>
    <w:rsid w:val="00B3517D"/>
    <w:rsid w:val="00B35713"/>
    <w:rsid w:val="00B35922"/>
    <w:rsid w:val="00B35CB1"/>
    <w:rsid w:val="00B35DCB"/>
    <w:rsid w:val="00B3603F"/>
    <w:rsid w:val="00B36F5D"/>
    <w:rsid w:val="00B3704B"/>
    <w:rsid w:val="00B37791"/>
    <w:rsid w:val="00B401CF"/>
    <w:rsid w:val="00B4025C"/>
    <w:rsid w:val="00B40624"/>
    <w:rsid w:val="00B4108D"/>
    <w:rsid w:val="00B41221"/>
    <w:rsid w:val="00B41544"/>
    <w:rsid w:val="00B41666"/>
    <w:rsid w:val="00B41918"/>
    <w:rsid w:val="00B41932"/>
    <w:rsid w:val="00B41F41"/>
    <w:rsid w:val="00B4210A"/>
    <w:rsid w:val="00B424F2"/>
    <w:rsid w:val="00B42B33"/>
    <w:rsid w:val="00B42D67"/>
    <w:rsid w:val="00B42FDC"/>
    <w:rsid w:val="00B4360E"/>
    <w:rsid w:val="00B43B81"/>
    <w:rsid w:val="00B43C5B"/>
    <w:rsid w:val="00B43EAE"/>
    <w:rsid w:val="00B43F33"/>
    <w:rsid w:val="00B44065"/>
    <w:rsid w:val="00B443F7"/>
    <w:rsid w:val="00B44530"/>
    <w:rsid w:val="00B4458F"/>
    <w:rsid w:val="00B44769"/>
    <w:rsid w:val="00B44CDA"/>
    <w:rsid w:val="00B45079"/>
    <w:rsid w:val="00B45F1F"/>
    <w:rsid w:val="00B46299"/>
    <w:rsid w:val="00B463D7"/>
    <w:rsid w:val="00B46C05"/>
    <w:rsid w:val="00B47257"/>
    <w:rsid w:val="00B47367"/>
    <w:rsid w:val="00B47474"/>
    <w:rsid w:val="00B4769E"/>
    <w:rsid w:val="00B478C9"/>
    <w:rsid w:val="00B501CD"/>
    <w:rsid w:val="00B50649"/>
    <w:rsid w:val="00B50A21"/>
    <w:rsid w:val="00B514F4"/>
    <w:rsid w:val="00B51D87"/>
    <w:rsid w:val="00B51F05"/>
    <w:rsid w:val="00B51F21"/>
    <w:rsid w:val="00B527E1"/>
    <w:rsid w:val="00B52865"/>
    <w:rsid w:val="00B52D93"/>
    <w:rsid w:val="00B52DC5"/>
    <w:rsid w:val="00B5324E"/>
    <w:rsid w:val="00B532BB"/>
    <w:rsid w:val="00B543D0"/>
    <w:rsid w:val="00B55042"/>
    <w:rsid w:val="00B55478"/>
    <w:rsid w:val="00B563A5"/>
    <w:rsid w:val="00B56481"/>
    <w:rsid w:val="00B567C9"/>
    <w:rsid w:val="00B56B85"/>
    <w:rsid w:val="00B57139"/>
    <w:rsid w:val="00B57265"/>
    <w:rsid w:val="00B57576"/>
    <w:rsid w:val="00B575FB"/>
    <w:rsid w:val="00B57866"/>
    <w:rsid w:val="00B57AEC"/>
    <w:rsid w:val="00B57CD6"/>
    <w:rsid w:val="00B604CA"/>
    <w:rsid w:val="00B60874"/>
    <w:rsid w:val="00B60AC5"/>
    <w:rsid w:val="00B60B9C"/>
    <w:rsid w:val="00B60FC7"/>
    <w:rsid w:val="00B62162"/>
    <w:rsid w:val="00B62C1F"/>
    <w:rsid w:val="00B62E72"/>
    <w:rsid w:val="00B62EA3"/>
    <w:rsid w:val="00B63076"/>
    <w:rsid w:val="00B632CE"/>
    <w:rsid w:val="00B633AE"/>
    <w:rsid w:val="00B63731"/>
    <w:rsid w:val="00B63865"/>
    <w:rsid w:val="00B63DD3"/>
    <w:rsid w:val="00B64021"/>
    <w:rsid w:val="00B6413F"/>
    <w:rsid w:val="00B6432B"/>
    <w:rsid w:val="00B643B6"/>
    <w:rsid w:val="00B644E7"/>
    <w:rsid w:val="00B64911"/>
    <w:rsid w:val="00B64A56"/>
    <w:rsid w:val="00B65113"/>
    <w:rsid w:val="00B658F9"/>
    <w:rsid w:val="00B6594C"/>
    <w:rsid w:val="00B65B9E"/>
    <w:rsid w:val="00B65BF0"/>
    <w:rsid w:val="00B65C06"/>
    <w:rsid w:val="00B66164"/>
    <w:rsid w:val="00B665D2"/>
    <w:rsid w:val="00B6737C"/>
    <w:rsid w:val="00B67602"/>
    <w:rsid w:val="00B67997"/>
    <w:rsid w:val="00B679E6"/>
    <w:rsid w:val="00B67B96"/>
    <w:rsid w:val="00B7014C"/>
    <w:rsid w:val="00B705A9"/>
    <w:rsid w:val="00B70D62"/>
    <w:rsid w:val="00B712CC"/>
    <w:rsid w:val="00B716DD"/>
    <w:rsid w:val="00B717A4"/>
    <w:rsid w:val="00B720E5"/>
    <w:rsid w:val="00B7214D"/>
    <w:rsid w:val="00B727B9"/>
    <w:rsid w:val="00B72A0F"/>
    <w:rsid w:val="00B738B8"/>
    <w:rsid w:val="00B73961"/>
    <w:rsid w:val="00B73C06"/>
    <w:rsid w:val="00B7403B"/>
    <w:rsid w:val="00B74372"/>
    <w:rsid w:val="00B74694"/>
    <w:rsid w:val="00B74DD0"/>
    <w:rsid w:val="00B75128"/>
    <w:rsid w:val="00B75525"/>
    <w:rsid w:val="00B756EE"/>
    <w:rsid w:val="00B75C06"/>
    <w:rsid w:val="00B75DAE"/>
    <w:rsid w:val="00B7691B"/>
    <w:rsid w:val="00B76B3E"/>
    <w:rsid w:val="00B77628"/>
    <w:rsid w:val="00B77732"/>
    <w:rsid w:val="00B77A42"/>
    <w:rsid w:val="00B77D0F"/>
    <w:rsid w:val="00B80283"/>
    <w:rsid w:val="00B805EB"/>
    <w:rsid w:val="00B8095F"/>
    <w:rsid w:val="00B80B0C"/>
    <w:rsid w:val="00B80B11"/>
    <w:rsid w:val="00B80E02"/>
    <w:rsid w:val="00B81025"/>
    <w:rsid w:val="00B81139"/>
    <w:rsid w:val="00B81B74"/>
    <w:rsid w:val="00B82294"/>
    <w:rsid w:val="00B82A8A"/>
    <w:rsid w:val="00B82F9D"/>
    <w:rsid w:val="00B82FB4"/>
    <w:rsid w:val="00B831AE"/>
    <w:rsid w:val="00B838FF"/>
    <w:rsid w:val="00B83BE3"/>
    <w:rsid w:val="00B843FC"/>
    <w:rsid w:val="00B8446C"/>
    <w:rsid w:val="00B84788"/>
    <w:rsid w:val="00B84852"/>
    <w:rsid w:val="00B84874"/>
    <w:rsid w:val="00B853D9"/>
    <w:rsid w:val="00B860D4"/>
    <w:rsid w:val="00B86AFB"/>
    <w:rsid w:val="00B86D56"/>
    <w:rsid w:val="00B8716D"/>
    <w:rsid w:val="00B87725"/>
    <w:rsid w:val="00B87BB3"/>
    <w:rsid w:val="00B87E03"/>
    <w:rsid w:val="00B9014F"/>
    <w:rsid w:val="00B906A4"/>
    <w:rsid w:val="00B90C66"/>
    <w:rsid w:val="00B91449"/>
    <w:rsid w:val="00B91F1A"/>
    <w:rsid w:val="00B93145"/>
    <w:rsid w:val="00B93348"/>
    <w:rsid w:val="00B9334E"/>
    <w:rsid w:val="00B93A54"/>
    <w:rsid w:val="00B93C73"/>
    <w:rsid w:val="00B93D27"/>
    <w:rsid w:val="00B94341"/>
    <w:rsid w:val="00B9447A"/>
    <w:rsid w:val="00B95945"/>
    <w:rsid w:val="00B95DA1"/>
    <w:rsid w:val="00B96121"/>
    <w:rsid w:val="00B967AE"/>
    <w:rsid w:val="00B9698E"/>
    <w:rsid w:val="00B96ACC"/>
    <w:rsid w:val="00B96AFB"/>
    <w:rsid w:val="00B96B96"/>
    <w:rsid w:val="00B96F76"/>
    <w:rsid w:val="00B9746A"/>
    <w:rsid w:val="00B975DB"/>
    <w:rsid w:val="00BA01FC"/>
    <w:rsid w:val="00BA0B96"/>
    <w:rsid w:val="00BA0C60"/>
    <w:rsid w:val="00BA0F40"/>
    <w:rsid w:val="00BA1635"/>
    <w:rsid w:val="00BA17DF"/>
    <w:rsid w:val="00BA1868"/>
    <w:rsid w:val="00BA1BB0"/>
    <w:rsid w:val="00BA1DA1"/>
    <w:rsid w:val="00BA2381"/>
    <w:rsid w:val="00BA2449"/>
    <w:rsid w:val="00BA24C8"/>
    <w:rsid w:val="00BA259A"/>
    <w:rsid w:val="00BA259C"/>
    <w:rsid w:val="00BA2947"/>
    <w:rsid w:val="00BA29D3"/>
    <w:rsid w:val="00BA2C2B"/>
    <w:rsid w:val="00BA2C2C"/>
    <w:rsid w:val="00BA2F5A"/>
    <w:rsid w:val="00BA307F"/>
    <w:rsid w:val="00BA3387"/>
    <w:rsid w:val="00BA3477"/>
    <w:rsid w:val="00BA3A08"/>
    <w:rsid w:val="00BA41D9"/>
    <w:rsid w:val="00BA4639"/>
    <w:rsid w:val="00BA4767"/>
    <w:rsid w:val="00BA4C03"/>
    <w:rsid w:val="00BA4D1F"/>
    <w:rsid w:val="00BA5007"/>
    <w:rsid w:val="00BA51C4"/>
    <w:rsid w:val="00BA5280"/>
    <w:rsid w:val="00BA613D"/>
    <w:rsid w:val="00BA6150"/>
    <w:rsid w:val="00BA64DE"/>
    <w:rsid w:val="00BA68AF"/>
    <w:rsid w:val="00BA7CB8"/>
    <w:rsid w:val="00BB04F9"/>
    <w:rsid w:val="00BB057E"/>
    <w:rsid w:val="00BB063E"/>
    <w:rsid w:val="00BB0CE6"/>
    <w:rsid w:val="00BB0EFE"/>
    <w:rsid w:val="00BB0F78"/>
    <w:rsid w:val="00BB1196"/>
    <w:rsid w:val="00BB14F1"/>
    <w:rsid w:val="00BB2526"/>
    <w:rsid w:val="00BB27A0"/>
    <w:rsid w:val="00BB2AA6"/>
    <w:rsid w:val="00BB2C57"/>
    <w:rsid w:val="00BB323C"/>
    <w:rsid w:val="00BB3A28"/>
    <w:rsid w:val="00BB3A81"/>
    <w:rsid w:val="00BB3D1C"/>
    <w:rsid w:val="00BB48B4"/>
    <w:rsid w:val="00BB4C4C"/>
    <w:rsid w:val="00BB4E5F"/>
    <w:rsid w:val="00BB50B2"/>
    <w:rsid w:val="00BB5109"/>
    <w:rsid w:val="00BB51FF"/>
    <w:rsid w:val="00BB5487"/>
    <w:rsid w:val="00BB572E"/>
    <w:rsid w:val="00BB5A25"/>
    <w:rsid w:val="00BB5B26"/>
    <w:rsid w:val="00BB64C4"/>
    <w:rsid w:val="00BB6C87"/>
    <w:rsid w:val="00BB701A"/>
    <w:rsid w:val="00BB717A"/>
    <w:rsid w:val="00BB725F"/>
    <w:rsid w:val="00BB74FD"/>
    <w:rsid w:val="00BB7C73"/>
    <w:rsid w:val="00BB7CB0"/>
    <w:rsid w:val="00BC017B"/>
    <w:rsid w:val="00BC076D"/>
    <w:rsid w:val="00BC083B"/>
    <w:rsid w:val="00BC0A2C"/>
    <w:rsid w:val="00BC0EB1"/>
    <w:rsid w:val="00BC0EB5"/>
    <w:rsid w:val="00BC127F"/>
    <w:rsid w:val="00BC19E1"/>
    <w:rsid w:val="00BC1CF3"/>
    <w:rsid w:val="00BC20C1"/>
    <w:rsid w:val="00BC22DC"/>
    <w:rsid w:val="00BC29FF"/>
    <w:rsid w:val="00BC2CA0"/>
    <w:rsid w:val="00BC2E47"/>
    <w:rsid w:val="00BC3074"/>
    <w:rsid w:val="00BC3A80"/>
    <w:rsid w:val="00BC3E76"/>
    <w:rsid w:val="00BC40A0"/>
    <w:rsid w:val="00BC42EC"/>
    <w:rsid w:val="00BC4527"/>
    <w:rsid w:val="00BC4A88"/>
    <w:rsid w:val="00BC4EA2"/>
    <w:rsid w:val="00BC5380"/>
    <w:rsid w:val="00BC5865"/>
    <w:rsid w:val="00BC5982"/>
    <w:rsid w:val="00BC5DA3"/>
    <w:rsid w:val="00BC60BF"/>
    <w:rsid w:val="00BC6253"/>
    <w:rsid w:val="00BC64F1"/>
    <w:rsid w:val="00BC674E"/>
    <w:rsid w:val="00BC761C"/>
    <w:rsid w:val="00BC762C"/>
    <w:rsid w:val="00BC7A4A"/>
    <w:rsid w:val="00BC7D00"/>
    <w:rsid w:val="00BD017F"/>
    <w:rsid w:val="00BD01EC"/>
    <w:rsid w:val="00BD0704"/>
    <w:rsid w:val="00BD1A4F"/>
    <w:rsid w:val="00BD1CC6"/>
    <w:rsid w:val="00BD222A"/>
    <w:rsid w:val="00BD28BF"/>
    <w:rsid w:val="00BD2D3D"/>
    <w:rsid w:val="00BD301D"/>
    <w:rsid w:val="00BD3857"/>
    <w:rsid w:val="00BD3D16"/>
    <w:rsid w:val="00BD3EAD"/>
    <w:rsid w:val="00BD3F29"/>
    <w:rsid w:val="00BD4223"/>
    <w:rsid w:val="00BD4A4D"/>
    <w:rsid w:val="00BD568B"/>
    <w:rsid w:val="00BD5719"/>
    <w:rsid w:val="00BD58E9"/>
    <w:rsid w:val="00BD5E97"/>
    <w:rsid w:val="00BD6404"/>
    <w:rsid w:val="00BD6621"/>
    <w:rsid w:val="00BD6726"/>
    <w:rsid w:val="00BD69F3"/>
    <w:rsid w:val="00BD6DC2"/>
    <w:rsid w:val="00BD6E3D"/>
    <w:rsid w:val="00BD6FAB"/>
    <w:rsid w:val="00BD7877"/>
    <w:rsid w:val="00BD7925"/>
    <w:rsid w:val="00BD7C56"/>
    <w:rsid w:val="00BD7D4A"/>
    <w:rsid w:val="00BE014A"/>
    <w:rsid w:val="00BE0446"/>
    <w:rsid w:val="00BE07FC"/>
    <w:rsid w:val="00BE0CE4"/>
    <w:rsid w:val="00BE0FBA"/>
    <w:rsid w:val="00BE1003"/>
    <w:rsid w:val="00BE105C"/>
    <w:rsid w:val="00BE1561"/>
    <w:rsid w:val="00BE1668"/>
    <w:rsid w:val="00BE18F4"/>
    <w:rsid w:val="00BE197B"/>
    <w:rsid w:val="00BE1C00"/>
    <w:rsid w:val="00BE1CF7"/>
    <w:rsid w:val="00BE1DAC"/>
    <w:rsid w:val="00BE2678"/>
    <w:rsid w:val="00BE278D"/>
    <w:rsid w:val="00BE27BE"/>
    <w:rsid w:val="00BE2804"/>
    <w:rsid w:val="00BE2CF0"/>
    <w:rsid w:val="00BE2F98"/>
    <w:rsid w:val="00BE336D"/>
    <w:rsid w:val="00BE33AE"/>
    <w:rsid w:val="00BE369C"/>
    <w:rsid w:val="00BE4152"/>
    <w:rsid w:val="00BE4798"/>
    <w:rsid w:val="00BE4DBC"/>
    <w:rsid w:val="00BE5055"/>
    <w:rsid w:val="00BE50DE"/>
    <w:rsid w:val="00BE5184"/>
    <w:rsid w:val="00BE52C0"/>
    <w:rsid w:val="00BE5508"/>
    <w:rsid w:val="00BE5809"/>
    <w:rsid w:val="00BE59F6"/>
    <w:rsid w:val="00BE5C2A"/>
    <w:rsid w:val="00BE6D09"/>
    <w:rsid w:val="00BE6D7C"/>
    <w:rsid w:val="00BE6E87"/>
    <w:rsid w:val="00BE7647"/>
    <w:rsid w:val="00BE76B0"/>
    <w:rsid w:val="00BF046F"/>
    <w:rsid w:val="00BF0AC1"/>
    <w:rsid w:val="00BF0E77"/>
    <w:rsid w:val="00BF0FF8"/>
    <w:rsid w:val="00BF18CC"/>
    <w:rsid w:val="00BF18FB"/>
    <w:rsid w:val="00BF1A57"/>
    <w:rsid w:val="00BF1C7D"/>
    <w:rsid w:val="00BF2C91"/>
    <w:rsid w:val="00BF2E53"/>
    <w:rsid w:val="00BF301D"/>
    <w:rsid w:val="00BF3039"/>
    <w:rsid w:val="00BF31F5"/>
    <w:rsid w:val="00BF3889"/>
    <w:rsid w:val="00BF3914"/>
    <w:rsid w:val="00BF3E65"/>
    <w:rsid w:val="00BF46FA"/>
    <w:rsid w:val="00BF50B7"/>
    <w:rsid w:val="00BF528C"/>
    <w:rsid w:val="00BF52B9"/>
    <w:rsid w:val="00BF617D"/>
    <w:rsid w:val="00BF6DAA"/>
    <w:rsid w:val="00BF7346"/>
    <w:rsid w:val="00BF77A0"/>
    <w:rsid w:val="00BF7D62"/>
    <w:rsid w:val="00C0053E"/>
    <w:rsid w:val="00C006C5"/>
    <w:rsid w:val="00C00AC0"/>
    <w:rsid w:val="00C01411"/>
    <w:rsid w:val="00C01762"/>
    <w:rsid w:val="00C017EA"/>
    <w:rsid w:val="00C0192B"/>
    <w:rsid w:val="00C01D50"/>
    <w:rsid w:val="00C02805"/>
    <w:rsid w:val="00C02E74"/>
    <w:rsid w:val="00C03314"/>
    <w:rsid w:val="00C0371C"/>
    <w:rsid w:val="00C03B4E"/>
    <w:rsid w:val="00C04C71"/>
    <w:rsid w:val="00C04F1A"/>
    <w:rsid w:val="00C056DC"/>
    <w:rsid w:val="00C0581F"/>
    <w:rsid w:val="00C06BA8"/>
    <w:rsid w:val="00C06D41"/>
    <w:rsid w:val="00C06EC3"/>
    <w:rsid w:val="00C074B3"/>
    <w:rsid w:val="00C07734"/>
    <w:rsid w:val="00C07952"/>
    <w:rsid w:val="00C10211"/>
    <w:rsid w:val="00C106ED"/>
    <w:rsid w:val="00C10899"/>
    <w:rsid w:val="00C1098B"/>
    <w:rsid w:val="00C10CEB"/>
    <w:rsid w:val="00C10D2F"/>
    <w:rsid w:val="00C11B2C"/>
    <w:rsid w:val="00C120F4"/>
    <w:rsid w:val="00C1262D"/>
    <w:rsid w:val="00C127CC"/>
    <w:rsid w:val="00C12A4E"/>
    <w:rsid w:val="00C12F27"/>
    <w:rsid w:val="00C1329B"/>
    <w:rsid w:val="00C1372F"/>
    <w:rsid w:val="00C139A1"/>
    <w:rsid w:val="00C147CF"/>
    <w:rsid w:val="00C14C65"/>
    <w:rsid w:val="00C14F91"/>
    <w:rsid w:val="00C1518C"/>
    <w:rsid w:val="00C152E5"/>
    <w:rsid w:val="00C152F0"/>
    <w:rsid w:val="00C1572F"/>
    <w:rsid w:val="00C15A02"/>
    <w:rsid w:val="00C15EA7"/>
    <w:rsid w:val="00C161CB"/>
    <w:rsid w:val="00C16963"/>
    <w:rsid w:val="00C16BE6"/>
    <w:rsid w:val="00C16C4C"/>
    <w:rsid w:val="00C16CD9"/>
    <w:rsid w:val="00C170F4"/>
    <w:rsid w:val="00C17B18"/>
    <w:rsid w:val="00C17B6E"/>
    <w:rsid w:val="00C17F37"/>
    <w:rsid w:val="00C20940"/>
    <w:rsid w:val="00C20A4D"/>
    <w:rsid w:val="00C20ADB"/>
    <w:rsid w:val="00C211A4"/>
    <w:rsid w:val="00C21BF3"/>
    <w:rsid w:val="00C21C1D"/>
    <w:rsid w:val="00C21ED0"/>
    <w:rsid w:val="00C21ED9"/>
    <w:rsid w:val="00C231E6"/>
    <w:rsid w:val="00C2337F"/>
    <w:rsid w:val="00C23507"/>
    <w:rsid w:val="00C23A8E"/>
    <w:rsid w:val="00C2430D"/>
    <w:rsid w:val="00C2442E"/>
    <w:rsid w:val="00C2488B"/>
    <w:rsid w:val="00C248A0"/>
    <w:rsid w:val="00C24BC7"/>
    <w:rsid w:val="00C24C05"/>
    <w:rsid w:val="00C24CFD"/>
    <w:rsid w:val="00C24D2F"/>
    <w:rsid w:val="00C2505F"/>
    <w:rsid w:val="00C25371"/>
    <w:rsid w:val="00C25455"/>
    <w:rsid w:val="00C2573C"/>
    <w:rsid w:val="00C257B2"/>
    <w:rsid w:val="00C25E35"/>
    <w:rsid w:val="00C26222"/>
    <w:rsid w:val="00C2639E"/>
    <w:rsid w:val="00C26E25"/>
    <w:rsid w:val="00C2709A"/>
    <w:rsid w:val="00C2738F"/>
    <w:rsid w:val="00C27397"/>
    <w:rsid w:val="00C27422"/>
    <w:rsid w:val="00C27A8C"/>
    <w:rsid w:val="00C27FC5"/>
    <w:rsid w:val="00C3083B"/>
    <w:rsid w:val="00C30903"/>
    <w:rsid w:val="00C30994"/>
    <w:rsid w:val="00C3101A"/>
    <w:rsid w:val="00C31283"/>
    <w:rsid w:val="00C31CF0"/>
    <w:rsid w:val="00C32169"/>
    <w:rsid w:val="00C3240F"/>
    <w:rsid w:val="00C328A4"/>
    <w:rsid w:val="00C32A2C"/>
    <w:rsid w:val="00C32DAB"/>
    <w:rsid w:val="00C336AC"/>
    <w:rsid w:val="00C33A52"/>
    <w:rsid w:val="00C33C48"/>
    <w:rsid w:val="00C340E5"/>
    <w:rsid w:val="00C3451B"/>
    <w:rsid w:val="00C34855"/>
    <w:rsid w:val="00C34984"/>
    <w:rsid w:val="00C34986"/>
    <w:rsid w:val="00C34B3D"/>
    <w:rsid w:val="00C34D98"/>
    <w:rsid w:val="00C35231"/>
    <w:rsid w:val="00C352E6"/>
    <w:rsid w:val="00C35517"/>
    <w:rsid w:val="00C355EE"/>
    <w:rsid w:val="00C35AA7"/>
    <w:rsid w:val="00C35DA5"/>
    <w:rsid w:val="00C366A9"/>
    <w:rsid w:val="00C366E0"/>
    <w:rsid w:val="00C36DB1"/>
    <w:rsid w:val="00C36F31"/>
    <w:rsid w:val="00C37472"/>
    <w:rsid w:val="00C377DA"/>
    <w:rsid w:val="00C40B47"/>
    <w:rsid w:val="00C40CE2"/>
    <w:rsid w:val="00C41174"/>
    <w:rsid w:val="00C41571"/>
    <w:rsid w:val="00C41A8A"/>
    <w:rsid w:val="00C41C74"/>
    <w:rsid w:val="00C4203D"/>
    <w:rsid w:val="00C421A8"/>
    <w:rsid w:val="00C42330"/>
    <w:rsid w:val="00C427E7"/>
    <w:rsid w:val="00C428B2"/>
    <w:rsid w:val="00C42C44"/>
    <w:rsid w:val="00C433B4"/>
    <w:rsid w:val="00C438F0"/>
    <w:rsid w:val="00C43BA1"/>
    <w:rsid w:val="00C43DAB"/>
    <w:rsid w:val="00C44160"/>
    <w:rsid w:val="00C44834"/>
    <w:rsid w:val="00C44BE6"/>
    <w:rsid w:val="00C44CAD"/>
    <w:rsid w:val="00C4504E"/>
    <w:rsid w:val="00C4570A"/>
    <w:rsid w:val="00C45BDF"/>
    <w:rsid w:val="00C45E5B"/>
    <w:rsid w:val="00C45F92"/>
    <w:rsid w:val="00C46220"/>
    <w:rsid w:val="00C46327"/>
    <w:rsid w:val="00C4640F"/>
    <w:rsid w:val="00C46AA4"/>
    <w:rsid w:val="00C47CB3"/>
    <w:rsid w:val="00C47E01"/>
    <w:rsid w:val="00C47F08"/>
    <w:rsid w:val="00C47F51"/>
    <w:rsid w:val="00C500E4"/>
    <w:rsid w:val="00C504AB"/>
    <w:rsid w:val="00C50894"/>
    <w:rsid w:val="00C50ABB"/>
    <w:rsid w:val="00C50BA5"/>
    <w:rsid w:val="00C50FFC"/>
    <w:rsid w:val="00C51124"/>
    <w:rsid w:val="00C514A6"/>
    <w:rsid w:val="00C517E6"/>
    <w:rsid w:val="00C51D38"/>
    <w:rsid w:val="00C52FCD"/>
    <w:rsid w:val="00C54BC4"/>
    <w:rsid w:val="00C551F2"/>
    <w:rsid w:val="00C55D77"/>
    <w:rsid w:val="00C56391"/>
    <w:rsid w:val="00C56DD6"/>
    <w:rsid w:val="00C56EFA"/>
    <w:rsid w:val="00C56F15"/>
    <w:rsid w:val="00C5739F"/>
    <w:rsid w:val="00C57CF0"/>
    <w:rsid w:val="00C57E45"/>
    <w:rsid w:val="00C57EAB"/>
    <w:rsid w:val="00C60089"/>
    <w:rsid w:val="00C6031E"/>
    <w:rsid w:val="00C618AF"/>
    <w:rsid w:val="00C61B27"/>
    <w:rsid w:val="00C61CD6"/>
    <w:rsid w:val="00C61D14"/>
    <w:rsid w:val="00C61F73"/>
    <w:rsid w:val="00C62245"/>
    <w:rsid w:val="00C62656"/>
    <w:rsid w:val="00C6280C"/>
    <w:rsid w:val="00C6294F"/>
    <w:rsid w:val="00C62A0D"/>
    <w:rsid w:val="00C62F70"/>
    <w:rsid w:val="00C6327E"/>
    <w:rsid w:val="00C6332B"/>
    <w:rsid w:val="00C63459"/>
    <w:rsid w:val="00C63557"/>
    <w:rsid w:val="00C63AAE"/>
    <w:rsid w:val="00C63B02"/>
    <w:rsid w:val="00C63FA7"/>
    <w:rsid w:val="00C64227"/>
    <w:rsid w:val="00C643D9"/>
    <w:rsid w:val="00C647BB"/>
    <w:rsid w:val="00C64827"/>
    <w:rsid w:val="00C649BD"/>
    <w:rsid w:val="00C64EF0"/>
    <w:rsid w:val="00C65028"/>
    <w:rsid w:val="00C65692"/>
    <w:rsid w:val="00C65891"/>
    <w:rsid w:val="00C658FE"/>
    <w:rsid w:val="00C659E0"/>
    <w:rsid w:val="00C660D9"/>
    <w:rsid w:val="00C6697D"/>
    <w:rsid w:val="00C66AC9"/>
    <w:rsid w:val="00C66B1C"/>
    <w:rsid w:val="00C66C89"/>
    <w:rsid w:val="00C674C9"/>
    <w:rsid w:val="00C67594"/>
    <w:rsid w:val="00C67A7C"/>
    <w:rsid w:val="00C7012D"/>
    <w:rsid w:val="00C706F4"/>
    <w:rsid w:val="00C70F6C"/>
    <w:rsid w:val="00C724D3"/>
    <w:rsid w:val="00C72CB0"/>
    <w:rsid w:val="00C72DF1"/>
    <w:rsid w:val="00C72E5C"/>
    <w:rsid w:val="00C735A4"/>
    <w:rsid w:val="00C738FB"/>
    <w:rsid w:val="00C74082"/>
    <w:rsid w:val="00C7442E"/>
    <w:rsid w:val="00C74981"/>
    <w:rsid w:val="00C74B35"/>
    <w:rsid w:val="00C74F1D"/>
    <w:rsid w:val="00C74FC9"/>
    <w:rsid w:val="00C7511C"/>
    <w:rsid w:val="00C753A0"/>
    <w:rsid w:val="00C755C1"/>
    <w:rsid w:val="00C75815"/>
    <w:rsid w:val="00C75B59"/>
    <w:rsid w:val="00C76371"/>
    <w:rsid w:val="00C76492"/>
    <w:rsid w:val="00C7696A"/>
    <w:rsid w:val="00C76E81"/>
    <w:rsid w:val="00C76EBE"/>
    <w:rsid w:val="00C76EEB"/>
    <w:rsid w:val="00C76FC5"/>
    <w:rsid w:val="00C771B9"/>
    <w:rsid w:val="00C7729D"/>
    <w:rsid w:val="00C776B8"/>
    <w:rsid w:val="00C77818"/>
    <w:rsid w:val="00C77DD9"/>
    <w:rsid w:val="00C77DF0"/>
    <w:rsid w:val="00C80325"/>
    <w:rsid w:val="00C80485"/>
    <w:rsid w:val="00C8070F"/>
    <w:rsid w:val="00C808CF"/>
    <w:rsid w:val="00C81123"/>
    <w:rsid w:val="00C81526"/>
    <w:rsid w:val="00C81537"/>
    <w:rsid w:val="00C81858"/>
    <w:rsid w:val="00C82552"/>
    <w:rsid w:val="00C829D3"/>
    <w:rsid w:val="00C82D5D"/>
    <w:rsid w:val="00C83BE6"/>
    <w:rsid w:val="00C83D1D"/>
    <w:rsid w:val="00C84493"/>
    <w:rsid w:val="00C8494A"/>
    <w:rsid w:val="00C84B6F"/>
    <w:rsid w:val="00C84CA9"/>
    <w:rsid w:val="00C8526B"/>
    <w:rsid w:val="00C85354"/>
    <w:rsid w:val="00C8562B"/>
    <w:rsid w:val="00C85AC6"/>
    <w:rsid w:val="00C85E85"/>
    <w:rsid w:val="00C85EA1"/>
    <w:rsid w:val="00C8677B"/>
    <w:rsid w:val="00C86ABA"/>
    <w:rsid w:val="00C86B7C"/>
    <w:rsid w:val="00C86CA7"/>
    <w:rsid w:val="00C86D8A"/>
    <w:rsid w:val="00C87014"/>
    <w:rsid w:val="00C8735C"/>
    <w:rsid w:val="00C876F3"/>
    <w:rsid w:val="00C87806"/>
    <w:rsid w:val="00C878CE"/>
    <w:rsid w:val="00C9004E"/>
    <w:rsid w:val="00C90423"/>
    <w:rsid w:val="00C90DBA"/>
    <w:rsid w:val="00C91832"/>
    <w:rsid w:val="00C91BA5"/>
    <w:rsid w:val="00C91D24"/>
    <w:rsid w:val="00C91F92"/>
    <w:rsid w:val="00C921A6"/>
    <w:rsid w:val="00C93123"/>
    <w:rsid w:val="00C931B4"/>
    <w:rsid w:val="00C9342F"/>
    <w:rsid w:val="00C93ACB"/>
    <w:rsid w:val="00C93AF9"/>
    <w:rsid w:val="00C9402E"/>
    <w:rsid w:val="00C943F3"/>
    <w:rsid w:val="00C94415"/>
    <w:rsid w:val="00C94584"/>
    <w:rsid w:val="00C94AD5"/>
    <w:rsid w:val="00C94F2C"/>
    <w:rsid w:val="00C95978"/>
    <w:rsid w:val="00C95F94"/>
    <w:rsid w:val="00C961B3"/>
    <w:rsid w:val="00C961E4"/>
    <w:rsid w:val="00C96276"/>
    <w:rsid w:val="00C965E1"/>
    <w:rsid w:val="00C977B5"/>
    <w:rsid w:val="00C97870"/>
    <w:rsid w:val="00C978AD"/>
    <w:rsid w:val="00C97C1D"/>
    <w:rsid w:val="00C97DAE"/>
    <w:rsid w:val="00CA0094"/>
    <w:rsid w:val="00CA012B"/>
    <w:rsid w:val="00CA0150"/>
    <w:rsid w:val="00CA0158"/>
    <w:rsid w:val="00CA06D3"/>
    <w:rsid w:val="00CA08C6"/>
    <w:rsid w:val="00CA0A77"/>
    <w:rsid w:val="00CA0BE1"/>
    <w:rsid w:val="00CA0E24"/>
    <w:rsid w:val="00CA0EEB"/>
    <w:rsid w:val="00CA1025"/>
    <w:rsid w:val="00CA1E19"/>
    <w:rsid w:val="00CA1FA7"/>
    <w:rsid w:val="00CA2279"/>
    <w:rsid w:val="00CA2729"/>
    <w:rsid w:val="00CA275B"/>
    <w:rsid w:val="00CA2A0A"/>
    <w:rsid w:val="00CA2E7E"/>
    <w:rsid w:val="00CA3006"/>
    <w:rsid w:val="00CA3057"/>
    <w:rsid w:val="00CA3C6C"/>
    <w:rsid w:val="00CA44FB"/>
    <w:rsid w:val="00CA45F8"/>
    <w:rsid w:val="00CA4645"/>
    <w:rsid w:val="00CA47A5"/>
    <w:rsid w:val="00CA49DC"/>
    <w:rsid w:val="00CA4A50"/>
    <w:rsid w:val="00CA4C80"/>
    <w:rsid w:val="00CA565E"/>
    <w:rsid w:val="00CA5ACB"/>
    <w:rsid w:val="00CA5B0D"/>
    <w:rsid w:val="00CA5F69"/>
    <w:rsid w:val="00CA60C2"/>
    <w:rsid w:val="00CA60DF"/>
    <w:rsid w:val="00CA6F2A"/>
    <w:rsid w:val="00CA727A"/>
    <w:rsid w:val="00CA7807"/>
    <w:rsid w:val="00CA7FBA"/>
    <w:rsid w:val="00CB0087"/>
    <w:rsid w:val="00CB0305"/>
    <w:rsid w:val="00CB0637"/>
    <w:rsid w:val="00CB0DBD"/>
    <w:rsid w:val="00CB0E95"/>
    <w:rsid w:val="00CB0FAD"/>
    <w:rsid w:val="00CB1DB5"/>
    <w:rsid w:val="00CB2157"/>
    <w:rsid w:val="00CB250B"/>
    <w:rsid w:val="00CB2974"/>
    <w:rsid w:val="00CB2D32"/>
    <w:rsid w:val="00CB2F18"/>
    <w:rsid w:val="00CB33C7"/>
    <w:rsid w:val="00CB42EC"/>
    <w:rsid w:val="00CB4436"/>
    <w:rsid w:val="00CB4DBA"/>
    <w:rsid w:val="00CB5350"/>
    <w:rsid w:val="00CB5446"/>
    <w:rsid w:val="00CB5476"/>
    <w:rsid w:val="00CB5812"/>
    <w:rsid w:val="00CB59F5"/>
    <w:rsid w:val="00CB5AF0"/>
    <w:rsid w:val="00CB5FB0"/>
    <w:rsid w:val="00CB6DA7"/>
    <w:rsid w:val="00CB742B"/>
    <w:rsid w:val="00CB7518"/>
    <w:rsid w:val="00CB7AC7"/>
    <w:rsid w:val="00CB7E4C"/>
    <w:rsid w:val="00CC0431"/>
    <w:rsid w:val="00CC051E"/>
    <w:rsid w:val="00CC0668"/>
    <w:rsid w:val="00CC1015"/>
    <w:rsid w:val="00CC101D"/>
    <w:rsid w:val="00CC10CA"/>
    <w:rsid w:val="00CC12D5"/>
    <w:rsid w:val="00CC1446"/>
    <w:rsid w:val="00CC1891"/>
    <w:rsid w:val="00CC1924"/>
    <w:rsid w:val="00CC25B4"/>
    <w:rsid w:val="00CC270C"/>
    <w:rsid w:val="00CC2769"/>
    <w:rsid w:val="00CC29BF"/>
    <w:rsid w:val="00CC2F22"/>
    <w:rsid w:val="00CC30DE"/>
    <w:rsid w:val="00CC3FA0"/>
    <w:rsid w:val="00CC4401"/>
    <w:rsid w:val="00CC4466"/>
    <w:rsid w:val="00CC4546"/>
    <w:rsid w:val="00CC466B"/>
    <w:rsid w:val="00CC4D3A"/>
    <w:rsid w:val="00CC5318"/>
    <w:rsid w:val="00CC5476"/>
    <w:rsid w:val="00CC5974"/>
    <w:rsid w:val="00CC5C12"/>
    <w:rsid w:val="00CC5F88"/>
    <w:rsid w:val="00CC693B"/>
    <w:rsid w:val="00CC69C8"/>
    <w:rsid w:val="00CC6C1B"/>
    <w:rsid w:val="00CC7240"/>
    <w:rsid w:val="00CC77A2"/>
    <w:rsid w:val="00CC78DB"/>
    <w:rsid w:val="00CC79ED"/>
    <w:rsid w:val="00CC7B71"/>
    <w:rsid w:val="00CD01B1"/>
    <w:rsid w:val="00CD02C3"/>
    <w:rsid w:val="00CD0711"/>
    <w:rsid w:val="00CD0B70"/>
    <w:rsid w:val="00CD0EEB"/>
    <w:rsid w:val="00CD15CC"/>
    <w:rsid w:val="00CD1ABE"/>
    <w:rsid w:val="00CD1D15"/>
    <w:rsid w:val="00CD1DA7"/>
    <w:rsid w:val="00CD1FDC"/>
    <w:rsid w:val="00CD2066"/>
    <w:rsid w:val="00CD29AD"/>
    <w:rsid w:val="00CD3028"/>
    <w:rsid w:val="00CD307E"/>
    <w:rsid w:val="00CD3275"/>
    <w:rsid w:val="00CD3769"/>
    <w:rsid w:val="00CD3996"/>
    <w:rsid w:val="00CD4454"/>
    <w:rsid w:val="00CD4483"/>
    <w:rsid w:val="00CD4BC0"/>
    <w:rsid w:val="00CD4C71"/>
    <w:rsid w:val="00CD5475"/>
    <w:rsid w:val="00CD5A3A"/>
    <w:rsid w:val="00CD6059"/>
    <w:rsid w:val="00CD613D"/>
    <w:rsid w:val="00CD629F"/>
    <w:rsid w:val="00CD6970"/>
    <w:rsid w:val="00CD6A1B"/>
    <w:rsid w:val="00CD6EBB"/>
    <w:rsid w:val="00CD7B11"/>
    <w:rsid w:val="00CD7B6E"/>
    <w:rsid w:val="00CE0A7F"/>
    <w:rsid w:val="00CE0B21"/>
    <w:rsid w:val="00CE0CC1"/>
    <w:rsid w:val="00CE11D5"/>
    <w:rsid w:val="00CE124D"/>
    <w:rsid w:val="00CE1433"/>
    <w:rsid w:val="00CE1687"/>
    <w:rsid w:val="00CE16A8"/>
    <w:rsid w:val="00CE1718"/>
    <w:rsid w:val="00CE19AD"/>
    <w:rsid w:val="00CE1E34"/>
    <w:rsid w:val="00CE1FF9"/>
    <w:rsid w:val="00CE2A64"/>
    <w:rsid w:val="00CE30B7"/>
    <w:rsid w:val="00CE3B28"/>
    <w:rsid w:val="00CE462D"/>
    <w:rsid w:val="00CE46F4"/>
    <w:rsid w:val="00CE4C69"/>
    <w:rsid w:val="00CE51FA"/>
    <w:rsid w:val="00CE53CB"/>
    <w:rsid w:val="00CE54E0"/>
    <w:rsid w:val="00CE559A"/>
    <w:rsid w:val="00CE55C6"/>
    <w:rsid w:val="00CE5779"/>
    <w:rsid w:val="00CE598E"/>
    <w:rsid w:val="00CE5D94"/>
    <w:rsid w:val="00CE6C8E"/>
    <w:rsid w:val="00CE7096"/>
    <w:rsid w:val="00CE7122"/>
    <w:rsid w:val="00CE71AB"/>
    <w:rsid w:val="00CE723B"/>
    <w:rsid w:val="00CE7D14"/>
    <w:rsid w:val="00CF0093"/>
    <w:rsid w:val="00CF0552"/>
    <w:rsid w:val="00CF0566"/>
    <w:rsid w:val="00CF0B21"/>
    <w:rsid w:val="00CF0DD9"/>
    <w:rsid w:val="00CF113D"/>
    <w:rsid w:val="00CF1A67"/>
    <w:rsid w:val="00CF1C14"/>
    <w:rsid w:val="00CF2437"/>
    <w:rsid w:val="00CF2454"/>
    <w:rsid w:val="00CF282B"/>
    <w:rsid w:val="00CF290A"/>
    <w:rsid w:val="00CF2C66"/>
    <w:rsid w:val="00CF2F37"/>
    <w:rsid w:val="00CF32F8"/>
    <w:rsid w:val="00CF3374"/>
    <w:rsid w:val="00CF381A"/>
    <w:rsid w:val="00CF3DD8"/>
    <w:rsid w:val="00CF4156"/>
    <w:rsid w:val="00CF42DE"/>
    <w:rsid w:val="00CF441A"/>
    <w:rsid w:val="00CF55D6"/>
    <w:rsid w:val="00CF5B01"/>
    <w:rsid w:val="00CF5CBF"/>
    <w:rsid w:val="00CF5D22"/>
    <w:rsid w:val="00CF5EAA"/>
    <w:rsid w:val="00CF6512"/>
    <w:rsid w:val="00CF65EA"/>
    <w:rsid w:val="00CF6AEE"/>
    <w:rsid w:val="00CF73A1"/>
    <w:rsid w:val="00CF74FE"/>
    <w:rsid w:val="00CF750C"/>
    <w:rsid w:val="00CF7D70"/>
    <w:rsid w:val="00D00121"/>
    <w:rsid w:val="00D00206"/>
    <w:rsid w:val="00D0036C"/>
    <w:rsid w:val="00D003CE"/>
    <w:rsid w:val="00D007C2"/>
    <w:rsid w:val="00D00823"/>
    <w:rsid w:val="00D00AFC"/>
    <w:rsid w:val="00D00C13"/>
    <w:rsid w:val="00D00F0E"/>
    <w:rsid w:val="00D015C5"/>
    <w:rsid w:val="00D016E4"/>
    <w:rsid w:val="00D018C8"/>
    <w:rsid w:val="00D01A84"/>
    <w:rsid w:val="00D01ACF"/>
    <w:rsid w:val="00D01AFE"/>
    <w:rsid w:val="00D01BF7"/>
    <w:rsid w:val="00D01C09"/>
    <w:rsid w:val="00D02436"/>
    <w:rsid w:val="00D02C52"/>
    <w:rsid w:val="00D030E1"/>
    <w:rsid w:val="00D03223"/>
    <w:rsid w:val="00D0357D"/>
    <w:rsid w:val="00D03D00"/>
    <w:rsid w:val="00D0459D"/>
    <w:rsid w:val="00D045E2"/>
    <w:rsid w:val="00D04838"/>
    <w:rsid w:val="00D04875"/>
    <w:rsid w:val="00D04A5C"/>
    <w:rsid w:val="00D055A5"/>
    <w:rsid w:val="00D05623"/>
    <w:rsid w:val="00D0591A"/>
    <w:rsid w:val="00D059F6"/>
    <w:rsid w:val="00D05C30"/>
    <w:rsid w:val="00D06122"/>
    <w:rsid w:val="00D061F9"/>
    <w:rsid w:val="00D06456"/>
    <w:rsid w:val="00D068E4"/>
    <w:rsid w:val="00D06FE9"/>
    <w:rsid w:val="00D07DCF"/>
    <w:rsid w:val="00D07E1A"/>
    <w:rsid w:val="00D07EA9"/>
    <w:rsid w:val="00D10052"/>
    <w:rsid w:val="00D102F0"/>
    <w:rsid w:val="00D10828"/>
    <w:rsid w:val="00D10E1E"/>
    <w:rsid w:val="00D10EE1"/>
    <w:rsid w:val="00D11359"/>
    <w:rsid w:val="00D11467"/>
    <w:rsid w:val="00D12ED3"/>
    <w:rsid w:val="00D12FEF"/>
    <w:rsid w:val="00D1317B"/>
    <w:rsid w:val="00D132CE"/>
    <w:rsid w:val="00D1372E"/>
    <w:rsid w:val="00D13AAC"/>
    <w:rsid w:val="00D13FBA"/>
    <w:rsid w:val="00D13FEB"/>
    <w:rsid w:val="00D140ED"/>
    <w:rsid w:val="00D144D1"/>
    <w:rsid w:val="00D14933"/>
    <w:rsid w:val="00D1560E"/>
    <w:rsid w:val="00D15660"/>
    <w:rsid w:val="00D15948"/>
    <w:rsid w:val="00D15967"/>
    <w:rsid w:val="00D16322"/>
    <w:rsid w:val="00D16593"/>
    <w:rsid w:val="00D17C08"/>
    <w:rsid w:val="00D20359"/>
    <w:rsid w:val="00D2059F"/>
    <w:rsid w:val="00D20B24"/>
    <w:rsid w:val="00D20B76"/>
    <w:rsid w:val="00D20D57"/>
    <w:rsid w:val="00D21048"/>
    <w:rsid w:val="00D2111A"/>
    <w:rsid w:val="00D21403"/>
    <w:rsid w:val="00D21667"/>
    <w:rsid w:val="00D22055"/>
    <w:rsid w:val="00D220D8"/>
    <w:rsid w:val="00D22EEE"/>
    <w:rsid w:val="00D2329E"/>
    <w:rsid w:val="00D236F9"/>
    <w:rsid w:val="00D23B85"/>
    <w:rsid w:val="00D240D2"/>
    <w:rsid w:val="00D24CDA"/>
    <w:rsid w:val="00D24CDF"/>
    <w:rsid w:val="00D24F84"/>
    <w:rsid w:val="00D250E4"/>
    <w:rsid w:val="00D25199"/>
    <w:rsid w:val="00D251A6"/>
    <w:rsid w:val="00D2555B"/>
    <w:rsid w:val="00D26469"/>
    <w:rsid w:val="00D26584"/>
    <w:rsid w:val="00D26B43"/>
    <w:rsid w:val="00D26BA9"/>
    <w:rsid w:val="00D26BCE"/>
    <w:rsid w:val="00D27C65"/>
    <w:rsid w:val="00D300AD"/>
    <w:rsid w:val="00D30A7C"/>
    <w:rsid w:val="00D30C4D"/>
    <w:rsid w:val="00D30E39"/>
    <w:rsid w:val="00D30F47"/>
    <w:rsid w:val="00D314C4"/>
    <w:rsid w:val="00D3163C"/>
    <w:rsid w:val="00D3188C"/>
    <w:rsid w:val="00D31A42"/>
    <w:rsid w:val="00D31D03"/>
    <w:rsid w:val="00D3214F"/>
    <w:rsid w:val="00D323B0"/>
    <w:rsid w:val="00D32C9A"/>
    <w:rsid w:val="00D32FFA"/>
    <w:rsid w:val="00D33001"/>
    <w:rsid w:val="00D33A73"/>
    <w:rsid w:val="00D33F68"/>
    <w:rsid w:val="00D342A6"/>
    <w:rsid w:val="00D3476D"/>
    <w:rsid w:val="00D353E7"/>
    <w:rsid w:val="00D35F9B"/>
    <w:rsid w:val="00D35FB0"/>
    <w:rsid w:val="00D36B69"/>
    <w:rsid w:val="00D36C32"/>
    <w:rsid w:val="00D375EB"/>
    <w:rsid w:val="00D3772F"/>
    <w:rsid w:val="00D37974"/>
    <w:rsid w:val="00D37A82"/>
    <w:rsid w:val="00D4024A"/>
    <w:rsid w:val="00D40510"/>
    <w:rsid w:val="00D408DD"/>
    <w:rsid w:val="00D40975"/>
    <w:rsid w:val="00D413CB"/>
    <w:rsid w:val="00D41911"/>
    <w:rsid w:val="00D41922"/>
    <w:rsid w:val="00D42082"/>
    <w:rsid w:val="00D42389"/>
    <w:rsid w:val="00D42A00"/>
    <w:rsid w:val="00D43121"/>
    <w:rsid w:val="00D43699"/>
    <w:rsid w:val="00D43CCC"/>
    <w:rsid w:val="00D43F11"/>
    <w:rsid w:val="00D4461B"/>
    <w:rsid w:val="00D44D32"/>
    <w:rsid w:val="00D45075"/>
    <w:rsid w:val="00D45379"/>
    <w:rsid w:val="00D454CB"/>
    <w:rsid w:val="00D45501"/>
    <w:rsid w:val="00D45609"/>
    <w:rsid w:val="00D45D72"/>
    <w:rsid w:val="00D45FC1"/>
    <w:rsid w:val="00D46073"/>
    <w:rsid w:val="00D46939"/>
    <w:rsid w:val="00D46F01"/>
    <w:rsid w:val="00D47313"/>
    <w:rsid w:val="00D500AA"/>
    <w:rsid w:val="00D50153"/>
    <w:rsid w:val="00D50FC9"/>
    <w:rsid w:val="00D510BA"/>
    <w:rsid w:val="00D520E4"/>
    <w:rsid w:val="00D522F5"/>
    <w:rsid w:val="00D532EC"/>
    <w:rsid w:val="00D53A38"/>
    <w:rsid w:val="00D53FEA"/>
    <w:rsid w:val="00D54029"/>
    <w:rsid w:val="00D5478B"/>
    <w:rsid w:val="00D54C47"/>
    <w:rsid w:val="00D54D29"/>
    <w:rsid w:val="00D55392"/>
    <w:rsid w:val="00D55BB9"/>
    <w:rsid w:val="00D55DD6"/>
    <w:rsid w:val="00D5611E"/>
    <w:rsid w:val="00D56300"/>
    <w:rsid w:val="00D5678D"/>
    <w:rsid w:val="00D569BC"/>
    <w:rsid w:val="00D57131"/>
    <w:rsid w:val="00D571EF"/>
    <w:rsid w:val="00D57478"/>
    <w:rsid w:val="00D575DD"/>
    <w:rsid w:val="00D5786A"/>
    <w:rsid w:val="00D57CAB"/>
    <w:rsid w:val="00D57DFA"/>
    <w:rsid w:val="00D57E7E"/>
    <w:rsid w:val="00D57FD6"/>
    <w:rsid w:val="00D602DF"/>
    <w:rsid w:val="00D60407"/>
    <w:rsid w:val="00D6060B"/>
    <w:rsid w:val="00D606E1"/>
    <w:rsid w:val="00D6084E"/>
    <w:rsid w:val="00D60A7B"/>
    <w:rsid w:val="00D60BD3"/>
    <w:rsid w:val="00D60E94"/>
    <w:rsid w:val="00D6124C"/>
    <w:rsid w:val="00D6180A"/>
    <w:rsid w:val="00D61DAB"/>
    <w:rsid w:val="00D62A5B"/>
    <w:rsid w:val="00D62DAA"/>
    <w:rsid w:val="00D631D5"/>
    <w:rsid w:val="00D632F3"/>
    <w:rsid w:val="00D63351"/>
    <w:rsid w:val="00D633CC"/>
    <w:rsid w:val="00D63A3C"/>
    <w:rsid w:val="00D640D8"/>
    <w:rsid w:val="00D64188"/>
    <w:rsid w:val="00D6436F"/>
    <w:rsid w:val="00D65417"/>
    <w:rsid w:val="00D65775"/>
    <w:rsid w:val="00D65FA1"/>
    <w:rsid w:val="00D662C4"/>
    <w:rsid w:val="00D66387"/>
    <w:rsid w:val="00D664E3"/>
    <w:rsid w:val="00D66524"/>
    <w:rsid w:val="00D665F3"/>
    <w:rsid w:val="00D66D57"/>
    <w:rsid w:val="00D67179"/>
    <w:rsid w:val="00D67231"/>
    <w:rsid w:val="00D676E9"/>
    <w:rsid w:val="00D67A96"/>
    <w:rsid w:val="00D67AAC"/>
    <w:rsid w:val="00D67BFE"/>
    <w:rsid w:val="00D67FCF"/>
    <w:rsid w:val="00D709CE"/>
    <w:rsid w:val="00D717BB"/>
    <w:rsid w:val="00D71CAC"/>
    <w:rsid w:val="00D71F73"/>
    <w:rsid w:val="00D722CE"/>
    <w:rsid w:val="00D73113"/>
    <w:rsid w:val="00D739A9"/>
    <w:rsid w:val="00D73BB8"/>
    <w:rsid w:val="00D73EFC"/>
    <w:rsid w:val="00D74B6B"/>
    <w:rsid w:val="00D74F34"/>
    <w:rsid w:val="00D7512F"/>
    <w:rsid w:val="00D7527B"/>
    <w:rsid w:val="00D77104"/>
    <w:rsid w:val="00D771B6"/>
    <w:rsid w:val="00D776C5"/>
    <w:rsid w:val="00D778AB"/>
    <w:rsid w:val="00D77A6F"/>
    <w:rsid w:val="00D77B65"/>
    <w:rsid w:val="00D8040F"/>
    <w:rsid w:val="00D80786"/>
    <w:rsid w:val="00D808F7"/>
    <w:rsid w:val="00D80C0F"/>
    <w:rsid w:val="00D815EE"/>
    <w:rsid w:val="00D81ACB"/>
    <w:rsid w:val="00D81B7B"/>
    <w:rsid w:val="00D81CAB"/>
    <w:rsid w:val="00D82261"/>
    <w:rsid w:val="00D82F0E"/>
    <w:rsid w:val="00D83286"/>
    <w:rsid w:val="00D8339A"/>
    <w:rsid w:val="00D8386E"/>
    <w:rsid w:val="00D838D4"/>
    <w:rsid w:val="00D840AD"/>
    <w:rsid w:val="00D84690"/>
    <w:rsid w:val="00D84D61"/>
    <w:rsid w:val="00D84E99"/>
    <w:rsid w:val="00D850CC"/>
    <w:rsid w:val="00D8576F"/>
    <w:rsid w:val="00D8677F"/>
    <w:rsid w:val="00D86C0B"/>
    <w:rsid w:val="00D870B8"/>
    <w:rsid w:val="00D87D71"/>
    <w:rsid w:val="00D87DDF"/>
    <w:rsid w:val="00D87E5F"/>
    <w:rsid w:val="00D90017"/>
    <w:rsid w:val="00D9069D"/>
    <w:rsid w:val="00D908DF"/>
    <w:rsid w:val="00D90C68"/>
    <w:rsid w:val="00D90EA5"/>
    <w:rsid w:val="00D91770"/>
    <w:rsid w:val="00D91E1E"/>
    <w:rsid w:val="00D91E94"/>
    <w:rsid w:val="00D91EA3"/>
    <w:rsid w:val="00D91F3F"/>
    <w:rsid w:val="00D91F8B"/>
    <w:rsid w:val="00D92253"/>
    <w:rsid w:val="00D922EA"/>
    <w:rsid w:val="00D92521"/>
    <w:rsid w:val="00D9260D"/>
    <w:rsid w:val="00D926EB"/>
    <w:rsid w:val="00D92F78"/>
    <w:rsid w:val="00D933BB"/>
    <w:rsid w:val="00D9375E"/>
    <w:rsid w:val="00D93A3C"/>
    <w:rsid w:val="00D944D9"/>
    <w:rsid w:val="00D94527"/>
    <w:rsid w:val="00D95A07"/>
    <w:rsid w:val="00D95D8B"/>
    <w:rsid w:val="00D95DEE"/>
    <w:rsid w:val="00D95E77"/>
    <w:rsid w:val="00D96099"/>
    <w:rsid w:val="00D960D7"/>
    <w:rsid w:val="00D962D4"/>
    <w:rsid w:val="00D965E5"/>
    <w:rsid w:val="00D96D9D"/>
    <w:rsid w:val="00D97EEE"/>
    <w:rsid w:val="00D97F0C"/>
    <w:rsid w:val="00DA0673"/>
    <w:rsid w:val="00DA0A54"/>
    <w:rsid w:val="00DA139B"/>
    <w:rsid w:val="00DA2A9C"/>
    <w:rsid w:val="00DA2AEE"/>
    <w:rsid w:val="00DA2B9C"/>
    <w:rsid w:val="00DA31C8"/>
    <w:rsid w:val="00DA353D"/>
    <w:rsid w:val="00DA3A86"/>
    <w:rsid w:val="00DA3C1E"/>
    <w:rsid w:val="00DA4048"/>
    <w:rsid w:val="00DA4B18"/>
    <w:rsid w:val="00DA4D0C"/>
    <w:rsid w:val="00DA5190"/>
    <w:rsid w:val="00DA5594"/>
    <w:rsid w:val="00DA58D2"/>
    <w:rsid w:val="00DA5986"/>
    <w:rsid w:val="00DA6018"/>
    <w:rsid w:val="00DA61DD"/>
    <w:rsid w:val="00DA6277"/>
    <w:rsid w:val="00DA6C51"/>
    <w:rsid w:val="00DA7423"/>
    <w:rsid w:val="00DA772F"/>
    <w:rsid w:val="00DA7FFB"/>
    <w:rsid w:val="00DB0125"/>
    <w:rsid w:val="00DB01FA"/>
    <w:rsid w:val="00DB03FB"/>
    <w:rsid w:val="00DB0487"/>
    <w:rsid w:val="00DB0AE3"/>
    <w:rsid w:val="00DB122E"/>
    <w:rsid w:val="00DB1864"/>
    <w:rsid w:val="00DB186E"/>
    <w:rsid w:val="00DB20DA"/>
    <w:rsid w:val="00DB2337"/>
    <w:rsid w:val="00DB23B5"/>
    <w:rsid w:val="00DB2564"/>
    <w:rsid w:val="00DB2A01"/>
    <w:rsid w:val="00DB32C2"/>
    <w:rsid w:val="00DB338B"/>
    <w:rsid w:val="00DB33FD"/>
    <w:rsid w:val="00DB34B7"/>
    <w:rsid w:val="00DB37BD"/>
    <w:rsid w:val="00DB3846"/>
    <w:rsid w:val="00DB3B80"/>
    <w:rsid w:val="00DB3D4C"/>
    <w:rsid w:val="00DB3EF2"/>
    <w:rsid w:val="00DB43C6"/>
    <w:rsid w:val="00DB4554"/>
    <w:rsid w:val="00DB4B9F"/>
    <w:rsid w:val="00DB5908"/>
    <w:rsid w:val="00DB5A8C"/>
    <w:rsid w:val="00DB5C3D"/>
    <w:rsid w:val="00DB6023"/>
    <w:rsid w:val="00DB6481"/>
    <w:rsid w:val="00DB66E9"/>
    <w:rsid w:val="00DB6AE8"/>
    <w:rsid w:val="00DB6F13"/>
    <w:rsid w:val="00DB701E"/>
    <w:rsid w:val="00DB73AB"/>
    <w:rsid w:val="00DB7E57"/>
    <w:rsid w:val="00DB7F97"/>
    <w:rsid w:val="00DC05EF"/>
    <w:rsid w:val="00DC086A"/>
    <w:rsid w:val="00DC0911"/>
    <w:rsid w:val="00DC0E14"/>
    <w:rsid w:val="00DC1393"/>
    <w:rsid w:val="00DC1A60"/>
    <w:rsid w:val="00DC1CF0"/>
    <w:rsid w:val="00DC24BD"/>
    <w:rsid w:val="00DC2500"/>
    <w:rsid w:val="00DC25DC"/>
    <w:rsid w:val="00DC2753"/>
    <w:rsid w:val="00DC29D9"/>
    <w:rsid w:val="00DC2BD5"/>
    <w:rsid w:val="00DC2D67"/>
    <w:rsid w:val="00DC2F12"/>
    <w:rsid w:val="00DC3A8A"/>
    <w:rsid w:val="00DC4383"/>
    <w:rsid w:val="00DC488B"/>
    <w:rsid w:val="00DC4CDB"/>
    <w:rsid w:val="00DC4ED6"/>
    <w:rsid w:val="00DC4F72"/>
    <w:rsid w:val="00DC51B4"/>
    <w:rsid w:val="00DC529B"/>
    <w:rsid w:val="00DC54CA"/>
    <w:rsid w:val="00DC5E2D"/>
    <w:rsid w:val="00DC6295"/>
    <w:rsid w:val="00DC634B"/>
    <w:rsid w:val="00DC647A"/>
    <w:rsid w:val="00DC6B44"/>
    <w:rsid w:val="00DC6F79"/>
    <w:rsid w:val="00DC77DC"/>
    <w:rsid w:val="00DC7967"/>
    <w:rsid w:val="00DC7F34"/>
    <w:rsid w:val="00DD0453"/>
    <w:rsid w:val="00DD0C2C"/>
    <w:rsid w:val="00DD0C4C"/>
    <w:rsid w:val="00DD0F4C"/>
    <w:rsid w:val="00DD11E2"/>
    <w:rsid w:val="00DD14A8"/>
    <w:rsid w:val="00DD1708"/>
    <w:rsid w:val="00DD19DE"/>
    <w:rsid w:val="00DD28BC"/>
    <w:rsid w:val="00DD2B5E"/>
    <w:rsid w:val="00DD3288"/>
    <w:rsid w:val="00DD3B36"/>
    <w:rsid w:val="00DD3DD1"/>
    <w:rsid w:val="00DD3DD2"/>
    <w:rsid w:val="00DD4274"/>
    <w:rsid w:val="00DD474C"/>
    <w:rsid w:val="00DD47C8"/>
    <w:rsid w:val="00DD4B76"/>
    <w:rsid w:val="00DD4B7D"/>
    <w:rsid w:val="00DD4D50"/>
    <w:rsid w:val="00DD4DF6"/>
    <w:rsid w:val="00DD50C1"/>
    <w:rsid w:val="00DD5A6B"/>
    <w:rsid w:val="00DD5BE9"/>
    <w:rsid w:val="00DD5D4E"/>
    <w:rsid w:val="00DD6687"/>
    <w:rsid w:val="00DD72B7"/>
    <w:rsid w:val="00DD77B4"/>
    <w:rsid w:val="00DD78A5"/>
    <w:rsid w:val="00DD7CFE"/>
    <w:rsid w:val="00DE0B29"/>
    <w:rsid w:val="00DE0C44"/>
    <w:rsid w:val="00DE1372"/>
    <w:rsid w:val="00DE1A75"/>
    <w:rsid w:val="00DE1FBF"/>
    <w:rsid w:val="00DE22FF"/>
    <w:rsid w:val="00DE2713"/>
    <w:rsid w:val="00DE2D4D"/>
    <w:rsid w:val="00DE309E"/>
    <w:rsid w:val="00DE31F0"/>
    <w:rsid w:val="00DE338A"/>
    <w:rsid w:val="00DE3A33"/>
    <w:rsid w:val="00DE3D1C"/>
    <w:rsid w:val="00DE3EEC"/>
    <w:rsid w:val="00DE430B"/>
    <w:rsid w:val="00DE4415"/>
    <w:rsid w:val="00DE44AD"/>
    <w:rsid w:val="00DE4B11"/>
    <w:rsid w:val="00DE4C7A"/>
    <w:rsid w:val="00DE51F9"/>
    <w:rsid w:val="00DE5726"/>
    <w:rsid w:val="00DE5FB4"/>
    <w:rsid w:val="00DE5FCF"/>
    <w:rsid w:val="00DE6134"/>
    <w:rsid w:val="00DE68A3"/>
    <w:rsid w:val="00DE70B9"/>
    <w:rsid w:val="00DE73D5"/>
    <w:rsid w:val="00DE7718"/>
    <w:rsid w:val="00DE7C87"/>
    <w:rsid w:val="00DF00F0"/>
    <w:rsid w:val="00DF066A"/>
    <w:rsid w:val="00DF1784"/>
    <w:rsid w:val="00DF191B"/>
    <w:rsid w:val="00DF19CB"/>
    <w:rsid w:val="00DF1C0B"/>
    <w:rsid w:val="00DF248E"/>
    <w:rsid w:val="00DF299F"/>
    <w:rsid w:val="00DF2C48"/>
    <w:rsid w:val="00DF2C6F"/>
    <w:rsid w:val="00DF3D1F"/>
    <w:rsid w:val="00DF3E7A"/>
    <w:rsid w:val="00DF400B"/>
    <w:rsid w:val="00DF45CC"/>
    <w:rsid w:val="00DF4ACA"/>
    <w:rsid w:val="00DF516C"/>
    <w:rsid w:val="00DF5368"/>
    <w:rsid w:val="00DF54DD"/>
    <w:rsid w:val="00DF5829"/>
    <w:rsid w:val="00DF601F"/>
    <w:rsid w:val="00DF6493"/>
    <w:rsid w:val="00DF6D4D"/>
    <w:rsid w:val="00DF6F36"/>
    <w:rsid w:val="00DF79D7"/>
    <w:rsid w:val="00DF7D8D"/>
    <w:rsid w:val="00E002BF"/>
    <w:rsid w:val="00E0043E"/>
    <w:rsid w:val="00E006C0"/>
    <w:rsid w:val="00E00C46"/>
    <w:rsid w:val="00E00DC1"/>
    <w:rsid w:val="00E00FDF"/>
    <w:rsid w:val="00E012A7"/>
    <w:rsid w:val="00E01791"/>
    <w:rsid w:val="00E01869"/>
    <w:rsid w:val="00E019B0"/>
    <w:rsid w:val="00E0227D"/>
    <w:rsid w:val="00E0265E"/>
    <w:rsid w:val="00E02E82"/>
    <w:rsid w:val="00E0312E"/>
    <w:rsid w:val="00E032A2"/>
    <w:rsid w:val="00E03DDB"/>
    <w:rsid w:val="00E04242"/>
    <w:rsid w:val="00E046A1"/>
    <w:rsid w:val="00E04725"/>
    <w:rsid w:val="00E04987"/>
    <w:rsid w:val="00E04B84"/>
    <w:rsid w:val="00E04D78"/>
    <w:rsid w:val="00E0503D"/>
    <w:rsid w:val="00E061A4"/>
    <w:rsid w:val="00E06466"/>
    <w:rsid w:val="00E06617"/>
    <w:rsid w:val="00E0682E"/>
    <w:rsid w:val="00E06835"/>
    <w:rsid w:val="00E068A5"/>
    <w:rsid w:val="00E06FDA"/>
    <w:rsid w:val="00E07020"/>
    <w:rsid w:val="00E077EA"/>
    <w:rsid w:val="00E07AA6"/>
    <w:rsid w:val="00E07C79"/>
    <w:rsid w:val="00E10162"/>
    <w:rsid w:val="00E10205"/>
    <w:rsid w:val="00E10261"/>
    <w:rsid w:val="00E1039D"/>
    <w:rsid w:val="00E10890"/>
    <w:rsid w:val="00E10CDF"/>
    <w:rsid w:val="00E10D78"/>
    <w:rsid w:val="00E11009"/>
    <w:rsid w:val="00E11051"/>
    <w:rsid w:val="00E1183F"/>
    <w:rsid w:val="00E11BE2"/>
    <w:rsid w:val="00E11E95"/>
    <w:rsid w:val="00E1210A"/>
    <w:rsid w:val="00E13010"/>
    <w:rsid w:val="00E139D6"/>
    <w:rsid w:val="00E13B06"/>
    <w:rsid w:val="00E14B5D"/>
    <w:rsid w:val="00E14D10"/>
    <w:rsid w:val="00E15547"/>
    <w:rsid w:val="00E15F48"/>
    <w:rsid w:val="00E160A5"/>
    <w:rsid w:val="00E16298"/>
    <w:rsid w:val="00E16B6E"/>
    <w:rsid w:val="00E1713D"/>
    <w:rsid w:val="00E17221"/>
    <w:rsid w:val="00E17702"/>
    <w:rsid w:val="00E17CB6"/>
    <w:rsid w:val="00E17D43"/>
    <w:rsid w:val="00E201C6"/>
    <w:rsid w:val="00E206B1"/>
    <w:rsid w:val="00E20711"/>
    <w:rsid w:val="00E20A08"/>
    <w:rsid w:val="00E20A43"/>
    <w:rsid w:val="00E21026"/>
    <w:rsid w:val="00E2110C"/>
    <w:rsid w:val="00E215F4"/>
    <w:rsid w:val="00E21679"/>
    <w:rsid w:val="00E21AC1"/>
    <w:rsid w:val="00E21BEC"/>
    <w:rsid w:val="00E21D7A"/>
    <w:rsid w:val="00E21EE5"/>
    <w:rsid w:val="00E22285"/>
    <w:rsid w:val="00E227F0"/>
    <w:rsid w:val="00E22BD9"/>
    <w:rsid w:val="00E22E12"/>
    <w:rsid w:val="00E232B9"/>
    <w:rsid w:val="00E23898"/>
    <w:rsid w:val="00E239EB"/>
    <w:rsid w:val="00E24808"/>
    <w:rsid w:val="00E24AAB"/>
    <w:rsid w:val="00E24CFA"/>
    <w:rsid w:val="00E24CFC"/>
    <w:rsid w:val="00E24D62"/>
    <w:rsid w:val="00E24ECD"/>
    <w:rsid w:val="00E25623"/>
    <w:rsid w:val="00E259B6"/>
    <w:rsid w:val="00E262EF"/>
    <w:rsid w:val="00E26495"/>
    <w:rsid w:val="00E26EA5"/>
    <w:rsid w:val="00E27350"/>
    <w:rsid w:val="00E27C73"/>
    <w:rsid w:val="00E27D8D"/>
    <w:rsid w:val="00E27E72"/>
    <w:rsid w:val="00E27F3F"/>
    <w:rsid w:val="00E27FEB"/>
    <w:rsid w:val="00E3002F"/>
    <w:rsid w:val="00E3004D"/>
    <w:rsid w:val="00E3163A"/>
    <w:rsid w:val="00E319F1"/>
    <w:rsid w:val="00E31AC1"/>
    <w:rsid w:val="00E31F1C"/>
    <w:rsid w:val="00E322B3"/>
    <w:rsid w:val="00E32477"/>
    <w:rsid w:val="00E3254A"/>
    <w:rsid w:val="00E3299C"/>
    <w:rsid w:val="00E32B45"/>
    <w:rsid w:val="00E335EB"/>
    <w:rsid w:val="00E33A5F"/>
    <w:rsid w:val="00E33CD2"/>
    <w:rsid w:val="00E34299"/>
    <w:rsid w:val="00E34362"/>
    <w:rsid w:val="00E34671"/>
    <w:rsid w:val="00E34DF1"/>
    <w:rsid w:val="00E34F8A"/>
    <w:rsid w:val="00E35334"/>
    <w:rsid w:val="00E35462"/>
    <w:rsid w:val="00E361F7"/>
    <w:rsid w:val="00E3653B"/>
    <w:rsid w:val="00E36AB1"/>
    <w:rsid w:val="00E36BCC"/>
    <w:rsid w:val="00E36CAB"/>
    <w:rsid w:val="00E36CE2"/>
    <w:rsid w:val="00E36CEF"/>
    <w:rsid w:val="00E375C0"/>
    <w:rsid w:val="00E37FF9"/>
    <w:rsid w:val="00E404B2"/>
    <w:rsid w:val="00E4071F"/>
    <w:rsid w:val="00E409D3"/>
    <w:rsid w:val="00E40E90"/>
    <w:rsid w:val="00E40EF7"/>
    <w:rsid w:val="00E40FB9"/>
    <w:rsid w:val="00E412AC"/>
    <w:rsid w:val="00E4137F"/>
    <w:rsid w:val="00E41529"/>
    <w:rsid w:val="00E41657"/>
    <w:rsid w:val="00E41A89"/>
    <w:rsid w:val="00E42172"/>
    <w:rsid w:val="00E42D51"/>
    <w:rsid w:val="00E430CB"/>
    <w:rsid w:val="00E431DD"/>
    <w:rsid w:val="00E43601"/>
    <w:rsid w:val="00E438F9"/>
    <w:rsid w:val="00E43944"/>
    <w:rsid w:val="00E43EB4"/>
    <w:rsid w:val="00E443BB"/>
    <w:rsid w:val="00E4492D"/>
    <w:rsid w:val="00E45C7E"/>
    <w:rsid w:val="00E45D7A"/>
    <w:rsid w:val="00E45EB6"/>
    <w:rsid w:val="00E46A26"/>
    <w:rsid w:val="00E46D8A"/>
    <w:rsid w:val="00E471D3"/>
    <w:rsid w:val="00E472F0"/>
    <w:rsid w:val="00E50580"/>
    <w:rsid w:val="00E51013"/>
    <w:rsid w:val="00E5134E"/>
    <w:rsid w:val="00E51E71"/>
    <w:rsid w:val="00E5229D"/>
    <w:rsid w:val="00E52EE4"/>
    <w:rsid w:val="00E531EB"/>
    <w:rsid w:val="00E5322A"/>
    <w:rsid w:val="00E53B0A"/>
    <w:rsid w:val="00E53C74"/>
    <w:rsid w:val="00E54464"/>
    <w:rsid w:val="00E546F3"/>
    <w:rsid w:val="00E54874"/>
    <w:rsid w:val="00E54B6F"/>
    <w:rsid w:val="00E54FE0"/>
    <w:rsid w:val="00E553DA"/>
    <w:rsid w:val="00E55ACA"/>
    <w:rsid w:val="00E55D44"/>
    <w:rsid w:val="00E55F96"/>
    <w:rsid w:val="00E564D1"/>
    <w:rsid w:val="00E569E5"/>
    <w:rsid w:val="00E57B74"/>
    <w:rsid w:val="00E57D9D"/>
    <w:rsid w:val="00E57F6D"/>
    <w:rsid w:val="00E60121"/>
    <w:rsid w:val="00E6039A"/>
    <w:rsid w:val="00E60B8F"/>
    <w:rsid w:val="00E60DFF"/>
    <w:rsid w:val="00E60ED4"/>
    <w:rsid w:val="00E60F53"/>
    <w:rsid w:val="00E613C1"/>
    <w:rsid w:val="00E61A0C"/>
    <w:rsid w:val="00E61D9A"/>
    <w:rsid w:val="00E62610"/>
    <w:rsid w:val="00E629F5"/>
    <w:rsid w:val="00E62ADE"/>
    <w:rsid w:val="00E62DAA"/>
    <w:rsid w:val="00E62E7A"/>
    <w:rsid w:val="00E64196"/>
    <w:rsid w:val="00E6442E"/>
    <w:rsid w:val="00E6508A"/>
    <w:rsid w:val="00E65241"/>
    <w:rsid w:val="00E65BC6"/>
    <w:rsid w:val="00E661FF"/>
    <w:rsid w:val="00E662F3"/>
    <w:rsid w:val="00E66C90"/>
    <w:rsid w:val="00E6761E"/>
    <w:rsid w:val="00E67657"/>
    <w:rsid w:val="00E67998"/>
    <w:rsid w:val="00E67A86"/>
    <w:rsid w:val="00E67E10"/>
    <w:rsid w:val="00E704A5"/>
    <w:rsid w:val="00E70D6A"/>
    <w:rsid w:val="00E70F69"/>
    <w:rsid w:val="00E71151"/>
    <w:rsid w:val="00E71B6D"/>
    <w:rsid w:val="00E71D47"/>
    <w:rsid w:val="00E72167"/>
    <w:rsid w:val="00E7223E"/>
    <w:rsid w:val="00E7231F"/>
    <w:rsid w:val="00E72656"/>
    <w:rsid w:val="00E726EB"/>
    <w:rsid w:val="00E72C99"/>
    <w:rsid w:val="00E72CF1"/>
    <w:rsid w:val="00E7321F"/>
    <w:rsid w:val="00E73856"/>
    <w:rsid w:val="00E739FE"/>
    <w:rsid w:val="00E73DB4"/>
    <w:rsid w:val="00E7481C"/>
    <w:rsid w:val="00E74BEF"/>
    <w:rsid w:val="00E74FAD"/>
    <w:rsid w:val="00E75045"/>
    <w:rsid w:val="00E754CA"/>
    <w:rsid w:val="00E755F5"/>
    <w:rsid w:val="00E7568D"/>
    <w:rsid w:val="00E756EA"/>
    <w:rsid w:val="00E75A01"/>
    <w:rsid w:val="00E75A7E"/>
    <w:rsid w:val="00E75B56"/>
    <w:rsid w:val="00E76246"/>
    <w:rsid w:val="00E767B4"/>
    <w:rsid w:val="00E7686D"/>
    <w:rsid w:val="00E7698E"/>
    <w:rsid w:val="00E76DC9"/>
    <w:rsid w:val="00E77BD6"/>
    <w:rsid w:val="00E8018A"/>
    <w:rsid w:val="00E808DB"/>
    <w:rsid w:val="00E80B52"/>
    <w:rsid w:val="00E80E3F"/>
    <w:rsid w:val="00E816ED"/>
    <w:rsid w:val="00E8170A"/>
    <w:rsid w:val="00E817CD"/>
    <w:rsid w:val="00E81BEC"/>
    <w:rsid w:val="00E81BF9"/>
    <w:rsid w:val="00E824C3"/>
    <w:rsid w:val="00E82C78"/>
    <w:rsid w:val="00E8345A"/>
    <w:rsid w:val="00E83A78"/>
    <w:rsid w:val="00E83DE2"/>
    <w:rsid w:val="00E840B3"/>
    <w:rsid w:val="00E84CDA"/>
    <w:rsid w:val="00E84D10"/>
    <w:rsid w:val="00E8575F"/>
    <w:rsid w:val="00E85766"/>
    <w:rsid w:val="00E858CF"/>
    <w:rsid w:val="00E85BBD"/>
    <w:rsid w:val="00E85EE5"/>
    <w:rsid w:val="00E86164"/>
    <w:rsid w:val="00E8629F"/>
    <w:rsid w:val="00E86813"/>
    <w:rsid w:val="00E87F38"/>
    <w:rsid w:val="00E90406"/>
    <w:rsid w:val="00E904CE"/>
    <w:rsid w:val="00E9073E"/>
    <w:rsid w:val="00E90789"/>
    <w:rsid w:val="00E90930"/>
    <w:rsid w:val="00E90C5D"/>
    <w:rsid w:val="00E91008"/>
    <w:rsid w:val="00E91446"/>
    <w:rsid w:val="00E9192C"/>
    <w:rsid w:val="00E91995"/>
    <w:rsid w:val="00E919E6"/>
    <w:rsid w:val="00E919E8"/>
    <w:rsid w:val="00E920DC"/>
    <w:rsid w:val="00E92217"/>
    <w:rsid w:val="00E922ED"/>
    <w:rsid w:val="00E929ED"/>
    <w:rsid w:val="00E92C30"/>
    <w:rsid w:val="00E932A8"/>
    <w:rsid w:val="00E933DE"/>
    <w:rsid w:val="00E9374E"/>
    <w:rsid w:val="00E937EF"/>
    <w:rsid w:val="00E93AF3"/>
    <w:rsid w:val="00E93EEF"/>
    <w:rsid w:val="00E94F54"/>
    <w:rsid w:val="00E95603"/>
    <w:rsid w:val="00E95A0A"/>
    <w:rsid w:val="00E9643D"/>
    <w:rsid w:val="00E9651D"/>
    <w:rsid w:val="00E96FDA"/>
    <w:rsid w:val="00E97146"/>
    <w:rsid w:val="00E9724B"/>
    <w:rsid w:val="00E97AD5"/>
    <w:rsid w:val="00E97D7A"/>
    <w:rsid w:val="00E97E83"/>
    <w:rsid w:val="00EA08E1"/>
    <w:rsid w:val="00EA0BF8"/>
    <w:rsid w:val="00EA0D86"/>
    <w:rsid w:val="00EA1111"/>
    <w:rsid w:val="00EA12EA"/>
    <w:rsid w:val="00EA1EE7"/>
    <w:rsid w:val="00EA2B52"/>
    <w:rsid w:val="00EA3015"/>
    <w:rsid w:val="00EA330D"/>
    <w:rsid w:val="00EA3B4F"/>
    <w:rsid w:val="00EA3C24"/>
    <w:rsid w:val="00EA3D06"/>
    <w:rsid w:val="00EA3E78"/>
    <w:rsid w:val="00EA4977"/>
    <w:rsid w:val="00EA4DA8"/>
    <w:rsid w:val="00EA5627"/>
    <w:rsid w:val="00EA568C"/>
    <w:rsid w:val="00EA5C75"/>
    <w:rsid w:val="00EA5F6F"/>
    <w:rsid w:val="00EA6B49"/>
    <w:rsid w:val="00EA73DF"/>
    <w:rsid w:val="00EA770B"/>
    <w:rsid w:val="00EA78AD"/>
    <w:rsid w:val="00EB035B"/>
    <w:rsid w:val="00EB0417"/>
    <w:rsid w:val="00EB0E36"/>
    <w:rsid w:val="00EB0F6D"/>
    <w:rsid w:val="00EB12ED"/>
    <w:rsid w:val="00EB1FB8"/>
    <w:rsid w:val="00EB204D"/>
    <w:rsid w:val="00EB2262"/>
    <w:rsid w:val="00EB283F"/>
    <w:rsid w:val="00EB32AA"/>
    <w:rsid w:val="00EB4D61"/>
    <w:rsid w:val="00EB5108"/>
    <w:rsid w:val="00EB5296"/>
    <w:rsid w:val="00EB566B"/>
    <w:rsid w:val="00EB61AE"/>
    <w:rsid w:val="00EB63C5"/>
    <w:rsid w:val="00EB6EAD"/>
    <w:rsid w:val="00EB6FE3"/>
    <w:rsid w:val="00EB738C"/>
    <w:rsid w:val="00EB7CFF"/>
    <w:rsid w:val="00EC00AC"/>
    <w:rsid w:val="00EC1036"/>
    <w:rsid w:val="00EC18A1"/>
    <w:rsid w:val="00EC1AFC"/>
    <w:rsid w:val="00EC1E2A"/>
    <w:rsid w:val="00EC24C7"/>
    <w:rsid w:val="00EC2EF7"/>
    <w:rsid w:val="00EC322D"/>
    <w:rsid w:val="00EC351E"/>
    <w:rsid w:val="00EC352F"/>
    <w:rsid w:val="00EC3906"/>
    <w:rsid w:val="00EC411A"/>
    <w:rsid w:val="00EC439C"/>
    <w:rsid w:val="00EC4511"/>
    <w:rsid w:val="00EC48C7"/>
    <w:rsid w:val="00EC4EB0"/>
    <w:rsid w:val="00EC501F"/>
    <w:rsid w:val="00EC5718"/>
    <w:rsid w:val="00EC5ACA"/>
    <w:rsid w:val="00EC5ED3"/>
    <w:rsid w:val="00EC5F9C"/>
    <w:rsid w:val="00EC6224"/>
    <w:rsid w:val="00EC6353"/>
    <w:rsid w:val="00EC6880"/>
    <w:rsid w:val="00EC69A7"/>
    <w:rsid w:val="00EC6C9B"/>
    <w:rsid w:val="00EC712D"/>
    <w:rsid w:val="00EC723E"/>
    <w:rsid w:val="00EC7456"/>
    <w:rsid w:val="00EC7BEA"/>
    <w:rsid w:val="00ED0060"/>
    <w:rsid w:val="00ED0214"/>
    <w:rsid w:val="00ED08E6"/>
    <w:rsid w:val="00ED0D05"/>
    <w:rsid w:val="00ED1366"/>
    <w:rsid w:val="00ED14F3"/>
    <w:rsid w:val="00ED191C"/>
    <w:rsid w:val="00ED1FD9"/>
    <w:rsid w:val="00ED23C6"/>
    <w:rsid w:val="00ED2949"/>
    <w:rsid w:val="00ED2C36"/>
    <w:rsid w:val="00ED330B"/>
    <w:rsid w:val="00ED383A"/>
    <w:rsid w:val="00ED3AEC"/>
    <w:rsid w:val="00ED4020"/>
    <w:rsid w:val="00ED404E"/>
    <w:rsid w:val="00ED4346"/>
    <w:rsid w:val="00ED45C4"/>
    <w:rsid w:val="00ED4B20"/>
    <w:rsid w:val="00ED4D07"/>
    <w:rsid w:val="00ED569A"/>
    <w:rsid w:val="00ED57B2"/>
    <w:rsid w:val="00ED5D2F"/>
    <w:rsid w:val="00ED6D67"/>
    <w:rsid w:val="00ED6F67"/>
    <w:rsid w:val="00ED7520"/>
    <w:rsid w:val="00ED75D5"/>
    <w:rsid w:val="00ED779A"/>
    <w:rsid w:val="00ED7A49"/>
    <w:rsid w:val="00ED7D84"/>
    <w:rsid w:val="00EE0143"/>
    <w:rsid w:val="00EE040E"/>
    <w:rsid w:val="00EE0800"/>
    <w:rsid w:val="00EE0B35"/>
    <w:rsid w:val="00EE0D02"/>
    <w:rsid w:val="00EE0E1F"/>
    <w:rsid w:val="00EE0E8B"/>
    <w:rsid w:val="00EE1080"/>
    <w:rsid w:val="00EE1C2D"/>
    <w:rsid w:val="00EE1F26"/>
    <w:rsid w:val="00EE202A"/>
    <w:rsid w:val="00EE280A"/>
    <w:rsid w:val="00EE3241"/>
    <w:rsid w:val="00EE32F1"/>
    <w:rsid w:val="00EE340B"/>
    <w:rsid w:val="00EE345D"/>
    <w:rsid w:val="00EE384D"/>
    <w:rsid w:val="00EE47FF"/>
    <w:rsid w:val="00EE49B7"/>
    <w:rsid w:val="00EE4F95"/>
    <w:rsid w:val="00EE54B0"/>
    <w:rsid w:val="00EE59CB"/>
    <w:rsid w:val="00EE63DE"/>
    <w:rsid w:val="00EE79CC"/>
    <w:rsid w:val="00EE7FD2"/>
    <w:rsid w:val="00EF04C6"/>
    <w:rsid w:val="00EF0EA6"/>
    <w:rsid w:val="00EF12FC"/>
    <w:rsid w:val="00EF158D"/>
    <w:rsid w:val="00EF185A"/>
    <w:rsid w:val="00EF1DD9"/>
    <w:rsid w:val="00EF1EC5"/>
    <w:rsid w:val="00EF2455"/>
    <w:rsid w:val="00EF24DE"/>
    <w:rsid w:val="00EF285E"/>
    <w:rsid w:val="00EF2C88"/>
    <w:rsid w:val="00EF2F41"/>
    <w:rsid w:val="00EF3124"/>
    <w:rsid w:val="00EF3667"/>
    <w:rsid w:val="00EF37F8"/>
    <w:rsid w:val="00EF4004"/>
    <w:rsid w:val="00EF481F"/>
    <w:rsid w:val="00EF4C88"/>
    <w:rsid w:val="00EF5132"/>
    <w:rsid w:val="00EF5338"/>
    <w:rsid w:val="00EF55EB"/>
    <w:rsid w:val="00EF5D05"/>
    <w:rsid w:val="00EF5D87"/>
    <w:rsid w:val="00EF5DAE"/>
    <w:rsid w:val="00EF6938"/>
    <w:rsid w:val="00EF6EBC"/>
    <w:rsid w:val="00EF70BF"/>
    <w:rsid w:val="00EF727D"/>
    <w:rsid w:val="00EF72E3"/>
    <w:rsid w:val="00EF7991"/>
    <w:rsid w:val="00F003A1"/>
    <w:rsid w:val="00F00DCC"/>
    <w:rsid w:val="00F0156F"/>
    <w:rsid w:val="00F01874"/>
    <w:rsid w:val="00F01A44"/>
    <w:rsid w:val="00F01E99"/>
    <w:rsid w:val="00F01F5E"/>
    <w:rsid w:val="00F02074"/>
    <w:rsid w:val="00F0263A"/>
    <w:rsid w:val="00F02733"/>
    <w:rsid w:val="00F02D07"/>
    <w:rsid w:val="00F036C0"/>
    <w:rsid w:val="00F03833"/>
    <w:rsid w:val="00F04127"/>
    <w:rsid w:val="00F0430C"/>
    <w:rsid w:val="00F04CF8"/>
    <w:rsid w:val="00F054AC"/>
    <w:rsid w:val="00F058B8"/>
    <w:rsid w:val="00F05AC8"/>
    <w:rsid w:val="00F05F88"/>
    <w:rsid w:val="00F062EC"/>
    <w:rsid w:val="00F067F8"/>
    <w:rsid w:val="00F0709F"/>
    <w:rsid w:val="00F0715B"/>
    <w:rsid w:val="00F07167"/>
    <w:rsid w:val="00F072D8"/>
    <w:rsid w:val="00F078DC"/>
    <w:rsid w:val="00F079E7"/>
    <w:rsid w:val="00F07CE0"/>
    <w:rsid w:val="00F07D34"/>
    <w:rsid w:val="00F10383"/>
    <w:rsid w:val="00F1079C"/>
    <w:rsid w:val="00F107A9"/>
    <w:rsid w:val="00F10856"/>
    <w:rsid w:val="00F109D0"/>
    <w:rsid w:val="00F10C84"/>
    <w:rsid w:val="00F10CD1"/>
    <w:rsid w:val="00F10D49"/>
    <w:rsid w:val="00F10E0F"/>
    <w:rsid w:val="00F11164"/>
    <w:rsid w:val="00F115F5"/>
    <w:rsid w:val="00F116CB"/>
    <w:rsid w:val="00F11C1A"/>
    <w:rsid w:val="00F11D73"/>
    <w:rsid w:val="00F12357"/>
    <w:rsid w:val="00F12FD7"/>
    <w:rsid w:val="00F13852"/>
    <w:rsid w:val="00F13D05"/>
    <w:rsid w:val="00F14BBE"/>
    <w:rsid w:val="00F14D5C"/>
    <w:rsid w:val="00F15437"/>
    <w:rsid w:val="00F154D5"/>
    <w:rsid w:val="00F15717"/>
    <w:rsid w:val="00F1576C"/>
    <w:rsid w:val="00F1679D"/>
    <w:rsid w:val="00F1682C"/>
    <w:rsid w:val="00F17B50"/>
    <w:rsid w:val="00F17EC0"/>
    <w:rsid w:val="00F20B91"/>
    <w:rsid w:val="00F21139"/>
    <w:rsid w:val="00F21216"/>
    <w:rsid w:val="00F2154D"/>
    <w:rsid w:val="00F21EF7"/>
    <w:rsid w:val="00F220E7"/>
    <w:rsid w:val="00F22230"/>
    <w:rsid w:val="00F23517"/>
    <w:rsid w:val="00F23AE0"/>
    <w:rsid w:val="00F23E42"/>
    <w:rsid w:val="00F24AE7"/>
    <w:rsid w:val="00F24B8B"/>
    <w:rsid w:val="00F25327"/>
    <w:rsid w:val="00F256FA"/>
    <w:rsid w:val="00F25790"/>
    <w:rsid w:val="00F25C13"/>
    <w:rsid w:val="00F25DC4"/>
    <w:rsid w:val="00F2651A"/>
    <w:rsid w:val="00F26D38"/>
    <w:rsid w:val="00F26E5E"/>
    <w:rsid w:val="00F26EB2"/>
    <w:rsid w:val="00F274F6"/>
    <w:rsid w:val="00F27739"/>
    <w:rsid w:val="00F30503"/>
    <w:rsid w:val="00F3078D"/>
    <w:rsid w:val="00F30D2E"/>
    <w:rsid w:val="00F317DE"/>
    <w:rsid w:val="00F32081"/>
    <w:rsid w:val="00F32086"/>
    <w:rsid w:val="00F32232"/>
    <w:rsid w:val="00F32AF0"/>
    <w:rsid w:val="00F32BBA"/>
    <w:rsid w:val="00F32FB7"/>
    <w:rsid w:val="00F333A3"/>
    <w:rsid w:val="00F338D7"/>
    <w:rsid w:val="00F34108"/>
    <w:rsid w:val="00F343BD"/>
    <w:rsid w:val="00F343F0"/>
    <w:rsid w:val="00F34AC9"/>
    <w:rsid w:val="00F34B33"/>
    <w:rsid w:val="00F34CD2"/>
    <w:rsid w:val="00F35097"/>
    <w:rsid w:val="00F350FE"/>
    <w:rsid w:val="00F35217"/>
    <w:rsid w:val="00F352D6"/>
    <w:rsid w:val="00F35516"/>
    <w:rsid w:val="00F3557E"/>
    <w:rsid w:val="00F35627"/>
    <w:rsid w:val="00F356FE"/>
    <w:rsid w:val="00F3573B"/>
    <w:rsid w:val="00F35790"/>
    <w:rsid w:val="00F35853"/>
    <w:rsid w:val="00F35D02"/>
    <w:rsid w:val="00F35DD4"/>
    <w:rsid w:val="00F3625B"/>
    <w:rsid w:val="00F36918"/>
    <w:rsid w:val="00F373D3"/>
    <w:rsid w:val="00F3744E"/>
    <w:rsid w:val="00F37888"/>
    <w:rsid w:val="00F37A1D"/>
    <w:rsid w:val="00F37EF8"/>
    <w:rsid w:val="00F4038C"/>
    <w:rsid w:val="00F4136D"/>
    <w:rsid w:val="00F41718"/>
    <w:rsid w:val="00F41B3C"/>
    <w:rsid w:val="00F42098"/>
    <w:rsid w:val="00F4212E"/>
    <w:rsid w:val="00F424BF"/>
    <w:rsid w:val="00F42539"/>
    <w:rsid w:val="00F42C20"/>
    <w:rsid w:val="00F42CA1"/>
    <w:rsid w:val="00F42E88"/>
    <w:rsid w:val="00F42F7D"/>
    <w:rsid w:val="00F4348C"/>
    <w:rsid w:val="00F434AD"/>
    <w:rsid w:val="00F43539"/>
    <w:rsid w:val="00F43E34"/>
    <w:rsid w:val="00F43E56"/>
    <w:rsid w:val="00F44995"/>
    <w:rsid w:val="00F449E0"/>
    <w:rsid w:val="00F44DF3"/>
    <w:rsid w:val="00F45085"/>
    <w:rsid w:val="00F4513F"/>
    <w:rsid w:val="00F46994"/>
    <w:rsid w:val="00F46BBD"/>
    <w:rsid w:val="00F47324"/>
    <w:rsid w:val="00F47502"/>
    <w:rsid w:val="00F476C4"/>
    <w:rsid w:val="00F4771C"/>
    <w:rsid w:val="00F47ABF"/>
    <w:rsid w:val="00F47E6C"/>
    <w:rsid w:val="00F47EC5"/>
    <w:rsid w:val="00F47F89"/>
    <w:rsid w:val="00F50591"/>
    <w:rsid w:val="00F50822"/>
    <w:rsid w:val="00F50A6E"/>
    <w:rsid w:val="00F50A86"/>
    <w:rsid w:val="00F50D42"/>
    <w:rsid w:val="00F50D4B"/>
    <w:rsid w:val="00F512A2"/>
    <w:rsid w:val="00F51682"/>
    <w:rsid w:val="00F51C72"/>
    <w:rsid w:val="00F52144"/>
    <w:rsid w:val="00F5214F"/>
    <w:rsid w:val="00F522E1"/>
    <w:rsid w:val="00F52BCC"/>
    <w:rsid w:val="00F53053"/>
    <w:rsid w:val="00F53578"/>
    <w:rsid w:val="00F53584"/>
    <w:rsid w:val="00F5361D"/>
    <w:rsid w:val="00F53A12"/>
    <w:rsid w:val="00F53C27"/>
    <w:rsid w:val="00F53FE2"/>
    <w:rsid w:val="00F542CE"/>
    <w:rsid w:val="00F545EC"/>
    <w:rsid w:val="00F54ADD"/>
    <w:rsid w:val="00F54F53"/>
    <w:rsid w:val="00F5557B"/>
    <w:rsid w:val="00F55BAC"/>
    <w:rsid w:val="00F560E4"/>
    <w:rsid w:val="00F56227"/>
    <w:rsid w:val="00F5627D"/>
    <w:rsid w:val="00F565E9"/>
    <w:rsid w:val="00F56666"/>
    <w:rsid w:val="00F5728F"/>
    <w:rsid w:val="00F575F2"/>
    <w:rsid w:val="00F575FF"/>
    <w:rsid w:val="00F600A1"/>
    <w:rsid w:val="00F60718"/>
    <w:rsid w:val="00F60824"/>
    <w:rsid w:val="00F60AE7"/>
    <w:rsid w:val="00F616B0"/>
    <w:rsid w:val="00F618EF"/>
    <w:rsid w:val="00F61BE5"/>
    <w:rsid w:val="00F632D9"/>
    <w:rsid w:val="00F63487"/>
    <w:rsid w:val="00F636E4"/>
    <w:rsid w:val="00F63974"/>
    <w:rsid w:val="00F63A1A"/>
    <w:rsid w:val="00F64B80"/>
    <w:rsid w:val="00F653EB"/>
    <w:rsid w:val="00F65582"/>
    <w:rsid w:val="00F65BB3"/>
    <w:rsid w:val="00F65C3E"/>
    <w:rsid w:val="00F65D81"/>
    <w:rsid w:val="00F65E6C"/>
    <w:rsid w:val="00F66290"/>
    <w:rsid w:val="00F668AC"/>
    <w:rsid w:val="00F66C8D"/>
    <w:rsid w:val="00F66E75"/>
    <w:rsid w:val="00F66F9C"/>
    <w:rsid w:val="00F672E2"/>
    <w:rsid w:val="00F67BAC"/>
    <w:rsid w:val="00F67CA7"/>
    <w:rsid w:val="00F67E1B"/>
    <w:rsid w:val="00F70355"/>
    <w:rsid w:val="00F70452"/>
    <w:rsid w:val="00F7106B"/>
    <w:rsid w:val="00F710BE"/>
    <w:rsid w:val="00F710E3"/>
    <w:rsid w:val="00F71873"/>
    <w:rsid w:val="00F718C5"/>
    <w:rsid w:val="00F71991"/>
    <w:rsid w:val="00F719A4"/>
    <w:rsid w:val="00F71CE5"/>
    <w:rsid w:val="00F71D8F"/>
    <w:rsid w:val="00F71E2C"/>
    <w:rsid w:val="00F724D0"/>
    <w:rsid w:val="00F726E2"/>
    <w:rsid w:val="00F72989"/>
    <w:rsid w:val="00F7311D"/>
    <w:rsid w:val="00F731AA"/>
    <w:rsid w:val="00F73D61"/>
    <w:rsid w:val="00F75122"/>
    <w:rsid w:val="00F75471"/>
    <w:rsid w:val="00F75BDF"/>
    <w:rsid w:val="00F75F3B"/>
    <w:rsid w:val="00F7774D"/>
    <w:rsid w:val="00F77771"/>
    <w:rsid w:val="00F778CE"/>
    <w:rsid w:val="00F77DA2"/>
    <w:rsid w:val="00F77DF5"/>
    <w:rsid w:val="00F77EB0"/>
    <w:rsid w:val="00F80AED"/>
    <w:rsid w:val="00F80C90"/>
    <w:rsid w:val="00F80C92"/>
    <w:rsid w:val="00F80D9E"/>
    <w:rsid w:val="00F81897"/>
    <w:rsid w:val="00F81C91"/>
    <w:rsid w:val="00F83118"/>
    <w:rsid w:val="00F842BA"/>
    <w:rsid w:val="00F842EE"/>
    <w:rsid w:val="00F84716"/>
    <w:rsid w:val="00F84D7B"/>
    <w:rsid w:val="00F84E80"/>
    <w:rsid w:val="00F84F14"/>
    <w:rsid w:val="00F8583F"/>
    <w:rsid w:val="00F85879"/>
    <w:rsid w:val="00F85C7B"/>
    <w:rsid w:val="00F85F13"/>
    <w:rsid w:val="00F861E6"/>
    <w:rsid w:val="00F86C8D"/>
    <w:rsid w:val="00F86E24"/>
    <w:rsid w:val="00F8710E"/>
    <w:rsid w:val="00F87179"/>
    <w:rsid w:val="00F87533"/>
    <w:rsid w:val="00F875E9"/>
    <w:rsid w:val="00F87C86"/>
    <w:rsid w:val="00F87C98"/>
    <w:rsid w:val="00F87CDD"/>
    <w:rsid w:val="00F87D16"/>
    <w:rsid w:val="00F90164"/>
    <w:rsid w:val="00F906C0"/>
    <w:rsid w:val="00F90849"/>
    <w:rsid w:val="00F90A53"/>
    <w:rsid w:val="00F910E2"/>
    <w:rsid w:val="00F9111C"/>
    <w:rsid w:val="00F913F5"/>
    <w:rsid w:val="00F91418"/>
    <w:rsid w:val="00F91738"/>
    <w:rsid w:val="00F9193D"/>
    <w:rsid w:val="00F91D29"/>
    <w:rsid w:val="00F933F0"/>
    <w:rsid w:val="00F9370A"/>
    <w:rsid w:val="00F937A3"/>
    <w:rsid w:val="00F93839"/>
    <w:rsid w:val="00F93A42"/>
    <w:rsid w:val="00F94043"/>
    <w:rsid w:val="00F94050"/>
    <w:rsid w:val="00F941B8"/>
    <w:rsid w:val="00F941B9"/>
    <w:rsid w:val="00F94715"/>
    <w:rsid w:val="00F94FFF"/>
    <w:rsid w:val="00F95247"/>
    <w:rsid w:val="00F95670"/>
    <w:rsid w:val="00F95825"/>
    <w:rsid w:val="00F958F0"/>
    <w:rsid w:val="00F95E89"/>
    <w:rsid w:val="00F96373"/>
    <w:rsid w:val="00F96806"/>
    <w:rsid w:val="00F9681E"/>
    <w:rsid w:val="00F96921"/>
    <w:rsid w:val="00F96A3D"/>
    <w:rsid w:val="00F96F77"/>
    <w:rsid w:val="00F97098"/>
    <w:rsid w:val="00F970D1"/>
    <w:rsid w:val="00F974A0"/>
    <w:rsid w:val="00F97854"/>
    <w:rsid w:val="00F97AE4"/>
    <w:rsid w:val="00F97B24"/>
    <w:rsid w:val="00F97BBB"/>
    <w:rsid w:val="00F97D60"/>
    <w:rsid w:val="00FA019A"/>
    <w:rsid w:val="00FA09DF"/>
    <w:rsid w:val="00FA1C6D"/>
    <w:rsid w:val="00FA1CAE"/>
    <w:rsid w:val="00FA21FE"/>
    <w:rsid w:val="00FA3498"/>
    <w:rsid w:val="00FA3652"/>
    <w:rsid w:val="00FA37AD"/>
    <w:rsid w:val="00FA38EF"/>
    <w:rsid w:val="00FA3DE4"/>
    <w:rsid w:val="00FA3E16"/>
    <w:rsid w:val="00FA4452"/>
    <w:rsid w:val="00FA4718"/>
    <w:rsid w:val="00FA48F3"/>
    <w:rsid w:val="00FA4967"/>
    <w:rsid w:val="00FA4B59"/>
    <w:rsid w:val="00FA51A8"/>
    <w:rsid w:val="00FA53D6"/>
    <w:rsid w:val="00FA55A0"/>
    <w:rsid w:val="00FA5848"/>
    <w:rsid w:val="00FA5C14"/>
    <w:rsid w:val="00FA60A1"/>
    <w:rsid w:val="00FA630F"/>
    <w:rsid w:val="00FA6899"/>
    <w:rsid w:val="00FA74CB"/>
    <w:rsid w:val="00FA7762"/>
    <w:rsid w:val="00FA7B35"/>
    <w:rsid w:val="00FA7BD9"/>
    <w:rsid w:val="00FA7F3D"/>
    <w:rsid w:val="00FB0383"/>
    <w:rsid w:val="00FB03AA"/>
    <w:rsid w:val="00FB0DC1"/>
    <w:rsid w:val="00FB0E5C"/>
    <w:rsid w:val="00FB0F48"/>
    <w:rsid w:val="00FB0F5F"/>
    <w:rsid w:val="00FB1102"/>
    <w:rsid w:val="00FB1A41"/>
    <w:rsid w:val="00FB1D0A"/>
    <w:rsid w:val="00FB2700"/>
    <w:rsid w:val="00FB2A0C"/>
    <w:rsid w:val="00FB2EDC"/>
    <w:rsid w:val="00FB2F01"/>
    <w:rsid w:val="00FB3039"/>
    <w:rsid w:val="00FB38D8"/>
    <w:rsid w:val="00FB3E43"/>
    <w:rsid w:val="00FB4984"/>
    <w:rsid w:val="00FB499F"/>
    <w:rsid w:val="00FB4BFC"/>
    <w:rsid w:val="00FB56A6"/>
    <w:rsid w:val="00FB56C0"/>
    <w:rsid w:val="00FB5DAE"/>
    <w:rsid w:val="00FB6012"/>
    <w:rsid w:val="00FB6547"/>
    <w:rsid w:val="00FB68CA"/>
    <w:rsid w:val="00FB6C37"/>
    <w:rsid w:val="00FB7217"/>
    <w:rsid w:val="00FB7DD9"/>
    <w:rsid w:val="00FB7FA7"/>
    <w:rsid w:val="00FC051F"/>
    <w:rsid w:val="00FC06FF"/>
    <w:rsid w:val="00FC0CAA"/>
    <w:rsid w:val="00FC11C7"/>
    <w:rsid w:val="00FC1867"/>
    <w:rsid w:val="00FC19A9"/>
    <w:rsid w:val="00FC1CA1"/>
    <w:rsid w:val="00FC1CAB"/>
    <w:rsid w:val="00FC20D9"/>
    <w:rsid w:val="00FC23AE"/>
    <w:rsid w:val="00FC2882"/>
    <w:rsid w:val="00FC2B30"/>
    <w:rsid w:val="00FC2B61"/>
    <w:rsid w:val="00FC3DC5"/>
    <w:rsid w:val="00FC3E3D"/>
    <w:rsid w:val="00FC4B23"/>
    <w:rsid w:val="00FC4C36"/>
    <w:rsid w:val="00FC4C49"/>
    <w:rsid w:val="00FC4E18"/>
    <w:rsid w:val="00FC55B8"/>
    <w:rsid w:val="00FC5EDE"/>
    <w:rsid w:val="00FC6216"/>
    <w:rsid w:val="00FC69B4"/>
    <w:rsid w:val="00FC6A6E"/>
    <w:rsid w:val="00FC6BFA"/>
    <w:rsid w:val="00FC6D43"/>
    <w:rsid w:val="00FC6E6B"/>
    <w:rsid w:val="00FC6EA9"/>
    <w:rsid w:val="00FC7555"/>
    <w:rsid w:val="00FC781F"/>
    <w:rsid w:val="00FD0694"/>
    <w:rsid w:val="00FD07FF"/>
    <w:rsid w:val="00FD1A46"/>
    <w:rsid w:val="00FD21E3"/>
    <w:rsid w:val="00FD2426"/>
    <w:rsid w:val="00FD25BE"/>
    <w:rsid w:val="00FD2BA0"/>
    <w:rsid w:val="00FD2E70"/>
    <w:rsid w:val="00FD317B"/>
    <w:rsid w:val="00FD3763"/>
    <w:rsid w:val="00FD420F"/>
    <w:rsid w:val="00FD43F9"/>
    <w:rsid w:val="00FD4573"/>
    <w:rsid w:val="00FD47D0"/>
    <w:rsid w:val="00FD47D8"/>
    <w:rsid w:val="00FD4B1B"/>
    <w:rsid w:val="00FD4CA8"/>
    <w:rsid w:val="00FD4DEB"/>
    <w:rsid w:val="00FD5754"/>
    <w:rsid w:val="00FD60F8"/>
    <w:rsid w:val="00FD6B37"/>
    <w:rsid w:val="00FD6B92"/>
    <w:rsid w:val="00FD70FC"/>
    <w:rsid w:val="00FD75B9"/>
    <w:rsid w:val="00FD77A1"/>
    <w:rsid w:val="00FD7AA3"/>
    <w:rsid w:val="00FD7AA7"/>
    <w:rsid w:val="00FE15D6"/>
    <w:rsid w:val="00FE207D"/>
    <w:rsid w:val="00FE2D8F"/>
    <w:rsid w:val="00FE2FC8"/>
    <w:rsid w:val="00FE3D56"/>
    <w:rsid w:val="00FE3DBA"/>
    <w:rsid w:val="00FE40DA"/>
    <w:rsid w:val="00FE41D8"/>
    <w:rsid w:val="00FE41F8"/>
    <w:rsid w:val="00FE43EA"/>
    <w:rsid w:val="00FE443E"/>
    <w:rsid w:val="00FE4AF5"/>
    <w:rsid w:val="00FE4E6C"/>
    <w:rsid w:val="00FE4E7D"/>
    <w:rsid w:val="00FE4FED"/>
    <w:rsid w:val="00FE5372"/>
    <w:rsid w:val="00FE5489"/>
    <w:rsid w:val="00FE5798"/>
    <w:rsid w:val="00FE5B0A"/>
    <w:rsid w:val="00FE67CD"/>
    <w:rsid w:val="00FE6D5D"/>
    <w:rsid w:val="00FE7B78"/>
    <w:rsid w:val="00FF0AB2"/>
    <w:rsid w:val="00FF0CFC"/>
    <w:rsid w:val="00FF0D36"/>
    <w:rsid w:val="00FF1253"/>
    <w:rsid w:val="00FF17FF"/>
    <w:rsid w:val="00FF1C5E"/>
    <w:rsid w:val="00FF1CA2"/>
    <w:rsid w:val="00FF1DCC"/>
    <w:rsid w:val="00FF1FCB"/>
    <w:rsid w:val="00FF2E0B"/>
    <w:rsid w:val="00FF3684"/>
    <w:rsid w:val="00FF3770"/>
    <w:rsid w:val="00FF37ED"/>
    <w:rsid w:val="00FF395C"/>
    <w:rsid w:val="00FF39D2"/>
    <w:rsid w:val="00FF3DF4"/>
    <w:rsid w:val="00FF3E13"/>
    <w:rsid w:val="00FF439B"/>
    <w:rsid w:val="00FF4734"/>
    <w:rsid w:val="00FF4810"/>
    <w:rsid w:val="00FF484D"/>
    <w:rsid w:val="00FF4AE7"/>
    <w:rsid w:val="00FF528B"/>
    <w:rsid w:val="00FF52D4"/>
    <w:rsid w:val="00FF5303"/>
    <w:rsid w:val="00FF5908"/>
    <w:rsid w:val="00FF6031"/>
    <w:rsid w:val="00FF670D"/>
    <w:rsid w:val="00FF6A2F"/>
    <w:rsid w:val="00FF6AA4"/>
    <w:rsid w:val="00FF6B09"/>
    <w:rsid w:val="00FF6D3D"/>
    <w:rsid w:val="00FF70D2"/>
    <w:rsid w:val="00FF733E"/>
    <w:rsid w:val="3A330BE5"/>
    <w:rsid w:val="78EC024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80B02A5C-843D-4C90-B5EC-CEE9F254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BC9"/>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Table,cap1,cap2,cap11,Légende-figure,Légende-figure Char,Beschrifubg,Beschriftung Char,label,cap11 Char,captions"/>
    <w:basedOn w:val="Normal"/>
    <w:next w:val="Normal"/>
    <w:link w:val="CaptionChar2"/>
    <w:uiPriority w:val="99"/>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Table Char1,cap1 Char1,cap2 Char1,cap11 Char2,label Char"/>
    <w:link w:val="Caption"/>
    <w:uiPriority w:val="99"/>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Table Char,cap1 Char,cap2 Char,cap11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9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val="en-US"/>
    </w:rPr>
  </w:style>
  <w:style w:type="paragraph" w:customStyle="1" w:styleId="tal0">
    <w:name w:val="tal"/>
    <w:basedOn w:val="Normal"/>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B3Char">
    <w:name w:val="B3 Char"/>
    <w:link w:val="B3"/>
    <w:locked/>
    <w:rsid w:val="00E767B4"/>
    <w:rPr>
      <w:lang w:val="en-GB" w:eastAsia="en-US"/>
    </w:rPr>
  </w:style>
  <w:style w:type="paragraph" w:customStyle="1" w:styleId="paragraph">
    <w:name w:val="paragraph"/>
    <w:basedOn w:val="Normal"/>
    <w:rsid w:val="009D4767"/>
    <w:pPr>
      <w:spacing w:before="100" w:beforeAutospacing="1" w:after="100" w:afterAutospacing="1" w:line="256" w:lineRule="auto"/>
    </w:pPr>
    <w:rPr>
      <w:rFonts w:asciiTheme="minorHAnsi" w:hAnsiTheme="minorHAnsi" w:cstheme="minorBidi"/>
      <w:lang w:val="en-US"/>
    </w:rPr>
  </w:style>
  <w:style w:type="character" w:customStyle="1" w:styleId="normaltextrun">
    <w:name w:val="normaltextrun"/>
    <w:basedOn w:val="DefaultParagraphFont"/>
    <w:rsid w:val="009D4767"/>
  </w:style>
  <w:style w:type="character" w:customStyle="1" w:styleId="eop">
    <w:name w:val="eop"/>
    <w:basedOn w:val="DefaultParagraphFont"/>
    <w:rsid w:val="009D4767"/>
  </w:style>
  <w:style w:type="character" w:customStyle="1" w:styleId="UnresolvedMention2">
    <w:name w:val="Unresolved Mention2"/>
    <w:basedOn w:val="DefaultParagraphFont"/>
    <w:uiPriority w:val="99"/>
    <w:semiHidden/>
    <w:unhideWhenUsed/>
    <w:rsid w:val="00EC18A1"/>
    <w:rPr>
      <w:color w:val="605E5C"/>
      <w:shd w:val="clear" w:color="auto" w:fill="E1DFDD"/>
    </w:rPr>
  </w:style>
  <w:style w:type="paragraph" w:customStyle="1" w:styleId="RAN4proposal">
    <w:name w:val="RAN4 proposal"/>
    <w:basedOn w:val="Caption"/>
    <w:next w:val="Normal"/>
    <w:link w:val="RAN4proposalChar"/>
    <w:qFormat/>
    <w:rsid w:val="00B055C3"/>
    <w:pPr>
      <w:numPr>
        <w:numId w:val="6"/>
      </w:numPr>
      <w:spacing w:before="0" w:after="200"/>
    </w:pPr>
    <w:rPr>
      <w:rFonts w:eastAsiaTheme="minorHAnsi" w:cstheme="minorBidi"/>
      <w:iCs/>
      <w:szCs w:val="18"/>
      <w:lang w:val="en-US"/>
    </w:rPr>
  </w:style>
  <w:style w:type="character" w:customStyle="1" w:styleId="RAN4proposalChar">
    <w:name w:val="RAN4 proposal Char"/>
    <w:link w:val="RAN4proposal"/>
    <w:qFormat/>
    <w:rsid w:val="00B055C3"/>
    <w:rPr>
      <w:rFonts w:eastAsiaTheme="minorHAnsi" w:cstheme="minorBidi"/>
      <w:b/>
      <w:iCs/>
      <w:sz w:val="24"/>
      <w:szCs w:val="18"/>
      <w:lang w:val="en-US"/>
    </w:rPr>
  </w:style>
  <w:style w:type="paragraph" w:customStyle="1" w:styleId="RAN4Observation">
    <w:name w:val="RAN4 Observation"/>
    <w:basedOn w:val="ListParagraph"/>
    <w:next w:val="Normal"/>
    <w:rsid w:val="004E7981"/>
    <w:pPr>
      <w:numPr>
        <w:numId w:val="7"/>
      </w:numPr>
      <w:overflowPunct/>
      <w:autoSpaceDE/>
      <w:autoSpaceDN/>
      <w:adjustRightInd/>
      <w:spacing w:after="160" w:line="259" w:lineRule="auto"/>
      <w:ind w:firstLineChars="0" w:firstLine="0"/>
      <w:contextualSpacing/>
      <w:textAlignment w:val="auto"/>
    </w:pPr>
    <w:rPr>
      <w:rFonts w:eastAsia="Calibri"/>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D67231"/>
    <w:rPr>
      <w:lang w:val="x-none" w:eastAsia="x-none"/>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unhideWhenUsed/>
    <w:qFormat/>
    <w:rsid w:val="00D67231"/>
    <w:pPr>
      <w:widowControl w:val="0"/>
      <w:ind w:firstLine="420"/>
      <w:jc w:val="both"/>
    </w:pPr>
    <w:rPr>
      <w:lang w:val="x-none" w:eastAsia="x-none"/>
    </w:rPr>
  </w:style>
  <w:style w:type="paragraph" w:customStyle="1" w:styleId="Reference">
    <w:name w:val="Reference"/>
    <w:basedOn w:val="Normal"/>
    <w:uiPriority w:val="99"/>
    <w:rsid w:val="00D33F68"/>
    <w:pPr>
      <w:keepLines/>
      <w:numPr>
        <w:ilvl w:val="1"/>
        <w:numId w:val="11"/>
      </w:numPr>
    </w:pPr>
    <w:rPr>
      <w:rFonts w:eastAsia="MS Mincho"/>
      <w:lang w:val="en-US"/>
    </w:rPr>
  </w:style>
  <w:style w:type="paragraph" w:customStyle="1" w:styleId="RAN4observation0">
    <w:name w:val="RAN4 observation"/>
    <w:basedOn w:val="RAN4Observation"/>
    <w:next w:val="Normal"/>
    <w:link w:val="RAN4observationChar"/>
    <w:qFormat/>
    <w:rsid w:val="00233063"/>
    <w:pPr>
      <w:numPr>
        <w:numId w:val="10"/>
      </w:numPr>
    </w:pPr>
    <w:rPr>
      <w:sz w:val="20"/>
      <w:szCs w:val="20"/>
      <w:lang w:val="en-GB" w:eastAsia="en-US"/>
    </w:rPr>
  </w:style>
  <w:style w:type="character" w:customStyle="1" w:styleId="RAN4observationChar">
    <w:name w:val="RAN4 observation Char"/>
    <w:basedOn w:val="DefaultParagraphFont"/>
    <w:link w:val="RAN4observation0"/>
    <w:rsid w:val="00233063"/>
    <w:rPr>
      <w:rFonts w:eastAsia="Calibri"/>
      <w:lang w:val="en-GB" w:eastAsia="en-US"/>
    </w:rPr>
  </w:style>
  <w:style w:type="paragraph" w:customStyle="1" w:styleId="RAN4Proposal0">
    <w:name w:val="RAN4 Proposal"/>
    <w:basedOn w:val="ListParagraph"/>
    <w:next w:val="Normal"/>
    <w:link w:val="RAN4ProposalChar0"/>
    <w:rsid w:val="00DA0673"/>
    <w:pPr>
      <w:numPr>
        <w:numId w:val="13"/>
      </w:numPr>
      <w:overflowPunct/>
      <w:autoSpaceDE/>
      <w:autoSpaceDN/>
      <w:adjustRightInd/>
      <w:spacing w:after="160" w:line="259" w:lineRule="auto"/>
      <w:ind w:left="0" w:firstLineChars="0" w:firstLine="0"/>
      <w:contextualSpacing/>
      <w:textAlignment w:val="auto"/>
    </w:pPr>
    <w:rPr>
      <w:rFonts w:eastAsia="Calibri"/>
      <w:b/>
      <w:sz w:val="20"/>
      <w:szCs w:val="20"/>
      <w:lang w:val="en-GB" w:eastAsia="en-US"/>
    </w:rPr>
  </w:style>
  <w:style w:type="character" w:customStyle="1" w:styleId="RAN4ProposalChar0">
    <w:name w:val="RAN4 Proposal Char"/>
    <w:basedOn w:val="DefaultParagraphFont"/>
    <w:link w:val="RAN4Proposal0"/>
    <w:rsid w:val="00DA0673"/>
    <w:rPr>
      <w:rFonts w:eastAsia="Calibri"/>
      <w:b/>
      <w:lang w:val="en-GB" w:eastAsia="en-US"/>
    </w:rPr>
  </w:style>
  <w:style w:type="character" w:styleId="UnresolvedMention">
    <w:name w:val="Unresolved Mention"/>
    <w:basedOn w:val="DefaultParagraphFont"/>
    <w:uiPriority w:val="99"/>
    <w:semiHidden/>
    <w:unhideWhenUsed/>
    <w:rsid w:val="00570865"/>
    <w:rPr>
      <w:color w:val="605E5C"/>
      <w:shd w:val="clear" w:color="auto" w:fill="E1DFDD"/>
    </w:rPr>
  </w:style>
  <w:style w:type="paragraph" w:customStyle="1" w:styleId="Default">
    <w:name w:val="Default"/>
    <w:rsid w:val="00EF5D05"/>
    <w:pPr>
      <w:autoSpaceDE w:val="0"/>
      <w:autoSpaceDN w:val="0"/>
      <w:adjustRightInd w:val="0"/>
    </w:pPr>
    <w:rPr>
      <w:color w:val="000000"/>
      <w:sz w:val="24"/>
      <w:szCs w:val="24"/>
      <w:lang w:val="en-GB"/>
    </w:rPr>
  </w:style>
  <w:style w:type="character" w:customStyle="1" w:styleId="fontstyle21">
    <w:name w:val="fontstyle21"/>
    <w:basedOn w:val="DefaultParagraphFont"/>
    <w:rsid w:val="000C08D4"/>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066">
      <w:bodyDiv w:val="1"/>
      <w:marLeft w:val="0"/>
      <w:marRight w:val="0"/>
      <w:marTop w:val="0"/>
      <w:marBottom w:val="0"/>
      <w:divBdr>
        <w:top w:val="none" w:sz="0" w:space="0" w:color="auto"/>
        <w:left w:val="none" w:sz="0" w:space="0" w:color="auto"/>
        <w:bottom w:val="none" w:sz="0" w:space="0" w:color="auto"/>
        <w:right w:val="none" w:sz="0" w:space="0" w:color="auto"/>
      </w:divBdr>
    </w:div>
    <w:div w:id="822228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62009">
      <w:bodyDiv w:val="1"/>
      <w:marLeft w:val="0"/>
      <w:marRight w:val="0"/>
      <w:marTop w:val="0"/>
      <w:marBottom w:val="0"/>
      <w:divBdr>
        <w:top w:val="none" w:sz="0" w:space="0" w:color="auto"/>
        <w:left w:val="none" w:sz="0" w:space="0" w:color="auto"/>
        <w:bottom w:val="none" w:sz="0" w:space="0" w:color="auto"/>
        <w:right w:val="none" w:sz="0" w:space="0" w:color="auto"/>
      </w:divBdr>
    </w:div>
    <w:div w:id="30620899">
      <w:bodyDiv w:val="1"/>
      <w:marLeft w:val="0"/>
      <w:marRight w:val="0"/>
      <w:marTop w:val="0"/>
      <w:marBottom w:val="0"/>
      <w:divBdr>
        <w:top w:val="none" w:sz="0" w:space="0" w:color="auto"/>
        <w:left w:val="none" w:sz="0" w:space="0" w:color="auto"/>
        <w:bottom w:val="none" w:sz="0" w:space="0" w:color="auto"/>
        <w:right w:val="none" w:sz="0" w:space="0" w:color="auto"/>
      </w:divBdr>
    </w:div>
    <w:div w:id="37050867">
      <w:bodyDiv w:val="1"/>
      <w:marLeft w:val="0"/>
      <w:marRight w:val="0"/>
      <w:marTop w:val="0"/>
      <w:marBottom w:val="0"/>
      <w:divBdr>
        <w:top w:val="none" w:sz="0" w:space="0" w:color="auto"/>
        <w:left w:val="none" w:sz="0" w:space="0" w:color="auto"/>
        <w:bottom w:val="none" w:sz="0" w:space="0" w:color="auto"/>
        <w:right w:val="none" w:sz="0" w:space="0" w:color="auto"/>
      </w:divBdr>
    </w:div>
    <w:div w:id="41711199">
      <w:bodyDiv w:val="1"/>
      <w:marLeft w:val="0"/>
      <w:marRight w:val="0"/>
      <w:marTop w:val="0"/>
      <w:marBottom w:val="0"/>
      <w:divBdr>
        <w:top w:val="none" w:sz="0" w:space="0" w:color="auto"/>
        <w:left w:val="none" w:sz="0" w:space="0" w:color="auto"/>
        <w:bottom w:val="none" w:sz="0" w:space="0" w:color="auto"/>
        <w:right w:val="none" w:sz="0" w:space="0" w:color="auto"/>
      </w:divBdr>
    </w:div>
    <w:div w:id="43451208">
      <w:bodyDiv w:val="1"/>
      <w:marLeft w:val="0"/>
      <w:marRight w:val="0"/>
      <w:marTop w:val="0"/>
      <w:marBottom w:val="0"/>
      <w:divBdr>
        <w:top w:val="none" w:sz="0" w:space="0" w:color="auto"/>
        <w:left w:val="none" w:sz="0" w:space="0" w:color="auto"/>
        <w:bottom w:val="none" w:sz="0" w:space="0" w:color="auto"/>
        <w:right w:val="none" w:sz="0" w:space="0" w:color="auto"/>
      </w:divBdr>
    </w:div>
    <w:div w:id="44256812">
      <w:bodyDiv w:val="1"/>
      <w:marLeft w:val="0"/>
      <w:marRight w:val="0"/>
      <w:marTop w:val="0"/>
      <w:marBottom w:val="0"/>
      <w:divBdr>
        <w:top w:val="none" w:sz="0" w:space="0" w:color="auto"/>
        <w:left w:val="none" w:sz="0" w:space="0" w:color="auto"/>
        <w:bottom w:val="none" w:sz="0" w:space="0" w:color="auto"/>
        <w:right w:val="none" w:sz="0" w:space="0" w:color="auto"/>
      </w:divBdr>
    </w:div>
    <w:div w:id="47195407">
      <w:bodyDiv w:val="1"/>
      <w:marLeft w:val="0"/>
      <w:marRight w:val="0"/>
      <w:marTop w:val="0"/>
      <w:marBottom w:val="0"/>
      <w:divBdr>
        <w:top w:val="none" w:sz="0" w:space="0" w:color="auto"/>
        <w:left w:val="none" w:sz="0" w:space="0" w:color="auto"/>
        <w:bottom w:val="none" w:sz="0" w:space="0" w:color="auto"/>
        <w:right w:val="none" w:sz="0" w:space="0" w:color="auto"/>
      </w:divBdr>
    </w:div>
    <w:div w:id="50884085">
      <w:bodyDiv w:val="1"/>
      <w:marLeft w:val="0"/>
      <w:marRight w:val="0"/>
      <w:marTop w:val="0"/>
      <w:marBottom w:val="0"/>
      <w:divBdr>
        <w:top w:val="none" w:sz="0" w:space="0" w:color="auto"/>
        <w:left w:val="none" w:sz="0" w:space="0" w:color="auto"/>
        <w:bottom w:val="none" w:sz="0" w:space="0" w:color="auto"/>
        <w:right w:val="none" w:sz="0" w:space="0" w:color="auto"/>
      </w:divBdr>
    </w:div>
    <w:div w:id="51924340">
      <w:bodyDiv w:val="1"/>
      <w:marLeft w:val="0"/>
      <w:marRight w:val="0"/>
      <w:marTop w:val="0"/>
      <w:marBottom w:val="0"/>
      <w:divBdr>
        <w:top w:val="none" w:sz="0" w:space="0" w:color="auto"/>
        <w:left w:val="none" w:sz="0" w:space="0" w:color="auto"/>
        <w:bottom w:val="none" w:sz="0" w:space="0" w:color="auto"/>
        <w:right w:val="none" w:sz="0" w:space="0" w:color="auto"/>
      </w:divBdr>
    </w:div>
    <w:div w:id="54352215">
      <w:bodyDiv w:val="1"/>
      <w:marLeft w:val="0"/>
      <w:marRight w:val="0"/>
      <w:marTop w:val="0"/>
      <w:marBottom w:val="0"/>
      <w:divBdr>
        <w:top w:val="none" w:sz="0" w:space="0" w:color="auto"/>
        <w:left w:val="none" w:sz="0" w:space="0" w:color="auto"/>
        <w:bottom w:val="none" w:sz="0" w:space="0" w:color="auto"/>
        <w:right w:val="none" w:sz="0" w:space="0" w:color="auto"/>
      </w:divBdr>
    </w:div>
    <w:div w:id="58677821">
      <w:bodyDiv w:val="1"/>
      <w:marLeft w:val="0"/>
      <w:marRight w:val="0"/>
      <w:marTop w:val="0"/>
      <w:marBottom w:val="0"/>
      <w:divBdr>
        <w:top w:val="none" w:sz="0" w:space="0" w:color="auto"/>
        <w:left w:val="none" w:sz="0" w:space="0" w:color="auto"/>
        <w:bottom w:val="none" w:sz="0" w:space="0" w:color="auto"/>
        <w:right w:val="none" w:sz="0" w:space="0" w:color="auto"/>
      </w:divBdr>
    </w:div>
    <w:div w:id="62873695">
      <w:bodyDiv w:val="1"/>
      <w:marLeft w:val="0"/>
      <w:marRight w:val="0"/>
      <w:marTop w:val="0"/>
      <w:marBottom w:val="0"/>
      <w:divBdr>
        <w:top w:val="none" w:sz="0" w:space="0" w:color="auto"/>
        <w:left w:val="none" w:sz="0" w:space="0" w:color="auto"/>
        <w:bottom w:val="none" w:sz="0" w:space="0" w:color="auto"/>
        <w:right w:val="none" w:sz="0" w:space="0" w:color="auto"/>
      </w:divBdr>
    </w:div>
    <w:div w:id="65108681">
      <w:bodyDiv w:val="1"/>
      <w:marLeft w:val="0"/>
      <w:marRight w:val="0"/>
      <w:marTop w:val="0"/>
      <w:marBottom w:val="0"/>
      <w:divBdr>
        <w:top w:val="none" w:sz="0" w:space="0" w:color="auto"/>
        <w:left w:val="none" w:sz="0" w:space="0" w:color="auto"/>
        <w:bottom w:val="none" w:sz="0" w:space="0" w:color="auto"/>
        <w:right w:val="none" w:sz="0" w:space="0" w:color="auto"/>
      </w:divBdr>
    </w:div>
    <w:div w:id="65614553">
      <w:bodyDiv w:val="1"/>
      <w:marLeft w:val="0"/>
      <w:marRight w:val="0"/>
      <w:marTop w:val="0"/>
      <w:marBottom w:val="0"/>
      <w:divBdr>
        <w:top w:val="none" w:sz="0" w:space="0" w:color="auto"/>
        <w:left w:val="none" w:sz="0" w:space="0" w:color="auto"/>
        <w:bottom w:val="none" w:sz="0" w:space="0" w:color="auto"/>
        <w:right w:val="none" w:sz="0" w:space="0" w:color="auto"/>
      </w:divBdr>
    </w:div>
    <w:div w:id="69740577">
      <w:bodyDiv w:val="1"/>
      <w:marLeft w:val="0"/>
      <w:marRight w:val="0"/>
      <w:marTop w:val="0"/>
      <w:marBottom w:val="0"/>
      <w:divBdr>
        <w:top w:val="none" w:sz="0" w:space="0" w:color="auto"/>
        <w:left w:val="none" w:sz="0" w:space="0" w:color="auto"/>
        <w:bottom w:val="none" w:sz="0" w:space="0" w:color="auto"/>
        <w:right w:val="none" w:sz="0" w:space="0" w:color="auto"/>
      </w:divBdr>
    </w:div>
    <w:div w:id="73598269">
      <w:bodyDiv w:val="1"/>
      <w:marLeft w:val="0"/>
      <w:marRight w:val="0"/>
      <w:marTop w:val="0"/>
      <w:marBottom w:val="0"/>
      <w:divBdr>
        <w:top w:val="none" w:sz="0" w:space="0" w:color="auto"/>
        <w:left w:val="none" w:sz="0" w:space="0" w:color="auto"/>
        <w:bottom w:val="none" w:sz="0" w:space="0" w:color="auto"/>
        <w:right w:val="none" w:sz="0" w:space="0" w:color="auto"/>
      </w:divBdr>
    </w:div>
    <w:div w:id="73868247">
      <w:bodyDiv w:val="1"/>
      <w:marLeft w:val="0"/>
      <w:marRight w:val="0"/>
      <w:marTop w:val="0"/>
      <w:marBottom w:val="0"/>
      <w:divBdr>
        <w:top w:val="none" w:sz="0" w:space="0" w:color="auto"/>
        <w:left w:val="none" w:sz="0" w:space="0" w:color="auto"/>
        <w:bottom w:val="none" w:sz="0" w:space="0" w:color="auto"/>
        <w:right w:val="none" w:sz="0" w:space="0" w:color="auto"/>
      </w:divBdr>
    </w:div>
    <w:div w:id="74864715">
      <w:bodyDiv w:val="1"/>
      <w:marLeft w:val="0"/>
      <w:marRight w:val="0"/>
      <w:marTop w:val="0"/>
      <w:marBottom w:val="0"/>
      <w:divBdr>
        <w:top w:val="none" w:sz="0" w:space="0" w:color="auto"/>
        <w:left w:val="none" w:sz="0" w:space="0" w:color="auto"/>
        <w:bottom w:val="none" w:sz="0" w:space="0" w:color="auto"/>
        <w:right w:val="none" w:sz="0" w:space="0" w:color="auto"/>
      </w:divBdr>
    </w:div>
    <w:div w:id="81143503">
      <w:bodyDiv w:val="1"/>
      <w:marLeft w:val="0"/>
      <w:marRight w:val="0"/>
      <w:marTop w:val="0"/>
      <w:marBottom w:val="0"/>
      <w:divBdr>
        <w:top w:val="none" w:sz="0" w:space="0" w:color="auto"/>
        <w:left w:val="none" w:sz="0" w:space="0" w:color="auto"/>
        <w:bottom w:val="none" w:sz="0" w:space="0" w:color="auto"/>
        <w:right w:val="none" w:sz="0" w:space="0" w:color="auto"/>
      </w:divBdr>
    </w:div>
    <w:div w:id="8912910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8202122">
      <w:bodyDiv w:val="1"/>
      <w:marLeft w:val="0"/>
      <w:marRight w:val="0"/>
      <w:marTop w:val="0"/>
      <w:marBottom w:val="0"/>
      <w:divBdr>
        <w:top w:val="none" w:sz="0" w:space="0" w:color="auto"/>
        <w:left w:val="none" w:sz="0" w:space="0" w:color="auto"/>
        <w:bottom w:val="none" w:sz="0" w:space="0" w:color="auto"/>
        <w:right w:val="none" w:sz="0" w:space="0" w:color="auto"/>
      </w:divBdr>
    </w:div>
    <w:div w:id="109400175">
      <w:bodyDiv w:val="1"/>
      <w:marLeft w:val="0"/>
      <w:marRight w:val="0"/>
      <w:marTop w:val="0"/>
      <w:marBottom w:val="0"/>
      <w:divBdr>
        <w:top w:val="none" w:sz="0" w:space="0" w:color="auto"/>
        <w:left w:val="none" w:sz="0" w:space="0" w:color="auto"/>
        <w:bottom w:val="none" w:sz="0" w:space="0" w:color="auto"/>
        <w:right w:val="none" w:sz="0" w:space="0" w:color="auto"/>
      </w:divBdr>
    </w:div>
    <w:div w:id="111675301">
      <w:bodyDiv w:val="1"/>
      <w:marLeft w:val="0"/>
      <w:marRight w:val="0"/>
      <w:marTop w:val="0"/>
      <w:marBottom w:val="0"/>
      <w:divBdr>
        <w:top w:val="none" w:sz="0" w:space="0" w:color="auto"/>
        <w:left w:val="none" w:sz="0" w:space="0" w:color="auto"/>
        <w:bottom w:val="none" w:sz="0" w:space="0" w:color="auto"/>
        <w:right w:val="none" w:sz="0" w:space="0" w:color="auto"/>
      </w:divBdr>
    </w:div>
    <w:div w:id="111706014">
      <w:bodyDiv w:val="1"/>
      <w:marLeft w:val="0"/>
      <w:marRight w:val="0"/>
      <w:marTop w:val="0"/>
      <w:marBottom w:val="0"/>
      <w:divBdr>
        <w:top w:val="none" w:sz="0" w:space="0" w:color="auto"/>
        <w:left w:val="none" w:sz="0" w:space="0" w:color="auto"/>
        <w:bottom w:val="none" w:sz="0" w:space="0" w:color="auto"/>
        <w:right w:val="none" w:sz="0" w:space="0" w:color="auto"/>
      </w:divBdr>
    </w:div>
    <w:div w:id="112677957">
      <w:bodyDiv w:val="1"/>
      <w:marLeft w:val="0"/>
      <w:marRight w:val="0"/>
      <w:marTop w:val="0"/>
      <w:marBottom w:val="0"/>
      <w:divBdr>
        <w:top w:val="none" w:sz="0" w:space="0" w:color="auto"/>
        <w:left w:val="none" w:sz="0" w:space="0" w:color="auto"/>
        <w:bottom w:val="none" w:sz="0" w:space="0" w:color="auto"/>
        <w:right w:val="none" w:sz="0" w:space="0" w:color="auto"/>
      </w:divBdr>
    </w:div>
    <w:div w:id="115946982">
      <w:bodyDiv w:val="1"/>
      <w:marLeft w:val="0"/>
      <w:marRight w:val="0"/>
      <w:marTop w:val="0"/>
      <w:marBottom w:val="0"/>
      <w:divBdr>
        <w:top w:val="none" w:sz="0" w:space="0" w:color="auto"/>
        <w:left w:val="none" w:sz="0" w:space="0" w:color="auto"/>
        <w:bottom w:val="none" w:sz="0" w:space="0" w:color="auto"/>
        <w:right w:val="none" w:sz="0" w:space="0" w:color="auto"/>
      </w:divBdr>
    </w:div>
    <w:div w:id="120922034">
      <w:bodyDiv w:val="1"/>
      <w:marLeft w:val="0"/>
      <w:marRight w:val="0"/>
      <w:marTop w:val="0"/>
      <w:marBottom w:val="0"/>
      <w:divBdr>
        <w:top w:val="none" w:sz="0" w:space="0" w:color="auto"/>
        <w:left w:val="none" w:sz="0" w:space="0" w:color="auto"/>
        <w:bottom w:val="none" w:sz="0" w:space="0" w:color="auto"/>
        <w:right w:val="none" w:sz="0" w:space="0" w:color="auto"/>
      </w:divBdr>
    </w:div>
    <w:div w:id="122427927">
      <w:bodyDiv w:val="1"/>
      <w:marLeft w:val="0"/>
      <w:marRight w:val="0"/>
      <w:marTop w:val="0"/>
      <w:marBottom w:val="0"/>
      <w:divBdr>
        <w:top w:val="none" w:sz="0" w:space="0" w:color="auto"/>
        <w:left w:val="none" w:sz="0" w:space="0" w:color="auto"/>
        <w:bottom w:val="none" w:sz="0" w:space="0" w:color="auto"/>
        <w:right w:val="none" w:sz="0" w:space="0" w:color="auto"/>
      </w:divBdr>
    </w:div>
    <w:div w:id="129058729">
      <w:bodyDiv w:val="1"/>
      <w:marLeft w:val="0"/>
      <w:marRight w:val="0"/>
      <w:marTop w:val="0"/>
      <w:marBottom w:val="0"/>
      <w:divBdr>
        <w:top w:val="none" w:sz="0" w:space="0" w:color="auto"/>
        <w:left w:val="none" w:sz="0" w:space="0" w:color="auto"/>
        <w:bottom w:val="none" w:sz="0" w:space="0" w:color="auto"/>
        <w:right w:val="none" w:sz="0" w:space="0" w:color="auto"/>
      </w:divBdr>
    </w:div>
    <w:div w:id="137310900">
      <w:bodyDiv w:val="1"/>
      <w:marLeft w:val="0"/>
      <w:marRight w:val="0"/>
      <w:marTop w:val="0"/>
      <w:marBottom w:val="0"/>
      <w:divBdr>
        <w:top w:val="none" w:sz="0" w:space="0" w:color="auto"/>
        <w:left w:val="none" w:sz="0" w:space="0" w:color="auto"/>
        <w:bottom w:val="none" w:sz="0" w:space="0" w:color="auto"/>
        <w:right w:val="none" w:sz="0" w:space="0" w:color="auto"/>
      </w:divBdr>
    </w:div>
    <w:div w:id="143354689">
      <w:bodyDiv w:val="1"/>
      <w:marLeft w:val="0"/>
      <w:marRight w:val="0"/>
      <w:marTop w:val="0"/>
      <w:marBottom w:val="0"/>
      <w:divBdr>
        <w:top w:val="none" w:sz="0" w:space="0" w:color="auto"/>
        <w:left w:val="none" w:sz="0" w:space="0" w:color="auto"/>
        <w:bottom w:val="none" w:sz="0" w:space="0" w:color="auto"/>
        <w:right w:val="none" w:sz="0" w:space="0" w:color="auto"/>
      </w:divBdr>
    </w:div>
    <w:div w:id="147792732">
      <w:bodyDiv w:val="1"/>
      <w:marLeft w:val="0"/>
      <w:marRight w:val="0"/>
      <w:marTop w:val="0"/>
      <w:marBottom w:val="0"/>
      <w:divBdr>
        <w:top w:val="none" w:sz="0" w:space="0" w:color="auto"/>
        <w:left w:val="none" w:sz="0" w:space="0" w:color="auto"/>
        <w:bottom w:val="none" w:sz="0" w:space="0" w:color="auto"/>
        <w:right w:val="none" w:sz="0" w:space="0" w:color="auto"/>
      </w:divBdr>
    </w:div>
    <w:div w:id="153766758">
      <w:bodyDiv w:val="1"/>
      <w:marLeft w:val="0"/>
      <w:marRight w:val="0"/>
      <w:marTop w:val="0"/>
      <w:marBottom w:val="0"/>
      <w:divBdr>
        <w:top w:val="none" w:sz="0" w:space="0" w:color="auto"/>
        <w:left w:val="none" w:sz="0" w:space="0" w:color="auto"/>
        <w:bottom w:val="none" w:sz="0" w:space="0" w:color="auto"/>
        <w:right w:val="none" w:sz="0" w:space="0" w:color="auto"/>
      </w:divBdr>
    </w:div>
    <w:div w:id="15414641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9912">
      <w:bodyDiv w:val="1"/>
      <w:marLeft w:val="0"/>
      <w:marRight w:val="0"/>
      <w:marTop w:val="0"/>
      <w:marBottom w:val="0"/>
      <w:divBdr>
        <w:top w:val="none" w:sz="0" w:space="0" w:color="auto"/>
        <w:left w:val="none" w:sz="0" w:space="0" w:color="auto"/>
        <w:bottom w:val="none" w:sz="0" w:space="0" w:color="auto"/>
        <w:right w:val="none" w:sz="0" w:space="0" w:color="auto"/>
      </w:divBdr>
    </w:div>
    <w:div w:id="157422794">
      <w:bodyDiv w:val="1"/>
      <w:marLeft w:val="0"/>
      <w:marRight w:val="0"/>
      <w:marTop w:val="0"/>
      <w:marBottom w:val="0"/>
      <w:divBdr>
        <w:top w:val="none" w:sz="0" w:space="0" w:color="auto"/>
        <w:left w:val="none" w:sz="0" w:space="0" w:color="auto"/>
        <w:bottom w:val="none" w:sz="0" w:space="0" w:color="auto"/>
        <w:right w:val="none" w:sz="0" w:space="0" w:color="auto"/>
      </w:divBdr>
    </w:div>
    <w:div w:id="163519879">
      <w:bodyDiv w:val="1"/>
      <w:marLeft w:val="0"/>
      <w:marRight w:val="0"/>
      <w:marTop w:val="0"/>
      <w:marBottom w:val="0"/>
      <w:divBdr>
        <w:top w:val="none" w:sz="0" w:space="0" w:color="auto"/>
        <w:left w:val="none" w:sz="0" w:space="0" w:color="auto"/>
        <w:bottom w:val="none" w:sz="0" w:space="0" w:color="auto"/>
        <w:right w:val="none" w:sz="0" w:space="0" w:color="auto"/>
      </w:divBdr>
    </w:div>
    <w:div w:id="163784416">
      <w:bodyDiv w:val="1"/>
      <w:marLeft w:val="0"/>
      <w:marRight w:val="0"/>
      <w:marTop w:val="0"/>
      <w:marBottom w:val="0"/>
      <w:divBdr>
        <w:top w:val="none" w:sz="0" w:space="0" w:color="auto"/>
        <w:left w:val="none" w:sz="0" w:space="0" w:color="auto"/>
        <w:bottom w:val="none" w:sz="0" w:space="0" w:color="auto"/>
        <w:right w:val="none" w:sz="0" w:space="0" w:color="auto"/>
      </w:divBdr>
    </w:div>
    <w:div w:id="164519799">
      <w:bodyDiv w:val="1"/>
      <w:marLeft w:val="0"/>
      <w:marRight w:val="0"/>
      <w:marTop w:val="0"/>
      <w:marBottom w:val="0"/>
      <w:divBdr>
        <w:top w:val="none" w:sz="0" w:space="0" w:color="auto"/>
        <w:left w:val="none" w:sz="0" w:space="0" w:color="auto"/>
        <w:bottom w:val="none" w:sz="0" w:space="0" w:color="auto"/>
        <w:right w:val="none" w:sz="0" w:space="0" w:color="auto"/>
      </w:divBdr>
    </w:div>
    <w:div w:id="168562144">
      <w:bodyDiv w:val="1"/>
      <w:marLeft w:val="0"/>
      <w:marRight w:val="0"/>
      <w:marTop w:val="0"/>
      <w:marBottom w:val="0"/>
      <w:divBdr>
        <w:top w:val="none" w:sz="0" w:space="0" w:color="auto"/>
        <w:left w:val="none" w:sz="0" w:space="0" w:color="auto"/>
        <w:bottom w:val="none" w:sz="0" w:space="0" w:color="auto"/>
        <w:right w:val="none" w:sz="0" w:space="0" w:color="auto"/>
      </w:divBdr>
    </w:div>
    <w:div w:id="168563222">
      <w:bodyDiv w:val="1"/>
      <w:marLeft w:val="0"/>
      <w:marRight w:val="0"/>
      <w:marTop w:val="0"/>
      <w:marBottom w:val="0"/>
      <w:divBdr>
        <w:top w:val="none" w:sz="0" w:space="0" w:color="auto"/>
        <w:left w:val="none" w:sz="0" w:space="0" w:color="auto"/>
        <w:bottom w:val="none" w:sz="0" w:space="0" w:color="auto"/>
        <w:right w:val="none" w:sz="0" w:space="0" w:color="auto"/>
      </w:divBdr>
    </w:div>
    <w:div w:id="173039472">
      <w:bodyDiv w:val="1"/>
      <w:marLeft w:val="0"/>
      <w:marRight w:val="0"/>
      <w:marTop w:val="0"/>
      <w:marBottom w:val="0"/>
      <w:divBdr>
        <w:top w:val="none" w:sz="0" w:space="0" w:color="auto"/>
        <w:left w:val="none" w:sz="0" w:space="0" w:color="auto"/>
        <w:bottom w:val="none" w:sz="0" w:space="0" w:color="auto"/>
        <w:right w:val="none" w:sz="0" w:space="0" w:color="auto"/>
      </w:divBdr>
    </w:div>
    <w:div w:id="176122617">
      <w:bodyDiv w:val="1"/>
      <w:marLeft w:val="0"/>
      <w:marRight w:val="0"/>
      <w:marTop w:val="0"/>
      <w:marBottom w:val="0"/>
      <w:divBdr>
        <w:top w:val="none" w:sz="0" w:space="0" w:color="auto"/>
        <w:left w:val="none" w:sz="0" w:space="0" w:color="auto"/>
        <w:bottom w:val="none" w:sz="0" w:space="0" w:color="auto"/>
        <w:right w:val="none" w:sz="0" w:space="0" w:color="auto"/>
      </w:divBdr>
    </w:div>
    <w:div w:id="177039596">
      <w:bodyDiv w:val="1"/>
      <w:marLeft w:val="0"/>
      <w:marRight w:val="0"/>
      <w:marTop w:val="0"/>
      <w:marBottom w:val="0"/>
      <w:divBdr>
        <w:top w:val="none" w:sz="0" w:space="0" w:color="auto"/>
        <w:left w:val="none" w:sz="0" w:space="0" w:color="auto"/>
        <w:bottom w:val="none" w:sz="0" w:space="0" w:color="auto"/>
        <w:right w:val="none" w:sz="0" w:space="0" w:color="auto"/>
      </w:divBdr>
    </w:div>
    <w:div w:id="179904076">
      <w:bodyDiv w:val="1"/>
      <w:marLeft w:val="0"/>
      <w:marRight w:val="0"/>
      <w:marTop w:val="0"/>
      <w:marBottom w:val="0"/>
      <w:divBdr>
        <w:top w:val="none" w:sz="0" w:space="0" w:color="auto"/>
        <w:left w:val="none" w:sz="0" w:space="0" w:color="auto"/>
        <w:bottom w:val="none" w:sz="0" w:space="0" w:color="auto"/>
        <w:right w:val="none" w:sz="0" w:space="0" w:color="auto"/>
      </w:divBdr>
    </w:div>
    <w:div w:id="189953669">
      <w:bodyDiv w:val="1"/>
      <w:marLeft w:val="0"/>
      <w:marRight w:val="0"/>
      <w:marTop w:val="0"/>
      <w:marBottom w:val="0"/>
      <w:divBdr>
        <w:top w:val="none" w:sz="0" w:space="0" w:color="auto"/>
        <w:left w:val="none" w:sz="0" w:space="0" w:color="auto"/>
        <w:bottom w:val="none" w:sz="0" w:space="0" w:color="auto"/>
        <w:right w:val="none" w:sz="0" w:space="0" w:color="auto"/>
      </w:divBdr>
    </w:div>
    <w:div w:id="192504164">
      <w:bodyDiv w:val="1"/>
      <w:marLeft w:val="0"/>
      <w:marRight w:val="0"/>
      <w:marTop w:val="0"/>
      <w:marBottom w:val="0"/>
      <w:divBdr>
        <w:top w:val="none" w:sz="0" w:space="0" w:color="auto"/>
        <w:left w:val="none" w:sz="0" w:space="0" w:color="auto"/>
        <w:bottom w:val="none" w:sz="0" w:space="0" w:color="auto"/>
        <w:right w:val="none" w:sz="0" w:space="0" w:color="auto"/>
      </w:divBdr>
    </w:div>
    <w:div w:id="193731079">
      <w:bodyDiv w:val="1"/>
      <w:marLeft w:val="0"/>
      <w:marRight w:val="0"/>
      <w:marTop w:val="0"/>
      <w:marBottom w:val="0"/>
      <w:divBdr>
        <w:top w:val="none" w:sz="0" w:space="0" w:color="auto"/>
        <w:left w:val="none" w:sz="0" w:space="0" w:color="auto"/>
        <w:bottom w:val="none" w:sz="0" w:space="0" w:color="auto"/>
        <w:right w:val="none" w:sz="0" w:space="0" w:color="auto"/>
      </w:divBdr>
    </w:div>
    <w:div w:id="196506463">
      <w:bodyDiv w:val="1"/>
      <w:marLeft w:val="0"/>
      <w:marRight w:val="0"/>
      <w:marTop w:val="0"/>
      <w:marBottom w:val="0"/>
      <w:divBdr>
        <w:top w:val="none" w:sz="0" w:space="0" w:color="auto"/>
        <w:left w:val="none" w:sz="0" w:space="0" w:color="auto"/>
        <w:bottom w:val="none" w:sz="0" w:space="0" w:color="auto"/>
        <w:right w:val="none" w:sz="0" w:space="0" w:color="auto"/>
      </w:divBdr>
    </w:div>
    <w:div w:id="197401035">
      <w:bodyDiv w:val="1"/>
      <w:marLeft w:val="0"/>
      <w:marRight w:val="0"/>
      <w:marTop w:val="0"/>
      <w:marBottom w:val="0"/>
      <w:divBdr>
        <w:top w:val="none" w:sz="0" w:space="0" w:color="auto"/>
        <w:left w:val="none" w:sz="0" w:space="0" w:color="auto"/>
        <w:bottom w:val="none" w:sz="0" w:space="0" w:color="auto"/>
        <w:right w:val="none" w:sz="0" w:space="0" w:color="auto"/>
      </w:divBdr>
    </w:div>
    <w:div w:id="201938431">
      <w:bodyDiv w:val="1"/>
      <w:marLeft w:val="0"/>
      <w:marRight w:val="0"/>
      <w:marTop w:val="0"/>
      <w:marBottom w:val="0"/>
      <w:divBdr>
        <w:top w:val="none" w:sz="0" w:space="0" w:color="auto"/>
        <w:left w:val="none" w:sz="0" w:space="0" w:color="auto"/>
        <w:bottom w:val="none" w:sz="0" w:space="0" w:color="auto"/>
        <w:right w:val="none" w:sz="0" w:space="0" w:color="auto"/>
      </w:divBdr>
    </w:div>
    <w:div w:id="205220084">
      <w:bodyDiv w:val="1"/>
      <w:marLeft w:val="0"/>
      <w:marRight w:val="0"/>
      <w:marTop w:val="0"/>
      <w:marBottom w:val="0"/>
      <w:divBdr>
        <w:top w:val="none" w:sz="0" w:space="0" w:color="auto"/>
        <w:left w:val="none" w:sz="0" w:space="0" w:color="auto"/>
        <w:bottom w:val="none" w:sz="0" w:space="0" w:color="auto"/>
        <w:right w:val="none" w:sz="0" w:space="0" w:color="auto"/>
      </w:divBdr>
    </w:div>
    <w:div w:id="20965512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191328">
      <w:bodyDiv w:val="1"/>
      <w:marLeft w:val="0"/>
      <w:marRight w:val="0"/>
      <w:marTop w:val="0"/>
      <w:marBottom w:val="0"/>
      <w:divBdr>
        <w:top w:val="none" w:sz="0" w:space="0" w:color="auto"/>
        <w:left w:val="none" w:sz="0" w:space="0" w:color="auto"/>
        <w:bottom w:val="none" w:sz="0" w:space="0" w:color="auto"/>
        <w:right w:val="none" w:sz="0" w:space="0" w:color="auto"/>
      </w:divBdr>
    </w:div>
    <w:div w:id="211039181">
      <w:bodyDiv w:val="1"/>
      <w:marLeft w:val="0"/>
      <w:marRight w:val="0"/>
      <w:marTop w:val="0"/>
      <w:marBottom w:val="0"/>
      <w:divBdr>
        <w:top w:val="none" w:sz="0" w:space="0" w:color="auto"/>
        <w:left w:val="none" w:sz="0" w:space="0" w:color="auto"/>
        <w:bottom w:val="none" w:sz="0" w:space="0" w:color="auto"/>
        <w:right w:val="none" w:sz="0" w:space="0" w:color="auto"/>
      </w:divBdr>
    </w:div>
    <w:div w:id="211507725">
      <w:bodyDiv w:val="1"/>
      <w:marLeft w:val="0"/>
      <w:marRight w:val="0"/>
      <w:marTop w:val="0"/>
      <w:marBottom w:val="0"/>
      <w:divBdr>
        <w:top w:val="none" w:sz="0" w:space="0" w:color="auto"/>
        <w:left w:val="none" w:sz="0" w:space="0" w:color="auto"/>
        <w:bottom w:val="none" w:sz="0" w:space="0" w:color="auto"/>
        <w:right w:val="none" w:sz="0" w:space="0" w:color="auto"/>
      </w:divBdr>
    </w:div>
    <w:div w:id="211581457">
      <w:bodyDiv w:val="1"/>
      <w:marLeft w:val="0"/>
      <w:marRight w:val="0"/>
      <w:marTop w:val="0"/>
      <w:marBottom w:val="0"/>
      <w:divBdr>
        <w:top w:val="none" w:sz="0" w:space="0" w:color="auto"/>
        <w:left w:val="none" w:sz="0" w:space="0" w:color="auto"/>
        <w:bottom w:val="none" w:sz="0" w:space="0" w:color="auto"/>
        <w:right w:val="none" w:sz="0" w:space="0" w:color="auto"/>
      </w:divBdr>
    </w:div>
    <w:div w:id="212235872">
      <w:bodyDiv w:val="1"/>
      <w:marLeft w:val="0"/>
      <w:marRight w:val="0"/>
      <w:marTop w:val="0"/>
      <w:marBottom w:val="0"/>
      <w:divBdr>
        <w:top w:val="none" w:sz="0" w:space="0" w:color="auto"/>
        <w:left w:val="none" w:sz="0" w:space="0" w:color="auto"/>
        <w:bottom w:val="none" w:sz="0" w:space="0" w:color="auto"/>
        <w:right w:val="none" w:sz="0" w:space="0" w:color="auto"/>
      </w:divBdr>
    </w:div>
    <w:div w:id="217863620">
      <w:bodyDiv w:val="1"/>
      <w:marLeft w:val="0"/>
      <w:marRight w:val="0"/>
      <w:marTop w:val="0"/>
      <w:marBottom w:val="0"/>
      <w:divBdr>
        <w:top w:val="none" w:sz="0" w:space="0" w:color="auto"/>
        <w:left w:val="none" w:sz="0" w:space="0" w:color="auto"/>
        <w:bottom w:val="none" w:sz="0" w:space="0" w:color="auto"/>
        <w:right w:val="none" w:sz="0" w:space="0" w:color="auto"/>
      </w:divBdr>
    </w:div>
    <w:div w:id="218902383">
      <w:bodyDiv w:val="1"/>
      <w:marLeft w:val="0"/>
      <w:marRight w:val="0"/>
      <w:marTop w:val="0"/>
      <w:marBottom w:val="0"/>
      <w:divBdr>
        <w:top w:val="none" w:sz="0" w:space="0" w:color="auto"/>
        <w:left w:val="none" w:sz="0" w:space="0" w:color="auto"/>
        <w:bottom w:val="none" w:sz="0" w:space="0" w:color="auto"/>
        <w:right w:val="none" w:sz="0" w:space="0" w:color="auto"/>
      </w:divBdr>
    </w:div>
    <w:div w:id="220216469">
      <w:bodyDiv w:val="1"/>
      <w:marLeft w:val="0"/>
      <w:marRight w:val="0"/>
      <w:marTop w:val="0"/>
      <w:marBottom w:val="0"/>
      <w:divBdr>
        <w:top w:val="none" w:sz="0" w:space="0" w:color="auto"/>
        <w:left w:val="none" w:sz="0" w:space="0" w:color="auto"/>
        <w:bottom w:val="none" w:sz="0" w:space="0" w:color="auto"/>
        <w:right w:val="none" w:sz="0" w:space="0" w:color="auto"/>
      </w:divBdr>
    </w:div>
    <w:div w:id="223563180">
      <w:bodyDiv w:val="1"/>
      <w:marLeft w:val="0"/>
      <w:marRight w:val="0"/>
      <w:marTop w:val="0"/>
      <w:marBottom w:val="0"/>
      <w:divBdr>
        <w:top w:val="none" w:sz="0" w:space="0" w:color="auto"/>
        <w:left w:val="none" w:sz="0" w:space="0" w:color="auto"/>
        <w:bottom w:val="none" w:sz="0" w:space="0" w:color="auto"/>
        <w:right w:val="none" w:sz="0" w:space="0" w:color="auto"/>
      </w:divBdr>
    </w:div>
    <w:div w:id="242187471">
      <w:bodyDiv w:val="1"/>
      <w:marLeft w:val="0"/>
      <w:marRight w:val="0"/>
      <w:marTop w:val="0"/>
      <w:marBottom w:val="0"/>
      <w:divBdr>
        <w:top w:val="none" w:sz="0" w:space="0" w:color="auto"/>
        <w:left w:val="none" w:sz="0" w:space="0" w:color="auto"/>
        <w:bottom w:val="none" w:sz="0" w:space="0" w:color="auto"/>
        <w:right w:val="none" w:sz="0" w:space="0" w:color="auto"/>
      </w:divBdr>
    </w:div>
    <w:div w:id="246039826">
      <w:bodyDiv w:val="1"/>
      <w:marLeft w:val="0"/>
      <w:marRight w:val="0"/>
      <w:marTop w:val="0"/>
      <w:marBottom w:val="0"/>
      <w:divBdr>
        <w:top w:val="none" w:sz="0" w:space="0" w:color="auto"/>
        <w:left w:val="none" w:sz="0" w:space="0" w:color="auto"/>
        <w:bottom w:val="none" w:sz="0" w:space="0" w:color="auto"/>
        <w:right w:val="none" w:sz="0" w:space="0" w:color="auto"/>
      </w:divBdr>
    </w:div>
    <w:div w:id="24812745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6134853">
      <w:bodyDiv w:val="1"/>
      <w:marLeft w:val="0"/>
      <w:marRight w:val="0"/>
      <w:marTop w:val="0"/>
      <w:marBottom w:val="0"/>
      <w:divBdr>
        <w:top w:val="none" w:sz="0" w:space="0" w:color="auto"/>
        <w:left w:val="none" w:sz="0" w:space="0" w:color="auto"/>
        <w:bottom w:val="none" w:sz="0" w:space="0" w:color="auto"/>
        <w:right w:val="none" w:sz="0" w:space="0" w:color="auto"/>
      </w:divBdr>
    </w:div>
    <w:div w:id="258949884">
      <w:bodyDiv w:val="1"/>
      <w:marLeft w:val="0"/>
      <w:marRight w:val="0"/>
      <w:marTop w:val="0"/>
      <w:marBottom w:val="0"/>
      <w:divBdr>
        <w:top w:val="none" w:sz="0" w:space="0" w:color="auto"/>
        <w:left w:val="none" w:sz="0" w:space="0" w:color="auto"/>
        <w:bottom w:val="none" w:sz="0" w:space="0" w:color="auto"/>
        <w:right w:val="none" w:sz="0" w:space="0" w:color="auto"/>
      </w:divBdr>
    </w:div>
    <w:div w:id="259602921">
      <w:bodyDiv w:val="1"/>
      <w:marLeft w:val="0"/>
      <w:marRight w:val="0"/>
      <w:marTop w:val="0"/>
      <w:marBottom w:val="0"/>
      <w:divBdr>
        <w:top w:val="none" w:sz="0" w:space="0" w:color="auto"/>
        <w:left w:val="none" w:sz="0" w:space="0" w:color="auto"/>
        <w:bottom w:val="none" w:sz="0" w:space="0" w:color="auto"/>
        <w:right w:val="none" w:sz="0" w:space="0" w:color="auto"/>
      </w:divBdr>
    </w:div>
    <w:div w:id="26889465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440584">
      <w:bodyDiv w:val="1"/>
      <w:marLeft w:val="0"/>
      <w:marRight w:val="0"/>
      <w:marTop w:val="0"/>
      <w:marBottom w:val="0"/>
      <w:divBdr>
        <w:top w:val="none" w:sz="0" w:space="0" w:color="auto"/>
        <w:left w:val="none" w:sz="0" w:space="0" w:color="auto"/>
        <w:bottom w:val="none" w:sz="0" w:space="0" w:color="auto"/>
        <w:right w:val="none" w:sz="0" w:space="0" w:color="auto"/>
      </w:divBdr>
    </w:div>
    <w:div w:id="276646417">
      <w:bodyDiv w:val="1"/>
      <w:marLeft w:val="0"/>
      <w:marRight w:val="0"/>
      <w:marTop w:val="0"/>
      <w:marBottom w:val="0"/>
      <w:divBdr>
        <w:top w:val="none" w:sz="0" w:space="0" w:color="auto"/>
        <w:left w:val="none" w:sz="0" w:space="0" w:color="auto"/>
        <w:bottom w:val="none" w:sz="0" w:space="0" w:color="auto"/>
        <w:right w:val="none" w:sz="0" w:space="0" w:color="auto"/>
      </w:divBdr>
    </w:div>
    <w:div w:id="279456580">
      <w:bodyDiv w:val="1"/>
      <w:marLeft w:val="0"/>
      <w:marRight w:val="0"/>
      <w:marTop w:val="0"/>
      <w:marBottom w:val="0"/>
      <w:divBdr>
        <w:top w:val="none" w:sz="0" w:space="0" w:color="auto"/>
        <w:left w:val="none" w:sz="0" w:space="0" w:color="auto"/>
        <w:bottom w:val="none" w:sz="0" w:space="0" w:color="auto"/>
        <w:right w:val="none" w:sz="0" w:space="0" w:color="auto"/>
      </w:divBdr>
    </w:div>
    <w:div w:id="280503186">
      <w:bodyDiv w:val="1"/>
      <w:marLeft w:val="0"/>
      <w:marRight w:val="0"/>
      <w:marTop w:val="0"/>
      <w:marBottom w:val="0"/>
      <w:divBdr>
        <w:top w:val="none" w:sz="0" w:space="0" w:color="auto"/>
        <w:left w:val="none" w:sz="0" w:space="0" w:color="auto"/>
        <w:bottom w:val="none" w:sz="0" w:space="0" w:color="auto"/>
        <w:right w:val="none" w:sz="0" w:space="0" w:color="auto"/>
      </w:divBdr>
    </w:div>
    <w:div w:id="280847529">
      <w:bodyDiv w:val="1"/>
      <w:marLeft w:val="0"/>
      <w:marRight w:val="0"/>
      <w:marTop w:val="0"/>
      <w:marBottom w:val="0"/>
      <w:divBdr>
        <w:top w:val="none" w:sz="0" w:space="0" w:color="auto"/>
        <w:left w:val="none" w:sz="0" w:space="0" w:color="auto"/>
        <w:bottom w:val="none" w:sz="0" w:space="0" w:color="auto"/>
        <w:right w:val="none" w:sz="0" w:space="0" w:color="auto"/>
      </w:divBdr>
    </w:div>
    <w:div w:id="281420597">
      <w:bodyDiv w:val="1"/>
      <w:marLeft w:val="0"/>
      <w:marRight w:val="0"/>
      <w:marTop w:val="0"/>
      <w:marBottom w:val="0"/>
      <w:divBdr>
        <w:top w:val="none" w:sz="0" w:space="0" w:color="auto"/>
        <w:left w:val="none" w:sz="0" w:space="0" w:color="auto"/>
        <w:bottom w:val="none" w:sz="0" w:space="0" w:color="auto"/>
        <w:right w:val="none" w:sz="0" w:space="0" w:color="auto"/>
      </w:divBdr>
    </w:div>
    <w:div w:id="283774414">
      <w:bodyDiv w:val="1"/>
      <w:marLeft w:val="0"/>
      <w:marRight w:val="0"/>
      <w:marTop w:val="0"/>
      <w:marBottom w:val="0"/>
      <w:divBdr>
        <w:top w:val="none" w:sz="0" w:space="0" w:color="auto"/>
        <w:left w:val="none" w:sz="0" w:space="0" w:color="auto"/>
        <w:bottom w:val="none" w:sz="0" w:space="0" w:color="auto"/>
        <w:right w:val="none" w:sz="0" w:space="0" w:color="auto"/>
      </w:divBdr>
    </w:div>
    <w:div w:id="287052929">
      <w:bodyDiv w:val="1"/>
      <w:marLeft w:val="0"/>
      <w:marRight w:val="0"/>
      <w:marTop w:val="0"/>
      <w:marBottom w:val="0"/>
      <w:divBdr>
        <w:top w:val="none" w:sz="0" w:space="0" w:color="auto"/>
        <w:left w:val="none" w:sz="0" w:space="0" w:color="auto"/>
        <w:bottom w:val="none" w:sz="0" w:space="0" w:color="auto"/>
        <w:right w:val="none" w:sz="0" w:space="0" w:color="auto"/>
      </w:divBdr>
    </w:div>
    <w:div w:id="287442595">
      <w:bodyDiv w:val="1"/>
      <w:marLeft w:val="0"/>
      <w:marRight w:val="0"/>
      <w:marTop w:val="0"/>
      <w:marBottom w:val="0"/>
      <w:divBdr>
        <w:top w:val="none" w:sz="0" w:space="0" w:color="auto"/>
        <w:left w:val="none" w:sz="0" w:space="0" w:color="auto"/>
        <w:bottom w:val="none" w:sz="0" w:space="0" w:color="auto"/>
        <w:right w:val="none" w:sz="0" w:space="0" w:color="auto"/>
      </w:divBdr>
    </w:div>
    <w:div w:id="291600528">
      <w:bodyDiv w:val="1"/>
      <w:marLeft w:val="0"/>
      <w:marRight w:val="0"/>
      <w:marTop w:val="0"/>
      <w:marBottom w:val="0"/>
      <w:divBdr>
        <w:top w:val="none" w:sz="0" w:space="0" w:color="auto"/>
        <w:left w:val="none" w:sz="0" w:space="0" w:color="auto"/>
        <w:bottom w:val="none" w:sz="0" w:space="0" w:color="auto"/>
        <w:right w:val="none" w:sz="0" w:space="0" w:color="auto"/>
      </w:divBdr>
    </w:div>
    <w:div w:id="292639064">
      <w:bodyDiv w:val="1"/>
      <w:marLeft w:val="0"/>
      <w:marRight w:val="0"/>
      <w:marTop w:val="0"/>
      <w:marBottom w:val="0"/>
      <w:divBdr>
        <w:top w:val="none" w:sz="0" w:space="0" w:color="auto"/>
        <w:left w:val="none" w:sz="0" w:space="0" w:color="auto"/>
        <w:bottom w:val="none" w:sz="0" w:space="0" w:color="auto"/>
        <w:right w:val="none" w:sz="0" w:space="0" w:color="auto"/>
      </w:divBdr>
    </w:div>
    <w:div w:id="295180085">
      <w:bodyDiv w:val="1"/>
      <w:marLeft w:val="0"/>
      <w:marRight w:val="0"/>
      <w:marTop w:val="0"/>
      <w:marBottom w:val="0"/>
      <w:divBdr>
        <w:top w:val="none" w:sz="0" w:space="0" w:color="auto"/>
        <w:left w:val="none" w:sz="0" w:space="0" w:color="auto"/>
        <w:bottom w:val="none" w:sz="0" w:space="0" w:color="auto"/>
        <w:right w:val="none" w:sz="0" w:space="0" w:color="auto"/>
      </w:divBdr>
    </w:div>
    <w:div w:id="301808326">
      <w:bodyDiv w:val="1"/>
      <w:marLeft w:val="0"/>
      <w:marRight w:val="0"/>
      <w:marTop w:val="0"/>
      <w:marBottom w:val="0"/>
      <w:divBdr>
        <w:top w:val="none" w:sz="0" w:space="0" w:color="auto"/>
        <w:left w:val="none" w:sz="0" w:space="0" w:color="auto"/>
        <w:bottom w:val="none" w:sz="0" w:space="0" w:color="auto"/>
        <w:right w:val="none" w:sz="0" w:space="0" w:color="auto"/>
      </w:divBdr>
    </w:div>
    <w:div w:id="302932002">
      <w:bodyDiv w:val="1"/>
      <w:marLeft w:val="0"/>
      <w:marRight w:val="0"/>
      <w:marTop w:val="0"/>
      <w:marBottom w:val="0"/>
      <w:divBdr>
        <w:top w:val="none" w:sz="0" w:space="0" w:color="auto"/>
        <w:left w:val="none" w:sz="0" w:space="0" w:color="auto"/>
        <w:bottom w:val="none" w:sz="0" w:space="0" w:color="auto"/>
        <w:right w:val="none" w:sz="0" w:space="0" w:color="auto"/>
      </w:divBdr>
    </w:div>
    <w:div w:id="317148965">
      <w:bodyDiv w:val="1"/>
      <w:marLeft w:val="0"/>
      <w:marRight w:val="0"/>
      <w:marTop w:val="0"/>
      <w:marBottom w:val="0"/>
      <w:divBdr>
        <w:top w:val="none" w:sz="0" w:space="0" w:color="auto"/>
        <w:left w:val="none" w:sz="0" w:space="0" w:color="auto"/>
        <w:bottom w:val="none" w:sz="0" w:space="0" w:color="auto"/>
        <w:right w:val="none" w:sz="0" w:space="0" w:color="auto"/>
      </w:divBdr>
    </w:div>
    <w:div w:id="328675573">
      <w:bodyDiv w:val="1"/>
      <w:marLeft w:val="0"/>
      <w:marRight w:val="0"/>
      <w:marTop w:val="0"/>
      <w:marBottom w:val="0"/>
      <w:divBdr>
        <w:top w:val="none" w:sz="0" w:space="0" w:color="auto"/>
        <w:left w:val="none" w:sz="0" w:space="0" w:color="auto"/>
        <w:bottom w:val="none" w:sz="0" w:space="0" w:color="auto"/>
        <w:right w:val="none" w:sz="0" w:space="0" w:color="auto"/>
      </w:divBdr>
    </w:div>
    <w:div w:id="332146363">
      <w:bodyDiv w:val="1"/>
      <w:marLeft w:val="0"/>
      <w:marRight w:val="0"/>
      <w:marTop w:val="0"/>
      <w:marBottom w:val="0"/>
      <w:divBdr>
        <w:top w:val="none" w:sz="0" w:space="0" w:color="auto"/>
        <w:left w:val="none" w:sz="0" w:space="0" w:color="auto"/>
        <w:bottom w:val="none" w:sz="0" w:space="0" w:color="auto"/>
        <w:right w:val="none" w:sz="0" w:space="0" w:color="auto"/>
      </w:divBdr>
    </w:div>
    <w:div w:id="336077971">
      <w:bodyDiv w:val="1"/>
      <w:marLeft w:val="0"/>
      <w:marRight w:val="0"/>
      <w:marTop w:val="0"/>
      <w:marBottom w:val="0"/>
      <w:divBdr>
        <w:top w:val="none" w:sz="0" w:space="0" w:color="auto"/>
        <w:left w:val="none" w:sz="0" w:space="0" w:color="auto"/>
        <w:bottom w:val="none" w:sz="0" w:space="0" w:color="auto"/>
        <w:right w:val="none" w:sz="0" w:space="0" w:color="auto"/>
      </w:divBdr>
    </w:div>
    <w:div w:id="345790520">
      <w:bodyDiv w:val="1"/>
      <w:marLeft w:val="0"/>
      <w:marRight w:val="0"/>
      <w:marTop w:val="0"/>
      <w:marBottom w:val="0"/>
      <w:divBdr>
        <w:top w:val="none" w:sz="0" w:space="0" w:color="auto"/>
        <w:left w:val="none" w:sz="0" w:space="0" w:color="auto"/>
        <w:bottom w:val="none" w:sz="0" w:space="0" w:color="auto"/>
        <w:right w:val="none" w:sz="0" w:space="0" w:color="auto"/>
      </w:divBdr>
    </w:div>
    <w:div w:id="351105315">
      <w:bodyDiv w:val="1"/>
      <w:marLeft w:val="0"/>
      <w:marRight w:val="0"/>
      <w:marTop w:val="0"/>
      <w:marBottom w:val="0"/>
      <w:divBdr>
        <w:top w:val="none" w:sz="0" w:space="0" w:color="auto"/>
        <w:left w:val="none" w:sz="0" w:space="0" w:color="auto"/>
        <w:bottom w:val="none" w:sz="0" w:space="0" w:color="auto"/>
        <w:right w:val="none" w:sz="0" w:space="0" w:color="auto"/>
      </w:divBdr>
    </w:div>
    <w:div w:id="351999086">
      <w:bodyDiv w:val="1"/>
      <w:marLeft w:val="0"/>
      <w:marRight w:val="0"/>
      <w:marTop w:val="0"/>
      <w:marBottom w:val="0"/>
      <w:divBdr>
        <w:top w:val="none" w:sz="0" w:space="0" w:color="auto"/>
        <w:left w:val="none" w:sz="0" w:space="0" w:color="auto"/>
        <w:bottom w:val="none" w:sz="0" w:space="0" w:color="auto"/>
        <w:right w:val="none" w:sz="0" w:space="0" w:color="auto"/>
      </w:divBdr>
    </w:div>
    <w:div w:id="352725928">
      <w:bodyDiv w:val="1"/>
      <w:marLeft w:val="0"/>
      <w:marRight w:val="0"/>
      <w:marTop w:val="0"/>
      <w:marBottom w:val="0"/>
      <w:divBdr>
        <w:top w:val="none" w:sz="0" w:space="0" w:color="auto"/>
        <w:left w:val="none" w:sz="0" w:space="0" w:color="auto"/>
        <w:bottom w:val="none" w:sz="0" w:space="0" w:color="auto"/>
        <w:right w:val="none" w:sz="0" w:space="0" w:color="auto"/>
      </w:divBdr>
    </w:div>
    <w:div w:id="354889067">
      <w:bodyDiv w:val="1"/>
      <w:marLeft w:val="0"/>
      <w:marRight w:val="0"/>
      <w:marTop w:val="0"/>
      <w:marBottom w:val="0"/>
      <w:divBdr>
        <w:top w:val="none" w:sz="0" w:space="0" w:color="auto"/>
        <w:left w:val="none" w:sz="0" w:space="0" w:color="auto"/>
        <w:bottom w:val="none" w:sz="0" w:space="0" w:color="auto"/>
        <w:right w:val="none" w:sz="0" w:space="0" w:color="auto"/>
      </w:divBdr>
    </w:div>
    <w:div w:id="355421829">
      <w:bodyDiv w:val="1"/>
      <w:marLeft w:val="0"/>
      <w:marRight w:val="0"/>
      <w:marTop w:val="0"/>
      <w:marBottom w:val="0"/>
      <w:divBdr>
        <w:top w:val="none" w:sz="0" w:space="0" w:color="auto"/>
        <w:left w:val="none" w:sz="0" w:space="0" w:color="auto"/>
        <w:bottom w:val="none" w:sz="0" w:space="0" w:color="auto"/>
        <w:right w:val="none" w:sz="0" w:space="0" w:color="auto"/>
      </w:divBdr>
    </w:div>
    <w:div w:id="359473335">
      <w:bodyDiv w:val="1"/>
      <w:marLeft w:val="0"/>
      <w:marRight w:val="0"/>
      <w:marTop w:val="0"/>
      <w:marBottom w:val="0"/>
      <w:divBdr>
        <w:top w:val="none" w:sz="0" w:space="0" w:color="auto"/>
        <w:left w:val="none" w:sz="0" w:space="0" w:color="auto"/>
        <w:bottom w:val="none" w:sz="0" w:space="0" w:color="auto"/>
        <w:right w:val="none" w:sz="0" w:space="0" w:color="auto"/>
      </w:divBdr>
    </w:div>
    <w:div w:id="360594619">
      <w:bodyDiv w:val="1"/>
      <w:marLeft w:val="0"/>
      <w:marRight w:val="0"/>
      <w:marTop w:val="0"/>
      <w:marBottom w:val="0"/>
      <w:divBdr>
        <w:top w:val="none" w:sz="0" w:space="0" w:color="auto"/>
        <w:left w:val="none" w:sz="0" w:space="0" w:color="auto"/>
        <w:bottom w:val="none" w:sz="0" w:space="0" w:color="auto"/>
        <w:right w:val="none" w:sz="0" w:space="0" w:color="auto"/>
      </w:divBdr>
    </w:div>
    <w:div w:id="361980737">
      <w:bodyDiv w:val="1"/>
      <w:marLeft w:val="0"/>
      <w:marRight w:val="0"/>
      <w:marTop w:val="0"/>
      <w:marBottom w:val="0"/>
      <w:divBdr>
        <w:top w:val="none" w:sz="0" w:space="0" w:color="auto"/>
        <w:left w:val="none" w:sz="0" w:space="0" w:color="auto"/>
        <w:bottom w:val="none" w:sz="0" w:space="0" w:color="auto"/>
        <w:right w:val="none" w:sz="0" w:space="0" w:color="auto"/>
      </w:divBdr>
    </w:div>
    <w:div w:id="362873277">
      <w:bodyDiv w:val="1"/>
      <w:marLeft w:val="0"/>
      <w:marRight w:val="0"/>
      <w:marTop w:val="0"/>
      <w:marBottom w:val="0"/>
      <w:divBdr>
        <w:top w:val="none" w:sz="0" w:space="0" w:color="auto"/>
        <w:left w:val="none" w:sz="0" w:space="0" w:color="auto"/>
        <w:bottom w:val="none" w:sz="0" w:space="0" w:color="auto"/>
        <w:right w:val="none" w:sz="0" w:space="0" w:color="auto"/>
      </w:divBdr>
    </w:div>
    <w:div w:id="363216981">
      <w:bodyDiv w:val="1"/>
      <w:marLeft w:val="0"/>
      <w:marRight w:val="0"/>
      <w:marTop w:val="0"/>
      <w:marBottom w:val="0"/>
      <w:divBdr>
        <w:top w:val="none" w:sz="0" w:space="0" w:color="auto"/>
        <w:left w:val="none" w:sz="0" w:space="0" w:color="auto"/>
        <w:bottom w:val="none" w:sz="0" w:space="0" w:color="auto"/>
        <w:right w:val="none" w:sz="0" w:space="0" w:color="auto"/>
      </w:divBdr>
    </w:div>
    <w:div w:id="3645203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208474">
      <w:bodyDiv w:val="1"/>
      <w:marLeft w:val="0"/>
      <w:marRight w:val="0"/>
      <w:marTop w:val="0"/>
      <w:marBottom w:val="0"/>
      <w:divBdr>
        <w:top w:val="none" w:sz="0" w:space="0" w:color="auto"/>
        <w:left w:val="none" w:sz="0" w:space="0" w:color="auto"/>
        <w:bottom w:val="none" w:sz="0" w:space="0" w:color="auto"/>
        <w:right w:val="none" w:sz="0" w:space="0" w:color="auto"/>
      </w:divBdr>
    </w:div>
    <w:div w:id="384959474">
      <w:bodyDiv w:val="1"/>
      <w:marLeft w:val="0"/>
      <w:marRight w:val="0"/>
      <w:marTop w:val="0"/>
      <w:marBottom w:val="0"/>
      <w:divBdr>
        <w:top w:val="none" w:sz="0" w:space="0" w:color="auto"/>
        <w:left w:val="none" w:sz="0" w:space="0" w:color="auto"/>
        <w:bottom w:val="none" w:sz="0" w:space="0" w:color="auto"/>
        <w:right w:val="none" w:sz="0" w:space="0" w:color="auto"/>
      </w:divBdr>
    </w:div>
    <w:div w:id="394015211">
      <w:bodyDiv w:val="1"/>
      <w:marLeft w:val="0"/>
      <w:marRight w:val="0"/>
      <w:marTop w:val="0"/>
      <w:marBottom w:val="0"/>
      <w:divBdr>
        <w:top w:val="none" w:sz="0" w:space="0" w:color="auto"/>
        <w:left w:val="none" w:sz="0" w:space="0" w:color="auto"/>
        <w:bottom w:val="none" w:sz="0" w:space="0" w:color="auto"/>
        <w:right w:val="none" w:sz="0" w:space="0" w:color="auto"/>
      </w:divBdr>
    </w:div>
    <w:div w:id="401411638">
      <w:bodyDiv w:val="1"/>
      <w:marLeft w:val="0"/>
      <w:marRight w:val="0"/>
      <w:marTop w:val="0"/>
      <w:marBottom w:val="0"/>
      <w:divBdr>
        <w:top w:val="none" w:sz="0" w:space="0" w:color="auto"/>
        <w:left w:val="none" w:sz="0" w:space="0" w:color="auto"/>
        <w:bottom w:val="none" w:sz="0" w:space="0" w:color="auto"/>
        <w:right w:val="none" w:sz="0" w:space="0" w:color="auto"/>
      </w:divBdr>
    </w:div>
    <w:div w:id="410466849">
      <w:bodyDiv w:val="1"/>
      <w:marLeft w:val="0"/>
      <w:marRight w:val="0"/>
      <w:marTop w:val="0"/>
      <w:marBottom w:val="0"/>
      <w:divBdr>
        <w:top w:val="none" w:sz="0" w:space="0" w:color="auto"/>
        <w:left w:val="none" w:sz="0" w:space="0" w:color="auto"/>
        <w:bottom w:val="none" w:sz="0" w:space="0" w:color="auto"/>
        <w:right w:val="none" w:sz="0" w:space="0" w:color="auto"/>
      </w:divBdr>
    </w:div>
    <w:div w:id="410591559">
      <w:bodyDiv w:val="1"/>
      <w:marLeft w:val="0"/>
      <w:marRight w:val="0"/>
      <w:marTop w:val="0"/>
      <w:marBottom w:val="0"/>
      <w:divBdr>
        <w:top w:val="none" w:sz="0" w:space="0" w:color="auto"/>
        <w:left w:val="none" w:sz="0" w:space="0" w:color="auto"/>
        <w:bottom w:val="none" w:sz="0" w:space="0" w:color="auto"/>
        <w:right w:val="none" w:sz="0" w:space="0" w:color="auto"/>
      </w:divBdr>
    </w:div>
    <w:div w:id="423771808">
      <w:bodyDiv w:val="1"/>
      <w:marLeft w:val="0"/>
      <w:marRight w:val="0"/>
      <w:marTop w:val="0"/>
      <w:marBottom w:val="0"/>
      <w:divBdr>
        <w:top w:val="none" w:sz="0" w:space="0" w:color="auto"/>
        <w:left w:val="none" w:sz="0" w:space="0" w:color="auto"/>
        <w:bottom w:val="none" w:sz="0" w:space="0" w:color="auto"/>
        <w:right w:val="none" w:sz="0" w:space="0" w:color="auto"/>
      </w:divBdr>
    </w:div>
    <w:div w:id="426195412">
      <w:bodyDiv w:val="1"/>
      <w:marLeft w:val="0"/>
      <w:marRight w:val="0"/>
      <w:marTop w:val="0"/>
      <w:marBottom w:val="0"/>
      <w:divBdr>
        <w:top w:val="none" w:sz="0" w:space="0" w:color="auto"/>
        <w:left w:val="none" w:sz="0" w:space="0" w:color="auto"/>
        <w:bottom w:val="none" w:sz="0" w:space="0" w:color="auto"/>
        <w:right w:val="none" w:sz="0" w:space="0" w:color="auto"/>
      </w:divBdr>
    </w:div>
    <w:div w:id="428550571">
      <w:bodyDiv w:val="1"/>
      <w:marLeft w:val="0"/>
      <w:marRight w:val="0"/>
      <w:marTop w:val="0"/>
      <w:marBottom w:val="0"/>
      <w:divBdr>
        <w:top w:val="none" w:sz="0" w:space="0" w:color="auto"/>
        <w:left w:val="none" w:sz="0" w:space="0" w:color="auto"/>
        <w:bottom w:val="none" w:sz="0" w:space="0" w:color="auto"/>
        <w:right w:val="none" w:sz="0" w:space="0" w:color="auto"/>
      </w:divBdr>
    </w:div>
    <w:div w:id="428624735">
      <w:bodyDiv w:val="1"/>
      <w:marLeft w:val="0"/>
      <w:marRight w:val="0"/>
      <w:marTop w:val="0"/>
      <w:marBottom w:val="0"/>
      <w:divBdr>
        <w:top w:val="none" w:sz="0" w:space="0" w:color="auto"/>
        <w:left w:val="none" w:sz="0" w:space="0" w:color="auto"/>
        <w:bottom w:val="none" w:sz="0" w:space="0" w:color="auto"/>
        <w:right w:val="none" w:sz="0" w:space="0" w:color="auto"/>
      </w:divBdr>
    </w:div>
    <w:div w:id="436486811">
      <w:bodyDiv w:val="1"/>
      <w:marLeft w:val="0"/>
      <w:marRight w:val="0"/>
      <w:marTop w:val="0"/>
      <w:marBottom w:val="0"/>
      <w:divBdr>
        <w:top w:val="none" w:sz="0" w:space="0" w:color="auto"/>
        <w:left w:val="none" w:sz="0" w:space="0" w:color="auto"/>
        <w:bottom w:val="none" w:sz="0" w:space="0" w:color="auto"/>
        <w:right w:val="none" w:sz="0" w:space="0" w:color="auto"/>
      </w:divBdr>
    </w:div>
    <w:div w:id="439766735">
      <w:bodyDiv w:val="1"/>
      <w:marLeft w:val="0"/>
      <w:marRight w:val="0"/>
      <w:marTop w:val="0"/>
      <w:marBottom w:val="0"/>
      <w:divBdr>
        <w:top w:val="none" w:sz="0" w:space="0" w:color="auto"/>
        <w:left w:val="none" w:sz="0" w:space="0" w:color="auto"/>
        <w:bottom w:val="none" w:sz="0" w:space="0" w:color="auto"/>
        <w:right w:val="none" w:sz="0" w:space="0" w:color="auto"/>
      </w:divBdr>
    </w:div>
    <w:div w:id="443812006">
      <w:bodyDiv w:val="1"/>
      <w:marLeft w:val="0"/>
      <w:marRight w:val="0"/>
      <w:marTop w:val="0"/>
      <w:marBottom w:val="0"/>
      <w:divBdr>
        <w:top w:val="none" w:sz="0" w:space="0" w:color="auto"/>
        <w:left w:val="none" w:sz="0" w:space="0" w:color="auto"/>
        <w:bottom w:val="none" w:sz="0" w:space="0" w:color="auto"/>
        <w:right w:val="none" w:sz="0" w:space="0" w:color="auto"/>
      </w:divBdr>
    </w:div>
    <w:div w:id="449476016">
      <w:bodyDiv w:val="1"/>
      <w:marLeft w:val="0"/>
      <w:marRight w:val="0"/>
      <w:marTop w:val="0"/>
      <w:marBottom w:val="0"/>
      <w:divBdr>
        <w:top w:val="none" w:sz="0" w:space="0" w:color="auto"/>
        <w:left w:val="none" w:sz="0" w:space="0" w:color="auto"/>
        <w:bottom w:val="none" w:sz="0" w:space="0" w:color="auto"/>
        <w:right w:val="none" w:sz="0" w:space="0" w:color="auto"/>
      </w:divBdr>
    </w:div>
    <w:div w:id="454492462">
      <w:bodyDiv w:val="1"/>
      <w:marLeft w:val="0"/>
      <w:marRight w:val="0"/>
      <w:marTop w:val="0"/>
      <w:marBottom w:val="0"/>
      <w:divBdr>
        <w:top w:val="none" w:sz="0" w:space="0" w:color="auto"/>
        <w:left w:val="none" w:sz="0" w:space="0" w:color="auto"/>
        <w:bottom w:val="none" w:sz="0" w:space="0" w:color="auto"/>
        <w:right w:val="none" w:sz="0" w:space="0" w:color="auto"/>
      </w:divBdr>
    </w:div>
    <w:div w:id="455760973">
      <w:bodyDiv w:val="1"/>
      <w:marLeft w:val="0"/>
      <w:marRight w:val="0"/>
      <w:marTop w:val="0"/>
      <w:marBottom w:val="0"/>
      <w:divBdr>
        <w:top w:val="none" w:sz="0" w:space="0" w:color="auto"/>
        <w:left w:val="none" w:sz="0" w:space="0" w:color="auto"/>
        <w:bottom w:val="none" w:sz="0" w:space="0" w:color="auto"/>
        <w:right w:val="none" w:sz="0" w:space="0" w:color="auto"/>
      </w:divBdr>
    </w:div>
    <w:div w:id="459617354">
      <w:bodyDiv w:val="1"/>
      <w:marLeft w:val="0"/>
      <w:marRight w:val="0"/>
      <w:marTop w:val="0"/>
      <w:marBottom w:val="0"/>
      <w:divBdr>
        <w:top w:val="none" w:sz="0" w:space="0" w:color="auto"/>
        <w:left w:val="none" w:sz="0" w:space="0" w:color="auto"/>
        <w:bottom w:val="none" w:sz="0" w:space="0" w:color="auto"/>
        <w:right w:val="none" w:sz="0" w:space="0" w:color="auto"/>
      </w:divBdr>
    </w:div>
    <w:div w:id="465319837">
      <w:bodyDiv w:val="1"/>
      <w:marLeft w:val="0"/>
      <w:marRight w:val="0"/>
      <w:marTop w:val="0"/>
      <w:marBottom w:val="0"/>
      <w:divBdr>
        <w:top w:val="none" w:sz="0" w:space="0" w:color="auto"/>
        <w:left w:val="none" w:sz="0" w:space="0" w:color="auto"/>
        <w:bottom w:val="none" w:sz="0" w:space="0" w:color="auto"/>
        <w:right w:val="none" w:sz="0" w:space="0" w:color="auto"/>
      </w:divBdr>
    </w:div>
    <w:div w:id="468716903">
      <w:bodyDiv w:val="1"/>
      <w:marLeft w:val="0"/>
      <w:marRight w:val="0"/>
      <w:marTop w:val="0"/>
      <w:marBottom w:val="0"/>
      <w:divBdr>
        <w:top w:val="none" w:sz="0" w:space="0" w:color="auto"/>
        <w:left w:val="none" w:sz="0" w:space="0" w:color="auto"/>
        <w:bottom w:val="none" w:sz="0" w:space="0" w:color="auto"/>
        <w:right w:val="none" w:sz="0" w:space="0" w:color="auto"/>
      </w:divBdr>
    </w:div>
    <w:div w:id="475269897">
      <w:bodyDiv w:val="1"/>
      <w:marLeft w:val="0"/>
      <w:marRight w:val="0"/>
      <w:marTop w:val="0"/>
      <w:marBottom w:val="0"/>
      <w:divBdr>
        <w:top w:val="none" w:sz="0" w:space="0" w:color="auto"/>
        <w:left w:val="none" w:sz="0" w:space="0" w:color="auto"/>
        <w:bottom w:val="none" w:sz="0" w:space="0" w:color="auto"/>
        <w:right w:val="none" w:sz="0" w:space="0" w:color="auto"/>
      </w:divBdr>
    </w:div>
    <w:div w:id="477766039">
      <w:bodyDiv w:val="1"/>
      <w:marLeft w:val="0"/>
      <w:marRight w:val="0"/>
      <w:marTop w:val="0"/>
      <w:marBottom w:val="0"/>
      <w:divBdr>
        <w:top w:val="none" w:sz="0" w:space="0" w:color="auto"/>
        <w:left w:val="none" w:sz="0" w:space="0" w:color="auto"/>
        <w:bottom w:val="none" w:sz="0" w:space="0" w:color="auto"/>
        <w:right w:val="none" w:sz="0" w:space="0" w:color="auto"/>
      </w:divBdr>
    </w:div>
    <w:div w:id="478500951">
      <w:bodyDiv w:val="1"/>
      <w:marLeft w:val="0"/>
      <w:marRight w:val="0"/>
      <w:marTop w:val="0"/>
      <w:marBottom w:val="0"/>
      <w:divBdr>
        <w:top w:val="none" w:sz="0" w:space="0" w:color="auto"/>
        <w:left w:val="none" w:sz="0" w:space="0" w:color="auto"/>
        <w:bottom w:val="none" w:sz="0" w:space="0" w:color="auto"/>
        <w:right w:val="none" w:sz="0" w:space="0" w:color="auto"/>
      </w:divBdr>
    </w:div>
    <w:div w:id="479856580">
      <w:bodyDiv w:val="1"/>
      <w:marLeft w:val="0"/>
      <w:marRight w:val="0"/>
      <w:marTop w:val="0"/>
      <w:marBottom w:val="0"/>
      <w:divBdr>
        <w:top w:val="none" w:sz="0" w:space="0" w:color="auto"/>
        <w:left w:val="none" w:sz="0" w:space="0" w:color="auto"/>
        <w:bottom w:val="none" w:sz="0" w:space="0" w:color="auto"/>
        <w:right w:val="none" w:sz="0" w:space="0" w:color="auto"/>
      </w:divBdr>
    </w:div>
    <w:div w:id="493690904">
      <w:bodyDiv w:val="1"/>
      <w:marLeft w:val="0"/>
      <w:marRight w:val="0"/>
      <w:marTop w:val="0"/>
      <w:marBottom w:val="0"/>
      <w:divBdr>
        <w:top w:val="none" w:sz="0" w:space="0" w:color="auto"/>
        <w:left w:val="none" w:sz="0" w:space="0" w:color="auto"/>
        <w:bottom w:val="none" w:sz="0" w:space="0" w:color="auto"/>
        <w:right w:val="none" w:sz="0" w:space="0" w:color="auto"/>
      </w:divBdr>
    </w:div>
    <w:div w:id="494076381">
      <w:bodyDiv w:val="1"/>
      <w:marLeft w:val="0"/>
      <w:marRight w:val="0"/>
      <w:marTop w:val="0"/>
      <w:marBottom w:val="0"/>
      <w:divBdr>
        <w:top w:val="none" w:sz="0" w:space="0" w:color="auto"/>
        <w:left w:val="none" w:sz="0" w:space="0" w:color="auto"/>
        <w:bottom w:val="none" w:sz="0" w:space="0" w:color="auto"/>
        <w:right w:val="none" w:sz="0" w:space="0" w:color="auto"/>
      </w:divBdr>
    </w:div>
    <w:div w:id="494687608">
      <w:bodyDiv w:val="1"/>
      <w:marLeft w:val="0"/>
      <w:marRight w:val="0"/>
      <w:marTop w:val="0"/>
      <w:marBottom w:val="0"/>
      <w:divBdr>
        <w:top w:val="none" w:sz="0" w:space="0" w:color="auto"/>
        <w:left w:val="none" w:sz="0" w:space="0" w:color="auto"/>
        <w:bottom w:val="none" w:sz="0" w:space="0" w:color="auto"/>
        <w:right w:val="none" w:sz="0" w:space="0" w:color="auto"/>
      </w:divBdr>
    </w:div>
    <w:div w:id="497041540">
      <w:bodyDiv w:val="1"/>
      <w:marLeft w:val="0"/>
      <w:marRight w:val="0"/>
      <w:marTop w:val="0"/>
      <w:marBottom w:val="0"/>
      <w:divBdr>
        <w:top w:val="none" w:sz="0" w:space="0" w:color="auto"/>
        <w:left w:val="none" w:sz="0" w:space="0" w:color="auto"/>
        <w:bottom w:val="none" w:sz="0" w:space="0" w:color="auto"/>
        <w:right w:val="none" w:sz="0" w:space="0" w:color="auto"/>
      </w:divBdr>
    </w:div>
    <w:div w:id="507448142">
      <w:bodyDiv w:val="1"/>
      <w:marLeft w:val="0"/>
      <w:marRight w:val="0"/>
      <w:marTop w:val="0"/>
      <w:marBottom w:val="0"/>
      <w:divBdr>
        <w:top w:val="none" w:sz="0" w:space="0" w:color="auto"/>
        <w:left w:val="none" w:sz="0" w:space="0" w:color="auto"/>
        <w:bottom w:val="none" w:sz="0" w:space="0" w:color="auto"/>
        <w:right w:val="none" w:sz="0" w:space="0" w:color="auto"/>
      </w:divBdr>
    </w:div>
    <w:div w:id="512111571">
      <w:bodyDiv w:val="1"/>
      <w:marLeft w:val="0"/>
      <w:marRight w:val="0"/>
      <w:marTop w:val="0"/>
      <w:marBottom w:val="0"/>
      <w:divBdr>
        <w:top w:val="none" w:sz="0" w:space="0" w:color="auto"/>
        <w:left w:val="none" w:sz="0" w:space="0" w:color="auto"/>
        <w:bottom w:val="none" w:sz="0" w:space="0" w:color="auto"/>
        <w:right w:val="none" w:sz="0" w:space="0" w:color="auto"/>
      </w:divBdr>
    </w:div>
    <w:div w:id="518586740">
      <w:bodyDiv w:val="1"/>
      <w:marLeft w:val="0"/>
      <w:marRight w:val="0"/>
      <w:marTop w:val="0"/>
      <w:marBottom w:val="0"/>
      <w:divBdr>
        <w:top w:val="none" w:sz="0" w:space="0" w:color="auto"/>
        <w:left w:val="none" w:sz="0" w:space="0" w:color="auto"/>
        <w:bottom w:val="none" w:sz="0" w:space="0" w:color="auto"/>
        <w:right w:val="none" w:sz="0" w:space="0" w:color="auto"/>
      </w:divBdr>
    </w:div>
    <w:div w:id="523128546">
      <w:bodyDiv w:val="1"/>
      <w:marLeft w:val="0"/>
      <w:marRight w:val="0"/>
      <w:marTop w:val="0"/>
      <w:marBottom w:val="0"/>
      <w:divBdr>
        <w:top w:val="none" w:sz="0" w:space="0" w:color="auto"/>
        <w:left w:val="none" w:sz="0" w:space="0" w:color="auto"/>
        <w:bottom w:val="none" w:sz="0" w:space="0" w:color="auto"/>
        <w:right w:val="none" w:sz="0" w:space="0" w:color="auto"/>
      </w:divBdr>
    </w:div>
    <w:div w:id="5247091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837363">
      <w:bodyDiv w:val="1"/>
      <w:marLeft w:val="0"/>
      <w:marRight w:val="0"/>
      <w:marTop w:val="0"/>
      <w:marBottom w:val="0"/>
      <w:divBdr>
        <w:top w:val="none" w:sz="0" w:space="0" w:color="auto"/>
        <w:left w:val="none" w:sz="0" w:space="0" w:color="auto"/>
        <w:bottom w:val="none" w:sz="0" w:space="0" w:color="auto"/>
        <w:right w:val="none" w:sz="0" w:space="0" w:color="auto"/>
      </w:divBdr>
    </w:div>
    <w:div w:id="530266817">
      <w:bodyDiv w:val="1"/>
      <w:marLeft w:val="0"/>
      <w:marRight w:val="0"/>
      <w:marTop w:val="0"/>
      <w:marBottom w:val="0"/>
      <w:divBdr>
        <w:top w:val="none" w:sz="0" w:space="0" w:color="auto"/>
        <w:left w:val="none" w:sz="0" w:space="0" w:color="auto"/>
        <w:bottom w:val="none" w:sz="0" w:space="0" w:color="auto"/>
        <w:right w:val="none" w:sz="0" w:space="0" w:color="auto"/>
      </w:divBdr>
    </w:div>
    <w:div w:id="531771183">
      <w:bodyDiv w:val="1"/>
      <w:marLeft w:val="0"/>
      <w:marRight w:val="0"/>
      <w:marTop w:val="0"/>
      <w:marBottom w:val="0"/>
      <w:divBdr>
        <w:top w:val="none" w:sz="0" w:space="0" w:color="auto"/>
        <w:left w:val="none" w:sz="0" w:space="0" w:color="auto"/>
        <w:bottom w:val="none" w:sz="0" w:space="0" w:color="auto"/>
        <w:right w:val="none" w:sz="0" w:space="0" w:color="auto"/>
      </w:divBdr>
    </w:div>
    <w:div w:id="532885143">
      <w:bodyDiv w:val="1"/>
      <w:marLeft w:val="0"/>
      <w:marRight w:val="0"/>
      <w:marTop w:val="0"/>
      <w:marBottom w:val="0"/>
      <w:divBdr>
        <w:top w:val="none" w:sz="0" w:space="0" w:color="auto"/>
        <w:left w:val="none" w:sz="0" w:space="0" w:color="auto"/>
        <w:bottom w:val="none" w:sz="0" w:space="0" w:color="auto"/>
        <w:right w:val="none" w:sz="0" w:space="0" w:color="auto"/>
      </w:divBdr>
    </w:div>
    <w:div w:id="541944158">
      <w:bodyDiv w:val="1"/>
      <w:marLeft w:val="0"/>
      <w:marRight w:val="0"/>
      <w:marTop w:val="0"/>
      <w:marBottom w:val="0"/>
      <w:divBdr>
        <w:top w:val="none" w:sz="0" w:space="0" w:color="auto"/>
        <w:left w:val="none" w:sz="0" w:space="0" w:color="auto"/>
        <w:bottom w:val="none" w:sz="0" w:space="0" w:color="auto"/>
        <w:right w:val="none" w:sz="0" w:space="0" w:color="auto"/>
      </w:divBdr>
    </w:div>
    <w:div w:id="544104746">
      <w:bodyDiv w:val="1"/>
      <w:marLeft w:val="0"/>
      <w:marRight w:val="0"/>
      <w:marTop w:val="0"/>
      <w:marBottom w:val="0"/>
      <w:divBdr>
        <w:top w:val="none" w:sz="0" w:space="0" w:color="auto"/>
        <w:left w:val="none" w:sz="0" w:space="0" w:color="auto"/>
        <w:bottom w:val="none" w:sz="0" w:space="0" w:color="auto"/>
        <w:right w:val="none" w:sz="0" w:space="0" w:color="auto"/>
      </w:divBdr>
    </w:div>
    <w:div w:id="545532347">
      <w:bodyDiv w:val="1"/>
      <w:marLeft w:val="0"/>
      <w:marRight w:val="0"/>
      <w:marTop w:val="0"/>
      <w:marBottom w:val="0"/>
      <w:divBdr>
        <w:top w:val="none" w:sz="0" w:space="0" w:color="auto"/>
        <w:left w:val="none" w:sz="0" w:space="0" w:color="auto"/>
        <w:bottom w:val="none" w:sz="0" w:space="0" w:color="auto"/>
        <w:right w:val="none" w:sz="0" w:space="0" w:color="auto"/>
      </w:divBdr>
    </w:div>
    <w:div w:id="554777887">
      <w:bodyDiv w:val="1"/>
      <w:marLeft w:val="0"/>
      <w:marRight w:val="0"/>
      <w:marTop w:val="0"/>
      <w:marBottom w:val="0"/>
      <w:divBdr>
        <w:top w:val="none" w:sz="0" w:space="0" w:color="auto"/>
        <w:left w:val="none" w:sz="0" w:space="0" w:color="auto"/>
        <w:bottom w:val="none" w:sz="0" w:space="0" w:color="auto"/>
        <w:right w:val="none" w:sz="0" w:space="0" w:color="auto"/>
      </w:divBdr>
    </w:div>
    <w:div w:id="560138456">
      <w:bodyDiv w:val="1"/>
      <w:marLeft w:val="0"/>
      <w:marRight w:val="0"/>
      <w:marTop w:val="0"/>
      <w:marBottom w:val="0"/>
      <w:divBdr>
        <w:top w:val="none" w:sz="0" w:space="0" w:color="auto"/>
        <w:left w:val="none" w:sz="0" w:space="0" w:color="auto"/>
        <w:bottom w:val="none" w:sz="0" w:space="0" w:color="auto"/>
        <w:right w:val="none" w:sz="0" w:space="0" w:color="auto"/>
      </w:divBdr>
    </w:div>
    <w:div w:id="560142367">
      <w:bodyDiv w:val="1"/>
      <w:marLeft w:val="0"/>
      <w:marRight w:val="0"/>
      <w:marTop w:val="0"/>
      <w:marBottom w:val="0"/>
      <w:divBdr>
        <w:top w:val="none" w:sz="0" w:space="0" w:color="auto"/>
        <w:left w:val="none" w:sz="0" w:space="0" w:color="auto"/>
        <w:bottom w:val="none" w:sz="0" w:space="0" w:color="auto"/>
        <w:right w:val="none" w:sz="0" w:space="0" w:color="auto"/>
      </w:divBdr>
    </w:div>
    <w:div w:id="564876600">
      <w:bodyDiv w:val="1"/>
      <w:marLeft w:val="0"/>
      <w:marRight w:val="0"/>
      <w:marTop w:val="0"/>
      <w:marBottom w:val="0"/>
      <w:divBdr>
        <w:top w:val="none" w:sz="0" w:space="0" w:color="auto"/>
        <w:left w:val="none" w:sz="0" w:space="0" w:color="auto"/>
        <w:bottom w:val="none" w:sz="0" w:space="0" w:color="auto"/>
        <w:right w:val="none" w:sz="0" w:space="0" w:color="auto"/>
      </w:divBdr>
    </w:div>
    <w:div w:id="571424824">
      <w:bodyDiv w:val="1"/>
      <w:marLeft w:val="0"/>
      <w:marRight w:val="0"/>
      <w:marTop w:val="0"/>
      <w:marBottom w:val="0"/>
      <w:divBdr>
        <w:top w:val="none" w:sz="0" w:space="0" w:color="auto"/>
        <w:left w:val="none" w:sz="0" w:space="0" w:color="auto"/>
        <w:bottom w:val="none" w:sz="0" w:space="0" w:color="auto"/>
        <w:right w:val="none" w:sz="0" w:space="0" w:color="auto"/>
      </w:divBdr>
    </w:div>
    <w:div w:id="573398310">
      <w:bodyDiv w:val="1"/>
      <w:marLeft w:val="0"/>
      <w:marRight w:val="0"/>
      <w:marTop w:val="0"/>
      <w:marBottom w:val="0"/>
      <w:divBdr>
        <w:top w:val="none" w:sz="0" w:space="0" w:color="auto"/>
        <w:left w:val="none" w:sz="0" w:space="0" w:color="auto"/>
        <w:bottom w:val="none" w:sz="0" w:space="0" w:color="auto"/>
        <w:right w:val="none" w:sz="0" w:space="0" w:color="auto"/>
      </w:divBdr>
    </w:div>
    <w:div w:id="576794021">
      <w:bodyDiv w:val="1"/>
      <w:marLeft w:val="0"/>
      <w:marRight w:val="0"/>
      <w:marTop w:val="0"/>
      <w:marBottom w:val="0"/>
      <w:divBdr>
        <w:top w:val="none" w:sz="0" w:space="0" w:color="auto"/>
        <w:left w:val="none" w:sz="0" w:space="0" w:color="auto"/>
        <w:bottom w:val="none" w:sz="0" w:space="0" w:color="auto"/>
        <w:right w:val="none" w:sz="0" w:space="0" w:color="auto"/>
      </w:divBdr>
    </w:div>
    <w:div w:id="577986637">
      <w:bodyDiv w:val="1"/>
      <w:marLeft w:val="0"/>
      <w:marRight w:val="0"/>
      <w:marTop w:val="0"/>
      <w:marBottom w:val="0"/>
      <w:divBdr>
        <w:top w:val="none" w:sz="0" w:space="0" w:color="auto"/>
        <w:left w:val="none" w:sz="0" w:space="0" w:color="auto"/>
        <w:bottom w:val="none" w:sz="0" w:space="0" w:color="auto"/>
        <w:right w:val="none" w:sz="0" w:space="0" w:color="auto"/>
      </w:divBdr>
    </w:div>
    <w:div w:id="583149034">
      <w:bodyDiv w:val="1"/>
      <w:marLeft w:val="0"/>
      <w:marRight w:val="0"/>
      <w:marTop w:val="0"/>
      <w:marBottom w:val="0"/>
      <w:divBdr>
        <w:top w:val="none" w:sz="0" w:space="0" w:color="auto"/>
        <w:left w:val="none" w:sz="0" w:space="0" w:color="auto"/>
        <w:bottom w:val="none" w:sz="0" w:space="0" w:color="auto"/>
        <w:right w:val="none" w:sz="0" w:space="0" w:color="auto"/>
      </w:divBdr>
    </w:div>
    <w:div w:id="586961211">
      <w:bodyDiv w:val="1"/>
      <w:marLeft w:val="0"/>
      <w:marRight w:val="0"/>
      <w:marTop w:val="0"/>
      <w:marBottom w:val="0"/>
      <w:divBdr>
        <w:top w:val="none" w:sz="0" w:space="0" w:color="auto"/>
        <w:left w:val="none" w:sz="0" w:space="0" w:color="auto"/>
        <w:bottom w:val="none" w:sz="0" w:space="0" w:color="auto"/>
        <w:right w:val="none" w:sz="0" w:space="0" w:color="auto"/>
      </w:divBdr>
    </w:div>
    <w:div w:id="589705626">
      <w:bodyDiv w:val="1"/>
      <w:marLeft w:val="0"/>
      <w:marRight w:val="0"/>
      <w:marTop w:val="0"/>
      <w:marBottom w:val="0"/>
      <w:divBdr>
        <w:top w:val="none" w:sz="0" w:space="0" w:color="auto"/>
        <w:left w:val="none" w:sz="0" w:space="0" w:color="auto"/>
        <w:bottom w:val="none" w:sz="0" w:space="0" w:color="auto"/>
        <w:right w:val="none" w:sz="0" w:space="0" w:color="auto"/>
      </w:divBdr>
    </w:div>
    <w:div w:id="590550485">
      <w:bodyDiv w:val="1"/>
      <w:marLeft w:val="0"/>
      <w:marRight w:val="0"/>
      <w:marTop w:val="0"/>
      <w:marBottom w:val="0"/>
      <w:divBdr>
        <w:top w:val="none" w:sz="0" w:space="0" w:color="auto"/>
        <w:left w:val="none" w:sz="0" w:space="0" w:color="auto"/>
        <w:bottom w:val="none" w:sz="0" w:space="0" w:color="auto"/>
        <w:right w:val="none" w:sz="0" w:space="0" w:color="auto"/>
      </w:divBdr>
    </w:div>
    <w:div w:id="599799880">
      <w:bodyDiv w:val="1"/>
      <w:marLeft w:val="0"/>
      <w:marRight w:val="0"/>
      <w:marTop w:val="0"/>
      <w:marBottom w:val="0"/>
      <w:divBdr>
        <w:top w:val="none" w:sz="0" w:space="0" w:color="auto"/>
        <w:left w:val="none" w:sz="0" w:space="0" w:color="auto"/>
        <w:bottom w:val="none" w:sz="0" w:space="0" w:color="auto"/>
        <w:right w:val="none" w:sz="0" w:space="0" w:color="auto"/>
      </w:divBdr>
    </w:div>
    <w:div w:id="600724002">
      <w:bodyDiv w:val="1"/>
      <w:marLeft w:val="0"/>
      <w:marRight w:val="0"/>
      <w:marTop w:val="0"/>
      <w:marBottom w:val="0"/>
      <w:divBdr>
        <w:top w:val="none" w:sz="0" w:space="0" w:color="auto"/>
        <w:left w:val="none" w:sz="0" w:space="0" w:color="auto"/>
        <w:bottom w:val="none" w:sz="0" w:space="0" w:color="auto"/>
        <w:right w:val="none" w:sz="0" w:space="0" w:color="auto"/>
      </w:divBdr>
    </w:div>
    <w:div w:id="615915845">
      <w:bodyDiv w:val="1"/>
      <w:marLeft w:val="0"/>
      <w:marRight w:val="0"/>
      <w:marTop w:val="0"/>
      <w:marBottom w:val="0"/>
      <w:divBdr>
        <w:top w:val="none" w:sz="0" w:space="0" w:color="auto"/>
        <w:left w:val="none" w:sz="0" w:space="0" w:color="auto"/>
        <w:bottom w:val="none" w:sz="0" w:space="0" w:color="auto"/>
        <w:right w:val="none" w:sz="0" w:space="0" w:color="auto"/>
      </w:divBdr>
    </w:div>
    <w:div w:id="618611702">
      <w:bodyDiv w:val="1"/>
      <w:marLeft w:val="0"/>
      <w:marRight w:val="0"/>
      <w:marTop w:val="0"/>
      <w:marBottom w:val="0"/>
      <w:divBdr>
        <w:top w:val="none" w:sz="0" w:space="0" w:color="auto"/>
        <w:left w:val="none" w:sz="0" w:space="0" w:color="auto"/>
        <w:bottom w:val="none" w:sz="0" w:space="0" w:color="auto"/>
        <w:right w:val="none" w:sz="0" w:space="0" w:color="auto"/>
      </w:divBdr>
    </w:div>
    <w:div w:id="619340005">
      <w:bodyDiv w:val="1"/>
      <w:marLeft w:val="0"/>
      <w:marRight w:val="0"/>
      <w:marTop w:val="0"/>
      <w:marBottom w:val="0"/>
      <w:divBdr>
        <w:top w:val="none" w:sz="0" w:space="0" w:color="auto"/>
        <w:left w:val="none" w:sz="0" w:space="0" w:color="auto"/>
        <w:bottom w:val="none" w:sz="0" w:space="0" w:color="auto"/>
        <w:right w:val="none" w:sz="0" w:space="0" w:color="auto"/>
      </w:divBdr>
    </w:div>
    <w:div w:id="636835394">
      <w:bodyDiv w:val="1"/>
      <w:marLeft w:val="0"/>
      <w:marRight w:val="0"/>
      <w:marTop w:val="0"/>
      <w:marBottom w:val="0"/>
      <w:divBdr>
        <w:top w:val="none" w:sz="0" w:space="0" w:color="auto"/>
        <w:left w:val="none" w:sz="0" w:space="0" w:color="auto"/>
        <w:bottom w:val="none" w:sz="0" w:space="0" w:color="auto"/>
        <w:right w:val="none" w:sz="0" w:space="0" w:color="auto"/>
      </w:divBdr>
    </w:div>
    <w:div w:id="640305335">
      <w:bodyDiv w:val="1"/>
      <w:marLeft w:val="0"/>
      <w:marRight w:val="0"/>
      <w:marTop w:val="0"/>
      <w:marBottom w:val="0"/>
      <w:divBdr>
        <w:top w:val="none" w:sz="0" w:space="0" w:color="auto"/>
        <w:left w:val="none" w:sz="0" w:space="0" w:color="auto"/>
        <w:bottom w:val="none" w:sz="0" w:space="0" w:color="auto"/>
        <w:right w:val="none" w:sz="0" w:space="0" w:color="auto"/>
      </w:divBdr>
    </w:div>
    <w:div w:id="642387712">
      <w:bodyDiv w:val="1"/>
      <w:marLeft w:val="0"/>
      <w:marRight w:val="0"/>
      <w:marTop w:val="0"/>
      <w:marBottom w:val="0"/>
      <w:divBdr>
        <w:top w:val="none" w:sz="0" w:space="0" w:color="auto"/>
        <w:left w:val="none" w:sz="0" w:space="0" w:color="auto"/>
        <w:bottom w:val="none" w:sz="0" w:space="0" w:color="auto"/>
        <w:right w:val="none" w:sz="0" w:space="0" w:color="auto"/>
      </w:divBdr>
    </w:div>
    <w:div w:id="659310531">
      <w:bodyDiv w:val="1"/>
      <w:marLeft w:val="0"/>
      <w:marRight w:val="0"/>
      <w:marTop w:val="0"/>
      <w:marBottom w:val="0"/>
      <w:divBdr>
        <w:top w:val="none" w:sz="0" w:space="0" w:color="auto"/>
        <w:left w:val="none" w:sz="0" w:space="0" w:color="auto"/>
        <w:bottom w:val="none" w:sz="0" w:space="0" w:color="auto"/>
        <w:right w:val="none" w:sz="0" w:space="0" w:color="auto"/>
      </w:divBdr>
    </w:div>
    <w:div w:id="660892863">
      <w:bodyDiv w:val="1"/>
      <w:marLeft w:val="0"/>
      <w:marRight w:val="0"/>
      <w:marTop w:val="0"/>
      <w:marBottom w:val="0"/>
      <w:divBdr>
        <w:top w:val="none" w:sz="0" w:space="0" w:color="auto"/>
        <w:left w:val="none" w:sz="0" w:space="0" w:color="auto"/>
        <w:bottom w:val="none" w:sz="0" w:space="0" w:color="auto"/>
        <w:right w:val="none" w:sz="0" w:space="0" w:color="auto"/>
      </w:divBdr>
    </w:div>
    <w:div w:id="662781760">
      <w:bodyDiv w:val="1"/>
      <w:marLeft w:val="0"/>
      <w:marRight w:val="0"/>
      <w:marTop w:val="0"/>
      <w:marBottom w:val="0"/>
      <w:divBdr>
        <w:top w:val="none" w:sz="0" w:space="0" w:color="auto"/>
        <w:left w:val="none" w:sz="0" w:space="0" w:color="auto"/>
        <w:bottom w:val="none" w:sz="0" w:space="0" w:color="auto"/>
        <w:right w:val="none" w:sz="0" w:space="0" w:color="auto"/>
      </w:divBdr>
    </w:div>
    <w:div w:id="665087865">
      <w:bodyDiv w:val="1"/>
      <w:marLeft w:val="0"/>
      <w:marRight w:val="0"/>
      <w:marTop w:val="0"/>
      <w:marBottom w:val="0"/>
      <w:divBdr>
        <w:top w:val="none" w:sz="0" w:space="0" w:color="auto"/>
        <w:left w:val="none" w:sz="0" w:space="0" w:color="auto"/>
        <w:bottom w:val="none" w:sz="0" w:space="0" w:color="auto"/>
        <w:right w:val="none" w:sz="0" w:space="0" w:color="auto"/>
      </w:divBdr>
    </w:div>
    <w:div w:id="668290116">
      <w:bodyDiv w:val="1"/>
      <w:marLeft w:val="0"/>
      <w:marRight w:val="0"/>
      <w:marTop w:val="0"/>
      <w:marBottom w:val="0"/>
      <w:divBdr>
        <w:top w:val="none" w:sz="0" w:space="0" w:color="auto"/>
        <w:left w:val="none" w:sz="0" w:space="0" w:color="auto"/>
        <w:bottom w:val="none" w:sz="0" w:space="0" w:color="auto"/>
        <w:right w:val="none" w:sz="0" w:space="0" w:color="auto"/>
      </w:divBdr>
    </w:div>
    <w:div w:id="671833439">
      <w:bodyDiv w:val="1"/>
      <w:marLeft w:val="0"/>
      <w:marRight w:val="0"/>
      <w:marTop w:val="0"/>
      <w:marBottom w:val="0"/>
      <w:divBdr>
        <w:top w:val="none" w:sz="0" w:space="0" w:color="auto"/>
        <w:left w:val="none" w:sz="0" w:space="0" w:color="auto"/>
        <w:bottom w:val="none" w:sz="0" w:space="0" w:color="auto"/>
        <w:right w:val="none" w:sz="0" w:space="0" w:color="auto"/>
      </w:divBdr>
    </w:div>
    <w:div w:id="672145621">
      <w:bodyDiv w:val="1"/>
      <w:marLeft w:val="0"/>
      <w:marRight w:val="0"/>
      <w:marTop w:val="0"/>
      <w:marBottom w:val="0"/>
      <w:divBdr>
        <w:top w:val="none" w:sz="0" w:space="0" w:color="auto"/>
        <w:left w:val="none" w:sz="0" w:space="0" w:color="auto"/>
        <w:bottom w:val="none" w:sz="0" w:space="0" w:color="auto"/>
        <w:right w:val="none" w:sz="0" w:space="0" w:color="auto"/>
      </w:divBdr>
    </w:div>
    <w:div w:id="673460032">
      <w:bodyDiv w:val="1"/>
      <w:marLeft w:val="0"/>
      <w:marRight w:val="0"/>
      <w:marTop w:val="0"/>
      <w:marBottom w:val="0"/>
      <w:divBdr>
        <w:top w:val="none" w:sz="0" w:space="0" w:color="auto"/>
        <w:left w:val="none" w:sz="0" w:space="0" w:color="auto"/>
        <w:bottom w:val="none" w:sz="0" w:space="0" w:color="auto"/>
        <w:right w:val="none" w:sz="0" w:space="0" w:color="auto"/>
      </w:divBdr>
    </w:div>
    <w:div w:id="68231717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4892039">
      <w:bodyDiv w:val="1"/>
      <w:marLeft w:val="0"/>
      <w:marRight w:val="0"/>
      <w:marTop w:val="0"/>
      <w:marBottom w:val="0"/>
      <w:divBdr>
        <w:top w:val="none" w:sz="0" w:space="0" w:color="auto"/>
        <w:left w:val="none" w:sz="0" w:space="0" w:color="auto"/>
        <w:bottom w:val="none" w:sz="0" w:space="0" w:color="auto"/>
        <w:right w:val="none" w:sz="0" w:space="0" w:color="auto"/>
      </w:divBdr>
    </w:div>
    <w:div w:id="696277881">
      <w:bodyDiv w:val="1"/>
      <w:marLeft w:val="0"/>
      <w:marRight w:val="0"/>
      <w:marTop w:val="0"/>
      <w:marBottom w:val="0"/>
      <w:divBdr>
        <w:top w:val="none" w:sz="0" w:space="0" w:color="auto"/>
        <w:left w:val="none" w:sz="0" w:space="0" w:color="auto"/>
        <w:bottom w:val="none" w:sz="0" w:space="0" w:color="auto"/>
        <w:right w:val="none" w:sz="0" w:space="0" w:color="auto"/>
      </w:divBdr>
    </w:div>
    <w:div w:id="696463418">
      <w:bodyDiv w:val="1"/>
      <w:marLeft w:val="0"/>
      <w:marRight w:val="0"/>
      <w:marTop w:val="0"/>
      <w:marBottom w:val="0"/>
      <w:divBdr>
        <w:top w:val="none" w:sz="0" w:space="0" w:color="auto"/>
        <w:left w:val="none" w:sz="0" w:space="0" w:color="auto"/>
        <w:bottom w:val="none" w:sz="0" w:space="0" w:color="auto"/>
        <w:right w:val="none" w:sz="0" w:space="0" w:color="auto"/>
      </w:divBdr>
    </w:div>
    <w:div w:id="704067241">
      <w:bodyDiv w:val="1"/>
      <w:marLeft w:val="0"/>
      <w:marRight w:val="0"/>
      <w:marTop w:val="0"/>
      <w:marBottom w:val="0"/>
      <w:divBdr>
        <w:top w:val="none" w:sz="0" w:space="0" w:color="auto"/>
        <w:left w:val="none" w:sz="0" w:space="0" w:color="auto"/>
        <w:bottom w:val="none" w:sz="0" w:space="0" w:color="auto"/>
        <w:right w:val="none" w:sz="0" w:space="0" w:color="auto"/>
      </w:divBdr>
    </w:div>
    <w:div w:id="706756253">
      <w:bodyDiv w:val="1"/>
      <w:marLeft w:val="0"/>
      <w:marRight w:val="0"/>
      <w:marTop w:val="0"/>
      <w:marBottom w:val="0"/>
      <w:divBdr>
        <w:top w:val="none" w:sz="0" w:space="0" w:color="auto"/>
        <w:left w:val="none" w:sz="0" w:space="0" w:color="auto"/>
        <w:bottom w:val="none" w:sz="0" w:space="0" w:color="auto"/>
        <w:right w:val="none" w:sz="0" w:space="0" w:color="auto"/>
      </w:divBdr>
    </w:div>
    <w:div w:id="707609898">
      <w:bodyDiv w:val="1"/>
      <w:marLeft w:val="0"/>
      <w:marRight w:val="0"/>
      <w:marTop w:val="0"/>
      <w:marBottom w:val="0"/>
      <w:divBdr>
        <w:top w:val="none" w:sz="0" w:space="0" w:color="auto"/>
        <w:left w:val="none" w:sz="0" w:space="0" w:color="auto"/>
        <w:bottom w:val="none" w:sz="0" w:space="0" w:color="auto"/>
        <w:right w:val="none" w:sz="0" w:space="0" w:color="auto"/>
      </w:divBdr>
    </w:div>
    <w:div w:id="709650800">
      <w:bodyDiv w:val="1"/>
      <w:marLeft w:val="0"/>
      <w:marRight w:val="0"/>
      <w:marTop w:val="0"/>
      <w:marBottom w:val="0"/>
      <w:divBdr>
        <w:top w:val="none" w:sz="0" w:space="0" w:color="auto"/>
        <w:left w:val="none" w:sz="0" w:space="0" w:color="auto"/>
        <w:bottom w:val="none" w:sz="0" w:space="0" w:color="auto"/>
        <w:right w:val="none" w:sz="0" w:space="0" w:color="auto"/>
      </w:divBdr>
    </w:div>
    <w:div w:id="709843054">
      <w:bodyDiv w:val="1"/>
      <w:marLeft w:val="0"/>
      <w:marRight w:val="0"/>
      <w:marTop w:val="0"/>
      <w:marBottom w:val="0"/>
      <w:divBdr>
        <w:top w:val="none" w:sz="0" w:space="0" w:color="auto"/>
        <w:left w:val="none" w:sz="0" w:space="0" w:color="auto"/>
        <w:bottom w:val="none" w:sz="0" w:space="0" w:color="auto"/>
        <w:right w:val="none" w:sz="0" w:space="0" w:color="auto"/>
      </w:divBdr>
    </w:div>
    <w:div w:id="712076481">
      <w:bodyDiv w:val="1"/>
      <w:marLeft w:val="0"/>
      <w:marRight w:val="0"/>
      <w:marTop w:val="0"/>
      <w:marBottom w:val="0"/>
      <w:divBdr>
        <w:top w:val="none" w:sz="0" w:space="0" w:color="auto"/>
        <w:left w:val="none" w:sz="0" w:space="0" w:color="auto"/>
        <w:bottom w:val="none" w:sz="0" w:space="0" w:color="auto"/>
        <w:right w:val="none" w:sz="0" w:space="0" w:color="auto"/>
      </w:divBdr>
    </w:div>
    <w:div w:id="715391663">
      <w:bodyDiv w:val="1"/>
      <w:marLeft w:val="0"/>
      <w:marRight w:val="0"/>
      <w:marTop w:val="0"/>
      <w:marBottom w:val="0"/>
      <w:divBdr>
        <w:top w:val="none" w:sz="0" w:space="0" w:color="auto"/>
        <w:left w:val="none" w:sz="0" w:space="0" w:color="auto"/>
        <w:bottom w:val="none" w:sz="0" w:space="0" w:color="auto"/>
        <w:right w:val="none" w:sz="0" w:space="0" w:color="auto"/>
      </w:divBdr>
    </w:div>
    <w:div w:id="718671691">
      <w:bodyDiv w:val="1"/>
      <w:marLeft w:val="0"/>
      <w:marRight w:val="0"/>
      <w:marTop w:val="0"/>
      <w:marBottom w:val="0"/>
      <w:divBdr>
        <w:top w:val="none" w:sz="0" w:space="0" w:color="auto"/>
        <w:left w:val="none" w:sz="0" w:space="0" w:color="auto"/>
        <w:bottom w:val="none" w:sz="0" w:space="0" w:color="auto"/>
        <w:right w:val="none" w:sz="0" w:space="0" w:color="auto"/>
      </w:divBdr>
    </w:div>
    <w:div w:id="720787338">
      <w:bodyDiv w:val="1"/>
      <w:marLeft w:val="0"/>
      <w:marRight w:val="0"/>
      <w:marTop w:val="0"/>
      <w:marBottom w:val="0"/>
      <w:divBdr>
        <w:top w:val="none" w:sz="0" w:space="0" w:color="auto"/>
        <w:left w:val="none" w:sz="0" w:space="0" w:color="auto"/>
        <w:bottom w:val="none" w:sz="0" w:space="0" w:color="auto"/>
        <w:right w:val="none" w:sz="0" w:space="0" w:color="auto"/>
      </w:divBdr>
    </w:div>
    <w:div w:id="724178183">
      <w:bodyDiv w:val="1"/>
      <w:marLeft w:val="0"/>
      <w:marRight w:val="0"/>
      <w:marTop w:val="0"/>
      <w:marBottom w:val="0"/>
      <w:divBdr>
        <w:top w:val="none" w:sz="0" w:space="0" w:color="auto"/>
        <w:left w:val="none" w:sz="0" w:space="0" w:color="auto"/>
        <w:bottom w:val="none" w:sz="0" w:space="0" w:color="auto"/>
        <w:right w:val="none" w:sz="0" w:space="0" w:color="auto"/>
      </w:divBdr>
    </w:div>
    <w:div w:id="726730818">
      <w:bodyDiv w:val="1"/>
      <w:marLeft w:val="0"/>
      <w:marRight w:val="0"/>
      <w:marTop w:val="0"/>
      <w:marBottom w:val="0"/>
      <w:divBdr>
        <w:top w:val="none" w:sz="0" w:space="0" w:color="auto"/>
        <w:left w:val="none" w:sz="0" w:space="0" w:color="auto"/>
        <w:bottom w:val="none" w:sz="0" w:space="0" w:color="auto"/>
        <w:right w:val="none" w:sz="0" w:space="0" w:color="auto"/>
      </w:divBdr>
    </w:div>
    <w:div w:id="727261920">
      <w:bodyDiv w:val="1"/>
      <w:marLeft w:val="0"/>
      <w:marRight w:val="0"/>
      <w:marTop w:val="0"/>
      <w:marBottom w:val="0"/>
      <w:divBdr>
        <w:top w:val="none" w:sz="0" w:space="0" w:color="auto"/>
        <w:left w:val="none" w:sz="0" w:space="0" w:color="auto"/>
        <w:bottom w:val="none" w:sz="0" w:space="0" w:color="auto"/>
        <w:right w:val="none" w:sz="0" w:space="0" w:color="auto"/>
      </w:divBdr>
    </w:div>
    <w:div w:id="730923952">
      <w:bodyDiv w:val="1"/>
      <w:marLeft w:val="0"/>
      <w:marRight w:val="0"/>
      <w:marTop w:val="0"/>
      <w:marBottom w:val="0"/>
      <w:divBdr>
        <w:top w:val="none" w:sz="0" w:space="0" w:color="auto"/>
        <w:left w:val="none" w:sz="0" w:space="0" w:color="auto"/>
        <w:bottom w:val="none" w:sz="0" w:space="0" w:color="auto"/>
        <w:right w:val="none" w:sz="0" w:space="0" w:color="auto"/>
      </w:divBdr>
    </w:div>
    <w:div w:id="733426754">
      <w:bodyDiv w:val="1"/>
      <w:marLeft w:val="0"/>
      <w:marRight w:val="0"/>
      <w:marTop w:val="0"/>
      <w:marBottom w:val="0"/>
      <w:divBdr>
        <w:top w:val="none" w:sz="0" w:space="0" w:color="auto"/>
        <w:left w:val="none" w:sz="0" w:space="0" w:color="auto"/>
        <w:bottom w:val="none" w:sz="0" w:space="0" w:color="auto"/>
        <w:right w:val="none" w:sz="0" w:space="0" w:color="auto"/>
      </w:divBdr>
    </w:div>
    <w:div w:id="740834890">
      <w:bodyDiv w:val="1"/>
      <w:marLeft w:val="0"/>
      <w:marRight w:val="0"/>
      <w:marTop w:val="0"/>
      <w:marBottom w:val="0"/>
      <w:divBdr>
        <w:top w:val="none" w:sz="0" w:space="0" w:color="auto"/>
        <w:left w:val="none" w:sz="0" w:space="0" w:color="auto"/>
        <w:bottom w:val="none" w:sz="0" w:space="0" w:color="auto"/>
        <w:right w:val="none" w:sz="0" w:space="0" w:color="auto"/>
      </w:divBdr>
    </w:div>
    <w:div w:id="742918383">
      <w:bodyDiv w:val="1"/>
      <w:marLeft w:val="0"/>
      <w:marRight w:val="0"/>
      <w:marTop w:val="0"/>
      <w:marBottom w:val="0"/>
      <w:divBdr>
        <w:top w:val="none" w:sz="0" w:space="0" w:color="auto"/>
        <w:left w:val="none" w:sz="0" w:space="0" w:color="auto"/>
        <w:bottom w:val="none" w:sz="0" w:space="0" w:color="auto"/>
        <w:right w:val="none" w:sz="0" w:space="0" w:color="auto"/>
      </w:divBdr>
    </w:div>
    <w:div w:id="748696787">
      <w:bodyDiv w:val="1"/>
      <w:marLeft w:val="0"/>
      <w:marRight w:val="0"/>
      <w:marTop w:val="0"/>
      <w:marBottom w:val="0"/>
      <w:divBdr>
        <w:top w:val="none" w:sz="0" w:space="0" w:color="auto"/>
        <w:left w:val="none" w:sz="0" w:space="0" w:color="auto"/>
        <w:bottom w:val="none" w:sz="0" w:space="0" w:color="auto"/>
        <w:right w:val="none" w:sz="0" w:space="0" w:color="auto"/>
      </w:divBdr>
    </w:div>
    <w:div w:id="749086899">
      <w:bodyDiv w:val="1"/>
      <w:marLeft w:val="0"/>
      <w:marRight w:val="0"/>
      <w:marTop w:val="0"/>
      <w:marBottom w:val="0"/>
      <w:divBdr>
        <w:top w:val="none" w:sz="0" w:space="0" w:color="auto"/>
        <w:left w:val="none" w:sz="0" w:space="0" w:color="auto"/>
        <w:bottom w:val="none" w:sz="0" w:space="0" w:color="auto"/>
        <w:right w:val="none" w:sz="0" w:space="0" w:color="auto"/>
      </w:divBdr>
    </w:div>
    <w:div w:id="761226328">
      <w:bodyDiv w:val="1"/>
      <w:marLeft w:val="0"/>
      <w:marRight w:val="0"/>
      <w:marTop w:val="0"/>
      <w:marBottom w:val="0"/>
      <w:divBdr>
        <w:top w:val="none" w:sz="0" w:space="0" w:color="auto"/>
        <w:left w:val="none" w:sz="0" w:space="0" w:color="auto"/>
        <w:bottom w:val="none" w:sz="0" w:space="0" w:color="auto"/>
        <w:right w:val="none" w:sz="0" w:space="0" w:color="auto"/>
      </w:divBdr>
    </w:div>
    <w:div w:id="762997641">
      <w:bodyDiv w:val="1"/>
      <w:marLeft w:val="0"/>
      <w:marRight w:val="0"/>
      <w:marTop w:val="0"/>
      <w:marBottom w:val="0"/>
      <w:divBdr>
        <w:top w:val="none" w:sz="0" w:space="0" w:color="auto"/>
        <w:left w:val="none" w:sz="0" w:space="0" w:color="auto"/>
        <w:bottom w:val="none" w:sz="0" w:space="0" w:color="auto"/>
        <w:right w:val="none" w:sz="0" w:space="0" w:color="auto"/>
      </w:divBdr>
    </w:div>
    <w:div w:id="764694557">
      <w:bodyDiv w:val="1"/>
      <w:marLeft w:val="0"/>
      <w:marRight w:val="0"/>
      <w:marTop w:val="0"/>
      <w:marBottom w:val="0"/>
      <w:divBdr>
        <w:top w:val="none" w:sz="0" w:space="0" w:color="auto"/>
        <w:left w:val="none" w:sz="0" w:space="0" w:color="auto"/>
        <w:bottom w:val="none" w:sz="0" w:space="0" w:color="auto"/>
        <w:right w:val="none" w:sz="0" w:space="0" w:color="auto"/>
      </w:divBdr>
    </w:div>
    <w:div w:id="766849997">
      <w:bodyDiv w:val="1"/>
      <w:marLeft w:val="0"/>
      <w:marRight w:val="0"/>
      <w:marTop w:val="0"/>
      <w:marBottom w:val="0"/>
      <w:divBdr>
        <w:top w:val="none" w:sz="0" w:space="0" w:color="auto"/>
        <w:left w:val="none" w:sz="0" w:space="0" w:color="auto"/>
        <w:bottom w:val="none" w:sz="0" w:space="0" w:color="auto"/>
        <w:right w:val="none" w:sz="0" w:space="0" w:color="auto"/>
      </w:divBdr>
    </w:div>
    <w:div w:id="769665794">
      <w:bodyDiv w:val="1"/>
      <w:marLeft w:val="0"/>
      <w:marRight w:val="0"/>
      <w:marTop w:val="0"/>
      <w:marBottom w:val="0"/>
      <w:divBdr>
        <w:top w:val="none" w:sz="0" w:space="0" w:color="auto"/>
        <w:left w:val="none" w:sz="0" w:space="0" w:color="auto"/>
        <w:bottom w:val="none" w:sz="0" w:space="0" w:color="auto"/>
        <w:right w:val="none" w:sz="0" w:space="0" w:color="auto"/>
      </w:divBdr>
    </w:div>
    <w:div w:id="770200431">
      <w:bodyDiv w:val="1"/>
      <w:marLeft w:val="0"/>
      <w:marRight w:val="0"/>
      <w:marTop w:val="0"/>
      <w:marBottom w:val="0"/>
      <w:divBdr>
        <w:top w:val="none" w:sz="0" w:space="0" w:color="auto"/>
        <w:left w:val="none" w:sz="0" w:space="0" w:color="auto"/>
        <w:bottom w:val="none" w:sz="0" w:space="0" w:color="auto"/>
        <w:right w:val="none" w:sz="0" w:space="0" w:color="auto"/>
      </w:divBdr>
    </w:div>
    <w:div w:id="771360401">
      <w:bodyDiv w:val="1"/>
      <w:marLeft w:val="0"/>
      <w:marRight w:val="0"/>
      <w:marTop w:val="0"/>
      <w:marBottom w:val="0"/>
      <w:divBdr>
        <w:top w:val="none" w:sz="0" w:space="0" w:color="auto"/>
        <w:left w:val="none" w:sz="0" w:space="0" w:color="auto"/>
        <w:bottom w:val="none" w:sz="0" w:space="0" w:color="auto"/>
        <w:right w:val="none" w:sz="0" w:space="0" w:color="auto"/>
      </w:divBdr>
    </w:div>
    <w:div w:id="773792181">
      <w:bodyDiv w:val="1"/>
      <w:marLeft w:val="0"/>
      <w:marRight w:val="0"/>
      <w:marTop w:val="0"/>
      <w:marBottom w:val="0"/>
      <w:divBdr>
        <w:top w:val="none" w:sz="0" w:space="0" w:color="auto"/>
        <w:left w:val="none" w:sz="0" w:space="0" w:color="auto"/>
        <w:bottom w:val="none" w:sz="0" w:space="0" w:color="auto"/>
        <w:right w:val="none" w:sz="0" w:space="0" w:color="auto"/>
      </w:divBdr>
    </w:div>
    <w:div w:id="777138517">
      <w:bodyDiv w:val="1"/>
      <w:marLeft w:val="0"/>
      <w:marRight w:val="0"/>
      <w:marTop w:val="0"/>
      <w:marBottom w:val="0"/>
      <w:divBdr>
        <w:top w:val="none" w:sz="0" w:space="0" w:color="auto"/>
        <w:left w:val="none" w:sz="0" w:space="0" w:color="auto"/>
        <w:bottom w:val="none" w:sz="0" w:space="0" w:color="auto"/>
        <w:right w:val="none" w:sz="0" w:space="0" w:color="auto"/>
      </w:divBdr>
    </w:div>
    <w:div w:id="780146232">
      <w:bodyDiv w:val="1"/>
      <w:marLeft w:val="0"/>
      <w:marRight w:val="0"/>
      <w:marTop w:val="0"/>
      <w:marBottom w:val="0"/>
      <w:divBdr>
        <w:top w:val="none" w:sz="0" w:space="0" w:color="auto"/>
        <w:left w:val="none" w:sz="0" w:space="0" w:color="auto"/>
        <w:bottom w:val="none" w:sz="0" w:space="0" w:color="auto"/>
        <w:right w:val="none" w:sz="0" w:space="0" w:color="auto"/>
      </w:divBdr>
    </w:div>
    <w:div w:id="7846943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212517">
      <w:bodyDiv w:val="1"/>
      <w:marLeft w:val="0"/>
      <w:marRight w:val="0"/>
      <w:marTop w:val="0"/>
      <w:marBottom w:val="0"/>
      <w:divBdr>
        <w:top w:val="none" w:sz="0" w:space="0" w:color="auto"/>
        <w:left w:val="none" w:sz="0" w:space="0" w:color="auto"/>
        <w:bottom w:val="none" w:sz="0" w:space="0" w:color="auto"/>
        <w:right w:val="none" w:sz="0" w:space="0" w:color="auto"/>
      </w:divBdr>
    </w:div>
    <w:div w:id="79502451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390738">
      <w:bodyDiv w:val="1"/>
      <w:marLeft w:val="0"/>
      <w:marRight w:val="0"/>
      <w:marTop w:val="0"/>
      <w:marBottom w:val="0"/>
      <w:divBdr>
        <w:top w:val="none" w:sz="0" w:space="0" w:color="auto"/>
        <w:left w:val="none" w:sz="0" w:space="0" w:color="auto"/>
        <w:bottom w:val="none" w:sz="0" w:space="0" w:color="auto"/>
        <w:right w:val="none" w:sz="0" w:space="0" w:color="auto"/>
      </w:divBdr>
    </w:div>
    <w:div w:id="804663131">
      <w:bodyDiv w:val="1"/>
      <w:marLeft w:val="0"/>
      <w:marRight w:val="0"/>
      <w:marTop w:val="0"/>
      <w:marBottom w:val="0"/>
      <w:divBdr>
        <w:top w:val="none" w:sz="0" w:space="0" w:color="auto"/>
        <w:left w:val="none" w:sz="0" w:space="0" w:color="auto"/>
        <w:bottom w:val="none" w:sz="0" w:space="0" w:color="auto"/>
        <w:right w:val="none" w:sz="0" w:space="0" w:color="auto"/>
      </w:divBdr>
    </w:div>
    <w:div w:id="804663871">
      <w:bodyDiv w:val="1"/>
      <w:marLeft w:val="0"/>
      <w:marRight w:val="0"/>
      <w:marTop w:val="0"/>
      <w:marBottom w:val="0"/>
      <w:divBdr>
        <w:top w:val="none" w:sz="0" w:space="0" w:color="auto"/>
        <w:left w:val="none" w:sz="0" w:space="0" w:color="auto"/>
        <w:bottom w:val="none" w:sz="0" w:space="0" w:color="auto"/>
        <w:right w:val="none" w:sz="0" w:space="0" w:color="auto"/>
      </w:divBdr>
    </w:div>
    <w:div w:id="804929177">
      <w:bodyDiv w:val="1"/>
      <w:marLeft w:val="0"/>
      <w:marRight w:val="0"/>
      <w:marTop w:val="0"/>
      <w:marBottom w:val="0"/>
      <w:divBdr>
        <w:top w:val="none" w:sz="0" w:space="0" w:color="auto"/>
        <w:left w:val="none" w:sz="0" w:space="0" w:color="auto"/>
        <w:bottom w:val="none" w:sz="0" w:space="0" w:color="auto"/>
        <w:right w:val="none" w:sz="0" w:space="0" w:color="auto"/>
      </w:divBdr>
    </w:div>
    <w:div w:id="807018212">
      <w:bodyDiv w:val="1"/>
      <w:marLeft w:val="0"/>
      <w:marRight w:val="0"/>
      <w:marTop w:val="0"/>
      <w:marBottom w:val="0"/>
      <w:divBdr>
        <w:top w:val="none" w:sz="0" w:space="0" w:color="auto"/>
        <w:left w:val="none" w:sz="0" w:space="0" w:color="auto"/>
        <w:bottom w:val="none" w:sz="0" w:space="0" w:color="auto"/>
        <w:right w:val="none" w:sz="0" w:space="0" w:color="auto"/>
      </w:divBdr>
    </w:div>
    <w:div w:id="807430366">
      <w:bodyDiv w:val="1"/>
      <w:marLeft w:val="0"/>
      <w:marRight w:val="0"/>
      <w:marTop w:val="0"/>
      <w:marBottom w:val="0"/>
      <w:divBdr>
        <w:top w:val="none" w:sz="0" w:space="0" w:color="auto"/>
        <w:left w:val="none" w:sz="0" w:space="0" w:color="auto"/>
        <w:bottom w:val="none" w:sz="0" w:space="0" w:color="auto"/>
        <w:right w:val="none" w:sz="0" w:space="0" w:color="auto"/>
      </w:divBdr>
    </w:div>
    <w:div w:id="812143662">
      <w:bodyDiv w:val="1"/>
      <w:marLeft w:val="0"/>
      <w:marRight w:val="0"/>
      <w:marTop w:val="0"/>
      <w:marBottom w:val="0"/>
      <w:divBdr>
        <w:top w:val="none" w:sz="0" w:space="0" w:color="auto"/>
        <w:left w:val="none" w:sz="0" w:space="0" w:color="auto"/>
        <w:bottom w:val="none" w:sz="0" w:space="0" w:color="auto"/>
        <w:right w:val="none" w:sz="0" w:space="0" w:color="auto"/>
      </w:divBdr>
    </w:div>
    <w:div w:id="813252462">
      <w:bodyDiv w:val="1"/>
      <w:marLeft w:val="0"/>
      <w:marRight w:val="0"/>
      <w:marTop w:val="0"/>
      <w:marBottom w:val="0"/>
      <w:divBdr>
        <w:top w:val="none" w:sz="0" w:space="0" w:color="auto"/>
        <w:left w:val="none" w:sz="0" w:space="0" w:color="auto"/>
        <w:bottom w:val="none" w:sz="0" w:space="0" w:color="auto"/>
        <w:right w:val="none" w:sz="0" w:space="0" w:color="auto"/>
      </w:divBdr>
    </w:div>
    <w:div w:id="819082690">
      <w:bodyDiv w:val="1"/>
      <w:marLeft w:val="0"/>
      <w:marRight w:val="0"/>
      <w:marTop w:val="0"/>
      <w:marBottom w:val="0"/>
      <w:divBdr>
        <w:top w:val="none" w:sz="0" w:space="0" w:color="auto"/>
        <w:left w:val="none" w:sz="0" w:space="0" w:color="auto"/>
        <w:bottom w:val="none" w:sz="0" w:space="0" w:color="auto"/>
        <w:right w:val="none" w:sz="0" w:space="0" w:color="auto"/>
      </w:divBdr>
    </w:div>
    <w:div w:id="821847968">
      <w:bodyDiv w:val="1"/>
      <w:marLeft w:val="0"/>
      <w:marRight w:val="0"/>
      <w:marTop w:val="0"/>
      <w:marBottom w:val="0"/>
      <w:divBdr>
        <w:top w:val="none" w:sz="0" w:space="0" w:color="auto"/>
        <w:left w:val="none" w:sz="0" w:space="0" w:color="auto"/>
        <w:bottom w:val="none" w:sz="0" w:space="0" w:color="auto"/>
        <w:right w:val="none" w:sz="0" w:space="0" w:color="auto"/>
      </w:divBdr>
    </w:div>
    <w:div w:id="822161929">
      <w:bodyDiv w:val="1"/>
      <w:marLeft w:val="0"/>
      <w:marRight w:val="0"/>
      <w:marTop w:val="0"/>
      <w:marBottom w:val="0"/>
      <w:divBdr>
        <w:top w:val="none" w:sz="0" w:space="0" w:color="auto"/>
        <w:left w:val="none" w:sz="0" w:space="0" w:color="auto"/>
        <w:bottom w:val="none" w:sz="0" w:space="0" w:color="auto"/>
        <w:right w:val="none" w:sz="0" w:space="0" w:color="auto"/>
      </w:divBdr>
    </w:div>
    <w:div w:id="82609665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4301925">
      <w:bodyDiv w:val="1"/>
      <w:marLeft w:val="0"/>
      <w:marRight w:val="0"/>
      <w:marTop w:val="0"/>
      <w:marBottom w:val="0"/>
      <w:divBdr>
        <w:top w:val="none" w:sz="0" w:space="0" w:color="auto"/>
        <w:left w:val="none" w:sz="0" w:space="0" w:color="auto"/>
        <w:bottom w:val="none" w:sz="0" w:space="0" w:color="auto"/>
        <w:right w:val="none" w:sz="0" w:space="0" w:color="auto"/>
      </w:divBdr>
    </w:div>
    <w:div w:id="834488972">
      <w:bodyDiv w:val="1"/>
      <w:marLeft w:val="0"/>
      <w:marRight w:val="0"/>
      <w:marTop w:val="0"/>
      <w:marBottom w:val="0"/>
      <w:divBdr>
        <w:top w:val="none" w:sz="0" w:space="0" w:color="auto"/>
        <w:left w:val="none" w:sz="0" w:space="0" w:color="auto"/>
        <w:bottom w:val="none" w:sz="0" w:space="0" w:color="auto"/>
        <w:right w:val="none" w:sz="0" w:space="0" w:color="auto"/>
      </w:divBdr>
    </w:div>
    <w:div w:id="840126547">
      <w:bodyDiv w:val="1"/>
      <w:marLeft w:val="0"/>
      <w:marRight w:val="0"/>
      <w:marTop w:val="0"/>
      <w:marBottom w:val="0"/>
      <w:divBdr>
        <w:top w:val="none" w:sz="0" w:space="0" w:color="auto"/>
        <w:left w:val="none" w:sz="0" w:space="0" w:color="auto"/>
        <w:bottom w:val="none" w:sz="0" w:space="0" w:color="auto"/>
        <w:right w:val="none" w:sz="0" w:space="0" w:color="auto"/>
      </w:divBdr>
    </w:div>
    <w:div w:id="842472297">
      <w:bodyDiv w:val="1"/>
      <w:marLeft w:val="0"/>
      <w:marRight w:val="0"/>
      <w:marTop w:val="0"/>
      <w:marBottom w:val="0"/>
      <w:divBdr>
        <w:top w:val="none" w:sz="0" w:space="0" w:color="auto"/>
        <w:left w:val="none" w:sz="0" w:space="0" w:color="auto"/>
        <w:bottom w:val="none" w:sz="0" w:space="0" w:color="auto"/>
        <w:right w:val="none" w:sz="0" w:space="0" w:color="auto"/>
      </w:divBdr>
    </w:div>
    <w:div w:id="844247581">
      <w:bodyDiv w:val="1"/>
      <w:marLeft w:val="0"/>
      <w:marRight w:val="0"/>
      <w:marTop w:val="0"/>
      <w:marBottom w:val="0"/>
      <w:divBdr>
        <w:top w:val="none" w:sz="0" w:space="0" w:color="auto"/>
        <w:left w:val="none" w:sz="0" w:space="0" w:color="auto"/>
        <w:bottom w:val="none" w:sz="0" w:space="0" w:color="auto"/>
        <w:right w:val="none" w:sz="0" w:space="0" w:color="auto"/>
      </w:divBdr>
    </w:div>
    <w:div w:id="844394868">
      <w:bodyDiv w:val="1"/>
      <w:marLeft w:val="0"/>
      <w:marRight w:val="0"/>
      <w:marTop w:val="0"/>
      <w:marBottom w:val="0"/>
      <w:divBdr>
        <w:top w:val="none" w:sz="0" w:space="0" w:color="auto"/>
        <w:left w:val="none" w:sz="0" w:space="0" w:color="auto"/>
        <w:bottom w:val="none" w:sz="0" w:space="0" w:color="auto"/>
        <w:right w:val="none" w:sz="0" w:space="0" w:color="auto"/>
      </w:divBdr>
    </w:div>
    <w:div w:id="849489641">
      <w:bodyDiv w:val="1"/>
      <w:marLeft w:val="0"/>
      <w:marRight w:val="0"/>
      <w:marTop w:val="0"/>
      <w:marBottom w:val="0"/>
      <w:divBdr>
        <w:top w:val="none" w:sz="0" w:space="0" w:color="auto"/>
        <w:left w:val="none" w:sz="0" w:space="0" w:color="auto"/>
        <w:bottom w:val="none" w:sz="0" w:space="0" w:color="auto"/>
        <w:right w:val="none" w:sz="0" w:space="0" w:color="auto"/>
      </w:divBdr>
    </w:div>
    <w:div w:id="850874457">
      <w:bodyDiv w:val="1"/>
      <w:marLeft w:val="0"/>
      <w:marRight w:val="0"/>
      <w:marTop w:val="0"/>
      <w:marBottom w:val="0"/>
      <w:divBdr>
        <w:top w:val="none" w:sz="0" w:space="0" w:color="auto"/>
        <w:left w:val="none" w:sz="0" w:space="0" w:color="auto"/>
        <w:bottom w:val="none" w:sz="0" w:space="0" w:color="auto"/>
        <w:right w:val="none" w:sz="0" w:space="0" w:color="auto"/>
      </w:divBdr>
    </w:div>
    <w:div w:id="852454173">
      <w:bodyDiv w:val="1"/>
      <w:marLeft w:val="0"/>
      <w:marRight w:val="0"/>
      <w:marTop w:val="0"/>
      <w:marBottom w:val="0"/>
      <w:divBdr>
        <w:top w:val="none" w:sz="0" w:space="0" w:color="auto"/>
        <w:left w:val="none" w:sz="0" w:space="0" w:color="auto"/>
        <w:bottom w:val="none" w:sz="0" w:space="0" w:color="auto"/>
        <w:right w:val="none" w:sz="0" w:space="0" w:color="auto"/>
      </w:divBdr>
    </w:div>
    <w:div w:id="852457054">
      <w:bodyDiv w:val="1"/>
      <w:marLeft w:val="0"/>
      <w:marRight w:val="0"/>
      <w:marTop w:val="0"/>
      <w:marBottom w:val="0"/>
      <w:divBdr>
        <w:top w:val="none" w:sz="0" w:space="0" w:color="auto"/>
        <w:left w:val="none" w:sz="0" w:space="0" w:color="auto"/>
        <w:bottom w:val="none" w:sz="0" w:space="0" w:color="auto"/>
        <w:right w:val="none" w:sz="0" w:space="0" w:color="auto"/>
      </w:divBdr>
    </w:div>
    <w:div w:id="858541683">
      <w:bodyDiv w:val="1"/>
      <w:marLeft w:val="0"/>
      <w:marRight w:val="0"/>
      <w:marTop w:val="0"/>
      <w:marBottom w:val="0"/>
      <w:divBdr>
        <w:top w:val="none" w:sz="0" w:space="0" w:color="auto"/>
        <w:left w:val="none" w:sz="0" w:space="0" w:color="auto"/>
        <w:bottom w:val="none" w:sz="0" w:space="0" w:color="auto"/>
        <w:right w:val="none" w:sz="0" w:space="0" w:color="auto"/>
      </w:divBdr>
    </w:div>
    <w:div w:id="859855970">
      <w:bodyDiv w:val="1"/>
      <w:marLeft w:val="0"/>
      <w:marRight w:val="0"/>
      <w:marTop w:val="0"/>
      <w:marBottom w:val="0"/>
      <w:divBdr>
        <w:top w:val="none" w:sz="0" w:space="0" w:color="auto"/>
        <w:left w:val="none" w:sz="0" w:space="0" w:color="auto"/>
        <w:bottom w:val="none" w:sz="0" w:space="0" w:color="auto"/>
        <w:right w:val="none" w:sz="0" w:space="0" w:color="auto"/>
      </w:divBdr>
    </w:div>
    <w:div w:id="861553338">
      <w:bodyDiv w:val="1"/>
      <w:marLeft w:val="0"/>
      <w:marRight w:val="0"/>
      <w:marTop w:val="0"/>
      <w:marBottom w:val="0"/>
      <w:divBdr>
        <w:top w:val="none" w:sz="0" w:space="0" w:color="auto"/>
        <w:left w:val="none" w:sz="0" w:space="0" w:color="auto"/>
        <w:bottom w:val="none" w:sz="0" w:space="0" w:color="auto"/>
        <w:right w:val="none" w:sz="0" w:space="0" w:color="auto"/>
      </w:divBdr>
    </w:div>
    <w:div w:id="863320833">
      <w:bodyDiv w:val="1"/>
      <w:marLeft w:val="0"/>
      <w:marRight w:val="0"/>
      <w:marTop w:val="0"/>
      <w:marBottom w:val="0"/>
      <w:divBdr>
        <w:top w:val="none" w:sz="0" w:space="0" w:color="auto"/>
        <w:left w:val="none" w:sz="0" w:space="0" w:color="auto"/>
        <w:bottom w:val="none" w:sz="0" w:space="0" w:color="auto"/>
        <w:right w:val="none" w:sz="0" w:space="0" w:color="auto"/>
      </w:divBdr>
    </w:div>
    <w:div w:id="864178703">
      <w:bodyDiv w:val="1"/>
      <w:marLeft w:val="0"/>
      <w:marRight w:val="0"/>
      <w:marTop w:val="0"/>
      <w:marBottom w:val="0"/>
      <w:divBdr>
        <w:top w:val="none" w:sz="0" w:space="0" w:color="auto"/>
        <w:left w:val="none" w:sz="0" w:space="0" w:color="auto"/>
        <w:bottom w:val="none" w:sz="0" w:space="0" w:color="auto"/>
        <w:right w:val="none" w:sz="0" w:space="0" w:color="auto"/>
      </w:divBdr>
    </w:div>
    <w:div w:id="865024213">
      <w:bodyDiv w:val="1"/>
      <w:marLeft w:val="0"/>
      <w:marRight w:val="0"/>
      <w:marTop w:val="0"/>
      <w:marBottom w:val="0"/>
      <w:divBdr>
        <w:top w:val="none" w:sz="0" w:space="0" w:color="auto"/>
        <w:left w:val="none" w:sz="0" w:space="0" w:color="auto"/>
        <w:bottom w:val="none" w:sz="0" w:space="0" w:color="auto"/>
        <w:right w:val="none" w:sz="0" w:space="0" w:color="auto"/>
      </w:divBdr>
    </w:div>
    <w:div w:id="869414861">
      <w:bodyDiv w:val="1"/>
      <w:marLeft w:val="0"/>
      <w:marRight w:val="0"/>
      <w:marTop w:val="0"/>
      <w:marBottom w:val="0"/>
      <w:divBdr>
        <w:top w:val="none" w:sz="0" w:space="0" w:color="auto"/>
        <w:left w:val="none" w:sz="0" w:space="0" w:color="auto"/>
        <w:bottom w:val="none" w:sz="0" w:space="0" w:color="auto"/>
        <w:right w:val="none" w:sz="0" w:space="0" w:color="auto"/>
      </w:divBdr>
    </w:div>
    <w:div w:id="874922873">
      <w:bodyDiv w:val="1"/>
      <w:marLeft w:val="0"/>
      <w:marRight w:val="0"/>
      <w:marTop w:val="0"/>
      <w:marBottom w:val="0"/>
      <w:divBdr>
        <w:top w:val="none" w:sz="0" w:space="0" w:color="auto"/>
        <w:left w:val="none" w:sz="0" w:space="0" w:color="auto"/>
        <w:bottom w:val="none" w:sz="0" w:space="0" w:color="auto"/>
        <w:right w:val="none" w:sz="0" w:space="0" w:color="auto"/>
      </w:divBdr>
    </w:div>
    <w:div w:id="875629018">
      <w:bodyDiv w:val="1"/>
      <w:marLeft w:val="0"/>
      <w:marRight w:val="0"/>
      <w:marTop w:val="0"/>
      <w:marBottom w:val="0"/>
      <w:divBdr>
        <w:top w:val="none" w:sz="0" w:space="0" w:color="auto"/>
        <w:left w:val="none" w:sz="0" w:space="0" w:color="auto"/>
        <w:bottom w:val="none" w:sz="0" w:space="0" w:color="auto"/>
        <w:right w:val="none" w:sz="0" w:space="0" w:color="auto"/>
      </w:divBdr>
    </w:div>
    <w:div w:id="882593191">
      <w:bodyDiv w:val="1"/>
      <w:marLeft w:val="0"/>
      <w:marRight w:val="0"/>
      <w:marTop w:val="0"/>
      <w:marBottom w:val="0"/>
      <w:divBdr>
        <w:top w:val="none" w:sz="0" w:space="0" w:color="auto"/>
        <w:left w:val="none" w:sz="0" w:space="0" w:color="auto"/>
        <w:bottom w:val="none" w:sz="0" w:space="0" w:color="auto"/>
        <w:right w:val="none" w:sz="0" w:space="0" w:color="auto"/>
      </w:divBdr>
    </w:div>
    <w:div w:id="887838117">
      <w:bodyDiv w:val="1"/>
      <w:marLeft w:val="0"/>
      <w:marRight w:val="0"/>
      <w:marTop w:val="0"/>
      <w:marBottom w:val="0"/>
      <w:divBdr>
        <w:top w:val="none" w:sz="0" w:space="0" w:color="auto"/>
        <w:left w:val="none" w:sz="0" w:space="0" w:color="auto"/>
        <w:bottom w:val="none" w:sz="0" w:space="0" w:color="auto"/>
        <w:right w:val="none" w:sz="0" w:space="0" w:color="auto"/>
      </w:divBdr>
    </w:div>
    <w:div w:id="897322190">
      <w:bodyDiv w:val="1"/>
      <w:marLeft w:val="0"/>
      <w:marRight w:val="0"/>
      <w:marTop w:val="0"/>
      <w:marBottom w:val="0"/>
      <w:divBdr>
        <w:top w:val="none" w:sz="0" w:space="0" w:color="auto"/>
        <w:left w:val="none" w:sz="0" w:space="0" w:color="auto"/>
        <w:bottom w:val="none" w:sz="0" w:space="0" w:color="auto"/>
        <w:right w:val="none" w:sz="0" w:space="0" w:color="auto"/>
      </w:divBdr>
    </w:div>
    <w:div w:id="901137941">
      <w:bodyDiv w:val="1"/>
      <w:marLeft w:val="0"/>
      <w:marRight w:val="0"/>
      <w:marTop w:val="0"/>
      <w:marBottom w:val="0"/>
      <w:divBdr>
        <w:top w:val="none" w:sz="0" w:space="0" w:color="auto"/>
        <w:left w:val="none" w:sz="0" w:space="0" w:color="auto"/>
        <w:bottom w:val="none" w:sz="0" w:space="0" w:color="auto"/>
        <w:right w:val="none" w:sz="0" w:space="0" w:color="auto"/>
      </w:divBdr>
    </w:div>
    <w:div w:id="904224156">
      <w:bodyDiv w:val="1"/>
      <w:marLeft w:val="0"/>
      <w:marRight w:val="0"/>
      <w:marTop w:val="0"/>
      <w:marBottom w:val="0"/>
      <w:divBdr>
        <w:top w:val="none" w:sz="0" w:space="0" w:color="auto"/>
        <w:left w:val="none" w:sz="0" w:space="0" w:color="auto"/>
        <w:bottom w:val="none" w:sz="0" w:space="0" w:color="auto"/>
        <w:right w:val="none" w:sz="0" w:space="0" w:color="auto"/>
      </w:divBdr>
    </w:div>
    <w:div w:id="907224139">
      <w:bodyDiv w:val="1"/>
      <w:marLeft w:val="0"/>
      <w:marRight w:val="0"/>
      <w:marTop w:val="0"/>
      <w:marBottom w:val="0"/>
      <w:divBdr>
        <w:top w:val="none" w:sz="0" w:space="0" w:color="auto"/>
        <w:left w:val="none" w:sz="0" w:space="0" w:color="auto"/>
        <w:bottom w:val="none" w:sz="0" w:space="0" w:color="auto"/>
        <w:right w:val="none" w:sz="0" w:space="0" w:color="auto"/>
      </w:divBdr>
    </w:div>
    <w:div w:id="909316400">
      <w:bodyDiv w:val="1"/>
      <w:marLeft w:val="0"/>
      <w:marRight w:val="0"/>
      <w:marTop w:val="0"/>
      <w:marBottom w:val="0"/>
      <w:divBdr>
        <w:top w:val="none" w:sz="0" w:space="0" w:color="auto"/>
        <w:left w:val="none" w:sz="0" w:space="0" w:color="auto"/>
        <w:bottom w:val="none" w:sz="0" w:space="0" w:color="auto"/>
        <w:right w:val="none" w:sz="0" w:space="0" w:color="auto"/>
      </w:divBdr>
    </w:div>
    <w:div w:id="909778554">
      <w:bodyDiv w:val="1"/>
      <w:marLeft w:val="0"/>
      <w:marRight w:val="0"/>
      <w:marTop w:val="0"/>
      <w:marBottom w:val="0"/>
      <w:divBdr>
        <w:top w:val="none" w:sz="0" w:space="0" w:color="auto"/>
        <w:left w:val="none" w:sz="0" w:space="0" w:color="auto"/>
        <w:bottom w:val="none" w:sz="0" w:space="0" w:color="auto"/>
        <w:right w:val="none" w:sz="0" w:space="0" w:color="auto"/>
      </w:divBdr>
    </w:div>
    <w:div w:id="921336811">
      <w:bodyDiv w:val="1"/>
      <w:marLeft w:val="0"/>
      <w:marRight w:val="0"/>
      <w:marTop w:val="0"/>
      <w:marBottom w:val="0"/>
      <w:divBdr>
        <w:top w:val="none" w:sz="0" w:space="0" w:color="auto"/>
        <w:left w:val="none" w:sz="0" w:space="0" w:color="auto"/>
        <w:bottom w:val="none" w:sz="0" w:space="0" w:color="auto"/>
        <w:right w:val="none" w:sz="0" w:space="0" w:color="auto"/>
      </w:divBdr>
    </w:div>
    <w:div w:id="933628813">
      <w:bodyDiv w:val="1"/>
      <w:marLeft w:val="0"/>
      <w:marRight w:val="0"/>
      <w:marTop w:val="0"/>
      <w:marBottom w:val="0"/>
      <w:divBdr>
        <w:top w:val="none" w:sz="0" w:space="0" w:color="auto"/>
        <w:left w:val="none" w:sz="0" w:space="0" w:color="auto"/>
        <w:bottom w:val="none" w:sz="0" w:space="0" w:color="auto"/>
        <w:right w:val="none" w:sz="0" w:space="0" w:color="auto"/>
      </w:divBdr>
    </w:div>
    <w:div w:id="935946312">
      <w:bodyDiv w:val="1"/>
      <w:marLeft w:val="0"/>
      <w:marRight w:val="0"/>
      <w:marTop w:val="0"/>
      <w:marBottom w:val="0"/>
      <w:divBdr>
        <w:top w:val="none" w:sz="0" w:space="0" w:color="auto"/>
        <w:left w:val="none" w:sz="0" w:space="0" w:color="auto"/>
        <w:bottom w:val="none" w:sz="0" w:space="0" w:color="auto"/>
        <w:right w:val="none" w:sz="0" w:space="0" w:color="auto"/>
      </w:divBdr>
    </w:div>
    <w:div w:id="947275949">
      <w:bodyDiv w:val="1"/>
      <w:marLeft w:val="0"/>
      <w:marRight w:val="0"/>
      <w:marTop w:val="0"/>
      <w:marBottom w:val="0"/>
      <w:divBdr>
        <w:top w:val="none" w:sz="0" w:space="0" w:color="auto"/>
        <w:left w:val="none" w:sz="0" w:space="0" w:color="auto"/>
        <w:bottom w:val="none" w:sz="0" w:space="0" w:color="auto"/>
        <w:right w:val="none" w:sz="0" w:space="0" w:color="auto"/>
      </w:divBdr>
    </w:div>
    <w:div w:id="948048696">
      <w:bodyDiv w:val="1"/>
      <w:marLeft w:val="0"/>
      <w:marRight w:val="0"/>
      <w:marTop w:val="0"/>
      <w:marBottom w:val="0"/>
      <w:divBdr>
        <w:top w:val="none" w:sz="0" w:space="0" w:color="auto"/>
        <w:left w:val="none" w:sz="0" w:space="0" w:color="auto"/>
        <w:bottom w:val="none" w:sz="0" w:space="0" w:color="auto"/>
        <w:right w:val="none" w:sz="0" w:space="0" w:color="auto"/>
      </w:divBdr>
    </w:div>
    <w:div w:id="949237370">
      <w:bodyDiv w:val="1"/>
      <w:marLeft w:val="0"/>
      <w:marRight w:val="0"/>
      <w:marTop w:val="0"/>
      <w:marBottom w:val="0"/>
      <w:divBdr>
        <w:top w:val="none" w:sz="0" w:space="0" w:color="auto"/>
        <w:left w:val="none" w:sz="0" w:space="0" w:color="auto"/>
        <w:bottom w:val="none" w:sz="0" w:space="0" w:color="auto"/>
        <w:right w:val="none" w:sz="0" w:space="0" w:color="auto"/>
      </w:divBdr>
    </w:div>
    <w:div w:id="950551520">
      <w:bodyDiv w:val="1"/>
      <w:marLeft w:val="0"/>
      <w:marRight w:val="0"/>
      <w:marTop w:val="0"/>
      <w:marBottom w:val="0"/>
      <w:divBdr>
        <w:top w:val="none" w:sz="0" w:space="0" w:color="auto"/>
        <w:left w:val="none" w:sz="0" w:space="0" w:color="auto"/>
        <w:bottom w:val="none" w:sz="0" w:space="0" w:color="auto"/>
        <w:right w:val="none" w:sz="0" w:space="0" w:color="auto"/>
      </w:divBdr>
    </w:div>
    <w:div w:id="956106066">
      <w:bodyDiv w:val="1"/>
      <w:marLeft w:val="0"/>
      <w:marRight w:val="0"/>
      <w:marTop w:val="0"/>
      <w:marBottom w:val="0"/>
      <w:divBdr>
        <w:top w:val="none" w:sz="0" w:space="0" w:color="auto"/>
        <w:left w:val="none" w:sz="0" w:space="0" w:color="auto"/>
        <w:bottom w:val="none" w:sz="0" w:space="0" w:color="auto"/>
        <w:right w:val="none" w:sz="0" w:space="0" w:color="auto"/>
      </w:divBdr>
    </w:div>
    <w:div w:id="956371742">
      <w:bodyDiv w:val="1"/>
      <w:marLeft w:val="0"/>
      <w:marRight w:val="0"/>
      <w:marTop w:val="0"/>
      <w:marBottom w:val="0"/>
      <w:divBdr>
        <w:top w:val="none" w:sz="0" w:space="0" w:color="auto"/>
        <w:left w:val="none" w:sz="0" w:space="0" w:color="auto"/>
        <w:bottom w:val="none" w:sz="0" w:space="0" w:color="auto"/>
        <w:right w:val="none" w:sz="0" w:space="0" w:color="auto"/>
      </w:divBdr>
    </w:div>
    <w:div w:id="959068318">
      <w:bodyDiv w:val="1"/>
      <w:marLeft w:val="0"/>
      <w:marRight w:val="0"/>
      <w:marTop w:val="0"/>
      <w:marBottom w:val="0"/>
      <w:divBdr>
        <w:top w:val="none" w:sz="0" w:space="0" w:color="auto"/>
        <w:left w:val="none" w:sz="0" w:space="0" w:color="auto"/>
        <w:bottom w:val="none" w:sz="0" w:space="0" w:color="auto"/>
        <w:right w:val="none" w:sz="0" w:space="0" w:color="auto"/>
      </w:divBdr>
    </w:div>
    <w:div w:id="959382965">
      <w:bodyDiv w:val="1"/>
      <w:marLeft w:val="0"/>
      <w:marRight w:val="0"/>
      <w:marTop w:val="0"/>
      <w:marBottom w:val="0"/>
      <w:divBdr>
        <w:top w:val="none" w:sz="0" w:space="0" w:color="auto"/>
        <w:left w:val="none" w:sz="0" w:space="0" w:color="auto"/>
        <w:bottom w:val="none" w:sz="0" w:space="0" w:color="auto"/>
        <w:right w:val="none" w:sz="0" w:space="0" w:color="auto"/>
      </w:divBdr>
    </w:div>
    <w:div w:id="959919950">
      <w:bodyDiv w:val="1"/>
      <w:marLeft w:val="0"/>
      <w:marRight w:val="0"/>
      <w:marTop w:val="0"/>
      <w:marBottom w:val="0"/>
      <w:divBdr>
        <w:top w:val="none" w:sz="0" w:space="0" w:color="auto"/>
        <w:left w:val="none" w:sz="0" w:space="0" w:color="auto"/>
        <w:bottom w:val="none" w:sz="0" w:space="0" w:color="auto"/>
        <w:right w:val="none" w:sz="0" w:space="0" w:color="auto"/>
      </w:divBdr>
    </w:div>
    <w:div w:id="964038834">
      <w:bodyDiv w:val="1"/>
      <w:marLeft w:val="0"/>
      <w:marRight w:val="0"/>
      <w:marTop w:val="0"/>
      <w:marBottom w:val="0"/>
      <w:divBdr>
        <w:top w:val="none" w:sz="0" w:space="0" w:color="auto"/>
        <w:left w:val="none" w:sz="0" w:space="0" w:color="auto"/>
        <w:bottom w:val="none" w:sz="0" w:space="0" w:color="auto"/>
        <w:right w:val="none" w:sz="0" w:space="0" w:color="auto"/>
      </w:divBdr>
    </w:div>
    <w:div w:id="972711898">
      <w:bodyDiv w:val="1"/>
      <w:marLeft w:val="0"/>
      <w:marRight w:val="0"/>
      <w:marTop w:val="0"/>
      <w:marBottom w:val="0"/>
      <w:divBdr>
        <w:top w:val="none" w:sz="0" w:space="0" w:color="auto"/>
        <w:left w:val="none" w:sz="0" w:space="0" w:color="auto"/>
        <w:bottom w:val="none" w:sz="0" w:space="0" w:color="auto"/>
        <w:right w:val="none" w:sz="0" w:space="0" w:color="auto"/>
      </w:divBdr>
    </w:div>
    <w:div w:id="976178273">
      <w:bodyDiv w:val="1"/>
      <w:marLeft w:val="0"/>
      <w:marRight w:val="0"/>
      <w:marTop w:val="0"/>
      <w:marBottom w:val="0"/>
      <w:divBdr>
        <w:top w:val="none" w:sz="0" w:space="0" w:color="auto"/>
        <w:left w:val="none" w:sz="0" w:space="0" w:color="auto"/>
        <w:bottom w:val="none" w:sz="0" w:space="0" w:color="auto"/>
        <w:right w:val="none" w:sz="0" w:space="0" w:color="auto"/>
      </w:divBdr>
    </w:div>
    <w:div w:id="992873406">
      <w:bodyDiv w:val="1"/>
      <w:marLeft w:val="0"/>
      <w:marRight w:val="0"/>
      <w:marTop w:val="0"/>
      <w:marBottom w:val="0"/>
      <w:divBdr>
        <w:top w:val="none" w:sz="0" w:space="0" w:color="auto"/>
        <w:left w:val="none" w:sz="0" w:space="0" w:color="auto"/>
        <w:bottom w:val="none" w:sz="0" w:space="0" w:color="auto"/>
        <w:right w:val="none" w:sz="0" w:space="0" w:color="auto"/>
      </w:divBdr>
    </w:div>
    <w:div w:id="994263090">
      <w:bodyDiv w:val="1"/>
      <w:marLeft w:val="0"/>
      <w:marRight w:val="0"/>
      <w:marTop w:val="0"/>
      <w:marBottom w:val="0"/>
      <w:divBdr>
        <w:top w:val="none" w:sz="0" w:space="0" w:color="auto"/>
        <w:left w:val="none" w:sz="0" w:space="0" w:color="auto"/>
        <w:bottom w:val="none" w:sz="0" w:space="0" w:color="auto"/>
        <w:right w:val="none" w:sz="0" w:space="0" w:color="auto"/>
      </w:divBdr>
    </w:div>
    <w:div w:id="995574021">
      <w:bodyDiv w:val="1"/>
      <w:marLeft w:val="0"/>
      <w:marRight w:val="0"/>
      <w:marTop w:val="0"/>
      <w:marBottom w:val="0"/>
      <w:divBdr>
        <w:top w:val="none" w:sz="0" w:space="0" w:color="auto"/>
        <w:left w:val="none" w:sz="0" w:space="0" w:color="auto"/>
        <w:bottom w:val="none" w:sz="0" w:space="0" w:color="auto"/>
        <w:right w:val="none" w:sz="0" w:space="0" w:color="auto"/>
      </w:divBdr>
    </w:div>
    <w:div w:id="100369971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7080725">
      <w:bodyDiv w:val="1"/>
      <w:marLeft w:val="0"/>
      <w:marRight w:val="0"/>
      <w:marTop w:val="0"/>
      <w:marBottom w:val="0"/>
      <w:divBdr>
        <w:top w:val="none" w:sz="0" w:space="0" w:color="auto"/>
        <w:left w:val="none" w:sz="0" w:space="0" w:color="auto"/>
        <w:bottom w:val="none" w:sz="0" w:space="0" w:color="auto"/>
        <w:right w:val="none" w:sz="0" w:space="0" w:color="auto"/>
      </w:divBdr>
    </w:div>
    <w:div w:id="1021510660">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2992831">
      <w:bodyDiv w:val="1"/>
      <w:marLeft w:val="0"/>
      <w:marRight w:val="0"/>
      <w:marTop w:val="0"/>
      <w:marBottom w:val="0"/>
      <w:divBdr>
        <w:top w:val="none" w:sz="0" w:space="0" w:color="auto"/>
        <w:left w:val="none" w:sz="0" w:space="0" w:color="auto"/>
        <w:bottom w:val="none" w:sz="0" w:space="0" w:color="auto"/>
        <w:right w:val="none" w:sz="0" w:space="0" w:color="auto"/>
      </w:divBdr>
    </w:div>
    <w:div w:id="1033724515">
      <w:bodyDiv w:val="1"/>
      <w:marLeft w:val="0"/>
      <w:marRight w:val="0"/>
      <w:marTop w:val="0"/>
      <w:marBottom w:val="0"/>
      <w:divBdr>
        <w:top w:val="none" w:sz="0" w:space="0" w:color="auto"/>
        <w:left w:val="none" w:sz="0" w:space="0" w:color="auto"/>
        <w:bottom w:val="none" w:sz="0" w:space="0" w:color="auto"/>
        <w:right w:val="none" w:sz="0" w:space="0" w:color="auto"/>
      </w:divBdr>
    </w:div>
    <w:div w:id="1034572932">
      <w:bodyDiv w:val="1"/>
      <w:marLeft w:val="0"/>
      <w:marRight w:val="0"/>
      <w:marTop w:val="0"/>
      <w:marBottom w:val="0"/>
      <w:divBdr>
        <w:top w:val="none" w:sz="0" w:space="0" w:color="auto"/>
        <w:left w:val="none" w:sz="0" w:space="0" w:color="auto"/>
        <w:bottom w:val="none" w:sz="0" w:space="0" w:color="auto"/>
        <w:right w:val="none" w:sz="0" w:space="0" w:color="auto"/>
      </w:divBdr>
    </w:div>
    <w:div w:id="1034964481">
      <w:bodyDiv w:val="1"/>
      <w:marLeft w:val="0"/>
      <w:marRight w:val="0"/>
      <w:marTop w:val="0"/>
      <w:marBottom w:val="0"/>
      <w:divBdr>
        <w:top w:val="none" w:sz="0" w:space="0" w:color="auto"/>
        <w:left w:val="none" w:sz="0" w:space="0" w:color="auto"/>
        <w:bottom w:val="none" w:sz="0" w:space="0" w:color="auto"/>
        <w:right w:val="none" w:sz="0" w:space="0" w:color="auto"/>
      </w:divBdr>
    </w:div>
    <w:div w:id="1036078713">
      <w:bodyDiv w:val="1"/>
      <w:marLeft w:val="0"/>
      <w:marRight w:val="0"/>
      <w:marTop w:val="0"/>
      <w:marBottom w:val="0"/>
      <w:divBdr>
        <w:top w:val="none" w:sz="0" w:space="0" w:color="auto"/>
        <w:left w:val="none" w:sz="0" w:space="0" w:color="auto"/>
        <w:bottom w:val="none" w:sz="0" w:space="0" w:color="auto"/>
        <w:right w:val="none" w:sz="0" w:space="0" w:color="auto"/>
      </w:divBdr>
    </w:div>
    <w:div w:id="1036809875">
      <w:bodyDiv w:val="1"/>
      <w:marLeft w:val="0"/>
      <w:marRight w:val="0"/>
      <w:marTop w:val="0"/>
      <w:marBottom w:val="0"/>
      <w:divBdr>
        <w:top w:val="none" w:sz="0" w:space="0" w:color="auto"/>
        <w:left w:val="none" w:sz="0" w:space="0" w:color="auto"/>
        <w:bottom w:val="none" w:sz="0" w:space="0" w:color="auto"/>
        <w:right w:val="none" w:sz="0" w:space="0" w:color="auto"/>
      </w:divBdr>
    </w:div>
    <w:div w:id="1038890616">
      <w:bodyDiv w:val="1"/>
      <w:marLeft w:val="0"/>
      <w:marRight w:val="0"/>
      <w:marTop w:val="0"/>
      <w:marBottom w:val="0"/>
      <w:divBdr>
        <w:top w:val="none" w:sz="0" w:space="0" w:color="auto"/>
        <w:left w:val="none" w:sz="0" w:space="0" w:color="auto"/>
        <w:bottom w:val="none" w:sz="0" w:space="0" w:color="auto"/>
        <w:right w:val="none" w:sz="0" w:space="0" w:color="auto"/>
      </w:divBdr>
    </w:div>
    <w:div w:id="1048606900">
      <w:bodyDiv w:val="1"/>
      <w:marLeft w:val="0"/>
      <w:marRight w:val="0"/>
      <w:marTop w:val="0"/>
      <w:marBottom w:val="0"/>
      <w:divBdr>
        <w:top w:val="none" w:sz="0" w:space="0" w:color="auto"/>
        <w:left w:val="none" w:sz="0" w:space="0" w:color="auto"/>
        <w:bottom w:val="none" w:sz="0" w:space="0" w:color="auto"/>
        <w:right w:val="none" w:sz="0" w:space="0" w:color="auto"/>
      </w:divBdr>
    </w:div>
    <w:div w:id="1049842079">
      <w:bodyDiv w:val="1"/>
      <w:marLeft w:val="0"/>
      <w:marRight w:val="0"/>
      <w:marTop w:val="0"/>
      <w:marBottom w:val="0"/>
      <w:divBdr>
        <w:top w:val="none" w:sz="0" w:space="0" w:color="auto"/>
        <w:left w:val="none" w:sz="0" w:space="0" w:color="auto"/>
        <w:bottom w:val="none" w:sz="0" w:space="0" w:color="auto"/>
        <w:right w:val="none" w:sz="0" w:space="0" w:color="auto"/>
      </w:divBdr>
    </w:div>
    <w:div w:id="1050613944">
      <w:bodyDiv w:val="1"/>
      <w:marLeft w:val="0"/>
      <w:marRight w:val="0"/>
      <w:marTop w:val="0"/>
      <w:marBottom w:val="0"/>
      <w:divBdr>
        <w:top w:val="none" w:sz="0" w:space="0" w:color="auto"/>
        <w:left w:val="none" w:sz="0" w:space="0" w:color="auto"/>
        <w:bottom w:val="none" w:sz="0" w:space="0" w:color="auto"/>
        <w:right w:val="none" w:sz="0" w:space="0" w:color="auto"/>
      </w:divBdr>
    </w:div>
    <w:div w:id="1051421465">
      <w:bodyDiv w:val="1"/>
      <w:marLeft w:val="0"/>
      <w:marRight w:val="0"/>
      <w:marTop w:val="0"/>
      <w:marBottom w:val="0"/>
      <w:divBdr>
        <w:top w:val="none" w:sz="0" w:space="0" w:color="auto"/>
        <w:left w:val="none" w:sz="0" w:space="0" w:color="auto"/>
        <w:bottom w:val="none" w:sz="0" w:space="0" w:color="auto"/>
        <w:right w:val="none" w:sz="0" w:space="0" w:color="auto"/>
      </w:divBdr>
    </w:div>
    <w:div w:id="1058626245">
      <w:bodyDiv w:val="1"/>
      <w:marLeft w:val="0"/>
      <w:marRight w:val="0"/>
      <w:marTop w:val="0"/>
      <w:marBottom w:val="0"/>
      <w:divBdr>
        <w:top w:val="none" w:sz="0" w:space="0" w:color="auto"/>
        <w:left w:val="none" w:sz="0" w:space="0" w:color="auto"/>
        <w:bottom w:val="none" w:sz="0" w:space="0" w:color="auto"/>
        <w:right w:val="none" w:sz="0" w:space="0" w:color="auto"/>
      </w:divBdr>
    </w:div>
    <w:div w:id="1063217243">
      <w:bodyDiv w:val="1"/>
      <w:marLeft w:val="0"/>
      <w:marRight w:val="0"/>
      <w:marTop w:val="0"/>
      <w:marBottom w:val="0"/>
      <w:divBdr>
        <w:top w:val="none" w:sz="0" w:space="0" w:color="auto"/>
        <w:left w:val="none" w:sz="0" w:space="0" w:color="auto"/>
        <w:bottom w:val="none" w:sz="0" w:space="0" w:color="auto"/>
        <w:right w:val="none" w:sz="0" w:space="0" w:color="auto"/>
      </w:divBdr>
    </w:div>
    <w:div w:id="1066993884">
      <w:bodyDiv w:val="1"/>
      <w:marLeft w:val="0"/>
      <w:marRight w:val="0"/>
      <w:marTop w:val="0"/>
      <w:marBottom w:val="0"/>
      <w:divBdr>
        <w:top w:val="none" w:sz="0" w:space="0" w:color="auto"/>
        <w:left w:val="none" w:sz="0" w:space="0" w:color="auto"/>
        <w:bottom w:val="none" w:sz="0" w:space="0" w:color="auto"/>
        <w:right w:val="none" w:sz="0" w:space="0" w:color="auto"/>
      </w:divBdr>
    </w:div>
    <w:div w:id="10707314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530090">
      <w:bodyDiv w:val="1"/>
      <w:marLeft w:val="0"/>
      <w:marRight w:val="0"/>
      <w:marTop w:val="0"/>
      <w:marBottom w:val="0"/>
      <w:divBdr>
        <w:top w:val="none" w:sz="0" w:space="0" w:color="auto"/>
        <w:left w:val="none" w:sz="0" w:space="0" w:color="auto"/>
        <w:bottom w:val="none" w:sz="0" w:space="0" w:color="auto"/>
        <w:right w:val="none" w:sz="0" w:space="0" w:color="auto"/>
      </w:divBdr>
    </w:div>
    <w:div w:id="1085999082">
      <w:bodyDiv w:val="1"/>
      <w:marLeft w:val="0"/>
      <w:marRight w:val="0"/>
      <w:marTop w:val="0"/>
      <w:marBottom w:val="0"/>
      <w:divBdr>
        <w:top w:val="none" w:sz="0" w:space="0" w:color="auto"/>
        <w:left w:val="none" w:sz="0" w:space="0" w:color="auto"/>
        <w:bottom w:val="none" w:sz="0" w:space="0" w:color="auto"/>
        <w:right w:val="none" w:sz="0" w:space="0" w:color="auto"/>
      </w:divBdr>
    </w:div>
    <w:div w:id="1088229007">
      <w:bodyDiv w:val="1"/>
      <w:marLeft w:val="0"/>
      <w:marRight w:val="0"/>
      <w:marTop w:val="0"/>
      <w:marBottom w:val="0"/>
      <w:divBdr>
        <w:top w:val="none" w:sz="0" w:space="0" w:color="auto"/>
        <w:left w:val="none" w:sz="0" w:space="0" w:color="auto"/>
        <w:bottom w:val="none" w:sz="0" w:space="0" w:color="auto"/>
        <w:right w:val="none" w:sz="0" w:space="0" w:color="auto"/>
      </w:divBdr>
    </w:div>
    <w:div w:id="1091046361">
      <w:bodyDiv w:val="1"/>
      <w:marLeft w:val="0"/>
      <w:marRight w:val="0"/>
      <w:marTop w:val="0"/>
      <w:marBottom w:val="0"/>
      <w:divBdr>
        <w:top w:val="none" w:sz="0" w:space="0" w:color="auto"/>
        <w:left w:val="none" w:sz="0" w:space="0" w:color="auto"/>
        <w:bottom w:val="none" w:sz="0" w:space="0" w:color="auto"/>
        <w:right w:val="none" w:sz="0" w:space="0" w:color="auto"/>
      </w:divBdr>
    </w:div>
    <w:div w:id="1092773040">
      <w:bodyDiv w:val="1"/>
      <w:marLeft w:val="0"/>
      <w:marRight w:val="0"/>
      <w:marTop w:val="0"/>
      <w:marBottom w:val="0"/>
      <w:divBdr>
        <w:top w:val="none" w:sz="0" w:space="0" w:color="auto"/>
        <w:left w:val="none" w:sz="0" w:space="0" w:color="auto"/>
        <w:bottom w:val="none" w:sz="0" w:space="0" w:color="auto"/>
        <w:right w:val="none" w:sz="0" w:space="0" w:color="auto"/>
      </w:divBdr>
    </w:div>
    <w:div w:id="1106344281">
      <w:bodyDiv w:val="1"/>
      <w:marLeft w:val="0"/>
      <w:marRight w:val="0"/>
      <w:marTop w:val="0"/>
      <w:marBottom w:val="0"/>
      <w:divBdr>
        <w:top w:val="none" w:sz="0" w:space="0" w:color="auto"/>
        <w:left w:val="none" w:sz="0" w:space="0" w:color="auto"/>
        <w:bottom w:val="none" w:sz="0" w:space="0" w:color="auto"/>
        <w:right w:val="none" w:sz="0" w:space="0" w:color="auto"/>
      </w:divBdr>
    </w:div>
    <w:div w:id="1106658315">
      <w:bodyDiv w:val="1"/>
      <w:marLeft w:val="0"/>
      <w:marRight w:val="0"/>
      <w:marTop w:val="0"/>
      <w:marBottom w:val="0"/>
      <w:divBdr>
        <w:top w:val="none" w:sz="0" w:space="0" w:color="auto"/>
        <w:left w:val="none" w:sz="0" w:space="0" w:color="auto"/>
        <w:bottom w:val="none" w:sz="0" w:space="0" w:color="auto"/>
        <w:right w:val="none" w:sz="0" w:space="0" w:color="auto"/>
      </w:divBdr>
    </w:div>
    <w:div w:id="1109935026">
      <w:bodyDiv w:val="1"/>
      <w:marLeft w:val="0"/>
      <w:marRight w:val="0"/>
      <w:marTop w:val="0"/>
      <w:marBottom w:val="0"/>
      <w:divBdr>
        <w:top w:val="none" w:sz="0" w:space="0" w:color="auto"/>
        <w:left w:val="none" w:sz="0" w:space="0" w:color="auto"/>
        <w:bottom w:val="none" w:sz="0" w:space="0" w:color="auto"/>
        <w:right w:val="none" w:sz="0" w:space="0" w:color="auto"/>
      </w:divBdr>
    </w:div>
    <w:div w:id="1113940087">
      <w:bodyDiv w:val="1"/>
      <w:marLeft w:val="0"/>
      <w:marRight w:val="0"/>
      <w:marTop w:val="0"/>
      <w:marBottom w:val="0"/>
      <w:divBdr>
        <w:top w:val="none" w:sz="0" w:space="0" w:color="auto"/>
        <w:left w:val="none" w:sz="0" w:space="0" w:color="auto"/>
        <w:bottom w:val="none" w:sz="0" w:space="0" w:color="auto"/>
        <w:right w:val="none" w:sz="0" w:space="0" w:color="auto"/>
      </w:divBdr>
    </w:div>
    <w:div w:id="1113944213">
      <w:bodyDiv w:val="1"/>
      <w:marLeft w:val="0"/>
      <w:marRight w:val="0"/>
      <w:marTop w:val="0"/>
      <w:marBottom w:val="0"/>
      <w:divBdr>
        <w:top w:val="none" w:sz="0" w:space="0" w:color="auto"/>
        <w:left w:val="none" w:sz="0" w:space="0" w:color="auto"/>
        <w:bottom w:val="none" w:sz="0" w:space="0" w:color="auto"/>
        <w:right w:val="none" w:sz="0" w:space="0" w:color="auto"/>
      </w:divBdr>
    </w:div>
    <w:div w:id="1126433051">
      <w:bodyDiv w:val="1"/>
      <w:marLeft w:val="0"/>
      <w:marRight w:val="0"/>
      <w:marTop w:val="0"/>
      <w:marBottom w:val="0"/>
      <w:divBdr>
        <w:top w:val="none" w:sz="0" w:space="0" w:color="auto"/>
        <w:left w:val="none" w:sz="0" w:space="0" w:color="auto"/>
        <w:bottom w:val="none" w:sz="0" w:space="0" w:color="auto"/>
        <w:right w:val="none" w:sz="0" w:space="0" w:color="auto"/>
      </w:divBdr>
    </w:div>
    <w:div w:id="1127622369">
      <w:bodyDiv w:val="1"/>
      <w:marLeft w:val="0"/>
      <w:marRight w:val="0"/>
      <w:marTop w:val="0"/>
      <w:marBottom w:val="0"/>
      <w:divBdr>
        <w:top w:val="none" w:sz="0" w:space="0" w:color="auto"/>
        <w:left w:val="none" w:sz="0" w:space="0" w:color="auto"/>
        <w:bottom w:val="none" w:sz="0" w:space="0" w:color="auto"/>
        <w:right w:val="none" w:sz="0" w:space="0" w:color="auto"/>
      </w:divBdr>
    </w:div>
    <w:div w:id="1127746095">
      <w:bodyDiv w:val="1"/>
      <w:marLeft w:val="0"/>
      <w:marRight w:val="0"/>
      <w:marTop w:val="0"/>
      <w:marBottom w:val="0"/>
      <w:divBdr>
        <w:top w:val="none" w:sz="0" w:space="0" w:color="auto"/>
        <w:left w:val="none" w:sz="0" w:space="0" w:color="auto"/>
        <w:bottom w:val="none" w:sz="0" w:space="0" w:color="auto"/>
        <w:right w:val="none" w:sz="0" w:space="0" w:color="auto"/>
      </w:divBdr>
    </w:div>
    <w:div w:id="1135561951">
      <w:bodyDiv w:val="1"/>
      <w:marLeft w:val="0"/>
      <w:marRight w:val="0"/>
      <w:marTop w:val="0"/>
      <w:marBottom w:val="0"/>
      <w:divBdr>
        <w:top w:val="none" w:sz="0" w:space="0" w:color="auto"/>
        <w:left w:val="none" w:sz="0" w:space="0" w:color="auto"/>
        <w:bottom w:val="none" w:sz="0" w:space="0" w:color="auto"/>
        <w:right w:val="none" w:sz="0" w:space="0" w:color="auto"/>
      </w:divBdr>
    </w:div>
    <w:div w:id="1138688987">
      <w:bodyDiv w:val="1"/>
      <w:marLeft w:val="0"/>
      <w:marRight w:val="0"/>
      <w:marTop w:val="0"/>
      <w:marBottom w:val="0"/>
      <w:divBdr>
        <w:top w:val="none" w:sz="0" w:space="0" w:color="auto"/>
        <w:left w:val="none" w:sz="0" w:space="0" w:color="auto"/>
        <w:bottom w:val="none" w:sz="0" w:space="0" w:color="auto"/>
        <w:right w:val="none" w:sz="0" w:space="0" w:color="auto"/>
      </w:divBdr>
    </w:div>
    <w:div w:id="1140340840">
      <w:bodyDiv w:val="1"/>
      <w:marLeft w:val="0"/>
      <w:marRight w:val="0"/>
      <w:marTop w:val="0"/>
      <w:marBottom w:val="0"/>
      <w:divBdr>
        <w:top w:val="none" w:sz="0" w:space="0" w:color="auto"/>
        <w:left w:val="none" w:sz="0" w:space="0" w:color="auto"/>
        <w:bottom w:val="none" w:sz="0" w:space="0" w:color="auto"/>
        <w:right w:val="none" w:sz="0" w:space="0" w:color="auto"/>
      </w:divBdr>
    </w:div>
    <w:div w:id="1150901956">
      <w:bodyDiv w:val="1"/>
      <w:marLeft w:val="0"/>
      <w:marRight w:val="0"/>
      <w:marTop w:val="0"/>
      <w:marBottom w:val="0"/>
      <w:divBdr>
        <w:top w:val="none" w:sz="0" w:space="0" w:color="auto"/>
        <w:left w:val="none" w:sz="0" w:space="0" w:color="auto"/>
        <w:bottom w:val="none" w:sz="0" w:space="0" w:color="auto"/>
        <w:right w:val="none" w:sz="0" w:space="0" w:color="auto"/>
      </w:divBdr>
    </w:div>
    <w:div w:id="1163739840">
      <w:bodyDiv w:val="1"/>
      <w:marLeft w:val="0"/>
      <w:marRight w:val="0"/>
      <w:marTop w:val="0"/>
      <w:marBottom w:val="0"/>
      <w:divBdr>
        <w:top w:val="none" w:sz="0" w:space="0" w:color="auto"/>
        <w:left w:val="none" w:sz="0" w:space="0" w:color="auto"/>
        <w:bottom w:val="none" w:sz="0" w:space="0" w:color="auto"/>
        <w:right w:val="none" w:sz="0" w:space="0" w:color="auto"/>
      </w:divBdr>
    </w:div>
    <w:div w:id="1168711481">
      <w:bodyDiv w:val="1"/>
      <w:marLeft w:val="0"/>
      <w:marRight w:val="0"/>
      <w:marTop w:val="0"/>
      <w:marBottom w:val="0"/>
      <w:divBdr>
        <w:top w:val="none" w:sz="0" w:space="0" w:color="auto"/>
        <w:left w:val="none" w:sz="0" w:space="0" w:color="auto"/>
        <w:bottom w:val="none" w:sz="0" w:space="0" w:color="auto"/>
        <w:right w:val="none" w:sz="0" w:space="0" w:color="auto"/>
      </w:divBdr>
    </w:div>
    <w:div w:id="1174803590">
      <w:bodyDiv w:val="1"/>
      <w:marLeft w:val="0"/>
      <w:marRight w:val="0"/>
      <w:marTop w:val="0"/>
      <w:marBottom w:val="0"/>
      <w:divBdr>
        <w:top w:val="none" w:sz="0" w:space="0" w:color="auto"/>
        <w:left w:val="none" w:sz="0" w:space="0" w:color="auto"/>
        <w:bottom w:val="none" w:sz="0" w:space="0" w:color="auto"/>
        <w:right w:val="none" w:sz="0" w:space="0" w:color="auto"/>
      </w:divBdr>
    </w:div>
    <w:div w:id="1176916406">
      <w:bodyDiv w:val="1"/>
      <w:marLeft w:val="0"/>
      <w:marRight w:val="0"/>
      <w:marTop w:val="0"/>
      <w:marBottom w:val="0"/>
      <w:divBdr>
        <w:top w:val="none" w:sz="0" w:space="0" w:color="auto"/>
        <w:left w:val="none" w:sz="0" w:space="0" w:color="auto"/>
        <w:bottom w:val="none" w:sz="0" w:space="0" w:color="auto"/>
        <w:right w:val="none" w:sz="0" w:space="0" w:color="auto"/>
      </w:divBdr>
    </w:div>
    <w:div w:id="118223616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3593620">
      <w:bodyDiv w:val="1"/>
      <w:marLeft w:val="0"/>
      <w:marRight w:val="0"/>
      <w:marTop w:val="0"/>
      <w:marBottom w:val="0"/>
      <w:divBdr>
        <w:top w:val="none" w:sz="0" w:space="0" w:color="auto"/>
        <w:left w:val="none" w:sz="0" w:space="0" w:color="auto"/>
        <w:bottom w:val="none" w:sz="0" w:space="0" w:color="auto"/>
        <w:right w:val="none" w:sz="0" w:space="0" w:color="auto"/>
      </w:divBdr>
    </w:div>
    <w:div w:id="1197160966">
      <w:bodyDiv w:val="1"/>
      <w:marLeft w:val="0"/>
      <w:marRight w:val="0"/>
      <w:marTop w:val="0"/>
      <w:marBottom w:val="0"/>
      <w:divBdr>
        <w:top w:val="none" w:sz="0" w:space="0" w:color="auto"/>
        <w:left w:val="none" w:sz="0" w:space="0" w:color="auto"/>
        <w:bottom w:val="none" w:sz="0" w:space="0" w:color="auto"/>
        <w:right w:val="none" w:sz="0" w:space="0" w:color="auto"/>
      </w:divBdr>
    </w:div>
    <w:div w:id="1197427105">
      <w:bodyDiv w:val="1"/>
      <w:marLeft w:val="0"/>
      <w:marRight w:val="0"/>
      <w:marTop w:val="0"/>
      <w:marBottom w:val="0"/>
      <w:divBdr>
        <w:top w:val="none" w:sz="0" w:space="0" w:color="auto"/>
        <w:left w:val="none" w:sz="0" w:space="0" w:color="auto"/>
        <w:bottom w:val="none" w:sz="0" w:space="0" w:color="auto"/>
        <w:right w:val="none" w:sz="0" w:space="0" w:color="auto"/>
      </w:divBdr>
    </w:div>
    <w:div w:id="1198347982">
      <w:bodyDiv w:val="1"/>
      <w:marLeft w:val="0"/>
      <w:marRight w:val="0"/>
      <w:marTop w:val="0"/>
      <w:marBottom w:val="0"/>
      <w:divBdr>
        <w:top w:val="none" w:sz="0" w:space="0" w:color="auto"/>
        <w:left w:val="none" w:sz="0" w:space="0" w:color="auto"/>
        <w:bottom w:val="none" w:sz="0" w:space="0" w:color="auto"/>
        <w:right w:val="none" w:sz="0" w:space="0" w:color="auto"/>
      </w:divBdr>
    </w:div>
    <w:div w:id="1200895977">
      <w:bodyDiv w:val="1"/>
      <w:marLeft w:val="0"/>
      <w:marRight w:val="0"/>
      <w:marTop w:val="0"/>
      <w:marBottom w:val="0"/>
      <w:divBdr>
        <w:top w:val="none" w:sz="0" w:space="0" w:color="auto"/>
        <w:left w:val="none" w:sz="0" w:space="0" w:color="auto"/>
        <w:bottom w:val="none" w:sz="0" w:space="0" w:color="auto"/>
        <w:right w:val="none" w:sz="0" w:space="0" w:color="auto"/>
      </w:divBdr>
    </w:div>
    <w:div w:id="1203443088">
      <w:bodyDiv w:val="1"/>
      <w:marLeft w:val="0"/>
      <w:marRight w:val="0"/>
      <w:marTop w:val="0"/>
      <w:marBottom w:val="0"/>
      <w:divBdr>
        <w:top w:val="none" w:sz="0" w:space="0" w:color="auto"/>
        <w:left w:val="none" w:sz="0" w:space="0" w:color="auto"/>
        <w:bottom w:val="none" w:sz="0" w:space="0" w:color="auto"/>
        <w:right w:val="none" w:sz="0" w:space="0" w:color="auto"/>
      </w:divBdr>
    </w:div>
    <w:div w:id="1204633032">
      <w:bodyDiv w:val="1"/>
      <w:marLeft w:val="0"/>
      <w:marRight w:val="0"/>
      <w:marTop w:val="0"/>
      <w:marBottom w:val="0"/>
      <w:divBdr>
        <w:top w:val="none" w:sz="0" w:space="0" w:color="auto"/>
        <w:left w:val="none" w:sz="0" w:space="0" w:color="auto"/>
        <w:bottom w:val="none" w:sz="0" w:space="0" w:color="auto"/>
        <w:right w:val="none" w:sz="0" w:space="0" w:color="auto"/>
      </w:divBdr>
    </w:div>
    <w:div w:id="1210609332">
      <w:bodyDiv w:val="1"/>
      <w:marLeft w:val="0"/>
      <w:marRight w:val="0"/>
      <w:marTop w:val="0"/>
      <w:marBottom w:val="0"/>
      <w:divBdr>
        <w:top w:val="none" w:sz="0" w:space="0" w:color="auto"/>
        <w:left w:val="none" w:sz="0" w:space="0" w:color="auto"/>
        <w:bottom w:val="none" w:sz="0" w:space="0" w:color="auto"/>
        <w:right w:val="none" w:sz="0" w:space="0" w:color="auto"/>
      </w:divBdr>
    </w:div>
    <w:div w:id="1211964778">
      <w:bodyDiv w:val="1"/>
      <w:marLeft w:val="0"/>
      <w:marRight w:val="0"/>
      <w:marTop w:val="0"/>
      <w:marBottom w:val="0"/>
      <w:divBdr>
        <w:top w:val="none" w:sz="0" w:space="0" w:color="auto"/>
        <w:left w:val="none" w:sz="0" w:space="0" w:color="auto"/>
        <w:bottom w:val="none" w:sz="0" w:space="0" w:color="auto"/>
        <w:right w:val="none" w:sz="0" w:space="0" w:color="auto"/>
      </w:divBdr>
    </w:div>
    <w:div w:id="1219128942">
      <w:bodyDiv w:val="1"/>
      <w:marLeft w:val="0"/>
      <w:marRight w:val="0"/>
      <w:marTop w:val="0"/>
      <w:marBottom w:val="0"/>
      <w:divBdr>
        <w:top w:val="none" w:sz="0" w:space="0" w:color="auto"/>
        <w:left w:val="none" w:sz="0" w:space="0" w:color="auto"/>
        <w:bottom w:val="none" w:sz="0" w:space="0" w:color="auto"/>
        <w:right w:val="none" w:sz="0" w:space="0" w:color="auto"/>
      </w:divBdr>
    </w:div>
    <w:div w:id="1219514688">
      <w:bodyDiv w:val="1"/>
      <w:marLeft w:val="0"/>
      <w:marRight w:val="0"/>
      <w:marTop w:val="0"/>
      <w:marBottom w:val="0"/>
      <w:divBdr>
        <w:top w:val="none" w:sz="0" w:space="0" w:color="auto"/>
        <w:left w:val="none" w:sz="0" w:space="0" w:color="auto"/>
        <w:bottom w:val="none" w:sz="0" w:space="0" w:color="auto"/>
        <w:right w:val="none" w:sz="0" w:space="0" w:color="auto"/>
      </w:divBdr>
    </w:div>
    <w:div w:id="1225216514">
      <w:bodyDiv w:val="1"/>
      <w:marLeft w:val="0"/>
      <w:marRight w:val="0"/>
      <w:marTop w:val="0"/>
      <w:marBottom w:val="0"/>
      <w:divBdr>
        <w:top w:val="none" w:sz="0" w:space="0" w:color="auto"/>
        <w:left w:val="none" w:sz="0" w:space="0" w:color="auto"/>
        <w:bottom w:val="none" w:sz="0" w:space="0" w:color="auto"/>
        <w:right w:val="none" w:sz="0" w:space="0" w:color="auto"/>
      </w:divBdr>
    </w:div>
    <w:div w:id="1231962241">
      <w:bodyDiv w:val="1"/>
      <w:marLeft w:val="0"/>
      <w:marRight w:val="0"/>
      <w:marTop w:val="0"/>
      <w:marBottom w:val="0"/>
      <w:divBdr>
        <w:top w:val="none" w:sz="0" w:space="0" w:color="auto"/>
        <w:left w:val="none" w:sz="0" w:space="0" w:color="auto"/>
        <w:bottom w:val="none" w:sz="0" w:space="0" w:color="auto"/>
        <w:right w:val="none" w:sz="0" w:space="0" w:color="auto"/>
      </w:divBdr>
    </w:div>
    <w:div w:id="1240871425">
      <w:bodyDiv w:val="1"/>
      <w:marLeft w:val="0"/>
      <w:marRight w:val="0"/>
      <w:marTop w:val="0"/>
      <w:marBottom w:val="0"/>
      <w:divBdr>
        <w:top w:val="none" w:sz="0" w:space="0" w:color="auto"/>
        <w:left w:val="none" w:sz="0" w:space="0" w:color="auto"/>
        <w:bottom w:val="none" w:sz="0" w:space="0" w:color="auto"/>
        <w:right w:val="none" w:sz="0" w:space="0" w:color="auto"/>
      </w:divBdr>
    </w:div>
    <w:div w:id="1242376698">
      <w:bodyDiv w:val="1"/>
      <w:marLeft w:val="0"/>
      <w:marRight w:val="0"/>
      <w:marTop w:val="0"/>
      <w:marBottom w:val="0"/>
      <w:divBdr>
        <w:top w:val="none" w:sz="0" w:space="0" w:color="auto"/>
        <w:left w:val="none" w:sz="0" w:space="0" w:color="auto"/>
        <w:bottom w:val="none" w:sz="0" w:space="0" w:color="auto"/>
        <w:right w:val="none" w:sz="0" w:space="0" w:color="auto"/>
      </w:divBdr>
    </w:div>
    <w:div w:id="1242447844">
      <w:bodyDiv w:val="1"/>
      <w:marLeft w:val="0"/>
      <w:marRight w:val="0"/>
      <w:marTop w:val="0"/>
      <w:marBottom w:val="0"/>
      <w:divBdr>
        <w:top w:val="none" w:sz="0" w:space="0" w:color="auto"/>
        <w:left w:val="none" w:sz="0" w:space="0" w:color="auto"/>
        <w:bottom w:val="none" w:sz="0" w:space="0" w:color="auto"/>
        <w:right w:val="none" w:sz="0" w:space="0" w:color="auto"/>
      </w:divBdr>
    </w:div>
    <w:div w:id="1247610263">
      <w:bodyDiv w:val="1"/>
      <w:marLeft w:val="0"/>
      <w:marRight w:val="0"/>
      <w:marTop w:val="0"/>
      <w:marBottom w:val="0"/>
      <w:divBdr>
        <w:top w:val="none" w:sz="0" w:space="0" w:color="auto"/>
        <w:left w:val="none" w:sz="0" w:space="0" w:color="auto"/>
        <w:bottom w:val="none" w:sz="0" w:space="0" w:color="auto"/>
        <w:right w:val="none" w:sz="0" w:space="0" w:color="auto"/>
      </w:divBdr>
    </w:div>
    <w:div w:id="1249273666">
      <w:bodyDiv w:val="1"/>
      <w:marLeft w:val="0"/>
      <w:marRight w:val="0"/>
      <w:marTop w:val="0"/>
      <w:marBottom w:val="0"/>
      <w:divBdr>
        <w:top w:val="none" w:sz="0" w:space="0" w:color="auto"/>
        <w:left w:val="none" w:sz="0" w:space="0" w:color="auto"/>
        <w:bottom w:val="none" w:sz="0" w:space="0" w:color="auto"/>
        <w:right w:val="none" w:sz="0" w:space="0" w:color="auto"/>
      </w:divBdr>
    </w:div>
    <w:div w:id="1250654537">
      <w:bodyDiv w:val="1"/>
      <w:marLeft w:val="0"/>
      <w:marRight w:val="0"/>
      <w:marTop w:val="0"/>
      <w:marBottom w:val="0"/>
      <w:divBdr>
        <w:top w:val="none" w:sz="0" w:space="0" w:color="auto"/>
        <w:left w:val="none" w:sz="0" w:space="0" w:color="auto"/>
        <w:bottom w:val="none" w:sz="0" w:space="0" w:color="auto"/>
        <w:right w:val="none" w:sz="0" w:space="0" w:color="auto"/>
      </w:divBdr>
    </w:div>
    <w:div w:id="1251156346">
      <w:bodyDiv w:val="1"/>
      <w:marLeft w:val="0"/>
      <w:marRight w:val="0"/>
      <w:marTop w:val="0"/>
      <w:marBottom w:val="0"/>
      <w:divBdr>
        <w:top w:val="none" w:sz="0" w:space="0" w:color="auto"/>
        <w:left w:val="none" w:sz="0" w:space="0" w:color="auto"/>
        <w:bottom w:val="none" w:sz="0" w:space="0" w:color="auto"/>
        <w:right w:val="none" w:sz="0" w:space="0" w:color="auto"/>
      </w:divBdr>
    </w:div>
    <w:div w:id="1253583356">
      <w:bodyDiv w:val="1"/>
      <w:marLeft w:val="0"/>
      <w:marRight w:val="0"/>
      <w:marTop w:val="0"/>
      <w:marBottom w:val="0"/>
      <w:divBdr>
        <w:top w:val="none" w:sz="0" w:space="0" w:color="auto"/>
        <w:left w:val="none" w:sz="0" w:space="0" w:color="auto"/>
        <w:bottom w:val="none" w:sz="0" w:space="0" w:color="auto"/>
        <w:right w:val="none" w:sz="0" w:space="0" w:color="auto"/>
      </w:divBdr>
    </w:div>
    <w:div w:id="1254971264">
      <w:bodyDiv w:val="1"/>
      <w:marLeft w:val="0"/>
      <w:marRight w:val="0"/>
      <w:marTop w:val="0"/>
      <w:marBottom w:val="0"/>
      <w:divBdr>
        <w:top w:val="none" w:sz="0" w:space="0" w:color="auto"/>
        <w:left w:val="none" w:sz="0" w:space="0" w:color="auto"/>
        <w:bottom w:val="none" w:sz="0" w:space="0" w:color="auto"/>
        <w:right w:val="none" w:sz="0" w:space="0" w:color="auto"/>
      </w:divBdr>
    </w:div>
    <w:div w:id="1258907638">
      <w:bodyDiv w:val="1"/>
      <w:marLeft w:val="0"/>
      <w:marRight w:val="0"/>
      <w:marTop w:val="0"/>
      <w:marBottom w:val="0"/>
      <w:divBdr>
        <w:top w:val="none" w:sz="0" w:space="0" w:color="auto"/>
        <w:left w:val="none" w:sz="0" w:space="0" w:color="auto"/>
        <w:bottom w:val="none" w:sz="0" w:space="0" w:color="auto"/>
        <w:right w:val="none" w:sz="0" w:space="0" w:color="auto"/>
      </w:divBdr>
    </w:div>
    <w:div w:id="1259406469">
      <w:bodyDiv w:val="1"/>
      <w:marLeft w:val="0"/>
      <w:marRight w:val="0"/>
      <w:marTop w:val="0"/>
      <w:marBottom w:val="0"/>
      <w:divBdr>
        <w:top w:val="none" w:sz="0" w:space="0" w:color="auto"/>
        <w:left w:val="none" w:sz="0" w:space="0" w:color="auto"/>
        <w:bottom w:val="none" w:sz="0" w:space="0" w:color="auto"/>
        <w:right w:val="none" w:sz="0" w:space="0" w:color="auto"/>
      </w:divBdr>
    </w:div>
    <w:div w:id="1263147175">
      <w:bodyDiv w:val="1"/>
      <w:marLeft w:val="0"/>
      <w:marRight w:val="0"/>
      <w:marTop w:val="0"/>
      <w:marBottom w:val="0"/>
      <w:divBdr>
        <w:top w:val="none" w:sz="0" w:space="0" w:color="auto"/>
        <w:left w:val="none" w:sz="0" w:space="0" w:color="auto"/>
        <w:bottom w:val="none" w:sz="0" w:space="0" w:color="auto"/>
        <w:right w:val="none" w:sz="0" w:space="0" w:color="auto"/>
      </w:divBdr>
    </w:div>
    <w:div w:id="1276668882">
      <w:bodyDiv w:val="1"/>
      <w:marLeft w:val="0"/>
      <w:marRight w:val="0"/>
      <w:marTop w:val="0"/>
      <w:marBottom w:val="0"/>
      <w:divBdr>
        <w:top w:val="none" w:sz="0" w:space="0" w:color="auto"/>
        <w:left w:val="none" w:sz="0" w:space="0" w:color="auto"/>
        <w:bottom w:val="none" w:sz="0" w:space="0" w:color="auto"/>
        <w:right w:val="none" w:sz="0" w:space="0" w:color="auto"/>
      </w:divBdr>
    </w:div>
    <w:div w:id="1276866828">
      <w:bodyDiv w:val="1"/>
      <w:marLeft w:val="0"/>
      <w:marRight w:val="0"/>
      <w:marTop w:val="0"/>
      <w:marBottom w:val="0"/>
      <w:divBdr>
        <w:top w:val="none" w:sz="0" w:space="0" w:color="auto"/>
        <w:left w:val="none" w:sz="0" w:space="0" w:color="auto"/>
        <w:bottom w:val="none" w:sz="0" w:space="0" w:color="auto"/>
        <w:right w:val="none" w:sz="0" w:space="0" w:color="auto"/>
      </w:divBdr>
    </w:div>
    <w:div w:id="1280600739">
      <w:bodyDiv w:val="1"/>
      <w:marLeft w:val="0"/>
      <w:marRight w:val="0"/>
      <w:marTop w:val="0"/>
      <w:marBottom w:val="0"/>
      <w:divBdr>
        <w:top w:val="none" w:sz="0" w:space="0" w:color="auto"/>
        <w:left w:val="none" w:sz="0" w:space="0" w:color="auto"/>
        <w:bottom w:val="none" w:sz="0" w:space="0" w:color="auto"/>
        <w:right w:val="none" w:sz="0" w:space="0" w:color="auto"/>
      </w:divBdr>
    </w:div>
    <w:div w:id="1283224701">
      <w:bodyDiv w:val="1"/>
      <w:marLeft w:val="0"/>
      <w:marRight w:val="0"/>
      <w:marTop w:val="0"/>
      <w:marBottom w:val="0"/>
      <w:divBdr>
        <w:top w:val="none" w:sz="0" w:space="0" w:color="auto"/>
        <w:left w:val="none" w:sz="0" w:space="0" w:color="auto"/>
        <w:bottom w:val="none" w:sz="0" w:space="0" w:color="auto"/>
        <w:right w:val="none" w:sz="0" w:space="0" w:color="auto"/>
      </w:divBdr>
    </w:div>
    <w:div w:id="1292513051">
      <w:bodyDiv w:val="1"/>
      <w:marLeft w:val="0"/>
      <w:marRight w:val="0"/>
      <w:marTop w:val="0"/>
      <w:marBottom w:val="0"/>
      <w:divBdr>
        <w:top w:val="none" w:sz="0" w:space="0" w:color="auto"/>
        <w:left w:val="none" w:sz="0" w:space="0" w:color="auto"/>
        <w:bottom w:val="none" w:sz="0" w:space="0" w:color="auto"/>
        <w:right w:val="none" w:sz="0" w:space="0" w:color="auto"/>
      </w:divBdr>
    </w:div>
    <w:div w:id="1292633635">
      <w:bodyDiv w:val="1"/>
      <w:marLeft w:val="0"/>
      <w:marRight w:val="0"/>
      <w:marTop w:val="0"/>
      <w:marBottom w:val="0"/>
      <w:divBdr>
        <w:top w:val="none" w:sz="0" w:space="0" w:color="auto"/>
        <w:left w:val="none" w:sz="0" w:space="0" w:color="auto"/>
        <w:bottom w:val="none" w:sz="0" w:space="0" w:color="auto"/>
        <w:right w:val="none" w:sz="0" w:space="0" w:color="auto"/>
      </w:divBdr>
    </w:div>
    <w:div w:id="1295522656">
      <w:bodyDiv w:val="1"/>
      <w:marLeft w:val="0"/>
      <w:marRight w:val="0"/>
      <w:marTop w:val="0"/>
      <w:marBottom w:val="0"/>
      <w:divBdr>
        <w:top w:val="none" w:sz="0" w:space="0" w:color="auto"/>
        <w:left w:val="none" w:sz="0" w:space="0" w:color="auto"/>
        <w:bottom w:val="none" w:sz="0" w:space="0" w:color="auto"/>
        <w:right w:val="none" w:sz="0" w:space="0" w:color="auto"/>
      </w:divBdr>
    </w:div>
    <w:div w:id="1295672591">
      <w:bodyDiv w:val="1"/>
      <w:marLeft w:val="0"/>
      <w:marRight w:val="0"/>
      <w:marTop w:val="0"/>
      <w:marBottom w:val="0"/>
      <w:divBdr>
        <w:top w:val="none" w:sz="0" w:space="0" w:color="auto"/>
        <w:left w:val="none" w:sz="0" w:space="0" w:color="auto"/>
        <w:bottom w:val="none" w:sz="0" w:space="0" w:color="auto"/>
        <w:right w:val="none" w:sz="0" w:space="0" w:color="auto"/>
      </w:divBdr>
    </w:div>
    <w:div w:id="1298490239">
      <w:bodyDiv w:val="1"/>
      <w:marLeft w:val="0"/>
      <w:marRight w:val="0"/>
      <w:marTop w:val="0"/>
      <w:marBottom w:val="0"/>
      <w:divBdr>
        <w:top w:val="none" w:sz="0" w:space="0" w:color="auto"/>
        <w:left w:val="none" w:sz="0" w:space="0" w:color="auto"/>
        <w:bottom w:val="none" w:sz="0" w:space="0" w:color="auto"/>
        <w:right w:val="none" w:sz="0" w:space="0" w:color="auto"/>
      </w:divBdr>
    </w:div>
    <w:div w:id="1303317055">
      <w:bodyDiv w:val="1"/>
      <w:marLeft w:val="0"/>
      <w:marRight w:val="0"/>
      <w:marTop w:val="0"/>
      <w:marBottom w:val="0"/>
      <w:divBdr>
        <w:top w:val="none" w:sz="0" w:space="0" w:color="auto"/>
        <w:left w:val="none" w:sz="0" w:space="0" w:color="auto"/>
        <w:bottom w:val="none" w:sz="0" w:space="0" w:color="auto"/>
        <w:right w:val="none" w:sz="0" w:space="0" w:color="auto"/>
      </w:divBdr>
    </w:div>
    <w:div w:id="1304654885">
      <w:bodyDiv w:val="1"/>
      <w:marLeft w:val="0"/>
      <w:marRight w:val="0"/>
      <w:marTop w:val="0"/>
      <w:marBottom w:val="0"/>
      <w:divBdr>
        <w:top w:val="none" w:sz="0" w:space="0" w:color="auto"/>
        <w:left w:val="none" w:sz="0" w:space="0" w:color="auto"/>
        <w:bottom w:val="none" w:sz="0" w:space="0" w:color="auto"/>
        <w:right w:val="none" w:sz="0" w:space="0" w:color="auto"/>
      </w:divBdr>
    </w:div>
    <w:div w:id="1311712134">
      <w:bodyDiv w:val="1"/>
      <w:marLeft w:val="0"/>
      <w:marRight w:val="0"/>
      <w:marTop w:val="0"/>
      <w:marBottom w:val="0"/>
      <w:divBdr>
        <w:top w:val="none" w:sz="0" w:space="0" w:color="auto"/>
        <w:left w:val="none" w:sz="0" w:space="0" w:color="auto"/>
        <w:bottom w:val="none" w:sz="0" w:space="0" w:color="auto"/>
        <w:right w:val="none" w:sz="0" w:space="0" w:color="auto"/>
      </w:divBdr>
    </w:div>
    <w:div w:id="1318148034">
      <w:bodyDiv w:val="1"/>
      <w:marLeft w:val="0"/>
      <w:marRight w:val="0"/>
      <w:marTop w:val="0"/>
      <w:marBottom w:val="0"/>
      <w:divBdr>
        <w:top w:val="none" w:sz="0" w:space="0" w:color="auto"/>
        <w:left w:val="none" w:sz="0" w:space="0" w:color="auto"/>
        <w:bottom w:val="none" w:sz="0" w:space="0" w:color="auto"/>
        <w:right w:val="none" w:sz="0" w:space="0" w:color="auto"/>
      </w:divBdr>
    </w:div>
    <w:div w:id="1320228131">
      <w:bodyDiv w:val="1"/>
      <w:marLeft w:val="0"/>
      <w:marRight w:val="0"/>
      <w:marTop w:val="0"/>
      <w:marBottom w:val="0"/>
      <w:divBdr>
        <w:top w:val="none" w:sz="0" w:space="0" w:color="auto"/>
        <w:left w:val="none" w:sz="0" w:space="0" w:color="auto"/>
        <w:bottom w:val="none" w:sz="0" w:space="0" w:color="auto"/>
        <w:right w:val="none" w:sz="0" w:space="0" w:color="auto"/>
      </w:divBdr>
    </w:div>
    <w:div w:id="1321691309">
      <w:bodyDiv w:val="1"/>
      <w:marLeft w:val="0"/>
      <w:marRight w:val="0"/>
      <w:marTop w:val="0"/>
      <w:marBottom w:val="0"/>
      <w:divBdr>
        <w:top w:val="none" w:sz="0" w:space="0" w:color="auto"/>
        <w:left w:val="none" w:sz="0" w:space="0" w:color="auto"/>
        <w:bottom w:val="none" w:sz="0" w:space="0" w:color="auto"/>
        <w:right w:val="none" w:sz="0" w:space="0" w:color="auto"/>
      </w:divBdr>
    </w:div>
    <w:div w:id="1324430256">
      <w:bodyDiv w:val="1"/>
      <w:marLeft w:val="0"/>
      <w:marRight w:val="0"/>
      <w:marTop w:val="0"/>
      <w:marBottom w:val="0"/>
      <w:divBdr>
        <w:top w:val="none" w:sz="0" w:space="0" w:color="auto"/>
        <w:left w:val="none" w:sz="0" w:space="0" w:color="auto"/>
        <w:bottom w:val="none" w:sz="0" w:space="0" w:color="auto"/>
        <w:right w:val="none" w:sz="0" w:space="0" w:color="auto"/>
      </w:divBdr>
    </w:div>
    <w:div w:id="1325627523">
      <w:bodyDiv w:val="1"/>
      <w:marLeft w:val="0"/>
      <w:marRight w:val="0"/>
      <w:marTop w:val="0"/>
      <w:marBottom w:val="0"/>
      <w:divBdr>
        <w:top w:val="none" w:sz="0" w:space="0" w:color="auto"/>
        <w:left w:val="none" w:sz="0" w:space="0" w:color="auto"/>
        <w:bottom w:val="none" w:sz="0" w:space="0" w:color="auto"/>
        <w:right w:val="none" w:sz="0" w:space="0" w:color="auto"/>
      </w:divBdr>
    </w:div>
    <w:div w:id="1337728449">
      <w:bodyDiv w:val="1"/>
      <w:marLeft w:val="0"/>
      <w:marRight w:val="0"/>
      <w:marTop w:val="0"/>
      <w:marBottom w:val="0"/>
      <w:divBdr>
        <w:top w:val="none" w:sz="0" w:space="0" w:color="auto"/>
        <w:left w:val="none" w:sz="0" w:space="0" w:color="auto"/>
        <w:bottom w:val="none" w:sz="0" w:space="0" w:color="auto"/>
        <w:right w:val="none" w:sz="0" w:space="0" w:color="auto"/>
      </w:divBdr>
    </w:div>
    <w:div w:id="1353190518">
      <w:bodyDiv w:val="1"/>
      <w:marLeft w:val="0"/>
      <w:marRight w:val="0"/>
      <w:marTop w:val="0"/>
      <w:marBottom w:val="0"/>
      <w:divBdr>
        <w:top w:val="none" w:sz="0" w:space="0" w:color="auto"/>
        <w:left w:val="none" w:sz="0" w:space="0" w:color="auto"/>
        <w:bottom w:val="none" w:sz="0" w:space="0" w:color="auto"/>
        <w:right w:val="none" w:sz="0" w:space="0" w:color="auto"/>
      </w:divBdr>
    </w:div>
    <w:div w:id="1355575630">
      <w:bodyDiv w:val="1"/>
      <w:marLeft w:val="0"/>
      <w:marRight w:val="0"/>
      <w:marTop w:val="0"/>
      <w:marBottom w:val="0"/>
      <w:divBdr>
        <w:top w:val="none" w:sz="0" w:space="0" w:color="auto"/>
        <w:left w:val="none" w:sz="0" w:space="0" w:color="auto"/>
        <w:bottom w:val="none" w:sz="0" w:space="0" w:color="auto"/>
        <w:right w:val="none" w:sz="0" w:space="0" w:color="auto"/>
      </w:divBdr>
    </w:div>
    <w:div w:id="1357926120">
      <w:bodyDiv w:val="1"/>
      <w:marLeft w:val="0"/>
      <w:marRight w:val="0"/>
      <w:marTop w:val="0"/>
      <w:marBottom w:val="0"/>
      <w:divBdr>
        <w:top w:val="none" w:sz="0" w:space="0" w:color="auto"/>
        <w:left w:val="none" w:sz="0" w:space="0" w:color="auto"/>
        <w:bottom w:val="none" w:sz="0" w:space="0" w:color="auto"/>
        <w:right w:val="none" w:sz="0" w:space="0" w:color="auto"/>
      </w:divBdr>
    </w:div>
    <w:div w:id="1359701324">
      <w:bodyDiv w:val="1"/>
      <w:marLeft w:val="0"/>
      <w:marRight w:val="0"/>
      <w:marTop w:val="0"/>
      <w:marBottom w:val="0"/>
      <w:divBdr>
        <w:top w:val="none" w:sz="0" w:space="0" w:color="auto"/>
        <w:left w:val="none" w:sz="0" w:space="0" w:color="auto"/>
        <w:bottom w:val="none" w:sz="0" w:space="0" w:color="auto"/>
        <w:right w:val="none" w:sz="0" w:space="0" w:color="auto"/>
      </w:divBdr>
    </w:div>
    <w:div w:id="1364139037">
      <w:bodyDiv w:val="1"/>
      <w:marLeft w:val="0"/>
      <w:marRight w:val="0"/>
      <w:marTop w:val="0"/>
      <w:marBottom w:val="0"/>
      <w:divBdr>
        <w:top w:val="none" w:sz="0" w:space="0" w:color="auto"/>
        <w:left w:val="none" w:sz="0" w:space="0" w:color="auto"/>
        <w:bottom w:val="none" w:sz="0" w:space="0" w:color="auto"/>
        <w:right w:val="none" w:sz="0" w:space="0" w:color="auto"/>
      </w:divBdr>
    </w:div>
    <w:div w:id="13645930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720854">
      <w:bodyDiv w:val="1"/>
      <w:marLeft w:val="0"/>
      <w:marRight w:val="0"/>
      <w:marTop w:val="0"/>
      <w:marBottom w:val="0"/>
      <w:divBdr>
        <w:top w:val="none" w:sz="0" w:space="0" w:color="auto"/>
        <w:left w:val="none" w:sz="0" w:space="0" w:color="auto"/>
        <w:bottom w:val="none" w:sz="0" w:space="0" w:color="auto"/>
        <w:right w:val="none" w:sz="0" w:space="0" w:color="auto"/>
      </w:divBdr>
    </w:div>
    <w:div w:id="1370835094">
      <w:bodyDiv w:val="1"/>
      <w:marLeft w:val="0"/>
      <w:marRight w:val="0"/>
      <w:marTop w:val="0"/>
      <w:marBottom w:val="0"/>
      <w:divBdr>
        <w:top w:val="none" w:sz="0" w:space="0" w:color="auto"/>
        <w:left w:val="none" w:sz="0" w:space="0" w:color="auto"/>
        <w:bottom w:val="none" w:sz="0" w:space="0" w:color="auto"/>
        <w:right w:val="none" w:sz="0" w:space="0" w:color="auto"/>
      </w:divBdr>
    </w:div>
    <w:div w:id="1372729425">
      <w:bodyDiv w:val="1"/>
      <w:marLeft w:val="0"/>
      <w:marRight w:val="0"/>
      <w:marTop w:val="0"/>
      <w:marBottom w:val="0"/>
      <w:divBdr>
        <w:top w:val="none" w:sz="0" w:space="0" w:color="auto"/>
        <w:left w:val="none" w:sz="0" w:space="0" w:color="auto"/>
        <w:bottom w:val="none" w:sz="0" w:space="0" w:color="auto"/>
        <w:right w:val="none" w:sz="0" w:space="0" w:color="auto"/>
      </w:divBdr>
    </w:div>
    <w:div w:id="1372808515">
      <w:bodyDiv w:val="1"/>
      <w:marLeft w:val="0"/>
      <w:marRight w:val="0"/>
      <w:marTop w:val="0"/>
      <w:marBottom w:val="0"/>
      <w:divBdr>
        <w:top w:val="none" w:sz="0" w:space="0" w:color="auto"/>
        <w:left w:val="none" w:sz="0" w:space="0" w:color="auto"/>
        <w:bottom w:val="none" w:sz="0" w:space="0" w:color="auto"/>
        <w:right w:val="none" w:sz="0" w:space="0" w:color="auto"/>
      </w:divBdr>
    </w:div>
    <w:div w:id="1375081408">
      <w:bodyDiv w:val="1"/>
      <w:marLeft w:val="0"/>
      <w:marRight w:val="0"/>
      <w:marTop w:val="0"/>
      <w:marBottom w:val="0"/>
      <w:divBdr>
        <w:top w:val="none" w:sz="0" w:space="0" w:color="auto"/>
        <w:left w:val="none" w:sz="0" w:space="0" w:color="auto"/>
        <w:bottom w:val="none" w:sz="0" w:space="0" w:color="auto"/>
        <w:right w:val="none" w:sz="0" w:space="0" w:color="auto"/>
      </w:divBdr>
    </w:div>
    <w:div w:id="1376659678">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0884303">
      <w:bodyDiv w:val="1"/>
      <w:marLeft w:val="0"/>
      <w:marRight w:val="0"/>
      <w:marTop w:val="0"/>
      <w:marBottom w:val="0"/>
      <w:divBdr>
        <w:top w:val="none" w:sz="0" w:space="0" w:color="auto"/>
        <w:left w:val="none" w:sz="0" w:space="0" w:color="auto"/>
        <w:bottom w:val="none" w:sz="0" w:space="0" w:color="auto"/>
        <w:right w:val="none" w:sz="0" w:space="0" w:color="auto"/>
      </w:divBdr>
    </w:div>
    <w:div w:id="1393844894">
      <w:bodyDiv w:val="1"/>
      <w:marLeft w:val="0"/>
      <w:marRight w:val="0"/>
      <w:marTop w:val="0"/>
      <w:marBottom w:val="0"/>
      <w:divBdr>
        <w:top w:val="none" w:sz="0" w:space="0" w:color="auto"/>
        <w:left w:val="none" w:sz="0" w:space="0" w:color="auto"/>
        <w:bottom w:val="none" w:sz="0" w:space="0" w:color="auto"/>
        <w:right w:val="none" w:sz="0" w:space="0" w:color="auto"/>
      </w:divBdr>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836302">
      <w:bodyDiv w:val="1"/>
      <w:marLeft w:val="0"/>
      <w:marRight w:val="0"/>
      <w:marTop w:val="0"/>
      <w:marBottom w:val="0"/>
      <w:divBdr>
        <w:top w:val="none" w:sz="0" w:space="0" w:color="auto"/>
        <w:left w:val="none" w:sz="0" w:space="0" w:color="auto"/>
        <w:bottom w:val="none" w:sz="0" w:space="0" w:color="auto"/>
        <w:right w:val="none" w:sz="0" w:space="0" w:color="auto"/>
      </w:divBdr>
    </w:div>
    <w:div w:id="1408461535">
      <w:bodyDiv w:val="1"/>
      <w:marLeft w:val="0"/>
      <w:marRight w:val="0"/>
      <w:marTop w:val="0"/>
      <w:marBottom w:val="0"/>
      <w:divBdr>
        <w:top w:val="none" w:sz="0" w:space="0" w:color="auto"/>
        <w:left w:val="none" w:sz="0" w:space="0" w:color="auto"/>
        <w:bottom w:val="none" w:sz="0" w:space="0" w:color="auto"/>
        <w:right w:val="none" w:sz="0" w:space="0" w:color="auto"/>
      </w:divBdr>
    </w:div>
    <w:div w:id="1412657085">
      <w:bodyDiv w:val="1"/>
      <w:marLeft w:val="0"/>
      <w:marRight w:val="0"/>
      <w:marTop w:val="0"/>
      <w:marBottom w:val="0"/>
      <w:divBdr>
        <w:top w:val="none" w:sz="0" w:space="0" w:color="auto"/>
        <w:left w:val="none" w:sz="0" w:space="0" w:color="auto"/>
        <w:bottom w:val="none" w:sz="0" w:space="0" w:color="auto"/>
        <w:right w:val="none" w:sz="0" w:space="0" w:color="auto"/>
      </w:divBdr>
    </w:div>
    <w:div w:id="1413888677">
      <w:bodyDiv w:val="1"/>
      <w:marLeft w:val="0"/>
      <w:marRight w:val="0"/>
      <w:marTop w:val="0"/>
      <w:marBottom w:val="0"/>
      <w:divBdr>
        <w:top w:val="none" w:sz="0" w:space="0" w:color="auto"/>
        <w:left w:val="none" w:sz="0" w:space="0" w:color="auto"/>
        <w:bottom w:val="none" w:sz="0" w:space="0" w:color="auto"/>
        <w:right w:val="none" w:sz="0" w:space="0" w:color="auto"/>
      </w:divBdr>
    </w:div>
    <w:div w:id="1414008305">
      <w:bodyDiv w:val="1"/>
      <w:marLeft w:val="0"/>
      <w:marRight w:val="0"/>
      <w:marTop w:val="0"/>
      <w:marBottom w:val="0"/>
      <w:divBdr>
        <w:top w:val="none" w:sz="0" w:space="0" w:color="auto"/>
        <w:left w:val="none" w:sz="0" w:space="0" w:color="auto"/>
        <w:bottom w:val="none" w:sz="0" w:space="0" w:color="auto"/>
        <w:right w:val="none" w:sz="0" w:space="0" w:color="auto"/>
      </w:divBdr>
    </w:div>
    <w:div w:id="1415056115">
      <w:bodyDiv w:val="1"/>
      <w:marLeft w:val="0"/>
      <w:marRight w:val="0"/>
      <w:marTop w:val="0"/>
      <w:marBottom w:val="0"/>
      <w:divBdr>
        <w:top w:val="none" w:sz="0" w:space="0" w:color="auto"/>
        <w:left w:val="none" w:sz="0" w:space="0" w:color="auto"/>
        <w:bottom w:val="none" w:sz="0" w:space="0" w:color="auto"/>
        <w:right w:val="none" w:sz="0" w:space="0" w:color="auto"/>
      </w:divBdr>
    </w:div>
    <w:div w:id="1416515508">
      <w:bodyDiv w:val="1"/>
      <w:marLeft w:val="0"/>
      <w:marRight w:val="0"/>
      <w:marTop w:val="0"/>
      <w:marBottom w:val="0"/>
      <w:divBdr>
        <w:top w:val="none" w:sz="0" w:space="0" w:color="auto"/>
        <w:left w:val="none" w:sz="0" w:space="0" w:color="auto"/>
        <w:bottom w:val="none" w:sz="0" w:space="0" w:color="auto"/>
        <w:right w:val="none" w:sz="0" w:space="0" w:color="auto"/>
      </w:divBdr>
    </w:div>
    <w:div w:id="1423379005">
      <w:bodyDiv w:val="1"/>
      <w:marLeft w:val="0"/>
      <w:marRight w:val="0"/>
      <w:marTop w:val="0"/>
      <w:marBottom w:val="0"/>
      <w:divBdr>
        <w:top w:val="none" w:sz="0" w:space="0" w:color="auto"/>
        <w:left w:val="none" w:sz="0" w:space="0" w:color="auto"/>
        <w:bottom w:val="none" w:sz="0" w:space="0" w:color="auto"/>
        <w:right w:val="none" w:sz="0" w:space="0" w:color="auto"/>
      </w:divBdr>
    </w:div>
    <w:div w:id="1428770540">
      <w:bodyDiv w:val="1"/>
      <w:marLeft w:val="0"/>
      <w:marRight w:val="0"/>
      <w:marTop w:val="0"/>
      <w:marBottom w:val="0"/>
      <w:divBdr>
        <w:top w:val="none" w:sz="0" w:space="0" w:color="auto"/>
        <w:left w:val="none" w:sz="0" w:space="0" w:color="auto"/>
        <w:bottom w:val="none" w:sz="0" w:space="0" w:color="auto"/>
        <w:right w:val="none" w:sz="0" w:space="0" w:color="auto"/>
      </w:divBdr>
    </w:div>
    <w:div w:id="1434131546">
      <w:bodyDiv w:val="1"/>
      <w:marLeft w:val="0"/>
      <w:marRight w:val="0"/>
      <w:marTop w:val="0"/>
      <w:marBottom w:val="0"/>
      <w:divBdr>
        <w:top w:val="none" w:sz="0" w:space="0" w:color="auto"/>
        <w:left w:val="none" w:sz="0" w:space="0" w:color="auto"/>
        <w:bottom w:val="none" w:sz="0" w:space="0" w:color="auto"/>
        <w:right w:val="none" w:sz="0" w:space="0" w:color="auto"/>
      </w:divBdr>
    </w:div>
    <w:div w:id="1437751204">
      <w:bodyDiv w:val="1"/>
      <w:marLeft w:val="0"/>
      <w:marRight w:val="0"/>
      <w:marTop w:val="0"/>
      <w:marBottom w:val="0"/>
      <w:divBdr>
        <w:top w:val="none" w:sz="0" w:space="0" w:color="auto"/>
        <w:left w:val="none" w:sz="0" w:space="0" w:color="auto"/>
        <w:bottom w:val="none" w:sz="0" w:space="0" w:color="auto"/>
        <w:right w:val="none" w:sz="0" w:space="0" w:color="auto"/>
      </w:divBdr>
    </w:div>
    <w:div w:id="143848164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549547">
      <w:bodyDiv w:val="1"/>
      <w:marLeft w:val="0"/>
      <w:marRight w:val="0"/>
      <w:marTop w:val="0"/>
      <w:marBottom w:val="0"/>
      <w:divBdr>
        <w:top w:val="none" w:sz="0" w:space="0" w:color="auto"/>
        <w:left w:val="none" w:sz="0" w:space="0" w:color="auto"/>
        <w:bottom w:val="none" w:sz="0" w:space="0" w:color="auto"/>
        <w:right w:val="none" w:sz="0" w:space="0" w:color="auto"/>
      </w:divBdr>
    </w:div>
    <w:div w:id="1469398950">
      <w:bodyDiv w:val="1"/>
      <w:marLeft w:val="0"/>
      <w:marRight w:val="0"/>
      <w:marTop w:val="0"/>
      <w:marBottom w:val="0"/>
      <w:divBdr>
        <w:top w:val="none" w:sz="0" w:space="0" w:color="auto"/>
        <w:left w:val="none" w:sz="0" w:space="0" w:color="auto"/>
        <w:bottom w:val="none" w:sz="0" w:space="0" w:color="auto"/>
        <w:right w:val="none" w:sz="0" w:space="0" w:color="auto"/>
      </w:divBdr>
    </w:div>
    <w:div w:id="1471047612">
      <w:bodyDiv w:val="1"/>
      <w:marLeft w:val="0"/>
      <w:marRight w:val="0"/>
      <w:marTop w:val="0"/>
      <w:marBottom w:val="0"/>
      <w:divBdr>
        <w:top w:val="none" w:sz="0" w:space="0" w:color="auto"/>
        <w:left w:val="none" w:sz="0" w:space="0" w:color="auto"/>
        <w:bottom w:val="none" w:sz="0" w:space="0" w:color="auto"/>
        <w:right w:val="none" w:sz="0" w:space="0" w:color="auto"/>
      </w:divBdr>
    </w:div>
    <w:div w:id="1473063903">
      <w:bodyDiv w:val="1"/>
      <w:marLeft w:val="0"/>
      <w:marRight w:val="0"/>
      <w:marTop w:val="0"/>
      <w:marBottom w:val="0"/>
      <w:divBdr>
        <w:top w:val="none" w:sz="0" w:space="0" w:color="auto"/>
        <w:left w:val="none" w:sz="0" w:space="0" w:color="auto"/>
        <w:bottom w:val="none" w:sz="0" w:space="0" w:color="auto"/>
        <w:right w:val="none" w:sz="0" w:space="0" w:color="auto"/>
      </w:divBdr>
    </w:div>
    <w:div w:id="1476534369">
      <w:bodyDiv w:val="1"/>
      <w:marLeft w:val="0"/>
      <w:marRight w:val="0"/>
      <w:marTop w:val="0"/>
      <w:marBottom w:val="0"/>
      <w:divBdr>
        <w:top w:val="none" w:sz="0" w:space="0" w:color="auto"/>
        <w:left w:val="none" w:sz="0" w:space="0" w:color="auto"/>
        <w:bottom w:val="none" w:sz="0" w:space="0" w:color="auto"/>
        <w:right w:val="none" w:sz="0" w:space="0" w:color="auto"/>
      </w:divBdr>
    </w:div>
    <w:div w:id="1482427158">
      <w:bodyDiv w:val="1"/>
      <w:marLeft w:val="0"/>
      <w:marRight w:val="0"/>
      <w:marTop w:val="0"/>
      <w:marBottom w:val="0"/>
      <w:divBdr>
        <w:top w:val="none" w:sz="0" w:space="0" w:color="auto"/>
        <w:left w:val="none" w:sz="0" w:space="0" w:color="auto"/>
        <w:bottom w:val="none" w:sz="0" w:space="0" w:color="auto"/>
        <w:right w:val="none" w:sz="0" w:space="0" w:color="auto"/>
      </w:divBdr>
    </w:div>
    <w:div w:id="1482501160">
      <w:bodyDiv w:val="1"/>
      <w:marLeft w:val="0"/>
      <w:marRight w:val="0"/>
      <w:marTop w:val="0"/>
      <w:marBottom w:val="0"/>
      <w:divBdr>
        <w:top w:val="none" w:sz="0" w:space="0" w:color="auto"/>
        <w:left w:val="none" w:sz="0" w:space="0" w:color="auto"/>
        <w:bottom w:val="none" w:sz="0" w:space="0" w:color="auto"/>
        <w:right w:val="none" w:sz="0" w:space="0" w:color="auto"/>
      </w:divBdr>
    </w:div>
    <w:div w:id="1484352001">
      <w:bodyDiv w:val="1"/>
      <w:marLeft w:val="0"/>
      <w:marRight w:val="0"/>
      <w:marTop w:val="0"/>
      <w:marBottom w:val="0"/>
      <w:divBdr>
        <w:top w:val="none" w:sz="0" w:space="0" w:color="auto"/>
        <w:left w:val="none" w:sz="0" w:space="0" w:color="auto"/>
        <w:bottom w:val="none" w:sz="0" w:space="0" w:color="auto"/>
        <w:right w:val="none" w:sz="0" w:space="0" w:color="auto"/>
      </w:divBdr>
    </w:div>
    <w:div w:id="1489705721">
      <w:bodyDiv w:val="1"/>
      <w:marLeft w:val="0"/>
      <w:marRight w:val="0"/>
      <w:marTop w:val="0"/>
      <w:marBottom w:val="0"/>
      <w:divBdr>
        <w:top w:val="none" w:sz="0" w:space="0" w:color="auto"/>
        <w:left w:val="none" w:sz="0" w:space="0" w:color="auto"/>
        <w:bottom w:val="none" w:sz="0" w:space="0" w:color="auto"/>
        <w:right w:val="none" w:sz="0" w:space="0" w:color="auto"/>
      </w:divBdr>
    </w:div>
    <w:div w:id="1493180403">
      <w:bodyDiv w:val="1"/>
      <w:marLeft w:val="0"/>
      <w:marRight w:val="0"/>
      <w:marTop w:val="0"/>
      <w:marBottom w:val="0"/>
      <w:divBdr>
        <w:top w:val="none" w:sz="0" w:space="0" w:color="auto"/>
        <w:left w:val="none" w:sz="0" w:space="0" w:color="auto"/>
        <w:bottom w:val="none" w:sz="0" w:space="0" w:color="auto"/>
        <w:right w:val="none" w:sz="0" w:space="0" w:color="auto"/>
      </w:divBdr>
    </w:div>
    <w:div w:id="1497840267">
      <w:bodyDiv w:val="1"/>
      <w:marLeft w:val="0"/>
      <w:marRight w:val="0"/>
      <w:marTop w:val="0"/>
      <w:marBottom w:val="0"/>
      <w:divBdr>
        <w:top w:val="none" w:sz="0" w:space="0" w:color="auto"/>
        <w:left w:val="none" w:sz="0" w:space="0" w:color="auto"/>
        <w:bottom w:val="none" w:sz="0" w:space="0" w:color="auto"/>
        <w:right w:val="none" w:sz="0" w:space="0" w:color="auto"/>
      </w:divBdr>
    </w:div>
    <w:div w:id="1501504961">
      <w:bodyDiv w:val="1"/>
      <w:marLeft w:val="0"/>
      <w:marRight w:val="0"/>
      <w:marTop w:val="0"/>
      <w:marBottom w:val="0"/>
      <w:divBdr>
        <w:top w:val="none" w:sz="0" w:space="0" w:color="auto"/>
        <w:left w:val="none" w:sz="0" w:space="0" w:color="auto"/>
        <w:bottom w:val="none" w:sz="0" w:space="0" w:color="auto"/>
        <w:right w:val="none" w:sz="0" w:space="0" w:color="auto"/>
      </w:divBdr>
    </w:div>
    <w:div w:id="1503544089">
      <w:bodyDiv w:val="1"/>
      <w:marLeft w:val="0"/>
      <w:marRight w:val="0"/>
      <w:marTop w:val="0"/>
      <w:marBottom w:val="0"/>
      <w:divBdr>
        <w:top w:val="none" w:sz="0" w:space="0" w:color="auto"/>
        <w:left w:val="none" w:sz="0" w:space="0" w:color="auto"/>
        <w:bottom w:val="none" w:sz="0" w:space="0" w:color="auto"/>
        <w:right w:val="none" w:sz="0" w:space="0" w:color="auto"/>
      </w:divBdr>
    </w:div>
    <w:div w:id="1504080000">
      <w:bodyDiv w:val="1"/>
      <w:marLeft w:val="0"/>
      <w:marRight w:val="0"/>
      <w:marTop w:val="0"/>
      <w:marBottom w:val="0"/>
      <w:divBdr>
        <w:top w:val="none" w:sz="0" w:space="0" w:color="auto"/>
        <w:left w:val="none" w:sz="0" w:space="0" w:color="auto"/>
        <w:bottom w:val="none" w:sz="0" w:space="0" w:color="auto"/>
        <w:right w:val="none" w:sz="0" w:space="0" w:color="auto"/>
      </w:divBdr>
    </w:div>
    <w:div w:id="1512380501">
      <w:bodyDiv w:val="1"/>
      <w:marLeft w:val="0"/>
      <w:marRight w:val="0"/>
      <w:marTop w:val="0"/>
      <w:marBottom w:val="0"/>
      <w:divBdr>
        <w:top w:val="none" w:sz="0" w:space="0" w:color="auto"/>
        <w:left w:val="none" w:sz="0" w:space="0" w:color="auto"/>
        <w:bottom w:val="none" w:sz="0" w:space="0" w:color="auto"/>
        <w:right w:val="none" w:sz="0" w:space="0" w:color="auto"/>
      </w:divBdr>
    </w:div>
    <w:div w:id="1513758173">
      <w:bodyDiv w:val="1"/>
      <w:marLeft w:val="0"/>
      <w:marRight w:val="0"/>
      <w:marTop w:val="0"/>
      <w:marBottom w:val="0"/>
      <w:divBdr>
        <w:top w:val="none" w:sz="0" w:space="0" w:color="auto"/>
        <w:left w:val="none" w:sz="0" w:space="0" w:color="auto"/>
        <w:bottom w:val="none" w:sz="0" w:space="0" w:color="auto"/>
        <w:right w:val="none" w:sz="0" w:space="0" w:color="auto"/>
      </w:divBdr>
    </w:div>
    <w:div w:id="1528300158">
      <w:bodyDiv w:val="1"/>
      <w:marLeft w:val="0"/>
      <w:marRight w:val="0"/>
      <w:marTop w:val="0"/>
      <w:marBottom w:val="0"/>
      <w:divBdr>
        <w:top w:val="none" w:sz="0" w:space="0" w:color="auto"/>
        <w:left w:val="none" w:sz="0" w:space="0" w:color="auto"/>
        <w:bottom w:val="none" w:sz="0" w:space="0" w:color="auto"/>
        <w:right w:val="none" w:sz="0" w:space="0" w:color="auto"/>
      </w:divBdr>
    </w:div>
    <w:div w:id="1532450694">
      <w:bodyDiv w:val="1"/>
      <w:marLeft w:val="0"/>
      <w:marRight w:val="0"/>
      <w:marTop w:val="0"/>
      <w:marBottom w:val="0"/>
      <w:divBdr>
        <w:top w:val="none" w:sz="0" w:space="0" w:color="auto"/>
        <w:left w:val="none" w:sz="0" w:space="0" w:color="auto"/>
        <w:bottom w:val="none" w:sz="0" w:space="0" w:color="auto"/>
        <w:right w:val="none" w:sz="0" w:space="0" w:color="auto"/>
      </w:divBdr>
    </w:div>
    <w:div w:id="1533378489">
      <w:bodyDiv w:val="1"/>
      <w:marLeft w:val="0"/>
      <w:marRight w:val="0"/>
      <w:marTop w:val="0"/>
      <w:marBottom w:val="0"/>
      <w:divBdr>
        <w:top w:val="none" w:sz="0" w:space="0" w:color="auto"/>
        <w:left w:val="none" w:sz="0" w:space="0" w:color="auto"/>
        <w:bottom w:val="none" w:sz="0" w:space="0" w:color="auto"/>
        <w:right w:val="none" w:sz="0" w:space="0" w:color="auto"/>
      </w:divBdr>
    </w:div>
    <w:div w:id="1541630302">
      <w:bodyDiv w:val="1"/>
      <w:marLeft w:val="0"/>
      <w:marRight w:val="0"/>
      <w:marTop w:val="0"/>
      <w:marBottom w:val="0"/>
      <w:divBdr>
        <w:top w:val="none" w:sz="0" w:space="0" w:color="auto"/>
        <w:left w:val="none" w:sz="0" w:space="0" w:color="auto"/>
        <w:bottom w:val="none" w:sz="0" w:space="0" w:color="auto"/>
        <w:right w:val="none" w:sz="0" w:space="0" w:color="auto"/>
      </w:divBdr>
    </w:div>
    <w:div w:id="1541937249">
      <w:bodyDiv w:val="1"/>
      <w:marLeft w:val="0"/>
      <w:marRight w:val="0"/>
      <w:marTop w:val="0"/>
      <w:marBottom w:val="0"/>
      <w:divBdr>
        <w:top w:val="none" w:sz="0" w:space="0" w:color="auto"/>
        <w:left w:val="none" w:sz="0" w:space="0" w:color="auto"/>
        <w:bottom w:val="none" w:sz="0" w:space="0" w:color="auto"/>
        <w:right w:val="none" w:sz="0" w:space="0" w:color="auto"/>
      </w:divBdr>
    </w:div>
    <w:div w:id="1550143917">
      <w:bodyDiv w:val="1"/>
      <w:marLeft w:val="0"/>
      <w:marRight w:val="0"/>
      <w:marTop w:val="0"/>
      <w:marBottom w:val="0"/>
      <w:divBdr>
        <w:top w:val="none" w:sz="0" w:space="0" w:color="auto"/>
        <w:left w:val="none" w:sz="0" w:space="0" w:color="auto"/>
        <w:bottom w:val="none" w:sz="0" w:space="0" w:color="auto"/>
        <w:right w:val="none" w:sz="0" w:space="0" w:color="auto"/>
      </w:divBdr>
    </w:div>
    <w:div w:id="1550343519">
      <w:bodyDiv w:val="1"/>
      <w:marLeft w:val="0"/>
      <w:marRight w:val="0"/>
      <w:marTop w:val="0"/>
      <w:marBottom w:val="0"/>
      <w:divBdr>
        <w:top w:val="none" w:sz="0" w:space="0" w:color="auto"/>
        <w:left w:val="none" w:sz="0" w:space="0" w:color="auto"/>
        <w:bottom w:val="none" w:sz="0" w:space="0" w:color="auto"/>
        <w:right w:val="none" w:sz="0" w:space="0" w:color="auto"/>
      </w:divBdr>
    </w:div>
    <w:div w:id="1552963951">
      <w:bodyDiv w:val="1"/>
      <w:marLeft w:val="0"/>
      <w:marRight w:val="0"/>
      <w:marTop w:val="0"/>
      <w:marBottom w:val="0"/>
      <w:divBdr>
        <w:top w:val="none" w:sz="0" w:space="0" w:color="auto"/>
        <w:left w:val="none" w:sz="0" w:space="0" w:color="auto"/>
        <w:bottom w:val="none" w:sz="0" w:space="0" w:color="auto"/>
        <w:right w:val="none" w:sz="0" w:space="0" w:color="auto"/>
      </w:divBdr>
    </w:div>
    <w:div w:id="1555047524">
      <w:bodyDiv w:val="1"/>
      <w:marLeft w:val="0"/>
      <w:marRight w:val="0"/>
      <w:marTop w:val="0"/>
      <w:marBottom w:val="0"/>
      <w:divBdr>
        <w:top w:val="none" w:sz="0" w:space="0" w:color="auto"/>
        <w:left w:val="none" w:sz="0" w:space="0" w:color="auto"/>
        <w:bottom w:val="none" w:sz="0" w:space="0" w:color="auto"/>
        <w:right w:val="none" w:sz="0" w:space="0" w:color="auto"/>
      </w:divBdr>
    </w:div>
    <w:div w:id="1556042575">
      <w:bodyDiv w:val="1"/>
      <w:marLeft w:val="0"/>
      <w:marRight w:val="0"/>
      <w:marTop w:val="0"/>
      <w:marBottom w:val="0"/>
      <w:divBdr>
        <w:top w:val="none" w:sz="0" w:space="0" w:color="auto"/>
        <w:left w:val="none" w:sz="0" w:space="0" w:color="auto"/>
        <w:bottom w:val="none" w:sz="0" w:space="0" w:color="auto"/>
        <w:right w:val="none" w:sz="0" w:space="0" w:color="auto"/>
      </w:divBdr>
    </w:div>
    <w:div w:id="1556431850">
      <w:bodyDiv w:val="1"/>
      <w:marLeft w:val="0"/>
      <w:marRight w:val="0"/>
      <w:marTop w:val="0"/>
      <w:marBottom w:val="0"/>
      <w:divBdr>
        <w:top w:val="none" w:sz="0" w:space="0" w:color="auto"/>
        <w:left w:val="none" w:sz="0" w:space="0" w:color="auto"/>
        <w:bottom w:val="none" w:sz="0" w:space="0" w:color="auto"/>
        <w:right w:val="none" w:sz="0" w:space="0" w:color="auto"/>
      </w:divBdr>
    </w:div>
    <w:div w:id="1564752992">
      <w:bodyDiv w:val="1"/>
      <w:marLeft w:val="0"/>
      <w:marRight w:val="0"/>
      <w:marTop w:val="0"/>
      <w:marBottom w:val="0"/>
      <w:divBdr>
        <w:top w:val="none" w:sz="0" w:space="0" w:color="auto"/>
        <w:left w:val="none" w:sz="0" w:space="0" w:color="auto"/>
        <w:bottom w:val="none" w:sz="0" w:space="0" w:color="auto"/>
        <w:right w:val="none" w:sz="0" w:space="0" w:color="auto"/>
      </w:divBdr>
    </w:div>
    <w:div w:id="1565796781">
      <w:bodyDiv w:val="1"/>
      <w:marLeft w:val="0"/>
      <w:marRight w:val="0"/>
      <w:marTop w:val="0"/>
      <w:marBottom w:val="0"/>
      <w:divBdr>
        <w:top w:val="none" w:sz="0" w:space="0" w:color="auto"/>
        <w:left w:val="none" w:sz="0" w:space="0" w:color="auto"/>
        <w:bottom w:val="none" w:sz="0" w:space="0" w:color="auto"/>
        <w:right w:val="none" w:sz="0" w:space="0" w:color="auto"/>
      </w:divBdr>
    </w:div>
    <w:div w:id="1566069228">
      <w:bodyDiv w:val="1"/>
      <w:marLeft w:val="0"/>
      <w:marRight w:val="0"/>
      <w:marTop w:val="0"/>
      <w:marBottom w:val="0"/>
      <w:divBdr>
        <w:top w:val="none" w:sz="0" w:space="0" w:color="auto"/>
        <w:left w:val="none" w:sz="0" w:space="0" w:color="auto"/>
        <w:bottom w:val="none" w:sz="0" w:space="0" w:color="auto"/>
        <w:right w:val="none" w:sz="0" w:space="0" w:color="auto"/>
      </w:divBdr>
    </w:div>
    <w:div w:id="1573657613">
      <w:bodyDiv w:val="1"/>
      <w:marLeft w:val="0"/>
      <w:marRight w:val="0"/>
      <w:marTop w:val="0"/>
      <w:marBottom w:val="0"/>
      <w:divBdr>
        <w:top w:val="none" w:sz="0" w:space="0" w:color="auto"/>
        <w:left w:val="none" w:sz="0" w:space="0" w:color="auto"/>
        <w:bottom w:val="none" w:sz="0" w:space="0" w:color="auto"/>
        <w:right w:val="none" w:sz="0" w:space="0" w:color="auto"/>
      </w:divBdr>
    </w:div>
    <w:div w:id="1576474154">
      <w:bodyDiv w:val="1"/>
      <w:marLeft w:val="0"/>
      <w:marRight w:val="0"/>
      <w:marTop w:val="0"/>
      <w:marBottom w:val="0"/>
      <w:divBdr>
        <w:top w:val="none" w:sz="0" w:space="0" w:color="auto"/>
        <w:left w:val="none" w:sz="0" w:space="0" w:color="auto"/>
        <w:bottom w:val="none" w:sz="0" w:space="0" w:color="auto"/>
        <w:right w:val="none" w:sz="0" w:space="0" w:color="auto"/>
      </w:divBdr>
    </w:div>
    <w:div w:id="1583756665">
      <w:bodyDiv w:val="1"/>
      <w:marLeft w:val="0"/>
      <w:marRight w:val="0"/>
      <w:marTop w:val="0"/>
      <w:marBottom w:val="0"/>
      <w:divBdr>
        <w:top w:val="none" w:sz="0" w:space="0" w:color="auto"/>
        <w:left w:val="none" w:sz="0" w:space="0" w:color="auto"/>
        <w:bottom w:val="none" w:sz="0" w:space="0" w:color="auto"/>
        <w:right w:val="none" w:sz="0" w:space="0" w:color="auto"/>
      </w:divBdr>
    </w:div>
    <w:div w:id="1584294161">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595237732">
      <w:bodyDiv w:val="1"/>
      <w:marLeft w:val="0"/>
      <w:marRight w:val="0"/>
      <w:marTop w:val="0"/>
      <w:marBottom w:val="0"/>
      <w:divBdr>
        <w:top w:val="none" w:sz="0" w:space="0" w:color="auto"/>
        <w:left w:val="none" w:sz="0" w:space="0" w:color="auto"/>
        <w:bottom w:val="none" w:sz="0" w:space="0" w:color="auto"/>
        <w:right w:val="none" w:sz="0" w:space="0" w:color="auto"/>
      </w:divBdr>
    </w:div>
    <w:div w:id="1595746808">
      <w:bodyDiv w:val="1"/>
      <w:marLeft w:val="0"/>
      <w:marRight w:val="0"/>
      <w:marTop w:val="0"/>
      <w:marBottom w:val="0"/>
      <w:divBdr>
        <w:top w:val="none" w:sz="0" w:space="0" w:color="auto"/>
        <w:left w:val="none" w:sz="0" w:space="0" w:color="auto"/>
        <w:bottom w:val="none" w:sz="0" w:space="0" w:color="auto"/>
        <w:right w:val="none" w:sz="0" w:space="0" w:color="auto"/>
      </w:divBdr>
    </w:div>
    <w:div w:id="1596475498">
      <w:bodyDiv w:val="1"/>
      <w:marLeft w:val="0"/>
      <w:marRight w:val="0"/>
      <w:marTop w:val="0"/>
      <w:marBottom w:val="0"/>
      <w:divBdr>
        <w:top w:val="none" w:sz="0" w:space="0" w:color="auto"/>
        <w:left w:val="none" w:sz="0" w:space="0" w:color="auto"/>
        <w:bottom w:val="none" w:sz="0" w:space="0" w:color="auto"/>
        <w:right w:val="none" w:sz="0" w:space="0" w:color="auto"/>
      </w:divBdr>
    </w:div>
    <w:div w:id="1600790328">
      <w:bodyDiv w:val="1"/>
      <w:marLeft w:val="0"/>
      <w:marRight w:val="0"/>
      <w:marTop w:val="0"/>
      <w:marBottom w:val="0"/>
      <w:divBdr>
        <w:top w:val="none" w:sz="0" w:space="0" w:color="auto"/>
        <w:left w:val="none" w:sz="0" w:space="0" w:color="auto"/>
        <w:bottom w:val="none" w:sz="0" w:space="0" w:color="auto"/>
        <w:right w:val="none" w:sz="0" w:space="0" w:color="auto"/>
      </w:divBdr>
    </w:div>
    <w:div w:id="1608658186">
      <w:bodyDiv w:val="1"/>
      <w:marLeft w:val="0"/>
      <w:marRight w:val="0"/>
      <w:marTop w:val="0"/>
      <w:marBottom w:val="0"/>
      <w:divBdr>
        <w:top w:val="none" w:sz="0" w:space="0" w:color="auto"/>
        <w:left w:val="none" w:sz="0" w:space="0" w:color="auto"/>
        <w:bottom w:val="none" w:sz="0" w:space="0" w:color="auto"/>
        <w:right w:val="none" w:sz="0" w:space="0" w:color="auto"/>
      </w:divBdr>
    </w:div>
    <w:div w:id="1614708489">
      <w:bodyDiv w:val="1"/>
      <w:marLeft w:val="0"/>
      <w:marRight w:val="0"/>
      <w:marTop w:val="0"/>
      <w:marBottom w:val="0"/>
      <w:divBdr>
        <w:top w:val="none" w:sz="0" w:space="0" w:color="auto"/>
        <w:left w:val="none" w:sz="0" w:space="0" w:color="auto"/>
        <w:bottom w:val="none" w:sz="0" w:space="0" w:color="auto"/>
        <w:right w:val="none" w:sz="0" w:space="0" w:color="auto"/>
      </w:divBdr>
    </w:div>
    <w:div w:id="1615405308">
      <w:bodyDiv w:val="1"/>
      <w:marLeft w:val="0"/>
      <w:marRight w:val="0"/>
      <w:marTop w:val="0"/>
      <w:marBottom w:val="0"/>
      <w:divBdr>
        <w:top w:val="none" w:sz="0" w:space="0" w:color="auto"/>
        <w:left w:val="none" w:sz="0" w:space="0" w:color="auto"/>
        <w:bottom w:val="none" w:sz="0" w:space="0" w:color="auto"/>
        <w:right w:val="none" w:sz="0" w:space="0" w:color="auto"/>
      </w:divBdr>
    </w:div>
    <w:div w:id="1616132117">
      <w:bodyDiv w:val="1"/>
      <w:marLeft w:val="0"/>
      <w:marRight w:val="0"/>
      <w:marTop w:val="0"/>
      <w:marBottom w:val="0"/>
      <w:divBdr>
        <w:top w:val="none" w:sz="0" w:space="0" w:color="auto"/>
        <w:left w:val="none" w:sz="0" w:space="0" w:color="auto"/>
        <w:bottom w:val="none" w:sz="0" w:space="0" w:color="auto"/>
        <w:right w:val="none" w:sz="0" w:space="0" w:color="auto"/>
      </w:divBdr>
    </w:div>
    <w:div w:id="1616477295">
      <w:bodyDiv w:val="1"/>
      <w:marLeft w:val="0"/>
      <w:marRight w:val="0"/>
      <w:marTop w:val="0"/>
      <w:marBottom w:val="0"/>
      <w:divBdr>
        <w:top w:val="none" w:sz="0" w:space="0" w:color="auto"/>
        <w:left w:val="none" w:sz="0" w:space="0" w:color="auto"/>
        <w:bottom w:val="none" w:sz="0" w:space="0" w:color="auto"/>
        <w:right w:val="none" w:sz="0" w:space="0" w:color="auto"/>
      </w:divBdr>
    </w:div>
    <w:div w:id="1616517799">
      <w:bodyDiv w:val="1"/>
      <w:marLeft w:val="0"/>
      <w:marRight w:val="0"/>
      <w:marTop w:val="0"/>
      <w:marBottom w:val="0"/>
      <w:divBdr>
        <w:top w:val="none" w:sz="0" w:space="0" w:color="auto"/>
        <w:left w:val="none" w:sz="0" w:space="0" w:color="auto"/>
        <w:bottom w:val="none" w:sz="0" w:space="0" w:color="auto"/>
        <w:right w:val="none" w:sz="0" w:space="0" w:color="auto"/>
      </w:divBdr>
    </w:div>
    <w:div w:id="1619407043">
      <w:bodyDiv w:val="1"/>
      <w:marLeft w:val="0"/>
      <w:marRight w:val="0"/>
      <w:marTop w:val="0"/>
      <w:marBottom w:val="0"/>
      <w:divBdr>
        <w:top w:val="none" w:sz="0" w:space="0" w:color="auto"/>
        <w:left w:val="none" w:sz="0" w:space="0" w:color="auto"/>
        <w:bottom w:val="none" w:sz="0" w:space="0" w:color="auto"/>
        <w:right w:val="none" w:sz="0" w:space="0" w:color="auto"/>
      </w:divBdr>
    </w:div>
    <w:div w:id="1624575326">
      <w:bodyDiv w:val="1"/>
      <w:marLeft w:val="0"/>
      <w:marRight w:val="0"/>
      <w:marTop w:val="0"/>
      <w:marBottom w:val="0"/>
      <w:divBdr>
        <w:top w:val="none" w:sz="0" w:space="0" w:color="auto"/>
        <w:left w:val="none" w:sz="0" w:space="0" w:color="auto"/>
        <w:bottom w:val="none" w:sz="0" w:space="0" w:color="auto"/>
        <w:right w:val="none" w:sz="0" w:space="0" w:color="auto"/>
      </w:divBdr>
    </w:div>
    <w:div w:id="1625502374">
      <w:bodyDiv w:val="1"/>
      <w:marLeft w:val="0"/>
      <w:marRight w:val="0"/>
      <w:marTop w:val="0"/>
      <w:marBottom w:val="0"/>
      <w:divBdr>
        <w:top w:val="none" w:sz="0" w:space="0" w:color="auto"/>
        <w:left w:val="none" w:sz="0" w:space="0" w:color="auto"/>
        <w:bottom w:val="none" w:sz="0" w:space="0" w:color="auto"/>
        <w:right w:val="none" w:sz="0" w:space="0" w:color="auto"/>
      </w:divBdr>
    </w:div>
    <w:div w:id="1637292166">
      <w:bodyDiv w:val="1"/>
      <w:marLeft w:val="0"/>
      <w:marRight w:val="0"/>
      <w:marTop w:val="0"/>
      <w:marBottom w:val="0"/>
      <w:divBdr>
        <w:top w:val="none" w:sz="0" w:space="0" w:color="auto"/>
        <w:left w:val="none" w:sz="0" w:space="0" w:color="auto"/>
        <w:bottom w:val="none" w:sz="0" w:space="0" w:color="auto"/>
        <w:right w:val="none" w:sz="0" w:space="0" w:color="auto"/>
      </w:divBdr>
    </w:div>
    <w:div w:id="1647003648">
      <w:bodyDiv w:val="1"/>
      <w:marLeft w:val="0"/>
      <w:marRight w:val="0"/>
      <w:marTop w:val="0"/>
      <w:marBottom w:val="0"/>
      <w:divBdr>
        <w:top w:val="none" w:sz="0" w:space="0" w:color="auto"/>
        <w:left w:val="none" w:sz="0" w:space="0" w:color="auto"/>
        <w:bottom w:val="none" w:sz="0" w:space="0" w:color="auto"/>
        <w:right w:val="none" w:sz="0" w:space="0" w:color="auto"/>
      </w:divBdr>
    </w:div>
    <w:div w:id="1650012051">
      <w:bodyDiv w:val="1"/>
      <w:marLeft w:val="0"/>
      <w:marRight w:val="0"/>
      <w:marTop w:val="0"/>
      <w:marBottom w:val="0"/>
      <w:divBdr>
        <w:top w:val="none" w:sz="0" w:space="0" w:color="auto"/>
        <w:left w:val="none" w:sz="0" w:space="0" w:color="auto"/>
        <w:bottom w:val="none" w:sz="0" w:space="0" w:color="auto"/>
        <w:right w:val="none" w:sz="0" w:space="0" w:color="auto"/>
      </w:divBdr>
    </w:div>
    <w:div w:id="1660227002">
      <w:bodyDiv w:val="1"/>
      <w:marLeft w:val="0"/>
      <w:marRight w:val="0"/>
      <w:marTop w:val="0"/>
      <w:marBottom w:val="0"/>
      <w:divBdr>
        <w:top w:val="none" w:sz="0" w:space="0" w:color="auto"/>
        <w:left w:val="none" w:sz="0" w:space="0" w:color="auto"/>
        <w:bottom w:val="none" w:sz="0" w:space="0" w:color="auto"/>
        <w:right w:val="none" w:sz="0" w:space="0" w:color="auto"/>
      </w:divBdr>
    </w:div>
    <w:div w:id="1661154351">
      <w:bodyDiv w:val="1"/>
      <w:marLeft w:val="0"/>
      <w:marRight w:val="0"/>
      <w:marTop w:val="0"/>
      <w:marBottom w:val="0"/>
      <w:divBdr>
        <w:top w:val="none" w:sz="0" w:space="0" w:color="auto"/>
        <w:left w:val="none" w:sz="0" w:space="0" w:color="auto"/>
        <w:bottom w:val="none" w:sz="0" w:space="0" w:color="auto"/>
        <w:right w:val="none" w:sz="0" w:space="0" w:color="auto"/>
      </w:divBdr>
    </w:div>
    <w:div w:id="1662658183">
      <w:bodyDiv w:val="1"/>
      <w:marLeft w:val="0"/>
      <w:marRight w:val="0"/>
      <w:marTop w:val="0"/>
      <w:marBottom w:val="0"/>
      <w:divBdr>
        <w:top w:val="none" w:sz="0" w:space="0" w:color="auto"/>
        <w:left w:val="none" w:sz="0" w:space="0" w:color="auto"/>
        <w:bottom w:val="none" w:sz="0" w:space="0" w:color="auto"/>
        <w:right w:val="none" w:sz="0" w:space="0" w:color="auto"/>
      </w:divBdr>
    </w:div>
    <w:div w:id="1663579990">
      <w:bodyDiv w:val="1"/>
      <w:marLeft w:val="0"/>
      <w:marRight w:val="0"/>
      <w:marTop w:val="0"/>
      <w:marBottom w:val="0"/>
      <w:divBdr>
        <w:top w:val="none" w:sz="0" w:space="0" w:color="auto"/>
        <w:left w:val="none" w:sz="0" w:space="0" w:color="auto"/>
        <w:bottom w:val="none" w:sz="0" w:space="0" w:color="auto"/>
        <w:right w:val="none" w:sz="0" w:space="0" w:color="auto"/>
      </w:divBdr>
    </w:div>
    <w:div w:id="1664091476">
      <w:bodyDiv w:val="1"/>
      <w:marLeft w:val="0"/>
      <w:marRight w:val="0"/>
      <w:marTop w:val="0"/>
      <w:marBottom w:val="0"/>
      <w:divBdr>
        <w:top w:val="none" w:sz="0" w:space="0" w:color="auto"/>
        <w:left w:val="none" w:sz="0" w:space="0" w:color="auto"/>
        <w:bottom w:val="none" w:sz="0" w:space="0" w:color="auto"/>
        <w:right w:val="none" w:sz="0" w:space="0" w:color="auto"/>
      </w:divBdr>
    </w:div>
    <w:div w:id="1666081490">
      <w:bodyDiv w:val="1"/>
      <w:marLeft w:val="0"/>
      <w:marRight w:val="0"/>
      <w:marTop w:val="0"/>
      <w:marBottom w:val="0"/>
      <w:divBdr>
        <w:top w:val="none" w:sz="0" w:space="0" w:color="auto"/>
        <w:left w:val="none" w:sz="0" w:space="0" w:color="auto"/>
        <w:bottom w:val="none" w:sz="0" w:space="0" w:color="auto"/>
        <w:right w:val="none" w:sz="0" w:space="0" w:color="auto"/>
      </w:divBdr>
    </w:div>
    <w:div w:id="1666977248">
      <w:bodyDiv w:val="1"/>
      <w:marLeft w:val="0"/>
      <w:marRight w:val="0"/>
      <w:marTop w:val="0"/>
      <w:marBottom w:val="0"/>
      <w:divBdr>
        <w:top w:val="none" w:sz="0" w:space="0" w:color="auto"/>
        <w:left w:val="none" w:sz="0" w:space="0" w:color="auto"/>
        <w:bottom w:val="none" w:sz="0" w:space="0" w:color="auto"/>
        <w:right w:val="none" w:sz="0" w:space="0" w:color="auto"/>
      </w:divBdr>
    </w:div>
    <w:div w:id="1668433682">
      <w:bodyDiv w:val="1"/>
      <w:marLeft w:val="0"/>
      <w:marRight w:val="0"/>
      <w:marTop w:val="0"/>
      <w:marBottom w:val="0"/>
      <w:divBdr>
        <w:top w:val="none" w:sz="0" w:space="0" w:color="auto"/>
        <w:left w:val="none" w:sz="0" w:space="0" w:color="auto"/>
        <w:bottom w:val="none" w:sz="0" w:space="0" w:color="auto"/>
        <w:right w:val="none" w:sz="0" w:space="0" w:color="auto"/>
      </w:divBdr>
    </w:div>
    <w:div w:id="1676876635">
      <w:bodyDiv w:val="1"/>
      <w:marLeft w:val="0"/>
      <w:marRight w:val="0"/>
      <w:marTop w:val="0"/>
      <w:marBottom w:val="0"/>
      <w:divBdr>
        <w:top w:val="none" w:sz="0" w:space="0" w:color="auto"/>
        <w:left w:val="none" w:sz="0" w:space="0" w:color="auto"/>
        <w:bottom w:val="none" w:sz="0" w:space="0" w:color="auto"/>
        <w:right w:val="none" w:sz="0" w:space="0" w:color="auto"/>
      </w:divBdr>
    </w:div>
    <w:div w:id="1679967304">
      <w:bodyDiv w:val="1"/>
      <w:marLeft w:val="0"/>
      <w:marRight w:val="0"/>
      <w:marTop w:val="0"/>
      <w:marBottom w:val="0"/>
      <w:divBdr>
        <w:top w:val="none" w:sz="0" w:space="0" w:color="auto"/>
        <w:left w:val="none" w:sz="0" w:space="0" w:color="auto"/>
        <w:bottom w:val="none" w:sz="0" w:space="0" w:color="auto"/>
        <w:right w:val="none" w:sz="0" w:space="0" w:color="auto"/>
      </w:divBdr>
    </w:div>
    <w:div w:id="1691566504">
      <w:bodyDiv w:val="1"/>
      <w:marLeft w:val="0"/>
      <w:marRight w:val="0"/>
      <w:marTop w:val="0"/>
      <w:marBottom w:val="0"/>
      <w:divBdr>
        <w:top w:val="none" w:sz="0" w:space="0" w:color="auto"/>
        <w:left w:val="none" w:sz="0" w:space="0" w:color="auto"/>
        <w:bottom w:val="none" w:sz="0" w:space="0" w:color="auto"/>
        <w:right w:val="none" w:sz="0" w:space="0" w:color="auto"/>
      </w:divBdr>
    </w:div>
    <w:div w:id="1705904890">
      <w:bodyDiv w:val="1"/>
      <w:marLeft w:val="0"/>
      <w:marRight w:val="0"/>
      <w:marTop w:val="0"/>
      <w:marBottom w:val="0"/>
      <w:divBdr>
        <w:top w:val="none" w:sz="0" w:space="0" w:color="auto"/>
        <w:left w:val="none" w:sz="0" w:space="0" w:color="auto"/>
        <w:bottom w:val="none" w:sz="0" w:space="0" w:color="auto"/>
        <w:right w:val="none" w:sz="0" w:space="0" w:color="auto"/>
      </w:divBdr>
    </w:div>
    <w:div w:id="1710714954">
      <w:bodyDiv w:val="1"/>
      <w:marLeft w:val="0"/>
      <w:marRight w:val="0"/>
      <w:marTop w:val="0"/>
      <w:marBottom w:val="0"/>
      <w:divBdr>
        <w:top w:val="none" w:sz="0" w:space="0" w:color="auto"/>
        <w:left w:val="none" w:sz="0" w:space="0" w:color="auto"/>
        <w:bottom w:val="none" w:sz="0" w:space="0" w:color="auto"/>
        <w:right w:val="none" w:sz="0" w:space="0" w:color="auto"/>
      </w:divBdr>
    </w:div>
    <w:div w:id="1711295744">
      <w:bodyDiv w:val="1"/>
      <w:marLeft w:val="0"/>
      <w:marRight w:val="0"/>
      <w:marTop w:val="0"/>
      <w:marBottom w:val="0"/>
      <w:divBdr>
        <w:top w:val="none" w:sz="0" w:space="0" w:color="auto"/>
        <w:left w:val="none" w:sz="0" w:space="0" w:color="auto"/>
        <w:bottom w:val="none" w:sz="0" w:space="0" w:color="auto"/>
        <w:right w:val="none" w:sz="0" w:space="0" w:color="auto"/>
      </w:divBdr>
    </w:div>
    <w:div w:id="1711950737">
      <w:bodyDiv w:val="1"/>
      <w:marLeft w:val="0"/>
      <w:marRight w:val="0"/>
      <w:marTop w:val="0"/>
      <w:marBottom w:val="0"/>
      <w:divBdr>
        <w:top w:val="none" w:sz="0" w:space="0" w:color="auto"/>
        <w:left w:val="none" w:sz="0" w:space="0" w:color="auto"/>
        <w:bottom w:val="none" w:sz="0" w:space="0" w:color="auto"/>
        <w:right w:val="none" w:sz="0" w:space="0" w:color="auto"/>
      </w:divBdr>
    </w:div>
    <w:div w:id="1718965334">
      <w:bodyDiv w:val="1"/>
      <w:marLeft w:val="0"/>
      <w:marRight w:val="0"/>
      <w:marTop w:val="0"/>
      <w:marBottom w:val="0"/>
      <w:divBdr>
        <w:top w:val="none" w:sz="0" w:space="0" w:color="auto"/>
        <w:left w:val="none" w:sz="0" w:space="0" w:color="auto"/>
        <w:bottom w:val="none" w:sz="0" w:space="0" w:color="auto"/>
        <w:right w:val="none" w:sz="0" w:space="0" w:color="auto"/>
      </w:divBdr>
    </w:div>
    <w:div w:id="1724981050">
      <w:bodyDiv w:val="1"/>
      <w:marLeft w:val="0"/>
      <w:marRight w:val="0"/>
      <w:marTop w:val="0"/>
      <w:marBottom w:val="0"/>
      <w:divBdr>
        <w:top w:val="none" w:sz="0" w:space="0" w:color="auto"/>
        <w:left w:val="none" w:sz="0" w:space="0" w:color="auto"/>
        <w:bottom w:val="none" w:sz="0" w:space="0" w:color="auto"/>
        <w:right w:val="none" w:sz="0" w:space="0" w:color="auto"/>
      </w:divBdr>
    </w:div>
    <w:div w:id="1726836260">
      <w:bodyDiv w:val="1"/>
      <w:marLeft w:val="0"/>
      <w:marRight w:val="0"/>
      <w:marTop w:val="0"/>
      <w:marBottom w:val="0"/>
      <w:divBdr>
        <w:top w:val="none" w:sz="0" w:space="0" w:color="auto"/>
        <w:left w:val="none" w:sz="0" w:space="0" w:color="auto"/>
        <w:bottom w:val="none" w:sz="0" w:space="0" w:color="auto"/>
        <w:right w:val="none" w:sz="0" w:space="0" w:color="auto"/>
      </w:divBdr>
    </w:div>
    <w:div w:id="17317258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6665187">
      <w:bodyDiv w:val="1"/>
      <w:marLeft w:val="0"/>
      <w:marRight w:val="0"/>
      <w:marTop w:val="0"/>
      <w:marBottom w:val="0"/>
      <w:divBdr>
        <w:top w:val="none" w:sz="0" w:space="0" w:color="auto"/>
        <w:left w:val="none" w:sz="0" w:space="0" w:color="auto"/>
        <w:bottom w:val="none" w:sz="0" w:space="0" w:color="auto"/>
        <w:right w:val="none" w:sz="0" w:space="0" w:color="auto"/>
      </w:divBdr>
    </w:div>
    <w:div w:id="1739938536">
      <w:bodyDiv w:val="1"/>
      <w:marLeft w:val="0"/>
      <w:marRight w:val="0"/>
      <w:marTop w:val="0"/>
      <w:marBottom w:val="0"/>
      <w:divBdr>
        <w:top w:val="none" w:sz="0" w:space="0" w:color="auto"/>
        <w:left w:val="none" w:sz="0" w:space="0" w:color="auto"/>
        <w:bottom w:val="none" w:sz="0" w:space="0" w:color="auto"/>
        <w:right w:val="none" w:sz="0" w:space="0" w:color="auto"/>
      </w:divBdr>
    </w:div>
    <w:div w:id="1740901350">
      <w:bodyDiv w:val="1"/>
      <w:marLeft w:val="0"/>
      <w:marRight w:val="0"/>
      <w:marTop w:val="0"/>
      <w:marBottom w:val="0"/>
      <w:divBdr>
        <w:top w:val="none" w:sz="0" w:space="0" w:color="auto"/>
        <w:left w:val="none" w:sz="0" w:space="0" w:color="auto"/>
        <w:bottom w:val="none" w:sz="0" w:space="0" w:color="auto"/>
        <w:right w:val="none" w:sz="0" w:space="0" w:color="auto"/>
      </w:divBdr>
    </w:div>
    <w:div w:id="1748916453">
      <w:bodyDiv w:val="1"/>
      <w:marLeft w:val="0"/>
      <w:marRight w:val="0"/>
      <w:marTop w:val="0"/>
      <w:marBottom w:val="0"/>
      <w:divBdr>
        <w:top w:val="none" w:sz="0" w:space="0" w:color="auto"/>
        <w:left w:val="none" w:sz="0" w:space="0" w:color="auto"/>
        <w:bottom w:val="none" w:sz="0" w:space="0" w:color="auto"/>
        <w:right w:val="none" w:sz="0" w:space="0" w:color="auto"/>
      </w:divBdr>
    </w:div>
    <w:div w:id="1753816579">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091530">
      <w:bodyDiv w:val="1"/>
      <w:marLeft w:val="0"/>
      <w:marRight w:val="0"/>
      <w:marTop w:val="0"/>
      <w:marBottom w:val="0"/>
      <w:divBdr>
        <w:top w:val="none" w:sz="0" w:space="0" w:color="auto"/>
        <w:left w:val="none" w:sz="0" w:space="0" w:color="auto"/>
        <w:bottom w:val="none" w:sz="0" w:space="0" w:color="auto"/>
        <w:right w:val="none" w:sz="0" w:space="0" w:color="auto"/>
      </w:divBdr>
    </w:div>
    <w:div w:id="1760909525">
      <w:bodyDiv w:val="1"/>
      <w:marLeft w:val="0"/>
      <w:marRight w:val="0"/>
      <w:marTop w:val="0"/>
      <w:marBottom w:val="0"/>
      <w:divBdr>
        <w:top w:val="none" w:sz="0" w:space="0" w:color="auto"/>
        <w:left w:val="none" w:sz="0" w:space="0" w:color="auto"/>
        <w:bottom w:val="none" w:sz="0" w:space="0" w:color="auto"/>
        <w:right w:val="none" w:sz="0" w:space="0" w:color="auto"/>
      </w:divBdr>
    </w:div>
    <w:div w:id="1762681777">
      <w:bodyDiv w:val="1"/>
      <w:marLeft w:val="0"/>
      <w:marRight w:val="0"/>
      <w:marTop w:val="0"/>
      <w:marBottom w:val="0"/>
      <w:divBdr>
        <w:top w:val="none" w:sz="0" w:space="0" w:color="auto"/>
        <w:left w:val="none" w:sz="0" w:space="0" w:color="auto"/>
        <w:bottom w:val="none" w:sz="0" w:space="0" w:color="auto"/>
        <w:right w:val="none" w:sz="0" w:space="0" w:color="auto"/>
      </w:divBdr>
    </w:div>
    <w:div w:id="1764455787">
      <w:bodyDiv w:val="1"/>
      <w:marLeft w:val="0"/>
      <w:marRight w:val="0"/>
      <w:marTop w:val="0"/>
      <w:marBottom w:val="0"/>
      <w:divBdr>
        <w:top w:val="none" w:sz="0" w:space="0" w:color="auto"/>
        <w:left w:val="none" w:sz="0" w:space="0" w:color="auto"/>
        <w:bottom w:val="none" w:sz="0" w:space="0" w:color="auto"/>
        <w:right w:val="none" w:sz="0" w:space="0" w:color="auto"/>
      </w:divBdr>
    </w:div>
    <w:div w:id="1766415810">
      <w:bodyDiv w:val="1"/>
      <w:marLeft w:val="0"/>
      <w:marRight w:val="0"/>
      <w:marTop w:val="0"/>
      <w:marBottom w:val="0"/>
      <w:divBdr>
        <w:top w:val="none" w:sz="0" w:space="0" w:color="auto"/>
        <w:left w:val="none" w:sz="0" w:space="0" w:color="auto"/>
        <w:bottom w:val="none" w:sz="0" w:space="0" w:color="auto"/>
        <w:right w:val="none" w:sz="0" w:space="0" w:color="auto"/>
      </w:divBdr>
    </w:div>
    <w:div w:id="1777675178">
      <w:bodyDiv w:val="1"/>
      <w:marLeft w:val="0"/>
      <w:marRight w:val="0"/>
      <w:marTop w:val="0"/>
      <w:marBottom w:val="0"/>
      <w:divBdr>
        <w:top w:val="none" w:sz="0" w:space="0" w:color="auto"/>
        <w:left w:val="none" w:sz="0" w:space="0" w:color="auto"/>
        <w:bottom w:val="none" w:sz="0" w:space="0" w:color="auto"/>
        <w:right w:val="none" w:sz="0" w:space="0" w:color="auto"/>
      </w:divBdr>
    </w:div>
    <w:div w:id="1778525695">
      <w:bodyDiv w:val="1"/>
      <w:marLeft w:val="0"/>
      <w:marRight w:val="0"/>
      <w:marTop w:val="0"/>
      <w:marBottom w:val="0"/>
      <w:divBdr>
        <w:top w:val="none" w:sz="0" w:space="0" w:color="auto"/>
        <w:left w:val="none" w:sz="0" w:space="0" w:color="auto"/>
        <w:bottom w:val="none" w:sz="0" w:space="0" w:color="auto"/>
        <w:right w:val="none" w:sz="0" w:space="0" w:color="auto"/>
      </w:divBdr>
    </w:div>
    <w:div w:id="1785423874">
      <w:bodyDiv w:val="1"/>
      <w:marLeft w:val="0"/>
      <w:marRight w:val="0"/>
      <w:marTop w:val="0"/>
      <w:marBottom w:val="0"/>
      <w:divBdr>
        <w:top w:val="none" w:sz="0" w:space="0" w:color="auto"/>
        <w:left w:val="none" w:sz="0" w:space="0" w:color="auto"/>
        <w:bottom w:val="none" w:sz="0" w:space="0" w:color="auto"/>
        <w:right w:val="none" w:sz="0" w:space="0" w:color="auto"/>
      </w:divBdr>
    </w:div>
    <w:div w:id="1787699560">
      <w:bodyDiv w:val="1"/>
      <w:marLeft w:val="0"/>
      <w:marRight w:val="0"/>
      <w:marTop w:val="0"/>
      <w:marBottom w:val="0"/>
      <w:divBdr>
        <w:top w:val="none" w:sz="0" w:space="0" w:color="auto"/>
        <w:left w:val="none" w:sz="0" w:space="0" w:color="auto"/>
        <w:bottom w:val="none" w:sz="0" w:space="0" w:color="auto"/>
        <w:right w:val="none" w:sz="0" w:space="0" w:color="auto"/>
      </w:divBdr>
    </w:div>
    <w:div w:id="1789347945">
      <w:bodyDiv w:val="1"/>
      <w:marLeft w:val="0"/>
      <w:marRight w:val="0"/>
      <w:marTop w:val="0"/>
      <w:marBottom w:val="0"/>
      <w:divBdr>
        <w:top w:val="none" w:sz="0" w:space="0" w:color="auto"/>
        <w:left w:val="none" w:sz="0" w:space="0" w:color="auto"/>
        <w:bottom w:val="none" w:sz="0" w:space="0" w:color="auto"/>
        <w:right w:val="none" w:sz="0" w:space="0" w:color="auto"/>
      </w:divBdr>
    </w:div>
    <w:div w:id="1808626148">
      <w:bodyDiv w:val="1"/>
      <w:marLeft w:val="0"/>
      <w:marRight w:val="0"/>
      <w:marTop w:val="0"/>
      <w:marBottom w:val="0"/>
      <w:divBdr>
        <w:top w:val="none" w:sz="0" w:space="0" w:color="auto"/>
        <w:left w:val="none" w:sz="0" w:space="0" w:color="auto"/>
        <w:bottom w:val="none" w:sz="0" w:space="0" w:color="auto"/>
        <w:right w:val="none" w:sz="0" w:space="0" w:color="auto"/>
      </w:divBdr>
    </w:div>
    <w:div w:id="1808890915">
      <w:bodyDiv w:val="1"/>
      <w:marLeft w:val="0"/>
      <w:marRight w:val="0"/>
      <w:marTop w:val="0"/>
      <w:marBottom w:val="0"/>
      <w:divBdr>
        <w:top w:val="none" w:sz="0" w:space="0" w:color="auto"/>
        <w:left w:val="none" w:sz="0" w:space="0" w:color="auto"/>
        <w:bottom w:val="none" w:sz="0" w:space="0" w:color="auto"/>
        <w:right w:val="none" w:sz="0" w:space="0" w:color="auto"/>
      </w:divBdr>
    </w:div>
    <w:div w:id="1810590968">
      <w:bodyDiv w:val="1"/>
      <w:marLeft w:val="0"/>
      <w:marRight w:val="0"/>
      <w:marTop w:val="0"/>
      <w:marBottom w:val="0"/>
      <w:divBdr>
        <w:top w:val="none" w:sz="0" w:space="0" w:color="auto"/>
        <w:left w:val="none" w:sz="0" w:space="0" w:color="auto"/>
        <w:bottom w:val="none" w:sz="0" w:space="0" w:color="auto"/>
        <w:right w:val="none" w:sz="0" w:space="0" w:color="auto"/>
      </w:divBdr>
    </w:div>
    <w:div w:id="1830167282">
      <w:bodyDiv w:val="1"/>
      <w:marLeft w:val="0"/>
      <w:marRight w:val="0"/>
      <w:marTop w:val="0"/>
      <w:marBottom w:val="0"/>
      <w:divBdr>
        <w:top w:val="none" w:sz="0" w:space="0" w:color="auto"/>
        <w:left w:val="none" w:sz="0" w:space="0" w:color="auto"/>
        <w:bottom w:val="none" w:sz="0" w:space="0" w:color="auto"/>
        <w:right w:val="none" w:sz="0" w:space="0" w:color="auto"/>
      </w:divBdr>
    </w:div>
    <w:div w:id="1833255435">
      <w:bodyDiv w:val="1"/>
      <w:marLeft w:val="0"/>
      <w:marRight w:val="0"/>
      <w:marTop w:val="0"/>
      <w:marBottom w:val="0"/>
      <w:divBdr>
        <w:top w:val="none" w:sz="0" w:space="0" w:color="auto"/>
        <w:left w:val="none" w:sz="0" w:space="0" w:color="auto"/>
        <w:bottom w:val="none" w:sz="0" w:space="0" w:color="auto"/>
        <w:right w:val="none" w:sz="0" w:space="0" w:color="auto"/>
      </w:divBdr>
    </w:div>
    <w:div w:id="183378943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500588">
      <w:bodyDiv w:val="1"/>
      <w:marLeft w:val="0"/>
      <w:marRight w:val="0"/>
      <w:marTop w:val="0"/>
      <w:marBottom w:val="0"/>
      <w:divBdr>
        <w:top w:val="none" w:sz="0" w:space="0" w:color="auto"/>
        <w:left w:val="none" w:sz="0" w:space="0" w:color="auto"/>
        <w:bottom w:val="none" w:sz="0" w:space="0" w:color="auto"/>
        <w:right w:val="none" w:sz="0" w:space="0" w:color="auto"/>
      </w:divBdr>
    </w:div>
    <w:div w:id="1844736664">
      <w:bodyDiv w:val="1"/>
      <w:marLeft w:val="0"/>
      <w:marRight w:val="0"/>
      <w:marTop w:val="0"/>
      <w:marBottom w:val="0"/>
      <w:divBdr>
        <w:top w:val="none" w:sz="0" w:space="0" w:color="auto"/>
        <w:left w:val="none" w:sz="0" w:space="0" w:color="auto"/>
        <w:bottom w:val="none" w:sz="0" w:space="0" w:color="auto"/>
        <w:right w:val="none" w:sz="0" w:space="0" w:color="auto"/>
      </w:divBdr>
    </w:div>
    <w:div w:id="1846091109">
      <w:bodyDiv w:val="1"/>
      <w:marLeft w:val="0"/>
      <w:marRight w:val="0"/>
      <w:marTop w:val="0"/>
      <w:marBottom w:val="0"/>
      <w:divBdr>
        <w:top w:val="none" w:sz="0" w:space="0" w:color="auto"/>
        <w:left w:val="none" w:sz="0" w:space="0" w:color="auto"/>
        <w:bottom w:val="none" w:sz="0" w:space="0" w:color="auto"/>
        <w:right w:val="none" w:sz="0" w:space="0" w:color="auto"/>
      </w:divBdr>
    </w:div>
    <w:div w:id="1850098870">
      <w:bodyDiv w:val="1"/>
      <w:marLeft w:val="0"/>
      <w:marRight w:val="0"/>
      <w:marTop w:val="0"/>
      <w:marBottom w:val="0"/>
      <w:divBdr>
        <w:top w:val="none" w:sz="0" w:space="0" w:color="auto"/>
        <w:left w:val="none" w:sz="0" w:space="0" w:color="auto"/>
        <w:bottom w:val="none" w:sz="0" w:space="0" w:color="auto"/>
        <w:right w:val="none" w:sz="0" w:space="0" w:color="auto"/>
      </w:divBdr>
    </w:div>
    <w:div w:id="1869490363">
      <w:bodyDiv w:val="1"/>
      <w:marLeft w:val="0"/>
      <w:marRight w:val="0"/>
      <w:marTop w:val="0"/>
      <w:marBottom w:val="0"/>
      <w:divBdr>
        <w:top w:val="none" w:sz="0" w:space="0" w:color="auto"/>
        <w:left w:val="none" w:sz="0" w:space="0" w:color="auto"/>
        <w:bottom w:val="none" w:sz="0" w:space="0" w:color="auto"/>
        <w:right w:val="none" w:sz="0" w:space="0" w:color="auto"/>
      </w:divBdr>
    </w:div>
    <w:div w:id="1871453369">
      <w:bodyDiv w:val="1"/>
      <w:marLeft w:val="0"/>
      <w:marRight w:val="0"/>
      <w:marTop w:val="0"/>
      <w:marBottom w:val="0"/>
      <w:divBdr>
        <w:top w:val="none" w:sz="0" w:space="0" w:color="auto"/>
        <w:left w:val="none" w:sz="0" w:space="0" w:color="auto"/>
        <w:bottom w:val="none" w:sz="0" w:space="0" w:color="auto"/>
        <w:right w:val="none" w:sz="0" w:space="0" w:color="auto"/>
      </w:divBdr>
    </w:div>
    <w:div w:id="1878816868">
      <w:bodyDiv w:val="1"/>
      <w:marLeft w:val="0"/>
      <w:marRight w:val="0"/>
      <w:marTop w:val="0"/>
      <w:marBottom w:val="0"/>
      <w:divBdr>
        <w:top w:val="none" w:sz="0" w:space="0" w:color="auto"/>
        <w:left w:val="none" w:sz="0" w:space="0" w:color="auto"/>
        <w:bottom w:val="none" w:sz="0" w:space="0" w:color="auto"/>
        <w:right w:val="none" w:sz="0" w:space="0" w:color="auto"/>
      </w:divBdr>
    </w:div>
    <w:div w:id="1880052045">
      <w:bodyDiv w:val="1"/>
      <w:marLeft w:val="0"/>
      <w:marRight w:val="0"/>
      <w:marTop w:val="0"/>
      <w:marBottom w:val="0"/>
      <w:divBdr>
        <w:top w:val="none" w:sz="0" w:space="0" w:color="auto"/>
        <w:left w:val="none" w:sz="0" w:space="0" w:color="auto"/>
        <w:bottom w:val="none" w:sz="0" w:space="0" w:color="auto"/>
        <w:right w:val="none" w:sz="0" w:space="0" w:color="auto"/>
      </w:divBdr>
    </w:div>
    <w:div w:id="1896114220">
      <w:bodyDiv w:val="1"/>
      <w:marLeft w:val="0"/>
      <w:marRight w:val="0"/>
      <w:marTop w:val="0"/>
      <w:marBottom w:val="0"/>
      <w:divBdr>
        <w:top w:val="none" w:sz="0" w:space="0" w:color="auto"/>
        <w:left w:val="none" w:sz="0" w:space="0" w:color="auto"/>
        <w:bottom w:val="none" w:sz="0" w:space="0" w:color="auto"/>
        <w:right w:val="none" w:sz="0" w:space="0" w:color="auto"/>
      </w:divBdr>
    </w:div>
    <w:div w:id="1898932959">
      <w:bodyDiv w:val="1"/>
      <w:marLeft w:val="0"/>
      <w:marRight w:val="0"/>
      <w:marTop w:val="0"/>
      <w:marBottom w:val="0"/>
      <w:divBdr>
        <w:top w:val="none" w:sz="0" w:space="0" w:color="auto"/>
        <w:left w:val="none" w:sz="0" w:space="0" w:color="auto"/>
        <w:bottom w:val="none" w:sz="0" w:space="0" w:color="auto"/>
        <w:right w:val="none" w:sz="0" w:space="0" w:color="auto"/>
      </w:divBdr>
    </w:div>
    <w:div w:id="190290825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760218">
      <w:bodyDiv w:val="1"/>
      <w:marLeft w:val="0"/>
      <w:marRight w:val="0"/>
      <w:marTop w:val="0"/>
      <w:marBottom w:val="0"/>
      <w:divBdr>
        <w:top w:val="none" w:sz="0" w:space="0" w:color="auto"/>
        <w:left w:val="none" w:sz="0" w:space="0" w:color="auto"/>
        <w:bottom w:val="none" w:sz="0" w:space="0" w:color="auto"/>
        <w:right w:val="none" w:sz="0" w:space="0" w:color="auto"/>
      </w:divBdr>
    </w:div>
    <w:div w:id="1910341100">
      <w:bodyDiv w:val="1"/>
      <w:marLeft w:val="0"/>
      <w:marRight w:val="0"/>
      <w:marTop w:val="0"/>
      <w:marBottom w:val="0"/>
      <w:divBdr>
        <w:top w:val="none" w:sz="0" w:space="0" w:color="auto"/>
        <w:left w:val="none" w:sz="0" w:space="0" w:color="auto"/>
        <w:bottom w:val="none" w:sz="0" w:space="0" w:color="auto"/>
        <w:right w:val="none" w:sz="0" w:space="0" w:color="auto"/>
      </w:divBdr>
    </w:div>
    <w:div w:id="1913352845">
      <w:bodyDiv w:val="1"/>
      <w:marLeft w:val="0"/>
      <w:marRight w:val="0"/>
      <w:marTop w:val="0"/>
      <w:marBottom w:val="0"/>
      <w:divBdr>
        <w:top w:val="none" w:sz="0" w:space="0" w:color="auto"/>
        <w:left w:val="none" w:sz="0" w:space="0" w:color="auto"/>
        <w:bottom w:val="none" w:sz="0" w:space="0" w:color="auto"/>
        <w:right w:val="none" w:sz="0" w:space="0" w:color="auto"/>
      </w:divBdr>
    </w:div>
    <w:div w:id="1915972544">
      <w:bodyDiv w:val="1"/>
      <w:marLeft w:val="0"/>
      <w:marRight w:val="0"/>
      <w:marTop w:val="0"/>
      <w:marBottom w:val="0"/>
      <w:divBdr>
        <w:top w:val="none" w:sz="0" w:space="0" w:color="auto"/>
        <w:left w:val="none" w:sz="0" w:space="0" w:color="auto"/>
        <w:bottom w:val="none" w:sz="0" w:space="0" w:color="auto"/>
        <w:right w:val="none" w:sz="0" w:space="0" w:color="auto"/>
      </w:divBdr>
    </w:div>
    <w:div w:id="1917130158">
      <w:bodyDiv w:val="1"/>
      <w:marLeft w:val="0"/>
      <w:marRight w:val="0"/>
      <w:marTop w:val="0"/>
      <w:marBottom w:val="0"/>
      <w:divBdr>
        <w:top w:val="none" w:sz="0" w:space="0" w:color="auto"/>
        <w:left w:val="none" w:sz="0" w:space="0" w:color="auto"/>
        <w:bottom w:val="none" w:sz="0" w:space="0" w:color="auto"/>
        <w:right w:val="none" w:sz="0" w:space="0" w:color="auto"/>
      </w:divBdr>
    </w:div>
    <w:div w:id="1921526068">
      <w:bodyDiv w:val="1"/>
      <w:marLeft w:val="0"/>
      <w:marRight w:val="0"/>
      <w:marTop w:val="0"/>
      <w:marBottom w:val="0"/>
      <w:divBdr>
        <w:top w:val="none" w:sz="0" w:space="0" w:color="auto"/>
        <w:left w:val="none" w:sz="0" w:space="0" w:color="auto"/>
        <w:bottom w:val="none" w:sz="0" w:space="0" w:color="auto"/>
        <w:right w:val="none" w:sz="0" w:space="0" w:color="auto"/>
      </w:divBdr>
    </w:div>
    <w:div w:id="1922518053">
      <w:bodyDiv w:val="1"/>
      <w:marLeft w:val="0"/>
      <w:marRight w:val="0"/>
      <w:marTop w:val="0"/>
      <w:marBottom w:val="0"/>
      <w:divBdr>
        <w:top w:val="none" w:sz="0" w:space="0" w:color="auto"/>
        <w:left w:val="none" w:sz="0" w:space="0" w:color="auto"/>
        <w:bottom w:val="none" w:sz="0" w:space="0" w:color="auto"/>
        <w:right w:val="none" w:sz="0" w:space="0" w:color="auto"/>
      </w:divBdr>
    </w:div>
    <w:div w:id="1923561593">
      <w:bodyDiv w:val="1"/>
      <w:marLeft w:val="0"/>
      <w:marRight w:val="0"/>
      <w:marTop w:val="0"/>
      <w:marBottom w:val="0"/>
      <w:divBdr>
        <w:top w:val="none" w:sz="0" w:space="0" w:color="auto"/>
        <w:left w:val="none" w:sz="0" w:space="0" w:color="auto"/>
        <w:bottom w:val="none" w:sz="0" w:space="0" w:color="auto"/>
        <w:right w:val="none" w:sz="0" w:space="0" w:color="auto"/>
      </w:divBdr>
    </w:div>
    <w:div w:id="1924140743">
      <w:bodyDiv w:val="1"/>
      <w:marLeft w:val="0"/>
      <w:marRight w:val="0"/>
      <w:marTop w:val="0"/>
      <w:marBottom w:val="0"/>
      <w:divBdr>
        <w:top w:val="none" w:sz="0" w:space="0" w:color="auto"/>
        <w:left w:val="none" w:sz="0" w:space="0" w:color="auto"/>
        <w:bottom w:val="none" w:sz="0" w:space="0" w:color="auto"/>
        <w:right w:val="none" w:sz="0" w:space="0" w:color="auto"/>
      </w:divBdr>
    </w:div>
    <w:div w:id="1928415496">
      <w:bodyDiv w:val="1"/>
      <w:marLeft w:val="0"/>
      <w:marRight w:val="0"/>
      <w:marTop w:val="0"/>
      <w:marBottom w:val="0"/>
      <w:divBdr>
        <w:top w:val="none" w:sz="0" w:space="0" w:color="auto"/>
        <w:left w:val="none" w:sz="0" w:space="0" w:color="auto"/>
        <w:bottom w:val="none" w:sz="0" w:space="0" w:color="auto"/>
        <w:right w:val="none" w:sz="0" w:space="0" w:color="auto"/>
      </w:divBdr>
    </w:div>
    <w:div w:id="1929344471">
      <w:bodyDiv w:val="1"/>
      <w:marLeft w:val="0"/>
      <w:marRight w:val="0"/>
      <w:marTop w:val="0"/>
      <w:marBottom w:val="0"/>
      <w:divBdr>
        <w:top w:val="none" w:sz="0" w:space="0" w:color="auto"/>
        <w:left w:val="none" w:sz="0" w:space="0" w:color="auto"/>
        <w:bottom w:val="none" w:sz="0" w:space="0" w:color="auto"/>
        <w:right w:val="none" w:sz="0" w:space="0" w:color="auto"/>
      </w:divBdr>
    </w:div>
    <w:div w:id="1934320577">
      <w:bodyDiv w:val="1"/>
      <w:marLeft w:val="0"/>
      <w:marRight w:val="0"/>
      <w:marTop w:val="0"/>
      <w:marBottom w:val="0"/>
      <w:divBdr>
        <w:top w:val="none" w:sz="0" w:space="0" w:color="auto"/>
        <w:left w:val="none" w:sz="0" w:space="0" w:color="auto"/>
        <w:bottom w:val="none" w:sz="0" w:space="0" w:color="auto"/>
        <w:right w:val="none" w:sz="0" w:space="0" w:color="auto"/>
      </w:divBdr>
    </w:div>
    <w:div w:id="1935820267">
      <w:bodyDiv w:val="1"/>
      <w:marLeft w:val="0"/>
      <w:marRight w:val="0"/>
      <w:marTop w:val="0"/>
      <w:marBottom w:val="0"/>
      <w:divBdr>
        <w:top w:val="none" w:sz="0" w:space="0" w:color="auto"/>
        <w:left w:val="none" w:sz="0" w:space="0" w:color="auto"/>
        <w:bottom w:val="none" w:sz="0" w:space="0" w:color="auto"/>
        <w:right w:val="none" w:sz="0" w:space="0" w:color="auto"/>
      </w:divBdr>
    </w:div>
    <w:div w:id="1936159860">
      <w:bodyDiv w:val="1"/>
      <w:marLeft w:val="0"/>
      <w:marRight w:val="0"/>
      <w:marTop w:val="0"/>
      <w:marBottom w:val="0"/>
      <w:divBdr>
        <w:top w:val="none" w:sz="0" w:space="0" w:color="auto"/>
        <w:left w:val="none" w:sz="0" w:space="0" w:color="auto"/>
        <w:bottom w:val="none" w:sz="0" w:space="0" w:color="auto"/>
        <w:right w:val="none" w:sz="0" w:space="0" w:color="auto"/>
      </w:divBdr>
    </w:div>
    <w:div w:id="1937513449">
      <w:bodyDiv w:val="1"/>
      <w:marLeft w:val="0"/>
      <w:marRight w:val="0"/>
      <w:marTop w:val="0"/>
      <w:marBottom w:val="0"/>
      <w:divBdr>
        <w:top w:val="none" w:sz="0" w:space="0" w:color="auto"/>
        <w:left w:val="none" w:sz="0" w:space="0" w:color="auto"/>
        <w:bottom w:val="none" w:sz="0" w:space="0" w:color="auto"/>
        <w:right w:val="none" w:sz="0" w:space="0" w:color="auto"/>
      </w:divBdr>
    </w:div>
    <w:div w:id="1942881253">
      <w:bodyDiv w:val="1"/>
      <w:marLeft w:val="0"/>
      <w:marRight w:val="0"/>
      <w:marTop w:val="0"/>
      <w:marBottom w:val="0"/>
      <w:divBdr>
        <w:top w:val="none" w:sz="0" w:space="0" w:color="auto"/>
        <w:left w:val="none" w:sz="0" w:space="0" w:color="auto"/>
        <w:bottom w:val="none" w:sz="0" w:space="0" w:color="auto"/>
        <w:right w:val="none" w:sz="0" w:space="0" w:color="auto"/>
      </w:divBdr>
    </w:div>
    <w:div w:id="1946427785">
      <w:bodyDiv w:val="1"/>
      <w:marLeft w:val="0"/>
      <w:marRight w:val="0"/>
      <w:marTop w:val="0"/>
      <w:marBottom w:val="0"/>
      <w:divBdr>
        <w:top w:val="none" w:sz="0" w:space="0" w:color="auto"/>
        <w:left w:val="none" w:sz="0" w:space="0" w:color="auto"/>
        <w:bottom w:val="none" w:sz="0" w:space="0" w:color="auto"/>
        <w:right w:val="none" w:sz="0" w:space="0" w:color="auto"/>
      </w:divBdr>
    </w:div>
    <w:div w:id="1948613795">
      <w:bodyDiv w:val="1"/>
      <w:marLeft w:val="0"/>
      <w:marRight w:val="0"/>
      <w:marTop w:val="0"/>
      <w:marBottom w:val="0"/>
      <w:divBdr>
        <w:top w:val="none" w:sz="0" w:space="0" w:color="auto"/>
        <w:left w:val="none" w:sz="0" w:space="0" w:color="auto"/>
        <w:bottom w:val="none" w:sz="0" w:space="0" w:color="auto"/>
        <w:right w:val="none" w:sz="0" w:space="0" w:color="auto"/>
      </w:divBdr>
    </w:div>
    <w:div w:id="1950580211">
      <w:bodyDiv w:val="1"/>
      <w:marLeft w:val="0"/>
      <w:marRight w:val="0"/>
      <w:marTop w:val="0"/>
      <w:marBottom w:val="0"/>
      <w:divBdr>
        <w:top w:val="none" w:sz="0" w:space="0" w:color="auto"/>
        <w:left w:val="none" w:sz="0" w:space="0" w:color="auto"/>
        <w:bottom w:val="none" w:sz="0" w:space="0" w:color="auto"/>
        <w:right w:val="none" w:sz="0" w:space="0" w:color="auto"/>
      </w:divBdr>
    </w:div>
    <w:div w:id="1957523339">
      <w:bodyDiv w:val="1"/>
      <w:marLeft w:val="0"/>
      <w:marRight w:val="0"/>
      <w:marTop w:val="0"/>
      <w:marBottom w:val="0"/>
      <w:divBdr>
        <w:top w:val="none" w:sz="0" w:space="0" w:color="auto"/>
        <w:left w:val="none" w:sz="0" w:space="0" w:color="auto"/>
        <w:bottom w:val="none" w:sz="0" w:space="0" w:color="auto"/>
        <w:right w:val="none" w:sz="0" w:space="0" w:color="auto"/>
      </w:divBdr>
    </w:div>
    <w:div w:id="1968928072">
      <w:bodyDiv w:val="1"/>
      <w:marLeft w:val="0"/>
      <w:marRight w:val="0"/>
      <w:marTop w:val="0"/>
      <w:marBottom w:val="0"/>
      <w:divBdr>
        <w:top w:val="none" w:sz="0" w:space="0" w:color="auto"/>
        <w:left w:val="none" w:sz="0" w:space="0" w:color="auto"/>
        <w:bottom w:val="none" w:sz="0" w:space="0" w:color="auto"/>
        <w:right w:val="none" w:sz="0" w:space="0" w:color="auto"/>
      </w:divBdr>
    </w:div>
    <w:div w:id="1970552969">
      <w:bodyDiv w:val="1"/>
      <w:marLeft w:val="0"/>
      <w:marRight w:val="0"/>
      <w:marTop w:val="0"/>
      <w:marBottom w:val="0"/>
      <w:divBdr>
        <w:top w:val="none" w:sz="0" w:space="0" w:color="auto"/>
        <w:left w:val="none" w:sz="0" w:space="0" w:color="auto"/>
        <w:bottom w:val="none" w:sz="0" w:space="0" w:color="auto"/>
        <w:right w:val="none" w:sz="0" w:space="0" w:color="auto"/>
      </w:divBdr>
    </w:div>
    <w:div w:id="1971324054">
      <w:bodyDiv w:val="1"/>
      <w:marLeft w:val="0"/>
      <w:marRight w:val="0"/>
      <w:marTop w:val="0"/>
      <w:marBottom w:val="0"/>
      <w:divBdr>
        <w:top w:val="none" w:sz="0" w:space="0" w:color="auto"/>
        <w:left w:val="none" w:sz="0" w:space="0" w:color="auto"/>
        <w:bottom w:val="none" w:sz="0" w:space="0" w:color="auto"/>
        <w:right w:val="none" w:sz="0" w:space="0" w:color="auto"/>
      </w:divBdr>
    </w:div>
    <w:div w:id="1981223741">
      <w:bodyDiv w:val="1"/>
      <w:marLeft w:val="0"/>
      <w:marRight w:val="0"/>
      <w:marTop w:val="0"/>
      <w:marBottom w:val="0"/>
      <w:divBdr>
        <w:top w:val="none" w:sz="0" w:space="0" w:color="auto"/>
        <w:left w:val="none" w:sz="0" w:space="0" w:color="auto"/>
        <w:bottom w:val="none" w:sz="0" w:space="0" w:color="auto"/>
        <w:right w:val="none" w:sz="0" w:space="0" w:color="auto"/>
      </w:divBdr>
    </w:div>
    <w:div w:id="1981500730">
      <w:bodyDiv w:val="1"/>
      <w:marLeft w:val="0"/>
      <w:marRight w:val="0"/>
      <w:marTop w:val="0"/>
      <w:marBottom w:val="0"/>
      <w:divBdr>
        <w:top w:val="none" w:sz="0" w:space="0" w:color="auto"/>
        <w:left w:val="none" w:sz="0" w:space="0" w:color="auto"/>
        <w:bottom w:val="none" w:sz="0" w:space="0" w:color="auto"/>
        <w:right w:val="none" w:sz="0" w:space="0" w:color="auto"/>
      </w:divBdr>
    </w:div>
    <w:div w:id="1996564432">
      <w:bodyDiv w:val="1"/>
      <w:marLeft w:val="0"/>
      <w:marRight w:val="0"/>
      <w:marTop w:val="0"/>
      <w:marBottom w:val="0"/>
      <w:divBdr>
        <w:top w:val="none" w:sz="0" w:space="0" w:color="auto"/>
        <w:left w:val="none" w:sz="0" w:space="0" w:color="auto"/>
        <w:bottom w:val="none" w:sz="0" w:space="0" w:color="auto"/>
        <w:right w:val="none" w:sz="0" w:space="0" w:color="auto"/>
      </w:divBdr>
    </w:div>
    <w:div w:id="19966868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787304">
      <w:bodyDiv w:val="1"/>
      <w:marLeft w:val="0"/>
      <w:marRight w:val="0"/>
      <w:marTop w:val="0"/>
      <w:marBottom w:val="0"/>
      <w:divBdr>
        <w:top w:val="none" w:sz="0" w:space="0" w:color="auto"/>
        <w:left w:val="none" w:sz="0" w:space="0" w:color="auto"/>
        <w:bottom w:val="none" w:sz="0" w:space="0" w:color="auto"/>
        <w:right w:val="none" w:sz="0" w:space="0" w:color="auto"/>
      </w:divBdr>
    </w:div>
    <w:div w:id="2006936869">
      <w:bodyDiv w:val="1"/>
      <w:marLeft w:val="0"/>
      <w:marRight w:val="0"/>
      <w:marTop w:val="0"/>
      <w:marBottom w:val="0"/>
      <w:divBdr>
        <w:top w:val="none" w:sz="0" w:space="0" w:color="auto"/>
        <w:left w:val="none" w:sz="0" w:space="0" w:color="auto"/>
        <w:bottom w:val="none" w:sz="0" w:space="0" w:color="auto"/>
        <w:right w:val="none" w:sz="0" w:space="0" w:color="auto"/>
      </w:divBdr>
    </w:div>
    <w:div w:id="2017805508">
      <w:bodyDiv w:val="1"/>
      <w:marLeft w:val="0"/>
      <w:marRight w:val="0"/>
      <w:marTop w:val="0"/>
      <w:marBottom w:val="0"/>
      <w:divBdr>
        <w:top w:val="none" w:sz="0" w:space="0" w:color="auto"/>
        <w:left w:val="none" w:sz="0" w:space="0" w:color="auto"/>
        <w:bottom w:val="none" w:sz="0" w:space="0" w:color="auto"/>
        <w:right w:val="none" w:sz="0" w:space="0" w:color="auto"/>
      </w:divBdr>
    </w:div>
    <w:div w:id="2020113688">
      <w:bodyDiv w:val="1"/>
      <w:marLeft w:val="0"/>
      <w:marRight w:val="0"/>
      <w:marTop w:val="0"/>
      <w:marBottom w:val="0"/>
      <w:divBdr>
        <w:top w:val="none" w:sz="0" w:space="0" w:color="auto"/>
        <w:left w:val="none" w:sz="0" w:space="0" w:color="auto"/>
        <w:bottom w:val="none" w:sz="0" w:space="0" w:color="auto"/>
        <w:right w:val="none" w:sz="0" w:space="0" w:color="auto"/>
      </w:divBdr>
    </w:div>
    <w:div w:id="2022126459">
      <w:bodyDiv w:val="1"/>
      <w:marLeft w:val="0"/>
      <w:marRight w:val="0"/>
      <w:marTop w:val="0"/>
      <w:marBottom w:val="0"/>
      <w:divBdr>
        <w:top w:val="none" w:sz="0" w:space="0" w:color="auto"/>
        <w:left w:val="none" w:sz="0" w:space="0" w:color="auto"/>
        <w:bottom w:val="none" w:sz="0" w:space="0" w:color="auto"/>
        <w:right w:val="none" w:sz="0" w:space="0" w:color="auto"/>
      </w:divBdr>
    </w:div>
    <w:div w:id="2025130751">
      <w:bodyDiv w:val="1"/>
      <w:marLeft w:val="0"/>
      <w:marRight w:val="0"/>
      <w:marTop w:val="0"/>
      <w:marBottom w:val="0"/>
      <w:divBdr>
        <w:top w:val="none" w:sz="0" w:space="0" w:color="auto"/>
        <w:left w:val="none" w:sz="0" w:space="0" w:color="auto"/>
        <w:bottom w:val="none" w:sz="0" w:space="0" w:color="auto"/>
        <w:right w:val="none" w:sz="0" w:space="0" w:color="auto"/>
      </w:divBdr>
    </w:div>
    <w:div w:id="2025785100">
      <w:bodyDiv w:val="1"/>
      <w:marLeft w:val="0"/>
      <w:marRight w:val="0"/>
      <w:marTop w:val="0"/>
      <w:marBottom w:val="0"/>
      <w:divBdr>
        <w:top w:val="none" w:sz="0" w:space="0" w:color="auto"/>
        <w:left w:val="none" w:sz="0" w:space="0" w:color="auto"/>
        <w:bottom w:val="none" w:sz="0" w:space="0" w:color="auto"/>
        <w:right w:val="none" w:sz="0" w:space="0" w:color="auto"/>
      </w:divBdr>
    </w:div>
    <w:div w:id="2030334361">
      <w:bodyDiv w:val="1"/>
      <w:marLeft w:val="0"/>
      <w:marRight w:val="0"/>
      <w:marTop w:val="0"/>
      <w:marBottom w:val="0"/>
      <w:divBdr>
        <w:top w:val="none" w:sz="0" w:space="0" w:color="auto"/>
        <w:left w:val="none" w:sz="0" w:space="0" w:color="auto"/>
        <w:bottom w:val="none" w:sz="0" w:space="0" w:color="auto"/>
        <w:right w:val="none" w:sz="0" w:space="0" w:color="auto"/>
      </w:divBdr>
    </w:div>
    <w:div w:id="2038193373">
      <w:bodyDiv w:val="1"/>
      <w:marLeft w:val="0"/>
      <w:marRight w:val="0"/>
      <w:marTop w:val="0"/>
      <w:marBottom w:val="0"/>
      <w:divBdr>
        <w:top w:val="none" w:sz="0" w:space="0" w:color="auto"/>
        <w:left w:val="none" w:sz="0" w:space="0" w:color="auto"/>
        <w:bottom w:val="none" w:sz="0" w:space="0" w:color="auto"/>
        <w:right w:val="none" w:sz="0" w:space="0" w:color="auto"/>
      </w:divBdr>
    </w:div>
    <w:div w:id="2046327913">
      <w:bodyDiv w:val="1"/>
      <w:marLeft w:val="0"/>
      <w:marRight w:val="0"/>
      <w:marTop w:val="0"/>
      <w:marBottom w:val="0"/>
      <w:divBdr>
        <w:top w:val="none" w:sz="0" w:space="0" w:color="auto"/>
        <w:left w:val="none" w:sz="0" w:space="0" w:color="auto"/>
        <w:bottom w:val="none" w:sz="0" w:space="0" w:color="auto"/>
        <w:right w:val="none" w:sz="0" w:space="0" w:color="auto"/>
      </w:divBdr>
    </w:div>
    <w:div w:id="2050954480">
      <w:bodyDiv w:val="1"/>
      <w:marLeft w:val="0"/>
      <w:marRight w:val="0"/>
      <w:marTop w:val="0"/>
      <w:marBottom w:val="0"/>
      <w:divBdr>
        <w:top w:val="none" w:sz="0" w:space="0" w:color="auto"/>
        <w:left w:val="none" w:sz="0" w:space="0" w:color="auto"/>
        <w:bottom w:val="none" w:sz="0" w:space="0" w:color="auto"/>
        <w:right w:val="none" w:sz="0" w:space="0" w:color="auto"/>
      </w:divBdr>
    </w:div>
    <w:div w:id="2055501882">
      <w:bodyDiv w:val="1"/>
      <w:marLeft w:val="0"/>
      <w:marRight w:val="0"/>
      <w:marTop w:val="0"/>
      <w:marBottom w:val="0"/>
      <w:divBdr>
        <w:top w:val="none" w:sz="0" w:space="0" w:color="auto"/>
        <w:left w:val="none" w:sz="0" w:space="0" w:color="auto"/>
        <w:bottom w:val="none" w:sz="0" w:space="0" w:color="auto"/>
        <w:right w:val="none" w:sz="0" w:space="0" w:color="auto"/>
      </w:divBdr>
    </w:div>
    <w:div w:id="2069569181">
      <w:bodyDiv w:val="1"/>
      <w:marLeft w:val="0"/>
      <w:marRight w:val="0"/>
      <w:marTop w:val="0"/>
      <w:marBottom w:val="0"/>
      <w:divBdr>
        <w:top w:val="none" w:sz="0" w:space="0" w:color="auto"/>
        <w:left w:val="none" w:sz="0" w:space="0" w:color="auto"/>
        <w:bottom w:val="none" w:sz="0" w:space="0" w:color="auto"/>
        <w:right w:val="none" w:sz="0" w:space="0" w:color="auto"/>
      </w:divBdr>
    </w:div>
    <w:div w:id="2071229065">
      <w:bodyDiv w:val="1"/>
      <w:marLeft w:val="0"/>
      <w:marRight w:val="0"/>
      <w:marTop w:val="0"/>
      <w:marBottom w:val="0"/>
      <w:divBdr>
        <w:top w:val="none" w:sz="0" w:space="0" w:color="auto"/>
        <w:left w:val="none" w:sz="0" w:space="0" w:color="auto"/>
        <w:bottom w:val="none" w:sz="0" w:space="0" w:color="auto"/>
        <w:right w:val="none" w:sz="0" w:space="0" w:color="auto"/>
      </w:divBdr>
    </w:div>
    <w:div w:id="2093232419">
      <w:bodyDiv w:val="1"/>
      <w:marLeft w:val="0"/>
      <w:marRight w:val="0"/>
      <w:marTop w:val="0"/>
      <w:marBottom w:val="0"/>
      <w:divBdr>
        <w:top w:val="none" w:sz="0" w:space="0" w:color="auto"/>
        <w:left w:val="none" w:sz="0" w:space="0" w:color="auto"/>
        <w:bottom w:val="none" w:sz="0" w:space="0" w:color="auto"/>
        <w:right w:val="none" w:sz="0" w:space="0" w:color="auto"/>
      </w:divBdr>
    </w:div>
    <w:div w:id="2098670514">
      <w:bodyDiv w:val="1"/>
      <w:marLeft w:val="0"/>
      <w:marRight w:val="0"/>
      <w:marTop w:val="0"/>
      <w:marBottom w:val="0"/>
      <w:divBdr>
        <w:top w:val="none" w:sz="0" w:space="0" w:color="auto"/>
        <w:left w:val="none" w:sz="0" w:space="0" w:color="auto"/>
        <w:bottom w:val="none" w:sz="0" w:space="0" w:color="auto"/>
        <w:right w:val="none" w:sz="0" w:space="0" w:color="auto"/>
      </w:divBdr>
    </w:div>
    <w:div w:id="2099792974">
      <w:bodyDiv w:val="1"/>
      <w:marLeft w:val="0"/>
      <w:marRight w:val="0"/>
      <w:marTop w:val="0"/>
      <w:marBottom w:val="0"/>
      <w:divBdr>
        <w:top w:val="none" w:sz="0" w:space="0" w:color="auto"/>
        <w:left w:val="none" w:sz="0" w:space="0" w:color="auto"/>
        <w:bottom w:val="none" w:sz="0" w:space="0" w:color="auto"/>
        <w:right w:val="none" w:sz="0" w:space="0" w:color="auto"/>
      </w:divBdr>
    </w:div>
    <w:div w:id="2100562548">
      <w:bodyDiv w:val="1"/>
      <w:marLeft w:val="0"/>
      <w:marRight w:val="0"/>
      <w:marTop w:val="0"/>
      <w:marBottom w:val="0"/>
      <w:divBdr>
        <w:top w:val="none" w:sz="0" w:space="0" w:color="auto"/>
        <w:left w:val="none" w:sz="0" w:space="0" w:color="auto"/>
        <w:bottom w:val="none" w:sz="0" w:space="0" w:color="auto"/>
        <w:right w:val="none" w:sz="0" w:space="0" w:color="auto"/>
      </w:divBdr>
    </w:div>
    <w:div w:id="2101564406">
      <w:bodyDiv w:val="1"/>
      <w:marLeft w:val="0"/>
      <w:marRight w:val="0"/>
      <w:marTop w:val="0"/>
      <w:marBottom w:val="0"/>
      <w:divBdr>
        <w:top w:val="none" w:sz="0" w:space="0" w:color="auto"/>
        <w:left w:val="none" w:sz="0" w:space="0" w:color="auto"/>
        <w:bottom w:val="none" w:sz="0" w:space="0" w:color="auto"/>
        <w:right w:val="none" w:sz="0" w:space="0" w:color="auto"/>
      </w:divBdr>
    </w:div>
    <w:div w:id="21037960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061424">
      <w:bodyDiv w:val="1"/>
      <w:marLeft w:val="0"/>
      <w:marRight w:val="0"/>
      <w:marTop w:val="0"/>
      <w:marBottom w:val="0"/>
      <w:divBdr>
        <w:top w:val="none" w:sz="0" w:space="0" w:color="auto"/>
        <w:left w:val="none" w:sz="0" w:space="0" w:color="auto"/>
        <w:bottom w:val="none" w:sz="0" w:space="0" w:color="auto"/>
        <w:right w:val="none" w:sz="0" w:space="0" w:color="auto"/>
      </w:divBdr>
    </w:div>
    <w:div w:id="2118140457">
      <w:bodyDiv w:val="1"/>
      <w:marLeft w:val="0"/>
      <w:marRight w:val="0"/>
      <w:marTop w:val="0"/>
      <w:marBottom w:val="0"/>
      <w:divBdr>
        <w:top w:val="none" w:sz="0" w:space="0" w:color="auto"/>
        <w:left w:val="none" w:sz="0" w:space="0" w:color="auto"/>
        <w:bottom w:val="none" w:sz="0" w:space="0" w:color="auto"/>
        <w:right w:val="none" w:sz="0" w:space="0" w:color="auto"/>
      </w:divBdr>
    </w:div>
    <w:div w:id="2118987451">
      <w:bodyDiv w:val="1"/>
      <w:marLeft w:val="0"/>
      <w:marRight w:val="0"/>
      <w:marTop w:val="0"/>
      <w:marBottom w:val="0"/>
      <w:divBdr>
        <w:top w:val="none" w:sz="0" w:space="0" w:color="auto"/>
        <w:left w:val="none" w:sz="0" w:space="0" w:color="auto"/>
        <w:bottom w:val="none" w:sz="0" w:space="0" w:color="auto"/>
        <w:right w:val="none" w:sz="0" w:space="0" w:color="auto"/>
      </w:divBdr>
    </w:div>
    <w:div w:id="2120681584">
      <w:bodyDiv w:val="1"/>
      <w:marLeft w:val="0"/>
      <w:marRight w:val="0"/>
      <w:marTop w:val="0"/>
      <w:marBottom w:val="0"/>
      <w:divBdr>
        <w:top w:val="none" w:sz="0" w:space="0" w:color="auto"/>
        <w:left w:val="none" w:sz="0" w:space="0" w:color="auto"/>
        <w:bottom w:val="none" w:sz="0" w:space="0" w:color="auto"/>
        <w:right w:val="none" w:sz="0" w:space="0" w:color="auto"/>
      </w:divBdr>
    </w:div>
    <w:div w:id="2125495075">
      <w:bodyDiv w:val="1"/>
      <w:marLeft w:val="0"/>
      <w:marRight w:val="0"/>
      <w:marTop w:val="0"/>
      <w:marBottom w:val="0"/>
      <w:divBdr>
        <w:top w:val="none" w:sz="0" w:space="0" w:color="auto"/>
        <w:left w:val="none" w:sz="0" w:space="0" w:color="auto"/>
        <w:bottom w:val="none" w:sz="0" w:space="0" w:color="auto"/>
        <w:right w:val="none" w:sz="0" w:space="0" w:color="auto"/>
      </w:divBdr>
    </w:div>
    <w:div w:id="2126264749">
      <w:bodyDiv w:val="1"/>
      <w:marLeft w:val="0"/>
      <w:marRight w:val="0"/>
      <w:marTop w:val="0"/>
      <w:marBottom w:val="0"/>
      <w:divBdr>
        <w:top w:val="none" w:sz="0" w:space="0" w:color="auto"/>
        <w:left w:val="none" w:sz="0" w:space="0" w:color="auto"/>
        <w:bottom w:val="none" w:sz="0" w:space="0" w:color="auto"/>
        <w:right w:val="none" w:sz="0" w:space="0" w:color="auto"/>
      </w:divBdr>
    </w:div>
    <w:div w:id="2126658766">
      <w:bodyDiv w:val="1"/>
      <w:marLeft w:val="0"/>
      <w:marRight w:val="0"/>
      <w:marTop w:val="0"/>
      <w:marBottom w:val="0"/>
      <w:divBdr>
        <w:top w:val="none" w:sz="0" w:space="0" w:color="auto"/>
        <w:left w:val="none" w:sz="0" w:space="0" w:color="auto"/>
        <w:bottom w:val="none" w:sz="0" w:space="0" w:color="auto"/>
        <w:right w:val="none" w:sz="0" w:space="0" w:color="auto"/>
      </w:divBdr>
    </w:div>
    <w:div w:id="2127962100">
      <w:bodyDiv w:val="1"/>
      <w:marLeft w:val="0"/>
      <w:marRight w:val="0"/>
      <w:marTop w:val="0"/>
      <w:marBottom w:val="0"/>
      <w:divBdr>
        <w:top w:val="none" w:sz="0" w:space="0" w:color="auto"/>
        <w:left w:val="none" w:sz="0" w:space="0" w:color="auto"/>
        <w:bottom w:val="none" w:sz="0" w:space="0" w:color="auto"/>
        <w:right w:val="none" w:sz="0" w:space="0" w:color="auto"/>
      </w:divBdr>
    </w:div>
    <w:div w:id="2140175876">
      <w:bodyDiv w:val="1"/>
      <w:marLeft w:val="0"/>
      <w:marRight w:val="0"/>
      <w:marTop w:val="0"/>
      <w:marBottom w:val="0"/>
      <w:divBdr>
        <w:top w:val="none" w:sz="0" w:space="0" w:color="auto"/>
        <w:left w:val="none" w:sz="0" w:space="0" w:color="auto"/>
        <w:bottom w:val="none" w:sz="0" w:space="0" w:color="auto"/>
        <w:right w:val="none" w:sz="0" w:space="0" w:color="auto"/>
      </w:divBdr>
    </w:div>
    <w:div w:id="2142188863">
      <w:bodyDiv w:val="1"/>
      <w:marLeft w:val="0"/>
      <w:marRight w:val="0"/>
      <w:marTop w:val="0"/>
      <w:marBottom w:val="0"/>
      <w:divBdr>
        <w:top w:val="none" w:sz="0" w:space="0" w:color="auto"/>
        <w:left w:val="none" w:sz="0" w:space="0" w:color="auto"/>
        <w:bottom w:val="none" w:sz="0" w:space="0" w:color="auto"/>
        <w:right w:val="none" w:sz="0" w:space="0" w:color="auto"/>
      </w:divBdr>
    </w:div>
    <w:div w:id="21436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bis-e/Docs/R4-2216216.zip" TargetMode="External"/><Relationship Id="rId117" Type="http://schemas.openxmlformats.org/officeDocument/2006/relationships/hyperlink" Target="https://www.3gpp.org/ftp/TSG_RAN/WG4_Radio/TSGR4_104bis-e/Docs/R4-2216302.zip" TargetMode="External"/><Relationship Id="rId21" Type="http://schemas.openxmlformats.org/officeDocument/2006/relationships/hyperlink" Target="https://www.3gpp.org/ftp/TSG_RAN/WG4_Radio/TSGR4_104bis-e/Docs/R4-2215606.zip" TargetMode="External"/><Relationship Id="rId42" Type="http://schemas.openxmlformats.org/officeDocument/2006/relationships/hyperlink" Target="https://www.3gpp.org/ftp/TSG_RAN/WG4_Radio/TSGR4_104bis-e/Docs/R4-2215472.zip" TargetMode="External"/><Relationship Id="rId47" Type="http://schemas.openxmlformats.org/officeDocument/2006/relationships/hyperlink" Target="https://www.3gpp.org/ftp/TSG_RAN/WG4_Radio/TSGR4_104bis-e/Docs/R4-2215606.zip" TargetMode="External"/><Relationship Id="rId63" Type="http://schemas.openxmlformats.org/officeDocument/2006/relationships/hyperlink" Target="https://www.3gpp.org/ftp/TSG_RAN/WG4_Radio/TSGR4_104bis-e/Docs/R4-2216298.zip" TargetMode="External"/><Relationship Id="rId68" Type="http://schemas.openxmlformats.org/officeDocument/2006/relationships/hyperlink" Target="https://www.3gpp.org/ftp/TSG_RAN/WG4_Radio/TSGR4_104bis-e/Docs/R4-2216602.zip" TargetMode="External"/><Relationship Id="rId84" Type="http://schemas.openxmlformats.org/officeDocument/2006/relationships/hyperlink" Target="https://www.3gpp.org/ftp/TSG_RAN/WG4_Radio/TSGR4_104bis-e/Docs/R4-2216772.zip" TargetMode="External"/><Relationship Id="rId89" Type="http://schemas.openxmlformats.org/officeDocument/2006/relationships/hyperlink" Target="https://www.3gpp.org/ftp/TSG_RAN/WG4_Radio/TSGR4_104bis-e/Docs/R4-2215473.zip" TargetMode="External"/><Relationship Id="rId112" Type="http://schemas.openxmlformats.org/officeDocument/2006/relationships/hyperlink" Target="https://www.3gpp.org/ftp/TSG_RAN/WG4_Radio/TSGR4_104bis-e/Docs/R4-2216300.zip" TargetMode="External"/><Relationship Id="rId133" Type="http://schemas.openxmlformats.org/officeDocument/2006/relationships/hyperlink" Target="https://www.3gpp.org/ftp/TSG_RAN/WG4_Radio/TSGR4_104bis-e/Docs/R4-2215494.zip" TargetMode="External"/><Relationship Id="rId138" Type="http://schemas.openxmlformats.org/officeDocument/2006/relationships/hyperlink" Target="https://www.3gpp.org/ftp/TSG_RAN/WG4_Radio/TSGR4_104bis-e/Docs/R4-2215478.zip" TargetMode="External"/><Relationship Id="rId16" Type="http://schemas.openxmlformats.org/officeDocument/2006/relationships/hyperlink" Target="https://www.3gpp.org/ftp/TSG_RAN/WG4_Radio/TSGR4_104bis-e/Docs/R4-2216855.zip" TargetMode="External"/><Relationship Id="rId107" Type="http://schemas.openxmlformats.org/officeDocument/2006/relationships/hyperlink" Target="https://www.3gpp.org/ftp/TSG_RAN/WG4_Radio/TSGR4_104bis-e/Docs/R4-2216772.zip" TargetMode="External"/><Relationship Id="rId11" Type="http://schemas.openxmlformats.org/officeDocument/2006/relationships/hyperlink" Target="https://www.3gpp.org/ftp/TSG_RAN/WG4_Radio/TSGR4_104bis-e/Docs/R4-2215364.zip" TargetMode="External"/><Relationship Id="rId32" Type="http://schemas.openxmlformats.org/officeDocument/2006/relationships/hyperlink" Target="https://www.3gpp.org/ftp/TSG_RAN/WG4_Radio/TSGR4_104bis-e/Docs/R4-2216455.zip" TargetMode="External"/><Relationship Id="rId37" Type="http://schemas.openxmlformats.org/officeDocument/2006/relationships/hyperlink" Target="https://www.3gpp.org/ftp/TSG_RAN/WG4_Radio/TSGR4_104bis-e/Docs/R4-2216218.zip" TargetMode="External"/><Relationship Id="rId53" Type="http://schemas.openxmlformats.org/officeDocument/2006/relationships/hyperlink" Target="https://www.3gpp.org/ftp/TSG_RAN/WG4_Radio/TSGR4_104bis-e/Docs/R4-2216881.zip" TargetMode="External"/><Relationship Id="rId58" Type="http://schemas.openxmlformats.org/officeDocument/2006/relationships/hyperlink" Target="https://www.3gpp.org/ftp/TSG_RAN/WG4_Radio/TSGR4_104bis-e/Docs/R4-2215492.zip" TargetMode="External"/><Relationship Id="rId74" Type="http://schemas.openxmlformats.org/officeDocument/2006/relationships/hyperlink" Target="https://www.3gpp.org/ftp/TSG_RAN/WG4_Radio/TSGR4_104bis-e/Docs/R4-2215493.zip" TargetMode="External"/><Relationship Id="rId79" Type="http://schemas.openxmlformats.org/officeDocument/2006/relationships/hyperlink" Target="https://www.3gpp.org/ftp/TSG_RAN/WG4_Radio/TSGR4_104bis-e/Docs/R4-2215808.zip" TargetMode="External"/><Relationship Id="rId102" Type="http://schemas.openxmlformats.org/officeDocument/2006/relationships/hyperlink" Target="https://www.3gpp.org/ftp/TSG_RAN/WG4_Radio/TSGR4_104bis-e/Docs/R4-2215808.zip" TargetMode="External"/><Relationship Id="rId123" Type="http://schemas.openxmlformats.org/officeDocument/2006/relationships/hyperlink" Target="https://www.3gpp.org/ftp/TSG_RAN/WG4_Radio/TSGR4_104bis-e/Docs/R4-2216757.zip" TargetMode="External"/><Relationship Id="rId128" Type="http://schemas.openxmlformats.org/officeDocument/2006/relationships/hyperlink" Target="https://www.3gpp.org/ftp/TSG_RAN/WG4_Radio/TSGR4_104bis-e/Docs/R4-2216754.zip" TargetMode="External"/><Relationship Id="rId144" Type="http://schemas.openxmlformats.org/officeDocument/2006/relationships/hyperlink" Target="https://www.3gpp.org/ftp/TSG_RAN/WG4_Radio/TSGR4_104bis-e/Docs/R4-2216344.zip" TargetMode="External"/><Relationship Id="rId149"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4_Radio/TSGR4_104bis-e/Docs/R4-2216299.zip" TargetMode="External"/><Relationship Id="rId95" Type="http://schemas.openxmlformats.org/officeDocument/2006/relationships/hyperlink" Target="https://www.3gpp.org/ftp/TSG_RAN/WG4_Radio/TSGR4_104bis-e/Docs/R4-2216748.zip" TargetMode="External"/><Relationship Id="rId22" Type="http://schemas.openxmlformats.org/officeDocument/2006/relationships/hyperlink" Target="https://www.3gpp.org/ftp/TSG_RAN/WG4_Radio/TSGR4_104bis-e/Docs/R4-2216764.zip" TargetMode="External"/><Relationship Id="rId27" Type="http://schemas.openxmlformats.org/officeDocument/2006/relationships/hyperlink" Target="https://www.3gpp.org/ftp/TSG_RAN/WG4_Radio/TSGR4_104bis-e/Docs/R4-2216291.zip" TargetMode="External"/><Relationship Id="rId43" Type="http://schemas.openxmlformats.org/officeDocument/2006/relationships/hyperlink" Target="https://www.3gpp.org/ftp/TSG_RAN/WG4_Radio/TSGR4_104bis-e/Docs/R4-2216292.zip" TargetMode="External"/><Relationship Id="rId48" Type="http://schemas.openxmlformats.org/officeDocument/2006/relationships/hyperlink" Target="https://www.3gpp.org/ftp/TSG_RAN/WG4_Radio/TSGR4_104bis-e/Docs/R4-2215607.zip" TargetMode="External"/><Relationship Id="rId64" Type="http://schemas.openxmlformats.org/officeDocument/2006/relationships/hyperlink" Target="https://www.3gpp.org/ftp/TSG_RAN/WG4_Radio/TSGR4_104bis-e/Docs/R4-2216453.zip" TargetMode="External"/><Relationship Id="rId69" Type="http://schemas.openxmlformats.org/officeDocument/2006/relationships/hyperlink" Target="https://www.3gpp.org/ftp/TSG_RAN/WG4_Radio/TSGR4_104bis-e/Docs/R4-2216749.zip" TargetMode="External"/><Relationship Id="rId113" Type="http://schemas.openxmlformats.org/officeDocument/2006/relationships/hyperlink" Target="https://www.3gpp.org/ftp/TSG_RAN/WG4_Radio/TSGR4_104bis-e/Docs/R4-2215421.zip" TargetMode="External"/><Relationship Id="rId118" Type="http://schemas.openxmlformats.org/officeDocument/2006/relationships/hyperlink" Target="https://www.3gpp.org/ftp/TSG_RAN/WG4_Radio/TSGR4_104bis-e/Docs/R4-2215423.zip" TargetMode="External"/><Relationship Id="rId134" Type="http://schemas.openxmlformats.org/officeDocument/2006/relationships/hyperlink" Target="https://www.3gpp.org/ftp/TSG_RAN/WG4_Radio/TSGR4_104bis-e/Docs/R4-2215965.zip" TargetMode="External"/><Relationship Id="rId139" Type="http://schemas.openxmlformats.org/officeDocument/2006/relationships/hyperlink" Target="https://www.3gpp.org/ftp/TSG_RAN/WG4_Radio/TSGR4_104bis-e/Docs/R4-2216306.zip" TargetMode="External"/><Relationship Id="rId80" Type="http://schemas.openxmlformats.org/officeDocument/2006/relationships/hyperlink" Target="https://www.3gpp.org/ftp/TSG_RAN/WG4_Radio/TSGR4_104bis-e/Docs/R4-2215964.zip" TargetMode="External"/><Relationship Id="rId85" Type="http://schemas.openxmlformats.org/officeDocument/2006/relationships/hyperlink" Target="https://www.3gpp.org/ftp/TSG_RAN/WG4_Radio/TSGR4_104bis-e/Docs/R4-2216303.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4bis-e/Docs/R4-2215365.zip" TargetMode="External"/><Relationship Id="rId17" Type="http://schemas.openxmlformats.org/officeDocument/2006/relationships/hyperlink" Target="https://www.3gpp.org/ftp/TSG_RAN/WG4_Radio/TSGR4_104bis-e/Docs/R4-2216856.zip" TargetMode="External"/><Relationship Id="rId25" Type="http://schemas.openxmlformats.org/officeDocument/2006/relationships/hyperlink" Target="https://www.3gpp.org/ftp/TSG_RAN/WG4_Radio/TSGR4_104bis-e/Docs/R4-2215365.zip" TargetMode="External"/><Relationship Id="rId33" Type="http://schemas.openxmlformats.org/officeDocument/2006/relationships/hyperlink" Target="https://www.3gpp.org/ftp/TSG_RAN/WG4_Radio/TSGR4_104bis-e/Docs/R4-2216456.zip" TargetMode="External"/><Relationship Id="rId38" Type="http://schemas.openxmlformats.org/officeDocument/2006/relationships/hyperlink" Target="https://www.3gpp.org/ftp/TSG_RAN/WG4_Radio/TSGR4_104bis-e/Docs/R4-2216878.zip" TargetMode="External"/><Relationship Id="rId46" Type="http://schemas.openxmlformats.org/officeDocument/2006/relationships/hyperlink" Target="https://www.3gpp.org/ftp/TSG_RAN/WG4_Radio/TSGR4_104bis-e/Docs/R4-2215491.zip" TargetMode="External"/><Relationship Id="rId59" Type="http://schemas.openxmlformats.org/officeDocument/2006/relationships/hyperlink" Target="https://www.3gpp.org/ftp/TSG_RAN/WG4_Radio/TSGR4_104bis-e/Docs/R4-2216452.zip" TargetMode="External"/><Relationship Id="rId67" Type="http://schemas.openxmlformats.org/officeDocument/2006/relationships/hyperlink" Target="https://www.3gpp.org/ftp/TSG_RAN/WG4_Radio/TSGR4_104bis-e/Docs/R4-2216299.zip" TargetMode="External"/><Relationship Id="rId103" Type="http://schemas.openxmlformats.org/officeDocument/2006/relationships/hyperlink" Target="https://www.3gpp.org/ftp/TSG_RAN/WG4_Radio/TSGR4_104bis-e/Docs/R4-2215964.zip" TargetMode="External"/><Relationship Id="rId108" Type="http://schemas.openxmlformats.org/officeDocument/2006/relationships/hyperlink" Target="https://www.3gpp.org/ftp/TSG_RAN/WG4_Radio/TSGR4_104bis-e/Docs/R4-2216307.zip" TargetMode="External"/><Relationship Id="rId116" Type="http://schemas.openxmlformats.org/officeDocument/2006/relationships/hyperlink" Target="https://www.3gpp.org/ftp/TSG_RAN/WG4_Radio/TSGR4_104bis-e/Docs/R4-2215965.zip" TargetMode="External"/><Relationship Id="rId124" Type="http://schemas.openxmlformats.org/officeDocument/2006/relationships/hyperlink" Target="https://www.3gpp.org/ftp/TSG_RAN/WG4_Radio/TSGR4_104bis-e/Docs/R4-2216773.zip" TargetMode="External"/><Relationship Id="rId129" Type="http://schemas.openxmlformats.org/officeDocument/2006/relationships/hyperlink" Target="https://www.3gpp.org/ftp/TSG_RAN/WG4_Radio/TSGR4_104bis-e/Docs/R4-2215475.zip" TargetMode="External"/><Relationship Id="rId137" Type="http://schemas.openxmlformats.org/officeDocument/2006/relationships/hyperlink" Target="https://www.3gpp.org/ftp/TSG_RAN/WG4_Radio/TSGR4_104bis-e/Docs/R4-2215477.zip" TargetMode="External"/><Relationship Id="rId20" Type="http://schemas.openxmlformats.org/officeDocument/2006/relationships/hyperlink" Target="https://www.3gpp.org/ftp/TSG_RAN/WG4_Radio/TSGR4_104bis-e/Docs/R4-2216294.zip" TargetMode="External"/><Relationship Id="rId41" Type="http://schemas.openxmlformats.org/officeDocument/2006/relationships/hyperlink" Target="https://www.3gpp.org/ftp/TSG_RAN/WG4_Radio/TSGR4_104bis-e/Docs/R4-2216880.zip" TargetMode="External"/><Relationship Id="rId54" Type="http://schemas.openxmlformats.org/officeDocument/2006/relationships/hyperlink" Target="https://www.3gpp.org/ftp/TSG_RAN/WG4_Radio/TSGR4_104bis-e/Docs/R4-2215607.zip" TargetMode="External"/><Relationship Id="rId62" Type="http://schemas.openxmlformats.org/officeDocument/2006/relationships/hyperlink" Target="https://www.3gpp.org/ftp/TSG_RAN/WG4_Radio/TSGR4_104bis-e/Docs/R4-2216765.zip" TargetMode="External"/><Relationship Id="rId70" Type="http://schemas.openxmlformats.org/officeDocument/2006/relationships/hyperlink" Target="https://www.3gpp.org/ftp/TSG_RAN/WG4_Radio/TSGR4_104bis-e/Docs/R4-2215420.zip" TargetMode="External"/><Relationship Id="rId75" Type="http://schemas.openxmlformats.org/officeDocument/2006/relationships/hyperlink" Target="https://www.3gpp.org/ftp/TSG_RAN/WG4_Radio/TSGR4_104bis-e/Docs/R4-2216301.zip" TargetMode="External"/><Relationship Id="rId83" Type="http://schemas.openxmlformats.org/officeDocument/2006/relationships/hyperlink" Target="https://www.3gpp.org/ftp/TSG_RAN/WG4_Radio/TSGR4_104bis-e/Docs/R4-2216756.zip" TargetMode="External"/><Relationship Id="rId88" Type="http://schemas.openxmlformats.org/officeDocument/2006/relationships/hyperlink" Target="https://www.3gpp.org/ftp/TSG_RAN/WG4_Radio/TSGR4_104bis-e/Docs/R4-2216601.zip" TargetMode="External"/><Relationship Id="rId91" Type="http://schemas.openxmlformats.org/officeDocument/2006/relationships/hyperlink" Target="https://www.3gpp.org/ftp/TSG_RAN/WG4_Radio/TSGR4_104bis-e/Docs/R4-2216602.zip" TargetMode="External"/><Relationship Id="rId96" Type="http://schemas.openxmlformats.org/officeDocument/2006/relationships/hyperlink" Target="https://www.3gpp.org/ftp/TSG_RAN/WG4_Radio/TSGR4_104bis-e/Docs/R4-2215474.zip" TargetMode="External"/><Relationship Id="rId111" Type="http://schemas.openxmlformats.org/officeDocument/2006/relationships/hyperlink" Target="https://www.3gpp.org/ftp/TSG_RAN/WG4_Radio/TSGR4_104bis-e/Docs/R4-2215475.zip" TargetMode="External"/><Relationship Id="rId132" Type="http://schemas.openxmlformats.org/officeDocument/2006/relationships/hyperlink" Target="https://www.3gpp.org/ftp/TSG_RAN/WG4_Radio/TSGR4_104bis-e/Docs/R4-2215476.zip" TargetMode="External"/><Relationship Id="rId140" Type="http://schemas.openxmlformats.org/officeDocument/2006/relationships/hyperlink" Target="https://www.3gpp.org/ftp/TSG_RAN/WG4_Radio/TSGR4_104bis-e/Docs/R4-2216752.zip" TargetMode="External"/><Relationship Id="rId145" Type="http://schemas.openxmlformats.org/officeDocument/2006/relationships/hyperlink" Target="https://www.3gpp.org/ftp/TSG_RAN/WG4_Radio/TSGR4_104bis-e/Docs/R4-221675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4_Radio/TSGR4_104bis-e/Docs/R4-2216291.zip" TargetMode="External"/><Relationship Id="rId23" Type="http://schemas.openxmlformats.org/officeDocument/2006/relationships/hyperlink" Target="https://www.3gpp.org/ftp/TSG_RAN/WG4_Radio/TSGR4_104bis-e/Docs/R4-2216856.zip" TargetMode="External"/><Relationship Id="rId28" Type="http://schemas.openxmlformats.org/officeDocument/2006/relationships/hyperlink" Target="https://www.3gpp.org/ftp/TSG_RAN/WG4_Radio/TSGR4_104bis-e/Docs/R4-2216856.zip" TargetMode="External"/><Relationship Id="rId36" Type="http://schemas.openxmlformats.org/officeDocument/2006/relationships/hyperlink" Target="https://www.3gpp.org/ftp/TSG_RAN/WG4_Radio/TSGR4_104bis-e/Docs/R4-2216217.zip" TargetMode="External"/><Relationship Id="rId49" Type="http://schemas.openxmlformats.org/officeDocument/2006/relationships/hyperlink" Target="https://www.3gpp.org/ftp/TSG_RAN/WG4_Radio/TSGR4_104bis-e/Docs/R4-2216457.zip" TargetMode="External"/><Relationship Id="rId57" Type="http://schemas.openxmlformats.org/officeDocument/2006/relationships/hyperlink" Target="https://www.3gpp.org/ftp/TSG_RAN/WG4_Radio/TSGR4_104bis-e/Docs/R4-2216881.zip" TargetMode="External"/><Relationship Id="rId106" Type="http://schemas.openxmlformats.org/officeDocument/2006/relationships/hyperlink" Target="https://www.3gpp.org/ftp/TSG_RAN/WG4_Radio/TSGR4_104bis-e/Docs/R4-2216756.zip" TargetMode="External"/><Relationship Id="rId114" Type="http://schemas.openxmlformats.org/officeDocument/2006/relationships/hyperlink" Target="https://www.3gpp.org/ftp/TSG_RAN/WG4_Radio/TSGR4_104bis-e/Docs/R4-2215476.zip" TargetMode="External"/><Relationship Id="rId119" Type="http://schemas.openxmlformats.org/officeDocument/2006/relationships/hyperlink" Target="https://www.3gpp.org/ftp/TSG_RAN/WG4_Radio/TSGR4_104bis-e/Docs/R4-2215477.zip" TargetMode="External"/><Relationship Id="rId127" Type="http://schemas.openxmlformats.org/officeDocument/2006/relationships/hyperlink" Target="https://www.3gpp.org/ftp/TSG_RAN/WG4_Radio/TSGR4_104bis-e/Docs/R4-2216753.zip" TargetMode="External"/><Relationship Id="rId10" Type="http://schemas.openxmlformats.org/officeDocument/2006/relationships/endnotes" Target="endnotes.xml"/><Relationship Id="rId31" Type="http://schemas.openxmlformats.org/officeDocument/2006/relationships/hyperlink" Target="https://www.3gpp.org/ftp/TSG_RAN/WG4_Radio/TSGR4_104bis-e/Docs/R4-2215471.zip" TargetMode="External"/><Relationship Id="rId44" Type="http://schemas.openxmlformats.org/officeDocument/2006/relationships/hyperlink" Target="https://www.3gpp.org/ftp/TSG_RAN/WG4_Radio/TSGR4_104bis-e/Docs/R4-2216598.zip" TargetMode="External"/><Relationship Id="rId52" Type="http://schemas.openxmlformats.org/officeDocument/2006/relationships/hyperlink" Target="https://www.3gpp.org/ftp/TSG_RAN/WG4_Radio/TSGR4_104bis-e/Docs/R4-2216771.zip" TargetMode="External"/><Relationship Id="rId60" Type="http://schemas.openxmlformats.org/officeDocument/2006/relationships/hyperlink" Target="https://www.3gpp.org/ftp/TSG_RAN/WG4_Radio/TSGR4_104bis-e/Docs/R4-2216453.zip" TargetMode="External"/><Relationship Id="rId65" Type="http://schemas.openxmlformats.org/officeDocument/2006/relationships/hyperlink" Target="https://www.3gpp.org/ftp/TSG_RAN/WG4_Radio/TSGR4_104bis-e/Docs/R4-2216601.zip" TargetMode="External"/><Relationship Id="rId73" Type="http://schemas.openxmlformats.org/officeDocument/2006/relationships/hyperlink" Target="https://www.3gpp.org/ftp/TSG_RAN/WG4_Radio/TSGR4_104bis-e/Docs/R4-2215474.zip" TargetMode="External"/><Relationship Id="rId78" Type="http://schemas.openxmlformats.org/officeDocument/2006/relationships/hyperlink" Target="https://www.3gpp.org/ftp/TSG_RAN/WG4_Radio/TSGR4_104bis-e/Docs/R4-2215422.zip" TargetMode="External"/><Relationship Id="rId81" Type="http://schemas.openxmlformats.org/officeDocument/2006/relationships/hyperlink" Target="https://www.3gpp.org/ftp/TSG_RAN/WG4_Radio/TSGR4_104bis-e/Docs/R4-2216305.zip" TargetMode="External"/><Relationship Id="rId86" Type="http://schemas.openxmlformats.org/officeDocument/2006/relationships/hyperlink" Target="https://www.3gpp.org/ftp/TSG_RAN/WG4_Radio/TSGR4_104bis-e/Docs/R4-2216343.zip" TargetMode="External"/><Relationship Id="rId94" Type="http://schemas.openxmlformats.org/officeDocument/2006/relationships/hyperlink" Target="https://www.3gpp.org/ftp/TSG_RAN/WG4_Radio/TSGR4_104bis-e/Docs/R4-2216603.zip" TargetMode="External"/><Relationship Id="rId99" Type="http://schemas.openxmlformats.org/officeDocument/2006/relationships/hyperlink" Target="https://www.3gpp.org/ftp/TSG_RAN/WG4_Radio/TSGR4_104bis-e/Docs/R4-2216604.zip" TargetMode="External"/><Relationship Id="rId101" Type="http://schemas.openxmlformats.org/officeDocument/2006/relationships/hyperlink" Target="https://www.3gpp.org/ftp/TSG_RAN/WG4_Radio/TSGR4_104bis-e/Docs/R4-2215422.zip" TargetMode="External"/><Relationship Id="rId122" Type="http://schemas.openxmlformats.org/officeDocument/2006/relationships/hyperlink" Target="https://www.3gpp.org/ftp/TSG_RAN/WG4_Radio/TSGR4_104bis-e/Docs/R4-2216752.zip" TargetMode="External"/><Relationship Id="rId130" Type="http://schemas.openxmlformats.org/officeDocument/2006/relationships/hyperlink" Target="https://www.3gpp.org/ftp/TSG_RAN/WG4_Radio/TSGR4_104bis-e/Docs/R4-2216300.zip" TargetMode="External"/><Relationship Id="rId135" Type="http://schemas.openxmlformats.org/officeDocument/2006/relationships/hyperlink" Target="https://www.3gpp.org/ftp/TSG_RAN/WG4_Radio/TSGR4_104bis-e/Docs/R4-2216302.zip" TargetMode="External"/><Relationship Id="rId143" Type="http://schemas.openxmlformats.org/officeDocument/2006/relationships/hyperlink" Target="https://www.3gpp.org/ftp/TSG_RAN/WG4_Radio/TSGR4_104bis-e/Docs/R4-2216304.zip" TargetMode="External"/><Relationship Id="rId14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4_Radio/TSGR4_104bis-e/Docs/R4-2216215.zip" TargetMode="External"/><Relationship Id="rId18" Type="http://schemas.openxmlformats.org/officeDocument/2006/relationships/hyperlink" Target="https://www.3gpp.org/ftp/TSG_RAN/WG4_Radio/TSGR4_104bis-e/Docs/R4-2216597.zip" TargetMode="External"/><Relationship Id="rId39" Type="http://schemas.openxmlformats.org/officeDocument/2006/relationships/hyperlink" Target="https://www.3gpp.org/ftp/TSG_RAN/WG4_Radio/TSGR4_104bis-e/Docs/R4-2216880.zip" TargetMode="External"/><Relationship Id="rId109" Type="http://schemas.openxmlformats.org/officeDocument/2006/relationships/hyperlink" Target="https://www.3gpp.org/ftp/TSG_RAN/WG4_Radio/TSGR4_104bis-e/Docs/R4-2216303.zip" TargetMode="External"/><Relationship Id="rId34" Type="http://schemas.openxmlformats.org/officeDocument/2006/relationships/hyperlink" Target="https://www.3gpp.org/ftp/TSG_RAN/WG4_Radio/TSGR4_104bis-e/Docs/R4-2216877.zip" TargetMode="External"/><Relationship Id="rId50" Type="http://schemas.openxmlformats.org/officeDocument/2006/relationships/hyperlink" Target="https://www.3gpp.org/ftp/TSG_RAN/WG4_Radio/TSGR4_104bis-e/Docs/R4-2216458.zip" TargetMode="External"/><Relationship Id="rId55" Type="http://schemas.openxmlformats.org/officeDocument/2006/relationships/hyperlink" Target="https://www.3gpp.org/ftp/TSG_RAN/WG4_Radio/TSGR4_104bis-e/Docs/R4-2216458.zip" TargetMode="External"/><Relationship Id="rId76" Type="http://schemas.openxmlformats.org/officeDocument/2006/relationships/hyperlink" Target="https://www.3gpp.org/ftp/TSG_RAN/WG4_Radio/TSGR4_104bis-e/Docs/R4-2216604.zip" TargetMode="External"/><Relationship Id="rId97" Type="http://schemas.openxmlformats.org/officeDocument/2006/relationships/hyperlink" Target="https://www.3gpp.org/ftp/TSG_RAN/WG4_Radio/TSGR4_104bis-e/Docs/R4-2215493.zip" TargetMode="External"/><Relationship Id="rId104" Type="http://schemas.openxmlformats.org/officeDocument/2006/relationships/hyperlink" Target="https://www.3gpp.org/ftp/TSG_RAN/WG4_Radio/TSGR4_104bis-e/Docs/R4-2216305.zip" TargetMode="External"/><Relationship Id="rId120" Type="http://schemas.openxmlformats.org/officeDocument/2006/relationships/hyperlink" Target="https://www.3gpp.org/ftp/TSG_RAN/WG4_Radio/TSGR4_104bis-e/Docs/R4-2215478.zip" TargetMode="External"/><Relationship Id="rId125" Type="http://schemas.openxmlformats.org/officeDocument/2006/relationships/hyperlink" Target="https://www.3gpp.org/ftp/TSG_RAN/WG4_Radio/TSGR4_104bis-e/Docs/R4-2216304.zip" TargetMode="External"/><Relationship Id="rId141" Type="http://schemas.openxmlformats.org/officeDocument/2006/relationships/hyperlink" Target="https://www.3gpp.org/ftp/TSG_RAN/WG4_Radio/TSGR4_104bis-e/Docs/R4-2216757.zip" TargetMode="External"/><Relationship Id="rId146" Type="http://schemas.openxmlformats.org/officeDocument/2006/relationships/hyperlink" Target="https://www.3gpp.org/ftp/TSG_RAN/WG4_Radio/TSGR4_104bis-e/Docs/R4-2216754.zip" TargetMode="External"/><Relationship Id="rId7" Type="http://schemas.openxmlformats.org/officeDocument/2006/relationships/settings" Target="settings.xml"/><Relationship Id="rId71" Type="http://schemas.openxmlformats.org/officeDocument/2006/relationships/hyperlink" Target="https://www.3gpp.org/ftp/TSG_RAN/WG4_Radio/TSGR4_104bis-e/Docs/R4-2216603.zip" TargetMode="External"/><Relationship Id="rId92" Type="http://schemas.openxmlformats.org/officeDocument/2006/relationships/hyperlink" Target="https://www.3gpp.org/ftp/TSG_RAN/WG4_Radio/TSGR4_104bis-e/Docs/R4-2216749.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4bis-e/Docs/R4-2216294.zip" TargetMode="External"/><Relationship Id="rId24" Type="http://schemas.openxmlformats.org/officeDocument/2006/relationships/hyperlink" Target="https://www.3gpp.org/ftp/TSG_RAN/WG4_Radio/TSGR4_104bis-e/Docs/R4-2216294.zip" TargetMode="External"/><Relationship Id="rId40" Type="http://schemas.openxmlformats.org/officeDocument/2006/relationships/hyperlink" Target="https://www.3gpp.org/ftp/TSG_RAN/WG4_Radio/TSGR4_104bis-e/Docs/R4-2216218.zip" TargetMode="External"/><Relationship Id="rId45" Type="http://schemas.openxmlformats.org/officeDocument/2006/relationships/hyperlink" Target="https://www.3gpp.org/ftp/TSG_RAN/WG4_Radio/TSGR4_104bis-e/Docs/R4-2215606.zip" TargetMode="External"/><Relationship Id="rId66" Type="http://schemas.openxmlformats.org/officeDocument/2006/relationships/hyperlink" Target="https://www.3gpp.org/ftp/TSG_RAN/WG4_Radio/TSGR4_104bis-e/Docs/R4-2215473.zip" TargetMode="External"/><Relationship Id="rId87" Type="http://schemas.openxmlformats.org/officeDocument/2006/relationships/hyperlink" Target="https://www.3gpp.org/ftp/TSG_RAN/WG4_Radio/TSGR4_104bis-e/Docs/R4-2216307.zip" TargetMode="External"/><Relationship Id="rId110" Type="http://schemas.openxmlformats.org/officeDocument/2006/relationships/hyperlink" Target="https://www.3gpp.org/ftp/TSG_RAN/WG4_Radio/TSGR4_104bis-e/Docs/R4-2216343.zip" TargetMode="External"/><Relationship Id="rId115" Type="http://schemas.openxmlformats.org/officeDocument/2006/relationships/hyperlink" Target="https://www.3gpp.org/ftp/TSG_RAN/WG4_Radio/TSGR4_104bis-e/Docs/R4-2215494.zip" TargetMode="External"/><Relationship Id="rId131" Type="http://schemas.openxmlformats.org/officeDocument/2006/relationships/hyperlink" Target="https://www.3gpp.org/ftp/TSG_RAN/WG4_Radio/TSGR4_104bis-e/Docs/R4-2215421.zip" TargetMode="External"/><Relationship Id="rId136" Type="http://schemas.openxmlformats.org/officeDocument/2006/relationships/hyperlink" Target="https://www.3gpp.org/ftp/TSG_RAN/WG4_Radio/TSGR4_104bis-e/Docs/R4-2215423.zip" TargetMode="External"/><Relationship Id="rId61" Type="http://schemas.openxmlformats.org/officeDocument/2006/relationships/hyperlink" Target="https://www.3gpp.org/ftp/TSG_RAN/WG4_Radio/TSGR4_104bis-e/Docs/R4-2216600.zip" TargetMode="External"/><Relationship Id="rId82" Type="http://schemas.openxmlformats.org/officeDocument/2006/relationships/hyperlink" Target="https://www.3gpp.org/ftp/TSG_RAN/WG4_Radio/TSGR4_104bis-e/Docs/R4-2216751.zip" TargetMode="External"/><Relationship Id="rId19" Type="http://schemas.openxmlformats.org/officeDocument/2006/relationships/hyperlink" Target="https://www.3gpp.org/ftp/TSG_RAN/WG4_Radio/TSGR4_104bis-e/Docs/R4-2216293.zip" TargetMode="External"/><Relationship Id="rId14" Type="http://schemas.openxmlformats.org/officeDocument/2006/relationships/hyperlink" Target="https://www.3gpp.org/ftp/TSG_RAN/WG4_Radio/TSGR4_104bis-e/Docs/R4-2216216.zip" TargetMode="External"/><Relationship Id="rId30" Type="http://schemas.openxmlformats.org/officeDocument/2006/relationships/hyperlink" Target="https://www.3gpp.org/ftp/TSG_RAN/WG4_Radio/TSGR4_104bis-e/Docs/R4-2216764.zip" TargetMode="External"/><Relationship Id="rId35" Type="http://schemas.openxmlformats.org/officeDocument/2006/relationships/hyperlink" Target="https://www.3gpp.org/ftp/TSG_RAN/WG4_Radio/TSGR4_104bis-e/Docs/R4-2216456.zip" TargetMode="External"/><Relationship Id="rId56" Type="http://schemas.openxmlformats.org/officeDocument/2006/relationships/hyperlink" Target="https://www.3gpp.org/ftp/TSG_RAN/WG4_Radio/TSGR4_104bis-e/Docs/R4-2216771.zip" TargetMode="External"/><Relationship Id="rId77" Type="http://schemas.openxmlformats.org/officeDocument/2006/relationships/hyperlink" Target="https://www.3gpp.org/ftp/TSG_RAN/WG4_Radio/TSGR4_104bis-e/Docs/R4-2216750.zip" TargetMode="External"/><Relationship Id="rId100" Type="http://schemas.openxmlformats.org/officeDocument/2006/relationships/hyperlink" Target="https://www.3gpp.org/ftp/TSG_RAN/WG4_Radio/TSGR4_104bis-e/Docs/R4-2216750.zip" TargetMode="External"/><Relationship Id="rId105" Type="http://schemas.openxmlformats.org/officeDocument/2006/relationships/hyperlink" Target="https://www.3gpp.org/ftp/TSG_RAN/WG4_Radio/TSGR4_104bis-e/Docs/R4-2216751.zip" TargetMode="External"/><Relationship Id="rId126" Type="http://schemas.openxmlformats.org/officeDocument/2006/relationships/hyperlink" Target="https://www.3gpp.org/ftp/TSG_RAN/WG4_Radio/TSGR4_104bis-e/Docs/R4-2216344.zip"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4_Radio/TSGR4_104bis-e/Docs/R4-2216599.zip" TargetMode="External"/><Relationship Id="rId72" Type="http://schemas.openxmlformats.org/officeDocument/2006/relationships/hyperlink" Target="https://www.3gpp.org/ftp/TSG_RAN/WG4_Radio/TSGR4_104bis-e/Docs/R4-2216748.zip" TargetMode="External"/><Relationship Id="rId93" Type="http://schemas.openxmlformats.org/officeDocument/2006/relationships/hyperlink" Target="https://www.3gpp.org/ftp/TSG_RAN/WG4_Radio/TSGR4_104bis-e/Docs/R4-2215420.zip" TargetMode="External"/><Relationship Id="rId98" Type="http://schemas.openxmlformats.org/officeDocument/2006/relationships/hyperlink" Target="https://www.3gpp.org/ftp/TSG_RAN/WG4_Radio/TSGR4_104bis-e/Docs/R4-2216301.zip" TargetMode="External"/><Relationship Id="rId121" Type="http://schemas.openxmlformats.org/officeDocument/2006/relationships/hyperlink" Target="https://www.3gpp.org/ftp/TSG_RAN/WG4_Radio/TSGR4_104bis-e/Docs/R4-2216306.zip" TargetMode="External"/><Relationship Id="rId142" Type="http://schemas.openxmlformats.org/officeDocument/2006/relationships/hyperlink" Target="https://www.3gpp.org/ftp/TSG_RAN/WG4_Radio/TSGR4_104bis-e/Docs/R4-22167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MediaLengthInSeconds xmlns="2f282d3b-eb4a-4b09-b61f-b9593442e286" xsi:nil="true"/>
    <SharedWithUsers xmlns="9b239327-9e80-40e4-b1b7-4394fed77a33">
      <UserInfo>
        <DisplayName/>
        <AccountId xsi:nil="true"/>
        <AccountType/>
      </UserInfo>
    </SharedWithUsers>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9ED5E9-CA46-4AD7-B1FB-0EC73893D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0D3CA-E62E-4C6D-B2BB-D286226C0BC9}">
  <ds:schemaRefs>
    <ds:schemaRef ds:uri="http://schemas.microsoft.com/sharepoint/v3/contenttype/forms"/>
  </ds:schemaRefs>
</ds:datastoreItem>
</file>

<file path=customXml/itemProps3.xml><?xml version="1.0" encoding="utf-8"?>
<ds:datastoreItem xmlns:ds="http://schemas.openxmlformats.org/officeDocument/2006/customXml" ds:itemID="{7A4CD277-15BF-488E-930F-94EF7A199808}">
  <ds:schemaRefs>
    <ds:schemaRef ds:uri="http://schemas.openxmlformats.org/officeDocument/2006/bibliography"/>
  </ds:schemaRefs>
</ds:datastoreItem>
</file>

<file path=customXml/itemProps4.xml><?xml version="1.0" encoding="utf-8"?>
<ds:datastoreItem xmlns:ds="http://schemas.openxmlformats.org/officeDocument/2006/customXml" ds:itemID="{4B8AFA8D-1423-4FF9-B013-B2F2DDB9DEF8}">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47</Pages>
  <Words>14561</Words>
  <Characters>83000</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Intel - Ian Hwang</cp:lastModifiedBy>
  <cp:revision>8</cp:revision>
  <cp:lastPrinted>2019-04-26T01:09:00Z</cp:lastPrinted>
  <dcterms:created xsi:type="dcterms:W3CDTF">2022-10-11T00:03:00Z</dcterms:created>
  <dcterms:modified xsi:type="dcterms:W3CDTF">2022-10-11T00:18:00Z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(3)ZaQGGBZIA0B82Ca/Lj9Uof3MUKP6DEuNiBhZfMfCf+B/LQyXxavLoC/C6EGuISK8eag4TveE
HAC2nQe6njvweu/JVLeqFvWTsbK859AdmQYYL1IFW68pLOV7ApDHcrlBIi+RqKAdMtAgySW+
ZnX64ot5OECMSYSMuIRYzh/LHsFhYYsaPiNVfnA93qNqpjuPz2lTrrX7KUBW66MBHF4diKeC
RCpT3ll91KfEQWck6w</vt:lpwstr>
  </property>
  <property fmtid="{D5CDD505-2E9C-101B-9397-08002B2CF9AE}" pid="14" name="_2015_ms_pID_7253431">
    <vt:lpwstr>Eg7lUgPCYo+gWJhgVdRexwlb4a+oImq2KCRB2pqzayEulP/1oOj6F0
+9ygrNc53jEB1YEiscjrVbF3BMXH93SzhRG01rnFTH4LryfxtSUm/V7MooKuwcjLX3h9CW2M
zO5ocAoxNdAtfYCf58Ilvb58eo4uBeuKRAi3p9biMLkMpUeLXfVJLFdUQ5/hWdb9y3NO4W1a
VP2mAIH334wXG0tmK6ke+SeNOHIl5BrP/7v7</vt:lpwstr>
  </property>
  <property fmtid="{D5CDD505-2E9C-101B-9397-08002B2CF9AE}" pid="15" name="ContentTypeId">
    <vt:lpwstr>0x010100F3E9551B3FDDA24EBF0A209BAAD637CA</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_2015_ms_pID_7253432">
    <vt:lpwstr>ew==</vt:lpwstr>
  </property>
</Properties>
</file>