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5E76" w14:textId="77777777" w:rsidR="00DD1D14" w:rsidRDefault="00525C9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#104b-e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w:t>
      </w:r>
      <w:r>
        <w:rPr>
          <w:rFonts w:ascii="Arial" w:eastAsiaTheme="minorEastAsia" w:hAnsi="Arial" w:cs="Arial" w:hint="eastAsia"/>
          <w:b/>
          <w:sz w:val="24"/>
          <w:szCs w:val="24"/>
          <w:lang w:eastAsia="zh-CN"/>
        </w:rPr>
        <w:t>xxxx</w:t>
      </w:r>
    </w:p>
    <w:p w14:paraId="50B1983A" w14:textId="77777777" w:rsidR="00DD1D14" w:rsidRDefault="00525C98">
      <w:pPr>
        <w:pStyle w:val="Header"/>
        <w:tabs>
          <w:tab w:val="right" w:pos="9781"/>
          <w:tab w:val="right" w:pos="13323"/>
        </w:tabs>
        <w:outlineLvl w:val="0"/>
        <w:rPr>
          <w:rFonts w:cs="Arial"/>
          <w:b w:val="0"/>
          <w:sz w:val="24"/>
          <w:szCs w:val="24"/>
        </w:rPr>
      </w:pPr>
      <w:r>
        <w:rPr>
          <w:rFonts w:cs="Arial"/>
          <w:sz w:val="24"/>
          <w:szCs w:val="24"/>
        </w:rPr>
        <w:t>Electronic Meeting, 10</w:t>
      </w:r>
      <w:r>
        <w:rPr>
          <w:rFonts w:cs="Arial"/>
          <w:sz w:val="24"/>
          <w:szCs w:val="24"/>
          <w:vertAlign w:val="superscript"/>
        </w:rPr>
        <w:t>th</w:t>
      </w:r>
      <w:r>
        <w:rPr>
          <w:rFonts w:cs="Arial"/>
          <w:sz w:val="24"/>
          <w:szCs w:val="24"/>
        </w:rPr>
        <w:t>-19</w:t>
      </w:r>
      <w:r>
        <w:rPr>
          <w:rFonts w:cs="Arial"/>
          <w:sz w:val="24"/>
          <w:szCs w:val="24"/>
          <w:vertAlign w:val="superscript"/>
        </w:rPr>
        <w:t>th</w:t>
      </w:r>
      <w:r>
        <w:rPr>
          <w:rFonts w:cs="Arial"/>
          <w:sz w:val="24"/>
          <w:szCs w:val="24"/>
        </w:rPr>
        <w:t>, Oct., 2022</w:t>
      </w:r>
    </w:p>
    <w:p w14:paraId="4829CE39" w14:textId="77777777" w:rsidR="00DD1D14" w:rsidRDefault="00DD1D14">
      <w:pPr>
        <w:spacing w:after="120"/>
        <w:ind w:left="1985" w:hanging="1985"/>
        <w:rPr>
          <w:rFonts w:ascii="Arial" w:eastAsia="MS Mincho" w:hAnsi="Arial" w:cs="Arial"/>
          <w:b/>
          <w:sz w:val="22"/>
        </w:rPr>
      </w:pPr>
    </w:p>
    <w:p w14:paraId="06D942CB" w14:textId="77777777" w:rsidR="00DD1D14" w:rsidRDefault="00525C9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4.5.1</w:t>
      </w:r>
    </w:p>
    <w:p w14:paraId="57E4104E" w14:textId="77777777" w:rsidR="00DD1D14" w:rsidRDefault="00525C9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w:t>
      </w:r>
    </w:p>
    <w:p w14:paraId="635260C4" w14:textId="77777777" w:rsidR="00DD1D14" w:rsidRDefault="00525C9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[104-bis-e][205] NR_feMIMO_RRM_1</w:t>
      </w:r>
    </w:p>
    <w:p w14:paraId="6A5736A3" w14:textId="77777777" w:rsidR="00DD1D14" w:rsidRDefault="00525C9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D7F996" w14:textId="77777777" w:rsidR="00DD1D14" w:rsidRDefault="00525C98">
      <w:pPr>
        <w:pStyle w:val="Heading1"/>
        <w:rPr>
          <w:rFonts w:eastAsiaTheme="minorEastAsia"/>
          <w:lang w:eastAsia="zh-CN"/>
        </w:rPr>
      </w:pPr>
      <w:r>
        <w:rPr>
          <w:rFonts w:hint="eastAsia"/>
          <w:lang w:eastAsia="ja-JP"/>
        </w:rPr>
        <w:t>Introduction</w:t>
      </w:r>
    </w:p>
    <w:p w14:paraId="2E8EB853" w14:textId="77777777" w:rsidR="00DD1D14" w:rsidRDefault="00525C98">
      <w:pPr>
        <w:rPr>
          <w:rFonts w:eastAsiaTheme="minorEastAsia"/>
          <w:lang w:eastAsia="zh-CN"/>
        </w:rPr>
      </w:pPr>
      <w:r>
        <w:rPr>
          <w:rFonts w:eastAsiaTheme="minorEastAsia" w:hint="eastAsia"/>
          <w:lang w:eastAsia="zh-CN"/>
        </w:rPr>
        <w:t>Thi</w:t>
      </w:r>
      <w:r>
        <w:rPr>
          <w:rFonts w:eastAsiaTheme="minorEastAsia"/>
          <w:lang w:eastAsia="zh-CN"/>
        </w:rPr>
        <w:t>s e-mail discussion summary captured the discussions for Rel-17 FeMIMO RRM Core requirement maintenance in 4.5.1 in RAN4 #104bis-e meeting.</w:t>
      </w:r>
    </w:p>
    <w:p w14:paraId="344210E9" w14:textId="77777777" w:rsidR="00DD1D14" w:rsidRDefault="00525C98">
      <w:pPr>
        <w:rPr>
          <w:rFonts w:eastAsia="Yu Mincho"/>
        </w:rPr>
      </w:pPr>
      <w:r>
        <w:rPr>
          <w:rFonts w:eastAsia="Yu Mincho"/>
        </w:rPr>
        <w:t>In RAN4 104-e meeting, WF is approved.</w:t>
      </w:r>
    </w:p>
    <w:p w14:paraId="658F7C6E" w14:textId="77777777" w:rsidR="00DD1D14" w:rsidRDefault="00525C98">
      <w:pPr>
        <w:pStyle w:val="ListParagraph"/>
        <w:numPr>
          <w:ilvl w:val="0"/>
          <w:numId w:val="6"/>
        </w:numPr>
        <w:spacing w:after="0" w:line="300" w:lineRule="auto"/>
        <w:ind w:firstLineChars="0"/>
        <w:rPr>
          <w:b/>
        </w:rPr>
      </w:pPr>
      <w:r>
        <w:rPr>
          <w:b/>
        </w:rPr>
        <w:t xml:space="preserve">WF on FeMIMO RRM impact for unified TCI </w:t>
      </w:r>
      <w:r>
        <w:t xml:space="preserve">was approved in </w:t>
      </w:r>
      <w:r>
        <w:rPr>
          <w:highlight w:val="green"/>
        </w:rPr>
        <w:t>R4-2214481</w:t>
      </w:r>
    </w:p>
    <w:p w14:paraId="4CA5743B" w14:textId="77777777" w:rsidR="00DD1D14" w:rsidRDefault="00525C98">
      <w:pPr>
        <w:pStyle w:val="ListParagraph"/>
        <w:numPr>
          <w:ilvl w:val="0"/>
          <w:numId w:val="6"/>
        </w:numPr>
        <w:spacing w:after="0" w:line="300" w:lineRule="auto"/>
        <w:ind w:firstLineChars="0"/>
        <w:rPr>
          <w:b/>
        </w:rPr>
      </w:pPr>
      <w:r>
        <w:rPr>
          <w:b/>
        </w:rPr>
        <w:t xml:space="preserve">WF on FeMIMO RRM requirements for inter-cell beam management </w:t>
      </w:r>
      <w:r>
        <w:rPr>
          <w:bCs/>
        </w:rPr>
        <w:t>was approved in</w:t>
      </w:r>
      <w:r>
        <w:rPr>
          <w:b/>
        </w:rPr>
        <w:t xml:space="preserve"> </w:t>
      </w:r>
      <w:r>
        <w:rPr>
          <w:highlight w:val="green"/>
        </w:rPr>
        <w:t>R4-2214482</w:t>
      </w:r>
    </w:p>
    <w:p w14:paraId="0268E756" w14:textId="77777777" w:rsidR="00DD1D14" w:rsidRDefault="00DD1D14">
      <w:pPr>
        <w:spacing w:after="0" w:line="300" w:lineRule="auto"/>
        <w:rPr>
          <w:b/>
        </w:rPr>
      </w:pPr>
    </w:p>
    <w:p w14:paraId="0D7F70F0" w14:textId="77777777" w:rsidR="00DD1D14" w:rsidRDefault="00525C98">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DD1D14" w14:paraId="3752C7C5" w14:textId="77777777">
        <w:tc>
          <w:tcPr>
            <w:tcW w:w="3210" w:type="dxa"/>
          </w:tcPr>
          <w:p w14:paraId="6D1C5E7C"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461ADD6"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256CF12"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Email address</w:t>
            </w:r>
          </w:p>
        </w:tc>
      </w:tr>
      <w:tr w:rsidR="00DD1D14" w14:paraId="30E3AD17" w14:textId="77777777">
        <w:tc>
          <w:tcPr>
            <w:tcW w:w="3210" w:type="dxa"/>
          </w:tcPr>
          <w:p w14:paraId="7DC6AF6C" w14:textId="77777777" w:rsidR="00DD1D14" w:rsidRDefault="00525C98">
            <w:pPr>
              <w:spacing w:after="120"/>
              <w:rPr>
                <w:rFonts w:eastAsiaTheme="minorEastAsia"/>
                <w:color w:val="0070C0"/>
                <w:lang w:val="en-US" w:eastAsia="zh-CN"/>
              </w:rPr>
            </w:pPr>
            <w:r>
              <w:rPr>
                <w:rFonts w:eastAsiaTheme="minorEastAsia"/>
                <w:color w:val="0070C0"/>
                <w:lang w:val="en-US" w:eastAsia="zh-CN"/>
              </w:rPr>
              <w:t>Moderator (Intel)</w:t>
            </w:r>
          </w:p>
        </w:tc>
        <w:tc>
          <w:tcPr>
            <w:tcW w:w="3210" w:type="dxa"/>
          </w:tcPr>
          <w:p w14:paraId="4A44C0CA" w14:textId="77777777" w:rsidR="00DD1D14" w:rsidRDefault="00525C98">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4AA4D747" w14:textId="77777777" w:rsidR="00DD1D14" w:rsidRDefault="00525C98">
            <w:pPr>
              <w:spacing w:after="120"/>
              <w:rPr>
                <w:rFonts w:eastAsiaTheme="minorEastAsia"/>
                <w:color w:val="0070C0"/>
                <w:lang w:val="en-US" w:eastAsia="zh-CN"/>
              </w:rPr>
            </w:pPr>
            <w:r>
              <w:rPr>
                <w:rFonts w:eastAsiaTheme="minorEastAsia"/>
                <w:color w:val="0070C0"/>
                <w:lang w:val="en-US" w:eastAsia="zh-CN"/>
              </w:rPr>
              <w:t>hua.li@intel.com</w:t>
            </w:r>
          </w:p>
        </w:tc>
      </w:tr>
      <w:tr w:rsidR="00DD1D14" w14:paraId="4352C4B1" w14:textId="77777777">
        <w:tc>
          <w:tcPr>
            <w:tcW w:w="3210" w:type="dxa"/>
          </w:tcPr>
          <w:p w14:paraId="29740D38" w14:textId="789D0EBE" w:rsidR="00DD1D14" w:rsidRDefault="00BB6569">
            <w:pPr>
              <w:spacing w:after="120"/>
              <w:rPr>
                <w:rFonts w:eastAsia="PMingLiU"/>
                <w:color w:val="0070C0"/>
                <w:lang w:val="en-US" w:eastAsia="zh-TW"/>
              </w:rPr>
            </w:pPr>
            <w:ins w:id="0" w:author="CK Yang (楊智凱)" w:date="2022-10-10T16:46:00Z">
              <w:r>
                <w:rPr>
                  <w:rFonts w:eastAsia="PMingLiU" w:hint="eastAsia"/>
                  <w:color w:val="0070C0"/>
                  <w:lang w:val="en-US" w:eastAsia="zh-TW"/>
                </w:rPr>
                <w:t>M</w:t>
              </w:r>
              <w:r>
                <w:rPr>
                  <w:rFonts w:eastAsia="PMingLiU"/>
                  <w:color w:val="0070C0"/>
                  <w:lang w:val="en-US" w:eastAsia="zh-TW"/>
                </w:rPr>
                <w:t>ediaTek</w:t>
              </w:r>
            </w:ins>
          </w:p>
        </w:tc>
        <w:tc>
          <w:tcPr>
            <w:tcW w:w="3210" w:type="dxa"/>
          </w:tcPr>
          <w:p w14:paraId="642BEA38" w14:textId="529092E7" w:rsidR="00DD1D14" w:rsidRDefault="00BB6569">
            <w:pPr>
              <w:spacing w:after="120"/>
              <w:rPr>
                <w:rFonts w:eastAsia="PMingLiU"/>
                <w:color w:val="0070C0"/>
                <w:lang w:val="en-US" w:eastAsia="zh-TW"/>
              </w:rPr>
            </w:pPr>
            <w:ins w:id="1" w:author="CK Yang (楊智凱)" w:date="2022-10-10T16:46:00Z">
              <w:r>
                <w:rPr>
                  <w:rFonts w:eastAsia="PMingLiU" w:hint="eastAsia"/>
                  <w:color w:val="0070C0"/>
                  <w:lang w:val="en-US" w:eastAsia="zh-TW"/>
                </w:rPr>
                <w:t>C</w:t>
              </w:r>
              <w:r>
                <w:rPr>
                  <w:rFonts w:eastAsia="PMingLiU"/>
                  <w:color w:val="0070C0"/>
                  <w:lang w:val="en-US" w:eastAsia="zh-TW"/>
                </w:rPr>
                <w:t>hihKai Yang</w:t>
              </w:r>
            </w:ins>
          </w:p>
        </w:tc>
        <w:tc>
          <w:tcPr>
            <w:tcW w:w="3211" w:type="dxa"/>
          </w:tcPr>
          <w:p w14:paraId="03C54E20" w14:textId="2B32F478" w:rsidR="00DD1D14" w:rsidRDefault="00BB6569">
            <w:pPr>
              <w:spacing w:after="120"/>
              <w:rPr>
                <w:rFonts w:eastAsia="PMingLiU"/>
                <w:color w:val="0070C0"/>
                <w:lang w:val="en-US" w:eastAsia="zh-TW"/>
              </w:rPr>
            </w:pPr>
            <w:ins w:id="2" w:author="CK Yang (楊智凱)" w:date="2022-10-10T16:46:00Z">
              <w:r>
                <w:rPr>
                  <w:rFonts w:eastAsia="PMingLiU"/>
                  <w:color w:val="0070C0"/>
                  <w:lang w:val="en-US" w:eastAsia="zh-TW"/>
                </w:rPr>
                <w:t>ck.yang@mediatek.com</w:t>
              </w:r>
            </w:ins>
          </w:p>
        </w:tc>
      </w:tr>
    </w:tbl>
    <w:p w14:paraId="59509470" w14:textId="77777777" w:rsidR="00DD1D14" w:rsidRDefault="00DD1D14">
      <w:pPr>
        <w:spacing w:after="0" w:line="300" w:lineRule="auto"/>
        <w:rPr>
          <w:b/>
        </w:rPr>
      </w:pPr>
    </w:p>
    <w:p w14:paraId="035B7A3D" w14:textId="77777777" w:rsidR="00DD1D14" w:rsidRDefault="00525C98">
      <w:pPr>
        <w:pStyle w:val="Heading1"/>
        <w:rPr>
          <w:lang w:val="en-US" w:eastAsia="zh-CN"/>
        </w:rPr>
      </w:pPr>
      <w:r>
        <w:rPr>
          <w:rFonts w:hint="eastAsia"/>
          <w:lang w:val="en-US" w:eastAsia="zh-CN"/>
        </w:rPr>
        <w:t>T</w:t>
      </w:r>
      <w:r>
        <w:rPr>
          <w:lang w:val="en-US" w:eastAsia="zh-CN"/>
        </w:rPr>
        <w:t>opic #1: Unified TCI state (4.5.1.1)</w:t>
      </w:r>
    </w:p>
    <w:p w14:paraId="676D18B3" w14:textId="77777777" w:rsidR="00DD1D14" w:rsidRDefault="00525C98">
      <w:pPr>
        <w:pStyle w:val="Heading2"/>
      </w:pPr>
      <w:r>
        <w:rPr>
          <w:rFonts w:hint="eastAsia"/>
        </w:rPr>
        <w:t>Companies</w:t>
      </w:r>
      <w:r>
        <w:t>’ contributions summary</w:t>
      </w:r>
    </w:p>
    <w:tbl>
      <w:tblPr>
        <w:tblW w:w="9625" w:type="dxa"/>
        <w:tblLook w:val="04A0" w:firstRow="1" w:lastRow="0" w:firstColumn="1" w:lastColumn="0" w:noHBand="0" w:noVBand="1"/>
      </w:tblPr>
      <w:tblGrid>
        <w:gridCol w:w="1345"/>
        <w:gridCol w:w="1215"/>
        <w:gridCol w:w="7065"/>
      </w:tblGrid>
      <w:tr w:rsidR="00DD1D14" w14:paraId="265AEDD3" w14:textId="77777777">
        <w:trPr>
          <w:trHeight w:val="400"/>
        </w:trPr>
        <w:tc>
          <w:tcPr>
            <w:tcW w:w="1345" w:type="dxa"/>
            <w:tcBorders>
              <w:top w:val="single" w:sz="4" w:space="0" w:color="A6A6A6"/>
              <w:left w:val="single" w:sz="4" w:space="0" w:color="A6A6A6"/>
              <w:bottom w:val="single" w:sz="4" w:space="0" w:color="A6A6A6"/>
              <w:right w:val="single" w:sz="4" w:space="0" w:color="A6A6A6"/>
            </w:tcBorders>
            <w:shd w:val="clear" w:color="auto" w:fill="auto"/>
          </w:tcPr>
          <w:p w14:paraId="5F59811D" w14:textId="77777777" w:rsidR="00DD1D14" w:rsidRDefault="0094175D">
            <w:pPr>
              <w:spacing w:after="0"/>
              <w:rPr>
                <w:rFonts w:eastAsia="Times New Roman"/>
                <w:b/>
                <w:bCs/>
                <w:color w:val="0000FF"/>
                <w:u w:val="single"/>
                <w:lang w:val="en-US" w:eastAsia="zh-CN"/>
              </w:rPr>
            </w:pPr>
            <w:hyperlink r:id="rId10" w:history="1">
              <w:r w:rsidR="00525C98">
                <w:rPr>
                  <w:rFonts w:eastAsia="Times New Roman"/>
                  <w:b/>
                  <w:bCs/>
                  <w:color w:val="0000FF"/>
                  <w:u w:val="single"/>
                  <w:lang w:val="en-US" w:eastAsia="zh-CN"/>
                </w:rPr>
                <w:t>R4-2215353</w:t>
              </w:r>
            </w:hyperlink>
          </w:p>
        </w:tc>
        <w:tc>
          <w:tcPr>
            <w:tcW w:w="1215" w:type="dxa"/>
            <w:tcBorders>
              <w:top w:val="single" w:sz="4" w:space="0" w:color="A6A6A6"/>
              <w:left w:val="nil"/>
              <w:bottom w:val="single" w:sz="4" w:space="0" w:color="A6A6A6"/>
              <w:right w:val="single" w:sz="4" w:space="0" w:color="A6A6A6"/>
            </w:tcBorders>
            <w:shd w:val="clear" w:color="auto" w:fill="auto"/>
          </w:tcPr>
          <w:p w14:paraId="07BB1991" w14:textId="77777777" w:rsidR="00DD1D14" w:rsidRDefault="00525C98">
            <w:pPr>
              <w:spacing w:after="0"/>
              <w:rPr>
                <w:rFonts w:eastAsia="Times New Roman"/>
                <w:lang w:val="en-US" w:eastAsia="zh-CN"/>
              </w:rPr>
            </w:pPr>
            <w:r>
              <w:rPr>
                <w:rFonts w:eastAsia="Times New Roman"/>
                <w:lang w:val="en-US" w:eastAsia="zh-CN"/>
              </w:rPr>
              <w:t>Intel Corporation</w:t>
            </w:r>
          </w:p>
        </w:tc>
        <w:tc>
          <w:tcPr>
            <w:tcW w:w="7065" w:type="dxa"/>
            <w:tcBorders>
              <w:top w:val="single" w:sz="4" w:space="0" w:color="A6A6A6"/>
              <w:left w:val="nil"/>
              <w:bottom w:val="single" w:sz="4" w:space="0" w:color="A6A6A6"/>
              <w:right w:val="single" w:sz="4" w:space="0" w:color="A6A6A6"/>
            </w:tcBorders>
          </w:tcPr>
          <w:p w14:paraId="2FD095F6" w14:textId="77777777" w:rsidR="00DD1D14" w:rsidRDefault="00525C98">
            <w:pPr>
              <w:rPr>
                <w:b/>
                <w:bCs/>
              </w:rPr>
            </w:pPr>
            <w:r>
              <w:rPr>
                <w:b/>
                <w:bCs/>
              </w:rPr>
              <w:t>Proposal 1: UE don’t need to perform timing/frequency tracking for UL TCI state activation for both serving cell and cell with additional PCI.</w:t>
            </w:r>
          </w:p>
          <w:p w14:paraId="7015C060" w14:textId="77777777" w:rsidR="00DD1D14" w:rsidRDefault="00525C98">
            <w:pPr>
              <w:spacing w:after="120"/>
              <w:rPr>
                <w:b/>
                <w:bCs/>
              </w:rPr>
            </w:pPr>
            <w:r>
              <w:rPr>
                <w:b/>
                <w:bCs/>
              </w:rPr>
              <w:t>Proposal 2: Keep the current clarification for DL TCI state switching in Joint TCI state switch in the specification.</w:t>
            </w:r>
          </w:p>
          <w:p w14:paraId="0D82240E" w14:textId="77777777" w:rsidR="00DD1D14" w:rsidRDefault="00525C98">
            <w:pPr>
              <w:spacing w:after="120"/>
              <w:rPr>
                <w:b/>
                <w:bCs/>
              </w:rPr>
            </w:pPr>
            <w:r>
              <w:rPr>
                <w:b/>
                <w:bCs/>
                <w:lang w:eastAsia="ja-JP"/>
              </w:rPr>
              <w:t xml:space="preserve">Proposal 3: </w:t>
            </w:r>
            <w:r>
              <w:rPr>
                <w:rFonts w:eastAsiaTheme="minorEastAsia"/>
                <w:b/>
                <w:bCs/>
              </w:rPr>
              <w:t xml:space="preserve">When SSB is indicated as PL-RS in UL TCI state for FR2, </w:t>
            </w:r>
            <w:r>
              <w:rPr>
                <w:b/>
                <w:bCs/>
              </w:rPr>
              <w:t>the total delay is:</w:t>
            </w:r>
          </w:p>
          <w:p w14:paraId="54ADE641" w14:textId="77777777" w:rsidR="00DD1D14" w:rsidRDefault="00525C98">
            <w:pPr>
              <w:pStyle w:val="B1"/>
              <w:numPr>
                <w:ilvl w:val="0"/>
                <w:numId w:val="7"/>
              </w:numPr>
              <w:overflowPunct w:val="0"/>
              <w:autoSpaceDE w:val="0"/>
              <w:autoSpaceDN w:val="0"/>
              <w:adjustRightInd w:val="0"/>
              <w:ind w:left="851" w:hanging="284"/>
              <w:textAlignment w:val="baseline"/>
              <w:rPr>
                <w:b/>
                <w:bCs/>
                <w:lang w:val="en-US" w:eastAsia="zh-CN"/>
              </w:rPr>
            </w:pPr>
            <w:r>
              <w:rPr>
                <w:b/>
                <w:bCs/>
                <w:lang w:val="en-US" w:eastAsia="zh-CN"/>
              </w:rPr>
              <w:t>n+</w:t>
            </w:r>
            <w:r>
              <w:rPr>
                <w:b/>
                <w:bCs/>
                <w:iCs/>
              </w:rPr>
              <w:t>T</w:t>
            </w:r>
            <w:r>
              <w:rPr>
                <w:b/>
                <w:bCs/>
                <w:iCs/>
                <w:vertAlign w:val="subscript"/>
              </w:rPr>
              <w:t>HARQ</w:t>
            </w:r>
            <w:r>
              <w:rPr>
                <w:b/>
                <w:bCs/>
                <w:iCs/>
              </w:rPr>
              <w:t xml:space="preserve"> + 3ms + NM</w:t>
            </w:r>
            <w:r>
              <w:rPr>
                <w:b/>
                <w:bCs/>
                <w:i/>
              </w:rPr>
              <w:t>*</w:t>
            </w:r>
            <w:r>
              <w:rPr>
                <w:b/>
                <w:bCs/>
                <w:iCs/>
              </w:rPr>
              <w:t xml:space="preserve"> (T</w:t>
            </w:r>
            <w:r>
              <w:rPr>
                <w:b/>
                <w:bCs/>
                <w:iCs/>
                <w:vertAlign w:val="subscript"/>
              </w:rPr>
              <w:t xml:space="preserve">first_target-PL-RS </w:t>
            </w:r>
            <w:r>
              <w:rPr>
                <w:b/>
                <w:bCs/>
                <w:iCs/>
              </w:rPr>
              <w:t>+ Q*T</w:t>
            </w:r>
            <w:r>
              <w:rPr>
                <w:b/>
                <w:bCs/>
                <w:iCs/>
                <w:vertAlign w:val="subscript"/>
              </w:rPr>
              <w:t xml:space="preserve">target_PL-RS </w:t>
            </w:r>
            <w:r>
              <w:rPr>
                <w:b/>
                <w:bCs/>
                <w:iCs/>
              </w:rPr>
              <w:t>+ 2ms)</w:t>
            </w:r>
          </w:p>
          <w:p w14:paraId="2E673C28" w14:textId="77777777" w:rsidR="00DD1D14" w:rsidRDefault="00525C98">
            <w:pPr>
              <w:spacing w:after="120"/>
              <w:rPr>
                <w:b/>
                <w:bCs/>
              </w:rPr>
            </w:pPr>
            <w:r>
              <w:rPr>
                <w:b/>
                <w:bCs/>
              </w:rPr>
              <w:t>Where Q is the extended number of SSB resource number, Q is FFS.</w:t>
            </w:r>
          </w:p>
          <w:p w14:paraId="497B9DA0" w14:textId="77777777" w:rsidR="00DD1D14" w:rsidRDefault="00DD1D14">
            <w:pPr>
              <w:spacing w:after="0"/>
              <w:rPr>
                <w:rFonts w:eastAsia="Times New Roman"/>
                <w:lang w:eastAsia="zh-CN"/>
              </w:rPr>
            </w:pPr>
          </w:p>
        </w:tc>
      </w:tr>
      <w:tr w:rsidR="00DD1D14" w14:paraId="38D8AAE3" w14:textId="77777777">
        <w:trPr>
          <w:trHeight w:val="210"/>
        </w:trPr>
        <w:tc>
          <w:tcPr>
            <w:tcW w:w="1345" w:type="dxa"/>
            <w:tcBorders>
              <w:top w:val="nil"/>
              <w:left w:val="single" w:sz="4" w:space="0" w:color="A6A6A6"/>
              <w:bottom w:val="single" w:sz="4" w:space="0" w:color="A6A6A6"/>
              <w:right w:val="single" w:sz="4" w:space="0" w:color="A6A6A6"/>
            </w:tcBorders>
            <w:shd w:val="clear" w:color="auto" w:fill="auto"/>
          </w:tcPr>
          <w:p w14:paraId="0962844F" w14:textId="77777777" w:rsidR="00DD1D14" w:rsidRDefault="0094175D">
            <w:pPr>
              <w:spacing w:after="0"/>
              <w:rPr>
                <w:rFonts w:eastAsia="Times New Roman"/>
                <w:b/>
                <w:bCs/>
                <w:color w:val="0000FF"/>
                <w:u w:val="single"/>
                <w:lang w:val="en-US" w:eastAsia="zh-CN"/>
              </w:rPr>
            </w:pPr>
            <w:hyperlink r:id="rId11" w:history="1">
              <w:r w:rsidR="00525C98">
                <w:rPr>
                  <w:rFonts w:eastAsia="Times New Roman"/>
                  <w:b/>
                  <w:bCs/>
                  <w:color w:val="0000FF"/>
                  <w:u w:val="single"/>
                  <w:lang w:val="en-US" w:eastAsia="zh-CN"/>
                </w:rPr>
                <w:t>R4-2215591</w:t>
              </w:r>
            </w:hyperlink>
          </w:p>
        </w:tc>
        <w:tc>
          <w:tcPr>
            <w:tcW w:w="1215" w:type="dxa"/>
            <w:tcBorders>
              <w:top w:val="nil"/>
              <w:left w:val="nil"/>
              <w:bottom w:val="single" w:sz="4" w:space="0" w:color="A6A6A6"/>
              <w:right w:val="single" w:sz="4" w:space="0" w:color="A6A6A6"/>
            </w:tcBorders>
            <w:shd w:val="clear" w:color="auto" w:fill="auto"/>
          </w:tcPr>
          <w:p w14:paraId="237A7735" w14:textId="77777777" w:rsidR="00DD1D14" w:rsidRDefault="00525C98">
            <w:pPr>
              <w:spacing w:after="0"/>
              <w:rPr>
                <w:rFonts w:eastAsia="Times New Roman"/>
                <w:lang w:val="en-US" w:eastAsia="zh-CN"/>
              </w:rPr>
            </w:pPr>
            <w:r>
              <w:rPr>
                <w:rFonts w:eastAsia="Times New Roman"/>
                <w:lang w:val="en-US" w:eastAsia="zh-CN"/>
              </w:rPr>
              <w:t>Apple</w:t>
            </w:r>
          </w:p>
        </w:tc>
        <w:tc>
          <w:tcPr>
            <w:tcW w:w="7065" w:type="dxa"/>
            <w:tcBorders>
              <w:top w:val="nil"/>
              <w:left w:val="nil"/>
              <w:bottom w:val="single" w:sz="4" w:space="0" w:color="A6A6A6"/>
              <w:right w:val="single" w:sz="4" w:space="0" w:color="A6A6A6"/>
            </w:tcBorders>
          </w:tcPr>
          <w:p w14:paraId="2C3C020C" w14:textId="77777777" w:rsidR="00DD1D14" w:rsidRDefault="00525C98">
            <w:pPr>
              <w:spacing w:after="120"/>
              <w:rPr>
                <w:b/>
                <w:bCs/>
                <w:u w:val="single"/>
              </w:rPr>
            </w:pPr>
            <w:r>
              <w:rPr>
                <w:u w:val="single"/>
              </w:rPr>
              <w:t>Active UL TCI state</w:t>
            </w:r>
          </w:p>
          <w:p w14:paraId="15275F61" w14:textId="77777777" w:rsidR="00DD1D14" w:rsidRDefault="00525C98">
            <w:pPr>
              <w:spacing w:after="120"/>
              <w:rPr>
                <w:i/>
                <w:iCs/>
              </w:rPr>
            </w:pPr>
            <w:r>
              <w:rPr>
                <w:b/>
                <w:bCs/>
                <w:i/>
                <w:iCs/>
              </w:rPr>
              <w:t xml:space="preserve">Observation #1: </w:t>
            </w:r>
            <w:r>
              <w:rPr>
                <w:i/>
                <w:iCs/>
              </w:rPr>
              <w:t>The UL TCI state provides the spatial TX filter to be used for UL transmission.</w:t>
            </w:r>
          </w:p>
          <w:p w14:paraId="2282B7A0" w14:textId="77777777" w:rsidR="00DD1D14" w:rsidRDefault="00525C98">
            <w:pPr>
              <w:spacing w:after="120"/>
              <w:rPr>
                <w:i/>
                <w:iCs/>
              </w:rPr>
            </w:pPr>
            <w:r>
              <w:rPr>
                <w:b/>
                <w:bCs/>
                <w:i/>
                <w:iCs/>
              </w:rPr>
              <w:t xml:space="preserve">Observation #2: </w:t>
            </w:r>
            <w:r>
              <w:rPr>
                <w:i/>
                <w:iCs/>
              </w:rPr>
              <w:t xml:space="preserve">The UL timing is determined by the DL serving cell timing and not by the RS associated with active UL TCI state. The UL TCI state could be associated with DL-RS or SRS. </w:t>
            </w:r>
          </w:p>
          <w:p w14:paraId="0BCB2F1F" w14:textId="77777777" w:rsidR="00DD1D14" w:rsidRDefault="00525C98">
            <w:pPr>
              <w:spacing w:after="120"/>
              <w:rPr>
                <w:i/>
                <w:iCs/>
              </w:rPr>
            </w:pPr>
            <w:r>
              <w:rPr>
                <w:b/>
                <w:bCs/>
                <w:i/>
                <w:iCs/>
              </w:rPr>
              <w:lastRenderedPageBreak/>
              <w:t xml:space="preserve">Observation #3: </w:t>
            </w:r>
            <w:r>
              <w:rPr>
                <w:i/>
                <w:iCs/>
              </w:rPr>
              <w:t>We don’t support two-TA in Rel-17, and irrespective of the associated DL-RS the UL timing would be the same</w:t>
            </w:r>
          </w:p>
          <w:p w14:paraId="0CDB825F" w14:textId="77777777" w:rsidR="00DD1D14" w:rsidRDefault="00525C98">
            <w:pPr>
              <w:spacing w:after="120"/>
              <w:rPr>
                <w:i/>
                <w:iCs/>
              </w:rPr>
            </w:pPr>
            <w:r>
              <w:rPr>
                <w:b/>
                <w:bCs/>
                <w:i/>
                <w:iCs/>
              </w:rPr>
              <w:t xml:space="preserve">Observation #4: </w:t>
            </w:r>
            <w:r>
              <w:rPr>
                <w:i/>
                <w:iCs/>
              </w:rPr>
              <w:t>There is no restriction in RAN1/RAN2 specification that the active UL TCI list should be a subset of active DL TCI list.</w:t>
            </w:r>
          </w:p>
          <w:p w14:paraId="5C251C46" w14:textId="77777777" w:rsidR="00DD1D14" w:rsidRDefault="00525C98">
            <w:pPr>
              <w:spacing w:after="120"/>
              <w:rPr>
                <w:b/>
                <w:bCs/>
              </w:rPr>
            </w:pPr>
            <w:r>
              <w:rPr>
                <w:b/>
                <w:bCs/>
              </w:rPr>
              <w:t xml:space="preserve">Proposal #1: The UL timing is derived from the DL serving cell timing for DL-RS of UL TCI associated with serving cell or cell with different PCI. </w:t>
            </w:r>
          </w:p>
          <w:p w14:paraId="16BA9840" w14:textId="77777777" w:rsidR="00DD1D14" w:rsidRDefault="00DD1D14">
            <w:pPr>
              <w:spacing w:after="120"/>
            </w:pPr>
          </w:p>
          <w:p w14:paraId="0F6F9B88" w14:textId="77777777" w:rsidR="00DD1D14" w:rsidRDefault="00525C98">
            <w:pPr>
              <w:spacing w:after="120"/>
              <w:rPr>
                <w:b/>
                <w:bCs/>
                <w:u w:val="single"/>
              </w:rPr>
            </w:pPr>
            <w:r>
              <w:rPr>
                <w:u w:val="single"/>
              </w:rPr>
              <w:t>MAC CE based TCI state Switching delay requirements</w:t>
            </w:r>
          </w:p>
          <w:p w14:paraId="47AE606F" w14:textId="77777777" w:rsidR="00DD1D14" w:rsidRDefault="00525C98">
            <w:pPr>
              <w:spacing w:after="120"/>
              <w:rPr>
                <w:b/>
                <w:bCs/>
              </w:rPr>
            </w:pPr>
            <w:r>
              <w:rPr>
                <w:b/>
                <w:bCs/>
              </w:rPr>
              <w:t>Proposal #2: When PL-RS in UL TCI state switch is SSB in FR2, longer delay is expected.</w:t>
            </w:r>
          </w:p>
          <w:p w14:paraId="07B66CBA" w14:textId="77777777" w:rsidR="00DD1D14" w:rsidRDefault="00DD1D14">
            <w:pPr>
              <w:spacing w:after="120"/>
              <w:rPr>
                <w:b/>
                <w:bCs/>
              </w:rPr>
            </w:pPr>
          </w:p>
          <w:p w14:paraId="7C75CC58" w14:textId="77777777" w:rsidR="00DD1D14" w:rsidRDefault="00525C98">
            <w:pPr>
              <w:spacing w:after="120"/>
              <w:rPr>
                <w:u w:val="single"/>
              </w:rPr>
            </w:pPr>
            <w:r>
              <w:rPr>
                <w:u w:val="single"/>
              </w:rPr>
              <w:t>TCI state list update delay</w:t>
            </w:r>
          </w:p>
          <w:p w14:paraId="4E2D55B0" w14:textId="77777777" w:rsidR="00DD1D14" w:rsidRDefault="00525C98">
            <w:pPr>
              <w:spacing w:after="120"/>
              <w:rPr>
                <w:i/>
                <w:iCs/>
              </w:rPr>
            </w:pPr>
            <w:r>
              <w:rPr>
                <w:b/>
                <w:bCs/>
                <w:i/>
                <w:iCs/>
              </w:rPr>
              <w:t xml:space="preserve">Observation #5: </w:t>
            </w:r>
            <w:r>
              <w:rPr>
                <w:i/>
                <w:iCs/>
              </w:rPr>
              <w:t>Not defining requirements for unknown TCI state for TCI state list activation doesn’t mean that unknown TCI states are precluded.</w:t>
            </w:r>
          </w:p>
          <w:p w14:paraId="3C3D1562" w14:textId="77777777" w:rsidR="00DD1D14" w:rsidRDefault="00525C98">
            <w:pPr>
              <w:spacing w:after="120"/>
              <w:rPr>
                <w:i/>
                <w:iCs/>
              </w:rPr>
            </w:pPr>
            <w:r>
              <w:rPr>
                <w:b/>
                <w:bCs/>
                <w:i/>
                <w:iCs/>
              </w:rPr>
              <w:t>Observation #6</w:t>
            </w:r>
            <w:r>
              <w:rPr>
                <w:i/>
                <w:iCs/>
              </w:rPr>
              <w:t>: Don’t see benefits of defining delay requirements when one or more TCI states are unknown in active TCI state list update, since the purpose is to capture delay requirements for MAC-CE+DCI based TCI state switch.</w:t>
            </w:r>
            <w:r>
              <w:rPr>
                <w:b/>
                <w:bCs/>
                <w:i/>
                <w:iCs/>
              </w:rPr>
              <w:t xml:space="preserve"> </w:t>
            </w:r>
          </w:p>
          <w:p w14:paraId="0E6A1F48" w14:textId="77777777" w:rsidR="00DD1D14" w:rsidRDefault="00525C98">
            <w:pPr>
              <w:spacing w:after="120"/>
            </w:pPr>
            <w:r>
              <w:rPr>
                <w:b/>
                <w:bCs/>
              </w:rPr>
              <w:t>Proposal #3: It is sufficient to capture that longer delay applies if any TCI state is unknown in TCI state list update.</w:t>
            </w:r>
            <w:r>
              <w:t xml:space="preserve"> </w:t>
            </w:r>
          </w:p>
          <w:p w14:paraId="183EB5FF" w14:textId="77777777" w:rsidR="00DD1D14" w:rsidRDefault="00DD1D14">
            <w:pPr>
              <w:spacing w:after="0"/>
              <w:rPr>
                <w:rFonts w:eastAsia="Times New Roman"/>
                <w:lang w:val="en-US" w:eastAsia="zh-CN"/>
              </w:rPr>
            </w:pPr>
          </w:p>
        </w:tc>
      </w:tr>
      <w:tr w:rsidR="00DD1D14" w14:paraId="5B6EAE05" w14:textId="77777777">
        <w:trPr>
          <w:trHeight w:val="400"/>
        </w:trPr>
        <w:tc>
          <w:tcPr>
            <w:tcW w:w="1345" w:type="dxa"/>
            <w:tcBorders>
              <w:top w:val="nil"/>
              <w:left w:val="single" w:sz="4" w:space="0" w:color="A6A6A6"/>
              <w:bottom w:val="single" w:sz="4" w:space="0" w:color="A6A6A6"/>
              <w:right w:val="single" w:sz="4" w:space="0" w:color="A6A6A6"/>
            </w:tcBorders>
            <w:shd w:val="clear" w:color="auto" w:fill="auto"/>
          </w:tcPr>
          <w:p w14:paraId="6B20A998" w14:textId="77777777" w:rsidR="00DD1D14" w:rsidRDefault="0094175D">
            <w:pPr>
              <w:spacing w:after="0"/>
              <w:rPr>
                <w:rFonts w:eastAsia="Times New Roman"/>
                <w:b/>
                <w:bCs/>
                <w:color w:val="0000FF"/>
                <w:u w:val="single"/>
                <w:lang w:val="en-US" w:eastAsia="zh-CN"/>
              </w:rPr>
            </w:pPr>
            <w:hyperlink r:id="rId12" w:history="1">
              <w:r w:rsidR="00525C98">
                <w:rPr>
                  <w:rFonts w:eastAsia="Times New Roman"/>
                  <w:b/>
                  <w:bCs/>
                  <w:color w:val="0000FF"/>
                  <w:u w:val="single"/>
                  <w:lang w:val="en-US" w:eastAsia="zh-CN"/>
                </w:rPr>
                <w:t>R4-2215743</w:t>
              </w:r>
            </w:hyperlink>
          </w:p>
        </w:tc>
        <w:tc>
          <w:tcPr>
            <w:tcW w:w="1215" w:type="dxa"/>
            <w:tcBorders>
              <w:top w:val="nil"/>
              <w:left w:val="nil"/>
              <w:bottom w:val="single" w:sz="4" w:space="0" w:color="A6A6A6"/>
              <w:right w:val="single" w:sz="4" w:space="0" w:color="A6A6A6"/>
            </w:tcBorders>
            <w:shd w:val="clear" w:color="auto" w:fill="auto"/>
          </w:tcPr>
          <w:p w14:paraId="5F1711F8" w14:textId="77777777" w:rsidR="00DD1D14" w:rsidRDefault="00525C98">
            <w:pPr>
              <w:spacing w:after="0"/>
              <w:rPr>
                <w:rFonts w:eastAsia="Times New Roman"/>
                <w:lang w:val="en-US" w:eastAsia="zh-CN"/>
              </w:rPr>
            </w:pPr>
            <w:r>
              <w:rPr>
                <w:rFonts w:eastAsia="Times New Roman"/>
                <w:lang w:val="en-US" w:eastAsia="zh-CN"/>
              </w:rPr>
              <w:t>Samsung</w:t>
            </w:r>
          </w:p>
        </w:tc>
        <w:tc>
          <w:tcPr>
            <w:tcW w:w="7065" w:type="dxa"/>
            <w:tcBorders>
              <w:top w:val="nil"/>
              <w:left w:val="nil"/>
              <w:bottom w:val="single" w:sz="4" w:space="0" w:color="A6A6A6"/>
              <w:right w:val="single" w:sz="4" w:space="0" w:color="A6A6A6"/>
            </w:tcBorders>
          </w:tcPr>
          <w:p w14:paraId="13194AB6" w14:textId="77777777" w:rsidR="00DD1D14" w:rsidRDefault="00525C98">
            <w:pPr>
              <w:spacing w:afterLines="50" w:after="120"/>
              <w:jc w:val="both"/>
              <w:rPr>
                <w:b/>
                <w:bCs/>
                <w:lang w:val="en-US" w:eastAsia="zh-CN"/>
              </w:rPr>
            </w:pPr>
            <w:r>
              <w:rPr>
                <w:b/>
                <w:bCs/>
                <w:lang w:val="en-US" w:eastAsia="zh-CN"/>
              </w:rPr>
              <w:t>Proposal 1: UE doesn’t need to track UL time/frequency for UL TCI state activation when DL-RS is associated with serving cell. UE doesn’t need to track UL time/frequency for UL TCI state activation when DL-RS is associated with non-serving cell in Rel-17.</w:t>
            </w:r>
          </w:p>
          <w:p w14:paraId="4C53E602" w14:textId="77777777" w:rsidR="00DD1D14" w:rsidRDefault="00525C98">
            <w:pPr>
              <w:spacing w:afterLines="50" w:after="120"/>
              <w:jc w:val="both"/>
              <w:rPr>
                <w:b/>
                <w:bCs/>
                <w:lang w:val="en-US" w:eastAsia="zh-CN"/>
              </w:rPr>
            </w:pPr>
            <w:r>
              <w:rPr>
                <w:b/>
                <w:bCs/>
                <w:lang w:val="en-US" w:eastAsia="zh-CN"/>
              </w:rPr>
              <w:t>Proposal 2: For MAC-CE based UL TCI state switching delay when SSB is indicated as PL-RS in UL TCI state for FR2, longer delay is expected.</w:t>
            </w:r>
          </w:p>
          <w:p w14:paraId="49ABB5EA" w14:textId="77777777" w:rsidR="00DD1D14" w:rsidRDefault="00525C98">
            <w:pPr>
              <w:spacing w:afterLines="50" w:after="120"/>
              <w:jc w:val="both"/>
              <w:rPr>
                <w:lang w:val="en-US" w:eastAsia="zh-CN"/>
              </w:rPr>
            </w:pPr>
            <w:r>
              <w:rPr>
                <w:b/>
                <w:bCs/>
                <w:lang w:val="en-US" w:eastAsia="zh-CN"/>
              </w:rPr>
              <w:t>Proposal 3: For unknown TCI state in the TCI state list, follow the agreements in last meeting and no requirements for unknown TCI state.</w:t>
            </w:r>
          </w:p>
        </w:tc>
      </w:tr>
      <w:tr w:rsidR="00DD1D14" w14:paraId="02CFD706" w14:textId="77777777">
        <w:trPr>
          <w:trHeight w:val="210"/>
        </w:trPr>
        <w:tc>
          <w:tcPr>
            <w:tcW w:w="1345" w:type="dxa"/>
            <w:tcBorders>
              <w:top w:val="nil"/>
              <w:left w:val="single" w:sz="4" w:space="0" w:color="A6A6A6"/>
              <w:bottom w:val="single" w:sz="4" w:space="0" w:color="A6A6A6"/>
              <w:right w:val="single" w:sz="4" w:space="0" w:color="A6A6A6"/>
            </w:tcBorders>
            <w:shd w:val="clear" w:color="auto" w:fill="auto"/>
          </w:tcPr>
          <w:p w14:paraId="4016D1C1" w14:textId="77777777" w:rsidR="00DD1D14" w:rsidRDefault="0094175D">
            <w:pPr>
              <w:spacing w:after="0"/>
              <w:rPr>
                <w:rFonts w:eastAsia="Times New Roman"/>
                <w:b/>
                <w:bCs/>
                <w:color w:val="0000FF"/>
                <w:u w:val="single"/>
                <w:lang w:val="en-US" w:eastAsia="zh-CN"/>
              </w:rPr>
            </w:pPr>
            <w:hyperlink r:id="rId13" w:history="1">
              <w:r w:rsidR="00525C98">
                <w:rPr>
                  <w:rFonts w:eastAsia="Times New Roman"/>
                  <w:b/>
                  <w:bCs/>
                  <w:color w:val="0000FF"/>
                  <w:u w:val="single"/>
                  <w:lang w:val="en-US" w:eastAsia="zh-CN"/>
                </w:rPr>
                <w:t>R4-2215764</w:t>
              </w:r>
            </w:hyperlink>
          </w:p>
        </w:tc>
        <w:tc>
          <w:tcPr>
            <w:tcW w:w="1215" w:type="dxa"/>
            <w:tcBorders>
              <w:top w:val="nil"/>
              <w:left w:val="nil"/>
              <w:bottom w:val="single" w:sz="4" w:space="0" w:color="A6A6A6"/>
              <w:right w:val="single" w:sz="4" w:space="0" w:color="A6A6A6"/>
            </w:tcBorders>
            <w:shd w:val="clear" w:color="auto" w:fill="auto"/>
          </w:tcPr>
          <w:p w14:paraId="4679AE15" w14:textId="77777777" w:rsidR="00DD1D14" w:rsidRDefault="00525C98">
            <w:pPr>
              <w:spacing w:after="0"/>
              <w:rPr>
                <w:rFonts w:eastAsia="Times New Roman"/>
                <w:lang w:val="en-US" w:eastAsia="zh-CN"/>
              </w:rPr>
            </w:pPr>
            <w:r>
              <w:rPr>
                <w:rFonts w:eastAsia="Times New Roman"/>
                <w:lang w:val="en-US" w:eastAsia="zh-CN"/>
              </w:rPr>
              <w:t>MediaTek Inc.</w:t>
            </w:r>
          </w:p>
        </w:tc>
        <w:tc>
          <w:tcPr>
            <w:tcW w:w="7065" w:type="dxa"/>
            <w:tcBorders>
              <w:top w:val="nil"/>
              <w:left w:val="nil"/>
              <w:bottom w:val="single" w:sz="4" w:space="0" w:color="A6A6A6"/>
              <w:right w:val="single" w:sz="4" w:space="0" w:color="A6A6A6"/>
            </w:tcBorders>
          </w:tcPr>
          <w:p w14:paraId="451834B8" w14:textId="77777777" w:rsidR="00DD1D14" w:rsidRDefault="00525C98">
            <w:pPr>
              <w:adjustRightInd w:val="0"/>
              <w:snapToGrid w:val="0"/>
              <w:spacing w:before="180" w:after="120"/>
              <w:jc w:val="both"/>
              <w:rPr>
                <w:rFonts w:eastAsia="PMingLiU"/>
                <w:b/>
                <w:bCs/>
              </w:rPr>
            </w:pPr>
            <w:r>
              <w:rPr>
                <w:rFonts w:eastAsia="PMingLiU"/>
                <w:b/>
                <w:bCs/>
              </w:rPr>
              <w:fldChar w:fldCharType="begin"/>
            </w:r>
            <w:r>
              <w:rPr>
                <w:rFonts w:eastAsia="PMingLiU"/>
                <w:b/>
                <w:bCs/>
              </w:rPr>
              <w:instrText xml:space="preserve"> REF _Ref115363485 \h  \* MERGEFORMAT </w:instrText>
            </w:r>
            <w:r>
              <w:rPr>
                <w:rFonts w:eastAsia="PMingLiU"/>
                <w:b/>
                <w:bCs/>
              </w:rPr>
            </w:r>
            <w:r>
              <w:rPr>
                <w:rFonts w:eastAsia="PMingLiU"/>
                <w:b/>
                <w:bCs/>
              </w:rPr>
              <w:fldChar w:fldCharType="separate"/>
            </w:r>
            <w:r>
              <w:rPr>
                <w:b/>
                <w:bCs/>
              </w:rPr>
              <w:t>Observation 1:</w:t>
            </w:r>
            <w:r>
              <w:rPr>
                <w:b/>
                <w:bCs/>
                <w:lang w:eastAsia="zh-CN"/>
              </w:rPr>
              <w:t xml:space="preserve"> For joint TCI state switch, network does not know whether UE receives DL signal successfully till receiving ACK/NACK from UE.</w:t>
            </w:r>
            <w:r>
              <w:rPr>
                <w:rFonts w:eastAsia="PMingLiU"/>
                <w:b/>
                <w:bCs/>
              </w:rPr>
              <w:fldChar w:fldCharType="end"/>
            </w:r>
          </w:p>
          <w:p w14:paraId="4CAB4F8F" w14:textId="77777777" w:rsidR="00DD1D14" w:rsidRDefault="00525C98">
            <w:pPr>
              <w:adjustRightInd w:val="0"/>
              <w:snapToGrid w:val="0"/>
              <w:spacing w:before="180" w:after="120"/>
              <w:jc w:val="both"/>
              <w:rPr>
                <w:rFonts w:eastAsia="PMingLiU"/>
                <w:b/>
                <w:bCs/>
              </w:rPr>
            </w:pPr>
            <w:r>
              <w:rPr>
                <w:rFonts w:eastAsia="PMingLiU"/>
                <w:b/>
                <w:bCs/>
              </w:rPr>
              <w:fldChar w:fldCharType="begin"/>
            </w:r>
            <w:r>
              <w:rPr>
                <w:rFonts w:eastAsia="PMingLiU"/>
                <w:b/>
                <w:bCs/>
              </w:rPr>
              <w:instrText xml:space="preserve"> REF _Ref115363492 \h  \* MERGEFORMAT </w:instrText>
            </w:r>
            <w:r>
              <w:rPr>
                <w:rFonts w:eastAsia="PMingLiU"/>
                <w:b/>
                <w:bCs/>
              </w:rPr>
            </w:r>
            <w:r>
              <w:rPr>
                <w:rFonts w:eastAsia="PMingLiU"/>
                <w:b/>
                <w:bCs/>
              </w:rPr>
              <w:fldChar w:fldCharType="separate"/>
            </w:r>
            <w:r>
              <w:rPr>
                <w:b/>
                <w:bCs/>
              </w:rPr>
              <w:t xml:space="preserve">Proposal 1: To remove the </w:t>
            </w:r>
            <w:r>
              <w:rPr>
                <w:b/>
                <w:bCs/>
                <w:highlight w:val="yellow"/>
              </w:rPr>
              <w:t>bracket</w:t>
            </w:r>
            <w:r>
              <w:rPr>
                <w:b/>
                <w:bCs/>
              </w:rPr>
              <w:t xml:space="preserve"> for the following sentence in spec.</w:t>
            </w:r>
            <w:r>
              <w:rPr>
                <w:rFonts w:eastAsia="PMingLiU"/>
                <w:b/>
                <w:bCs/>
              </w:rPr>
              <w:fldChar w:fldCharType="end"/>
            </w:r>
          </w:p>
          <w:p w14:paraId="6317FD2F" w14:textId="77777777" w:rsidR="00DD1D14" w:rsidRDefault="00525C98">
            <w:pPr>
              <w:pStyle w:val="Caption"/>
              <w:numPr>
                <w:ilvl w:val="0"/>
                <w:numId w:val="8"/>
              </w:numPr>
              <w:jc w:val="both"/>
            </w:pPr>
            <w:r>
              <w:t xml:space="preserve">“For DL TCI state switching, </w:t>
            </w:r>
            <w:r>
              <w:rPr>
                <w:highlight w:val="yellow"/>
              </w:rPr>
              <w:t>[</w:t>
            </w:r>
            <w:r>
              <w:t>In case of joint TCI state switch, UE is not expected to receive on DL before UE completes the DL and UL TCI state switch.</w:t>
            </w:r>
            <w:r>
              <w:rPr>
                <w:highlight w:val="yellow"/>
              </w:rPr>
              <w:t>]</w:t>
            </w:r>
            <w:r>
              <w:t>”.</w:t>
            </w:r>
          </w:p>
          <w:p w14:paraId="2A58E4EB" w14:textId="77777777" w:rsidR="00DD1D14" w:rsidRDefault="00525C98">
            <w:pPr>
              <w:adjustRightInd w:val="0"/>
              <w:snapToGrid w:val="0"/>
              <w:spacing w:before="180" w:after="120"/>
              <w:jc w:val="both"/>
              <w:rPr>
                <w:rFonts w:eastAsia="PMingLiU"/>
                <w:b/>
                <w:bCs/>
              </w:rPr>
            </w:pPr>
            <w:r>
              <w:rPr>
                <w:rFonts w:eastAsia="PMingLiU"/>
                <w:b/>
                <w:bCs/>
              </w:rPr>
              <w:fldChar w:fldCharType="begin"/>
            </w:r>
            <w:r>
              <w:rPr>
                <w:rFonts w:eastAsia="PMingLiU"/>
                <w:b/>
                <w:bCs/>
              </w:rPr>
              <w:instrText xml:space="preserve"> REF _Ref115363494 \h  \* MERGEFORMAT </w:instrText>
            </w:r>
            <w:r>
              <w:rPr>
                <w:rFonts w:eastAsia="PMingLiU"/>
                <w:b/>
                <w:bCs/>
              </w:rPr>
            </w:r>
            <w:r>
              <w:rPr>
                <w:rFonts w:eastAsia="PMingLiU"/>
                <w:b/>
                <w:bCs/>
              </w:rPr>
              <w:fldChar w:fldCharType="separate"/>
            </w:r>
            <w:r>
              <w:rPr>
                <w:b/>
                <w:bCs/>
              </w:rPr>
              <w:t>Proposal 2: For the case when SSB is indicated as PL-RS, reuse the existing delay requirement of MAC CE based UL TCI state switch.</w:t>
            </w:r>
            <w:r>
              <w:rPr>
                <w:rFonts w:eastAsia="PMingLiU"/>
                <w:b/>
                <w:bCs/>
              </w:rPr>
              <w:fldChar w:fldCharType="end"/>
            </w:r>
          </w:p>
          <w:p w14:paraId="2F52D3FA" w14:textId="77777777" w:rsidR="00DD1D14" w:rsidRDefault="00525C98">
            <w:pPr>
              <w:adjustRightInd w:val="0"/>
              <w:snapToGrid w:val="0"/>
              <w:spacing w:before="180" w:after="120"/>
              <w:jc w:val="both"/>
              <w:rPr>
                <w:rFonts w:eastAsia="PMingLiU"/>
                <w:b/>
                <w:bCs/>
              </w:rPr>
            </w:pPr>
            <w:r>
              <w:rPr>
                <w:rFonts w:eastAsia="PMingLiU"/>
                <w:b/>
                <w:bCs/>
              </w:rPr>
              <w:fldChar w:fldCharType="begin"/>
            </w:r>
            <w:r>
              <w:rPr>
                <w:rFonts w:eastAsia="PMingLiU"/>
                <w:b/>
                <w:bCs/>
              </w:rPr>
              <w:instrText xml:space="preserve"> REF _Ref115363495 \h  \* MERGEFORMAT </w:instrText>
            </w:r>
            <w:r>
              <w:rPr>
                <w:rFonts w:eastAsia="PMingLiU"/>
                <w:b/>
                <w:bCs/>
              </w:rPr>
            </w:r>
            <w:r>
              <w:rPr>
                <w:rFonts w:eastAsia="PMingLiU"/>
                <w:b/>
                <w:bCs/>
              </w:rPr>
              <w:fldChar w:fldCharType="separate"/>
            </w:r>
            <w:r>
              <w:rPr>
                <w:b/>
                <w:bCs/>
              </w:rPr>
              <w:t>Proposal 3: For common TCI state, the same existing unified TCI state switch delay requirement can be shared to two different configuration approaches "simultaneousU-TCI-UpdateList1/2/3/4-r17" and "RefUnifiedTCIStateList".</w:t>
            </w:r>
            <w:r>
              <w:rPr>
                <w:rFonts w:eastAsia="PMingLiU"/>
                <w:b/>
                <w:bCs/>
              </w:rPr>
              <w:fldChar w:fldCharType="end"/>
            </w:r>
          </w:p>
          <w:p w14:paraId="179AF809" w14:textId="77777777" w:rsidR="00DD1D14" w:rsidRDefault="00525C98">
            <w:pPr>
              <w:adjustRightInd w:val="0"/>
              <w:snapToGrid w:val="0"/>
              <w:spacing w:before="180" w:after="120"/>
              <w:jc w:val="both"/>
              <w:rPr>
                <w:rFonts w:eastAsia="PMingLiU"/>
                <w:b/>
                <w:bCs/>
              </w:rPr>
            </w:pPr>
            <w:r>
              <w:rPr>
                <w:rFonts w:eastAsia="PMingLiU"/>
                <w:b/>
                <w:bCs/>
              </w:rPr>
              <w:fldChar w:fldCharType="begin"/>
            </w:r>
            <w:r>
              <w:rPr>
                <w:rFonts w:eastAsia="PMingLiU"/>
                <w:b/>
                <w:bCs/>
              </w:rPr>
              <w:instrText xml:space="preserve"> REF _Ref101443727 \h  \* MERGEFORMAT </w:instrText>
            </w:r>
            <w:r>
              <w:rPr>
                <w:rFonts w:eastAsia="PMingLiU"/>
                <w:b/>
                <w:bCs/>
              </w:rPr>
            </w:r>
            <w:r>
              <w:rPr>
                <w:rFonts w:eastAsia="PMingLiU"/>
                <w:b/>
                <w:bCs/>
              </w:rPr>
              <w:fldChar w:fldCharType="separate"/>
            </w:r>
            <w:r>
              <w:rPr>
                <w:b/>
                <w:bCs/>
              </w:rPr>
              <w:t>Proposal 4: For MAC CE based TCI state list update, requirement is not applicable if unknown TCI state is included in the TCI state list.</w:t>
            </w:r>
            <w:r>
              <w:rPr>
                <w:rFonts w:eastAsia="PMingLiU"/>
                <w:b/>
                <w:bCs/>
              </w:rPr>
              <w:fldChar w:fldCharType="end"/>
            </w:r>
          </w:p>
          <w:p w14:paraId="2F2A3F6C" w14:textId="77777777" w:rsidR="00DD1D14" w:rsidRDefault="00DD1D14">
            <w:pPr>
              <w:spacing w:after="0"/>
              <w:rPr>
                <w:rFonts w:eastAsia="Times New Roman"/>
                <w:lang w:eastAsia="zh-CN"/>
              </w:rPr>
            </w:pPr>
          </w:p>
        </w:tc>
      </w:tr>
      <w:tr w:rsidR="00DD1D14" w14:paraId="532DB49E" w14:textId="77777777">
        <w:trPr>
          <w:trHeight w:val="400"/>
        </w:trPr>
        <w:tc>
          <w:tcPr>
            <w:tcW w:w="1345" w:type="dxa"/>
            <w:tcBorders>
              <w:top w:val="nil"/>
              <w:left w:val="single" w:sz="4" w:space="0" w:color="A6A6A6"/>
              <w:bottom w:val="single" w:sz="4" w:space="0" w:color="A6A6A6"/>
              <w:right w:val="single" w:sz="4" w:space="0" w:color="A6A6A6"/>
            </w:tcBorders>
            <w:shd w:val="clear" w:color="auto" w:fill="auto"/>
          </w:tcPr>
          <w:p w14:paraId="7A78AAE9" w14:textId="77777777" w:rsidR="00DD1D14" w:rsidRDefault="0094175D">
            <w:pPr>
              <w:spacing w:after="0"/>
              <w:rPr>
                <w:rFonts w:eastAsia="Times New Roman"/>
                <w:b/>
                <w:bCs/>
                <w:color w:val="0000FF"/>
                <w:u w:val="single"/>
                <w:lang w:val="en-US" w:eastAsia="zh-CN"/>
              </w:rPr>
            </w:pPr>
            <w:hyperlink r:id="rId14" w:history="1">
              <w:r w:rsidR="00525C98">
                <w:rPr>
                  <w:rFonts w:eastAsia="Times New Roman"/>
                  <w:b/>
                  <w:bCs/>
                  <w:color w:val="0000FF"/>
                  <w:u w:val="single"/>
                  <w:lang w:val="en-US" w:eastAsia="zh-CN"/>
                </w:rPr>
                <w:t>R4-2216280</w:t>
              </w:r>
            </w:hyperlink>
          </w:p>
        </w:tc>
        <w:tc>
          <w:tcPr>
            <w:tcW w:w="1215" w:type="dxa"/>
            <w:tcBorders>
              <w:top w:val="nil"/>
              <w:left w:val="nil"/>
              <w:bottom w:val="single" w:sz="4" w:space="0" w:color="A6A6A6"/>
              <w:right w:val="single" w:sz="4" w:space="0" w:color="A6A6A6"/>
            </w:tcBorders>
            <w:shd w:val="clear" w:color="auto" w:fill="auto"/>
          </w:tcPr>
          <w:p w14:paraId="0241B386" w14:textId="77777777" w:rsidR="00DD1D14" w:rsidRDefault="00525C98">
            <w:pPr>
              <w:spacing w:after="0"/>
              <w:rPr>
                <w:rFonts w:eastAsia="Times New Roman"/>
                <w:lang w:val="en-US" w:eastAsia="zh-CN"/>
              </w:rPr>
            </w:pPr>
            <w:r>
              <w:rPr>
                <w:rFonts w:eastAsia="Times New Roman"/>
                <w:lang w:val="en-US" w:eastAsia="zh-CN"/>
              </w:rPr>
              <w:t>Huawei, HiSilicon</w:t>
            </w:r>
          </w:p>
        </w:tc>
        <w:tc>
          <w:tcPr>
            <w:tcW w:w="7065" w:type="dxa"/>
            <w:tcBorders>
              <w:top w:val="nil"/>
              <w:left w:val="nil"/>
              <w:bottom w:val="single" w:sz="4" w:space="0" w:color="A6A6A6"/>
              <w:right w:val="single" w:sz="4" w:space="0" w:color="A6A6A6"/>
            </w:tcBorders>
          </w:tcPr>
          <w:p w14:paraId="2D90BE13" w14:textId="77777777" w:rsidR="00DD1D14" w:rsidRDefault="00525C98">
            <w:pPr>
              <w:widowControl w:val="0"/>
              <w:adjustRightInd w:val="0"/>
              <w:snapToGrid w:val="0"/>
              <w:spacing w:before="180"/>
              <w:rPr>
                <w:rFonts w:eastAsiaTheme="minorEastAsia"/>
                <w:lang w:val="en-US" w:eastAsia="zh-CN"/>
              </w:rPr>
            </w:pPr>
            <w:r>
              <w:rPr>
                <w:rFonts w:eastAsiaTheme="minorEastAsia"/>
                <w:b/>
                <w:i/>
                <w:lang w:val="en-US" w:eastAsia="zh-CN"/>
              </w:rPr>
              <w:t>Proposal 1: For UL TCI state, UE does not need to perform UL timing tracking according to source RS in the UL TCI state and the UL timing is derived from DL timing.</w:t>
            </w:r>
          </w:p>
          <w:p w14:paraId="24D8A0B2" w14:textId="77777777" w:rsidR="00DD1D14" w:rsidRDefault="00525C98">
            <w:pPr>
              <w:widowControl w:val="0"/>
              <w:adjustRightInd w:val="0"/>
              <w:snapToGrid w:val="0"/>
              <w:spacing w:before="180"/>
              <w:rPr>
                <w:rFonts w:eastAsiaTheme="minorEastAsia"/>
                <w:lang w:val="en-US" w:eastAsia="zh-CN"/>
              </w:rPr>
            </w:pPr>
            <w:r>
              <w:rPr>
                <w:rFonts w:eastAsiaTheme="minorEastAsia"/>
                <w:b/>
                <w:i/>
                <w:lang w:val="en-US" w:eastAsia="zh-CN"/>
              </w:rPr>
              <w:t>Proposal 2: For UL TCI state switching, when source RS and PL-RS for target UL TCI state is the same SSB, beam sweeping shall be assumed for PL-RS measurement time in FR2.</w:t>
            </w:r>
          </w:p>
          <w:p w14:paraId="25998337" w14:textId="77777777" w:rsidR="00DD1D14" w:rsidRDefault="00525C98">
            <w:pPr>
              <w:widowControl w:val="0"/>
              <w:adjustRightInd w:val="0"/>
              <w:snapToGrid w:val="0"/>
              <w:spacing w:before="180"/>
              <w:rPr>
                <w:rFonts w:eastAsiaTheme="minorEastAsia"/>
                <w:b/>
                <w:i/>
                <w:lang w:val="en-US" w:eastAsia="zh-CN"/>
              </w:rPr>
            </w:pPr>
            <w:r>
              <w:rPr>
                <w:rFonts w:eastAsiaTheme="minorEastAsia"/>
                <w:b/>
                <w:i/>
                <w:lang w:val="en-US" w:eastAsia="zh-CN"/>
              </w:rPr>
              <w:t>Proposal 3: For MAC-CE based UL TCI state switching, a longer UL TCI state switch delay is expected when a SSB is indicated as PL-RS in UL TCI state in FR2.</w:t>
            </w:r>
          </w:p>
          <w:p w14:paraId="0D4B9173" w14:textId="77777777" w:rsidR="00DD1D14" w:rsidRDefault="00525C98">
            <w:pPr>
              <w:widowControl w:val="0"/>
              <w:adjustRightInd w:val="0"/>
              <w:snapToGrid w:val="0"/>
              <w:spacing w:before="180"/>
              <w:rPr>
                <w:rFonts w:eastAsiaTheme="minorEastAsia"/>
                <w:b/>
                <w:i/>
                <w:lang w:val="en-US" w:eastAsia="zh-CN"/>
              </w:rPr>
            </w:pPr>
            <w:r>
              <w:rPr>
                <w:rFonts w:eastAsiaTheme="minorEastAsia"/>
                <w:b/>
                <w:i/>
                <w:lang w:val="en-US" w:eastAsia="zh-CN"/>
              </w:rPr>
              <w:t>Proposal 4: If no consensus can be achieved in RAN4, we suggest that there is no requirements when SSB is indicated as PL-RS in UL TCI state in FR2.</w:t>
            </w:r>
          </w:p>
          <w:p w14:paraId="2717B2A9" w14:textId="77777777" w:rsidR="00DD1D14" w:rsidRDefault="00DD1D14">
            <w:pPr>
              <w:spacing w:after="0"/>
              <w:rPr>
                <w:rFonts w:eastAsia="Times New Roman"/>
                <w:lang w:val="en-US" w:eastAsia="zh-CN"/>
              </w:rPr>
            </w:pPr>
          </w:p>
        </w:tc>
      </w:tr>
      <w:tr w:rsidR="00DD1D14" w14:paraId="6F5F60B3" w14:textId="77777777">
        <w:trPr>
          <w:trHeight w:val="400"/>
        </w:trPr>
        <w:tc>
          <w:tcPr>
            <w:tcW w:w="1345" w:type="dxa"/>
            <w:tcBorders>
              <w:top w:val="nil"/>
              <w:left w:val="single" w:sz="4" w:space="0" w:color="A6A6A6"/>
              <w:bottom w:val="single" w:sz="4" w:space="0" w:color="A6A6A6"/>
              <w:right w:val="single" w:sz="4" w:space="0" w:color="A6A6A6"/>
            </w:tcBorders>
            <w:shd w:val="clear" w:color="auto" w:fill="auto"/>
          </w:tcPr>
          <w:p w14:paraId="1B76E638" w14:textId="77777777" w:rsidR="00DD1D14" w:rsidRDefault="0094175D">
            <w:pPr>
              <w:spacing w:after="0"/>
              <w:rPr>
                <w:rFonts w:eastAsia="Times New Roman"/>
                <w:b/>
                <w:bCs/>
                <w:color w:val="0000FF"/>
                <w:u w:val="single"/>
                <w:lang w:val="en-US" w:eastAsia="zh-CN"/>
              </w:rPr>
            </w:pPr>
            <w:hyperlink r:id="rId15" w:history="1">
              <w:r w:rsidR="00525C98">
                <w:rPr>
                  <w:rFonts w:eastAsia="Times New Roman"/>
                  <w:b/>
                  <w:bCs/>
                  <w:color w:val="0000FF"/>
                  <w:u w:val="single"/>
                  <w:lang w:val="en-US" w:eastAsia="zh-CN"/>
                </w:rPr>
                <w:t>R4-2216360</w:t>
              </w:r>
            </w:hyperlink>
          </w:p>
        </w:tc>
        <w:tc>
          <w:tcPr>
            <w:tcW w:w="1215" w:type="dxa"/>
            <w:tcBorders>
              <w:top w:val="nil"/>
              <w:left w:val="nil"/>
              <w:bottom w:val="single" w:sz="4" w:space="0" w:color="A6A6A6"/>
              <w:right w:val="single" w:sz="4" w:space="0" w:color="A6A6A6"/>
            </w:tcBorders>
            <w:shd w:val="clear" w:color="auto" w:fill="auto"/>
          </w:tcPr>
          <w:p w14:paraId="3B6ABD7F" w14:textId="77777777" w:rsidR="00DD1D14" w:rsidRDefault="00525C98">
            <w:pPr>
              <w:spacing w:after="0"/>
              <w:rPr>
                <w:rFonts w:eastAsia="Times New Roman"/>
                <w:lang w:val="en-US" w:eastAsia="zh-CN"/>
              </w:rPr>
            </w:pPr>
            <w:r>
              <w:rPr>
                <w:rFonts w:eastAsia="Times New Roman"/>
                <w:lang w:val="en-US" w:eastAsia="zh-CN"/>
              </w:rPr>
              <w:t>vivo</w:t>
            </w:r>
          </w:p>
        </w:tc>
        <w:tc>
          <w:tcPr>
            <w:tcW w:w="7065" w:type="dxa"/>
            <w:tcBorders>
              <w:top w:val="nil"/>
              <w:left w:val="nil"/>
              <w:bottom w:val="single" w:sz="4" w:space="0" w:color="A6A6A6"/>
              <w:right w:val="single" w:sz="4" w:space="0" w:color="A6A6A6"/>
            </w:tcBorders>
          </w:tcPr>
          <w:p w14:paraId="08F49219" w14:textId="77777777" w:rsidR="00DD1D14" w:rsidRDefault="00525C98">
            <w:pPr>
              <w:jc w:val="both"/>
              <w:rPr>
                <w:rFonts w:eastAsiaTheme="minorEastAsia"/>
                <w:b/>
                <w:lang w:eastAsia="zh-CN"/>
              </w:rPr>
            </w:pPr>
            <w:r>
              <w:rPr>
                <w:rFonts w:eastAsiaTheme="minorEastAsia"/>
                <w:b/>
                <w:lang w:eastAsia="zh-CN"/>
              </w:rPr>
              <w:t>Observation 1  In R17 unified TCI, especially for the inter-cell BM scenario, the UL TCI only provides UL TX spatial filter information, and UL timing of the UE can be determined based on QCL-A/B/C information in the activated DL TCI(s).</w:t>
            </w:r>
          </w:p>
          <w:p w14:paraId="29957E35" w14:textId="77777777" w:rsidR="00DD1D14" w:rsidRDefault="00525C98">
            <w:pPr>
              <w:jc w:val="both"/>
              <w:rPr>
                <w:b/>
                <w:lang w:eastAsia="zh-CN"/>
              </w:rPr>
            </w:pPr>
            <w:r>
              <w:rPr>
                <w:b/>
                <w:lang w:eastAsia="zh-CN"/>
              </w:rPr>
              <w:t>Proposal 1  Adding some applicability rules on current RRM requirements for UL TCI switching based on option 2 would be adoptable to RAN4, i.e. RRM requirements for R17 UL TCI switching are only applicable when source RS in active UL TCI state is a subset of source RS in DL active TCI list.</w:t>
            </w:r>
          </w:p>
          <w:p w14:paraId="671788C6" w14:textId="77777777" w:rsidR="00DD1D14" w:rsidRDefault="00525C98">
            <w:pPr>
              <w:jc w:val="both"/>
              <w:rPr>
                <w:rFonts w:eastAsiaTheme="minorEastAsia"/>
                <w:b/>
                <w:lang w:eastAsia="zh-CN"/>
              </w:rPr>
            </w:pPr>
            <w:r>
              <w:rPr>
                <w:rFonts w:eastAsiaTheme="minorEastAsia"/>
                <w:b/>
                <w:lang w:eastAsia="zh-CN"/>
              </w:rPr>
              <w:t>Proposal 2  Remove the square bracket, i.e. confirm that ‘</w:t>
            </w:r>
            <w:r>
              <w:rPr>
                <w:b/>
                <w:iCs/>
                <w:lang w:val="en-US" w:eastAsia="zh-CN"/>
              </w:rPr>
              <w:t>In case of joint TCI state switch, UE is not expected to receive on DL before UE completes the DL and UL TCI state switch.</w:t>
            </w:r>
            <w:r>
              <w:rPr>
                <w:rFonts w:eastAsiaTheme="minorEastAsia"/>
                <w:b/>
                <w:lang w:eastAsia="zh-CN"/>
              </w:rPr>
              <w:t>’</w:t>
            </w:r>
          </w:p>
          <w:p w14:paraId="0CE705C0" w14:textId="77777777" w:rsidR="00DD1D14" w:rsidRDefault="00525C98">
            <w:pPr>
              <w:jc w:val="both"/>
              <w:rPr>
                <w:b/>
                <w:lang w:eastAsia="zh-CN"/>
              </w:rPr>
            </w:pPr>
            <w:r>
              <w:rPr>
                <w:b/>
                <w:lang w:eastAsia="zh-CN"/>
              </w:rPr>
              <w:t>Observation 2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5D446DB" w14:textId="77777777" w:rsidR="00DD1D14" w:rsidRDefault="00525C98">
            <w:pPr>
              <w:jc w:val="both"/>
              <w:rPr>
                <w:b/>
                <w:lang w:eastAsia="zh-CN"/>
              </w:rPr>
            </w:pPr>
            <w:r>
              <w:rPr>
                <w:b/>
                <w:lang w:eastAsia="zh-CN"/>
              </w:rPr>
              <w:t>Proposal 3  MAC-CE based UL TCI state switching delay requirements agreed in RAN4 101-bis-e can be applicable to the case when the PL-RS is the SSB which is configured for L1-RSRP measurements.</w:t>
            </w:r>
          </w:p>
          <w:p w14:paraId="0BAF0A91" w14:textId="77777777" w:rsidR="00DD1D14" w:rsidRDefault="00525C98">
            <w:pPr>
              <w:jc w:val="both"/>
              <w:rPr>
                <w:b/>
                <w:lang w:eastAsia="zh-CN"/>
              </w:rPr>
            </w:pPr>
            <w:r>
              <w:rPr>
                <w:b/>
                <w:lang w:eastAsia="zh-CN"/>
              </w:rPr>
              <w:t xml:space="preserve">Observation 3  In R17, there is no clear evidence in RAN1/2 specs showing that, more than one CCs in one CC list can be configured as the ref CC for all other CCs in the list. </w:t>
            </w:r>
          </w:p>
          <w:p w14:paraId="55350955" w14:textId="77777777" w:rsidR="00DD1D14" w:rsidRDefault="00525C98">
            <w:pPr>
              <w:jc w:val="both"/>
              <w:rPr>
                <w:b/>
                <w:lang w:eastAsia="zh-CN"/>
              </w:rPr>
            </w:pPr>
            <w:r>
              <w:rPr>
                <w:b/>
                <w:lang w:eastAsia="zh-CN"/>
              </w:rPr>
              <w:t xml:space="preserve">Proposal 4  No further spec change for TS 38.133 regarding the configuration of </w:t>
            </w:r>
            <w:r>
              <w:rPr>
                <w:b/>
                <w:iCs/>
                <w:lang w:val="en-US" w:eastAsia="zh-CN"/>
              </w:rPr>
              <w:t>unifiedTCI-StateRef or simultaneousU-TCI-UpdateList1/2/3/4-r17 in common TCI state</w:t>
            </w:r>
            <w:r>
              <w:rPr>
                <w:b/>
                <w:lang w:eastAsia="zh-CN"/>
              </w:rPr>
              <w:t xml:space="preserve">. </w:t>
            </w:r>
          </w:p>
          <w:p w14:paraId="6EB3E59B" w14:textId="77777777" w:rsidR="00DD1D14" w:rsidRDefault="00525C98">
            <w:pPr>
              <w:jc w:val="both"/>
              <w:rPr>
                <w:rFonts w:eastAsiaTheme="minorEastAsia"/>
                <w:b/>
                <w:lang w:eastAsia="zh-CN"/>
              </w:rPr>
            </w:pPr>
            <w:r>
              <w:rPr>
                <w:rFonts w:eastAsiaTheme="minorEastAsia"/>
                <w:b/>
                <w:lang w:eastAsia="zh-CN"/>
              </w:rPr>
              <w:t>Observation 4  From RAN1/2 design, network may make decision on the set of TCIs to be activated without L1 measurement reporting.</w:t>
            </w:r>
          </w:p>
          <w:p w14:paraId="067C6273" w14:textId="77777777" w:rsidR="00DD1D14" w:rsidRDefault="00525C98">
            <w:pPr>
              <w:jc w:val="both"/>
              <w:rPr>
                <w:rFonts w:eastAsiaTheme="minorEastAsia"/>
                <w:b/>
                <w:lang w:eastAsia="zh-CN"/>
              </w:rPr>
            </w:pPr>
            <w:r>
              <w:rPr>
                <w:rFonts w:eastAsiaTheme="minorEastAsia"/>
                <w:b/>
                <w:lang w:eastAsia="zh-CN"/>
              </w:rPr>
              <w:t xml:space="preserve">Proposal 5  </w:t>
            </w:r>
            <w:r>
              <w:rPr>
                <w:b/>
                <w:lang w:eastAsia="zh-CN"/>
              </w:rPr>
              <w:t xml:space="preserve">In R17 TCI state list update requirements, specify requirements for the case when not all activated TCIs are known by considering the worst case, i.e. assuming UE use one Rx beam at a time in FR2, and the RSs with the longest periodicity would be assumed for </w:t>
            </w:r>
            <w:r>
              <w:rPr>
                <w:rFonts w:eastAsiaTheme="minorEastAsia"/>
                <w:b/>
                <w:lang w:eastAsia="zh-CN"/>
              </w:rPr>
              <w:t>T</w:t>
            </w:r>
            <w:r>
              <w:rPr>
                <w:rFonts w:eastAsiaTheme="minorEastAsia"/>
                <w:b/>
                <w:vertAlign w:val="subscript"/>
                <w:lang w:eastAsia="zh-CN"/>
              </w:rPr>
              <w:t>L1-RSRP</w:t>
            </w:r>
            <w:r>
              <w:rPr>
                <w:b/>
                <w:lang w:eastAsia="zh-CN"/>
              </w:rPr>
              <w:t>.</w:t>
            </w:r>
          </w:p>
          <w:p w14:paraId="6CD9820F" w14:textId="77777777" w:rsidR="00DD1D14" w:rsidRDefault="00DD1D14">
            <w:pPr>
              <w:spacing w:after="0"/>
              <w:rPr>
                <w:rFonts w:eastAsia="Times New Roman"/>
                <w:lang w:eastAsia="zh-CN"/>
              </w:rPr>
            </w:pPr>
          </w:p>
        </w:tc>
      </w:tr>
      <w:tr w:rsidR="00DD1D14" w14:paraId="3D45616D" w14:textId="77777777">
        <w:trPr>
          <w:trHeight w:val="210"/>
        </w:trPr>
        <w:tc>
          <w:tcPr>
            <w:tcW w:w="1345" w:type="dxa"/>
            <w:tcBorders>
              <w:top w:val="nil"/>
              <w:left w:val="single" w:sz="4" w:space="0" w:color="A6A6A6"/>
              <w:bottom w:val="single" w:sz="4" w:space="0" w:color="A6A6A6"/>
              <w:right w:val="single" w:sz="4" w:space="0" w:color="A6A6A6"/>
            </w:tcBorders>
            <w:shd w:val="clear" w:color="auto" w:fill="auto"/>
          </w:tcPr>
          <w:p w14:paraId="390D988E" w14:textId="77777777" w:rsidR="00DD1D14" w:rsidRDefault="0094175D">
            <w:pPr>
              <w:spacing w:after="0"/>
              <w:rPr>
                <w:rFonts w:eastAsia="Times New Roman"/>
                <w:b/>
                <w:bCs/>
                <w:color w:val="0000FF"/>
                <w:u w:val="single"/>
                <w:lang w:val="en-US" w:eastAsia="zh-CN"/>
              </w:rPr>
            </w:pPr>
            <w:hyperlink r:id="rId16" w:history="1">
              <w:r w:rsidR="00525C98">
                <w:rPr>
                  <w:rFonts w:eastAsia="Times New Roman"/>
                  <w:b/>
                  <w:bCs/>
                  <w:color w:val="0000FF"/>
                  <w:u w:val="single"/>
                  <w:lang w:val="en-US" w:eastAsia="zh-CN"/>
                </w:rPr>
                <w:t>R4-2216486</w:t>
              </w:r>
            </w:hyperlink>
          </w:p>
        </w:tc>
        <w:tc>
          <w:tcPr>
            <w:tcW w:w="1215" w:type="dxa"/>
            <w:tcBorders>
              <w:top w:val="nil"/>
              <w:left w:val="nil"/>
              <w:bottom w:val="single" w:sz="4" w:space="0" w:color="A6A6A6"/>
              <w:right w:val="single" w:sz="4" w:space="0" w:color="A6A6A6"/>
            </w:tcBorders>
            <w:shd w:val="clear" w:color="auto" w:fill="auto"/>
          </w:tcPr>
          <w:p w14:paraId="59A25E38" w14:textId="77777777" w:rsidR="00DD1D14" w:rsidRDefault="00525C98">
            <w:pPr>
              <w:spacing w:after="0"/>
              <w:rPr>
                <w:rFonts w:eastAsia="Times New Roman"/>
                <w:lang w:val="en-US" w:eastAsia="zh-CN"/>
              </w:rPr>
            </w:pPr>
            <w:r>
              <w:rPr>
                <w:rFonts w:eastAsia="Times New Roman"/>
                <w:lang w:val="en-US" w:eastAsia="zh-CN"/>
              </w:rPr>
              <w:t>ZTE Corporation</w:t>
            </w:r>
          </w:p>
        </w:tc>
        <w:tc>
          <w:tcPr>
            <w:tcW w:w="7065" w:type="dxa"/>
            <w:tcBorders>
              <w:top w:val="nil"/>
              <w:left w:val="nil"/>
              <w:bottom w:val="single" w:sz="4" w:space="0" w:color="A6A6A6"/>
              <w:right w:val="single" w:sz="4" w:space="0" w:color="A6A6A6"/>
            </w:tcBorders>
          </w:tcPr>
          <w:p w14:paraId="450573FE" w14:textId="77777777" w:rsidR="00DD1D14" w:rsidRDefault="00525C98">
            <w:pPr>
              <w:pStyle w:val="BodyText"/>
              <w:rPr>
                <w:b/>
                <w:bCs/>
                <w:lang w:val="en-US" w:eastAsia="zh-CN"/>
              </w:rPr>
            </w:pPr>
            <w:r>
              <w:rPr>
                <w:b/>
                <w:bCs/>
                <w:lang w:val="en-US" w:eastAsia="zh-CN"/>
              </w:rPr>
              <w:t xml:space="preserve">Proposal 1: Under mTRP scenario, it is possible that the source RS of UL TCI state is different with source RS of DL TCI state. But here it has been given that the source RS of UL TCI state is the DL RS associated with serving cell, so we support Option 1. The concern referred by Option 2 can be ignored. </w:t>
            </w:r>
          </w:p>
          <w:p w14:paraId="7D3FB574" w14:textId="77777777" w:rsidR="00DD1D14" w:rsidRDefault="00525C98">
            <w:pPr>
              <w:pStyle w:val="BodyText"/>
              <w:rPr>
                <w:b/>
                <w:bCs/>
                <w:lang w:val="en-US" w:eastAsia="zh-CN"/>
              </w:rPr>
            </w:pPr>
            <w:r>
              <w:rPr>
                <w:b/>
                <w:bCs/>
                <w:lang w:val="en-US" w:eastAsia="zh-CN"/>
              </w:rPr>
              <w:t>Proposal 2: Option 1 is fine since which only referred in Rel-17. Further more, Option2 is reasonable for Rel-18.</w:t>
            </w:r>
          </w:p>
          <w:p w14:paraId="10212FB6" w14:textId="77777777" w:rsidR="00DD1D14" w:rsidRDefault="00525C98">
            <w:pPr>
              <w:pStyle w:val="NormalWeb"/>
              <w:spacing w:before="0" w:beforeAutospacing="0" w:after="120" w:afterAutospacing="0"/>
              <w:jc w:val="both"/>
              <w:rPr>
                <w:b/>
                <w:bCs/>
                <w:sz w:val="20"/>
                <w:szCs w:val="20"/>
              </w:rPr>
            </w:pPr>
            <w:r>
              <w:rPr>
                <w:rFonts w:eastAsia="SimSun"/>
                <w:b/>
                <w:bCs/>
                <w:sz w:val="20"/>
                <w:szCs w:val="20"/>
                <w:lang w:val="en-US" w:eastAsia="zh-CN"/>
              </w:rPr>
              <w:t xml:space="preserve">Proposal </w:t>
            </w:r>
            <w:r>
              <w:rPr>
                <w:b/>
                <w:bCs/>
                <w:sz w:val="20"/>
                <w:szCs w:val="20"/>
                <w:lang w:val="en-US" w:eastAsia="zh-CN"/>
              </w:rPr>
              <w:t>3</w:t>
            </w:r>
            <w:r>
              <w:rPr>
                <w:rFonts w:eastAsia="SimSun"/>
                <w:b/>
                <w:bCs/>
                <w:sz w:val="20"/>
                <w:szCs w:val="20"/>
                <w:lang w:val="en-US" w:eastAsia="zh-CN"/>
              </w:rPr>
              <w:t>: No matter whether UL TCI state switching completed or not, UE can receive DL by the target DL TCI state given that DL TCI state switching has been finished. So we suggest the bullet in square brackets can be ignored.</w:t>
            </w:r>
          </w:p>
          <w:p w14:paraId="6430034D" w14:textId="77777777" w:rsidR="00DD1D14" w:rsidRDefault="00525C98">
            <w:pPr>
              <w:pStyle w:val="NormalWeb"/>
              <w:spacing w:before="0" w:beforeAutospacing="0" w:after="120" w:afterAutospacing="0"/>
              <w:jc w:val="both"/>
              <w:rPr>
                <w:b/>
                <w:bCs/>
                <w:sz w:val="20"/>
                <w:szCs w:val="20"/>
              </w:rPr>
            </w:pPr>
            <w:r>
              <w:rPr>
                <w:rFonts w:eastAsia="SimSun"/>
                <w:b/>
                <w:bCs/>
                <w:sz w:val="20"/>
                <w:szCs w:val="20"/>
                <w:lang w:val="en-US" w:eastAsia="zh-CN"/>
              </w:rPr>
              <w:t xml:space="preserve">Proposal </w:t>
            </w:r>
            <w:r>
              <w:rPr>
                <w:b/>
                <w:bCs/>
                <w:sz w:val="20"/>
                <w:szCs w:val="20"/>
                <w:lang w:val="en-US" w:eastAsia="zh-CN"/>
              </w:rPr>
              <w:t>4</w:t>
            </w:r>
            <w:r>
              <w:rPr>
                <w:rFonts w:eastAsia="SimSun"/>
                <w:b/>
                <w:bCs/>
                <w:sz w:val="20"/>
                <w:szCs w:val="20"/>
                <w:lang w:val="en-US" w:eastAsia="zh-CN"/>
              </w:rPr>
              <w:t xml:space="preserve">: </w:t>
            </w:r>
            <w:r>
              <w:rPr>
                <w:b/>
                <w:bCs/>
                <w:sz w:val="20"/>
                <w:szCs w:val="20"/>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 However to move forward, a compromised solution is needed, e.g. allowing a clear but not too long additional latency.</w:t>
            </w:r>
          </w:p>
          <w:p w14:paraId="20FB84EE" w14:textId="77777777" w:rsidR="00DD1D14" w:rsidRDefault="00525C98">
            <w:pPr>
              <w:pStyle w:val="BodyText"/>
              <w:rPr>
                <w:b/>
                <w:bCs/>
                <w:lang w:val="en-US" w:eastAsia="zh-CN"/>
              </w:rPr>
            </w:pPr>
            <w:r>
              <w:rPr>
                <w:b/>
                <w:bCs/>
                <w:lang w:val="en-US" w:eastAsia="zh-CN"/>
              </w:rPr>
              <w:t>Proposal 5: No matter which type of signalling is used, we believe the requirement for common TCI state switching delay is applicable. So Option 1 is aligned with our thinking. But even without any additional clarification, it seems workable too.</w:t>
            </w:r>
          </w:p>
          <w:p w14:paraId="6C275DC6" w14:textId="77777777" w:rsidR="00DD1D14" w:rsidRDefault="00525C98">
            <w:pPr>
              <w:pStyle w:val="BodyText"/>
              <w:rPr>
                <w:b/>
                <w:bCs/>
                <w:lang w:val="en-US" w:eastAsia="zh-CN"/>
              </w:rPr>
            </w:pPr>
            <w:r>
              <w:rPr>
                <w:b/>
                <w:bCs/>
                <w:lang w:val="en-US" w:eastAsia="zh-CN"/>
              </w:rPr>
              <w:t>Proposal 6: During the discussion in last meeting, it has been agreed that unknown TCI state(s) can be in the list. Referring to the detailed delay requirement, we prefer to provide exact requirement instead of uncertain “longer delay”.</w:t>
            </w:r>
          </w:p>
        </w:tc>
      </w:tr>
      <w:tr w:rsidR="00DD1D14" w14:paraId="44DB4BAA" w14:textId="77777777">
        <w:trPr>
          <w:trHeight w:val="400"/>
        </w:trPr>
        <w:tc>
          <w:tcPr>
            <w:tcW w:w="1345" w:type="dxa"/>
            <w:tcBorders>
              <w:top w:val="nil"/>
              <w:left w:val="single" w:sz="4" w:space="0" w:color="A6A6A6"/>
              <w:bottom w:val="single" w:sz="4" w:space="0" w:color="A6A6A6"/>
              <w:right w:val="single" w:sz="4" w:space="0" w:color="A6A6A6"/>
            </w:tcBorders>
            <w:shd w:val="clear" w:color="auto" w:fill="auto"/>
          </w:tcPr>
          <w:p w14:paraId="29B76D0A" w14:textId="77777777" w:rsidR="00DD1D14" w:rsidRDefault="0094175D">
            <w:pPr>
              <w:spacing w:after="0"/>
              <w:rPr>
                <w:rFonts w:eastAsia="Times New Roman"/>
                <w:b/>
                <w:bCs/>
                <w:color w:val="0000FF"/>
                <w:u w:val="single"/>
                <w:lang w:val="en-US" w:eastAsia="zh-CN"/>
              </w:rPr>
            </w:pPr>
            <w:hyperlink r:id="rId17" w:history="1">
              <w:r w:rsidR="00525C98">
                <w:rPr>
                  <w:rFonts w:eastAsia="Times New Roman"/>
                  <w:b/>
                  <w:bCs/>
                  <w:color w:val="0000FF"/>
                  <w:u w:val="single"/>
                  <w:lang w:val="en-US" w:eastAsia="zh-CN"/>
                </w:rPr>
                <w:t>R4-2216596</w:t>
              </w:r>
            </w:hyperlink>
          </w:p>
        </w:tc>
        <w:tc>
          <w:tcPr>
            <w:tcW w:w="1215" w:type="dxa"/>
            <w:tcBorders>
              <w:top w:val="nil"/>
              <w:left w:val="nil"/>
              <w:bottom w:val="single" w:sz="4" w:space="0" w:color="A6A6A6"/>
              <w:right w:val="single" w:sz="4" w:space="0" w:color="A6A6A6"/>
            </w:tcBorders>
            <w:shd w:val="clear" w:color="auto" w:fill="auto"/>
          </w:tcPr>
          <w:p w14:paraId="7CDED552" w14:textId="77777777" w:rsidR="00DD1D14" w:rsidRDefault="00525C98">
            <w:pPr>
              <w:spacing w:after="0"/>
              <w:rPr>
                <w:rFonts w:eastAsia="Times New Roman"/>
                <w:lang w:val="en-US" w:eastAsia="zh-CN"/>
              </w:rPr>
            </w:pPr>
            <w:r>
              <w:rPr>
                <w:rFonts w:eastAsia="Times New Roman"/>
                <w:lang w:val="en-US" w:eastAsia="zh-CN"/>
              </w:rPr>
              <w:t>Nokia, Nokia Shanghai Bell</w:t>
            </w:r>
          </w:p>
        </w:tc>
        <w:tc>
          <w:tcPr>
            <w:tcW w:w="7065" w:type="dxa"/>
            <w:tcBorders>
              <w:top w:val="nil"/>
              <w:left w:val="nil"/>
              <w:bottom w:val="single" w:sz="4" w:space="0" w:color="A6A6A6"/>
              <w:right w:val="single" w:sz="4" w:space="0" w:color="A6A6A6"/>
            </w:tcBorders>
          </w:tcPr>
          <w:p w14:paraId="0BAAAFF1" w14:textId="77777777" w:rsidR="00DD1D14" w:rsidRDefault="00525C98">
            <w:pPr>
              <w:pStyle w:val="RAN4Observation"/>
              <w:numPr>
                <w:ilvl w:val="0"/>
                <w:numId w:val="9"/>
              </w:numPr>
              <w:rPr>
                <w:lang w:eastAsia="zh-CN"/>
              </w:rPr>
            </w:pPr>
            <w:r>
              <w:rPr>
                <w:lang w:eastAsia="zh-CN"/>
              </w:rPr>
              <w:t xml:space="preserve">In DL TCI state switch delay, the UE is expected to receive as soon as the DL TCI state switch is completed. </w:t>
            </w:r>
          </w:p>
          <w:p w14:paraId="2E2C5B7C" w14:textId="77777777" w:rsidR="00DD1D14" w:rsidRDefault="00525C98">
            <w:pPr>
              <w:pStyle w:val="RAN4observation0"/>
              <w:numPr>
                <w:ilvl w:val="0"/>
                <w:numId w:val="5"/>
              </w:numPr>
              <w:ind w:left="0" w:firstLine="0"/>
              <w:rPr>
                <w:lang w:eastAsia="zh-CN"/>
              </w:rPr>
            </w:pPr>
            <w:r>
              <w:rPr>
                <w:lang w:eastAsia="zh-CN"/>
              </w:rPr>
              <w:t xml:space="preserve">For UL TCI state switch, the network is not aware of whether the PL-RS is maintained or not maintained at the UE in case the number of activated TCI states is greater than four. </w:t>
            </w:r>
          </w:p>
          <w:p w14:paraId="76BE80F4" w14:textId="77777777" w:rsidR="00DD1D14" w:rsidRDefault="00525C98">
            <w:pPr>
              <w:pStyle w:val="RAN4observation0"/>
              <w:numPr>
                <w:ilvl w:val="0"/>
                <w:numId w:val="5"/>
              </w:numPr>
              <w:ind w:left="0" w:firstLine="0"/>
              <w:rPr>
                <w:iCs/>
                <w:lang w:eastAsia="zh-CN"/>
              </w:rPr>
            </w:pPr>
            <w:r>
              <w:rPr>
                <w:iCs/>
                <w:lang w:eastAsia="zh-CN"/>
              </w:rPr>
              <w:t xml:space="preserve">Our understanding is that the UE can receive in DL when the DL TCI state switching is completed. Independently of the UL TCI state switch status. </w:t>
            </w:r>
          </w:p>
          <w:p w14:paraId="056619D7" w14:textId="77777777" w:rsidR="00DD1D14" w:rsidRDefault="00525C98">
            <w:pPr>
              <w:pStyle w:val="RAN4proposal"/>
              <w:numPr>
                <w:ilvl w:val="0"/>
                <w:numId w:val="10"/>
              </w:numPr>
              <w:rPr>
                <w:rFonts w:cs="Times New Roman"/>
                <w:szCs w:val="20"/>
              </w:rPr>
            </w:pPr>
            <w:r>
              <w:rPr>
                <w:rFonts w:cs="Times New Roman"/>
                <w:szCs w:val="20"/>
                <w:lang w:eastAsia="da-DK"/>
              </w:rPr>
              <w:t>For joint TCI state switch, if the UL TCI state switch delay exceeds the DL TCI state switch delay, the UE is required to receive in DL up to T</w:t>
            </w:r>
            <w:r>
              <w:rPr>
                <w:rFonts w:cs="Times New Roman"/>
                <w:szCs w:val="20"/>
                <w:vertAlign w:val="subscript"/>
                <w:lang w:eastAsia="da-DK"/>
              </w:rPr>
              <w:t>HARQ</w:t>
            </w:r>
            <w:r>
              <w:rPr>
                <w:rFonts w:cs="Times New Roman"/>
                <w:szCs w:val="20"/>
                <w:lang w:eastAsia="da-DK"/>
              </w:rPr>
              <w:t xml:space="preserve"> before it completes UL TCI state switch.</w:t>
            </w:r>
          </w:p>
          <w:p w14:paraId="38F9F0B2" w14:textId="77777777" w:rsidR="00DD1D14" w:rsidRDefault="00525C98">
            <w:pPr>
              <w:pStyle w:val="RAN4proposal"/>
              <w:rPr>
                <w:rFonts w:cs="Times New Roman"/>
                <w:szCs w:val="20"/>
                <w:lang w:eastAsia="zh-CN"/>
              </w:rPr>
            </w:pPr>
            <w:r>
              <w:rPr>
                <w:rFonts w:cs="Times New Roman"/>
                <w:szCs w:val="20"/>
                <w:lang w:eastAsia="zh-CN"/>
              </w:rPr>
              <w:t xml:space="preserve">when SSB is indicated as PL-RS in UL TCI state for FR2, </w:t>
            </w:r>
          </w:p>
          <w:p w14:paraId="6793C137" w14:textId="77777777" w:rsidR="00DD1D14" w:rsidRDefault="00525C98">
            <w:pPr>
              <w:ind w:left="426"/>
              <w:rPr>
                <w:b/>
                <w:bCs/>
                <w:iCs/>
                <w:lang w:eastAsia="zh-CN"/>
              </w:rPr>
            </w:pPr>
            <w:r>
              <w:rPr>
                <w:b/>
                <w:bCs/>
                <w:iCs/>
                <w:lang w:eastAsia="zh-CN"/>
              </w:rPr>
              <w:t xml:space="preserve">-  The number of sample M will not always be fixed as 5 samples. </w:t>
            </w:r>
          </w:p>
          <w:p w14:paraId="2A68520B" w14:textId="77777777" w:rsidR="00DD1D14" w:rsidRDefault="00525C98">
            <w:pPr>
              <w:ind w:left="426"/>
              <w:rPr>
                <w:b/>
                <w:bCs/>
                <w:iCs/>
                <w:lang w:eastAsia="zh-CN"/>
              </w:rPr>
            </w:pPr>
            <w:r>
              <w:rPr>
                <w:b/>
                <w:bCs/>
                <w:iCs/>
                <w:lang w:eastAsia="zh-CN"/>
              </w:rPr>
              <w:t>-  If a UE performs both L1-RSRP measurements and PL-RS measurements on the same SSB, the number of samples used for L1-RSRP is counted for pathloss measurement.</w:t>
            </w:r>
          </w:p>
          <w:p w14:paraId="7F203B85" w14:textId="77777777" w:rsidR="00DD1D14" w:rsidRDefault="00525C98">
            <w:pPr>
              <w:pStyle w:val="RAN4observation0"/>
              <w:numPr>
                <w:ilvl w:val="0"/>
                <w:numId w:val="5"/>
              </w:numPr>
              <w:ind w:left="0" w:firstLine="0"/>
            </w:pPr>
            <w:r>
              <w:t>Up to Rel-16 the DL/UL relied on channel reciprocity. In Rel-17, decoupled DL and UL is possible.</w:t>
            </w:r>
          </w:p>
          <w:p w14:paraId="1298611E" w14:textId="77777777" w:rsidR="00DD1D14" w:rsidRDefault="00525C98">
            <w:pPr>
              <w:pStyle w:val="RAN4observation0"/>
              <w:numPr>
                <w:ilvl w:val="0"/>
                <w:numId w:val="5"/>
              </w:numPr>
              <w:ind w:left="0" w:firstLine="0"/>
              <w:rPr>
                <w:lang w:eastAsia="zh-CN"/>
              </w:rPr>
            </w:pPr>
            <w:r>
              <w:rPr>
                <w:lang w:eastAsia="zh-CN"/>
              </w:rPr>
              <w:t xml:space="preserve">There is no definition of active TCI state for UL. </w:t>
            </w:r>
          </w:p>
          <w:p w14:paraId="7AD282DA" w14:textId="77777777" w:rsidR="00DD1D14" w:rsidRDefault="00525C98">
            <w:pPr>
              <w:rPr>
                <w:lang w:eastAsia="zh-CN"/>
              </w:rPr>
            </w:pPr>
            <w:r>
              <w:rPr>
                <w:lang w:eastAsia="zh-CN"/>
              </w:rPr>
              <w:t>A UE need to acquire and keep time and frequency tracking on the DL source RS associated to the UL TCI state t</w:t>
            </w:r>
          </w:p>
          <w:p w14:paraId="78F2E5EB" w14:textId="77777777" w:rsidR="00DD1D14" w:rsidRDefault="00525C98">
            <w:pPr>
              <w:pStyle w:val="RAN4observation0"/>
              <w:numPr>
                <w:ilvl w:val="0"/>
                <w:numId w:val="5"/>
              </w:numPr>
              <w:ind w:left="0" w:firstLine="0"/>
              <w:rPr>
                <w:lang w:eastAsia="zh-CN"/>
              </w:rPr>
            </w:pPr>
            <w:r>
              <w:rPr>
                <w:i/>
                <w:lang w:eastAsia="ja-JP"/>
              </w:rPr>
              <w:t>maxNumberActiveTCI-PerBWP</w:t>
            </w:r>
            <w:r>
              <w:rPr>
                <w:lang w:eastAsia="zh-CN"/>
              </w:rPr>
              <w:t xml:space="preserve"> under </w:t>
            </w:r>
            <w:r>
              <w:rPr>
                <w:i/>
                <w:lang w:eastAsia="zh-CN"/>
              </w:rPr>
              <w:t>tci-StatePDSCH</w:t>
            </w:r>
            <w:r>
              <w:rPr>
                <w:lang w:eastAsia="zh-CN"/>
              </w:rPr>
              <w:t xml:space="preserve"> should be about activated TCI-states with UE synchronization for </w:t>
            </w:r>
            <w:r>
              <w:rPr>
                <w:u w:val="single"/>
                <w:lang w:eastAsia="zh-CN"/>
              </w:rPr>
              <w:t xml:space="preserve">both DL and UL. </w:t>
            </w:r>
            <w:r>
              <w:rPr>
                <w:lang w:eastAsia="zh-CN"/>
              </w:rPr>
              <w:t>The current spec addresses about DL only.</w:t>
            </w:r>
          </w:p>
          <w:p w14:paraId="196B6AF9" w14:textId="77777777" w:rsidR="00DD1D14" w:rsidRDefault="00525C98">
            <w:pPr>
              <w:pStyle w:val="RAN4observation0"/>
              <w:numPr>
                <w:ilvl w:val="0"/>
                <w:numId w:val="5"/>
              </w:numPr>
              <w:ind w:left="0" w:firstLine="0"/>
              <w:rPr>
                <w:lang w:eastAsia="zh-CN"/>
              </w:rPr>
            </w:pPr>
            <w:r>
              <w:rPr>
                <w:lang w:eastAsia="zh-CN"/>
              </w:rPr>
              <w:t>o be allowed to transmit in UL.</w:t>
            </w:r>
          </w:p>
          <w:p w14:paraId="48F39D03" w14:textId="77777777" w:rsidR="00DD1D14" w:rsidRDefault="00525C98">
            <w:pPr>
              <w:pStyle w:val="RAN4proposal"/>
              <w:rPr>
                <w:rFonts w:cs="Times New Roman"/>
                <w:szCs w:val="20"/>
                <w:lang w:val="en-GB"/>
              </w:rPr>
            </w:pPr>
            <w:r>
              <w:rPr>
                <w:rFonts w:cs="Times New Roman"/>
                <w:szCs w:val="20"/>
                <w:lang w:eastAsia="zh-CN"/>
              </w:rPr>
              <w:lastRenderedPageBreak/>
              <w:t xml:space="preserve">Rel-17 active UL TCI state should be under time and frequency tracking. This means that active UL TCI list belongs to active DL TCI state list. </w:t>
            </w:r>
            <w:r>
              <w:rPr>
                <w:rFonts w:cs="Times New Roman"/>
                <w:szCs w:val="20"/>
              </w:rPr>
              <w:t>Add</w:t>
            </w:r>
            <w:r>
              <w:rPr>
                <w:rFonts w:cs="Times New Roman"/>
                <w:szCs w:val="20"/>
                <w:lang w:eastAsia="zh-CN"/>
              </w:rPr>
              <w:t xml:space="preserve"> the time and frequency tracking condition to the active TCI state for UL.</w:t>
            </w:r>
          </w:p>
        </w:tc>
      </w:tr>
      <w:tr w:rsidR="00DD1D14" w14:paraId="60A6B66F" w14:textId="77777777">
        <w:trPr>
          <w:trHeight w:val="400"/>
        </w:trPr>
        <w:tc>
          <w:tcPr>
            <w:tcW w:w="1345" w:type="dxa"/>
            <w:tcBorders>
              <w:top w:val="nil"/>
              <w:left w:val="single" w:sz="4" w:space="0" w:color="A6A6A6"/>
              <w:bottom w:val="single" w:sz="4" w:space="0" w:color="A6A6A6"/>
              <w:right w:val="single" w:sz="4" w:space="0" w:color="A6A6A6"/>
            </w:tcBorders>
            <w:shd w:val="clear" w:color="auto" w:fill="auto"/>
          </w:tcPr>
          <w:p w14:paraId="2BF28EDA" w14:textId="77777777" w:rsidR="00DD1D14" w:rsidRDefault="0094175D">
            <w:pPr>
              <w:spacing w:after="0"/>
              <w:rPr>
                <w:rFonts w:eastAsia="Times New Roman"/>
                <w:b/>
                <w:bCs/>
                <w:color w:val="0000FF"/>
                <w:u w:val="single"/>
                <w:lang w:val="en-US" w:eastAsia="zh-CN"/>
              </w:rPr>
            </w:pPr>
            <w:hyperlink r:id="rId18" w:history="1">
              <w:r w:rsidR="00525C98">
                <w:rPr>
                  <w:rFonts w:eastAsia="Times New Roman"/>
                  <w:b/>
                  <w:bCs/>
                  <w:color w:val="0000FF"/>
                  <w:u w:val="single"/>
                  <w:lang w:val="en-US" w:eastAsia="zh-CN"/>
                </w:rPr>
                <w:t>R4-2216817</w:t>
              </w:r>
            </w:hyperlink>
          </w:p>
        </w:tc>
        <w:tc>
          <w:tcPr>
            <w:tcW w:w="1215" w:type="dxa"/>
            <w:tcBorders>
              <w:top w:val="nil"/>
              <w:left w:val="nil"/>
              <w:bottom w:val="single" w:sz="4" w:space="0" w:color="A6A6A6"/>
              <w:right w:val="single" w:sz="4" w:space="0" w:color="A6A6A6"/>
            </w:tcBorders>
            <w:shd w:val="clear" w:color="auto" w:fill="auto"/>
          </w:tcPr>
          <w:p w14:paraId="135F0FB9" w14:textId="77777777" w:rsidR="00DD1D14" w:rsidRDefault="00525C98">
            <w:pPr>
              <w:spacing w:after="0"/>
              <w:rPr>
                <w:rFonts w:eastAsia="Times New Roman"/>
                <w:lang w:val="en-US" w:eastAsia="zh-CN"/>
              </w:rPr>
            </w:pPr>
            <w:r>
              <w:rPr>
                <w:rFonts w:eastAsia="Times New Roman"/>
                <w:lang w:val="en-US" w:eastAsia="zh-CN"/>
              </w:rPr>
              <w:t>Ericsson</w:t>
            </w:r>
          </w:p>
        </w:tc>
        <w:tc>
          <w:tcPr>
            <w:tcW w:w="7065" w:type="dxa"/>
            <w:tcBorders>
              <w:top w:val="nil"/>
              <w:left w:val="nil"/>
              <w:bottom w:val="single" w:sz="4" w:space="0" w:color="A6A6A6"/>
              <w:right w:val="single" w:sz="4" w:space="0" w:color="A6A6A6"/>
            </w:tcBorders>
          </w:tcPr>
          <w:p w14:paraId="40EAED78" w14:textId="77777777" w:rsidR="00DD1D14" w:rsidRDefault="00525C98">
            <w:pPr>
              <w:spacing w:after="120"/>
              <w:rPr>
                <w:rFonts w:eastAsia="Times New Roman"/>
                <w:b/>
                <w:bCs/>
              </w:rPr>
            </w:pPr>
            <w:r>
              <w:rPr>
                <w:rFonts w:eastAsia="Times New Roman"/>
                <w:b/>
                <w:bCs/>
              </w:rPr>
              <w:t xml:space="preserve">Proposal 1: </w:t>
            </w:r>
            <w:r>
              <w:rPr>
                <w:rFonts w:eastAsia="Times New Roman"/>
              </w:rPr>
              <w:t>RAN4 to agree that UL TCI state needs to follow the time and frequency tracking of the DL-RS configured in the UL TCI state.</w:t>
            </w:r>
          </w:p>
          <w:p w14:paraId="0FA4F674" w14:textId="77777777" w:rsidR="00DD1D14" w:rsidRDefault="00525C98">
            <w:pPr>
              <w:rPr>
                <w:iCs/>
                <w:lang w:val="en-US" w:eastAsia="zh-CN"/>
              </w:rPr>
            </w:pPr>
            <w:r>
              <w:rPr>
                <w:b/>
                <w:bCs/>
                <w:iCs/>
                <w:lang w:val="en-US" w:eastAsia="zh-CN"/>
              </w:rPr>
              <w:t>Proposal 2</w:t>
            </w:r>
            <w:r>
              <w:rPr>
                <w:iCs/>
                <w:lang w:val="en-US" w:eastAsia="zh-CN"/>
              </w:rPr>
              <w:t>: RAN4 to agree that existing delay requirement of MAC CE based UL TCI state switch.</w:t>
            </w:r>
          </w:p>
          <w:p w14:paraId="468F7C28" w14:textId="77777777" w:rsidR="00DD1D14" w:rsidRDefault="00525C98">
            <w:r>
              <w:rPr>
                <w:b/>
                <w:lang w:eastAsia="zh-CN"/>
              </w:rPr>
              <w:t>Proposal 3:</w:t>
            </w:r>
            <w:r>
              <w:rPr>
                <w:bCs/>
                <w:lang w:eastAsia="zh-CN"/>
              </w:rPr>
              <w:t xml:space="preserve"> RAN4 to define requirement per carrier without referring any of the IEs for common TCI state switching</w:t>
            </w:r>
          </w:p>
          <w:p w14:paraId="099AF755" w14:textId="77777777" w:rsidR="00DD1D14" w:rsidRDefault="00525C98">
            <w:pPr>
              <w:pStyle w:val="ListParagraph"/>
              <w:spacing w:after="120"/>
              <w:ind w:firstLineChars="0" w:firstLine="0"/>
              <w:rPr>
                <w:rFonts w:eastAsia="Malgun Gothic"/>
                <w:lang w:val="en-US" w:eastAsia="zh-CN"/>
              </w:rPr>
            </w:pPr>
            <w:r>
              <w:rPr>
                <w:b/>
                <w:bCs/>
                <w:lang w:eastAsia="en-GB"/>
              </w:rPr>
              <w:t xml:space="preserve">Proposal 4: </w:t>
            </w: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r>
              <w:rPr>
                <w:lang w:val="en-US" w:eastAsia="zh-CN"/>
              </w:rPr>
              <w:t>+</w:t>
            </w:r>
            <w:r>
              <w:rPr>
                <w:rFonts w:eastAsia="Malgun Gothic"/>
                <w:lang w:eastAsia="zh-CN"/>
              </w:rPr>
              <w:t xml:space="preserve"> (T</w:t>
            </w:r>
            <w:r>
              <w:rPr>
                <w:rFonts w:eastAsia="Malgun Gothic"/>
                <w:vertAlign w:val="subscript"/>
                <w:lang w:eastAsia="zh-CN"/>
              </w:rPr>
              <w:t>HARQ</w:t>
            </w:r>
            <w:r>
              <w:rPr>
                <w:rFonts w:eastAsia="Malgun Gothic"/>
                <w:lang w:val="en-US" w:eastAsia="zh-CN"/>
              </w:rPr>
              <w:t xml:space="preserve"> +</w:t>
            </w:r>
            <w:r>
              <w:rPr>
                <w:color w:val="000000"/>
                <w:lang w:val="en-US" w:eastAsia="zh-CN"/>
              </w:rPr>
              <w:t xml:space="preserve"> </w:t>
            </w:r>
            <w:r>
              <w:rPr>
                <w:lang w:eastAsia="en-GB"/>
              </w:rPr>
              <w:t>T</w:t>
            </w:r>
            <w:r>
              <w:rPr>
                <w:vertAlign w:val="subscript"/>
                <w:lang w:eastAsia="en-GB"/>
              </w:rPr>
              <w:t>L1-RSRP</w:t>
            </w:r>
            <w:r>
              <w:rPr>
                <w:lang w:eastAsia="en-GB"/>
              </w:rPr>
              <w:t xml:space="preserve"> + </w:t>
            </w:r>
            <w:r>
              <w:rPr>
                <w:rFonts w:eastAsia="Malgun Gothic"/>
                <w:lang w:val="en-US" w:eastAsia="zh-CN"/>
              </w:rPr>
              <w:t>T</w:t>
            </w:r>
            <w:r>
              <w:rPr>
                <w:rFonts w:eastAsia="Malgun Gothic"/>
                <w:vertAlign w:val="subscript"/>
                <w:lang w:val="en-US" w:eastAsia="zh-CN"/>
              </w:rPr>
              <w:t xml:space="preserve">first-SSB_List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b/>
                <w:bCs/>
                <w:i/>
                <w:lang w:val="en-US" w:eastAsia="zh-CN"/>
              </w:rPr>
              <w:t>.</w:t>
            </w:r>
            <w:r>
              <w:rPr>
                <w:rFonts w:eastAsiaTheme="minorEastAsia"/>
                <w:b/>
                <w:bCs/>
                <w:lang w:eastAsia="zh-CN"/>
              </w:rPr>
              <w:t xml:space="preserve"> </w:t>
            </w:r>
          </w:p>
        </w:tc>
      </w:tr>
    </w:tbl>
    <w:p w14:paraId="76B1B9B4" w14:textId="77777777" w:rsidR="00DD1D14" w:rsidRDefault="00DD1D14">
      <w:pPr>
        <w:rPr>
          <w:lang w:val="sv-SE" w:eastAsia="zh-CN"/>
        </w:rPr>
      </w:pPr>
    </w:p>
    <w:p w14:paraId="1B2E387C" w14:textId="77777777" w:rsidR="00DD1D14" w:rsidRDefault="00DD1D14">
      <w:pPr>
        <w:rPr>
          <w:lang w:val="sv-SE" w:eastAsia="zh-CN"/>
        </w:rPr>
      </w:pPr>
    </w:p>
    <w:p w14:paraId="5739BDE5" w14:textId="77777777" w:rsidR="00DD1D14" w:rsidRDefault="00DD1D14"/>
    <w:p w14:paraId="5D36D3A8" w14:textId="77777777" w:rsidR="00DD1D14" w:rsidRDefault="00525C98">
      <w:pPr>
        <w:pStyle w:val="Heading2"/>
      </w:pPr>
      <w:r>
        <w:rPr>
          <w:rFonts w:hint="eastAsia"/>
        </w:rPr>
        <w:t>Open issues</w:t>
      </w:r>
      <w:r>
        <w:t xml:space="preserve"> summary</w:t>
      </w:r>
    </w:p>
    <w:p w14:paraId="1B62A93A" w14:textId="77777777" w:rsidR="00DD1D14" w:rsidRDefault="00525C98">
      <w:pPr>
        <w:pStyle w:val="Heading3"/>
        <w:rPr>
          <w:sz w:val="24"/>
          <w:szCs w:val="16"/>
        </w:rPr>
      </w:pPr>
      <w:r>
        <w:rPr>
          <w:sz w:val="24"/>
          <w:szCs w:val="16"/>
        </w:rPr>
        <w:t xml:space="preserve">Sub-topic 1-1 Active UL TCI state </w:t>
      </w:r>
    </w:p>
    <w:p w14:paraId="3302DDB4" w14:textId="77777777" w:rsidR="00DD1D14" w:rsidRDefault="00525C98">
      <w:pPr>
        <w:spacing w:after="120"/>
        <w:rPr>
          <w:rFonts w:eastAsiaTheme="minorEastAsia"/>
          <w:b/>
          <w:u w:val="single"/>
          <w:lang w:eastAsia="zh-CN"/>
        </w:rPr>
      </w:pPr>
      <w:r>
        <w:rPr>
          <w:rFonts w:eastAsiaTheme="minorEastAsia"/>
          <w:b/>
          <w:u w:val="single"/>
          <w:lang w:eastAsia="zh-CN"/>
        </w:rPr>
        <w:t xml:space="preserve">Issue1-1-1 Whether </w:t>
      </w:r>
      <w:r>
        <w:rPr>
          <w:b/>
          <w:bCs/>
          <w:u w:val="single"/>
        </w:rPr>
        <w:t xml:space="preserve">UE need to track UL time/frequency </w:t>
      </w:r>
      <w:r>
        <w:rPr>
          <w:b/>
          <w:u w:val="single"/>
          <w:lang w:val="en-US"/>
        </w:rPr>
        <w:t xml:space="preserve">for </w:t>
      </w:r>
      <w:r>
        <w:rPr>
          <w:rFonts w:eastAsiaTheme="minorEastAsia"/>
          <w:b/>
          <w:u w:val="single"/>
          <w:lang w:val="en-US" w:eastAsia="zh-CN"/>
        </w:rPr>
        <w:t>UL TCI state activation</w:t>
      </w:r>
    </w:p>
    <w:p w14:paraId="10000EBF"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6D426C62" w14:textId="76195325"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w:t>
      </w:r>
      <w:r>
        <w:t>Intel, Apple, Samsung,, Huawei</w:t>
      </w:r>
      <w:r>
        <w:rPr>
          <w:rFonts w:eastAsiaTheme="minorEastAsia"/>
          <w:lang w:val="sv-SE" w:eastAsia="zh-CN"/>
        </w:rPr>
        <w:t xml:space="preserve">): </w:t>
      </w:r>
    </w:p>
    <w:p w14:paraId="2844D1E1" w14:textId="77777777" w:rsidR="00DD1D14" w:rsidRDefault="00525C98">
      <w:pPr>
        <w:pStyle w:val="ListParagraph"/>
        <w:numPr>
          <w:ilvl w:val="2"/>
          <w:numId w:val="11"/>
        </w:numPr>
        <w:overflowPunct/>
        <w:autoSpaceDE/>
        <w:autoSpaceDN/>
        <w:adjustRightInd/>
        <w:spacing w:after="120"/>
        <w:ind w:firstLineChars="0"/>
        <w:textAlignment w:val="auto"/>
      </w:pPr>
      <w:r>
        <w:t>No</w:t>
      </w:r>
    </w:p>
    <w:p w14:paraId="73347C54"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2(vivo</w:t>
      </w:r>
      <w:r>
        <w:rPr>
          <w:rFonts w:eastAsiaTheme="minorEastAsia" w:hint="eastAsia"/>
          <w:lang w:val="en-US" w:eastAsia="zh-CN"/>
        </w:rPr>
        <w:t>, ZTE</w:t>
      </w:r>
      <w:r>
        <w:rPr>
          <w:rFonts w:eastAsiaTheme="minorEastAsia"/>
          <w:lang w:val="sv-SE" w:eastAsia="zh-CN"/>
        </w:rPr>
        <w:t xml:space="preserve">): </w:t>
      </w:r>
    </w:p>
    <w:p w14:paraId="3F928951" w14:textId="77777777" w:rsidR="00DD1D14" w:rsidRDefault="00525C98">
      <w:pPr>
        <w:pStyle w:val="ListParagraph"/>
        <w:numPr>
          <w:ilvl w:val="2"/>
          <w:numId w:val="11"/>
        </w:numPr>
        <w:overflowPunct/>
        <w:autoSpaceDE/>
        <w:autoSpaceDN/>
        <w:adjustRightInd/>
        <w:spacing w:after="120"/>
        <w:ind w:firstLineChars="0"/>
        <w:textAlignment w:val="auto"/>
      </w:pPr>
      <w:r>
        <w:t>Adding some applicability rules on current RRM requirements for UL TCI switching, i.e. RRM requirements for R17 UL TCI switching are only applicable when source RS in active UL TCI state is a subset of source RS in DL active TCI list.</w:t>
      </w:r>
    </w:p>
    <w:p w14:paraId="73AACA5B"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w:t>
      </w:r>
      <w:r>
        <w:t>Ericsson</w:t>
      </w:r>
      <w:r>
        <w:rPr>
          <w:rFonts w:eastAsiaTheme="minorEastAsia"/>
          <w:lang w:val="sv-SE" w:eastAsia="zh-CN"/>
        </w:rPr>
        <w:t>):</w:t>
      </w:r>
    </w:p>
    <w:p w14:paraId="7A21EE68" w14:textId="77777777" w:rsidR="00DD1D14" w:rsidRDefault="00525C98">
      <w:pPr>
        <w:pStyle w:val="ListParagraph"/>
        <w:numPr>
          <w:ilvl w:val="2"/>
          <w:numId w:val="11"/>
        </w:numPr>
        <w:overflowPunct/>
        <w:autoSpaceDE/>
        <w:autoSpaceDN/>
        <w:adjustRightInd/>
        <w:spacing w:after="120"/>
        <w:ind w:firstLineChars="0"/>
        <w:textAlignment w:val="auto"/>
      </w:pPr>
      <w:r>
        <w:t>UL TCI state needs to follow the time and frequency tracking of the DL-RS configured in the UL TCI state.</w:t>
      </w:r>
    </w:p>
    <w:p w14:paraId="02C3F49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3a(</w:t>
      </w:r>
      <w:r>
        <w:t>Nokia</w:t>
      </w:r>
      <w:r>
        <w:rPr>
          <w:rFonts w:eastAsiaTheme="minorEastAsia"/>
          <w:lang w:val="sv-SE" w:eastAsia="zh-CN"/>
        </w:rPr>
        <w:t>):</w:t>
      </w:r>
    </w:p>
    <w:p w14:paraId="328BBCA5" w14:textId="77777777" w:rsidR="00DD1D14" w:rsidRDefault="00525C98">
      <w:pPr>
        <w:pStyle w:val="ListParagraph"/>
        <w:numPr>
          <w:ilvl w:val="2"/>
          <w:numId w:val="11"/>
        </w:numPr>
        <w:overflowPunct/>
        <w:autoSpaceDE/>
        <w:autoSpaceDN/>
        <w:adjustRightInd/>
        <w:spacing w:after="120"/>
        <w:ind w:firstLineChars="0"/>
        <w:textAlignment w:val="auto"/>
      </w:pPr>
      <w:r>
        <w:t>Rel-17 active UL TCI state should be under time and frequency tracking. This means that active UL TCI list belongs to active DL TCI state list. Add the time and frequency tracking condition to the active TCI state for UL.</w:t>
      </w:r>
    </w:p>
    <w:p w14:paraId="35D0D3B8"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27571928" w14:textId="77777777" w:rsidR="00DD1D14" w:rsidRDefault="00525C98">
      <w:pPr>
        <w:pStyle w:val="ListParagraph"/>
        <w:numPr>
          <w:ilvl w:val="1"/>
          <w:numId w:val="1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36CC8CE" w14:textId="77777777" w:rsidR="00DD1D14" w:rsidRDefault="00DD1D14">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DD1D14" w14:paraId="60943381" w14:textId="77777777">
        <w:tc>
          <w:tcPr>
            <w:tcW w:w="1236" w:type="dxa"/>
          </w:tcPr>
          <w:p w14:paraId="0F60664C"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04134D3"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DA74C9" w14:paraId="3B480251" w14:textId="77777777">
        <w:tc>
          <w:tcPr>
            <w:tcW w:w="1236" w:type="dxa"/>
          </w:tcPr>
          <w:p w14:paraId="3088C630" w14:textId="00E71346" w:rsidR="00DA74C9" w:rsidRDefault="00DA74C9" w:rsidP="00DA74C9">
            <w:pPr>
              <w:spacing w:after="120"/>
              <w:rPr>
                <w:rFonts w:eastAsiaTheme="minorEastAsia"/>
                <w:color w:val="0070C0"/>
                <w:lang w:val="en-US" w:eastAsia="zh-CN"/>
              </w:rPr>
            </w:pPr>
            <w:ins w:id="3" w:author="CK Yang (楊智凱)" w:date="2022-10-10T16:47:00Z">
              <w:r>
                <w:rPr>
                  <w:rFonts w:eastAsia="PMingLiU"/>
                  <w:color w:val="0070C0"/>
                  <w:lang w:val="en-US" w:eastAsia="zh-TW"/>
                </w:rPr>
                <w:t>MediaTek</w:t>
              </w:r>
            </w:ins>
          </w:p>
        </w:tc>
        <w:tc>
          <w:tcPr>
            <w:tcW w:w="8393" w:type="dxa"/>
          </w:tcPr>
          <w:p w14:paraId="0A27FE00" w14:textId="3BDB119D" w:rsidR="00DA74C9" w:rsidRDefault="00DA74C9" w:rsidP="00DA74C9">
            <w:pPr>
              <w:spacing w:after="120"/>
              <w:rPr>
                <w:bCs/>
                <w:lang w:eastAsia="ja-JP"/>
              </w:rPr>
            </w:pPr>
            <w:ins w:id="4" w:author="CK Yang (楊智凱)" w:date="2022-10-10T16:47:00Z">
              <w:r>
                <w:rPr>
                  <w:rFonts w:eastAsia="PMingLiU"/>
                  <w:bCs/>
                  <w:lang w:eastAsia="zh-TW"/>
                </w:rPr>
                <w:t>Prefer proposal 2 and 3a. For proposal 3, it seems UE may need to perform tracking additionally if the target UL TCI state is not in DL active TCI state list.</w:t>
              </w:r>
            </w:ins>
          </w:p>
        </w:tc>
      </w:tr>
      <w:tr w:rsidR="00DD1D14" w14:paraId="163762EA" w14:textId="77777777">
        <w:tc>
          <w:tcPr>
            <w:tcW w:w="1236" w:type="dxa"/>
          </w:tcPr>
          <w:p w14:paraId="548DBFBB" w14:textId="3BE6F1EA" w:rsidR="00DD1D14" w:rsidRDefault="0051387F">
            <w:pPr>
              <w:spacing w:after="120"/>
              <w:rPr>
                <w:rFonts w:eastAsiaTheme="minorEastAsia"/>
                <w:color w:val="0070C0"/>
                <w:lang w:val="en-US" w:eastAsia="zh-CN"/>
              </w:rPr>
            </w:pPr>
            <w:ins w:id="5" w:author="Ericsson, Venkat" w:date="2022-10-10T13:48:00Z">
              <w:r>
                <w:rPr>
                  <w:rFonts w:eastAsiaTheme="minorEastAsia"/>
                  <w:color w:val="0070C0"/>
                  <w:lang w:val="en-US" w:eastAsia="zh-CN"/>
                </w:rPr>
                <w:lastRenderedPageBreak/>
                <w:t>Ericsson</w:t>
              </w:r>
            </w:ins>
          </w:p>
        </w:tc>
        <w:tc>
          <w:tcPr>
            <w:tcW w:w="8393" w:type="dxa"/>
          </w:tcPr>
          <w:p w14:paraId="136CF5A9" w14:textId="2A0587C7" w:rsidR="00115B76" w:rsidRDefault="00EA1730">
            <w:pPr>
              <w:spacing w:after="120"/>
              <w:rPr>
                <w:ins w:id="6" w:author="Ericsson, Venkat" w:date="2022-10-10T13:49:00Z"/>
                <w:rFonts w:eastAsiaTheme="minorEastAsia"/>
                <w:color w:val="0070C0"/>
                <w:lang w:val="en-US" w:eastAsia="zh-CN"/>
              </w:rPr>
            </w:pPr>
            <w:ins w:id="7" w:author="Ericsson, Venkat" w:date="2022-10-10T13:50:00Z">
              <w:r>
                <w:rPr>
                  <w:rFonts w:eastAsiaTheme="minorEastAsia"/>
                  <w:color w:val="0070C0"/>
                  <w:lang w:val="en-US" w:eastAsia="zh-CN"/>
                </w:rPr>
                <w:t xml:space="preserve">Looking at the below IE, </w:t>
              </w:r>
            </w:ins>
            <w:ins w:id="8" w:author="Ericsson, Venkat" w:date="2022-10-10T13:53:00Z">
              <w:r w:rsidR="00AC4F84">
                <w:rPr>
                  <w:rFonts w:eastAsiaTheme="minorEastAsia"/>
                  <w:color w:val="0070C0"/>
                  <w:lang w:val="en-US" w:eastAsia="zh-CN"/>
                </w:rPr>
                <w:t xml:space="preserve">our understanding is </w:t>
              </w:r>
            </w:ins>
            <w:ins w:id="9" w:author="Ericsson, Venkat" w:date="2022-10-10T13:49:00Z">
              <w:r w:rsidR="00115B76">
                <w:rPr>
                  <w:rFonts w:eastAsiaTheme="minorEastAsia"/>
                  <w:color w:val="0070C0"/>
                  <w:lang w:val="en-US" w:eastAsia="zh-CN"/>
                </w:rPr>
                <w:t xml:space="preserve">maximum number of DL and </w:t>
              </w:r>
              <w:r w:rsidR="00115C3C">
                <w:rPr>
                  <w:rFonts w:eastAsiaTheme="minorEastAsia"/>
                  <w:color w:val="0070C0"/>
                  <w:lang w:val="en-US" w:eastAsia="zh-CN"/>
                </w:rPr>
                <w:t>UL TCI acr</w:t>
              </w:r>
            </w:ins>
            <w:ins w:id="10" w:author="Ericsson, Venkat" w:date="2022-10-10T13:50:00Z">
              <w:r w:rsidR="00115C3C">
                <w:rPr>
                  <w:rFonts w:eastAsiaTheme="minorEastAsia"/>
                  <w:color w:val="0070C0"/>
                  <w:lang w:val="en-US" w:eastAsia="zh-CN"/>
                </w:rPr>
                <w:t>o</w:t>
              </w:r>
            </w:ins>
            <w:ins w:id="11" w:author="Ericsson, Venkat" w:date="2022-10-10T13:49:00Z">
              <w:r w:rsidR="00115C3C">
                <w:rPr>
                  <w:rFonts w:eastAsiaTheme="minorEastAsia"/>
                  <w:color w:val="0070C0"/>
                  <w:lang w:val="en-US" w:eastAsia="zh-CN"/>
                </w:rPr>
                <w:t>ss CC</w:t>
              </w:r>
            </w:ins>
            <w:ins w:id="12" w:author="Ericsson, Venkat" w:date="2022-10-10T13:50:00Z">
              <w:r w:rsidR="00115C3C">
                <w:rPr>
                  <w:rFonts w:eastAsiaTheme="minorEastAsia"/>
                  <w:color w:val="0070C0"/>
                  <w:lang w:val="en-US" w:eastAsia="zh-CN"/>
                </w:rPr>
                <w:t xml:space="preserve"> seems independent. </w:t>
              </w:r>
              <w:r>
                <w:rPr>
                  <w:rFonts w:eastAsiaTheme="minorEastAsia"/>
                  <w:color w:val="0070C0"/>
                  <w:lang w:val="en-US" w:eastAsia="zh-CN"/>
                </w:rPr>
                <w:t xml:space="preserve">Unless there is a </w:t>
              </w:r>
            </w:ins>
            <w:ins w:id="13" w:author="Ericsson, Venkat" w:date="2022-10-10T13:51:00Z">
              <w:r w:rsidR="00E4083A">
                <w:rPr>
                  <w:rFonts w:eastAsiaTheme="minorEastAsia"/>
                  <w:color w:val="0070C0"/>
                  <w:lang w:val="en-US" w:eastAsia="zh-CN"/>
                </w:rPr>
                <w:t>maximum RS</w:t>
              </w:r>
              <w:r w:rsidR="00C71981">
                <w:rPr>
                  <w:rFonts w:eastAsiaTheme="minorEastAsia"/>
                  <w:color w:val="0070C0"/>
                  <w:lang w:val="en-US" w:eastAsia="zh-CN"/>
                </w:rPr>
                <w:t xml:space="preserve"> (including DL and UL TCI)</w:t>
              </w:r>
              <w:r w:rsidR="00E4083A">
                <w:rPr>
                  <w:rFonts w:eastAsiaTheme="minorEastAsia"/>
                  <w:color w:val="0070C0"/>
                  <w:lang w:val="en-US" w:eastAsia="zh-CN"/>
                </w:rPr>
                <w:t xml:space="preserve"> UE need to track is </w:t>
              </w:r>
            </w:ins>
            <w:ins w:id="14" w:author="Ericsson, Venkat" w:date="2022-10-10T13:53:00Z">
              <w:r w:rsidR="00AC4F84">
                <w:rPr>
                  <w:rFonts w:eastAsiaTheme="minorEastAsia"/>
                  <w:color w:val="0070C0"/>
                  <w:lang w:val="en-US" w:eastAsia="zh-CN"/>
                </w:rPr>
                <w:t>specified</w:t>
              </w:r>
            </w:ins>
            <w:ins w:id="15" w:author="Ericsson, Venkat" w:date="2022-10-10T13:51:00Z">
              <w:r w:rsidR="00E4083A">
                <w:rPr>
                  <w:rFonts w:eastAsiaTheme="minorEastAsia"/>
                  <w:color w:val="0070C0"/>
                  <w:lang w:val="en-US" w:eastAsia="zh-CN"/>
                </w:rPr>
                <w:t xml:space="preserve">, our understanding is </w:t>
              </w:r>
              <w:r w:rsidR="00C71981">
                <w:rPr>
                  <w:rFonts w:eastAsiaTheme="minorEastAsia"/>
                  <w:color w:val="0070C0"/>
                  <w:lang w:val="en-US" w:eastAsia="zh-CN"/>
                </w:rPr>
                <w:t>they are independe</w:t>
              </w:r>
            </w:ins>
            <w:ins w:id="16" w:author="Ericsson, Venkat" w:date="2022-10-10T13:52:00Z">
              <w:r w:rsidR="00C71981">
                <w:rPr>
                  <w:rFonts w:eastAsiaTheme="minorEastAsia"/>
                  <w:color w:val="0070C0"/>
                  <w:lang w:val="en-US" w:eastAsia="zh-CN"/>
                </w:rPr>
                <w:t xml:space="preserve">nt. </w:t>
              </w:r>
              <w:r w:rsidR="00BA6153">
                <w:rPr>
                  <w:rFonts w:eastAsiaTheme="minorEastAsia"/>
                  <w:color w:val="0070C0"/>
                  <w:lang w:val="en-US" w:eastAsia="zh-CN"/>
                </w:rPr>
                <w:t xml:space="preserve">We are fine to check with RAN1 if companies have different understanding. </w:t>
              </w:r>
            </w:ins>
            <w:ins w:id="17" w:author="Ericsson, Venkat" w:date="2022-10-10T13:53:00Z">
              <w:r w:rsidR="00AC4F84">
                <w:rPr>
                  <w:rFonts w:eastAsiaTheme="minorEastAsia"/>
                  <w:color w:val="0070C0"/>
                  <w:lang w:val="en-US" w:eastAsia="zh-CN"/>
                </w:rPr>
                <w:t>We do not want to introduce additional restriction</w:t>
              </w:r>
            </w:ins>
            <w:ins w:id="18" w:author="Ericsson, Venkat" w:date="2022-10-10T13:54:00Z">
              <w:r w:rsidR="00AC4F84">
                <w:rPr>
                  <w:rFonts w:eastAsiaTheme="minorEastAsia"/>
                  <w:color w:val="0070C0"/>
                  <w:lang w:val="en-US" w:eastAsia="zh-CN"/>
                </w:rPr>
                <w:t xml:space="preserve"> in RAN4 than what is </w:t>
              </w:r>
              <w:r w:rsidR="00B46EAE">
                <w:rPr>
                  <w:rFonts w:eastAsiaTheme="minorEastAsia"/>
                  <w:color w:val="0070C0"/>
                  <w:lang w:val="en-US" w:eastAsia="zh-CN"/>
                </w:rPr>
                <w:t>specified in RAN1/2.</w:t>
              </w:r>
            </w:ins>
            <w:ins w:id="19" w:author="Ericsson, Venkat" w:date="2022-10-10T13:53:00Z">
              <w:r w:rsidR="00AC4F84">
                <w:rPr>
                  <w:rFonts w:eastAsiaTheme="minorEastAsia"/>
                  <w:color w:val="0070C0"/>
                  <w:lang w:val="en-US" w:eastAsia="zh-CN"/>
                </w:rPr>
                <w:t xml:space="preserve"> </w:t>
              </w:r>
            </w:ins>
          </w:p>
          <w:p w14:paraId="5619113C" w14:textId="77777777" w:rsidR="00115B76" w:rsidRPr="006F5508" w:rsidRDefault="00115B76" w:rsidP="00115B76">
            <w:pPr>
              <w:spacing w:before="100" w:beforeAutospacing="1" w:after="100" w:afterAutospacing="1"/>
              <w:rPr>
                <w:ins w:id="20" w:author="Ericsson, Venkat" w:date="2022-10-10T13:49:00Z"/>
                <w:rFonts w:eastAsia="Times New Roman"/>
                <w:lang w:val="en-SE" w:eastAsia="en-SE"/>
              </w:rPr>
            </w:pPr>
            <w:ins w:id="21" w:author="Ericsson, Venkat" w:date="2022-10-10T13:49:00Z">
              <w:r w:rsidRPr="006F5508">
                <w:rPr>
                  <w:rFonts w:eastAsia="Times New Roman"/>
                  <w:lang w:eastAsia="en-SE"/>
                </w:rPr>
                <w:t>unifiedSeparateTCI-r17                      SEQUENCE{</w:t>
              </w:r>
              <w:r w:rsidRPr="006F5508">
                <w:rPr>
                  <w:rFonts w:eastAsia="Times New Roman"/>
                  <w:lang w:val="en-SE" w:eastAsia="en-SE"/>
                </w:rPr>
                <w:t xml:space="preserve"> </w:t>
              </w:r>
            </w:ins>
          </w:p>
          <w:p w14:paraId="1AB71785" w14:textId="77777777" w:rsidR="00115B76" w:rsidRPr="006F5508" w:rsidRDefault="00115B76" w:rsidP="00115B76">
            <w:pPr>
              <w:spacing w:before="100" w:beforeAutospacing="1" w:after="100" w:afterAutospacing="1"/>
              <w:rPr>
                <w:ins w:id="22" w:author="Ericsson, Venkat" w:date="2022-10-10T13:49:00Z"/>
                <w:rFonts w:eastAsia="Times New Roman"/>
                <w:lang w:val="en-SE" w:eastAsia="en-SE"/>
              </w:rPr>
            </w:pPr>
            <w:ins w:id="23" w:author="Ericsson, Venkat" w:date="2022-10-10T13:49:00Z">
              <w:r w:rsidRPr="006F5508">
                <w:rPr>
                  <w:rFonts w:eastAsia="Times New Roman"/>
                  <w:lang w:eastAsia="en-SE"/>
                </w:rPr>
                <w:t>        maxConfiguredDL-TCI-r17                     ENUMERATED {n4, n8, n12, n16, n24, n32, n48, n64, n128},</w:t>
              </w:r>
              <w:r w:rsidRPr="006F5508">
                <w:rPr>
                  <w:rFonts w:eastAsia="Times New Roman"/>
                  <w:lang w:val="en-SE" w:eastAsia="en-SE"/>
                </w:rPr>
                <w:t xml:space="preserve"> </w:t>
              </w:r>
            </w:ins>
          </w:p>
          <w:p w14:paraId="7D0E124B" w14:textId="77777777" w:rsidR="00115B76" w:rsidRPr="006F5508" w:rsidRDefault="00115B76" w:rsidP="00115B76">
            <w:pPr>
              <w:spacing w:before="100" w:beforeAutospacing="1" w:after="100" w:afterAutospacing="1"/>
              <w:rPr>
                <w:ins w:id="24" w:author="Ericsson, Venkat" w:date="2022-10-10T13:49:00Z"/>
                <w:rFonts w:eastAsia="Times New Roman"/>
                <w:lang w:val="en-SE" w:eastAsia="en-SE"/>
              </w:rPr>
            </w:pPr>
            <w:ins w:id="25" w:author="Ericsson, Venkat" w:date="2022-10-10T13:49:00Z">
              <w:r w:rsidRPr="006F5508">
                <w:rPr>
                  <w:rFonts w:eastAsia="Times New Roman"/>
                  <w:lang w:eastAsia="en-SE"/>
                </w:rPr>
                <w:t>        maxConfiguredUL-TCI-r17                     ENUMERATED {n4, n8, n12, n16, n24, n32, n48, n64},</w:t>
              </w:r>
              <w:r w:rsidRPr="006F5508">
                <w:rPr>
                  <w:rFonts w:eastAsia="Times New Roman"/>
                  <w:lang w:val="en-SE" w:eastAsia="en-SE"/>
                </w:rPr>
                <w:t xml:space="preserve"> </w:t>
              </w:r>
            </w:ins>
          </w:p>
          <w:p w14:paraId="1FE0C44E" w14:textId="77777777" w:rsidR="00115B76" w:rsidRPr="006F5508" w:rsidRDefault="00115B76" w:rsidP="00115B76">
            <w:pPr>
              <w:spacing w:before="100" w:beforeAutospacing="1" w:after="100" w:afterAutospacing="1"/>
              <w:rPr>
                <w:ins w:id="26" w:author="Ericsson, Venkat" w:date="2022-10-10T13:49:00Z"/>
                <w:rFonts w:eastAsia="Times New Roman"/>
                <w:lang w:val="en-SE" w:eastAsia="en-SE"/>
              </w:rPr>
            </w:pPr>
            <w:ins w:id="27" w:author="Ericsson, Venkat" w:date="2022-10-10T13:49:00Z">
              <w:r w:rsidRPr="006F5508">
                <w:rPr>
                  <w:rFonts w:eastAsia="Times New Roman"/>
                  <w:lang w:eastAsia="en-SE"/>
                </w:rPr>
                <w:t xml:space="preserve">        </w:t>
              </w:r>
              <w:r w:rsidRPr="006F5508">
                <w:rPr>
                  <w:rFonts w:eastAsia="Times New Roman"/>
                  <w:highlight w:val="yellow"/>
                  <w:lang w:eastAsia="en-SE"/>
                </w:rPr>
                <w:t>maxActivatedDL-TCIAcrossCC-r17</w:t>
              </w:r>
              <w:r w:rsidRPr="006F5508">
                <w:rPr>
                  <w:rFonts w:eastAsia="Times New Roman"/>
                  <w:lang w:eastAsia="en-SE"/>
                </w:rPr>
                <w:t>              ENUMERATED {n1, n2, n4, n8, n16},</w:t>
              </w:r>
              <w:r w:rsidRPr="006F5508">
                <w:rPr>
                  <w:rFonts w:eastAsia="Times New Roman"/>
                  <w:lang w:val="en-SE" w:eastAsia="en-SE"/>
                </w:rPr>
                <w:t xml:space="preserve"> </w:t>
              </w:r>
            </w:ins>
          </w:p>
          <w:p w14:paraId="0CD79DF6" w14:textId="77777777" w:rsidR="00115B76" w:rsidRPr="006F5508" w:rsidRDefault="00115B76" w:rsidP="00115B76">
            <w:pPr>
              <w:spacing w:before="100" w:beforeAutospacing="1" w:after="100" w:afterAutospacing="1"/>
              <w:rPr>
                <w:ins w:id="28" w:author="Ericsson, Venkat" w:date="2022-10-10T13:49:00Z"/>
                <w:rFonts w:eastAsia="Times New Roman"/>
                <w:lang w:val="en-SE" w:eastAsia="en-SE"/>
              </w:rPr>
            </w:pPr>
            <w:ins w:id="29" w:author="Ericsson, Venkat" w:date="2022-10-10T13:49:00Z">
              <w:r w:rsidRPr="006F5508">
                <w:rPr>
                  <w:rFonts w:eastAsia="Times New Roman"/>
                  <w:lang w:eastAsia="en-SE"/>
                </w:rPr>
                <w:t xml:space="preserve">        </w:t>
              </w:r>
              <w:r w:rsidRPr="006F5508">
                <w:rPr>
                  <w:rFonts w:eastAsia="Times New Roman"/>
                  <w:highlight w:val="yellow"/>
                  <w:lang w:eastAsia="en-SE"/>
                </w:rPr>
                <w:t>maxActivatedUL-TCIAcrossCC-r17</w:t>
              </w:r>
              <w:r w:rsidRPr="006F5508">
                <w:rPr>
                  <w:rFonts w:eastAsia="Times New Roman"/>
                  <w:lang w:eastAsia="en-SE"/>
                </w:rPr>
                <w:t>              ENUMERATED {n1, n2, n4, n8, n16}</w:t>
              </w:r>
              <w:r w:rsidRPr="006F5508">
                <w:rPr>
                  <w:rFonts w:eastAsia="Times New Roman"/>
                  <w:lang w:val="en-SE" w:eastAsia="en-SE"/>
                </w:rPr>
                <w:t xml:space="preserve"> </w:t>
              </w:r>
            </w:ins>
          </w:p>
          <w:p w14:paraId="46D38DA1" w14:textId="77777777" w:rsidR="00115B76" w:rsidRPr="006F5508" w:rsidRDefault="00115B76" w:rsidP="00115B76">
            <w:pPr>
              <w:spacing w:before="100" w:beforeAutospacing="1" w:after="100" w:afterAutospacing="1"/>
              <w:rPr>
                <w:ins w:id="30" w:author="Ericsson, Venkat" w:date="2022-10-10T13:49:00Z"/>
                <w:rFonts w:eastAsia="Times New Roman"/>
                <w:lang w:val="en-SE" w:eastAsia="en-SE"/>
              </w:rPr>
            </w:pPr>
            <w:ins w:id="31" w:author="Ericsson, Venkat" w:date="2022-10-10T13:49:00Z">
              <w:r w:rsidRPr="006F5508">
                <w:rPr>
                  <w:rFonts w:eastAsia="Times New Roman"/>
                  <w:lang w:eastAsia="en-SE"/>
                </w:rPr>
                <w:t>    } OPTIONAL,</w:t>
              </w:r>
            </w:ins>
          </w:p>
          <w:p w14:paraId="5D014EC2" w14:textId="06054677" w:rsidR="00DD1D14" w:rsidRDefault="00E76657">
            <w:pPr>
              <w:spacing w:after="120"/>
              <w:rPr>
                <w:rFonts w:eastAsiaTheme="minorEastAsia"/>
                <w:color w:val="0070C0"/>
                <w:lang w:val="en-US" w:eastAsia="zh-CN"/>
              </w:rPr>
            </w:pPr>
            <w:ins w:id="32" w:author="Ericsson, Venkat" w:date="2022-10-10T13:48:00Z">
              <w:r>
                <w:rPr>
                  <w:rFonts w:eastAsiaTheme="minorEastAsia"/>
                  <w:color w:val="0070C0"/>
                  <w:lang w:val="en-US" w:eastAsia="zh-CN"/>
                </w:rPr>
                <w:t xml:space="preserve"> </w:t>
              </w:r>
            </w:ins>
          </w:p>
        </w:tc>
      </w:tr>
    </w:tbl>
    <w:p w14:paraId="65DA56D7" w14:textId="77777777" w:rsidR="00DD1D14" w:rsidRDefault="00DD1D14">
      <w:pPr>
        <w:spacing w:after="120"/>
        <w:rPr>
          <w:rFonts w:eastAsiaTheme="minorEastAsia"/>
          <w:b/>
          <w:u w:val="single"/>
          <w:lang w:eastAsia="zh-CN"/>
        </w:rPr>
      </w:pPr>
    </w:p>
    <w:p w14:paraId="044259EA" w14:textId="77777777" w:rsidR="00DD1D14" w:rsidRDefault="00DD1D14">
      <w:pPr>
        <w:spacing w:after="120"/>
        <w:rPr>
          <w:rFonts w:eastAsiaTheme="minorEastAsia"/>
          <w:b/>
          <w:u w:val="single"/>
          <w:lang w:val="en-US" w:eastAsia="zh-CN"/>
        </w:rPr>
      </w:pPr>
    </w:p>
    <w:p w14:paraId="00801764" w14:textId="77777777" w:rsidR="00DD1D14" w:rsidRDefault="00525C98">
      <w:pPr>
        <w:pStyle w:val="Heading3"/>
        <w:rPr>
          <w:sz w:val="24"/>
          <w:szCs w:val="16"/>
        </w:rPr>
      </w:pPr>
      <w:r>
        <w:rPr>
          <w:sz w:val="24"/>
          <w:szCs w:val="16"/>
        </w:rPr>
        <w:t xml:space="preserve">Sub-topic 1-2 MAC CE based TCI state Switching delay requirements </w:t>
      </w:r>
    </w:p>
    <w:p w14:paraId="4D0DFF57" w14:textId="77777777" w:rsidR="00DD1D14" w:rsidRDefault="00525C98">
      <w:pPr>
        <w:spacing w:after="120"/>
        <w:rPr>
          <w:rFonts w:eastAsiaTheme="minorEastAsia"/>
          <w:b/>
          <w:u w:val="single"/>
          <w:lang w:eastAsia="zh-CN"/>
        </w:rPr>
      </w:pPr>
      <w:r>
        <w:rPr>
          <w:rFonts w:eastAsiaTheme="minorEastAsia"/>
          <w:b/>
          <w:u w:val="single"/>
          <w:lang w:eastAsia="zh-CN"/>
        </w:rPr>
        <w:t>Issue 1-2-1 Joint TCI switching delay requirement for DL TCI state switch</w:t>
      </w:r>
    </w:p>
    <w:p w14:paraId="2D09864C"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6171E0CF"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1(Intel, MTK, vivo):</w:t>
      </w:r>
    </w:p>
    <w:p w14:paraId="68CA3ED0" w14:textId="77777777" w:rsidR="00DD1D14" w:rsidRDefault="00525C98">
      <w:pPr>
        <w:pStyle w:val="ListParagraph"/>
        <w:numPr>
          <w:ilvl w:val="2"/>
          <w:numId w:val="11"/>
        </w:numPr>
        <w:overflowPunct/>
        <w:autoSpaceDE/>
        <w:autoSpaceDN/>
        <w:adjustRightInd/>
        <w:spacing w:after="120"/>
        <w:ind w:firstLineChars="0"/>
        <w:textAlignment w:val="auto"/>
        <w:rPr>
          <w:bCs/>
        </w:rPr>
      </w:pPr>
      <w:r>
        <w:rPr>
          <w:rFonts w:eastAsiaTheme="minorEastAsia"/>
          <w:bCs/>
          <w:lang w:eastAsia="zh-CN"/>
        </w:rPr>
        <w:t xml:space="preserve">Remove the square bracket: </w:t>
      </w:r>
    </w:p>
    <w:p w14:paraId="31D894B2" w14:textId="77777777" w:rsidR="00DD1D14" w:rsidRDefault="00525C98">
      <w:pPr>
        <w:pStyle w:val="ListParagraph"/>
        <w:overflowPunct/>
        <w:autoSpaceDE/>
        <w:autoSpaceDN/>
        <w:adjustRightInd/>
        <w:spacing w:after="120"/>
        <w:ind w:left="2376" w:firstLineChars="0" w:firstLine="0"/>
        <w:textAlignment w:val="auto"/>
        <w:rPr>
          <w:bCs/>
        </w:rPr>
      </w:pPr>
      <w:r>
        <w:rPr>
          <w:rFonts w:eastAsiaTheme="minorEastAsia"/>
          <w:bCs/>
          <w:lang w:eastAsia="zh-CN"/>
        </w:rPr>
        <w:t xml:space="preserve">-   </w:t>
      </w:r>
      <w:r>
        <w:rPr>
          <w:bCs/>
          <w:iCs/>
          <w:lang w:val="en-US" w:eastAsia="zh-CN"/>
        </w:rPr>
        <w:t>In case of joint TCI state switch, UE is not expected to receive on DL before UE completes the DL and UL TCI state switch.</w:t>
      </w:r>
    </w:p>
    <w:p w14:paraId="5CCD300D"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2(Nokia):</w:t>
      </w:r>
    </w:p>
    <w:p w14:paraId="46B95630" w14:textId="77777777" w:rsidR="00DD1D14" w:rsidRDefault="00525C98">
      <w:pPr>
        <w:pStyle w:val="ListParagraph"/>
        <w:numPr>
          <w:ilvl w:val="2"/>
          <w:numId w:val="11"/>
        </w:numPr>
        <w:overflowPunct/>
        <w:autoSpaceDE/>
        <w:autoSpaceDN/>
        <w:adjustRightInd/>
        <w:spacing w:after="120"/>
        <w:ind w:firstLineChars="0"/>
        <w:textAlignment w:val="auto"/>
      </w:pPr>
      <w:r>
        <w:t>For joint TCI state switch, if the UL TCI state switch delay exceeds the DL TCI state switch delay, the UE is required to receive in DL up to T</w:t>
      </w:r>
      <w:r>
        <w:rPr>
          <w:vertAlign w:val="subscript"/>
        </w:rPr>
        <w:t>HARQ</w:t>
      </w:r>
      <w:r>
        <w:t xml:space="preserve"> before it completes UL TCI state switch.</w:t>
      </w:r>
    </w:p>
    <w:p w14:paraId="4F2C45C1"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3(ZTE):</w:t>
      </w:r>
    </w:p>
    <w:p w14:paraId="707CE08A" w14:textId="77777777" w:rsidR="00DD1D14" w:rsidRDefault="00525C98">
      <w:pPr>
        <w:pStyle w:val="ListParagraph"/>
        <w:numPr>
          <w:ilvl w:val="2"/>
          <w:numId w:val="11"/>
        </w:numPr>
        <w:overflowPunct/>
        <w:autoSpaceDE/>
        <w:autoSpaceDN/>
        <w:adjustRightInd/>
        <w:spacing w:after="120"/>
        <w:ind w:firstLineChars="0"/>
        <w:textAlignment w:val="auto"/>
      </w:pPr>
      <w:r>
        <w:t>No matter whether UL TCI state switching completed or not, UE can receive DL by the target DL TCI state given that DL TCI state switching has been finished. So we suggest the bullet in square brackets can be ignored.</w:t>
      </w:r>
    </w:p>
    <w:p w14:paraId="01BF0FC3"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19CC689C" w14:textId="77777777" w:rsidR="00DD1D14" w:rsidRDefault="00525C98">
      <w:pPr>
        <w:pStyle w:val="ListParagraph"/>
        <w:numPr>
          <w:ilvl w:val="1"/>
          <w:numId w:val="1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51D5E810" w14:textId="77777777" w:rsidR="00DD1D14" w:rsidRDefault="00DD1D14">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DD1D14" w14:paraId="09810505" w14:textId="77777777">
        <w:tc>
          <w:tcPr>
            <w:tcW w:w="1236" w:type="dxa"/>
          </w:tcPr>
          <w:p w14:paraId="163491EB"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9CEB19E"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DA74C9" w14:paraId="3564D093" w14:textId="77777777">
        <w:tc>
          <w:tcPr>
            <w:tcW w:w="1236" w:type="dxa"/>
          </w:tcPr>
          <w:p w14:paraId="35AA45CB" w14:textId="33820242" w:rsidR="00DA74C9" w:rsidRDefault="00DA74C9" w:rsidP="00DA74C9">
            <w:pPr>
              <w:spacing w:after="120"/>
              <w:rPr>
                <w:rFonts w:eastAsiaTheme="minorEastAsia"/>
                <w:color w:val="0070C0"/>
                <w:lang w:val="en-US" w:eastAsia="zh-CN"/>
              </w:rPr>
            </w:pPr>
            <w:ins w:id="33" w:author="CK Yang (楊智凱)" w:date="2022-10-10T16:47:00Z">
              <w:r>
                <w:rPr>
                  <w:rFonts w:eastAsia="PMingLiU" w:hint="eastAsia"/>
                  <w:color w:val="0070C0"/>
                  <w:lang w:val="en-US" w:eastAsia="zh-TW"/>
                </w:rPr>
                <w:t>M</w:t>
              </w:r>
              <w:r>
                <w:rPr>
                  <w:rFonts w:eastAsia="PMingLiU"/>
                  <w:color w:val="0070C0"/>
                  <w:lang w:val="en-US" w:eastAsia="zh-TW"/>
                </w:rPr>
                <w:t>ediaTek</w:t>
              </w:r>
            </w:ins>
          </w:p>
        </w:tc>
        <w:tc>
          <w:tcPr>
            <w:tcW w:w="8393" w:type="dxa"/>
          </w:tcPr>
          <w:p w14:paraId="60444054" w14:textId="1D9D738C" w:rsidR="00DA74C9" w:rsidRDefault="00DA74C9" w:rsidP="00DA74C9">
            <w:pPr>
              <w:spacing w:after="120"/>
              <w:rPr>
                <w:bCs/>
                <w:lang w:eastAsia="ja-JP"/>
              </w:rPr>
            </w:pPr>
            <w:ins w:id="34" w:author="CK Yang (楊智凱)" w:date="2022-10-10T16:47:00Z">
              <w:r>
                <w:rPr>
                  <w:rFonts w:eastAsia="PMingLiU"/>
                  <w:bCs/>
                  <w:lang w:eastAsia="zh-TW"/>
                </w:rPr>
                <w:t>Support proposal 1. We do not see the need why UE is required to receive the DL signals if ACK/NACK feedback may not be transmitted on the UL channels successfully. To our understanding, network does not know whether the PDSCH is received by UE or not due to lack of ACK/NACK feedback. In that case, network will transmit the PDSCH again to the UE, and UE may need to receive it again until the UL TCI state switch is complete if we go with proposal 2 and 3.</w:t>
              </w:r>
            </w:ins>
          </w:p>
        </w:tc>
      </w:tr>
      <w:tr w:rsidR="00DD1D14" w14:paraId="341B7CA5" w14:textId="77777777">
        <w:tc>
          <w:tcPr>
            <w:tcW w:w="1236" w:type="dxa"/>
          </w:tcPr>
          <w:p w14:paraId="77A26D1E" w14:textId="711A8DAF" w:rsidR="00DD1D14" w:rsidRDefault="00536836">
            <w:pPr>
              <w:spacing w:after="120"/>
              <w:rPr>
                <w:rFonts w:eastAsiaTheme="minorEastAsia"/>
                <w:color w:val="0070C0"/>
                <w:lang w:val="en-US" w:eastAsia="zh-CN"/>
              </w:rPr>
            </w:pPr>
            <w:ins w:id="35" w:author="Ericsson, Venkat" w:date="2022-10-10T13:54:00Z">
              <w:r>
                <w:rPr>
                  <w:rFonts w:eastAsiaTheme="minorEastAsia"/>
                  <w:color w:val="0070C0"/>
                  <w:lang w:val="en-US" w:eastAsia="zh-CN"/>
                </w:rPr>
                <w:t>Ericsson</w:t>
              </w:r>
            </w:ins>
          </w:p>
        </w:tc>
        <w:tc>
          <w:tcPr>
            <w:tcW w:w="8393" w:type="dxa"/>
          </w:tcPr>
          <w:p w14:paraId="2D41104F" w14:textId="334505E7" w:rsidR="00DD1D14" w:rsidRDefault="00536836">
            <w:pPr>
              <w:spacing w:after="120"/>
              <w:rPr>
                <w:rFonts w:eastAsiaTheme="minorEastAsia"/>
                <w:color w:val="0070C0"/>
                <w:lang w:val="en-US" w:eastAsia="zh-CN"/>
              </w:rPr>
            </w:pPr>
            <w:ins w:id="36" w:author="Ericsson, Venkat" w:date="2022-10-10T13:54:00Z">
              <w:r>
                <w:rPr>
                  <w:rFonts w:eastAsiaTheme="minorEastAsia"/>
                  <w:color w:val="0070C0"/>
                  <w:lang w:val="en-US" w:eastAsia="zh-CN"/>
                </w:rPr>
                <w:t>Supp</w:t>
              </w:r>
            </w:ins>
            <w:ins w:id="37" w:author="Ericsson, Venkat" w:date="2022-10-10T13:55:00Z">
              <w:r>
                <w:rPr>
                  <w:rFonts w:eastAsiaTheme="minorEastAsia"/>
                  <w:color w:val="0070C0"/>
                  <w:lang w:val="en-US" w:eastAsia="zh-CN"/>
                </w:rPr>
                <w:t>ort proposal 1 as it is already agreed in previous meeting.</w:t>
              </w:r>
            </w:ins>
          </w:p>
        </w:tc>
      </w:tr>
    </w:tbl>
    <w:p w14:paraId="1D898688" w14:textId="77777777" w:rsidR="00DD1D14" w:rsidRDefault="00DD1D14">
      <w:pPr>
        <w:spacing w:after="120"/>
        <w:rPr>
          <w:rFonts w:eastAsiaTheme="minorEastAsia"/>
          <w:b/>
          <w:u w:val="single"/>
          <w:lang w:eastAsia="zh-CN"/>
        </w:rPr>
      </w:pPr>
    </w:p>
    <w:p w14:paraId="3FFAD8E9" w14:textId="77777777" w:rsidR="00DD1D14" w:rsidRDefault="00DD1D14">
      <w:pPr>
        <w:spacing w:after="120"/>
        <w:rPr>
          <w:rFonts w:eastAsiaTheme="minorEastAsia"/>
          <w:b/>
          <w:u w:val="single"/>
          <w:lang w:eastAsia="zh-CN"/>
        </w:rPr>
      </w:pPr>
    </w:p>
    <w:p w14:paraId="156043C1" w14:textId="77777777" w:rsidR="00DD1D14" w:rsidRDefault="00525C98">
      <w:pPr>
        <w:spacing w:after="120"/>
        <w:rPr>
          <w:rFonts w:eastAsiaTheme="minorEastAsia"/>
          <w:b/>
          <w:u w:val="single"/>
          <w:lang w:eastAsia="zh-CN"/>
        </w:rPr>
      </w:pPr>
      <w:r>
        <w:rPr>
          <w:rFonts w:eastAsiaTheme="minorEastAsia"/>
          <w:b/>
          <w:u w:val="single"/>
          <w:lang w:eastAsia="zh-CN"/>
        </w:rPr>
        <w:t>Issue 1-2-2 MAC-CE based UL TCI state switching delay when SSB is indicated as PL-RS in UL TCI state for FR2</w:t>
      </w:r>
    </w:p>
    <w:p w14:paraId="2914062D"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003DB5A2" w14:textId="77777777" w:rsidR="00DD1D14" w:rsidRDefault="00525C98">
      <w:pPr>
        <w:pStyle w:val="ListParagraph"/>
        <w:numPr>
          <w:ilvl w:val="1"/>
          <w:numId w:val="12"/>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1(Apple, Samsung, Huawei):</w:t>
      </w:r>
    </w:p>
    <w:p w14:paraId="5A6DADB0" w14:textId="77777777" w:rsidR="00DD1D14" w:rsidRDefault="00525C98">
      <w:pPr>
        <w:pStyle w:val="ListParagraph"/>
        <w:numPr>
          <w:ilvl w:val="2"/>
          <w:numId w:val="11"/>
        </w:numPr>
        <w:overflowPunct/>
        <w:autoSpaceDE/>
        <w:autoSpaceDN/>
        <w:adjustRightInd/>
        <w:spacing w:after="120"/>
        <w:ind w:firstLineChars="0"/>
        <w:textAlignment w:val="auto"/>
        <w:rPr>
          <w:iCs/>
          <w:lang w:eastAsia="zh-CN"/>
        </w:rPr>
      </w:pPr>
      <w:r>
        <w:rPr>
          <w:iCs/>
          <w:lang w:eastAsia="zh-CN"/>
        </w:rPr>
        <w:t>When PL-RS in UL TCI state switch is SSB in FR2, longer delay is expected.</w:t>
      </w:r>
    </w:p>
    <w:p w14:paraId="3CAD2EBA" w14:textId="77777777" w:rsidR="00DD1D14" w:rsidRDefault="00525C98">
      <w:pPr>
        <w:pStyle w:val="ListParagraph"/>
        <w:numPr>
          <w:ilvl w:val="1"/>
          <w:numId w:val="12"/>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2(Huawei):</w:t>
      </w:r>
    </w:p>
    <w:p w14:paraId="5AE66C1C" w14:textId="77777777" w:rsidR="00DD1D14" w:rsidRDefault="00525C98">
      <w:pPr>
        <w:pStyle w:val="ListParagraph"/>
        <w:numPr>
          <w:ilvl w:val="2"/>
          <w:numId w:val="11"/>
        </w:numPr>
        <w:overflowPunct/>
        <w:autoSpaceDE/>
        <w:autoSpaceDN/>
        <w:adjustRightInd/>
        <w:spacing w:after="120"/>
        <w:ind w:firstLineChars="0"/>
        <w:textAlignment w:val="auto"/>
        <w:rPr>
          <w:iCs/>
          <w:lang w:eastAsia="zh-CN"/>
        </w:rPr>
      </w:pPr>
      <w:r>
        <w:rPr>
          <w:iCs/>
          <w:lang w:eastAsia="zh-CN"/>
        </w:rPr>
        <w:t>If no consensus can be achieved in RAN4, we suggest that there is no requirements when SSB is indicated as PL-RS in UL TCI state in FR2.</w:t>
      </w:r>
    </w:p>
    <w:p w14:paraId="54CE6681" w14:textId="77777777" w:rsidR="00DD1D14" w:rsidRDefault="00525C98">
      <w:pPr>
        <w:pStyle w:val="ListParagraph"/>
        <w:numPr>
          <w:ilvl w:val="1"/>
          <w:numId w:val="12"/>
        </w:numPr>
        <w:overflowPunct/>
        <w:autoSpaceDE/>
        <w:autoSpaceDN/>
        <w:adjustRightInd/>
        <w:spacing w:after="120"/>
        <w:ind w:firstLineChars="0"/>
        <w:textAlignment w:val="auto"/>
        <w:rPr>
          <w:rFonts w:eastAsiaTheme="minorEastAsia"/>
          <w:b/>
          <w:lang w:eastAsia="zh-CN"/>
        </w:rPr>
      </w:pPr>
      <w:r>
        <w:rPr>
          <w:rFonts w:eastAsiaTheme="minorEastAsia"/>
          <w:lang w:val="sv-SE" w:eastAsia="zh-CN"/>
        </w:rPr>
        <w:t>Proposal 3(Intel):</w:t>
      </w:r>
    </w:p>
    <w:p w14:paraId="0D3F5821" w14:textId="77777777" w:rsidR="00DD1D14" w:rsidRDefault="00525C98">
      <w:pPr>
        <w:pStyle w:val="ListParagraph"/>
        <w:numPr>
          <w:ilvl w:val="2"/>
          <w:numId w:val="11"/>
        </w:numPr>
        <w:overflowPunct/>
        <w:autoSpaceDE/>
        <w:autoSpaceDN/>
        <w:adjustRightInd/>
        <w:spacing w:after="120"/>
        <w:ind w:firstLineChars="0"/>
        <w:textAlignment w:val="auto"/>
        <w:rPr>
          <w:iCs/>
          <w:lang w:eastAsia="zh-CN"/>
        </w:rPr>
      </w:pPr>
      <w:r>
        <w:rPr>
          <w:iCs/>
          <w:lang w:eastAsia="zh-CN"/>
        </w:rPr>
        <w:t>When SSB is indicated as PL-RS in UL TCI state for FR2, the total delay is:</w:t>
      </w:r>
    </w:p>
    <w:p w14:paraId="5224A7BA" w14:textId="77777777" w:rsidR="00DD1D14" w:rsidRDefault="00525C98">
      <w:pPr>
        <w:pStyle w:val="ListParagraph"/>
        <w:overflowPunct/>
        <w:autoSpaceDE/>
        <w:autoSpaceDN/>
        <w:adjustRightInd/>
        <w:spacing w:after="120"/>
        <w:ind w:left="2376" w:firstLineChars="0" w:firstLine="0"/>
        <w:textAlignment w:val="auto"/>
        <w:rPr>
          <w:lang w:val="en-US" w:eastAsia="zh-CN"/>
        </w:rPr>
      </w:pPr>
      <w:r>
        <w:rPr>
          <w:lang w:val="en-US" w:eastAsia="zh-CN"/>
        </w:rPr>
        <w:t xml:space="preserve"> -    n+</w:t>
      </w:r>
      <w:r>
        <w:rPr>
          <w:iCs/>
        </w:rPr>
        <w:t>T</w:t>
      </w:r>
      <w:r>
        <w:rPr>
          <w:iCs/>
          <w:vertAlign w:val="subscript"/>
        </w:rPr>
        <w:t>HARQ</w:t>
      </w:r>
      <w:r>
        <w:rPr>
          <w:iCs/>
        </w:rPr>
        <w:t xml:space="preserve"> + 3ms + NM</w:t>
      </w:r>
      <w:r>
        <w:rPr>
          <w:i/>
        </w:rPr>
        <w:t>*</w:t>
      </w:r>
      <w:r>
        <w:rPr>
          <w:iCs/>
        </w:rPr>
        <w:t xml:space="preserve"> (T</w:t>
      </w:r>
      <w:r>
        <w:rPr>
          <w:iCs/>
          <w:vertAlign w:val="subscript"/>
        </w:rPr>
        <w:t xml:space="preserve">first_target-PL-RS </w:t>
      </w:r>
      <w:r>
        <w:rPr>
          <w:iCs/>
        </w:rPr>
        <w:t>+ Q*T</w:t>
      </w:r>
      <w:r>
        <w:rPr>
          <w:iCs/>
          <w:vertAlign w:val="subscript"/>
        </w:rPr>
        <w:t xml:space="preserve">target_PL-RS </w:t>
      </w:r>
      <w:r>
        <w:rPr>
          <w:iCs/>
        </w:rPr>
        <w:t>+ 2ms)</w:t>
      </w:r>
    </w:p>
    <w:p w14:paraId="63437E2F" w14:textId="77777777" w:rsidR="00DD1D14" w:rsidRDefault="00525C98">
      <w:pPr>
        <w:pStyle w:val="ListParagraph"/>
        <w:overflowPunct/>
        <w:autoSpaceDE/>
        <w:autoSpaceDN/>
        <w:adjustRightInd/>
        <w:spacing w:after="120"/>
        <w:ind w:left="2376" w:firstLineChars="0" w:firstLine="0"/>
        <w:textAlignment w:val="auto"/>
        <w:rPr>
          <w:iCs/>
          <w:lang w:eastAsia="zh-CN"/>
        </w:rPr>
      </w:pPr>
      <w:r>
        <w:rPr>
          <w:iCs/>
          <w:lang w:eastAsia="zh-CN"/>
        </w:rPr>
        <w:t xml:space="preserve"> -    Where Q is the extended number of SSB resource number, Q is FFS.</w:t>
      </w:r>
    </w:p>
    <w:p w14:paraId="2F4CB554" w14:textId="77777777" w:rsidR="00DD1D14" w:rsidRDefault="00525C98">
      <w:pPr>
        <w:pStyle w:val="ListParagraph"/>
        <w:numPr>
          <w:ilvl w:val="1"/>
          <w:numId w:val="12"/>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Proposal 4(MTK, vivo, Ericsson, ZTE): </w:t>
      </w:r>
    </w:p>
    <w:p w14:paraId="2CD532B4" w14:textId="77777777" w:rsidR="00DD1D14" w:rsidRDefault="00525C98">
      <w:pPr>
        <w:pStyle w:val="ListParagraph"/>
        <w:numPr>
          <w:ilvl w:val="2"/>
          <w:numId w:val="11"/>
        </w:numPr>
        <w:overflowPunct/>
        <w:autoSpaceDE/>
        <w:autoSpaceDN/>
        <w:adjustRightInd/>
        <w:spacing w:after="120"/>
        <w:ind w:firstLineChars="0"/>
        <w:textAlignment w:val="auto"/>
        <w:rPr>
          <w:iCs/>
          <w:lang w:eastAsia="zh-CN"/>
        </w:rPr>
      </w:pPr>
      <w:r>
        <w:rPr>
          <w:iCs/>
          <w:lang w:eastAsia="zh-CN"/>
        </w:rPr>
        <w:t>Reuse the existing delay requirement of MAC CE based UL TCI state switch.</w:t>
      </w:r>
    </w:p>
    <w:p w14:paraId="0A06FF68" w14:textId="77777777" w:rsidR="00DD1D14" w:rsidRDefault="00525C98">
      <w:pPr>
        <w:pStyle w:val="ListParagraph"/>
        <w:numPr>
          <w:ilvl w:val="1"/>
          <w:numId w:val="12"/>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w:t>
      </w:r>
      <w:r>
        <w:rPr>
          <w:rFonts w:eastAsiaTheme="minorEastAsia"/>
          <w:bCs/>
          <w:lang w:eastAsia="zh-CN"/>
        </w:rPr>
        <w:t xml:space="preserve"> </w:t>
      </w:r>
      <w:r>
        <w:rPr>
          <w:rFonts w:eastAsiaTheme="minorEastAsia"/>
          <w:lang w:val="sv-SE" w:eastAsia="zh-CN"/>
        </w:rPr>
        <w:t>5(Nokia):</w:t>
      </w:r>
    </w:p>
    <w:p w14:paraId="4980EE5B" w14:textId="77777777" w:rsidR="00DD1D14" w:rsidRDefault="00525C98">
      <w:pPr>
        <w:pStyle w:val="ListParagraph"/>
        <w:numPr>
          <w:ilvl w:val="2"/>
          <w:numId w:val="11"/>
        </w:numPr>
        <w:overflowPunct/>
        <w:autoSpaceDE/>
        <w:autoSpaceDN/>
        <w:adjustRightInd/>
        <w:spacing w:after="120"/>
        <w:ind w:firstLineChars="0"/>
        <w:textAlignment w:val="auto"/>
        <w:rPr>
          <w:iCs/>
          <w:lang w:eastAsia="zh-CN"/>
        </w:rPr>
      </w:pPr>
      <w:r>
        <w:rPr>
          <w:iCs/>
          <w:lang w:eastAsia="zh-CN"/>
        </w:rPr>
        <w:t xml:space="preserve">The number of sample M will not always be fixed as 5 samples. </w:t>
      </w:r>
    </w:p>
    <w:p w14:paraId="7244EE06" w14:textId="77777777" w:rsidR="00DD1D14" w:rsidRDefault="00525C98">
      <w:pPr>
        <w:pStyle w:val="ListParagraph"/>
        <w:numPr>
          <w:ilvl w:val="2"/>
          <w:numId w:val="11"/>
        </w:numPr>
        <w:overflowPunct/>
        <w:autoSpaceDE/>
        <w:autoSpaceDN/>
        <w:adjustRightInd/>
        <w:spacing w:after="120"/>
        <w:ind w:firstLineChars="0"/>
        <w:textAlignment w:val="auto"/>
        <w:rPr>
          <w:iCs/>
          <w:lang w:eastAsia="zh-CN"/>
        </w:rPr>
      </w:pPr>
      <w:r>
        <w:rPr>
          <w:iCs/>
          <w:lang w:eastAsia="zh-CN"/>
        </w:rPr>
        <w:t>If a UE performs both L1-RSRP measurements and PL-RS measurements on the same SSB, the number of samples used for L1-RSRP is counted for pathloss measurement.</w:t>
      </w:r>
    </w:p>
    <w:p w14:paraId="596C5BA2"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2D042EA5" w14:textId="77777777" w:rsidR="00DD1D14" w:rsidRDefault="00525C98">
      <w:pPr>
        <w:pStyle w:val="ListParagraph"/>
        <w:numPr>
          <w:ilvl w:val="1"/>
          <w:numId w:val="1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693B0F37" w14:textId="77777777">
        <w:tc>
          <w:tcPr>
            <w:tcW w:w="1236" w:type="dxa"/>
          </w:tcPr>
          <w:p w14:paraId="147E2CC9"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788E161"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DA74C9" w14:paraId="0FCDFE5F" w14:textId="77777777">
        <w:tc>
          <w:tcPr>
            <w:tcW w:w="1236" w:type="dxa"/>
          </w:tcPr>
          <w:p w14:paraId="19C3AE0A" w14:textId="32F066A1" w:rsidR="00DA74C9" w:rsidRDefault="00DA74C9" w:rsidP="00DA74C9">
            <w:pPr>
              <w:spacing w:after="120"/>
              <w:rPr>
                <w:rFonts w:eastAsiaTheme="minorEastAsia"/>
                <w:color w:val="0070C0"/>
                <w:lang w:val="en-US" w:eastAsia="zh-CN"/>
              </w:rPr>
            </w:pPr>
            <w:ins w:id="38" w:author="CK Yang (楊智凱)" w:date="2022-10-10T16:47:00Z">
              <w:r>
                <w:rPr>
                  <w:rFonts w:eastAsia="PMingLiU" w:hint="eastAsia"/>
                  <w:color w:val="0070C0"/>
                  <w:lang w:val="en-US" w:eastAsia="zh-TW"/>
                </w:rPr>
                <w:t>M</w:t>
              </w:r>
              <w:r>
                <w:rPr>
                  <w:rFonts w:eastAsia="PMingLiU"/>
                  <w:color w:val="0070C0"/>
                  <w:lang w:val="en-US" w:eastAsia="zh-TW"/>
                </w:rPr>
                <w:t>ediaTek</w:t>
              </w:r>
            </w:ins>
          </w:p>
        </w:tc>
        <w:tc>
          <w:tcPr>
            <w:tcW w:w="8393" w:type="dxa"/>
          </w:tcPr>
          <w:p w14:paraId="02F86F2F" w14:textId="4B9E0149" w:rsidR="00DA74C9" w:rsidRDefault="00DA74C9" w:rsidP="00DA74C9">
            <w:pPr>
              <w:spacing w:after="120"/>
              <w:rPr>
                <w:bCs/>
                <w:lang w:eastAsia="ja-JP"/>
              </w:rPr>
            </w:pPr>
            <w:ins w:id="39" w:author="CK Yang (楊智凱)" w:date="2022-10-10T16:47:00Z">
              <w:r>
                <w:rPr>
                  <w:rFonts w:eastAsia="PMingLiU"/>
                  <w:bCs/>
                  <w:lang w:eastAsia="zh-TW"/>
                </w:rPr>
                <w:t>Support proposal 4.</w:t>
              </w:r>
            </w:ins>
          </w:p>
        </w:tc>
      </w:tr>
      <w:tr w:rsidR="00DD1D14" w14:paraId="6D42FFBE" w14:textId="77777777">
        <w:tc>
          <w:tcPr>
            <w:tcW w:w="1236" w:type="dxa"/>
          </w:tcPr>
          <w:p w14:paraId="6CA44100" w14:textId="6D4DCD5F" w:rsidR="00DD1D14" w:rsidRDefault="00FF2B5C">
            <w:pPr>
              <w:spacing w:after="120"/>
              <w:rPr>
                <w:rFonts w:eastAsiaTheme="minorEastAsia"/>
                <w:color w:val="0070C0"/>
                <w:lang w:val="en-US" w:eastAsia="zh-CN"/>
              </w:rPr>
            </w:pPr>
            <w:ins w:id="40" w:author="Ericsson, Venkat" w:date="2022-10-10T13:55:00Z">
              <w:r>
                <w:rPr>
                  <w:rFonts w:eastAsiaTheme="minorEastAsia"/>
                  <w:color w:val="0070C0"/>
                  <w:lang w:val="en-US" w:eastAsia="zh-CN"/>
                </w:rPr>
                <w:t>Ericsson</w:t>
              </w:r>
            </w:ins>
          </w:p>
        </w:tc>
        <w:tc>
          <w:tcPr>
            <w:tcW w:w="8393" w:type="dxa"/>
          </w:tcPr>
          <w:p w14:paraId="745EA092" w14:textId="2C48E0F5" w:rsidR="00DD1D14" w:rsidRDefault="00FF2B5C">
            <w:pPr>
              <w:spacing w:after="120"/>
              <w:rPr>
                <w:rFonts w:eastAsiaTheme="minorEastAsia"/>
                <w:color w:val="0070C0"/>
                <w:lang w:val="en-US" w:eastAsia="zh-CN"/>
              </w:rPr>
            </w:pPr>
            <w:ins w:id="41" w:author="Ericsson, Venkat" w:date="2022-10-10T13:55:00Z">
              <w:r>
                <w:rPr>
                  <w:rFonts w:eastAsiaTheme="minorEastAsia"/>
                  <w:color w:val="0070C0"/>
                  <w:lang w:val="en-US" w:eastAsia="zh-CN"/>
                </w:rPr>
                <w:t xml:space="preserve">Support proposal 4. We do not understand the need for </w:t>
              </w:r>
            </w:ins>
            <w:ins w:id="42" w:author="Ericsson, Venkat" w:date="2022-10-10T13:56:00Z">
              <w:r w:rsidR="00797F2E">
                <w:rPr>
                  <w:rFonts w:eastAsiaTheme="minorEastAsia"/>
                  <w:color w:val="0070C0"/>
                  <w:lang w:val="en-US" w:eastAsia="zh-CN"/>
                </w:rPr>
                <w:t xml:space="preserve">RX beam sweeping for all the </w:t>
              </w:r>
              <w:r w:rsidR="00340CD0">
                <w:rPr>
                  <w:rFonts w:eastAsiaTheme="minorEastAsia"/>
                  <w:color w:val="0070C0"/>
                  <w:lang w:val="en-US" w:eastAsia="zh-CN"/>
                </w:rPr>
                <w:t xml:space="preserve">pathloss samples. </w:t>
              </w:r>
            </w:ins>
            <w:ins w:id="43" w:author="Ericsson, Venkat" w:date="2022-10-10T13:58:00Z">
              <w:r w:rsidR="000F349F">
                <w:rPr>
                  <w:rFonts w:eastAsiaTheme="minorEastAsia"/>
                  <w:color w:val="0070C0"/>
                  <w:lang w:val="en-US" w:eastAsia="zh-CN"/>
                </w:rPr>
                <w:t xml:space="preserve">May be a clarification question. In case of PRACH, </w:t>
              </w:r>
            </w:ins>
            <w:ins w:id="44" w:author="Ericsson, Venkat" w:date="2022-10-10T13:59:00Z">
              <w:r w:rsidR="000F349F">
                <w:rPr>
                  <w:rFonts w:eastAsiaTheme="minorEastAsia"/>
                  <w:color w:val="0070C0"/>
                  <w:lang w:val="en-US" w:eastAsia="zh-CN"/>
                </w:rPr>
                <w:t xml:space="preserve">UE determine transmit power based on </w:t>
              </w:r>
              <w:r w:rsidR="001324A0">
                <w:rPr>
                  <w:rFonts w:eastAsiaTheme="minorEastAsia"/>
                  <w:color w:val="0070C0"/>
                  <w:lang w:val="en-US" w:eastAsia="zh-CN"/>
                </w:rPr>
                <w:t>SSB</w:t>
              </w:r>
            </w:ins>
            <w:ins w:id="45" w:author="Ericsson, Venkat" w:date="2022-10-10T14:01:00Z">
              <w:r w:rsidR="00E971D0">
                <w:rPr>
                  <w:rFonts w:eastAsiaTheme="minorEastAsia"/>
                  <w:color w:val="0070C0"/>
                  <w:lang w:val="en-US" w:eastAsia="zh-CN"/>
                </w:rPr>
                <w:t xml:space="preserve"> received power.</w:t>
              </w:r>
            </w:ins>
            <w:ins w:id="46" w:author="Ericsson, Venkat" w:date="2022-10-10T13:59:00Z">
              <w:r w:rsidR="001324A0">
                <w:rPr>
                  <w:rFonts w:eastAsiaTheme="minorEastAsia"/>
                  <w:color w:val="0070C0"/>
                  <w:lang w:val="en-US" w:eastAsia="zh-CN"/>
                </w:rPr>
                <w:t xml:space="preserve"> </w:t>
              </w:r>
            </w:ins>
            <w:ins w:id="47" w:author="Ericsson, Venkat" w:date="2022-10-10T14:01:00Z">
              <w:r w:rsidR="00E971D0">
                <w:rPr>
                  <w:rFonts w:eastAsiaTheme="minorEastAsia"/>
                  <w:color w:val="0070C0"/>
                  <w:lang w:val="en-US" w:eastAsia="zh-CN"/>
                </w:rPr>
                <w:t>W</w:t>
              </w:r>
            </w:ins>
            <w:ins w:id="48" w:author="Ericsson, Venkat" w:date="2022-10-10T13:59:00Z">
              <w:r w:rsidR="001324A0">
                <w:rPr>
                  <w:rFonts w:eastAsiaTheme="minorEastAsia"/>
                  <w:color w:val="0070C0"/>
                  <w:lang w:val="en-US" w:eastAsia="zh-CN"/>
                </w:rPr>
                <w:t xml:space="preserve">e do not think </w:t>
              </w:r>
            </w:ins>
            <w:ins w:id="49" w:author="Ericsson, Venkat" w:date="2022-10-10T14:00:00Z">
              <w:r w:rsidR="00D90854">
                <w:rPr>
                  <w:rFonts w:eastAsiaTheme="minorEastAsia"/>
                  <w:color w:val="0070C0"/>
                  <w:lang w:val="en-US" w:eastAsia="zh-CN"/>
                </w:rPr>
                <w:t>UE need to get</w:t>
              </w:r>
            </w:ins>
            <w:ins w:id="50" w:author="Ericsson, Venkat" w:date="2022-10-10T13:59:00Z">
              <w:r w:rsidR="001324A0">
                <w:rPr>
                  <w:rFonts w:eastAsiaTheme="minorEastAsia"/>
                  <w:color w:val="0070C0"/>
                  <w:lang w:val="en-US" w:eastAsia="zh-CN"/>
                </w:rPr>
                <w:t xml:space="preserve"> 5 samples </w:t>
              </w:r>
            </w:ins>
            <w:ins w:id="51" w:author="Ericsson, Venkat" w:date="2022-10-10T14:01:00Z">
              <w:r w:rsidR="00D90854">
                <w:rPr>
                  <w:rFonts w:eastAsiaTheme="minorEastAsia"/>
                  <w:color w:val="0070C0"/>
                  <w:lang w:val="en-US" w:eastAsia="zh-CN"/>
                </w:rPr>
                <w:t>with</w:t>
              </w:r>
            </w:ins>
            <w:ins w:id="52" w:author="Ericsson, Venkat" w:date="2022-10-10T13:59:00Z">
              <w:r w:rsidR="001324A0">
                <w:rPr>
                  <w:rFonts w:eastAsiaTheme="minorEastAsia"/>
                  <w:color w:val="0070C0"/>
                  <w:lang w:val="en-US" w:eastAsia="zh-CN"/>
                </w:rPr>
                <w:t xml:space="preserve"> RX beam sweeping for calculating TX power for PRACH transmissio</w:t>
              </w:r>
            </w:ins>
            <w:ins w:id="53" w:author="Ericsson, Venkat" w:date="2022-10-10T14:00:00Z">
              <w:r w:rsidR="001324A0">
                <w:rPr>
                  <w:rFonts w:eastAsiaTheme="minorEastAsia"/>
                  <w:color w:val="0070C0"/>
                  <w:lang w:val="en-US" w:eastAsia="zh-CN"/>
                </w:rPr>
                <w:t>n.</w:t>
              </w:r>
            </w:ins>
            <w:ins w:id="54" w:author="Ericsson, Venkat" w:date="2022-10-10T14:01:00Z">
              <w:r w:rsidR="00E971D0">
                <w:rPr>
                  <w:rFonts w:eastAsiaTheme="minorEastAsia"/>
                  <w:color w:val="0070C0"/>
                  <w:lang w:val="en-US" w:eastAsia="zh-CN"/>
                </w:rPr>
                <w:t xml:space="preserve">  We do not see the difference here w.</w:t>
              </w:r>
            </w:ins>
            <w:ins w:id="55" w:author="Ericsson, Venkat" w:date="2022-10-10T14:02:00Z">
              <w:r w:rsidR="00E971D0">
                <w:rPr>
                  <w:rFonts w:eastAsiaTheme="minorEastAsia"/>
                  <w:color w:val="0070C0"/>
                  <w:lang w:val="en-US" w:eastAsia="zh-CN"/>
                </w:rPr>
                <w:t>r.t PRACH transmission.</w:t>
              </w:r>
            </w:ins>
          </w:p>
        </w:tc>
      </w:tr>
    </w:tbl>
    <w:p w14:paraId="3E59FBDB" w14:textId="77777777" w:rsidR="00DD1D14" w:rsidRDefault="00DD1D14">
      <w:pPr>
        <w:rPr>
          <w:lang w:eastAsia="zh-CN"/>
        </w:rPr>
      </w:pPr>
    </w:p>
    <w:p w14:paraId="1D1FE6B0" w14:textId="77777777" w:rsidR="00DD1D14" w:rsidRDefault="00DD1D14">
      <w:pPr>
        <w:spacing w:after="120"/>
        <w:rPr>
          <w:rFonts w:eastAsiaTheme="minorEastAsia"/>
          <w:b/>
          <w:u w:val="single"/>
          <w:lang w:eastAsia="zh-CN"/>
        </w:rPr>
      </w:pPr>
    </w:p>
    <w:p w14:paraId="6BE1B784" w14:textId="77777777" w:rsidR="00DD1D14" w:rsidRDefault="00525C98">
      <w:pPr>
        <w:pStyle w:val="Heading3"/>
        <w:rPr>
          <w:sz w:val="24"/>
          <w:szCs w:val="16"/>
        </w:rPr>
      </w:pPr>
      <w:r>
        <w:rPr>
          <w:sz w:val="24"/>
          <w:szCs w:val="16"/>
        </w:rPr>
        <w:t>Sub-topic 1-3 Common TCI state switching in CA case</w:t>
      </w:r>
    </w:p>
    <w:p w14:paraId="4D4A2B07" w14:textId="77777777" w:rsidR="00DD1D14" w:rsidRDefault="00DD1D14">
      <w:pPr>
        <w:spacing w:after="120"/>
        <w:rPr>
          <w:lang w:val="sv-SE" w:eastAsia="zh-CN"/>
        </w:rPr>
      </w:pPr>
    </w:p>
    <w:p w14:paraId="316190EC" w14:textId="77777777" w:rsidR="00DD1D14" w:rsidRDefault="00525C98">
      <w:pPr>
        <w:spacing w:after="120"/>
        <w:rPr>
          <w:rFonts w:eastAsiaTheme="minorEastAsia"/>
          <w:b/>
          <w:u w:val="single"/>
          <w:lang w:eastAsia="zh-CN"/>
        </w:rPr>
      </w:pPr>
      <w:r>
        <w:rPr>
          <w:rFonts w:eastAsiaTheme="minorEastAsia"/>
          <w:b/>
          <w:u w:val="single"/>
          <w:lang w:eastAsia="zh-CN"/>
        </w:rPr>
        <w:t xml:space="preserve">Issue 1-3-1 Common TCI state switching delay requirement </w:t>
      </w:r>
    </w:p>
    <w:p w14:paraId="07017E5C" w14:textId="77777777" w:rsidR="00DD1D14" w:rsidRDefault="00525C98">
      <w:pPr>
        <w:pStyle w:val="ListParagraph"/>
        <w:numPr>
          <w:ilvl w:val="0"/>
          <w:numId w:val="11"/>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F5953FB"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Proposal 1(MTK):      </w:t>
      </w:r>
    </w:p>
    <w:p w14:paraId="00F7A5BF" w14:textId="77777777" w:rsidR="00DD1D14" w:rsidRDefault="00525C98">
      <w:pPr>
        <w:pStyle w:val="ListParagraph"/>
        <w:numPr>
          <w:ilvl w:val="2"/>
          <w:numId w:val="11"/>
        </w:numPr>
        <w:overflowPunct/>
        <w:autoSpaceDE/>
        <w:autoSpaceDN/>
        <w:adjustRightInd/>
        <w:spacing w:after="120"/>
        <w:ind w:firstLineChars="0"/>
        <w:textAlignment w:val="auto"/>
        <w:rPr>
          <w:iCs/>
          <w:lang w:val="en-US" w:eastAsia="zh-CN"/>
        </w:rPr>
      </w:pPr>
      <w:r>
        <w:t>For common TCI state, the same existing unified TCI state switch delay requirement can be shared to two different configuration approaches "simultaneousU-TCI-UpdateList1/2/3/4-r17" and "RefUnifiedTCIStateList".</w:t>
      </w:r>
    </w:p>
    <w:p w14:paraId="379E3088"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2(vivo):</w:t>
      </w:r>
    </w:p>
    <w:p w14:paraId="4AB8A853" w14:textId="77777777" w:rsidR="00DD1D14" w:rsidRDefault="00525C98">
      <w:pPr>
        <w:pStyle w:val="ListParagraph"/>
        <w:numPr>
          <w:ilvl w:val="2"/>
          <w:numId w:val="11"/>
        </w:numPr>
        <w:overflowPunct/>
        <w:autoSpaceDE/>
        <w:autoSpaceDN/>
        <w:adjustRightInd/>
        <w:spacing w:after="120"/>
        <w:ind w:firstLineChars="0"/>
        <w:textAlignment w:val="auto"/>
        <w:rPr>
          <w:iCs/>
          <w:lang w:val="en-US" w:eastAsia="zh-CN"/>
        </w:rPr>
      </w:pPr>
      <w:r>
        <w:rPr>
          <w:rFonts w:eastAsia="SimSun"/>
          <w:lang w:eastAsia="zh-CN"/>
        </w:rPr>
        <w:lastRenderedPageBreak/>
        <w:t xml:space="preserve">No further spec change for TS 38.133 regarding the configuration of </w:t>
      </w:r>
      <w:r>
        <w:rPr>
          <w:iCs/>
          <w:lang w:val="en-US" w:eastAsia="zh-CN"/>
        </w:rPr>
        <w:t>unifiedTCI-StateRef or simultaneousU-TCI-UpdateList1/2/3/4-r17 in common TCI state</w:t>
      </w:r>
      <w:r>
        <w:rPr>
          <w:rFonts w:eastAsia="SimSun"/>
          <w:lang w:eastAsia="zh-CN"/>
        </w:rPr>
        <w:t>.</w:t>
      </w:r>
    </w:p>
    <w:p w14:paraId="291E5211"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3(ZTE):</w:t>
      </w:r>
    </w:p>
    <w:p w14:paraId="7A73486E" w14:textId="363BBDDA" w:rsidR="00DD1D14" w:rsidRPr="00904926" w:rsidRDefault="00525C98" w:rsidP="00904926">
      <w:pPr>
        <w:pStyle w:val="ListParagraph"/>
        <w:numPr>
          <w:ilvl w:val="2"/>
          <w:numId w:val="11"/>
        </w:numPr>
        <w:overflowPunct/>
        <w:autoSpaceDE/>
        <w:autoSpaceDN/>
        <w:adjustRightInd/>
        <w:spacing w:after="120"/>
        <w:ind w:firstLineChars="0"/>
        <w:textAlignment w:val="auto"/>
        <w:rPr>
          <w:iCs/>
          <w:lang w:val="en-US" w:eastAsia="zh-CN"/>
        </w:rPr>
      </w:pPr>
      <w:r>
        <w:rPr>
          <w:rFonts w:eastAsia="SimSun" w:hint="eastAsia"/>
          <w:sz w:val="21"/>
          <w:szCs w:val="21"/>
          <w:lang w:val="en-US" w:eastAsia="zh-CN"/>
        </w:rPr>
        <w:t xml:space="preserve">No matter which type of </w:t>
      </w:r>
      <w:r>
        <w:rPr>
          <w:rFonts w:eastAsia="SimSun"/>
          <w:sz w:val="21"/>
          <w:szCs w:val="21"/>
          <w:lang w:val="en-US" w:eastAsia="zh-CN"/>
        </w:rPr>
        <w:t>signaling</w:t>
      </w:r>
      <w:r>
        <w:rPr>
          <w:rFonts w:eastAsia="SimSun" w:hint="eastAsia"/>
          <w:sz w:val="21"/>
          <w:szCs w:val="21"/>
          <w:lang w:val="en-US" w:eastAsia="zh-CN"/>
        </w:rPr>
        <w:t xml:space="preserve"> is used, we believe the requirement for common TCI state switching delay is applicable. So Option 1 is aligned with our thinking. But even without any additional clarification, it seems workable too. I.e. Define the requirement without differentiating the triggering signaling, e.g. unifiedTCI-StateRef or simultaneousU-TCI-UpdateList1/2/3/4-r17.</w:t>
      </w:r>
      <w:r w:rsidRPr="00904926">
        <w:rPr>
          <w:rFonts w:hint="eastAsia"/>
          <w:sz w:val="21"/>
          <w:szCs w:val="21"/>
          <w:lang w:val="en-US" w:eastAsia="zh-CN"/>
        </w:rPr>
        <w:t xml:space="preserve">    </w:t>
      </w:r>
    </w:p>
    <w:p w14:paraId="33AEA810"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4(Ericsson):</w:t>
      </w:r>
    </w:p>
    <w:p w14:paraId="4E722A47" w14:textId="77777777" w:rsidR="00DD1D14" w:rsidRDefault="00525C98">
      <w:pPr>
        <w:pStyle w:val="ListParagraph"/>
        <w:numPr>
          <w:ilvl w:val="2"/>
          <w:numId w:val="11"/>
        </w:numPr>
        <w:overflowPunct/>
        <w:autoSpaceDE/>
        <w:autoSpaceDN/>
        <w:adjustRightInd/>
        <w:spacing w:after="120"/>
        <w:ind w:firstLineChars="0"/>
        <w:textAlignment w:val="auto"/>
        <w:rPr>
          <w:iCs/>
          <w:lang w:eastAsia="zh-CN"/>
        </w:rPr>
      </w:pPr>
      <w:r>
        <w:rPr>
          <w:iCs/>
          <w:lang w:eastAsia="zh-CN"/>
        </w:rPr>
        <w:t>RAN4 to define requirement per carrier without referring any of the IEs for common TCI state switching</w:t>
      </w:r>
    </w:p>
    <w:p w14:paraId="0CCCD60A"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293BF4DB" w14:textId="77777777" w:rsidR="00DD1D14" w:rsidRDefault="00525C98">
      <w:pPr>
        <w:pStyle w:val="ListParagraph"/>
        <w:numPr>
          <w:ilvl w:val="1"/>
          <w:numId w:val="1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C2D4A60" w14:textId="77777777" w:rsidR="00DD1D14" w:rsidRDefault="00DD1D14">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DD1D14" w14:paraId="05335AF5" w14:textId="77777777">
        <w:tc>
          <w:tcPr>
            <w:tcW w:w="1236" w:type="dxa"/>
          </w:tcPr>
          <w:p w14:paraId="708B3664"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7B27B5D"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DA74C9" w14:paraId="783F866D" w14:textId="77777777">
        <w:tc>
          <w:tcPr>
            <w:tcW w:w="1236" w:type="dxa"/>
          </w:tcPr>
          <w:p w14:paraId="1E351703" w14:textId="13213102" w:rsidR="00DA74C9" w:rsidRDefault="00DA74C9" w:rsidP="00DA74C9">
            <w:pPr>
              <w:spacing w:after="120"/>
              <w:rPr>
                <w:rFonts w:eastAsiaTheme="minorEastAsia"/>
                <w:color w:val="0070C0"/>
                <w:lang w:val="en-US" w:eastAsia="zh-CN"/>
              </w:rPr>
            </w:pPr>
            <w:ins w:id="56" w:author="CK Yang (楊智凱)" w:date="2022-10-10T16:47:00Z">
              <w:r w:rsidRPr="00187DF8">
                <w:rPr>
                  <w:rFonts w:eastAsia="PMingLiU"/>
                  <w:color w:val="0070C0"/>
                  <w:lang w:val="en-US" w:eastAsia="zh-TW"/>
                </w:rPr>
                <w:t>MediaTek</w:t>
              </w:r>
            </w:ins>
          </w:p>
        </w:tc>
        <w:tc>
          <w:tcPr>
            <w:tcW w:w="8393" w:type="dxa"/>
          </w:tcPr>
          <w:p w14:paraId="75C095CB" w14:textId="7B61C2B6" w:rsidR="00DA74C9" w:rsidRDefault="00DA74C9" w:rsidP="00DA74C9">
            <w:pPr>
              <w:spacing w:after="120"/>
              <w:rPr>
                <w:bCs/>
                <w:lang w:eastAsia="ja-JP"/>
              </w:rPr>
            </w:pPr>
            <w:ins w:id="57" w:author="CK Yang (楊智凱)" w:date="2022-10-10T16:47:00Z">
              <w:r>
                <w:rPr>
                  <w:rFonts w:eastAsia="PMingLiU"/>
                  <w:bCs/>
                  <w:lang w:eastAsia="zh-TW"/>
                </w:rPr>
                <w:t>We can compromise to proposal 2 and 3 which are the same.</w:t>
              </w:r>
            </w:ins>
          </w:p>
        </w:tc>
      </w:tr>
      <w:tr w:rsidR="00DD1D14" w14:paraId="46E57293" w14:textId="77777777">
        <w:tc>
          <w:tcPr>
            <w:tcW w:w="1236" w:type="dxa"/>
          </w:tcPr>
          <w:p w14:paraId="38150334" w14:textId="4E6BB5EA" w:rsidR="00DD1D14" w:rsidRDefault="00302328">
            <w:pPr>
              <w:spacing w:after="120"/>
              <w:rPr>
                <w:rFonts w:eastAsiaTheme="minorEastAsia"/>
                <w:color w:val="0070C0"/>
                <w:lang w:val="en-US" w:eastAsia="zh-CN"/>
              </w:rPr>
            </w:pPr>
            <w:ins w:id="58" w:author="Ericsson, Venkat" w:date="2022-10-10T14:03:00Z">
              <w:r>
                <w:rPr>
                  <w:rFonts w:eastAsiaTheme="minorEastAsia"/>
                  <w:color w:val="0070C0"/>
                  <w:lang w:val="en-US" w:eastAsia="zh-CN"/>
                </w:rPr>
                <w:t>Ericsson</w:t>
              </w:r>
            </w:ins>
          </w:p>
        </w:tc>
        <w:tc>
          <w:tcPr>
            <w:tcW w:w="8393" w:type="dxa"/>
          </w:tcPr>
          <w:p w14:paraId="1928A242" w14:textId="2363F71E" w:rsidR="00DD1D14" w:rsidRDefault="00374AAF">
            <w:pPr>
              <w:spacing w:after="120"/>
              <w:rPr>
                <w:rFonts w:eastAsiaTheme="minorEastAsia"/>
                <w:color w:val="0070C0"/>
                <w:lang w:val="en-US" w:eastAsia="zh-CN"/>
              </w:rPr>
            </w:pPr>
            <w:ins w:id="59" w:author="Ericsson, Venkat" w:date="2022-10-10T14:06:00Z">
              <w:r>
                <w:rPr>
                  <w:rFonts w:eastAsiaTheme="minorEastAsia"/>
                  <w:color w:val="0070C0"/>
                  <w:lang w:val="en-US" w:eastAsia="zh-CN"/>
                </w:rPr>
                <w:t xml:space="preserve">Our intention of proposal 4 is that no spec change is needed. </w:t>
              </w:r>
            </w:ins>
          </w:p>
        </w:tc>
      </w:tr>
    </w:tbl>
    <w:p w14:paraId="6B695EDF" w14:textId="77777777" w:rsidR="00DD1D14" w:rsidRDefault="00DD1D14">
      <w:pPr>
        <w:spacing w:after="120"/>
        <w:rPr>
          <w:rFonts w:eastAsiaTheme="minorEastAsia"/>
          <w:b/>
          <w:u w:val="single"/>
          <w:lang w:eastAsia="zh-CN"/>
        </w:rPr>
      </w:pPr>
    </w:p>
    <w:p w14:paraId="44697950" w14:textId="77777777" w:rsidR="00DD1D14" w:rsidRDefault="00DD1D14">
      <w:pPr>
        <w:spacing w:after="120"/>
        <w:rPr>
          <w:rFonts w:eastAsiaTheme="minorEastAsia"/>
          <w:b/>
          <w:u w:val="single"/>
          <w:lang w:eastAsia="zh-CN"/>
        </w:rPr>
      </w:pPr>
    </w:p>
    <w:p w14:paraId="1D5FC5E9" w14:textId="77777777" w:rsidR="00DD1D14" w:rsidRDefault="00DD1D14">
      <w:pPr>
        <w:spacing w:after="120"/>
        <w:rPr>
          <w:rFonts w:eastAsiaTheme="minorEastAsia"/>
          <w:b/>
          <w:u w:val="single"/>
          <w:lang w:eastAsia="zh-CN"/>
        </w:rPr>
      </w:pPr>
    </w:p>
    <w:p w14:paraId="7E3838EF" w14:textId="77777777" w:rsidR="00DD1D14" w:rsidRDefault="00525C98">
      <w:pPr>
        <w:pStyle w:val="Heading3"/>
        <w:rPr>
          <w:sz w:val="24"/>
          <w:szCs w:val="16"/>
        </w:rPr>
      </w:pPr>
      <w:r>
        <w:rPr>
          <w:sz w:val="24"/>
          <w:szCs w:val="16"/>
        </w:rPr>
        <w:t>Sub-topic 1-4 TCI state list update delay</w:t>
      </w:r>
    </w:p>
    <w:p w14:paraId="4DED18FE" w14:textId="77777777" w:rsidR="00DD1D14" w:rsidRDefault="00DD1D14">
      <w:pPr>
        <w:spacing w:after="120"/>
        <w:rPr>
          <w:rFonts w:eastAsiaTheme="minorEastAsia"/>
          <w:b/>
          <w:u w:val="single"/>
          <w:lang w:eastAsia="zh-CN"/>
        </w:rPr>
      </w:pPr>
    </w:p>
    <w:p w14:paraId="1BE49EF8" w14:textId="77777777" w:rsidR="00DD1D14" w:rsidRDefault="00525C98">
      <w:pPr>
        <w:spacing w:after="120"/>
        <w:rPr>
          <w:rFonts w:eastAsiaTheme="minorEastAsia"/>
          <w:b/>
          <w:u w:val="single"/>
          <w:lang w:eastAsia="zh-CN"/>
        </w:rPr>
      </w:pPr>
      <w:r>
        <w:rPr>
          <w:rFonts w:eastAsiaTheme="minorEastAsia"/>
          <w:b/>
          <w:u w:val="single"/>
          <w:lang w:eastAsia="zh-CN"/>
        </w:rPr>
        <w:t>Issue 1-4-1 MAC CE based TCI state list update delay for unknown TCI state</w:t>
      </w:r>
    </w:p>
    <w:p w14:paraId="2CB349A4"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51CDF3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1(Apple):</w:t>
      </w:r>
    </w:p>
    <w:p w14:paraId="6FACE5A6"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It is sufficient to capture that longer delay applies if any TCI state is unknown in TCI state list update.</w:t>
      </w:r>
    </w:p>
    <w:p w14:paraId="56F2FE06"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2(Samsung):</w:t>
      </w:r>
    </w:p>
    <w:p w14:paraId="43081B99"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For unknown TCI state in the TCI state list, follow the agreements in last meeting and no requirements for unknown TCI state.</w:t>
      </w:r>
    </w:p>
    <w:p w14:paraId="29179A3E"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3(MTK):</w:t>
      </w:r>
    </w:p>
    <w:p w14:paraId="09851850"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zh-CN"/>
        </w:rPr>
      </w:pPr>
      <w:r>
        <w:t>For MAC CE based TCI state list update, requirement is not applicable if unknown TCI state is included in the TCI state list.</w:t>
      </w:r>
    </w:p>
    <w:p w14:paraId="52027C18"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4(Ericsson):</w:t>
      </w:r>
    </w:p>
    <w:p w14:paraId="445F860D"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r>
        <w:rPr>
          <w:lang w:val="en-US" w:eastAsia="zh-CN"/>
        </w:rPr>
        <w:t>+</w:t>
      </w:r>
      <w:r>
        <w:rPr>
          <w:rFonts w:eastAsia="Malgun Gothic"/>
          <w:lang w:eastAsia="zh-CN"/>
        </w:rPr>
        <w:t xml:space="preserve"> (T</w:t>
      </w:r>
      <w:r>
        <w:rPr>
          <w:rFonts w:eastAsia="Malgun Gothic"/>
          <w:vertAlign w:val="subscript"/>
          <w:lang w:eastAsia="zh-CN"/>
        </w:rPr>
        <w:t>HARQ</w:t>
      </w:r>
      <w:r>
        <w:rPr>
          <w:rFonts w:eastAsia="Malgun Gothic"/>
          <w:lang w:val="en-US" w:eastAsia="zh-CN"/>
        </w:rPr>
        <w:t xml:space="preserve"> +</w:t>
      </w:r>
      <w:r>
        <w:rPr>
          <w:color w:val="000000"/>
          <w:lang w:val="en-US" w:eastAsia="zh-CN"/>
        </w:rPr>
        <w:t xml:space="preserve"> </w:t>
      </w:r>
      <w:r>
        <w:rPr>
          <w:lang w:eastAsia="en-GB"/>
        </w:rPr>
        <w:t>T</w:t>
      </w:r>
      <w:r>
        <w:rPr>
          <w:vertAlign w:val="subscript"/>
          <w:lang w:eastAsia="en-GB"/>
        </w:rPr>
        <w:t>L1-RSRP</w:t>
      </w:r>
      <w:r>
        <w:rPr>
          <w:lang w:eastAsia="en-GB"/>
        </w:rPr>
        <w:t xml:space="preserve"> + </w:t>
      </w:r>
      <w:r>
        <w:rPr>
          <w:rFonts w:eastAsia="Malgun Gothic"/>
          <w:lang w:val="en-US" w:eastAsia="zh-CN"/>
        </w:rPr>
        <w:t>T</w:t>
      </w:r>
      <w:r>
        <w:rPr>
          <w:rFonts w:eastAsia="Malgun Gothic"/>
          <w:vertAlign w:val="subscript"/>
          <w:lang w:val="en-US" w:eastAsia="zh-CN"/>
        </w:rPr>
        <w:t xml:space="preserve">first-SSB_List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p>
    <w:p w14:paraId="3860A3CF"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4a(vivo):</w:t>
      </w:r>
    </w:p>
    <w:p w14:paraId="6E78FC2F"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 xml:space="preserve">In R17 TCI state list update requirements, specify requirements for the case when not all activated TCIs are known by considering the worst case, i.e. assuming UE use one Rx </w:t>
      </w:r>
      <w:r>
        <w:rPr>
          <w:rFonts w:eastAsia="SimSun"/>
          <w:lang w:eastAsia="zh-CN"/>
        </w:rPr>
        <w:lastRenderedPageBreak/>
        <w:t xml:space="preserve">beam at a time in FR2, and the RSs with the longest periodicity would be assumed for </w:t>
      </w:r>
      <w:r>
        <w:rPr>
          <w:rFonts w:eastAsiaTheme="minorEastAsia"/>
          <w:lang w:eastAsia="zh-CN"/>
        </w:rPr>
        <w:t>T</w:t>
      </w:r>
      <w:r>
        <w:rPr>
          <w:rFonts w:eastAsiaTheme="minorEastAsia"/>
          <w:vertAlign w:val="subscript"/>
          <w:lang w:eastAsia="zh-CN"/>
        </w:rPr>
        <w:t>L1-RSRP</w:t>
      </w:r>
      <w:r>
        <w:rPr>
          <w:rFonts w:eastAsia="SimSun"/>
          <w:lang w:eastAsia="zh-CN"/>
        </w:rPr>
        <w:t>.</w:t>
      </w:r>
    </w:p>
    <w:p w14:paraId="326F9BE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4b(ZTE):</w:t>
      </w:r>
    </w:p>
    <w:p w14:paraId="7EBD8885"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Referring to the detailed delay requirement, we prefer to provide exact requirement instead of uncertain “longer delay”.</w:t>
      </w:r>
    </w:p>
    <w:p w14:paraId="482B43B6"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3ED17E73" w14:textId="77777777" w:rsidR="00DD1D14" w:rsidRDefault="00525C98">
      <w:pPr>
        <w:pStyle w:val="ListParagraph"/>
        <w:numPr>
          <w:ilvl w:val="1"/>
          <w:numId w:val="1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Further discussion.</w:t>
      </w:r>
    </w:p>
    <w:p w14:paraId="05ECD9BF" w14:textId="77777777" w:rsidR="00DD1D14" w:rsidRDefault="00DD1D14">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DD1D14" w14:paraId="1827209F" w14:textId="77777777">
        <w:tc>
          <w:tcPr>
            <w:tcW w:w="1236" w:type="dxa"/>
          </w:tcPr>
          <w:p w14:paraId="6A6A314D"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F24AAA"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DA74C9" w14:paraId="2E7416D1" w14:textId="77777777">
        <w:tc>
          <w:tcPr>
            <w:tcW w:w="1236" w:type="dxa"/>
          </w:tcPr>
          <w:p w14:paraId="301B2477" w14:textId="29C410FA" w:rsidR="00DA74C9" w:rsidRDefault="00DA74C9" w:rsidP="00DA74C9">
            <w:pPr>
              <w:spacing w:after="120"/>
              <w:rPr>
                <w:rFonts w:eastAsiaTheme="minorEastAsia"/>
                <w:color w:val="0070C0"/>
                <w:lang w:val="en-US" w:eastAsia="zh-CN"/>
              </w:rPr>
            </w:pPr>
            <w:ins w:id="60" w:author="CK Yang (楊智凱)" w:date="2022-10-10T16:47:00Z">
              <w:r>
                <w:rPr>
                  <w:rFonts w:eastAsia="PMingLiU" w:hint="eastAsia"/>
                  <w:color w:val="0070C0"/>
                  <w:lang w:val="en-US" w:eastAsia="zh-TW"/>
                </w:rPr>
                <w:t>M</w:t>
              </w:r>
              <w:r>
                <w:rPr>
                  <w:rFonts w:eastAsia="PMingLiU"/>
                  <w:color w:val="0070C0"/>
                  <w:lang w:val="en-US" w:eastAsia="zh-TW"/>
                </w:rPr>
                <w:t>ediaTek</w:t>
              </w:r>
            </w:ins>
          </w:p>
        </w:tc>
        <w:tc>
          <w:tcPr>
            <w:tcW w:w="8393" w:type="dxa"/>
          </w:tcPr>
          <w:p w14:paraId="1C52C59F" w14:textId="61CC0CCD" w:rsidR="00DA74C9" w:rsidRDefault="00DA74C9" w:rsidP="00DA74C9">
            <w:pPr>
              <w:spacing w:after="120"/>
              <w:rPr>
                <w:bCs/>
                <w:lang w:eastAsia="ja-JP"/>
              </w:rPr>
            </w:pPr>
            <w:ins w:id="61" w:author="CK Yang (楊智凱)" w:date="2022-10-10T16:47:00Z">
              <w:r>
                <w:rPr>
                  <w:rFonts w:eastAsia="PMingLiU"/>
                  <w:bCs/>
                  <w:lang w:eastAsia="zh-TW"/>
                </w:rPr>
                <w:t>Support proposal 1, 2 and 3.</w:t>
              </w:r>
            </w:ins>
          </w:p>
        </w:tc>
      </w:tr>
      <w:tr w:rsidR="00DD1D14" w14:paraId="08FE68F1" w14:textId="77777777">
        <w:tc>
          <w:tcPr>
            <w:tcW w:w="1236" w:type="dxa"/>
          </w:tcPr>
          <w:p w14:paraId="369C104A" w14:textId="6B7C039B" w:rsidR="00DD1D14" w:rsidRDefault="008F0C0E">
            <w:pPr>
              <w:spacing w:after="120"/>
              <w:rPr>
                <w:rFonts w:eastAsiaTheme="minorEastAsia"/>
                <w:color w:val="0070C0"/>
                <w:lang w:val="en-US" w:eastAsia="zh-CN"/>
              </w:rPr>
            </w:pPr>
            <w:ins w:id="62" w:author="Ericsson, Venkat" w:date="2022-10-10T14:07:00Z">
              <w:r>
                <w:rPr>
                  <w:rFonts w:eastAsiaTheme="minorEastAsia"/>
                  <w:color w:val="0070C0"/>
                  <w:lang w:val="en-US" w:eastAsia="zh-CN"/>
                </w:rPr>
                <w:t>Ericsson</w:t>
              </w:r>
            </w:ins>
          </w:p>
        </w:tc>
        <w:tc>
          <w:tcPr>
            <w:tcW w:w="8393" w:type="dxa"/>
          </w:tcPr>
          <w:p w14:paraId="1C29C1D9" w14:textId="59912BB6" w:rsidR="00DD1D14" w:rsidRDefault="00D07BDB">
            <w:pPr>
              <w:spacing w:after="120"/>
              <w:rPr>
                <w:rFonts w:eastAsiaTheme="minorEastAsia"/>
                <w:color w:val="0070C0"/>
                <w:lang w:val="en-US" w:eastAsia="zh-CN"/>
              </w:rPr>
            </w:pPr>
            <w:ins w:id="63" w:author="Ericsson, Venkat" w:date="2022-10-10T14:07:00Z">
              <w:r>
                <w:rPr>
                  <w:rFonts w:eastAsiaTheme="minorEastAsia"/>
                  <w:color w:val="0070C0"/>
                  <w:lang w:val="en-US" w:eastAsia="zh-CN"/>
                </w:rPr>
                <w:t>In RAN4 we specify longer de</w:t>
              </w:r>
            </w:ins>
            <w:ins w:id="64" w:author="Ericsson, Venkat" w:date="2022-10-10T14:08:00Z">
              <w:r>
                <w:rPr>
                  <w:rFonts w:eastAsiaTheme="minorEastAsia"/>
                  <w:color w:val="0070C0"/>
                  <w:lang w:val="en-US" w:eastAsia="zh-CN"/>
                </w:rPr>
                <w:t>lay is needed only when there is uncertainty in determining the exact delay. We do not think that is the case here. We should specify exact delay so that UE and NW behaviour clear.</w:t>
              </w:r>
              <w:r w:rsidR="00A662C1">
                <w:rPr>
                  <w:rFonts w:eastAsiaTheme="minorEastAsia"/>
                  <w:color w:val="0070C0"/>
                  <w:lang w:val="en-US" w:eastAsia="zh-CN"/>
                </w:rPr>
                <w:t xml:space="preserve"> Exact delay can be </w:t>
              </w:r>
            </w:ins>
            <w:ins w:id="65" w:author="Ericsson, Venkat" w:date="2022-10-10T14:09:00Z">
              <w:r w:rsidR="00A662C1">
                <w:rPr>
                  <w:rFonts w:eastAsiaTheme="minorEastAsia"/>
                  <w:color w:val="0070C0"/>
                  <w:lang w:val="en-US" w:eastAsia="zh-CN"/>
                </w:rPr>
                <w:t>discussed in the CR.</w:t>
              </w:r>
            </w:ins>
          </w:p>
        </w:tc>
      </w:tr>
    </w:tbl>
    <w:p w14:paraId="230CA77D" w14:textId="77777777" w:rsidR="00DD1D14" w:rsidRDefault="00DD1D14">
      <w:pPr>
        <w:spacing w:after="120"/>
        <w:rPr>
          <w:rFonts w:eastAsiaTheme="minorEastAsia"/>
          <w:b/>
          <w:u w:val="single"/>
          <w:lang w:eastAsia="zh-CN"/>
        </w:rPr>
      </w:pPr>
    </w:p>
    <w:p w14:paraId="37823A41" w14:textId="77777777" w:rsidR="00DD1D14" w:rsidRDefault="00DD1D14">
      <w:pPr>
        <w:spacing w:after="120"/>
        <w:rPr>
          <w:rFonts w:eastAsiaTheme="minorEastAsia"/>
          <w:b/>
          <w:u w:val="single"/>
          <w:lang w:eastAsia="zh-CN"/>
        </w:rPr>
      </w:pPr>
    </w:p>
    <w:p w14:paraId="1A01B345" w14:textId="77777777" w:rsidR="00DD1D14" w:rsidRDefault="00DD1D14">
      <w:pPr>
        <w:rPr>
          <w:lang w:eastAsia="zh-CN"/>
        </w:rPr>
      </w:pPr>
    </w:p>
    <w:p w14:paraId="4E4727DF" w14:textId="77777777" w:rsidR="00DD1D14" w:rsidRDefault="00525C9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AD16CA2" w14:textId="77777777" w:rsidR="00DD1D14" w:rsidRDefault="00525C98">
      <w:pPr>
        <w:pStyle w:val="Heading3"/>
        <w:rPr>
          <w:sz w:val="24"/>
          <w:szCs w:val="16"/>
        </w:rPr>
      </w:pPr>
      <w:r>
        <w:rPr>
          <w:sz w:val="24"/>
          <w:szCs w:val="16"/>
        </w:rPr>
        <w:t>CRs/TPs comments collection</w:t>
      </w:r>
    </w:p>
    <w:p w14:paraId="6F41356D" w14:textId="77777777" w:rsidR="00DD1D14" w:rsidRDefault="00DD1D14">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DD1D14" w14:paraId="0492E88E" w14:textId="77777777">
        <w:tc>
          <w:tcPr>
            <w:tcW w:w="1232" w:type="dxa"/>
          </w:tcPr>
          <w:p w14:paraId="33AB87BE"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83424A"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D1D14" w14:paraId="441DF908" w14:textId="77777777">
        <w:tc>
          <w:tcPr>
            <w:tcW w:w="1232" w:type="dxa"/>
            <w:vMerge w:val="restart"/>
          </w:tcPr>
          <w:p w14:paraId="12F030A2" w14:textId="77777777" w:rsidR="00DD1D14" w:rsidRDefault="0094175D">
            <w:pPr>
              <w:spacing w:after="120"/>
              <w:rPr>
                <w:rFonts w:ascii="Arial" w:eastAsia="Times New Roman" w:hAnsi="Arial" w:cs="Arial"/>
                <w:b/>
                <w:bCs/>
                <w:color w:val="0000FF"/>
                <w:sz w:val="16"/>
                <w:szCs w:val="16"/>
                <w:u w:val="single"/>
                <w:lang w:val="en-US" w:eastAsia="zh-CN"/>
              </w:rPr>
            </w:pPr>
            <w:hyperlink r:id="rId19" w:history="1">
              <w:r w:rsidR="00525C98">
                <w:rPr>
                  <w:rFonts w:ascii="Arial" w:eastAsia="Times New Roman" w:hAnsi="Arial" w:cs="Arial"/>
                  <w:b/>
                  <w:bCs/>
                  <w:color w:val="0000FF"/>
                  <w:sz w:val="16"/>
                  <w:szCs w:val="16"/>
                  <w:u w:val="single"/>
                  <w:lang w:val="en-US" w:eastAsia="zh-CN"/>
                </w:rPr>
                <w:t>R4-2215592</w:t>
              </w:r>
            </w:hyperlink>
          </w:p>
          <w:p w14:paraId="23866E4D" w14:textId="77777777" w:rsidR="00DD1D14" w:rsidRDefault="00525C98">
            <w:pPr>
              <w:spacing w:after="120"/>
              <w:rPr>
                <w:rFonts w:eastAsiaTheme="minorEastAsia"/>
                <w:bCs/>
                <w:color w:val="0070C0"/>
                <w:lang w:val="en-US" w:eastAsia="zh-CN"/>
              </w:rPr>
            </w:pPr>
            <w:r>
              <w:rPr>
                <w:rFonts w:ascii="Arial" w:eastAsia="Times New Roman" w:hAnsi="Arial" w:cs="Arial"/>
                <w:sz w:val="16"/>
                <w:szCs w:val="16"/>
                <w:lang w:val="en-US" w:eastAsia="zh-CN"/>
              </w:rPr>
              <w:t>Apple</w:t>
            </w:r>
          </w:p>
        </w:tc>
        <w:tc>
          <w:tcPr>
            <w:tcW w:w="8397" w:type="dxa"/>
          </w:tcPr>
          <w:p w14:paraId="77424355"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CR for unified TCI</w:t>
            </w:r>
          </w:p>
        </w:tc>
      </w:tr>
      <w:tr w:rsidR="00DD1D14" w14:paraId="69B2C297" w14:textId="77777777">
        <w:tc>
          <w:tcPr>
            <w:tcW w:w="1232" w:type="dxa"/>
            <w:vMerge/>
          </w:tcPr>
          <w:p w14:paraId="4CE78A23" w14:textId="77777777" w:rsidR="00DD1D14" w:rsidRDefault="00DD1D14">
            <w:pPr>
              <w:spacing w:after="120"/>
              <w:rPr>
                <w:rFonts w:eastAsiaTheme="minorEastAsia"/>
                <w:color w:val="0070C0"/>
                <w:lang w:val="en-US" w:eastAsia="zh-CN"/>
              </w:rPr>
            </w:pPr>
          </w:p>
        </w:tc>
        <w:tc>
          <w:tcPr>
            <w:tcW w:w="8397" w:type="dxa"/>
          </w:tcPr>
          <w:p w14:paraId="69AB3F92" w14:textId="576A598A" w:rsidR="00DD1D14" w:rsidRDefault="00DA74C9">
            <w:pPr>
              <w:spacing w:after="120"/>
              <w:rPr>
                <w:rFonts w:eastAsiaTheme="minorEastAsia"/>
                <w:color w:val="0070C0"/>
                <w:lang w:val="en-US" w:eastAsia="zh-CN"/>
              </w:rPr>
            </w:pPr>
            <w:ins w:id="66" w:author="CK Yang (楊智凱)" w:date="2022-10-10T16:47:00Z">
              <w:r>
                <w:rPr>
                  <w:rFonts w:eastAsiaTheme="minorEastAsia"/>
                  <w:color w:val="0070C0"/>
                  <w:lang w:val="en-US" w:eastAsia="zh-CN"/>
                </w:rPr>
                <w:t>MediaTek: Depending on the discussion of open issue</w:t>
              </w:r>
            </w:ins>
          </w:p>
        </w:tc>
      </w:tr>
      <w:tr w:rsidR="00DD1D14" w14:paraId="6E869C59" w14:textId="77777777">
        <w:trPr>
          <w:trHeight w:val="179"/>
        </w:trPr>
        <w:tc>
          <w:tcPr>
            <w:tcW w:w="1232" w:type="dxa"/>
            <w:vMerge/>
          </w:tcPr>
          <w:p w14:paraId="09E0130B" w14:textId="77777777" w:rsidR="00DD1D14" w:rsidRDefault="00DD1D14">
            <w:pPr>
              <w:spacing w:after="120"/>
              <w:rPr>
                <w:rFonts w:eastAsiaTheme="minorEastAsia"/>
                <w:color w:val="0070C0"/>
                <w:lang w:val="en-US" w:eastAsia="zh-CN"/>
              </w:rPr>
            </w:pPr>
          </w:p>
        </w:tc>
        <w:tc>
          <w:tcPr>
            <w:tcW w:w="8397" w:type="dxa"/>
          </w:tcPr>
          <w:p w14:paraId="74474DF5" w14:textId="77777777" w:rsidR="00DD1D14" w:rsidRDefault="00DD1D14">
            <w:pPr>
              <w:spacing w:after="120"/>
              <w:rPr>
                <w:rFonts w:eastAsiaTheme="minorEastAsia"/>
                <w:color w:val="0070C0"/>
                <w:lang w:val="en-US" w:eastAsia="zh-CN"/>
              </w:rPr>
            </w:pPr>
          </w:p>
        </w:tc>
      </w:tr>
      <w:tr w:rsidR="00DD1D14" w14:paraId="3EAF967B" w14:textId="77777777">
        <w:tc>
          <w:tcPr>
            <w:tcW w:w="1232" w:type="dxa"/>
            <w:vMerge w:val="restart"/>
          </w:tcPr>
          <w:p w14:paraId="3D28F559" w14:textId="77777777" w:rsidR="00DD1D14" w:rsidRDefault="0094175D">
            <w:pPr>
              <w:spacing w:after="120"/>
              <w:rPr>
                <w:rFonts w:ascii="Arial" w:eastAsia="Times New Roman" w:hAnsi="Arial" w:cs="Arial"/>
                <w:b/>
                <w:bCs/>
                <w:color w:val="0000FF"/>
                <w:sz w:val="16"/>
                <w:szCs w:val="16"/>
                <w:u w:val="single"/>
                <w:lang w:val="en-US" w:eastAsia="zh-CN"/>
              </w:rPr>
            </w:pPr>
            <w:hyperlink r:id="rId20" w:history="1">
              <w:r w:rsidR="00525C98">
                <w:rPr>
                  <w:rFonts w:ascii="Arial" w:eastAsia="Times New Roman" w:hAnsi="Arial" w:cs="Arial"/>
                  <w:b/>
                  <w:bCs/>
                  <w:color w:val="0000FF"/>
                  <w:sz w:val="16"/>
                  <w:szCs w:val="16"/>
                  <w:u w:val="single"/>
                  <w:lang w:val="en-US" w:eastAsia="zh-CN"/>
                </w:rPr>
                <w:t>R4-2216281</w:t>
              </w:r>
            </w:hyperlink>
          </w:p>
          <w:p w14:paraId="67592A47" w14:textId="77777777" w:rsidR="00DD1D14" w:rsidRDefault="00525C98">
            <w:pPr>
              <w:spacing w:after="120"/>
              <w:rPr>
                <w:rStyle w:val="Hyperlink"/>
                <w:rFonts w:ascii="Arial" w:hAnsi="Arial" w:cs="Arial"/>
                <w:sz w:val="16"/>
                <w:szCs w:val="16"/>
              </w:rPr>
            </w:pPr>
            <w:r>
              <w:rPr>
                <w:rFonts w:ascii="Arial" w:eastAsia="Times New Roman" w:hAnsi="Arial" w:cs="Arial"/>
                <w:sz w:val="16"/>
                <w:szCs w:val="16"/>
                <w:lang w:val="en-US" w:eastAsia="zh-CN"/>
              </w:rPr>
              <w:t>Huawei, HiSilicon</w:t>
            </w:r>
          </w:p>
        </w:tc>
        <w:tc>
          <w:tcPr>
            <w:tcW w:w="8397" w:type="dxa"/>
          </w:tcPr>
          <w:p w14:paraId="62B7C28D"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p>
        </w:tc>
      </w:tr>
      <w:tr w:rsidR="00DD1D14" w14:paraId="1E32BF6C" w14:textId="77777777">
        <w:tc>
          <w:tcPr>
            <w:tcW w:w="1232" w:type="dxa"/>
            <w:vMerge/>
          </w:tcPr>
          <w:p w14:paraId="712CBECD" w14:textId="77777777" w:rsidR="00DD1D14" w:rsidRDefault="00DD1D14">
            <w:pPr>
              <w:spacing w:after="120"/>
              <w:rPr>
                <w:rFonts w:eastAsiaTheme="minorEastAsia"/>
                <w:color w:val="0070C0"/>
                <w:lang w:val="en-US" w:eastAsia="zh-CN"/>
              </w:rPr>
            </w:pPr>
          </w:p>
        </w:tc>
        <w:tc>
          <w:tcPr>
            <w:tcW w:w="8397" w:type="dxa"/>
          </w:tcPr>
          <w:p w14:paraId="5CA0C1AC" w14:textId="79550B40" w:rsidR="00DD1D14" w:rsidRDefault="00DA74C9">
            <w:pPr>
              <w:spacing w:after="120"/>
              <w:rPr>
                <w:rFonts w:eastAsiaTheme="minorEastAsia"/>
                <w:color w:val="0070C0"/>
                <w:lang w:val="en-US" w:eastAsia="zh-CN"/>
              </w:rPr>
            </w:pPr>
            <w:ins w:id="67" w:author="CK Yang (楊智凱)" w:date="2022-10-10T16:47:00Z">
              <w:r>
                <w:rPr>
                  <w:rFonts w:eastAsiaTheme="minorEastAsia"/>
                  <w:color w:val="0070C0"/>
                  <w:lang w:val="en-US" w:eastAsia="zh-CN"/>
                </w:rPr>
                <w:t>MediaTek: Depending on the discussion of open issue</w:t>
              </w:r>
            </w:ins>
          </w:p>
        </w:tc>
      </w:tr>
      <w:tr w:rsidR="00DD1D14" w14:paraId="5CD58BE6" w14:textId="77777777">
        <w:tc>
          <w:tcPr>
            <w:tcW w:w="1232" w:type="dxa"/>
            <w:vMerge/>
          </w:tcPr>
          <w:p w14:paraId="1BE66735" w14:textId="77777777" w:rsidR="00DD1D14" w:rsidRDefault="00DD1D14">
            <w:pPr>
              <w:spacing w:after="120"/>
              <w:rPr>
                <w:rFonts w:eastAsiaTheme="minorEastAsia"/>
                <w:color w:val="0070C0"/>
                <w:lang w:val="en-US" w:eastAsia="zh-CN"/>
              </w:rPr>
            </w:pPr>
          </w:p>
        </w:tc>
        <w:tc>
          <w:tcPr>
            <w:tcW w:w="8397" w:type="dxa"/>
          </w:tcPr>
          <w:p w14:paraId="71120EFA" w14:textId="77777777" w:rsidR="00DD1D14" w:rsidRDefault="00DD1D14">
            <w:pPr>
              <w:spacing w:after="120"/>
              <w:rPr>
                <w:rFonts w:eastAsiaTheme="minorEastAsia"/>
                <w:color w:val="0070C0"/>
                <w:lang w:val="en-US" w:eastAsia="zh-CN"/>
              </w:rPr>
            </w:pPr>
          </w:p>
        </w:tc>
      </w:tr>
      <w:tr w:rsidR="00DD1D14" w14:paraId="44B5FFF6" w14:textId="77777777">
        <w:tc>
          <w:tcPr>
            <w:tcW w:w="1232" w:type="dxa"/>
            <w:vMerge w:val="restart"/>
          </w:tcPr>
          <w:p w14:paraId="0764D2CC" w14:textId="77777777" w:rsidR="00DD1D14" w:rsidRDefault="0094175D">
            <w:pPr>
              <w:spacing w:after="120"/>
              <w:rPr>
                <w:rFonts w:ascii="Arial" w:eastAsia="Times New Roman" w:hAnsi="Arial" w:cs="Arial"/>
                <w:b/>
                <w:bCs/>
                <w:color w:val="0000FF"/>
                <w:sz w:val="16"/>
                <w:szCs w:val="16"/>
                <w:u w:val="single"/>
                <w:lang w:val="en-US" w:eastAsia="zh-CN"/>
              </w:rPr>
            </w:pPr>
            <w:hyperlink r:id="rId21" w:history="1">
              <w:r w:rsidR="00525C98">
                <w:rPr>
                  <w:rFonts w:ascii="Arial" w:eastAsia="Times New Roman" w:hAnsi="Arial" w:cs="Arial"/>
                  <w:b/>
                  <w:bCs/>
                  <w:color w:val="0000FF"/>
                  <w:sz w:val="16"/>
                  <w:szCs w:val="16"/>
                  <w:u w:val="single"/>
                  <w:lang w:val="en-US" w:eastAsia="zh-CN"/>
                </w:rPr>
                <w:t>R4-2216361</w:t>
              </w:r>
            </w:hyperlink>
          </w:p>
          <w:p w14:paraId="41F7803A" w14:textId="77777777" w:rsidR="00DD1D14" w:rsidRDefault="00525C98">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4EFEF9AD" w14:textId="77777777" w:rsidR="00DD1D14" w:rsidRDefault="00DD1D14">
            <w:pPr>
              <w:spacing w:after="120"/>
              <w:rPr>
                <w:rFonts w:eastAsiaTheme="minorEastAsia"/>
                <w:color w:val="0070C0"/>
                <w:lang w:val="en-US" w:eastAsia="zh-CN"/>
              </w:rPr>
            </w:pPr>
          </w:p>
        </w:tc>
        <w:tc>
          <w:tcPr>
            <w:tcW w:w="8397" w:type="dxa"/>
          </w:tcPr>
          <w:p w14:paraId="26BD3C10"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CR on unified TCI in R17 feMIMO</w:t>
            </w:r>
          </w:p>
        </w:tc>
      </w:tr>
      <w:tr w:rsidR="00DD1D14" w14:paraId="52FA0E3B" w14:textId="77777777">
        <w:tc>
          <w:tcPr>
            <w:tcW w:w="1232" w:type="dxa"/>
            <w:vMerge/>
          </w:tcPr>
          <w:p w14:paraId="15296B85" w14:textId="77777777" w:rsidR="00DD1D14" w:rsidRDefault="00DD1D14">
            <w:pPr>
              <w:spacing w:after="120"/>
              <w:rPr>
                <w:rFonts w:eastAsiaTheme="minorEastAsia"/>
                <w:color w:val="0070C0"/>
                <w:lang w:val="en-US" w:eastAsia="zh-CN"/>
              </w:rPr>
            </w:pPr>
          </w:p>
        </w:tc>
        <w:tc>
          <w:tcPr>
            <w:tcW w:w="8397" w:type="dxa"/>
          </w:tcPr>
          <w:p w14:paraId="710E770C" w14:textId="32DA500C" w:rsidR="00DD1D14" w:rsidRDefault="00DA74C9">
            <w:pPr>
              <w:spacing w:after="120"/>
              <w:rPr>
                <w:rFonts w:eastAsiaTheme="minorEastAsia"/>
                <w:color w:val="0070C0"/>
                <w:lang w:val="en-US" w:eastAsia="zh-CN"/>
              </w:rPr>
            </w:pPr>
            <w:ins w:id="68" w:author="CK Yang (楊智凱)" w:date="2022-10-10T16:47:00Z">
              <w:r>
                <w:rPr>
                  <w:rFonts w:eastAsiaTheme="minorEastAsia"/>
                  <w:color w:val="0070C0"/>
                  <w:lang w:val="en-US" w:eastAsia="zh-CN"/>
                </w:rPr>
                <w:t>MediaTek: Depending on the discussion of open issue</w:t>
              </w:r>
            </w:ins>
          </w:p>
        </w:tc>
      </w:tr>
      <w:tr w:rsidR="00DD1D14" w14:paraId="6C2FC375" w14:textId="77777777">
        <w:trPr>
          <w:trHeight w:val="224"/>
        </w:trPr>
        <w:tc>
          <w:tcPr>
            <w:tcW w:w="1232" w:type="dxa"/>
            <w:vMerge/>
          </w:tcPr>
          <w:p w14:paraId="5E00C579" w14:textId="77777777" w:rsidR="00DD1D14" w:rsidRDefault="00DD1D14">
            <w:pPr>
              <w:spacing w:after="120"/>
              <w:rPr>
                <w:rFonts w:eastAsiaTheme="minorEastAsia"/>
                <w:color w:val="0070C0"/>
                <w:lang w:val="en-US" w:eastAsia="zh-CN"/>
              </w:rPr>
            </w:pPr>
          </w:p>
        </w:tc>
        <w:tc>
          <w:tcPr>
            <w:tcW w:w="8397" w:type="dxa"/>
          </w:tcPr>
          <w:p w14:paraId="5EA49D34" w14:textId="77777777" w:rsidR="00DD1D14" w:rsidRDefault="00DD1D14">
            <w:pPr>
              <w:spacing w:after="120"/>
              <w:rPr>
                <w:rFonts w:eastAsiaTheme="minorEastAsia"/>
                <w:color w:val="0070C0"/>
                <w:lang w:val="en-US" w:eastAsia="zh-CN"/>
              </w:rPr>
            </w:pPr>
          </w:p>
        </w:tc>
      </w:tr>
      <w:tr w:rsidR="00DD1D14" w14:paraId="413E3A3F" w14:textId="77777777">
        <w:tc>
          <w:tcPr>
            <w:tcW w:w="1232" w:type="dxa"/>
            <w:vMerge w:val="restart"/>
          </w:tcPr>
          <w:p w14:paraId="7F6A4B19" w14:textId="77777777" w:rsidR="00DD1D14" w:rsidRDefault="0094175D">
            <w:pPr>
              <w:spacing w:after="120"/>
              <w:rPr>
                <w:rFonts w:ascii="Arial" w:eastAsia="Times New Roman" w:hAnsi="Arial" w:cs="Arial"/>
                <w:b/>
                <w:bCs/>
                <w:color w:val="0000FF"/>
                <w:sz w:val="16"/>
                <w:szCs w:val="16"/>
                <w:u w:val="single"/>
                <w:lang w:val="en-US" w:eastAsia="zh-CN"/>
              </w:rPr>
            </w:pPr>
            <w:hyperlink r:id="rId22" w:history="1">
              <w:r w:rsidR="00525C98">
                <w:rPr>
                  <w:rFonts w:ascii="Arial" w:eastAsia="Times New Roman" w:hAnsi="Arial" w:cs="Arial"/>
                  <w:b/>
                  <w:bCs/>
                  <w:color w:val="0000FF"/>
                  <w:sz w:val="16"/>
                  <w:szCs w:val="16"/>
                  <w:u w:val="single"/>
                  <w:lang w:val="en-US" w:eastAsia="zh-CN"/>
                </w:rPr>
                <w:t>R4-2216818</w:t>
              </w:r>
            </w:hyperlink>
          </w:p>
          <w:p w14:paraId="2BCFF7FE"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699321"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CR on maintenance of unified TCI state switching requirements</w:t>
            </w:r>
          </w:p>
        </w:tc>
      </w:tr>
      <w:tr w:rsidR="00DD1D14" w14:paraId="4F58DDD0" w14:textId="77777777">
        <w:tc>
          <w:tcPr>
            <w:tcW w:w="1232" w:type="dxa"/>
            <w:vMerge/>
          </w:tcPr>
          <w:p w14:paraId="0B4D53E3" w14:textId="77777777" w:rsidR="00DD1D14" w:rsidRDefault="00DD1D14">
            <w:pPr>
              <w:spacing w:after="120"/>
              <w:rPr>
                <w:rFonts w:eastAsiaTheme="minorEastAsia"/>
                <w:color w:val="0070C0"/>
                <w:lang w:val="en-US" w:eastAsia="zh-CN"/>
              </w:rPr>
            </w:pPr>
          </w:p>
        </w:tc>
        <w:tc>
          <w:tcPr>
            <w:tcW w:w="8397" w:type="dxa"/>
          </w:tcPr>
          <w:p w14:paraId="3097EC81" w14:textId="3F8B3420" w:rsidR="00DD1D14" w:rsidRDefault="00DA74C9">
            <w:pPr>
              <w:spacing w:after="120"/>
              <w:rPr>
                <w:rFonts w:eastAsiaTheme="minorEastAsia"/>
                <w:color w:val="0070C0"/>
                <w:lang w:val="en-US" w:eastAsia="zh-CN"/>
              </w:rPr>
            </w:pPr>
            <w:ins w:id="69" w:author="CK Yang (楊智凱)" w:date="2022-10-10T16:47:00Z">
              <w:r>
                <w:rPr>
                  <w:rFonts w:eastAsiaTheme="minorEastAsia"/>
                  <w:color w:val="0070C0"/>
                  <w:lang w:val="en-US" w:eastAsia="zh-CN"/>
                </w:rPr>
                <w:t>MediaTek: Depending on the discussion of open issue</w:t>
              </w:r>
            </w:ins>
          </w:p>
        </w:tc>
      </w:tr>
      <w:tr w:rsidR="00DD1D14" w14:paraId="055C8E3E" w14:textId="77777777">
        <w:tc>
          <w:tcPr>
            <w:tcW w:w="1232" w:type="dxa"/>
            <w:vMerge/>
          </w:tcPr>
          <w:p w14:paraId="1F42634F" w14:textId="77777777" w:rsidR="00DD1D14" w:rsidRDefault="00DD1D14">
            <w:pPr>
              <w:spacing w:after="120"/>
              <w:rPr>
                <w:rFonts w:eastAsiaTheme="minorEastAsia"/>
                <w:color w:val="0070C0"/>
                <w:lang w:val="en-US" w:eastAsia="zh-CN"/>
              </w:rPr>
            </w:pPr>
          </w:p>
        </w:tc>
        <w:tc>
          <w:tcPr>
            <w:tcW w:w="8397" w:type="dxa"/>
          </w:tcPr>
          <w:p w14:paraId="50E89302" w14:textId="77777777" w:rsidR="00DD1D14" w:rsidRDefault="00DD1D14">
            <w:pPr>
              <w:spacing w:after="120"/>
              <w:rPr>
                <w:rFonts w:eastAsiaTheme="minorEastAsia"/>
                <w:color w:val="0070C0"/>
                <w:lang w:val="en-US" w:eastAsia="zh-CN"/>
              </w:rPr>
            </w:pPr>
          </w:p>
        </w:tc>
      </w:tr>
      <w:tr w:rsidR="00DD1D14" w14:paraId="57C71942" w14:textId="77777777">
        <w:tc>
          <w:tcPr>
            <w:tcW w:w="1232" w:type="dxa"/>
            <w:vMerge/>
          </w:tcPr>
          <w:p w14:paraId="4AC9A42F" w14:textId="77777777" w:rsidR="00DD1D14" w:rsidRDefault="00DD1D14">
            <w:pPr>
              <w:spacing w:after="120"/>
              <w:rPr>
                <w:rFonts w:eastAsiaTheme="minorEastAsia"/>
                <w:color w:val="0070C0"/>
                <w:lang w:val="en-US" w:eastAsia="zh-CN"/>
              </w:rPr>
            </w:pPr>
          </w:p>
        </w:tc>
        <w:tc>
          <w:tcPr>
            <w:tcW w:w="8397" w:type="dxa"/>
          </w:tcPr>
          <w:p w14:paraId="34AC79BD" w14:textId="77777777" w:rsidR="00DD1D14" w:rsidRDefault="00DD1D14">
            <w:pPr>
              <w:spacing w:after="120"/>
              <w:rPr>
                <w:rFonts w:eastAsiaTheme="minorEastAsia"/>
                <w:color w:val="0070C0"/>
                <w:lang w:val="en-US" w:eastAsia="zh-CN"/>
              </w:rPr>
            </w:pPr>
          </w:p>
        </w:tc>
      </w:tr>
    </w:tbl>
    <w:p w14:paraId="0C20CB67" w14:textId="77777777" w:rsidR="00DD1D14" w:rsidRDefault="00DD1D14">
      <w:pPr>
        <w:rPr>
          <w:lang w:val="en-US" w:eastAsia="zh-CN"/>
        </w:rPr>
      </w:pPr>
    </w:p>
    <w:p w14:paraId="6127DA66" w14:textId="77777777" w:rsidR="00DD1D14" w:rsidRDefault="00525C98">
      <w:pPr>
        <w:pStyle w:val="Heading2"/>
      </w:pPr>
      <w:r>
        <w:lastRenderedPageBreak/>
        <w:t>Summary</w:t>
      </w:r>
      <w:r>
        <w:rPr>
          <w:rFonts w:hint="eastAsia"/>
        </w:rPr>
        <w:t xml:space="preserve"> for 1st round </w:t>
      </w:r>
    </w:p>
    <w:p w14:paraId="50F26CCC" w14:textId="77777777" w:rsidR="00DD1D14" w:rsidRDefault="00525C98">
      <w:pPr>
        <w:pStyle w:val="Heading3"/>
        <w:rPr>
          <w:sz w:val="24"/>
          <w:szCs w:val="16"/>
        </w:rPr>
      </w:pPr>
      <w:r>
        <w:rPr>
          <w:sz w:val="24"/>
          <w:szCs w:val="16"/>
        </w:rPr>
        <w:t xml:space="preserve">Open issues </w:t>
      </w:r>
    </w:p>
    <w:p w14:paraId="7F449D9B" w14:textId="77777777" w:rsidR="00DD1D14" w:rsidRDefault="00525C9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DD1D14" w14:paraId="7FE01F5C" w14:textId="77777777">
        <w:tc>
          <w:tcPr>
            <w:tcW w:w="1224" w:type="dxa"/>
          </w:tcPr>
          <w:p w14:paraId="065F38CD" w14:textId="77777777" w:rsidR="00DD1D14" w:rsidRDefault="00DD1D14">
            <w:pPr>
              <w:rPr>
                <w:rFonts w:eastAsiaTheme="minorEastAsia"/>
                <w:b/>
                <w:bCs/>
                <w:color w:val="0070C0"/>
                <w:lang w:val="en-US" w:eastAsia="zh-CN"/>
              </w:rPr>
            </w:pPr>
          </w:p>
        </w:tc>
        <w:tc>
          <w:tcPr>
            <w:tcW w:w="8405" w:type="dxa"/>
          </w:tcPr>
          <w:p w14:paraId="0E12BCC2" w14:textId="77777777" w:rsidR="00DD1D14" w:rsidRDefault="00525C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D1D14" w14:paraId="6E0F2987" w14:textId="77777777">
        <w:tc>
          <w:tcPr>
            <w:tcW w:w="1224" w:type="dxa"/>
          </w:tcPr>
          <w:p w14:paraId="5420182A" w14:textId="77777777" w:rsidR="00DD1D14" w:rsidRDefault="00DD1D14">
            <w:pPr>
              <w:rPr>
                <w:rFonts w:eastAsiaTheme="minorEastAsia"/>
                <w:color w:val="0070C0"/>
                <w:lang w:val="en-US" w:eastAsia="zh-CN"/>
              </w:rPr>
            </w:pPr>
          </w:p>
        </w:tc>
        <w:tc>
          <w:tcPr>
            <w:tcW w:w="8405" w:type="dxa"/>
          </w:tcPr>
          <w:p w14:paraId="6E4BD3F4" w14:textId="77777777" w:rsidR="00DD1D14" w:rsidRDefault="00DD1D14">
            <w:pPr>
              <w:rPr>
                <w:rFonts w:eastAsia="DengXian"/>
                <w:lang w:eastAsia="zh-CN"/>
              </w:rPr>
            </w:pPr>
          </w:p>
        </w:tc>
      </w:tr>
      <w:tr w:rsidR="00DD1D14" w14:paraId="11351BF7" w14:textId="77777777">
        <w:tc>
          <w:tcPr>
            <w:tcW w:w="1224" w:type="dxa"/>
          </w:tcPr>
          <w:p w14:paraId="56B923D7" w14:textId="77777777" w:rsidR="00DD1D14" w:rsidRDefault="00DD1D14">
            <w:pPr>
              <w:rPr>
                <w:rFonts w:eastAsiaTheme="minorEastAsia"/>
                <w:b/>
                <w:bCs/>
                <w:color w:val="0070C0"/>
                <w:lang w:val="en-US" w:eastAsia="zh-CN"/>
              </w:rPr>
            </w:pPr>
          </w:p>
        </w:tc>
        <w:tc>
          <w:tcPr>
            <w:tcW w:w="8405" w:type="dxa"/>
          </w:tcPr>
          <w:p w14:paraId="17A0DC6E" w14:textId="77777777" w:rsidR="00DD1D14" w:rsidRDefault="00DD1D14">
            <w:pPr>
              <w:overflowPunct/>
              <w:autoSpaceDE/>
              <w:autoSpaceDN/>
              <w:adjustRightInd/>
              <w:spacing w:after="120"/>
              <w:textAlignment w:val="auto"/>
              <w:rPr>
                <w:rFonts w:eastAsiaTheme="minorEastAsia"/>
                <w:b/>
                <w:u w:val="single"/>
                <w:lang w:eastAsia="zh-CN"/>
              </w:rPr>
            </w:pPr>
          </w:p>
        </w:tc>
      </w:tr>
      <w:tr w:rsidR="00DD1D14" w14:paraId="1E0C7636" w14:textId="77777777">
        <w:tc>
          <w:tcPr>
            <w:tcW w:w="1224" w:type="dxa"/>
          </w:tcPr>
          <w:p w14:paraId="3D7E8874" w14:textId="77777777" w:rsidR="00DD1D14" w:rsidRDefault="00DD1D14">
            <w:pPr>
              <w:rPr>
                <w:rFonts w:eastAsiaTheme="minorEastAsia"/>
                <w:b/>
                <w:bCs/>
                <w:color w:val="0070C0"/>
                <w:lang w:val="en-US" w:eastAsia="zh-CN"/>
              </w:rPr>
            </w:pPr>
          </w:p>
        </w:tc>
        <w:tc>
          <w:tcPr>
            <w:tcW w:w="8405" w:type="dxa"/>
          </w:tcPr>
          <w:p w14:paraId="3A45AD0C" w14:textId="77777777" w:rsidR="00DD1D14" w:rsidRDefault="00DD1D14">
            <w:pPr>
              <w:rPr>
                <w:rFonts w:eastAsia="DengXian"/>
                <w:lang w:eastAsia="zh-CN"/>
              </w:rPr>
            </w:pPr>
          </w:p>
        </w:tc>
      </w:tr>
      <w:tr w:rsidR="00DD1D14" w14:paraId="5F0EF743" w14:textId="77777777">
        <w:tc>
          <w:tcPr>
            <w:tcW w:w="1224" w:type="dxa"/>
          </w:tcPr>
          <w:p w14:paraId="5F1FA8B7" w14:textId="77777777" w:rsidR="00DD1D14" w:rsidRDefault="00DD1D14">
            <w:pPr>
              <w:rPr>
                <w:rFonts w:eastAsiaTheme="minorEastAsia"/>
                <w:b/>
                <w:bCs/>
                <w:color w:val="0070C0"/>
                <w:lang w:val="en-US" w:eastAsia="zh-CN"/>
              </w:rPr>
            </w:pPr>
          </w:p>
        </w:tc>
        <w:tc>
          <w:tcPr>
            <w:tcW w:w="8405" w:type="dxa"/>
          </w:tcPr>
          <w:p w14:paraId="5C987009" w14:textId="77777777" w:rsidR="00DD1D14" w:rsidRDefault="00DD1D14">
            <w:pPr>
              <w:spacing w:after="120"/>
              <w:rPr>
                <w:rFonts w:eastAsiaTheme="minorEastAsia"/>
                <w:b/>
                <w:u w:val="single"/>
                <w:lang w:eastAsia="zh-CN"/>
              </w:rPr>
            </w:pPr>
          </w:p>
        </w:tc>
      </w:tr>
      <w:tr w:rsidR="00DD1D14" w14:paraId="4A29D1B1" w14:textId="77777777">
        <w:tc>
          <w:tcPr>
            <w:tcW w:w="1224" w:type="dxa"/>
          </w:tcPr>
          <w:p w14:paraId="5C30B80E" w14:textId="77777777" w:rsidR="00DD1D14" w:rsidRDefault="00DD1D14">
            <w:pPr>
              <w:rPr>
                <w:rFonts w:eastAsiaTheme="minorEastAsia"/>
                <w:b/>
                <w:bCs/>
                <w:color w:val="0070C0"/>
                <w:lang w:val="en-US" w:eastAsia="zh-CN"/>
              </w:rPr>
            </w:pPr>
          </w:p>
        </w:tc>
        <w:tc>
          <w:tcPr>
            <w:tcW w:w="8405" w:type="dxa"/>
          </w:tcPr>
          <w:p w14:paraId="5411CE72" w14:textId="77777777" w:rsidR="00DD1D14" w:rsidRDefault="00DD1D14">
            <w:pPr>
              <w:rPr>
                <w:rFonts w:eastAsiaTheme="minorEastAsia"/>
                <w:lang w:eastAsia="zh-CN"/>
              </w:rPr>
            </w:pPr>
          </w:p>
        </w:tc>
      </w:tr>
    </w:tbl>
    <w:p w14:paraId="415E4AD1" w14:textId="77777777" w:rsidR="00DD1D14" w:rsidRDefault="00DD1D14">
      <w:pPr>
        <w:rPr>
          <w:color w:val="0070C0"/>
          <w:lang w:val="en-US" w:eastAsia="zh-CN"/>
        </w:rPr>
      </w:pPr>
    </w:p>
    <w:p w14:paraId="596913C2" w14:textId="77777777" w:rsidR="00DD1D14" w:rsidRDefault="00525C98">
      <w:pPr>
        <w:pStyle w:val="Heading2"/>
        <w:rPr>
          <w:lang w:val="en-US"/>
        </w:rPr>
      </w:pPr>
      <w:r>
        <w:rPr>
          <w:rFonts w:hint="eastAsia"/>
          <w:lang w:val="en-US"/>
        </w:rPr>
        <w:t>Discussion on 2nd round</w:t>
      </w:r>
      <w:r>
        <w:rPr>
          <w:lang w:val="en-US"/>
        </w:rPr>
        <w:t xml:space="preserve"> (if applicable)</w:t>
      </w:r>
    </w:p>
    <w:p w14:paraId="2F27DF88" w14:textId="77777777" w:rsidR="00DD1D14" w:rsidRDefault="00DD1D14">
      <w:pPr>
        <w:rPr>
          <w:i/>
          <w:color w:val="0070C0"/>
        </w:rPr>
      </w:pPr>
    </w:p>
    <w:p w14:paraId="27B72705" w14:textId="77777777" w:rsidR="00DD1D14" w:rsidRDefault="00525C98">
      <w:pPr>
        <w:pStyle w:val="Heading1"/>
        <w:rPr>
          <w:lang w:val="en-US" w:eastAsia="zh-CN"/>
        </w:rPr>
      </w:pPr>
      <w:r>
        <w:rPr>
          <w:rFonts w:hint="eastAsia"/>
          <w:lang w:val="en-US" w:eastAsia="zh-CN"/>
        </w:rPr>
        <w:t>T</w:t>
      </w:r>
      <w:r>
        <w:rPr>
          <w:lang w:val="en-US" w:eastAsia="zh-CN"/>
        </w:rPr>
        <w:t>opic #2: Inter-cell beam measurement (4.5.1.2)</w:t>
      </w:r>
    </w:p>
    <w:p w14:paraId="3860B0A6" w14:textId="77777777" w:rsidR="00DD1D14" w:rsidRDefault="00525C98">
      <w:pPr>
        <w:pStyle w:val="Heading2"/>
      </w:pPr>
      <w:r>
        <w:rPr>
          <w:rFonts w:hint="eastAsia"/>
        </w:rPr>
        <w:t>Companies</w:t>
      </w:r>
      <w:r>
        <w:t>’ contributions summary</w:t>
      </w:r>
    </w:p>
    <w:tbl>
      <w:tblPr>
        <w:tblW w:w="9535" w:type="dxa"/>
        <w:tblLook w:val="04A0" w:firstRow="1" w:lastRow="0" w:firstColumn="1" w:lastColumn="0" w:noHBand="0" w:noVBand="1"/>
      </w:tblPr>
      <w:tblGrid>
        <w:gridCol w:w="1255"/>
        <w:gridCol w:w="1203"/>
        <w:gridCol w:w="7077"/>
      </w:tblGrid>
      <w:tr w:rsidR="00DD1D14" w14:paraId="4B08F4B1" w14:textId="77777777">
        <w:trPr>
          <w:trHeight w:val="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7065B53B" w14:textId="77777777" w:rsidR="00DD1D14" w:rsidRDefault="0094175D">
            <w:pPr>
              <w:spacing w:after="0"/>
              <w:rPr>
                <w:rFonts w:eastAsia="Times New Roman"/>
                <w:b/>
                <w:bCs/>
                <w:color w:val="0000FF"/>
                <w:u w:val="single"/>
                <w:lang w:val="en-US" w:eastAsia="zh-CN"/>
              </w:rPr>
            </w:pPr>
            <w:hyperlink r:id="rId23" w:history="1">
              <w:r w:rsidR="00525C98">
                <w:rPr>
                  <w:rFonts w:eastAsia="Times New Roman"/>
                  <w:b/>
                  <w:bCs/>
                  <w:color w:val="0000FF"/>
                  <w:u w:val="single"/>
                  <w:lang w:val="en-US" w:eastAsia="zh-CN"/>
                </w:rPr>
                <w:t>R4-2215354</w:t>
              </w:r>
            </w:hyperlink>
          </w:p>
        </w:tc>
        <w:tc>
          <w:tcPr>
            <w:tcW w:w="1203" w:type="dxa"/>
            <w:tcBorders>
              <w:top w:val="single" w:sz="4" w:space="0" w:color="A6A6A6"/>
              <w:left w:val="nil"/>
              <w:bottom w:val="single" w:sz="4" w:space="0" w:color="A6A6A6"/>
              <w:right w:val="single" w:sz="4" w:space="0" w:color="A6A6A6"/>
            </w:tcBorders>
            <w:shd w:val="clear" w:color="auto" w:fill="auto"/>
          </w:tcPr>
          <w:p w14:paraId="08E68BFA" w14:textId="77777777" w:rsidR="00DD1D14" w:rsidRDefault="00525C98">
            <w:pPr>
              <w:spacing w:after="0"/>
              <w:rPr>
                <w:rFonts w:eastAsia="Times New Roman"/>
                <w:lang w:val="en-US" w:eastAsia="zh-CN"/>
              </w:rPr>
            </w:pPr>
            <w:r>
              <w:rPr>
                <w:rFonts w:eastAsia="Times New Roman"/>
                <w:lang w:val="en-US" w:eastAsia="zh-CN"/>
              </w:rPr>
              <w:t>Intel Corporation</w:t>
            </w:r>
          </w:p>
        </w:tc>
        <w:tc>
          <w:tcPr>
            <w:tcW w:w="7077" w:type="dxa"/>
            <w:tcBorders>
              <w:top w:val="single" w:sz="4" w:space="0" w:color="A6A6A6"/>
              <w:left w:val="nil"/>
              <w:bottom w:val="single" w:sz="4" w:space="0" w:color="A6A6A6"/>
              <w:right w:val="single" w:sz="4" w:space="0" w:color="A6A6A6"/>
            </w:tcBorders>
          </w:tcPr>
          <w:p w14:paraId="0F94ACE5" w14:textId="77777777" w:rsidR="00DD1D14" w:rsidRDefault="00525C98">
            <w:pPr>
              <w:rPr>
                <w:b/>
                <w:bCs/>
              </w:rPr>
            </w:pPr>
            <w:r>
              <w:rPr>
                <w:b/>
                <w:bCs/>
                <w:lang w:eastAsia="en-GB"/>
              </w:rPr>
              <w:t xml:space="preserve">Proposal 1: </w:t>
            </w:r>
            <w:r>
              <w:rPr>
                <w:b/>
                <w:bCs/>
              </w:rPr>
              <w:t>Sharing factor is designed  by two-step:</w:t>
            </w:r>
          </w:p>
          <w:p w14:paraId="55B99413" w14:textId="77777777" w:rsidR="00DD1D14" w:rsidRDefault="00525C98">
            <w:pPr>
              <w:pStyle w:val="ListParagraph"/>
              <w:widowControl w:val="0"/>
              <w:numPr>
                <w:ilvl w:val="0"/>
                <w:numId w:val="13"/>
              </w:numPr>
              <w:overflowPunct/>
              <w:spacing w:after="0" w:line="360" w:lineRule="auto"/>
              <w:ind w:firstLineChars="0"/>
              <w:textAlignment w:val="auto"/>
              <w:rPr>
                <w:b/>
                <w:bCs/>
              </w:rPr>
            </w:pPr>
            <w:r>
              <w:rPr>
                <w:b/>
                <w:bCs/>
              </w:rPr>
              <w:t xml:space="preserve">Step 1: </w:t>
            </w:r>
            <w:r>
              <w:rPr>
                <w:b/>
                <w:bCs/>
                <w:lang w:eastAsia="zh-CN"/>
              </w:rPr>
              <w:t>C</w:t>
            </w:r>
            <w:r>
              <w:rPr>
                <w:b/>
                <w:bCs/>
              </w:rPr>
              <w:t>onsider the sharing between L1-RSRP and SMTC/MG for each cell respectively</w:t>
            </w:r>
          </w:p>
          <w:p w14:paraId="4B72704C" w14:textId="77777777" w:rsidR="00DD1D14" w:rsidRDefault="00525C98">
            <w:pPr>
              <w:pStyle w:val="ListParagraph"/>
              <w:widowControl w:val="0"/>
              <w:numPr>
                <w:ilvl w:val="0"/>
                <w:numId w:val="13"/>
              </w:numPr>
              <w:overflowPunct/>
              <w:spacing w:after="120" w:line="360" w:lineRule="auto"/>
              <w:ind w:firstLineChars="0"/>
              <w:textAlignment w:val="auto"/>
              <w:rPr>
                <w:b/>
                <w:bCs/>
              </w:rPr>
            </w:pPr>
            <w:r>
              <w:rPr>
                <w:b/>
                <w:bCs/>
              </w:rPr>
              <w:t>Step 2: Consider L1-RSRP sharing between two cells on remaining occasions</w:t>
            </w:r>
          </w:p>
          <w:p w14:paraId="004AF3D2" w14:textId="77777777" w:rsidR="00DD1D14" w:rsidRDefault="00525C98">
            <w:pPr>
              <w:spacing w:after="120"/>
              <w:rPr>
                <w:b/>
                <w:bCs/>
                <w:lang w:eastAsia="en-GB"/>
              </w:rPr>
            </w:pPr>
            <w:r>
              <w:rPr>
                <w:b/>
                <w:bCs/>
                <w:lang w:eastAsia="en-GB"/>
              </w:rPr>
              <w:t>Proposal 2: Sharing factor for serving cell and cell with different PCI are as follows:</w:t>
            </w:r>
          </w:p>
          <w:p w14:paraId="56787B75" w14:textId="77777777" w:rsidR="00DD1D14" w:rsidRDefault="00525C98">
            <w:pPr>
              <w:spacing w:after="120"/>
              <w:rPr>
                <w:b/>
                <w:bCs/>
                <w:lang w:eastAsia="en-GB"/>
              </w:rPr>
            </w:pPr>
            <w:r>
              <w:rPr>
                <w:b/>
                <w:bCs/>
                <w:lang w:eastAsia="en-GB"/>
              </w:rPr>
              <w:t>For serving cell measurement:</w:t>
            </w:r>
          </w:p>
          <w:p w14:paraId="67250BDF" w14:textId="77777777" w:rsidR="00DD1D14" w:rsidRDefault="00525C98">
            <w:pPr>
              <w:rPr>
                <w:b/>
                <w:bCs/>
                <w:lang w:eastAsia="en-GB"/>
              </w:rPr>
            </w:pPr>
            <w:r>
              <w:rPr>
                <w:b/>
                <w:bCs/>
              </w:rPr>
              <w:t xml:space="preserve">       -  P = </w:t>
            </w:r>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1-</m:t>
                  </m:r>
                  <m:f>
                    <m:fPr>
                      <m:ctrlPr>
                        <w:rPr>
                          <w:rFonts w:ascii="Cambria Math" w:hAnsi="Cambria Math"/>
                          <w:b/>
                          <w:bCs/>
                          <w:i/>
                        </w:rPr>
                      </m:ctrlPr>
                    </m:fPr>
                    <m:num>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rPr>
                          </m:ctrlPr>
                        </m:sSubPr>
                        <m:e>
                          <m:r>
                            <m:rPr>
                              <m:sty m:val="b"/>
                            </m:rPr>
                            <w:rPr>
                              <w:rFonts w:ascii="Cambria Math" w:hAnsi="Cambria Math"/>
                            </w:rPr>
                            <m:t>T</m:t>
                          </m:r>
                        </m:e>
                        <m:sub>
                          <m:r>
                            <m:rPr>
                              <m:sty m:val="bi"/>
                            </m:rPr>
                            <w:rPr>
                              <w:rFonts w:ascii="Cambria Math" w:hAnsi="Cambria Math"/>
                            </w:rPr>
                            <m:t>SSB_SC</m:t>
                          </m:r>
                        </m:sub>
                      </m:sSub>
                    </m:num>
                    <m:den>
                      <m:sSub>
                        <m:sSubPr>
                          <m:ctrlPr>
                            <w:rPr>
                              <w:rFonts w:ascii="Cambria Math" w:hAnsi="Cambria Math"/>
                              <w:b/>
                              <w:bCs/>
                              <w:i/>
                            </w:rPr>
                          </m:ctrlPr>
                        </m:sSubPr>
                        <m:e>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2</m:t>
                              </m:r>
                            </m:sub>
                          </m:sSub>
                          <m:r>
                            <m:rPr>
                              <m:sty m:val="bi"/>
                            </m:rPr>
                            <w:rPr>
                              <w:rFonts w:ascii="Cambria Math" w:hAnsi="Cambria Math"/>
                            </w:rPr>
                            <m:t>*T</m:t>
                          </m:r>
                        </m:e>
                        <m:sub>
                          <m:r>
                            <m:rPr>
                              <m:sty m:val="bi"/>
                            </m:rPr>
                            <w:rPr>
                              <w:rFonts w:ascii="Cambria Math" w:hAnsi="Cambria Math"/>
                            </w:rPr>
                            <m:t>SSB_CDP</m:t>
                          </m:r>
                        </m:sub>
                      </m:sSub>
                    </m:den>
                  </m:f>
                </m:den>
              </m:f>
              <m:r>
                <m:rPr>
                  <m:sty m:val="bi"/>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1</m:t>
                  </m:r>
                </m:sub>
              </m:sSub>
            </m:oMath>
            <w:r>
              <w:rPr>
                <w:b/>
                <w:bCs/>
                <w:lang w:eastAsia="en-GB"/>
              </w:rPr>
              <w:t xml:space="preserve"> </w:t>
            </w:r>
            <w:r>
              <w:rPr>
                <w:b/>
                <w:bCs/>
              </w:rPr>
              <w:t>,</w:t>
            </w:r>
            <w:r>
              <w:rPr>
                <w:b/>
                <w:bCs/>
                <w:lang w:eastAsia="en-GB"/>
              </w:rPr>
              <w:t xml:space="preserve"> </w:t>
            </w:r>
            <w:r>
              <w:rPr>
                <w:b/>
                <w:bCs/>
              </w:rPr>
              <w:t xml:space="preserve">  </w:t>
            </w:r>
            <w:r>
              <w:rPr>
                <w:b/>
                <w:bCs/>
                <w:lang w:eastAsia="en-GB"/>
              </w:rPr>
              <w:t>if P</w:t>
            </w:r>
            <w:r>
              <w:rPr>
                <w:b/>
                <w:bCs/>
                <w:vertAlign w:val="subscript"/>
                <w:lang w:eastAsia="en-GB"/>
              </w:rPr>
              <w:t>1</w:t>
            </w:r>
            <w:r>
              <w:rPr>
                <w:b/>
                <w:bCs/>
                <w:lang w:eastAsia="en-GB"/>
              </w:rPr>
              <w:t>*T</w:t>
            </w:r>
            <w:r>
              <w:rPr>
                <w:b/>
                <w:bCs/>
                <w:vertAlign w:val="subscript"/>
              </w:rPr>
              <w:t xml:space="preserve">SSB_SC </w:t>
            </w:r>
            <w:r>
              <w:rPr>
                <w:b/>
                <w:bCs/>
                <w:lang w:eastAsia="en-GB"/>
              </w:rPr>
              <w:t>&lt; P</w:t>
            </w:r>
            <w:r>
              <w:rPr>
                <w:b/>
                <w:bCs/>
                <w:vertAlign w:val="subscript"/>
                <w:lang w:eastAsia="en-GB"/>
              </w:rPr>
              <w:t>2</w:t>
            </w:r>
            <w:r>
              <w:rPr>
                <w:b/>
                <w:bCs/>
                <w:lang w:eastAsia="en-GB"/>
              </w:rPr>
              <w:t>*T</w:t>
            </w:r>
            <w:r>
              <w:rPr>
                <w:b/>
                <w:bCs/>
                <w:vertAlign w:val="subscript"/>
              </w:rPr>
              <w:t xml:space="preserve">SSB_CDP </w:t>
            </w:r>
            <w:r>
              <w:rPr>
                <w:b/>
                <w:bCs/>
                <w:lang w:eastAsia="en-GB"/>
              </w:rPr>
              <w:t>where P</w:t>
            </w:r>
            <w:r>
              <w:rPr>
                <w:b/>
                <w:bCs/>
                <w:vertAlign w:val="subscript"/>
                <w:lang w:eastAsia="en-GB"/>
              </w:rPr>
              <w:t>2</w:t>
            </w:r>
            <w:r>
              <w:rPr>
                <w:b/>
                <w:bCs/>
                <w:lang w:eastAsia="en-GB"/>
              </w:rPr>
              <w:t xml:space="preserve"> is defined in 9.13.4.1.</w:t>
            </w:r>
          </w:p>
          <w:p w14:paraId="493633E5" w14:textId="77777777" w:rsidR="00DD1D14" w:rsidRPr="00904926" w:rsidRDefault="00525C98">
            <w:pPr>
              <w:pStyle w:val="TAN"/>
              <w:spacing w:after="120"/>
              <w:ind w:left="850" w:hanging="850"/>
              <w:rPr>
                <w:rFonts w:ascii="Times New Roman" w:hAnsi="Times New Roman"/>
                <w:b/>
                <w:bCs/>
                <w:sz w:val="20"/>
                <w:lang w:val="en-US" w:eastAsia="en-GB"/>
              </w:rPr>
            </w:pPr>
            <w:r w:rsidRPr="00904926">
              <w:rPr>
                <w:rFonts w:ascii="Times New Roman" w:hAnsi="Times New Roman"/>
                <w:b/>
                <w:bCs/>
                <w:sz w:val="20"/>
                <w:lang w:val="en-US"/>
              </w:rPr>
              <w:t xml:space="preserve">        - P = 1*P</w:t>
            </w:r>
            <w:r w:rsidRPr="00904926">
              <w:rPr>
                <w:rFonts w:ascii="Times New Roman" w:hAnsi="Times New Roman"/>
                <w:b/>
                <w:bCs/>
                <w:sz w:val="20"/>
                <w:vertAlign w:val="subscript"/>
                <w:lang w:val="en-US"/>
              </w:rPr>
              <w:t>1</w:t>
            </w:r>
            <w:r w:rsidRPr="00904926">
              <w:rPr>
                <w:rFonts w:ascii="Times New Roman" w:hAnsi="Times New Roman"/>
                <w:b/>
                <w:bCs/>
                <w:sz w:val="20"/>
                <w:lang w:val="en-US"/>
              </w:rPr>
              <w:t xml:space="preserve">, </w:t>
            </w:r>
            <w:r w:rsidRPr="00904926">
              <w:rPr>
                <w:rFonts w:ascii="Times New Roman" w:hAnsi="Times New Roman"/>
                <w:b/>
                <w:bCs/>
                <w:sz w:val="20"/>
                <w:lang w:val="en-US" w:eastAsia="en-GB"/>
              </w:rPr>
              <w:t>if P</w:t>
            </w:r>
            <w:r w:rsidRPr="00904926">
              <w:rPr>
                <w:rFonts w:ascii="Times New Roman" w:hAnsi="Times New Roman"/>
                <w:b/>
                <w:bCs/>
                <w:sz w:val="20"/>
                <w:vertAlign w:val="subscript"/>
                <w:lang w:val="en-US" w:eastAsia="en-GB"/>
              </w:rPr>
              <w:t>1</w:t>
            </w:r>
            <w:r w:rsidRPr="00904926">
              <w:rPr>
                <w:rFonts w:ascii="Times New Roman" w:hAnsi="Times New Roman"/>
                <w:b/>
                <w:bCs/>
                <w:sz w:val="20"/>
                <w:lang w:val="en-US" w:eastAsia="en-GB"/>
              </w:rPr>
              <w:t>*T</w:t>
            </w:r>
            <w:r w:rsidRPr="00904926">
              <w:rPr>
                <w:rFonts w:ascii="Times New Roman" w:hAnsi="Times New Roman"/>
                <w:b/>
                <w:bCs/>
                <w:sz w:val="20"/>
                <w:vertAlign w:val="subscript"/>
                <w:lang w:val="en-US"/>
              </w:rPr>
              <w:t xml:space="preserve">SSB_SC </w:t>
            </w:r>
            <w:r w:rsidRPr="00904926">
              <w:rPr>
                <w:rFonts w:ascii="Times New Roman" w:hAnsi="Times New Roman"/>
                <w:b/>
                <w:bCs/>
                <w:sz w:val="20"/>
                <w:lang w:val="en-US" w:eastAsia="en-GB"/>
              </w:rPr>
              <w:t>&gt; P</w:t>
            </w:r>
            <w:r w:rsidRPr="00904926">
              <w:rPr>
                <w:rFonts w:ascii="Times New Roman" w:hAnsi="Times New Roman"/>
                <w:b/>
                <w:bCs/>
                <w:sz w:val="20"/>
                <w:vertAlign w:val="subscript"/>
                <w:lang w:val="en-US" w:eastAsia="en-GB"/>
              </w:rPr>
              <w:t>2</w:t>
            </w:r>
            <w:r w:rsidRPr="00904926">
              <w:rPr>
                <w:rFonts w:ascii="Times New Roman" w:hAnsi="Times New Roman"/>
                <w:b/>
                <w:bCs/>
                <w:sz w:val="20"/>
                <w:lang w:val="en-US" w:eastAsia="en-GB"/>
              </w:rPr>
              <w:t>*T</w:t>
            </w:r>
            <w:r w:rsidRPr="00904926">
              <w:rPr>
                <w:rFonts w:ascii="Times New Roman" w:hAnsi="Times New Roman"/>
                <w:b/>
                <w:bCs/>
                <w:sz w:val="20"/>
                <w:vertAlign w:val="subscript"/>
                <w:lang w:val="en-US"/>
              </w:rPr>
              <w:t xml:space="preserve">SSB_CDP </w:t>
            </w:r>
            <w:r w:rsidRPr="00904926">
              <w:rPr>
                <w:rFonts w:ascii="Times New Roman" w:hAnsi="Times New Roman"/>
                <w:b/>
                <w:bCs/>
                <w:sz w:val="20"/>
                <w:lang w:val="en-US" w:eastAsia="en-GB"/>
              </w:rPr>
              <w:t>where P</w:t>
            </w:r>
            <w:r w:rsidRPr="00904926">
              <w:rPr>
                <w:rFonts w:ascii="Times New Roman" w:hAnsi="Times New Roman"/>
                <w:b/>
                <w:bCs/>
                <w:sz w:val="20"/>
                <w:vertAlign w:val="subscript"/>
                <w:lang w:val="en-US" w:eastAsia="en-GB"/>
              </w:rPr>
              <w:t>2</w:t>
            </w:r>
            <w:r w:rsidRPr="00904926">
              <w:rPr>
                <w:rFonts w:ascii="Times New Roman" w:hAnsi="Times New Roman"/>
                <w:b/>
                <w:bCs/>
                <w:sz w:val="20"/>
                <w:lang w:val="en-US" w:eastAsia="en-GB"/>
              </w:rPr>
              <w:t xml:space="preserve"> is defined in 9.13.4.1</w:t>
            </w:r>
            <w:r w:rsidRPr="00904926">
              <w:rPr>
                <w:rFonts w:ascii="Times New Roman" w:hAnsi="Times New Roman"/>
                <w:b/>
                <w:bCs/>
                <w:sz w:val="20"/>
                <w:lang w:val="en-US"/>
              </w:rPr>
              <w:t xml:space="preserve">  </w:t>
            </w:r>
          </w:p>
          <w:p w14:paraId="3F71C596" w14:textId="77777777" w:rsidR="00DD1D14" w:rsidRDefault="00525C98">
            <w:pPr>
              <w:rPr>
                <w:b/>
                <w:bCs/>
                <w:lang w:eastAsia="en-GB"/>
              </w:rPr>
            </w:pPr>
            <w:r>
              <w:rPr>
                <w:b/>
                <w:bCs/>
              </w:rPr>
              <w:t xml:space="preserve">       -  P = 2*P</w:t>
            </w:r>
            <w:r>
              <w:rPr>
                <w:b/>
                <w:bCs/>
                <w:vertAlign w:val="subscript"/>
              </w:rPr>
              <w:t>1</w:t>
            </w:r>
            <w:r>
              <w:rPr>
                <w:b/>
                <w:bCs/>
              </w:rPr>
              <w:t xml:space="preserve">, if </w:t>
            </w:r>
            <w:r>
              <w:rPr>
                <w:b/>
                <w:bCs/>
                <w:lang w:eastAsia="en-GB"/>
              </w:rPr>
              <w:t>P</w:t>
            </w:r>
            <w:r>
              <w:rPr>
                <w:b/>
                <w:bCs/>
                <w:vertAlign w:val="subscript"/>
                <w:lang w:eastAsia="en-GB"/>
              </w:rPr>
              <w:t>1</w:t>
            </w:r>
            <w:r>
              <w:rPr>
                <w:b/>
                <w:bCs/>
                <w:lang w:eastAsia="en-GB"/>
              </w:rPr>
              <w:t>*T</w:t>
            </w:r>
            <w:r>
              <w:rPr>
                <w:b/>
                <w:bCs/>
                <w:vertAlign w:val="subscript"/>
              </w:rPr>
              <w:t xml:space="preserve">SSB_SC </w:t>
            </w:r>
            <w:r>
              <w:rPr>
                <w:b/>
                <w:bCs/>
                <w:lang w:eastAsia="en-GB"/>
              </w:rPr>
              <w:t>= P</w:t>
            </w:r>
            <w:r>
              <w:rPr>
                <w:b/>
                <w:bCs/>
                <w:vertAlign w:val="subscript"/>
                <w:lang w:eastAsia="en-GB"/>
              </w:rPr>
              <w:t>2</w:t>
            </w:r>
            <w:r>
              <w:rPr>
                <w:b/>
                <w:bCs/>
                <w:lang w:eastAsia="en-GB"/>
              </w:rPr>
              <w:t>*T</w:t>
            </w:r>
            <w:r>
              <w:rPr>
                <w:b/>
                <w:bCs/>
                <w:vertAlign w:val="subscript"/>
              </w:rPr>
              <w:t xml:space="preserve">SSB_CDP </w:t>
            </w:r>
            <w:r>
              <w:rPr>
                <w:b/>
                <w:bCs/>
                <w:lang w:eastAsia="en-GB"/>
              </w:rPr>
              <w:t>where P</w:t>
            </w:r>
            <w:r>
              <w:rPr>
                <w:b/>
                <w:bCs/>
                <w:vertAlign w:val="subscript"/>
                <w:lang w:eastAsia="en-GB"/>
              </w:rPr>
              <w:t>2</w:t>
            </w:r>
            <w:r>
              <w:rPr>
                <w:b/>
                <w:bCs/>
                <w:lang w:eastAsia="en-GB"/>
              </w:rPr>
              <w:t xml:space="preserve"> is defined in 9.13.4.1.</w:t>
            </w:r>
          </w:p>
          <w:p w14:paraId="0AB5ECD4" w14:textId="77777777" w:rsidR="00DD1D14" w:rsidRDefault="00525C98">
            <w:pPr>
              <w:spacing w:after="120"/>
              <w:rPr>
                <w:b/>
                <w:bCs/>
                <w:lang w:eastAsia="en-GB"/>
              </w:rPr>
            </w:pPr>
            <w:r>
              <w:rPr>
                <w:b/>
                <w:bCs/>
                <w:lang w:eastAsia="en-GB"/>
              </w:rPr>
              <w:t>For cell with different PCI:</w:t>
            </w:r>
          </w:p>
          <w:p w14:paraId="004B329F" w14:textId="77777777" w:rsidR="00DD1D14" w:rsidRDefault="00525C98">
            <w:pPr>
              <w:rPr>
                <w:b/>
                <w:bCs/>
                <w:lang w:eastAsia="en-GB"/>
              </w:rPr>
            </w:pPr>
            <w:r>
              <w:rPr>
                <w:b/>
                <w:bCs/>
              </w:rPr>
              <w:t xml:space="preserve">      -   P = </w:t>
            </w:r>
            <m:oMath>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1-</m:t>
                  </m:r>
                  <m:f>
                    <m:fPr>
                      <m:ctrlPr>
                        <w:rPr>
                          <w:rFonts w:ascii="Cambria Math" w:hAnsi="Cambria Math"/>
                          <w:b/>
                          <w:bCs/>
                          <w:i/>
                        </w:rPr>
                      </m:ctrlPr>
                    </m:fPr>
                    <m:num>
                      <m:sSub>
                        <m:sSubPr>
                          <m:ctrlPr>
                            <w:rPr>
                              <w:rFonts w:ascii="Cambria Math" w:hAnsi="Cambria Math"/>
                              <w:b/>
                              <w:bCs/>
                              <w:i/>
                            </w:rPr>
                          </m:ctrlPr>
                        </m:sSubPr>
                        <m:e>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2</m:t>
                              </m:r>
                            </m:sub>
                          </m:sSub>
                          <m:r>
                            <m:rPr>
                              <m:sty m:val="bi"/>
                            </m:rPr>
                            <w:rPr>
                              <w:rFonts w:ascii="Cambria Math" w:hAnsi="Cambria Math"/>
                            </w:rPr>
                            <m:t>*T</m:t>
                          </m:r>
                        </m:e>
                        <m:sub>
                          <m:r>
                            <m:rPr>
                              <m:sty m:val="bi"/>
                            </m:rPr>
                            <w:rPr>
                              <w:rFonts w:ascii="Cambria Math" w:hAnsi="Cambria Math"/>
                            </w:rPr>
                            <m:t>SSB_CDP</m:t>
                          </m:r>
                        </m:sub>
                      </m:sSub>
                    </m:num>
                    <m:den>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rPr>
                          </m:ctrlPr>
                        </m:sSubPr>
                        <m:e>
                          <m:r>
                            <m:rPr>
                              <m:sty m:val="b"/>
                            </m:rPr>
                            <w:rPr>
                              <w:rFonts w:ascii="Cambria Math" w:hAnsi="Cambria Math"/>
                            </w:rPr>
                            <m:t>T</m:t>
                          </m:r>
                        </m:e>
                        <m:sub>
                          <m:r>
                            <m:rPr>
                              <m:sty m:val="bi"/>
                            </m:rPr>
                            <w:rPr>
                              <w:rFonts w:ascii="Cambria Math" w:hAnsi="Cambria Math"/>
                            </w:rPr>
                            <m:t>SSB_SC</m:t>
                          </m:r>
                        </m:sub>
                      </m:sSub>
                    </m:den>
                  </m:f>
                </m:den>
              </m:f>
              <m:r>
                <m:rPr>
                  <m:sty m:val="bi"/>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2</m:t>
                  </m:r>
                </m:sub>
              </m:sSub>
            </m:oMath>
            <w:r>
              <w:rPr>
                <w:b/>
                <w:bCs/>
              </w:rPr>
              <w:t xml:space="preserve">, </w:t>
            </w:r>
            <w:r>
              <w:rPr>
                <w:b/>
                <w:bCs/>
                <w:lang w:eastAsia="en-GB"/>
              </w:rPr>
              <w:t>if P</w:t>
            </w:r>
            <w:r>
              <w:rPr>
                <w:b/>
                <w:bCs/>
                <w:vertAlign w:val="subscript"/>
                <w:lang w:eastAsia="en-GB"/>
              </w:rPr>
              <w:t>2</w:t>
            </w:r>
            <w:r>
              <w:rPr>
                <w:b/>
                <w:bCs/>
                <w:lang w:eastAsia="en-GB"/>
              </w:rPr>
              <w:t>*T</w:t>
            </w:r>
            <w:r>
              <w:rPr>
                <w:b/>
                <w:bCs/>
                <w:vertAlign w:val="subscript"/>
              </w:rPr>
              <w:t xml:space="preserve">SSB_CDP </w:t>
            </w:r>
            <w:r>
              <w:rPr>
                <w:b/>
                <w:bCs/>
                <w:lang w:eastAsia="en-GB"/>
              </w:rPr>
              <w:t>&lt; P</w:t>
            </w:r>
            <w:r>
              <w:rPr>
                <w:b/>
                <w:bCs/>
                <w:vertAlign w:val="subscript"/>
                <w:lang w:eastAsia="en-GB"/>
              </w:rPr>
              <w:t>1</w:t>
            </w:r>
            <w:r>
              <w:rPr>
                <w:b/>
                <w:bCs/>
                <w:lang w:eastAsia="en-GB"/>
              </w:rPr>
              <w:t>*T</w:t>
            </w:r>
            <w:r>
              <w:rPr>
                <w:b/>
                <w:bCs/>
                <w:vertAlign w:val="subscript"/>
              </w:rPr>
              <w:t xml:space="preserve">SSB_SC </w:t>
            </w:r>
            <w:r>
              <w:rPr>
                <w:b/>
                <w:bCs/>
                <w:lang w:eastAsia="en-GB"/>
              </w:rPr>
              <w:t>where P</w:t>
            </w:r>
            <w:r>
              <w:rPr>
                <w:b/>
                <w:bCs/>
                <w:vertAlign w:val="subscript"/>
                <w:lang w:eastAsia="en-GB"/>
              </w:rPr>
              <w:t>1</w:t>
            </w:r>
            <w:r>
              <w:rPr>
                <w:b/>
                <w:bCs/>
                <w:lang w:eastAsia="en-GB"/>
              </w:rPr>
              <w:t xml:space="preserve"> is defined in 9.5.4.1.</w:t>
            </w:r>
          </w:p>
          <w:p w14:paraId="413CCF3D" w14:textId="77777777" w:rsidR="00DD1D14" w:rsidRDefault="00525C98">
            <w:pPr>
              <w:spacing w:after="120"/>
              <w:rPr>
                <w:b/>
                <w:bCs/>
                <w:lang w:eastAsia="en-GB"/>
              </w:rPr>
            </w:pPr>
            <w:r>
              <w:rPr>
                <w:b/>
                <w:bCs/>
              </w:rPr>
              <w:t xml:space="preserve">      -   P = 1*P</w:t>
            </w:r>
            <w:r>
              <w:rPr>
                <w:b/>
                <w:bCs/>
                <w:vertAlign w:val="subscript"/>
              </w:rPr>
              <w:t>2</w:t>
            </w:r>
            <w:r>
              <w:rPr>
                <w:b/>
                <w:bCs/>
              </w:rPr>
              <w:t xml:space="preserve">, </w:t>
            </w:r>
            <w:r>
              <w:rPr>
                <w:b/>
                <w:bCs/>
                <w:lang w:eastAsia="en-GB"/>
              </w:rPr>
              <w:t>if P</w:t>
            </w:r>
            <w:r>
              <w:rPr>
                <w:b/>
                <w:bCs/>
                <w:vertAlign w:val="subscript"/>
                <w:lang w:eastAsia="en-GB"/>
              </w:rPr>
              <w:t>2</w:t>
            </w:r>
            <w:r>
              <w:rPr>
                <w:b/>
                <w:bCs/>
                <w:lang w:eastAsia="en-GB"/>
              </w:rPr>
              <w:t>*T</w:t>
            </w:r>
            <w:r>
              <w:rPr>
                <w:b/>
                <w:bCs/>
                <w:vertAlign w:val="subscript"/>
              </w:rPr>
              <w:t>SSB_CDP</w:t>
            </w:r>
            <w:r>
              <w:rPr>
                <w:b/>
                <w:bCs/>
                <w:lang w:eastAsia="en-GB"/>
              </w:rPr>
              <w:t>&gt; P</w:t>
            </w:r>
            <w:r>
              <w:rPr>
                <w:b/>
                <w:bCs/>
                <w:vertAlign w:val="subscript"/>
                <w:lang w:eastAsia="en-GB"/>
              </w:rPr>
              <w:t>1</w:t>
            </w:r>
            <w:r>
              <w:rPr>
                <w:b/>
                <w:bCs/>
                <w:lang w:eastAsia="en-GB"/>
              </w:rPr>
              <w:t>*T</w:t>
            </w:r>
            <w:r>
              <w:rPr>
                <w:b/>
                <w:bCs/>
                <w:vertAlign w:val="subscript"/>
              </w:rPr>
              <w:t xml:space="preserve">SSB_SC </w:t>
            </w:r>
            <w:r>
              <w:rPr>
                <w:b/>
                <w:bCs/>
                <w:lang w:eastAsia="en-GB"/>
              </w:rPr>
              <w:t>where P</w:t>
            </w:r>
            <w:r>
              <w:rPr>
                <w:b/>
                <w:bCs/>
                <w:vertAlign w:val="subscript"/>
              </w:rPr>
              <w:t>1</w:t>
            </w:r>
            <w:r>
              <w:rPr>
                <w:b/>
                <w:bCs/>
                <w:lang w:eastAsia="en-GB"/>
              </w:rPr>
              <w:t xml:space="preserve"> is defined in 9.5.4.1.</w:t>
            </w:r>
          </w:p>
          <w:p w14:paraId="54E73E56" w14:textId="77777777" w:rsidR="00DD1D14" w:rsidRDefault="00525C98">
            <w:pPr>
              <w:rPr>
                <w:b/>
                <w:bCs/>
                <w:lang w:eastAsia="en-GB"/>
              </w:rPr>
            </w:pPr>
            <w:r>
              <w:rPr>
                <w:b/>
                <w:bCs/>
              </w:rPr>
              <w:lastRenderedPageBreak/>
              <w:t xml:space="preserve">      -   P = 2*P</w:t>
            </w:r>
            <w:r>
              <w:rPr>
                <w:b/>
                <w:bCs/>
                <w:vertAlign w:val="subscript"/>
              </w:rPr>
              <w:t>2</w:t>
            </w:r>
            <w:r>
              <w:rPr>
                <w:b/>
                <w:bCs/>
              </w:rPr>
              <w:t xml:space="preserve">, if </w:t>
            </w:r>
            <w:r>
              <w:rPr>
                <w:b/>
                <w:bCs/>
                <w:lang w:eastAsia="en-GB"/>
              </w:rPr>
              <w:t>P</w:t>
            </w:r>
            <w:r>
              <w:rPr>
                <w:b/>
                <w:bCs/>
                <w:vertAlign w:val="subscript"/>
                <w:lang w:eastAsia="en-GB"/>
              </w:rPr>
              <w:t>1</w:t>
            </w:r>
            <w:r>
              <w:rPr>
                <w:b/>
                <w:bCs/>
                <w:lang w:eastAsia="en-GB"/>
              </w:rPr>
              <w:t>*T</w:t>
            </w:r>
            <w:r>
              <w:rPr>
                <w:b/>
                <w:bCs/>
                <w:vertAlign w:val="subscript"/>
              </w:rPr>
              <w:t xml:space="preserve">SSB_SC </w:t>
            </w:r>
            <w:r>
              <w:rPr>
                <w:b/>
                <w:bCs/>
                <w:lang w:eastAsia="en-GB"/>
              </w:rPr>
              <w:t>= P</w:t>
            </w:r>
            <w:r>
              <w:rPr>
                <w:b/>
                <w:bCs/>
                <w:vertAlign w:val="subscript"/>
                <w:lang w:eastAsia="en-GB"/>
              </w:rPr>
              <w:t>2</w:t>
            </w:r>
            <w:r>
              <w:rPr>
                <w:b/>
                <w:bCs/>
                <w:lang w:eastAsia="en-GB"/>
              </w:rPr>
              <w:t>*T</w:t>
            </w:r>
            <w:r>
              <w:rPr>
                <w:b/>
                <w:bCs/>
                <w:vertAlign w:val="subscript"/>
              </w:rPr>
              <w:t xml:space="preserve">SSB_CDP </w:t>
            </w:r>
            <w:r>
              <w:rPr>
                <w:b/>
                <w:bCs/>
                <w:lang w:eastAsia="en-GB"/>
              </w:rPr>
              <w:t>where P</w:t>
            </w:r>
            <w:r>
              <w:rPr>
                <w:b/>
                <w:bCs/>
                <w:vertAlign w:val="subscript"/>
                <w:lang w:eastAsia="en-GB"/>
              </w:rPr>
              <w:t>1</w:t>
            </w:r>
            <w:r>
              <w:rPr>
                <w:b/>
                <w:bCs/>
                <w:lang w:eastAsia="en-GB"/>
              </w:rPr>
              <w:t xml:space="preserve"> is defined in 9.5.4.1</w:t>
            </w:r>
            <w:r>
              <w:rPr>
                <w:b/>
                <w:bCs/>
              </w:rPr>
              <w:t>.</w:t>
            </w:r>
          </w:p>
          <w:p w14:paraId="464F47A7" w14:textId="77777777" w:rsidR="00DD1D14" w:rsidRDefault="00525C98">
            <w:pPr>
              <w:spacing w:after="120"/>
              <w:rPr>
                <w:b/>
              </w:rPr>
            </w:pPr>
            <w:r>
              <w:rPr>
                <w:b/>
              </w:rPr>
              <w:t>Proposal 3: Clarify that performance degradation is expected when overlapping happen in RAN4 spec.</w:t>
            </w:r>
          </w:p>
          <w:p w14:paraId="6A7CA669" w14:textId="77777777" w:rsidR="00DD1D14" w:rsidRDefault="00DD1D14">
            <w:pPr>
              <w:spacing w:after="0"/>
              <w:rPr>
                <w:rFonts w:eastAsia="Times New Roman"/>
                <w:lang w:eastAsia="zh-CN"/>
              </w:rPr>
            </w:pPr>
          </w:p>
        </w:tc>
      </w:tr>
      <w:tr w:rsidR="00DD1D14" w14:paraId="2724A491"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1A00F61" w14:textId="77777777" w:rsidR="00DD1D14" w:rsidRDefault="0094175D">
            <w:pPr>
              <w:spacing w:after="0"/>
              <w:rPr>
                <w:rFonts w:eastAsia="Times New Roman"/>
                <w:b/>
                <w:bCs/>
                <w:color w:val="0000FF"/>
                <w:u w:val="single"/>
                <w:lang w:val="en-US" w:eastAsia="zh-CN"/>
              </w:rPr>
            </w:pPr>
            <w:hyperlink r:id="rId24" w:history="1">
              <w:r w:rsidR="00525C98">
                <w:rPr>
                  <w:rFonts w:eastAsia="Times New Roman"/>
                  <w:b/>
                  <w:bCs/>
                  <w:color w:val="0000FF"/>
                  <w:u w:val="single"/>
                  <w:lang w:val="en-US" w:eastAsia="zh-CN"/>
                </w:rPr>
                <w:t>R4-2215593</w:t>
              </w:r>
            </w:hyperlink>
          </w:p>
        </w:tc>
        <w:tc>
          <w:tcPr>
            <w:tcW w:w="1203" w:type="dxa"/>
            <w:tcBorders>
              <w:top w:val="nil"/>
              <w:left w:val="nil"/>
              <w:bottom w:val="single" w:sz="4" w:space="0" w:color="A6A6A6"/>
              <w:right w:val="single" w:sz="4" w:space="0" w:color="A6A6A6"/>
            </w:tcBorders>
            <w:shd w:val="clear" w:color="auto" w:fill="auto"/>
          </w:tcPr>
          <w:p w14:paraId="647AD759" w14:textId="77777777" w:rsidR="00DD1D14" w:rsidRDefault="00525C98">
            <w:pPr>
              <w:spacing w:after="0"/>
              <w:rPr>
                <w:rFonts w:eastAsia="Times New Roman"/>
                <w:lang w:val="en-US" w:eastAsia="zh-CN"/>
              </w:rPr>
            </w:pPr>
            <w:r>
              <w:rPr>
                <w:rFonts w:eastAsia="Times New Roman"/>
                <w:lang w:val="en-US" w:eastAsia="zh-CN"/>
              </w:rPr>
              <w:t>Apple</w:t>
            </w:r>
          </w:p>
        </w:tc>
        <w:tc>
          <w:tcPr>
            <w:tcW w:w="7077" w:type="dxa"/>
            <w:tcBorders>
              <w:top w:val="nil"/>
              <w:left w:val="nil"/>
              <w:bottom w:val="single" w:sz="4" w:space="0" w:color="A6A6A6"/>
              <w:right w:val="single" w:sz="4" w:space="0" w:color="A6A6A6"/>
            </w:tcBorders>
          </w:tcPr>
          <w:p w14:paraId="57A46CBD" w14:textId="77777777" w:rsidR="00DD1D14" w:rsidRDefault="00525C98">
            <w:pPr>
              <w:spacing w:after="120"/>
              <w:rPr>
                <w:b/>
                <w:bCs/>
                <w:u w:val="single"/>
              </w:rPr>
            </w:pPr>
            <w:r>
              <w:rPr>
                <w:b/>
                <w:bCs/>
                <w:u w:val="single"/>
              </w:rPr>
              <w:t>Sharing factors</w:t>
            </w:r>
          </w:p>
          <w:p w14:paraId="59EC6EB8" w14:textId="77777777" w:rsidR="00DD1D14" w:rsidRDefault="00525C98">
            <w:pPr>
              <w:spacing w:after="120"/>
              <w:rPr>
                <w:i/>
                <w:iCs/>
                <w:lang w:eastAsia="en-GB"/>
              </w:rPr>
            </w:pPr>
            <w:r>
              <w:rPr>
                <w:b/>
                <w:bCs/>
                <w:i/>
                <w:iCs/>
                <w:lang w:eastAsia="en-GB"/>
              </w:rPr>
              <w:t xml:space="preserve">Observation #1: </w:t>
            </w:r>
            <w:r>
              <w:rPr>
                <w:i/>
                <w:iCs/>
                <w:lang w:eastAsia="en-GB"/>
              </w:rPr>
              <w:t xml:space="preserve">The tentatively agreed sharing factor design doesn’t impact existing L3 measurements and considers the occasions after considering SMTC and MG into account. </w:t>
            </w:r>
          </w:p>
          <w:p w14:paraId="5E605D70" w14:textId="77777777" w:rsidR="00DD1D14" w:rsidRDefault="00525C98">
            <w:pPr>
              <w:spacing w:after="120"/>
              <w:rPr>
                <w:b/>
                <w:bCs/>
                <w:lang w:eastAsia="en-GB"/>
              </w:rPr>
            </w:pPr>
            <w:r>
              <w:rPr>
                <w:b/>
                <w:bCs/>
                <w:lang w:eastAsia="en-GB"/>
              </w:rPr>
              <w:t>Proposal #1: Either confirm the tentatively agreed sharing factors in last meeting or define the sharing factors by considering the number of measurement occasions as:</w:t>
            </w:r>
          </w:p>
          <w:tbl>
            <w:tblPr>
              <w:tblStyle w:val="TableGrid"/>
              <w:tblW w:w="0" w:type="auto"/>
              <w:jc w:val="center"/>
              <w:tblLook w:val="04A0" w:firstRow="1" w:lastRow="0" w:firstColumn="1" w:lastColumn="0" w:noHBand="0" w:noVBand="1"/>
            </w:tblPr>
            <w:tblGrid>
              <w:gridCol w:w="368"/>
              <w:gridCol w:w="1587"/>
              <w:gridCol w:w="2532"/>
              <w:gridCol w:w="2364"/>
            </w:tblGrid>
            <w:tr w:rsidR="00DD1D14" w14:paraId="3B11494F" w14:textId="77777777">
              <w:trPr>
                <w:trHeight w:val="108"/>
                <w:jc w:val="center"/>
              </w:trPr>
              <w:tc>
                <w:tcPr>
                  <w:tcW w:w="449" w:type="dxa"/>
                  <w:tcBorders>
                    <w:top w:val="single" w:sz="4" w:space="0" w:color="auto"/>
                    <w:left w:val="single" w:sz="4" w:space="0" w:color="auto"/>
                    <w:bottom w:val="single" w:sz="4" w:space="0" w:color="auto"/>
                    <w:right w:val="single" w:sz="4" w:space="0" w:color="auto"/>
                  </w:tcBorders>
                  <w:vAlign w:val="center"/>
                </w:tcPr>
                <w:p w14:paraId="31ED6E4D" w14:textId="77777777" w:rsidR="00DD1D14" w:rsidRDefault="00525C98">
                  <w:pPr>
                    <w:spacing w:after="120"/>
                    <w:jc w:val="center"/>
                    <w:rPr>
                      <w:b/>
                      <w:color w:val="000000" w:themeColor="text1"/>
                      <w:lang w:eastAsia="en-GB"/>
                    </w:rPr>
                  </w:pPr>
                  <w:r>
                    <w:rPr>
                      <w:b/>
                      <w:color w:val="000000" w:themeColor="text1"/>
                      <w:lang w:eastAsia="en-GB"/>
                    </w:rPr>
                    <w:t>#</w:t>
                  </w:r>
                </w:p>
              </w:tc>
              <w:tc>
                <w:tcPr>
                  <w:tcW w:w="2500" w:type="dxa"/>
                  <w:tcBorders>
                    <w:top w:val="single" w:sz="4" w:space="0" w:color="auto"/>
                    <w:left w:val="single" w:sz="4" w:space="0" w:color="auto"/>
                    <w:bottom w:val="single" w:sz="4" w:space="0" w:color="auto"/>
                    <w:right w:val="single" w:sz="4" w:space="0" w:color="auto"/>
                  </w:tcBorders>
                  <w:vAlign w:val="center"/>
                </w:tcPr>
                <w:p w14:paraId="7CAD46ED" w14:textId="77777777" w:rsidR="00DD1D14" w:rsidRDefault="00525C98">
                  <w:pPr>
                    <w:spacing w:after="120"/>
                    <w:jc w:val="center"/>
                    <w:rPr>
                      <w:b/>
                      <w:color w:val="000000" w:themeColor="text1"/>
                      <w:lang w:eastAsia="en-GB"/>
                    </w:rPr>
                  </w:pPr>
                  <w:r>
                    <w:rPr>
                      <w:b/>
                      <w:color w:val="000000" w:themeColor="text1"/>
                      <w:lang w:eastAsia="en-GB"/>
                    </w:rPr>
                    <w:t>Scenario</w:t>
                  </w:r>
                </w:p>
              </w:tc>
              <w:tc>
                <w:tcPr>
                  <w:tcW w:w="3305" w:type="dxa"/>
                  <w:tcBorders>
                    <w:top w:val="single" w:sz="4" w:space="0" w:color="auto"/>
                    <w:left w:val="single" w:sz="4" w:space="0" w:color="auto"/>
                    <w:bottom w:val="single" w:sz="4" w:space="0" w:color="auto"/>
                    <w:right w:val="single" w:sz="4" w:space="0" w:color="auto"/>
                  </w:tcBorders>
                  <w:vAlign w:val="center"/>
                </w:tcPr>
                <w:p w14:paraId="1E86F2D4" w14:textId="77777777" w:rsidR="00DD1D14" w:rsidRDefault="00525C98">
                  <w:pPr>
                    <w:spacing w:after="120"/>
                    <w:jc w:val="center"/>
                    <w:rPr>
                      <w:b/>
                      <w:color w:val="000000" w:themeColor="text1"/>
                      <w:lang w:eastAsia="en-GB"/>
                    </w:rPr>
                  </w:pPr>
                  <w:r>
                    <w:rPr>
                      <w:b/>
                      <w:color w:val="000000" w:themeColor="text1"/>
                      <w:lang w:eastAsia="en-GB"/>
                    </w:rPr>
                    <w:t>P for Serving cell</w:t>
                  </w:r>
                </w:p>
              </w:tc>
              <w:tc>
                <w:tcPr>
                  <w:tcW w:w="3096" w:type="dxa"/>
                  <w:tcBorders>
                    <w:top w:val="single" w:sz="4" w:space="0" w:color="auto"/>
                    <w:left w:val="single" w:sz="4" w:space="0" w:color="auto"/>
                    <w:bottom w:val="single" w:sz="4" w:space="0" w:color="auto"/>
                    <w:right w:val="single" w:sz="4" w:space="0" w:color="auto"/>
                  </w:tcBorders>
                  <w:vAlign w:val="center"/>
                </w:tcPr>
                <w:p w14:paraId="3A1E64E4" w14:textId="77777777" w:rsidR="00DD1D14" w:rsidRDefault="00525C98">
                  <w:pPr>
                    <w:spacing w:after="120"/>
                    <w:jc w:val="center"/>
                    <w:rPr>
                      <w:b/>
                      <w:color w:val="000000" w:themeColor="text1"/>
                      <w:lang w:eastAsia="en-GB"/>
                    </w:rPr>
                  </w:pPr>
                  <w:r>
                    <w:rPr>
                      <w:b/>
                      <w:color w:val="000000" w:themeColor="text1"/>
                      <w:lang w:eastAsia="en-GB"/>
                    </w:rPr>
                    <w:t>P for cell with different PCI</w:t>
                  </w:r>
                </w:p>
              </w:tc>
            </w:tr>
            <w:tr w:rsidR="00DD1D14" w14:paraId="1B20F333" w14:textId="77777777">
              <w:trPr>
                <w:jc w:val="center"/>
              </w:trPr>
              <w:tc>
                <w:tcPr>
                  <w:tcW w:w="449" w:type="dxa"/>
                  <w:vAlign w:val="center"/>
                </w:tcPr>
                <w:p w14:paraId="2136244F" w14:textId="77777777" w:rsidR="00DD1D14" w:rsidRDefault="00525C98">
                  <w:pPr>
                    <w:rPr>
                      <w:color w:val="000000" w:themeColor="text1"/>
                    </w:rPr>
                  </w:pPr>
                  <w:r>
                    <w:rPr>
                      <w:color w:val="000000" w:themeColor="text1"/>
                      <w:lang w:eastAsia="en-GB"/>
                    </w:rPr>
                    <w:t>1</w:t>
                  </w:r>
                </w:p>
              </w:tc>
              <w:tc>
                <w:tcPr>
                  <w:tcW w:w="2500" w:type="dxa"/>
                  <w:vAlign w:val="center"/>
                </w:tcPr>
                <w:p w14:paraId="351B9E8D"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7F9E555F" w14:textId="77777777" w:rsidR="00DD1D14" w:rsidRDefault="00DD1D14">
                  <w:pPr>
                    <w:rPr>
                      <w:color w:val="000000" w:themeColor="text1"/>
                    </w:rPr>
                  </w:pPr>
                </w:p>
              </w:tc>
              <w:tc>
                <w:tcPr>
                  <w:tcW w:w="3305" w:type="dxa"/>
                </w:tcPr>
                <w:p w14:paraId="783E08A8" w14:textId="77777777" w:rsidR="00DD1D14" w:rsidRDefault="00525C98">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4CF442E0" w14:textId="77777777" w:rsidR="00DD1D14" w:rsidRDefault="00DD1D14">
                  <w:pPr>
                    <w:rPr>
                      <w:color w:val="000000" w:themeColor="text1"/>
                    </w:rPr>
                  </w:pPr>
                </w:p>
              </w:tc>
              <w:tc>
                <w:tcPr>
                  <w:tcW w:w="3096" w:type="dxa"/>
                </w:tcPr>
                <w:p w14:paraId="51B668A9" w14:textId="77777777" w:rsidR="00DD1D14" w:rsidRDefault="00525C98">
                  <w:pPr>
                    <w:rPr>
                      <w:color w:val="000000" w:themeColor="text1"/>
                    </w:rPr>
                  </w:pPr>
                  <w:r>
                    <w:rPr>
                      <w:color w:val="000000" w:themeColor="text1"/>
                    </w:rPr>
                    <w:t xml:space="preserve"> </w:t>
                  </w:r>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w:p>
                <w:p w14:paraId="2AB461E8" w14:textId="77777777" w:rsidR="00DD1D14" w:rsidRDefault="00DD1D14">
                  <w:pPr>
                    <w:rPr>
                      <w:color w:val="000000" w:themeColor="text1"/>
                    </w:rPr>
                  </w:pPr>
                </w:p>
                <w:p w14:paraId="651CC0E5" w14:textId="77777777" w:rsidR="00DD1D14" w:rsidRDefault="00DD1D14">
                  <w:pPr>
                    <w:rPr>
                      <w:color w:val="000000" w:themeColor="text1"/>
                    </w:rPr>
                  </w:pPr>
                </w:p>
              </w:tc>
            </w:tr>
            <w:tr w:rsidR="00DD1D14" w14:paraId="3D3B33B6" w14:textId="77777777">
              <w:trPr>
                <w:jc w:val="center"/>
              </w:trPr>
              <w:tc>
                <w:tcPr>
                  <w:tcW w:w="449" w:type="dxa"/>
                </w:tcPr>
                <w:p w14:paraId="5A1EB57B" w14:textId="77777777" w:rsidR="00DD1D14" w:rsidRDefault="00525C98">
                  <w:pPr>
                    <w:rPr>
                      <w:color w:val="000000" w:themeColor="text1"/>
                    </w:rPr>
                  </w:pPr>
                  <w:r>
                    <w:rPr>
                      <w:color w:val="000000" w:themeColor="text1"/>
                    </w:rPr>
                    <w:t>2</w:t>
                  </w:r>
                </w:p>
              </w:tc>
              <w:tc>
                <w:tcPr>
                  <w:tcW w:w="2500" w:type="dxa"/>
                </w:tcPr>
                <w:p w14:paraId="6725143C"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148638DC" w14:textId="77777777" w:rsidR="00DD1D14" w:rsidRDefault="00525C98">
                  <w:pPr>
                    <w:rPr>
                      <w:color w:val="000000" w:themeColor="text1"/>
                    </w:rPr>
                  </w:pPr>
                  <w:r>
                    <w:rPr>
                      <w:color w:val="000000" w:themeColor="text1"/>
                    </w:rPr>
                    <w:t>All occasions of SSB of SC collide with CDP, MG and/or SMTC</w:t>
                  </w:r>
                </w:p>
              </w:tc>
              <w:tc>
                <w:tcPr>
                  <w:tcW w:w="3305" w:type="dxa"/>
                </w:tcPr>
                <w:p w14:paraId="7C401B72" w14:textId="77777777" w:rsidR="00DD1D14" w:rsidRDefault="00525C98">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0ECC3407" w14:textId="77777777" w:rsidR="00DD1D14" w:rsidRDefault="00DD1D14">
                  <w:pPr>
                    <w:rPr>
                      <w:color w:val="000000" w:themeColor="text1"/>
                    </w:rPr>
                  </w:pPr>
                </w:p>
              </w:tc>
              <w:tc>
                <w:tcPr>
                  <w:tcW w:w="3096" w:type="dxa"/>
                </w:tcPr>
                <w:p w14:paraId="4AF4A105" w14:textId="77777777" w:rsidR="00DD1D14" w:rsidRDefault="00525C98">
                  <w:pPr>
                    <w:rPr>
                      <w:color w:val="000000" w:themeColor="text1"/>
                    </w:rPr>
                  </w:pPr>
                  <w:r>
                    <w:rPr>
                      <w:color w:val="000000" w:themeColor="text1"/>
                    </w:rPr>
                    <w:t xml:space="preserve"> </w:t>
                  </w:r>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w:p>
                <w:p w14:paraId="2FF12E97" w14:textId="77777777" w:rsidR="00DD1D14" w:rsidRDefault="00DD1D14">
                  <w:pPr>
                    <w:rPr>
                      <w:color w:val="000000" w:themeColor="text1"/>
                    </w:rPr>
                  </w:pPr>
                </w:p>
                <w:p w14:paraId="52951B0A" w14:textId="77777777" w:rsidR="00DD1D14" w:rsidRDefault="00DD1D14">
                  <w:pPr>
                    <w:rPr>
                      <w:color w:val="000000" w:themeColor="text1"/>
                    </w:rPr>
                  </w:pPr>
                </w:p>
              </w:tc>
            </w:tr>
            <w:tr w:rsidR="00DD1D14" w14:paraId="315C54FF" w14:textId="77777777">
              <w:trPr>
                <w:jc w:val="center"/>
              </w:trPr>
              <w:tc>
                <w:tcPr>
                  <w:tcW w:w="449" w:type="dxa"/>
                </w:tcPr>
                <w:p w14:paraId="233BA83B" w14:textId="77777777" w:rsidR="00DD1D14" w:rsidRDefault="00525C98">
                  <w:pPr>
                    <w:rPr>
                      <w:color w:val="000000" w:themeColor="text1"/>
                    </w:rPr>
                  </w:pPr>
                  <w:r>
                    <w:rPr>
                      <w:color w:val="000000" w:themeColor="text1"/>
                    </w:rPr>
                    <w:t>3</w:t>
                  </w:r>
                </w:p>
              </w:tc>
              <w:tc>
                <w:tcPr>
                  <w:tcW w:w="2500" w:type="dxa"/>
                </w:tcPr>
                <w:p w14:paraId="42B1B47A"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36658C61" w14:textId="77777777" w:rsidR="00DD1D14" w:rsidRDefault="00525C98">
                  <w:pPr>
                    <w:rPr>
                      <w:color w:val="000000" w:themeColor="text1"/>
                    </w:rPr>
                  </w:pPr>
                  <w:r>
                    <w:rPr>
                      <w:color w:val="000000" w:themeColor="text1"/>
                    </w:rPr>
                    <w:t>All occasions of SSB of SC collide with CDP, MG and/or SMTC</w:t>
                  </w:r>
                </w:p>
              </w:tc>
              <w:tc>
                <w:tcPr>
                  <w:tcW w:w="3305" w:type="dxa"/>
                </w:tcPr>
                <w:p w14:paraId="70C739D4" w14:textId="77777777" w:rsidR="00DD1D14" w:rsidRDefault="00525C98">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0F89E908" w14:textId="77777777" w:rsidR="00DD1D14" w:rsidRDefault="00DD1D14">
                  <w:pPr>
                    <w:rPr>
                      <w:color w:val="000000" w:themeColor="text1"/>
                    </w:rPr>
                  </w:pPr>
                </w:p>
              </w:tc>
              <w:tc>
                <w:tcPr>
                  <w:tcW w:w="3096" w:type="dxa"/>
                </w:tcPr>
                <w:p w14:paraId="38BD974C" w14:textId="77777777" w:rsidR="00DD1D14" w:rsidRDefault="00525C98">
                  <w:pPr>
                    <w:rPr>
                      <w:color w:val="000000" w:themeColor="text1"/>
                    </w:rPr>
                  </w:pPr>
                  <w:r>
                    <w:rPr>
                      <w:color w:val="000000" w:themeColor="text1"/>
                    </w:rPr>
                    <w:t xml:space="preserve"> </w:t>
                  </w:r>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w:p>
              </w:tc>
            </w:tr>
            <w:tr w:rsidR="00DD1D14" w14:paraId="61DCC899" w14:textId="77777777">
              <w:trPr>
                <w:jc w:val="center"/>
              </w:trPr>
              <w:tc>
                <w:tcPr>
                  <w:tcW w:w="449" w:type="dxa"/>
                </w:tcPr>
                <w:p w14:paraId="3E359AC5" w14:textId="77777777" w:rsidR="00DD1D14" w:rsidRDefault="00525C98">
                  <w:pPr>
                    <w:rPr>
                      <w:color w:val="000000" w:themeColor="text1"/>
                    </w:rPr>
                  </w:pPr>
                  <w:r>
                    <w:rPr>
                      <w:color w:val="000000" w:themeColor="text1"/>
                    </w:rPr>
                    <w:t>4</w:t>
                  </w:r>
                </w:p>
              </w:tc>
              <w:tc>
                <w:tcPr>
                  <w:tcW w:w="2500" w:type="dxa"/>
                </w:tcPr>
                <w:p w14:paraId="297F5321"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14A4F17B" w14:textId="77777777" w:rsidR="00DD1D14" w:rsidRDefault="00525C98">
                  <w:pPr>
                    <w:rPr>
                      <w:color w:val="000000" w:themeColor="text1"/>
                    </w:rPr>
                  </w:pPr>
                  <w:r>
                    <w:rPr>
                      <w:color w:val="000000" w:themeColor="text1"/>
                    </w:rPr>
                    <w:t>Not all occasions of SSB of SC collide with CDP, MG and/or SMTC</w:t>
                  </w:r>
                </w:p>
              </w:tc>
              <w:tc>
                <w:tcPr>
                  <w:tcW w:w="3305" w:type="dxa"/>
                </w:tcPr>
                <w:p w14:paraId="16D0C305"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SC2</m:t>
                              </m:r>
                            </m:sub>
                          </m:sSub>
                        </m:den>
                      </m:f>
                    </m:oMath>
                  </m:oMathPara>
                </w:p>
                <w:p w14:paraId="49C6CD9A" w14:textId="77777777" w:rsidR="00DD1D14" w:rsidRDefault="00DD1D14">
                  <w:pPr>
                    <w:rPr>
                      <w:color w:val="000000" w:themeColor="text1"/>
                    </w:rPr>
                  </w:pPr>
                </w:p>
              </w:tc>
              <w:tc>
                <w:tcPr>
                  <w:tcW w:w="3096" w:type="dxa"/>
                </w:tcPr>
                <w:p w14:paraId="6ACA5D7E"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m:oMathPara>
                </w:p>
                <w:p w14:paraId="4882A693" w14:textId="77777777" w:rsidR="00DD1D14" w:rsidRDefault="00DD1D14">
                  <w:pPr>
                    <w:rPr>
                      <w:color w:val="000000" w:themeColor="text1"/>
                    </w:rPr>
                  </w:pPr>
                </w:p>
                <w:p w14:paraId="573D3310" w14:textId="77777777" w:rsidR="00DD1D14" w:rsidRDefault="00DD1D14">
                  <w:pPr>
                    <w:rPr>
                      <w:color w:val="000000" w:themeColor="text1"/>
                    </w:rPr>
                  </w:pPr>
                </w:p>
              </w:tc>
            </w:tr>
            <w:tr w:rsidR="00DD1D14" w14:paraId="75AB2B01" w14:textId="77777777">
              <w:trPr>
                <w:jc w:val="center"/>
              </w:trPr>
              <w:tc>
                <w:tcPr>
                  <w:tcW w:w="449" w:type="dxa"/>
                </w:tcPr>
                <w:p w14:paraId="6E0882FA" w14:textId="77777777" w:rsidR="00DD1D14" w:rsidRDefault="00525C98">
                  <w:pPr>
                    <w:rPr>
                      <w:color w:val="000000" w:themeColor="text1"/>
                    </w:rPr>
                  </w:pPr>
                  <w:r>
                    <w:rPr>
                      <w:color w:val="000000" w:themeColor="text1"/>
                    </w:rPr>
                    <w:t>5</w:t>
                  </w:r>
                </w:p>
              </w:tc>
              <w:tc>
                <w:tcPr>
                  <w:tcW w:w="2500" w:type="dxa"/>
                </w:tcPr>
                <w:p w14:paraId="57959227"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2014BA36" w14:textId="77777777" w:rsidR="00DD1D14" w:rsidRDefault="00525C98">
                  <w:pPr>
                    <w:rPr>
                      <w:color w:val="000000" w:themeColor="text1"/>
                    </w:rPr>
                  </w:pPr>
                  <w:r>
                    <w:rPr>
                      <w:color w:val="000000" w:themeColor="text1"/>
                    </w:rPr>
                    <w:t xml:space="preserve">Not all occasions of </w:t>
                  </w:r>
                  <w:r>
                    <w:rPr>
                      <w:color w:val="000000" w:themeColor="text1"/>
                    </w:rPr>
                    <w:lastRenderedPageBreak/>
                    <w:t>SSB of CDP collide with SC, MG and/or SMTC</w:t>
                  </w:r>
                </w:p>
              </w:tc>
              <w:tc>
                <w:tcPr>
                  <w:tcW w:w="3305" w:type="dxa"/>
                </w:tcPr>
                <w:p w14:paraId="56386D80"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393C9BB1" w14:textId="77777777" w:rsidR="00DD1D14" w:rsidRDefault="00DD1D14">
                  <w:pPr>
                    <w:rPr>
                      <w:color w:val="000000" w:themeColor="text1"/>
                    </w:rPr>
                  </w:pPr>
                </w:p>
              </w:tc>
              <w:tc>
                <w:tcPr>
                  <w:tcW w:w="3096" w:type="dxa"/>
                </w:tcPr>
                <w:p w14:paraId="652D9FB4"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CDP2</m:t>
                              </m:r>
                            </m:sub>
                          </m:sSub>
                        </m:den>
                      </m:f>
                    </m:oMath>
                  </m:oMathPara>
                </w:p>
                <w:p w14:paraId="21B9E545" w14:textId="77777777" w:rsidR="00DD1D14" w:rsidRDefault="00DD1D14">
                  <w:pPr>
                    <w:rPr>
                      <w:color w:val="000000" w:themeColor="text1"/>
                    </w:rPr>
                  </w:pPr>
                </w:p>
                <w:p w14:paraId="739D53F7" w14:textId="77777777" w:rsidR="00DD1D14" w:rsidRDefault="00DD1D14">
                  <w:pPr>
                    <w:rPr>
                      <w:color w:val="000000" w:themeColor="text1"/>
                    </w:rPr>
                  </w:pPr>
                </w:p>
              </w:tc>
            </w:tr>
            <w:tr w:rsidR="00DD1D14" w14:paraId="297ECB74" w14:textId="77777777">
              <w:trPr>
                <w:jc w:val="center"/>
              </w:trPr>
              <w:tc>
                <w:tcPr>
                  <w:tcW w:w="9350" w:type="dxa"/>
                  <w:gridSpan w:val="4"/>
                </w:tcPr>
                <w:p w14:paraId="429DC45E" w14:textId="77777777" w:rsidR="00DD1D14" w:rsidRDefault="00525C98">
                  <w:pPr>
                    <w:rPr>
                      <w:color w:val="000000" w:themeColor="text1"/>
                    </w:rPr>
                  </w:pPr>
                  <w:r>
                    <w:rPr>
                      <w:color w:val="000000" w:themeColor="text1"/>
                    </w:rPr>
                    <w:lastRenderedPageBreak/>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p>
                <w:p w14:paraId="39831F7E" w14:textId="77777777" w:rsidR="00DD1D14" w:rsidRDefault="00525C98">
                  <w:pPr>
                    <w:rPr>
                      <w:color w:val="000000" w:themeColor="text1"/>
                    </w:rPr>
                  </w:pPr>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p>
                <w:p w14:paraId="765BFA57" w14:textId="77777777" w:rsidR="00DD1D14" w:rsidRDefault="00525C98">
                  <w:pPr>
                    <w:rPr>
                      <w:color w:val="000000" w:themeColor="text1"/>
                    </w:rPr>
                  </w:pPr>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p>
                <w:p w14:paraId="419FC614" w14:textId="77777777" w:rsidR="00DD1D14" w:rsidRDefault="00525C98">
                  <w:pPr>
                    <w:rPr>
                      <w:color w:val="000000" w:themeColor="text1"/>
                    </w:rPr>
                  </w:pPr>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p>
              </w:tc>
            </w:tr>
          </w:tbl>
          <w:p w14:paraId="004FE0FC" w14:textId="77777777" w:rsidR="00DD1D14" w:rsidRDefault="00DD1D14">
            <w:pPr>
              <w:spacing w:after="120"/>
              <w:rPr>
                <w:b/>
                <w:bCs/>
                <w:lang w:eastAsia="en-GB"/>
              </w:rPr>
            </w:pPr>
          </w:p>
          <w:p w14:paraId="1376CDBC" w14:textId="77777777" w:rsidR="00DD1D14" w:rsidRDefault="00525C98">
            <w:pPr>
              <w:spacing w:after="120"/>
              <w:rPr>
                <w:b/>
                <w:bCs/>
                <w:u w:val="single"/>
              </w:rPr>
            </w:pPr>
            <w:r>
              <w:rPr>
                <w:b/>
                <w:bCs/>
                <w:u w:val="single"/>
              </w:rPr>
              <w:t>Scheduling Restriction</w:t>
            </w:r>
          </w:p>
          <w:p w14:paraId="4FBF62E4" w14:textId="77777777" w:rsidR="00DD1D14" w:rsidRDefault="00525C98">
            <w:pPr>
              <w:spacing w:after="120"/>
              <w:rPr>
                <w:i/>
                <w:iCs/>
                <w:lang w:eastAsia="en-GB"/>
              </w:rPr>
            </w:pPr>
            <w:r>
              <w:rPr>
                <w:b/>
                <w:bCs/>
                <w:i/>
                <w:iCs/>
                <w:lang w:eastAsia="en-GB"/>
              </w:rPr>
              <w:t xml:space="preserve">Observation #2: </w:t>
            </w:r>
            <w:r>
              <w:rPr>
                <w:i/>
                <w:iCs/>
                <w:lang w:eastAsia="en-GB"/>
              </w:rPr>
              <w:t>The UE behaviour for inter-cell L1-RSRP measurement in dynamic TDD is captured in RAN1 specification.</w:t>
            </w:r>
          </w:p>
          <w:p w14:paraId="7C419282" w14:textId="77777777" w:rsidR="00DD1D14" w:rsidRDefault="00525C98">
            <w:pPr>
              <w:spacing w:after="120"/>
              <w:rPr>
                <w:b/>
                <w:bCs/>
                <w:lang w:eastAsia="en-GB"/>
              </w:rPr>
            </w:pPr>
            <w:r>
              <w:rPr>
                <w:b/>
                <w:bCs/>
                <w:lang w:eastAsia="en-GB"/>
              </w:rPr>
              <w:t xml:space="preserve">Proposal #2: RAN4 need not discuss the scheduling restriction for dynamic TDD as its already captured in RAN1 specification. </w:t>
            </w:r>
          </w:p>
          <w:p w14:paraId="7A9E74CB" w14:textId="77777777" w:rsidR="00DD1D14" w:rsidRDefault="00525C98">
            <w:pPr>
              <w:spacing w:after="120"/>
              <w:rPr>
                <w:b/>
                <w:bCs/>
                <w:lang w:eastAsia="en-GB"/>
              </w:rPr>
            </w:pPr>
            <w:r>
              <w:rPr>
                <w:b/>
                <w:bCs/>
                <w:lang w:eastAsia="en-GB"/>
              </w:rPr>
              <w:t xml:space="preserve">Proposal #3: The existing scheduling restrictions defined for L1 measurements on serving cell are applicable when UE is receiving PDCCH/PDSCH from cell with different PCI and no further clarification is required in specification. </w:t>
            </w:r>
          </w:p>
          <w:p w14:paraId="2BF37B6B" w14:textId="77777777" w:rsidR="00DD1D14" w:rsidRDefault="00DD1D14">
            <w:pPr>
              <w:spacing w:after="120"/>
            </w:pPr>
          </w:p>
          <w:p w14:paraId="36D29276" w14:textId="77777777" w:rsidR="00DD1D14" w:rsidRDefault="00525C98">
            <w:pPr>
              <w:spacing w:after="120"/>
              <w:rPr>
                <w:b/>
                <w:bCs/>
                <w:u w:val="single"/>
              </w:rPr>
            </w:pPr>
            <w:r>
              <w:rPr>
                <w:b/>
                <w:bCs/>
                <w:u w:val="single"/>
              </w:rPr>
              <w:t>Applicability of ICBM feature</w:t>
            </w:r>
          </w:p>
          <w:p w14:paraId="4749837F" w14:textId="77777777" w:rsidR="00DD1D14" w:rsidRDefault="00525C98">
            <w:pPr>
              <w:spacing w:after="120"/>
              <w:rPr>
                <w:i/>
                <w:lang w:eastAsia="en-GB"/>
              </w:rPr>
            </w:pPr>
            <w:r>
              <w:rPr>
                <w:b/>
                <w:bCs/>
                <w:i/>
                <w:lang w:eastAsia="en-GB"/>
              </w:rPr>
              <w:t xml:space="preserve">Observation #3: </w:t>
            </w:r>
            <w:r>
              <w:rPr>
                <w:i/>
                <w:lang w:eastAsia="en-GB"/>
              </w:rPr>
              <w:t xml:space="preserve">Without prior agreement, we don’t extend or define requirements for concurrent WIs in the same release. </w:t>
            </w:r>
          </w:p>
          <w:p w14:paraId="6A4675AD" w14:textId="77777777" w:rsidR="00DD1D14" w:rsidRDefault="00525C98">
            <w:pPr>
              <w:spacing w:after="120"/>
              <w:rPr>
                <w:b/>
                <w:bCs/>
                <w:iCs/>
                <w:lang w:eastAsia="en-GB"/>
              </w:rPr>
            </w:pPr>
            <w:r>
              <w:rPr>
                <w:b/>
                <w:bCs/>
                <w:iCs/>
                <w:lang w:eastAsia="en-GB"/>
              </w:rPr>
              <w:t>Proposal #4: Do not extend the ICBM feature and/or requirements to other concurrent Rel-17 WIs</w:t>
            </w:r>
          </w:p>
          <w:p w14:paraId="2C1D662F" w14:textId="77777777" w:rsidR="00DD1D14" w:rsidRDefault="00525C98">
            <w:pPr>
              <w:spacing w:after="120"/>
              <w:rPr>
                <w:i/>
                <w:lang w:eastAsia="en-GB"/>
              </w:rPr>
            </w:pPr>
            <w:r>
              <w:rPr>
                <w:b/>
                <w:bCs/>
                <w:i/>
                <w:lang w:eastAsia="en-GB"/>
              </w:rPr>
              <w:t xml:space="preserve">Observation #4: </w:t>
            </w:r>
            <w:r>
              <w:rPr>
                <w:i/>
                <w:lang w:eastAsia="en-GB"/>
              </w:rPr>
              <w:t>The cell with different PCI is nor a serving cell or serving CC, hence common TCI would not be applicable to it.</w:t>
            </w:r>
          </w:p>
          <w:p w14:paraId="7EE5E7F8" w14:textId="77777777" w:rsidR="00DD1D14" w:rsidRDefault="00525C98">
            <w:pPr>
              <w:spacing w:after="120"/>
              <w:rPr>
                <w:b/>
                <w:bCs/>
                <w:iCs/>
                <w:lang w:eastAsia="en-GB"/>
              </w:rPr>
            </w:pPr>
            <w:r>
              <w:rPr>
                <w:b/>
                <w:bCs/>
                <w:iCs/>
                <w:lang w:eastAsia="en-GB"/>
              </w:rPr>
              <w:t xml:space="preserve">Proposal #5: Common TCI configurations do not include cell with different PCI configured for ICBM per RAN1/ RAN2 design. No further clarification is needed in RAN4. </w:t>
            </w:r>
          </w:p>
          <w:p w14:paraId="55011F8F" w14:textId="77777777" w:rsidR="00DD1D14" w:rsidRDefault="00DD1D14">
            <w:pPr>
              <w:spacing w:after="0"/>
              <w:rPr>
                <w:rFonts w:eastAsia="Times New Roman"/>
                <w:lang w:eastAsia="zh-CN"/>
              </w:rPr>
            </w:pPr>
          </w:p>
        </w:tc>
      </w:tr>
      <w:tr w:rsidR="00DD1D14" w14:paraId="611AAD6A"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43CA0C91" w14:textId="77777777" w:rsidR="00DD1D14" w:rsidRDefault="0094175D">
            <w:pPr>
              <w:spacing w:after="0"/>
              <w:rPr>
                <w:rFonts w:eastAsia="Times New Roman"/>
                <w:b/>
                <w:bCs/>
                <w:color w:val="0000FF"/>
                <w:u w:val="single"/>
                <w:lang w:val="en-US" w:eastAsia="zh-CN"/>
              </w:rPr>
            </w:pPr>
            <w:hyperlink r:id="rId25" w:history="1">
              <w:r w:rsidR="00525C98">
                <w:rPr>
                  <w:rFonts w:eastAsia="Times New Roman"/>
                  <w:b/>
                  <w:bCs/>
                  <w:color w:val="0000FF"/>
                  <w:u w:val="single"/>
                  <w:lang w:val="en-US" w:eastAsia="zh-CN"/>
                </w:rPr>
                <w:t>R4-2215744</w:t>
              </w:r>
            </w:hyperlink>
          </w:p>
        </w:tc>
        <w:tc>
          <w:tcPr>
            <w:tcW w:w="1203" w:type="dxa"/>
            <w:tcBorders>
              <w:top w:val="nil"/>
              <w:left w:val="nil"/>
              <w:bottom w:val="single" w:sz="4" w:space="0" w:color="A6A6A6"/>
              <w:right w:val="single" w:sz="4" w:space="0" w:color="A6A6A6"/>
            </w:tcBorders>
            <w:shd w:val="clear" w:color="auto" w:fill="auto"/>
          </w:tcPr>
          <w:p w14:paraId="3950F1DD" w14:textId="77777777" w:rsidR="00DD1D14" w:rsidRDefault="00525C98">
            <w:pPr>
              <w:spacing w:after="0"/>
              <w:rPr>
                <w:rFonts w:eastAsia="Times New Roman"/>
                <w:lang w:val="en-US" w:eastAsia="zh-CN"/>
              </w:rPr>
            </w:pPr>
            <w:r>
              <w:rPr>
                <w:rFonts w:eastAsia="Times New Roman"/>
                <w:lang w:val="en-US" w:eastAsia="zh-CN"/>
              </w:rPr>
              <w:t>Samsung</w:t>
            </w:r>
          </w:p>
        </w:tc>
        <w:tc>
          <w:tcPr>
            <w:tcW w:w="7077" w:type="dxa"/>
            <w:tcBorders>
              <w:top w:val="nil"/>
              <w:left w:val="nil"/>
              <w:bottom w:val="single" w:sz="4" w:space="0" w:color="A6A6A6"/>
              <w:right w:val="single" w:sz="4" w:space="0" w:color="A6A6A6"/>
            </w:tcBorders>
          </w:tcPr>
          <w:p w14:paraId="715B874B" w14:textId="77777777" w:rsidR="00DD1D14" w:rsidRDefault="00525C98">
            <w:pPr>
              <w:spacing w:afterLines="50" w:after="120"/>
              <w:jc w:val="both"/>
              <w:rPr>
                <w:b/>
                <w:bCs/>
                <w:lang w:val="en-US" w:eastAsia="zh-CN"/>
              </w:rPr>
            </w:pPr>
            <w:r>
              <w:rPr>
                <w:b/>
                <w:bCs/>
                <w:lang w:val="en-US" w:eastAsia="zh-CN"/>
              </w:rPr>
              <w:t>Proposal 1: Introduce scheduling restriction for dynamic TDD when L1-RSRP measurement on the cell with different PCI. It is enough to add the scheduling restriction on 1 symbol before SSB and one symbol after SSB.</w:t>
            </w:r>
          </w:p>
          <w:p w14:paraId="5F624A8B" w14:textId="77777777" w:rsidR="00DD1D14" w:rsidRDefault="00525C98">
            <w:pPr>
              <w:spacing w:beforeLines="50" w:before="120" w:afterLines="50" w:after="120"/>
              <w:jc w:val="both"/>
              <w:rPr>
                <w:b/>
                <w:bCs/>
                <w:lang w:val="en-US" w:eastAsia="zh-CN"/>
              </w:rPr>
            </w:pPr>
            <w:r>
              <w:rPr>
                <w:b/>
                <w:bCs/>
                <w:lang w:val="en-US" w:eastAsia="zh-CN"/>
              </w:rPr>
              <w:t>Proposal 2: It is not needed to introduce scheduling restriction on non-serving cell.</w:t>
            </w:r>
          </w:p>
          <w:p w14:paraId="58D2B1E7" w14:textId="77777777" w:rsidR="00DD1D14" w:rsidRDefault="00525C98">
            <w:pPr>
              <w:spacing w:afterLines="50" w:after="120"/>
              <w:jc w:val="both"/>
              <w:rPr>
                <w:rFonts w:eastAsiaTheme="minorEastAsia"/>
                <w:b/>
                <w:i/>
                <w:u w:val="single"/>
                <w:lang w:val="en-US" w:eastAsia="zh-CN"/>
              </w:rPr>
            </w:pPr>
            <w:r>
              <w:rPr>
                <w:b/>
              </w:rPr>
              <w:t>Proposal 3: RAN4 not extend ICBM requirements for concurrent R17 WIs in Release 17. It can be postponed to further release.</w:t>
            </w:r>
          </w:p>
          <w:p w14:paraId="25FFCAFA" w14:textId="77777777" w:rsidR="00DD1D14" w:rsidRDefault="00DD1D14">
            <w:pPr>
              <w:spacing w:after="0"/>
              <w:rPr>
                <w:rFonts w:eastAsia="Times New Roman"/>
                <w:lang w:val="en-US" w:eastAsia="zh-CN"/>
              </w:rPr>
            </w:pPr>
          </w:p>
        </w:tc>
      </w:tr>
      <w:tr w:rsidR="00DD1D14" w14:paraId="6D79B3A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577B981E" w14:textId="77777777" w:rsidR="00DD1D14" w:rsidRDefault="0094175D">
            <w:pPr>
              <w:spacing w:after="0"/>
              <w:rPr>
                <w:rFonts w:eastAsia="Times New Roman"/>
                <w:b/>
                <w:bCs/>
                <w:color w:val="0000FF"/>
                <w:u w:val="single"/>
                <w:lang w:val="en-US" w:eastAsia="zh-CN"/>
              </w:rPr>
            </w:pPr>
            <w:hyperlink r:id="rId26" w:history="1">
              <w:r w:rsidR="00525C98">
                <w:rPr>
                  <w:rFonts w:eastAsia="Times New Roman"/>
                  <w:b/>
                  <w:bCs/>
                  <w:color w:val="0000FF"/>
                  <w:u w:val="single"/>
                  <w:lang w:val="en-US" w:eastAsia="zh-CN"/>
                </w:rPr>
                <w:t>R4-2215765</w:t>
              </w:r>
            </w:hyperlink>
          </w:p>
        </w:tc>
        <w:tc>
          <w:tcPr>
            <w:tcW w:w="1203" w:type="dxa"/>
            <w:tcBorders>
              <w:top w:val="nil"/>
              <w:left w:val="nil"/>
              <w:bottom w:val="single" w:sz="4" w:space="0" w:color="A6A6A6"/>
              <w:right w:val="single" w:sz="4" w:space="0" w:color="A6A6A6"/>
            </w:tcBorders>
            <w:shd w:val="clear" w:color="auto" w:fill="auto"/>
          </w:tcPr>
          <w:p w14:paraId="3B87A438" w14:textId="77777777" w:rsidR="00DD1D14" w:rsidRDefault="00525C98">
            <w:pPr>
              <w:spacing w:after="0"/>
              <w:rPr>
                <w:rFonts w:eastAsia="Times New Roman"/>
                <w:lang w:val="en-US" w:eastAsia="zh-CN"/>
              </w:rPr>
            </w:pPr>
            <w:r>
              <w:rPr>
                <w:rFonts w:eastAsia="Times New Roman"/>
                <w:lang w:val="en-US" w:eastAsia="zh-CN"/>
              </w:rPr>
              <w:t>MediaTek Inc.</w:t>
            </w:r>
          </w:p>
        </w:tc>
        <w:tc>
          <w:tcPr>
            <w:tcW w:w="7077" w:type="dxa"/>
            <w:tcBorders>
              <w:top w:val="nil"/>
              <w:left w:val="nil"/>
              <w:bottom w:val="single" w:sz="4" w:space="0" w:color="A6A6A6"/>
              <w:right w:val="single" w:sz="4" w:space="0" w:color="A6A6A6"/>
            </w:tcBorders>
          </w:tcPr>
          <w:p w14:paraId="5DB3D2B5" w14:textId="77777777" w:rsidR="00DD1D14" w:rsidRDefault="00525C98">
            <w:pPr>
              <w:adjustRightInd w:val="0"/>
              <w:snapToGrid w:val="0"/>
              <w:spacing w:before="180" w:after="120"/>
              <w:jc w:val="both"/>
              <w:rPr>
                <w:rFonts w:eastAsia="PMingLiU"/>
                <w:b/>
                <w:bCs/>
              </w:rPr>
            </w:pPr>
            <w:r>
              <w:rPr>
                <w:rFonts w:eastAsia="PMingLiU"/>
                <w:b/>
                <w:bCs/>
              </w:rPr>
              <w:fldChar w:fldCharType="begin"/>
            </w:r>
            <w:r>
              <w:rPr>
                <w:rFonts w:eastAsia="PMingLiU"/>
                <w:b/>
                <w:bCs/>
              </w:rPr>
              <w:instrText xml:space="preserve"> REF _Ref115371437 \h  \* MERGEFORMAT </w:instrText>
            </w:r>
            <w:r>
              <w:rPr>
                <w:rFonts w:eastAsia="PMingLiU"/>
                <w:b/>
                <w:bCs/>
              </w:rPr>
            </w:r>
            <w:r>
              <w:rPr>
                <w:rFonts w:eastAsia="PMingLiU"/>
                <w:b/>
                <w:bCs/>
              </w:rPr>
              <w:fldChar w:fldCharType="separate"/>
            </w:r>
            <w:r>
              <w:rPr>
                <w:b/>
                <w:bCs/>
              </w:rPr>
              <w:t>Proposal 1: FR 2-2 is not applicable to R17 inter cell beam management.</w:t>
            </w:r>
            <w:r>
              <w:rPr>
                <w:rFonts w:eastAsia="PMingLiU"/>
                <w:b/>
                <w:bCs/>
              </w:rPr>
              <w:fldChar w:fldCharType="end"/>
            </w:r>
          </w:p>
          <w:p w14:paraId="56A745D7" w14:textId="77777777" w:rsidR="00DD1D14" w:rsidRDefault="00525C98">
            <w:pPr>
              <w:adjustRightInd w:val="0"/>
              <w:snapToGrid w:val="0"/>
              <w:spacing w:before="180" w:after="120"/>
              <w:jc w:val="both"/>
              <w:rPr>
                <w:rFonts w:eastAsia="PMingLiU"/>
                <w:b/>
                <w:bCs/>
              </w:rPr>
            </w:pPr>
            <w:r>
              <w:rPr>
                <w:rFonts w:eastAsia="PMingLiU"/>
                <w:b/>
                <w:bCs/>
              </w:rPr>
              <w:lastRenderedPageBreak/>
              <w:fldChar w:fldCharType="begin"/>
            </w:r>
            <w:r>
              <w:rPr>
                <w:rFonts w:eastAsia="PMingLiU"/>
                <w:b/>
                <w:bCs/>
              </w:rPr>
              <w:instrText xml:space="preserve"> REF _Ref115371438 \h  \* MERGEFORMAT </w:instrText>
            </w:r>
            <w:r>
              <w:rPr>
                <w:rFonts w:eastAsia="PMingLiU"/>
                <w:b/>
                <w:bCs/>
              </w:rPr>
            </w:r>
            <w:r>
              <w:rPr>
                <w:rFonts w:eastAsia="PMingLiU"/>
                <w:b/>
                <w:bCs/>
              </w:rPr>
              <w:fldChar w:fldCharType="separate"/>
            </w:r>
            <w:r>
              <w:rPr>
                <w:b/>
                <w:bCs/>
              </w:rPr>
              <w:t>Proposal 2: Introduce scheduling restriction for dynamic TDD on serving cell UL symbols which fully or partially (because of TA) overlaps with the SSB for L1-RSRP measurement on cell with different PCI.</w:t>
            </w:r>
            <w:r>
              <w:rPr>
                <w:rFonts w:eastAsia="PMingLiU"/>
                <w:b/>
                <w:bCs/>
              </w:rPr>
              <w:fldChar w:fldCharType="end"/>
            </w:r>
          </w:p>
          <w:p w14:paraId="6A2F2C02" w14:textId="77777777" w:rsidR="00DD1D14" w:rsidRDefault="00525C98">
            <w:pPr>
              <w:adjustRightInd w:val="0"/>
              <w:snapToGrid w:val="0"/>
              <w:spacing w:before="180" w:after="120"/>
              <w:jc w:val="both"/>
              <w:rPr>
                <w:rFonts w:eastAsia="PMingLiU"/>
                <w:b/>
                <w:bCs/>
              </w:rPr>
            </w:pPr>
            <w:r>
              <w:rPr>
                <w:rFonts w:eastAsia="PMingLiU"/>
                <w:b/>
                <w:bCs/>
              </w:rPr>
              <w:fldChar w:fldCharType="begin"/>
            </w:r>
            <w:r>
              <w:rPr>
                <w:rFonts w:eastAsia="PMingLiU"/>
                <w:b/>
                <w:bCs/>
              </w:rPr>
              <w:instrText xml:space="preserve"> REF _Ref110952035 \h  \* MERGEFORMAT </w:instrText>
            </w:r>
            <w:r>
              <w:rPr>
                <w:rFonts w:eastAsia="PMingLiU"/>
                <w:b/>
                <w:bCs/>
              </w:rPr>
            </w:r>
            <w:r>
              <w:rPr>
                <w:rFonts w:eastAsia="PMingLiU"/>
                <w:b/>
                <w:bCs/>
              </w:rPr>
              <w:fldChar w:fldCharType="separate"/>
            </w:r>
            <w:r>
              <w:rPr>
                <w:b/>
                <w:bCs/>
              </w:rPr>
              <w:t>Proposal 3: Whether to define the requirement of overlap between SSB and PDCCH/PDSCH in the same RE should wait for RAN1 conclusion.</w:t>
            </w:r>
            <w:r>
              <w:rPr>
                <w:rFonts w:eastAsia="PMingLiU"/>
                <w:b/>
                <w:bCs/>
              </w:rPr>
              <w:fldChar w:fldCharType="end"/>
            </w:r>
          </w:p>
          <w:p w14:paraId="2EB83FF0" w14:textId="77777777" w:rsidR="00DD1D14" w:rsidRDefault="00DD1D14">
            <w:pPr>
              <w:spacing w:after="0"/>
              <w:rPr>
                <w:rFonts w:eastAsia="Times New Roman"/>
                <w:lang w:eastAsia="zh-CN"/>
              </w:rPr>
            </w:pPr>
          </w:p>
        </w:tc>
      </w:tr>
      <w:tr w:rsidR="00DD1D14" w14:paraId="30BDE1A1"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70EDE2DC" w14:textId="77777777" w:rsidR="00DD1D14" w:rsidRDefault="0094175D">
            <w:pPr>
              <w:spacing w:after="0"/>
              <w:rPr>
                <w:rFonts w:eastAsia="Times New Roman"/>
                <w:b/>
                <w:bCs/>
                <w:color w:val="0000FF"/>
                <w:u w:val="single"/>
                <w:lang w:val="en-US" w:eastAsia="zh-CN"/>
              </w:rPr>
            </w:pPr>
            <w:hyperlink r:id="rId27" w:history="1">
              <w:r w:rsidR="00525C98">
                <w:rPr>
                  <w:rFonts w:eastAsia="Times New Roman"/>
                  <w:b/>
                  <w:bCs/>
                  <w:color w:val="0000FF"/>
                  <w:u w:val="single"/>
                  <w:lang w:val="en-US" w:eastAsia="zh-CN"/>
                </w:rPr>
                <w:t>R4-2216282</w:t>
              </w:r>
            </w:hyperlink>
          </w:p>
        </w:tc>
        <w:tc>
          <w:tcPr>
            <w:tcW w:w="1203" w:type="dxa"/>
            <w:tcBorders>
              <w:top w:val="nil"/>
              <w:left w:val="nil"/>
              <w:bottom w:val="single" w:sz="4" w:space="0" w:color="A6A6A6"/>
              <w:right w:val="single" w:sz="4" w:space="0" w:color="A6A6A6"/>
            </w:tcBorders>
            <w:shd w:val="clear" w:color="auto" w:fill="auto"/>
          </w:tcPr>
          <w:p w14:paraId="7124FFFD" w14:textId="77777777" w:rsidR="00DD1D14" w:rsidRDefault="00525C98">
            <w:pPr>
              <w:spacing w:after="0"/>
              <w:rPr>
                <w:rFonts w:eastAsia="Times New Roman"/>
                <w:lang w:val="en-US" w:eastAsia="zh-CN"/>
              </w:rPr>
            </w:pPr>
            <w:r>
              <w:rPr>
                <w:rFonts w:eastAsia="Times New Roman"/>
                <w:lang w:val="en-US" w:eastAsia="zh-CN"/>
              </w:rPr>
              <w:t>Huawei, HiSilicon</w:t>
            </w:r>
          </w:p>
        </w:tc>
        <w:tc>
          <w:tcPr>
            <w:tcW w:w="7077" w:type="dxa"/>
            <w:tcBorders>
              <w:top w:val="nil"/>
              <w:left w:val="nil"/>
              <w:bottom w:val="single" w:sz="4" w:space="0" w:color="A6A6A6"/>
              <w:right w:val="single" w:sz="4" w:space="0" w:color="A6A6A6"/>
            </w:tcBorders>
          </w:tcPr>
          <w:p w14:paraId="337D86AB" w14:textId="77777777" w:rsidR="00DD1D14" w:rsidRDefault="00525C98">
            <w:pPr>
              <w:widowControl w:val="0"/>
              <w:adjustRightInd w:val="0"/>
              <w:snapToGrid w:val="0"/>
              <w:spacing w:before="180"/>
              <w:rPr>
                <w:rFonts w:eastAsiaTheme="minorEastAsia"/>
                <w:b/>
                <w:i/>
                <w:lang w:val="en-US" w:eastAsia="zh-CN"/>
              </w:rPr>
            </w:pPr>
            <w:r>
              <w:rPr>
                <w:rFonts w:eastAsiaTheme="minorEastAsia"/>
                <w:b/>
                <w:i/>
                <w:lang w:val="en-US" w:eastAsia="zh-CN"/>
              </w:rPr>
              <w:t>Proposal 1: After punctured by L3 measurements, the sharing strategy between SC SSB and CDP SSB for L1-RSRP measurements can be defined as follows:</w:t>
            </w:r>
          </w:p>
          <w:p w14:paraId="71A42E67" w14:textId="77777777" w:rsidR="00DD1D14" w:rsidRDefault="00525C98">
            <w:pPr>
              <w:pStyle w:val="ListParagraph"/>
              <w:widowControl w:val="0"/>
              <w:numPr>
                <w:ilvl w:val="0"/>
                <w:numId w:val="14"/>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the remaining SSB periodicity of SC is equal to the remaining SSB periodicity of CDP, the remaining L1-RSRP measurement opportunities are equally shared between SC SSB and CDP SSB.</w:t>
            </w:r>
          </w:p>
          <w:p w14:paraId="42950EEB" w14:textId="77777777" w:rsidR="00DD1D14" w:rsidRDefault="00525C98">
            <w:pPr>
              <w:pStyle w:val="ListParagraph"/>
              <w:widowControl w:val="0"/>
              <w:numPr>
                <w:ilvl w:val="0"/>
                <w:numId w:val="14"/>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the remaining SSB periodicity of SC is shorter than the remaining SSB periodicity of CDP, the L1-RSRP measurements on SC SSB can be further punctured by L1-RSRP measurements on CDP SSB.</w:t>
            </w:r>
          </w:p>
          <w:p w14:paraId="6B6A1D9E" w14:textId="77777777" w:rsidR="00DD1D14" w:rsidRDefault="00525C98">
            <w:pPr>
              <w:pStyle w:val="ListParagraph"/>
              <w:widowControl w:val="0"/>
              <w:numPr>
                <w:ilvl w:val="0"/>
                <w:numId w:val="14"/>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the remaining SSB periodicity of SC is longer than the remaining SSB periodicity of CDP, the L1-RSRP measurements on CDP SSB can be further punctured by L1-RSRP measurements on SC SSB.</w:t>
            </w:r>
          </w:p>
          <w:p w14:paraId="60FF24D7" w14:textId="77777777" w:rsidR="00DD1D14" w:rsidRDefault="00525C98">
            <w:pPr>
              <w:widowControl w:val="0"/>
              <w:adjustRightInd w:val="0"/>
              <w:snapToGrid w:val="0"/>
              <w:spacing w:before="180"/>
              <w:rPr>
                <w:rFonts w:eastAsiaTheme="minorEastAsia"/>
                <w:b/>
                <w:i/>
                <w:lang w:val="en-US" w:eastAsia="zh-CN"/>
              </w:rPr>
            </w:pPr>
            <w:r>
              <w:rPr>
                <w:rFonts w:eastAsiaTheme="minorEastAsia"/>
                <w:b/>
                <w:i/>
                <w:lang w:val="en-US" w:eastAsia="zh-CN"/>
              </w:rPr>
              <w:t xml:space="preserve">Proposal 2: The sharing factors </w:t>
            </w:r>
            <w:r>
              <w:rPr>
                <w:b/>
                <w:i/>
                <w:lang w:val="en-US" w:eastAsia="en-GB"/>
              </w:rPr>
              <w:t>P</w:t>
            </w:r>
            <w:r>
              <w:rPr>
                <w:b/>
                <w:i/>
                <w:vertAlign w:val="subscript"/>
                <w:lang w:val="en-US" w:eastAsia="en-GB"/>
              </w:rPr>
              <w:t>SC</w:t>
            </w:r>
            <w:r>
              <w:rPr>
                <w:rFonts w:eastAsiaTheme="minorEastAsia"/>
                <w:b/>
                <w:i/>
                <w:lang w:val="en-US" w:eastAsia="zh-CN"/>
              </w:rPr>
              <w:t xml:space="preserve"> and </w:t>
            </w:r>
            <w:r>
              <w:rPr>
                <w:b/>
                <w:i/>
                <w:lang w:val="en-US" w:eastAsia="en-GB"/>
              </w:rPr>
              <w:t>P</w:t>
            </w:r>
            <w:r>
              <w:rPr>
                <w:b/>
                <w:i/>
                <w:vertAlign w:val="subscript"/>
                <w:lang w:val="en-US" w:eastAsia="en-GB"/>
              </w:rPr>
              <w:t>CDP</w:t>
            </w:r>
            <w:r>
              <w:rPr>
                <w:rFonts w:eastAsiaTheme="minorEastAsia"/>
                <w:b/>
                <w:i/>
                <w:lang w:val="en-US" w:eastAsia="zh-CN"/>
              </w:rPr>
              <w:t xml:space="preserve"> for inter-cell L1-RSRP measurements can be defined as option 1:</w:t>
            </w:r>
          </w:p>
          <w:p w14:paraId="3735426B" w14:textId="77777777" w:rsidR="00DD1D14" w:rsidRDefault="00525C98">
            <w:pPr>
              <w:numPr>
                <w:ilvl w:val="1"/>
                <w:numId w:val="11"/>
              </w:numPr>
              <w:spacing w:after="120"/>
              <w:ind w:left="1440"/>
            </w:pPr>
            <w:r>
              <w:rPr>
                <w:bCs/>
                <w:lang w:val="en-US"/>
              </w:rPr>
              <w:t xml:space="preserve">Option 1: </w:t>
            </w:r>
          </w:p>
          <w:tbl>
            <w:tblPr>
              <w:tblStyle w:val="TableGrid1"/>
              <w:tblW w:w="0" w:type="auto"/>
              <w:jc w:val="center"/>
              <w:tblLook w:val="04A0" w:firstRow="1" w:lastRow="0" w:firstColumn="1" w:lastColumn="0" w:noHBand="0" w:noVBand="1"/>
            </w:tblPr>
            <w:tblGrid>
              <w:gridCol w:w="900"/>
              <w:gridCol w:w="1890"/>
              <w:gridCol w:w="1432"/>
              <w:gridCol w:w="1432"/>
            </w:tblGrid>
            <w:tr w:rsidR="00DD1D14" w14:paraId="35B51E91" w14:textId="77777777">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1141D572" w14:textId="77777777" w:rsidR="00DD1D14" w:rsidRDefault="00525C98">
                  <w:p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25A63056" w14:textId="77777777" w:rsidR="00DD1D14" w:rsidRDefault="00525C98">
                  <w:pPr>
                    <w:spacing w:after="120"/>
                    <w:rPr>
                      <w:lang w:val="en-US" w:eastAsia="en-GB"/>
                    </w:rPr>
                  </w:pPr>
                  <w:r>
                    <w:rPr>
                      <w:lang w:val="en-US" w:eastAsia="en-GB"/>
                    </w:rPr>
                    <w:t>Scenario</w:t>
                  </w:r>
                </w:p>
              </w:tc>
              <w:tc>
                <w:tcPr>
                  <w:tcW w:w="1432" w:type="dxa"/>
                  <w:tcBorders>
                    <w:top w:val="single" w:sz="4" w:space="0" w:color="auto"/>
                    <w:left w:val="single" w:sz="4" w:space="0" w:color="auto"/>
                    <w:bottom w:val="single" w:sz="4" w:space="0" w:color="auto"/>
                    <w:right w:val="single" w:sz="4" w:space="0" w:color="auto"/>
                  </w:tcBorders>
                </w:tcPr>
                <w:p w14:paraId="73991660" w14:textId="77777777" w:rsidR="00DD1D14" w:rsidRDefault="00525C98">
                  <w:pPr>
                    <w:spacing w:after="120"/>
                    <w:rPr>
                      <w:lang w:val="en-US" w:eastAsia="en-GB"/>
                    </w:rPr>
                  </w:pPr>
                  <w:r>
                    <w:rPr>
                      <w:lang w:val="en-US" w:eastAsia="en-GB"/>
                    </w:rPr>
                    <w:t>P</w:t>
                  </w:r>
                  <w:r>
                    <w:rPr>
                      <w:vertAlign w:val="subscript"/>
                      <w:lang w:val="en-US" w:eastAsia="en-GB"/>
                    </w:rPr>
                    <w:t>SC</w:t>
                  </w:r>
                </w:p>
              </w:tc>
              <w:tc>
                <w:tcPr>
                  <w:tcW w:w="1432" w:type="dxa"/>
                  <w:tcBorders>
                    <w:top w:val="single" w:sz="4" w:space="0" w:color="auto"/>
                    <w:left w:val="single" w:sz="4" w:space="0" w:color="auto"/>
                    <w:bottom w:val="single" w:sz="4" w:space="0" w:color="auto"/>
                    <w:right w:val="single" w:sz="4" w:space="0" w:color="auto"/>
                  </w:tcBorders>
                </w:tcPr>
                <w:p w14:paraId="52FC577C" w14:textId="77777777" w:rsidR="00DD1D14" w:rsidRDefault="00525C98">
                  <w:pPr>
                    <w:spacing w:after="120"/>
                    <w:rPr>
                      <w:lang w:val="en-US" w:eastAsia="en-GB"/>
                    </w:rPr>
                  </w:pPr>
                  <w:r>
                    <w:rPr>
                      <w:lang w:val="en-US" w:eastAsia="en-GB"/>
                    </w:rPr>
                    <w:t>P</w:t>
                  </w:r>
                  <w:r>
                    <w:rPr>
                      <w:vertAlign w:val="subscript"/>
                      <w:lang w:val="en-US" w:eastAsia="en-GB"/>
                    </w:rPr>
                    <w:t>CDP</w:t>
                  </w:r>
                </w:p>
              </w:tc>
            </w:tr>
            <w:tr w:rsidR="00DD1D14" w14:paraId="74EAD980" w14:textId="77777777">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00627772" w14:textId="77777777" w:rsidR="00DD1D14" w:rsidRDefault="00525C98">
                  <w:p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5C8D10ED" w14:textId="77777777" w:rsidR="00DD1D14" w:rsidRDefault="00525C98">
                  <w:pPr>
                    <w:spacing w:after="120"/>
                    <w:rPr>
                      <w:lang w:val="en-US" w:eastAsia="en-GB"/>
                    </w:rPr>
                  </w:pPr>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2ACF3D00" w14:textId="77777777" w:rsidR="00DD1D14" w:rsidRDefault="00525C98">
                  <w:pPr>
                    <w:spacing w:after="120"/>
                    <w:rPr>
                      <w:lang w:val="en-US" w:eastAsia="en-GB"/>
                    </w:rPr>
                  </w:pPr>
                  <w:r>
                    <w:rPr>
                      <w:lang w:val="en-US" w:eastAsia="en-GB"/>
                    </w:rPr>
                    <w:t>2</w:t>
                  </w:r>
                </w:p>
              </w:tc>
              <w:tc>
                <w:tcPr>
                  <w:tcW w:w="1432" w:type="dxa"/>
                  <w:tcBorders>
                    <w:top w:val="single" w:sz="4" w:space="0" w:color="auto"/>
                    <w:left w:val="single" w:sz="4" w:space="0" w:color="auto"/>
                    <w:bottom w:val="single" w:sz="4" w:space="0" w:color="auto"/>
                    <w:right w:val="single" w:sz="4" w:space="0" w:color="auto"/>
                  </w:tcBorders>
                  <w:vAlign w:val="center"/>
                </w:tcPr>
                <w:p w14:paraId="6B63F640" w14:textId="77777777" w:rsidR="00DD1D14" w:rsidRDefault="00525C98">
                  <w:pPr>
                    <w:spacing w:after="120"/>
                    <w:rPr>
                      <w:lang w:val="en-US" w:eastAsia="en-GB"/>
                    </w:rPr>
                  </w:pPr>
                  <w:r>
                    <w:rPr>
                      <w:lang w:val="en-US" w:eastAsia="en-GB"/>
                    </w:rPr>
                    <w:t>2</w:t>
                  </w:r>
                </w:p>
              </w:tc>
            </w:tr>
            <w:tr w:rsidR="00DD1D14" w14:paraId="56B98B96" w14:textId="77777777">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0A70533" w14:textId="77777777" w:rsidR="00DD1D14" w:rsidRDefault="00525C98">
                  <w:p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527F5F8D" w14:textId="77777777" w:rsidR="00DD1D14" w:rsidRDefault="00525C98">
                  <w:pPr>
                    <w:spacing w:after="120"/>
                    <w:rPr>
                      <w:lang w:val="en-US" w:eastAsia="en-GB"/>
                    </w:rPr>
                  </w:pPr>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B817EF5" w14:textId="77777777" w:rsidR="00DD1D14" w:rsidRDefault="0094175D">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32" w:type="dxa"/>
                  <w:tcBorders>
                    <w:top w:val="single" w:sz="4" w:space="0" w:color="auto"/>
                    <w:left w:val="single" w:sz="4" w:space="0" w:color="auto"/>
                    <w:bottom w:val="single" w:sz="4" w:space="0" w:color="auto"/>
                    <w:right w:val="single" w:sz="4" w:space="0" w:color="auto"/>
                  </w:tcBorders>
                  <w:vAlign w:val="center"/>
                </w:tcPr>
                <w:p w14:paraId="6257A09D" w14:textId="77777777" w:rsidR="00DD1D14" w:rsidRDefault="00525C98">
                  <w:pPr>
                    <w:spacing w:after="120"/>
                    <w:rPr>
                      <w:lang w:val="en-US" w:eastAsia="en-GB"/>
                    </w:rPr>
                  </w:pPr>
                  <w:r>
                    <w:rPr>
                      <w:lang w:val="en-US" w:eastAsia="en-GB"/>
                    </w:rPr>
                    <w:t>1</w:t>
                  </w:r>
                </w:p>
              </w:tc>
            </w:tr>
            <w:tr w:rsidR="00DD1D14" w14:paraId="58110DEF" w14:textId="77777777">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272CF08E" w14:textId="77777777" w:rsidR="00DD1D14" w:rsidRDefault="00525C98">
                  <w:p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0215431E" w14:textId="77777777" w:rsidR="00DD1D14" w:rsidRDefault="00525C98">
                  <w:pPr>
                    <w:spacing w:after="120"/>
                    <w:rPr>
                      <w:lang w:val="en-US" w:eastAsia="en-GB"/>
                    </w:rPr>
                  </w:pPr>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04BC8CFA" w14:textId="77777777" w:rsidR="00DD1D14" w:rsidRDefault="00525C98">
                  <w:pPr>
                    <w:spacing w:after="120"/>
                    <w:rPr>
                      <w:lang w:val="en-US" w:eastAsia="en-GB"/>
                    </w:rPr>
                  </w:pPr>
                  <w:r>
                    <w:rPr>
                      <w:lang w:val="en-US" w:eastAsia="en-GB"/>
                    </w:rPr>
                    <w:t>1</w:t>
                  </w:r>
                </w:p>
              </w:tc>
              <w:tc>
                <w:tcPr>
                  <w:tcW w:w="1432" w:type="dxa"/>
                  <w:tcBorders>
                    <w:top w:val="single" w:sz="4" w:space="0" w:color="auto"/>
                    <w:left w:val="single" w:sz="4" w:space="0" w:color="auto"/>
                    <w:bottom w:val="single" w:sz="4" w:space="0" w:color="auto"/>
                    <w:right w:val="single" w:sz="4" w:space="0" w:color="auto"/>
                  </w:tcBorders>
                  <w:vAlign w:val="center"/>
                </w:tcPr>
                <w:p w14:paraId="5078F357" w14:textId="77777777" w:rsidR="00DD1D14" w:rsidRDefault="0094175D">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215076C6" w14:textId="77777777" w:rsidR="00DD1D14" w:rsidRDefault="00525C98">
            <w:pPr>
              <w:widowControl w:val="0"/>
              <w:adjustRightInd w:val="0"/>
              <w:snapToGrid w:val="0"/>
              <w:spacing w:before="180"/>
              <w:rPr>
                <w:rFonts w:eastAsiaTheme="minorEastAsia"/>
                <w:b/>
                <w:i/>
                <w:lang w:val="en-US" w:eastAsia="zh-CN"/>
              </w:rPr>
            </w:pPr>
            <w:r>
              <w:rPr>
                <w:rFonts w:eastAsiaTheme="minorEastAsia"/>
                <w:b/>
                <w:i/>
                <w:lang w:val="en-US" w:eastAsia="zh-CN"/>
              </w:rPr>
              <w:t>Proposal 3: The measurement restrictions are applied between SC SSB for RLM/BFD/CBD and CDP SSB for L1-RSRP.</w:t>
            </w:r>
          </w:p>
          <w:p w14:paraId="26E94174" w14:textId="77777777" w:rsidR="00DD1D14" w:rsidRDefault="00525C98">
            <w:pPr>
              <w:widowControl w:val="0"/>
              <w:adjustRightInd w:val="0"/>
              <w:snapToGrid w:val="0"/>
              <w:spacing w:before="180"/>
              <w:rPr>
                <w:rFonts w:eastAsiaTheme="minorEastAsia"/>
                <w:b/>
                <w:i/>
                <w:lang w:val="en-US" w:eastAsia="zh-CN"/>
              </w:rPr>
            </w:pPr>
            <w:r>
              <w:rPr>
                <w:rFonts w:eastAsiaTheme="minorEastAsia"/>
                <w:b/>
                <w:i/>
                <w:lang w:val="en-US" w:eastAsia="zh-CN"/>
              </w:rPr>
              <w:t>Proposal 4: The measurement restrictions are applied between CDP SSB for BFD/CBD and SC SSB for L1-RSRP.</w:t>
            </w:r>
          </w:p>
          <w:p w14:paraId="5D80C978" w14:textId="77777777" w:rsidR="00DD1D14" w:rsidRDefault="00DD1D14">
            <w:pPr>
              <w:spacing w:after="0"/>
              <w:rPr>
                <w:rFonts w:eastAsia="Times New Roman"/>
                <w:lang w:val="en-US" w:eastAsia="zh-CN"/>
              </w:rPr>
            </w:pPr>
          </w:p>
        </w:tc>
      </w:tr>
      <w:tr w:rsidR="00DD1D14" w14:paraId="1A124CE1"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7F859994" w14:textId="77777777" w:rsidR="00DD1D14" w:rsidRDefault="0094175D">
            <w:pPr>
              <w:spacing w:after="0"/>
              <w:rPr>
                <w:rFonts w:eastAsia="Times New Roman"/>
                <w:b/>
                <w:bCs/>
                <w:color w:val="0000FF"/>
                <w:u w:val="single"/>
                <w:lang w:val="en-US" w:eastAsia="zh-CN"/>
              </w:rPr>
            </w:pPr>
            <w:hyperlink r:id="rId28" w:history="1">
              <w:r w:rsidR="00525C98">
                <w:rPr>
                  <w:rFonts w:eastAsia="Times New Roman"/>
                  <w:b/>
                  <w:bCs/>
                  <w:color w:val="0000FF"/>
                  <w:u w:val="single"/>
                  <w:lang w:val="en-US" w:eastAsia="zh-CN"/>
                </w:rPr>
                <w:t>R4-2216362</w:t>
              </w:r>
            </w:hyperlink>
          </w:p>
        </w:tc>
        <w:tc>
          <w:tcPr>
            <w:tcW w:w="1203" w:type="dxa"/>
            <w:tcBorders>
              <w:top w:val="nil"/>
              <w:left w:val="nil"/>
              <w:bottom w:val="single" w:sz="4" w:space="0" w:color="A6A6A6"/>
              <w:right w:val="single" w:sz="4" w:space="0" w:color="A6A6A6"/>
            </w:tcBorders>
            <w:shd w:val="clear" w:color="auto" w:fill="auto"/>
          </w:tcPr>
          <w:p w14:paraId="4361B688" w14:textId="77777777" w:rsidR="00DD1D14" w:rsidRDefault="00525C98">
            <w:pPr>
              <w:spacing w:after="0"/>
              <w:rPr>
                <w:rFonts w:eastAsia="Times New Roman"/>
                <w:lang w:val="en-US" w:eastAsia="zh-CN"/>
              </w:rPr>
            </w:pPr>
            <w:r>
              <w:rPr>
                <w:rFonts w:eastAsia="Times New Roman"/>
                <w:lang w:val="en-US" w:eastAsia="zh-CN"/>
              </w:rPr>
              <w:t>vivo</w:t>
            </w:r>
          </w:p>
        </w:tc>
        <w:tc>
          <w:tcPr>
            <w:tcW w:w="7077" w:type="dxa"/>
            <w:tcBorders>
              <w:top w:val="nil"/>
              <w:left w:val="nil"/>
              <w:bottom w:val="single" w:sz="4" w:space="0" w:color="A6A6A6"/>
              <w:right w:val="single" w:sz="4" w:space="0" w:color="A6A6A6"/>
            </w:tcBorders>
          </w:tcPr>
          <w:p w14:paraId="16A44B50" w14:textId="77777777" w:rsidR="00DD1D14" w:rsidRDefault="00525C98">
            <w:pPr>
              <w:jc w:val="both"/>
              <w:rPr>
                <w:b/>
                <w:lang w:eastAsia="zh-CN"/>
              </w:rPr>
            </w:pPr>
            <w:r>
              <w:rPr>
                <w:b/>
                <w:lang w:eastAsia="zh-CN"/>
              </w:rPr>
              <w:t>Proposal 1  Remove square brackets for L1 measurement sharing factor in TS 38.133.</w:t>
            </w:r>
          </w:p>
          <w:p w14:paraId="37E9EF9D" w14:textId="77777777" w:rsidR="00DD1D14" w:rsidRDefault="00525C98">
            <w:pPr>
              <w:jc w:val="both"/>
              <w:rPr>
                <w:lang w:val="en-US" w:eastAsia="zh-CN"/>
              </w:rPr>
            </w:pPr>
            <w:r>
              <w:rPr>
                <w:b/>
                <w:lang w:val="en-US" w:eastAsia="zh-CN"/>
              </w:rPr>
              <w:t xml:space="preserve">Proposal 2  </w:t>
            </w:r>
            <w:r>
              <w:rPr>
                <w:b/>
                <w:lang w:eastAsia="zh-CN"/>
              </w:rPr>
              <w:t>Do not introduce scheduling restriction for dynamic TDD when L1-RSRP measurement on cell with different PCI overlaps with serving cell UL slots. Clarify longer L1 measurement delay is expected for this case.</w:t>
            </w:r>
          </w:p>
          <w:p w14:paraId="249A32AD" w14:textId="77777777" w:rsidR="00DD1D14" w:rsidRDefault="00525C98">
            <w:pPr>
              <w:jc w:val="both"/>
              <w:rPr>
                <w:b/>
                <w:lang w:eastAsia="zh-CN"/>
              </w:rPr>
            </w:pPr>
            <w:r>
              <w:rPr>
                <w:b/>
                <w:lang w:eastAsia="zh-CN"/>
              </w:rPr>
              <w:t>Proposal 3  Confirm that R17 requirements for inter-cell L1 measurements can be applicable to FR1 HST. The square brackets related to FR1 HST should be removed.</w:t>
            </w:r>
          </w:p>
          <w:p w14:paraId="4A96EC1E" w14:textId="77777777" w:rsidR="00DD1D14" w:rsidRDefault="00525C98">
            <w:pPr>
              <w:jc w:val="both"/>
              <w:rPr>
                <w:b/>
                <w:lang w:eastAsia="zh-CN"/>
              </w:rPr>
            </w:pPr>
            <w:r>
              <w:rPr>
                <w:b/>
                <w:lang w:eastAsia="zh-CN"/>
              </w:rPr>
              <w:lastRenderedPageBreak/>
              <w:t>Proposal 4  Confirm that R17 requirements for inter-cell L1 measurements can be applicable to FR2 HST, with the assumption that only one active UE panel is used.</w:t>
            </w:r>
          </w:p>
          <w:p w14:paraId="1AED0980" w14:textId="77777777" w:rsidR="00DD1D14" w:rsidRDefault="00525C98">
            <w:pPr>
              <w:jc w:val="both"/>
              <w:rPr>
                <w:b/>
                <w:lang w:eastAsia="zh-CN"/>
              </w:rPr>
            </w:pPr>
            <w:r>
              <w:rPr>
                <w:b/>
                <w:lang w:eastAsia="zh-CN"/>
              </w:rPr>
              <w:t>Proposal 5  Clarify in TS 38.133 that there is no R17 requirements when inter-cell L1 measurements and R17 enhance gap related features are configured simultaneously to one UE.</w:t>
            </w:r>
          </w:p>
          <w:p w14:paraId="12923BBC" w14:textId="77777777" w:rsidR="00DD1D14" w:rsidRDefault="00525C98">
            <w:pPr>
              <w:jc w:val="both"/>
              <w:rPr>
                <w:b/>
                <w:lang w:eastAsia="zh-CN"/>
              </w:rPr>
            </w:pPr>
            <w:r>
              <w:rPr>
                <w:b/>
                <w:lang w:eastAsia="zh-CN"/>
              </w:rPr>
              <w:t>Proposal 6  RAN4 can revisit whether any clarification or update is needed in RAN4 spec when SSB and PDCCH/PDSCH are overlapped on the same RE</w:t>
            </w:r>
          </w:p>
          <w:p w14:paraId="0F0A52AC" w14:textId="77777777" w:rsidR="00DD1D14" w:rsidRDefault="00DD1D14">
            <w:pPr>
              <w:spacing w:after="0"/>
              <w:rPr>
                <w:rFonts w:eastAsia="Times New Roman"/>
                <w:lang w:eastAsia="zh-CN"/>
              </w:rPr>
            </w:pPr>
          </w:p>
        </w:tc>
      </w:tr>
      <w:tr w:rsidR="00DD1D14" w14:paraId="6AF7F487"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4B1C16A6" w14:textId="77777777" w:rsidR="00DD1D14" w:rsidRDefault="0094175D">
            <w:pPr>
              <w:spacing w:after="0"/>
              <w:rPr>
                <w:rFonts w:eastAsia="Times New Roman"/>
                <w:b/>
                <w:bCs/>
                <w:color w:val="0000FF"/>
                <w:u w:val="single"/>
                <w:lang w:val="en-US" w:eastAsia="zh-CN"/>
              </w:rPr>
            </w:pPr>
            <w:hyperlink r:id="rId29" w:history="1">
              <w:r w:rsidR="00525C98">
                <w:rPr>
                  <w:rFonts w:eastAsia="Times New Roman"/>
                  <w:b/>
                  <w:bCs/>
                  <w:color w:val="0000FF"/>
                  <w:u w:val="single"/>
                  <w:lang w:val="en-US" w:eastAsia="zh-CN"/>
                </w:rPr>
                <w:t>R4-2216485</w:t>
              </w:r>
            </w:hyperlink>
          </w:p>
        </w:tc>
        <w:tc>
          <w:tcPr>
            <w:tcW w:w="1203" w:type="dxa"/>
            <w:tcBorders>
              <w:top w:val="nil"/>
              <w:left w:val="nil"/>
              <w:bottom w:val="single" w:sz="4" w:space="0" w:color="A6A6A6"/>
              <w:right w:val="single" w:sz="4" w:space="0" w:color="A6A6A6"/>
            </w:tcBorders>
            <w:shd w:val="clear" w:color="auto" w:fill="auto"/>
          </w:tcPr>
          <w:p w14:paraId="0F9DC004" w14:textId="77777777" w:rsidR="00DD1D14" w:rsidRDefault="00525C98">
            <w:pPr>
              <w:spacing w:after="0"/>
              <w:rPr>
                <w:rFonts w:eastAsia="Times New Roman"/>
                <w:lang w:val="en-US" w:eastAsia="zh-CN"/>
              </w:rPr>
            </w:pPr>
            <w:r>
              <w:rPr>
                <w:rFonts w:eastAsia="Times New Roman"/>
                <w:lang w:val="en-US" w:eastAsia="zh-CN"/>
              </w:rPr>
              <w:t>ZTE Corporation</w:t>
            </w:r>
          </w:p>
        </w:tc>
        <w:tc>
          <w:tcPr>
            <w:tcW w:w="7077" w:type="dxa"/>
            <w:tcBorders>
              <w:top w:val="nil"/>
              <w:left w:val="nil"/>
              <w:bottom w:val="single" w:sz="4" w:space="0" w:color="A6A6A6"/>
              <w:right w:val="single" w:sz="4" w:space="0" w:color="A6A6A6"/>
            </w:tcBorders>
          </w:tcPr>
          <w:p w14:paraId="31DC0789" w14:textId="77777777" w:rsidR="00DD1D14" w:rsidRDefault="00525C98">
            <w:pPr>
              <w:spacing w:beforeLines="50" w:before="120" w:afterLines="50" w:after="120"/>
              <w:jc w:val="both"/>
              <w:rPr>
                <w:b/>
                <w:bCs/>
                <w:lang w:eastAsia="zh-CN"/>
              </w:rPr>
            </w:pPr>
            <w:r>
              <w:rPr>
                <w:b/>
                <w:bCs/>
                <w:lang w:val="en-US" w:eastAsia="zh-CN"/>
              </w:rPr>
              <w:t>Observation 1: According to legacy requirement, both RRM measurement and L1-RSRP measurement are prioritized than DL/UL transmission. The difference between scheduling restriction since of RRM measurement and L1-RSRP measurement are whether adjacent symbol before and after SSB should be restricted.</w:t>
            </w:r>
          </w:p>
          <w:p w14:paraId="6119E171" w14:textId="77777777" w:rsidR="00DD1D14" w:rsidRDefault="00525C98">
            <w:pPr>
              <w:spacing w:beforeLines="50" w:before="120" w:afterLines="50" w:after="120"/>
              <w:jc w:val="both"/>
              <w:rPr>
                <w:b/>
                <w:bCs/>
                <w:lang w:eastAsia="zh-CN"/>
              </w:rPr>
            </w:pPr>
            <w:r>
              <w:rPr>
                <w:b/>
                <w:bCs/>
                <w:lang w:val="en-US" w:eastAsia="zh-CN"/>
              </w:rPr>
              <w:t>Proposal 1: For the scheduling restriction due to L1-RSRP measurement on cell with different PCI, reusing the scheduling restriction due to L1-RSRP measurement on serving cell is fine. Whether the adjacent symbol before and after SSB should be restricted, which should be aligned with the specification for L1-RSRP measurement on serving cell.</w:t>
            </w:r>
          </w:p>
          <w:p w14:paraId="38EAA19D" w14:textId="77777777" w:rsidR="00DD1D14" w:rsidRDefault="00525C98">
            <w:pPr>
              <w:spacing w:beforeLines="50" w:before="120" w:afterLines="50" w:after="120"/>
              <w:jc w:val="both"/>
              <w:rPr>
                <w:lang w:eastAsia="zh-CN"/>
              </w:rPr>
            </w:pPr>
            <w:r>
              <w:rPr>
                <w:b/>
                <w:bCs/>
                <w:lang w:val="en-US" w:eastAsia="zh-CN"/>
              </w:rPr>
              <w:t xml:space="preserve">Proposal 2: Given that the cell with different PCI also belongs to serving cell, which is a TRP of serving cell, so not need to introduce any additional scheduling restriction on the cell with different PCI. Directly reusing the scheduling restriction specified on serving cell since of L1-SINR measurement, BFD, CBD, RLM on serving cell is enough. </w:t>
            </w:r>
          </w:p>
          <w:p w14:paraId="1C46DDA7" w14:textId="77777777" w:rsidR="00DD1D14" w:rsidRDefault="00525C98">
            <w:pPr>
              <w:spacing w:beforeLines="50" w:before="120" w:afterLines="50" w:after="120"/>
              <w:jc w:val="both"/>
              <w:rPr>
                <w:b/>
                <w:bCs/>
                <w:lang w:eastAsia="zh-CN"/>
              </w:rPr>
            </w:pPr>
            <w:r>
              <w:rPr>
                <w:b/>
                <w:bCs/>
                <w:lang w:val="en-US" w:eastAsia="zh-CN"/>
              </w:rPr>
              <w:t>Proposal 3: To sum up, for all sub-bullets in Option 1, the following sub-bullets can be supported:</w:t>
            </w:r>
          </w:p>
          <w:p w14:paraId="65B20C6F" w14:textId="77777777" w:rsidR="00DD1D14" w:rsidRDefault="00525C98">
            <w:pPr>
              <w:numPr>
                <w:ilvl w:val="0"/>
                <w:numId w:val="15"/>
              </w:numPr>
              <w:spacing w:after="120"/>
              <w:rPr>
                <w:b/>
                <w:bCs/>
                <w:lang w:eastAsia="zh-CN"/>
              </w:rPr>
            </w:pPr>
            <w:r>
              <w:rPr>
                <w:b/>
                <w:bCs/>
              </w:rPr>
              <w:t>For intra-band ICBM using common TCI configurations, different reference CCs in the same CC list between the serving cell and a cell with different PCI is not supported in R17.</w:t>
            </w:r>
            <w:r>
              <w:rPr>
                <w:b/>
                <w:bCs/>
                <w:lang w:val="en-US" w:eastAsia="zh-CN"/>
              </w:rPr>
              <w:t xml:space="preserve"> Same reference CC is applicable for serving cell and a cell with different PCI in a CC list. The serving cell and cell with different PCI in the reference CC are referenced by other serving cells and cells with different PCI respectively in the CC list. </w:t>
            </w:r>
          </w:p>
          <w:p w14:paraId="7A93E413" w14:textId="77777777" w:rsidR="00DD1D14" w:rsidRDefault="00525C98">
            <w:pPr>
              <w:numPr>
                <w:ilvl w:val="0"/>
                <w:numId w:val="16"/>
              </w:numPr>
              <w:spacing w:after="120"/>
              <w:rPr>
                <w:b/>
                <w:bCs/>
                <w:lang w:eastAsia="zh-CN"/>
              </w:rPr>
            </w:pPr>
            <w:r>
              <w:rPr>
                <w:b/>
                <w:bCs/>
              </w:rPr>
              <w:t>For intra-band ICBM using common TCI configurations, requirements are defined for the case when SSB measurements for a cell with different PCI are only performed in the cell that has the same SSB frequency as the reference CC.</w:t>
            </w:r>
          </w:p>
          <w:p w14:paraId="16A1A05F" w14:textId="77777777" w:rsidR="00DD1D14" w:rsidRDefault="00525C98">
            <w:pPr>
              <w:numPr>
                <w:ilvl w:val="0"/>
                <w:numId w:val="16"/>
              </w:numPr>
              <w:spacing w:after="120"/>
              <w:rPr>
                <w:b/>
                <w:bCs/>
                <w:lang w:eastAsia="zh-CN"/>
              </w:rPr>
            </w:pPr>
            <w:r>
              <w:rPr>
                <w:b/>
                <w:bCs/>
              </w:rPr>
              <w:t>R17 ICBM feature is applicable to FR1 HST and FR2 HST. If RAN4 identifies any issue in applying HST related enhancements to ICBM related RRM requirements, RAN4 solve them in the R17 maintenance phase.</w:t>
            </w:r>
            <w:r>
              <w:rPr>
                <w:b/>
                <w:bCs/>
                <w:lang w:val="en-US" w:eastAsia="zh-CN"/>
              </w:rPr>
              <w:t xml:space="preserve"> </w:t>
            </w:r>
          </w:p>
          <w:p w14:paraId="51920C8A" w14:textId="77777777" w:rsidR="00DD1D14" w:rsidRDefault="00DD1D14">
            <w:pPr>
              <w:spacing w:after="0"/>
              <w:rPr>
                <w:rFonts w:eastAsia="Times New Roman"/>
                <w:lang w:eastAsia="zh-CN"/>
              </w:rPr>
            </w:pPr>
          </w:p>
        </w:tc>
      </w:tr>
      <w:tr w:rsidR="00DD1D14" w14:paraId="2BFBB49E"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456CDC8C" w14:textId="77777777" w:rsidR="00DD1D14" w:rsidRDefault="0094175D">
            <w:pPr>
              <w:spacing w:after="0"/>
              <w:rPr>
                <w:rFonts w:eastAsia="Times New Roman"/>
                <w:b/>
                <w:bCs/>
                <w:color w:val="0000FF"/>
                <w:u w:val="single"/>
                <w:lang w:val="en-US" w:eastAsia="zh-CN"/>
              </w:rPr>
            </w:pPr>
            <w:hyperlink r:id="rId30" w:history="1">
              <w:r w:rsidR="00525C98">
                <w:rPr>
                  <w:rFonts w:eastAsia="Times New Roman"/>
                  <w:b/>
                  <w:bCs/>
                  <w:color w:val="0000FF"/>
                  <w:u w:val="single"/>
                  <w:lang w:val="en-US" w:eastAsia="zh-CN"/>
                </w:rPr>
                <w:t>R4-2216819</w:t>
              </w:r>
            </w:hyperlink>
          </w:p>
        </w:tc>
        <w:tc>
          <w:tcPr>
            <w:tcW w:w="1203" w:type="dxa"/>
            <w:tcBorders>
              <w:top w:val="nil"/>
              <w:left w:val="nil"/>
              <w:bottom w:val="single" w:sz="4" w:space="0" w:color="A6A6A6"/>
              <w:right w:val="single" w:sz="4" w:space="0" w:color="A6A6A6"/>
            </w:tcBorders>
            <w:shd w:val="clear" w:color="auto" w:fill="auto"/>
          </w:tcPr>
          <w:p w14:paraId="7C55CA49" w14:textId="77777777" w:rsidR="00DD1D14" w:rsidRDefault="00525C98">
            <w:pPr>
              <w:spacing w:after="0"/>
              <w:rPr>
                <w:rFonts w:eastAsia="Times New Roman"/>
                <w:lang w:val="en-US" w:eastAsia="zh-CN"/>
              </w:rPr>
            </w:pPr>
            <w:r>
              <w:rPr>
                <w:rFonts w:eastAsia="Times New Roman"/>
                <w:lang w:val="en-US" w:eastAsia="zh-CN"/>
              </w:rPr>
              <w:t>Ericsson</w:t>
            </w:r>
          </w:p>
        </w:tc>
        <w:tc>
          <w:tcPr>
            <w:tcW w:w="7077" w:type="dxa"/>
            <w:tcBorders>
              <w:top w:val="nil"/>
              <w:left w:val="nil"/>
              <w:bottom w:val="single" w:sz="4" w:space="0" w:color="A6A6A6"/>
              <w:right w:val="single" w:sz="4" w:space="0" w:color="A6A6A6"/>
            </w:tcBorders>
          </w:tcPr>
          <w:p w14:paraId="023E5426" w14:textId="77777777" w:rsidR="00DD1D14" w:rsidRDefault="00525C98">
            <w:pPr>
              <w:rPr>
                <w:b/>
                <w:bCs/>
              </w:rPr>
            </w:pPr>
            <w:r>
              <w:rPr>
                <w:b/>
                <w:bCs/>
              </w:rPr>
              <w:t>Proposal 1: RAN4 to agree following sharing factor for CDP</w:t>
            </w:r>
          </w:p>
          <w:p w14:paraId="2C2EF293" w14:textId="77777777" w:rsidR="00DD1D14" w:rsidRDefault="00525C98">
            <w:pPr>
              <w:pStyle w:val="ListParagraph"/>
              <w:numPr>
                <w:ilvl w:val="0"/>
                <w:numId w:val="17"/>
              </w:numPr>
              <w:overflowPunct/>
              <w:autoSpaceDE/>
              <w:autoSpaceDN/>
              <w:adjustRightInd/>
              <w:ind w:firstLineChars="0"/>
              <w:contextualSpacing/>
              <w:textAlignment w:val="auto"/>
              <w:rPr>
                <w:b/>
                <w:bCs/>
              </w:rPr>
            </w:pPr>
            <w:r>
              <w:rPr>
                <w:b/>
                <w:bCs/>
              </w:rPr>
              <w:t xml:space="preserve">For FR1: </w:t>
            </w:r>
          </w:p>
          <w:p w14:paraId="201CB0CC" w14:textId="77777777" w:rsidR="00DD1D14" w:rsidRDefault="00525C98">
            <w:pPr>
              <w:pStyle w:val="ListParagraph"/>
              <w:numPr>
                <w:ilvl w:val="1"/>
                <w:numId w:val="17"/>
              </w:numPr>
              <w:overflowPunct/>
              <w:autoSpaceDE/>
              <w:autoSpaceDN/>
              <w:adjustRightInd/>
              <w:ind w:firstLineChars="0"/>
              <w:contextualSpacing/>
              <w:textAlignment w:val="auto"/>
              <w:rPr>
                <w:b/>
                <w:bCs/>
              </w:rPr>
            </w:pPr>
            <w:r>
              <w:rPr>
                <w:b/>
                <w:bCs/>
              </w:rPr>
              <w:t>P</w:t>
            </w:r>
            <w:r>
              <w:rPr>
                <w:b/>
                <w:bCs/>
                <w:vertAlign w:val="subscript"/>
              </w:rPr>
              <w:t>CDP</w:t>
            </w:r>
            <w:r>
              <w:rPr>
                <w:b/>
                <w:bCs/>
              </w:rPr>
              <w:t>= N</w:t>
            </w:r>
            <w:r>
              <w:rPr>
                <w:b/>
                <w:bCs/>
                <w:vertAlign w:val="subscript"/>
              </w:rPr>
              <w:t>total_CDP</w:t>
            </w:r>
            <w:r>
              <w:rPr>
                <w:b/>
                <w:bCs/>
              </w:rPr>
              <w:t xml:space="preserve"> / N</w:t>
            </w:r>
            <w:r>
              <w:rPr>
                <w:b/>
                <w:bCs/>
                <w:vertAlign w:val="subscript"/>
              </w:rPr>
              <w:t>outside_MG_CDP</w:t>
            </w:r>
            <w:r>
              <w:rPr>
                <w:b/>
                <w:bCs/>
              </w:rPr>
              <w:t xml:space="preserve"> </w:t>
            </w:r>
          </w:p>
          <w:p w14:paraId="07B73FDB" w14:textId="77777777" w:rsidR="00DD1D14" w:rsidRDefault="00525C98">
            <w:pPr>
              <w:pStyle w:val="ListParagraph"/>
              <w:numPr>
                <w:ilvl w:val="0"/>
                <w:numId w:val="17"/>
              </w:numPr>
              <w:overflowPunct/>
              <w:autoSpaceDE/>
              <w:autoSpaceDN/>
              <w:adjustRightInd/>
              <w:ind w:firstLineChars="0"/>
              <w:contextualSpacing/>
              <w:textAlignment w:val="auto"/>
              <w:rPr>
                <w:b/>
                <w:bCs/>
              </w:rPr>
            </w:pPr>
            <w:r>
              <w:rPr>
                <w:b/>
                <w:bCs/>
              </w:rPr>
              <w:t>For FR2:</w:t>
            </w:r>
          </w:p>
          <w:p w14:paraId="1C195B73" w14:textId="77777777" w:rsidR="00DD1D14" w:rsidRDefault="00525C98">
            <w:pPr>
              <w:pStyle w:val="ListParagraph"/>
              <w:numPr>
                <w:ilvl w:val="1"/>
                <w:numId w:val="17"/>
              </w:numPr>
              <w:overflowPunct/>
              <w:autoSpaceDE/>
              <w:autoSpaceDN/>
              <w:adjustRightInd/>
              <w:ind w:firstLineChars="0"/>
              <w:contextualSpacing/>
              <w:textAlignment w:val="auto"/>
              <w:rPr>
                <w:b/>
                <w:bCs/>
              </w:rPr>
            </w:pPr>
            <w:r>
              <w:rPr>
                <w:b/>
                <w:bCs/>
              </w:rPr>
              <w:t>if N</w:t>
            </w:r>
            <w:r>
              <w:rPr>
                <w:b/>
                <w:bCs/>
                <w:vertAlign w:val="subscript"/>
              </w:rPr>
              <w:t>available,SSB_CDP_SMTC_MG</w:t>
            </w:r>
            <w:r>
              <w:rPr>
                <w:b/>
                <w:bCs/>
              </w:rPr>
              <w:t xml:space="preserve"> = 0, </w:t>
            </w:r>
          </w:p>
          <w:p w14:paraId="13D608AC" w14:textId="77777777" w:rsidR="00DD1D14" w:rsidRDefault="00525C98">
            <w:pPr>
              <w:numPr>
                <w:ilvl w:val="2"/>
                <w:numId w:val="17"/>
              </w:numPr>
              <w:rPr>
                <w:b/>
                <w:bCs/>
              </w:rPr>
            </w:pPr>
            <w:r>
              <w:rPr>
                <w:b/>
                <w:bCs/>
              </w:rPr>
              <w:lastRenderedPageBreak/>
              <w:t>If measurement occasions of SSB CDP is also used for L3 measurements which are measured outside gap, then P</w:t>
            </w:r>
            <w:r>
              <w:rPr>
                <w:b/>
                <w:bCs/>
                <w:vertAlign w:val="subscript"/>
              </w:rPr>
              <w:t>CDP</w:t>
            </w:r>
            <w:r>
              <w:rPr>
                <w:b/>
                <w:bCs/>
              </w:rPr>
              <w:t xml:space="preserve"> = P</w:t>
            </w:r>
            <w:r>
              <w:rPr>
                <w:b/>
                <w:bCs/>
                <w:vertAlign w:val="subscript"/>
              </w:rPr>
              <w:t>sharing SMTC</w:t>
            </w:r>
            <w:r>
              <w:rPr>
                <w:b/>
                <w:bCs/>
              </w:rPr>
              <w:t xml:space="preserve"> * P</w:t>
            </w:r>
            <w:r>
              <w:rPr>
                <w:b/>
                <w:bCs/>
                <w:vertAlign w:val="subscript"/>
              </w:rPr>
              <w:t>sharing SSB</w:t>
            </w:r>
            <w:r>
              <w:rPr>
                <w:b/>
                <w:bCs/>
              </w:rPr>
              <w:t xml:space="preserve"> * N</w:t>
            </w:r>
            <w:r>
              <w:rPr>
                <w:b/>
                <w:bCs/>
                <w:vertAlign w:val="subscript"/>
              </w:rPr>
              <w:t>total_CDP</w:t>
            </w:r>
            <w:r>
              <w:rPr>
                <w:b/>
                <w:bCs/>
              </w:rPr>
              <w:t xml:space="preserve"> / N</w:t>
            </w:r>
            <w:r>
              <w:rPr>
                <w:b/>
                <w:bCs/>
                <w:vertAlign w:val="subscript"/>
              </w:rPr>
              <w:t>outside_MG_CDP</w:t>
            </w:r>
            <w:r>
              <w:rPr>
                <w:b/>
                <w:bCs/>
              </w:rPr>
              <w:t xml:space="preserve"> </w:t>
            </w:r>
          </w:p>
          <w:p w14:paraId="15176350" w14:textId="77777777" w:rsidR="00DD1D14" w:rsidRDefault="00525C98">
            <w:pPr>
              <w:numPr>
                <w:ilvl w:val="2"/>
                <w:numId w:val="17"/>
              </w:numPr>
              <w:rPr>
                <w:b/>
                <w:bCs/>
              </w:rPr>
            </w:pPr>
            <w:r>
              <w:rPr>
                <w:b/>
                <w:bCs/>
              </w:rPr>
              <w:t>Else, P</w:t>
            </w:r>
            <w:r>
              <w:rPr>
                <w:b/>
                <w:bCs/>
                <w:vertAlign w:val="subscript"/>
              </w:rPr>
              <w:t>CDP</w:t>
            </w:r>
            <w:r>
              <w:rPr>
                <w:b/>
                <w:bCs/>
              </w:rPr>
              <w:t xml:space="preserve"> = P</w:t>
            </w:r>
            <w:r>
              <w:rPr>
                <w:b/>
                <w:bCs/>
                <w:vertAlign w:val="subscript"/>
              </w:rPr>
              <w:t>sharing SSB</w:t>
            </w:r>
            <w:r>
              <w:rPr>
                <w:b/>
                <w:bCs/>
              </w:rPr>
              <w:t xml:space="preserve"> * N</w:t>
            </w:r>
            <w:r>
              <w:rPr>
                <w:b/>
                <w:bCs/>
                <w:vertAlign w:val="subscript"/>
              </w:rPr>
              <w:t>total_CDP</w:t>
            </w:r>
            <w:r>
              <w:rPr>
                <w:b/>
                <w:bCs/>
              </w:rPr>
              <w:t xml:space="preserve"> / N</w:t>
            </w:r>
            <w:r>
              <w:rPr>
                <w:b/>
                <w:bCs/>
                <w:vertAlign w:val="subscript"/>
              </w:rPr>
              <w:t>outside_MG_CDP</w:t>
            </w:r>
          </w:p>
          <w:p w14:paraId="3D49A9B6" w14:textId="77777777" w:rsidR="00DD1D14" w:rsidRDefault="00525C98">
            <w:pPr>
              <w:numPr>
                <w:ilvl w:val="2"/>
                <w:numId w:val="17"/>
              </w:numPr>
              <w:rPr>
                <w:b/>
                <w:bCs/>
              </w:rPr>
            </w:pPr>
            <w:r>
              <w:rPr>
                <w:b/>
                <w:bCs/>
              </w:rPr>
              <w:t>Where, P</w:t>
            </w:r>
            <w:r>
              <w:rPr>
                <w:b/>
                <w:bCs/>
                <w:vertAlign w:val="subscript"/>
              </w:rPr>
              <w:t>sharing SSB</w:t>
            </w:r>
            <w:r>
              <w:rPr>
                <w:b/>
                <w:bCs/>
              </w:rPr>
              <w:t xml:space="preserve"> = N, where N is the number overlapping SSB from different cells. </w:t>
            </w:r>
          </w:p>
          <w:p w14:paraId="4E00870E" w14:textId="77777777" w:rsidR="00DD1D14" w:rsidRDefault="00525C98">
            <w:pPr>
              <w:pStyle w:val="B2"/>
              <w:numPr>
                <w:ilvl w:val="1"/>
                <w:numId w:val="17"/>
              </w:numPr>
              <w:rPr>
                <w:b/>
                <w:bCs/>
              </w:rPr>
            </w:pPr>
            <w:r>
              <w:rPr>
                <w:b/>
                <w:bCs/>
              </w:rPr>
              <w:t>If N</w:t>
            </w:r>
            <w:r>
              <w:rPr>
                <w:b/>
                <w:bCs/>
                <w:vertAlign w:val="subscript"/>
              </w:rPr>
              <w:t xml:space="preserve">available,SSB_CDP_SMTC_MG </w:t>
            </w:r>
            <w:r>
              <w:rPr>
                <w:b/>
                <w:bCs/>
              </w:rPr>
              <w:t>≠ 0</w:t>
            </w:r>
          </w:p>
          <w:p w14:paraId="0549F90F" w14:textId="77777777" w:rsidR="00DD1D14" w:rsidRDefault="00525C98">
            <w:pPr>
              <w:pStyle w:val="B2"/>
              <w:numPr>
                <w:ilvl w:val="2"/>
                <w:numId w:val="17"/>
              </w:numPr>
              <w:rPr>
                <w:b/>
                <w:bCs/>
              </w:rPr>
            </w:pPr>
            <w:r>
              <w:rPr>
                <w:b/>
                <w:bCs/>
              </w:rPr>
              <w:t>P</w:t>
            </w:r>
            <w:r>
              <w:rPr>
                <w:b/>
                <w:bCs/>
                <w:vertAlign w:val="subscript"/>
              </w:rPr>
              <w:t>CDP</w:t>
            </w:r>
            <w:r>
              <w:rPr>
                <w:b/>
                <w:bCs/>
              </w:rPr>
              <w:t xml:space="preserve"> = P</w:t>
            </w:r>
            <w:r>
              <w:rPr>
                <w:b/>
                <w:bCs/>
                <w:vertAlign w:val="subscript"/>
              </w:rPr>
              <w:t>sharing SSB</w:t>
            </w:r>
            <w:r>
              <w:rPr>
                <w:b/>
                <w:bCs/>
              </w:rPr>
              <w:t xml:space="preserve"> * N</w:t>
            </w:r>
            <w:r>
              <w:rPr>
                <w:b/>
                <w:bCs/>
                <w:vertAlign w:val="subscript"/>
              </w:rPr>
              <w:t>total</w:t>
            </w:r>
            <w:r>
              <w:rPr>
                <w:b/>
                <w:bCs/>
              </w:rPr>
              <w:t xml:space="preserve"> / N</w:t>
            </w:r>
            <w:r>
              <w:rPr>
                <w:b/>
                <w:bCs/>
                <w:vertAlign w:val="subscript"/>
              </w:rPr>
              <w:t>available,SSB_CDP_SMTC_MG</w:t>
            </w:r>
          </w:p>
          <w:p w14:paraId="01E4672E" w14:textId="77777777" w:rsidR="00DD1D14" w:rsidRDefault="00525C98">
            <w:pPr>
              <w:rPr>
                <w:b/>
                <w:bCs/>
              </w:rPr>
            </w:pPr>
            <w:r>
              <w:rPr>
                <w:b/>
                <w:bCs/>
              </w:rPr>
              <w:t>Proposal 2: RAN4 to agree following sharing factor for SC</w:t>
            </w:r>
          </w:p>
          <w:p w14:paraId="32570210" w14:textId="77777777" w:rsidR="00DD1D14" w:rsidRDefault="00525C98">
            <w:pPr>
              <w:pStyle w:val="ListParagraph"/>
              <w:numPr>
                <w:ilvl w:val="0"/>
                <w:numId w:val="17"/>
              </w:numPr>
              <w:overflowPunct/>
              <w:autoSpaceDE/>
              <w:autoSpaceDN/>
              <w:adjustRightInd/>
              <w:ind w:firstLineChars="0"/>
              <w:contextualSpacing/>
              <w:textAlignment w:val="auto"/>
              <w:rPr>
                <w:b/>
                <w:bCs/>
              </w:rPr>
            </w:pPr>
            <w:r>
              <w:rPr>
                <w:b/>
                <w:bCs/>
              </w:rPr>
              <w:t xml:space="preserve">For FR1: </w:t>
            </w:r>
          </w:p>
          <w:p w14:paraId="4EF6FC0D" w14:textId="77777777" w:rsidR="00DD1D14" w:rsidRDefault="00525C98">
            <w:pPr>
              <w:pStyle w:val="ListParagraph"/>
              <w:numPr>
                <w:ilvl w:val="1"/>
                <w:numId w:val="17"/>
              </w:numPr>
              <w:overflowPunct/>
              <w:autoSpaceDE/>
              <w:autoSpaceDN/>
              <w:adjustRightInd/>
              <w:ind w:firstLineChars="0"/>
              <w:contextualSpacing/>
              <w:textAlignment w:val="auto"/>
              <w:rPr>
                <w:b/>
                <w:bCs/>
              </w:rPr>
            </w:pPr>
            <w:r>
              <w:rPr>
                <w:b/>
                <w:bCs/>
              </w:rPr>
              <w:t>P</w:t>
            </w:r>
            <w:r>
              <w:rPr>
                <w:b/>
                <w:bCs/>
                <w:vertAlign w:val="subscript"/>
              </w:rPr>
              <w:t>SC</w:t>
            </w:r>
            <w:r>
              <w:rPr>
                <w:b/>
                <w:bCs/>
              </w:rPr>
              <w:t>= N</w:t>
            </w:r>
            <w:r>
              <w:rPr>
                <w:b/>
                <w:bCs/>
                <w:vertAlign w:val="subscript"/>
              </w:rPr>
              <w:t>total_SC</w:t>
            </w:r>
            <w:r>
              <w:rPr>
                <w:b/>
                <w:bCs/>
              </w:rPr>
              <w:t xml:space="preserve"> / N</w:t>
            </w:r>
            <w:r>
              <w:rPr>
                <w:b/>
                <w:bCs/>
                <w:vertAlign w:val="subscript"/>
              </w:rPr>
              <w:t>outside_MG_SC</w:t>
            </w:r>
            <w:r>
              <w:rPr>
                <w:b/>
                <w:bCs/>
              </w:rPr>
              <w:t xml:space="preserve"> </w:t>
            </w:r>
          </w:p>
          <w:p w14:paraId="74306034" w14:textId="77777777" w:rsidR="00DD1D14" w:rsidRDefault="00525C98">
            <w:pPr>
              <w:pStyle w:val="ListParagraph"/>
              <w:numPr>
                <w:ilvl w:val="0"/>
                <w:numId w:val="17"/>
              </w:numPr>
              <w:overflowPunct/>
              <w:autoSpaceDE/>
              <w:autoSpaceDN/>
              <w:adjustRightInd/>
              <w:ind w:firstLineChars="0"/>
              <w:contextualSpacing/>
              <w:textAlignment w:val="auto"/>
              <w:rPr>
                <w:b/>
                <w:bCs/>
              </w:rPr>
            </w:pPr>
            <w:r>
              <w:rPr>
                <w:b/>
                <w:bCs/>
              </w:rPr>
              <w:t>For FR2:</w:t>
            </w:r>
          </w:p>
          <w:p w14:paraId="7EE790CA" w14:textId="77777777" w:rsidR="00DD1D14" w:rsidRDefault="00525C98">
            <w:pPr>
              <w:pStyle w:val="ListParagraph"/>
              <w:numPr>
                <w:ilvl w:val="1"/>
                <w:numId w:val="17"/>
              </w:numPr>
              <w:overflowPunct/>
              <w:autoSpaceDE/>
              <w:autoSpaceDN/>
              <w:adjustRightInd/>
              <w:ind w:firstLineChars="0"/>
              <w:contextualSpacing/>
              <w:textAlignment w:val="auto"/>
              <w:rPr>
                <w:b/>
                <w:bCs/>
              </w:rPr>
            </w:pPr>
            <w:r>
              <w:rPr>
                <w:b/>
                <w:bCs/>
              </w:rPr>
              <w:t>if N</w:t>
            </w:r>
            <w:r>
              <w:rPr>
                <w:b/>
                <w:bCs/>
                <w:vertAlign w:val="subscript"/>
              </w:rPr>
              <w:t>available,SSB_SC_SMTC_MG</w:t>
            </w:r>
            <w:r>
              <w:rPr>
                <w:b/>
                <w:bCs/>
              </w:rPr>
              <w:t xml:space="preserve"> = 0, </w:t>
            </w:r>
          </w:p>
          <w:p w14:paraId="14AA96C9" w14:textId="77777777" w:rsidR="00DD1D14" w:rsidRDefault="00525C98">
            <w:pPr>
              <w:numPr>
                <w:ilvl w:val="2"/>
                <w:numId w:val="17"/>
              </w:numPr>
              <w:rPr>
                <w:b/>
                <w:bCs/>
              </w:rPr>
            </w:pPr>
            <w:r>
              <w:rPr>
                <w:b/>
                <w:bCs/>
              </w:rPr>
              <w:t>If measurement occasions of SSB CDP is also used for L3 measurements which are measured outside gap, then P</w:t>
            </w:r>
            <w:r>
              <w:rPr>
                <w:b/>
                <w:bCs/>
                <w:vertAlign w:val="subscript"/>
              </w:rPr>
              <w:t>SC</w:t>
            </w:r>
            <w:r>
              <w:rPr>
                <w:b/>
                <w:bCs/>
              </w:rPr>
              <w:t xml:space="preserve"> = P</w:t>
            </w:r>
            <w:r>
              <w:rPr>
                <w:b/>
                <w:bCs/>
                <w:vertAlign w:val="subscript"/>
              </w:rPr>
              <w:t>sharing SMTC</w:t>
            </w:r>
            <w:r>
              <w:rPr>
                <w:b/>
                <w:bCs/>
              </w:rPr>
              <w:t xml:space="preserve"> * P</w:t>
            </w:r>
            <w:r>
              <w:rPr>
                <w:b/>
                <w:bCs/>
                <w:vertAlign w:val="subscript"/>
              </w:rPr>
              <w:t>sharing SSB</w:t>
            </w:r>
            <w:r>
              <w:rPr>
                <w:b/>
                <w:bCs/>
              </w:rPr>
              <w:t xml:space="preserve"> * N</w:t>
            </w:r>
            <w:r>
              <w:rPr>
                <w:b/>
                <w:bCs/>
                <w:vertAlign w:val="subscript"/>
              </w:rPr>
              <w:t>total_SC</w:t>
            </w:r>
            <w:r>
              <w:rPr>
                <w:b/>
                <w:bCs/>
              </w:rPr>
              <w:t xml:space="preserve"> / N</w:t>
            </w:r>
            <w:r>
              <w:rPr>
                <w:b/>
                <w:bCs/>
                <w:vertAlign w:val="subscript"/>
              </w:rPr>
              <w:t>outside_MG_SC</w:t>
            </w:r>
            <w:r>
              <w:rPr>
                <w:b/>
                <w:bCs/>
              </w:rPr>
              <w:t xml:space="preserve"> </w:t>
            </w:r>
          </w:p>
          <w:p w14:paraId="6F676B2B" w14:textId="77777777" w:rsidR="00DD1D14" w:rsidRDefault="00525C98">
            <w:pPr>
              <w:numPr>
                <w:ilvl w:val="2"/>
                <w:numId w:val="17"/>
              </w:numPr>
              <w:rPr>
                <w:b/>
                <w:bCs/>
              </w:rPr>
            </w:pPr>
            <w:r>
              <w:rPr>
                <w:b/>
                <w:bCs/>
              </w:rPr>
              <w:t>Else, P</w:t>
            </w:r>
            <w:r>
              <w:rPr>
                <w:b/>
                <w:bCs/>
                <w:vertAlign w:val="subscript"/>
              </w:rPr>
              <w:t>SC</w:t>
            </w:r>
            <w:r>
              <w:rPr>
                <w:b/>
                <w:bCs/>
              </w:rPr>
              <w:t xml:space="preserve"> = P</w:t>
            </w:r>
            <w:r>
              <w:rPr>
                <w:b/>
                <w:bCs/>
                <w:vertAlign w:val="subscript"/>
              </w:rPr>
              <w:t>sharing SSB</w:t>
            </w:r>
            <w:r>
              <w:rPr>
                <w:b/>
                <w:bCs/>
              </w:rPr>
              <w:t xml:space="preserve"> * N</w:t>
            </w:r>
            <w:r>
              <w:rPr>
                <w:b/>
                <w:bCs/>
                <w:vertAlign w:val="subscript"/>
              </w:rPr>
              <w:t>total_SC</w:t>
            </w:r>
            <w:r>
              <w:rPr>
                <w:b/>
                <w:bCs/>
              </w:rPr>
              <w:t xml:space="preserve"> / N</w:t>
            </w:r>
            <w:r>
              <w:rPr>
                <w:b/>
                <w:bCs/>
                <w:vertAlign w:val="subscript"/>
              </w:rPr>
              <w:t>outside_MG_SC</w:t>
            </w:r>
          </w:p>
          <w:p w14:paraId="6D873BC4" w14:textId="77777777" w:rsidR="00DD1D14" w:rsidRDefault="00525C98">
            <w:pPr>
              <w:numPr>
                <w:ilvl w:val="2"/>
                <w:numId w:val="17"/>
              </w:numPr>
              <w:rPr>
                <w:b/>
                <w:bCs/>
              </w:rPr>
            </w:pPr>
            <w:r>
              <w:rPr>
                <w:b/>
                <w:bCs/>
              </w:rPr>
              <w:t>Where, P</w:t>
            </w:r>
            <w:r>
              <w:rPr>
                <w:b/>
                <w:bCs/>
                <w:vertAlign w:val="subscript"/>
              </w:rPr>
              <w:t>sharing SSB</w:t>
            </w:r>
            <w:r>
              <w:rPr>
                <w:b/>
                <w:bCs/>
              </w:rPr>
              <w:t xml:space="preserve"> = N, where N is the number overlapping SSB from different cells. </w:t>
            </w:r>
          </w:p>
          <w:p w14:paraId="780CC4D0" w14:textId="77777777" w:rsidR="00DD1D14" w:rsidRDefault="00525C98">
            <w:pPr>
              <w:pStyle w:val="B2"/>
              <w:numPr>
                <w:ilvl w:val="1"/>
                <w:numId w:val="17"/>
              </w:numPr>
              <w:rPr>
                <w:b/>
                <w:bCs/>
              </w:rPr>
            </w:pPr>
            <w:r>
              <w:rPr>
                <w:b/>
                <w:bCs/>
              </w:rPr>
              <w:t>If N</w:t>
            </w:r>
            <w:r>
              <w:rPr>
                <w:b/>
                <w:bCs/>
                <w:vertAlign w:val="subscript"/>
              </w:rPr>
              <w:t xml:space="preserve">available,SSB_SC_SMTC_MG </w:t>
            </w:r>
            <w:r>
              <w:rPr>
                <w:b/>
                <w:bCs/>
              </w:rPr>
              <w:t>≠ 0</w:t>
            </w:r>
          </w:p>
          <w:p w14:paraId="1CE74E16" w14:textId="77777777" w:rsidR="00DD1D14" w:rsidRDefault="00525C98">
            <w:pPr>
              <w:pStyle w:val="B2"/>
              <w:numPr>
                <w:ilvl w:val="2"/>
                <w:numId w:val="17"/>
              </w:numPr>
              <w:rPr>
                <w:b/>
                <w:bCs/>
              </w:rPr>
            </w:pPr>
            <w:r>
              <w:rPr>
                <w:b/>
                <w:bCs/>
              </w:rPr>
              <w:t>P</w:t>
            </w:r>
            <w:r>
              <w:rPr>
                <w:b/>
                <w:bCs/>
                <w:vertAlign w:val="subscript"/>
              </w:rPr>
              <w:t>SC</w:t>
            </w:r>
            <w:r>
              <w:rPr>
                <w:b/>
                <w:bCs/>
              </w:rPr>
              <w:t xml:space="preserve"> = P</w:t>
            </w:r>
            <w:r>
              <w:rPr>
                <w:b/>
                <w:bCs/>
                <w:vertAlign w:val="subscript"/>
              </w:rPr>
              <w:t>sharing SSB</w:t>
            </w:r>
            <w:r>
              <w:rPr>
                <w:b/>
                <w:bCs/>
              </w:rPr>
              <w:t xml:space="preserve"> * N</w:t>
            </w:r>
            <w:r>
              <w:rPr>
                <w:b/>
                <w:bCs/>
                <w:vertAlign w:val="subscript"/>
              </w:rPr>
              <w:t>total_SC</w:t>
            </w:r>
            <w:r>
              <w:rPr>
                <w:b/>
                <w:bCs/>
              </w:rPr>
              <w:t xml:space="preserve"> / N</w:t>
            </w:r>
            <w:r>
              <w:rPr>
                <w:b/>
                <w:bCs/>
                <w:vertAlign w:val="subscript"/>
              </w:rPr>
              <w:t>available,SSB_SC_SMTC_MG</w:t>
            </w:r>
          </w:p>
          <w:p w14:paraId="70AB5278" w14:textId="77777777" w:rsidR="00DD1D14" w:rsidRDefault="00525C98">
            <w:pPr>
              <w:rPr>
                <w:b/>
                <w:bCs/>
              </w:rPr>
            </w:pPr>
            <w:r>
              <w:rPr>
                <w:b/>
                <w:bCs/>
              </w:rPr>
              <w:t>Proposal 3: When SSB and PDCCH/PDSCH are overlapped on the same RE, whether any clarification is needed in RAN4 spec to be discussed under Demod agenda.</w:t>
            </w:r>
          </w:p>
          <w:p w14:paraId="7787B370" w14:textId="77777777" w:rsidR="00DD1D14" w:rsidRDefault="00DD1D14">
            <w:pPr>
              <w:spacing w:after="0"/>
              <w:rPr>
                <w:rFonts w:eastAsia="Times New Roman"/>
                <w:lang w:eastAsia="zh-CN"/>
              </w:rPr>
            </w:pPr>
          </w:p>
        </w:tc>
      </w:tr>
    </w:tbl>
    <w:p w14:paraId="724CDEA6" w14:textId="77777777" w:rsidR="00DD1D14" w:rsidRDefault="00DD1D14">
      <w:pPr>
        <w:rPr>
          <w:lang w:val="sv-SE" w:eastAsia="zh-CN"/>
        </w:rPr>
      </w:pPr>
    </w:p>
    <w:p w14:paraId="0A066A90" w14:textId="77777777" w:rsidR="00DD1D14" w:rsidRDefault="00DD1D14">
      <w:pPr>
        <w:rPr>
          <w:lang w:val="en-US" w:eastAsia="zh-CN"/>
        </w:rPr>
      </w:pPr>
    </w:p>
    <w:p w14:paraId="3332CB4A" w14:textId="77777777" w:rsidR="00DD1D14" w:rsidRDefault="00525C98">
      <w:pPr>
        <w:pStyle w:val="Heading2"/>
      </w:pPr>
      <w:r>
        <w:rPr>
          <w:rFonts w:hint="eastAsia"/>
        </w:rPr>
        <w:t>Open issues</w:t>
      </w:r>
      <w:r>
        <w:t xml:space="preserve"> summary</w:t>
      </w:r>
    </w:p>
    <w:p w14:paraId="3EAD9978" w14:textId="77777777" w:rsidR="00DD1D14" w:rsidRDefault="00525C98">
      <w:pPr>
        <w:pStyle w:val="Heading3"/>
        <w:rPr>
          <w:sz w:val="24"/>
          <w:szCs w:val="16"/>
        </w:rPr>
      </w:pPr>
      <w:r>
        <w:rPr>
          <w:sz w:val="24"/>
          <w:szCs w:val="16"/>
        </w:rPr>
        <w:t>Sub-topic 2-1: Sharing factor</w:t>
      </w:r>
    </w:p>
    <w:p w14:paraId="24E5644A" w14:textId="77777777" w:rsidR="00DD1D14" w:rsidRDefault="00525C98">
      <w:pPr>
        <w:rPr>
          <w:rFonts w:eastAsiaTheme="minorEastAsia"/>
          <w:b/>
          <w:u w:val="single"/>
          <w:lang w:eastAsia="zh-CN"/>
        </w:rPr>
      </w:pPr>
      <w:r>
        <w:rPr>
          <w:rFonts w:eastAsiaTheme="minorEastAsia"/>
          <w:b/>
          <w:u w:val="single"/>
          <w:lang w:eastAsia="zh-CN"/>
        </w:rPr>
        <w:t>Issue 2-1-1: Sharing factor design</w:t>
      </w:r>
    </w:p>
    <w:p w14:paraId="0F45409B" w14:textId="77777777" w:rsidR="00DD1D14" w:rsidRDefault="00525C98">
      <w:pPr>
        <w:pStyle w:val="ListParagraph"/>
        <w:numPr>
          <w:ilvl w:val="0"/>
          <w:numId w:val="11"/>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6ECC25FD"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1(Intel, Huawei, vivo)</w:t>
      </w:r>
      <w:r>
        <w:rPr>
          <w:rFonts w:eastAsiaTheme="minorEastAsia" w:hint="eastAsia"/>
          <w:lang w:val="sv-SE" w:eastAsia="zh-CN"/>
        </w:rPr>
        <w:t>:</w:t>
      </w:r>
    </w:p>
    <w:p w14:paraId="28DA5725" w14:textId="77777777" w:rsidR="00DD1D14" w:rsidRDefault="00525C98">
      <w:pPr>
        <w:pStyle w:val="ListParagraph"/>
        <w:numPr>
          <w:ilvl w:val="2"/>
          <w:numId w:val="11"/>
        </w:numPr>
        <w:overflowPunct/>
        <w:autoSpaceDE/>
        <w:autoSpaceDN/>
        <w:adjustRightInd/>
        <w:spacing w:after="120"/>
        <w:ind w:firstLineChars="0"/>
        <w:textAlignment w:val="auto"/>
        <w:rPr>
          <w:bCs/>
          <w:szCs w:val="24"/>
        </w:rPr>
      </w:pPr>
      <w:r>
        <w:rPr>
          <w:bCs/>
          <w:szCs w:val="24"/>
        </w:rPr>
        <w:t>Remove the bracket in the corresponding CR.</w:t>
      </w:r>
    </w:p>
    <w:p w14:paraId="5B4DE036"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1a(Apple):</w:t>
      </w:r>
    </w:p>
    <w:p w14:paraId="559F532E" w14:textId="77777777" w:rsidR="00DD1D14" w:rsidRDefault="00525C98">
      <w:pPr>
        <w:pStyle w:val="ListParagraph"/>
        <w:numPr>
          <w:ilvl w:val="2"/>
          <w:numId w:val="11"/>
        </w:numPr>
        <w:overflowPunct/>
        <w:autoSpaceDE/>
        <w:autoSpaceDN/>
        <w:adjustRightInd/>
        <w:spacing w:after="120"/>
        <w:ind w:firstLineChars="0"/>
        <w:textAlignment w:val="auto"/>
        <w:rPr>
          <w:bCs/>
          <w:szCs w:val="24"/>
        </w:rPr>
      </w:pPr>
      <w:r>
        <w:rPr>
          <w:bCs/>
          <w:szCs w:val="24"/>
        </w:rPr>
        <w:t>Either confirm the tentatively agreed sharing factors in last meeting or define the sharing factors by considering the number of measurement occasions as:</w:t>
      </w:r>
    </w:p>
    <w:tbl>
      <w:tblPr>
        <w:tblStyle w:val="TableGrid"/>
        <w:tblW w:w="0" w:type="auto"/>
        <w:jc w:val="center"/>
        <w:tblLook w:val="04A0" w:firstRow="1" w:lastRow="0" w:firstColumn="1" w:lastColumn="0" w:noHBand="0" w:noVBand="1"/>
      </w:tblPr>
      <w:tblGrid>
        <w:gridCol w:w="449"/>
        <w:gridCol w:w="2500"/>
        <w:gridCol w:w="3305"/>
        <w:gridCol w:w="3096"/>
      </w:tblGrid>
      <w:tr w:rsidR="00DD1D14" w14:paraId="35624D2C" w14:textId="77777777">
        <w:trPr>
          <w:trHeight w:val="108"/>
          <w:jc w:val="center"/>
        </w:trPr>
        <w:tc>
          <w:tcPr>
            <w:tcW w:w="449" w:type="dxa"/>
            <w:tcBorders>
              <w:top w:val="single" w:sz="4" w:space="0" w:color="auto"/>
              <w:left w:val="single" w:sz="4" w:space="0" w:color="auto"/>
              <w:bottom w:val="single" w:sz="4" w:space="0" w:color="auto"/>
              <w:right w:val="single" w:sz="4" w:space="0" w:color="auto"/>
            </w:tcBorders>
            <w:vAlign w:val="center"/>
          </w:tcPr>
          <w:p w14:paraId="5C46E433" w14:textId="77777777" w:rsidR="00DD1D14" w:rsidRDefault="00525C98">
            <w:pPr>
              <w:spacing w:after="120"/>
              <w:jc w:val="center"/>
              <w:rPr>
                <w:b/>
                <w:color w:val="000000" w:themeColor="text1"/>
                <w:lang w:eastAsia="en-GB"/>
              </w:rPr>
            </w:pPr>
            <w:r>
              <w:rPr>
                <w:b/>
                <w:color w:val="000000" w:themeColor="text1"/>
                <w:lang w:eastAsia="en-GB"/>
              </w:rPr>
              <w:t>#</w:t>
            </w:r>
          </w:p>
        </w:tc>
        <w:tc>
          <w:tcPr>
            <w:tcW w:w="2500" w:type="dxa"/>
            <w:tcBorders>
              <w:top w:val="single" w:sz="4" w:space="0" w:color="auto"/>
              <w:left w:val="single" w:sz="4" w:space="0" w:color="auto"/>
              <w:bottom w:val="single" w:sz="4" w:space="0" w:color="auto"/>
              <w:right w:val="single" w:sz="4" w:space="0" w:color="auto"/>
            </w:tcBorders>
            <w:vAlign w:val="center"/>
          </w:tcPr>
          <w:p w14:paraId="26AD6639" w14:textId="77777777" w:rsidR="00DD1D14" w:rsidRDefault="00525C98">
            <w:pPr>
              <w:spacing w:after="120"/>
              <w:jc w:val="center"/>
              <w:rPr>
                <w:b/>
                <w:color w:val="000000" w:themeColor="text1"/>
                <w:lang w:eastAsia="en-GB"/>
              </w:rPr>
            </w:pPr>
            <w:r>
              <w:rPr>
                <w:b/>
                <w:color w:val="000000" w:themeColor="text1"/>
                <w:lang w:eastAsia="en-GB"/>
              </w:rPr>
              <w:t>Scenario</w:t>
            </w:r>
          </w:p>
        </w:tc>
        <w:tc>
          <w:tcPr>
            <w:tcW w:w="3305" w:type="dxa"/>
            <w:tcBorders>
              <w:top w:val="single" w:sz="4" w:space="0" w:color="auto"/>
              <w:left w:val="single" w:sz="4" w:space="0" w:color="auto"/>
              <w:bottom w:val="single" w:sz="4" w:space="0" w:color="auto"/>
              <w:right w:val="single" w:sz="4" w:space="0" w:color="auto"/>
            </w:tcBorders>
            <w:vAlign w:val="center"/>
          </w:tcPr>
          <w:p w14:paraId="65376F8C" w14:textId="77777777" w:rsidR="00DD1D14" w:rsidRDefault="00525C98">
            <w:pPr>
              <w:spacing w:after="120"/>
              <w:jc w:val="center"/>
              <w:rPr>
                <w:b/>
                <w:color w:val="000000" w:themeColor="text1"/>
                <w:lang w:eastAsia="en-GB"/>
              </w:rPr>
            </w:pPr>
            <w:r>
              <w:rPr>
                <w:b/>
                <w:color w:val="000000" w:themeColor="text1"/>
                <w:lang w:eastAsia="en-GB"/>
              </w:rPr>
              <w:t>P for Serving cell</w:t>
            </w:r>
          </w:p>
        </w:tc>
        <w:tc>
          <w:tcPr>
            <w:tcW w:w="3096" w:type="dxa"/>
            <w:tcBorders>
              <w:top w:val="single" w:sz="4" w:space="0" w:color="auto"/>
              <w:left w:val="single" w:sz="4" w:space="0" w:color="auto"/>
              <w:bottom w:val="single" w:sz="4" w:space="0" w:color="auto"/>
              <w:right w:val="single" w:sz="4" w:space="0" w:color="auto"/>
            </w:tcBorders>
            <w:vAlign w:val="center"/>
          </w:tcPr>
          <w:p w14:paraId="1ABF3BB5" w14:textId="77777777" w:rsidR="00DD1D14" w:rsidRDefault="00525C98">
            <w:pPr>
              <w:spacing w:after="120"/>
              <w:jc w:val="center"/>
              <w:rPr>
                <w:b/>
                <w:color w:val="000000" w:themeColor="text1"/>
                <w:lang w:eastAsia="en-GB"/>
              </w:rPr>
            </w:pPr>
            <w:r>
              <w:rPr>
                <w:b/>
                <w:color w:val="000000" w:themeColor="text1"/>
                <w:lang w:eastAsia="en-GB"/>
              </w:rPr>
              <w:t>P for cell with different PCI</w:t>
            </w:r>
          </w:p>
        </w:tc>
      </w:tr>
      <w:tr w:rsidR="00DD1D14" w14:paraId="5E165EA8" w14:textId="77777777">
        <w:trPr>
          <w:jc w:val="center"/>
        </w:trPr>
        <w:tc>
          <w:tcPr>
            <w:tcW w:w="449" w:type="dxa"/>
            <w:vAlign w:val="center"/>
          </w:tcPr>
          <w:p w14:paraId="1737503A" w14:textId="77777777" w:rsidR="00DD1D14" w:rsidRDefault="00525C98">
            <w:pPr>
              <w:rPr>
                <w:color w:val="000000" w:themeColor="text1"/>
              </w:rPr>
            </w:pPr>
            <w:r>
              <w:rPr>
                <w:color w:val="000000" w:themeColor="text1"/>
                <w:lang w:eastAsia="en-GB"/>
              </w:rPr>
              <w:lastRenderedPageBreak/>
              <w:t>1</w:t>
            </w:r>
          </w:p>
        </w:tc>
        <w:tc>
          <w:tcPr>
            <w:tcW w:w="2500" w:type="dxa"/>
            <w:vAlign w:val="center"/>
          </w:tcPr>
          <w:p w14:paraId="400D803C"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60FD5C5B" w14:textId="77777777" w:rsidR="00DD1D14" w:rsidRDefault="00DD1D14">
            <w:pPr>
              <w:rPr>
                <w:color w:val="000000" w:themeColor="text1"/>
              </w:rPr>
            </w:pPr>
          </w:p>
        </w:tc>
        <w:tc>
          <w:tcPr>
            <w:tcW w:w="3305" w:type="dxa"/>
          </w:tcPr>
          <w:p w14:paraId="72CCF1BD" w14:textId="77777777" w:rsidR="00DD1D14" w:rsidRDefault="00525C98">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72BE1510" w14:textId="77777777" w:rsidR="00DD1D14" w:rsidRDefault="00DD1D14">
            <w:pPr>
              <w:rPr>
                <w:color w:val="000000" w:themeColor="text1"/>
              </w:rPr>
            </w:pPr>
          </w:p>
        </w:tc>
        <w:tc>
          <w:tcPr>
            <w:tcW w:w="3096" w:type="dxa"/>
          </w:tcPr>
          <w:p w14:paraId="013B018D" w14:textId="77777777" w:rsidR="00DD1D14" w:rsidRDefault="00525C98">
            <w:pPr>
              <w:rPr>
                <w:color w:val="000000" w:themeColor="text1"/>
              </w:rPr>
            </w:pPr>
            <w:r>
              <w:rPr>
                <w:color w:val="000000" w:themeColor="text1"/>
              </w:rPr>
              <w:t xml:space="preserve"> </w:t>
            </w:r>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w:p>
          <w:p w14:paraId="5E249D83" w14:textId="77777777" w:rsidR="00DD1D14" w:rsidRDefault="00DD1D14">
            <w:pPr>
              <w:rPr>
                <w:color w:val="000000" w:themeColor="text1"/>
              </w:rPr>
            </w:pPr>
          </w:p>
          <w:p w14:paraId="3DBB8627" w14:textId="77777777" w:rsidR="00DD1D14" w:rsidRDefault="00DD1D14">
            <w:pPr>
              <w:rPr>
                <w:color w:val="000000" w:themeColor="text1"/>
              </w:rPr>
            </w:pPr>
          </w:p>
        </w:tc>
      </w:tr>
      <w:tr w:rsidR="00DD1D14" w14:paraId="02D5BD41" w14:textId="77777777">
        <w:trPr>
          <w:jc w:val="center"/>
        </w:trPr>
        <w:tc>
          <w:tcPr>
            <w:tcW w:w="449" w:type="dxa"/>
          </w:tcPr>
          <w:p w14:paraId="1B3A40BB" w14:textId="77777777" w:rsidR="00DD1D14" w:rsidRDefault="00525C98">
            <w:pPr>
              <w:rPr>
                <w:color w:val="000000" w:themeColor="text1"/>
              </w:rPr>
            </w:pPr>
            <w:r>
              <w:rPr>
                <w:color w:val="000000" w:themeColor="text1"/>
              </w:rPr>
              <w:t>2</w:t>
            </w:r>
          </w:p>
        </w:tc>
        <w:tc>
          <w:tcPr>
            <w:tcW w:w="2500" w:type="dxa"/>
          </w:tcPr>
          <w:p w14:paraId="24D1F66A"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25E707FE" w14:textId="77777777" w:rsidR="00DD1D14" w:rsidRDefault="00525C98">
            <w:pPr>
              <w:rPr>
                <w:color w:val="000000" w:themeColor="text1"/>
              </w:rPr>
            </w:pPr>
            <w:r>
              <w:rPr>
                <w:color w:val="000000" w:themeColor="text1"/>
              </w:rPr>
              <w:t>All occasions of SSB of SC collide with CDP, MG and/or SMTC</w:t>
            </w:r>
          </w:p>
        </w:tc>
        <w:tc>
          <w:tcPr>
            <w:tcW w:w="3305" w:type="dxa"/>
          </w:tcPr>
          <w:p w14:paraId="2B2A59B1" w14:textId="77777777" w:rsidR="00DD1D14" w:rsidRDefault="00525C98">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635F4E97" w14:textId="77777777" w:rsidR="00DD1D14" w:rsidRDefault="00DD1D14">
            <w:pPr>
              <w:rPr>
                <w:color w:val="000000" w:themeColor="text1"/>
              </w:rPr>
            </w:pPr>
          </w:p>
        </w:tc>
        <w:tc>
          <w:tcPr>
            <w:tcW w:w="3096" w:type="dxa"/>
          </w:tcPr>
          <w:p w14:paraId="5A56E36D" w14:textId="77777777" w:rsidR="00DD1D14" w:rsidRDefault="00525C98">
            <w:pPr>
              <w:rPr>
                <w:color w:val="000000" w:themeColor="text1"/>
              </w:rPr>
            </w:pPr>
            <w:r>
              <w:rPr>
                <w:color w:val="000000" w:themeColor="text1"/>
              </w:rPr>
              <w:t xml:space="preserve"> </w:t>
            </w:r>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w:p>
          <w:p w14:paraId="6C3B5157" w14:textId="77777777" w:rsidR="00DD1D14" w:rsidRDefault="00DD1D14">
            <w:pPr>
              <w:rPr>
                <w:color w:val="000000" w:themeColor="text1"/>
              </w:rPr>
            </w:pPr>
          </w:p>
          <w:p w14:paraId="3AAC661A" w14:textId="77777777" w:rsidR="00DD1D14" w:rsidRDefault="00DD1D14">
            <w:pPr>
              <w:rPr>
                <w:color w:val="000000" w:themeColor="text1"/>
              </w:rPr>
            </w:pPr>
          </w:p>
        </w:tc>
      </w:tr>
      <w:tr w:rsidR="00DD1D14" w14:paraId="24B7DDCF" w14:textId="77777777">
        <w:trPr>
          <w:jc w:val="center"/>
        </w:trPr>
        <w:tc>
          <w:tcPr>
            <w:tcW w:w="449" w:type="dxa"/>
          </w:tcPr>
          <w:p w14:paraId="5CCA16DE" w14:textId="77777777" w:rsidR="00DD1D14" w:rsidRDefault="00525C98">
            <w:pPr>
              <w:rPr>
                <w:color w:val="000000" w:themeColor="text1"/>
              </w:rPr>
            </w:pPr>
            <w:r>
              <w:rPr>
                <w:color w:val="000000" w:themeColor="text1"/>
              </w:rPr>
              <w:t>3</w:t>
            </w:r>
          </w:p>
        </w:tc>
        <w:tc>
          <w:tcPr>
            <w:tcW w:w="2500" w:type="dxa"/>
          </w:tcPr>
          <w:p w14:paraId="4FDC1B97"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4A1B51A3" w14:textId="77777777" w:rsidR="00DD1D14" w:rsidRDefault="00525C98">
            <w:pPr>
              <w:rPr>
                <w:color w:val="000000" w:themeColor="text1"/>
              </w:rPr>
            </w:pPr>
            <w:r>
              <w:rPr>
                <w:color w:val="000000" w:themeColor="text1"/>
              </w:rPr>
              <w:t>All occasions of SSB of SC collide with CDP, MG and/or SMTC</w:t>
            </w:r>
          </w:p>
        </w:tc>
        <w:tc>
          <w:tcPr>
            <w:tcW w:w="3305" w:type="dxa"/>
          </w:tcPr>
          <w:p w14:paraId="1517B5A1" w14:textId="77777777" w:rsidR="00DD1D14" w:rsidRDefault="00525C98">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063028F9" w14:textId="77777777" w:rsidR="00DD1D14" w:rsidRDefault="00DD1D14">
            <w:pPr>
              <w:rPr>
                <w:color w:val="000000" w:themeColor="text1"/>
              </w:rPr>
            </w:pPr>
          </w:p>
        </w:tc>
        <w:tc>
          <w:tcPr>
            <w:tcW w:w="3096" w:type="dxa"/>
          </w:tcPr>
          <w:p w14:paraId="00A09E72" w14:textId="77777777" w:rsidR="00DD1D14" w:rsidRDefault="00525C98">
            <w:pPr>
              <w:rPr>
                <w:color w:val="000000" w:themeColor="text1"/>
              </w:rPr>
            </w:pPr>
            <w:r>
              <w:rPr>
                <w:color w:val="000000" w:themeColor="text1"/>
              </w:rPr>
              <w:t xml:space="preserve"> </w:t>
            </w:r>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w:p>
        </w:tc>
      </w:tr>
      <w:tr w:rsidR="00DD1D14" w14:paraId="4AB18F28" w14:textId="77777777">
        <w:trPr>
          <w:jc w:val="center"/>
        </w:trPr>
        <w:tc>
          <w:tcPr>
            <w:tcW w:w="449" w:type="dxa"/>
          </w:tcPr>
          <w:p w14:paraId="3CC5026D" w14:textId="77777777" w:rsidR="00DD1D14" w:rsidRDefault="00525C98">
            <w:pPr>
              <w:rPr>
                <w:color w:val="000000" w:themeColor="text1"/>
              </w:rPr>
            </w:pPr>
            <w:r>
              <w:rPr>
                <w:color w:val="000000" w:themeColor="text1"/>
              </w:rPr>
              <w:t>4</w:t>
            </w:r>
          </w:p>
        </w:tc>
        <w:tc>
          <w:tcPr>
            <w:tcW w:w="2500" w:type="dxa"/>
          </w:tcPr>
          <w:p w14:paraId="6CFADA39"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6E92B99C" w14:textId="77777777" w:rsidR="00DD1D14" w:rsidRDefault="00525C98">
            <w:pPr>
              <w:rPr>
                <w:color w:val="000000" w:themeColor="text1"/>
              </w:rPr>
            </w:pPr>
            <w:r>
              <w:rPr>
                <w:color w:val="000000" w:themeColor="text1"/>
              </w:rPr>
              <w:t>Not all occasions of SSB of SC collide with CDP, MG and/or SMTC</w:t>
            </w:r>
          </w:p>
        </w:tc>
        <w:tc>
          <w:tcPr>
            <w:tcW w:w="3305" w:type="dxa"/>
          </w:tcPr>
          <w:p w14:paraId="0DE78E16"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SC2</m:t>
                        </m:r>
                      </m:sub>
                    </m:sSub>
                  </m:den>
                </m:f>
              </m:oMath>
            </m:oMathPara>
          </w:p>
          <w:p w14:paraId="1C09108F" w14:textId="77777777" w:rsidR="00DD1D14" w:rsidRDefault="00DD1D14">
            <w:pPr>
              <w:rPr>
                <w:color w:val="000000" w:themeColor="text1"/>
              </w:rPr>
            </w:pPr>
          </w:p>
        </w:tc>
        <w:tc>
          <w:tcPr>
            <w:tcW w:w="3096" w:type="dxa"/>
          </w:tcPr>
          <w:p w14:paraId="22CCF39A"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m:oMathPara>
          </w:p>
          <w:p w14:paraId="177C26F6" w14:textId="77777777" w:rsidR="00DD1D14" w:rsidRDefault="00DD1D14">
            <w:pPr>
              <w:rPr>
                <w:color w:val="000000" w:themeColor="text1"/>
              </w:rPr>
            </w:pPr>
          </w:p>
          <w:p w14:paraId="10EF62E4" w14:textId="77777777" w:rsidR="00DD1D14" w:rsidRDefault="00DD1D14">
            <w:pPr>
              <w:rPr>
                <w:color w:val="000000" w:themeColor="text1"/>
              </w:rPr>
            </w:pPr>
          </w:p>
        </w:tc>
      </w:tr>
      <w:tr w:rsidR="00DD1D14" w14:paraId="5E5E13B6" w14:textId="77777777">
        <w:trPr>
          <w:jc w:val="center"/>
        </w:trPr>
        <w:tc>
          <w:tcPr>
            <w:tcW w:w="449" w:type="dxa"/>
          </w:tcPr>
          <w:p w14:paraId="18CDD291" w14:textId="77777777" w:rsidR="00DD1D14" w:rsidRDefault="00525C98">
            <w:pPr>
              <w:rPr>
                <w:color w:val="000000" w:themeColor="text1"/>
              </w:rPr>
            </w:pPr>
            <w:r>
              <w:rPr>
                <w:color w:val="000000" w:themeColor="text1"/>
              </w:rPr>
              <w:t>5</w:t>
            </w:r>
          </w:p>
        </w:tc>
        <w:tc>
          <w:tcPr>
            <w:tcW w:w="2500" w:type="dxa"/>
          </w:tcPr>
          <w:p w14:paraId="2B13C0C5" w14:textId="77777777" w:rsidR="00DD1D14" w:rsidRDefault="00525C98">
            <w:pPr>
              <w:spacing w:after="120"/>
              <w:jc w:val="center"/>
              <w:rPr>
                <w:color w:val="000000" w:themeColor="text1"/>
                <w:lang w:eastAsia="en-GB"/>
              </w:rPr>
            </w:pPr>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2FD712F8" w14:textId="77777777" w:rsidR="00DD1D14" w:rsidRDefault="00525C98">
            <w:pPr>
              <w:rPr>
                <w:color w:val="000000" w:themeColor="text1"/>
              </w:rPr>
            </w:pPr>
            <w:r>
              <w:rPr>
                <w:color w:val="000000" w:themeColor="text1"/>
              </w:rPr>
              <w:t>Not all occasions of SSB of CDP collide with SC, MG and/or SMTC</w:t>
            </w:r>
          </w:p>
        </w:tc>
        <w:tc>
          <w:tcPr>
            <w:tcW w:w="3305" w:type="dxa"/>
          </w:tcPr>
          <w:p w14:paraId="68FF7FEB"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6E5A8EE8" w14:textId="77777777" w:rsidR="00DD1D14" w:rsidRDefault="00DD1D14">
            <w:pPr>
              <w:rPr>
                <w:color w:val="000000" w:themeColor="text1"/>
              </w:rPr>
            </w:pPr>
          </w:p>
        </w:tc>
        <w:tc>
          <w:tcPr>
            <w:tcW w:w="3096" w:type="dxa"/>
          </w:tcPr>
          <w:p w14:paraId="23293A44" w14:textId="77777777" w:rsidR="00DD1D14" w:rsidRDefault="0094175D">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CDP2</m:t>
                        </m:r>
                      </m:sub>
                    </m:sSub>
                  </m:den>
                </m:f>
              </m:oMath>
            </m:oMathPara>
          </w:p>
          <w:p w14:paraId="36FA107D" w14:textId="77777777" w:rsidR="00DD1D14" w:rsidRDefault="00DD1D14">
            <w:pPr>
              <w:rPr>
                <w:color w:val="000000" w:themeColor="text1"/>
              </w:rPr>
            </w:pPr>
          </w:p>
          <w:p w14:paraId="325768D9" w14:textId="77777777" w:rsidR="00DD1D14" w:rsidRDefault="00DD1D14">
            <w:pPr>
              <w:rPr>
                <w:color w:val="000000" w:themeColor="text1"/>
              </w:rPr>
            </w:pPr>
          </w:p>
        </w:tc>
      </w:tr>
      <w:tr w:rsidR="00DD1D14" w14:paraId="46C3F2E9" w14:textId="77777777">
        <w:trPr>
          <w:jc w:val="center"/>
        </w:trPr>
        <w:tc>
          <w:tcPr>
            <w:tcW w:w="9350" w:type="dxa"/>
            <w:gridSpan w:val="4"/>
          </w:tcPr>
          <w:p w14:paraId="5A2726E0" w14:textId="77777777" w:rsidR="00DD1D14" w:rsidRDefault="00525C98">
            <w:pPr>
              <w:rPr>
                <w:color w:val="000000" w:themeColor="text1"/>
              </w:rPr>
            </w:pPr>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p>
          <w:p w14:paraId="2B0B3F96" w14:textId="77777777" w:rsidR="00DD1D14" w:rsidRDefault="00525C98">
            <w:pPr>
              <w:rPr>
                <w:color w:val="000000" w:themeColor="text1"/>
              </w:rPr>
            </w:pPr>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p>
          <w:p w14:paraId="699319A8" w14:textId="77777777" w:rsidR="00DD1D14" w:rsidRDefault="00525C98">
            <w:pPr>
              <w:rPr>
                <w:color w:val="000000" w:themeColor="text1"/>
              </w:rPr>
            </w:pPr>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p>
          <w:p w14:paraId="4B4C3CC3" w14:textId="77777777" w:rsidR="00DD1D14" w:rsidRDefault="00525C98">
            <w:pPr>
              <w:rPr>
                <w:color w:val="000000" w:themeColor="text1"/>
              </w:rPr>
            </w:pPr>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p>
        </w:tc>
      </w:tr>
    </w:tbl>
    <w:p w14:paraId="664AA7F6" w14:textId="77777777" w:rsidR="00DD1D14" w:rsidRDefault="00525C98">
      <w:pPr>
        <w:pStyle w:val="ListParagraph"/>
        <w:numPr>
          <w:ilvl w:val="1"/>
          <w:numId w:val="11"/>
        </w:numPr>
        <w:overflowPunct/>
        <w:autoSpaceDE/>
        <w:autoSpaceDN/>
        <w:adjustRightInd/>
        <w:spacing w:before="120" w:after="120"/>
        <w:ind w:firstLineChars="0"/>
        <w:textAlignment w:val="auto"/>
        <w:rPr>
          <w:rFonts w:eastAsiaTheme="minorEastAsia"/>
          <w:lang w:val="sv-SE" w:eastAsia="zh-CN"/>
        </w:rPr>
      </w:pPr>
      <w:r>
        <w:rPr>
          <w:rFonts w:eastAsiaTheme="minorEastAsia"/>
          <w:lang w:val="sv-SE" w:eastAsia="zh-CN"/>
        </w:rPr>
        <w:t>Proposal 2(Ericsson)</w:t>
      </w:r>
      <w:r>
        <w:rPr>
          <w:rFonts w:eastAsiaTheme="minorEastAsia" w:hint="eastAsia"/>
          <w:lang w:val="sv-SE" w:eastAsia="zh-CN"/>
        </w:rPr>
        <w:t>：</w:t>
      </w:r>
    </w:p>
    <w:p w14:paraId="591A87F8" w14:textId="77777777" w:rsidR="00DD1D14" w:rsidRDefault="00525C98">
      <w:pPr>
        <w:pStyle w:val="ListParagraph"/>
        <w:numPr>
          <w:ilvl w:val="2"/>
          <w:numId w:val="11"/>
        </w:numPr>
        <w:overflowPunct/>
        <w:autoSpaceDE/>
        <w:autoSpaceDN/>
        <w:adjustRightInd/>
        <w:spacing w:after="120"/>
        <w:ind w:firstLineChars="0"/>
        <w:textAlignment w:val="auto"/>
        <w:rPr>
          <w:bCs/>
          <w:szCs w:val="24"/>
        </w:rPr>
      </w:pPr>
      <w:r>
        <w:rPr>
          <w:bCs/>
          <w:szCs w:val="24"/>
        </w:rPr>
        <w:t>RAN4 to agree following sharing factor for CDP</w:t>
      </w:r>
    </w:p>
    <w:p w14:paraId="69DF1BBE" w14:textId="77777777" w:rsidR="00DD1D14" w:rsidRDefault="00525C98">
      <w:pPr>
        <w:pStyle w:val="ListParagraph"/>
        <w:numPr>
          <w:ilvl w:val="0"/>
          <w:numId w:val="18"/>
        </w:numPr>
        <w:overflowPunct/>
        <w:autoSpaceDE/>
        <w:autoSpaceDN/>
        <w:adjustRightInd/>
        <w:ind w:firstLineChars="0"/>
        <w:contextualSpacing/>
        <w:textAlignment w:val="auto"/>
      </w:pPr>
      <w:r>
        <w:t xml:space="preserve">For FR1: </w:t>
      </w:r>
    </w:p>
    <w:p w14:paraId="2F384262" w14:textId="77777777" w:rsidR="00DD1D14" w:rsidRDefault="00525C98">
      <w:pPr>
        <w:pStyle w:val="ListParagraph"/>
        <w:numPr>
          <w:ilvl w:val="1"/>
          <w:numId w:val="18"/>
        </w:numPr>
        <w:overflowPunct/>
        <w:autoSpaceDE/>
        <w:autoSpaceDN/>
        <w:adjustRightInd/>
        <w:ind w:firstLineChars="0"/>
        <w:contextualSpacing/>
        <w:textAlignment w:val="auto"/>
      </w:pPr>
      <w:r>
        <w:t>P</w:t>
      </w:r>
      <w:r>
        <w:rPr>
          <w:vertAlign w:val="subscript"/>
        </w:rPr>
        <w:t>CDP</w:t>
      </w:r>
      <w:r>
        <w:t>= N</w:t>
      </w:r>
      <w:r>
        <w:rPr>
          <w:vertAlign w:val="subscript"/>
        </w:rPr>
        <w:t>total_CDP</w:t>
      </w:r>
      <w:r>
        <w:t xml:space="preserve"> / N</w:t>
      </w:r>
      <w:r>
        <w:rPr>
          <w:vertAlign w:val="subscript"/>
        </w:rPr>
        <w:t>outside_MG_CDP</w:t>
      </w:r>
      <w:r>
        <w:t xml:space="preserve"> </w:t>
      </w:r>
    </w:p>
    <w:p w14:paraId="1C5774D5" w14:textId="77777777" w:rsidR="00DD1D14" w:rsidRDefault="00525C98">
      <w:pPr>
        <w:pStyle w:val="ListParagraph"/>
        <w:numPr>
          <w:ilvl w:val="0"/>
          <w:numId w:val="18"/>
        </w:numPr>
        <w:overflowPunct/>
        <w:autoSpaceDE/>
        <w:autoSpaceDN/>
        <w:adjustRightInd/>
        <w:ind w:firstLineChars="0"/>
        <w:contextualSpacing/>
        <w:textAlignment w:val="auto"/>
      </w:pPr>
      <w:r>
        <w:t>For FR2:</w:t>
      </w:r>
    </w:p>
    <w:p w14:paraId="6229D0F0" w14:textId="77777777" w:rsidR="00DD1D14" w:rsidRDefault="00525C98">
      <w:pPr>
        <w:pStyle w:val="ListParagraph"/>
        <w:numPr>
          <w:ilvl w:val="1"/>
          <w:numId w:val="18"/>
        </w:numPr>
        <w:overflowPunct/>
        <w:autoSpaceDE/>
        <w:autoSpaceDN/>
        <w:adjustRightInd/>
        <w:ind w:firstLineChars="0"/>
        <w:contextualSpacing/>
        <w:textAlignment w:val="auto"/>
      </w:pPr>
      <w:r>
        <w:t>if N</w:t>
      </w:r>
      <w:r>
        <w:rPr>
          <w:vertAlign w:val="subscript"/>
        </w:rPr>
        <w:t>available,SSB_CDP_SMTC_MG</w:t>
      </w:r>
      <w:r>
        <w:t xml:space="preserve"> = 0, </w:t>
      </w:r>
    </w:p>
    <w:p w14:paraId="794184EA" w14:textId="77777777" w:rsidR="00DD1D14" w:rsidRDefault="00525C98">
      <w:pPr>
        <w:numPr>
          <w:ilvl w:val="2"/>
          <w:numId w:val="18"/>
        </w:numPr>
      </w:pPr>
      <w:r>
        <w:t>If measurement occasions of SSB CDP is also used for L3 measurements which are measured outside gap, then P</w:t>
      </w:r>
      <w:r>
        <w:rPr>
          <w:vertAlign w:val="subscript"/>
        </w:rPr>
        <w:t>CDP</w:t>
      </w:r>
      <w:r>
        <w:t xml:space="preserve"> = P</w:t>
      </w:r>
      <w:r>
        <w:rPr>
          <w:vertAlign w:val="subscript"/>
        </w:rPr>
        <w:t>sharing SMTC</w:t>
      </w:r>
      <w:r>
        <w:t xml:space="preserve"> * P</w:t>
      </w:r>
      <w:r>
        <w:rPr>
          <w:vertAlign w:val="subscript"/>
        </w:rPr>
        <w:t>sharing SSB</w:t>
      </w:r>
      <w:r>
        <w:t xml:space="preserve"> * N</w:t>
      </w:r>
      <w:r>
        <w:rPr>
          <w:vertAlign w:val="subscript"/>
        </w:rPr>
        <w:t>total_CDP</w:t>
      </w:r>
      <w:r>
        <w:t xml:space="preserve"> / N</w:t>
      </w:r>
      <w:r>
        <w:rPr>
          <w:vertAlign w:val="subscript"/>
        </w:rPr>
        <w:t>outside_MG_CDP</w:t>
      </w:r>
      <w:r>
        <w:t xml:space="preserve"> </w:t>
      </w:r>
    </w:p>
    <w:p w14:paraId="6194FD44" w14:textId="77777777" w:rsidR="00DD1D14" w:rsidRDefault="00525C98">
      <w:pPr>
        <w:numPr>
          <w:ilvl w:val="2"/>
          <w:numId w:val="18"/>
        </w:numPr>
      </w:pPr>
      <w:r>
        <w:lastRenderedPageBreak/>
        <w:t>Else, P</w:t>
      </w:r>
      <w:r>
        <w:rPr>
          <w:vertAlign w:val="subscript"/>
        </w:rPr>
        <w:t>CDP</w:t>
      </w:r>
      <w:r>
        <w:t xml:space="preserve"> = P</w:t>
      </w:r>
      <w:r>
        <w:rPr>
          <w:vertAlign w:val="subscript"/>
        </w:rPr>
        <w:t>sharing SSB</w:t>
      </w:r>
      <w:r>
        <w:t xml:space="preserve"> * N</w:t>
      </w:r>
      <w:r>
        <w:rPr>
          <w:vertAlign w:val="subscript"/>
        </w:rPr>
        <w:t>total_CDP</w:t>
      </w:r>
      <w:r>
        <w:t xml:space="preserve"> / N</w:t>
      </w:r>
      <w:r>
        <w:rPr>
          <w:vertAlign w:val="subscript"/>
        </w:rPr>
        <w:t>outside_MG_CDP</w:t>
      </w:r>
    </w:p>
    <w:p w14:paraId="2BC50813" w14:textId="77777777" w:rsidR="00DD1D14" w:rsidRDefault="00525C98">
      <w:pPr>
        <w:numPr>
          <w:ilvl w:val="2"/>
          <w:numId w:val="18"/>
        </w:numPr>
      </w:pPr>
      <w:r>
        <w:t>Where, P</w:t>
      </w:r>
      <w:r>
        <w:rPr>
          <w:vertAlign w:val="subscript"/>
        </w:rPr>
        <w:t>sharing SSB</w:t>
      </w:r>
      <w:r>
        <w:t xml:space="preserve"> = N, where N is the number overlapping SSB from different cells. </w:t>
      </w:r>
    </w:p>
    <w:p w14:paraId="40D389BC" w14:textId="77777777" w:rsidR="00DD1D14" w:rsidRDefault="00525C98">
      <w:pPr>
        <w:pStyle w:val="B2"/>
        <w:numPr>
          <w:ilvl w:val="1"/>
          <w:numId w:val="18"/>
        </w:numPr>
      </w:pPr>
      <w:r>
        <w:t>If N</w:t>
      </w:r>
      <w:r>
        <w:rPr>
          <w:vertAlign w:val="subscript"/>
        </w:rPr>
        <w:t xml:space="preserve">available,SSB_CDP_SMTC_MG </w:t>
      </w:r>
      <w:r>
        <w:t>≠ 0</w:t>
      </w:r>
    </w:p>
    <w:p w14:paraId="0E57BA0E" w14:textId="77777777" w:rsidR="00DD1D14" w:rsidRDefault="00525C98">
      <w:pPr>
        <w:pStyle w:val="B2"/>
        <w:numPr>
          <w:ilvl w:val="2"/>
          <w:numId w:val="18"/>
        </w:numPr>
      </w:pPr>
      <w:r>
        <w:t>P</w:t>
      </w:r>
      <w:r>
        <w:rPr>
          <w:vertAlign w:val="subscript"/>
        </w:rPr>
        <w:t>CDP</w:t>
      </w:r>
      <w:r>
        <w:t xml:space="preserve"> = P</w:t>
      </w:r>
      <w:r>
        <w:rPr>
          <w:vertAlign w:val="subscript"/>
        </w:rPr>
        <w:t>sharing SSB</w:t>
      </w:r>
      <w:r>
        <w:t xml:space="preserve"> * N</w:t>
      </w:r>
      <w:r>
        <w:rPr>
          <w:vertAlign w:val="subscript"/>
        </w:rPr>
        <w:t>total</w:t>
      </w:r>
      <w:r>
        <w:t xml:space="preserve"> / N</w:t>
      </w:r>
      <w:r>
        <w:rPr>
          <w:vertAlign w:val="subscript"/>
        </w:rPr>
        <w:t>available,SSB_CDP_SMTC_MG</w:t>
      </w:r>
    </w:p>
    <w:p w14:paraId="56896CDF" w14:textId="77777777" w:rsidR="00DD1D14" w:rsidRDefault="00525C98">
      <w:pPr>
        <w:pStyle w:val="ListParagraph"/>
        <w:numPr>
          <w:ilvl w:val="2"/>
          <w:numId w:val="11"/>
        </w:numPr>
        <w:overflowPunct/>
        <w:autoSpaceDE/>
        <w:autoSpaceDN/>
        <w:adjustRightInd/>
        <w:spacing w:after="120"/>
        <w:ind w:firstLineChars="0"/>
        <w:textAlignment w:val="auto"/>
        <w:rPr>
          <w:szCs w:val="24"/>
        </w:rPr>
      </w:pPr>
      <w:r>
        <w:rPr>
          <w:szCs w:val="24"/>
        </w:rPr>
        <w:t>RAN4 to agree following sharing factor for SC</w:t>
      </w:r>
    </w:p>
    <w:p w14:paraId="71229348" w14:textId="77777777" w:rsidR="00DD1D14" w:rsidRDefault="00525C98">
      <w:pPr>
        <w:pStyle w:val="ListParagraph"/>
        <w:numPr>
          <w:ilvl w:val="0"/>
          <w:numId w:val="19"/>
        </w:numPr>
        <w:overflowPunct/>
        <w:autoSpaceDE/>
        <w:autoSpaceDN/>
        <w:adjustRightInd/>
        <w:ind w:firstLineChars="0"/>
        <w:contextualSpacing/>
        <w:textAlignment w:val="auto"/>
      </w:pPr>
      <w:r>
        <w:t xml:space="preserve">For FR1: </w:t>
      </w:r>
    </w:p>
    <w:p w14:paraId="56791D0D" w14:textId="77777777" w:rsidR="00DD1D14" w:rsidRDefault="00525C98">
      <w:pPr>
        <w:pStyle w:val="ListParagraph"/>
        <w:numPr>
          <w:ilvl w:val="1"/>
          <w:numId w:val="19"/>
        </w:numPr>
        <w:overflowPunct/>
        <w:autoSpaceDE/>
        <w:autoSpaceDN/>
        <w:adjustRightInd/>
        <w:ind w:firstLineChars="0"/>
        <w:contextualSpacing/>
        <w:textAlignment w:val="auto"/>
      </w:pPr>
      <w:r>
        <w:t>P</w:t>
      </w:r>
      <w:r>
        <w:rPr>
          <w:vertAlign w:val="subscript"/>
        </w:rPr>
        <w:t>SC</w:t>
      </w:r>
      <w:r>
        <w:t>= N</w:t>
      </w:r>
      <w:r>
        <w:rPr>
          <w:vertAlign w:val="subscript"/>
        </w:rPr>
        <w:t>total_SC</w:t>
      </w:r>
      <w:r>
        <w:t xml:space="preserve"> / N</w:t>
      </w:r>
      <w:r>
        <w:rPr>
          <w:vertAlign w:val="subscript"/>
        </w:rPr>
        <w:t>outside_MG_SC</w:t>
      </w:r>
      <w:r>
        <w:t xml:space="preserve"> </w:t>
      </w:r>
    </w:p>
    <w:p w14:paraId="7F5C6B23" w14:textId="77777777" w:rsidR="00DD1D14" w:rsidRDefault="00525C98">
      <w:pPr>
        <w:pStyle w:val="ListParagraph"/>
        <w:numPr>
          <w:ilvl w:val="0"/>
          <w:numId w:val="19"/>
        </w:numPr>
        <w:overflowPunct/>
        <w:autoSpaceDE/>
        <w:autoSpaceDN/>
        <w:adjustRightInd/>
        <w:ind w:firstLineChars="0"/>
        <w:contextualSpacing/>
        <w:textAlignment w:val="auto"/>
      </w:pPr>
      <w:r>
        <w:t>For FR2:</w:t>
      </w:r>
    </w:p>
    <w:p w14:paraId="178721BE" w14:textId="77777777" w:rsidR="00DD1D14" w:rsidRDefault="00525C98">
      <w:pPr>
        <w:pStyle w:val="ListParagraph"/>
        <w:numPr>
          <w:ilvl w:val="1"/>
          <w:numId w:val="19"/>
        </w:numPr>
        <w:overflowPunct/>
        <w:autoSpaceDE/>
        <w:autoSpaceDN/>
        <w:adjustRightInd/>
        <w:ind w:firstLineChars="0"/>
        <w:contextualSpacing/>
        <w:textAlignment w:val="auto"/>
      </w:pPr>
      <w:r>
        <w:t>if N</w:t>
      </w:r>
      <w:r>
        <w:rPr>
          <w:vertAlign w:val="subscript"/>
        </w:rPr>
        <w:t>available,SSB_SC_SMTC_MG</w:t>
      </w:r>
      <w:r>
        <w:t xml:space="preserve"> = 0, </w:t>
      </w:r>
    </w:p>
    <w:p w14:paraId="36262B99" w14:textId="77777777" w:rsidR="00DD1D14" w:rsidRDefault="00525C98">
      <w:pPr>
        <w:numPr>
          <w:ilvl w:val="2"/>
          <w:numId w:val="19"/>
        </w:numPr>
      </w:pPr>
      <w:r>
        <w:t>If measurement occasions of SSB CDP is also used for L3 measurements which are measured outside gap, then P</w:t>
      </w:r>
      <w:r>
        <w:rPr>
          <w:vertAlign w:val="subscript"/>
        </w:rPr>
        <w:t>SC</w:t>
      </w:r>
      <w:r>
        <w:t xml:space="preserve"> = P</w:t>
      </w:r>
      <w:r>
        <w:rPr>
          <w:vertAlign w:val="subscript"/>
        </w:rPr>
        <w:t>sharing SMTC</w:t>
      </w:r>
      <w:r>
        <w:t xml:space="preserve"> * P</w:t>
      </w:r>
      <w:r>
        <w:rPr>
          <w:vertAlign w:val="subscript"/>
        </w:rPr>
        <w:t>sharing SSB</w:t>
      </w:r>
      <w:r>
        <w:t xml:space="preserve"> * N</w:t>
      </w:r>
      <w:r>
        <w:rPr>
          <w:vertAlign w:val="subscript"/>
        </w:rPr>
        <w:t>total_SC</w:t>
      </w:r>
      <w:r>
        <w:t xml:space="preserve"> / N</w:t>
      </w:r>
      <w:r>
        <w:rPr>
          <w:vertAlign w:val="subscript"/>
        </w:rPr>
        <w:t>outside_MG_SC</w:t>
      </w:r>
      <w:r>
        <w:t xml:space="preserve"> </w:t>
      </w:r>
    </w:p>
    <w:p w14:paraId="7163618C" w14:textId="77777777" w:rsidR="00DD1D14" w:rsidRDefault="00525C98">
      <w:pPr>
        <w:numPr>
          <w:ilvl w:val="2"/>
          <w:numId w:val="19"/>
        </w:numPr>
      </w:pPr>
      <w:r>
        <w:t>Else, P</w:t>
      </w:r>
      <w:r>
        <w:rPr>
          <w:vertAlign w:val="subscript"/>
        </w:rPr>
        <w:t>SC</w:t>
      </w:r>
      <w:r>
        <w:t xml:space="preserve"> = P</w:t>
      </w:r>
      <w:r>
        <w:rPr>
          <w:vertAlign w:val="subscript"/>
        </w:rPr>
        <w:t>sharing SSB</w:t>
      </w:r>
      <w:r>
        <w:t xml:space="preserve"> * N</w:t>
      </w:r>
      <w:r>
        <w:rPr>
          <w:vertAlign w:val="subscript"/>
        </w:rPr>
        <w:t>total_SC</w:t>
      </w:r>
      <w:r>
        <w:t xml:space="preserve"> / N</w:t>
      </w:r>
      <w:r>
        <w:rPr>
          <w:vertAlign w:val="subscript"/>
        </w:rPr>
        <w:t>outside_MG_SC</w:t>
      </w:r>
    </w:p>
    <w:p w14:paraId="0CA23751" w14:textId="77777777" w:rsidR="00DD1D14" w:rsidRDefault="00525C98">
      <w:pPr>
        <w:numPr>
          <w:ilvl w:val="2"/>
          <w:numId w:val="19"/>
        </w:numPr>
      </w:pPr>
      <w:r>
        <w:t>Where, P</w:t>
      </w:r>
      <w:r>
        <w:rPr>
          <w:vertAlign w:val="subscript"/>
        </w:rPr>
        <w:t>sharing SSB</w:t>
      </w:r>
      <w:r>
        <w:t xml:space="preserve"> = N, where N is the number overlapping SSB from different cells. </w:t>
      </w:r>
    </w:p>
    <w:p w14:paraId="4630D0DA" w14:textId="77777777" w:rsidR="00DD1D14" w:rsidRDefault="00525C98">
      <w:pPr>
        <w:pStyle w:val="B2"/>
        <w:numPr>
          <w:ilvl w:val="1"/>
          <w:numId w:val="19"/>
        </w:numPr>
      </w:pPr>
      <w:r>
        <w:t>If N</w:t>
      </w:r>
      <w:r>
        <w:rPr>
          <w:vertAlign w:val="subscript"/>
        </w:rPr>
        <w:t xml:space="preserve">available,SSB_SC_SMTC_MG </w:t>
      </w:r>
      <w:r>
        <w:t>≠ 0</w:t>
      </w:r>
    </w:p>
    <w:p w14:paraId="59C91E66" w14:textId="77777777" w:rsidR="00DD1D14" w:rsidRDefault="00525C98">
      <w:pPr>
        <w:pStyle w:val="B2"/>
        <w:numPr>
          <w:ilvl w:val="2"/>
          <w:numId w:val="19"/>
        </w:numPr>
      </w:pPr>
      <w:r>
        <w:t>P</w:t>
      </w:r>
      <w:r>
        <w:rPr>
          <w:vertAlign w:val="subscript"/>
        </w:rPr>
        <w:t>SC</w:t>
      </w:r>
      <w:r>
        <w:t xml:space="preserve"> = P</w:t>
      </w:r>
      <w:r>
        <w:rPr>
          <w:vertAlign w:val="subscript"/>
        </w:rPr>
        <w:t>sharing SSB</w:t>
      </w:r>
      <w:r>
        <w:t xml:space="preserve"> * N</w:t>
      </w:r>
      <w:r>
        <w:rPr>
          <w:vertAlign w:val="subscript"/>
        </w:rPr>
        <w:t>total_SC</w:t>
      </w:r>
      <w:r>
        <w:t xml:space="preserve"> / N</w:t>
      </w:r>
      <w:r>
        <w:rPr>
          <w:vertAlign w:val="subscript"/>
        </w:rPr>
        <w:t>available,SSB_SC_SMTC_MG</w:t>
      </w:r>
    </w:p>
    <w:p w14:paraId="13A01BC7" w14:textId="77777777" w:rsidR="00DD1D14" w:rsidRDefault="00525C98">
      <w:pPr>
        <w:pStyle w:val="ListParagraph"/>
        <w:numPr>
          <w:ilvl w:val="0"/>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00566A47" w14:textId="77777777" w:rsidR="00DD1D14" w:rsidRDefault="00525C98">
      <w:pPr>
        <w:pStyle w:val="ListParagraph"/>
        <w:numPr>
          <w:ilvl w:val="1"/>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1703C403" w14:textId="77777777">
        <w:tc>
          <w:tcPr>
            <w:tcW w:w="1236" w:type="dxa"/>
          </w:tcPr>
          <w:p w14:paraId="0E37D620"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F1E432D"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E35C19" w14:paraId="3426DEB2" w14:textId="77777777">
        <w:tc>
          <w:tcPr>
            <w:tcW w:w="1236" w:type="dxa"/>
          </w:tcPr>
          <w:p w14:paraId="068368A3" w14:textId="27FF81E7" w:rsidR="00E35C19" w:rsidRDefault="00E35C19" w:rsidP="00E35C19">
            <w:pPr>
              <w:spacing w:after="120"/>
              <w:rPr>
                <w:rFonts w:eastAsiaTheme="minorEastAsia"/>
                <w:color w:val="0070C0"/>
                <w:lang w:val="en-US" w:eastAsia="zh-CN"/>
              </w:rPr>
            </w:pPr>
            <w:ins w:id="70" w:author="CK Yang (楊智凱)" w:date="2022-10-10T16:48:00Z">
              <w:r>
                <w:rPr>
                  <w:rFonts w:eastAsia="PMingLiU" w:hint="eastAsia"/>
                  <w:color w:val="0070C0"/>
                  <w:lang w:val="en-US" w:eastAsia="zh-TW"/>
                </w:rPr>
                <w:t>M</w:t>
              </w:r>
              <w:r>
                <w:rPr>
                  <w:rFonts w:eastAsia="PMingLiU"/>
                  <w:color w:val="0070C0"/>
                  <w:lang w:val="en-US" w:eastAsia="zh-TW"/>
                </w:rPr>
                <w:t>ediaTek</w:t>
              </w:r>
            </w:ins>
          </w:p>
        </w:tc>
        <w:tc>
          <w:tcPr>
            <w:tcW w:w="8393" w:type="dxa"/>
          </w:tcPr>
          <w:p w14:paraId="10274793" w14:textId="77777777" w:rsidR="00E35C19" w:rsidRPr="002463D4" w:rsidRDefault="00E35C19" w:rsidP="00E35C19">
            <w:pPr>
              <w:spacing w:after="120"/>
              <w:rPr>
                <w:ins w:id="71" w:author="CK Yang (楊智凱)" w:date="2022-10-10T16:48:00Z"/>
                <w:rFonts w:eastAsia="PMingLiU"/>
                <w:bCs/>
                <w:lang w:eastAsia="zh-TW"/>
              </w:rPr>
            </w:pPr>
            <w:ins w:id="72" w:author="CK Yang (楊智凱)" w:date="2022-10-10T16:48:00Z">
              <w:r>
                <w:rPr>
                  <w:rFonts w:eastAsia="PMingLiU" w:hint="eastAsia"/>
                  <w:bCs/>
                  <w:lang w:eastAsia="zh-TW"/>
                </w:rPr>
                <w:t>I</w:t>
              </w:r>
              <w:r>
                <w:rPr>
                  <w:rFonts w:eastAsia="PMingLiU"/>
                  <w:bCs/>
                  <w:lang w:eastAsia="zh-TW"/>
                </w:rPr>
                <w:t xml:space="preserve">n general, we prefer proposal 2 but detail can be further discussed. For example, the  </w:t>
              </w:r>
              <w:r w:rsidRPr="00662AEF">
                <w:rPr>
                  <w:rFonts w:asciiTheme="minorHAnsi" w:hAnsiTheme="minorHAnsi" w:cstheme="minorHAnsi"/>
                  <w:sz w:val="22"/>
                  <w:szCs w:val="22"/>
                </w:rPr>
                <w:t>N</w:t>
              </w:r>
              <w:r w:rsidRPr="00662AEF">
                <w:rPr>
                  <w:rFonts w:asciiTheme="minorHAnsi" w:hAnsiTheme="minorHAnsi" w:cstheme="minorHAnsi"/>
                  <w:sz w:val="22"/>
                  <w:szCs w:val="22"/>
                  <w:vertAlign w:val="subscript"/>
                </w:rPr>
                <w:t>available,SSB</w:t>
              </w:r>
              <w:r>
                <w:rPr>
                  <w:rFonts w:asciiTheme="minorHAnsi" w:hAnsiTheme="minorHAnsi" w:cstheme="minorHAnsi"/>
                  <w:sz w:val="22"/>
                  <w:szCs w:val="22"/>
                  <w:vertAlign w:val="subscript"/>
                </w:rPr>
                <w:t xml:space="preserve">_CDP </w:t>
              </w:r>
              <w:r w:rsidRPr="000F1C96">
                <w:rPr>
                  <w:rFonts w:eastAsia="PMingLiU"/>
                  <w:bCs/>
                  <w:lang w:eastAsia="zh-TW"/>
                </w:rPr>
                <w:t>seems should be considered in the equation.</w:t>
              </w:r>
            </w:ins>
          </w:p>
          <w:p w14:paraId="7A51EE10" w14:textId="4DF17EE9" w:rsidR="00E35C19" w:rsidRDefault="00E35C19" w:rsidP="00E35C19">
            <w:pPr>
              <w:spacing w:after="120"/>
              <w:rPr>
                <w:bCs/>
                <w:lang w:eastAsia="ja-JP"/>
              </w:rPr>
            </w:pPr>
            <w:ins w:id="73" w:author="CK Yang (楊智凱)" w:date="2022-10-10T16:48:00Z">
              <w:r>
                <w:rPr>
                  <w:rFonts w:eastAsia="PMingLiU"/>
                  <w:bCs/>
                  <w:lang w:eastAsia="zh-TW"/>
                </w:rPr>
                <w:t xml:space="preserve">The reason why we prefer proposal 2 is because it has better forward compatibility. If we go with option 1 and 1a, </w:t>
              </w:r>
              <w:r>
                <w:rPr>
                  <w:rFonts w:eastAsia="PMingLiU" w:hint="eastAsia"/>
                  <w:bCs/>
                  <w:lang w:eastAsia="zh-TW"/>
                </w:rPr>
                <w:t>t</w:t>
              </w:r>
              <w:r>
                <w:rPr>
                  <w:rFonts w:eastAsia="PMingLiU"/>
                  <w:bCs/>
                  <w:lang w:eastAsia="zh-TW"/>
                </w:rPr>
                <w:t xml:space="preserve">he sharing factor would be very complicated if more than two cells are further considered. Note: in R18 L1/L2 mobility, more than two cells may be considered. </w:t>
              </w:r>
            </w:ins>
          </w:p>
        </w:tc>
      </w:tr>
      <w:tr w:rsidR="00DD1D14" w14:paraId="2F987567" w14:textId="77777777">
        <w:tc>
          <w:tcPr>
            <w:tcW w:w="1236" w:type="dxa"/>
          </w:tcPr>
          <w:p w14:paraId="523A1A85" w14:textId="1AC1DA5A" w:rsidR="00DD1D14" w:rsidRDefault="0071184A">
            <w:pPr>
              <w:spacing w:after="120"/>
              <w:rPr>
                <w:rFonts w:eastAsiaTheme="minorEastAsia"/>
                <w:color w:val="0070C0"/>
                <w:lang w:val="en-US" w:eastAsia="zh-CN"/>
              </w:rPr>
            </w:pPr>
            <w:ins w:id="74" w:author="Ericsson, Venkat" w:date="2022-10-10T14:10:00Z">
              <w:r>
                <w:rPr>
                  <w:rFonts w:eastAsiaTheme="minorEastAsia"/>
                  <w:color w:val="0070C0"/>
                  <w:lang w:val="en-US" w:eastAsia="zh-CN"/>
                </w:rPr>
                <w:t>Ericsson</w:t>
              </w:r>
            </w:ins>
          </w:p>
        </w:tc>
        <w:tc>
          <w:tcPr>
            <w:tcW w:w="8393" w:type="dxa"/>
          </w:tcPr>
          <w:p w14:paraId="08796FCD" w14:textId="77777777" w:rsidR="00E82640" w:rsidRDefault="0071184A">
            <w:pPr>
              <w:spacing w:after="120"/>
              <w:rPr>
                <w:ins w:id="75" w:author="Ericsson, Venkat" w:date="2022-10-10T14:12:00Z"/>
                <w:rFonts w:eastAsiaTheme="minorEastAsia"/>
                <w:color w:val="0070C0"/>
                <w:lang w:val="en-US" w:eastAsia="zh-CN"/>
              </w:rPr>
            </w:pPr>
            <w:ins w:id="76" w:author="Ericsson, Venkat" w:date="2022-10-10T14:10:00Z">
              <w:r>
                <w:rPr>
                  <w:rFonts w:eastAsiaTheme="minorEastAsia"/>
                  <w:color w:val="0070C0"/>
                  <w:lang w:val="en-US" w:eastAsia="zh-CN"/>
                </w:rPr>
                <w:t xml:space="preserve">We </w:t>
              </w:r>
              <w:r w:rsidR="00294BEF">
                <w:rPr>
                  <w:rFonts w:eastAsiaTheme="minorEastAsia"/>
                  <w:color w:val="0070C0"/>
                  <w:lang w:val="en-US" w:eastAsia="zh-CN"/>
                </w:rPr>
                <w:t>support proposal 2. We also think that it is easy to read and understand the spec</w:t>
              </w:r>
            </w:ins>
            <w:ins w:id="77" w:author="Ericsson, Venkat" w:date="2022-10-10T14:12:00Z">
              <w:r w:rsidR="00E82640">
                <w:rPr>
                  <w:rFonts w:eastAsiaTheme="minorEastAsia"/>
                  <w:color w:val="0070C0"/>
                  <w:lang w:val="en-US" w:eastAsia="zh-CN"/>
                </w:rPr>
                <w:t xml:space="preserve"> for proposal 2</w:t>
              </w:r>
            </w:ins>
            <w:ins w:id="78" w:author="Ericsson, Venkat" w:date="2022-10-10T14:10:00Z">
              <w:r w:rsidR="00294BEF">
                <w:rPr>
                  <w:rFonts w:eastAsiaTheme="minorEastAsia"/>
                  <w:color w:val="0070C0"/>
                  <w:lang w:val="en-US" w:eastAsia="zh-CN"/>
                </w:rPr>
                <w:t xml:space="preserve"> and more forward compatible </w:t>
              </w:r>
              <w:r w:rsidR="003E7137">
                <w:rPr>
                  <w:rFonts w:eastAsiaTheme="minorEastAsia"/>
                  <w:color w:val="0070C0"/>
                  <w:lang w:val="en-US" w:eastAsia="zh-CN"/>
                </w:rPr>
                <w:t>for L1/L2 mobility.</w:t>
              </w:r>
            </w:ins>
            <w:ins w:id="79" w:author="Ericsson, Venkat" w:date="2022-10-10T14:12:00Z">
              <w:r w:rsidR="00E82640">
                <w:rPr>
                  <w:rFonts w:eastAsiaTheme="minorEastAsia"/>
                  <w:color w:val="0070C0"/>
                  <w:lang w:val="en-US" w:eastAsia="zh-CN"/>
                </w:rPr>
                <w:t xml:space="preserve"> </w:t>
              </w:r>
            </w:ins>
          </w:p>
          <w:p w14:paraId="1A184193" w14:textId="101A1575" w:rsidR="00DD1D14" w:rsidRDefault="00E82640">
            <w:pPr>
              <w:spacing w:after="120"/>
              <w:rPr>
                <w:rFonts w:eastAsiaTheme="minorEastAsia"/>
                <w:color w:val="0070C0"/>
                <w:lang w:val="en-US" w:eastAsia="zh-CN"/>
              </w:rPr>
            </w:pPr>
            <w:ins w:id="80" w:author="Ericsson, Venkat" w:date="2022-10-10T14:12:00Z">
              <w:r>
                <w:rPr>
                  <w:rFonts w:eastAsiaTheme="minorEastAsia"/>
                  <w:color w:val="0070C0"/>
                  <w:lang w:val="en-US" w:eastAsia="zh-CN"/>
                </w:rPr>
                <w:t xml:space="preserve">We are fine to discuss the details of the </w:t>
              </w:r>
              <w:r w:rsidR="009A08E2">
                <w:rPr>
                  <w:rFonts w:eastAsiaTheme="minorEastAsia"/>
                  <w:color w:val="0070C0"/>
                  <w:lang w:val="en-US" w:eastAsia="zh-CN"/>
                </w:rPr>
                <w:t>proposal 2.</w:t>
              </w:r>
            </w:ins>
            <w:ins w:id="81" w:author="Ericsson, Venkat" w:date="2022-10-10T14:10:00Z">
              <w:r w:rsidR="003E7137">
                <w:rPr>
                  <w:rFonts w:eastAsiaTheme="minorEastAsia"/>
                  <w:color w:val="0070C0"/>
                  <w:lang w:val="en-US" w:eastAsia="zh-CN"/>
                </w:rPr>
                <w:t xml:space="preserve"> </w:t>
              </w:r>
            </w:ins>
          </w:p>
        </w:tc>
      </w:tr>
    </w:tbl>
    <w:p w14:paraId="06DCB176" w14:textId="77777777" w:rsidR="00DD1D14" w:rsidRDefault="00DD1D14">
      <w:pPr>
        <w:spacing w:after="120"/>
        <w:rPr>
          <w:lang w:eastAsia="zh-CN"/>
        </w:rPr>
      </w:pPr>
    </w:p>
    <w:p w14:paraId="5B90A274" w14:textId="77777777" w:rsidR="00DD1D14" w:rsidRDefault="00DD1D14">
      <w:pPr>
        <w:spacing w:after="120"/>
        <w:ind w:left="2016"/>
      </w:pPr>
    </w:p>
    <w:p w14:paraId="56B52AE2" w14:textId="77777777" w:rsidR="00DD1D14" w:rsidRDefault="00525C98">
      <w:pPr>
        <w:pStyle w:val="Heading3"/>
        <w:rPr>
          <w:sz w:val="24"/>
          <w:szCs w:val="16"/>
        </w:rPr>
      </w:pPr>
      <w:r>
        <w:rPr>
          <w:sz w:val="24"/>
          <w:szCs w:val="16"/>
        </w:rPr>
        <w:t xml:space="preserve">Sub-topic 2-2: Scheduling Restriction </w:t>
      </w:r>
    </w:p>
    <w:p w14:paraId="7F3B0BC5" w14:textId="77777777" w:rsidR="00DD1D14" w:rsidRDefault="00525C98">
      <w:pPr>
        <w:rPr>
          <w:b/>
          <w:bCs/>
          <w:u w:val="single"/>
          <w:lang w:eastAsia="en-GB"/>
        </w:rPr>
      </w:pPr>
      <w:r>
        <w:rPr>
          <w:b/>
          <w:bCs/>
          <w:u w:val="single"/>
          <w:lang w:eastAsia="zh-CN"/>
        </w:rPr>
        <w:t xml:space="preserve">Issue 2-2-1 </w:t>
      </w:r>
      <w:r>
        <w:rPr>
          <w:b/>
          <w:bCs/>
          <w:u w:val="single"/>
          <w:lang w:eastAsia="en-GB"/>
        </w:rPr>
        <w:t>Scheduling restriction for dynamic TDD</w:t>
      </w:r>
    </w:p>
    <w:p w14:paraId="173F8572"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7AEF2A12"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1(Apple):</w:t>
      </w:r>
    </w:p>
    <w:p w14:paraId="442DF591" w14:textId="77777777" w:rsidR="00DD1D14" w:rsidRDefault="00525C98">
      <w:pPr>
        <w:pStyle w:val="ListParagraph"/>
        <w:numPr>
          <w:ilvl w:val="2"/>
          <w:numId w:val="11"/>
        </w:numPr>
        <w:overflowPunct/>
        <w:autoSpaceDE/>
        <w:autoSpaceDN/>
        <w:adjustRightInd/>
        <w:spacing w:after="120"/>
        <w:ind w:firstLineChars="0"/>
        <w:textAlignment w:val="auto"/>
        <w:rPr>
          <w:bCs/>
          <w:szCs w:val="24"/>
        </w:rPr>
      </w:pPr>
      <w:r>
        <w:rPr>
          <w:bCs/>
          <w:szCs w:val="24"/>
        </w:rPr>
        <w:t>RAN4 need not discuss the scheduling restriction for dynamic TDD as its already captured in RAN1 specification.</w:t>
      </w:r>
    </w:p>
    <w:p w14:paraId="32328D6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2(vivo):</w:t>
      </w:r>
    </w:p>
    <w:p w14:paraId="58684897" w14:textId="77777777" w:rsidR="00DD1D14" w:rsidRDefault="00525C98">
      <w:pPr>
        <w:pStyle w:val="ListParagraph"/>
        <w:numPr>
          <w:ilvl w:val="2"/>
          <w:numId w:val="11"/>
        </w:numPr>
        <w:overflowPunct/>
        <w:autoSpaceDE/>
        <w:autoSpaceDN/>
        <w:adjustRightInd/>
        <w:spacing w:after="120"/>
        <w:ind w:firstLineChars="0"/>
        <w:textAlignment w:val="auto"/>
        <w:rPr>
          <w:bCs/>
          <w:szCs w:val="24"/>
        </w:rPr>
      </w:pPr>
      <w:r>
        <w:rPr>
          <w:bCs/>
          <w:szCs w:val="24"/>
        </w:rPr>
        <w:t>Do not introduce scheduling restriction for dynamic TDD when L1-RSRP measurement on cell with different PCI overlaps with serving cell UL slots. Clarify longer L1 measurement delay is expected for this case.</w:t>
      </w:r>
    </w:p>
    <w:p w14:paraId="33B5B953"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lastRenderedPageBreak/>
        <w:t>Proposal 3(MTK):</w:t>
      </w:r>
    </w:p>
    <w:p w14:paraId="5D937147" w14:textId="77777777" w:rsidR="00DD1D14" w:rsidRDefault="00525C98">
      <w:pPr>
        <w:pStyle w:val="ListParagraph"/>
        <w:numPr>
          <w:ilvl w:val="2"/>
          <w:numId w:val="11"/>
        </w:numPr>
        <w:overflowPunct/>
        <w:autoSpaceDE/>
        <w:autoSpaceDN/>
        <w:adjustRightInd/>
        <w:spacing w:after="120"/>
        <w:ind w:firstLineChars="0"/>
        <w:textAlignment w:val="auto"/>
        <w:rPr>
          <w:szCs w:val="24"/>
        </w:rPr>
      </w:pPr>
      <w:r>
        <w:t>Introduce scheduling restriction for dynamic TDD on serving cell UL symbols which fully or partially (because of TA) overlaps with the SSB for L1-RSRP measurement on cell with different PCI.</w:t>
      </w:r>
    </w:p>
    <w:p w14:paraId="7C6D9F9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3a(Samsung):</w:t>
      </w:r>
    </w:p>
    <w:p w14:paraId="14911651" w14:textId="77777777" w:rsidR="00DD1D14" w:rsidRDefault="00525C98">
      <w:pPr>
        <w:pStyle w:val="ListParagraph"/>
        <w:numPr>
          <w:ilvl w:val="2"/>
          <w:numId w:val="11"/>
        </w:numPr>
        <w:overflowPunct/>
        <w:autoSpaceDE/>
        <w:autoSpaceDN/>
        <w:adjustRightInd/>
        <w:spacing w:after="120"/>
        <w:ind w:firstLineChars="0"/>
        <w:textAlignment w:val="auto"/>
        <w:rPr>
          <w:bCs/>
          <w:szCs w:val="24"/>
        </w:rPr>
      </w:pPr>
      <w:r>
        <w:rPr>
          <w:bCs/>
          <w:szCs w:val="24"/>
        </w:rPr>
        <w:t>Introduce scheduling restriction for dynamic TDD when L1-RSRP measurement on the cell with different PCI. It is enough to add the scheduling restriction on 1 symbol before SSB and one symbol after SSB.</w:t>
      </w:r>
    </w:p>
    <w:p w14:paraId="1D11D19B"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3b(ZTE):</w:t>
      </w:r>
    </w:p>
    <w:p w14:paraId="4FA2F948" w14:textId="77777777" w:rsidR="00DD1D14" w:rsidRDefault="00525C98">
      <w:pPr>
        <w:pStyle w:val="ListParagraph"/>
        <w:numPr>
          <w:ilvl w:val="2"/>
          <w:numId w:val="11"/>
        </w:numPr>
        <w:overflowPunct/>
        <w:autoSpaceDE/>
        <w:autoSpaceDN/>
        <w:adjustRightInd/>
        <w:spacing w:after="120"/>
        <w:ind w:firstLineChars="0"/>
        <w:textAlignment w:val="auto"/>
      </w:pPr>
      <w:r>
        <w:rPr>
          <w:rFonts w:hint="eastAsia"/>
        </w:rPr>
        <w:t>For the scheduling restriction due to L1-RSRP measurement on cell with different PCI, reusing the scheduling restriction due to L1-RSRP measurement on serving cell is fine. Whether the adjacent symbol before and after SSB should be restricted, which should be aligned with the specification for L1-RSRP measurement on serving cell.</w:t>
      </w:r>
    </w:p>
    <w:p w14:paraId="3A420E0E" w14:textId="77777777" w:rsidR="00DD1D14" w:rsidRDefault="00525C98">
      <w:pPr>
        <w:pStyle w:val="ListParagraph"/>
        <w:numPr>
          <w:ilvl w:val="0"/>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13221331"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07FE7C03" w14:textId="77777777">
        <w:tc>
          <w:tcPr>
            <w:tcW w:w="1236" w:type="dxa"/>
          </w:tcPr>
          <w:p w14:paraId="1D470C0E"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9A632FA"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E35C19" w14:paraId="0EA24C8E" w14:textId="77777777">
        <w:tc>
          <w:tcPr>
            <w:tcW w:w="1236" w:type="dxa"/>
          </w:tcPr>
          <w:p w14:paraId="48E834BD" w14:textId="2A4097D8" w:rsidR="00E35C19" w:rsidRDefault="00E35C19" w:rsidP="00E35C19">
            <w:pPr>
              <w:spacing w:after="120"/>
              <w:rPr>
                <w:rFonts w:eastAsiaTheme="minorEastAsia"/>
                <w:color w:val="0070C0"/>
                <w:lang w:val="en-US" w:eastAsia="zh-CN"/>
              </w:rPr>
            </w:pPr>
            <w:ins w:id="82" w:author="CK Yang (楊智凱)" w:date="2022-10-10T16:48:00Z">
              <w:r w:rsidRPr="00966FB7">
                <w:rPr>
                  <w:rFonts w:eastAsia="PMingLiU"/>
                  <w:color w:val="0070C0"/>
                  <w:lang w:val="en-US" w:eastAsia="zh-TW"/>
                </w:rPr>
                <w:t>MediaTek</w:t>
              </w:r>
            </w:ins>
          </w:p>
        </w:tc>
        <w:tc>
          <w:tcPr>
            <w:tcW w:w="8393" w:type="dxa"/>
          </w:tcPr>
          <w:p w14:paraId="0B0E0E71" w14:textId="77777777" w:rsidR="00E35C19" w:rsidRDefault="00E35C19" w:rsidP="00E35C19">
            <w:pPr>
              <w:spacing w:after="120"/>
              <w:rPr>
                <w:ins w:id="83" w:author="CK Yang (楊智凱)" w:date="2022-10-10T16:48:00Z"/>
                <w:rFonts w:eastAsia="PMingLiU"/>
                <w:bCs/>
                <w:lang w:eastAsia="zh-TW"/>
              </w:rPr>
            </w:pPr>
            <w:ins w:id="84" w:author="CK Yang (楊智凱)" w:date="2022-10-10T16:48:00Z">
              <w:r>
                <w:rPr>
                  <w:rFonts w:eastAsia="PMingLiU"/>
                  <w:bCs/>
                  <w:lang w:eastAsia="zh-TW"/>
                </w:rPr>
                <w:t>Prefer proposal 3. Some companies mention this has already defined in TS 38.213. But it is unclear to us. We are wondering what is the UE behaviour for the following two cases:</w:t>
              </w:r>
            </w:ins>
          </w:p>
          <w:p w14:paraId="354CB7C7" w14:textId="77777777" w:rsidR="00E35C19" w:rsidRDefault="00E35C19" w:rsidP="00E35C19">
            <w:pPr>
              <w:pStyle w:val="ListParagraph"/>
              <w:numPr>
                <w:ilvl w:val="0"/>
                <w:numId w:val="23"/>
              </w:numPr>
              <w:spacing w:after="120" w:line="240" w:lineRule="auto"/>
              <w:ind w:firstLineChars="0"/>
              <w:rPr>
                <w:ins w:id="85" w:author="CK Yang (楊智凱)" w:date="2022-10-10T16:48:00Z"/>
                <w:rFonts w:eastAsia="PMingLiU"/>
                <w:bCs/>
                <w:lang w:eastAsia="zh-TW"/>
              </w:rPr>
            </w:pPr>
            <w:ins w:id="86" w:author="CK Yang (楊智凱)" w:date="2022-10-10T16:48:00Z">
              <w:r w:rsidRPr="000F1C96">
                <w:rPr>
                  <w:rFonts w:eastAsia="PMingLiU"/>
                  <w:bCs/>
                  <w:lang w:eastAsia="zh-TW"/>
                </w:rPr>
                <w:t xml:space="preserve">if </w:t>
              </w:r>
              <w:r w:rsidRPr="000F1C96">
                <w:rPr>
                  <w:rFonts w:cs="Times"/>
                  <w:i/>
                  <w:szCs w:val="18"/>
                  <w:lang w:eastAsia="zh-CN"/>
                </w:rPr>
                <w:t>dl-OrJoint-TCIStateList</w:t>
              </w:r>
              <w:r w:rsidRPr="000F1C96">
                <w:rPr>
                  <w:rFonts w:eastAsia="PMingLiU"/>
                  <w:bCs/>
                  <w:lang w:eastAsia="zh-TW"/>
                </w:rPr>
                <w:t xml:space="preserve"> </w:t>
              </w:r>
              <w:r w:rsidRPr="000F1C96">
                <w:rPr>
                  <w:rFonts w:eastAsia="PMingLiU"/>
                  <w:bCs/>
                  <w:highlight w:val="cyan"/>
                  <w:lang w:eastAsia="zh-TW"/>
                </w:rPr>
                <w:t>is provided</w:t>
              </w:r>
              <w:r>
                <w:rPr>
                  <w:rFonts w:eastAsia="PMingLiU"/>
                  <w:bCs/>
                  <w:lang w:eastAsia="zh-TW"/>
                </w:rPr>
                <w:t xml:space="preserve">, and the SSB indicated by </w:t>
              </w:r>
              <w:r w:rsidRPr="00037243">
                <w:rPr>
                  <w:i/>
                </w:rPr>
                <w:t>ssb-PositionsInBurst</w:t>
              </w:r>
              <w:r w:rsidRPr="00037243">
                <w:t xml:space="preserve"> </w:t>
              </w:r>
              <w:r w:rsidRPr="00037243">
                <w:rPr>
                  <w:lang w:val="en-US"/>
                </w:rPr>
                <w:t xml:space="preserve">in </w:t>
              </w:r>
              <w:r w:rsidRPr="00037243">
                <w:rPr>
                  <w:i/>
                  <w:iCs/>
                  <w:lang w:val="en-US"/>
                </w:rPr>
                <w:t>SSB-MTCAdditionalPCI</w:t>
              </w:r>
              <w:r>
                <w:rPr>
                  <w:i/>
                  <w:iCs/>
                  <w:lang w:val="en-US"/>
                </w:rPr>
                <w:t xml:space="preserve"> </w:t>
              </w:r>
              <w:r>
                <w:rPr>
                  <w:lang w:val="en-US"/>
                </w:rPr>
                <w:t>is overlapped with other UL channels/signals</w:t>
              </w:r>
              <w:r>
                <w:rPr>
                  <w:rFonts w:eastAsia="PMingLiU"/>
                  <w:bCs/>
                  <w:lang w:eastAsia="zh-TW"/>
                </w:rPr>
                <w:t>?</w:t>
              </w:r>
            </w:ins>
          </w:p>
          <w:p w14:paraId="5B332602" w14:textId="77777777" w:rsidR="00E35C19" w:rsidRPr="000F1C96" w:rsidRDefault="00E35C19" w:rsidP="00E35C19">
            <w:pPr>
              <w:pStyle w:val="ListParagraph"/>
              <w:numPr>
                <w:ilvl w:val="0"/>
                <w:numId w:val="23"/>
              </w:numPr>
              <w:spacing w:after="120" w:line="240" w:lineRule="auto"/>
              <w:ind w:firstLineChars="0"/>
              <w:rPr>
                <w:ins w:id="87" w:author="CK Yang (楊智凱)" w:date="2022-10-10T16:48:00Z"/>
                <w:rFonts w:eastAsia="PMingLiU"/>
                <w:bCs/>
                <w:lang w:eastAsia="zh-TW"/>
              </w:rPr>
            </w:pPr>
            <w:ins w:id="88" w:author="CK Yang (楊智凱)" w:date="2022-10-10T16:48:00Z">
              <w:r w:rsidRPr="00966FB7">
                <w:rPr>
                  <w:rFonts w:eastAsia="PMingLiU"/>
                  <w:bCs/>
                  <w:lang w:eastAsia="zh-TW"/>
                </w:rPr>
                <w:t xml:space="preserve">If SSB is configured by </w:t>
              </w:r>
              <w:r w:rsidRPr="000F1C96">
                <w:rPr>
                  <w:i/>
                </w:rPr>
                <w:t>ssb-PositionsInBurst</w:t>
              </w:r>
              <w:r w:rsidRPr="000F1C96">
                <w:t xml:space="preserve"> </w:t>
              </w:r>
              <w:r w:rsidRPr="000F1C96">
                <w:rPr>
                  <w:lang w:val="en-US"/>
                </w:rPr>
                <w:t xml:space="preserve">in </w:t>
              </w:r>
              <w:r w:rsidRPr="000F1C96">
                <w:rPr>
                  <w:i/>
                  <w:iCs/>
                  <w:lang w:val="en-US"/>
                </w:rPr>
                <w:t>SSB-MTCAdditionalPCI</w:t>
              </w:r>
              <w:r w:rsidRPr="000F1C96">
                <w:rPr>
                  <w:lang w:val="en-US"/>
                </w:rPr>
                <w:t xml:space="preserve"> as QCL source for other RS (e.g. tracking RS)  but </w:t>
              </w:r>
              <w:r w:rsidRPr="000F1C96">
                <w:rPr>
                  <w:highlight w:val="cyan"/>
                  <w:lang w:val="en-US"/>
                </w:rPr>
                <w:t>not configured</w:t>
              </w:r>
              <w:r w:rsidRPr="000F1C96">
                <w:rPr>
                  <w:lang w:val="en-US"/>
                </w:rPr>
                <w:t xml:space="preserve"> for L1 beam measurement/reporting? </w:t>
              </w:r>
            </w:ins>
          </w:p>
          <w:p w14:paraId="5445F6F6" w14:textId="77777777" w:rsidR="00E35C19" w:rsidRPr="00966FB7" w:rsidRDefault="00E35C19" w:rsidP="00E35C19">
            <w:pPr>
              <w:pStyle w:val="ListParagraph"/>
              <w:spacing w:after="120"/>
              <w:ind w:left="480" w:firstLineChars="0" w:firstLine="0"/>
              <w:rPr>
                <w:ins w:id="89" w:author="CK Yang (楊智凱)" w:date="2022-10-10T16:48:00Z"/>
                <w:rFonts w:eastAsia="PMingLiU"/>
                <w:bCs/>
                <w:lang w:eastAsia="zh-TW"/>
              </w:rPr>
            </w:pPr>
          </w:p>
          <w:p w14:paraId="1B202C36" w14:textId="77777777" w:rsidR="00E35C19" w:rsidRDefault="00E35C19" w:rsidP="00E35C19">
            <w:pPr>
              <w:spacing w:after="120"/>
              <w:rPr>
                <w:ins w:id="90" w:author="CK Yang (楊智凱)" w:date="2022-10-10T16:48:00Z"/>
                <w:rFonts w:eastAsia="PMingLiU"/>
                <w:bCs/>
                <w:lang w:eastAsia="zh-TW"/>
              </w:rPr>
            </w:pPr>
            <w:ins w:id="91" w:author="CK Yang (楊智凱)" w:date="2022-10-10T16:48:00Z">
              <w:r>
                <w:rPr>
                  <w:rFonts w:eastAsia="PMingLiU"/>
                  <w:bCs/>
                  <w:lang w:eastAsia="zh-TW"/>
                </w:rPr>
                <w:t>Content in TS 38.213 is provided as below for reference.</w:t>
              </w:r>
            </w:ins>
          </w:p>
          <w:tbl>
            <w:tblPr>
              <w:tblStyle w:val="TableGrid"/>
              <w:tblW w:w="0" w:type="auto"/>
              <w:tblLook w:val="04A0" w:firstRow="1" w:lastRow="0" w:firstColumn="1" w:lastColumn="0" w:noHBand="0" w:noVBand="1"/>
            </w:tblPr>
            <w:tblGrid>
              <w:gridCol w:w="8167"/>
            </w:tblGrid>
            <w:tr w:rsidR="00E35C19" w14:paraId="6BA950EB" w14:textId="77777777" w:rsidTr="000F1C96">
              <w:trPr>
                <w:ins w:id="92" w:author="CK Yang (楊智凱)" w:date="2022-10-10T16:48:00Z"/>
              </w:trPr>
              <w:tc>
                <w:tcPr>
                  <w:tcW w:w="8167" w:type="dxa"/>
                </w:tcPr>
                <w:p w14:paraId="3C4CDC39" w14:textId="77777777" w:rsidR="00E35C19" w:rsidRPr="000F1C96" w:rsidRDefault="00E35C19" w:rsidP="00E35C19">
                  <w:pPr>
                    <w:rPr>
                      <w:ins w:id="93" w:author="CK Yang (楊智凱)" w:date="2022-10-10T16:48:00Z"/>
                      <w:lang w:val="en-US"/>
                    </w:rPr>
                  </w:pPr>
                  <w:ins w:id="94" w:author="CK Yang (楊智凱)" w:date="2022-10-10T16:48:00Z">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037243">
                      <w:t xml:space="preserve">for reception of SS/PBCH blocks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w:t>
                    </w:r>
                    <w:r>
                      <w:t xml:space="preserve"> </w:t>
                    </w:r>
                    <w:r w:rsidRPr="00037243">
                      <w:t>by</w:t>
                    </w:r>
                    <w:r w:rsidRPr="0080392F">
                      <w:t xml:space="preserve"> </w:t>
                    </w:r>
                    <w:r w:rsidRPr="00301521">
                      <w:rPr>
                        <w:i/>
                      </w:rPr>
                      <w:t>ssb-PositionsInBurst</w:t>
                    </w:r>
                    <w:r w:rsidRPr="00B916EC">
                      <w:t xml:space="preserve"> </w:t>
                    </w:r>
                    <w:r>
                      <w:rPr>
                        <w:lang w:val="en-US"/>
                      </w:rPr>
                      <w:t xml:space="preserve">in </w:t>
                    </w:r>
                    <w:r w:rsidRPr="00A94818">
                      <w:rPr>
                        <w:i/>
                      </w:rPr>
                      <w:t>ServingCellConfigCommon</w:t>
                    </w:r>
                    <w:r w:rsidRPr="00C67D38">
                      <w:rPr>
                        <w:iCs/>
                      </w:rPr>
                      <w:t xml:space="preserve"> or, </w:t>
                    </w:r>
                    <w:r w:rsidRPr="00037243">
                      <w:t xml:space="preserve">if the </w:t>
                    </w:r>
                    <w:r w:rsidRPr="000F1C96">
                      <w:rPr>
                        <w:highlight w:val="yellow"/>
                      </w:rPr>
                      <w:t xml:space="preserve">UE is not provided </w:t>
                    </w:r>
                    <w:r w:rsidRPr="000F1C96">
                      <w:rPr>
                        <w:rFonts w:cs="Times"/>
                        <w:i/>
                        <w:szCs w:val="18"/>
                        <w:highlight w:val="yellow"/>
                        <w:lang w:eastAsia="zh-CN"/>
                      </w:rPr>
                      <w:t>dl-OrJoint-TCIStateList</w:t>
                    </w:r>
                    <w:r w:rsidRPr="00037243">
                      <w:rPr>
                        <w:lang w:val="en-US"/>
                      </w:rPr>
                      <w:t>,</w:t>
                    </w:r>
                    <w:r w:rsidRPr="00037243">
                      <w:rPr>
                        <w:i/>
                        <w:iCs/>
                        <w:lang w:val="en-US"/>
                      </w:rPr>
                      <w:t xml:space="preserve"> </w:t>
                    </w:r>
                    <w:r w:rsidRPr="00037243">
                      <w:t xml:space="preserve">by </w:t>
                    </w:r>
                    <w:r w:rsidRPr="00037243">
                      <w:rPr>
                        <w:i/>
                      </w:rPr>
                      <w:t>ssb-PositionsInBurst</w:t>
                    </w:r>
                    <w:r w:rsidRPr="00037243">
                      <w:t xml:space="preserve"> </w:t>
                    </w:r>
                    <w:r w:rsidRPr="00037243">
                      <w:rPr>
                        <w:lang w:val="en-US"/>
                      </w:rPr>
                      <w:t xml:space="preserve">in </w:t>
                    </w:r>
                    <w:r w:rsidRPr="00037243">
                      <w:rPr>
                        <w:i/>
                        <w:iCs/>
                        <w:lang w:val="en-US"/>
                      </w:rPr>
                      <w:t>SSB-MTCAdditionalPCI</w:t>
                    </w:r>
                    <w:r>
                      <w:t xml:space="preserve"> </w:t>
                    </w:r>
                    <w:r w:rsidRPr="00037243">
                      <w:t>associated to physical cell ID with active TCI states</w:t>
                    </w:r>
                    <w:r>
                      <w:t xml:space="preserve"> </w:t>
                    </w:r>
                    <w:r w:rsidRPr="000C2077">
                      <w:t xml:space="preserve">for PDCCH or PDSCH, or for </w:t>
                    </w:r>
                    <w:r w:rsidRPr="000F1C96">
                      <w:rPr>
                        <w:highlight w:val="yellow"/>
                      </w:rPr>
                      <w:t>a set of symbols of a slot corresponding to SS/PBCH blocks configured for L1 beam measurement/reporting</w:t>
                    </w:r>
                    <w:r w:rsidRPr="0080392F">
                      <w:t>, the 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ins>
                </w:p>
              </w:tc>
            </w:tr>
          </w:tbl>
          <w:p w14:paraId="59923BE2" w14:textId="77777777" w:rsidR="00E35C19" w:rsidRDefault="00E35C19" w:rsidP="00E35C19">
            <w:pPr>
              <w:spacing w:after="120"/>
              <w:rPr>
                <w:ins w:id="95" w:author="CK Yang (楊智凱)" w:date="2022-10-10T16:48:00Z"/>
                <w:rFonts w:eastAsia="PMingLiU"/>
                <w:bCs/>
                <w:lang w:eastAsia="zh-TW"/>
              </w:rPr>
            </w:pPr>
          </w:p>
          <w:p w14:paraId="0F3C129A" w14:textId="77777777" w:rsidR="00E35C19" w:rsidRDefault="00E35C19" w:rsidP="00E35C19">
            <w:pPr>
              <w:spacing w:after="120"/>
              <w:rPr>
                <w:bCs/>
                <w:lang w:eastAsia="ja-JP"/>
              </w:rPr>
            </w:pPr>
          </w:p>
        </w:tc>
      </w:tr>
      <w:tr w:rsidR="00DD1D14" w14:paraId="4498D588" w14:textId="77777777">
        <w:tc>
          <w:tcPr>
            <w:tcW w:w="1236" w:type="dxa"/>
          </w:tcPr>
          <w:p w14:paraId="035F9651" w14:textId="6C4E7A7A" w:rsidR="00DD1D14" w:rsidRDefault="00B943DB">
            <w:pPr>
              <w:spacing w:after="120"/>
              <w:rPr>
                <w:rFonts w:eastAsiaTheme="minorEastAsia"/>
                <w:color w:val="0070C0"/>
                <w:lang w:val="en-US" w:eastAsia="zh-CN"/>
              </w:rPr>
            </w:pPr>
            <w:ins w:id="96" w:author="Ericsson, Venkat" w:date="2022-10-10T14:15:00Z">
              <w:r>
                <w:rPr>
                  <w:rFonts w:eastAsiaTheme="minorEastAsia"/>
                  <w:color w:val="0070C0"/>
                  <w:lang w:val="en-US" w:eastAsia="zh-CN"/>
                </w:rPr>
                <w:t>Ericsson</w:t>
              </w:r>
            </w:ins>
          </w:p>
        </w:tc>
        <w:tc>
          <w:tcPr>
            <w:tcW w:w="8393" w:type="dxa"/>
          </w:tcPr>
          <w:p w14:paraId="051653C8" w14:textId="7F119F8C" w:rsidR="00DD1D14" w:rsidRDefault="00B943DB">
            <w:pPr>
              <w:spacing w:after="120"/>
              <w:rPr>
                <w:rFonts w:eastAsiaTheme="minorEastAsia"/>
                <w:color w:val="0070C0"/>
                <w:lang w:val="en-US" w:eastAsia="zh-CN"/>
              </w:rPr>
            </w:pPr>
            <w:ins w:id="97" w:author="Ericsson, Venkat" w:date="2022-10-10T14:15:00Z">
              <w:r>
                <w:rPr>
                  <w:rFonts w:eastAsiaTheme="minorEastAsia"/>
                  <w:color w:val="0070C0"/>
                  <w:lang w:val="en-US" w:eastAsia="zh-CN"/>
                </w:rPr>
                <w:t>Prefer proposal 1.</w:t>
              </w:r>
            </w:ins>
          </w:p>
        </w:tc>
      </w:tr>
    </w:tbl>
    <w:p w14:paraId="36448CE3" w14:textId="77777777" w:rsidR="00DD1D14" w:rsidRDefault="00DD1D14">
      <w:pPr>
        <w:rPr>
          <w:rFonts w:asciiTheme="minorHAnsi" w:hAnsiTheme="minorHAnsi" w:cstheme="minorHAnsi"/>
          <w:b/>
          <w:bCs/>
          <w:sz w:val="22"/>
          <w:szCs w:val="22"/>
        </w:rPr>
      </w:pPr>
    </w:p>
    <w:p w14:paraId="7EDDA911" w14:textId="77777777" w:rsidR="00DD1D14" w:rsidRDefault="00DD1D14">
      <w:pPr>
        <w:rPr>
          <w:b/>
          <w:bCs/>
          <w:u w:val="single"/>
          <w:lang w:eastAsia="en-GB"/>
        </w:rPr>
      </w:pPr>
    </w:p>
    <w:p w14:paraId="18ABF1C1" w14:textId="77777777" w:rsidR="00DD1D14" w:rsidRDefault="00525C98">
      <w:pPr>
        <w:rPr>
          <w:b/>
          <w:bCs/>
          <w:u w:val="single"/>
          <w:lang w:eastAsia="en-GB"/>
        </w:rPr>
      </w:pPr>
      <w:r>
        <w:rPr>
          <w:b/>
          <w:bCs/>
          <w:u w:val="single"/>
          <w:lang w:eastAsia="zh-CN"/>
        </w:rPr>
        <w:t xml:space="preserve">Issue 2-2-2 Whether to define </w:t>
      </w:r>
      <w:r>
        <w:rPr>
          <w:b/>
          <w:bCs/>
          <w:u w:val="single"/>
          <w:lang w:eastAsia="en-GB"/>
        </w:rPr>
        <w:t>scheduling restriction for non-serving cell</w:t>
      </w:r>
    </w:p>
    <w:p w14:paraId="17664744"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49C8C07D"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1(Apple, Samsung, ZTE):</w:t>
      </w:r>
    </w:p>
    <w:p w14:paraId="358D4B82" w14:textId="77777777" w:rsidR="00DD1D14" w:rsidRDefault="00525C98">
      <w:pPr>
        <w:pStyle w:val="ListParagraph"/>
        <w:numPr>
          <w:ilvl w:val="2"/>
          <w:numId w:val="11"/>
        </w:numPr>
        <w:overflowPunct/>
        <w:autoSpaceDE/>
        <w:autoSpaceDN/>
        <w:adjustRightInd/>
        <w:spacing w:after="120"/>
        <w:ind w:firstLineChars="0"/>
        <w:textAlignment w:val="auto"/>
      </w:pPr>
      <w:r>
        <w:rPr>
          <w:rFonts w:eastAsia="SimSun"/>
          <w:lang w:eastAsia="en-GB"/>
        </w:rPr>
        <w:t>No</w:t>
      </w:r>
    </w:p>
    <w:p w14:paraId="08969ABD" w14:textId="77777777" w:rsidR="00DD1D14" w:rsidRDefault="00525C98">
      <w:pPr>
        <w:pStyle w:val="ListParagraph"/>
        <w:numPr>
          <w:ilvl w:val="0"/>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14BAF657"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2960E76B" w14:textId="77777777">
        <w:tc>
          <w:tcPr>
            <w:tcW w:w="1236" w:type="dxa"/>
          </w:tcPr>
          <w:p w14:paraId="63892B7D"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05649FB"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DD1D14" w14:paraId="5FEEAFF4" w14:textId="77777777">
        <w:tc>
          <w:tcPr>
            <w:tcW w:w="1236" w:type="dxa"/>
          </w:tcPr>
          <w:p w14:paraId="059AC76C" w14:textId="210D312F" w:rsidR="00DD1D14" w:rsidRDefault="00703570">
            <w:pPr>
              <w:spacing w:after="120"/>
              <w:rPr>
                <w:rFonts w:eastAsiaTheme="minorEastAsia"/>
                <w:color w:val="0070C0"/>
                <w:lang w:val="en-US" w:eastAsia="zh-CN"/>
              </w:rPr>
            </w:pPr>
            <w:ins w:id="98" w:author="Ericsson, Venkat" w:date="2022-10-10T14:15:00Z">
              <w:r>
                <w:rPr>
                  <w:rFonts w:eastAsiaTheme="minorEastAsia"/>
                  <w:color w:val="0070C0"/>
                  <w:lang w:val="en-US" w:eastAsia="zh-CN"/>
                </w:rPr>
                <w:t>Ericsson</w:t>
              </w:r>
            </w:ins>
          </w:p>
        </w:tc>
        <w:tc>
          <w:tcPr>
            <w:tcW w:w="8393" w:type="dxa"/>
          </w:tcPr>
          <w:p w14:paraId="1DE11BA8" w14:textId="06DAC0F1" w:rsidR="00DD1D14" w:rsidRDefault="00703570">
            <w:pPr>
              <w:spacing w:after="120"/>
              <w:rPr>
                <w:bCs/>
                <w:lang w:eastAsia="ja-JP"/>
              </w:rPr>
            </w:pPr>
            <w:ins w:id="99" w:author="Ericsson, Venkat" w:date="2022-10-10T14:15:00Z">
              <w:r>
                <w:rPr>
                  <w:bCs/>
                  <w:lang w:eastAsia="ja-JP"/>
                </w:rPr>
                <w:t>Our understandi</w:t>
              </w:r>
            </w:ins>
            <w:ins w:id="100" w:author="Ericsson, Venkat" w:date="2022-10-10T14:16:00Z">
              <w:r>
                <w:rPr>
                  <w:bCs/>
                  <w:lang w:eastAsia="ja-JP"/>
                </w:rPr>
                <w:t xml:space="preserve">ng was it was </w:t>
              </w:r>
              <w:r w:rsidR="008F4ACD">
                <w:rPr>
                  <w:bCs/>
                  <w:lang w:eastAsia="ja-JP"/>
                </w:rPr>
                <w:t xml:space="preserve">already defined. </w:t>
              </w:r>
            </w:ins>
          </w:p>
        </w:tc>
      </w:tr>
      <w:tr w:rsidR="00DD1D14" w14:paraId="02E41A5C" w14:textId="77777777">
        <w:tc>
          <w:tcPr>
            <w:tcW w:w="1236" w:type="dxa"/>
          </w:tcPr>
          <w:p w14:paraId="62E11F1F" w14:textId="77777777" w:rsidR="00DD1D14" w:rsidRDefault="00DD1D14">
            <w:pPr>
              <w:spacing w:after="120"/>
              <w:rPr>
                <w:rFonts w:eastAsiaTheme="minorEastAsia"/>
                <w:color w:val="0070C0"/>
                <w:lang w:val="en-US" w:eastAsia="zh-CN"/>
              </w:rPr>
            </w:pPr>
          </w:p>
        </w:tc>
        <w:tc>
          <w:tcPr>
            <w:tcW w:w="8393" w:type="dxa"/>
          </w:tcPr>
          <w:p w14:paraId="7173CF49" w14:textId="77777777" w:rsidR="00DD1D14" w:rsidRDefault="00DD1D14">
            <w:pPr>
              <w:spacing w:after="120"/>
              <w:rPr>
                <w:rFonts w:eastAsiaTheme="minorEastAsia"/>
                <w:color w:val="0070C0"/>
                <w:lang w:val="en-US" w:eastAsia="zh-CN"/>
              </w:rPr>
            </w:pPr>
          </w:p>
        </w:tc>
      </w:tr>
    </w:tbl>
    <w:p w14:paraId="03D3F233" w14:textId="77777777" w:rsidR="00DD1D14" w:rsidRDefault="00DD1D14">
      <w:pPr>
        <w:rPr>
          <w:lang w:eastAsia="zh-CN"/>
        </w:rPr>
      </w:pPr>
    </w:p>
    <w:p w14:paraId="74FF3989" w14:textId="77777777" w:rsidR="00DD1D14" w:rsidRDefault="00DD1D14">
      <w:pPr>
        <w:rPr>
          <w:lang w:eastAsia="zh-CN"/>
        </w:rPr>
      </w:pPr>
    </w:p>
    <w:p w14:paraId="7E4F37A4" w14:textId="77777777" w:rsidR="00DD1D14" w:rsidRDefault="00525C98">
      <w:pPr>
        <w:pStyle w:val="Heading3"/>
        <w:rPr>
          <w:sz w:val="24"/>
          <w:szCs w:val="16"/>
        </w:rPr>
      </w:pPr>
      <w:r>
        <w:rPr>
          <w:sz w:val="24"/>
          <w:szCs w:val="16"/>
        </w:rPr>
        <w:t>Sub-topic 2-3: Applicability of ICBM feature</w:t>
      </w:r>
    </w:p>
    <w:p w14:paraId="40167B73" w14:textId="77777777" w:rsidR="00DD1D14" w:rsidRDefault="00525C98">
      <w:pPr>
        <w:rPr>
          <w:b/>
          <w:bCs/>
          <w:u w:val="single"/>
          <w:lang w:eastAsia="zh-CN"/>
        </w:rPr>
      </w:pPr>
      <w:r>
        <w:rPr>
          <w:b/>
          <w:bCs/>
          <w:u w:val="single"/>
          <w:lang w:eastAsia="zh-CN"/>
        </w:rPr>
        <w:t>Issue 2-3-1: Applicability of ICBM feature</w:t>
      </w:r>
    </w:p>
    <w:p w14:paraId="398AC1C5"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1B3877FD"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1(Apple):</w:t>
      </w:r>
    </w:p>
    <w:p w14:paraId="605FDB15"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Do not extend the ICBM feature and/or requirements to other concurrent Rel-17 WIs</w:t>
      </w:r>
    </w:p>
    <w:p w14:paraId="58649AFB"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 xml:space="preserve">Common TCI configurations do not include cell with different PCI configured for ICBM per RAN1/ RAN2 design. No further clarification is needed in RAN4. </w:t>
      </w:r>
    </w:p>
    <w:p w14:paraId="269A6DA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 (Samsung):</w:t>
      </w:r>
    </w:p>
    <w:p w14:paraId="0D6E14D6"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RAN4 not extend ICBM requirements for concurrent R17 WIs in Release 17. It can be postponed to further release.</w:t>
      </w:r>
    </w:p>
    <w:p w14:paraId="532215CE"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Proposal 2(vivo):</w:t>
      </w:r>
    </w:p>
    <w:p w14:paraId="5DAB654A"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Confirm that R17 requirements for inter-cell L1 measurements can be applicable to FR1 HST. The square brackets related to FR1 HST should be removed.</w:t>
      </w:r>
    </w:p>
    <w:p w14:paraId="13599F7A"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Confirm that R17 requirements for inter-cell L1 measurements can be applicable to FR2 HST, with the assumption that only one active UE panel is used.</w:t>
      </w:r>
    </w:p>
    <w:p w14:paraId="7047CBC2"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Clarify in TS 38.133 that there is no R17 requirements when inter-cell L1 measurements and R17 enhance gap related features are configured simultaneously to one UE.</w:t>
      </w:r>
    </w:p>
    <w:p w14:paraId="0D60B369"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3(ZTE):</w:t>
      </w:r>
    </w:p>
    <w:p w14:paraId="51CF8634"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For intra-band ICBM using common TCI configurations, different reference CCs in the same CC list between the serving cell and a cell with different PCI is not supported in R17.</w:t>
      </w:r>
      <w:r>
        <w:rPr>
          <w:rFonts w:eastAsia="SimSun" w:hint="eastAsia"/>
          <w:lang w:eastAsia="en-GB"/>
        </w:rPr>
        <w:t xml:space="preserve"> Same reference CC is applicable for serving cell and a cell with different PCI in a CC list. The serving cell and cell with different PCI in the reference CC are referenced by other serving cells and cells with different PCI respectively in the CC list. </w:t>
      </w:r>
    </w:p>
    <w:p w14:paraId="215C6889"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 xml:space="preserve">For intra-band ICBM using common TCI configurations, requirements are defined for the case when SSB measurements for a cell with different PCI are only performed </w:t>
      </w:r>
      <w:r>
        <w:rPr>
          <w:rFonts w:eastAsia="SimSun" w:hint="eastAsia"/>
          <w:lang w:eastAsia="en-GB"/>
        </w:rPr>
        <w:t>in</w:t>
      </w:r>
      <w:r>
        <w:rPr>
          <w:rFonts w:eastAsia="SimSun"/>
          <w:lang w:eastAsia="en-GB"/>
        </w:rPr>
        <w:t xml:space="preserve"> </w:t>
      </w:r>
      <w:r>
        <w:rPr>
          <w:rFonts w:eastAsia="SimSun" w:hint="eastAsia"/>
          <w:lang w:eastAsia="en-GB"/>
        </w:rPr>
        <w:t>the</w:t>
      </w:r>
      <w:r>
        <w:rPr>
          <w:rFonts w:eastAsia="SimSun"/>
          <w:lang w:eastAsia="en-GB"/>
        </w:rPr>
        <w:t xml:space="preserve"> cell that has the same SSB frequency as the reference CC.</w:t>
      </w:r>
    </w:p>
    <w:p w14:paraId="71231BF8"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R17 ICBM feature is applicable to FR1 HST and FR2 HST. If RAN4 identifies any issue in applying HST related enhancements to ICBM related RRM requirements, RAN4 solve them in the R17 maintenance phase.</w:t>
      </w:r>
      <w:r>
        <w:rPr>
          <w:rFonts w:eastAsia="SimSun" w:hint="eastAsia"/>
          <w:lang w:eastAsia="en-GB"/>
        </w:rPr>
        <w:t xml:space="preserve"> </w:t>
      </w:r>
    </w:p>
    <w:p w14:paraId="6AF4EEE1" w14:textId="77777777" w:rsidR="00DD1D14" w:rsidRDefault="00525C98">
      <w:pPr>
        <w:pStyle w:val="ListParagraph"/>
        <w:numPr>
          <w:ilvl w:val="0"/>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517D1C42" w14:textId="77777777" w:rsidR="00DD1D14" w:rsidRDefault="00525C98">
      <w:pPr>
        <w:pStyle w:val="ListParagraph"/>
        <w:numPr>
          <w:ilvl w:val="1"/>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4712E358" w14:textId="77777777">
        <w:tc>
          <w:tcPr>
            <w:tcW w:w="1236" w:type="dxa"/>
          </w:tcPr>
          <w:p w14:paraId="47B1E6D1"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EF0CDC6"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E35C19" w14:paraId="11DA733D" w14:textId="77777777">
        <w:tc>
          <w:tcPr>
            <w:tcW w:w="1236" w:type="dxa"/>
          </w:tcPr>
          <w:p w14:paraId="3AA88C92" w14:textId="0007DB17" w:rsidR="00E35C19" w:rsidRDefault="00E35C19" w:rsidP="00E35C19">
            <w:pPr>
              <w:spacing w:after="120"/>
              <w:rPr>
                <w:rFonts w:eastAsiaTheme="minorEastAsia"/>
                <w:color w:val="0070C0"/>
                <w:lang w:val="en-US" w:eastAsia="zh-CN"/>
              </w:rPr>
            </w:pPr>
            <w:ins w:id="101" w:author="CK Yang (楊智凱)" w:date="2022-10-10T16:48:00Z">
              <w:r>
                <w:rPr>
                  <w:rFonts w:eastAsia="PMingLiU" w:hint="eastAsia"/>
                  <w:color w:val="0070C0"/>
                  <w:lang w:val="en-US" w:eastAsia="zh-TW"/>
                </w:rPr>
                <w:t>M</w:t>
              </w:r>
              <w:r>
                <w:rPr>
                  <w:rFonts w:eastAsia="PMingLiU"/>
                  <w:color w:val="0070C0"/>
                  <w:lang w:val="en-US" w:eastAsia="zh-TW"/>
                </w:rPr>
                <w:t>ediaTek</w:t>
              </w:r>
            </w:ins>
          </w:p>
        </w:tc>
        <w:tc>
          <w:tcPr>
            <w:tcW w:w="8393" w:type="dxa"/>
          </w:tcPr>
          <w:p w14:paraId="6F25A290" w14:textId="486CBEA6" w:rsidR="00E35C19" w:rsidRDefault="00E35C19" w:rsidP="00E35C19">
            <w:pPr>
              <w:spacing w:after="120"/>
              <w:rPr>
                <w:bCs/>
                <w:lang w:eastAsia="ja-JP"/>
              </w:rPr>
            </w:pPr>
            <w:ins w:id="102" w:author="CK Yang (楊智凱)" w:date="2022-10-10T16:48:00Z">
              <w:r>
                <w:rPr>
                  <w:rFonts w:eastAsia="PMingLiU"/>
                  <w:bCs/>
                  <w:lang w:eastAsia="zh-TW"/>
                </w:rPr>
                <w:t>Support proposal 1a.</w:t>
              </w:r>
            </w:ins>
          </w:p>
        </w:tc>
      </w:tr>
      <w:tr w:rsidR="00DD1D14" w14:paraId="48E914BC" w14:textId="77777777">
        <w:tc>
          <w:tcPr>
            <w:tcW w:w="1236" w:type="dxa"/>
          </w:tcPr>
          <w:p w14:paraId="0483A7A2" w14:textId="014655D4" w:rsidR="00DD1D14" w:rsidRDefault="008F4ACD">
            <w:pPr>
              <w:spacing w:after="120"/>
              <w:rPr>
                <w:rFonts w:eastAsiaTheme="minorEastAsia"/>
                <w:color w:val="0070C0"/>
                <w:lang w:val="en-US" w:eastAsia="zh-CN"/>
              </w:rPr>
            </w:pPr>
            <w:ins w:id="103" w:author="Ericsson, Venkat" w:date="2022-10-10T14:16:00Z">
              <w:r>
                <w:rPr>
                  <w:rFonts w:eastAsiaTheme="minorEastAsia"/>
                  <w:color w:val="0070C0"/>
                  <w:lang w:val="en-US" w:eastAsia="zh-CN"/>
                </w:rPr>
                <w:t>Ericsson</w:t>
              </w:r>
            </w:ins>
          </w:p>
        </w:tc>
        <w:tc>
          <w:tcPr>
            <w:tcW w:w="8393" w:type="dxa"/>
          </w:tcPr>
          <w:p w14:paraId="49C2955E" w14:textId="19243FE4" w:rsidR="00DD1D14" w:rsidRDefault="008F4ACD">
            <w:pPr>
              <w:spacing w:after="120"/>
              <w:rPr>
                <w:rFonts w:eastAsiaTheme="minorEastAsia"/>
                <w:color w:val="0070C0"/>
                <w:lang w:val="en-US" w:eastAsia="zh-CN"/>
              </w:rPr>
            </w:pPr>
            <w:ins w:id="104" w:author="Ericsson, Venkat" w:date="2022-10-10T14:16:00Z">
              <w:r>
                <w:rPr>
                  <w:rFonts w:eastAsiaTheme="minorEastAsia"/>
                  <w:color w:val="0070C0"/>
                  <w:lang w:val="en-US" w:eastAsia="zh-CN"/>
                </w:rPr>
                <w:t>Support proposal 1a.</w:t>
              </w:r>
            </w:ins>
          </w:p>
        </w:tc>
      </w:tr>
    </w:tbl>
    <w:p w14:paraId="30CD451E" w14:textId="77777777" w:rsidR="00DD1D14" w:rsidRDefault="00DD1D14">
      <w:pPr>
        <w:rPr>
          <w:lang w:eastAsia="zh-CN"/>
        </w:rPr>
      </w:pPr>
    </w:p>
    <w:p w14:paraId="4DE15B0D" w14:textId="77777777" w:rsidR="00DD1D14" w:rsidRDefault="00525C98">
      <w:pPr>
        <w:pStyle w:val="Heading3"/>
        <w:rPr>
          <w:sz w:val="24"/>
          <w:szCs w:val="16"/>
        </w:rPr>
      </w:pPr>
      <w:r>
        <w:rPr>
          <w:sz w:val="24"/>
          <w:szCs w:val="16"/>
        </w:rPr>
        <w:lastRenderedPageBreak/>
        <w:t>Sub-topic 2-4: SSB and PDCCH/PDSCH are overlapped on the same RE</w:t>
      </w:r>
    </w:p>
    <w:p w14:paraId="596EE2AE" w14:textId="77777777" w:rsidR="00DD1D14" w:rsidRDefault="00DD1D14">
      <w:pPr>
        <w:spacing w:after="120"/>
        <w:rPr>
          <w:lang w:eastAsia="zh-CN"/>
        </w:rPr>
      </w:pPr>
    </w:p>
    <w:p w14:paraId="0DFB08B4" w14:textId="77777777" w:rsidR="00DD1D14" w:rsidRDefault="00525C98">
      <w:pPr>
        <w:spacing w:after="120"/>
        <w:rPr>
          <w:b/>
          <w:bCs/>
          <w:u w:val="single"/>
          <w:lang w:eastAsia="zh-CN"/>
        </w:rPr>
      </w:pPr>
      <w:r>
        <w:rPr>
          <w:b/>
          <w:bCs/>
          <w:u w:val="single"/>
          <w:lang w:eastAsia="zh-CN"/>
        </w:rPr>
        <w:t>Issue 2-4-1: Whether any clarification or update is needed in RAN4 spec when SSB and PDCCH/PDSCH are overlapped on the same RE</w:t>
      </w:r>
    </w:p>
    <w:p w14:paraId="72898C8C"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21E1C8AD"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Proposal 1(MTK): </w:t>
      </w:r>
    </w:p>
    <w:p w14:paraId="6DDC6B63"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Whether to define the requirement of overlap between SSB and PDCCH/PDSCH in the same RE should wait for RAN1 conclusion.</w:t>
      </w:r>
    </w:p>
    <w:p w14:paraId="3C10AD4D"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1a(vivo):</w:t>
      </w:r>
    </w:p>
    <w:p w14:paraId="66D53205"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RAN4 can revisit whether any clarification or update is needed in RAN4 spec when SSB and PDCCH/PDSCH are overlapped on the same RE</w:t>
      </w:r>
    </w:p>
    <w:p w14:paraId="1BECDBD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2(Intel):</w:t>
      </w:r>
    </w:p>
    <w:p w14:paraId="68BB4BEE"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Clarify that performance degradation is expected when overlapping happen in RAN4 spec.</w:t>
      </w:r>
    </w:p>
    <w:p w14:paraId="745CCE76"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3(Ericsson):</w:t>
      </w:r>
    </w:p>
    <w:p w14:paraId="27697F60"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When SSB and PDCCH/PDSCH are overlapped on the same RE, whether any clarification is needed in RAN4 spec to be discussed under Demod agenda.</w:t>
      </w:r>
    </w:p>
    <w:p w14:paraId="15485F1E" w14:textId="77777777" w:rsidR="00DD1D14" w:rsidRDefault="00525C98">
      <w:pPr>
        <w:pStyle w:val="ListParagraph"/>
        <w:numPr>
          <w:ilvl w:val="0"/>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1475C231"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64465925" w14:textId="77777777">
        <w:tc>
          <w:tcPr>
            <w:tcW w:w="1236" w:type="dxa"/>
          </w:tcPr>
          <w:p w14:paraId="04A77F70"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8D0908E"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E35C19" w14:paraId="406C191C" w14:textId="77777777">
        <w:tc>
          <w:tcPr>
            <w:tcW w:w="1236" w:type="dxa"/>
          </w:tcPr>
          <w:p w14:paraId="79D6DE2B" w14:textId="677CEDDE" w:rsidR="00E35C19" w:rsidRDefault="00E35C19" w:rsidP="00E35C19">
            <w:pPr>
              <w:spacing w:after="120"/>
              <w:rPr>
                <w:rFonts w:eastAsiaTheme="minorEastAsia"/>
                <w:color w:val="0070C0"/>
                <w:lang w:val="en-US" w:eastAsia="zh-CN"/>
              </w:rPr>
            </w:pPr>
            <w:ins w:id="105" w:author="CK Yang (楊智凱)" w:date="2022-10-10T16:48:00Z">
              <w:r>
                <w:rPr>
                  <w:rFonts w:eastAsia="PMingLiU" w:hint="eastAsia"/>
                  <w:color w:val="0070C0"/>
                  <w:lang w:val="en-US" w:eastAsia="zh-TW"/>
                </w:rPr>
                <w:t>M</w:t>
              </w:r>
              <w:r>
                <w:rPr>
                  <w:rFonts w:eastAsia="PMingLiU"/>
                  <w:color w:val="0070C0"/>
                  <w:lang w:val="en-US" w:eastAsia="zh-TW"/>
                </w:rPr>
                <w:t>ediaTek</w:t>
              </w:r>
            </w:ins>
          </w:p>
        </w:tc>
        <w:tc>
          <w:tcPr>
            <w:tcW w:w="8393" w:type="dxa"/>
          </w:tcPr>
          <w:p w14:paraId="43160FE2" w14:textId="3EBE505D" w:rsidR="00E35C19" w:rsidRDefault="00E35C19" w:rsidP="00E35C19">
            <w:pPr>
              <w:spacing w:after="120"/>
              <w:rPr>
                <w:bCs/>
                <w:lang w:eastAsia="ja-JP"/>
              </w:rPr>
            </w:pPr>
            <w:ins w:id="106" w:author="CK Yang (楊智凱)" w:date="2022-10-10T16:48:00Z">
              <w:r>
                <w:rPr>
                  <w:rFonts w:eastAsia="PMingLiU"/>
                  <w:bCs/>
                  <w:lang w:eastAsia="zh-TW"/>
                </w:rPr>
                <w:t>Support proposal 1. In the last meeting, RAN4 sends the LS to RAN1 to clarify the current status of TS 38.133. We can further discuss this issue if RAN1 does not define any requirement for it.</w:t>
              </w:r>
            </w:ins>
          </w:p>
        </w:tc>
      </w:tr>
      <w:tr w:rsidR="00DD1D14" w14:paraId="3986CA0D" w14:textId="77777777">
        <w:tc>
          <w:tcPr>
            <w:tcW w:w="1236" w:type="dxa"/>
          </w:tcPr>
          <w:p w14:paraId="0E0C1001" w14:textId="4C10D040" w:rsidR="00DD1D14" w:rsidRDefault="001717B2">
            <w:pPr>
              <w:spacing w:after="120"/>
              <w:rPr>
                <w:rFonts w:eastAsiaTheme="minorEastAsia"/>
                <w:color w:val="0070C0"/>
                <w:lang w:val="en-US" w:eastAsia="zh-CN"/>
              </w:rPr>
            </w:pPr>
            <w:ins w:id="107" w:author="Ericsson, Venkat" w:date="2022-10-10T14:17:00Z">
              <w:r>
                <w:rPr>
                  <w:rFonts w:eastAsiaTheme="minorEastAsia"/>
                  <w:color w:val="0070C0"/>
                  <w:lang w:val="en-US" w:eastAsia="zh-CN"/>
                </w:rPr>
                <w:t>Ericsson</w:t>
              </w:r>
            </w:ins>
          </w:p>
        </w:tc>
        <w:tc>
          <w:tcPr>
            <w:tcW w:w="8393" w:type="dxa"/>
          </w:tcPr>
          <w:p w14:paraId="7FCEBF1D" w14:textId="6237238C" w:rsidR="00DD1D14" w:rsidRDefault="001717B2">
            <w:pPr>
              <w:spacing w:after="120"/>
              <w:rPr>
                <w:rFonts w:eastAsiaTheme="minorEastAsia"/>
                <w:color w:val="0070C0"/>
                <w:lang w:val="en-US" w:eastAsia="zh-CN"/>
              </w:rPr>
            </w:pPr>
            <w:ins w:id="108" w:author="Ericsson, Venkat" w:date="2022-10-10T14:17:00Z">
              <w:r>
                <w:rPr>
                  <w:rFonts w:eastAsiaTheme="minorEastAsia"/>
                  <w:color w:val="0070C0"/>
                  <w:lang w:val="en-US" w:eastAsia="zh-CN"/>
                </w:rPr>
                <w:t>Proposal 1 and 3 are fine with us.</w:t>
              </w:r>
            </w:ins>
          </w:p>
        </w:tc>
      </w:tr>
    </w:tbl>
    <w:p w14:paraId="03021AC9" w14:textId="77777777" w:rsidR="00DD1D14" w:rsidRDefault="00DD1D14">
      <w:pPr>
        <w:rPr>
          <w:lang w:eastAsia="zh-CN"/>
        </w:rPr>
      </w:pPr>
    </w:p>
    <w:p w14:paraId="02CA3E21" w14:textId="77777777" w:rsidR="00DD1D14" w:rsidRDefault="00525C98">
      <w:pPr>
        <w:pStyle w:val="Heading3"/>
        <w:rPr>
          <w:sz w:val="24"/>
          <w:szCs w:val="16"/>
        </w:rPr>
      </w:pPr>
      <w:r>
        <w:rPr>
          <w:sz w:val="24"/>
          <w:szCs w:val="16"/>
        </w:rPr>
        <w:t>Sub-topic 2-5: Measurement restriction</w:t>
      </w:r>
    </w:p>
    <w:p w14:paraId="23BE38CE" w14:textId="77777777" w:rsidR="00DD1D14" w:rsidRDefault="00525C98">
      <w:pPr>
        <w:rPr>
          <w:b/>
          <w:bCs/>
          <w:u w:val="single"/>
          <w:lang w:eastAsia="zh-CN"/>
        </w:rPr>
      </w:pPr>
      <w:r>
        <w:rPr>
          <w:b/>
          <w:bCs/>
          <w:u w:val="single"/>
          <w:lang w:eastAsia="zh-CN"/>
        </w:rPr>
        <w:t>Issue 2-5-1: Measurement restriction for SSB based L1-RSRP</w:t>
      </w:r>
    </w:p>
    <w:p w14:paraId="539605E1"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3D6C7323"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1(Huawei):</w:t>
      </w:r>
    </w:p>
    <w:p w14:paraId="0489DCDC"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The measurement restrictions are applied between SC SSB for RLM/BFD/CBD and CDP SSB for L1-RSRP.</w:t>
      </w:r>
    </w:p>
    <w:p w14:paraId="37EAA0EA"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The measurement restrictions are applied between CDP SSB for BFD/CBD and SC SSB for L1-RSRP.</w:t>
      </w:r>
    </w:p>
    <w:p w14:paraId="3F2C054D" w14:textId="77777777" w:rsidR="00DD1D14" w:rsidRDefault="00525C98">
      <w:pPr>
        <w:pStyle w:val="ListParagraph"/>
        <w:numPr>
          <w:ilvl w:val="0"/>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16D44214"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20C8378E" w14:textId="77777777">
        <w:tc>
          <w:tcPr>
            <w:tcW w:w="1236" w:type="dxa"/>
          </w:tcPr>
          <w:p w14:paraId="67F7AA57"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34ECAD6"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E35C19" w14:paraId="1ADE0BE6" w14:textId="77777777">
        <w:tc>
          <w:tcPr>
            <w:tcW w:w="1236" w:type="dxa"/>
          </w:tcPr>
          <w:p w14:paraId="3C0804D3" w14:textId="4E6F7259" w:rsidR="00E35C19" w:rsidRDefault="00E35C19" w:rsidP="00E35C19">
            <w:pPr>
              <w:spacing w:after="120"/>
              <w:rPr>
                <w:rFonts w:eastAsiaTheme="minorEastAsia"/>
                <w:color w:val="0070C0"/>
                <w:lang w:val="en-US" w:eastAsia="zh-CN"/>
              </w:rPr>
            </w:pPr>
            <w:ins w:id="109" w:author="CK Yang (楊智凱)" w:date="2022-10-10T16:48:00Z">
              <w:r>
                <w:rPr>
                  <w:rFonts w:eastAsia="PMingLiU" w:hint="eastAsia"/>
                  <w:color w:val="0070C0"/>
                  <w:lang w:val="en-US" w:eastAsia="zh-TW"/>
                </w:rPr>
                <w:t>M</w:t>
              </w:r>
              <w:r>
                <w:rPr>
                  <w:rFonts w:eastAsia="PMingLiU"/>
                  <w:color w:val="0070C0"/>
                  <w:lang w:val="en-US" w:eastAsia="zh-TW"/>
                </w:rPr>
                <w:t>ediaTek</w:t>
              </w:r>
            </w:ins>
          </w:p>
        </w:tc>
        <w:tc>
          <w:tcPr>
            <w:tcW w:w="8393" w:type="dxa"/>
          </w:tcPr>
          <w:p w14:paraId="24829C1F" w14:textId="77777777" w:rsidR="00E35C19" w:rsidRDefault="00E35C19" w:rsidP="00E35C19">
            <w:pPr>
              <w:spacing w:after="120"/>
              <w:rPr>
                <w:ins w:id="110" w:author="CK Yang (楊智凱)" w:date="2022-10-10T16:48:00Z"/>
                <w:rFonts w:eastAsia="PMingLiU"/>
                <w:bCs/>
                <w:lang w:eastAsia="zh-TW"/>
              </w:rPr>
            </w:pPr>
            <w:ins w:id="111" w:author="CK Yang (楊智凱)" w:date="2022-10-10T16:48:00Z">
              <w:r>
                <w:rPr>
                  <w:rFonts w:eastAsia="PMingLiU"/>
                  <w:bCs/>
                  <w:lang w:eastAsia="zh-TW"/>
                </w:rPr>
                <w:t xml:space="preserve">More discussion is needed. </w:t>
              </w:r>
            </w:ins>
          </w:p>
          <w:p w14:paraId="1AADDC02" w14:textId="41AC184B" w:rsidR="00E35C19" w:rsidRDefault="00E35C19" w:rsidP="00E35C19">
            <w:pPr>
              <w:spacing w:after="120"/>
              <w:rPr>
                <w:bCs/>
                <w:lang w:eastAsia="ja-JP"/>
              </w:rPr>
            </w:pPr>
            <w:ins w:id="112" w:author="CK Yang (楊智凱)" w:date="2022-10-10T16:48:00Z">
              <w:r>
                <w:rPr>
                  <w:rFonts w:eastAsia="PMingLiU"/>
                  <w:bCs/>
                  <w:lang w:eastAsia="zh-TW"/>
                </w:rPr>
                <w:t xml:space="preserve">We are not sure whether the CBD and BFD can be  applied for CDP. The reason is because the CBD-RS should be included in </w:t>
              </w:r>
              <w:r w:rsidRPr="00F415B1">
                <w:rPr>
                  <w:rFonts w:eastAsia="MS Mincho"/>
                  <w:i/>
                  <w:lang w:val="en-US" w:eastAsia="ja-JP"/>
                </w:rPr>
                <w:t>candidateBeamRSList1</w:t>
              </w:r>
              <w:r>
                <w:rPr>
                  <w:rFonts w:eastAsia="MS Mincho"/>
                  <w:i/>
                  <w:lang w:val="en-US" w:eastAsia="ja-JP"/>
                </w:rPr>
                <w:t xml:space="preserve"> </w:t>
              </w:r>
              <w:r>
                <w:rPr>
                  <w:rFonts w:eastAsia="MS Mincho"/>
                  <w:iCs/>
                  <w:lang w:val="en-US" w:eastAsia="ja-JP"/>
                </w:rPr>
                <w:t xml:space="preserve">according to TS 38.213. However, </w:t>
              </w:r>
              <w:r w:rsidRPr="00F415B1">
                <w:rPr>
                  <w:rFonts w:eastAsia="MS Mincho"/>
                  <w:i/>
                  <w:lang w:val="en-US" w:eastAsia="ja-JP"/>
                </w:rPr>
                <w:t>candidateBeamRSList1</w:t>
              </w:r>
              <w:r>
                <w:rPr>
                  <w:rFonts w:eastAsia="MS Mincho"/>
                  <w:iCs/>
                  <w:lang w:val="en-US" w:eastAsia="ja-JP"/>
                </w:rPr>
                <w:t xml:space="preserve"> seems not applicable to CDP.</w:t>
              </w:r>
            </w:ins>
          </w:p>
        </w:tc>
      </w:tr>
      <w:tr w:rsidR="00DD1D14" w14:paraId="4EFFFE63" w14:textId="77777777">
        <w:tc>
          <w:tcPr>
            <w:tcW w:w="1236" w:type="dxa"/>
          </w:tcPr>
          <w:p w14:paraId="537B41DB" w14:textId="4B2CE06E" w:rsidR="00DD1D14" w:rsidRDefault="00B26D15">
            <w:pPr>
              <w:spacing w:after="120"/>
              <w:rPr>
                <w:rFonts w:eastAsiaTheme="minorEastAsia"/>
                <w:color w:val="0070C0"/>
                <w:lang w:val="en-US" w:eastAsia="zh-CN"/>
              </w:rPr>
            </w:pPr>
            <w:ins w:id="113" w:author="Ericsson, Venkat" w:date="2022-10-10T14:25:00Z">
              <w:r>
                <w:rPr>
                  <w:rFonts w:eastAsiaTheme="minorEastAsia"/>
                  <w:color w:val="0070C0"/>
                  <w:lang w:val="en-US" w:eastAsia="zh-CN"/>
                </w:rPr>
                <w:t>Ericsson</w:t>
              </w:r>
            </w:ins>
          </w:p>
        </w:tc>
        <w:tc>
          <w:tcPr>
            <w:tcW w:w="8393" w:type="dxa"/>
          </w:tcPr>
          <w:p w14:paraId="3A9A5D74" w14:textId="210C33AD" w:rsidR="00DD1D14" w:rsidRDefault="00B26D15">
            <w:pPr>
              <w:spacing w:after="120"/>
              <w:rPr>
                <w:rFonts w:eastAsiaTheme="minorEastAsia"/>
                <w:color w:val="0070C0"/>
                <w:lang w:val="en-US" w:eastAsia="zh-CN"/>
              </w:rPr>
            </w:pPr>
            <w:ins w:id="114" w:author="Ericsson, Venkat" w:date="2022-10-10T14:25:00Z">
              <w:r>
                <w:rPr>
                  <w:rFonts w:eastAsiaTheme="minorEastAsia"/>
                  <w:color w:val="0070C0"/>
                  <w:lang w:val="en-US" w:eastAsia="zh-CN"/>
                </w:rPr>
                <w:t xml:space="preserve">We are </w:t>
              </w:r>
            </w:ins>
            <w:ins w:id="115" w:author="Ericsson, Venkat" w:date="2022-10-10T14:31:00Z">
              <w:r w:rsidR="000362BA">
                <w:rPr>
                  <w:rFonts w:eastAsiaTheme="minorEastAsia"/>
                  <w:color w:val="0070C0"/>
                  <w:lang w:val="en-US" w:eastAsia="zh-CN"/>
                </w:rPr>
                <w:t xml:space="preserve">fine to further look into </w:t>
              </w:r>
            </w:ins>
            <w:ins w:id="116" w:author="Ericsson, Venkat" w:date="2022-10-10T14:46:00Z">
              <w:r w:rsidR="00A43225">
                <w:rPr>
                  <w:rFonts w:eastAsiaTheme="minorEastAsia"/>
                  <w:color w:val="0070C0"/>
                  <w:lang w:val="en-US" w:eastAsia="zh-CN"/>
                </w:rPr>
                <w:t>it</w:t>
              </w:r>
            </w:ins>
            <w:ins w:id="117" w:author="Ericsson, Venkat" w:date="2022-10-10T14:31:00Z">
              <w:r w:rsidR="000362BA">
                <w:rPr>
                  <w:rFonts w:eastAsiaTheme="minorEastAsia"/>
                  <w:color w:val="0070C0"/>
                  <w:lang w:val="en-US" w:eastAsia="zh-CN"/>
                </w:rPr>
                <w:t>.</w:t>
              </w:r>
            </w:ins>
            <w:ins w:id="118" w:author="Ericsson, Venkat" w:date="2022-10-10T14:46:00Z">
              <w:r w:rsidR="00A43225">
                <w:rPr>
                  <w:rFonts w:eastAsiaTheme="minorEastAsia"/>
                  <w:color w:val="0070C0"/>
                  <w:lang w:val="en-US" w:eastAsia="zh-CN"/>
                </w:rPr>
                <w:t xml:space="preserve"> We </w:t>
              </w:r>
            </w:ins>
            <w:ins w:id="119" w:author="Ericsson, Venkat" w:date="2022-10-10T14:49:00Z">
              <w:r w:rsidR="005C16F9">
                <w:rPr>
                  <w:rFonts w:eastAsiaTheme="minorEastAsia"/>
                  <w:color w:val="0070C0"/>
                  <w:lang w:val="en-US" w:eastAsia="zh-CN"/>
                </w:rPr>
                <w:t xml:space="preserve">would like to </w:t>
              </w:r>
              <w:r w:rsidR="00013FED">
                <w:rPr>
                  <w:rFonts w:eastAsiaTheme="minorEastAsia"/>
                  <w:color w:val="0070C0"/>
                  <w:lang w:val="en-US" w:eastAsia="zh-CN"/>
                </w:rPr>
                <w:t>study</w:t>
              </w:r>
              <w:r w:rsidR="005C16F9">
                <w:rPr>
                  <w:rFonts w:eastAsiaTheme="minorEastAsia"/>
                  <w:color w:val="0070C0"/>
                  <w:lang w:val="en-US" w:eastAsia="zh-CN"/>
                </w:rPr>
                <w:t xml:space="preserve"> the option of defining sharing factor</w:t>
              </w:r>
              <w:r w:rsidR="00013FED">
                <w:rPr>
                  <w:rFonts w:eastAsiaTheme="minorEastAsia"/>
                  <w:color w:val="0070C0"/>
                  <w:lang w:val="en-US" w:eastAsia="zh-CN"/>
                </w:rPr>
                <w:t xml:space="preserve"> too.</w:t>
              </w:r>
            </w:ins>
          </w:p>
        </w:tc>
      </w:tr>
    </w:tbl>
    <w:p w14:paraId="4DCEEE3C" w14:textId="77777777" w:rsidR="00DD1D14" w:rsidRDefault="00DD1D14">
      <w:pPr>
        <w:rPr>
          <w:lang w:val="en-US" w:eastAsia="zh-CN"/>
        </w:rPr>
      </w:pPr>
    </w:p>
    <w:p w14:paraId="16965E93" w14:textId="77777777" w:rsidR="00DD1D14" w:rsidRDefault="00525C98">
      <w:pPr>
        <w:pStyle w:val="Heading3"/>
        <w:rPr>
          <w:sz w:val="24"/>
          <w:szCs w:val="16"/>
        </w:rPr>
      </w:pPr>
      <w:r>
        <w:rPr>
          <w:sz w:val="24"/>
          <w:szCs w:val="16"/>
        </w:rPr>
        <w:t>Sub-topic 2-6: Applicability of FR 2-2</w:t>
      </w:r>
    </w:p>
    <w:p w14:paraId="21B6DAA9" w14:textId="77777777" w:rsidR="00DD1D14" w:rsidRDefault="00525C98">
      <w:pPr>
        <w:rPr>
          <w:b/>
          <w:bCs/>
          <w:u w:val="single"/>
          <w:lang w:eastAsia="zh-CN"/>
        </w:rPr>
      </w:pPr>
      <w:r>
        <w:rPr>
          <w:b/>
          <w:bCs/>
          <w:u w:val="single"/>
          <w:lang w:eastAsia="zh-CN"/>
        </w:rPr>
        <w:t>Issue 2-6-1: Applicability of FR 2-2</w:t>
      </w:r>
    </w:p>
    <w:p w14:paraId="7EEF5424" w14:textId="77777777" w:rsidR="00DD1D14" w:rsidRDefault="00525C98">
      <w:pPr>
        <w:pStyle w:val="ListParagraph"/>
        <w:numPr>
          <w:ilvl w:val="0"/>
          <w:numId w:val="11"/>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3E7BE59C"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Proposal 1(MTK):</w:t>
      </w:r>
    </w:p>
    <w:p w14:paraId="32246751" w14:textId="77777777" w:rsidR="00DD1D14" w:rsidRDefault="00525C98">
      <w:pPr>
        <w:pStyle w:val="ListParagraph"/>
        <w:numPr>
          <w:ilvl w:val="2"/>
          <w:numId w:val="11"/>
        </w:numPr>
        <w:overflowPunct/>
        <w:autoSpaceDE/>
        <w:autoSpaceDN/>
        <w:adjustRightInd/>
        <w:spacing w:after="120"/>
        <w:ind w:firstLineChars="0"/>
        <w:textAlignment w:val="auto"/>
        <w:rPr>
          <w:rFonts w:eastAsia="SimSun"/>
          <w:lang w:eastAsia="en-GB"/>
        </w:rPr>
      </w:pPr>
      <w:r>
        <w:rPr>
          <w:rFonts w:eastAsia="SimSun"/>
          <w:lang w:eastAsia="en-GB"/>
        </w:rPr>
        <w:t>FR 2-2 is not applicable to R17 inter cell beam management.</w:t>
      </w:r>
    </w:p>
    <w:p w14:paraId="399C5981" w14:textId="77777777" w:rsidR="00DD1D14" w:rsidRDefault="00525C98">
      <w:pPr>
        <w:pStyle w:val="ListParagraph"/>
        <w:numPr>
          <w:ilvl w:val="0"/>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3E2283DA" w14:textId="77777777" w:rsidR="00DD1D14" w:rsidRDefault="00525C98">
      <w:pPr>
        <w:pStyle w:val="ListParagraph"/>
        <w:numPr>
          <w:ilvl w:val="1"/>
          <w:numId w:val="1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DD1D14" w14:paraId="07B30E86" w14:textId="77777777">
        <w:tc>
          <w:tcPr>
            <w:tcW w:w="1236" w:type="dxa"/>
          </w:tcPr>
          <w:p w14:paraId="4D2921CE"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E02ACFC"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w:t>
            </w:r>
          </w:p>
        </w:tc>
      </w:tr>
      <w:tr w:rsidR="00E35C19" w14:paraId="1AE1A523" w14:textId="77777777">
        <w:tc>
          <w:tcPr>
            <w:tcW w:w="1236" w:type="dxa"/>
          </w:tcPr>
          <w:p w14:paraId="7B40EF63" w14:textId="6E1F6D67" w:rsidR="00E35C19" w:rsidRDefault="00E35C19" w:rsidP="00E35C19">
            <w:pPr>
              <w:spacing w:after="120"/>
              <w:rPr>
                <w:rFonts w:eastAsiaTheme="minorEastAsia"/>
                <w:color w:val="0070C0"/>
                <w:lang w:val="en-US" w:eastAsia="zh-CN"/>
              </w:rPr>
            </w:pPr>
            <w:ins w:id="120" w:author="CK Yang (楊智凱)" w:date="2022-10-10T16:49:00Z">
              <w:r>
                <w:rPr>
                  <w:rFonts w:eastAsia="PMingLiU" w:hint="eastAsia"/>
                  <w:color w:val="0070C0"/>
                  <w:lang w:val="en-US" w:eastAsia="zh-TW"/>
                </w:rPr>
                <w:t>M</w:t>
              </w:r>
              <w:r>
                <w:rPr>
                  <w:rFonts w:eastAsia="PMingLiU"/>
                  <w:color w:val="0070C0"/>
                  <w:lang w:val="en-US" w:eastAsia="zh-TW"/>
                </w:rPr>
                <w:t>ediaTek</w:t>
              </w:r>
            </w:ins>
          </w:p>
        </w:tc>
        <w:tc>
          <w:tcPr>
            <w:tcW w:w="8393" w:type="dxa"/>
          </w:tcPr>
          <w:p w14:paraId="46B504B9" w14:textId="77777777" w:rsidR="00E35C19" w:rsidRDefault="00E35C19" w:rsidP="00E35C19">
            <w:pPr>
              <w:spacing w:after="120"/>
              <w:rPr>
                <w:ins w:id="121" w:author="CK Yang (楊智凱)" w:date="2022-10-10T16:49:00Z"/>
                <w:rFonts w:eastAsia="PMingLiU"/>
                <w:bCs/>
                <w:lang w:eastAsia="zh-TW"/>
              </w:rPr>
            </w:pPr>
            <w:ins w:id="122" w:author="CK Yang (楊智凱)" w:date="2022-10-10T16:49:00Z">
              <w:r>
                <w:rPr>
                  <w:rFonts w:eastAsia="PMingLiU"/>
                  <w:bCs/>
                  <w:lang w:eastAsia="zh-TW"/>
                </w:rPr>
                <w:t xml:space="preserve">Support proposal 1. </w:t>
              </w:r>
            </w:ins>
          </w:p>
          <w:p w14:paraId="052C9876" w14:textId="2983143C" w:rsidR="00E35C19" w:rsidRDefault="00E35C19" w:rsidP="00E35C19">
            <w:pPr>
              <w:spacing w:after="120"/>
              <w:rPr>
                <w:bCs/>
                <w:lang w:eastAsia="ja-JP"/>
              </w:rPr>
            </w:pPr>
            <w:ins w:id="123" w:author="CK Yang (楊智凱)" w:date="2022-10-10T16:49:00Z">
              <w:r>
                <w:rPr>
                  <w:rFonts w:eastAsia="PMingLiU" w:hint="eastAsia"/>
                  <w:bCs/>
                  <w:lang w:eastAsia="zh-TW"/>
                </w:rPr>
                <w:t>W</w:t>
              </w:r>
              <w:r>
                <w:rPr>
                  <w:rFonts w:eastAsia="PMingLiU"/>
                  <w:bCs/>
                  <w:lang w:eastAsia="zh-TW"/>
                </w:rPr>
                <w:t>e do not discuss any joint requirement between R17 inter cell BM and R17 FR2-2.</w:t>
              </w:r>
            </w:ins>
          </w:p>
        </w:tc>
      </w:tr>
      <w:tr w:rsidR="00DD1D14" w14:paraId="4E9F1C84" w14:textId="77777777">
        <w:tc>
          <w:tcPr>
            <w:tcW w:w="1236" w:type="dxa"/>
          </w:tcPr>
          <w:p w14:paraId="5D88E104" w14:textId="58862687" w:rsidR="00DD1D14" w:rsidRDefault="00036BF3">
            <w:pPr>
              <w:spacing w:after="120"/>
              <w:rPr>
                <w:rFonts w:eastAsiaTheme="minorEastAsia"/>
                <w:color w:val="0070C0"/>
                <w:lang w:val="en-US" w:eastAsia="zh-CN"/>
              </w:rPr>
            </w:pPr>
            <w:ins w:id="124" w:author="Ericsson, Venkat" w:date="2022-10-10T14:50:00Z">
              <w:r>
                <w:rPr>
                  <w:rFonts w:eastAsiaTheme="minorEastAsia"/>
                  <w:color w:val="0070C0"/>
                  <w:lang w:val="en-US" w:eastAsia="zh-CN"/>
                </w:rPr>
                <w:t>Ericsson</w:t>
              </w:r>
            </w:ins>
          </w:p>
        </w:tc>
        <w:tc>
          <w:tcPr>
            <w:tcW w:w="8393" w:type="dxa"/>
          </w:tcPr>
          <w:p w14:paraId="672D4439" w14:textId="4CB1C6C7" w:rsidR="00DD1D14" w:rsidRDefault="00036BF3">
            <w:pPr>
              <w:spacing w:after="120"/>
              <w:rPr>
                <w:rFonts w:eastAsiaTheme="minorEastAsia"/>
                <w:color w:val="0070C0"/>
                <w:lang w:val="en-US" w:eastAsia="zh-CN"/>
              </w:rPr>
            </w:pPr>
            <w:ins w:id="125" w:author="Ericsson, Venkat" w:date="2022-10-10T14:51:00Z">
              <w:r>
                <w:rPr>
                  <w:rFonts w:eastAsiaTheme="minorEastAsia"/>
                  <w:color w:val="0070C0"/>
                  <w:lang w:val="en-US" w:eastAsia="zh-CN"/>
                </w:rPr>
                <w:t>We would like to check RAN1 scope regarding this.</w:t>
              </w:r>
            </w:ins>
          </w:p>
        </w:tc>
      </w:tr>
    </w:tbl>
    <w:p w14:paraId="4915DDAD" w14:textId="77777777" w:rsidR="00DD1D14" w:rsidRDefault="00DD1D14">
      <w:pPr>
        <w:rPr>
          <w:lang w:eastAsia="zh-CN"/>
        </w:rPr>
      </w:pPr>
    </w:p>
    <w:p w14:paraId="66E61B00" w14:textId="77777777" w:rsidR="00DD1D14" w:rsidRDefault="00525C9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4A6B115" w14:textId="77777777" w:rsidR="00DD1D14" w:rsidRDefault="00525C98">
      <w:pPr>
        <w:pStyle w:val="Heading3"/>
        <w:rPr>
          <w:sz w:val="24"/>
          <w:szCs w:val="16"/>
        </w:rPr>
      </w:pPr>
      <w:r>
        <w:rPr>
          <w:sz w:val="24"/>
          <w:szCs w:val="16"/>
        </w:rPr>
        <w:t>CRs/TPs comments collection</w:t>
      </w:r>
    </w:p>
    <w:p w14:paraId="29E4438E" w14:textId="77777777" w:rsidR="00DD1D14" w:rsidRDefault="00DD1D14">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DD1D14" w14:paraId="21CF31D1" w14:textId="77777777">
        <w:tc>
          <w:tcPr>
            <w:tcW w:w="1232" w:type="dxa"/>
          </w:tcPr>
          <w:p w14:paraId="350058A8"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6955F61A"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D1D14" w14:paraId="4CFA1966" w14:textId="77777777">
        <w:tc>
          <w:tcPr>
            <w:tcW w:w="1232" w:type="dxa"/>
            <w:vMerge w:val="restart"/>
          </w:tcPr>
          <w:p w14:paraId="24B6E7C2" w14:textId="77777777" w:rsidR="00DD1D14" w:rsidRDefault="0094175D">
            <w:pPr>
              <w:spacing w:after="120"/>
              <w:rPr>
                <w:rFonts w:ascii="Arial" w:eastAsia="Times New Roman" w:hAnsi="Arial" w:cs="Arial"/>
                <w:b/>
                <w:bCs/>
                <w:color w:val="0000FF"/>
                <w:sz w:val="16"/>
                <w:szCs w:val="16"/>
                <w:u w:val="single"/>
                <w:lang w:val="en-US" w:eastAsia="zh-CN"/>
              </w:rPr>
            </w:pPr>
            <w:hyperlink r:id="rId31" w:history="1">
              <w:r w:rsidR="00525C98">
                <w:rPr>
                  <w:rFonts w:ascii="Arial" w:eastAsia="Times New Roman" w:hAnsi="Arial" w:cs="Arial"/>
                  <w:b/>
                  <w:bCs/>
                  <w:color w:val="0000FF"/>
                  <w:sz w:val="16"/>
                  <w:szCs w:val="16"/>
                  <w:u w:val="single"/>
                  <w:lang w:val="en-US" w:eastAsia="zh-CN"/>
                </w:rPr>
                <w:t>R4-2215594</w:t>
              </w:r>
            </w:hyperlink>
          </w:p>
          <w:p w14:paraId="17E5C63C" w14:textId="77777777" w:rsidR="00DD1D14" w:rsidRDefault="00525C98">
            <w:pPr>
              <w:spacing w:after="120"/>
              <w:rPr>
                <w:rFonts w:eastAsiaTheme="minorEastAsia"/>
                <w:bCs/>
                <w:color w:val="0070C0"/>
                <w:lang w:val="en-US" w:eastAsia="zh-CN"/>
              </w:rPr>
            </w:pPr>
            <w:r>
              <w:rPr>
                <w:rFonts w:ascii="Arial" w:eastAsia="Times New Roman" w:hAnsi="Arial" w:cs="Arial"/>
                <w:sz w:val="16"/>
                <w:szCs w:val="16"/>
                <w:lang w:val="en-US" w:eastAsia="zh-CN"/>
              </w:rPr>
              <w:t>Apple</w:t>
            </w:r>
          </w:p>
        </w:tc>
        <w:tc>
          <w:tcPr>
            <w:tcW w:w="8397" w:type="dxa"/>
          </w:tcPr>
          <w:p w14:paraId="64F2AD95"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DD1D14" w14:paraId="363E3053" w14:textId="77777777">
        <w:tc>
          <w:tcPr>
            <w:tcW w:w="1232" w:type="dxa"/>
            <w:vMerge/>
          </w:tcPr>
          <w:p w14:paraId="31AD49F4" w14:textId="77777777" w:rsidR="00DD1D14" w:rsidRDefault="00DD1D14">
            <w:pPr>
              <w:spacing w:after="120"/>
              <w:rPr>
                <w:rFonts w:eastAsiaTheme="minorEastAsia"/>
                <w:color w:val="0070C0"/>
                <w:lang w:val="en-US" w:eastAsia="zh-CN"/>
              </w:rPr>
            </w:pPr>
          </w:p>
        </w:tc>
        <w:tc>
          <w:tcPr>
            <w:tcW w:w="8397" w:type="dxa"/>
          </w:tcPr>
          <w:p w14:paraId="5FFADEB2" w14:textId="21D3C641" w:rsidR="00DD1D14" w:rsidRPr="00E35C19" w:rsidRDefault="00E35C19">
            <w:pPr>
              <w:spacing w:after="120"/>
              <w:rPr>
                <w:rFonts w:eastAsia="PMingLiU"/>
                <w:color w:val="0070C0"/>
                <w:lang w:val="en-US" w:eastAsia="zh-TW"/>
                <w:rPrChange w:id="126" w:author="CK Yang (楊智凱)" w:date="2022-10-10T16:49:00Z">
                  <w:rPr>
                    <w:rFonts w:eastAsiaTheme="minorEastAsia"/>
                    <w:color w:val="0070C0"/>
                    <w:lang w:val="en-US" w:eastAsia="zh-CN"/>
                  </w:rPr>
                </w:rPrChange>
              </w:rPr>
            </w:pPr>
            <w:ins w:id="127" w:author="CK Yang (楊智凱)" w:date="2022-10-10T16:49:00Z">
              <w:r>
                <w:rPr>
                  <w:rFonts w:eastAsia="PMingLiU" w:hint="eastAsia"/>
                  <w:color w:val="0070C0"/>
                  <w:lang w:val="en-US" w:eastAsia="zh-TW"/>
                </w:rPr>
                <w:t>M</w:t>
              </w:r>
              <w:r>
                <w:rPr>
                  <w:rFonts w:eastAsia="PMingLiU"/>
                  <w:color w:val="0070C0"/>
                  <w:lang w:val="en-US" w:eastAsia="zh-TW"/>
                </w:rPr>
                <w:t>ediaTek: Depending on open issues.</w:t>
              </w:r>
            </w:ins>
          </w:p>
        </w:tc>
      </w:tr>
      <w:tr w:rsidR="00DD1D14" w14:paraId="5AAFDC76" w14:textId="77777777">
        <w:trPr>
          <w:trHeight w:val="179"/>
        </w:trPr>
        <w:tc>
          <w:tcPr>
            <w:tcW w:w="1232" w:type="dxa"/>
            <w:vMerge/>
          </w:tcPr>
          <w:p w14:paraId="0AD0BBF1" w14:textId="77777777" w:rsidR="00DD1D14" w:rsidRDefault="00DD1D14">
            <w:pPr>
              <w:spacing w:after="120"/>
              <w:rPr>
                <w:rFonts w:eastAsiaTheme="minorEastAsia"/>
                <w:color w:val="0070C0"/>
                <w:lang w:val="en-US" w:eastAsia="zh-CN"/>
              </w:rPr>
            </w:pPr>
          </w:p>
        </w:tc>
        <w:tc>
          <w:tcPr>
            <w:tcW w:w="8397" w:type="dxa"/>
          </w:tcPr>
          <w:p w14:paraId="04C6D396" w14:textId="77777777" w:rsidR="00DD1D14" w:rsidRDefault="00DD1D14">
            <w:pPr>
              <w:spacing w:after="120"/>
              <w:rPr>
                <w:rFonts w:eastAsiaTheme="minorEastAsia"/>
                <w:color w:val="0070C0"/>
                <w:lang w:val="en-US" w:eastAsia="zh-CN"/>
              </w:rPr>
            </w:pPr>
          </w:p>
        </w:tc>
      </w:tr>
      <w:tr w:rsidR="00DD1D14" w14:paraId="730C6151" w14:textId="77777777">
        <w:tc>
          <w:tcPr>
            <w:tcW w:w="1232" w:type="dxa"/>
            <w:vMerge w:val="restart"/>
          </w:tcPr>
          <w:p w14:paraId="27A972D6" w14:textId="77777777" w:rsidR="00DD1D14" w:rsidRDefault="0094175D">
            <w:pPr>
              <w:spacing w:after="120"/>
              <w:rPr>
                <w:rFonts w:ascii="Arial" w:eastAsia="Times New Roman" w:hAnsi="Arial" w:cs="Arial"/>
                <w:b/>
                <w:bCs/>
                <w:color w:val="0000FF"/>
                <w:sz w:val="16"/>
                <w:szCs w:val="16"/>
                <w:u w:val="single"/>
                <w:lang w:val="en-US" w:eastAsia="zh-CN"/>
              </w:rPr>
            </w:pPr>
            <w:hyperlink r:id="rId32" w:history="1">
              <w:r w:rsidR="00525C98">
                <w:rPr>
                  <w:rFonts w:ascii="Arial" w:eastAsia="Times New Roman" w:hAnsi="Arial" w:cs="Arial"/>
                  <w:b/>
                  <w:bCs/>
                  <w:color w:val="0000FF"/>
                  <w:sz w:val="16"/>
                  <w:szCs w:val="16"/>
                  <w:u w:val="single"/>
                  <w:lang w:val="en-US" w:eastAsia="zh-CN"/>
                </w:rPr>
                <w:t>R4-2215767</w:t>
              </w:r>
            </w:hyperlink>
          </w:p>
          <w:p w14:paraId="2AA738A9" w14:textId="77777777" w:rsidR="00DD1D14" w:rsidRDefault="00525C98">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MediaTek Inc.</w:t>
            </w:r>
          </w:p>
          <w:p w14:paraId="6C3578B8" w14:textId="77777777" w:rsidR="00DD1D14" w:rsidRDefault="00DD1D14">
            <w:pPr>
              <w:spacing w:after="120"/>
              <w:rPr>
                <w:rStyle w:val="Hyperlink"/>
                <w:rFonts w:ascii="Arial" w:hAnsi="Arial" w:cs="Arial"/>
                <w:sz w:val="16"/>
                <w:szCs w:val="16"/>
              </w:rPr>
            </w:pPr>
          </w:p>
        </w:tc>
        <w:tc>
          <w:tcPr>
            <w:tcW w:w="8397" w:type="dxa"/>
          </w:tcPr>
          <w:p w14:paraId="5A651611"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CR on applicability of R17 inter cell beam management for FR2-2</w:t>
            </w:r>
          </w:p>
        </w:tc>
      </w:tr>
      <w:tr w:rsidR="00DD1D14" w14:paraId="6C24C81E" w14:textId="77777777">
        <w:tc>
          <w:tcPr>
            <w:tcW w:w="1232" w:type="dxa"/>
            <w:vMerge/>
          </w:tcPr>
          <w:p w14:paraId="3CFE43C8" w14:textId="77777777" w:rsidR="00DD1D14" w:rsidRDefault="00DD1D14">
            <w:pPr>
              <w:spacing w:after="120"/>
              <w:rPr>
                <w:rFonts w:eastAsiaTheme="minorEastAsia"/>
                <w:color w:val="0070C0"/>
                <w:lang w:val="en-US" w:eastAsia="zh-CN"/>
              </w:rPr>
            </w:pPr>
          </w:p>
        </w:tc>
        <w:tc>
          <w:tcPr>
            <w:tcW w:w="8397" w:type="dxa"/>
          </w:tcPr>
          <w:p w14:paraId="017B241B" w14:textId="059EAE1C" w:rsidR="00DD1D14" w:rsidRPr="00E35C19" w:rsidRDefault="00E35C19">
            <w:pPr>
              <w:spacing w:after="120"/>
              <w:rPr>
                <w:rFonts w:eastAsia="PMingLiU"/>
                <w:color w:val="0070C0"/>
                <w:lang w:val="en-US" w:eastAsia="zh-TW"/>
                <w:rPrChange w:id="128" w:author="CK Yang (楊智凱)" w:date="2022-10-10T16:49:00Z">
                  <w:rPr>
                    <w:rFonts w:eastAsiaTheme="minorEastAsia"/>
                    <w:color w:val="0070C0"/>
                    <w:lang w:val="en-US" w:eastAsia="zh-CN"/>
                  </w:rPr>
                </w:rPrChange>
              </w:rPr>
            </w:pPr>
            <w:ins w:id="129" w:author="CK Yang (楊智凱)" w:date="2022-10-10T16:49:00Z">
              <w:r>
                <w:rPr>
                  <w:rFonts w:eastAsia="PMingLiU" w:hint="eastAsia"/>
                  <w:color w:val="0070C0"/>
                  <w:lang w:val="en-US" w:eastAsia="zh-TW"/>
                </w:rPr>
                <w:t>M</w:t>
              </w:r>
              <w:r>
                <w:rPr>
                  <w:rFonts w:eastAsia="PMingLiU"/>
                  <w:color w:val="0070C0"/>
                  <w:lang w:val="en-US" w:eastAsia="zh-TW"/>
                </w:rPr>
                <w:t>ediaTek: It is related to issue 2-6-1. Support this CR.</w:t>
              </w:r>
            </w:ins>
          </w:p>
        </w:tc>
      </w:tr>
      <w:tr w:rsidR="00DD1D14" w14:paraId="5F7441C4" w14:textId="77777777">
        <w:tc>
          <w:tcPr>
            <w:tcW w:w="1232" w:type="dxa"/>
            <w:vMerge/>
          </w:tcPr>
          <w:p w14:paraId="5A1E1C76" w14:textId="77777777" w:rsidR="00DD1D14" w:rsidRDefault="00DD1D14">
            <w:pPr>
              <w:spacing w:after="120"/>
              <w:rPr>
                <w:rFonts w:eastAsiaTheme="minorEastAsia"/>
                <w:color w:val="0070C0"/>
                <w:lang w:val="en-US" w:eastAsia="zh-CN"/>
              </w:rPr>
            </w:pPr>
          </w:p>
        </w:tc>
        <w:tc>
          <w:tcPr>
            <w:tcW w:w="8397" w:type="dxa"/>
          </w:tcPr>
          <w:p w14:paraId="5036C018" w14:textId="77777777" w:rsidR="00DD1D14" w:rsidRDefault="00DD1D14">
            <w:pPr>
              <w:spacing w:after="120"/>
              <w:rPr>
                <w:rFonts w:eastAsiaTheme="minorEastAsia"/>
                <w:color w:val="0070C0"/>
                <w:lang w:val="en-US" w:eastAsia="zh-CN"/>
              </w:rPr>
            </w:pPr>
          </w:p>
        </w:tc>
      </w:tr>
      <w:tr w:rsidR="00DD1D14" w14:paraId="1173E65A" w14:textId="77777777">
        <w:tc>
          <w:tcPr>
            <w:tcW w:w="1232" w:type="dxa"/>
            <w:vMerge w:val="restart"/>
          </w:tcPr>
          <w:p w14:paraId="0A0BEF5F" w14:textId="77777777" w:rsidR="00DD1D14" w:rsidRDefault="0094175D">
            <w:pPr>
              <w:spacing w:after="120"/>
              <w:rPr>
                <w:rFonts w:ascii="Arial" w:eastAsia="Times New Roman" w:hAnsi="Arial" w:cs="Arial"/>
                <w:b/>
                <w:bCs/>
                <w:color w:val="0000FF"/>
                <w:sz w:val="16"/>
                <w:szCs w:val="16"/>
                <w:u w:val="single"/>
                <w:lang w:val="en-US" w:eastAsia="zh-CN"/>
              </w:rPr>
            </w:pPr>
            <w:hyperlink r:id="rId33" w:history="1">
              <w:r w:rsidR="00525C98">
                <w:rPr>
                  <w:rFonts w:ascii="Arial" w:eastAsia="Times New Roman" w:hAnsi="Arial" w:cs="Arial"/>
                  <w:b/>
                  <w:bCs/>
                  <w:color w:val="0000FF"/>
                  <w:sz w:val="16"/>
                  <w:szCs w:val="16"/>
                  <w:u w:val="single"/>
                  <w:lang w:val="en-US" w:eastAsia="zh-CN"/>
                </w:rPr>
                <w:t>R4-2216283</w:t>
              </w:r>
            </w:hyperlink>
          </w:p>
          <w:p w14:paraId="06EAC9F6"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Huawei, HiSilicon</w:t>
            </w:r>
          </w:p>
        </w:tc>
        <w:tc>
          <w:tcPr>
            <w:tcW w:w="8397" w:type="dxa"/>
          </w:tcPr>
          <w:p w14:paraId="7852898D"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p>
        </w:tc>
      </w:tr>
      <w:tr w:rsidR="00E35C19" w14:paraId="1A8D674F" w14:textId="77777777">
        <w:tc>
          <w:tcPr>
            <w:tcW w:w="1232" w:type="dxa"/>
            <w:vMerge/>
          </w:tcPr>
          <w:p w14:paraId="2658D58D" w14:textId="77777777" w:rsidR="00E35C19" w:rsidRDefault="00E35C19" w:rsidP="00E35C19">
            <w:pPr>
              <w:spacing w:after="120"/>
              <w:rPr>
                <w:rFonts w:eastAsiaTheme="minorEastAsia"/>
                <w:color w:val="0070C0"/>
                <w:lang w:val="en-US" w:eastAsia="zh-CN"/>
              </w:rPr>
            </w:pPr>
          </w:p>
        </w:tc>
        <w:tc>
          <w:tcPr>
            <w:tcW w:w="8397" w:type="dxa"/>
          </w:tcPr>
          <w:p w14:paraId="3905474F" w14:textId="67CE58D1" w:rsidR="00E35C19" w:rsidRDefault="00E35C19" w:rsidP="00E35C19">
            <w:pPr>
              <w:spacing w:after="120"/>
              <w:rPr>
                <w:rFonts w:eastAsiaTheme="minorEastAsia"/>
                <w:color w:val="0070C0"/>
                <w:lang w:val="en-US" w:eastAsia="zh-CN"/>
              </w:rPr>
            </w:pPr>
            <w:ins w:id="130" w:author="CK Yang (楊智凱)" w:date="2022-10-10T16:49:00Z">
              <w:r>
                <w:rPr>
                  <w:rFonts w:eastAsia="PMingLiU" w:hint="eastAsia"/>
                  <w:color w:val="0070C0"/>
                  <w:lang w:val="en-US" w:eastAsia="zh-TW"/>
                </w:rPr>
                <w:t>M</w:t>
              </w:r>
              <w:r>
                <w:rPr>
                  <w:rFonts w:eastAsia="PMingLiU"/>
                  <w:color w:val="0070C0"/>
                  <w:lang w:val="en-US" w:eastAsia="zh-TW"/>
                </w:rPr>
                <w:t>ediaTek: Depending on open issues.</w:t>
              </w:r>
            </w:ins>
          </w:p>
        </w:tc>
      </w:tr>
      <w:tr w:rsidR="00E35C19" w14:paraId="33B5DE8D" w14:textId="77777777">
        <w:trPr>
          <w:trHeight w:val="224"/>
        </w:trPr>
        <w:tc>
          <w:tcPr>
            <w:tcW w:w="1232" w:type="dxa"/>
            <w:vMerge/>
          </w:tcPr>
          <w:p w14:paraId="3DC111B9" w14:textId="77777777" w:rsidR="00E35C19" w:rsidRDefault="00E35C19" w:rsidP="00E35C19">
            <w:pPr>
              <w:spacing w:after="120"/>
              <w:rPr>
                <w:rFonts w:eastAsiaTheme="minorEastAsia"/>
                <w:color w:val="0070C0"/>
                <w:lang w:val="en-US" w:eastAsia="zh-CN"/>
              </w:rPr>
            </w:pPr>
          </w:p>
        </w:tc>
        <w:tc>
          <w:tcPr>
            <w:tcW w:w="8397" w:type="dxa"/>
          </w:tcPr>
          <w:p w14:paraId="32D1BFBF" w14:textId="77777777" w:rsidR="00E35C19" w:rsidRDefault="00E35C19" w:rsidP="00E35C19">
            <w:pPr>
              <w:spacing w:after="120"/>
              <w:rPr>
                <w:rFonts w:eastAsiaTheme="minorEastAsia"/>
                <w:color w:val="0070C0"/>
                <w:lang w:val="en-US" w:eastAsia="zh-CN"/>
              </w:rPr>
            </w:pPr>
          </w:p>
        </w:tc>
      </w:tr>
      <w:tr w:rsidR="00E35C19" w14:paraId="65228490" w14:textId="77777777">
        <w:tc>
          <w:tcPr>
            <w:tcW w:w="1232" w:type="dxa"/>
            <w:vMerge w:val="restart"/>
          </w:tcPr>
          <w:p w14:paraId="63278ABB" w14:textId="77777777" w:rsidR="00E35C19" w:rsidRDefault="0094175D" w:rsidP="00E35C19">
            <w:pPr>
              <w:spacing w:after="120"/>
              <w:rPr>
                <w:rFonts w:ascii="Arial" w:eastAsia="Times New Roman" w:hAnsi="Arial" w:cs="Arial"/>
                <w:b/>
                <w:bCs/>
                <w:color w:val="0000FF"/>
                <w:sz w:val="16"/>
                <w:szCs w:val="16"/>
                <w:u w:val="single"/>
                <w:lang w:val="en-US" w:eastAsia="zh-CN"/>
              </w:rPr>
            </w:pPr>
            <w:hyperlink r:id="rId34" w:history="1">
              <w:r w:rsidR="00E35C19">
                <w:rPr>
                  <w:rFonts w:ascii="Arial" w:eastAsia="Times New Roman" w:hAnsi="Arial" w:cs="Arial"/>
                  <w:b/>
                  <w:bCs/>
                  <w:color w:val="0000FF"/>
                  <w:sz w:val="16"/>
                  <w:szCs w:val="16"/>
                  <w:u w:val="single"/>
                  <w:lang w:val="en-US" w:eastAsia="zh-CN"/>
                </w:rPr>
                <w:t>R4-2216363</w:t>
              </w:r>
            </w:hyperlink>
          </w:p>
          <w:p w14:paraId="7F021B05" w14:textId="77777777" w:rsidR="00E35C19" w:rsidRDefault="00E35C19" w:rsidP="00E35C19">
            <w:pPr>
              <w:spacing w:after="120"/>
              <w:rPr>
                <w:rFonts w:eastAsiaTheme="minorEastAsia"/>
                <w:color w:val="0070C0"/>
                <w:lang w:val="en-US" w:eastAsia="zh-CN"/>
              </w:rPr>
            </w:pPr>
            <w:r>
              <w:rPr>
                <w:rFonts w:ascii="Arial" w:eastAsia="Times New Roman" w:hAnsi="Arial" w:cs="Arial"/>
                <w:sz w:val="16"/>
                <w:szCs w:val="16"/>
                <w:lang w:val="en-US" w:eastAsia="zh-CN"/>
              </w:rPr>
              <w:t>vivo</w:t>
            </w:r>
          </w:p>
        </w:tc>
        <w:tc>
          <w:tcPr>
            <w:tcW w:w="8397" w:type="dxa"/>
          </w:tcPr>
          <w:p w14:paraId="0ED38F06" w14:textId="77777777" w:rsidR="00E35C19" w:rsidRDefault="00E35C19" w:rsidP="00E35C19">
            <w:pPr>
              <w:spacing w:after="120"/>
              <w:rPr>
                <w:rFonts w:eastAsiaTheme="minorEastAsia"/>
                <w:color w:val="0070C0"/>
                <w:lang w:val="en-US" w:eastAsia="zh-CN"/>
              </w:rPr>
            </w:pPr>
            <w:r>
              <w:rPr>
                <w:rFonts w:ascii="Arial" w:eastAsia="Times New Roman" w:hAnsi="Arial" w:cs="Arial"/>
                <w:sz w:val="16"/>
                <w:szCs w:val="16"/>
                <w:lang w:val="en-US" w:eastAsia="zh-CN"/>
              </w:rPr>
              <w:t>CR on inter-cell beam managements in R17 feMIMO</w:t>
            </w:r>
          </w:p>
        </w:tc>
      </w:tr>
      <w:tr w:rsidR="00E35C19" w14:paraId="3803650F" w14:textId="77777777">
        <w:tc>
          <w:tcPr>
            <w:tcW w:w="1232" w:type="dxa"/>
            <w:vMerge/>
          </w:tcPr>
          <w:p w14:paraId="784468AB" w14:textId="77777777" w:rsidR="00E35C19" w:rsidRDefault="00E35C19" w:rsidP="00E35C19">
            <w:pPr>
              <w:spacing w:after="120"/>
              <w:rPr>
                <w:rFonts w:eastAsiaTheme="minorEastAsia"/>
                <w:color w:val="0070C0"/>
                <w:lang w:val="en-US" w:eastAsia="zh-CN"/>
              </w:rPr>
            </w:pPr>
          </w:p>
        </w:tc>
        <w:tc>
          <w:tcPr>
            <w:tcW w:w="8397" w:type="dxa"/>
          </w:tcPr>
          <w:p w14:paraId="73705896" w14:textId="753700AF" w:rsidR="00E35C19" w:rsidRDefault="00E35C19" w:rsidP="00E35C19">
            <w:pPr>
              <w:spacing w:after="120"/>
              <w:rPr>
                <w:rFonts w:eastAsiaTheme="minorEastAsia"/>
                <w:color w:val="0070C0"/>
                <w:lang w:val="en-US" w:eastAsia="zh-CN"/>
              </w:rPr>
            </w:pPr>
            <w:ins w:id="131" w:author="CK Yang (楊智凱)" w:date="2022-10-10T16:49:00Z">
              <w:r>
                <w:rPr>
                  <w:rFonts w:eastAsia="PMingLiU" w:hint="eastAsia"/>
                  <w:color w:val="0070C0"/>
                  <w:lang w:val="en-US" w:eastAsia="zh-TW"/>
                </w:rPr>
                <w:t>M</w:t>
              </w:r>
              <w:r>
                <w:rPr>
                  <w:rFonts w:eastAsia="PMingLiU"/>
                  <w:color w:val="0070C0"/>
                  <w:lang w:val="en-US" w:eastAsia="zh-TW"/>
                </w:rPr>
                <w:t>ediaTek: Depending on open issues.</w:t>
              </w:r>
            </w:ins>
          </w:p>
        </w:tc>
      </w:tr>
      <w:tr w:rsidR="00E35C19" w14:paraId="1694EE11" w14:textId="77777777">
        <w:tc>
          <w:tcPr>
            <w:tcW w:w="1232" w:type="dxa"/>
            <w:vMerge/>
          </w:tcPr>
          <w:p w14:paraId="7548BFF2" w14:textId="77777777" w:rsidR="00E35C19" w:rsidRDefault="00E35C19" w:rsidP="00E35C19">
            <w:pPr>
              <w:spacing w:after="120"/>
              <w:rPr>
                <w:rFonts w:eastAsiaTheme="minorEastAsia"/>
                <w:color w:val="0070C0"/>
                <w:lang w:val="en-US" w:eastAsia="zh-CN"/>
              </w:rPr>
            </w:pPr>
          </w:p>
        </w:tc>
        <w:tc>
          <w:tcPr>
            <w:tcW w:w="8397" w:type="dxa"/>
          </w:tcPr>
          <w:p w14:paraId="02F89C68" w14:textId="77777777" w:rsidR="00E35C19" w:rsidRDefault="00E35C19" w:rsidP="00E35C19">
            <w:pPr>
              <w:spacing w:after="120"/>
              <w:rPr>
                <w:rFonts w:eastAsiaTheme="minorEastAsia"/>
                <w:color w:val="0070C0"/>
                <w:lang w:val="en-US" w:eastAsia="zh-CN"/>
              </w:rPr>
            </w:pPr>
          </w:p>
        </w:tc>
      </w:tr>
      <w:tr w:rsidR="00E35C19" w14:paraId="39FE50AB" w14:textId="77777777">
        <w:tc>
          <w:tcPr>
            <w:tcW w:w="1232" w:type="dxa"/>
            <w:vMerge w:val="restart"/>
          </w:tcPr>
          <w:p w14:paraId="6A7DC310" w14:textId="77777777" w:rsidR="00E35C19" w:rsidRDefault="0094175D" w:rsidP="00E35C19">
            <w:pPr>
              <w:spacing w:after="120"/>
              <w:rPr>
                <w:rFonts w:ascii="Arial" w:eastAsia="Times New Roman" w:hAnsi="Arial" w:cs="Arial"/>
                <w:b/>
                <w:bCs/>
                <w:color w:val="0000FF"/>
                <w:sz w:val="16"/>
                <w:szCs w:val="16"/>
                <w:u w:val="single"/>
                <w:lang w:val="en-US" w:eastAsia="zh-CN"/>
              </w:rPr>
            </w:pPr>
            <w:hyperlink r:id="rId35" w:history="1">
              <w:r w:rsidR="00E35C19">
                <w:rPr>
                  <w:rFonts w:ascii="Arial" w:eastAsia="Times New Roman" w:hAnsi="Arial" w:cs="Arial"/>
                  <w:b/>
                  <w:bCs/>
                  <w:color w:val="0000FF"/>
                  <w:sz w:val="16"/>
                  <w:szCs w:val="16"/>
                  <w:u w:val="single"/>
                  <w:lang w:val="en-US" w:eastAsia="zh-CN"/>
                </w:rPr>
                <w:t>R4-2216820</w:t>
              </w:r>
            </w:hyperlink>
          </w:p>
          <w:p w14:paraId="75B13931" w14:textId="77777777" w:rsidR="00E35C19" w:rsidRDefault="00E35C19" w:rsidP="00E35C19">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2AEBFAB9" w14:textId="77777777" w:rsidR="00E35C19" w:rsidRDefault="00E35C19" w:rsidP="00E35C19">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BM</w:t>
            </w:r>
          </w:p>
        </w:tc>
      </w:tr>
      <w:tr w:rsidR="00E35C19" w14:paraId="0EE55DC3" w14:textId="77777777">
        <w:tc>
          <w:tcPr>
            <w:tcW w:w="1232" w:type="dxa"/>
            <w:vMerge/>
          </w:tcPr>
          <w:p w14:paraId="6C697235" w14:textId="77777777" w:rsidR="00E35C19" w:rsidRDefault="00E35C19" w:rsidP="00E35C19">
            <w:pPr>
              <w:spacing w:after="120"/>
              <w:rPr>
                <w:rFonts w:eastAsiaTheme="minorEastAsia"/>
                <w:color w:val="0070C0"/>
                <w:lang w:val="en-US" w:eastAsia="zh-CN"/>
              </w:rPr>
            </w:pPr>
          </w:p>
        </w:tc>
        <w:tc>
          <w:tcPr>
            <w:tcW w:w="8397" w:type="dxa"/>
          </w:tcPr>
          <w:p w14:paraId="244F3D0A" w14:textId="5E63FB98" w:rsidR="00E35C19" w:rsidRDefault="00E35C19" w:rsidP="00E35C19">
            <w:pPr>
              <w:spacing w:after="120"/>
              <w:rPr>
                <w:rFonts w:eastAsiaTheme="minorEastAsia"/>
                <w:color w:val="0070C0"/>
                <w:lang w:val="en-US" w:eastAsia="zh-CN"/>
              </w:rPr>
            </w:pPr>
            <w:ins w:id="132" w:author="CK Yang (楊智凱)" w:date="2022-10-10T16:49:00Z">
              <w:r>
                <w:rPr>
                  <w:rFonts w:eastAsia="PMingLiU" w:hint="eastAsia"/>
                  <w:color w:val="0070C0"/>
                  <w:lang w:val="en-US" w:eastAsia="zh-TW"/>
                </w:rPr>
                <w:t>M</w:t>
              </w:r>
              <w:r>
                <w:rPr>
                  <w:rFonts w:eastAsia="PMingLiU"/>
                  <w:color w:val="0070C0"/>
                  <w:lang w:val="en-US" w:eastAsia="zh-TW"/>
                </w:rPr>
                <w:t>ediaTek: Depending on open issues.</w:t>
              </w:r>
            </w:ins>
          </w:p>
        </w:tc>
      </w:tr>
      <w:tr w:rsidR="00E35C19" w14:paraId="5440CC9B" w14:textId="77777777">
        <w:tc>
          <w:tcPr>
            <w:tcW w:w="1232" w:type="dxa"/>
            <w:vMerge/>
          </w:tcPr>
          <w:p w14:paraId="104AAD00" w14:textId="77777777" w:rsidR="00E35C19" w:rsidRDefault="00E35C19" w:rsidP="00E35C19">
            <w:pPr>
              <w:spacing w:after="120"/>
              <w:rPr>
                <w:rFonts w:eastAsiaTheme="minorEastAsia"/>
                <w:color w:val="0070C0"/>
                <w:lang w:val="en-US" w:eastAsia="zh-CN"/>
              </w:rPr>
            </w:pPr>
          </w:p>
        </w:tc>
        <w:tc>
          <w:tcPr>
            <w:tcW w:w="8397" w:type="dxa"/>
          </w:tcPr>
          <w:p w14:paraId="1BDBA475" w14:textId="77777777" w:rsidR="00E35C19" w:rsidRDefault="00E35C19" w:rsidP="00E35C19">
            <w:pPr>
              <w:spacing w:after="120"/>
              <w:rPr>
                <w:rFonts w:eastAsiaTheme="minorEastAsia"/>
                <w:color w:val="0070C0"/>
                <w:lang w:val="en-US" w:eastAsia="zh-CN"/>
              </w:rPr>
            </w:pPr>
          </w:p>
        </w:tc>
      </w:tr>
    </w:tbl>
    <w:p w14:paraId="54F647AD" w14:textId="77777777" w:rsidR="00DD1D14" w:rsidRDefault="00525C98">
      <w:pPr>
        <w:pStyle w:val="Heading2"/>
      </w:pPr>
      <w:r>
        <w:lastRenderedPageBreak/>
        <w:t>Summary</w:t>
      </w:r>
      <w:r>
        <w:rPr>
          <w:rFonts w:hint="eastAsia"/>
        </w:rPr>
        <w:t xml:space="preserve"> for 1st round </w:t>
      </w:r>
    </w:p>
    <w:p w14:paraId="07288ADF" w14:textId="77777777" w:rsidR="00DD1D14" w:rsidRDefault="00525C98">
      <w:pPr>
        <w:pStyle w:val="Heading3"/>
        <w:rPr>
          <w:sz w:val="24"/>
          <w:szCs w:val="16"/>
        </w:rPr>
      </w:pPr>
      <w:r>
        <w:rPr>
          <w:sz w:val="24"/>
          <w:szCs w:val="16"/>
        </w:rPr>
        <w:t xml:space="preserve">Open issues </w:t>
      </w:r>
    </w:p>
    <w:p w14:paraId="39644A61" w14:textId="77777777" w:rsidR="00DD1D14" w:rsidRDefault="00525C9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DD1D14" w14:paraId="7DE480CE" w14:textId="77777777">
        <w:tc>
          <w:tcPr>
            <w:tcW w:w="1224" w:type="dxa"/>
          </w:tcPr>
          <w:p w14:paraId="57863C03" w14:textId="77777777" w:rsidR="00DD1D14" w:rsidRDefault="00DD1D14">
            <w:pPr>
              <w:rPr>
                <w:rFonts w:eastAsiaTheme="minorEastAsia"/>
                <w:b/>
                <w:bCs/>
                <w:color w:val="0070C0"/>
                <w:lang w:val="en-US" w:eastAsia="zh-CN"/>
              </w:rPr>
            </w:pPr>
          </w:p>
        </w:tc>
        <w:tc>
          <w:tcPr>
            <w:tcW w:w="8405" w:type="dxa"/>
          </w:tcPr>
          <w:p w14:paraId="53B91196" w14:textId="77777777" w:rsidR="00DD1D14" w:rsidRDefault="00525C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D1D14" w14:paraId="4EA9D8B6" w14:textId="77777777">
        <w:tc>
          <w:tcPr>
            <w:tcW w:w="1224" w:type="dxa"/>
          </w:tcPr>
          <w:p w14:paraId="422E4C75" w14:textId="77777777" w:rsidR="00DD1D14" w:rsidRDefault="00DD1D14">
            <w:pPr>
              <w:rPr>
                <w:rFonts w:eastAsiaTheme="minorEastAsia"/>
                <w:color w:val="0070C0"/>
                <w:lang w:val="en-US" w:eastAsia="zh-CN"/>
              </w:rPr>
            </w:pPr>
          </w:p>
        </w:tc>
        <w:tc>
          <w:tcPr>
            <w:tcW w:w="8405" w:type="dxa"/>
          </w:tcPr>
          <w:p w14:paraId="0537F475" w14:textId="77777777" w:rsidR="00DD1D14" w:rsidRDefault="00DD1D14">
            <w:pPr>
              <w:rPr>
                <w:rFonts w:eastAsia="DengXian"/>
                <w:lang w:eastAsia="zh-CN"/>
              </w:rPr>
            </w:pPr>
          </w:p>
        </w:tc>
      </w:tr>
      <w:tr w:rsidR="00DD1D14" w14:paraId="36714FD6" w14:textId="77777777">
        <w:tc>
          <w:tcPr>
            <w:tcW w:w="1224" w:type="dxa"/>
          </w:tcPr>
          <w:p w14:paraId="64EB9E66" w14:textId="77777777" w:rsidR="00DD1D14" w:rsidRDefault="00DD1D14">
            <w:pPr>
              <w:rPr>
                <w:rFonts w:eastAsiaTheme="minorEastAsia"/>
                <w:b/>
                <w:bCs/>
                <w:color w:val="0070C0"/>
                <w:lang w:val="en-US" w:eastAsia="zh-CN"/>
              </w:rPr>
            </w:pPr>
          </w:p>
        </w:tc>
        <w:tc>
          <w:tcPr>
            <w:tcW w:w="8405" w:type="dxa"/>
          </w:tcPr>
          <w:p w14:paraId="3E28988E" w14:textId="77777777" w:rsidR="00DD1D14" w:rsidRDefault="00DD1D14">
            <w:pPr>
              <w:overflowPunct/>
              <w:autoSpaceDE/>
              <w:autoSpaceDN/>
              <w:adjustRightInd/>
              <w:spacing w:after="120"/>
              <w:textAlignment w:val="auto"/>
              <w:rPr>
                <w:rFonts w:eastAsiaTheme="minorEastAsia"/>
                <w:b/>
                <w:u w:val="single"/>
                <w:lang w:eastAsia="zh-CN"/>
              </w:rPr>
            </w:pPr>
          </w:p>
        </w:tc>
      </w:tr>
      <w:tr w:rsidR="00DD1D14" w14:paraId="1EF008C7" w14:textId="77777777">
        <w:tc>
          <w:tcPr>
            <w:tcW w:w="1224" w:type="dxa"/>
          </w:tcPr>
          <w:p w14:paraId="34108CD3" w14:textId="77777777" w:rsidR="00DD1D14" w:rsidRDefault="00DD1D14">
            <w:pPr>
              <w:rPr>
                <w:rFonts w:eastAsiaTheme="minorEastAsia"/>
                <w:b/>
                <w:bCs/>
                <w:color w:val="0070C0"/>
                <w:lang w:val="en-US" w:eastAsia="zh-CN"/>
              </w:rPr>
            </w:pPr>
          </w:p>
        </w:tc>
        <w:tc>
          <w:tcPr>
            <w:tcW w:w="8405" w:type="dxa"/>
          </w:tcPr>
          <w:p w14:paraId="79F74A73" w14:textId="77777777" w:rsidR="00DD1D14" w:rsidRDefault="00DD1D14">
            <w:pPr>
              <w:rPr>
                <w:rFonts w:eastAsia="DengXian"/>
                <w:lang w:eastAsia="zh-CN"/>
              </w:rPr>
            </w:pPr>
          </w:p>
        </w:tc>
      </w:tr>
      <w:tr w:rsidR="00DD1D14" w14:paraId="5CCE4045" w14:textId="77777777">
        <w:tc>
          <w:tcPr>
            <w:tcW w:w="1224" w:type="dxa"/>
          </w:tcPr>
          <w:p w14:paraId="798D7C74" w14:textId="77777777" w:rsidR="00DD1D14" w:rsidRDefault="00DD1D14">
            <w:pPr>
              <w:rPr>
                <w:rFonts w:eastAsiaTheme="minorEastAsia"/>
                <w:b/>
                <w:bCs/>
                <w:color w:val="0070C0"/>
                <w:lang w:val="en-US" w:eastAsia="zh-CN"/>
              </w:rPr>
            </w:pPr>
          </w:p>
        </w:tc>
        <w:tc>
          <w:tcPr>
            <w:tcW w:w="8405" w:type="dxa"/>
          </w:tcPr>
          <w:p w14:paraId="43EC56E4" w14:textId="77777777" w:rsidR="00DD1D14" w:rsidRDefault="00DD1D14">
            <w:pPr>
              <w:spacing w:after="120"/>
              <w:rPr>
                <w:rFonts w:eastAsiaTheme="minorEastAsia"/>
                <w:b/>
                <w:u w:val="single"/>
                <w:lang w:eastAsia="zh-CN"/>
              </w:rPr>
            </w:pPr>
          </w:p>
        </w:tc>
      </w:tr>
      <w:tr w:rsidR="00DD1D14" w14:paraId="57B11A86" w14:textId="77777777">
        <w:tc>
          <w:tcPr>
            <w:tcW w:w="1224" w:type="dxa"/>
          </w:tcPr>
          <w:p w14:paraId="6F846FEE" w14:textId="77777777" w:rsidR="00DD1D14" w:rsidRDefault="00DD1D14">
            <w:pPr>
              <w:rPr>
                <w:rFonts w:eastAsiaTheme="minorEastAsia"/>
                <w:b/>
                <w:bCs/>
                <w:color w:val="0070C0"/>
                <w:lang w:val="en-US" w:eastAsia="zh-CN"/>
              </w:rPr>
            </w:pPr>
          </w:p>
        </w:tc>
        <w:tc>
          <w:tcPr>
            <w:tcW w:w="8405" w:type="dxa"/>
          </w:tcPr>
          <w:p w14:paraId="46C6E7A2" w14:textId="77777777" w:rsidR="00DD1D14" w:rsidRDefault="00DD1D14">
            <w:pPr>
              <w:rPr>
                <w:rFonts w:eastAsiaTheme="minorEastAsia"/>
                <w:lang w:eastAsia="zh-CN"/>
              </w:rPr>
            </w:pPr>
          </w:p>
        </w:tc>
      </w:tr>
    </w:tbl>
    <w:p w14:paraId="40537D5E" w14:textId="77777777" w:rsidR="00DD1D14" w:rsidRDefault="00DD1D14">
      <w:pPr>
        <w:rPr>
          <w:color w:val="0070C0"/>
          <w:lang w:val="en-US" w:eastAsia="zh-CN"/>
        </w:rPr>
      </w:pPr>
    </w:p>
    <w:p w14:paraId="5DFD4E32" w14:textId="77777777" w:rsidR="00DD1D14" w:rsidRDefault="00525C98">
      <w:pPr>
        <w:pStyle w:val="Heading2"/>
        <w:rPr>
          <w:lang w:val="en-US"/>
        </w:rPr>
      </w:pPr>
      <w:r>
        <w:rPr>
          <w:rFonts w:hint="eastAsia"/>
          <w:lang w:val="en-US"/>
        </w:rPr>
        <w:t>Discussion on 2nd round</w:t>
      </w:r>
      <w:r>
        <w:rPr>
          <w:lang w:val="en-US"/>
        </w:rPr>
        <w:t xml:space="preserve"> (if applicable)</w:t>
      </w:r>
    </w:p>
    <w:p w14:paraId="59ADC634" w14:textId="77777777" w:rsidR="00DD1D14" w:rsidRDefault="00DD1D14">
      <w:pPr>
        <w:rPr>
          <w:i/>
          <w:color w:val="0070C0"/>
          <w:lang w:val="en-US"/>
        </w:rPr>
      </w:pPr>
    </w:p>
    <w:p w14:paraId="7A99A442" w14:textId="77777777" w:rsidR="00DD1D14" w:rsidRDefault="00525C98">
      <w:pPr>
        <w:pStyle w:val="Heading1"/>
        <w:rPr>
          <w:lang w:val="en-US" w:eastAsia="zh-CN"/>
        </w:rPr>
      </w:pPr>
      <w:r>
        <w:rPr>
          <w:rFonts w:hint="eastAsia"/>
          <w:lang w:val="en-US" w:eastAsia="zh-CN"/>
        </w:rPr>
        <w:t>T</w:t>
      </w:r>
      <w:r>
        <w:rPr>
          <w:lang w:val="en-US" w:eastAsia="zh-CN"/>
        </w:rPr>
        <w:t xml:space="preserve">opic #3: </w:t>
      </w:r>
      <w:r>
        <w:rPr>
          <w:lang w:val="en-US" w:eastAsia="ja-JP"/>
        </w:rPr>
        <w:t>Other RRM requirements</w:t>
      </w:r>
      <w:r>
        <w:rPr>
          <w:lang w:val="en-US" w:eastAsia="zh-CN"/>
        </w:rPr>
        <w:t xml:space="preserve"> (4.5.1.3)</w:t>
      </w:r>
    </w:p>
    <w:p w14:paraId="733F8357" w14:textId="77777777" w:rsidR="00DD1D14" w:rsidRDefault="00525C98">
      <w:pPr>
        <w:pStyle w:val="Heading2"/>
      </w:pPr>
      <w:r>
        <w:rPr>
          <w:rFonts w:hint="eastAsia"/>
        </w:rPr>
        <w:t>Companies</w:t>
      </w:r>
      <w:r>
        <w:t>’ contributions summary</w:t>
      </w:r>
    </w:p>
    <w:p w14:paraId="669E9B1C" w14:textId="77777777" w:rsidR="00DD1D14" w:rsidRDefault="00525C98">
      <w:pPr>
        <w:rPr>
          <w:lang w:val="sv-SE" w:eastAsia="zh-CN"/>
        </w:rPr>
      </w:pPr>
      <w:r>
        <w:rPr>
          <w:lang w:val="sv-SE" w:eastAsia="zh-CN"/>
        </w:rPr>
        <w:t>No.</w:t>
      </w:r>
    </w:p>
    <w:p w14:paraId="6DB180C6" w14:textId="77777777" w:rsidR="00DD1D14" w:rsidRDefault="00525C98">
      <w:pPr>
        <w:pStyle w:val="Heading2"/>
      </w:pPr>
      <w:r>
        <w:rPr>
          <w:rFonts w:hint="eastAsia"/>
        </w:rPr>
        <w:t>Open issues</w:t>
      </w:r>
      <w:r>
        <w:t xml:space="preserve"> summary</w:t>
      </w:r>
    </w:p>
    <w:p w14:paraId="4DA61295" w14:textId="77777777" w:rsidR="00DD1D14" w:rsidRDefault="00525C98">
      <w:pPr>
        <w:rPr>
          <w:lang w:val="sv-SE" w:eastAsia="zh-CN"/>
        </w:rPr>
      </w:pPr>
      <w:r>
        <w:rPr>
          <w:lang w:val="sv-SE" w:eastAsia="zh-CN"/>
        </w:rPr>
        <w:t>No.</w:t>
      </w:r>
    </w:p>
    <w:p w14:paraId="7723B245" w14:textId="77777777" w:rsidR="00DD1D14" w:rsidRDefault="00525C9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7B0099" w14:textId="77777777" w:rsidR="00DD1D14" w:rsidRDefault="00525C98">
      <w:pPr>
        <w:pStyle w:val="Heading3"/>
        <w:rPr>
          <w:sz w:val="24"/>
          <w:szCs w:val="16"/>
        </w:rPr>
      </w:pPr>
      <w:r>
        <w:rPr>
          <w:sz w:val="24"/>
          <w:szCs w:val="16"/>
        </w:rPr>
        <w:t>CRs/TPs comments collection</w:t>
      </w:r>
    </w:p>
    <w:p w14:paraId="1CD2A70E" w14:textId="77777777" w:rsidR="00DD1D14" w:rsidRDefault="00DD1D14">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DD1D14" w14:paraId="6F54291D" w14:textId="77777777">
        <w:tc>
          <w:tcPr>
            <w:tcW w:w="1232" w:type="dxa"/>
          </w:tcPr>
          <w:p w14:paraId="585F83C6"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634F2BE7"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4175D" w14:paraId="0042AA64" w14:textId="77777777">
        <w:tc>
          <w:tcPr>
            <w:tcW w:w="1232" w:type="dxa"/>
            <w:vMerge w:val="restart"/>
          </w:tcPr>
          <w:p w14:paraId="0ABA2278" w14:textId="77777777" w:rsidR="0094175D" w:rsidRDefault="0094175D">
            <w:pPr>
              <w:spacing w:after="12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R4-2215747</w:t>
              </w:r>
            </w:hyperlink>
          </w:p>
          <w:p w14:paraId="21C8FC7C" w14:textId="77777777" w:rsidR="0094175D" w:rsidRDefault="0094175D">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p w14:paraId="368ADEF0" w14:textId="77777777" w:rsidR="0094175D" w:rsidRDefault="0094175D">
            <w:pPr>
              <w:spacing w:after="120"/>
              <w:rPr>
                <w:rFonts w:ascii="Arial" w:eastAsia="Times New Roman" w:hAnsi="Arial" w:cs="Arial"/>
                <w:b/>
                <w:bCs/>
                <w:color w:val="0000FF"/>
                <w:sz w:val="16"/>
                <w:szCs w:val="16"/>
                <w:u w:val="single"/>
                <w:lang w:val="en-US" w:eastAsia="zh-CN"/>
              </w:rPr>
            </w:pPr>
          </w:p>
          <w:p w14:paraId="08977861" w14:textId="77777777" w:rsidR="0094175D" w:rsidRDefault="0094175D">
            <w:pPr>
              <w:spacing w:after="120"/>
              <w:rPr>
                <w:rFonts w:ascii="Arial" w:eastAsia="Times New Roman" w:hAnsi="Arial" w:cs="Arial"/>
                <w:b/>
                <w:bCs/>
                <w:color w:val="0000FF"/>
                <w:sz w:val="16"/>
                <w:szCs w:val="16"/>
                <w:u w:val="single"/>
                <w:lang w:val="en-US" w:eastAsia="zh-CN"/>
              </w:rPr>
            </w:pPr>
          </w:p>
          <w:p w14:paraId="35F1D6E3" w14:textId="77777777" w:rsidR="0094175D" w:rsidRDefault="0094175D">
            <w:pPr>
              <w:spacing w:after="120"/>
              <w:rPr>
                <w:rFonts w:eastAsiaTheme="minorEastAsia"/>
                <w:bCs/>
                <w:color w:val="0070C0"/>
                <w:lang w:val="en-US" w:eastAsia="zh-CN"/>
              </w:rPr>
            </w:pPr>
          </w:p>
        </w:tc>
        <w:tc>
          <w:tcPr>
            <w:tcW w:w="8397" w:type="dxa"/>
          </w:tcPr>
          <w:p w14:paraId="19CD9E68" w14:textId="77777777" w:rsidR="0094175D" w:rsidRDefault="0094175D">
            <w:pPr>
              <w:spacing w:after="120"/>
              <w:rPr>
                <w:rFonts w:eastAsiaTheme="minorEastAsia"/>
                <w:color w:val="0070C0"/>
                <w:lang w:val="en-US" w:eastAsia="zh-CN"/>
              </w:rPr>
            </w:pPr>
            <w:r>
              <w:rPr>
                <w:rFonts w:ascii="Arial" w:eastAsia="Times New Roman" w:hAnsi="Arial" w:cs="Arial"/>
                <w:sz w:val="16"/>
                <w:szCs w:val="16"/>
                <w:lang w:val="en-US" w:eastAsia="zh-CN"/>
              </w:rPr>
              <w:t>Correction on requirements for TRP specific link recovery procedures</w:t>
            </w:r>
          </w:p>
        </w:tc>
      </w:tr>
      <w:tr w:rsidR="0094175D" w14:paraId="256BE914" w14:textId="77777777">
        <w:tc>
          <w:tcPr>
            <w:tcW w:w="1232" w:type="dxa"/>
            <w:vMerge/>
          </w:tcPr>
          <w:p w14:paraId="188F710F" w14:textId="77777777" w:rsidR="0094175D" w:rsidRDefault="0094175D">
            <w:pPr>
              <w:spacing w:after="120"/>
              <w:rPr>
                <w:rFonts w:eastAsiaTheme="minorEastAsia"/>
                <w:color w:val="0070C0"/>
                <w:lang w:val="en-US" w:eastAsia="zh-CN"/>
              </w:rPr>
            </w:pPr>
          </w:p>
        </w:tc>
        <w:tc>
          <w:tcPr>
            <w:tcW w:w="8397" w:type="dxa"/>
          </w:tcPr>
          <w:p w14:paraId="51F0FECD" w14:textId="69405279" w:rsidR="0094175D" w:rsidRDefault="0094175D">
            <w:pPr>
              <w:spacing w:after="120"/>
              <w:rPr>
                <w:rFonts w:eastAsiaTheme="minorEastAsia"/>
                <w:color w:val="0070C0"/>
                <w:lang w:val="en-US" w:eastAsia="zh-CN"/>
              </w:rPr>
            </w:pPr>
            <w:ins w:id="133" w:author="CK Yang (楊智凱)" w:date="2022-10-10T16:49:00Z">
              <w:r>
                <w:rPr>
                  <w:rFonts w:eastAsia="PMingLiU" w:hint="eastAsia"/>
                  <w:color w:val="0070C0"/>
                  <w:lang w:val="en-US" w:eastAsia="zh-TW"/>
                </w:rPr>
                <w:t>M</w:t>
              </w:r>
              <w:r>
                <w:rPr>
                  <w:rFonts w:eastAsia="PMingLiU"/>
                  <w:color w:val="0070C0"/>
                  <w:lang w:val="en-US" w:eastAsia="zh-TW"/>
                </w:rPr>
                <w:t>ediaTek: OK</w:t>
              </w:r>
            </w:ins>
          </w:p>
        </w:tc>
      </w:tr>
      <w:tr w:rsidR="0094175D" w14:paraId="39BBA901" w14:textId="77777777">
        <w:trPr>
          <w:trHeight w:val="179"/>
        </w:trPr>
        <w:tc>
          <w:tcPr>
            <w:tcW w:w="1232" w:type="dxa"/>
            <w:vMerge/>
          </w:tcPr>
          <w:p w14:paraId="37D971D1" w14:textId="77777777" w:rsidR="0094175D" w:rsidRDefault="0094175D">
            <w:pPr>
              <w:spacing w:after="120"/>
              <w:rPr>
                <w:rFonts w:eastAsiaTheme="minorEastAsia"/>
                <w:color w:val="0070C0"/>
                <w:lang w:val="en-US" w:eastAsia="zh-CN"/>
              </w:rPr>
            </w:pPr>
          </w:p>
        </w:tc>
        <w:tc>
          <w:tcPr>
            <w:tcW w:w="8397" w:type="dxa"/>
          </w:tcPr>
          <w:p w14:paraId="2BF038B1" w14:textId="33E3CC64" w:rsidR="0094175D" w:rsidRDefault="0094175D">
            <w:pPr>
              <w:spacing w:after="120"/>
              <w:rPr>
                <w:rFonts w:eastAsiaTheme="minorEastAsia"/>
                <w:color w:val="0070C0"/>
                <w:lang w:val="en-US" w:eastAsia="zh-CN"/>
              </w:rPr>
            </w:pPr>
            <w:ins w:id="134" w:author="Ericsson, Venkat" w:date="2022-10-10T14:52:00Z">
              <w:r>
                <w:rPr>
                  <w:rFonts w:eastAsiaTheme="minorEastAsia"/>
                  <w:color w:val="0070C0"/>
                  <w:lang w:val="en-US" w:eastAsia="zh-CN"/>
                </w:rPr>
                <w:t>Ericsson: Ok</w:t>
              </w:r>
            </w:ins>
          </w:p>
        </w:tc>
      </w:tr>
      <w:tr w:rsidR="0094175D" w14:paraId="4D769C94" w14:textId="77777777">
        <w:trPr>
          <w:trHeight w:val="179"/>
          <w:ins w:id="135" w:author="Ericsson, Venkat" w:date="2022-10-10T14:52:00Z"/>
        </w:trPr>
        <w:tc>
          <w:tcPr>
            <w:tcW w:w="1232" w:type="dxa"/>
            <w:vMerge/>
          </w:tcPr>
          <w:p w14:paraId="65B0164B" w14:textId="77777777" w:rsidR="0094175D" w:rsidRDefault="0094175D">
            <w:pPr>
              <w:spacing w:after="120"/>
              <w:rPr>
                <w:ins w:id="136" w:author="Ericsson, Venkat" w:date="2022-10-10T14:52:00Z"/>
                <w:rFonts w:eastAsiaTheme="minorEastAsia"/>
                <w:color w:val="0070C0"/>
                <w:lang w:val="en-US" w:eastAsia="zh-CN"/>
              </w:rPr>
            </w:pPr>
          </w:p>
        </w:tc>
        <w:tc>
          <w:tcPr>
            <w:tcW w:w="8397" w:type="dxa"/>
          </w:tcPr>
          <w:p w14:paraId="2F543B60" w14:textId="77777777" w:rsidR="0094175D" w:rsidRDefault="0094175D">
            <w:pPr>
              <w:spacing w:after="120"/>
              <w:rPr>
                <w:ins w:id="137" w:author="Ericsson, Venkat" w:date="2022-10-10T14:52:00Z"/>
                <w:rFonts w:eastAsiaTheme="minorEastAsia"/>
                <w:color w:val="0070C0"/>
                <w:lang w:val="en-US" w:eastAsia="zh-CN"/>
              </w:rPr>
            </w:pPr>
          </w:p>
        </w:tc>
      </w:tr>
      <w:tr w:rsidR="00DD1D14" w14:paraId="05450F6D" w14:textId="77777777">
        <w:tc>
          <w:tcPr>
            <w:tcW w:w="1232" w:type="dxa"/>
            <w:vMerge w:val="restart"/>
          </w:tcPr>
          <w:p w14:paraId="6F4F68DF" w14:textId="77777777" w:rsidR="00DD1D14" w:rsidRDefault="0094175D">
            <w:pPr>
              <w:spacing w:after="120"/>
              <w:rPr>
                <w:rFonts w:ascii="Arial" w:eastAsia="Times New Roman" w:hAnsi="Arial" w:cs="Arial"/>
                <w:b/>
                <w:bCs/>
                <w:color w:val="0000FF"/>
                <w:sz w:val="16"/>
                <w:szCs w:val="16"/>
                <w:u w:val="single"/>
                <w:lang w:val="en-US" w:eastAsia="zh-CN"/>
              </w:rPr>
            </w:pPr>
            <w:hyperlink r:id="rId37" w:history="1">
              <w:r w:rsidR="00525C98">
                <w:rPr>
                  <w:rFonts w:ascii="Arial" w:eastAsia="Times New Roman" w:hAnsi="Arial" w:cs="Arial"/>
                  <w:b/>
                  <w:bCs/>
                  <w:color w:val="0000FF"/>
                  <w:sz w:val="16"/>
                  <w:szCs w:val="16"/>
                  <w:u w:val="single"/>
                  <w:lang w:val="en-US" w:eastAsia="zh-CN"/>
                </w:rPr>
                <w:t>R4-2216487</w:t>
              </w:r>
            </w:hyperlink>
          </w:p>
          <w:p w14:paraId="54772739" w14:textId="77777777" w:rsidR="00DD1D14" w:rsidRDefault="00525C98">
            <w:pPr>
              <w:spacing w:after="120"/>
              <w:rPr>
                <w:rStyle w:val="Hyperlink"/>
                <w:rFonts w:ascii="Arial" w:hAnsi="Arial" w:cs="Arial"/>
                <w:sz w:val="16"/>
                <w:szCs w:val="16"/>
              </w:rPr>
            </w:pPr>
            <w:r>
              <w:rPr>
                <w:rFonts w:ascii="Arial" w:eastAsia="Times New Roman" w:hAnsi="Arial" w:cs="Arial"/>
                <w:sz w:val="16"/>
                <w:szCs w:val="16"/>
                <w:lang w:val="en-US" w:eastAsia="zh-CN"/>
              </w:rPr>
              <w:lastRenderedPageBreak/>
              <w:t>ZTE Corporation</w:t>
            </w:r>
          </w:p>
        </w:tc>
        <w:tc>
          <w:tcPr>
            <w:tcW w:w="8397" w:type="dxa"/>
          </w:tcPr>
          <w:p w14:paraId="7A28AB6B" w14:textId="77777777" w:rsidR="00DD1D14" w:rsidRDefault="00525C98">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on SFN based RLM and LRP</w:t>
            </w:r>
          </w:p>
        </w:tc>
      </w:tr>
      <w:tr w:rsidR="00DD1D14" w14:paraId="02F89D0C" w14:textId="77777777">
        <w:tc>
          <w:tcPr>
            <w:tcW w:w="1232" w:type="dxa"/>
            <w:vMerge/>
          </w:tcPr>
          <w:p w14:paraId="456D7D46" w14:textId="77777777" w:rsidR="00DD1D14" w:rsidRDefault="00DD1D14">
            <w:pPr>
              <w:spacing w:after="120"/>
              <w:rPr>
                <w:rFonts w:eastAsiaTheme="minorEastAsia"/>
                <w:color w:val="0070C0"/>
                <w:lang w:val="en-US" w:eastAsia="zh-CN"/>
              </w:rPr>
            </w:pPr>
          </w:p>
        </w:tc>
        <w:tc>
          <w:tcPr>
            <w:tcW w:w="8397" w:type="dxa"/>
          </w:tcPr>
          <w:p w14:paraId="33434620" w14:textId="77777777" w:rsidR="00DD1D14" w:rsidRDefault="00E35C19">
            <w:pPr>
              <w:spacing w:after="120"/>
              <w:rPr>
                <w:ins w:id="138" w:author="Ericsson, Venkat" w:date="2022-10-10T14:52:00Z"/>
                <w:rFonts w:eastAsia="PMingLiU"/>
                <w:color w:val="0070C0"/>
                <w:lang w:val="en-US" w:eastAsia="zh-TW"/>
              </w:rPr>
            </w:pPr>
            <w:ins w:id="139" w:author="CK Yang (楊智凱)" w:date="2022-10-10T16:49:00Z">
              <w:r>
                <w:rPr>
                  <w:rFonts w:eastAsia="PMingLiU" w:hint="eastAsia"/>
                  <w:color w:val="0070C0"/>
                  <w:lang w:val="en-US" w:eastAsia="zh-TW"/>
                </w:rPr>
                <w:t>M</w:t>
              </w:r>
              <w:r>
                <w:rPr>
                  <w:rFonts w:eastAsia="PMingLiU"/>
                  <w:color w:val="0070C0"/>
                  <w:lang w:val="en-US" w:eastAsia="zh-TW"/>
                </w:rPr>
                <w:t>ediaTek: OK</w:t>
              </w:r>
            </w:ins>
          </w:p>
          <w:p w14:paraId="146BB482" w14:textId="4055A3BB" w:rsidR="0094175D" w:rsidRDefault="0094175D">
            <w:pPr>
              <w:spacing w:after="120"/>
              <w:rPr>
                <w:rFonts w:eastAsiaTheme="minorEastAsia"/>
                <w:color w:val="0070C0"/>
                <w:lang w:val="en-US" w:eastAsia="zh-CN"/>
              </w:rPr>
            </w:pPr>
            <w:ins w:id="140" w:author="Ericsson, Venkat" w:date="2022-10-10T14:52:00Z">
              <w:r>
                <w:rPr>
                  <w:rFonts w:eastAsia="PMingLiU"/>
                  <w:color w:val="0070C0"/>
                  <w:lang w:val="en-US" w:eastAsia="zh-TW"/>
                </w:rPr>
                <w:lastRenderedPageBreak/>
                <w:t>Ericsson: OK</w:t>
              </w:r>
            </w:ins>
          </w:p>
        </w:tc>
      </w:tr>
      <w:tr w:rsidR="00DD1D14" w14:paraId="39240C1A" w14:textId="77777777">
        <w:tc>
          <w:tcPr>
            <w:tcW w:w="1232" w:type="dxa"/>
            <w:vMerge/>
          </w:tcPr>
          <w:p w14:paraId="16AD8338" w14:textId="77777777" w:rsidR="00DD1D14" w:rsidRDefault="00DD1D14">
            <w:pPr>
              <w:spacing w:after="120"/>
              <w:rPr>
                <w:rFonts w:eastAsiaTheme="minorEastAsia"/>
                <w:color w:val="0070C0"/>
                <w:lang w:val="en-US" w:eastAsia="zh-CN"/>
              </w:rPr>
            </w:pPr>
          </w:p>
        </w:tc>
        <w:tc>
          <w:tcPr>
            <w:tcW w:w="8397" w:type="dxa"/>
          </w:tcPr>
          <w:p w14:paraId="198FB51E" w14:textId="77777777" w:rsidR="00DD1D14" w:rsidRDefault="00DD1D14">
            <w:pPr>
              <w:spacing w:after="120"/>
              <w:rPr>
                <w:rFonts w:eastAsiaTheme="minorEastAsia"/>
                <w:color w:val="0070C0"/>
                <w:lang w:val="en-US" w:eastAsia="zh-CN"/>
              </w:rPr>
            </w:pPr>
          </w:p>
        </w:tc>
      </w:tr>
    </w:tbl>
    <w:p w14:paraId="36F110DF" w14:textId="77777777" w:rsidR="00DD1D14" w:rsidRDefault="00DD1D14">
      <w:pPr>
        <w:rPr>
          <w:lang w:val="en-US" w:eastAsia="zh-CN"/>
        </w:rPr>
      </w:pPr>
    </w:p>
    <w:p w14:paraId="5921032B" w14:textId="77777777" w:rsidR="00DD1D14" w:rsidRDefault="00525C98">
      <w:pPr>
        <w:pStyle w:val="Heading2"/>
      </w:pPr>
      <w:r>
        <w:t>Summary</w:t>
      </w:r>
      <w:r>
        <w:rPr>
          <w:rFonts w:hint="eastAsia"/>
        </w:rPr>
        <w:t xml:space="preserve"> for 1st round </w:t>
      </w:r>
    </w:p>
    <w:p w14:paraId="62835F63" w14:textId="77777777" w:rsidR="00DD1D14" w:rsidRDefault="00525C98">
      <w:pPr>
        <w:pStyle w:val="Heading3"/>
        <w:rPr>
          <w:sz w:val="24"/>
          <w:szCs w:val="16"/>
        </w:rPr>
      </w:pPr>
      <w:r>
        <w:rPr>
          <w:sz w:val="24"/>
          <w:szCs w:val="16"/>
        </w:rPr>
        <w:t xml:space="preserve">Open issues </w:t>
      </w:r>
    </w:p>
    <w:p w14:paraId="64EF3FD7" w14:textId="77777777" w:rsidR="00DD1D14" w:rsidRDefault="00525C9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DD1D14" w14:paraId="7432ACE7" w14:textId="77777777">
        <w:tc>
          <w:tcPr>
            <w:tcW w:w="1224" w:type="dxa"/>
          </w:tcPr>
          <w:p w14:paraId="49710401" w14:textId="77777777" w:rsidR="00DD1D14" w:rsidRDefault="00DD1D14">
            <w:pPr>
              <w:rPr>
                <w:rFonts w:eastAsiaTheme="minorEastAsia"/>
                <w:b/>
                <w:bCs/>
                <w:color w:val="0070C0"/>
                <w:lang w:val="en-US" w:eastAsia="zh-CN"/>
              </w:rPr>
            </w:pPr>
          </w:p>
        </w:tc>
        <w:tc>
          <w:tcPr>
            <w:tcW w:w="8405" w:type="dxa"/>
          </w:tcPr>
          <w:p w14:paraId="0FB37F98" w14:textId="77777777" w:rsidR="00DD1D14" w:rsidRDefault="00525C9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D1D14" w14:paraId="1599D91D" w14:textId="77777777">
        <w:tc>
          <w:tcPr>
            <w:tcW w:w="1224" w:type="dxa"/>
          </w:tcPr>
          <w:p w14:paraId="57200D15" w14:textId="77777777" w:rsidR="00DD1D14" w:rsidRDefault="00DD1D14">
            <w:pPr>
              <w:rPr>
                <w:rFonts w:eastAsiaTheme="minorEastAsia"/>
                <w:color w:val="0070C0"/>
                <w:lang w:val="en-US" w:eastAsia="zh-CN"/>
              </w:rPr>
            </w:pPr>
          </w:p>
        </w:tc>
        <w:tc>
          <w:tcPr>
            <w:tcW w:w="8405" w:type="dxa"/>
          </w:tcPr>
          <w:p w14:paraId="03A2BF84" w14:textId="77777777" w:rsidR="00DD1D14" w:rsidRDefault="00DD1D14">
            <w:pPr>
              <w:rPr>
                <w:rFonts w:eastAsia="DengXian"/>
                <w:lang w:eastAsia="zh-CN"/>
              </w:rPr>
            </w:pPr>
          </w:p>
        </w:tc>
      </w:tr>
      <w:tr w:rsidR="00DD1D14" w14:paraId="0A74455B" w14:textId="77777777">
        <w:tc>
          <w:tcPr>
            <w:tcW w:w="1224" w:type="dxa"/>
          </w:tcPr>
          <w:p w14:paraId="4A2ADCD1" w14:textId="77777777" w:rsidR="00DD1D14" w:rsidRDefault="00DD1D14">
            <w:pPr>
              <w:rPr>
                <w:rFonts w:eastAsiaTheme="minorEastAsia"/>
                <w:b/>
                <w:bCs/>
                <w:color w:val="0070C0"/>
                <w:lang w:val="en-US" w:eastAsia="zh-CN"/>
              </w:rPr>
            </w:pPr>
          </w:p>
        </w:tc>
        <w:tc>
          <w:tcPr>
            <w:tcW w:w="8405" w:type="dxa"/>
          </w:tcPr>
          <w:p w14:paraId="69660900" w14:textId="77777777" w:rsidR="00DD1D14" w:rsidRDefault="00DD1D14">
            <w:pPr>
              <w:overflowPunct/>
              <w:autoSpaceDE/>
              <w:autoSpaceDN/>
              <w:adjustRightInd/>
              <w:spacing w:after="120"/>
              <w:textAlignment w:val="auto"/>
              <w:rPr>
                <w:rFonts w:eastAsiaTheme="minorEastAsia"/>
                <w:b/>
                <w:u w:val="single"/>
                <w:lang w:eastAsia="zh-CN"/>
              </w:rPr>
            </w:pPr>
          </w:p>
        </w:tc>
      </w:tr>
      <w:tr w:rsidR="00DD1D14" w14:paraId="60F7D605" w14:textId="77777777">
        <w:tc>
          <w:tcPr>
            <w:tcW w:w="1224" w:type="dxa"/>
          </w:tcPr>
          <w:p w14:paraId="29956D4E" w14:textId="77777777" w:rsidR="00DD1D14" w:rsidRDefault="00DD1D14">
            <w:pPr>
              <w:rPr>
                <w:rFonts w:eastAsiaTheme="minorEastAsia"/>
                <w:b/>
                <w:bCs/>
                <w:color w:val="0070C0"/>
                <w:lang w:val="en-US" w:eastAsia="zh-CN"/>
              </w:rPr>
            </w:pPr>
          </w:p>
        </w:tc>
        <w:tc>
          <w:tcPr>
            <w:tcW w:w="8405" w:type="dxa"/>
          </w:tcPr>
          <w:p w14:paraId="648F1A7B" w14:textId="77777777" w:rsidR="00DD1D14" w:rsidRDefault="00DD1D14">
            <w:pPr>
              <w:rPr>
                <w:rFonts w:eastAsia="DengXian"/>
                <w:lang w:eastAsia="zh-CN"/>
              </w:rPr>
            </w:pPr>
          </w:p>
        </w:tc>
      </w:tr>
      <w:tr w:rsidR="00DD1D14" w14:paraId="03958AA3" w14:textId="77777777">
        <w:tc>
          <w:tcPr>
            <w:tcW w:w="1224" w:type="dxa"/>
          </w:tcPr>
          <w:p w14:paraId="1EDA68E4" w14:textId="77777777" w:rsidR="00DD1D14" w:rsidRDefault="00DD1D14">
            <w:pPr>
              <w:rPr>
                <w:rFonts w:eastAsiaTheme="minorEastAsia"/>
                <w:b/>
                <w:bCs/>
                <w:color w:val="0070C0"/>
                <w:lang w:val="en-US" w:eastAsia="zh-CN"/>
              </w:rPr>
            </w:pPr>
          </w:p>
        </w:tc>
        <w:tc>
          <w:tcPr>
            <w:tcW w:w="8405" w:type="dxa"/>
          </w:tcPr>
          <w:p w14:paraId="3BF6BBF5" w14:textId="77777777" w:rsidR="00DD1D14" w:rsidRDefault="00DD1D14">
            <w:pPr>
              <w:spacing w:after="120"/>
              <w:rPr>
                <w:rFonts w:eastAsiaTheme="minorEastAsia"/>
                <w:b/>
                <w:u w:val="single"/>
                <w:lang w:eastAsia="zh-CN"/>
              </w:rPr>
            </w:pPr>
          </w:p>
        </w:tc>
      </w:tr>
      <w:tr w:rsidR="00DD1D14" w14:paraId="0DEE9805" w14:textId="77777777">
        <w:tc>
          <w:tcPr>
            <w:tcW w:w="1224" w:type="dxa"/>
          </w:tcPr>
          <w:p w14:paraId="1AF44085" w14:textId="77777777" w:rsidR="00DD1D14" w:rsidRDefault="00DD1D14">
            <w:pPr>
              <w:rPr>
                <w:rFonts w:eastAsiaTheme="minorEastAsia"/>
                <w:b/>
                <w:bCs/>
                <w:color w:val="0070C0"/>
                <w:lang w:val="en-US" w:eastAsia="zh-CN"/>
              </w:rPr>
            </w:pPr>
          </w:p>
        </w:tc>
        <w:tc>
          <w:tcPr>
            <w:tcW w:w="8405" w:type="dxa"/>
          </w:tcPr>
          <w:p w14:paraId="275BF5BA" w14:textId="77777777" w:rsidR="00DD1D14" w:rsidRDefault="00DD1D14">
            <w:pPr>
              <w:rPr>
                <w:rFonts w:eastAsiaTheme="minorEastAsia"/>
                <w:lang w:eastAsia="zh-CN"/>
              </w:rPr>
            </w:pPr>
          </w:p>
        </w:tc>
      </w:tr>
    </w:tbl>
    <w:p w14:paraId="154ABB2E" w14:textId="77777777" w:rsidR="00DD1D14" w:rsidRDefault="00DD1D14">
      <w:pPr>
        <w:rPr>
          <w:color w:val="0070C0"/>
          <w:lang w:val="en-US" w:eastAsia="zh-CN"/>
        </w:rPr>
      </w:pPr>
    </w:p>
    <w:p w14:paraId="6EFB9280" w14:textId="77777777" w:rsidR="00DD1D14" w:rsidRDefault="00525C98">
      <w:pPr>
        <w:pStyle w:val="Heading2"/>
        <w:rPr>
          <w:lang w:val="en-US"/>
        </w:rPr>
      </w:pPr>
      <w:r>
        <w:rPr>
          <w:rFonts w:hint="eastAsia"/>
          <w:lang w:val="en-US"/>
        </w:rPr>
        <w:t>Discussion on 2nd round</w:t>
      </w:r>
      <w:r>
        <w:rPr>
          <w:lang w:val="en-US"/>
        </w:rPr>
        <w:t xml:space="preserve"> (if applicable)</w:t>
      </w:r>
    </w:p>
    <w:p w14:paraId="44301A95" w14:textId="77777777" w:rsidR="00DD1D14" w:rsidRDefault="00DD1D14">
      <w:pPr>
        <w:rPr>
          <w:i/>
          <w:color w:val="0070C0"/>
          <w:lang w:val="en-US"/>
        </w:rPr>
      </w:pPr>
    </w:p>
    <w:p w14:paraId="04789721" w14:textId="77777777" w:rsidR="00DD1D14" w:rsidRDefault="00525C98">
      <w:pPr>
        <w:pStyle w:val="Heading1"/>
        <w:rPr>
          <w:lang w:val="en-US" w:eastAsia="ja-JP"/>
        </w:rPr>
      </w:pPr>
      <w:r>
        <w:rPr>
          <w:lang w:val="en-US" w:eastAsia="ja-JP"/>
        </w:rPr>
        <w:t>Recommendations for Tdocs</w:t>
      </w:r>
    </w:p>
    <w:p w14:paraId="214A8E07" w14:textId="77777777" w:rsidR="00DD1D14" w:rsidRDefault="00525C98">
      <w:pPr>
        <w:pStyle w:val="Heading2"/>
      </w:pPr>
      <w:r>
        <w:rPr>
          <w:rFonts w:hint="eastAsia"/>
        </w:rPr>
        <w:t>1st</w:t>
      </w:r>
      <w:r>
        <w:t xml:space="preserve"> </w:t>
      </w:r>
      <w:r>
        <w:rPr>
          <w:rFonts w:hint="eastAsia"/>
        </w:rPr>
        <w:t xml:space="preserve">round </w:t>
      </w:r>
    </w:p>
    <w:p w14:paraId="44376F7F" w14:textId="77777777" w:rsidR="00DD1D14" w:rsidRDefault="00525C98">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DD1D14" w14:paraId="0BF91FD4" w14:textId="77777777">
        <w:tc>
          <w:tcPr>
            <w:tcW w:w="696" w:type="pct"/>
          </w:tcPr>
          <w:p w14:paraId="1DBD2385" w14:textId="77777777" w:rsidR="00DD1D14" w:rsidRDefault="00525C9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7C086A9F" w14:textId="77777777" w:rsidR="00DD1D14" w:rsidRDefault="00525C98">
            <w:pPr>
              <w:spacing w:after="120"/>
              <w:rPr>
                <w:b/>
                <w:bCs/>
                <w:color w:val="0070C0"/>
                <w:lang w:val="en-US" w:eastAsia="zh-CN"/>
              </w:rPr>
            </w:pPr>
            <w:r>
              <w:rPr>
                <w:b/>
                <w:bCs/>
                <w:color w:val="0070C0"/>
                <w:lang w:val="en-US" w:eastAsia="zh-CN"/>
              </w:rPr>
              <w:t>Title</w:t>
            </w:r>
          </w:p>
        </w:tc>
        <w:tc>
          <w:tcPr>
            <w:tcW w:w="807" w:type="pct"/>
          </w:tcPr>
          <w:p w14:paraId="69EF56A3" w14:textId="77777777" w:rsidR="00DD1D14" w:rsidRDefault="00525C98">
            <w:pPr>
              <w:spacing w:after="120"/>
              <w:rPr>
                <w:b/>
                <w:bCs/>
                <w:color w:val="0070C0"/>
                <w:lang w:val="en-US" w:eastAsia="zh-CN"/>
              </w:rPr>
            </w:pPr>
            <w:r>
              <w:rPr>
                <w:b/>
                <w:bCs/>
                <w:color w:val="0070C0"/>
                <w:lang w:val="en-US" w:eastAsia="zh-CN"/>
              </w:rPr>
              <w:t>Source</w:t>
            </w:r>
          </w:p>
        </w:tc>
        <w:tc>
          <w:tcPr>
            <w:tcW w:w="1366" w:type="pct"/>
          </w:tcPr>
          <w:p w14:paraId="1DDB953E" w14:textId="77777777" w:rsidR="00DD1D14" w:rsidRDefault="00525C98">
            <w:pPr>
              <w:spacing w:after="120"/>
              <w:rPr>
                <w:b/>
                <w:bCs/>
                <w:color w:val="0070C0"/>
                <w:lang w:val="en-US" w:eastAsia="zh-CN"/>
              </w:rPr>
            </w:pPr>
            <w:r>
              <w:rPr>
                <w:b/>
                <w:bCs/>
                <w:color w:val="0070C0"/>
                <w:lang w:val="en-US" w:eastAsia="zh-CN"/>
              </w:rPr>
              <w:t>Comments</w:t>
            </w:r>
          </w:p>
        </w:tc>
      </w:tr>
      <w:tr w:rsidR="00DD1D14" w14:paraId="142687FA" w14:textId="77777777">
        <w:tc>
          <w:tcPr>
            <w:tcW w:w="696" w:type="pct"/>
          </w:tcPr>
          <w:p w14:paraId="6F46B33F" w14:textId="77777777" w:rsidR="00DD1D14" w:rsidRDefault="00DD1D14">
            <w:pPr>
              <w:spacing w:after="120"/>
              <w:rPr>
                <w:rFonts w:eastAsiaTheme="minorEastAsia"/>
                <w:color w:val="0070C0"/>
                <w:lang w:val="en-US" w:eastAsia="zh-CN"/>
              </w:rPr>
            </w:pPr>
          </w:p>
        </w:tc>
        <w:tc>
          <w:tcPr>
            <w:tcW w:w="2130" w:type="pct"/>
          </w:tcPr>
          <w:p w14:paraId="065770AD" w14:textId="77777777" w:rsidR="00DD1D14" w:rsidRDefault="00525C9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38A48D4" w14:textId="77777777" w:rsidR="00DD1D14" w:rsidRDefault="00525C9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4B18DEC2" w14:textId="77777777" w:rsidR="00DD1D14" w:rsidRDefault="00DD1D14">
            <w:pPr>
              <w:spacing w:after="120"/>
              <w:rPr>
                <w:rFonts w:eastAsiaTheme="minorEastAsia"/>
                <w:color w:val="0070C0"/>
                <w:lang w:val="en-US" w:eastAsia="zh-CN"/>
              </w:rPr>
            </w:pPr>
          </w:p>
        </w:tc>
      </w:tr>
      <w:tr w:rsidR="00DD1D14" w14:paraId="557894B8" w14:textId="77777777">
        <w:tc>
          <w:tcPr>
            <w:tcW w:w="696" w:type="pct"/>
          </w:tcPr>
          <w:p w14:paraId="253B50F2" w14:textId="77777777" w:rsidR="00DD1D14" w:rsidRDefault="00DD1D14">
            <w:pPr>
              <w:spacing w:after="120"/>
              <w:rPr>
                <w:rFonts w:eastAsiaTheme="minorEastAsia"/>
                <w:color w:val="0070C0"/>
                <w:lang w:val="en-US" w:eastAsia="zh-CN"/>
              </w:rPr>
            </w:pPr>
          </w:p>
        </w:tc>
        <w:tc>
          <w:tcPr>
            <w:tcW w:w="2130" w:type="pct"/>
          </w:tcPr>
          <w:p w14:paraId="6F9D268F" w14:textId="77777777" w:rsidR="00DD1D14" w:rsidRDefault="00525C9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ADD2332" w14:textId="77777777" w:rsidR="00DD1D14" w:rsidRDefault="00525C9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09C410F" w14:textId="77777777" w:rsidR="00DD1D14" w:rsidRDefault="00525C98">
            <w:pPr>
              <w:spacing w:after="120"/>
              <w:rPr>
                <w:rFonts w:eastAsiaTheme="minorEastAsia"/>
                <w:color w:val="0070C0"/>
                <w:lang w:val="en-US" w:eastAsia="zh-CN"/>
              </w:rPr>
            </w:pPr>
            <w:r>
              <w:rPr>
                <w:rFonts w:eastAsiaTheme="minorEastAsia"/>
                <w:color w:val="0070C0"/>
                <w:lang w:val="en-US" w:eastAsia="zh-CN"/>
              </w:rPr>
              <w:t>To: RAN_X; Cc: RAN_Y</w:t>
            </w:r>
          </w:p>
        </w:tc>
      </w:tr>
      <w:tr w:rsidR="00DD1D14" w14:paraId="2151F96E" w14:textId="77777777">
        <w:tc>
          <w:tcPr>
            <w:tcW w:w="696" w:type="pct"/>
          </w:tcPr>
          <w:p w14:paraId="0DEE407F" w14:textId="77777777" w:rsidR="00DD1D14" w:rsidRDefault="00DD1D14">
            <w:pPr>
              <w:spacing w:after="120"/>
              <w:rPr>
                <w:rFonts w:eastAsiaTheme="minorEastAsia"/>
                <w:i/>
                <w:color w:val="0070C0"/>
                <w:lang w:val="en-US" w:eastAsia="zh-CN"/>
              </w:rPr>
            </w:pPr>
          </w:p>
        </w:tc>
        <w:tc>
          <w:tcPr>
            <w:tcW w:w="2130" w:type="pct"/>
          </w:tcPr>
          <w:p w14:paraId="082CFFF6" w14:textId="77777777" w:rsidR="00DD1D14" w:rsidRDefault="00DD1D14">
            <w:pPr>
              <w:spacing w:after="120"/>
              <w:rPr>
                <w:rFonts w:eastAsiaTheme="minorEastAsia"/>
                <w:i/>
                <w:color w:val="0070C0"/>
                <w:lang w:val="en-US" w:eastAsia="zh-CN"/>
              </w:rPr>
            </w:pPr>
          </w:p>
        </w:tc>
        <w:tc>
          <w:tcPr>
            <w:tcW w:w="807" w:type="pct"/>
          </w:tcPr>
          <w:p w14:paraId="41644035" w14:textId="77777777" w:rsidR="00DD1D14" w:rsidRDefault="00DD1D14">
            <w:pPr>
              <w:spacing w:after="120"/>
              <w:rPr>
                <w:rFonts w:eastAsiaTheme="minorEastAsia"/>
                <w:i/>
                <w:color w:val="0070C0"/>
                <w:lang w:val="en-US" w:eastAsia="zh-CN"/>
              </w:rPr>
            </w:pPr>
          </w:p>
        </w:tc>
        <w:tc>
          <w:tcPr>
            <w:tcW w:w="1366" w:type="pct"/>
          </w:tcPr>
          <w:p w14:paraId="3E0001CD" w14:textId="77777777" w:rsidR="00DD1D14" w:rsidRDefault="00DD1D14">
            <w:pPr>
              <w:spacing w:after="120"/>
              <w:rPr>
                <w:rFonts w:eastAsiaTheme="minorEastAsia"/>
                <w:i/>
                <w:color w:val="0070C0"/>
                <w:lang w:val="en-US" w:eastAsia="zh-CN"/>
              </w:rPr>
            </w:pPr>
          </w:p>
        </w:tc>
      </w:tr>
    </w:tbl>
    <w:p w14:paraId="60DAB046" w14:textId="77777777" w:rsidR="00DD1D14" w:rsidRDefault="00DD1D14">
      <w:pPr>
        <w:rPr>
          <w:lang w:val="en-US" w:eastAsia="ja-JP"/>
        </w:rPr>
      </w:pPr>
    </w:p>
    <w:p w14:paraId="40A959ED" w14:textId="77777777" w:rsidR="00DD1D14" w:rsidRDefault="00525C98">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DD1D14" w14:paraId="169362DE" w14:textId="77777777">
        <w:tc>
          <w:tcPr>
            <w:tcW w:w="1560" w:type="dxa"/>
          </w:tcPr>
          <w:p w14:paraId="3BEBB389"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C5371D3" w14:textId="77777777" w:rsidR="00DD1D14" w:rsidRDefault="00525C9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8428A71" w14:textId="77777777" w:rsidR="00DD1D14" w:rsidRDefault="00525C98">
            <w:pPr>
              <w:spacing w:after="120"/>
              <w:rPr>
                <w:b/>
                <w:bCs/>
                <w:color w:val="0070C0"/>
                <w:lang w:val="en-US" w:eastAsia="zh-CN"/>
              </w:rPr>
            </w:pPr>
            <w:r>
              <w:rPr>
                <w:b/>
                <w:bCs/>
                <w:color w:val="0070C0"/>
                <w:lang w:val="en-US" w:eastAsia="zh-CN"/>
              </w:rPr>
              <w:t>Title</w:t>
            </w:r>
          </w:p>
        </w:tc>
        <w:tc>
          <w:tcPr>
            <w:tcW w:w="1178" w:type="dxa"/>
          </w:tcPr>
          <w:p w14:paraId="7BC5BBE8" w14:textId="77777777" w:rsidR="00DD1D14" w:rsidRDefault="00525C98">
            <w:pPr>
              <w:spacing w:after="120"/>
              <w:rPr>
                <w:b/>
                <w:bCs/>
                <w:color w:val="0070C0"/>
                <w:lang w:val="en-US" w:eastAsia="zh-CN"/>
              </w:rPr>
            </w:pPr>
            <w:r>
              <w:rPr>
                <w:b/>
                <w:bCs/>
                <w:color w:val="0070C0"/>
                <w:lang w:val="en-US" w:eastAsia="zh-CN"/>
              </w:rPr>
              <w:t>Source</w:t>
            </w:r>
          </w:p>
        </w:tc>
        <w:tc>
          <w:tcPr>
            <w:tcW w:w="2628" w:type="dxa"/>
          </w:tcPr>
          <w:p w14:paraId="6BC6AF96" w14:textId="77777777" w:rsidR="00DD1D14" w:rsidRDefault="00525C9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404AF485" w14:textId="77777777" w:rsidR="00DD1D14" w:rsidRDefault="00525C98">
            <w:pPr>
              <w:spacing w:after="120"/>
              <w:rPr>
                <w:b/>
                <w:bCs/>
                <w:color w:val="0070C0"/>
                <w:lang w:val="en-US" w:eastAsia="zh-CN"/>
              </w:rPr>
            </w:pPr>
            <w:r>
              <w:rPr>
                <w:b/>
                <w:bCs/>
                <w:color w:val="0070C0"/>
                <w:lang w:val="en-US" w:eastAsia="zh-CN"/>
              </w:rPr>
              <w:t>Comments</w:t>
            </w:r>
          </w:p>
        </w:tc>
      </w:tr>
      <w:tr w:rsidR="00DD1D14" w14:paraId="52D0B939" w14:textId="77777777">
        <w:tc>
          <w:tcPr>
            <w:tcW w:w="1560" w:type="dxa"/>
          </w:tcPr>
          <w:p w14:paraId="2F449C3E" w14:textId="77777777" w:rsidR="00DD1D14" w:rsidRDefault="00525C98">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762AB5D6" w14:textId="77777777" w:rsidR="00DD1D14" w:rsidRDefault="00DD1D14">
            <w:pPr>
              <w:spacing w:after="120"/>
              <w:rPr>
                <w:rFonts w:eastAsiaTheme="minorEastAsia"/>
                <w:color w:val="0070C0"/>
                <w:lang w:val="en-US" w:eastAsia="zh-CN"/>
              </w:rPr>
            </w:pPr>
          </w:p>
        </w:tc>
        <w:tc>
          <w:tcPr>
            <w:tcW w:w="2714" w:type="dxa"/>
          </w:tcPr>
          <w:p w14:paraId="5F8EBF3D" w14:textId="77777777" w:rsidR="00DD1D14" w:rsidRDefault="00525C9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24B619A" w14:textId="77777777" w:rsidR="00DD1D14" w:rsidRDefault="00525C98">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20EC0DA4" w14:textId="77777777" w:rsidR="00DD1D14" w:rsidRDefault="00525C9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1AD40501" w14:textId="77777777" w:rsidR="00DD1D14" w:rsidRDefault="00DD1D14">
            <w:pPr>
              <w:spacing w:after="120"/>
              <w:rPr>
                <w:rFonts w:eastAsiaTheme="minorEastAsia"/>
                <w:color w:val="0070C0"/>
                <w:lang w:val="en-US" w:eastAsia="zh-CN"/>
              </w:rPr>
            </w:pPr>
          </w:p>
        </w:tc>
      </w:tr>
      <w:tr w:rsidR="00DD1D14" w14:paraId="30083B48" w14:textId="77777777">
        <w:tc>
          <w:tcPr>
            <w:tcW w:w="1560" w:type="dxa"/>
          </w:tcPr>
          <w:p w14:paraId="2C5EB2F3" w14:textId="77777777" w:rsidR="00DD1D14" w:rsidRDefault="00DD1D14">
            <w:pPr>
              <w:spacing w:after="120"/>
              <w:rPr>
                <w:rFonts w:eastAsiaTheme="minorEastAsia"/>
                <w:color w:val="0070C0"/>
                <w:lang w:val="en-US" w:eastAsia="zh-CN"/>
              </w:rPr>
            </w:pPr>
          </w:p>
        </w:tc>
        <w:tc>
          <w:tcPr>
            <w:tcW w:w="1276" w:type="dxa"/>
          </w:tcPr>
          <w:p w14:paraId="4803D5B1" w14:textId="77777777" w:rsidR="00DD1D14" w:rsidRDefault="00DD1D14">
            <w:pPr>
              <w:spacing w:after="120"/>
              <w:rPr>
                <w:rFonts w:eastAsiaTheme="minorEastAsia"/>
                <w:color w:val="0070C0"/>
                <w:lang w:val="en-US" w:eastAsia="zh-CN"/>
              </w:rPr>
            </w:pPr>
          </w:p>
        </w:tc>
        <w:tc>
          <w:tcPr>
            <w:tcW w:w="2714" w:type="dxa"/>
          </w:tcPr>
          <w:p w14:paraId="5629B0BB" w14:textId="77777777" w:rsidR="00DD1D14" w:rsidRDefault="00DD1D14">
            <w:pPr>
              <w:spacing w:after="120"/>
              <w:rPr>
                <w:rFonts w:eastAsiaTheme="minorEastAsia"/>
                <w:color w:val="0070C0"/>
                <w:lang w:val="en-US" w:eastAsia="zh-CN"/>
              </w:rPr>
            </w:pPr>
          </w:p>
        </w:tc>
        <w:tc>
          <w:tcPr>
            <w:tcW w:w="1178" w:type="dxa"/>
          </w:tcPr>
          <w:p w14:paraId="186DD013" w14:textId="77777777" w:rsidR="00DD1D14" w:rsidRDefault="00DD1D14">
            <w:pPr>
              <w:spacing w:after="120"/>
              <w:rPr>
                <w:rFonts w:eastAsiaTheme="minorEastAsia"/>
                <w:color w:val="0070C0"/>
                <w:lang w:val="en-US" w:eastAsia="zh-CN"/>
              </w:rPr>
            </w:pPr>
          </w:p>
        </w:tc>
        <w:tc>
          <w:tcPr>
            <w:tcW w:w="2628" w:type="dxa"/>
          </w:tcPr>
          <w:p w14:paraId="47D43016" w14:textId="77777777" w:rsidR="00DD1D14" w:rsidRDefault="00DD1D14">
            <w:pPr>
              <w:spacing w:after="120"/>
              <w:rPr>
                <w:rFonts w:eastAsiaTheme="minorEastAsia"/>
                <w:color w:val="0070C0"/>
                <w:lang w:val="en-US" w:eastAsia="zh-CN"/>
              </w:rPr>
            </w:pPr>
          </w:p>
        </w:tc>
        <w:tc>
          <w:tcPr>
            <w:tcW w:w="1843" w:type="dxa"/>
          </w:tcPr>
          <w:p w14:paraId="324584E6" w14:textId="77777777" w:rsidR="00DD1D14" w:rsidRDefault="00DD1D14">
            <w:pPr>
              <w:spacing w:after="120"/>
              <w:rPr>
                <w:rFonts w:eastAsiaTheme="minorEastAsia"/>
                <w:color w:val="0070C0"/>
                <w:lang w:val="en-US" w:eastAsia="zh-CN"/>
              </w:rPr>
            </w:pPr>
          </w:p>
        </w:tc>
      </w:tr>
      <w:tr w:rsidR="00DD1D14" w14:paraId="2243F011" w14:textId="77777777">
        <w:tc>
          <w:tcPr>
            <w:tcW w:w="1560" w:type="dxa"/>
          </w:tcPr>
          <w:p w14:paraId="46D6F6D2" w14:textId="77777777" w:rsidR="00DD1D14" w:rsidRDefault="00DD1D14">
            <w:pPr>
              <w:spacing w:after="120"/>
              <w:rPr>
                <w:rFonts w:eastAsiaTheme="minorEastAsia"/>
                <w:color w:val="0070C0"/>
                <w:lang w:val="en-US" w:eastAsia="zh-CN"/>
              </w:rPr>
            </w:pPr>
          </w:p>
        </w:tc>
        <w:tc>
          <w:tcPr>
            <w:tcW w:w="1276" w:type="dxa"/>
          </w:tcPr>
          <w:p w14:paraId="3FC7C2EF" w14:textId="77777777" w:rsidR="00DD1D14" w:rsidRDefault="00DD1D14">
            <w:pPr>
              <w:spacing w:after="120"/>
              <w:rPr>
                <w:rFonts w:eastAsiaTheme="minorEastAsia"/>
                <w:color w:val="0070C0"/>
                <w:lang w:val="en-US" w:eastAsia="zh-CN"/>
              </w:rPr>
            </w:pPr>
          </w:p>
        </w:tc>
        <w:tc>
          <w:tcPr>
            <w:tcW w:w="2714" w:type="dxa"/>
          </w:tcPr>
          <w:p w14:paraId="6D8E3332" w14:textId="77777777" w:rsidR="00DD1D14" w:rsidRDefault="00DD1D14">
            <w:pPr>
              <w:spacing w:after="120"/>
              <w:rPr>
                <w:rFonts w:eastAsiaTheme="minorEastAsia"/>
                <w:color w:val="0070C0"/>
                <w:lang w:val="en-US" w:eastAsia="zh-CN"/>
              </w:rPr>
            </w:pPr>
          </w:p>
        </w:tc>
        <w:tc>
          <w:tcPr>
            <w:tcW w:w="1178" w:type="dxa"/>
          </w:tcPr>
          <w:p w14:paraId="034F0658" w14:textId="77777777" w:rsidR="00DD1D14" w:rsidRDefault="00DD1D14">
            <w:pPr>
              <w:spacing w:after="120"/>
              <w:rPr>
                <w:rFonts w:eastAsiaTheme="minorEastAsia"/>
                <w:color w:val="0070C0"/>
                <w:lang w:val="en-US" w:eastAsia="zh-CN"/>
              </w:rPr>
            </w:pPr>
          </w:p>
        </w:tc>
        <w:tc>
          <w:tcPr>
            <w:tcW w:w="2628" w:type="dxa"/>
          </w:tcPr>
          <w:p w14:paraId="09B31725" w14:textId="77777777" w:rsidR="00DD1D14" w:rsidRDefault="00DD1D14">
            <w:pPr>
              <w:spacing w:after="120"/>
              <w:rPr>
                <w:rFonts w:eastAsiaTheme="minorEastAsia"/>
                <w:color w:val="0070C0"/>
                <w:lang w:val="en-US" w:eastAsia="zh-CN"/>
              </w:rPr>
            </w:pPr>
          </w:p>
        </w:tc>
        <w:tc>
          <w:tcPr>
            <w:tcW w:w="1843" w:type="dxa"/>
          </w:tcPr>
          <w:p w14:paraId="368B8A43" w14:textId="77777777" w:rsidR="00DD1D14" w:rsidRDefault="00DD1D14">
            <w:pPr>
              <w:spacing w:after="120"/>
              <w:rPr>
                <w:rFonts w:eastAsiaTheme="minorEastAsia"/>
                <w:color w:val="0070C0"/>
                <w:lang w:val="en-US" w:eastAsia="zh-CN"/>
              </w:rPr>
            </w:pPr>
          </w:p>
        </w:tc>
      </w:tr>
      <w:tr w:rsidR="00DD1D14" w14:paraId="35D2DF31" w14:textId="77777777">
        <w:tc>
          <w:tcPr>
            <w:tcW w:w="1560" w:type="dxa"/>
          </w:tcPr>
          <w:p w14:paraId="235D8E86" w14:textId="77777777" w:rsidR="00DD1D14" w:rsidRDefault="00DD1D14">
            <w:pPr>
              <w:spacing w:after="120"/>
              <w:rPr>
                <w:rFonts w:eastAsiaTheme="minorEastAsia"/>
                <w:color w:val="0070C0"/>
                <w:lang w:eastAsia="zh-CN"/>
              </w:rPr>
            </w:pPr>
          </w:p>
        </w:tc>
        <w:tc>
          <w:tcPr>
            <w:tcW w:w="1276" w:type="dxa"/>
          </w:tcPr>
          <w:p w14:paraId="5731760E" w14:textId="77777777" w:rsidR="00DD1D14" w:rsidRDefault="00DD1D14">
            <w:pPr>
              <w:spacing w:after="120"/>
              <w:rPr>
                <w:rFonts w:eastAsiaTheme="minorEastAsia"/>
                <w:i/>
                <w:color w:val="0070C0"/>
                <w:lang w:val="en-US" w:eastAsia="zh-CN"/>
              </w:rPr>
            </w:pPr>
          </w:p>
        </w:tc>
        <w:tc>
          <w:tcPr>
            <w:tcW w:w="2714" w:type="dxa"/>
          </w:tcPr>
          <w:p w14:paraId="1F8AECF3" w14:textId="77777777" w:rsidR="00DD1D14" w:rsidRDefault="00DD1D14">
            <w:pPr>
              <w:spacing w:after="120"/>
              <w:rPr>
                <w:rFonts w:eastAsiaTheme="minorEastAsia"/>
                <w:i/>
                <w:color w:val="0070C0"/>
                <w:lang w:val="en-US" w:eastAsia="zh-CN"/>
              </w:rPr>
            </w:pPr>
          </w:p>
        </w:tc>
        <w:tc>
          <w:tcPr>
            <w:tcW w:w="1178" w:type="dxa"/>
          </w:tcPr>
          <w:p w14:paraId="2FB0F567" w14:textId="77777777" w:rsidR="00DD1D14" w:rsidRDefault="00DD1D14">
            <w:pPr>
              <w:spacing w:after="120"/>
              <w:rPr>
                <w:rFonts w:eastAsiaTheme="minorEastAsia"/>
                <w:i/>
                <w:color w:val="0070C0"/>
                <w:lang w:val="en-US" w:eastAsia="zh-CN"/>
              </w:rPr>
            </w:pPr>
          </w:p>
        </w:tc>
        <w:tc>
          <w:tcPr>
            <w:tcW w:w="2628" w:type="dxa"/>
          </w:tcPr>
          <w:p w14:paraId="32C34311" w14:textId="77777777" w:rsidR="00DD1D14" w:rsidRDefault="00DD1D14">
            <w:pPr>
              <w:spacing w:after="120"/>
              <w:rPr>
                <w:rFonts w:eastAsiaTheme="minorEastAsia"/>
                <w:color w:val="0070C0"/>
                <w:lang w:val="en-US" w:eastAsia="zh-CN"/>
              </w:rPr>
            </w:pPr>
          </w:p>
        </w:tc>
        <w:tc>
          <w:tcPr>
            <w:tcW w:w="1843" w:type="dxa"/>
          </w:tcPr>
          <w:p w14:paraId="07F0A411" w14:textId="77777777" w:rsidR="00DD1D14" w:rsidRDefault="00DD1D14">
            <w:pPr>
              <w:spacing w:after="120"/>
              <w:rPr>
                <w:rFonts w:eastAsiaTheme="minorEastAsia"/>
                <w:i/>
                <w:color w:val="0070C0"/>
                <w:lang w:val="en-US" w:eastAsia="zh-CN"/>
              </w:rPr>
            </w:pPr>
          </w:p>
        </w:tc>
      </w:tr>
    </w:tbl>
    <w:p w14:paraId="75C92B6C" w14:textId="77777777" w:rsidR="00DD1D14" w:rsidRDefault="00DD1D14">
      <w:pPr>
        <w:rPr>
          <w:lang w:eastAsia="ja-JP"/>
        </w:rPr>
      </w:pPr>
    </w:p>
    <w:p w14:paraId="4193B928" w14:textId="77777777" w:rsidR="00DD1D14" w:rsidRDefault="00525C98">
      <w:pPr>
        <w:rPr>
          <w:rFonts w:eastAsiaTheme="minorEastAsia"/>
          <w:color w:val="0070C0"/>
          <w:lang w:val="en-US" w:eastAsia="zh-CN"/>
        </w:rPr>
      </w:pPr>
      <w:r>
        <w:rPr>
          <w:rFonts w:eastAsiaTheme="minorEastAsia"/>
          <w:color w:val="0070C0"/>
          <w:lang w:val="en-US" w:eastAsia="zh-CN"/>
        </w:rPr>
        <w:t>Notes:</w:t>
      </w:r>
    </w:p>
    <w:p w14:paraId="5B331529" w14:textId="77777777" w:rsidR="00DD1D14" w:rsidRDefault="00525C98">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1BFB9BC" w14:textId="77777777" w:rsidR="00DD1D14" w:rsidRDefault="00525C98">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3453418" w14:textId="77777777" w:rsidR="00DD1D14" w:rsidRDefault="00525C98">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0EC4B8B" w14:textId="77777777" w:rsidR="00DD1D14" w:rsidRDefault="00525C98">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AF0A3" w14:textId="77777777" w:rsidR="00DD1D14" w:rsidRDefault="00525C98">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88E4839" w14:textId="77777777" w:rsidR="00DD1D14" w:rsidRDefault="00525C98">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5759696" w14:textId="77777777" w:rsidR="00DD1D14" w:rsidRDefault="00DD1D14">
      <w:pPr>
        <w:rPr>
          <w:rFonts w:eastAsiaTheme="minorEastAsia"/>
          <w:color w:val="0070C0"/>
          <w:lang w:val="en-US" w:eastAsia="zh-CN"/>
        </w:rPr>
      </w:pPr>
    </w:p>
    <w:p w14:paraId="7B1ED733" w14:textId="77777777" w:rsidR="00DD1D14" w:rsidRDefault="00525C98">
      <w:pPr>
        <w:pStyle w:val="Heading2"/>
      </w:pPr>
      <w:r>
        <w:t xml:space="preserve">2nd </w:t>
      </w:r>
      <w:r>
        <w:rPr>
          <w:rFonts w:hint="eastAsia"/>
        </w:rPr>
        <w:t xml:space="preserve">round </w:t>
      </w:r>
    </w:p>
    <w:p w14:paraId="6932B024" w14:textId="77777777" w:rsidR="00DD1D14" w:rsidRDefault="00DD1D1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D1D14" w14:paraId="1259AAEC" w14:textId="77777777">
        <w:tc>
          <w:tcPr>
            <w:tcW w:w="1560" w:type="dxa"/>
          </w:tcPr>
          <w:p w14:paraId="589C5594" w14:textId="77777777" w:rsidR="00DD1D14" w:rsidRDefault="00525C9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08BFC51" w14:textId="77777777" w:rsidR="00DD1D14" w:rsidRDefault="00525C9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55B51F8" w14:textId="77777777" w:rsidR="00DD1D14" w:rsidRDefault="00525C98">
            <w:pPr>
              <w:spacing w:after="120"/>
              <w:rPr>
                <w:b/>
                <w:bCs/>
                <w:color w:val="0070C0"/>
                <w:lang w:val="en-US" w:eastAsia="zh-CN"/>
              </w:rPr>
            </w:pPr>
            <w:r>
              <w:rPr>
                <w:b/>
                <w:bCs/>
                <w:color w:val="0070C0"/>
                <w:lang w:val="en-US" w:eastAsia="zh-CN"/>
              </w:rPr>
              <w:t>Title</w:t>
            </w:r>
          </w:p>
        </w:tc>
        <w:tc>
          <w:tcPr>
            <w:tcW w:w="1178" w:type="dxa"/>
          </w:tcPr>
          <w:p w14:paraId="6B6466D1" w14:textId="77777777" w:rsidR="00DD1D14" w:rsidRDefault="00525C98">
            <w:pPr>
              <w:spacing w:after="120"/>
              <w:rPr>
                <w:b/>
                <w:bCs/>
                <w:color w:val="0070C0"/>
                <w:lang w:val="en-US" w:eastAsia="zh-CN"/>
              </w:rPr>
            </w:pPr>
            <w:r>
              <w:rPr>
                <w:b/>
                <w:bCs/>
                <w:color w:val="0070C0"/>
                <w:lang w:val="en-US" w:eastAsia="zh-CN"/>
              </w:rPr>
              <w:t>Source</w:t>
            </w:r>
          </w:p>
        </w:tc>
        <w:tc>
          <w:tcPr>
            <w:tcW w:w="2138" w:type="dxa"/>
          </w:tcPr>
          <w:p w14:paraId="05C94F76" w14:textId="77777777" w:rsidR="00DD1D14" w:rsidRDefault="00525C9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6FA108D" w14:textId="77777777" w:rsidR="00DD1D14" w:rsidRDefault="00525C98">
            <w:pPr>
              <w:spacing w:after="120"/>
              <w:rPr>
                <w:b/>
                <w:bCs/>
                <w:color w:val="0070C0"/>
                <w:lang w:val="en-US" w:eastAsia="zh-CN"/>
              </w:rPr>
            </w:pPr>
            <w:r>
              <w:rPr>
                <w:b/>
                <w:bCs/>
                <w:color w:val="0070C0"/>
                <w:lang w:val="en-US" w:eastAsia="zh-CN"/>
              </w:rPr>
              <w:t>Comments</w:t>
            </w:r>
          </w:p>
        </w:tc>
      </w:tr>
      <w:tr w:rsidR="00DD1D14" w14:paraId="3C3FD17D" w14:textId="77777777">
        <w:tc>
          <w:tcPr>
            <w:tcW w:w="1560" w:type="dxa"/>
          </w:tcPr>
          <w:p w14:paraId="14FECDF8" w14:textId="77777777" w:rsidR="00DD1D14" w:rsidRDefault="00525C98">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E305958" w14:textId="77777777" w:rsidR="00DD1D14" w:rsidRDefault="00DD1D14">
            <w:pPr>
              <w:spacing w:after="120"/>
              <w:rPr>
                <w:rFonts w:eastAsiaTheme="minorEastAsia"/>
                <w:color w:val="0070C0"/>
                <w:lang w:val="en-US" w:eastAsia="zh-CN"/>
              </w:rPr>
            </w:pPr>
          </w:p>
        </w:tc>
        <w:tc>
          <w:tcPr>
            <w:tcW w:w="2289" w:type="dxa"/>
          </w:tcPr>
          <w:p w14:paraId="6FE04BEC" w14:textId="77777777" w:rsidR="00DD1D14" w:rsidRDefault="00525C9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ACD9D77" w14:textId="77777777" w:rsidR="00DD1D14" w:rsidRDefault="00525C98">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D1E941B" w14:textId="77777777" w:rsidR="00DD1D14" w:rsidRDefault="00525C9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9249A49" w14:textId="77777777" w:rsidR="00DD1D14" w:rsidRDefault="00DD1D14">
            <w:pPr>
              <w:spacing w:after="120"/>
              <w:rPr>
                <w:rFonts w:eastAsiaTheme="minorEastAsia"/>
                <w:color w:val="0070C0"/>
                <w:lang w:val="en-US" w:eastAsia="zh-CN"/>
              </w:rPr>
            </w:pPr>
          </w:p>
        </w:tc>
      </w:tr>
      <w:tr w:rsidR="00DD1D14" w14:paraId="380B9DF2" w14:textId="77777777">
        <w:tc>
          <w:tcPr>
            <w:tcW w:w="1560" w:type="dxa"/>
          </w:tcPr>
          <w:p w14:paraId="7754829F" w14:textId="77777777" w:rsidR="00DD1D14" w:rsidRDefault="00525C98">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0240248" w14:textId="77777777" w:rsidR="00DD1D14" w:rsidRDefault="00DD1D14">
            <w:pPr>
              <w:spacing w:after="120"/>
              <w:rPr>
                <w:rFonts w:eastAsiaTheme="minorEastAsia"/>
                <w:color w:val="0070C0"/>
                <w:lang w:val="en-US" w:eastAsia="zh-CN"/>
              </w:rPr>
            </w:pPr>
          </w:p>
        </w:tc>
        <w:tc>
          <w:tcPr>
            <w:tcW w:w="2289" w:type="dxa"/>
          </w:tcPr>
          <w:p w14:paraId="007822A8" w14:textId="77777777" w:rsidR="00DD1D14" w:rsidRDefault="00525C9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BD637BD" w14:textId="77777777" w:rsidR="00DD1D14" w:rsidRDefault="00525C9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4251210" w14:textId="77777777" w:rsidR="00DD1D14" w:rsidRDefault="00525C9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D3291AF" w14:textId="77777777" w:rsidR="00DD1D14" w:rsidRDefault="00DD1D14">
            <w:pPr>
              <w:spacing w:after="120"/>
              <w:rPr>
                <w:rFonts w:eastAsiaTheme="minorEastAsia"/>
                <w:color w:val="0070C0"/>
                <w:lang w:val="en-US" w:eastAsia="zh-CN"/>
              </w:rPr>
            </w:pPr>
          </w:p>
        </w:tc>
      </w:tr>
      <w:tr w:rsidR="00DD1D14" w14:paraId="621CF38C" w14:textId="77777777">
        <w:tc>
          <w:tcPr>
            <w:tcW w:w="1560" w:type="dxa"/>
          </w:tcPr>
          <w:p w14:paraId="30B72FAC" w14:textId="77777777" w:rsidR="00DD1D14" w:rsidRDefault="00525C98">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EAC9C64" w14:textId="77777777" w:rsidR="00DD1D14" w:rsidRDefault="00DD1D14">
            <w:pPr>
              <w:spacing w:after="120"/>
              <w:rPr>
                <w:rFonts w:eastAsiaTheme="minorEastAsia"/>
                <w:color w:val="0070C0"/>
                <w:lang w:val="en-US" w:eastAsia="zh-CN"/>
              </w:rPr>
            </w:pPr>
          </w:p>
        </w:tc>
        <w:tc>
          <w:tcPr>
            <w:tcW w:w="2289" w:type="dxa"/>
          </w:tcPr>
          <w:p w14:paraId="3EF8B066" w14:textId="77777777" w:rsidR="00DD1D14" w:rsidRDefault="00525C9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5940D7F" w14:textId="77777777" w:rsidR="00DD1D14" w:rsidRDefault="00525C9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7BD6B62C" w14:textId="77777777" w:rsidR="00DD1D14" w:rsidRDefault="00525C9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717AB8B" w14:textId="77777777" w:rsidR="00DD1D14" w:rsidRDefault="00DD1D14">
            <w:pPr>
              <w:spacing w:after="120"/>
              <w:rPr>
                <w:rFonts w:eastAsiaTheme="minorEastAsia"/>
                <w:color w:val="0070C0"/>
                <w:lang w:val="en-US" w:eastAsia="zh-CN"/>
              </w:rPr>
            </w:pPr>
          </w:p>
        </w:tc>
      </w:tr>
      <w:tr w:rsidR="00DD1D14" w14:paraId="3EFCAE45" w14:textId="77777777">
        <w:tc>
          <w:tcPr>
            <w:tcW w:w="1560" w:type="dxa"/>
          </w:tcPr>
          <w:p w14:paraId="0BB82C09" w14:textId="77777777" w:rsidR="00DD1D14" w:rsidRDefault="00DD1D14">
            <w:pPr>
              <w:spacing w:after="120"/>
              <w:rPr>
                <w:rFonts w:eastAsiaTheme="minorEastAsia"/>
                <w:color w:val="0070C0"/>
                <w:lang w:eastAsia="zh-CN"/>
              </w:rPr>
            </w:pPr>
          </w:p>
        </w:tc>
        <w:tc>
          <w:tcPr>
            <w:tcW w:w="1701" w:type="dxa"/>
          </w:tcPr>
          <w:p w14:paraId="337E1782" w14:textId="77777777" w:rsidR="00DD1D14" w:rsidRDefault="00DD1D14">
            <w:pPr>
              <w:spacing w:after="120"/>
              <w:rPr>
                <w:rFonts w:eastAsiaTheme="minorEastAsia"/>
                <w:i/>
                <w:color w:val="0070C0"/>
                <w:lang w:val="en-US" w:eastAsia="zh-CN"/>
              </w:rPr>
            </w:pPr>
          </w:p>
        </w:tc>
        <w:tc>
          <w:tcPr>
            <w:tcW w:w="2289" w:type="dxa"/>
          </w:tcPr>
          <w:p w14:paraId="07589F96" w14:textId="77777777" w:rsidR="00DD1D14" w:rsidRDefault="00DD1D14">
            <w:pPr>
              <w:spacing w:after="120"/>
              <w:rPr>
                <w:rFonts w:eastAsiaTheme="minorEastAsia"/>
                <w:i/>
                <w:color w:val="0070C0"/>
                <w:lang w:val="en-US" w:eastAsia="zh-CN"/>
              </w:rPr>
            </w:pPr>
          </w:p>
        </w:tc>
        <w:tc>
          <w:tcPr>
            <w:tcW w:w="1178" w:type="dxa"/>
          </w:tcPr>
          <w:p w14:paraId="6DEEEA4C" w14:textId="77777777" w:rsidR="00DD1D14" w:rsidRDefault="00DD1D14">
            <w:pPr>
              <w:spacing w:after="120"/>
              <w:rPr>
                <w:rFonts w:eastAsiaTheme="minorEastAsia"/>
                <w:i/>
                <w:color w:val="0070C0"/>
                <w:lang w:val="en-US" w:eastAsia="zh-CN"/>
              </w:rPr>
            </w:pPr>
          </w:p>
        </w:tc>
        <w:tc>
          <w:tcPr>
            <w:tcW w:w="2138" w:type="dxa"/>
          </w:tcPr>
          <w:p w14:paraId="019F5748" w14:textId="77777777" w:rsidR="00DD1D14" w:rsidRDefault="00DD1D14">
            <w:pPr>
              <w:spacing w:after="120"/>
              <w:rPr>
                <w:rFonts w:eastAsiaTheme="minorEastAsia"/>
                <w:color w:val="0070C0"/>
                <w:lang w:val="en-US" w:eastAsia="zh-CN"/>
              </w:rPr>
            </w:pPr>
          </w:p>
        </w:tc>
        <w:tc>
          <w:tcPr>
            <w:tcW w:w="2333" w:type="dxa"/>
          </w:tcPr>
          <w:p w14:paraId="58E40766" w14:textId="77777777" w:rsidR="00DD1D14" w:rsidRDefault="00DD1D14">
            <w:pPr>
              <w:spacing w:after="120"/>
              <w:rPr>
                <w:rFonts w:eastAsiaTheme="minorEastAsia"/>
                <w:i/>
                <w:color w:val="0070C0"/>
                <w:lang w:val="en-US" w:eastAsia="zh-CN"/>
              </w:rPr>
            </w:pPr>
          </w:p>
        </w:tc>
      </w:tr>
    </w:tbl>
    <w:p w14:paraId="7EB666AD" w14:textId="77777777" w:rsidR="00DD1D14" w:rsidRDefault="00DD1D14">
      <w:pPr>
        <w:rPr>
          <w:rFonts w:eastAsiaTheme="minorEastAsia"/>
          <w:color w:val="0070C0"/>
          <w:lang w:val="en-US" w:eastAsia="zh-CN"/>
        </w:rPr>
      </w:pPr>
    </w:p>
    <w:p w14:paraId="368E0458" w14:textId="77777777" w:rsidR="00DD1D14" w:rsidRDefault="00525C98">
      <w:pPr>
        <w:rPr>
          <w:rFonts w:eastAsiaTheme="minorEastAsia"/>
          <w:color w:val="0070C0"/>
          <w:lang w:val="en-US" w:eastAsia="zh-CN"/>
        </w:rPr>
      </w:pPr>
      <w:r>
        <w:rPr>
          <w:rFonts w:eastAsiaTheme="minorEastAsia"/>
          <w:color w:val="0070C0"/>
          <w:lang w:val="en-US" w:eastAsia="zh-CN"/>
        </w:rPr>
        <w:t>Notes:</w:t>
      </w:r>
    </w:p>
    <w:p w14:paraId="01496370" w14:textId="77777777" w:rsidR="00DD1D14" w:rsidRDefault="00525C98">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7786D64" w14:textId="77777777" w:rsidR="00DD1D14" w:rsidRDefault="00525C98">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2098DE3" w14:textId="77777777" w:rsidR="00DD1D14" w:rsidRDefault="00525C98">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952CE3" w14:textId="77777777" w:rsidR="00DD1D14" w:rsidRDefault="00525C98">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CE7B7C3" w14:textId="77777777" w:rsidR="00DD1D14" w:rsidRDefault="00525C98">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818FA0" w14:textId="77777777" w:rsidR="00DD1D14" w:rsidRDefault="00DD1D14">
      <w:pPr>
        <w:rPr>
          <w:lang w:val="en-US" w:eastAsia="ja-JP"/>
        </w:rPr>
      </w:pPr>
    </w:p>
    <w:p w14:paraId="156FDA86" w14:textId="77777777" w:rsidR="00DD1D14" w:rsidRDefault="00DD1D14">
      <w:pPr>
        <w:rPr>
          <w:rFonts w:ascii="Arial" w:hAnsi="Arial"/>
          <w:lang w:val="en-US" w:eastAsia="zh-CN"/>
        </w:rPr>
      </w:pPr>
    </w:p>
    <w:p w14:paraId="7F1F01A5" w14:textId="77777777" w:rsidR="00DD1D14" w:rsidRDefault="00DD1D14">
      <w:pPr>
        <w:rPr>
          <w:rFonts w:ascii="Arial" w:hAnsi="Arial"/>
          <w:lang w:val="en-US" w:eastAsia="zh-CN"/>
        </w:rPr>
      </w:pPr>
    </w:p>
    <w:sectPr w:rsidR="00DD1D14">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DE31" w14:textId="77777777" w:rsidR="00BB6569" w:rsidRDefault="00BB6569" w:rsidP="00BB6569">
      <w:pPr>
        <w:spacing w:after="0" w:line="240" w:lineRule="auto"/>
      </w:pPr>
      <w:r>
        <w:separator/>
      </w:r>
    </w:p>
  </w:endnote>
  <w:endnote w:type="continuationSeparator" w:id="0">
    <w:p w14:paraId="79FB314D" w14:textId="77777777" w:rsidR="00BB6569" w:rsidRDefault="00BB6569" w:rsidP="00BB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31F0" w14:textId="77777777" w:rsidR="00BB6569" w:rsidRDefault="00BB6569" w:rsidP="00BB6569">
      <w:pPr>
        <w:spacing w:after="0" w:line="240" w:lineRule="auto"/>
      </w:pPr>
      <w:r>
        <w:separator/>
      </w:r>
    </w:p>
  </w:footnote>
  <w:footnote w:type="continuationSeparator" w:id="0">
    <w:p w14:paraId="0682F580" w14:textId="77777777" w:rsidR="00BB6569" w:rsidRDefault="00BB6569" w:rsidP="00BB6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2372B"/>
    <w:multiLevelType w:val="singleLevel"/>
    <w:tmpl w:val="82C2372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1C60E5"/>
    <w:multiLevelType w:val="multilevel"/>
    <w:tmpl w:val="1E1C60E5"/>
    <w:lvl w:ilvl="0">
      <w:numFmt w:val="bullet"/>
      <w:lvlText w:val="-"/>
      <w:lvlJc w:val="left"/>
      <w:pPr>
        <w:ind w:left="2790" w:hanging="360"/>
      </w:pPr>
      <w:rPr>
        <w:rFonts w:ascii="Arial" w:eastAsia="Times New Roman" w:hAnsi="Arial" w:cs="Arial" w:hint="default"/>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5"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BFA573A"/>
    <w:multiLevelType w:val="multilevel"/>
    <w:tmpl w:val="2BFA573A"/>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E38FF1A"/>
    <w:multiLevelType w:val="singleLevel"/>
    <w:tmpl w:val="2E38FF1A"/>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405A6B28"/>
    <w:multiLevelType w:val="multilevel"/>
    <w:tmpl w:val="405A6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939541F"/>
    <w:multiLevelType w:val="multilevel"/>
    <w:tmpl w:val="4939541F"/>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C130F2"/>
    <w:multiLevelType w:val="multilevel"/>
    <w:tmpl w:val="4DC130F2"/>
    <w:lvl w:ilvl="0">
      <w:numFmt w:val="bullet"/>
      <w:lvlText w:val="-"/>
      <w:lvlJc w:val="left"/>
      <w:pPr>
        <w:ind w:left="2790" w:hanging="360"/>
      </w:pPr>
      <w:rPr>
        <w:rFonts w:ascii="Arial" w:eastAsia="Times New Roman" w:hAnsi="Arial" w:cs="Arial" w:hint="default"/>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834F37"/>
    <w:multiLevelType w:val="hybridMultilevel"/>
    <w:tmpl w:val="63AE6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D030099"/>
    <w:multiLevelType w:val="multilevel"/>
    <w:tmpl w:val="5D030099"/>
    <w:lvl w:ilvl="0">
      <w:start w:val="1"/>
      <w:numFmt w:val="decimal"/>
      <w:pStyle w:val="RAN4observation0"/>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157E4D"/>
    <w:multiLevelType w:val="multilevel"/>
    <w:tmpl w:val="6D157E4D"/>
    <w:lvl w:ilvl="0">
      <w:start w:val="9"/>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19"/>
  </w:num>
  <w:num w:numId="5">
    <w:abstractNumId w:val="11"/>
  </w:num>
  <w:num w:numId="6">
    <w:abstractNumId w:val="5"/>
  </w:num>
  <w:num w:numId="7">
    <w:abstractNumId w:val="1"/>
  </w:num>
  <w:num w:numId="8">
    <w:abstractNumId w:val="6"/>
  </w:num>
  <w:num w:numId="9">
    <w:abstractNumId w:val="11"/>
    <w:lvlOverride w:ilvl="0">
      <w:startOverride w:val="1"/>
    </w:lvlOverride>
  </w:num>
  <w:num w:numId="10">
    <w:abstractNumId w:val="13"/>
    <w:lvlOverride w:ilvl="0">
      <w:startOverride w:val="1"/>
    </w:lvlOverride>
  </w:num>
  <w:num w:numId="11">
    <w:abstractNumId w:val="15"/>
  </w:num>
  <w:num w:numId="12">
    <w:abstractNumId w:val="18"/>
  </w:num>
  <w:num w:numId="13">
    <w:abstractNumId w:val="20"/>
  </w:num>
  <w:num w:numId="14">
    <w:abstractNumId w:val="12"/>
  </w:num>
  <w:num w:numId="15">
    <w:abstractNumId w:val="7"/>
  </w:num>
  <w:num w:numId="16">
    <w:abstractNumId w:val="0"/>
  </w:num>
  <w:num w:numId="17">
    <w:abstractNumId w:val="10"/>
  </w:num>
  <w:num w:numId="18">
    <w:abstractNumId w:val="14"/>
  </w:num>
  <w:num w:numId="19">
    <w:abstractNumId w:val="4"/>
  </w:num>
  <w:num w:numId="20">
    <w:abstractNumId w:val="9"/>
  </w:num>
  <w:num w:numId="21">
    <w:abstractNumId w:val="3"/>
  </w:num>
  <w:num w:numId="22">
    <w:abstractNumId w:val="2"/>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 Yang (楊智凱)">
    <w15:presenceInfo w15:providerId="AD" w15:userId="S::CK.Yang@mediatek.com::578a9b09-1bf9-412b-bd9e-d604d317d02d"/>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4165"/>
    <w:rsid w:val="0000444D"/>
    <w:rsid w:val="000060BD"/>
    <w:rsid w:val="00006594"/>
    <w:rsid w:val="00006AF0"/>
    <w:rsid w:val="00007316"/>
    <w:rsid w:val="000078E9"/>
    <w:rsid w:val="00007AAD"/>
    <w:rsid w:val="000109B8"/>
    <w:rsid w:val="000109DF"/>
    <w:rsid w:val="00011C69"/>
    <w:rsid w:val="00012056"/>
    <w:rsid w:val="000123D7"/>
    <w:rsid w:val="0001245B"/>
    <w:rsid w:val="00012DEC"/>
    <w:rsid w:val="00013FED"/>
    <w:rsid w:val="00014AE8"/>
    <w:rsid w:val="00014D25"/>
    <w:rsid w:val="00015432"/>
    <w:rsid w:val="00015B6E"/>
    <w:rsid w:val="000160E7"/>
    <w:rsid w:val="00016BF8"/>
    <w:rsid w:val="00020C56"/>
    <w:rsid w:val="00020F1D"/>
    <w:rsid w:val="00021591"/>
    <w:rsid w:val="00022FC7"/>
    <w:rsid w:val="00023C51"/>
    <w:rsid w:val="00023CBD"/>
    <w:rsid w:val="00024399"/>
    <w:rsid w:val="0002506C"/>
    <w:rsid w:val="00025CBA"/>
    <w:rsid w:val="00026ACC"/>
    <w:rsid w:val="0002779C"/>
    <w:rsid w:val="00027D93"/>
    <w:rsid w:val="0003037C"/>
    <w:rsid w:val="000305B5"/>
    <w:rsid w:val="0003171D"/>
    <w:rsid w:val="00031C1D"/>
    <w:rsid w:val="0003205D"/>
    <w:rsid w:val="000322FC"/>
    <w:rsid w:val="0003367B"/>
    <w:rsid w:val="000337BA"/>
    <w:rsid w:val="00035C50"/>
    <w:rsid w:val="00036119"/>
    <w:rsid w:val="000362BA"/>
    <w:rsid w:val="00036BA4"/>
    <w:rsid w:val="00036BF3"/>
    <w:rsid w:val="00037530"/>
    <w:rsid w:val="000400C6"/>
    <w:rsid w:val="000412F9"/>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2D0"/>
    <w:rsid w:val="00054902"/>
    <w:rsid w:val="0005518F"/>
    <w:rsid w:val="00055193"/>
    <w:rsid w:val="00055C09"/>
    <w:rsid w:val="00055D00"/>
    <w:rsid w:val="00056849"/>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315C"/>
    <w:rsid w:val="000831EC"/>
    <w:rsid w:val="00083321"/>
    <w:rsid w:val="00083558"/>
    <w:rsid w:val="00083648"/>
    <w:rsid w:val="00083ACD"/>
    <w:rsid w:val="00085778"/>
    <w:rsid w:val="00085A0E"/>
    <w:rsid w:val="000862AB"/>
    <w:rsid w:val="00087548"/>
    <w:rsid w:val="00090C3F"/>
    <w:rsid w:val="00091E0D"/>
    <w:rsid w:val="000934AD"/>
    <w:rsid w:val="00093E7E"/>
    <w:rsid w:val="0009499C"/>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1"/>
    <w:rsid w:val="000A5C6A"/>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40"/>
    <w:rsid w:val="000C57AF"/>
    <w:rsid w:val="000C5CC1"/>
    <w:rsid w:val="000C674F"/>
    <w:rsid w:val="000D09FD"/>
    <w:rsid w:val="000D0A17"/>
    <w:rsid w:val="000D0B86"/>
    <w:rsid w:val="000D1866"/>
    <w:rsid w:val="000D21C3"/>
    <w:rsid w:val="000D3489"/>
    <w:rsid w:val="000D3706"/>
    <w:rsid w:val="000D44FB"/>
    <w:rsid w:val="000D47B8"/>
    <w:rsid w:val="000D4A4D"/>
    <w:rsid w:val="000D4F48"/>
    <w:rsid w:val="000D53D2"/>
    <w:rsid w:val="000D574B"/>
    <w:rsid w:val="000D6CFC"/>
    <w:rsid w:val="000D797D"/>
    <w:rsid w:val="000D7FB4"/>
    <w:rsid w:val="000E04B0"/>
    <w:rsid w:val="000E1ADE"/>
    <w:rsid w:val="000E1CD4"/>
    <w:rsid w:val="000E215F"/>
    <w:rsid w:val="000E2616"/>
    <w:rsid w:val="000E2DB8"/>
    <w:rsid w:val="000E31A3"/>
    <w:rsid w:val="000E537B"/>
    <w:rsid w:val="000E57A6"/>
    <w:rsid w:val="000E57D0"/>
    <w:rsid w:val="000E5B1E"/>
    <w:rsid w:val="000E6AF4"/>
    <w:rsid w:val="000E7858"/>
    <w:rsid w:val="000E7D6D"/>
    <w:rsid w:val="000F04AE"/>
    <w:rsid w:val="000F0616"/>
    <w:rsid w:val="000F1F10"/>
    <w:rsid w:val="000F21AC"/>
    <w:rsid w:val="000F2EC2"/>
    <w:rsid w:val="000F349F"/>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6D35"/>
    <w:rsid w:val="00107927"/>
    <w:rsid w:val="0011009F"/>
    <w:rsid w:val="001108A7"/>
    <w:rsid w:val="00110B76"/>
    <w:rsid w:val="00110E26"/>
    <w:rsid w:val="00110E84"/>
    <w:rsid w:val="00110FC9"/>
    <w:rsid w:val="00111321"/>
    <w:rsid w:val="00111F5F"/>
    <w:rsid w:val="00113D05"/>
    <w:rsid w:val="00114230"/>
    <w:rsid w:val="00114C42"/>
    <w:rsid w:val="00115B76"/>
    <w:rsid w:val="00115C3C"/>
    <w:rsid w:val="00115D8C"/>
    <w:rsid w:val="00116231"/>
    <w:rsid w:val="001178CD"/>
    <w:rsid w:val="00117BD6"/>
    <w:rsid w:val="001206C2"/>
    <w:rsid w:val="00120CE2"/>
    <w:rsid w:val="00121978"/>
    <w:rsid w:val="00121BEB"/>
    <w:rsid w:val="00121F44"/>
    <w:rsid w:val="001222D1"/>
    <w:rsid w:val="001224E7"/>
    <w:rsid w:val="00123422"/>
    <w:rsid w:val="00124390"/>
    <w:rsid w:val="00124597"/>
    <w:rsid w:val="00124B6A"/>
    <w:rsid w:val="001253B1"/>
    <w:rsid w:val="001255FA"/>
    <w:rsid w:val="001305B8"/>
    <w:rsid w:val="00130948"/>
    <w:rsid w:val="001314D2"/>
    <w:rsid w:val="001324A0"/>
    <w:rsid w:val="00132AF7"/>
    <w:rsid w:val="00133265"/>
    <w:rsid w:val="0013494B"/>
    <w:rsid w:val="00135879"/>
    <w:rsid w:val="00135A81"/>
    <w:rsid w:val="001360CA"/>
    <w:rsid w:val="00136D4C"/>
    <w:rsid w:val="00140150"/>
    <w:rsid w:val="00140A9F"/>
    <w:rsid w:val="00140AC5"/>
    <w:rsid w:val="00140B3F"/>
    <w:rsid w:val="00141537"/>
    <w:rsid w:val="00142102"/>
    <w:rsid w:val="00142538"/>
    <w:rsid w:val="00142BB9"/>
    <w:rsid w:val="00143868"/>
    <w:rsid w:val="001438CF"/>
    <w:rsid w:val="00143A12"/>
    <w:rsid w:val="00143A83"/>
    <w:rsid w:val="001449DE"/>
    <w:rsid w:val="00144F96"/>
    <w:rsid w:val="00146F9D"/>
    <w:rsid w:val="00147A7D"/>
    <w:rsid w:val="00147F70"/>
    <w:rsid w:val="00150068"/>
    <w:rsid w:val="0015098C"/>
    <w:rsid w:val="00151EAC"/>
    <w:rsid w:val="00152833"/>
    <w:rsid w:val="001529AD"/>
    <w:rsid w:val="00153528"/>
    <w:rsid w:val="001535CF"/>
    <w:rsid w:val="0015487D"/>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0738"/>
    <w:rsid w:val="00171066"/>
    <w:rsid w:val="001717B2"/>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914"/>
    <w:rsid w:val="00182E67"/>
    <w:rsid w:val="00183D4C"/>
    <w:rsid w:val="00183F6D"/>
    <w:rsid w:val="00185838"/>
    <w:rsid w:val="00185F68"/>
    <w:rsid w:val="0018670E"/>
    <w:rsid w:val="00186863"/>
    <w:rsid w:val="00186B8D"/>
    <w:rsid w:val="00187163"/>
    <w:rsid w:val="00191A12"/>
    <w:rsid w:val="0019219A"/>
    <w:rsid w:val="0019232A"/>
    <w:rsid w:val="00193B5E"/>
    <w:rsid w:val="00194F05"/>
    <w:rsid w:val="00195077"/>
    <w:rsid w:val="00195E90"/>
    <w:rsid w:val="0019617A"/>
    <w:rsid w:val="001961BD"/>
    <w:rsid w:val="001969A9"/>
    <w:rsid w:val="00196D3A"/>
    <w:rsid w:val="001A033F"/>
    <w:rsid w:val="001A08AA"/>
    <w:rsid w:val="001A0B9F"/>
    <w:rsid w:val="001A21DC"/>
    <w:rsid w:val="001A2909"/>
    <w:rsid w:val="001A2913"/>
    <w:rsid w:val="001A3F4A"/>
    <w:rsid w:val="001A4CEF"/>
    <w:rsid w:val="001A561D"/>
    <w:rsid w:val="001A59CB"/>
    <w:rsid w:val="001A5BE8"/>
    <w:rsid w:val="001A747F"/>
    <w:rsid w:val="001B07D3"/>
    <w:rsid w:val="001B0E2A"/>
    <w:rsid w:val="001B2303"/>
    <w:rsid w:val="001B4907"/>
    <w:rsid w:val="001B54B1"/>
    <w:rsid w:val="001B5528"/>
    <w:rsid w:val="001B5594"/>
    <w:rsid w:val="001B6312"/>
    <w:rsid w:val="001B7336"/>
    <w:rsid w:val="001B7991"/>
    <w:rsid w:val="001B7BA4"/>
    <w:rsid w:val="001C0706"/>
    <w:rsid w:val="001C1409"/>
    <w:rsid w:val="001C1E0F"/>
    <w:rsid w:val="001C25E0"/>
    <w:rsid w:val="001C2AE6"/>
    <w:rsid w:val="001C2D73"/>
    <w:rsid w:val="001C4A89"/>
    <w:rsid w:val="001C6177"/>
    <w:rsid w:val="001C6674"/>
    <w:rsid w:val="001C6AA1"/>
    <w:rsid w:val="001C6C14"/>
    <w:rsid w:val="001C6C56"/>
    <w:rsid w:val="001C71A0"/>
    <w:rsid w:val="001C7749"/>
    <w:rsid w:val="001C7816"/>
    <w:rsid w:val="001D0363"/>
    <w:rsid w:val="001D0391"/>
    <w:rsid w:val="001D12B4"/>
    <w:rsid w:val="001D1ADD"/>
    <w:rsid w:val="001D3F36"/>
    <w:rsid w:val="001D7C25"/>
    <w:rsid w:val="001D7D94"/>
    <w:rsid w:val="001E0A28"/>
    <w:rsid w:val="001E163B"/>
    <w:rsid w:val="001E16B6"/>
    <w:rsid w:val="001E19AF"/>
    <w:rsid w:val="001E1B68"/>
    <w:rsid w:val="001E1D7D"/>
    <w:rsid w:val="001E1E51"/>
    <w:rsid w:val="001E2025"/>
    <w:rsid w:val="001E2BD4"/>
    <w:rsid w:val="001E2EB6"/>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55E0"/>
    <w:rsid w:val="002067D4"/>
    <w:rsid w:val="00206BC0"/>
    <w:rsid w:val="00207108"/>
    <w:rsid w:val="002078C9"/>
    <w:rsid w:val="00207B91"/>
    <w:rsid w:val="00212014"/>
    <w:rsid w:val="0021202E"/>
    <w:rsid w:val="0021249E"/>
    <w:rsid w:val="002138EA"/>
    <w:rsid w:val="00213CC5"/>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7C90"/>
    <w:rsid w:val="00230AE3"/>
    <w:rsid w:val="00230B23"/>
    <w:rsid w:val="0023190A"/>
    <w:rsid w:val="00232014"/>
    <w:rsid w:val="00233A13"/>
    <w:rsid w:val="00235394"/>
    <w:rsid w:val="00235577"/>
    <w:rsid w:val="00236AF8"/>
    <w:rsid w:val="002371B2"/>
    <w:rsid w:val="00237779"/>
    <w:rsid w:val="0024027C"/>
    <w:rsid w:val="00240595"/>
    <w:rsid w:val="00241148"/>
    <w:rsid w:val="00241468"/>
    <w:rsid w:val="00241FC6"/>
    <w:rsid w:val="0024201B"/>
    <w:rsid w:val="00242C23"/>
    <w:rsid w:val="0024300A"/>
    <w:rsid w:val="002435CA"/>
    <w:rsid w:val="0024469F"/>
    <w:rsid w:val="0024547E"/>
    <w:rsid w:val="00245A40"/>
    <w:rsid w:val="002462C0"/>
    <w:rsid w:val="00246B79"/>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4A50"/>
    <w:rsid w:val="00255040"/>
    <w:rsid w:val="00255788"/>
    <w:rsid w:val="00255C58"/>
    <w:rsid w:val="00257344"/>
    <w:rsid w:val="00257AD2"/>
    <w:rsid w:val="0026063E"/>
    <w:rsid w:val="002606AE"/>
    <w:rsid w:val="00260EC7"/>
    <w:rsid w:val="0026106E"/>
    <w:rsid w:val="0026113C"/>
    <w:rsid w:val="00261539"/>
    <w:rsid w:val="002615FB"/>
    <w:rsid w:val="0026179F"/>
    <w:rsid w:val="00261BBA"/>
    <w:rsid w:val="00262A34"/>
    <w:rsid w:val="00262C0A"/>
    <w:rsid w:val="002638A0"/>
    <w:rsid w:val="00264C0B"/>
    <w:rsid w:val="002666AE"/>
    <w:rsid w:val="002678A5"/>
    <w:rsid w:val="002678F1"/>
    <w:rsid w:val="002747C2"/>
    <w:rsid w:val="00274E1A"/>
    <w:rsid w:val="002762AF"/>
    <w:rsid w:val="00276C70"/>
    <w:rsid w:val="00276E12"/>
    <w:rsid w:val="002775B1"/>
    <w:rsid w:val="002775B9"/>
    <w:rsid w:val="00277C09"/>
    <w:rsid w:val="002811C4"/>
    <w:rsid w:val="00281246"/>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87"/>
    <w:rsid w:val="002925CE"/>
    <w:rsid w:val="0029368B"/>
    <w:rsid w:val="002939AF"/>
    <w:rsid w:val="00293BCB"/>
    <w:rsid w:val="00294491"/>
    <w:rsid w:val="00294B05"/>
    <w:rsid w:val="00294BDE"/>
    <w:rsid w:val="00294BEF"/>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B7920"/>
    <w:rsid w:val="002C029B"/>
    <w:rsid w:val="002C0CF8"/>
    <w:rsid w:val="002C24AF"/>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328"/>
    <w:rsid w:val="00302D3E"/>
    <w:rsid w:val="00303006"/>
    <w:rsid w:val="003038AB"/>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4CD"/>
    <w:rsid w:val="00322729"/>
    <w:rsid w:val="003239D1"/>
    <w:rsid w:val="00323B58"/>
    <w:rsid w:val="00324685"/>
    <w:rsid w:val="003248F3"/>
    <w:rsid w:val="003249F5"/>
    <w:rsid w:val="003260D7"/>
    <w:rsid w:val="00326540"/>
    <w:rsid w:val="0032798A"/>
    <w:rsid w:val="00330288"/>
    <w:rsid w:val="003302A4"/>
    <w:rsid w:val="00331558"/>
    <w:rsid w:val="00331CE6"/>
    <w:rsid w:val="00331D47"/>
    <w:rsid w:val="00331F0C"/>
    <w:rsid w:val="00332938"/>
    <w:rsid w:val="0033324A"/>
    <w:rsid w:val="00333925"/>
    <w:rsid w:val="00333AF8"/>
    <w:rsid w:val="00336213"/>
    <w:rsid w:val="00336697"/>
    <w:rsid w:val="00337372"/>
    <w:rsid w:val="003378B3"/>
    <w:rsid w:val="00337A35"/>
    <w:rsid w:val="00340B33"/>
    <w:rsid w:val="00340CD0"/>
    <w:rsid w:val="003418CB"/>
    <w:rsid w:val="00343783"/>
    <w:rsid w:val="00343933"/>
    <w:rsid w:val="003454AF"/>
    <w:rsid w:val="00346244"/>
    <w:rsid w:val="00346408"/>
    <w:rsid w:val="0034692E"/>
    <w:rsid w:val="0034725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914"/>
    <w:rsid w:val="00362D8F"/>
    <w:rsid w:val="00364A34"/>
    <w:rsid w:val="00366A53"/>
    <w:rsid w:val="00367724"/>
    <w:rsid w:val="0036779E"/>
    <w:rsid w:val="00370AAA"/>
    <w:rsid w:val="003710BA"/>
    <w:rsid w:val="00371364"/>
    <w:rsid w:val="00371A66"/>
    <w:rsid w:val="003723E0"/>
    <w:rsid w:val="003729E7"/>
    <w:rsid w:val="00373DB7"/>
    <w:rsid w:val="00374AAF"/>
    <w:rsid w:val="0037531E"/>
    <w:rsid w:val="00375760"/>
    <w:rsid w:val="00375B67"/>
    <w:rsid w:val="00375CDF"/>
    <w:rsid w:val="00375DA9"/>
    <w:rsid w:val="0037600D"/>
    <w:rsid w:val="003770F6"/>
    <w:rsid w:val="00380677"/>
    <w:rsid w:val="00380BF8"/>
    <w:rsid w:val="00380DB3"/>
    <w:rsid w:val="0038108B"/>
    <w:rsid w:val="0038171E"/>
    <w:rsid w:val="00382754"/>
    <w:rsid w:val="00383E37"/>
    <w:rsid w:val="003904F5"/>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E40"/>
    <w:rsid w:val="003A4249"/>
    <w:rsid w:val="003A46A9"/>
    <w:rsid w:val="003A4D58"/>
    <w:rsid w:val="003A5623"/>
    <w:rsid w:val="003A5849"/>
    <w:rsid w:val="003A5C45"/>
    <w:rsid w:val="003A6B44"/>
    <w:rsid w:val="003A7305"/>
    <w:rsid w:val="003A77D6"/>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43B"/>
    <w:rsid w:val="003B655E"/>
    <w:rsid w:val="003B755E"/>
    <w:rsid w:val="003B7628"/>
    <w:rsid w:val="003B790B"/>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137"/>
    <w:rsid w:val="003E7509"/>
    <w:rsid w:val="003F0E6D"/>
    <w:rsid w:val="003F1C1B"/>
    <w:rsid w:val="003F2B29"/>
    <w:rsid w:val="003F3A2F"/>
    <w:rsid w:val="003F3B0E"/>
    <w:rsid w:val="003F3C42"/>
    <w:rsid w:val="003F3C86"/>
    <w:rsid w:val="003F44FD"/>
    <w:rsid w:val="003F5308"/>
    <w:rsid w:val="003F60BF"/>
    <w:rsid w:val="003F6F9E"/>
    <w:rsid w:val="003F78B8"/>
    <w:rsid w:val="00400659"/>
    <w:rsid w:val="0040074A"/>
    <w:rsid w:val="00401144"/>
    <w:rsid w:val="004021A9"/>
    <w:rsid w:val="00404530"/>
    <w:rsid w:val="00404831"/>
    <w:rsid w:val="00404DAB"/>
    <w:rsid w:val="004058B4"/>
    <w:rsid w:val="00407661"/>
    <w:rsid w:val="00407CE0"/>
    <w:rsid w:val="00410314"/>
    <w:rsid w:val="00410DF4"/>
    <w:rsid w:val="00411B88"/>
    <w:rsid w:val="00412063"/>
    <w:rsid w:val="0041218E"/>
    <w:rsid w:val="00412AD0"/>
    <w:rsid w:val="00412EB1"/>
    <w:rsid w:val="00413D7B"/>
    <w:rsid w:val="00413DDE"/>
    <w:rsid w:val="0041404C"/>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3314"/>
    <w:rsid w:val="0043421F"/>
    <w:rsid w:val="00434657"/>
    <w:rsid w:val="00434DC1"/>
    <w:rsid w:val="004350F4"/>
    <w:rsid w:val="00437583"/>
    <w:rsid w:val="004404E2"/>
    <w:rsid w:val="00440714"/>
    <w:rsid w:val="004412A0"/>
    <w:rsid w:val="004416E8"/>
    <w:rsid w:val="0044176F"/>
    <w:rsid w:val="004422A7"/>
    <w:rsid w:val="00442337"/>
    <w:rsid w:val="0044320B"/>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559A"/>
    <w:rsid w:val="00456A75"/>
    <w:rsid w:val="004576F0"/>
    <w:rsid w:val="004617F8"/>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77DF0"/>
    <w:rsid w:val="00480E42"/>
    <w:rsid w:val="004827CE"/>
    <w:rsid w:val="00483568"/>
    <w:rsid w:val="00484C5D"/>
    <w:rsid w:val="00484F92"/>
    <w:rsid w:val="0048543E"/>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3A55"/>
    <w:rsid w:val="004B4256"/>
    <w:rsid w:val="004B444C"/>
    <w:rsid w:val="004B4EB9"/>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583"/>
    <w:rsid w:val="00505B6D"/>
    <w:rsid w:val="00505BFA"/>
    <w:rsid w:val="00506378"/>
    <w:rsid w:val="005068AC"/>
    <w:rsid w:val="005068D0"/>
    <w:rsid w:val="005071B4"/>
    <w:rsid w:val="00507687"/>
    <w:rsid w:val="005076B1"/>
    <w:rsid w:val="005117A9"/>
    <w:rsid w:val="00511F57"/>
    <w:rsid w:val="005122F0"/>
    <w:rsid w:val="00512908"/>
    <w:rsid w:val="005131DB"/>
    <w:rsid w:val="00513518"/>
    <w:rsid w:val="0051387F"/>
    <w:rsid w:val="00514A39"/>
    <w:rsid w:val="00514ECE"/>
    <w:rsid w:val="00515AAE"/>
    <w:rsid w:val="00515CBE"/>
    <w:rsid w:val="00515E2B"/>
    <w:rsid w:val="005167D2"/>
    <w:rsid w:val="00516B7D"/>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C98"/>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6836"/>
    <w:rsid w:val="0053769C"/>
    <w:rsid w:val="005376D8"/>
    <w:rsid w:val="00537D97"/>
    <w:rsid w:val="00540082"/>
    <w:rsid w:val="00540693"/>
    <w:rsid w:val="00540719"/>
    <w:rsid w:val="00540E48"/>
    <w:rsid w:val="00541111"/>
    <w:rsid w:val="00541573"/>
    <w:rsid w:val="005429DA"/>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A5E"/>
    <w:rsid w:val="00555BB1"/>
    <w:rsid w:val="00556218"/>
    <w:rsid w:val="00557B27"/>
    <w:rsid w:val="00560DF7"/>
    <w:rsid w:val="00562AA0"/>
    <w:rsid w:val="00562B6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A1C"/>
    <w:rsid w:val="005A2CEC"/>
    <w:rsid w:val="005A3266"/>
    <w:rsid w:val="005A35BC"/>
    <w:rsid w:val="005A3C65"/>
    <w:rsid w:val="005A3D95"/>
    <w:rsid w:val="005A42FD"/>
    <w:rsid w:val="005A44AB"/>
    <w:rsid w:val="005A5A8B"/>
    <w:rsid w:val="005A5EC0"/>
    <w:rsid w:val="005A5F50"/>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6F9"/>
    <w:rsid w:val="005C1EA6"/>
    <w:rsid w:val="005C4783"/>
    <w:rsid w:val="005C606C"/>
    <w:rsid w:val="005C633E"/>
    <w:rsid w:val="005C7AA8"/>
    <w:rsid w:val="005D06B5"/>
    <w:rsid w:val="005D0B99"/>
    <w:rsid w:val="005D0D39"/>
    <w:rsid w:val="005D1A08"/>
    <w:rsid w:val="005D1CBB"/>
    <w:rsid w:val="005D308E"/>
    <w:rsid w:val="005D3A48"/>
    <w:rsid w:val="005D47BC"/>
    <w:rsid w:val="005D4B78"/>
    <w:rsid w:val="005D558C"/>
    <w:rsid w:val="005D6A49"/>
    <w:rsid w:val="005D7363"/>
    <w:rsid w:val="005D780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184"/>
    <w:rsid w:val="005F361E"/>
    <w:rsid w:val="005F37F0"/>
    <w:rsid w:val="005F4493"/>
    <w:rsid w:val="005F451C"/>
    <w:rsid w:val="005F4781"/>
    <w:rsid w:val="005F528D"/>
    <w:rsid w:val="005F7702"/>
    <w:rsid w:val="0060002D"/>
    <w:rsid w:val="00600CA2"/>
    <w:rsid w:val="00601455"/>
    <w:rsid w:val="006016E1"/>
    <w:rsid w:val="00602D27"/>
    <w:rsid w:val="006036F1"/>
    <w:rsid w:val="006041A7"/>
    <w:rsid w:val="00604D1F"/>
    <w:rsid w:val="0060608C"/>
    <w:rsid w:val="00606AEB"/>
    <w:rsid w:val="00607C0D"/>
    <w:rsid w:val="00607D88"/>
    <w:rsid w:val="006100E5"/>
    <w:rsid w:val="006108C3"/>
    <w:rsid w:val="00610AE3"/>
    <w:rsid w:val="00610BE9"/>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BC1"/>
    <w:rsid w:val="00622FC5"/>
    <w:rsid w:val="00623393"/>
    <w:rsid w:val="00623A30"/>
    <w:rsid w:val="00624586"/>
    <w:rsid w:val="00625591"/>
    <w:rsid w:val="006257A2"/>
    <w:rsid w:val="006259AB"/>
    <w:rsid w:val="006265D0"/>
    <w:rsid w:val="006302AA"/>
    <w:rsid w:val="00630ED4"/>
    <w:rsid w:val="006312E5"/>
    <w:rsid w:val="00631A68"/>
    <w:rsid w:val="00633341"/>
    <w:rsid w:val="00633504"/>
    <w:rsid w:val="0063510C"/>
    <w:rsid w:val="006355D8"/>
    <w:rsid w:val="0063569D"/>
    <w:rsid w:val="00635B4F"/>
    <w:rsid w:val="006363BD"/>
    <w:rsid w:val="00636E66"/>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47FD0"/>
    <w:rsid w:val="006501AF"/>
    <w:rsid w:val="00650DDE"/>
    <w:rsid w:val="00651D9E"/>
    <w:rsid w:val="00651F69"/>
    <w:rsid w:val="00652A19"/>
    <w:rsid w:val="00653FC4"/>
    <w:rsid w:val="0065505B"/>
    <w:rsid w:val="00655489"/>
    <w:rsid w:val="00657C81"/>
    <w:rsid w:val="00660642"/>
    <w:rsid w:val="0066214D"/>
    <w:rsid w:val="00662BFF"/>
    <w:rsid w:val="00662F6B"/>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00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B69"/>
    <w:rsid w:val="00695D85"/>
    <w:rsid w:val="00696AD3"/>
    <w:rsid w:val="00696D70"/>
    <w:rsid w:val="00697564"/>
    <w:rsid w:val="006976F0"/>
    <w:rsid w:val="006A054C"/>
    <w:rsid w:val="006A06DD"/>
    <w:rsid w:val="006A0B68"/>
    <w:rsid w:val="006A107E"/>
    <w:rsid w:val="006A2C18"/>
    <w:rsid w:val="006A2C5E"/>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A9C"/>
    <w:rsid w:val="006C4E43"/>
    <w:rsid w:val="006C5F41"/>
    <w:rsid w:val="006C643E"/>
    <w:rsid w:val="006D08D2"/>
    <w:rsid w:val="006D09E7"/>
    <w:rsid w:val="006D0B0C"/>
    <w:rsid w:val="006D0F2C"/>
    <w:rsid w:val="006D1164"/>
    <w:rsid w:val="006D213B"/>
    <w:rsid w:val="006D2932"/>
    <w:rsid w:val="006D3671"/>
    <w:rsid w:val="006D4176"/>
    <w:rsid w:val="006D42E0"/>
    <w:rsid w:val="006D4904"/>
    <w:rsid w:val="006D4E9E"/>
    <w:rsid w:val="006D513A"/>
    <w:rsid w:val="006D58B1"/>
    <w:rsid w:val="006D5967"/>
    <w:rsid w:val="006E0231"/>
    <w:rsid w:val="006E0A73"/>
    <w:rsid w:val="006E0FEE"/>
    <w:rsid w:val="006E1481"/>
    <w:rsid w:val="006E153A"/>
    <w:rsid w:val="006E1747"/>
    <w:rsid w:val="006E17D6"/>
    <w:rsid w:val="006E1878"/>
    <w:rsid w:val="006E19B1"/>
    <w:rsid w:val="006E4BC4"/>
    <w:rsid w:val="006E5ACC"/>
    <w:rsid w:val="006E6B2D"/>
    <w:rsid w:val="006E6C11"/>
    <w:rsid w:val="006E7471"/>
    <w:rsid w:val="006E781E"/>
    <w:rsid w:val="006F089C"/>
    <w:rsid w:val="006F1C2F"/>
    <w:rsid w:val="006F1DC3"/>
    <w:rsid w:val="006F222B"/>
    <w:rsid w:val="006F268A"/>
    <w:rsid w:val="006F2BF4"/>
    <w:rsid w:val="006F2DA5"/>
    <w:rsid w:val="006F4903"/>
    <w:rsid w:val="006F53E5"/>
    <w:rsid w:val="006F5508"/>
    <w:rsid w:val="006F5898"/>
    <w:rsid w:val="006F6CED"/>
    <w:rsid w:val="006F7C0C"/>
    <w:rsid w:val="0070035D"/>
    <w:rsid w:val="00700755"/>
    <w:rsid w:val="00700AB8"/>
    <w:rsid w:val="007011AB"/>
    <w:rsid w:val="00702F8A"/>
    <w:rsid w:val="00703018"/>
    <w:rsid w:val="00703570"/>
    <w:rsid w:val="00704241"/>
    <w:rsid w:val="00704E00"/>
    <w:rsid w:val="0070646B"/>
    <w:rsid w:val="00706E97"/>
    <w:rsid w:val="00707382"/>
    <w:rsid w:val="007101F5"/>
    <w:rsid w:val="00710BFB"/>
    <w:rsid w:val="0071184A"/>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E64"/>
    <w:rsid w:val="00735614"/>
    <w:rsid w:val="00736B37"/>
    <w:rsid w:val="00740031"/>
    <w:rsid w:val="00740A35"/>
    <w:rsid w:val="00741274"/>
    <w:rsid w:val="00743648"/>
    <w:rsid w:val="007455F4"/>
    <w:rsid w:val="00745909"/>
    <w:rsid w:val="00745FFE"/>
    <w:rsid w:val="00746089"/>
    <w:rsid w:val="007463E4"/>
    <w:rsid w:val="00750394"/>
    <w:rsid w:val="007520B4"/>
    <w:rsid w:val="00752B11"/>
    <w:rsid w:val="00753094"/>
    <w:rsid w:val="0075423E"/>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4C31"/>
    <w:rsid w:val="007951FF"/>
    <w:rsid w:val="0079567E"/>
    <w:rsid w:val="007959C8"/>
    <w:rsid w:val="00795C73"/>
    <w:rsid w:val="00796CF3"/>
    <w:rsid w:val="00797090"/>
    <w:rsid w:val="00797F2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5224"/>
    <w:rsid w:val="007B5A43"/>
    <w:rsid w:val="007B5BF4"/>
    <w:rsid w:val="007B62A1"/>
    <w:rsid w:val="007B709B"/>
    <w:rsid w:val="007B7C14"/>
    <w:rsid w:val="007B7D5F"/>
    <w:rsid w:val="007B7F76"/>
    <w:rsid w:val="007C0233"/>
    <w:rsid w:val="007C06F6"/>
    <w:rsid w:val="007C0915"/>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D7DF5"/>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0A7"/>
    <w:rsid w:val="0081077F"/>
    <w:rsid w:val="0081144F"/>
    <w:rsid w:val="008135B8"/>
    <w:rsid w:val="008143D6"/>
    <w:rsid w:val="00816078"/>
    <w:rsid w:val="00816B24"/>
    <w:rsid w:val="00817177"/>
    <w:rsid w:val="008177E3"/>
    <w:rsid w:val="008208D1"/>
    <w:rsid w:val="00821502"/>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4D"/>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16A"/>
    <w:rsid w:val="008663D2"/>
    <w:rsid w:val="00866D5B"/>
    <w:rsid w:val="00866FF5"/>
    <w:rsid w:val="00867CFF"/>
    <w:rsid w:val="00870699"/>
    <w:rsid w:val="00870A84"/>
    <w:rsid w:val="0087129F"/>
    <w:rsid w:val="008713E7"/>
    <w:rsid w:val="0087312D"/>
    <w:rsid w:val="0087332D"/>
    <w:rsid w:val="00873498"/>
    <w:rsid w:val="008735C8"/>
    <w:rsid w:val="008736C3"/>
    <w:rsid w:val="00873CAC"/>
    <w:rsid w:val="00873E1F"/>
    <w:rsid w:val="00874C16"/>
    <w:rsid w:val="008752E2"/>
    <w:rsid w:val="00875832"/>
    <w:rsid w:val="00875A7C"/>
    <w:rsid w:val="00876FFC"/>
    <w:rsid w:val="0087770B"/>
    <w:rsid w:val="0088095A"/>
    <w:rsid w:val="0088308B"/>
    <w:rsid w:val="0088333C"/>
    <w:rsid w:val="00883386"/>
    <w:rsid w:val="00884581"/>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FA2"/>
    <w:rsid w:val="008D0677"/>
    <w:rsid w:val="008D06D2"/>
    <w:rsid w:val="008D1B7C"/>
    <w:rsid w:val="008D2BC9"/>
    <w:rsid w:val="008D3386"/>
    <w:rsid w:val="008D3C35"/>
    <w:rsid w:val="008D5F18"/>
    <w:rsid w:val="008D6657"/>
    <w:rsid w:val="008D7193"/>
    <w:rsid w:val="008D7A2A"/>
    <w:rsid w:val="008E05F4"/>
    <w:rsid w:val="008E0FC7"/>
    <w:rsid w:val="008E1458"/>
    <w:rsid w:val="008E1F60"/>
    <w:rsid w:val="008E205F"/>
    <w:rsid w:val="008E2D5B"/>
    <w:rsid w:val="008E307E"/>
    <w:rsid w:val="008E3635"/>
    <w:rsid w:val="008E3C70"/>
    <w:rsid w:val="008E656B"/>
    <w:rsid w:val="008E6C8E"/>
    <w:rsid w:val="008E7346"/>
    <w:rsid w:val="008F0066"/>
    <w:rsid w:val="008F0C0E"/>
    <w:rsid w:val="008F154B"/>
    <w:rsid w:val="008F1799"/>
    <w:rsid w:val="008F1FDE"/>
    <w:rsid w:val="008F2227"/>
    <w:rsid w:val="008F263B"/>
    <w:rsid w:val="008F32D0"/>
    <w:rsid w:val="008F348C"/>
    <w:rsid w:val="008F4ACD"/>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C9"/>
    <w:rsid w:val="00904135"/>
    <w:rsid w:val="00904926"/>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2FCB"/>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5359"/>
    <w:rsid w:val="009361F4"/>
    <w:rsid w:val="0093641D"/>
    <w:rsid w:val="00936CC9"/>
    <w:rsid w:val="00937065"/>
    <w:rsid w:val="009378B1"/>
    <w:rsid w:val="00940085"/>
    <w:rsid w:val="00940285"/>
    <w:rsid w:val="009414DA"/>
    <w:rsid w:val="009415B0"/>
    <w:rsid w:val="0094175D"/>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FD"/>
    <w:rsid w:val="00961BB2"/>
    <w:rsid w:val="00962108"/>
    <w:rsid w:val="00962696"/>
    <w:rsid w:val="009631A9"/>
    <w:rsid w:val="009638D6"/>
    <w:rsid w:val="00964A22"/>
    <w:rsid w:val="00965501"/>
    <w:rsid w:val="00965A00"/>
    <w:rsid w:val="009670D0"/>
    <w:rsid w:val="00967347"/>
    <w:rsid w:val="009715D3"/>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596"/>
    <w:rsid w:val="009859BF"/>
    <w:rsid w:val="009860B5"/>
    <w:rsid w:val="009860B7"/>
    <w:rsid w:val="00990EC5"/>
    <w:rsid w:val="0099271E"/>
    <w:rsid w:val="00992735"/>
    <w:rsid w:val="009932AC"/>
    <w:rsid w:val="00993523"/>
    <w:rsid w:val="00994351"/>
    <w:rsid w:val="0099529E"/>
    <w:rsid w:val="00995549"/>
    <w:rsid w:val="00995FE9"/>
    <w:rsid w:val="0099600F"/>
    <w:rsid w:val="00996675"/>
    <w:rsid w:val="009968E1"/>
    <w:rsid w:val="00996A8F"/>
    <w:rsid w:val="009A075F"/>
    <w:rsid w:val="009A08E2"/>
    <w:rsid w:val="009A0FB8"/>
    <w:rsid w:val="009A1528"/>
    <w:rsid w:val="009A1749"/>
    <w:rsid w:val="009A1DBF"/>
    <w:rsid w:val="009A352B"/>
    <w:rsid w:val="009A3C61"/>
    <w:rsid w:val="009A4D91"/>
    <w:rsid w:val="009A5C88"/>
    <w:rsid w:val="009A63CF"/>
    <w:rsid w:val="009A6511"/>
    <w:rsid w:val="009A68E6"/>
    <w:rsid w:val="009A6E03"/>
    <w:rsid w:val="009A70AB"/>
    <w:rsid w:val="009A7598"/>
    <w:rsid w:val="009A768B"/>
    <w:rsid w:val="009A7CEA"/>
    <w:rsid w:val="009B06A6"/>
    <w:rsid w:val="009B138E"/>
    <w:rsid w:val="009B1725"/>
    <w:rsid w:val="009B1DF8"/>
    <w:rsid w:val="009B2A0C"/>
    <w:rsid w:val="009B3D20"/>
    <w:rsid w:val="009B44E2"/>
    <w:rsid w:val="009B4869"/>
    <w:rsid w:val="009B48FD"/>
    <w:rsid w:val="009B4B20"/>
    <w:rsid w:val="009B5418"/>
    <w:rsid w:val="009B5E22"/>
    <w:rsid w:val="009B7765"/>
    <w:rsid w:val="009B7BFD"/>
    <w:rsid w:val="009B7EEF"/>
    <w:rsid w:val="009C0727"/>
    <w:rsid w:val="009C1803"/>
    <w:rsid w:val="009C1DD9"/>
    <w:rsid w:val="009C3C80"/>
    <w:rsid w:val="009C492F"/>
    <w:rsid w:val="009C4D10"/>
    <w:rsid w:val="009C5F07"/>
    <w:rsid w:val="009C6823"/>
    <w:rsid w:val="009D0634"/>
    <w:rsid w:val="009D13BA"/>
    <w:rsid w:val="009D2193"/>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6720"/>
    <w:rsid w:val="009E733F"/>
    <w:rsid w:val="009E791B"/>
    <w:rsid w:val="009E7AF3"/>
    <w:rsid w:val="009E7EBB"/>
    <w:rsid w:val="009F0411"/>
    <w:rsid w:val="009F1E06"/>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616"/>
    <w:rsid w:val="00A41B21"/>
    <w:rsid w:val="00A41BF5"/>
    <w:rsid w:val="00A42ADC"/>
    <w:rsid w:val="00A43225"/>
    <w:rsid w:val="00A43460"/>
    <w:rsid w:val="00A43C58"/>
    <w:rsid w:val="00A44778"/>
    <w:rsid w:val="00A44DB8"/>
    <w:rsid w:val="00A450E3"/>
    <w:rsid w:val="00A45C87"/>
    <w:rsid w:val="00A464EE"/>
    <w:rsid w:val="00A469E7"/>
    <w:rsid w:val="00A4782B"/>
    <w:rsid w:val="00A47FBE"/>
    <w:rsid w:val="00A50442"/>
    <w:rsid w:val="00A50631"/>
    <w:rsid w:val="00A508C3"/>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2C1"/>
    <w:rsid w:val="00A66ADC"/>
    <w:rsid w:val="00A67621"/>
    <w:rsid w:val="00A677A2"/>
    <w:rsid w:val="00A67EDC"/>
    <w:rsid w:val="00A709AC"/>
    <w:rsid w:val="00A7147D"/>
    <w:rsid w:val="00A7224B"/>
    <w:rsid w:val="00A72516"/>
    <w:rsid w:val="00A739C5"/>
    <w:rsid w:val="00A74181"/>
    <w:rsid w:val="00A744B4"/>
    <w:rsid w:val="00A749BA"/>
    <w:rsid w:val="00A74D08"/>
    <w:rsid w:val="00A7539A"/>
    <w:rsid w:val="00A75622"/>
    <w:rsid w:val="00A75627"/>
    <w:rsid w:val="00A75998"/>
    <w:rsid w:val="00A76EE9"/>
    <w:rsid w:val="00A77A30"/>
    <w:rsid w:val="00A802EF"/>
    <w:rsid w:val="00A81B15"/>
    <w:rsid w:val="00A837FF"/>
    <w:rsid w:val="00A83DC1"/>
    <w:rsid w:val="00A849A5"/>
    <w:rsid w:val="00A84DC8"/>
    <w:rsid w:val="00A8593D"/>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543"/>
    <w:rsid w:val="00AA1472"/>
    <w:rsid w:val="00AA196E"/>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6596"/>
    <w:rsid w:val="00AB77E0"/>
    <w:rsid w:val="00AB7A93"/>
    <w:rsid w:val="00AC0917"/>
    <w:rsid w:val="00AC1ABD"/>
    <w:rsid w:val="00AC27DB"/>
    <w:rsid w:val="00AC2A29"/>
    <w:rsid w:val="00AC3F4D"/>
    <w:rsid w:val="00AC43BF"/>
    <w:rsid w:val="00AC4F84"/>
    <w:rsid w:val="00AC56CF"/>
    <w:rsid w:val="00AC5CA5"/>
    <w:rsid w:val="00AC6D6B"/>
    <w:rsid w:val="00AD14A3"/>
    <w:rsid w:val="00AD153F"/>
    <w:rsid w:val="00AD2092"/>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AF7214"/>
    <w:rsid w:val="00B0168F"/>
    <w:rsid w:val="00B023CD"/>
    <w:rsid w:val="00B024FB"/>
    <w:rsid w:val="00B02BAD"/>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EFD"/>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D15"/>
    <w:rsid w:val="00B26E7C"/>
    <w:rsid w:val="00B27BD0"/>
    <w:rsid w:val="00B27F78"/>
    <w:rsid w:val="00B33536"/>
    <w:rsid w:val="00B35BD7"/>
    <w:rsid w:val="00B35F5C"/>
    <w:rsid w:val="00B368D4"/>
    <w:rsid w:val="00B36A74"/>
    <w:rsid w:val="00B3742D"/>
    <w:rsid w:val="00B37DB0"/>
    <w:rsid w:val="00B40072"/>
    <w:rsid w:val="00B40128"/>
    <w:rsid w:val="00B40F38"/>
    <w:rsid w:val="00B4108D"/>
    <w:rsid w:val="00B41EF1"/>
    <w:rsid w:val="00B420EA"/>
    <w:rsid w:val="00B4313A"/>
    <w:rsid w:val="00B4325E"/>
    <w:rsid w:val="00B435D8"/>
    <w:rsid w:val="00B456D8"/>
    <w:rsid w:val="00B45EB5"/>
    <w:rsid w:val="00B46150"/>
    <w:rsid w:val="00B463E9"/>
    <w:rsid w:val="00B46500"/>
    <w:rsid w:val="00B46D53"/>
    <w:rsid w:val="00B46EAE"/>
    <w:rsid w:val="00B47EF6"/>
    <w:rsid w:val="00B50037"/>
    <w:rsid w:val="00B50AFD"/>
    <w:rsid w:val="00B52C2E"/>
    <w:rsid w:val="00B52D82"/>
    <w:rsid w:val="00B537D3"/>
    <w:rsid w:val="00B543AA"/>
    <w:rsid w:val="00B54FA8"/>
    <w:rsid w:val="00B55386"/>
    <w:rsid w:val="00B56A2E"/>
    <w:rsid w:val="00B57265"/>
    <w:rsid w:val="00B5779F"/>
    <w:rsid w:val="00B57976"/>
    <w:rsid w:val="00B60CEB"/>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5DF"/>
    <w:rsid w:val="00B85AE5"/>
    <w:rsid w:val="00B8648E"/>
    <w:rsid w:val="00B864CE"/>
    <w:rsid w:val="00B8672E"/>
    <w:rsid w:val="00B86F3B"/>
    <w:rsid w:val="00B87340"/>
    <w:rsid w:val="00B873D3"/>
    <w:rsid w:val="00B87725"/>
    <w:rsid w:val="00B8778B"/>
    <w:rsid w:val="00B87F94"/>
    <w:rsid w:val="00B90B9E"/>
    <w:rsid w:val="00B90C64"/>
    <w:rsid w:val="00B90FB6"/>
    <w:rsid w:val="00B910D4"/>
    <w:rsid w:val="00B920F8"/>
    <w:rsid w:val="00B943DB"/>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153"/>
    <w:rsid w:val="00BA62EA"/>
    <w:rsid w:val="00BA77E6"/>
    <w:rsid w:val="00BB028C"/>
    <w:rsid w:val="00BB037F"/>
    <w:rsid w:val="00BB0AAF"/>
    <w:rsid w:val="00BB0CC1"/>
    <w:rsid w:val="00BB14F1"/>
    <w:rsid w:val="00BB4315"/>
    <w:rsid w:val="00BB4DDA"/>
    <w:rsid w:val="00BB572E"/>
    <w:rsid w:val="00BB6569"/>
    <w:rsid w:val="00BB74FD"/>
    <w:rsid w:val="00BB7914"/>
    <w:rsid w:val="00BB7A59"/>
    <w:rsid w:val="00BC0482"/>
    <w:rsid w:val="00BC052C"/>
    <w:rsid w:val="00BC0855"/>
    <w:rsid w:val="00BC0E50"/>
    <w:rsid w:val="00BC1B91"/>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2AE0"/>
    <w:rsid w:val="00BE33AE"/>
    <w:rsid w:val="00BE53D7"/>
    <w:rsid w:val="00BE7932"/>
    <w:rsid w:val="00BE7E2E"/>
    <w:rsid w:val="00BF046F"/>
    <w:rsid w:val="00BF1160"/>
    <w:rsid w:val="00BF1D68"/>
    <w:rsid w:val="00BF3EA5"/>
    <w:rsid w:val="00BF59B5"/>
    <w:rsid w:val="00C00CE4"/>
    <w:rsid w:val="00C00D2A"/>
    <w:rsid w:val="00C014B8"/>
    <w:rsid w:val="00C01D50"/>
    <w:rsid w:val="00C024C0"/>
    <w:rsid w:val="00C04207"/>
    <w:rsid w:val="00C04FBA"/>
    <w:rsid w:val="00C056DC"/>
    <w:rsid w:val="00C07F34"/>
    <w:rsid w:val="00C07FE7"/>
    <w:rsid w:val="00C1053B"/>
    <w:rsid w:val="00C10BC1"/>
    <w:rsid w:val="00C10C20"/>
    <w:rsid w:val="00C10D54"/>
    <w:rsid w:val="00C1329B"/>
    <w:rsid w:val="00C141A0"/>
    <w:rsid w:val="00C14EED"/>
    <w:rsid w:val="00C1572F"/>
    <w:rsid w:val="00C15D49"/>
    <w:rsid w:val="00C15E45"/>
    <w:rsid w:val="00C21678"/>
    <w:rsid w:val="00C21687"/>
    <w:rsid w:val="00C22056"/>
    <w:rsid w:val="00C24B1E"/>
    <w:rsid w:val="00C24C05"/>
    <w:rsid w:val="00C24D2F"/>
    <w:rsid w:val="00C24DE1"/>
    <w:rsid w:val="00C26162"/>
    <w:rsid w:val="00C26222"/>
    <w:rsid w:val="00C26864"/>
    <w:rsid w:val="00C26ECE"/>
    <w:rsid w:val="00C27EC4"/>
    <w:rsid w:val="00C300D3"/>
    <w:rsid w:val="00C302B6"/>
    <w:rsid w:val="00C31283"/>
    <w:rsid w:val="00C312B1"/>
    <w:rsid w:val="00C312D1"/>
    <w:rsid w:val="00C32873"/>
    <w:rsid w:val="00C32E4A"/>
    <w:rsid w:val="00C33C48"/>
    <w:rsid w:val="00C340E5"/>
    <w:rsid w:val="00C34DF2"/>
    <w:rsid w:val="00C35054"/>
    <w:rsid w:val="00C35AA7"/>
    <w:rsid w:val="00C372B6"/>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981"/>
    <w:rsid w:val="00C71A1F"/>
    <w:rsid w:val="00C724D3"/>
    <w:rsid w:val="00C73DEB"/>
    <w:rsid w:val="00C746F7"/>
    <w:rsid w:val="00C75D27"/>
    <w:rsid w:val="00C77DD9"/>
    <w:rsid w:val="00C83485"/>
    <w:rsid w:val="00C83BE6"/>
    <w:rsid w:val="00C843E1"/>
    <w:rsid w:val="00C84B30"/>
    <w:rsid w:val="00C84BCC"/>
    <w:rsid w:val="00C8512B"/>
    <w:rsid w:val="00C85354"/>
    <w:rsid w:val="00C86587"/>
    <w:rsid w:val="00C86AA1"/>
    <w:rsid w:val="00C86ABA"/>
    <w:rsid w:val="00C86BEF"/>
    <w:rsid w:val="00C907C7"/>
    <w:rsid w:val="00C909CD"/>
    <w:rsid w:val="00C90EA8"/>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42D"/>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85A"/>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423F"/>
    <w:rsid w:val="00CC52E6"/>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5C7"/>
    <w:rsid w:val="00CD4C11"/>
    <w:rsid w:val="00CD4E58"/>
    <w:rsid w:val="00CD5449"/>
    <w:rsid w:val="00CD60F6"/>
    <w:rsid w:val="00CD629F"/>
    <w:rsid w:val="00CD6A1B"/>
    <w:rsid w:val="00CD6B75"/>
    <w:rsid w:val="00CD72BC"/>
    <w:rsid w:val="00CD7BD4"/>
    <w:rsid w:val="00CE0A32"/>
    <w:rsid w:val="00CE0A7F"/>
    <w:rsid w:val="00CE0E43"/>
    <w:rsid w:val="00CE1718"/>
    <w:rsid w:val="00CE1CF9"/>
    <w:rsid w:val="00CE1D04"/>
    <w:rsid w:val="00CE22E1"/>
    <w:rsid w:val="00CE5759"/>
    <w:rsid w:val="00CE7500"/>
    <w:rsid w:val="00CE7C8F"/>
    <w:rsid w:val="00CE7E80"/>
    <w:rsid w:val="00CF07C4"/>
    <w:rsid w:val="00CF1FCC"/>
    <w:rsid w:val="00CF2D70"/>
    <w:rsid w:val="00CF3595"/>
    <w:rsid w:val="00CF391D"/>
    <w:rsid w:val="00CF4156"/>
    <w:rsid w:val="00CF5567"/>
    <w:rsid w:val="00CF5758"/>
    <w:rsid w:val="00CF5B7F"/>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BDB"/>
    <w:rsid w:val="00D07EA0"/>
    <w:rsid w:val="00D07F80"/>
    <w:rsid w:val="00D10052"/>
    <w:rsid w:val="00D10E3B"/>
    <w:rsid w:val="00D11359"/>
    <w:rsid w:val="00D13ED5"/>
    <w:rsid w:val="00D15660"/>
    <w:rsid w:val="00D158E6"/>
    <w:rsid w:val="00D15E82"/>
    <w:rsid w:val="00D1603E"/>
    <w:rsid w:val="00D160D0"/>
    <w:rsid w:val="00D16421"/>
    <w:rsid w:val="00D16D69"/>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6292"/>
    <w:rsid w:val="00D575DD"/>
    <w:rsid w:val="00D57687"/>
    <w:rsid w:val="00D57933"/>
    <w:rsid w:val="00D57DFA"/>
    <w:rsid w:val="00D601B9"/>
    <w:rsid w:val="00D60A21"/>
    <w:rsid w:val="00D60DA8"/>
    <w:rsid w:val="00D61266"/>
    <w:rsid w:val="00D6411A"/>
    <w:rsid w:val="00D64572"/>
    <w:rsid w:val="00D647CD"/>
    <w:rsid w:val="00D66050"/>
    <w:rsid w:val="00D67D77"/>
    <w:rsid w:val="00D67FCF"/>
    <w:rsid w:val="00D702C6"/>
    <w:rsid w:val="00D709CE"/>
    <w:rsid w:val="00D71F73"/>
    <w:rsid w:val="00D72963"/>
    <w:rsid w:val="00D72F1F"/>
    <w:rsid w:val="00D732CF"/>
    <w:rsid w:val="00D7397F"/>
    <w:rsid w:val="00D74658"/>
    <w:rsid w:val="00D746A6"/>
    <w:rsid w:val="00D7785D"/>
    <w:rsid w:val="00D77EEF"/>
    <w:rsid w:val="00D80492"/>
    <w:rsid w:val="00D80786"/>
    <w:rsid w:val="00D80878"/>
    <w:rsid w:val="00D809B6"/>
    <w:rsid w:val="00D80BA3"/>
    <w:rsid w:val="00D80E30"/>
    <w:rsid w:val="00D80EF6"/>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032C"/>
    <w:rsid w:val="00D90854"/>
    <w:rsid w:val="00D91E6E"/>
    <w:rsid w:val="00D9357C"/>
    <w:rsid w:val="00D936D6"/>
    <w:rsid w:val="00D93B89"/>
    <w:rsid w:val="00D940E7"/>
    <w:rsid w:val="00D954C1"/>
    <w:rsid w:val="00D9623F"/>
    <w:rsid w:val="00D963A7"/>
    <w:rsid w:val="00D96637"/>
    <w:rsid w:val="00D97633"/>
    <w:rsid w:val="00D97F0C"/>
    <w:rsid w:val="00D97FA4"/>
    <w:rsid w:val="00DA004A"/>
    <w:rsid w:val="00DA0501"/>
    <w:rsid w:val="00DA1249"/>
    <w:rsid w:val="00DA1376"/>
    <w:rsid w:val="00DA1BB4"/>
    <w:rsid w:val="00DA2C63"/>
    <w:rsid w:val="00DA2DA8"/>
    <w:rsid w:val="00DA3A86"/>
    <w:rsid w:val="00DA74C9"/>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1D14"/>
    <w:rsid w:val="00DD2512"/>
    <w:rsid w:val="00DD28BC"/>
    <w:rsid w:val="00DD2908"/>
    <w:rsid w:val="00DD3137"/>
    <w:rsid w:val="00DD3C56"/>
    <w:rsid w:val="00DD3CEA"/>
    <w:rsid w:val="00DD43C6"/>
    <w:rsid w:val="00DD533A"/>
    <w:rsid w:val="00DD576E"/>
    <w:rsid w:val="00DE118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713D"/>
    <w:rsid w:val="00E203A0"/>
    <w:rsid w:val="00E20A43"/>
    <w:rsid w:val="00E217D7"/>
    <w:rsid w:val="00E21DCC"/>
    <w:rsid w:val="00E22C29"/>
    <w:rsid w:val="00E237A1"/>
    <w:rsid w:val="00E23898"/>
    <w:rsid w:val="00E2420C"/>
    <w:rsid w:val="00E2563B"/>
    <w:rsid w:val="00E25A41"/>
    <w:rsid w:val="00E30136"/>
    <w:rsid w:val="00E319F1"/>
    <w:rsid w:val="00E326E6"/>
    <w:rsid w:val="00E33220"/>
    <w:rsid w:val="00E3351C"/>
    <w:rsid w:val="00E33A56"/>
    <w:rsid w:val="00E33CD2"/>
    <w:rsid w:val="00E3424B"/>
    <w:rsid w:val="00E34F88"/>
    <w:rsid w:val="00E3585C"/>
    <w:rsid w:val="00E35C19"/>
    <w:rsid w:val="00E35ED6"/>
    <w:rsid w:val="00E36780"/>
    <w:rsid w:val="00E3681C"/>
    <w:rsid w:val="00E4083A"/>
    <w:rsid w:val="00E40E90"/>
    <w:rsid w:val="00E414E7"/>
    <w:rsid w:val="00E418C4"/>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109"/>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4FCB"/>
    <w:rsid w:val="00E65BC6"/>
    <w:rsid w:val="00E661FF"/>
    <w:rsid w:val="00E666DA"/>
    <w:rsid w:val="00E66A42"/>
    <w:rsid w:val="00E67184"/>
    <w:rsid w:val="00E67763"/>
    <w:rsid w:val="00E677EC"/>
    <w:rsid w:val="00E70135"/>
    <w:rsid w:val="00E70C25"/>
    <w:rsid w:val="00E719E3"/>
    <w:rsid w:val="00E71B27"/>
    <w:rsid w:val="00E72682"/>
    <w:rsid w:val="00E726EB"/>
    <w:rsid w:val="00E72CF1"/>
    <w:rsid w:val="00E74021"/>
    <w:rsid w:val="00E74C50"/>
    <w:rsid w:val="00E74CD2"/>
    <w:rsid w:val="00E75B0E"/>
    <w:rsid w:val="00E76657"/>
    <w:rsid w:val="00E774A8"/>
    <w:rsid w:val="00E77756"/>
    <w:rsid w:val="00E77F92"/>
    <w:rsid w:val="00E8015D"/>
    <w:rsid w:val="00E80B52"/>
    <w:rsid w:val="00E814AC"/>
    <w:rsid w:val="00E824C3"/>
    <w:rsid w:val="00E82640"/>
    <w:rsid w:val="00E82FF7"/>
    <w:rsid w:val="00E839D0"/>
    <w:rsid w:val="00E83E6A"/>
    <w:rsid w:val="00E840B3"/>
    <w:rsid w:val="00E84A5C"/>
    <w:rsid w:val="00E84D10"/>
    <w:rsid w:val="00E8629F"/>
    <w:rsid w:val="00E86AAF"/>
    <w:rsid w:val="00E875F0"/>
    <w:rsid w:val="00E91008"/>
    <w:rsid w:val="00E917B2"/>
    <w:rsid w:val="00E9374E"/>
    <w:rsid w:val="00E93BDD"/>
    <w:rsid w:val="00E93C85"/>
    <w:rsid w:val="00E9439B"/>
    <w:rsid w:val="00E94CD5"/>
    <w:rsid w:val="00E94F54"/>
    <w:rsid w:val="00E963BD"/>
    <w:rsid w:val="00E96880"/>
    <w:rsid w:val="00E971D0"/>
    <w:rsid w:val="00E97690"/>
    <w:rsid w:val="00E97AD5"/>
    <w:rsid w:val="00EA0A86"/>
    <w:rsid w:val="00EA1111"/>
    <w:rsid w:val="00EA1286"/>
    <w:rsid w:val="00EA1730"/>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2788"/>
    <w:rsid w:val="00EB34BE"/>
    <w:rsid w:val="00EB52B6"/>
    <w:rsid w:val="00EB5A87"/>
    <w:rsid w:val="00EB61AE"/>
    <w:rsid w:val="00EB732E"/>
    <w:rsid w:val="00EC0E4E"/>
    <w:rsid w:val="00EC0FFD"/>
    <w:rsid w:val="00EC22F9"/>
    <w:rsid w:val="00EC2EF8"/>
    <w:rsid w:val="00EC322D"/>
    <w:rsid w:val="00EC4326"/>
    <w:rsid w:val="00EC694A"/>
    <w:rsid w:val="00EC7002"/>
    <w:rsid w:val="00ED1EC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2668"/>
    <w:rsid w:val="00EF3560"/>
    <w:rsid w:val="00EF3858"/>
    <w:rsid w:val="00EF3B31"/>
    <w:rsid w:val="00EF4118"/>
    <w:rsid w:val="00EF4756"/>
    <w:rsid w:val="00EF4A78"/>
    <w:rsid w:val="00EF4B0F"/>
    <w:rsid w:val="00EF4C88"/>
    <w:rsid w:val="00EF55EB"/>
    <w:rsid w:val="00EF600F"/>
    <w:rsid w:val="00EF6684"/>
    <w:rsid w:val="00EF6E23"/>
    <w:rsid w:val="00EF6F98"/>
    <w:rsid w:val="00EF7682"/>
    <w:rsid w:val="00F00A6E"/>
    <w:rsid w:val="00F00DCC"/>
    <w:rsid w:val="00F0156F"/>
    <w:rsid w:val="00F01C1A"/>
    <w:rsid w:val="00F032C8"/>
    <w:rsid w:val="00F044F6"/>
    <w:rsid w:val="00F044F7"/>
    <w:rsid w:val="00F05AC8"/>
    <w:rsid w:val="00F068E1"/>
    <w:rsid w:val="00F06E42"/>
    <w:rsid w:val="00F07167"/>
    <w:rsid w:val="00F072D8"/>
    <w:rsid w:val="00F07543"/>
    <w:rsid w:val="00F07688"/>
    <w:rsid w:val="00F07A19"/>
    <w:rsid w:val="00F07CE0"/>
    <w:rsid w:val="00F10828"/>
    <w:rsid w:val="00F115F5"/>
    <w:rsid w:val="00F119A7"/>
    <w:rsid w:val="00F124FD"/>
    <w:rsid w:val="00F127F3"/>
    <w:rsid w:val="00F1285B"/>
    <w:rsid w:val="00F1321A"/>
    <w:rsid w:val="00F13D05"/>
    <w:rsid w:val="00F13D2C"/>
    <w:rsid w:val="00F14365"/>
    <w:rsid w:val="00F14948"/>
    <w:rsid w:val="00F15D30"/>
    <w:rsid w:val="00F1679D"/>
    <w:rsid w:val="00F1682C"/>
    <w:rsid w:val="00F20B91"/>
    <w:rsid w:val="00F21139"/>
    <w:rsid w:val="00F211EA"/>
    <w:rsid w:val="00F2194E"/>
    <w:rsid w:val="00F21CE9"/>
    <w:rsid w:val="00F224ED"/>
    <w:rsid w:val="00F234DC"/>
    <w:rsid w:val="00F247EC"/>
    <w:rsid w:val="00F24B8B"/>
    <w:rsid w:val="00F25CA2"/>
    <w:rsid w:val="00F25E9E"/>
    <w:rsid w:val="00F272C0"/>
    <w:rsid w:val="00F27958"/>
    <w:rsid w:val="00F30D2E"/>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4A9"/>
    <w:rsid w:val="00F435CE"/>
    <w:rsid w:val="00F43655"/>
    <w:rsid w:val="00F43BC4"/>
    <w:rsid w:val="00F43E34"/>
    <w:rsid w:val="00F4409D"/>
    <w:rsid w:val="00F44903"/>
    <w:rsid w:val="00F4584F"/>
    <w:rsid w:val="00F45F57"/>
    <w:rsid w:val="00F46114"/>
    <w:rsid w:val="00F46758"/>
    <w:rsid w:val="00F50582"/>
    <w:rsid w:val="00F505FB"/>
    <w:rsid w:val="00F50F88"/>
    <w:rsid w:val="00F51487"/>
    <w:rsid w:val="00F51AA2"/>
    <w:rsid w:val="00F52B4F"/>
    <w:rsid w:val="00F53053"/>
    <w:rsid w:val="00F533C7"/>
    <w:rsid w:val="00F53FE2"/>
    <w:rsid w:val="00F542B4"/>
    <w:rsid w:val="00F5503E"/>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CB8"/>
    <w:rsid w:val="00F73EF7"/>
    <w:rsid w:val="00F74FCA"/>
    <w:rsid w:val="00F76D39"/>
    <w:rsid w:val="00F77EB0"/>
    <w:rsid w:val="00F820AB"/>
    <w:rsid w:val="00F82CF5"/>
    <w:rsid w:val="00F84FDC"/>
    <w:rsid w:val="00F85727"/>
    <w:rsid w:val="00F85E85"/>
    <w:rsid w:val="00F86B8F"/>
    <w:rsid w:val="00F87CDD"/>
    <w:rsid w:val="00F9038A"/>
    <w:rsid w:val="00F90742"/>
    <w:rsid w:val="00F90E8E"/>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57F"/>
    <w:rsid w:val="00FA17EC"/>
    <w:rsid w:val="00FA25D0"/>
    <w:rsid w:val="00FA4718"/>
    <w:rsid w:val="00FA4E49"/>
    <w:rsid w:val="00FA56C9"/>
    <w:rsid w:val="00FA57AF"/>
    <w:rsid w:val="00FA5848"/>
    <w:rsid w:val="00FA6090"/>
    <w:rsid w:val="00FA62DC"/>
    <w:rsid w:val="00FA6899"/>
    <w:rsid w:val="00FA6B48"/>
    <w:rsid w:val="00FA7F3D"/>
    <w:rsid w:val="00FB082F"/>
    <w:rsid w:val="00FB0EEB"/>
    <w:rsid w:val="00FB2617"/>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5697"/>
    <w:rsid w:val="00FD6F13"/>
    <w:rsid w:val="00FD7454"/>
    <w:rsid w:val="00FD7AA7"/>
    <w:rsid w:val="00FE0B4F"/>
    <w:rsid w:val="00FE0BA5"/>
    <w:rsid w:val="00FE36A9"/>
    <w:rsid w:val="00FE4BE9"/>
    <w:rsid w:val="00FE5D88"/>
    <w:rsid w:val="00FE7A35"/>
    <w:rsid w:val="00FE7A51"/>
    <w:rsid w:val="00FF1020"/>
    <w:rsid w:val="00FF1FCB"/>
    <w:rsid w:val="00FF2B5C"/>
    <w:rsid w:val="00FF3DC7"/>
    <w:rsid w:val="00FF4964"/>
    <w:rsid w:val="00FF52D4"/>
    <w:rsid w:val="00FF5E21"/>
    <w:rsid w:val="00FF6AA4"/>
    <w:rsid w:val="00FF6B09"/>
    <w:rsid w:val="191511D5"/>
    <w:rsid w:val="63B81DF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BC4552"/>
  <w15:docId w15:val="{E4F5CF6B-C605-4031-9CC4-864C81F4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0">
    <w:name w:val="RAN4 observation"/>
    <w:basedOn w:val="Normal"/>
    <w:next w:val="Normal"/>
    <w:link w:val="RAN4observationChar"/>
    <w:qFormat/>
    <w:pPr>
      <w:numPr>
        <w:numId w:val="2"/>
      </w:numPr>
      <w:spacing w:after="160"/>
      <w:ind w:left="0" w:firstLine="0"/>
      <w:contextualSpacing/>
    </w:pPr>
    <w:rPr>
      <w:rFonts w:eastAsia="Calibri"/>
    </w:rPr>
  </w:style>
  <w:style w:type="character" w:customStyle="1" w:styleId="RAN4observationChar">
    <w:name w:val="RAN4 observation Char"/>
    <w:basedOn w:val="DefaultParagraphFont"/>
    <w:link w:val="RAN4observation0"/>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AN4H2">
    <w:name w:val="RAN4 H2"/>
    <w:basedOn w:val="Heading2"/>
    <w:next w:val="Normal"/>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Normal"/>
    <w:qFormat/>
    <w:pPr>
      <w:numPr>
        <w:ilvl w:val="2"/>
        <w:numId w:val="4"/>
      </w:numPr>
      <w:spacing w:after="160"/>
      <w:ind w:left="505" w:hanging="505"/>
    </w:pPr>
    <w:rPr>
      <w:rFonts w:ascii="Arial" w:eastAsiaTheme="minorHAnsi" w:hAnsi="Arial" w:cs="Arial"/>
      <w:sz w:val="24"/>
      <w:szCs w:val="22"/>
      <w:lang w:val="en-US"/>
    </w:rPr>
  </w:style>
  <w:style w:type="table" w:customStyle="1" w:styleId="1">
    <w:name w:val="网格型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0"/>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qFormat/>
    <w:rPr>
      <w:rFonts w:eastAsia="Calibri"/>
      <w:lang w:val="en-GB" w:eastAsia="en-US"/>
    </w:rPr>
  </w:style>
  <w:style w:type="table" w:customStyle="1" w:styleId="TableGrid1">
    <w:name w:val="TableGrid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5764.zip" TargetMode="External"/><Relationship Id="rId18" Type="http://schemas.openxmlformats.org/officeDocument/2006/relationships/hyperlink" Target="https://www.3gpp.org/ftp/TSG_RAN/WG4_Radio/TSGR4_104bis-e/Docs/R4-2216817.zip" TargetMode="External"/><Relationship Id="rId26" Type="http://schemas.openxmlformats.org/officeDocument/2006/relationships/hyperlink" Target="https://www.3gpp.org/ftp/TSG_RAN/WG4_Radio/TSGR4_104bis-e/Docs/R4-2215765.zip" TargetMode="External"/><Relationship Id="rId39" Type="http://schemas.microsoft.com/office/2011/relationships/people" Target="people.xml"/><Relationship Id="rId21" Type="http://schemas.openxmlformats.org/officeDocument/2006/relationships/hyperlink" Target="https://www.3gpp.org/ftp/TSG_RAN/WG4_Radio/TSGR4_104bis-e/Docs/R4-2216361.zip" TargetMode="External"/><Relationship Id="rId34" Type="http://schemas.openxmlformats.org/officeDocument/2006/relationships/hyperlink" Target="https://www.3gpp.org/ftp/TSG_RAN/WG4_Radio/TSGR4_104bis-e/Docs/R4-221636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743.zip" TargetMode="External"/><Relationship Id="rId17" Type="http://schemas.openxmlformats.org/officeDocument/2006/relationships/hyperlink" Target="https://www.3gpp.org/ftp/TSG_RAN/WG4_Radio/TSGR4_104bis-e/Docs/R4-2216596.zip" TargetMode="External"/><Relationship Id="rId25" Type="http://schemas.openxmlformats.org/officeDocument/2006/relationships/hyperlink" Target="https://www.3gpp.org/ftp/TSG_RAN/WG4_Radio/TSGR4_104bis-e/Docs/R4-2215744.zip" TargetMode="External"/><Relationship Id="rId33" Type="http://schemas.openxmlformats.org/officeDocument/2006/relationships/hyperlink" Target="https://www.3gpp.org/ftp/TSG_RAN/WG4_Radio/TSGR4_104bis-e/Docs/R4-221628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bis-e/Docs/R4-2216486.zip" TargetMode="External"/><Relationship Id="rId20" Type="http://schemas.openxmlformats.org/officeDocument/2006/relationships/hyperlink" Target="https://www.3gpp.org/ftp/TSG_RAN/WG4_Radio/TSGR4_104bis-e/Docs/R4-2216281.zip" TargetMode="External"/><Relationship Id="rId29" Type="http://schemas.openxmlformats.org/officeDocument/2006/relationships/hyperlink" Target="https://www.3gpp.org/ftp/TSG_RAN/WG4_Radio/TSGR4_104bis-e/Docs/R4-221648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591.zip" TargetMode="External"/><Relationship Id="rId24" Type="http://schemas.openxmlformats.org/officeDocument/2006/relationships/hyperlink" Target="https://www.3gpp.org/ftp/TSG_RAN/WG4_Radio/TSGR4_104bis-e/Docs/R4-2215593.zip" TargetMode="External"/><Relationship Id="rId32" Type="http://schemas.openxmlformats.org/officeDocument/2006/relationships/hyperlink" Target="https://www.3gpp.org/ftp/TSG_RAN/WG4_Radio/TSGR4_104bis-e/Docs/R4-2215767.zip" TargetMode="External"/><Relationship Id="rId37" Type="http://schemas.openxmlformats.org/officeDocument/2006/relationships/hyperlink" Target="https://www.3gpp.org/ftp/TSG_RAN/WG4_Radio/TSGR4_104bis-e/Docs/R4-2216487.zip"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4bis-e/Docs/R4-2216360.zip" TargetMode="External"/><Relationship Id="rId23" Type="http://schemas.openxmlformats.org/officeDocument/2006/relationships/hyperlink" Target="https://www.3gpp.org/ftp/TSG_RAN/WG4_Radio/TSGR4_104bis-e/Docs/R4-2215354.zip" TargetMode="External"/><Relationship Id="rId28" Type="http://schemas.openxmlformats.org/officeDocument/2006/relationships/hyperlink" Target="https://www.3gpp.org/ftp/TSG_RAN/WG4_Radio/TSGR4_104bis-e/Docs/R4-2216362.zip" TargetMode="External"/><Relationship Id="rId36" Type="http://schemas.openxmlformats.org/officeDocument/2006/relationships/hyperlink" Target="https://www.3gpp.org/ftp/TSG_RAN/WG4_Radio/TSGR4_104bis-e/Docs/R4-2215747.zip" TargetMode="External"/><Relationship Id="rId10" Type="http://schemas.openxmlformats.org/officeDocument/2006/relationships/hyperlink" Target="https://www.3gpp.org/ftp/TSG_RAN/WG4_Radio/TSGR4_104bis-e/Docs/R4-2215353.zip" TargetMode="External"/><Relationship Id="rId19" Type="http://schemas.openxmlformats.org/officeDocument/2006/relationships/hyperlink" Target="https://www.3gpp.org/ftp/TSG_RAN/WG4_Radio/TSGR4_104bis-e/Docs/R4-2215592.zip" TargetMode="External"/><Relationship Id="rId31" Type="http://schemas.openxmlformats.org/officeDocument/2006/relationships/hyperlink" Target="https://www.3gpp.org/ftp/TSG_RAN/WG4_Radio/TSGR4_104bis-e/Docs/R4-221559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bis-e/Docs/R4-2216280.zip" TargetMode="External"/><Relationship Id="rId22" Type="http://schemas.openxmlformats.org/officeDocument/2006/relationships/hyperlink" Target="https://www.3gpp.org/ftp/TSG_RAN/WG4_Radio/TSGR4_104bis-e/Docs/R4-2216818.zip" TargetMode="External"/><Relationship Id="rId27" Type="http://schemas.openxmlformats.org/officeDocument/2006/relationships/hyperlink" Target="https://www.3gpp.org/ftp/TSG_RAN/WG4_Radio/TSGR4_104bis-e/Docs/R4-2216282.zip" TargetMode="External"/><Relationship Id="rId30" Type="http://schemas.openxmlformats.org/officeDocument/2006/relationships/hyperlink" Target="https://www.3gpp.org/ftp/TSG_RAN/WG4_Radio/TSGR4_104bis-e/Docs/R4-2216819.zip" TargetMode="External"/><Relationship Id="rId35" Type="http://schemas.openxmlformats.org/officeDocument/2006/relationships/hyperlink" Target="https://www.3gpp.org/ftp/TSG_RAN/WG4_Radio/TSGR4_104bis-e/Docs/R4-2216820.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E4DA8-6959-451E-BBBC-C0440110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24</Pages>
  <Words>7188</Words>
  <Characters>40576</Characters>
  <Application>Microsoft Office Word</Application>
  <DocSecurity>0</DocSecurity>
  <Lines>338</Lines>
  <Paragraphs>95</Paragraphs>
  <ScaleCrop>false</ScaleCrop>
  <Company/>
  <LinksUpToDate>false</LinksUpToDate>
  <CharactersWithSpaces>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51</cp:revision>
  <cp:lastPrinted>2021-05-21T10:15:00Z</cp:lastPrinted>
  <dcterms:created xsi:type="dcterms:W3CDTF">2022-10-10T03:52:00Z</dcterms:created>
  <dcterms:modified xsi:type="dcterms:W3CDTF">2022-10-10T12:52:00Z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ies>
</file>