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5270C" w14:textId="30D2F746" w:rsidR="00565AF1" w:rsidRDefault="00565AF1" w:rsidP="00565AF1">
      <w:pPr>
        <w:pStyle w:val="CRCoverPage"/>
        <w:tabs>
          <w:tab w:val="right" w:pos="9639"/>
        </w:tabs>
        <w:spacing w:after="0"/>
        <w:rPr>
          <w:b/>
          <w:i/>
          <w:noProof/>
          <w:sz w:val="28"/>
        </w:rPr>
      </w:pPr>
      <w:r w:rsidRPr="00A82C24">
        <w:rPr>
          <w:b/>
          <w:noProof/>
          <w:sz w:val="24"/>
        </w:rPr>
        <w:t>3GPP TSG-RAN WG4 Meeting # 10</w:t>
      </w:r>
      <w:r w:rsidR="00F71FC1">
        <w:rPr>
          <w:b/>
          <w:noProof/>
          <w:sz w:val="24"/>
        </w:rPr>
        <w:t>4</w:t>
      </w:r>
      <w:r w:rsidR="0058243C">
        <w:rPr>
          <w:b/>
          <w:noProof/>
          <w:sz w:val="24"/>
        </w:rPr>
        <w:t>-bis</w:t>
      </w:r>
      <w:r w:rsidRPr="00A82C24">
        <w:rPr>
          <w:b/>
          <w:noProof/>
          <w:sz w:val="24"/>
        </w:rPr>
        <w:t>-e</w:t>
      </w:r>
      <w:r>
        <w:rPr>
          <w:b/>
          <w:i/>
          <w:noProof/>
          <w:sz w:val="28"/>
        </w:rPr>
        <w:tab/>
      </w:r>
      <w:r w:rsidR="00E96C0D" w:rsidRPr="00E96C0D">
        <w:rPr>
          <w:b/>
          <w:i/>
          <w:noProof/>
          <w:sz w:val="28"/>
        </w:rPr>
        <w:t>R4-2216268</w:t>
      </w:r>
    </w:p>
    <w:p w14:paraId="51879B40" w14:textId="76C777C7" w:rsidR="00565AF1" w:rsidRDefault="00565AF1" w:rsidP="00565AF1">
      <w:pPr>
        <w:pStyle w:val="CRCoverPage"/>
        <w:outlineLvl w:val="0"/>
        <w:rPr>
          <w:b/>
          <w:noProof/>
          <w:sz w:val="24"/>
        </w:rPr>
      </w:pPr>
      <w:r w:rsidRPr="00A82C24">
        <w:rPr>
          <w:b/>
          <w:noProof/>
          <w:sz w:val="24"/>
        </w:rPr>
        <w:t xml:space="preserve">Electronic Meeting, </w:t>
      </w:r>
      <w:r w:rsidR="0058243C">
        <w:rPr>
          <w:rFonts w:eastAsia="宋体" w:cs="Arial"/>
          <w:b/>
          <w:sz w:val="24"/>
          <w:szCs w:val="24"/>
          <w:lang w:eastAsia="zh-CN"/>
        </w:rPr>
        <w:t>October</w:t>
      </w:r>
      <w:r w:rsidR="00F71FC1" w:rsidRPr="00090215">
        <w:rPr>
          <w:rFonts w:eastAsia="宋体" w:cs="Arial"/>
          <w:b/>
          <w:sz w:val="24"/>
          <w:szCs w:val="24"/>
          <w:lang w:eastAsia="zh-CN"/>
        </w:rPr>
        <w:t xml:space="preserve"> 1</w:t>
      </w:r>
      <w:r w:rsidR="0058243C">
        <w:rPr>
          <w:rFonts w:eastAsia="宋体" w:cs="Arial"/>
          <w:b/>
          <w:sz w:val="24"/>
          <w:szCs w:val="24"/>
          <w:lang w:eastAsia="zh-CN"/>
        </w:rPr>
        <w:t>0</w:t>
      </w:r>
      <w:r w:rsidR="00F71FC1" w:rsidRPr="00090215">
        <w:rPr>
          <w:rFonts w:eastAsia="宋体" w:cs="Arial"/>
          <w:b/>
          <w:sz w:val="24"/>
          <w:szCs w:val="24"/>
          <w:lang w:eastAsia="zh-CN"/>
        </w:rPr>
        <w:t xml:space="preserve"> – </w:t>
      </w:r>
      <w:r w:rsidR="0058243C">
        <w:rPr>
          <w:rFonts w:eastAsia="宋体" w:cs="Arial"/>
          <w:b/>
          <w:sz w:val="24"/>
          <w:szCs w:val="24"/>
          <w:lang w:eastAsia="zh-CN"/>
        </w:rPr>
        <w:t>October</w:t>
      </w:r>
      <w:r w:rsidR="0058243C" w:rsidRPr="00090215">
        <w:rPr>
          <w:rFonts w:eastAsia="宋体" w:cs="Arial"/>
          <w:b/>
          <w:sz w:val="24"/>
          <w:szCs w:val="24"/>
          <w:lang w:eastAsia="zh-CN"/>
        </w:rPr>
        <w:t xml:space="preserve"> </w:t>
      </w:r>
      <w:r w:rsidR="0058243C">
        <w:rPr>
          <w:rFonts w:eastAsia="宋体" w:cs="Arial"/>
          <w:b/>
          <w:sz w:val="24"/>
          <w:szCs w:val="24"/>
          <w:lang w:eastAsia="zh-CN"/>
        </w:rPr>
        <w:t>19</w:t>
      </w:r>
      <w:r w:rsidRPr="00A82C2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5AF1" w14:paraId="0CEDA3A5" w14:textId="77777777" w:rsidTr="003A05ED">
        <w:tc>
          <w:tcPr>
            <w:tcW w:w="9641" w:type="dxa"/>
            <w:gridSpan w:val="9"/>
            <w:tcBorders>
              <w:top w:val="single" w:sz="4" w:space="0" w:color="auto"/>
              <w:left w:val="single" w:sz="4" w:space="0" w:color="auto"/>
              <w:right w:val="single" w:sz="4" w:space="0" w:color="auto"/>
            </w:tcBorders>
          </w:tcPr>
          <w:p w14:paraId="5A5BC050" w14:textId="77777777" w:rsidR="00565AF1" w:rsidRDefault="00565AF1" w:rsidP="003A05ED">
            <w:pPr>
              <w:pStyle w:val="CRCoverPage"/>
              <w:spacing w:after="0"/>
              <w:jc w:val="right"/>
              <w:rPr>
                <w:i/>
                <w:noProof/>
              </w:rPr>
            </w:pPr>
            <w:r>
              <w:rPr>
                <w:i/>
                <w:noProof/>
                <w:sz w:val="14"/>
              </w:rPr>
              <w:t>CR-Form-v12.2</w:t>
            </w:r>
          </w:p>
        </w:tc>
      </w:tr>
      <w:tr w:rsidR="00565AF1" w14:paraId="38E3E4A9" w14:textId="77777777" w:rsidTr="003A05ED">
        <w:tc>
          <w:tcPr>
            <w:tcW w:w="9641" w:type="dxa"/>
            <w:gridSpan w:val="9"/>
            <w:tcBorders>
              <w:left w:val="single" w:sz="4" w:space="0" w:color="auto"/>
              <w:right w:val="single" w:sz="4" w:space="0" w:color="auto"/>
            </w:tcBorders>
          </w:tcPr>
          <w:p w14:paraId="13AB979C" w14:textId="77777777" w:rsidR="00565AF1" w:rsidRDefault="00565AF1" w:rsidP="003A05ED">
            <w:pPr>
              <w:pStyle w:val="CRCoverPage"/>
              <w:spacing w:after="0"/>
              <w:jc w:val="center"/>
              <w:rPr>
                <w:noProof/>
              </w:rPr>
            </w:pPr>
            <w:r>
              <w:rPr>
                <w:b/>
                <w:noProof/>
                <w:sz w:val="32"/>
              </w:rPr>
              <w:t>CHANGE REQUEST</w:t>
            </w:r>
          </w:p>
        </w:tc>
      </w:tr>
      <w:tr w:rsidR="00565AF1" w14:paraId="25327705" w14:textId="77777777" w:rsidTr="003A05ED">
        <w:tc>
          <w:tcPr>
            <w:tcW w:w="9641" w:type="dxa"/>
            <w:gridSpan w:val="9"/>
            <w:tcBorders>
              <w:left w:val="single" w:sz="4" w:space="0" w:color="auto"/>
              <w:right w:val="single" w:sz="4" w:space="0" w:color="auto"/>
            </w:tcBorders>
          </w:tcPr>
          <w:p w14:paraId="19C7E896" w14:textId="77777777" w:rsidR="00565AF1" w:rsidRDefault="00565AF1" w:rsidP="003A05ED">
            <w:pPr>
              <w:pStyle w:val="CRCoverPage"/>
              <w:spacing w:after="0"/>
              <w:rPr>
                <w:noProof/>
                <w:sz w:val="8"/>
                <w:szCs w:val="8"/>
              </w:rPr>
            </w:pPr>
          </w:p>
        </w:tc>
      </w:tr>
      <w:tr w:rsidR="00565AF1" w14:paraId="6DF1ADBB" w14:textId="77777777" w:rsidTr="003A05ED">
        <w:tc>
          <w:tcPr>
            <w:tcW w:w="142" w:type="dxa"/>
            <w:tcBorders>
              <w:left w:val="single" w:sz="4" w:space="0" w:color="auto"/>
            </w:tcBorders>
          </w:tcPr>
          <w:p w14:paraId="1C0CBAF5" w14:textId="77777777" w:rsidR="00565AF1" w:rsidRDefault="00565AF1" w:rsidP="003A05ED">
            <w:pPr>
              <w:pStyle w:val="CRCoverPage"/>
              <w:spacing w:after="0"/>
              <w:jc w:val="right"/>
              <w:rPr>
                <w:noProof/>
              </w:rPr>
            </w:pPr>
          </w:p>
        </w:tc>
        <w:tc>
          <w:tcPr>
            <w:tcW w:w="1559" w:type="dxa"/>
            <w:shd w:val="pct30" w:color="FFFF00" w:fill="auto"/>
          </w:tcPr>
          <w:p w14:paraId="2F6D0F10" w14:textId="4D39BD8F" w:rsidR="00565AF1" w:rsidRPr="00410371" w:rsidRDefault="00565AF1" w:rsidP="00686482">
            <w:pPr>
              <w:pStyle w:val="CRCoverPage"/>
              <w:spacing w:after="0"/>
              <w:jc w:val="right"/>
              <w:rPr>
                <w:b/>
                <w:noProof/>
                <w:sz w:val="28"/>
              </w:rPr>
            </w:pPr>
            <w:r>
              <w:rPr>
                <w:b/>
                <w:noProof/>
                <w:sz w:val="28"/>
              </w:rPr>
              <w:t>3</w:t>
            </w:r>
            <w:r w:rsidR="00686482">
              <w:rPr>
                <w:b/>
                <w:noProof/>
                <w:sz w:val="28"/>
              </w:rPr>
              <w:t>8</w:t>
            </w:r>
            <w:r>
              <w:rPr>
                <w:b/>
                <w:noProof/>
                <w:sz w:val="28"/>
              </w:rPr>
              <w:t>.133</w:t>
            </w:r>
          </w:p>
        </w:tc>
        <w:tc>
          <w:tcPr>
            <w:tcW w:w="709" w:type="dxa"/>
          </w:tcPr>
          <w:p w14:paraId="05E7AC49" w14:textId="77777777" w:rsidR="00565AF1" w:rsidRDefault="00565AF1" w:rsidP="003A05ED">
            <w:pPr>
              <w:pStyle w:val="CRCoverPage"/>
              <w:spacing w:after="0"/>
              <w:jc w:val="center"/>
              <w:rPr>
                <w:noProof/>
              </w:rPr>
            </w:pPr>
            <w:r>
              <w:rPr>
                <w:b/>
                <w:noProof/>
                <w:sz w:val="28"/>
              </w:rPr>
              <w:t>CR</w:t>
            </w:r>
          </w:p>
        </w:tc>
        <w:tc>
          <w:tcPr>
            <w:tcW w:w="1276" w:type="dxa"/>
            <w:shd w:val="pct30" w:color="FFFF00" w:fill="auto"/>
          </w:tcPr>
          <w:p w14:paraId="23C92D56" w14:textId="16E5365C" w:rsidR="00565AF1" w:rsidRPr="00410371" w:rsidRDefault="00955A69" w:rsidP="003A05ED">
            <w:pPr>
              <w:pStyle w:val="CRCoverPage"/>
              <w:spacing w:after="0"/>
              <w:rPr>
                <w:noProof/>
              </w:rPr>
            </w:pPr>
            <w:r w:rsidRPr="00955A69">
              <w:rPr>
                <w:b/>
                <w:noProof/>
                <w:sz w:val="28"/>
              </w:rPr>
              <w:t>Draft</w:t>
            </w:r>
          </w:p>
        </w:tc>
        <w:tc>
          <w:tcPr>
            <w:tcW w:w="709" w:type="dxa"/>
          </w:tcPr>
          <w:p w14:paraId="77DCF449" w14:textId="77777777" w:rsidR="00565AF1" w:rsidRDefault="00565AF1" w:rsidP="003A05ED">
            <w:pPr>
              <w:pStyle w:val="CRCoverPage"/>
              <w:tabs>
                <w:tab w:val="right" w:pos="625"/>
              </w:tabs>
              <w:spacing w:after="0"/>
              <w:jc w:val="center"/>
              <w:rPr>
                <w:noProof/>
              </w:rPr>
            </w:pPr>
            <w:r>
              <w:rPr>
                <w:b/>
                <w:bCs/>
                <w:noProof/>
                <w:sz w:val="28"/>
              </w:rPr>
              <w:t>rev</w:t>
            </w:r>
          </w:p>
        </w:tc>
        <w:tc>
          <w:tcPr>
            <w:tcW w:w="992" w:type="dxa"/>
            <w:shd w:val="pct30" w:color="FFFF00" w:fill="auto"/>
          </w:tcPr>
          <w:p w14:paraId="72948FA0" w14:textId="77777777" w:rsidR="00565AF1" w:rsidRPr="00410371" w:rsidRDefault="00565AF1" w:rsidP="003A05ED">
            <w:pPr>
              <w:pStyle w:val="CRCoverPage"/>
              <w:spacing w:after="0"/>
              <w:jc w:val="center"/>
              <w:rPr>
                <w:b/>
                <w:noProof/>
              </w:rPr>
            </w:pPr>
            <w:r>
              <w:rPr>
                <w:b/>
                <w:noProof/>
                <w:sz w:val="28"/>
              </w:rPr>
              <w:t>-</w:t>
            </w:r>
          </w:p>
        </w:tc>
        <w:tc>
          <w:tcPr>
            <w:tcW w:w="2410" w:type="dxa"/>
          </w:tcPr>
          <w:p w14:paraId="4856D7BF" w14:textId="77777777" w:rsidR="00565AF1" w:rsidRDefault="00565AF1" w:rsidP="003A05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9FA682" w14:textId="556B1D21" w:rsidR="00565AF1" w:rsidRPr="00410371" w:rsidRDefault="00565AF1" w:rsidP="0058243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58243C">
              <w:rPr>
                <w:b/>
                <w:noProof/>
                <w:sz w:val="28"/>
              </w:rPr>
              <w:t>7</w:t>
            </w:r>
            <w:r>
              <w:rPr>
                <w:b/>
                <w:noProof/>
                <w:sz w:val="28"/>
              </w:rPr>
              <w:t>.0</w:t>
            </w:r>
            <w:r>
              <w:rPr>
                <w:b/>
                <w:noProof/>
                <w:sz w:val="28"/>
              </w:rPr>
              <w:fldChar w:fldCharType="end"/>
            </w:r>
          </w:p>
        </w:tc>
        <w:tc>
          <w:tcPr>
            <w:tcW w:w="143" w:type="dxa"/>
            <w:tcBorders>
              <w:right w:val="single" w:sz="4" w:space="0" w:color="auto"/>
            </w:tcBorders>
          </w:tcPr>
          <w:p w14:paraId="75C3A72F" w14:textId="77777777" w:rsidR="00565AF1" w:rsidRDefault="00565AF1" w:rsidP="003A05ED">
            <w:pPr>
              <w:pStyle w:val="CRCoverPage"/>
              <w:spacing w:after="0"/>
              <w:rPr>
                <w:noProof/>
              </w:rPr>
            </w:pPr>
          </w:p>
        </w:tc>
      </w:tr>
      <w:tr w:rsidR="00565AF1" w14:paraId="62CFCE07" w14:textId="77777777" w:rsidTr="003A05ED">
        <w:tc>
          <w:tcPr>
            <w:tcW w:w="9641" w:type="dxa"/>
            <w:gridSpan w:val="9"/>
            <w:tcBorders>
              <w:left w:val="single" w:sz="4" w:space="0" w:color="auto"/>
              <w:right w:val="single" w:sz="4" w:space="0" w:color="auto"/>
            </w:tcBorders>
          </w:tcPr>
          <w:p w14:paraId="6BA2E248" w14:textId="77777777" w:rsidR="00565AF1" w:rsidRDefault="00565AF1" w:rsidP="003A05ED">
            <w:pPr>
              <w:pStyle w:val="CRCoverPage"/>
              <w:spacing w:after="0"/>
              <w:rPr>
                <w:noProof/>
              </w:rPr>
            </w:pPr>
          </w:p>
        </w:tc>
      </w:tr>
      <w:tr w:rsidR="00565AF1" w14:paraId="35566190" w14:textId="77777777" w:rsidTr="003A05ED">
        <w:tc>
          <w:tcPr>
            <w:tcW w:w="9641" w:type="dxa"/>
            <w:gridSpan w:val="9"/>
            <w:tcBorders>
              <w:top w:val="single" w:sz="4" w:space="0" w:color="auto"/>
            </w:tcBorders>
          </w:tcPr>
          <w:p w14:paraId="591FD5B5" w14:textId="77777777" w:rsidR="00565AF1" w:rsidRPr="00F25D98" w:rsidRDefault="00565AF1" w:rsidP="003A05ED">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565AF1" w14:paraId="16805E0D" w14:textId="77777777" w:rsidTr="003A05ED">
        <w:tc>
          <w:tcPr>
            <w:tcW w:w="9641" w:type="dxa"/>
            <w:gridSpan w:val="9"/>
          </w:tcPr>
          <w:p w14:paraId="4DE99EDD" w14:textId="77777777" w:rsidR="00565AF1" w:rsidRDefault="00565AF1" w:rsidP="003A05ED">
            <w:pPr>
              <w:pStyle w:val="CRCoverPage"/>
              <w:spacing w:after="0"/>
              <w:rPr>
                <w:noProof/>
                <w:sz w:val="8"/>
                <w:szCs w:val="8"/>
              </w:rPr>
            </w:pPr>
          </w:p>
        </w:tc>
      </w:tr>
    </w:tbl>
    <w:p w14:paraId="55A4E36D" w14:textId="77777777" w:rsidR="00565AF1" w:rsidRDefault="00565AF1" w:rsidP="00565A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5AF1" w14:paraId="5EEB7F90" w14:textId="77777777" w:rsidTr="003A05ED">
        <w:tc>
          <w:tcPr>
            <w:tcW w:w="2835" w:type="dxa"/>
          </w:tcPr>
          <w:p w14:paraId="31B5AA1C" w14:textId="77777777" w:rsidR="00565AF1" w:rsidRDefault="00565AF1" w:rsidP="003A05ED">
            <w:pPr>
              <w:pStyle w:val="CRCoverPage"/>
              <w:tabs>
                <w:tab w:val="right" w:pos="2751"/>
              </w:tabs>
              <w:spacing w:after="0"/>
              <w:rPr>
                <w:b/>
                <w:i/>
                <w:noProof/>
              </w:rPr>
            </w:pPr>
            <w:r>
              <w:rPr>
                <w:b/>
                <w:i/>
                <w:noProof/>
              </w:rPr>
              <w:t>Proposed change affects:</w:t>
            </w:r>
          </w:p>
        </w:tc>
        <w:tc>
          <w:tcPr>
            <w:tcW w:w="1418" w:type="dxa"/>
          </w:tcPr>
          <w:p w14:paraId="214BC206" w14:textId="77777777" w:rsidR="00565AF1" w:rsidRDefault="00565AF1" w:rsidP="003A05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5F2F73" w14:textId="77777777" w:rsidR="00565AF1" w:rsidRDefault="00565AF1" w:rsidP="003A05ED">
            <w:pPr>
              <w:pStyle w:val="CRCoverPage"/>
              <w:spacing w:after="0"/>
              <w:jc w:val="center"/>
              <w:rPr>
                <w:b/>
                <w:caps/>
                <w:noProof/>
              </w:rPr>
            </w:pPr>
          </w:p>
        </w:tc>
        <w:tc>
          <w:tcPr>
            <w:tcW w:w="709" w:type="dxa"/>
            <w:tcBorders>
              <w:left w:val="single" w:sz="4" w:space="0" w:color="auto"/>
            </w:tcBorders>
          </w:tcPr>
          <w:p w14:paraId="48AC55B9" w14:textId="77777777" w:rsidR="00565AF1" w:rsidRDefault="00565AF1" w:rsidP="003A05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61794B" w14:textId="10815CB5" w:rsidR="00565AF1" w:rsidRDefault="004868C2" w:rsidP="003A05ED">
            <w:pPr>
              <w:pStyle w:val="CRCoverPage"/>
              <w:spacing w:after="0"/>
              <w:jc w:val="center"/>
              <w:rPr>
                <w:b/>
                <w:caps/>
                <w:noProof/>
              </w:rPr>
            </w:pPr>
            <w:r>
              <w:rPr>
                <w:b/>
                <w:caps/>
                <w:noProof/>
              </w:rPr>
              <w:t>X</w:t>
            </w:r>
          </w:p>
        </w:tc>
        <w:tc>
          <w:tcPr>
            <w:tcW w:w="2126" w:type="dxa"/>
          </w:tcPr>
          <w:p w14:paraId="3476F8FB" w14:textId="77777777" w:rsidR="00565AF1" w:rsidRDefault="00565AF1" w:rsidP="003A05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3A7AA4" w14:textId="77777777" w:rsidR="00565AF1" w:rsidRDefault="00565AF1" w:rsidP="003A05ED">
            <w:pPr>
              <w:pStyle w:val="CRCoverPage"/>
              <w:spacing w:after="0"/>
              <w:jc w:val="center"/>
              <w:rPr>
                <w:b/>
                <w:caps/>
                <w:noProof/>
              </w:rPr>
            </w:pPr>
          </w:p>
        </w:tc>
        <w:tc>
          <w:tcPr>
            <w:tcW w:w="1418" w:type="dxa"/>
            <w:tcBorders>
              <w:left w:val="nil"/>
            </w:tcBorders>
          </w:tcPr>
          <w:p w14:paraId="057FCE08" w14:textId="77777777" w:rsidR="00565AF1" w:rsidRDefault="00565AF1" w:rsidP="003A05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0FC454" w14:textId="77777777" w:rsidR="00565AF1" w:rsidRDefault="00565AF1" w:rsidP="003A05ED">
            <w:pPr>
              <w:pStyle w:val="CRCoverPage"/>
              <w:spacing w:after="0"/>
              <w:jc w:val="center"/>
              <w:rPr>
                <w:b/>
                <w:bCs/>
                <w:caps/>
                <w:noProof/>
              </w:rPr>
            </w:pPr>
          </w:p>
        </w:tc>
      </w:tr>
    </w:tbl>
    <w:p w14:paraId="0B89A83C" w14:textId="77777777" w:rsidR="00565AF1" w:rsidRDefault="00565AF1" w:rsidP="00565A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5AF1" w14:paraId="30D1B5D2" w14:textId="77777777" w:rsidTr="003A05ED">
        <w:tc>
          <w:tcPr>
            <w:tcW w:w="9640" w:type="dxa"/>
            <w:gridSpan w:val="11"/>
          </w:tcPr>
          <w:p w14:paraId="3B07AF02" w14:textId="77777777" w:rsidR="00565AF1" w:rsidRDefault="00565AF1" w:rsidP="003A05ED">
            <w:pPr>
              <w:pStyle w:val="CRCoverPage"/>
              <w:spacing w:after="0"/>
              <w:rPr>
                <w:noProof/>
                <w:sz w:val="8"/>
                <w:szCs w:val="8"/>
              </w:rPr>
            </w:pPr>
          </w:p>
        </w:tc>
      </w:tr>
      <w:tr w:rsidR="00565AF1" w14:paraId="3CDA795F" w14:textId="77777777" w:rsidTr="003A05ED">
        <w:tc>
          <w:tcPr>
            <w:tcW w:w="1843" w:type="dxa"/>
            <w:tcBorders>
              <w:top w:val="single" w:sz="4" w:space="0" w:color="auto"/>
              <w:left w:val="single" w:sz="4" w:space="0" w:color="auto"/>
            </w:tcBorders>
          </w:tcPr>
          <w:p w14:paraId="783907D0" w14:textId="77777777" w:rsidR="00565AF1" w:rsidRDefault="00565AF1" w:rsidP="003A05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9E30" w14:textId="36DEA824" w:rsidR="00565AF1" w:rsidRDefault="00955A69" w:rsidP="00CE6597">
            <w:pPr>
              <w:pStyle w:val="CRCoverPage"/>
              <w:spacing w:after="0"/>
              <w:ind w:left="100"/>
              <w:rPr>
                <w:noProof/>
              </w:rPr>
            </w:pPr>
            <w:r>
              <w:rPr>
                <w:noProof/>
                <w:lang w:eastAsia="zh-CN"/>
              </w:rPr>
              <w:t>Draft</w:t>
            </w:r>
            <w:r w:rsidR="00B05386" w:rsidRPr="00B05386">
              <w:rPr>
                <w:noProof/>
                <w:lang w:eastAsia="zh-CN"/>
              </w:rPr>
              <w:t>CR on test cases for HO for FR2-2</w:t>
            </w:r>
          </w:p>
        </w:tc>
      </w:tr>
      <w:tr w:rsidR="00565AF1" w14:paraId="44A7BFE3" w14:textId="77777777" w:rsidTr="003A05ED">
        <w:tc>
          <w:tcPr>
            <w:tcW w:w="1843" w:type="dxa"/>
            <w:tcBorders>
              <w:left w:val="single" w:sz="4" w:space="0" w:color="auto"/>
            </w:tcBorders>
          </w:tcPr>
          <w:p w14:paraId="246EF480" w14:textId="77777777" w:rsidR="00565AF1" w:rsidRDefault="00565AF1" w:rsidP="003A05ED">
            <w:pPr>
              <w:pStyle w:val="CRCoverPage"/>
              <w:spacing w:after="0"/>
              <w:rPr>
                <w:b/>
                <w:i/>
                <w:noProof/>
                <w:sz w:val="8"/>
                <w:szCs w:val="8"/>
              </w:rPr>
            </w:pPr>
          </w:p>
        </w:tc>
        <w:tc>
          <w:tcPr>
            <w:tcW w:w="7797" w:type="dxa"/>
            <w:gridSpan w:val="10"/>
            <w:tcBorders>
              <w:right w:val="single" w:sz="4" w:space="0" w:color="auto"/>
            </w:tcBorders>
          </w:tcPr>
          <w:p w14:paraId="4FA694D0" w14:textId="77777777" w:rsidR="00565AF1" w:rsidRDefault="00565AF1" w:rsidP="003A05ED">
            <w:pPr>
              <w:pStyle w:val="CRCoverPage"/>
              <w:spacing w:after="0"/>
              <w:rPr>
                <w:noProof/>
                <w:sz w:val="8"/>
                <w:szCs w:val="8"/>
              </w:rPr>
            </w:pPr>
          </w:p>
        </w:tc>
      </w:tr>
      <w:tr w:rsidR="00565AF1" w14:paraId="73D5D902" w14:textId="77777777" w:rsidTr="003A05ED">
        <w:tc>
          <w:tcPr>
            <w:tcW w:w="1843" w:type="dxa"/>
            <w:tcBorders>
              <w:left w:val="single" w:sz="4" w:space="0" w:color="auto"/>
            </w:tcBorders>
          </w:tcPr>
          <w:p w14:paraId="72793683" w14:textId="77777777" w:rsidR="00565AF1" w:rsidRDefault="00565AF1" w:rsidP="003A05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2D31A2" w14:textId="77777777" w:rsidR="00565AF1" w:rsidRDefault="00565AF1" w:rsidP="003A05ED">
            <w:pPr>
              <w:pStyle w:val="CRCoverPage"/>
              <w:spacing w:after="0"/>
              <w:ind w:left="100"/>
              <w:rPr>
                <w:noProof/>
              </w:rPr>
            </w:pPr>
            <w:r w:rsidRPr="00DB5C95">
              <w:rPr>
                <w:noProof/>
              </w:rPr>
              <w:t>Huawei, HiSilicon</w:t>
            </w:r>
          </w:p>
        </w:tc>
      </w:tr>
      <w:tr w:rsidR="00565AF1" w14:paraId="61AF6FE8" w14:textId="77777777" w:rsidTr="003A05ED">
        <w:tc>
          <w:tcPr>
            <w:tcW w:w="1843" w:type="dxa"/>
            <w:tcBorders>
              <w:left w:val="single" w:sz="4" w:space="0" w:color="auto"/>
            </w:tcBorders>
          </w:tcPr>
          <w:p w14:paraId="6DF314AA" w14:textId="77777777" w:rsidR="00565AF1" w:rsidRDefault="00565AF1" w:rsidP="003A05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6CB02D" w14:textId="77777777" w:rsidR="00565AF1" w:rsidRDefault="00565AF1" w:rsidP="003A05ED">
            <w:pPr>
              <w:pStyle w:val="CRCoverPage"/>
              <w:spacing w:after="0"/>
              <w:ind w:left="100"/>
              <w:rPr>
                <w:noProof/>
              </w:rPr>
            </w:pPr>
            <w:r>
              <w:rPr>
                <w:noProof/>
              </w:rPr>
              <w:t>R4</w:t>
            </w:r>
          </w:p>
        </w:tc>
      </w:tr>
      <w:tr w:rsidR="00565AF1" w14:paraId="33FAE2D8" w14:textId="77777777" w:rsidTr="003A05ED">
        <w:tc>
          <w:tcPr>
            <w:tcW w:w="1843" w:type="dxa"/>
            <w:tcBorders>
              <w:left w:val="single" w:sz="4" w:space="0" w:color="auto"/>
            </w:tcBorders>
          </w:tcPr>
          <w:p w14:paraId="22651503" w14:textId="77777777" w:rsidR="00565AF1" w:rsidRDefault="00565AF1" w:rsidP="003A05ED">
            <w:pPr>
              <w:pStyle w:val="CRCoverPage"/>
              <w:spacing w:after="0"/>
              <w:rPr>
                <w:b/>
                <w:i/>
                <w:noProof/>
                <w:sz w:val="8"/>
                <w:szCs w:val="8"/>
              </w:rPr>
            </w:pPr>
          </w:p>
        </w:tc>
        <w:tc>
          <w:tcPr>
            <w:tcW w:w="7797" w:type="dxa"/>
            <w:gridSpan w:val="10"/>
            <w:tcBorders>
              <w:right w:val="single" w:sz="4" w:space="0" w:color="auto"/>
            </w:tcBorders>
          </w:tcPr>
          <w:p w14:paraId="1AE3E5FD" w14:textId="77777777" w:rsidR="00565AF1" w:rsidRDefault="00565AF1" w:rsidP="003A05ED">
            <w:pPr>
              <w:pStyle w:val="CRCoverPage"/>
              <w:spacing w:after="0"/>
              <w:rPr>
                <w:noProof/>
                <w:sz w:val="8"/>
                <w:szCs w:val="8"/>
              </w:rPr>
            </w:pPr>
          </w:p>
        </w:tc>
      </w:tr>
      <w:tr w:rsidR="00565AF1" w14:paraId="65918A14" w14:textId="77777777" w:rsidTr="003A05ED">
        <w:tc>
          <w:tcPr>
            <w:tcW w:w="1843" w:type="dxa"/>
            <w:tcBorders>
              <w:left w:val="single" w:sz="4" w:space="0" w:color="auto"/>
            </w:tcBorders>
          </w:tcPr>
          <w:p w14:paraId="3ADD3A55" w14:textId="77777777" w:rsidR="00565AF1" w:rsidRDefault="00565AF1" w:rsidP="003A05ED">
            <w:pPr>
              <w:pStyle w:val="CRCoverPage"/>
              <w:tabs>
                <w:tab w:val="right" w:pos="1759"/>
              </w:tabs>
              <w:spacing w:after="0"/>
              <w:rPr>
                <w:b/>
                <w:i/>
                <w:noProof/>
              </w:rPr>
            </w:pPr>
            <w:r>
              <w:rPr>
                <w:b/>
                <w:i/>
                <w:noProof/>
              </w:rPr>
              <w:t>Work item code:</w:t>
            </w:r>
          </w:p>
        </w:tc>
        <w:tc>
          <w:tcPr>
            <w:tcW w:w="3686" w:type="dxa"/>
            <w:gridSpan w:val="5"/>
            <w:shd w:val="pct30" w:color="FFFF00" w:fill="auto"/>
          </w:tcPr>
          <w:p w14:paraId="54139BC1" w14:textId="00996A5A" w:rsidR="00565AF1" w:rsidRDefault="004F0E4D" w:rsidP="003A05ED">
            <w:pPr>
              <w:pStyle w:val="CRCoverPage"/>
              <w:spacing w:after="0"/>
              <w:ind w:left="100"/>
              <w:rPr>
                <w:noProof/>
              </w:rPr>
            </w:pPr>
            <w:r w:rsidRPr="004F0E4D">
              <w:rPr>
                <w:noProof/>
              </w:rPr>
              <w:t>NR_ext_to_71GHz-</w:t>
            </w:r>
            <w:r w:rsidR="00B05386">
              <w:rPr>
                <w:noProof/>
              </w:rPr>
              <w:t>Perf</w:t>
            </w:r>
          </w:p>
        </w:tc>
        <w:tc>
          <w:tcPr>
            <w:tcW w:w="567" w:type="dxa"/>
            <w:tcBorders>
              <w:left w:val="nil"/>
            </w:tcBorders>
          </w:tcPr>
          <w:p w14:paraId="0F4B22E4" w14:textId="77777777" w:rsidR="00565AF1" w:rsidRDefault="00565AF1" w:rsidP="003A05ED">
            <w:pPr>
              <w:pStyle w:val="CRCoverPage"/>
              <w:spacing w:after="0"/>
              <w:ind w:right="100"/>
              <w:rPr>
                <w:noProof/>
              </w:rPr>
            </w:pPr>
          </w:p>
        </w:tc>
        <w:tc>
          <w:tcPr>
            <w:tcW w:w="1417" w:type="dxa"/>
            <w:gridSpan w:val="3"/>
            <w:tcBorders>
              <w:left w:val="nil"/>
            </w:tcBorders>
          </w:tcPr>
          <w:p w14:paraId="50864E42" w14:textId="77777777" w:rsidR="00565AF1" w:rsidRDefault="00565AF1" w:rsidP="003A05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75141D" w14:textId="5DF492ED" w:rsidR="00565AF1" w:rsidRDefault="00565AF1" w:rsidP="0058243C">
            <w:pPr>
              <w:pStyle w:val="CRCoverPage"/>
              <w:spacing w:after="0"/>
              <w:ind w:left="100"/>
              <w:rPr>
                <w:noProof/>
              </w:rPr>
            </w:pPr>
            <w:r>
              <w:t>2022-0</w:t>
            </w:r>
            <w:r w:rsidR="0058243C">
              <w:t>9</w:t>
            </w:r>
            <w:r w:rsidRPr="00DB5C95">
              <w:t>-</w:t>
            </w:r>
            <w:r>
              <w:t>01</w:t>
            </w:r>
          </w:p>
        </w:tc>
      </w:tr>
      <w:tr w:rsidR="00565AF1" w14:paraId="27B04A02" w14:textId="77777777" w:rsidTr="003A05ED">
        <w:tc>
          <w:tcPr>
            <w:tcW w:w="1843" w:type="dxa"/>
            <w:tcBorders>
              <w:left w:val="single" w:sz="4" w:space="0" w:color="auto"/>
            </w:tcBorders>
          </w:tcPr>
          <w:p w14:paraId="1B6B1089" w14:textId="77777777" w:rsidR="00565AF1" w:rsidRDefault="00565AF1" w:rsidP="003A05ED">
            <w:pPr>
              <w:pStyle w:val="CRCoverPage"/>
              <w:spacing w:after="0"/>
              <w:rPr>
                <w:b/>
                <w:i/>
                <w:noProof/>
                <w:sz w:val="8"/>
                <w:szCs w:val="8"/>
              </w:rPr>
            </w:pPr>
          </w:p>
        </w:tc>
        <w:tc>
          <w:tcPr>
            <w:tcW w:w="1986" w:type="dxa"/>
            <w:gridSpan w:val="4"/>
          </w:tcPr>
          <w:p w14:paraId="7566277E" w14:textId="77777777" w:rsidR="00565AF1" w:rsidRDefault="00565AF1" w:rsidP="003A05ED">
            <w:pPr>
              <w:pStyle w:val="CRCoverPage"/>
              <w:spacing w:after="0"/>
              <w:rPr>
                <w:noProof/>
                <w:sz w:val="8"/>
                <w:szCs w:val="8"/>
              </w:rPr>
            </w:pPr>
          </w:p>
        </w:tc>
        <w:tc>
          <w:tcPr>
            <w:tcW w:w="2267" w:type="dxa"/>
            <w:gridSpan w:val="2"/>
          </w:tcPr>
          <w:p w14:paraId="6B05F0CD" w14:textId="77777777" w:rsidR="00565AF1" w:rsidRDefault="00565AF1" w:rsidP="003A05ED">
            <w:pPr>
              <w:pStyle w:val="CRCoverPage"/>
              <w:spacing w:after="0"/>
              <w:rPr>
                <w:noProof/>
                <w:sz w:val="8"/>
                <w:szCs w:val="8"/>
              </w:rPr>
            </w:pPr>
          </w:p>
        </w:tc>
        <w:tc>
          <w:tcPr>
            <w:tcW w:w="1417" w:type="dxa"/>
            <w:gridSpan w:val="3"/>
          </w:tcPr>
          <w:p w14:paraId="5DF3D531" w14:textId="77777777" w:rsidR="00565AF1" w:rsidRDefault="00565AF1" w:rsidP="003A05ED">
            <w:pPr>
              <w:pStyle w:val="CRCoverPage"/>
              <w:spacing w:after="0"/>
              <w:rPr>
                <w:noProof/>
                <w:sz w:val="8"/>
                <w:szCs w:val="8"/>
              </w:rPr>
            </w:pPr>
          </w:p>
        </w:tc>
        <w:tc>
          <w:tcPr>
            <w:tcW w:w="2127" w:type="dxa"/>
            <w:tcBorders>
              <w:right w:val="single" w:sz="4" w:space="0" w:color="auto"/>
            </w:tcBorders>
          </w:tcPr>
          <w:p w14:paraId="6E46A837" w14:textId="77777777" w:rsidR="00565AF1" w:rsidRDefault="00565AF1" w:rsidP="003A05ED">
            <w:pPr>
              <w:pStyle w:val="CRCoverPage"/>
              <w:spacing w:after="0"/>
              <w:rPr>
                <w:noProof/>
                <w:sz w:val="8"/>
                <w:szCs w:val="8"/>
              </w:rPr>
            </w:pPr>
          </w:p>
        </w:tc>
      </w:tr>
      <w:tr w:rsidR="00565AF1" w14:paraId="4569E087" w14:textId="77777777" w:rsidTr="003A05ED">
        <w:trPr>
          <w:cantSplit/>
        </w:trPr>
        <w:tc>
          <w:tcPr>
            <w:tcW w:w="1843" w:type="dxa"/>
            <w:tcBorders>
              <w:left w:val="single" w:sz="4" w:space="0" w:color="auto"/>
            </w:tcBorders>
          </w:tcPr>
          <w:p w14:paraId="3113E44D" w14:textId="77777777" w:rsidR="00565AF1" w:rsidRDefault="00565AF1" w:rsidP="003A05ED">
            <w:pPr>
              <w:pStyle w:val="CRCoverPage"/>
              <w:tabs>
                <w:tab w:val="right" w:pos="1759"/>
              </w:tabs>
              <w:spacing w:after="0"/>
              <w:rPr>
                <w:b/>
                <w:i/>
                <w:noProof/>
              </w:rPr>
            </w:pPr>
            <w:r>
              <w:rPr>
                <w:b/>
                <w:i/>
                <w:noProof/>
              </w:rPr>
              <w:t>Category:</w:t>
            </w:r>
          </w:p>
        </w:tc>
        <w:tc>
          <w:tcPr>
            <w:tcW w:w="851" w:type="dxa"/>
            <w:shd w:val="pct30" w:color="FFFF00" w:fill="auto"/>
          </w:tcPr>
          <w:p w14:paraId="632A32F1" w14:textId="6F804FE7" w:rsidR="00565AF1" w:rsidRDefault="0058243C" w:rsidP="003A05ED">
            <w:pPr>
              <w:pStyle w:val="CRCoverPage"/>
              <w:spacing w:after="0"/>
              <w:ind w:left="100" w:right="-609"/>
              <w:rPr>
                <w:b/>
                <w:noProof/>
              </w:rPr>
            </w:pPr>
            <w:r>
              <w:rPr>
                <w:b/>
                <w:noProof/>
              </w:rPr>
              <w:t>F</w:t>
            </w:r>
          </w:p>
        </w:tc>
        <w:tc>
          <w:tcPr>
            <w:tcW w:w="3402" w:type="dxa"/>
            <w:gridSpan w:val="5"/>
            <w:tcBorders>
              <w:left w:val="nil"/>
            </w:tcBorders>
          </w:tcPr>
          <w:p w14:paraId="64F120A3" w14:textId="77777777" w:rsidR="00565AF1" w:rsidRDefault="00565AF1" w:rsidP="003A05ED">
            <w:pPr>
              <w:pStyle w:val="CRCoverPage"/>
              <w:spacing w:after="0"/>
              <w:rPr>
                <w:noProof/>
              </w:rPr>
            </w:pPr>
          </w:p>
        </w:tc>
        <w:tc>
          <w:tcPr>
            <w:tcW w:w="1417" w:type="dxa"/>
            <w:gridSpan w:val="3"/>
            <w:tcBorders>
              <w:left w:val="nil"/>
            </w:tcBorders>
          </w:tcPr>
          <w:p w14:paraId="117E0C4C" w14:textId="77777777" w:rsidR="00565AF1" w:rsidRDefault="00565AF1" w:rsidP="003A05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AA757C" w14:textId="77777777" w:rsidR="00565AF1" w:rsidRDefault="00565AF1" w:rsidP="003A05ED">
            <w:pPr>
              <w:pStyle w:val="CRCoverPage"/>
              <w:spacing w:after="0"/>
              <w:ind w:left="100"/>
              <w:rPr>
                <w:noProof/>
              </w:rPr>
            </w:pPr>
            <w:r>
              <w:rPr>
                <w:noProof/>
              </w:rPr>
              <w:t>Rel-17</w:t>
            </w:r>
          </w:p>
        </w:tc>
      </w:tr>
      <w:tr w:rsidR="00565AF1" w14:paraId="22002A57" w14:textId="77777777" w:rsidTr="003A05ED">
        <w:tc>
          <w:tcPr>
            <w:tcW w:w="1843" w:type="dxa"/>
            <w:tcBorders>
              <w:left w:val="single" w:sz="4" w:space="0" w:color="auto"/>
              <w:bottom w:val="single" w:sz="4" w:space="0" w:color="auto"/>
            </w:tcBorders>
          </w:tcPr>
          <w:p w14:paraId="09D763A7" w14:textId="77777777" w:rsidR="00565AF1" w:rsidRDefault="00565AF1" w:rsidP="003A05ED">
            <w:pPr>
              <w:pStyle w:val="CRCoverPage"/>
              <w:spacing w:after="0"/>
              <w:rPr>
                <w:b/>
                <w:i/>
                <w:noProof/>
              </w:rPr>
            </w:pPr>
          </w:p>
        </w:tc>
        <w:tc>
          <w:tcPr>
            <w:tcW w:w="4677" w:type="dxa"/>
            <w:gridSpan w:val="8"/>
            <w:tcBorders>
              <w:bottom w:val="single" w:sz="4" w:space="0" w:color="auto"/>
            </w:tcBorders>
          </w:tcPr>
          <w:p w14:paraId="2716B185" w14:textId="77777777" w:rsidR="00565AF1" w:rsidRDefault="00565AF1" w:rsidP="003A05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A50978" w14:textId="77777777" w:rsidR="00565AF1" w:rsidRDefault="00565AF1" w:rsidP="003A05E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690561" w14:textId="77777777" w:rsidR="00565AF1" w:rsidRPr="007C2097" w:rsidRDefault="00565AF1" w:rsidP="003A05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65AF1" w14:paraId="589925B4" w14:textId="77777777" w:rsidTr="003A05ED">
        <w:tc>
          <w:tcPr>
            <w:tcW w:w="1843" w:type="dxa"/>
          </w:tcPr>
          <w:p w14:paraId="7B6505BF" w14:textId="77777777" w:rsidR="00565AF1" w:rsidRDefault="00565AF1" w:rsidP="003A05ED">
            <w:pPr>
              <w:pStyle w:val="CRCoverPage"/>
              <w:spacing w:after="0"/>
              <w:rPr>
                <w:b/>
                <w:i/>
                <w:noProof/>
                <w:sz w:val="8"/>
                <w:szCs w:val="8"/>
              </w:rPr>
            </w:pPr>
          </w:p>
        </w:tc>
        <w:tc>
          <w:tcPr>
            <w:tcW w:w="7797" w:type="dxa"/>
            <w:gridSpan w:val="10"/>
          </w:tcPr>
          <w:p w14:paraId="6D9A6ECA" w14:textId="77777777" w:rsidR="00565AF1" w:rsidRDefault="00565AF1" w:rsidP="003A05ED">
            <w:pPr>
              <w:pStyle w:val="CRCoverPage"/>
              <w:spacing w:after="0"/>
              <w:rPr>
                <w:noProof/>
                <w:sz w:val="8"/>
                <w:szCs w:val="8"/>
              </w:rPr>
            </w:pPr>
          </w:p>
        </w:tc>
      </w:tr>
      <w:tr w:rsidR="00565AF1" w14:paraId="17958437" w14:textId="77777777" w:rsidTr="003A05ED">
        <w:tc>
          <w:tcPr>
            <w:tcW w:w="2694" w:type="dxa"/>
            <w:gridSpan w:val="2"/>
            <w:tcBorders>
              <w:top w:val="single" w:sz="4" w:space="0" w:color="auto"/>
              <w:left w:val="single" w:sz="4" w:space="0" w:color="auto"/>
            </w:tcBorders>
          </w:tcPr>
          <w:p w14:paraId="06486102" w14:textId="77777777" w:rsidR="00565AF1" w:rsidRDefault="00565AF1" w:rsidP="003A05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BE2B72" w14:textId="5AA18536" w:rsidR="004F0E4D" w:rsidRDefault="00B20169" w:rsidP="00325A55">
            <w:pPr>
              <w:pStyle w:val="CRCoverPage"/>
              <w:spacing w:after="0"/>
              <w:rPr>
                <w:noProof/>
                <w:lang w:eastAsia="zh-CN"/>
              </w:rPr>
            </w:pPr>
            <w:r>
              <w:rPr>
                <w:noProof/>
                <w:lang w:eastAsia="zh-CN"/>
              </w:rPr>
              <w:t xml:space="preserve">In HO test case from FR1 to FR2-2, the test configuration of FR1 source and FR2-2 target cell shall be selected more flexibly.For instance, in current test case configurations, FR2-2 960 KHz can only be tested with FR1 </w:t>
            </w:r>
            <w:r w:rsidR="00325A55">
              <w:rPr>
                <w:noProof/>
                <w:lang w:eastAsia="zh-CN"/>
              </w:rPr>
              <w:t>TDD 30kHz, and 120 kHz can only be tested with FR1 FDD 15 KHz.</w:t>
            </w:r>
            <w:r>
              <w:rPr>
                <w:noProof/>
                <w:lang w:eastAsia="zh-CN"/>
              </w:rPr>
              <w:t>.</w:t>
            </w:r>
          </w:p>
        </w:tc>
      </w:tr>
      <w:tr w:rsidR="00565AF1" w14:paraId="34DCCFB3" w14:textId="77777777" w:rsidTr="003A05ED">
        <w:tc>
          <w:tcPr>
            <w:tcW w:w="2694" w:type="dxa"/>
            <w:gridSpan w:val="2"/>
            <w:tcBorders>
              <w:left w:val="single" w:sz="4" w:space="0" w:color="auto"/>
            </w:tcBorders>
          </w:tcPr>
          <w:p w14:paraId="5DFDF69D" w14:textId="77777777" w:rsidR="00565AF1" w:rsidRDefault="00565AF1" w:rsidP="003A05ED">
            <w:pPr>
              <w:pStyle w:val="CRCoverPage"/>
              <w:spacing w:after="0"/>
              <w:rPr>
                <w:b/>
                <w:i/>
                <w:noProof/>
                <w:sz w:val="8"/>
                <w:szCs w:val="8"/>
              </w:rPr>
            </w:pPr>
          </w:p>
        </w:tc>
        <w:tc>
          <w:tcPr>
            <w:tcW w:w="6946" w:type="dxa"/>
            <w:gridSpan w:val="9"/>
            <w:tcBorders>
              <w:right w:val="single" w:sz="4" w:space="0" w:color="auto"/>
            </w:tcBorders>
          </w:tcPr>
          <w:p w14:paraId="72EACD8F" w14:textId="77777777" w:rsidR="00565AF1" w:rsidRDefault="00565AF1" w:rsidP="003A05ED">
            <w:pPr>
              <w:pStyle w:val="CRCoverPage"/>
              <w:spacing w:after="0"/>
              <w:rPr>
                <w:noProof/>
                <w:sz w:val="8"/>
                <w:szCs w:val="8"/>
              </w:rPr>
            </w:pPr>
          </w:p>
        </w:tc>
      </w:tr>
      <w:tr w:rsidR="00565AF1" w14:paraId="2077FBAE" w14:textId="77777777" w:rsidTr="00325A55">
        <w:trPr>
          <w:trHeight w:val="292"/>
        </w:trPr>
        <w:tc>
          <w:tcPr>
            <w:tcW w:w="2694" w:type="dxa"/>
            <w:gridSpan w:val="2"/>
            <w:tcBorders>
              <w:left w:val="single" w:sz="4" w:space="0" w:color="auto"/>
            </w:tcBorders>
          </w:tcPr>
          <w:p w14:paraId="1618DD79" w14:textId="77777777" w:rsidR="00565AF1" w:rsidRDefault="00565AF1" w:rsidP="003A05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F51D75" w14:textId="1F6077BF" w:rsidR="009F3393" w:rsidRDefault="00325A55" w:rsidP="004F2660">
            <w:pPr>
              <w:pStyle w:val="CRCoverPage"/>
              <w:spacing w:after="0"/>
              <w:rPr>
                <w:noProof/>
                <w:lang w:eastAsia="zh-CN"/>
              </w:rPr>
            </w:pPr>
            <w:r>
              <w:rPr>
                <w:noProof/>
                <w:lang w:eastAsia="zh-CN"/>
              </w:rPr>
              <w:t>Define separate test configuration tables for source cell and target cell.</w:t>
            </w:r>
          </w:p>
        </w:tc>
      </w:tr>
      <w:tr w:rsidR="00565AF1" w14:paraId="10E5E086" w14:textId="77777777" w:rsidTr="003A05ED">
        <w:tc>
          <w:tcPr>
            <w:tcW w:w="2694" w:type="dxa"/>
            <w:gridSpan w:val="2"/>
            <w:tcBorders>
              <w:left w:val="single" w:sz="4" w:space="0" w:color="auto"/>
            </w:tcBorders>
          </w:tcPr>
          <w:p w14:paraId="35FF0473" w14:textId="77777777" w:rsidR="00565AF1" w:rsidRDefault="00565AF1" w:rsidP="003A05ED">
            <w:pPr>
              <w:pStyle w:val="CRCoverPage"/>
              <w:spacing w:after="0"/>
              <w:rPr>
                <w:b/>
                <w:i/>
                <w:noProof/>
                <w:sz w:val="8"/>
                <w:szCs w:val="8"/>
              </w:rPr>
            </w:pPr>
          </w:p>
        </w:tc>
        <w:tc>
          <w:tcPr>
            <w:tcW w:w="6946" w:type="dxa"/>
            <w:gridSpan w:val="9"/>
            <w:tcBorders>
              <w:right w:val="single" w:sz="4" w:space="0" w:color="auto"/>
            </w:tcBorders>
          </w:tcPr>
          <w:p w14:paraId="135A7923" w14:textId="77777777" w:rsidR="00565AF1" w:rsidRDefault="00565AF1" w:rsidP="003A05ED">
            <w:pPr>
              <w:pStyle w:val="CRCoverPage"/>
              <w:spacing w:after="0"/>
              <w:rPr>
                <w:noProof/>
                <w:sz w:val="8"/>
                <w:szCs w:val="8"/>
              </w:rPr>
            </w:pPr>
          </w:p>
        </w:tc>
      </w:tr>
      <w:tr w:rsidR="00565AF1" w14:paraId="7B242582" w14:textId="77777777" w:rsidTr="003A05ED">
        <w:tc>
          <w:tcPr>
            <w:tcW w:w="2694" w:type="dxa"/>
            <w:gridSpan w:val="2"/>
            <w:tcBorders>
              <w:left w:val="single" w:sz="4" w:space="0" w:color="auto"/>
              <w:bottom w:val="single" w:sz="4" w:space="0" w:color="auto"/>
            </w:tcBorders>
          </w:tcPr>
          <w:p w14:paraId="5DE33FFB" w14:textId="77777777" w:rsidR="00565AF1" w:rsidRDefault="00565AF1" w:rsidP="003A05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1A6F13" w14:textId="73D51841" w:rsidR="00565AF1" w:rsidRDefault="00325A55" w:rsidP="00325A55">
            <w:pPr>
              <w:pStyle w:val="CRCoverPage"/>
              <w:spacing w:after="0"/>
              <w:rPr>
                <w:noProof/>
                <w:lang w:eastAsia="zh-CN"/>
              </w:rPr>
            </w:pPr>
            <w:r>
              <w:rPr>
                <w:noProof/>
                <w:lang w:eastAsia="zh-CN"/>
              </w:rPr>
              <w:t>Some combinations can not be tested.</w:t>
            </w:r>
          </w:p>
        </w:tc>
      </w:tr>
      <w:tr w:rsidR="00565AF1" w14:paraId="6AA5E80B" w14:textId="77777777" w:rsidTr="003A05ED">
        <w:tc>
          <w:tcPr>
            <w:tcW w:w="2694" w:type="dxa"/>
            <w:gridSpan w:val="2"/>
          </w:tcPr>
          <w:p w14:paraId="34BFE4F0" w14:textId="77777777" w:rsidR="00565AF1" w:rsidRDefault="00565AF1" w:rsidP="003A05ED">
            <w:pPr>
              <w:pStyle w:val="CRCoverPage"/>
              <w:spacing w:after="0"/>
              <w:rPr>
                <w:b/>
                <w:i/>
                <w:noProof/>
                <w:sz w:val="8"/>
                <w:szCs w:val="8"/>
              </w:rPr>
            </w:pPr>
          </w:p>
        </w:tc>
        <w:tc>
          <w:tcPr>
            <w:tcW w:w="6946" w:type="dxa"/>
            <w:gridSpan w:val="9"/>
          </w:tcPr>
          <w:p w14:paraId="40BE96A4" w14:textId="77777777" w:rsidR="00565AF1" w:rsidRDefault="00565AF1" w:rsidP="003A05ED">
            <w:pPr>
              <w:pStyle w:val="CRCoverPage"/>
              <w:spacing w:after="0"/>
              <w:rPr>
                <w:noProof/>
                <w:sz w:val="8"/>
                <w:szCs w:val="8"/>
              </w:rPr>
            </w:pPr>
          </w:p>
        </w:tc>
      </w:tr>
      <w:tr w:rsidR="00565AF1" w14:paraId="041D5392" w14:textId="77777777" w:rsidTr="003A05ED">
        <w:tc>
          <w:tcPr>
            <w:tcW w:w="2694" w:type="dxa"/>
            <w:gridSpan w:val="2"/>
            <w:tcBorders>
              <w:top w:val="single" w:sz="4" w:space="0" w:color="auto"/>
              <w:left w:val="single" w:sz="4" w:space="0" w:color="auto"/>
            </w:tcBorders>
          </w:tcPr>
          <w:p w14:paraId="79C3DF5C" w14:textId="77777777" w:rsidR="00565AF1" w:rsidRDefault="00565AF1" w:rsidP="003A05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CC5CE" w14:textId="5E1FAB75" w:rsidR="00565AF1" w:rsidRDefault="009C3667" w:rsidP="00D80C45">
            <w:pPr>
              <w:pStyle w:val="CRCoverPage"/>
              <w:spacing w:after="0"/>
              <w:ind w:left="100"/>
              <w:rPr>
                <w:noProof/>
                <w:lang w:eastAsia="zh-CN"/>
              </w:rPr>
            </w:pPr>
            <w:r w:rsidRPr="009C3667">
              <w:rPr>
                <w:noProof/>
              </w:rPr>
              <w:t>A.7.3.1.11</w:t>
            </w:r>
          </w:p>
        </w:tc>
      </w:tr>
      <w:tr w:rsidR="00565AF1" w14:paraId="553F2ED1" w14:textId="77777777" w:rsidTr="003A05ED">
        <w:tc>
          <w:tcPr>
            <w:tcW w:w="2694" w:type="dxa"/>
            <w:gridSpan w:val="2"/>
            <w:tcBorders>
              <w:left w:val="single" w:sz="4" w:space="0" w:color="auto"/>
            </w:tcBorders>
          </w:tcPr>
          <w:p w14:paraId="741BB272" w14:textId="77777777" w:rsidR="00565AF1" w:rsidRDefault="00565AF1" w:rsidP="003A05ED">
            <w:pPr>
              <w:pStyle w:val="CRCoverPage"/>
              <w:spacing w:after="0"/>
              <w:rPr>
                <w:b/>
                <w:i/>
                <w:noProof/>
                <w:sz w:val="8"/>
                <w:szCs w:val="8"/>
              </w:rPr>
            </w:pPr>
          </w:p>
        </w:tc>
        <w:tc>
          <w:tcPr>
            <w:tcW w:w="6946" w:type="dxa"/>
            <w:gridSpan w:val="9"/>
            <w:tcBorders>
              <w:right w:val="single" w:sz="4" w:space="0" w:color="auto"/>
            </w:tcBorders>
          </w:tcPr>
          <w:p w14:paraId="6599B845" w14:textId="77777777" w:rsidR="00565AF1" w:rsidRDefault="00565AF1" w:rsidP="003A05ED">
            <w:pPr>
              <w:pStyle w:val="CRCoverPage"/>
              <w:spacing w:after="0"/>
              <w:rPr>
                <w:noProof/>
                <w:sz w:val="8"/>
                <w:szCs w:val="8"/>
              </w:rPr>
            </w:pPr>
          </w:p>
        </w:tc>
      </w:tr>
      <w:tr w:rsidR="00565AF1" w14:paraId="6F58CF05" w14:textId="77777777" w:rsidTr="003A05ED">
        <w:tc>
          <w:tcPr>
            <w:tcW w:w="2694" w:type="dxa"/>
            <w:gridSpan w:val="2"/>
            <w:tcBorders>
              <w:left w:val="single" w:sz="4" w:space="0" w:color="auto"/>
            </w:tcBorders>
          </w:tcPr>
          <w:p w14:paraId="73F3FC83" w14:textId="77777777" w:rsidR="00565AF1" w:rsidRDefault="00565AF1" w:rsidP="003A05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2B1FB4" w14:textId="77777777" w:rsidR="00565AF1" w:rsidRDefault="00565AF1" w:rsidP="003A05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6C2ECE" w14:textId="77777777" w:rsidR="00565AF1" w:rsidRDefault="00565AF1" w:rsidP="003A05ED">
            <w:pPr>
              <w:pStyle w:val="CRCoverPage"/>
              <w:spacing w:after="0"/>
              <w:jc w:val="center"/>
              <w:rPr>
                <w:b/>
                <w:caps/>
                <w:noProof/>
              </w:rPr>
            </w:pPr>
            <w:r>
              <w:rPr>
                <w:b/>
                <w:caps/>
                <w:noProof/>
              </w:rPr>
              <w:t>N</w:t>
            </w:r>
          </w:p>
        </w:tc>
        <w:tc>
          <w:tcPr>
            <w:tcW w:w="2977" w:type="dxa"/>
            <w:gridSpan w:val="4"/>
          </w:tcPr>
          <w:p w14:paraId="004C7CC4" w14:textId="77777777" w:rsidR="00565AF1" w:rsidRDefault="00565AF1" w:rsidP="003A05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5B1C49" w14:textId="77777777" w:rsidR="00565AF1" w:rsidRDefault="00565AF1" w:rsidP="003A05ED">
            <w:pPr>
              <w:pStyle w:val="CRCoverPage"/>
              <w:spacing w:after="0"/>
              <w:ind w:left="99"/>
              <w:rPr>
                <w:noProof/>
              </w:rPr>
            </w:pPr>
          </w:p>
        </w:tc>
      </w:tr>
      <w:tr w:rsidR="00565AF1" w14:paraId="742C994A" w14:textId="77777777" w:rsidTr="003A05ED">
        <w:tc>
          <w:tcPr>
            <w:tcW w:w="2694" w:type="dxa"/>
            <w:gridSpan w:val="2"/>
            <w:tcBorders>
              <w:left w:val="single" w:sz="4" w:space="0" w:color="auto"/>
            </w:tcBorders>
          </w:tcPr>
          <w:p w14:paraId="3D0AEB5C" w14:textId="77777777" w:rsidR="00565AF1" w:rsidRDefault="00565AF1" w:rsidP="003A05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F3EDBA" w14:textId="77777777" w:rsidR="00565AF1" w:rsidRDefault="00565AF1" w:rsidP="003A05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3F973" w14:textId="77777777" w:rsidR="00565AF1" w:rsidRDefault="00565AF1" w:rsidP="003A05ED">
            <w:pPr>
              <w:pStyle w:val="CRCoverPage"/>
              <w:spacing w:after="0"/>
              <w:jc w:val="center"/>
              <w:rPr>
                <w:b/>
                <w:caps/>
                <w:noProof/>
                <w:lang w:eastAsia="zh-CN"/>
              </w:rPr>
            </w:pPr>
            <w:r>
              <w:rPr>
                <w:rFonts w:hint="eastAsia"/>
                <w:b/>
                <w:caps/>
                <w:noProof/>
                <w:lang w:eastAsia="zh-CN"/>
              </w:rPr>
              <w:t>X</w:t>
            </w:r>
          </w:p>
        </w:tc>
        <w:tc>
          <w:tcPr>
            <w:tcW w:w="2977" w:type="dxa"/>
            <w:gridSpan w:val="4"/>
          </w:tcPr>
          <w:p w14:paraId="48B57470" w14:textId="77777777" w:rsidR="00565AF1" w:rsidRDefault="00565AF1" w:rsidP="003A05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40C759" w14:textId="77777777" w:rsidR="00565AF1" w:rsidRDefault="00565AF1" w:rsidP="003A05ED">
            <w:pPr>
              <w:pStyle w:val="CRCoverPage"/>
              <w:spacing w:after="0"/>
              <w:ind w:left="99"/>
              <w:rPr>
                <w:noProof/>
              </w:rPr>
            </w:pPr>
            <w:r>
              <w:rPr>
                <w:noProof/>
              </w:rPr>
              <w:t xml:space="preserve">TS/TR ... CR ... </w:t>
            </w:r>
          </w:p>
        </w:tc>
      </w:tr>
      <w:tr w:rsidR="00565AF1" w14:paraId="4F03F81D" w14:textId="77777777" w:rsidTr="003A05ED">
        <w:tc>
          <w:tcPr>
            <w:tcW w:w="2694" w:type="dxa"/>
            <w:gridSpan w:val="2"/>
            <w:tcBorders>
              <w:left w:val="single" w:sz="4" w:space="0" w:color="auto"/>
            </w:tcBorders>
          </w:tcPr>
          <w:p w14:paraId="6E01A4BD" w14:textId="77777777" w:rsidR="00565AF1" w:rsidRDefault="00565AF1" w:rsidP="003A05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19E66A" w14:textId="0DF17181" w:rsidR="00565AF1" w:rsidRDefault="00565AF1" w:rsidP="003A05E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93ED0" w14:textId="3E9515EE" w:rsidR="00565AF1" w:rsidRDefault="00565AF1" w:rsidP="003A05ED">
            <w:pPr>
              <w:pStyle w:val="CRCoverPage"/>
              <w:spacing w:after="0"/>
              <w:jc w:val="center"/>
              <w:rPr>
                <w:b/>
                <w:caps/>
                <w:noProof/>
              </w:rPr>
            </w:pPr>
            <w:r>
              <w:rPr>
                <w:rFonts w:hint="eastAsia"/>
                <w:b/>
                <w:caps/>
                <w:noProof/>
                <w:lang w:eastAsia="zh-CN"/>
              </w:rPr>
              <w:t>X</w:t>
            </w:r>
          </w:p>
        </w:tc>
        <w:tc>
          <w:tcPr>
            <w:tcW w:w="2977" w:type="dxa"/>
            <w:gridSpan w:val="4"/>
          </w:tcPr>
          <w:p w14:paraId="53DB5DEB" w14:textId="77777777" w:rsidR="00565AF1" w:rsidRDefault="00565AF1" w:rsidP="003A05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EEE98" w14:textId="03893FF9" w:rsidR="00565AF1" w:rsidRDefault="00565AF1" w:rsidP="009C3667">
            <w:pPr>
              <w:pStyle w:val="CRCoverPage"/>
              <w:spacing w:after="0"/>
              <w:ind w:left="99"/>
              <w:rPr>
                <w:noProof/>
              </w:rPr>
            </w:pPr>
            <w:r>
              <w:rPr>
                <w:noProof/>
              </w:rPr>
              <w:t>TS</w:t>
            </w:r>
            <w:r w:rsidR="009C3667">
              <w:rPr>
                <w:noProof/>
              </w:rPr>
              <w:t xml:space="preserve"> 38.533</w:t>
            </w:r>
          </w:p>
        </w:tc>
      </w:tr>
      <w:tr w:rsidR="00565AF1" w14:paraId="028FC2AF" w14:textId="77777777" w:rsidTr="003A05ED">
        <w:tc>
          <w:tcPr>
            <w:tcW w:w="2694" w:type="dxa"/>
            <w:gridSpan w:val="2"/>
            <w:tcBorders>
              <w:left w:val="single" w:sz="4" w:space="0" w:color="auto"/>
            </w:tcBorders>
          </w:tcPr>
          <w:p w14:paraId="66524188" w14:textId="77777777" w:rsidR="00565AF1" w:rsidRDefault="00565AF1" w:rsidP="003A05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A8E5CE" w14:textId="77777777" w:rsidR="00565AF1" w:rsidRDefault="00565AF1" w:rsidP="003A05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50326" w14:textId="77777777" w:rsidR="00565AF1" w:rsidRDefault="00565AF1" w:rsidP="003A05ED">
            <w:pPr>
              <w:pStyle w:val="CRCoverPage"/>
              <w:spacing w:after="0"/>
              <w:jc w:val="center"/>
              <w:rPr>
                <w:b/>
                <w:caps/>
                <w:noProof/>
                <w:lang w:eastAsia="zh-CN"/>
              </w:rPr>
            </w:pPr>
            <w:r>
              <w:rPr>
                <w:rFonts w:hint="eastAsia"/>
                <w:b/>
                <w:caps/>
                <w:noProof/>
                <w:lang w:eastAsia="zh-CN"/>
              </w:rPr>
              <w:t>X</w:t>
            </w:r>
          </w:p>
        </w:tc>
        <w:tc>
          <w:tcPr>
            <w:tcW w:w="2977" w:type="dxa"/>
            <w:gridSpan w:val="4"/>
          </w:tcPr>
          <w:p w14:paraId="67D6B79F" w14:textId="77777777" w:rsidR="00565AF1" w:rsidRDefault="00565AF1" w:rsidP="003A05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4F417A" w14:textId="77777777" w:rsidR="00565AF1" w:rsidRDefault="00565AF1" w:rsidP="003A05ED">
            <w:pPr>
              <w:pStyle w:val="CRCoverPage"/>
              <w:spacing w:after="0"/>
              <w:ind w:left="99"/>
              <w:rPr>
                <w:noProof/>
              </w:rPr>
            </w:pPr>
            <w:r>
              <w:rPr>
                <w:noProof/>
              </w:rPr>
              <w:t xml:space="preserve">TS/TR ... CR ... </w:t>
            </w:r>
          </w:p>
        </w:tc>
      </w:tr>
      <w:tr w:rsidR="00565AF1" w14:paraId="4621CFEF" w14:textId="77777777" w:rsidTr="003A05ED">
        <w:tc>
          <w:tcPr>
            <w:tcW w:w="2694" w:type="dxa"/>
            <w:gridSpan w:val="2"/>
            <w:tcBorders>
              <w:left w:val="single" w:sz="4" w:space="0" w:color="auto"/>
            </w:tcBorders>
          </w:tcPr>
          <w:p w14:paraId="602C737D" w14:textId="77777777" w:rsidR="00565AF1" w:rsidRDefault="00565AF1" w:rsidP="003A05ED">
            <w:pPr>
              <w:pStyle w:val="CRCoverPage"/>
              <w:spacing w:after="0"/>
              <w:rPr>
                <w:b/>
                <w:i/>
                <w:noProof/>
              </w:rPr>
            </w:pPr>
          </w:p>
        </w:tc>
        <w:tc>
          <w:tcPr>
            <w:tcW w:w="6946" w:type="dxa"/>
            <w:gridSpan w:val="9"/>
            <w:tcBorders>
              <w:right w:val="single" w:sz="4" w:space="0" w:color="auto"/>
            </w:tcBorders>
          </w:tcPr>
          <w:p w14:paraId="245759EE" w14:textId="77777777" w:rsidR="00565AF1" w:rsidRDefault="00565AF1" w:rsidP="003A05ED">
            <w:pPr>
              <w:pStyle w:val="CRCoverPage"/>
              <w:spacing w:after="0"/>
              <w:rPr>
                <w:noProof/>
              </w:rPr>
            </w:pPr>
          </w:p>
        </w:tc>
      </w:tr>
      <w:tr w:rsidR="00565AF1" w14:paraId="40CE78C2" w14:textId="77777777" w:rsidTr="003A05ED">
        <w:tc>
          <w:tcPr>
            <w:tcW w:w="2694" w:type="dxa"/>
            <w:gridSpan w:val="2"/>
            <w:tcBorders>
              <w:left w:val="single" w:sz="4" w:space="0" w:color="auto"/>
              <w:bottom w:val="single" w:sz="4" w:space="0" w:color="auto"/>
            </w:tcBorders>
          </w:tcPr>
          <w:p w14:paraId="1A32E0D0" w14:textId="77777777" w:rsidR="00565AF1" w:rsidRDefault="00565AF1" w:rsidP="003A05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E74F00" w14:textId="77777777" w:rsidR="00565AF1" w:rsidRDefault="00565AF1" w:rsidP="003A05ED">
            <w:pPr>
              <w:pStyle w:val="CRCoverPage"/>
              <w:spacing w:after="0"/>
              <w:ind w:left="100"/>
              <w:rPr>
                <w:noProof/>
              </w:rPr>
            </w:pPr>
          </w:p>
        </w:tc>
      </w:tr>
      <w:tr w:rsidR="00565AF1" w:rsidRPr="008863B9" w14:paraId="2D8EFD76" w14:textId="77777777" w:rsidTr="003A05ED">
        <w:tc>
          <w:tcPr>
            <w:tcW w:w="2694" w:type="dxa"/>
            <w:gridSpan w:val="2"/>
            <w:tcBorders>
              <w:top w:val="single" w:sz="4" w:space="0" w:color="auto"/>
              <w:bottom w:val="single" w:sz="4" w:space="0" w:color="auto"/>
            </w:tcBorders>
          </w:tcPr>
          <w:p w14:paraId="4BFB8870" w14:textId="77777777" w:rsidR="00565AF1" w:rsidRPr="008863B9" w:rsidRDefault="00565AF1" w:rsidP="003A05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AE01FD" w14:textId="77777777" w:rsidR="00565AF1" w:rsidRPr="008863B9" w:rsidRDefault="00565AF1" w:rsidP="003A05ED">
            <w:pPr>
              <w:pStyle w:val="CRCoverPage"/>
              <w:spacing w:after="0"/>
              <w:ind w:left="100"/>
              <w:rPr>
                <w:noProof/>
                <w:sz w:val="8"/>
                <w:szCs w:val="8"/>
              </w:rPr>
            </w:pPr>
          </w:p>
        </w:tc>
      </w:tr>
      <w:tr w:rsidR="00565AF1" w14:paraId="78674FD8" w14:textId="77777777" w:rsidTr="003A05ED">
        <w:tc>
          <w:tcPr>
            <w:tcW w:w="2694" w:type="dxa"/>
            <w:gridSpan w:val="2"/>
            <w:tcBorders>
              <w:top w:val="single" w:sz="4" w:space="0" w:color="auto"/>
              <w:left w:val="single" w:sz="4" w:space="0" w:color="auto"/>
              <w:bottom w:val="single" w:sz="4" w:space="0" w:color="auto"/>
            </w:tcBorders>
          </w:tcPr>
          <w:p w14:paraId="619E5455" w14:textId="77777777" w:rsidR="00565AF1" w:rsidRDefault="00565AF1" w:rsidP="003A05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63120" w14:textId="77777777" w:rsidR="00565AF1" w:rsidRDefault="00565AF1" w:rsidP="003A05ED">
            <w:pPr>
              <w:pStyle w:val="CRCoverPage"/>
              <w:spacing w:after="0"/>
              <w:ind w:left="100"/>
              <w:rPr>
                <w:noProof/>
              </w:rPr>
            </w:pPr>
          </w:p>
        </w:tc>
      </w:tr>
    </w:tbl>
    <w:p w14:paraId="2E6F0CA7" w14:textId="77777777" w:rsidR="00565AF1" w:rsidRDefault="00565AF1" w:rsidP="00565AF1">
      <w:pPr>
        <w:pStyle w:val="CRCoverPage"/>
        <w:spacing w:after="0"/>
        <w:rPr>
          <w:noProof/>
          <w:sz w:val="8"/>
          <w:szCs w:val="8"/>
        </w:rPr>
      </w:pPr>
    </w:p>
    <w:p w14:paraId="75452DD1" w14:textId="0A9C9A68" w:rsidR="00382ADF" w:rsidRDefault="00382ADF" w:rsidP="00565AF1">
      <w:pPr>
        <w:rPr>
          <w:noProof/>
        </w:rPr>
      </w:pPr>
    </w:p>
    <w:p w14:paraId="7CC7B8C7" w14:textId="77777777" w:rsidR="00382ADF" w:rsidRPr="00382ADF" w:rsidRDefault="00382ADF" w:rsidP="00382ADF"/>
    <w:p w14:paraId="02532C10" w14:textId="77777777" w:rsidR="009F3393" w:rsidRDefault="009F3393" w:rsidP="00382ADF"/>
    <w:p w14:paraId="4BCE0B19" w14:textId="77777777" w:rsidR="009F3393" w:rsidRDefault="009F3393" w:rsidP="00382ADF"/>
    <w:p w14:paraId="2D09255B" w14:textId="77777777" w:rsidR="002316FC" w:rsidRDefault="002316FC" w:rsidP="00382ADF"/>
    <w:p w14:paraId="52EAE7FA" w14:textId="77777777" w:rsidR="002316FC" w:rsidRDefault="002316FC" w:rsidP="00382ADF"/>
    <w:p w14:paraId="4480207B" w14:textId="7ADF51DB" w:rsidR="00635BBD" w:rsidRDefault="00635BBD" w:rsidP="001254C4">
      <w:pPr>
        <w:tabs>
          <w:tab w:val="left" w:pos="1827"/>
        </w:tabs>
        <w:rPr>
          <w:lang w:eastAsia="zh-CN"/>
        </w:rPr>
      </w:pPr>
    </w:p>
    <w:p w14:paraId="0CB80E7B" w14:textId="2399AD11" w:rsidR="00635BBD" w:rsidRPr="00E3214F" w:rsidRDefault="00635BBD" w:rsidP="00E3214F">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sidR="00E3214F">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6454335F" w14:textId="0C104E57" w:rsidR="00635BBD" w:rsidRDefault="00635BBD" w:rsidP="00635BBD">
      <w:pPr>
        <w:rPr>
          <w:lang w:eastAsia="zh-CN"/>
        </w:rPr>
      </w:pPr>
    </w:p>
    <w:p w14:paraId="3CA1C8EF" w14:textId="77777777" w:rsidR="00635BBD" w:rsidRPr="00635BBD" w:rsidRDefault="00635BBD" w:rsidP="00635BBD">
      <w:pPr>
        <w:keepNext/>
        <w:keepLines/>
        <w:overflowPunct w:val="0"/>
        <w:autoSpaceDE w:val="0"/>
        <w:autoSpaceDN w:val="0"/>
        <w:adjustRightInd w:val="0"/>
        <w:spacing w:before="120"/>
        <w:ind w:left="1080" w:hanging="1080"/>
        <w:textAlignment w:val="baseline"/>
        <w:outlineLvl w:val="3"/>
        <w:rPr>
          <w:rFonts w:ascii="Arial" w:eastAsia="Times New Roman" w:hAnsi="Arial"/>
          <w:snapToGrid w:val="0"/>
          <w:sz w:val="24"/>
          <w:lang w:eastAsia="en-GB"/>
        </w:rPr>
      </w:pPr>
      <w:r w:rsidRPr="00635BBD">
        <w:rPr>
          <w:rFonts w:ascii="Arial" w:eastAsia="Times New Roman" w:hAnsi="Arial"/>
          <w:snapToGrid w:val="0"/>
          <w:sz w:val="24"/>
          <w:lang w:eastAsia="en-GB"/>
        </w:rPr>
        <w:t>A.7.3.1.11</w:t>
      </w:r>
      <w:r w:rsidRPr="00635BBD">
        <w:rPr>
          <w:rFonts w:ascii="Arial" w:eastAsia="Times New Roman" w:hAnsi="Arial"/>
          <w:snapToGrid w:val="0"/>
          <w:sz w:val="24"/>
          <w:lang w:eastAsia="en-GB"/>
        </w:rPr>
        <w:tab/>
        <w:t>Inter-frequency handover from FR1 to FR2-2; unknown target cell</w:t>
      </w:r>
    </w:p>
    <w:p w14:paraId="25A65044" w14:textId="77777777" w:rsidR="00635BBD" w:rsidRPr="00635BBD" w:rsidRDefault="00635BBD" w:rsidP="00635BBD">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eastAsia="en-GB"/>
        </w:rPr>
      </w:pPr>
      <w:r w:rsidRPr="00635BBD">
        <w:rPr>
          <w:rFonts w:ascii="Arial" w:eastAsia="Times New Roman" w:hAnsi="Arial"/>
          <w:snapToGrid w:val="0"/>
          <w:sz w:val="22"/>
          <w:lang w:eastAsia="en-GB"/>
        </w:rPr>
        <w:t>A.7.3.1.11.1</w:t>
      </w:r>
      <w:r w:rsidRPr="00635BBD">
        <w:rPr>
          <w:rFonts w:ascii="Arial" w:eastAsia="Times New Roman" w:hAnsi="Arial"/>
          <w:snapToGrid w:val="0"/>
          <w:sz w:val="22"/>
          <w:lang w:eastAsia="en-GB"/>
        </w:rPr>
        <w:tab/>
        <w:t>Test Purpose and Environment</w:t>
      </w:r>
    </w:p>
    <w:p w14:paraId="78621991" w14:textId="77777777" w:rsidR="00635BBD" w:rsidRPr="00635BBD" w:rsidRDefault="00635BBD" w:rsidP="00635BBD">
      <w:pPr>
        <w:overflowPunct w:val="0"/>
        <w:autoSpaceDE w:val="0"/>
        <w:autoSpaceDN w:val="0"/>
        <w:adjustRightInd w:val="0"/>
        <w:textAlignment w:val="baseline"/>
        <w:rPr>
          <w:rFonts w:eastAsia="Times New Roman" w:cs="v4.2.0"/>
          <w:lang w:eastAsia="en-GB"/>
        </w:rPr>
      </w:pPr>
      <w:r w:rsidRPr="00635BBD">
        <w:rPr>
          <w:rFonts w:eastAsia="Times New Roman" w:cs="v4.2.0"/>
          <w:lang w:eastAsia="en-GB"/>
        </w:rPr>
        <w:t>This test is to verify the requirement for the NR FR1-NR FR2-2 Inter frequency handover requirements specified in clause </w:t>
      </w:r>
      <w:r w:rsidRPr="00635BBD">
        <w:rPr>
          <w:rFonts w:eastAsia="Times New Roman"/>
          <w:lang w:eastAsia="zh-CN"/>
        </w:rPr>
        <w:t>6.1.1.4</w:t>
      </w:r>
      <w:r w:rsidRPr="00635BBD">
        <w:rPr>
          <w:rFonts w:eastAsia="Times New Roman" w:cs="v4.2.0"/>
          <w:lang w:eastAsia="en-GB"/>
        </w:rPr>
        <w:t>.</w:t>
      </w:r>
    </w:p>
    <w:p w14:paraId="667BB9D9" w14:textId="77777777" w:rsidR="00635BBD" w:rsidRPr="00635BBD" w:rsidRDefault="00635BBD" w:rsidP="00635BBD">
      <w:pPr>
        <w:keepNext/>
        <w:keepLines/>
        <w:overflowPunct w:val="0"/>
        <w:autoSpaceDE w:val="0"/>
        <w:autoSpaceDN w:val="0"/>
        <w:adjustRightInd w:val="0"/>
        <w:spacing w:before="120"/>
        <w:ind w:left="1701" w:hanging="1701"/>
        <w:textAlignment w:val="baseline"/>
        <w:outlineLvl w:val="4"/>
        <w:rPr>
          <w:rFonts w:ascii="Arial" w:eastAsia="Times New Roman" w:hAnsi="Arial"/>
          <w:snapToGrid w:val="0"/>
          <w:sz w:val="22"/>
          <w:lang w:eastAsia="en-GB"/>
        </w:rPr>
      </w:pPr>
      <w:r w:rsidRPr="00635BBD">
        <w:rPr>
          <w:rFonts w:ascii="Arial" w:eastAsia="Times New Roman" w:hAnsi="Arial"/>
          <w:snapToGrid w:val="0"/>
          <w:sz w:val="22"/>
          <w:lang w:eastAsia="en-GB"/>
        </w:rPr>
        <w:t>A.7.3.1.11.2</w:t>
      </w:r>
      <w:r w:rsidRPr="00635BBD">
        <w:rPr>
          <w:rFonts w:ascii="Arial" w:eastAsia="Times New Roman" w:hAnsi="Arial"/>
          <w:snapToGrid w:val="0"/>
          <w:sz w:val="22"/>
          <w:lang w:eastAsia="en-GB"/>
        </w:rPr>
        <w:tab/>
        <w:t>Test Parameters</w:t>
      </w:r>
    </w:p>
    <w:p w14:paraId="3395A282" w14:textId="5D48B009" w:rsidR="00635BBD" w:rsidRPr="00635BBD" w:rsidRDefault="00635BBD" w:rsidP="00635BBD">
      <w:pPr>
        <w:overflowPunct w:val="0"/>
        <w:autoSpaceDE w:val="0"/>
        <w:autoSpaceDN w:val="0"/>
        <w:adjustRightInd w:val="0"/>
        <w:textAlignment w:val="baseline"/>
        <w:rPr>
          <w:rFonts w:eastAsia="Times New Roman"/>
          <w:lang w:eastAsia="en-GB"/>
        </w:rPr>
      </w:pPr>
      <w:r w:rsidRPr="00635BBD">
        <w:rPr>
          <w:rFonts w:eastAsia="Times New Roman"/>
          <w:lang w:eastAsia="en-GB"/>
        </w:rPr>
        <w:t xml:space="preserve">Supported test configurations are shown in table </w:t>
      </w:r>
      <w:r w:rsidRPr="00635BBD">
        <w:rPr>
          <w:rFonts w:eastAsia="Times New Roman"/>
          <w:snapToGrid w:val="0"/>
          <w:lang w:eastAsia="en-GB"/>
        </w:rPr>
        <w:t>A.7.3.1.</w:t>
      </w:r>
      <w:r w:rsidR="00AF6437">
        <w:rPr>
          <w:rFonts w:eastAsia="Times New Roman"/>
          <w:snapToGrid w:val="0"/>
          <w:lang w:eastAsia="en-GB"/>
        </w:rPr>
        <w:t>11</w:t>
      </w:r>
      <w:r w:rsidRPr="00635BBD">
        <w:rPr>
          <w:rFonts w:eastAsia="Times New Roman"/>
          <w:snapToGrid w:val="0"/>
          <w:lang w:eastAsia="en-GB"/>
        </w:rPr>
        <w:t>.2</w:t>
      </w:r>
      <w:r w:rsidRPr="00635BBD">
        <w:rPr>
          <w:rFonts w:eastAsia="Times New Roman"/>
          <w:lang w:eastAsia="en-GB"/>
        </w:rPr>
        <w:t>-1</w:t>
      </w:r>
      <w:r w:rsidR="007625D2">
        <w:rPr>
          <w:rFonts w:eastAsia="Times New Roman"/>
          <w:lang w:eastAsia="en-GB"/>
        </w:rPr>
        <w:t xml:space="preserve"> </w:t>
      </w:r>
      <w:ins w:id="1" w:author="Huawei" w:date="2022-09-30T14:53:00Z">
        <w:r w:rsidR="007625D2">
          <w:rPr>
            <w:rFonts w:eastAsia="Times New Roman"/>
            <w:lang w:eastAsia="en-GB"/>
          </w:rPr>
          <w:t xml:space="preserve">and </w:t>
        </w:r>
        <w:r w:rsidR="007625D2" w:rsidRPr="00B05386">
          <w:rPr>
            <w:rFonts w:eastAsia="Times New Roman"/>
            <w:snapToGrid w:val="0"/>
            <w:lang w:eastAsia="en-GB"/>
          </w:rPr>
          <w:t>A.7.3.1.</w:t>
        </w:r>
      </w:ins>
      <w:ins w:id="2" w:author="Huawei" w:date="2022-10-14T16:14:00Z">
        <w:r w:rsidR="00AF6437">
          <w:rPr>
            <w:rFonts w:eastAsia="Times New Roman"/>
            <w:snapToGrid w:val="0"/>
            <w:lang w:eastAsia="en-GB"/>
          </w:rPr>
          <w:t>11</w:t>
        </w:r>
      </w:ins>
      <w:ins w:id="3" w:author="Huawei" w:date="2022-09-30T14:53:00Z">
        <w:r w:rsidR="007625D2" w:rsidRPr="00B05386">
          <w:rPr>
            <w:rFonts w:eastAsia="Times New Roman"/>
            <w:snapToGrid w:val="0"/>
            <w:lang w:eastAsia="en-GB"/>
          </w:rPr>
          <w:t>.2</w:t>
        </w:r>
        <w:r w:rsidR="007625D2" w:rsidRPr="00B05386">
          <w:rPr>
            <w:rFonts w:eastAsia="Times New Roman"/>
            <w:lang w:eastAsia="en-GB"/>
          </w:rPr>
          <w:t>-</w:t>
        </w:r>
        <w:r w:rsidR="007625D2">
          <w:rPr>
            <w:rFonts w:eastAsia="Times New Roman"/>
            <w:lang w:eastAsia="en-GB"/>
          </w:rPr>
          <w:t xml:space="preserve">1A, and </w:t>
        </w:r>
      </w:ins>
      <w:ins w:id="4" w:author="Huawei" w:date="2022-09-30T14:54:00Z">
        <w:r w:rsidR="007625D2">
          <w:t>the configuration for NR Cell1 and NR Cell2 are chosen independently</w:t>
        </w:r>
      </w:ins>
      <w:r w:rsidRPr="00635BBD">
        <w:rPr>
          <w:rFonts w:eastAsia="Times New Roman"/>
          <w:lang w:eastAsia="en-GB"/>
        </w:rPr>
        <w:t xml:space="preserve">. Both handover delay and interruption length are tested by using the parameters in table </w:t>
      </w:r>
      <w:r w:rsidRPr="00635BBD">
        <w:rPr>
          <w:rFonts w:eastAsia="Times New Roman"/>
          <w:snapToGrid w:val="0"/>
          <w:lang w:eastAsia="en-GB"/>
        </w:rPr>
        <w:t>A.7.3.1.X3.2</w:t>
      </w:r>
      <w:r w:rsidRPr="00635BBD">
        <w:rPr>
          <w:rFonts w:eastAsia="Times New Roman"/>
          <w:lang w:eastAsia="en-GB"/>
        </w:rPr>
        <w:t xml:space="preserve">-2, and </w:t>
      </w:r>
      <w:r w:rsidRPr="00635BBD">
        <w:rPr>
          <w:rFonts w:eastAsia="Times New Roman"/>
          <w:snapToGrid w:val="0"/>
          <w:lang w:eastAsia="en-GB"/>
        </w:rPr>
        <w:t>A.7.3.1.X3.2</w:t>
      </w:r>
      <w:r w:rsidRPr="00635BBD">
        <w:rPr>
          <w:rFonts w:eastAsia="Times New Roman"/>
          <w:lang w:eastAsia="en-GB"/>
        </w:rPr>
        <w:t>-3.</w:t>
      </w:r>
      <w:bookmarkStart w:id="5" w:name="_GoBack"/>
      <w:bookmarkEnd w:id="5"/>
    </w:p>
    <w:p w14:paraId="0E88258E" w14:textId="77777777" w:rsidR="00635BBD" w:rsidRPr="00635BBD" w:rsidRDefault="00635BBD" w:rsidP="00635BBD">
      <w:pPr>
        <w:overflowPunct w:val="0"/>
        <w:autoSpaceDE w:val="0"/>
        <w:autoSpaceDN w:val="0"/>
        <w:adjustRightInd w:val="0"/>
        <w:textAlignment w:val="baseline"/>
        <w:rPr>
          <w:rFonts w:eastAsia="MS Mincho"/>
          <w:lang w:eastAsia="en-GB"/>
        </w:rPr>
      </w:pPr>
      <w:r w:rsidRPr="00635BBD">
        <w:rPr>
          <w:rFonts w:eastAsia="Batang"/>
          <w:lang w:eastAsia="en-GB"/>
        </w:rPr>
        <w:t>The test scenario comprises of carriers and one cell on each carrier. No gap patterns are configured in the test case</w:t>
      </w:r>
      <w:r w:rsidRPr="00635BBD">
        <w:rPr>
          <w:rFonts w:eastAsia="Times New Roman"/>
          <w:lang w:eastAsia="en-GB"/>
        </w:rPr>
        <w:t>. T</w:t>
      </w:r>
      <w:r w:rsidRPr="00635BBD">
        <w:rPr>
          <w:rFonts w:eastAsia="Batang"/>
          <w:lang w:eastAsia="en-GB"/>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p>
    <w:p w14:paraId="18156146" w14:textId="679F3FDF" w:rsidR="00635BBD" w:rsidRPr="00635BBD" w:rsidRDefault="00635BBD" w:rsidP="00635BBD">
      <w:pPr>
        <w:keepNext/>
        <w:keepLines/>
        <w:overflowPunct w:val="0"/>
        <w:autoSpaceDE w:val="0"/>
        <w:autoSpaceDN w:val="0"/>
        <w:adjustRightInd w:val="0"/>
        <w:spacing w:before="60"/>
        <w:jc w:val="center"/>
        <w:textAlignment w:val="baseline"/>
        <w:rPr>
          <w:rFonts w:ascii="Arial" w:eastAsia="Times New Roman" w:hAnsi="Arial"/>
          <w:b/>
          <w:lang w:eastAsia="zh-CN"/>
        </w:rPr>
      </w:pPr>
      <w:r w:rsidRPr="00635BBD">
        <w:rPr>
          <w:rFonts w:ascii="Arial" w:eastAsia="Times New Roman" w:hAnsi="Arial"/>
          <w:b/>
          <w:lang w:eastAsia="en-GB"/>
        </w:rPr>
        <w:t xml:space="preserve">Table </w:t>
      </w:r>
      <w:r w:rsidRPr="00635BBD">
        <w:rPr>
          <w:rFonts w:ascii="Arial" w:eastAsia="Times New Roman" w:hAnsi="Arial"/>
          <w:b/>
          <w:snapToGrid w:val="0"/>
          <w:lang w:eastAsia="en-GB"/>
        </w:rPr>
        <w:t>A.7.3.1.</w:t>
      </w:r>
      <w:r w:rsidR="00AF6437">
        <w:rPr>
          <w:rFonts w:ascii="Arial" w:eastAsia="Times New Roman" w:hAnsi="Arial"/>
          <w:b/>
          <w:snapToGrid w:val="0"/>
          <w:lang w:eastAsia="en-GB"/>
        </w:rPr>
        <w:t>11</w:t>
      </w:r>
      <w:r w:rsidRPr="00635BBD">
        <w:rPr>
          <w:rFonts w:ascii="Arial" w:eastAsia="Times New Roman" w:hAnsi="Arial"/>
          <w:b/>
          <w:snapToGrid w:val="0"/>
          <w:lang w:eastAsia="en-GB"/>
        </w:rPr>
        <w:t>.2</w:t>
      </w:r>
      <w:r w:rsidRPr="00635BBD">
        <w:rPr>
          <w:rFonts w:ascii="Arial" w:eastAsia="Times New Roman" w:hAnsi="Arial"/>
          <w:b/>
          <w:lang w:eastAsia="en-GB"/>
        </w:rPr>
        <w:t xml:space="preserve">-1: </w:t>
      </w:r>
      <w:r w:rsidRPr="00635BBD">
        <w:rPr>
          <w:rFonts w:ascii="Arial" w:eastAsia="Times New Roman" w:hAnsi="Arial"/>
          <w:b/>
          <w:snapToGrid w:val="0"/>
          <w:lang w:eastAsia="en-GB"/>
        </w:rPr>
        <w:t xml:space="preserve">Inter-frequency handover from FR1 to FR2-2 </w:t>
      </w:r>
      <w:r w:rsidRPr="00635BBD">
        <w:rPr>
          <w:rFonts w:ascii="Arial" w:eastAsia="Times New Roman" w:hAnsi="Arial"/>
          <w:b/>
          <w:lang w:eastAsia="en-GB"/>
        </w:rPr>
        <w:t>test configurations</w:t>
      </w:r>
      <w:ins w:id="6" w:author="Huawei" w:date="2022-09-30T16:29:00Z">
        <w:r w:rsidR="00E3214F">
          <w:rPr>
            <w:rFonts w:ascii="Arial" w:eastAsia="Times New Roman" w:hAnsi="Arial"/>
            <w:b/>
            <w:lang w:eastAsia="en-GB"/>
          </w:rPr>
          <w:t xml:space="preserve"> for Cell1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81"/>
        <w:gridCol w:w="3652"/>
        <w:gridCol w:w="3422"/>
        <w:gridCol w:w="279"/>
      </w:tblGrid>
      <w:tr w:rsidR="00635BBD" w:rsidRPr="00635BBD" w:rsidDel="00E3214F" w14:paraId="0147BAB8" w14:textId="0A5F6233" w:rsidTr="00A27F3F">
        <w:trPr>
          <w:trHeight w:val="219"/>
          <w:jc w:val="center"/>
          <w:del w:id="7" w:author="Huawei" w:date="2022-09-30T16:31:00Z"/>
        </w:trPr>
        <w:tc>
          <w:tcPr>
            <w:tcW w:w="1795" w:type="dxa"/>
            <w:tcBorders>
              <w:top w:val="single" w:sz="4" w:space="0" w:color="auto"/>
              <w:left w:val="single" w:sz="4" w:space="0" w:color="auto"/>
              <w:bottom w:val="single" w:sz="4" w:space="0" w:color="auto"/>
              <w:right w:val="single" w:sz="4" w:space="0" w:color="auto"/>
            </w:tcBorders>
            <w:hideMark/>
          </w:tcPr>
          <w:p w14:paraId="0741861C" w14:textId="6A3A74A8" w:rsidR="00635BBD" w:rsidRPr="00635BBD" w:rsidDel="00E3214F" w:rsidRDefault="00635BBD" w:rsidP="00635BBD">
            <w:pPr>
              <w:keepNext/>
              <w:keepLines/>
              <w:overflowPunct w:val="0"/>
              <w:autoSpaceDE w:val="0"/>
              <w:autoSpaceDN w:val="0"/>
              <w:adjustRightInd w:val="0"/>
              <w:spacing w:after="0"/>
              <w:jc w:val="center"/>
              <w:textAlignment w:val="baseline"/>
              <w:rPr>
                <w:del w:id="8" w:author="Huawei" w:date="2022-09-30T16:31:00Z"/>
                <w:rFonts w:ascii="Arial" w:eastAsia="Times New Roman" w:hAnsi="Arial"/>
                <w:b/>
                <w:sz w:val="18"/>
                <w:lang w:eastAsia="zh-TW"/>
              </w:rPr>
            </w:pPr>
            <w:del w:id="9" w:author="Huawei" w:date="2022-09-30T16:31:00Z">
              <w:r w:rsidRPr="00635BBD" w:rsidDel="00E3214F">
                <w:rPr>
                  <w:rFonts w:ascii="Arial" w:eastAsia="Times New Roman" w:hAnsi="Arial"/>
                  <w:b/>
                  <w:sz w:val="18"/>
                  <w:lang w:eastAsia="zh-TW"/>
                </w:rPr>
                <w:delText>Configuration</w:delText>
              </w:r>
            </w:del>
          </w:p>
        </w:tc>
        <w:tc>
          <w:tcPr>
            <w:tcW w:w="7834" w:type="dxa"/>
            <w:gridSpan w:val="4"/>
            <w:tcBorders>
              <w:top w:val="single" w:sz="4" w:space="0" w:color="auto"/>
              <w:left w:val="single" w:sz="4" w:space="0" w:color="auto"/>
              <w:bottom w:val="single" w:sz="4" w:space="0" w:color="auto"/>
              <w:right w:val="single" w:sz="4" w:space="0" w:color="auto"/>
            </w:tcBorders>
            <w:hideMark/>
          </w:tcPr>
          <w:p w14:paraId="77C2A52E" w14:textId="3BFD958F" w:rsidR="00635BBD" w:rsidRPr="00635BBD" w:rsidDel="00E3214F" w:rsidRDefault="00635BBD" w:rsidP="00635BBD">
            <w:pPr>
              <w:keepNext/>
              <w:keepLines/>
              <w:overflowPunct w:val="0"/>
              <w:autoSpaceDE w:val="0"/>
              <w:autoSpaceDN w:val="0"/>
              <w:adjustRightInd w:val="0"/>
              <w:spacing w:after="0"/>
              <w:jc w:val="center"/>
              <w:textAlignment w:val="baseline"/>
              <w:rPr>
                <w:del w:id="10" w:author="Huawei" w:date="2022-09-30T16:31:00Z"/>
                <w:rFonts w:ascii="Arial" w:eastAsia="Times New Roman" w:hAnsi="Arial"/>
                <w:b/>
                <w:sz w:val="18"/>
                <w:lang w:eastAsia="zh-TW"/>
              </w:rPr>
            </w:pPr>
            <w:del w:id="11" w:author="Huawei" w:date="2022-09-30T16:31:00Z">
              <w:r w:rsidRPr="00635BBD" w:rsidDel="00E3214F">
                <w:rPr>
                  <w:rFonts w:ascii="Arial" w:eastAsia="Times New Roman" w:hAnsi="Arial"/>
                  <w:b/>
                  <w:sz w:val="18"/>
                  <w:lang w:eastAsia="zh-TW"/>
                </w:rPr>
                <w:delText>Description</w:delText>
              </w:r>
            </w:del>
          </w:p>
        </w:tc>
      </w:tr>
      <w:tr w:rsidR="00635BBD" w:rsidRPr="00635BBD" w:rsidDel="00E3214F" w14:paraId="5C1540DF" w14:textId="52866B4C" w:rsidTr="00A27F3F">
        <w:trPr>
          <w:trHeight w:val="646"/>
          <w:jc w:val="center"/>
          <w:del w:id="12" w:author="Huawei" w:date="2022-09-30T16:31:00Z"/>
        </w:trPr>
        <w:tc>
          <w:tcPr>
            <w:tcW w:w="1795" w:type="dxa"/>
            <w:tcBorders>
              <w:top w:val="single" w:sz="4" w:space="0" w:color="auto"/>
              <w:left w:val="single" w:sz="4" w:space="0" w:color="auto"/>
              <w:right w:val="single" w:sz="4" w:space="0" w:color="auto"/>
            </w:tcBorders>
            <w:hideMark/>
          </w:tcPr>
          <w:p w14:paraId="37D2D2A0" w14:textId="239C8F19" w:rsidR="00635BBD" w:rsidRPr="00635BBD" w:rsidDel="00E3214F" w:rsidRDefault="00635BBD" w:rsidP="00635BBD">
            <w:pPr>
              <w:keepNext/>
              <w:keepLines/>
              <w:overflowPunct w:val="0"/>
              <w:autoSpaceDE w:val="0"/>
              <w:autoSpaceDN w:val="0"/>
              <w:adjustRightInd w:val="0"/>
              <w:spacing w:after="0"/>
              <w:textAlignment w:val="baseline"/>
              <w:rPr>
                <w:del w:id="13" w:author="Huawei" w:date="2022-09-30T16:31:00Z"/>
                <w:rFonts w:ascii="Arial" w:eastAsia="Times New Roman" w:hAnsi="Arial"/>
                <w:sz w:val="18"/>
                <w:lang w:eastAsia="zh-TW"/>
              </w:rPr>
            </w:pPr>
            <w:del w:id="14" w:author="Huawei" w:date="2022-09-30T16:31:00Z">
              <w:r w:rsidRPr="00635BBD" w:rsidDel="00E3214F">
                <w:rPr>
                  <w:rFonts w:ascii="Arial" w:eastAsia="Times New Roman" w:hAnsi="Arial"/>
                  <w:sz w:val="18"/>
                  <w:lang w:eastAsia="zh-TW"/>
                </w:rPr>
                <w:delText>1</w:delText>
              </w:r>
            </w:del>
          </w:p>
        </w:tc>
        <w:tc>
          <w:tcPr>
            <w:tcW w:w="4133" w:type="dxa"/>
            <w:gridSpan w:val="2"/>
            <w:tcBorders>
              <w:top w:val="single" w:sz="4" w:space="0" w:color="auto"/>
              <w:left w:val="single" w:sz="4" w:space="0" w:color="auto"/>
              <w:right w:val="single" w:sz="4" w:space="0" w:color="auto"/>
            </w:tcBorders>
            <w:hideMark/>
          </w:tcPr>
          <w:p w14:paraId="2DE71D4B" w14:textId="4E185661" w:rsidR="00635BBD" w:rsidRPr="00635BBD" w:rsidDel="00E3214F" w:rsidRDefault="00635BBD" w:rsidP="00635BBD">
            <w:pPr>
              <w:keepNext/>
              <w:keepLines/>
              <w:overflowPunct w:val="0"/>
              <w:autoSpaceDE w:val="0"/>
              <w:autoSpaceDN w:val="0"/>
              <w:adjustRightInd w:val="0"/>
              <w:spacing w:after="0"/>
              <w:textAlignment w:val="baseline"/>
              <w:rPr>
                <w:del w:id="15" w:author="Huawei" w:date="2022-09-30T16:31:00Z"/>
                <w:rFonts w:ascii="Arial" w:eastAsia="Times New Roman" w:hAnsi="Arial"/>
                <w:sz w:val="18"/>
                <w:lang w:eastAsia="zh-TW"/>
              </w:rPr>
            </w:pPr>
            <w:del w:id="16" w:author="Huawei" w:date="2022-09-30T16:31:00Z">
              <w:r w:rsidRPr="00635BBD" w:rsidDel="00E3214F">
                <w:rPr>
                  <w:rFonts w:ascii="Arial" w:eastAsia="Times New Roman" w:hAnsi="Arial"/>
                  <w:sz w:val="18"/>
                  <w:lang w:eastAsia="zh-TW"/>
                </w:rPr>
                <w:delText>NR TDD, SSB SCS 120 kHz, data SCS 120 kHz, BW 100 MHz</w:delText>
              </w:r>
            </w:del>
          </w:p>
        </w:tc>
        <w:tc>
          <w:tcPr>
            <w:tcW w:w="3701" w:type="dxa"/>
            <w:gridSpan w:val="2"/>
            <w:tcBorders>
              <w:top w:val="single" w:sz="4" w:space="0" w:color="auto"/>
              <w:left w:val="single" w:sz="4" w:space="0" w:color="auto"/>
              <w:right w:val="single" w:sz="4" w:space="0" w:color="auto"/>
            </w:tcBorders>
          </w:tcPr>
          <w:p w14:paraId="165B8B08" w14:textId="78C11D40" w:rsidR="00635BBD" w:rsidRPr="00635BBD" w:rsidDel="00E3214F" w:rsidRDefault="00635BBD" w:rsidP="00635BBD">
            <w:pPr>
              <w:keepNext/>
              <w:keepLines/>
              <w:overflowPunct w:val="0"/>
              <w:autoSpaceDE w:val="0"/>
              <w:autoSpaceDN w:val="0"/>
              <w:adjustRightInd w:val="0"/>
              <w:spacing w:after="0"/>
              <w:textAlignment w:val="baseline"/>
              <w:rPr>
                <w:del w:id="17" w:author="Huawei" w:date="2022-09-30T16:31:00Z"/>
                <w:rFonts w:ascii="Arial" w:eastAsia="Times New Roman" w:hAnsi="Arial"/>
                <w:sz w:val="18"/>
                <w:lang w:eastAsia="zh-TW"/>
              </w:rPr>
            </w:pPr>
            <w:del w:id="18" w:author="Huawei" w:date="2022-09-30T16:31:00Z">
              <w:r w:rsidRPr="00635BBD" w:rsidDel="00E3214F">
                <w:rPr>
                  <w:rFonts w:ascii="Arial" w:eastAsia="Times New Roman" w:hAnsi="Arial"/>
                  <w:sz w:val="18"/>
                  <w:lang w:eastAsia="zh-TW"/>
                </w:rPr>
                <w:delText>NR 15 kHz SSB SCS, 10 MHz bandwidth, FDD duplex mode</w:delText>
              </w:r>
            </w:del>
          </w:p>
          <w:p w14:paraId="50F18201" w14:textId="238C2579" w:rsidR="00635BBD" w:rsidRPr="00635BBD" w:rsidDel="00E3214F" w:rsidRDefault="00635BBD" w:rsidP="00635BBD">
            <w:pPr>
              <w:keepNext/>
              <w:keepLines/>
              <w:overflowPunct w:val="0"/>
              <w:autoSpaceDE w:val="0"/>
              <w:autoSpaceDN w:val="0"/>
              <w:adjustRightInd w:val="0"/>
              <w:spacing w:after="0"/>
              <w:textAlignment w:val="baseline"/>
              <w:rPr>
                <w:del w:id="19" w:author="Huawei" w:date="2022-09-30T16:31:00Z"/>
                <w:rFonts w:ascii="Arial" w:eastAsia="Times New Roman" w:hAnsi="Arial"/>
                <w:sz w:val="18"/>
                <w:lang w:eastAsia="zh-TW"/>
              </w:rPr>
            </w:pPr>
          </w:p>
        </w:tc>
      </w:tr>
      <w:tr w:rsidR="00635BBD" w:rsidRPr="00635BBD" w:rsidDel="00E3214F" w14:paraId="22A649D2" w14:textId="7E7D4716" w:rsidTr="00A27F3F">
        <w:trPr>
          <w:trHeight w:val="646"/>
          <w:jc w:val="center"/>
          <w:del w:id="20" w:author="Huawei" w:date="2022-09-30T16:31:00Z"/>
        </w:trPr>
        <w:tc>
          <w:tcPr>
            <w:tcW w:w="1795" w:type="dxa"/>
            <w:tcBorders>
              <w:top w:val="single" w:sz="4" w:space="0" w:color="auto"/>
              <w:left w:val="single" w:sz="4" w:space="0" w:color="auto"/>
              <w:right w:val="single" w:sz="4" w:space="0" w:color="auto"/>
            </w:tcBorders>
          </w:tcPr>
          <w:p w14:paraId="3666830E" w14:textId="6A664F3B" w:rsidR="00635BBD" w:rsidRPr="00635BBD" w:rsidDel="00E3214F" w:rsidRDefault="00635BBD" w:rsidP="00635BBD">
            <w:pPr>
              <w:keepNext/>
              <w:keepLines/>
              <w:overflowPunct w:val="0"/>
              <w:autoSpaceDE w:val="0"/>
              <w:autoSpaceDN w:val="0"/>
              <w:adjustRightInd w:val="0"/>
              <w:spacing w:after="0"/>
              <w:textAlignment w:val="baseline"/>
              <w:rPr>
                <w:del w:id="21" w:author="Huawei" w:date="2022-09-30T16:31:00Z"/>
                <w:rFonts w:ascii="Arial" w:eastAsia="Times New Roman" w:hAnsi="Arial"/>
                <w:sz w:val="18"/>
                <w:lang w:eastAsia="zh-TW"/>
              </w:rPr>
            </w:pPr>
            <w:del w:id="22" w:author="Huawei" w:date="2022-09-30T16:31:00Z">
              <w:r w:rsidRPr="00635BBD" w:rsidDel="00E3214F">
                <w:rPr>
                  <w:rFonts w:ascii="Arial" w:eastAsia="Times New Roman" w:hAnsi="Arial"/>
                  <w:sz w:val="18"/>
                  <w:lang w:eastAsia="zh-TW"/>
                </w:rPr>
                <w:delText>2</w:delText>
              </w:r>
            </w:del>
          </w:p>
        </w:tc>
        <w:tc>
          <w:tcPr>
            <w:tcW w:w="4133" w:type="dxa"/>
            <w:gridSpan w:val="2"/>
            <w:tcBorders>
              <w:top w:val="single" w:sz="4" w:space="0" w:color="auto"/>
              <w:left w:val="single" w:sz="4" w:space="0" w:color="auto"/>
              <w:right w:val="single" w:sz="4" w:space="0" w:color="auto"/>
            </w:tcBorders>
          </w:tcPr>
          <w:p w14:paraId="15BE73F9" w14:textId="62D5472E" w:rsidR="00635BBD" w:rsidRPr="00635BBD" w:rsidDel="00E3214F" w:rsidRDefault="00635BBD" w:rsidP="00635BBD">
            <w:pPr>
              <w:keepNext/>
              <w:keepLines/>
              <w:overflowPunct w:val="0"/>
              <w:autoSpaceDE w:val="0"/>
              <w:autoSpaceDN w:val="0"/>
              <w:adjustRightInd w:val="0"/>
              <w:spacing w:after="0"/>
              <w:textAlignment w:val="baseline"/>
              <w:rPr>
                <w:del w:id="23" w:author="Huawei" w:date="2022-09-30T16:31:00Z"/>
                <w:rFonts w:ascii="Arial" w:eastAsia="Times New Roman" w:hAnsi="Arial"/>
                <w:sz w:val="18"/>
                <w:lang w:eastAsia="zh-TW"/>
              </w:rPr>
            </w:pPr>
            <w:del w:id="24" w:author="Huawei" w:date="2022-09-30T16:31:00Z">
              <w:r w:rsidRPr="00635BBD" w:rsidDel="00E3214F">
                <w:rPr>
                  <w:rFonts w:ascii="Arial" w:eastAsia="Times New Roman" w:hAnsi="Arial"/>
                  <w:sz w:val="18"/>
                  <w:lang w:eastAsia="zh-TW"/>
                </w:rPr>
                <w:delText>NR TDD, SSB SCS 480 kHz, data SCS 480 kHz, BW 400 MHz</w:delText>
              </w:r>
            </w:del>
          </w:p>
        </w:tc>
        <w:tc>
          <w:tcPr>
            <w:tcW w:w="3701" w:type="dxa"/>
            <w:gridSpan w:val="2"/>
            <w:tcBorders>
              <w:left w:val="single" w:sz="4" w:space="0" w:color="auto"/>
              <w:right w:val="single" w:sz="4" w:space="0" w:color="auto"/>
            </w:tcBorders>
          </w:tcPr>
          <w:p w14:paraId="4673E0A9" w14:textId="186460D5" w:rsidR="00635BBD" w:rsidRPr="00635BBD" w:rsidDel="00E3214F" w:rsidRDefault="00635BBD" w:rsidP="00635BBD">
            <w:pPr>
              <w:keepNext/>
              <w:keepLines/>
              <w:overflowPunct w:val="0"/>
              <w:autoSpaceDE w:val="0"/>
              <w:autoSpaceDN w:val="0"/>
              <w:adjustRightInd w:val="0"/>
              <w:spacing w:after="0"/>
              <w:textAlignment w:val="baseline"/>
              <w:rPr>
                <w:del w:id="25" w:author="Huawei" w:date="2022-09-30T16:31:00Z"/>
                <w:rFonts w:ascii="Arial" w:eastAsia="Times New Roman" w:hAnsi="Arial"/>
                <w:sz w:val="18"/>
                <w:lang w:eastAsia="zh-TW"/>
              </w:rPr>
            </w:pPr>
            <w:del w:id="26" w:author="Huawei" w:date="2022-09-30T16:31:00Z">
              <w:r w:rsidRPr="00635BBD" w:rsidDel="00E3214F">
                <w:rPr>
                  <w:rFonts w:ascii="Arial" w:eastAsia="Times New Roman" w:hAnsi="Arial"/>
                  <w:sz w:val="18"/>
                  <w:lang w:eastAsia="zh-TW"/>
                </w:rPr>
                <w:delText>NR 15 kHz SSB SCS, 10 MHz bandwidth, TDD duplex mode</w:delText>
              </w:r>
            </w:del>
          </w:p>
          <w:p w14:paraId="667E9EFD" w14:textId="5DE392A2" w:rsidR="00635BBD" w:rsidRPr="00635BBD" w:rsidDel="00E3214F" w:rsidRDefault="00635BBD" w:rsidP="00635BBD">
            <w:pPr>
              <w:keepNext/>
              <w:keepLines/>
              <w:overflowPunct w:val="0"/>
              <w:autoSpaceDE w:val="0"/>
              <w:autoSpaceDN w:val="0"/>
              <w:adjustRightInd w:val="0"/>
              <w:spacing w:after="0"/>
              <w:textAlignment w:val="baseline"/>
              <w:rPr>
                <w:del w:id="27" w:author="Huawei" w:date="2022-09-30T16:31:00Z"/>
                <w:rFonts w:ascii="Arial" w:eastAsia="Times New Roman" w:hAnsi="Arial"/>
                <w:sz w:val="18"/>
                <w:lang w:eastAsia="zh-TW"/>
              </w:rPr>
            </w:pPr>
          </w:p>
        </w:tc>
      </w:tr>
      <w:tr w:rsidR="00635BBD" w:rsidRPr="00635BBD" w:rsidDel="00E3214F" w14:paraId="71B0B660" w14:textId="4F993F11" w:rsidTr="00635BBD">
        <w:trPr>
          <w:trHeight w:val="646"/>
          <w:jc w:val="center"/>
          <w:del w:id="28" w:author="Huawei" w:date="2022-09-30T16:31:00Z"/>
        </w:trPr>
        <w:tc>
          <w:tcPr>
            <w:tcW w:w="1795" w:type="dxa"/>
            <w:tcBorders>
              <w:top w:val="single" w:sz="4" w:space="0" w:color="auto"/>
              <w:left w:val="single" w:sz="4" w:space="0" w:color="auto"/>
              <w:bottom w:val="single" w:sz="4" w:space="0" w:color="auto"/>
              <w:right w:val="single" w:sz="4" w:space="0" w:color="auto"/>
            </w:tcBorders>
          </w:tcPr>
          <w:p w14:paraId="606AC512" w14:textId="1FED837C" w:rsidR="00635BBD" w:rsidRPr="00635BBD" w:rsidDel="00E3214F" w:rsidRDefault="00635BBD" w:rsidP="00635BBD">
            <w:pPr>
              <w:keepNext/>
              <w:keepLines/>
              <w:overflowPunct w:val="0"/>
              <w:autoSpaceDE w:val="0"/>
              <w:autoSpaceDN w:val="0"/>
              <w:adjustRightInd w:val="0"/>
              <w:spacing w:after="0"/>
              <w:textAlignment w:val="baseline"/>
              <w:rPr>
                <w:del w:id="29" w:author="Huawei" w:date="2022-09-30T16:31:00Z"/>
                <w:rFonts w:ascii="Arial" w:eastAsia="Times New Roman" w:hAnsi="Arial"/>
                <w:sz w:val="18"/>
                <w:lang w:eastAsia="zh-TW"/>
              </w:rPr>
            </w:pPr>
            <w:del w:id="30" w:author="Huawei" w:date="2022-09-30T16:31:00Z">
              <w:r w:rsidRPr="00635BBD" w:rsidDel="00E3214F">
                <w:rPr>
                  <w:rFonts w:ascii="Arial" w:eastAsia="Times New Roman" w:hAnsi="Arial"/>
                  <w:sz w:val="18"/>
                  <w:lang w:eastAsia="zh-TW"/>
                </w:rPr>
                <w:delText>3</w:delText>
              </w:r>
            </w:del>
          </w:p>
        </w:tc>
        <w:tc>
          <w:tcPr>
            <w:tcW w:w="4133" w:type="dxa"/>
            <w:gridSpan w:val="2"/>
            <w:tcBorders>
              <w:top w:val="single" w:sz="4" w:space="0" w:color="auto"/>
              <w:left w:val="single" w:sz="4" w:space="0" w:color="auto"/>
              <w:bottom w:val="single" w:sz="4" w:space="0" w:color="auto"/>
              <w:right w:val="single" w:sz="4" w:space="0" w:color="auto"/>
            </w:tcBorders>
          </w:tcPr>
          <w:p w14:paraId="7B171DD3" w14:textId="0F1DA1C2" w:rsidR="00635BBD" w:rsidRPr="00635BBD" w:rsidDel="00E3214F" w:rsidRDefault="00635BBD" w:rsidP="00635BBD">
            <w:pPr>
              <w:keepNext/>
              <w:keepLines/>
              <w:overflowPunct w:val="0"/>
              <w:autoSpaceDE w:val="0"/>
              <w:autoSpaceDN w:val="0"/>
              <w:adjustRightInd w:val="0"/>
              <w:spacing w:after="0"/>
              <w:textAlignment w:val="baseline"/>
              <w:rPr>
                <w:del w:id="31" w:author="Huawei" w:date="2022-09-30T16:31:00Z"/>
                <w:rFonts w:ascii="Arial" w:eastAsia="Times New Roman" w:hAnsi="Arial"/>
                <w:sz w:val="18"/>
                <w:lang w:eastAsia="zh-TW"/>
              </w:rPr>
            </w:pPr>
            <w:del w:id="32" w:author="Huawei" w:date="2022-09-30T16:31:00Z">
              <w:r w:rsidRPr="00635BBD" w:rsidDel="00E3214F">
                <w:rPr>
                  <w:rFonts w:ascii="Arial" w:eastAsia="Times New Roman" w:hAnsi="Arial"/>
                  <w:sz w:val="18"/>
                  <w:lang w:eastAsia="zh-TW"/>
                </w:rPr>
                <w:delText>NR TDD, SSB SCS 960 kHz, data SCS 960 kHz, BW 400 MHz</w:delText>
              </w:r>
            </w:del>
          </w:p>
        </w:tc>
        <w:tc>
          <w:tcPr>
            <w:tcW w:w="3701" w:type="dxa"/>
            <w:gridSpan w:val="2"/>
            <w:tcBorders>
              <w:left w:val="single" w:sz="4" w:space="0" w:color="auto"/>
              <w:right w:val="single" w:sz="4" w:space="0" w:color="auto"/>
            </w:tcBorders>
          </w:tcPr>
          <w:p w14:paraId="40E02322" w14:textId="083E0D84" w:rsidR="00635BBD" w:rsidRPr="00635BBD" w:rsidDel="00E3214F" w:rsidRDefault="00635BBD" w:rsidP="00635BBD">
            <w:pPr>
              <w:keepNext/>
              <w:keepLines/>
              <w:overflowPunct w:val="0"/>
              <w:autoSpaceDE w:val="0"/>
              <w:autoSpaceDN w:val="0"/>
              <w:adjustRightInd w:val="0"/>
              <w:spacing w:after="0"/>
              <w:textAlignment w:val="baseline"/>
              <w:rPr>
                <w:del w:id="33" w:author="Huawei" w:date="2022-09-30T16:31:00Z"/>
                <w:rFonts w:ascii="Arial" w:eastAsia="Times New Roman" w:hAnsi="Arial"/>
                <w:sz w:val="18"/>
                <w:lang w:eastAsia="zh-TW"/>
              </w:rPr>
            </w:pPr>
            <w:del w:id="34" w:author="Huawei" w:date="2022-09-30T16:31:00Z">
              <w:r w:rsidRPr="00635BBD" w:rsidDel="00E3214F">
                <w:rPr>
                  <w:rFonts w:ascii="Arial" w:eastAsia="Times New Roman" w:hAnsi="Arial"/>
                  <w:sz w:val="18"/>
                  <w:lang w:eastAsia="zh-TW"/>
                </w:rPr>
                <w:delText>NR 30 kHz SSB SCS, 40 MHz bandwidth, TDD duplex mode</w:delText>
              </w:r>
            </w:del>
          </w:p>
        </w:tc>
      </w:tr>
      <w:tr w:rsidR="00635BBD" w:rsidRPr="00635BBD" w:rsidDel="00E3214F" w14:paraId="076A5E42" w14:textId="4A2F638E" w:rsidTr="00A27F3F">
        <w:trPr>
          <w:trHeight w:val="646"/>
          <w:jc w:val="center"/>
          <w:del w:id="35" w:author="Huawei" w:date="2022-09-30T16:31:00Z"/>
        </w:trPr>
        <w:tc>
          <w:tcPr>
            <w:tcW w:w="9629" w:type="dxa"/>
            <w:gridSpan w:val="5"/>
            <w:tcBorders>
              <w:top w:val="single" w:sz="4" w:space="0" w:color="auto"/>
              <w:left w:val="single" w:sz="4" w:space="0" w:color="auto"/>
              <w:right w:val="single" w:sz="4" w:space="0" w:color="auto"/>
            </w:tcBorders>
          </w:tcPr>
          <w:p w14:paraId="235177B7" w14:textId="0277D4E7" w:rsidR="00635BBD" w:rsidRPr="00635BBD" w:rsidDel="00E3214F" w:rsidRDefault="00635BBD" w:rsidP="00635BBD">
            <w:pPr>
              <w:keepNext/>
              <w:keepLines/>
              <w:overflowPunct w:val="0"/>
              <w:autoSpaceDE w:val="0"/>
              <w:autoSpaceDN w:val="0"/>
              <w:adjustRightInd w:val="0"/>
              <w:spacing w:after="0"/>
              <w:textAlignment w:val="baseline"/>
              <w:rPr>
                <w:del w:id="36" w:author="Huawei" w:date="2022-09-30T16:31:00Z"/>
                <w:rFonts w:ascii="Arial" w:eastAsia="Times New Roman" w:hAnsi="Arial"/>
                <w:sz w:val="18"/>
                <w:lang w:eastAsia="zh-TW"/>
              </w:rPr>
            </w:pPr>
            <w:del w:id="37" w:author="Huawei" w:date="2022-09-30T16:31:00Z">
              <w:r w:rsidRPr="00635BBD" w:rsidDel="00E3214F">
                <w:rPr>
                  <w:rFonts w:ascii="Arial" w:eastAsia="Times New Roman" w:hAnsi="Arial"/>
                  <w:sz w:val="18"/>
                  <w:lang w:eastAsia="zh-TW"/>
                </w:rPr>
                <w:delText>Note: The UE is only required to be tested in one of the supported test configurations</w:delText>
              </w:r>
            </w:del>
          </w:p>
        </w:tc>
      </w:tr>
      <w:tr w:rsidR="00E3214F" w:rsidRPr="00B05386" w14:paraId="6DF961D0" w14:textId="77777777" w:rsidTr="00A27F3F">
        <w:tblPrEx>
          <w:jc w:val="left"/>
        </w:tblPrEx>
        <w:trPr>
          <w:gridAfter w:val="1"/>
          <w:wAfter w:w="279" w:type="dxa"/>
          <w:ins w:id="38" w:author="Huawei" w:date="2022-09-30T16:29:00Z"/>
        </w:trPr>
        <w:tc>
          <w:tcPr>
            <w:tcW w:w="2276" w:type="dxa"/>
            <w:gridSpan w:val="2"/>
            <w:tcBorders>
              <w:top w:val="single" w:sz="4" w:space="0" w:color="auto"/>
              <w:left w:val="single" w:sz="4" w:space="0" w:color="auto"/>
              <w:bottom w:val="single" w:sz="4" w:space="0" w:color="auto"/>
              <w:right w:val="single" w:sz="4" w:space="0" w:color="auto"/>
            </w:tcBorders>
            <w:hideMark/>
          </w:tcPr>
          <w:p w14:paraId="47151824" w14:textId="77777777" w:rsidR="00E3214F" w:rsidRPr="00B05386" w:rsidRDefault="00E3214F" w:rsidP="00A27F3F">
            <w:pPr>
              <w:keepNext/>
              <w:keepLines/>
              <w:spacing w:after="0"/>
              <w:jc w:val="center"/>
              <w:rPr>
                <w:ins w:id="39" w:author="Huawei" w:date="2022-09-30T16:29:00Z"/>
                <w:rFonts w:ascii="Arial" w:eastAsia="宋体" w:hAnsi="Arial"/>
                <w:b/>
                <w:sz w:val="18"/>
              </w:rPr>
            </w:pPr>
            <w:ins w:id="40" w:author="Huawei" w:date="2022-09-30T16:29:00Z">
              <w:r w:rsidRPr="00B05386">
                <w:rPr>
                  <w:rFonts w:ascii="Arial" w:eastAsia="Times New Roman" w:hAnsi="Arial"/>
                  <w:b/>
                  <w:sz w:val="18"/>
                  <w:lang w:eastAsia="zh-TW"/>
                </w:rPr>
                <w:t>Configuration</w:t>
              </w:r>
            </w:ins>
          </w:p>
        </w:tc>
        <w:tc>
          <w:tcPr>
            <w:tcW w:w="7074" w:type="dxa"/>
            <w:gridSpan w:val="2"/>
            <w:tcBorders>
              <w:top w:val="single" w:sz="4" w:space="0" w:color="auto"/>
              <w:left w:val="single" w:sz="4" w:space="0" w:color="auto"/>
              <w:bottom w:val="single" w:sz="4" w:space="0" w:color="auto"/>
              <w:right w:val="single" w:sz="4" w:space="0" w:color="auto"/>
            </w:tcBorders>
            <w:hideMark/>
          </w:tcPr>
          <w:p w14:paraId="0F4BE769" w14:textId="77777777" w:rsidR="00E3214F" w:rsidRPr="00B05386" w:rsidRDefault="00E3214F" w:rsidP="00A27F3F">
            <w:pPr>
              <w:keepNext/>
              <w:keepLines/>
              <w:spacing w:after="0"/>
              <w:jc w:val="center"/>
              <w:rPr>
                <w:ins w:id="41" w:author="Huawei" w:date="2022-09-30T16:29:00Z"/>
                <w:rFonts w:ascii="Arial" w:eastAsia="宋体" w:hAnsi="Arial"/>
                <w:b/>
                <w:sz w:val="18"/>
              </w:rPr>
            </w:pPr>
            <w:ins w:id="42" w:author="Huawei" w:date="2022-09-30T16:29:00Z">
              <w:r w:rsidRPr="00B05386">
                <w:rPr>
                  <w:rFonts w:ascii="Arial" w:eastAsia="宋体" w:hAnsi="Arial"/>
                  <w:b/>
                  <w:sz w:val="18"/>
                </w:rPr>
                <w:t>Description</w:t>
              </w:r>
            </w:ins>
          </w:p>
        </w:tc>
      </w:tr>
      <w:tr w:rsidR="00E3214F" w:rsidRPr="00B05386" w14:paraId="2C890BEA" w14:textId="77777777" w:rsidTr="00A27F3F">
        <w:tblPrEx>
          <w:jc w:val="left"/>
        </w:tblPrEx>
        <w:trPr>
          <w:gridAfter w:val="1"/>
          <w:wAfter w:w="279" w:type="dxa"/>
          <w:ins w:id="43" w:author="Huawei" w:date="2022-09-30T16:29:00Z"/>
        </w:trPr>
        <w:tc>
          <w:tcPr>
            <w:tcW w:w="2276" w:type="dxa"/>
            <w:gridSpan w:val="2"/>
            <w:tcBorders>
              <w:top w:val="single" w:sz="4" w:space="0" w:color="auto"/>
              <w:left w:val="single" w:sz="4" w:space="0" w:color="auto"/>
              <w:bottom w:val="single" w:sz="4" w:space="0" w:color="auto"/>
              <w:right w:val="single" w:sz="4" w:space="0" w:color="auto"/>
            </w:tcBorders>
            <w:hideMark/>
          </w:tcPr>
          <w:p w14:paraId="132A4B05" w14:textId="77777777" w:rsidR="00E3214F" w:rsidRPr="00B05386" w:rsidRDefault="00E3214F" w:rsidP="00A27F3F">
            <w:pPr>
              <w:keepNext/>
              <w:keepLines/>
              <w:spacing w:after="0"/>
              <w:rPr>
                <w:ins w:id="44" w:author="Huawei" w:date="2022-09-30T16:29:00Z"/>
                <w:rFonts w:ascii="Arial" w:eastAsia="宋体" w:hAnsi="Arial"/>
                <w:sz w:val="18"/>
              </w:rPr>
            </w:pPr>
            <w:ins w:id="45" w:author="Huawei" w:date="2022-09-30T16:29:00Z">
              <w:r w:rsidRPr="00B05386">
                <w:rPr>
                  <w:rFonts w:ascii="Arial" w:eastAsia="宋体" w:hAnsi="Arial"/>
                  <w:sz w:val="18"/>
                </w:rPr>
                <w:t>1</w:t>
              </w:r>
            </w:ins>
          </w:p>
        </w:tc>
        <w:tc>
          <w:tcPr>
            <w:tcW w:w="7074" w:type="dxa"/>
            <w:gridSpan w:val="2"/>
            <w:tcBorders>
              <w:top w:val="single" w:sz="4" w:space="0" w:color="auto"/>
              <w:left w:val="single" w:sz="4" w:space="0" w:color="auto"/>
              <w:bottom w:val="single" w:sz="4" w:space="0" w:color="auto"/>
              <w:right w:val="single" w:sz="4" w:space="0" w:color="auto"/>
            </w:tcBorders>
            <w:hideMark/>
          </w:tcPr>
          <w:p w14:paraId="588CCC5E" w14:textId="77777777" w:rsidR="00E3214F" w:rsidRPr="00B05386" w:rsidRDefault="00E3214F" w:rsidP="00A27F3F">
            <w:pPr>
              <w:keepNext/>
              <w:keepLines/>
              <w:spacing w:after="0"/>
              <w:rPr>
                <w:ins w:id="46" w:author="Huawei" w:date="2022-09-30T16:29:00Z"/>
                <w:rFonts w:ascii="Arial" w:eastAsia="宋体" w:hAnsi="Arial"/>
                <w:sz w:val="18"/>
              </w:rPr>
            </w:pPr>
            <w:ins w:id="47" w:author="Huawei" w:date="2022-09-30T16:29:00Z">
              <w:r w:rsidRPr="00B05386">
                <w:rPr>
                  <w:rFonts w:ascii="Arial" w:eastAsia="Times New Roman" w:hAnsi="Arial"/>
                  <w:sz w:val="18"/>
                  <w:lang w:eastAsia="zh-TW"/>
                </w:rPr>
                <w:t>NR TDD, SSB SCS 120 kHz, data SCS 120 kHz, BW 100 MHz</w:t>
              </w:r>
            </w:ins>
          </w:p>
        </w:tc>
      </w:tr>
      <w:tr w:rsidR="00E3214F" w:rsidRPr="00B05386" w14:paraId="0072CF58" w14:textId="77777777" w:rsidTr="00A27F3F">
        <w:tblPrEx>
          <w:jc w:val="left"/>
        </w:tblPrEx>
        <w:trPr>
          <w:gridAfter w:val="1"/>
          <w:wAfter w:w="279" w:type="dxa"/>
          <w:ins w:id="48" w:author="Huawei" w:date="2022-09-30T16:29:00Z"/>
        </w:trPr>
        <w:tc>
          <w:tcPr>
            <w:tcW w:w="2276" w:type="dxa"/>
            <w:gridSpan w:val="2"/>
            <w:tcBorders>
              <w:top w:val="single" w:sz="4" w:space="0" w:color="auto"/>
              <w:left w:val="single" w:sz="4" w:space="0" w:color="auto"/>
              <w:bottom w:val="single" w:sz="4" w:space="0" w:color="auto"/>
              <w:right w:val="single" w:sz="4" w:space="0" w:color="auto"/>
            </w:tcBorders>
            <w:hideMark/>
          </w:tcPr>
          <w:p w14:paraId="209ADAB7" w14:textId="77777777" w:rsidR="00E3214F" w:rsidRPr="00B05386" w:rsidRDefault="00E3214F" w:rsidP="00A27F3F">
            <w:pPr>
              <w:keepNext/>
              <w:keepLines/>
              <w:spacing w:after="0"/>
              <w:rPr>
                <w:ins w:id="49" w:author="Huawei" w:date="2022-09-30T16:29:00Z"/>
                <w:rFonts w:ascii="Arial" w:eastAsia="宋体" w:hAnsi="Arial"/>
                <w:sz w:val="18"/>
              </w:rPr>
            </w:pPr>
            <w:ins w:id="50" w:author="Huawei" w:date="2022-09-30T16:29:00Z">
              <w:r w:rsidRPr="00B05386">
                <w:rPr>
                  <w:rFonts w:ascii="Arial" w:eastAsia="宋体" w:hAnsi="Arial"/>
                  <w:sz w:val="18"/>
                </w:rPr>
                <w:t>2</w:t>
              </w:r>
            </w:ins>
          </w:p>
        </w:tc>
        <w:tc>
          <w:tcPr>
            <w:tcW w:w="7074" w:type="dxa"/>
            <w:gridSpan w:val="2"/>
            <w:tcBorders>
              <w:top w:val="single" w:sz="4" w:space="0" w:color="auto"/>
              <w:left w:val="single" w:sz="4" w:space="0" w:color="auto"/>
              <w:bottom w:val="single" w:sz="4" w:space="0" w:color="auto"/>
              <w:right w:val="single" w:sz="4" w:space="0" w:color="auto"/>
            </w:tcBorders>
            <w:hideMark/>
          </w:tcPr>
          <w:p w14:paraId="6FC555A0" w14:textId="77777777" w:rsidR="00E3214F" w:rsidRPr="00B05386" w:rsidRDefault="00E3214F" w:rsidP="00A27F3F">
            <w:pPr>
              <w:keepNext/>
              <w:keepLines/>
              <w:spacing w:after="0"/>
              <w:rPr>
                <w:ins w:id="51" w:author="Huawei" w:date="2022-09-30T16:29:00Z"/>
                <w:rFonts w:ascii="Arial" w:eastAsia="宋体" w:hAnsi="Arial"/>
                <w:sz w:val="18"/>
              </w:rPr>
            </w:pPr>
            <w:ins w:id="52" w:author="Huawei" w:date="2022-09-30T16:29:00Z">
              <w:r w:rsidRPr="00B05386">
                <w:rPr>
                  <w:rFonts w:ascii="Arial" w:eastAsia="Times New Roman" w:hAnsi="Arial"/>
                  <w:sz w:val="18"/>
                  <w:lang w:eastAsia="zh-TW"/>
                </w:rPr>
                <w:t>NR TDD, SSB SCS 480 kHz, data SCS 480 kHz, BW 400 MHz</w:t>
              </w:r>
            </w:ins>
          </w:p>
        </w:tc>
      </w:tr>
      <w:tr w:rsidR="00E3214F" w:rsidRPr="00B05386" w14:paraId="28957928" w14:textId="77777777" w:rsidTr="00A27F3F">
        <w:tblPrEx>
          <w:jc w:val="left"/>
        </w:tblPrEx>
        <w:trPr>
          <w:gridAfter w:val="1"/>
          <w:wAfter w:w="279" w:type="dxa"/>
          <w:ins w:id="53" w:author="Huawei" w:date="2022-09-30T16:29:00Z"/>
        </w:trPr>
        <w:tc>
          <w:tcPr>
            <w:tcW w:w="2276" w:type="dxa"/>
            <w:gridSpan w:val="2"/>
            <w:tcBorders>
              <w:top w:val="single" w:sz="4" w:space="0" w:color="auto"/>
              <w:left w:val="single" w:sz="4" w:space="0" w:color="auto"/>
              <w:bottom w:val="single" w:sz="4" w:space="0" w:color="auto"/>
              <w:right w:val="single" w:sz="4" w:space="0" w:color="auto"/>
            </w:tcBorders>
            <w:hideMark/>
          </w:tcPr>
          <w:p w14:paraId="4F890BF4" w14:textId="77777777" w:rsidR="00E3214F" w:rsidRPr="00B05386" w:rsidRDefault="00E3214F" w:rsidP="00A27F3F">
            <w:pPr>
              <w:keepNext/>
              <w:keepLines/>
              <w:spacing w:after="0"/>
              <w:rPr>
                <w:ins w:id="54" w:author="Huawei" w:date="2022-09-30T16:29:00Z"/>
                <w:rFonts w:ascii="Arial" w:eastAsia="宋体" w:hAnsi="Arial"/>
                <w:sz w:val="18"/>
              </w:rPr>
            </w:pPr>
            <w:ins w:id="55" w:author="Huawei" w:date="2022-09-30T16:29:00Z">
              <w:r w:rsidRPr="00B05386">
                <w:rPr>
                  <w:rFonts w:ascii="Arial" w:eastAsia="宋体" w:hAnsi="Arial"/>
                  <w:sz w:val="18"/>
                </w:rPr>
                <w:t>3</w:t>
              </w:r>
            </w:ins>
          </w:p>
        </w:tc>
        <w:tc>
          <w:tcPr>
            <w:tcW w:w="7074" w:type="dxa"/>
            <w:gridSpan w:val="2"/>
            <w:tcBorders>
              <w:top w:val="single" w:sz="4" w:space="0" w:color="auto"/>
              <w:left w:val="single" w:sz="4" w:space="0" w:color="auto"/>
              <w:bottom w:val="single" w:sz="4" w:space="0" w:color="auto"/>
              <w:right w:val="single" w:sz="4" w:space="0" w:color="auto"/>
            </w:tcBorders>
            <w:hideMark/>
          </w:tcPr>
          <w:p w14:paraId="579C7731" w14:textId="77777777" w:rsidR="00E3214F" w:rsidRPr="00B05386" w:rsidRDefault="00E3214F" w:rsidP="00A27F3F">
            <w:pPr>
              <w:keepNext/>
              <w:keepLines/>
              <w:spacing w:after="0"/>
              <w:rPr>
                <w:ins w:id="56" w:author="Huawei" w:date="2022-09-30T16:29:00Z"/>
                <w:rFonts w:ascii="Arial" w:eastAsia="宋体" w:hAnsi="Arial"/>
                <w:sz w:val="18"/>
              </w:rPr>
            </w:pPr>
            <w:ins w:id="57" w:author="Huawei" w:date="2022-09-30T16:29:00Z">
              <w:r w:rsidRPr="00B05386">
                <w:rPr>
                  <w:rFonts w:ascii="Arial" w:eastAsia="Times New Roman" w:hAnsi="Arial"/>
                  <w:sz w:val="18"/>
                  <w:lang w:eastAsia="zh-TW"/>
                </w:rPr>
                <w:t>NR TDD, SSB SCS 960 kHz, data SCS 960 kHz, BW 400 MHz</w:t>
              </w:r>
            </w:ins>
          </w:p>
        </w:tc>
      </w:tr>
      <w:tr w:rsidR="00E3214F" w:rsidRPr="00B05386" w14:paraId="3FECCCAA" w14:textId="77777777" w:rsidTr="00A27F3F">
        <w:tblPrEx>
          <w:jc w:val="left"/>
        </w:tblPrEx>
        <w:trPr>
          <w:gridAfter w:val="1"/>
          <w:wAfter w:w="279" w:type="dxa"/>
          <w:ins w:id="58" w:author="Huawei" w:date="2022-09-30T16:29:00Z"/>
        </w:trPr>
        <w:tc>
          <w:tcPr>
            <w:tcW w:w="9350" w:type="dxa"/>
            <w:gridSpan w:val="4"/>
            <w:tcBorders>
              <w:top w:val="single" w:sz="4" w:space="0" w:color="auto"/>
              <w:left w:val="single" w:sz="4" w:space="0" w:color="auto"/>
              <w:bottom w:val="single" w:sz="4" w:space="0" w:color="auto"/>
              <w:right w:val="single" w:sz="4" w:space="0" w:color="auto"/>
            </w:tcBorders>
            <w:hideMark/>
          </w:tcPr>
          <w:p w14:paraId="0955ABA8" w14:textId="77777777" w:rsidR="00E3214F" w:rsidRPr="00B05386" w:rsidRDefault="00E3214F" w:rsidP="00A27F3F">
            <w:pPr>
              <w:keepNext/>
              <w:keepLines/>
              <w:spacing w:after="0"/>
              <w:ind w:left="851" w:hanging="851"/>
              <w:rPr>
                <w:ins w:id="59" w:author="Huawei" w:date="2022-09-30T16:29:00Z"/>
                <w:rFonts w:ascii="Arial" w:eastAsia="宋体" w:hAnsi="Arial"/>
                <w:sz w:val="18"/>
              </w:rPr>
            </w:pPr>
            <w:ins w:id="60" w:author="Huawei" w:date="2022-09-30T16:29:00Z">
              <w:r w:rsidRPr="00B05386">
                <w:rPr>
                  <w:rFonts w:ascii="Arial" w:eastAsia="宋体" w:hAnsi="Arial"/>
                  <w:sz w:val="18"/>
                </w:rPr>
                <w:t>Note 1:</w:t>
              </w:r>
              <w:r w:rsidRPr="00B05386">
                <w:rPr>
                  <w:rFonts w:ascii="Arial" w:eastAsia="宋体" w:hAnsi="Arial"/>
                  <w:sz w:val="22"/>
                  <w:lang w:eastAsia="zh-CN"/>
                </w:rPr>
                <w:tab/>
              </w:r>
              <w:r w:rsidRPr="00B05386">
                <w:rPr>
                  <w:rFonts w:ascii="Arial" w:eastAsia="宋体" w:hAnsi="Arial"/>
                  <w:sz w:val="18"/>
                </w:rPr>
                <w:t>The UE is only required to be tested in one of the supported test configurations</w:t>
              </w:r>
            </w:ins>
          </w:p>
          <w:p w14:paraId="36A70162" w14:textId="77777777" w:rsidR="00E3214F" w:rsidRPr="00B05386" w:rsidRDefault="00E3214F" w:rsidP="00A27F3F">
            <w:pPr>
              <w:keepNext/>
              <w:keepLines/>
              <w:spacing w:after="0"/>
              <w:ind w:left="851" w:hanging="851"/>
              <w:rPr>
                <w:ins w:id="61" w:author="Huawei" w:date="2022-09-30T16:29:00Z"/>
                <w:rFonts w:ascii="Arial" w:eastAsia="宋体" w:hAnsi="Arial"/>
                <w:sz w:val="18"/>
              </w:rPr>
            </w:pPr>
          </w:p>
        </w:tc>
      </w:tr>
    </w:tbl>
    <w:p w14:paraId="044ADD36" w14:textId="77777777" w:rsidR="00E3214F" w:rsidRDefault="00E3214F" w:rsidP="00635BBD">
      <w:pPr>
        <w:overflowPunct w:val="0"/>
        <w:autoSpaceDE w:val="0"/>
        <w:autoSpaceDN w:val="0"/>
        <w:adjustRightInd w:val="0"/>
        <w:textAlignment w:val="baseline"/>
        <w:rPr>
          <w:rFonts w:eastAsia="Times New Roman" w:cs="v4.2.0"/>
          <w:lang w:eastAsia="en-GB"/>
        </w:rPr>
      </w:pPr>
    </w:p>
    <w:p w14:paraId="0163D50A" w14:textId="52D8ABEE" w:rsidR="00E3214F" w:rsidRPr="00B05386" w:rsidRDefault="00E3214F" w:rsidP="00E3214F">
      <w:pPr>
        <w:keepNext/>
        <w:keepLines/>
        <w:overflowPunct w:val="0"/>
        <w:autoSpaceDE w:val="0"/>
        <w:autoSpaceDN w:val="0"/>
        <w:adjustRightInd w:val="0"/>
        <w:spacing w:before="60"/>
        <w:jc w:val="center"/>
        <w:textAlignment w:val="baseline"/>
        <w:rPr>
          <w:ins w:id="62" w:author="Huawei" w:date="2022-09-30T14:51:00Z"/>
          <w:rFonts w:ascii="Arial" w:eastAsia="Times New Roman" w:hAnsi="Arial"/>
          <w:b/>
          <w:lang w:eastAsia="zh-CN"/>
        </w:rPr>
      </w:pPr>
      <w:ins w:id="63" w:author="Huawei" w:date="2022-09-30T14:51:00Z">
        <w:r w:rsidRPr="00B05386">
          <w:rPr>
            <w:rFonts w:ascii="Arial" w:eastAsia="Times New Roman" w:hAnsi="Arial"/>
            <w:b/>
            <w:lang w:eastAsia="en-GB"/>
          </w:rPr>
          <w:t xml:space="preserve">Table </w:t>
        </w:r>
        <w:r w:rsidRPr="00B05386">
          <w:rPr>
            <w:rFonts w:ascii="Arial" w:eastAsia="Times New Roman" w:hAnsi="Arial"/>
            <w:b/>
            <w:snapToGrid w:val="0"/>
            <w:lang w:eastAsia="en-GB"/>
          </w:rPr>
          <w:t>A.7.3.1.</w:t>
        </w:r>
      </w:ins>
      <w:ins w:id="64" w:author="Huawei" w:date="2022-10-14T16:14:00Z">
        <w:r w:rsidR="00AF6437">
          <w:rPr>
            <w:rFonts w:ascii="Arial" w:eastAsia="Times New Roman" w:hAnsi="Arial"/>
            <w:b/>
            <w:snapToGrid w:val="0"/>
            <w:lang w:eastAsia="en-GB"/>
          </w:rPr>
          <w:t>11</w:t>
        </w:r>
      </w:ins>
      <w:ins w:id="65" w:author="Huawei" w:date="2022-09-30T14:51:00Z">
        <w:r w:rsidRPr="00B05386">
          <w:rPr>
            <w:rFonts w:ascii="Arial" w:eastAsia="Times New Roman" w:hAnsi="Arial"/>
            <w:b/>
            <w:snapToGrid w:val="0"/>
            <w:lang w:eastAsia="en-GB"/>
          </w:rPr>
          <w:t>.2</w:t>
        </w:r>
        <w:r w:rsidRPr="00B05386">
          <w:rPr>
            <w:rFonts w:ascii="Arial" w:eastAsia="Times New Roman" w:hAnsi="Arial"/>
            <w:b/>
            <w:lang w:eastAsia="en-GB"/>
          </w:rPr>
          <w:t>-1</w:t>
        </w:r>
        <w:r>
          <w:rPr>
            <w:rFonts w:ascii="Arial" w:eastAsia="Times New Roman" w:hAnsi="Arial"/>
            <w:b/>
            <w:lang w:eastAsia="en-GB"/>
          </w:rPr>
          <w:t>A</w:t>
        </w:r>
        <w:r w:rsidRPr="00B05386">
          <w:rPr>
            <w:rFonts w:ascii="Arial" w:eastAsia="Times New Roman" w:hAnsi="Arial"/>
            <w:b/>
            <w:lang w:eastAsia="en-GB"/>
          </w:rPr>
          <w:t xml:space="preserve">: </w:t>
        </w:r>
        <w:r w:rsidRPr="00B05386">
          <w:rPr>
            <w:rFonts w:ascii="Arial" w:eastAsia="Times New Roman" w:hAnsi="Arial"/>
            <w:b/>
            <w:snapToGrid w:val="0"/>
            <w:lang w:eastAsia="en-GB"/>
          </w:rPr>
          <w:t xml:space="preserve">Inter-frequency handover from FR1 to FR2-2 </w:t>
        </w:r>
        <w:r w:rsidRPr="00B05386">
          <w:rPr>
            <w:rFonts w:ascii="Arial" w:eastAsia="Times New Roman" w:hAnsi="Arial"/>
            <w:b/>
            <w:lang w:eastAsia="en-GB"/>
          </w:rPr>
          <w:t>test configurations</w:t>
        </w:r>
        <w:r>
          <w:rPr>
            <w:rFonts w:ascii="Arial" w:eastAsia="Times New Roman" w:hAnsi="Arial"/>
            <w:b/>
            <w:lang w:eastAsia="en-GB"/>
          </w:rPr>
          <w:t xml:space="preserve"> for </w:t>
        </w:r>
      </w:ins>
      <w:ins w:id="66" w:author="Huawei" w:date="2022-09-30T14:54:00Z">
        <w:r>
          <w:rPr>
            <w:rFonts w:ascii="Arial" w:eastAsia="Times New Roman" w:hAnsi="Arial"/>
            <w:b/>
            <w:lang w:eastAsia="en-GB"/>
          </w:rPr>
          <w:t>C</w:t>
        </w:r>
      </w:ins>
      <w:ins w:id="67" w:author="Huawei" w:date="2022-09-30T14:51:00Z">
        <w:r>
          <w:rPr>
            <w:rFonts w:ascii="Arial" w:eastAsia="Times New Roman" w:hAnsi="Arial"/>
            <w:b/>
            <w:lang w:eastAsia="en-GB"/>
          </w:rPr>
          <w:t>ell2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E3214F" w:rsidRPr="00B05386" w14:paraId="713D9B3D" w14:textId="77777777" w:rsidTr="00A27F3F">
        <w:trPr>
          <w:ins w:id="68" w:author="Huawei" w:date="2022-09-30T14:51:00Z"/>
        </w:trPr>
        <w:tc>
          <w:tcPr>
            <w:tcW w:w="2276" w:type="dxa"/>
            <w:tcBorders>
              <w:top w:val="single" w:sz="4" w:space="0" w:color="auto"/>
              <w:left w:val="single" w:sz="4" w:space="0" w:color="auto"/>
              <w:bottom w:val="single" w:sz="4" w:space="0" w:color="auto"/>
              <w:right w:val="single" w:sz="4" w:space="0" w:color="auto"/>
            </w:tcBorders>
            <w:hideMark/>
          </w:tcPr>
          <w:p w14:paraId="6DF09D2C" w14:textId="77777777" w:rsidR="00E3214F" w:rsidRPr="00B05386" w:rsidRDefault="00E3214F" w:rsidP="00A27F3F">
            <w:pPr>
              <w:keepNext/>
              <w:keepLines/>
              <w:spacing w:after="0"/>
              <w:jc w:val="center"/>
              <w:rPr>
                <w:ins w:id="69" w:author="Huawei" w:date="2022-09-30T14:51:00Z"/>
                <w:rFonts w:ascii="Arial" w:eastAsia="宋体" w:hAnsi="Arial"/>
                <w:b/>
                <w:sz w:val="18"/>
              </w:rPr>
            </w:pPr>
            <w:ins w:id="70" w:author="Huawei" w:date="2022-09-30T14:53:00Z">
              <w:r w:rsidRPr="00B05386">
                <w:rPr>
                  <w:rFonts w:ascii="Arial" w:eastAsia="Times New Roman" w:hAnsi="Arial"/>
                  <w:b/>
                  <w:sz w:val="18"/>
                  <w:lang w:eastAsia="zh-TW"/>
                </w:rPr>
                <w:t>Configuration</w:t>
              </w:r>
            </w:ins>
          </w:p>
        </w:tc>
        <w:tc>
          <w:tcPr>
            <w:tcW w:w="7074" w:type="dxa"/>
            <w:tcBorders>
              <w:top w:val="single" w:sz="4" w:space="0" w:color="auto"/>
              <w:left w:val="single" w:sz="4" w:space="0" w:color="auto"/>
              <w:bottom w:val="single" w:sz="4" w:space="0" w:color="auto"/>
              <w:right w:val="single" w:sz="4" w:space="0" w:color="auto"/>
            </w:tcBorders>
            <w:hideMark/>
          </w:tcPr>
          <w:p w14:paraId="42CA9832" w14:textId="77777777" w:rsidR="00E3214F" w:rsidRPr="00B05386" w:rsidRDefault="00E3214F" w:rsidP="00A27F3F">
            <w:pPr>
              <w:keepNext/>
              <w:keepLines/>
              <w:spacing w:after="0"/>
              <w:jc w:val="center"/>
              <w:rPr>
                <w:ins w:id="71" w:author="Huawei" w:date="2022-09-30T14:51:00Z"/>
                <w:rFonts w:ascii="Arial" w:eastAsia="宋体" w:hAnsi="Arial"/>
                <w:b/>
                <w:sz w:val="18"/>
              </w:rPr>
            </w:pPr>
            <w:ins w:id="72" w:author="Huawei" w:date="2022-09-30T14:51:00Z">
              <w:r w:rsidRPr="00B05386">
                <w:rPr>
                  <w:rFonts w:ascii="Arial" w:eastAsia="宋体" w:hAnsi="Arial"/>
                  <w:b/>
                  <w:sz w:val="18"/>
                </w:rPr>
                <w:t>Description</w:t>
              </w:r>
            </w:ins>
          </w:p>
        </w:tc>
      </w:tr>
      <w:tr w:rsidR="00E3214F" w:rsidRPr="00B05386" w14:paraId="506BD209" w14:textId="77777777" w:rsidTr="00A27F3F">
        <w:trPr>
          <w:ins w:id="73" w:author="Huawei" w:date="2022-09-30T14:51:00Z"/>
        </w:trPr>
        <w:tc>
          <w:tcPr>
            <w:tcW w:w="2276" w:type="dxa"/>
            <w:tcBorders>
              <w:top w:val="single" w:sz="4" w:space="0" w:color="auto"/>
              <w:left w:val="single" w:sz="4" w:space="0" w:color="auto"/>
              <w:bottom w:val="single" w:sz="4" w:space="0" w:color="auto"/>
              <w:right w:val="single" w:sz="4" w:space="0" w:color="auto"/>
            </w:tcBorders>
            <w:hideMark/>
          </w:tcPr>
          <w:p w14:paraId="637974A2" w14:textId="77777777" w:rsidR="00E3214F" w:rsidRPr="00B05386" w:rsidRDefault="00E3214F" w:rsidP="00A27F3F">
            <w:pPr>
              <w:keepNext/>
              <w:keepLines/>
              <w:spacing w:after="0"/>
              <w:rPr>
                <w:ins w:id="74" w:author="Huawei" w:date="2022-09-30T14:51:00Z"/>
                <w:rFonts w:ascii="Arial" w:eastAsia="宋体" w:hAnsi="Arial"/>
                <w:sz w:val="18"/>
              </w:rPr>
            </w:pPr>
            <w:ins w:id="75" w:author="Huawei" w:date="2022-09-30T14:51:00Z">
              <w:r w:rsidRPr="00B05386">
                <w:rPr>
                  <w:rFonts w:ascii="Arial" w:eastAsia="宋体" w:hAnsi="Arial"/>
                  <w:sz w:val="18"/>
                </w:rPr>
                <w:t>1</w:t>
              </w:r>
            </w:ins>
          </w:p>
        </w:tc>
        <w:tc>
          <w:tcPr>
            <w:tcW w:w="7074" w:type="dxa"/>
            <w:tcBorders>
              <w:top w:val="single" w:sz="4" w:space="0" w:color="auto"/>
              <w:left w:val="single" w:sz="4" w:space="0" w:color="auto"/>
              <w:bottom w:val="single" w:sz="4" w:space="0" w:color="auto"/>
              <w:right w:val="single" w:sz="4" w:space="0" w:color="auto"/>
            </w:tcBorders>
            <w:hideMark/>
          </w:tcPr>
          <w:p w14:paraId="457C6642" w14:textId="77777777" w:rsidR="00E3214F" w:rsidRPr="00B05386" w:rsidRDefault="00E3214F" w:rsidP="00A27F3F">
            <w:pPr>
              <w:keepNext/>
              <w:keepLines/>
              <w:spacing w:after="0"/>
              <w:rPr>
                <w:ins w:id="76" w:author="Huawei" w:date="2022-09-30T14:51:00Z"/>
                <w:rFonts w:ascii="Arial" w:eastAsia="宋体" w:hAnsi="Arial"/>
                <w:sz w:val="18"/>
              </w:rPr>
            </w:pPr>
            <w:ins w:id="77" w:author="Huawei" w:date="2022-09-30T14:51:00Z">
              <w:r w:rsidRPr="00B05386">
                <w:rPr>
                  <w:rFonts w:ascii="Arial" w:eastAsia="宋体" w:hAnsi="Arial"/>
                  <w:sz w:val="18"/>
                </w:rPr>
                <w:t xml:space="preserve">NR 15 kHz SSB SCS, </w:t>
              </w:r>
              <w:r w:rsidRPr="00B05386">
                <w:rPr>
                  <w:rFonts w:ascii="Arial" w:eastAsia="宋体" w:hAnsi="Arial" w:cs="Arial"/>
                  <w:sz w:val="18"/>
                  <w:lang w:eastAsia="ja-JP"/>
                </w:rPr>
                <w:t>≥</w:t>
              </w:r>
              <w:r w:rsidRPr="00B05386">
                <w:rPr>
                  <w:rFonts w:ascii="Arial" w:eastAsia="宋体" w:hAnsi="Arial"/>
                  <w:sz w:val="18"/>
                </w:rPr>
                <w:t>10 MHz bandwidth, FDD duplex mode</w:t>
              </w:r>
            </w:ins>
          </w:p>
        </w:tc>
      </w:tr>
      <w:tr w:rsidR="00E3214F" w:rsidRPr="00B05386" w14:paraId="7A847F82" w14:textId="77777777" w:rsidTr="00A27F3F">
        <w:trPr>
          <w:ins w:id="78" w:author="Huawei" w:date="2022-09-30T14:51:00Z"/>
        </w:trPr>
        <w:tc>
          <w:tcPr>
            <w:tcW w:w="2276" w:type="dxa"/>
            <w:tcBorders>
              <w:top w:val="single" w:sz="4" w:space="0" w:color="auto"/>
              <w:left w:val="single" w:sz="4" w:space="0" w:color="auto"/>
              <w:bottom w:val="single" w:sz="4" w:space="0" w:color="auto"/>
              <w:right w:val="single" w:sz="4" w:space="0" w:color="auto"/>
            </w:tcBorders>
            <w:hideMark/>
          </w:tcPr>
          <w:p w14:paraId="536577DD" w14:textId="77777777" w:rsidR="00E3214F" w:rsidRPr="00B05386" w:rsidRDefault="00E3214F" w:rsidP="00A27F3F">
            <w:pPr>
              <w:keepNext/>
              <w:keepLines/>
              <w:spacing w:after="0"/>
              <w:rPr>
                <w:ins w:id="79" w:author="Huawei" w:date="2022-09-30T14:51:00Z"/>
                <w:rFonts w:ascii="Arial" w:eastAsia="宋体" w:hAnsi="Arial"/>
                <w:sz w:val="18"/>
              </w:rPr>
            </w:pPr>
            <w:ins w:id="80" w:author="Huawei" w:date="2022-09-30T14:51:00Z">
              <w:r w:rsidRPr="00B05386">
                <w:rPr>
                  <w:rFonts w:ascii="Arial" w:eastAsia="宋体" w:hAnsi="Arial"/>
                  <w:sz w:val="18"/>
                </w:rPr>
                <w:t>2</w:t>
              </w:r>
            </w:ins>
          </w:p>
        </w:tc>
        <w:tc>
          <w:tcPr>
            <w:tcW w:w="7074" w:type="dxa"/>
            <w:tcBorders>
              <w:top w:val="single" w:sz="4" w:space="0" w:color="auto"/>
              <w:left w:val="single" w:sz="4" w:space="0" w:color="auto"/>
              <w:bottom w:val="single" w:sz="4" w:space="0" w:color="auto"/>
              <w:right w:val="single" w:sz="4" w:space="0" w:color="auto"/>
            </w:tcBorders>
            <w:hideMark/>
          </w:tcPr>
          <w:p w14:paraId="76B435E5" w14:textId="77777777" w:rsidR="00E3214F" w:rsidRPr="00B05386" w:rsidRDefault="00E3214F" w:rsidP="00A27F3F">
            <w:pPr>
              <w:keepNext/>
              <w:keepLines/>
              <w:spacing w:after="0"/>
              <w:rPr>
                <w:ins w:id="81" w:author="Huawei" w:date="2022-09-30T14:51:00Z"/>
                <w:rFonts w:ascii="Arial" w:eastAsia="宋体" w:hAnsi="Arial"/>
                <w:sz w:val="18"/>
              </w:rPr>
            </w:pPr>
            <w:ins w:id="82" w:author="Huawei" w:date="2022-09-30T14:51:00Z">
              <w:r w:rsidRPr="00B05386">
                <w:rPr>
                  <w:rFonts w:ascii="Arial" w:eastAsia="宋体" w:hAnsi="Arial"/>
                  <w:sz w:val="18"/>
                </w:rPr>
                <w:t xml:space="preserve">NR 15 kHz SSB SCS, </w:t>
              </w:r>
              <w:r w:rsidRPr="00B05386">
                <w:rPr>
                  <w:rFonts w:ascii="Arial" w:eastAsia="宋体" w:hAnsi="Arial" w:cs="Arial"/>
                  <w:sz w:val="18"/>
                  <w:lang w:eastAsia="ja-JP"/>
                </w:rPr>
                <w:t>≥</w:t>
              </w:r>
              <w:r w:rsidRPr="00B05386">
                <w:rPr>
                  <w:rFonts w:ascii="Arial" w:eastAsia="宋体" w:hAnsi="Arial"/>
                  <w:sz w:val="18"/>
                </w:rPr>
                <w:t>10 MHz bandwidth, TDD duplex mode</w:t>
              </w:r>
            </w:ins>
          </w:p>
        </w:tc>
      </w:tr>
      <w:tr w:rsidR="00E3214F" w:rsidRPr="00B05386" w14:paraId="618C563C" w14:textId="77777777" w:rsidTr="00A27F3F">
        <w:trPr>
          <w:ins w:id="83" w:author="Huawei" w:date="2022-09-30T14:51:00Z"/>
        </w:trPr>
        <w:tc>
          <w:tcPr>
            <w:tcW w:w="2276" w:type="dxa"/>
            <w:tcBorders>
              <w:top w:val="single" w:sz="4" w:space="0" w:color="auto"/>
              <w:left w:val="single" w:sz="4" w:space="0" w:color="auto"/>
              <w:bottom w:val="single" w:sz="4" w:space="0" w:color="auto"/>
              <w:right w:val="single" w:sz="4" w:space="0" w:color="auto"/>
            </w:tcBorders>
            <w:hideMark/>
          </w:tcPr>
          <w:p w14:paraId="481C9F07" w14:textId="77777777" w:rsidR="00E3214F" w:rsidRPr="00B05386" w:rsidRDefault="00E3214F" w:rsidP="00A27F3F">
            <w:pPr>
              <w:keepNext/>
              <w:keepLines/>
              <w:spacing w:after="0"/>
              <w:rPr>
                <w:ins w:id="84" w:author="Huawei" w:date="2022-09-30T14:51:00Z"/>
                <w:rFonts w:ascii="Arial" w:eastAsia="宋体" w:hAnsi="Arial"/>
                <w:sz w:val="18"/>
              </w:rPr>
            </w:pPr>
            <w:ins w:id="85" w:author="Huawei" w:date="2022-09-30T14:51:00Z">
              <w:r w:rsidRPr="00B05386">
                <w:rPr>
                  <w:rFonts w:ascii="Arial" w:eastAsia="宋体" w:hAnsi="Arial"/>
                  <w:sz w:val="18"/>
                </w:rPr>
                <w:t>3</w:t>
              </w:r>
            </w:ins>
          </w:p>
        </w:tc>
        <w:tc>
          <w:tcPr>
            <w:tcW w:w="7074" w:type="dxa"/>
            <w:tcBorders>
              <w:top w:val="single" w:sz="4" w:space="0" w:color="auto"/>
              <w:left w:val="single" w:sz="4" w:space="0" w:color="auto"/>
              <w:bottom w:val="single" w:sz="4" w:space="0" w:color="auto"/>
              <w:right w:val="single" w:sz="4" w:space="0" w:color="auto"/>
            </w:tcBorders>
            <w:hideMark/>
          </w:tcPr>
          <w:p w14:paraId="0D0DB2AD" w14:textId="77777777" w:rsidR="00E3214F" w:rsidRPr="00B05386" w:rsidRDefault="00E3214F" w:rsidP="00A27F3F">
            <w:pPr>
              <w:keepNext/>
              <w:keepLines/>
              <w:spacing w:after="0"/>
              <w:rPr>
                <w:ins w:id="86" w:author="Huawei" w:date="2022-09-30T14:51:00Z"/>
                <w:rFonts w:ascii="Arial" w:eastAsia="宋体" w:hAnsi="Arial"/>
                <w:sz w:val="18"/>
              </w:rPr>
            </w:pPr>
            <w:ins w:id="87" w:author="Huawei" w:date="2022-09-30T14:51:00Z">
              <w:r w:rsidRPr="00B05386">
                <w:rPr>
                  <w:rFonts w:ascii="Arial" w:eastAsia="宋体" w:hAnsi="Arial"/>
                  <w:sz w:val="18"/>
                </w:rPr>
                <w:t xml:space="preserve">NR 30 kHz SSB SCS, </w:t>
              </w:r>
              <w:r w:rsidRPr="00B05386">
                <w:rPr>
                  <w:rFonts w:ascii="Arial" w:eastAsia="宋体" w:hAnsi="Arial" w:cs="Arial"/>
                  <w:sz w:val="18"/>
                  <w:lang w:eastAsia="ja-JP"/>
                </w:rPr>
                <w:t>≥</w:t>
              </w:r>
              <w:r w:rsidRPr="00B05386">
                <w:rPr>
                  <w:rFonts w:ascii="Arial" w:eastAsia="宋体" w:hAnsi="Arial"/>
                  <w:sz w:val="18"/>
                </w:rPr>
                <w:t>40 MHz bandwidth, TDD duplex mode</w:t>
              </w:r>
            </w:ins>
          </w:p>
        </w:tc>
      </w:tr>
      <w:tr w:rsidR="00E3214F" w:rsidRPr="00B05386" w14:paraId="0ACA5777" w14:textId="77777777" w:rsidTr="00A27F3F">
        <w:trPr>
          <w:ins w:id="88" w:author="Huawei" w:date="2022-09-30T14:51:00Z"/>
        </w:trPr>
        <w:tc>
          <w:tcPr>
            <w:tcW w:w="9350" w:type="dxa"/>
            <w:gridSpan w:val="2"/>
            <w:tcBorders>
              <w:top w:val="single" w:sz="4" w:space="0" w:color="auto"/>
              <w:left w:val="single" w:sz="4" w:space="0" w:color="auto"/>
              <w:bottom w:val="single" w:sz="4" w:space="0" w:color="auto"/>
              <w:right w:val="single" w:sz="4" w:space="0" w:color="auto"/>
            </w:tcBorders>
            <w:hideMark/>
          </w:tcPr>
          <w:p w14:paraId="5FD52F42" w14:textId="77777777" w:rsidR="00E3214F" w:rsidRPr="00B05386" w:rsidRDefault="00E3214F" w:rsidP="00A27F3F">
            <w:pPr>
              <w:keepNext/>
              <w:keepLines/>
              <w:spacing w:after="0"/>
              <w:ind w:left="851" w:hanging="851"/>
              <w:rPr>
                <w:ins w:id="89" w:author="Huawei" w:date="2022-09-30T14:51:00Z"/>
                <w:rFonts w:ascii="Arial" w:eastAsia="宋体" w:hAnsi="Arial"/>
                <w:sz w:val="18"/>
              </w:rPr>
            </w:pPr>
            <w:ins w:id="90" w:author="Huawei" w:date="2022-09-30T14:51:00Z">
              <w:r w:rsidRPr="00B05386">
                <w:rPr>
                  <w:rFonts w:ascii="Arial" w:eastAsia="宋体" w:hAnsi="Arial"/>
                  <w:sz w:val="18"/>
                </w:rPr>
                <w:t>Note 1:</w:t>
              </w:r>
              <w:r w:rsidRPr="00B05386">
                <w:rPr>
                  <w:rFonts w:ascii="Arial" w:eastAsia="宋体" w:hAnsi="Arial"/>
                  <w:sz w:val="22"/>
                  <w:lang w:eastAsia="zh-CN"/>
                </w:rPr>
                <w:tab/>
              </w:r>
              <w:r w:rsidRPr="00B05386">
                <w:rPr>
                  <w:rFonts w:ascii="Arial" w:eastAsia="宋体" w:hAnsi="Arial"/>
                  <w:sz w:val="18"/>
                </w:rPr>
                <w:t>The UE is only required to be tested in one of the supported test configurations</w:t>
              </w:r>
            </w:ins>
          </w:p>
          <w:p w14:paraId="1082F3A9" w14:textId="77777777" w:rsidR="00E3214F" w:rsidRPr="00B05386" w:rsidRDefault="00E3214F" w:rsidP="00A27F3F">
            <w:pPr>
              <w:keepNext/>
              <w:keepLines/>
              <w:spacing w:after="0"/>
              <w:ind w:left="851" w:hanging="851"/>
              <w:rPr>
                <w:ins w:id="91" w:author="Huawei" w:date="2022-09-30T14:51:00Z"/>
                <w:rFonts w:ascii="Arial" w:eastAsia="宋体" w:hAnsi="Arial"/>
                <w:sz w:val="18"/>
              </w:rPr>
            </w:pPr>
            <w:ins w:id="92" w:author="Huawei" w:date="2022-09-30T14:51:00Z">
              <w:r w:rsidRPr="00B05386">
                <w:rPr>
                  <w:rFonts w:ascii="Arial" w:eastAsia="宋体" w:hAnsi="Arial"/>
                  <w:sz w:val="18"/>
                </w:rPr>
                <w:t>Note 2:</w:t>
              </w:r>
              <w:r w:rsidRPr="00B05386">
                <w:rPr>
                  <w:rFonts w:ascii="Arial" w:eastAsia="宋体" w:hAnsi="Arial"/>
                  <w:sz w:val="22"/>
                  <w:lang w:eastAsia="zh-CN"/>
                </w:rPr>
                <w:tab/>
              </w:r>
              <w:r w:rsidRPr="00B05386">
                <w:rPr>
                  <w:rFonts w:ascii="Arial" w:eastAsia="宋体" w:hAnsi="Arial"/>
                  <w:sz w:val="18"/>
                </w:rPr>
                <w:t>The UE is only required to be tested in one with smallest aggregated channel bandwidth from supported band combinations which is composed of CCs ≥ the bandwidth (</w:t>
              </w:r>
              <w:proofErr w:type="spellStart"/>
              <w:r w:rsidRPr="00B05386">
                <w:rPr>
                  <w:rFonts w:ascii="Arial" w:eastAsia="宋体" w:hAnsi="Arial"/>
                  <w:sz w:val="18"/>
                  <w:lang w:val="en-US"/>
                </w:rPr>
                <w:t>BW</w:t>
              </w:r>
              <w:r w:rsidRPr="00B05386">
                <w:rPr>
                  <w:rFonts w:ascii="Arial" w:eastAsia="宋体" w:hAnsi="Arial"/>
                  <w:sz w:val="18"/>
                  <w:vertAlign w:val="subscript"/>
                  <w:lang w:val="en-US"/>
                </w:rPr>
                <w:t>channel</w:t>
              </w:r>
              <w:proofErr w:type="spellEnd"/>
              <w:r w:rsidRPr="00B05386">
                <w:rPr>
                  <w:rFonts w:ascii="Arial" w:eastAsia="宋体" w:hAnsi="Arial"/>
                  <w:sz w:val="18"/>
                </w:rPr>
                <w:t>) defined in each test configuration</w:t>
              </w:r>
            </w:ins>
          </w:p>
        </w:tc>
      </w:tr>
    </w:tbl>
    <w:p w14:paraId="26AE4B6F" w14:textId="77777777" w:rsidR="00E3214F" w:rsidRDefault="00E3214F" w:rsidP="00635BBD">
      <w:pPr>
        <w:overflowPunct w:val="0"/>
        <w:autoSpaceDE w:val="0"/>
        <w:autoSpaceDN w:val="0"/>
        <w:adjustRightInd w:val="0"/>
        <w:textAlignment w:val="baseline"/>
        <w:rPr>
          <w:rFonts w:eastAsia="Times New Roman" w:cs="v4.2.0"/>
          <w:lang w:eastAsia="en-GB"/>
        </w:rPr>
      </w:pPr>
    </w:p>
    <w:p w14:paraId="0790ADE8" w14:textId="77777777" w:rsidR="00E3214F" w:rsidRPr="00635BBD" w:rsidRDefault="00E3214F" w:rsidP="00635BBD">
      <w:pPr>
        <w:overflowPunct w:val="0"/>
        <w:autoSpaceDE w:val="0"/>
        <w:autoSpaceDN w:val="0"/>
        <w:adjustRightInd w:val="0"/>
        <w:textAlignment w:val="baseline"/>
        <w:rPr>
          <w:rFonts w:eastAsia="Times New Roman" w:cs="v4.2.0"/>
          <w:lang w:eastAsia="en-GB"/>
        </w:rPr>
      </w:pPr>
    </w:p>
    <w:p w14:paraId="689A2849" w14:textId="10394AA5" w:rsidR="00635BBD" w:rsidRDefault="00635BBD" w:rsidP="00635BBD">
      <w:pPr>
        <w:ind w:firstLine="284"/>
        <w:rPr>
          <w:lang w:eastAsia="zh-CN"/>
        </w:rPr>
      </w:pPr>
    </w:p>
    <w:p w14:paraId="538BB8C8" w14:textId="77777777" w:rsidR="00635BBD" w:rsidRPr="00635BBD" w:rsidRDefault="00635BBD" w:rsidP="00635BBD">
      <w:pPr>
        <w:rPr>
          <w:lang w:eastAsia="zh-CN"/>
        </w:rPr>
      </w:pPr>
    </w:p>
    <w:p w14:paraId="00F15737" w14:textId="323CADA5" w:rsidR="00635BBD" w:rsidRDefault="00635BBD" w:rsidP="00635BBD">
      <w:pPr>
        <w:rPr>
          <w:lang w:eastAsia="zh-CN"/>
        </w:rPr>
      </w:pPr>
    </w:p>
    <w:p w14:paraId="58A48CFF" w14:textId="77777777" w:rsidR="00635BBD" w:rsidRDefault="00635BBD" w:rsidP="00635BB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5CDE5660" w14:textId="77777777" w:rsidR="00DE652C" w:rsidRPr="00635BBD" w:rsidRDefault="00DE652C" w:rsidP="00635BBD">
      <w:pPr>
        <w:ind w:firstLine="284"/>
        <w:rPr>
          <w:lang w:eastAsia="zh-CN"/>
        </w:rPr>
      </w:pPr>
    </w:p>
    <w:sectPr w:rsidR="00DE652C" w:rsidRPr="00635BBD"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0D46A" w14:textId="77777777" w:rsidR="00C53B61" w:rsidRDefault="00C53B61">
      <w:r>
        <w:separator/>
      </w:r>
    </w:p>
  </w:endnote>
  <w:endnote w:type="continuationSeparator" w:id="0">
    <w:p w14:paraId="055C149C" w14:textId="77777777" w:rsidR="00C53B61" w:rsidRDefault="00C5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32AA6" w14:textId="77777777" w:rsidR="00C53B61" w:rsidRDefault="00C53B61">
      <w:r>
        <w:separator/>
      </w:r>
    </w:p>
  </w:footnote>
  <w:footnote w:type="continuationSeparator" w:id="0">
    <w:p w14:paraId="4E909218" w14:textId="77777777" w:rsidR="00C53B61" w:rsidRDefault="00C53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355351" w:rsidRDefault="0035535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B6B2586"/>
    <w:multiLevelType w:val="hybridMultilevel"/>
    <w:tmpl w:val="2D1CE3C8"/>
    <w:lvl w:ilvl="0" w:tplc="B3FC6E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C56433"/>
    <w:multiLevelType w:val="hybridMultilevel"/>
    <w:tmpl w:val="11DA3EC8"/>
    <w:lvl w:ilvl="0" w:tplc="CB9003C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3"/>
  </w:num>
  <w:num w:numId="4">
    <w:abstractNumId w:val="4"/>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295F"/>
    <w:rsid w:val="0000352D"/>
    <w:rsid w:val="000042B4"/>
    <w:rsid w:val="00004515"/>
    <w:rsid w:val="0001322C"/>
    <w:rsid w:val="00015D11"/>
    <w:rsid w:val="00020703"/>
    <w:rsid w:val="00022E4A"/>
    <w:rsid w:val="000240E2"/>
    <w:rsid w:val="00032275"/>
    <w:rsid w:val="00034040"/>
    <w:rsid w:val="000344BF"/>
    <w:rsid w:val="00034F4C"/>
    <w:rsid w:val="00036F3C"/>
    <w:rsid w:val="00041567"/>
    <w:rsid w:val="00044BC9"/>
    <w:rsid w:val="00054AA1"/>
    <w:rsid w:val="00057516"/>
    <w:rsid w:val="00060456"/>
    <w:rsid w:val="00070917"/>
    <w:rsid w:val="00074350"/>
    <w:rsid w:val="0008028F"/>
    <w:rsid w:val="00082C95"/>
    <w:rsid w:val="00083AE0"/>
    <w:rsid w:val="0008603E"/>
    <w:rsid w:val="00090494"/>
    <w:rsid w:val="00091E3E"/>
    <w:rsid w:val="000A3013"/>
    <w:rsid w:val="000A5380"/>
    <w:rsid w:val="000A6394"/>
    <w:rsid w:val="000B1ECC"/>
    <w:rsid w:val="000B3E87"/>
    <w:rsid w:val="000B4C39"/>
    <w:rsid w:val="000B6672"/>
    <w:rsid w:val="000B7FED"/>
    <w:rsid w:val="000C01D8"/>
    <w:rsid w:val="000C038A"/>
    <w:rsid w:val="000C2A24"/>
    <w:rsid w:val="000C3944"/>
    <w:rsid w:val="000C6598"/>
    <w:rsid w:val="000E27D2"/>
    <w:rsid w:val="000E5693"/>
    <w:rsid w:val="000E7C16"/>
    <w:rsid w:val="000F1771"/>
    <w:rsid w:val="000F1D9E"/>
    <w:rsid w:val="000F2663"/>
    <w:rsid w:val="000F28DF"/>
    <w:rsid w:val="000F411E"/>
    <w:rsid w:val="001051E9"/>
    <w:rsid w:val="001254C4"/>
    <w:rsid w:val="00127304"/>
    <w:rsid w:val="00136E2C"/>
    <w:rsid w:val="001379DD"/>
    <w:rsid w:val="00137F5A"/>
    <w:rsid w:val="001417CF"/>
    <w:rsid w:val="00141AC2"/>
    <w:rsid w:val="00142C8F"/>
    <w:rsid w:val="00145D43"/>
    <w:rsid w:val="00146E4D"/>
    <w:rsid w:val="0014794C"/>
    <w:rsid w:val="00147B66"/>
    <w:rsid w:val="00150C61"/>
    <w:rsid w:val="00160BB8"/>
    <w:rsid w:val="001676AB"/>
    <w:rsid w:val="00171B61"/>
    <w:rsid w:val="00181EBC"/>
    <w:rsid w:val="00185D7A"/>
    <w:rsid w:val="00186F62"/>
    <w:rsid w:val="0018759C"/>
    <w:rsid w:val="00192C46"/>
    <w:rsid w:val="00194433"/>
    <w:rsid w:val="0019650D"/>
    <w:rsid w:val="00197A08"/>
    <w:rsid w:val="001A08B3"/>
    <w:rsid w:val="001A288B"/>
    <w:rsid w:val="001A582E"/>
    <w:rsid w:val="001A7B60"/>
    <w:rsid w:val="001B1CF8"/>
    <w:rsid w:val="001B444E"/>
    <w:rsid w:val="001B52F0"/>
    <w:rsid w:val="001B7A65"/>
    <w:rsid w:val="001C6290"/>
    <w:rsid w:val="001D0548"/>
    <w:rsid w:val="001D62E5"/>
    <w:rsid w:val="001D6D80"/>
    <w:rsid w:val="001E12B3"/>
    <w:rsid w:val="001E3FF3"/>
    <w:rsid w:val="001E41F3"/>
    <w:rsid w:val="001E6D94"/>
    <w:rsid w:val="001F3474"/>
    <w:rsid w:val="00200A33"/>
    <w:rsid w:val="00200A36"/>
    <w:rsid w:val="00201CBD"/>
    <w:rsid w:val="002047D1"/>
    <w:rsid w:val="00205F09"/>
    <w:rsid w:val="00207AEC"/>
    <w:rsid w:val="00214F15"/>
    <w:rsid w:val="00221AB6"/>
    <w:rsid w:val="0022292C"/>
    <w:rsid w:val="00223497"/>
    <w:rsid w:val="002316FC"/>
    <w:rsid w:val="00234606"/>
    <w:rsid w:val="00240E36"/>
    <w:rsid w:val="00241C5D"/>
    <w:rsid w:val="002449D0"/>
    <w:rsid w:val="0024765A"/>
    <w:rsid w:val="00250AD8"/>
    <w:rsid w:val="0026004D"/>
    <w:rsid w:val="0026191F"/>
    <w:rsid w:val="002640DD"/>
    <w:rsid w:val="00266134"/>
    <w:rsid w:val="00271D74"/>
    <w:rsid w:val="002737AF"/>
    <w:rsid w:val="00275846"/>
    <w:rsid w:val="00275D12"/>
    <w:rsid w:val="00282FBE"/>
    <w:rsid w:val="00283EE3"/>
    <w:rsid w:val="00284FEB"/>
    <w:rsid w:val="002860C4"/>
    <w:rsid w:val="00297219"/>
    <w:rsid w:val="002A7411"/>
    <w:rsid w:val="002B5741"/>
    <w:rsid w:val="002C3618"/>
    <w:rsid w:val="002C7702"/>
    <w:rsid w:val="002D4271"/>
    <w:rsid w:val="002D548F"/>
    <w:rsid w:val="002D6EDB"/>
    <w:rsid w:val="002E2A8E"/>
    <w:rsid w:val="002E723D"/>
    <w:rsid w:val="002F3C0D"/>
    <w:rsid w:val="002F5999"/>
    <w:rsid w:val="002F637F"/>
    <w:rsid w:val="00300D25"/>
    <w:rsid w:val="003024F6"/>
    <w:rsid w:val="00303996"/>
    <w:rsid w:val="00305409"/>
    <w:rsid w:val="003054FD"/>
    <w:rsid w:val="003064CD"/>
    <w:rsid w:val="00307BA6"/>
    <w:rsid w:val="003106AC"/>
    <w:rsid w:val="00314A33"/>
    <w:rsid w:val="003155E6"/>
    <w:rsid w:val="00316A3A"/>
    <w:rsid w:val="003211CE"/>
    <w:rsid w:val="003213F7"/>
    <w:rsid w:val="00321B6C"/>
    <w:rsid w:val="00324455"/>
    <w:rsid w:val="00325A55"/>
    <w:rsid w:val="00330ED4"/>
    <w:rsid w:val="00333357"/>
    <w:rsid w:val="003473F7"/>
    <w:rsid w:val="00351321"/>
    <w:rsid w:val="00353B28"/>
    <w:rsid w:val="00355351"/>
    <w:rsid w:val="00356D51"/>
    <w:rsid w:val="003574C3"/>
    <w:rsid w:val="003609EF"/>
    <w:rsid w:val="0036231A"/>
    <w:rsid w:val="00366F59"/>
    <w:rsid w:val="00371AAB"/>
    <w:rsid w:val="00373992"/>
    <w:rsid w:val="00374004"/>
    <w:rsid w:val="00374DD4"/>
    <w:rsid w:val="003754AC"/>
    <w:rsid w:val="00375732"/>
    <w:rsid w:val="00377B4F"/>
    <w:rsid w:val="00382ADF"/>
    <w:rsid w:val="003A05ED"/>
    <w:rsid w:val="003A6207"/>
    <w:rsid w:val="003B0E06"/>
    <w:rsid w:val="003B252B"/>
    <w:rsid w:val="003B28B4"/>
    <w:rsid w:val="003B2B0E"/>
    <w:rsid w:val="003B2EA0"/>
    <w:rsid w:val="003B2EC8"/>
    <w:rsid w:val="003C1567"/>
    <w:rsid w:val="003C2C9A"/>
    <w:rsid w:val="003C39C5"/>
    <w:rsid w:val="003D5F3D"/>
    <w:rsid w:val="003D6950"/>
    <w:rsid w:val="003E0A7C"/>
    <w:rsid w:val="003E1A36"/>
    <w:rsid w:val="003F714D"/>
    <w:rsid w:val="00410371"/>
    <w:rsid w:val="00410495"/>
    <w:rsid w:val="00413474"/>
    <w:rsid w:val="00413A53"/>
    <w:rsid w:val="00414964"/>
    <w:rsid w:val="0041510D"/>
    <w:rsid w:val="00417531"/>
    <w:rsid w:val="0042289B"/>
    <w:rsid w:val="004239F0"/>
    <w:rsid w:val="004242F1"/>
    <w:rsid w:val="0042734A"/>
    <w:rsid w:val="004303C7"/>
    <w:rsid w:val="00440D4B"/>
    <w:rsid w:val="0045053F"/>
    <w:rsid w:val="00454523"/>
    <w:rsid w:val="00456F2F"/>
    <w:rsid w:val="00457CB3"/>
    <w:rsid w:val="004641F2"/>
    <w:rsid w:val="0046681A"/>
    <w:rsid w:val="00480476"/>
    <w:rsid w:val="004808BB"/>
    <w:rsid w:val="00481CC6"/>
    <w:rsid w:val="0048280F"/>
    <w:rsid w:val="004834E9"/>
    <w:rsid w:val="004868C2"/>
    <w:rsid w:val="00486B05"/>
    <w:rsid w:val="0049148E"/>
    <w:rsid w:val="00495C81"/>
    <w:rsid w:val="004A5BCC"/>
    <w:rsid w:val="004B37EA"/>
    <w:rsid w:val="004B75B7"/>
    <w:rsid w:val="004C230C"/>
    <w:rsid w:val="004C35F4"/>
    <w:rsid w:val="004C3A82"/>
    <w:rsid w:val="004C6B9A"/>
    <w:rsid w:val="004D6866"/>
    <w:rsid w:val="004D707F"/>
    <w:rsid w:val="004D7C25"/>
    <w:rsid w:val="004E066D"/>
    <w:rsid w:val="004E47FE"/>
    <w:rsid w:val="004E5D8F"/>
    <w:rsid w:val="004F0E4D"/>
    <w:rsid w:val="004F2660"/>
    <w:rsid w:val="004F4024"/>
    <w:rsid w:val="004F7D92"/>
    <w:rsid w:val="0051007D"/>
    <w:rsid w:val="00513378"/>
    <w:rsid w:val="00513D0C"/>
    <w:rsid w:val="00514938"/>
    <w:rsid w:val="005152D2"/>
    <w:rsid w:val="0051580D"/>
    <w:rsid w:val="005158C4"/>
    <w:rsid w:val="00522459"/>
    <w:rsid w:val="0052442B"/>
    <w:rsid w:val="005260AB"/>
    <w:rsid w:val="00526513"/>
    <w:rsid w:val="00527962"/>
    <w:rsid w:val="0053150B"/>
    <w:rsid w:val="005321F5"/>
    <w:rsid w:val="00544531"/>
    <w:rsid w:val="00547111"/>
    <w:rsid w:val="0054755B"/>
    <w:rsid w:val="00547727"/>
    <w:rsid w:val="00547A78"/>
    <w:rsid w:val="0055371E"/>
    <w:rsid w:val="00554389"/>
    <w:rsid w:val="00554CA7"/>
    <w:rsid w:val="005632E8"/>
    <w:rsid w:val="00565AF1"/>
    <w:rsid w:val="00576E2F"/>
    <w:rsid w:val="0058243C"/>
    <w:rsid w:val="00583E5A"/>
    <w:rsid w:val="00587B4E"/>
    <w:rsid w:val="00592635"/>
    <w:rsid w:val="00592D74"/>
    <w:rsid w:val="00592FEE"/>
    <w:rsid w:val="0059599E"/>
    <w:rsid w:val="00595EA6"/>
    <w:rsid w:val="00596686"/>
    <w:rsid w:val="005A0DEE"/>
    <w:rsid w:val="005A6763"/>
    <w:rsid w:val="005A6BB9"/>
    <w:rsid w:val="005B0BD6"/>
    <w:rsid w:val="005C035B"/>
    <w:rsid w:val="005C7339"/>
    <w:rsid w:val="005D12B2"/>
    <w:rsid w:val="005D4FA7"/>
    <w:rsid w:val="005D6CA9"/>
    <w:rsid w:val="005E2774"/>
    <w:rsid w:val="005E2A0C"/>
    <w:rsid w:val="005E2C44"/>
    <w:rsid w:val="005E39BA"/>
    <w:rsid w:val="005E3B0E"/>
    <w:rsid w:val="005F007F"/>
    <w:rsid w:val="005F17BD"/>
    <w:rsid w:val="005F1E6C"/>
    <w:rsid w:val="005F223E"/>
    <w:rsid w:val="0060046A"/>
    <w:rsid w:val="00602463"/>
    <w:rsid w:val="006050E6"/>
    <w:rsid w:val="0060665E"/>
    <w:rsid w:val="006157B4"/>
    <w:rsid w:val="00621188"/>
    <w:rsid w:val="00622726"/>
    <w:rsid w:val="00622972"/>
    <w:rsid w:val="006257ED"/>
    <w:rsid w:val="00626EC7"/>
    <w:rsid w:val="00627E9D"/>
    <w:rsid w:val="00633046"/>
    <w:rsid w:val="00633C22"/>
    <w:rsid w:val="0063405A"/>
    <w:rsid w:val="00635BBD"/>
    <w:rsid w:val="00640A07"/>
    <w:rsid w:val="00645899"/>
    <w:rsid w:val="00653E2E"/>
    <w:rsid w:val="00661F13"/>
    <w:rsid w:val="00664916"/>
    <w:rsid w:val="0066514B"/>
    <w:rsid w:val="00682B2F"/>
    <w:rsid w:val="00686482"/>
    <w:rsid w:val="006914BF"/>
    <w:rsid w:val="00693AE9"/>
    <w:rsid w:val="00695808"/>
    <w:rsid w:val="00695A44"/>
    <w:rsid w:val="006A15F4"/>
    <w:rsid w:val="006B46FB"/>
    <w:rsid w:val="006B48E8"/>
    <w:rsid w:val="006C5236"/>
    <w:rsid w:val="006C6AE2"/>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D2B"/>
    <w:rsid w:val="00715FCD"/>
    <w:rsid w:val="00720450"/>
    <w:rsid w:val="007212CA"/>
    <w:rsid w:val="007253A9"/>
    <w:rsid w:val="0073133C"/>
    <w:rsid w:val="00731FB5"/>
    <w:rsid w:val="00734266"/>
    <w:rsid w:val="0073654B"/>
    <w:rsid w:val="00742A95"/>
    <w:rsid w:val="0074693B"/>
    <w:rsid w:val="0075174C"/>
    <w:rsid w:val="00752A84"/>
    <w:rsid w:val="007625D2"/>
    <w:rsid w:val="00762900"/>
    <w:rsid w:val="00772F20"/>
    <w:rsid w:val="00774C56"/>
    <w:rsid w:val="007752B4"/>
    <w:rsid w:val="00776A1F"/>
    <w:rsid w:val="00777AB0"/>
    <w:rsid w:val="00782626"/>
    <w:rsid w:val="00782E43"/>
    <w:rsid w:val="00784AAC"/>
    <w:rsid w:val="00792342"/>
    <w:rsid w:val="00792893"/>
    <w:rsid w:val="007977A8"/>
    <w:rsid w:val="007A0269"/>
    <w:rsid w:val="007A6968"/>
    <w:rsid w:val="007B0F2E"/>
    <w:rsid w:val="007B512A"/>
    <w:rsid w:val="007C1886"/>
    <w:rsid w:val="007C2097"/>
    <w:rsid w:val="007D5226"/>
    <w:rsid w:val="007D6A07"/>
    <w:rsid w:val="007D76BA"/>
    <w:rsid w:val="007E29EE"/>
    <w:rsid w:val="007E3599"/>
    <w:rsid w:val="007F7259"/>
    <w:rsid w:val="00801724"/>
    <w:rsid w:val="008040A8"/>
    <w:rsid w:val="00810AAE"/>
    <w:rsid w:val="00813004"/>
    <w:rsid w:val="008159D8"/>
    <w:rsid w:val="00822333"/>
    <w:rsid w:val="00827564"/>
    <w:rsid w:val="008279FA"/>
    <w:rsid w:val="00833169"/>
    <w:rsid w:val="00837B94"/>
    <w:rsid w:val="008402ED"/>
    <w:rsid w:val="008513AC"/>
    <w:rsid w:val="008568EE"/>
    <w:rsid w:val="008626E7"/>
    <w:rsid w:val="00863F71"/>
    <w:rsid w:val="00870EE7"/>
    <w:rsid w:val="00871A4C"/>
    <w:rsid w:val="008768CA"/>
    <w:rsid w:val="00876F1C"/>
    <w:rsid w:val="008813D7"/>
    <w:rsid w:val="008834C7"/>
    <w:rsid w:val="008843CE"/>
    <w:rsid w:val="0088635D"/>
    <w:rsid w:val="008863B9"/>
    <w:rsid w:val="00886C0B"/>
    <w:rsid w:val="00887E6B"/>
    <w:rsid w:val="00891C61"/>
    <w:rsid w:val="008939B7"/>
    <w:rsid w:val="00894639"/>
    <w:rsid w:val="0089514B"/>
    <w:rsid w:val="00897BFD"/>
    <w:rsid w:val="008A0AB9"/>
    <w:rsid w:val="008A1AAC"/>
    <w:rsid w:val="008A3085"/>
    <w:rsid w:val="008A45A6"/>
    <w:rsid w:val="008A4CB6"/>
    <w:rsid w:val="008A4FCA"/>
    <w:rsid w:val="008B70C7"/>
    <w:rsid w:val="008C2029"/>
    <w:rsid w:val="008D003C"/>
    <w:rsid w:val="008D02D4"/>
    <w:rsid w:val="008E0E08"/>
    <w:rsid w:val="008F686C"/>
    <w:rsid w:val="008F77A7"/>
    <w:rsid w:val="00902E23"/>
    <w:rsid w:val="00905B27"/>
    <w:rsid w:val="0091066A"/>
    <w:rsid w:val="009118CC"/>
    <w:rsid w:val="009138B5"/>
    <w:rsid w:val="009148DE"/>
    <w:rsid w:val="00917ADC"/>
    <w:rsid w:val="0092311C"/>
    <w:rsid w:val="00930427"/>
    <w:rsid w:val="00933272"/>
    <w:rsid w:val="00941E30"/>
    <w:rsid w:val="009540B7"/>
    <w:rsid w:val="00955A69"/>
    <w:rsid w:val="0095773A"/>
    <w:rsid w:val="0096179E"/>
    <w:rsid w:val="009629DC"/>
    <w:rsid w:val="00964FD1"/>
    <w:rsid w:val="00970A97"/>
    <w:rsid w:val="009720B8"/>
    <w:rsid w:val="00974BAC"/>
    <w:rsid w:val="0097584F"/>
    <w:rsid w:val="009777D9"/>
    <w:rsid w:val="00977E80"/>
    <w:rsid w:val="00980504"/>
    <w:rsid w:val="00985C6A"/>
    <w:rsid w:val="00985C92"/>
    <w:rsid w:val="0098725A"/>
    <w:rsid w:val="0099089B"/>
    <w:rsid w:val="00990A89"/>
    <w:rsid w:val="00990F0C"/>
    <w:rsid w:val="00991B88"/>
    <w:rsid w:val="00992A40"/>
    <w:rsid w:val="009A28F8"/>
    <w:rsid w:val="009A2DAA"/>
    <w:rsid w:val="009A5753"/>
    <w:rsid w:val="009A579D"/>
    <w:rsid w:val="009A6679"/>
    <w:rsid w:val="009B4777"/>
    <w:rsid w:val="009C3667"/>
    <w:rsid w:val="009C7526"/>
    <w:rsid w:val="009C7ED4"/>
    <w:rsid w:val="009C7FAF"/>
    <w:rsid w:val="009D0466"/>
    <w:rsid w:val="009D429B"/>
    <w:rsid w:val="009E3235"/>
    <w:rsid w:val="009E3297"/>
    <w:rsid w:val="009F288F"/>
    <w:rsid w:val="009F3393"/>
    <w:rsid w:val="009F631C"/>
    <w:rsid w:val="009F67FB"/>
    <w:rsid w:val="009F734F"/>
    <w:rsid w:val="00A01154"/>
    <w:rsid w:val="00A04B4D"/>
    <w:rsid w:val="00A054FF"/>
    <w:rsid w:val="00A05E4F"/>
    <w:rsid w:val="00A16D2F"/>
    <w:rsid w:val="00A246B6"/>
    <w:rsid w:val="00A25FC9"/>
    <w:rsid w:val="00A275BC"/>
    <w:rsid w:val="00A33216"/>
    <w:rsid w:val="00A414CA"/>
    <w:rsid w:val="00A456EF"/>
    <w:rsid w:val="00A47E70"/>
    <w:rsid w:val="00A50CF0"/>
    <w:rsid w:val="00A54050"/>
    <w:rsid w:val="00A56B26"/>
    <w:rsid w:val="00A70E42"/>
    <w:rsid w:val="00A70F5E"/>
    <w:rsid w:val="00A7392D"/>
    <w:rsid w:val="00A75B5B"/>
    <w:rsid w:val="00A7643F"/>
    <w:rsid w:val="00A7671C"/>
    <w:rsid w:val="00A806E9"/>
    <w:rsid w:val="00A9359D"/>
    <w:rsid w:val="00A93F3F"/>
    <w:rsid w:val="00A95828"/>
    <w:rsid w:val="00A96B65"/>
    <w:rsid w:val="00A976DF"/>
    <w:rsid w:val="00AA0A72"/>
    <w:rsid w:val="00AA1932"/>
    <w:rsid w:val="00AA2CBC"/>
    <w:rsid w:val="00AA3D06"/>
    <w:rsid w:val="00AB5A33"/>
    <w:rsid w:val="00AC24A9"/>
    <w:rsid w:val="00AC5820"/>
    <w:rsid w:val="00AC6D0C"/>
    <w:rsid w:val="00AD1CD8"/>
    <w:rsid w:val="00AD55DF"/>
    <w:rsid w:val="00AE1F16"/>
    <w:rsid w:val="00AF27C4"/>
    <w:rsid w:val="00AF6437"/>
    <w:rsid w:val="00B01C12"/>
    <w:rsid w:val="00B0252B"/>
    <w:rsid w:val="00B05386"/>
    <w:rsid w:val="00B05F32"/>
    <w:rsid w:val="00B1552C"/>
    <w:rsid w:val="00B20169"/>
    <w:rsid w:val="00B258BB"/>
    <w:rsid w:val="00B322EF"/>
    <w:rsid w:val="00B332B0"/>
    <w:rsid w:val="00B3476D"/>
    <w:rsid w:val="00B35119"/>
    <w:rsid w:val="00B35DBD"/>
    <w:rsid w:val="00B47EE9"/>
    <w:rsid w:val="00B65693"/>
    <w:rsid w:val="00B66239"/>
    <w:rsid w:val="00B67B97"/>
    <w:rsid w:val="00B77E5C"/>
    <w:rsid w:val="00B8054E"/>
    <w:rsid w:val="00B815A1"/>
    <w:rsid w:val="00B87E38"/>
    <w:rsid w:val="00B9019A"/>
    <w:rsid w:val="00B90989"/>
    <w:rsid w:val="00B919EE"/>
    <w:rsid w:val="00B94380"/>
    <w:rsid w:val="00B956C1"/>
    <w:rsid w:val="00B968C8"/>
    <w:rsid w:val="00B979A6"/>
    <w:rsid w:val="00BA37A9"/>
    <w:rsid w:val="00BA3EC5"/>
    <w:rsid w:val="00BA51D9"/>
    <w:rsid w:val="00BA7054"/>
    <w:rsid w:val="00BB5DFC"/>
    <w:rsid w:val="00BB7C8D"/>
    <w:rsid w:val="00BC59B9"/>
    <w:rsid w:val="00BD279D"/>
    <w:rsid w:val="00BD6BB8"/>
    <w:rsid w:val="00BE0177"/>
    <w:rsid w:val="00BE6CFC"/>
    <w:rsid w:val="00C0280E"/>
    <w:rsid w:val="00C02A05"/>
    <w:rsid w:val="00C05D8B"/>
    <w:rsid w:val="00C1781E"/>
    <w:rsid w:val="00C17DE0"/>
    <w:rsid w:val="00C20E6F"/>
    <w:rsid w:val="00C21327"/>
    <w:rsid w:val="00C2463E"/>
    <w:rsid w:val="00C33C25"/>
    <w:rsid w:val="00C3520B"/>
    <w:rsid w:val="00C35F30"/>
    <w:rsid w:val="00C41786"/>
    <w:rsid w:val="00C42784"/>
    <w:rsid w:val="00C430A7"/>
    <w:rsid w:val="00C46E17"/>
    <w:rsid w:val="00C4720E"/>
    <w:rsid w:val="00C53B61"/>
    <w:rsid w:val="00C55183"/>
    <w:rsid w:val="00C652F5"/>
    <w:rsid w:val="00C66BA2"/>
    <w:rsid w:val="00C66EF7"/>
    <w:rsid w:val="00C70386"/>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19C8"/>
    <w:rsid w:val="00CC5026"/>
    <w:rsid w:val="00CC68D0"/>
    <w:rsid w:val="00CC72E1"/>
    <w:rsid w:val="00CC73A8"/>
    <w:rsid w:val="00CD42F5"/>
    <w:rsid w:val="00CD4F16"/>
    <w:rsid w:val="00CE47BD"/>
    <w:rsid w:val="00CE6597"/>
    <w:rsid w:val="00CE77D8"/>
    <w:rsid w:val="00CF3AFB"/>
    <w:rsid w:val="00CF4151"/>
    <w:rsid w:val="00CF6600"/>
    <w:rsid w:val="00D01820"/>
    <w:rsid w:val="00D028DE"/>
    <w:rsid w:val="00D03F9A"/>
    <w:rsid w:val="00D06A2C"/>
    <w:rsid w:val="00D06D51"/>
    <w:rsid w:val="00D10B24"/>
    <w:rsid w:val="00D14284"/>
    <w:rsid w:val="00D148FE"/>
    <w:rsid w:val="00D16D7B"/>
    <w:rsid w:val="00D17802"/>
    <w:rsid w:val="00D222A7"/>
    <w:rsid w:val="00D22B48"/>
    <w:rsid w:val="00D24991"/>
    <w:rsid w:val="00D270E9"/>
    <w:rsid w:val="00D3098B"/>
    <w:rsid w:val="00D31B85"/>
    <w:rsid w:val="00D33963"/>
    <w:rsid w:val="00D36E7E"/>
    <w:rsid w:val="00D41505"/>
    <w:rsid w:val="00D50255"/>
    <w:rsid w:val="00D515C8"/>
    <w:rsid w:val="00D52806"/>
    <w:rsid w:val="00D53036"/>
    <w:rsid w:val="00D55CCB"/>
    <w:rsid w:val="00D57183"/>
    <w:rsid w:val="00D66520"/>
    <w:rsid w:val="00D72517"/>
    <w:rsid w:val="00D76E94"/>
    <w:rsid w:val="00D77146"/>
    <w:rsid w:val="00D8028D"/>
    <w:rsid w:val="00D80C45"/>
    <w:rsid w:val="00D84D15"/>
    <w:rsid w:val="00D85C85"/>
    <w:rsid w:val="00D86311"/>
    <w:rsid w:val="00D92013"/>
    <w:rsid w:val="00D95EEC"/>
    <w:rsid w:val="00D966CC"/>
    <w:rsid w:val="00D97074"/>
    <w:rsid w:val="00DA0C10"/>
    <w:rsid w:val="00DA0ED6"/>
    <w:rsid w:val="00DA2802"/>
    <w:rsid w:val="00DA5706"/>
    <w:rsid w:val="00DA7809"/>
    <w:rsid w:val="00DB1A67"/>
    <w:rsid w:val="00DB5C95"/>
    <w:rsid w:val="00DB63BE"/>
    <w:rsid w:val="00DB649F"/>
    <w:rsid w:val="00DC6B92"/>
    <w:rsid w:val="00DC7A5D"/>
    <w:rsid w:val="00DD4BAF"/>
    <w:rsid w:val="00DE08A9"/>
    <w:rsid w:val="00DE1636"/>
    <w:rsid w:val="00DE2FD4"/>
    <w:rsid w:val="00DE34CF"/>
    <w:rsid w:val="00DE420E"/>
    <w:rsid w:val="00DE652C"/>
    <w:rsid w:val="00DF15F5"/>
    <w:rsid w:val="00DF22B3"/>
    <w:rsid w:val="00DF6811"/>
    <w:rsid w:val="00E017A7"/>
    <w:rsid w:val="00E01C0E"/>
    <w:rsid w:val="00E051CE"/>
    <w:rsid w:val="00E13F3D"/>
    <w:rsid w:val="00E166A5"/>
    <w:rsid w:val="00E309E8"/>
    <w:rsid w:val="00E3214F"/>
    <w:rsid w:val="00E34898"/>
    <w:rsid w:val="00E3585B"/>
    <w:rsid w:val="00E36C05"/>
    <w:rsid w:val="00E37DB9"/>
    <w:rsid w:val="00E4548D"/>
    <w:rsid w:val="00E50924"/>
    <w:rsid w:val="00E51AE5"/>
    <w:rsid w:val="00E5234B"/>
    <w:rsid w:val="00E54148"/>
    <w:rsid w:val="00E57B71"/>
    <w:rsid w:val="00E63173"/>
    <w:rsid w:val="00E710D2"/>
    <w:rsid w:val="00E72001"/>
    <w:rsid w:val="00E94432"/>
    <w:rsid w:val="00E96C0D"/>
    <w:rsid w:val="00E975DF"/>
    <w:rsid w:val="00EA0315"/>
    <w:rsid w:val="00EA1B3C"/>
    <w:rsid w:val="00EA1F5E"/>
    <w:rsid w:val="00EA3F44"/>
    <w:rsid w:val="00EA6907"/>
    <w:rsid w:val="00EB09B7"/>
    <w:rsid w:val="00EB4BFC"/>
    <w:rsid w:val="00EB4DC9"/>
    <w:rsid w:val="00EC1813"/>
    <w:rsid w:val="00EC1D7E"/>
    <w:rsid w:val="00EC1FFD"/>
    <w:rsid w:val="00EC6D83"/>
    <w:rsid w:val="00EC77A7"/>
    <w:rsid w:val="00ED3116"/>
    <w:rsid w:val="00ED72B6"/>
    <w:rsid w:val="00EE298C"/>
    <w:rsid w:val="00EE3178"/>
    <w:rsid w:val="00EE4C55"/>
    <w:rsid w:val="00EE6631"/>
    <w:rsid w:val="00EE6880"/>
    <w:rsid w:val="00EE7D7C"/>
    <w:rsid w:val="00EF2775"/>
    <w:rsid w:val="00EF5166"/>
    <w:rsid w:val="00F019B8"/>
    <w:rsid w:val="00F02BE2"/>
    <w:rsid w:val="00F1192E"/>
    <w:rsid w:val="00F13600"/>
    <w:rsid w:val="00F14AB3"/>
    <w:rsid w:val="00F15DFF"/>
    <w:rsid w:val="00F22710"/>
    <w:rsid w:val="00F25D98"/>
    <w:rsid w:val="00F2667D"/>
    <w:rsid w:val="00F266D3"/>
    <w:rsid w:val="00F300FB"/>
    <w:rsid w:val="00F30800"/>
    <w:rsid w:val="00F64F46"/>
    <w:rsid w:val="00F704BB"/>
    <w:rsid w:val="00F71FC1"/>
    <w:rsid w:val="00F742E2"/>
    <w:rsid w:val="00F80558"/>
    <w:rsid w:val="00F80B30"/>
    <w:rsid w:val="00F80FE5"/>
    <w:rsid w:val="00F86F61"/>
    <w:rsid w:val="00F91378"/>
    <w:rsid w:val="00F914B3"/>
    <w:rsid w:val="00FA04E7"/>
    <w:rsid w:val="00FB1427"/>
    <w:rsid w:val="00FB3401"/>
    <w:rsid w:val="00FB51D6"/>
    <w:rsid w:val="00FB6386"/>
    <w:rsid w:val="00FC06F1"/>
    <w:rsid w:val="00FC0A57"/>
    <w:rsid w:val="00FC68E3"/>
    <w:rsid w:val="00FE047D"/>
    <w:rsid w:val="00FE18D2"/>
    <w:rsid w:val="00FE59A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qFormat/>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qFormat/>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uiPriority w:val="99"/>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列表段落1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qFormat/>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qFormat/>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qFormat/>
    <w:rsid w:val="00B322EF"/>
    <w:rPr>
      <w:rFonts w:ascii="Arial" w:hAnsi="Arial"/>
      <w:b/>
      <w:lang w:val="en-GB" w:eastAsia="en-US"/>
    </w:rPr>
  </w:style>
  <w:style w:type="character" w:customStyle="1" w:styleId="B2Char">
    <w:name w:val="B2 Char"/>
    <w:link w:val="B20"/>
    <w:qFormat/>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uiPriority w:val="99"/>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35"/>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35"/>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uiPriority w:val="99"/>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uiPriority w:val="99"/>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rsid w:val="00B322EF"/>
    <w:rPr>
      <w:rFonts w:ascii="Times New Roman" w:hAnsi="Times New Roman"/>
      <w:b/>
      <w:bCs/>
      <w:lang w:val="en-GB" w:eastAsia="en-US"/>
    </w:rPr>
  </w:style>
  <w:style w:type="paragraph" w:customStyle="1" w:styleId="14">
    <w:name w:val="修订1"/>
    <w:hidden/>
    <w:uiPriority w:val="99"/>
    <w:semiHidden/>
    <w:rsid w:val="00B322EF"/>
    <w:rPr>
      <w:rFonts w:ascii="Times New Roman" w:eastAsia="Batang" w:hAnsi="Times New Roman"/>
      <w:lang w:val="en-GB" w:eastAsia="en-US"/>
    </w:rPr>
  </w:style>
  <w:style w:type="paragraph" w:styleId="aff">
    <w:name w:val="endnote text"/>
    <w:basedOn w:val="a"/>
    <w:link w:val="Chare"/>
    <w:uiPriority w:val="99"/>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uiPriority w:val="99"/>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uiPriority w:val="99"/>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B322EF"/>
    <w:rPr>
      <w:rFonts w:ascii="Courier New" w:eastAsia="Malgun Gothic" w:hAnsi="Courier New"/>
      <w:lang w:val="nb-NO" w:eastAsia="en-US"/>
    </w:rPr>
  </w:style>
  <w:style w:type="paragraph" w:customStyle="1" w:styleId="FL">
    <w:name w:val="FL"/>
    <w:basedOn w:val="a"/>
    <w:uiPriority w:val="99"/>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uiPriority w:val="99"/>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B322EF"/>
    <w:rPr>
      <w:rFonts w:ascii="Times New Roman" w:eastAsia="Malgun Gothic" w:hAnsi="Times New Roman"/>
      <w:lang w:val="en-GB" w:eastAsia="en-US"/>
    </w:rPr>
  </w:style>
  <w:style w:type="paragraph" w:customStyle="1" w:styleId="AutoCorrect">
    <w:name w:val="AutoCorrect"/>
    <w:uiPriority w:val="99"/>
    <w:rsid w:val="00B322EF"/>
    <w:rPr>
      <w:rFonts w:ascii="Times New Roman" w:eastAsia="Malgun Gothic" w:hAnsi="Times New Roman"/>
      <w:sz w:val="24"/>
      <w:szCs w:val="24"/>
      <w:lang w:val="en-GB" w:eastAsia="ko-KR"/>
    </w:rPr>
  </w:style>
  <w:style w:type="paragraph" w:customStyle="1" w:styleId="-PAGE-">
    <w:name w:val="- PAGE -"/>
    <w:uiPriority w:val="99"/>
    <w:rsid w:val="00B322EF"/>
    <w:rPr>
      <w:rFonts w:ascii="Times New Roman" w:eastAsia="Malgun Gothic" w:hAnsi="Times New Roman"/>
      <w:sz w:val="24"/>
      <w:szCs w:val="24"/>
      <w:lang w:val="en-GB" w:eastAsia="ko-KR"/>
    </w:rPr>
  </w:style>
  <w:style w:type="paragraph" w:customStyle="1" w:styleId="PageXofY">
    <w:name w:val="Page X of Y"/>
    <w:uiPriority w:val="99"/>
    <w:rsid w:val="00B322EF"/>
    <w:rPr>
      <w:rFonts w:ascii="Times New Roman" w:eastAsia="Malgun Gothic" w:hAnsi="Times New Roman"/>
      <w:sz w:val="24"/>
      <w:szCs w:val="24"/>
      <w:lang w:val="en-GB" w:eastAsia="ko-KR"/>
    </w:rPr>
  </w:style>
  <w:style w:type="paragraph" w:customStyle="1" w:styleId="Createdby">
    <w:name w:val="Created by"/>
    <w:uiPriority w:val="99"/>
    <w:rsid w:val="00B322EF"/>
    <w:rPr>
      <w:rFonts w:ascii="Times New Roman" w:eastAsia="Malgun Gothic" w:hAnsi="Times New Roman"/>
      <w:sz w:val="24"/>
      <w:szCs w:val="24"/>
      <w:lang w:val="en-GB" w:eastAsia="ko-KR"/>
    </w:rPr>
  </w:style>
  <w:style w:type="paragraph" w:customStyle="1" w:styleId="Createdon">
    <w:name w:val="Created on"/>
    <w:uiPriority w:val="99"/>
    <w:rsid w:val="00B322EF"/>
    <w:rPr>
      <w:rFonts w:ascii="Times New Roman" w:eastAsia="Malgun Gothic" w:hAnsi="Times New Roman"/>
      <w:sz w:val="24"/>
      <w:szCs w:val="24"/>
      <w:lang w:val="en-GB" w:eastAsia="ko-KR"/>
    </w:rPr>
  </w:style>
  <w:style w:type="paragraph" w:customStyle="1" w:styleId="Lastprinted">
    <w:name w:val="Last printed"/>
    <w:uiPriority w:val="99"/>
    <w:rsid w:val="00B322EF"/>
    <w:rPr>
      <w:rFonts w:ascii="Times New Roman" w:eastAsia="Malgun Gothic" w:hAnsi="Times New Roman"/>
      <w:sz w:val="24"/>
      <w:szCs w:val="24"/>
      <w:lang w:val="en-GB" w:eastAsia="ko-KR"/>
    </w:rPr>
  </w:style>
  <w:style w:type="paragraph" w:customStyle="1" w:styleId="Lastsavedby">
    <w:name w:val="Last saved by"/>
    <w:uiPriority w:val="99"/>
    <w:rsid w:val="00B322EF"/>
    <w:rPr>
      <w:rFonts w:ascii="Times New Roman" w:eastAsia="Malgun Gothic" w:hAnsi="Times New Roman"/>
      <w:sz w:val="24"/>
      <w:szCs w:val="24"/>
      <w:lang w:val="en-GB" w:eastAsia="ko-KR"/>
    </w:rPr>
  </w:style>
  <w:style w:type="paragraph" w:customStyle="1" w:styleId="Filename">
    <w:name w:val="Filename"/>
    <w:uiPriority w:val="99"/>
    <w:rsid w:val="00B322EF"/>
    <w:rPr>
      <w:rFonts w:ascii="Times New Roman" w:eastAsia="Malgun Gothic" w:hAnsi="Times New Roman"/>
      <w:sz w:val="24"/>
      <w:szCs w:val="24"/>
      <w:lang w:val="en-GB" w:eastAsia="ko-KR"/>
    </w:rPr>
  </w:style>
  <w:style w:type="paragraph" w:customStyle="1" w:styleId="Filenameandpath">
    <w:name w:val="Filename and path"/>
    <w:uiPriority w:val="99"/>
    <w:rsid w:val="00B322EF"/>
    <w:rPr>
      <w:rFonts w:ascii="Times New Roman" w:eastAsia="Malgun Gothic" w:hAnsi="Times New Roman"/>
      <w:sz w:val="24"/>
      <w:szCs w:val="24"/>
      <w:lang w:val="en-GB" w:eastAsia="ko-KR"/>
    </w:rPr>
  </w:style>
  <w:style w:type="paragraph" w:customStyle="1" w:styleId="AuthorPageDate">
    <w:name w:val="Author  Page #  Date"/>
    <w:uiPriority w:val="99"/>
    <w:rsid w:val="00B322EF"/>
    <w:rPr>
      <w:rFonts w:ascii="Times New Roman" w:eastAsia="Malgun Gothic" w:hAnsi="Times New Roman"/>
      <w:sz w:val="24"/>
      <w:szCs w:val="24"/>
      <w:lang w:val="en-GB" w:eastAsia="ko-KR"/>
    </w:rPr>
  </w:style>
  <w:style w:type="paragraph" w:customStyle="1" w:styleId="ConfidentialPageDate">
    <w:name w:val="Confidential  Page #  Date"/>
    <w:uiPriority w:val="99"/>
    <w:rsid w:val="00B322EF"/>
    <w:rPr>
      <w:rFonts w:ascii="Times New Roman" w:eastAsia="Malgun Gothic" w:hAnsi="Times New Roman"/>
      <w:sz w:val="24"/>
      <w:szCs w:val="24"/>
      <w:lang w:val="en-GB" w:eastAsia="ko-KR"/>
    </w:rPr>
  </w:style>
  <w:style w:type="paragraph" w:customStyle="1" w:styleId="INDENT1">
    <w:name w:val="INDENT1"/>
    <w:basedOn w:val="a"/>
    <w:uiPriority w:val="99"/>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qFormat/>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uiPriority w:val="99"/>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B322EF"/>
    <w:pPr>
      <w:keepNext/>
      <w:keepLines/>
      <w:spacing w:after="60"/>
      <w:ind w:left="210"/>
      <w:jc w:val="center"/>
    </w:pPr>
    <w:rPr>
      <w:b/>
      <w:sz w:val="20"/>
      <w:lang w:eastAsia="en-GB"/>
    </w:rPr>
  </w:style>
  <w:style w:type="paragraph" w:customStyle="1" w:styleId="17">
    <w:name w:val="図表目次1"/>
    <w:basedOn w:val="a"/>
    <w:next w:val="a"/>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B322EF"/>
    <w:pPr>
      <w:ind w:left="283" w:hanging="283"/>
    </w:pPr>
    <w:rPr>
      <w:sz w:val="20"/>
      <w:lang w:eastAsia="de-DE"/>
    </w:rPr>
  </w:style>
  <w:style w:type="paragraph" w:customStyle="1" w:styleId="11BodyText">
    <w:name w:val="11 BodyText"/>
    <w:basedOn w:val="a"/>
    <w:uiPriority w:val="99"/>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uiPriority w:val="99"/>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uiPriority w:val="99"/>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uiPriority w:val="99"/>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322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uiPriority w:val="39"/>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qFormat/>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0"/>
    <w:qFormat/>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 w:type="paragraph" w:customStyle="1" w:styleId="48">
    <w:name w:val="修订4"/>
    <w:hidden/>
    <w:semiHidden/>
    <w:rsid w:val="003A05ED"/>
    <w:rPr>
      <w:rFonts w:ascii="Times New Roman" w:eastAsia="Batang" w:hAnsi="Times New Roman"/>
      <w:lang w:val="en-GB" w:eastAsia="en-US"/>
    </w:rPr>
  </w:style>
  <w:style w:type="character" w:customStyle="1" w:styleId="SubtitleChar3">
    <w:name w:val="Subtitle Char3"/>
    <w:basedOn w:val="a0"/>
    <w:rsid w:val="003A05ED"/>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uiPriority w:val="99"/>
    <w:semiHidden/>
    <w:rsid w:val="003A05ED"/>
    <w:rPr>
      <w:rFonts w:ascii="Times New Roman" w:eastAsia="Batang" w:hAnsi="Times New Roman"/>
      <w:lang w:val="en-GB" w:eastAsia="en-US"/>
    </w:rPr>
  </w:style>
  <w:style w:type="paragraph" w:customStyle="1" w:styleId="1f">
    <w:name w:val="副標題1"/>
    <w:basedOn w:val="a"/>
    <w:next w:val="a"/>
    <w:uiPriority w:val="11"/>
    <w:qFormat/>
    <w:rsid w:val="003A05E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f0">
    <w:name w:val="鮮明引文1"/>
    <w:basedOn w:val="a"/>
    <w:next w:val="a"/>
    <w:uiPriority w:val="30"/>
    <w:qFormat/>
    <w:rsid w:val="003A05E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numbering" w:customStyle="1" w:styleId="111111111">
    <w:name w:val="無清單111111111"/>
    <w:next w:val="a2"/>
    <w:uiPriority w:val="99"/>
    <w:semiHidden/>
    <w:unhideWhenUsed/>
    <w:rsid w:val="003A05ED"/>
  </w:style>
  <w:style w:type="character" w:customStyle="1" w:styleId="CharChar35">
    <w:name w:val="Char Char35"/>
    <w:semiHidden/>
    <w:rsid w:val="003A05ED"/>
    <w:rPr>
      <w:rFonts w:ascii="Arial" w:hAnsi="Arial"/>
      <w:sz w:val="28"/>
      <w:lang w:val="en-GB" w:eastAsia="ko-KR" w:bidi="ar-SA"/>
    </w:rPr>
  </w:style>
  <w:style w:type="table" w:customStyle="1" w:styleId="TableGrid10">
    <w:name w:val="Table Grid10"/>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1">
    <w:name w:val="副标题 Char2"/>
    <w:uiPriority w:val="11"/>
    <w:rsid w:val="003A05ED"/>
    <w:rPr>
      <w:rFonts w:ascii="Cambria" w:hAnsi="Cambria" w:cs="Times New Roman" w:hint="default"/>
      <w:b/>
      <w:bCs/>
      <w:kern w:val="28"/>
      <w:sz w:val="32"/>
      <w:szCs w:val="32"/>
      <w:lang w:val="en-GB" w:eastAsia="en-US"/>
    </w:rPr>
  </w:style>
  <w:style w:type="character" w:customStyle="1" w:styleId="1f1">
    <w:name w:val="副標題 字元1"/>
    <w:rsid w:val="003A05E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3A05ED"/>
    <w:rPr>
      <w:rFonts w:ascii="Times New Roman" w:hAnsi="Times New Roman" w:cs="Times New Roman" w:hint="default"/>
      <w:i/>
      <w:iCs/>
      <w:color w:val="4F81BD"/>
      <w:lang w:val="en-GB" w:eastAsia="en-US"/>
    </w:rPr>
  </w:style>
  <w:style w:type="table" w:customStyle="1" w:styleId="TableGrid712">
    <w:name w:val="Table Grid712"/>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3A05E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3A05E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3A05E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3A05E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3A05E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3A05E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3A05E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3A05E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3A05ED"/>
  </w:style>
  <w:style w:type="numbering" w:customStyle="1" w:styleId="31110">
    <w:name w:val="无列表3111"/>
    <w:next w:val="a2"/>
    <w:uiPriority w:val="99"/>
    <w:semiHidden/>
    <w:unhideWhenUsed/>
    <w:rsid w:val="003A05ED"/>
  </w:style>
  <w:style w:type="numbering" w:customStyle="1" w:styleId="1212111">
    <w:name w:val="无列表121211"/>
    <w:next w:val="a2"/>
    <w:semiHidden/>
    <w:rsid w:val="003A05ED"/>
  </w:style>
  <w:style w:type="numbering" w:customStyle="1" w:styleId="1311111">
    <w:name w:val="无列表131111"/>
    <w:next w:val="a2"/>
    <w:semiHidden/>
    <w:rsid w:val="003A05ED"/>
  </w:style>
  <w:style w:type="numbering" w:customStyle="1" w:styleId="NoList411111">
    <w:name w:val="No List411111"/>
    <w:next w:val="a2"/>
    <w:uiPriority w:val="99"/>
    <w:semiHidden/>
    <w:unhideWhenUsed/>
    <w:rsid w:val="003A05ED"/>
  </w:style>
  <w:style w:type="numbering" w:customStyle="1" w:styleId="221111">
    <w:name w:val="无列表221111"/>
    <w:next w:val="a2"/>
    <w:uiPriority w:val="99"/>
    <w:semiHidden/>
    <w:unhideWhenUsed/>
    <w:rsid w:val="003A05ED"/>
  </w:style>
  <w:style w:type="numbering" w:customStyle="1" w:styleId="NoList12111111">
    <w:name w:val="No List12111111"/>
    <w:next w:val="a2"/>
    <w:uiPriority w:val="99"/>
    <w:semiHidden/>
    <w:unhideWhenUsed/>
    <w:rsid w:val="003A05ED"/>
  </w:style>
  <w:style w:type="numbering" w:customStyle="1" w:styleId="111111112">
    <w:name w:val="リストなし11111111"/>
    <w:next w:val="a2"/>
    <w:uiPriority w:val="99"/>
    <w:semiHidden/>
    <w:unhideWhenUsed/>
    <w:rsid w:val="003A05ED"/>
  </w:style>
  <w:style w:type="numbering" w:customStyle="1" w:styleId="111111113">
    <w:name w:val="无列表11111111"/>
    <w:next w:val="a2"/>
    <w:semiHidden/>
    <w:rsid w:val="003A05ED"/>
  </w:style>
  <w:style w:type="numbering" w:customStyle="1" w:styleId="NoList21111111">
    <w:name w:val="No List21111111"/>
    <w:next w:val="a2"/>
    <w:semiHidden/>
    <w:rsid w:val="003A05ED"/>
  </w:style>
  <w:style w:type="numbering" w:customStyle="1" w:styleId="NoList31111111">
    <w:name w:val="No List31111111"/>
    <w:next w:val="a2"/>
    <w:uiPriority w:val="99"/>
    <w:semiHidden/>
    <w:rsid w:val="003A05ED"/>
  </w:style>
  <w:style w:type="numbering" w:customStyle="1" w:styleId="NoList111111111">
    <w:name w:val="No List111111111"/>
    <w:next w:val="a2"/>
    <w:uiPriority w:val="99"/>
    <w:semiHidden/>
    <w:unhideWhenUsed/>
    <w:rsid w:val="003A05ED"/>
  </w:style>
  <w:style w:type="numbering" w:customStyle="1" w:styleId="12111111">
    <w:name w:val="無清單12111111"/>
    <w:next w:val="a2"/>
    <w:uiPriority w:val="99"/>
    <w:semiHidden/>
    <w:unhideWhenUsed/>
    <w:rsid w:val="003A05ED"/>
  </w:style>
  <w:style w:type="numbering" w:customStyle="1" w:styleId="1111111111">
    <w:name w:val="無清單1111111111"/>
    <w:next w:val="a2"/>
    <w:uiPriority w:val="99"/>
    <w:semiHidden/>
    <w:unhideWhenUsed/>
    <w:rsid w:val="003A05ED"/>
  </w:style>
  <w:style w:type="numbering" w:customStyle="1" w:styleId="NoList1311111">
    <w:name w:val="No List1311111"/>
    <w:next w:val="a2"/>
    <w:uiPriority w:val="99"/>
    <w:semiHidden/>
    <w:unhideWhenUsed/>
    <w:rsid w:val="003A05ED"/>
  </w:style>
  <w:style w:type="numbering" w:customStyle="1" w:styleId="12111110">
    <w:name w:val="リストなし1211111"/>
    <w:next w:val="a2"/>
    <w:uiPriority w:val="99"/>
    <w:semiHidden/>
    <w:unhideWhenUsed/>
    <w:rsid w:val="003A05ED"/>
  </w:style>
  <w:style w:type="numbering" w:customStyle="1" w:styleId="12111112">
    <w:name w:val="无列表1211111"/>
    <w:next w:val="a2"/>
    <w:semiHidden/>
    <w:rsid w:val="003A05ED"/>
  </w:style>
  <w:style w:type="numbering" w:customStyle="1" w:styleId="NoList2211111">
    <w:name w:val="No List2211111"/>
    <w:next w:val="a2"/>
    <w:semiHidden/>
    <w:rsid w:val="003A05ED"/>
  </w:style>
  <w:style w:type="numbering" w:customStyle="1" w:styleId="NoList3211111">
    <w:name w:val="No List3211111"/>
    <w:next w:val="a2"/>
    <w:uiPriority w:val="99"/>
    <w:semiHidden/>
    <w:rsid w:val="003A05ED"/>
  </w:style>
  <w:style w:type="numbering" w:customStyle="1" w:styleId="NoList11211111">
    <w:name w:val="No List11211111"/>
    <w:next w:val="a2"/>
    <w:uiPriority w:val="99"/>
    <w:semiHidden/>
    <w:unhideWhenUsed/>
    <w:rsid w:val="003A05ED"/>
  </w:style>
  <w:style w:type="numbering" w:customStyle="1" w:styleId="13111110">
    <w:name w:val="無清單1311111"/>
    <w:next w:val="a2"/>
    <w:uiPriority w:val="99"/>
    <w:semiHidden/>
    <w:unhideWhenUsed/>
    <w:rsid w:val="003A05ED"/>
  </w:style>
  <w:style w:type="numbering" w:customStyle="1" w:styleId="112111110">
    <w:name w:val="無清單11211111"/>
    <w:next w:val="a2"/>
    <w:uiPriority w:val="99"/>
    <w:semiHidden/>
    <w:unhideWhenUsed/>
    <w:rsid w:val="003A05ED"/>
  </w:style>
  <w:style w:type="numbering" w:customStyle="1" w:styleId="2111111">
    <w:name w:val="无列表2111111"/>
    <w:next w:val="a2"/>
    <w:uiPriority w:val="99"/>
    <w:semiHidden/>
    <w:unhideWhenUsed/>
    <w:rsid w:val="003A05ED"/>
  </w:style>
  <w:style w:type="numbering" w:customStyle="1" w:styleId="NoList12211111">
    <w:name w:val="No List12211111"/>
    <w:next w:val="a2"/>
    <w:uiPriority w:val="99"/>
    <w:semiHidden/>
    <w:unhideWhenUsed/>
    <w:rsid w:val="003A05ED"/>
  </w:style>
  <w:style w:type="numbering" w:customStyle="1" w:styleId="112111111">
    <w:name w:val="リストなし11211111"/>
    <w:next w:val="a2"/>
    <w:uiPriority w:val="99"/>
    <w:semiHidden/>
    <w:unhideWhenUsed/>
    <w:rsid w:val="003A05ED"/>
  </w:style>
  <w:style w:type="numbering" w:customStyle="1" w:styleId="112111112">
    <w:name w:val="无列表11211111"/>
    <w:next w:val="a2"/>
    <w:semiHidden/>
    <w:rsid w:val="003A05ED"/>
  </w:style>
  <w:style w:type="numbering" w:customStyle="1" w:styleId="NoList21211111">
    <w:name w:val="No List21211111"/>
    <w:next w:val="a2"/>
    <w:semiHidden/>
    <w:rsid w:val="003A05ED"/>
  </w:style>
  <w:style w:type="numbering" w:customStyle="1" w:styleId="NoList31211111">
    <w:name w:val="No List31211111"/>
    <w:next w:val="a2"/>
    <w:uiPriority w:val="99"/>
    <w:semiHidden/>
    <w:rsid w:val="003A05ED"/>
  </w:style>
  <w:style w:type="numbering" w:customStyle="1" w:styleId="NoList111211111">
    <w:name w:val="No List111211111"/>
    <w:next w:val="a2"/>
    <w:uiPriority w:val="99"/>
    <w:semiHidden/>
    <w:unhideWhenUsed/>
    <w:rsid w:val="003A05ED"/>
  </w:style>
  <w:style w:type="numbering" w:customStyle="1" w:styleId="12211111">
    <w:name w:val="無清單12211111"/>
    <w:next w:val="a2"/>
    <w:uiPriority w:val="99"/>
    <w:semiHidden/>
    <w:unhideWhenUsed/>
    <w:rsid w:val="003A05ED"/>
  </w:style>
  <w:style w:type="numbering" w:customStyle="1" w:styleId="111211111">
    <w:name w:val="無清單111211111"/>
    <w:next w:val="a2"/>
    <w:uiPriority w:val="99"/>
    <w:semiHidden/>
    <w:unhideWhenUsed/>
    <w:rsid w:val="003A05ED"/>
  </w:style>
  <w:style w:type="numbering" w:customStyle="1" w:styleId="1221110">
    <w:name w:val="无列表122111"/>
    <w:next w:val="a2"/>
    <w:semiHidden/>
    <w:rsid w:val="003A05ED"/>
  </w:style>
  <w:style w:type="numbering" w:customStyle="1" w:styleId="NoList10">
    <w:name w:val="No List10"/>
    <w:next w:val="a2"/>
    <w:uiPriority w:val="99"/>
    <w:semiHidden/>
    <w:unhideWhenUsed/>
    <w:rsid w:val="003A05ED"/>
  </w:style>
  <w:style w:type="numbering" w:customStyle="1" w:styleId="NoList64">
    <w:name w:val="No List64"/>
    <w:next w:val="a2"/>
    <w:uiPriority w:val="99"/>
    <w:semiHidden/>
    <w:unhideWhenUsed/>
    <w:rsid w:val="003A05ED"/>
  </w:style>
  <w:style w:type="numbering" w:customStyle="1" w:styleId="NoList144">
    <w:name w:val="No List144"/>
    <w:next w:val="a2"/>
    <w:uiPriority w:val="99"/>
    <w:semiHidden/>
    <w:unhideWhenUsed/>
    <w:rsid w:val="003A05ED"/>
  </w:style>
  <w:style w:type="numbering" w:customStyle="1" w:styleId="1344">
    <w:name w:val="リストなし134"/>
    <w:next w:val="a2"/>
    <w:uiPriority w:val="99"/>
    <w:semiHidden/>
    <w:unhideWhenUsed/>
    <w:rsid w:val="003A05ED"/>
  </w:style>
  <w:style w:type="numbering" w:customStyle="1" w:styleId="NoList234">
    <w:name w:val="No List234"/>
    <w:next w:val="a2"/>
    <w:semiHidden/>
    <w:rsid w:val="003A05ED"/>
  </w:style>
  <w:style w:type="numbering" w:customStyle="1" w:styleId="NoList334">
    <w:name w:val="No List334"/>
    <w:next w:val="a2"/>
    <w:uiPriority w:val="99"/>
    <w:semiHidden/>
    <w:rsid w:val="003A05ED"/>
  </w:style>
  <w:style w:type="numbering" w:customStyle="1" w:styleId="1441">
    <w:name w:val="無清單144"/>
    <w:next w:val="a2"/>
    <w:uiPriority w:val="99"/>
    <w:semiHidden/>
    <w:unhideWhenUsed/>
    <w:rsid w:val="003A05ED"/>
  </w:style>
  <w:style w:type="numbering" w:customStyle="1" w:styleId="11341">
    <w:name w:val="無清單1134"/>
    <w:next w:val="a2"/>
    <w:uiPriority w:val="99"/>
    <w:semiHidden/>
    <w:unhideWhenUsed/>
    <w:rsid w:val="003A05ED"/>
  </w:style>
  <w:style w:type="numbering" w:customStyle="1" w:styleId="NoList1234">
    <w:name w:val="No List1234"/>
    <w:next w:val="a2"/>
    <w:uiPriority w:val="99"/>
    <w:semiHidden/>
    <w:unhideWhenUsed/>
    <w:rsid w:val="003A05ED"/>
  </w:style>
  <w:style w:type="numbering" w:customStyle="1" w:styleId="11342">
    <w:name w:val="リストなし1134"/>
    <w:next w:val="a2"/>
    <w:uiPriority w:val="99"/>
    <w:semiHidden/>
    <w:unhideWhenUsed/>
    <w:rsid w:val="003A05ED"/>
  </w:style>
  <w:style w:type="numbering" w:customStyle="1" w:styleId="11343">
    <w:name w:val="无列表1134"/>
    <w:next w:val="a2"/>
    <w:semiHidden/>
    <w:rsid w:val="003A05ED"/>
  </w:style>
  <w:style w:type="numbering" w:customStyle="1" w:styleId="NoList2134">
    <w:name w:val="No List2134"/>
    <w:next w:val="a2"/>
    <w:semiHidden/>
    <w:rsid w:val="003A05ED"/>
  </w:style>
  <w:style w:type="numbering" w:customStyle="1" w:styleId="NoList3134">
    <w:name w:val="No List3134"/>
    <w:next w:val="a2"/>
    <w:uiPriority w:val="99"/>
    <w:semiHidden/>
    <w:rsid w:val="003A05ED"/>
  </w:style>
  <w:style w:type="numbering" w:customStyle="1" w:styleId="NoList11134">
    <w:name w:val="No List11134"/>
    <w:next w:val="a2"/>
    <w:uiPriority w:val="99"/>
    <w:semiHidden/>
    <w:unhideWhenUsed/>
    <w:rsid w:val="003A05ED"/>
  </w:style>
  <w:style w:type="numbering" w:customStyle="1" w:styleId="12341">
    <w:name w:val="無清單1234"/>
    <w:next w:val="a2"/>
    <w:uiPriority w:val="99"/>
    <w:semiHidden/>
    <w:unhideWhenUsed/>
    <w:rsid w:val="003A05ED"/>
  </w:style>
  <w:style w:type="numbering" w:customStyle="1" w:styleId="11134">
    <w:name w:val="無清單11134"/>
    <w:next w:val="a2"/>
    <w:uiPriority w:val="99"/>
    <w:semiHidden/>
    <w:unhideWhenUsed/>
    <w:rsid w:val="003A05ED"/>
  </w:style>
  <w:style w:type="numbering" w:customStyle="1" w:styleId="NoList514">
    <w:name w:val="No List514"/>
    <w:next w:val="a2"/>
    <w:uiPriority w:val="99"/>
    <w:semiHidden/>
    <w:unhideWhenUsed/>
    <w:rsid w:val="003A05ED"/>
  </w:style>
  <w:style w:type="numbering" w:customStyle="1" w:styleId="346">
    <w:name w:val="无列表34"/>
    <w:next w:val="a2"/>
    <w:uiPriority w:val="99"/>
    <w:semiHidden/>
    <w:unhideWhenUsed/>
    <w:rsid w:val="003A05ED"/>
  </w:style>
  <w:style w:type="numbering" w:customStyle="1" w:styleId="13140">
    <w:name w:val="无列表1314"/>
    <w:next w:val="a2"/>
    <w:semiHidden/>
    <w:rsid w:val="003A05ED"/>
  </w:style>
  <w:style w:type="numbering" w:customStyle="1" w:styleId="NoList11313">
    <w:name w:val="No List11313"/>
    <w:next w:val="a2"/>
    <w:uiPriority w:val="99"/>
    <w:semiHidden/>
    <w:unhideWhenUsed/>
    <w:rsid w:val="003A05ED"/>
  </w:style>
  <w:style w:type="numbering" w:customStyle="1" w:styleId="NoList4114">
    <w:name w:val="No List4114"/>
    <w:next w:val="a2"/>
    <w:uiPriority w:val="99"/>
    <w:semiHidden/>
    <w:unhideWhenUsed/>
    <w:rsid w:val="003A05ED"/>
  </w:style>
  <w:style w:type="numbering" w:customStyle="1" w:styleId="2214">
    <w:name w:val="无列表2214"/>
    <w:next w:val="a2"/>
    <w:uiPriority w:val="99"/>
    <w:semiHidden/>
    <w:unhideWhenUsed/>
    <w:rsid w:val="003A05ED"/>
  </w:style>
  <w:style w:type="numbering" w:customStyle="1" w:styleId="NoList121114">
    <w:name w:val="No List121114"/>
    <w:next w:val="a2"/>
    <w:uiPriority w:val="99"/>
    <w:semiHidden/>
    <w:unhideWhenUsed/>
    <w:rsid w:val="003A05ED"/>
  </w:style>
  <w:style w:type="numbering" w:customStyle="1" w:styleId="1111141">
    <w:name w:val="リストなし111114"/>
    <w:next w:val="a2"/>
    <w:uiPriority w:val="99"/>
    <w:semiHidden/>
    <w:unhideWhenUsed/>
    <w:rsid w:val="003A05ED"/>
  </w:style>
  <w:style w:type="numbering" w:customStyle="1" w:styleId="1111142">
    <w:name w:val="无列表111114"/>
    <w:next w:val="a2"/>
    <w:semiHidden/>
    <w:rsid w:val="003A05ED"/>
  </w:style>
  <w:style w:type="numbering" w:customStyle="1" w:styleId="NoList211114">
    <w:name w:val="No List211114"/>
    <w:next w:val="a2"/>
    <w:semiHidden/>
    <w:rsid w:val="003A05ED"/>
  </w:style>
  <w:style w:type="numbering" w:customStyle="1" w:styleId="NoList311114">
    <w:name w:val="No List311114"/>
    <w:next w:val="a2"/>
    <w:uiPriority w:val="99"/>
    <w:semiHidden/>
    <w:rsid w:val="003A05ED"/>
  </w:style>
  <w:style w:type="numbering" w:customStyle="1" w:styleId="NoList1111114">
    <w:name w:val="No List1111114"/>
    <w:next w:val="a2"/>
    <w:uiPriority w:val="99"/>
    <w:semiHidden/>
    <w:unhideWhenUsed/>
    <w:rsid w:val="003A05ED"/>
  </w:style>
  <w:style w:type="numbering" w:customStyle="1" w:styleId="1211140">
    <w:name w:val="無清單121114"/>
    <w:next w:val="a2"/>
    <w:uiPriority w:val="99"/>
    <w:semiHidden/>
    <w:unhideWhenUsed/>
    <w:rsid w:val="003A05ED"/>
  </w:style>
  <w:style w:type="numbering" w:customStyle="1" w:styleId="1111114">
    <w:name w:val="無清單1111114"/>
    <w:next w:val="a2"/>
    <w:uiPriority w:val="99"/>
    <w:semiHidden/>
    <w:unhideWhenUsed/>
    <w:rsid w:val="003A05ED"/>
  </w:style>
  <w:style w:type="numbering" w:customStyle="1" w:styleId="NoList13114">
    <w:name w:val="No List13114"/>
    <w:next w:val="a2"/>
    <w:uiPriority w:val="99"/>
    <w:semiHidden/>
    <w:unhideWhenUsed/>
    <w:rsid w:val="003A05ED"/>
  </w:style>
  <w:style w:type="numbering" w:customStyle="1" w:styleId="121140">
    <w:name w:val="リストなし12114"/>
    <w:next w:val="a2"/>
    <w:uiPriority w:val="99"/>
    <w:semiHidden/>
    <w:unhideWhenUsed/>
    <w:rsid w:val="003A05ED"/>
  </w:style>
  <w:style w:type="numbering" w:customStyle="1" w:styleId="121141">
    <w:name w:val="无列表12114"/>
    <w:next w:val="a2"/>
    <w:semiHidden/>
    <w:rsid w:val="003A05ED"/>
  </w:style>
  <w:style w:type="numbering" w:customStyle="1" w:styleId="NoList22114">
    <w:name w:val="No List22114"/>
    <w:next w:val="a2"/>
    <w:semiHidden/>
    <w:rsid w:val="003A05ED"/>
  </w:style>
  <w:style w:type="numbering" w:customStyle="1" w:styleId="NoList32114">
    <w:name w:val="No List32114"/>
    <w:next w:val="a2"/>
    <w:uiPriority w:val="99"/>
    <w:semiHidden/>
    <w:rsid w:val="003A05ED"/>
  </w:style>
  <w:style w:type="numbering" w:customStyle="1" w:styleId="NoList112114">
    <w:name w:val="No List112114"/>
    <w:next w:val="a2"/>
    <w:uiPriority w:val="99"/>
    <w:semiHidden/>
    <w:unhideWhenUsed/>
    <w:rsid w:val="003A05ED"/>
  </w:style>
  <w:style w:type="numbering" w:customStyle="1" w:styleId="131140">
    <w:name w:val="無清單13114"/>
    <w:next w:val="a2"/>
    <w:uiPriority w:val="99"/>
    <w:semiHidden/>
    <w:unhideWhenUsed/>
    <w:rsid w:val="003A05ED"/>
  </w:style>
  <w:style w:type="numbering" w:customStyle="1" w:styleId="1121140">
    <w:name w:val="無清單112114"/>
    <w:next w:val="a2"/>
    <w:uiPriority w:val="99"/>
    <w:semiHidden/>
    <w:unhideWhenUsed/>
    <w:rsid w:val="003A05ED"/>
  </w:style>
  <w:style w:type="numbering" w:customStyle="1" w:styleId="21114">
    <w:name w:val="无列表21114"/>
    <w:next w:val="a2"/>
    <w:uiPriority w:val="99"/>
    <w:semiHidden/>
    <w:unhideWhenUsed/>
    <w:rsid w:val="003A05ED"/>
  </w:style>
  <w:style w:type="numbering" w:customStyle="1" w:styleId="NoList122114">
    <w:name w:val="No List122114"/>
    <w:next w:val="a2"/>
    <w:uiPriority w:val="99"/>
    <w:semiHidden/>
    <w:unhideWhenUsed/>
    <w:rsid w:val="003A05ED"/>
  </w:style>
  <w:style w:type="numbering" w:customStyle="1" w:styleId="1121141">
    <w:name w:val="リストなし112114"/>
    <w:next w:val="a2"/>
    <w:uiPriority w:val="99"/>
    <w:semiHidden/>
    <w:unhideWhenUsed/>
    <w:rsid w:val="003A05ED"/>
  </w:style>
  <w:style w:type="numbering" w:customStyle="1" w:styleId="1121142">
    <w:name w:val="无列表112114"/>
    <w:next w:val="a2"/>
    <w:semiHidden/>
    <w:rsid w:val="003A05ED"/>
  </w:style>
  <w:style w:type="numbering" w:customStyle="1" w:styleId="NoList212114">
    <w:name w:val="No List212114"/>
    <w:next w:val="a2"/>
    <w:semiHidden/>
    <w:rsid w:val="003A05ED"/>
  </w:style>
  <w:style w:type="numbering" w:customStyle="1" w:styleId="NoList312114">
    <w:name w:val="No List312114"/>
    <w:next w:val="a2"/>
    <w:uiPriority w:val="99"/>
    <w:semiHidden/>
    <w:rsid w:val="003A05ED"/>
  </w:style>
  <w:style w:type="numbering" w:customStyle="1" w:styleId="NoList1112114">
    <w:name w:val="No List1112114"/>
    <w:next w:val="a2"/>
    <w:uiPriority w:val="99"/>
    <w:semiHidden/>
    <w:unhideWhenUsed/>
    <w:rsid w:val="003A05ED"/>
  </w:style>
  <w:style w:type="numbering" w:customStyle="1" w:styleId="1221140">
    <w:name w:val="無清單122114"/>
    <w:next w:val="a2"/>
    <w:uiPriority w:val="99"/>
    <w:semiHidden/>
    <w:unhideWhenUsed/>
    <w:rsid w:val="003A05ED"/>
  </w:style>
  <w:style w:type="numbering" w:customStyle="1" w:styleId="11121140">
    <w:name w:val="無清單1112114"/>
    <w:next w:val="a2"/>
    <w:uiPriority w:val="99"/>
    <w:semiHidden/>
    <w:unhideWhenUsed/>
    <w:rsid w:val="003A05ED"/>
  </w:style>
  <w:style w:type="numbering" w:customStyle="1" w:styleId="NoList5113">
    <w:name w:val="No List5113"/>
    <w:next w:val="a2"/>
    <w:uiPriority w:val="99"/>
    <w:semiHidden/>
    <w:unhideWhenUsed/>
    <w:rsid w:val="003A05ED"/>
  </w:style>
  <w:style w:type="numbering" w:customStyle="1" w:styleId="NoList613">
    <w:name w:val="No List613"/>
    <w:next w:val="a2"/>
    <w:uiPriority w:val="99"/>
    <w:semiHidden/>
    <w:unhideWhenUsed/>
    <w:rsid w:val="003A05ED"/>
  </w:style>
  <w:style w:type="numbering" w:customStyle="1" w:styleId="NoList1413">
    <w:name w:val="No List1413"/>
    <w:next w:val="a2"/>
    <w:uiPriority w:val="99"/>
    <w:semiHidden/>
    <w:unhideWhenUsed/>
    <w:rsid w:val="003A05ED"/>
  </w:style>
  <w:style w:type="numbering" w:customStyle="1" w:styleId="13132">
    <w:name w:val="リストなし1313"/>
    <w:next w:val="a2"/>
    <w:uiPriority w:val="99"/>
    <w:semiHidden/>
    <w:unhideWhenUsed/>
    <w:rsid w:val="003A05ED"/>
  </w:style>
  <w:style w:type="numbering" w:customStyle="1" w:styleId="NoList2313">
    <w:name w:val="No List2313"/>
    <w:next w:val="a2"/>
    <w:semiHidden/>
    <w:rsid w:val="003A05ED"/>
  </w:style>
  <w:style w:type="numbering" w:customStyle="1" w:styleId="NoList3313">
    <w:name w:val="No List3313"/>
    <w:next w:val="a2"/>
    <w:uiPriority w:val="99"/>
    <w:semiHidden/>
    <w:rsid w:val="003A05ED"/>
  </w:style>
  <w:style w:type="numbering" w:customStyle="1" w:styleId="NoList1143">
    <w:name w:val="No List1143"/>
    <w:next w:val="a2"/>
    <w:uiPriority w:val="99"/>
    <w:semiHidden/>
    <w:unhideWhenUsed/>
    <w:rsid w:val="003A05ED"/>
  </w:style>
  <w:style w:type="numbering" w:customStyle="1" w:styleId="14130">
    <w:name w:val="無清單1413"/>
    <w:next w:val="a2"/>
    <w:uiPriority w:val="99"/>
    <w:semiHidden/>
    <w:unhideWhenUsed/>
    <w:rsid w:val="003A05ED"/>
  </w:style>
  <w:style w:type="numbering" w:customStyle="1" w:styleId="113130">
    <w:name w:val="無清單11313"/>
    <w:next w:val="a2"/>
    <w:uiPriority w:val="99"/>
    <w:semiHidden/>
    <w:unhideWhenUsed/>
    <w:rsid w:val="003A05ED"/>
  </w:style>
  <w:style w:type="numbering" w:customStyle="1" w:styleId="NoList423">
    <w:name w:val="No List423"/>
    <w:next w:val="a2"/>
    <w:uiPriority w:val="99"/>
    <w:semiHidden/>
    <w:unhideWhenUsed/>
    <w:rsid w:val="003A05ED"/>
  </w:style>
  <w:style w:type="numbering" w:customStyle="1" w:styleId="NoList12313">
    <w:name w:val="No List12313"/>
    <w:next w:val="a2"/>
    <w:uiPriority w:val="99"/>
    <w:semiHidden/>
    <w:unhideWhenUsed/>
    <w:rsid w:val="003A05ED"/>
  </w:style>
  <w:style w:type="numbering" w:customStyle="1" w:styleId="113131">
    <w:name w:val="リストなし11313"/>
    <w:next w:val="a2"/>
    <w:uiPriority w:val="99"/>
    <w:semiHidden/>
    <w:unhideWhenUsed/>
    <w:rsid w:val="003A05ED"/>
  </w:style>
  <w:style w:type="numbering" w:customStyle="1" w:styleId="113132">
    <w:name w:val="无列表11313"/>
    <w:next w:val="a2"/>
    <w:semiHidden/>
    <w:rsid w:val="003A05ED"/>
  </w:style>
  <w:style w:type="numbering" w:customStyle="1" w:styleId="NoList21313">
    <w:name w:val="No List21313"/>
    <w:next w:val="a2"/>
    <w:semiHidden/>
    <w:rsid w:val="003A05ED"/>
  </w:style>
  <w:style w:type="numbering" w:customStyle="1" w:styleId="NoList31313">
    <w:name w:val="No List31313"/>
    <w:next w:val="a2"/>
    <w:uiPriority w:val="99"/>
    <w:semiHidden/>
    <w:rsid w:val="003A05ED"/>
  </w:style>
  <w:style w:type="numbering" w:customStyle="1" w:styleId="NoList111313">
    <w:name w:val="No List111313"/>
    <w:next w:val="a2"/>
    <w:uiPriority w:val="99"/>
    <w:semiHidden/>
    <w:unhideWhenUsed/>
    <w:rsid w:val="003A05ED"/>
  </w:style>
  <w:style w:type="numbering" w:customStyle="1" w:styleId="123130">
    <w:name w:val="無清單12313"/>
    <w:next w:val="a2"/>
    <w:uiPriority w:val="99"/>
    <w:semiHidden/>
    <w:unhideWhenUsed/>
    <w:rsid w:val="003A05ED"/>
  </w:style>
  <w:style w:type="numbering" w:customStyle="1" w:styleId="111313">
    <w:name w:val="無清單111313"/>
    <w:next w:val="a2"/>
    <w:uiPriority w:val="99"/>
    <w:semiHidden/>
    <w:unhideWhenUsed/>
    <w:rsid w:val="003A05ED"/>
  </w:style>
  <w:style w:type="numbering" w:customStyle="1" w:styleId="NoList12123">
    <w:name w:val="No List12123"/>
    <w:next w:val="a2"/>
    <w:uiPriority w:val="99"/>
    <w:semiHidden/>
    <w:unhideWhenUsed/>
    <w:rsid w:val="003A05ED"/>
  </w:style>
  <w:style w:type="numbering" w:customStyle="1" w:styleId="111234">
    <w:name w:val="リストなし11123"/>
    <w:next w:val="a2"/>
    <w:uiPriority w:val="99"/>
    <w:semiHidden/>
    <w:unhideWhenUsed/>
    <w:rsid w:val="003A05ED"/>
  </w:style>
  <w:style w:type="numbering" w:customStyle="1" w:styleId="111235">
    <w:name w:val="无列表11123"/>
    <w:next w:val="a2"/>
    <w:semiHidden/>
    <w:rsid w:val="003A05ED"/>
  </w:style>
  <w:style w:type="numbering" w:customStyle="1" w:styleId="NoList21123">
    <w:name w:val="No List21123"/>
    <w:next w:val="a2"/>
    <w:semiHidden/>
    <w:rsid w:val="003A05ED"/>
  </w:style>
  <w:style w:type="numbering" w:customStyle="1" w:styleId="NoList31123">
    <w:name w:val="No List31123"/>
    <w:next w:val="a2"/>
    <w:uiPriority w:val="99"/>
    <w:semiHidden/>
    <w:rsid w:val="003A05ED"/>
  </w:style>
  <w:style w:type="numbering" w:customStyle="1" w:styleId="NoList111123">
    <w:name w:val="No List111123"/>
    <w:next w:val="a2"/>
    <w:uiPriority w:val="99"/>
    <w:semiHidden/>
    <w:unhideWhenUsed/>
    <w:rsid w:val="003A05ED"/>
  </w:style>
  <w:style w:type="numbering" w:customStyle="1" w:styleId="121230">
    <w:name w:val="無清單12123"/>
    <w:next w:val="a2"/>
    <w:uiPriority w:val="99"/>
    <w:semiHidden/>
    <w:unhideWhenUsed/>
    <w:rsid w:val="003A05ED"/>
  </w:style>
  <w:style w:type="numbering" w:customStyle="1" w:styleId="1111230">
    <w:name w:val="無清單111123"/>
    <w:next w:val="a2"/>
    <w:uiPriority w:val="99"/>
    <w:semiHidden/>
    <w:unhideWhenUsed/>
    <w:rsid w:val="003A05ED"/>
  </w:style>
  <w:style w:type="numbering" w:customStyle="1" w:styleId="NoList523">
    <w:name w:val="No List523"/>
    <w:next w:val="a2"/>
    <w:uiPriority w:val="99"/>
    <w:semiHidden/>
    <w:unhideWhenUsed/>
    <w:rsid w:val="003A05ED"/>
  </w:style>
  <w:style w:type="numbering" w:customStyle="1" w:styleId="NoList1323">
    <w:name w:val="No List1323"/>
    <w:next w:val="a2"/>
    <w:uiPriority w:val="99"/>
    <w:semiHidden/>
    <w:unhideWhenUsed/>
    <w:rsid w:val="003A05ED"/>
  </w:style>
  <w:style w:type="numbering" w:customStyle="1" w:styleId="12234">
    <w:name w:val="リストなし1223"/>
    <w:next w:val="a2"/>
    <w:uiPriority w:val="99"/>
    <w:semiHidden/>
    <w:unhideWhenUsed/>
    <w:rsid w:val="003A05ED"/>
  </w:style>
  <w:style w:type="numbering" w:customStyle="1" w:styleId="12242">
    <w:name w:val="无列表1224"/>
    <w:next w:val="a2"/>
    <w:semiHidden/>
    <w:rsid w:val="003A05ED"/>
  </w:style>
  <w:style w:type="numbering" w:customStyle="1" w:styleId="NoList2223">
    <w:name w:val="No List2223"/>
    <w:next w:val="a2"/>
    <w:semiHidden/>
    <w:rsid w:val="003A05ED"/>
  </w:style>
  <w:style w:type="numbering" w:customStyle="1" w:styleId="NoList3223">
    <w:name w:val="No List3223"/>
    <w:next w:val="a2"/>
    <w:uiPriority w:val="99"/>
    <w:semiHidden/>
    <w:rsid w:val="003A05ED"/>
  </w:style>
  <w:style w:type="numbering" w:customStyle="1" w:styleId="NoList11223">
    <w:name w:val="No List11223"/>
    <w:next w:val="a2"/>
    <w:uiPriority w:val="99"/>
    <w:semiHidden/>
    <w:unhideWhenUsed/>
    <w:rsid w:val="003A05ED"/>
  </w:style>
  <w:style w:type="numbering" w:customStyle="1" w:styleId="13230">
    <w:name w:val="無清單1323"/>
    <w:next w:val="a2"/>
    <w:uiPriority w:val="99"/>
    <w:semiHidden/>
    <w:unhideWhenUsed/>
    <w:rsid w:val="003A05ED"/>
  </w:style>
  <w:style w:type="numbering" w:customStyle="1" w:styleId="112230">
    <w:name w:val="無清單11223"/>
    <w:next w:val="a2"/>
    <w:uiPriority w:val="99"/>
    <w:semiHidden/>
    <w:unhideWhenUsed/>
    <w:rsid w:val="003A05ED"/>
  </w:style>
  <w:style w:type="numbering" w:customStyle="1" w:styleId="2123">
    <w:name w:val="无列表2123"/>
    <w:next w:val="a2"/>
    <w:uiPriority w:val="99"/>
    <w:semiHidden/>
    <w:unhideWhenUsed/>
    <w:rsid w:val="003A05ED"/>
  </w:style>
  <w:style w:type="numbering" w:customStyle="1" w:styleId="NoList111223">
    <w:name w:val="No List111223"/>
    <w:next w:val="a2"/>
    <w:uiPriority w:val="99"/>
    <w:semiHidden/>
    <w:unhideWhenUsed/>
    <w:rsid w:val="003A05ED"/>
  </w:style>
  <w:style w:type="numbering" w:customStyle="1" w:styleId="NoList73">
    <w:name w:val="No List73"/>
    <w:next w:val="a2"/>
    <w:uiPriority w:val="99"/>
    <w:semiHidden/>
    <w:unhideWhenUsed/>
    <w:rsid w:val="003A05ED"/>
  </w:style>
  <w:style w:type="numbering" w:customStyle="1" w:styleId="NoList153">
    <w:name w:val="No List153"/>
    <w:next w:val="a2"/>
    <w:uiPriority w:val="99"/>
    <w:semiHidden/>
    <w:unhideWhenUsed/>
    <w:rsid w:val="003A05ED"/>
  </w:style>
  <w:style w:type="numbering" w:customStyle="1" w:styleId="1432">
    <w:name w:val="リストなし143"/>
    <w:next w:val="a2"/>
    <w:uiPriority w:val="99"/>
    <w:semiHidden/>
    <w:unhideWhenUsed/>
    <w:rsid w:val="003A05ED"/>
  </w:style>
  <w:style w:type="numbering" w:customStyle="1" w:styleId="1433">
    <w:name w:val="无列表143"/>
    <w:next w:val="a2"/>
    <w:semiHidden/>
    <w:rsid w:val="003A05ED"/>
  </w:style>
  <w:style w:type="numbering" w:customStyle="1" w:styleId="NoList243">
    <w:name w:val="No List243"/>
    <w:next w:val="a2"/>
    <w:semiHidden/>
    <w:rsid w:val="003A05ED"/>
  </w:style>
  <w:style w:type="numbering" w:customStyle="1" w:styleId="NoList343">
    <w:name w:val="No List343"/>
    <w:next w:val="a2"/>
    <w:uiPriority w:val="99"/>
    <w:semiHidden/>
    <w:rsid w:val="003A05ED"/>
  </w:style>
  <w:style w:type="numbering" w:customStyle="1" w:styleId="NoList1153">
    <w:name w:val="No List1153"/>
    <w:next w:val="a2"/>
    <w:uiPriority w:val="99"/>
    <w:semiHidden/>
    <w:unhideWhenUsed/>
    <w:rsid w:val="003A05ED"/>
  </w:style>
  <w:style w:type="numbering" w:customStyle="1" w:styleId="1531">
    <w:name w:val="無清單153"/>
    <w:next w:val="a2"/>
    <w:uiPriority w:val="99"/>
    <w:semiHidden/>
    <w:unhideWhenUsed/>
    <w:rsid w:val="003A05ED"/>
  </w:style>
  <w:style w:type="numbering" w:customStyle="1" w:styleId="11430">
    <w:name w:val="無清單1143"/>
    <w:next w:val="a2"/>
    <w:uiPriority w:val="99"/>
    <w:semiHidden/>
    <w:unhideWhenUsed/>
    <w:rsid w:val="003A05ED"/>
  </w:style>
  <w:style w:type="numbering" w:customStyle="1" w:styleId="NoList433">
    <w:name w:val="No List433"/>
    <w:next w:val="a2"/>
    <w:uiPriority w:val="99"/>
    <w:semiHidden/>
    <w:unhideWhenUsed/>
    <w:rsid w:val="003A05ED"/>
  </w:style>
  <w:style w:type="numbering" w:customStyle="1" w:styleId="NoList1243">
    <w:name w:val="No List1243"/>
    <w:next w:val="a2"/>
    <w:uiPriority w:val="99"/>
    <w:semiHidden/>
    <w:unhideWhenUsed/>
    <w:rsid w:val="003A05ED"/>
  </w:style>
  <w:style w:type="numbering" w:customStyle="1" w:styleId="11431">
    <w:name w:val="リストなし1143"/>
    <w:next w:val="a2"/>
    <w:uiPriority w:val="99"/>
    <w:semiHidden/>
    <w:unhideWhenUsed/>
    <w:rsid w:val="003A05ED"/>
  </w:style>
  <w:style w:type="numbering" w:customStyle="1" w:styleId="11432">
    <w:name w:val="无列表1143"/>
    <w:next w:val="a2"/>
    <w:semiHidden/>
    <w:rsid w:val="003A05ED"/>
  </w:style>
  <w:style w:type="numbering" w:customStyle="1" w:styleId="NoList2143">
    <w:name w:val="No List2143"/>
    <w:next w:val="a2"/>
    <w:semiHidden/>
    <w:rsid w:val="003A05ED"/>
  </w:style>
  <w:style w:type="numbering" w:customStyle="1" w:styleId="NoList3143">
    <w:name w:val="No List3143"/>
    <w:next w:val="a2"/>
    <w:uiPriority w:val="99"/>
    <w:semiHidden/>
    <w:rsid w:val="003A05ED"/>
  </w:style>
  <w:style w:type="numbering" w:customStyle="1" w:styleId="NoList11143">
    <w:name w:val="No List11143"/>
    <w:next w:val="a2"/>
    <w:uiPriority w:val="99"/>
    <w:semiHidden/>
    <w:unhideWhenUsed/>
    <w:rsid w:val="003A05ED"/>
  </w:style>
  <w:style w:type="numbering" w:customStyle="1" w:styleId="12430">
    <w:name w:val="無清單1243"/>
    <w:next w:val="a2"/>
    <w:uiPriority w:val="99"/>
    <w:semiHidden/>
    <w:unhideWhenUsed/>
    <w:rsid w:val="003A05ED"/>
  </w:style>
  <w:style w:type="numbering" w:customStyle="1" w:styleId="111430">
    <w:name w:val="無清單11143"/>
    <w:next w:val="a2"/>
    <w:uiPriority w:val="99"/>
    <w:semiHidden/>
    <w:unhideWhenUsed/>
    <w:rsid w:val="003A05ED"/>
  </w:style>
  <w:style w:type="numbering" w:customStyle="1" w:styleId="233">
    <w:name w:val="无列表233"/>
    <w:next w:val="a2"/>
    <w:uiPriority w:val="99"/>
    <w:semiHidden/>
    <w:unhideWhenUsed/>
    <w:rsid w:val="003A05ED"/>
  </w:style>
  <w:style w:type="numbering" w:customStyle="1" w:styleId="NoList12133">
    <w:name w:val="No List12133"/>
    <w:next w:val="a2"/>
    <w:uiPriority w:val="99"/>
    <w:semiHidden/>
    <w:unhideWhenUsed/>
    <w:rsid w:val="003A05ED"/>
  </w:style>
  <w:style w:type="numbering" w:customStyle="1" w:styleId="111331">
    <w:name w:val="リストなし11133"/>
    <w:next w:val="a2"/>
    <w:uiPriority w:val="99"/>
    <w:semiHidden/>
    <w:unhideWhenUsed/>
    <w:rsid w:val="003A05ED"/>
  </w:style>
  <w:style w:type="numbering" w:customStyle="1" w:styleId="111332">
    <w:name w:val="无列表11133"/>
    <w:next w:val="a2"/>
    <w:semiHidden/>
    <w:rsid w:val="003A05ED"/>
  </w:style>
  <w:style w:type="numbering" w:customStyle="1" w:styleId="NoList21133">
    <w:name w:val="No List21133"/>
    <w:next w:val="a2"/>
    <w:semiHidden/>
    <w:rsid w:val="003A05ED"/>
  </w:style>
  <w:style w:type="numbering" w:customStyle="1" w:styleId="NoList31133">
    <w:name w:val="No List31133"/>
    <w:next w:val="a2"/>
    <w:uiPriority w:val="99"/>
    <w:semiHidden/>
    <w:rsid w:val="003A05ED"/>
  </w:style>
  <w:style w:type="numbering" w:customStyle="1" w:styleId="NoList111133">
    <w:name w:val="No List111133"/>
    <w:next w:val="a2"/>
    <w:uiPriority w:val="99"/>
    <w:semiHidden/>
    <w:unhideWhenUsed/>
    <w:rsid w:val="003A05ED"/>
  </w:style>
  <w:style w:type="numbering" w:customStyle="1" w:styleId="121330">
    <w:name w:val="無清單12133"/>
    <w:next w:val="a2"/>
    <w:uiPriority w:val="99"/>
    <w:semiHidden/>
    <w:unhideWhenUsed/>
    <w:rsid w:val="003A05ED"/>
  </w:style>
  <w:style w:type="numbering" w:customStyle="1" w:styleId="1111330">
    <w:name w:val="無清單111133"/>
    <w:next w:val="a2"/>
    <w:uiPriority w:val="99"/>
    <w:semiHidden/>
    <w:unhideWhenUsed/>
    <w:rsid w:val="003A05ED"/>
  </w:style>
  <w:style w:type="numbering" w:customStyle="1" w:styleId="NoList533">
    <w:name w:val="No List533"/>
    <w:next w:val="a2"/>
    <w:uiPriority w:val="99"/>
    <w:semiHidden/>
    <w:unhideWhenUsed/>
    <w:rsid w:val="003A05ED"/>
  </w:style>
  <w:style w:type="numbering" w:customStyle="1" w:styleId="NoList1333">
    <w:name w:val="No List1333"/>
    <w:next w:val="a2"/>
    <w:uiPriority w:val="99"/>
    <w:semiHidden/>
    <w:unhideWhenUsed/>
    <w:rsid w:val="003A05ED"/>
  </w:style>
  <w:style w:type="numbering" w:customStyle="1" w:styleId="12332">
    <w:name w:val="リストなし1233"/>
    <w:next w:val="a2"/>
    <w:uiPriority w:val="99"/>
    <w:semiHidden/>
    <w:unhideWhenUsed/>
    <w:rsid w:val="003A05ED"/>
  </w:style>
  <w:style w:type="numbering" w:customStyle="1" w:styleId="12333">
    <w:name w:val="无列表1233"/>
    <w:next w:val="a2"/>
    <w:semiHidden/>
    <w:rsid w:val="003A05ED"/>
  </w:style>
  <w:style w:type="numbering" w:customStyle="1" w:styleId="NoList2233">
    <w:name w:val="No List2233"/>
    <w:next w:val="a2"/>
    <w:semiHidden/>
    <w:rsid w:val="003A05ED"/>
  </w:style>
  <w:style w:type="numbering" w:customStyle="1" w:styleId="NoList3233">
    <w:name w:val="No List3233"/>
    <w:next w:val="a2"/>
    <w:uiPriority w:val="99"/>
    <w:semiHidden/>
    <w:rsid w:val="003A05ED"/>
  </w:style>
  <w:style w:type="numbering" w:customStyle="1" w:styleId="NoList11233">
    <w:name w:val="No List11233"/>
    <w:next w:val="a2"/>
    <w:uiPriority w:val="99"/>
    <w:semiHidden/>
    <w:unhideWhenUsed/>
    <w:rsid w:val="003A05ED"/>
  </w:style>
  <w:style w:type="numbering" w:customStyle="1" w:styleId="13330">
    <w:name w:val="無清單1333"/>
    <w:next w:val="a2"/>
    <w:uiPriority w:val="99"/>
    <w:semiHidden/>
    <w:unhideWhenUsed/>
    <w:rsid w:val="003A05ED"/>
  </w:style>
  <w:style w:type="numbering" w:customStyle="1" w:styleId="112330">
    <w:name w:val="無清單11233"/>
    <w:next w:val="a2"/>
    <w:uiPriority w:val="99"/>
    <w:semiHidden/>
    <w:unhideWhenUsed/>
    <w:rsid w:val="003A05ED"/>
  </w:style>
  <w:style w:type="numbering" w:customStyle="1" w:styleId="2133">
    <w:name w:val="无列表2133"/>
    <w:next w:val="a2"/>
    <w:uiPriority w:val="99"/>
    <w:semiHidden/>
    <w:unhideWhenUsed/>
    <w:rsid w:val="003A05ED"/>
  </w:style>
  <w:style w:type="numbering" w:customStyle="1" w:styleId="NoList12223">
    <w:name w:val="No List12223"/>
    <w:next w:val="a2"/>
    <w:uiPriority w:val="99"/>
    <w:semiHidden/>
    <w:unhideWhenUsed/>
    <w:rsid w:val="003A05ED"/>
  </w:style>
  <w:style w:type="numbering" w:customStyle="1" w:styleId="112231">
    <w:name w:val="リストなし11223"/>
    <w:next w:val="a2"/>
    <w:uiPriority w:val="99"/>
    <w:semiHidden/>
    <w:unhideWhenUsed/>
    <w:rsid w:val="003A05ED"/>
  </w:style>
  <w:style w:type="numbering" w:customStyle="1" w:styleId="112232">
    <w:name w:val="无列表11223"/>
    <w:next w:val="a2"/>
    <w:semiHidden/>
    <w:rsid w:val="003A05ED"/>
  </w:style>
  <w:style w:type="numbering" w:customStyle="1" w:styleId="NoList21223">
    <w:name w:val="No List21223"/>
    <w:next w:val="a2"/>
    <w:semiHidden/>
    <w:rsid w:val="003A05ED"/>
  </w:style>
  <w:style w:type="numbering" w:customStyle="1" w:styleId="NoList31223">
    <w:name w:val="No List31223"/>
    <w:next w:val="a2"/>
    <w:uiPriority w:val="99"/>
    <w:semiHidden/>
    <w:rsid w:val="003A05ED"/>
  </w:style>
  <w:style w:type="numbering" w:customStyle="1" w:styleId="NoList111233">
    <w:name w:val="No List111233"/>
    <w:next w:val="a2"/>
    <w:uiPriority w:val="99"/>
    <w:semiHidden/>
    <w:unhideWhenUsed/>
    <w:rsid w:val="003A05ED"/>
  </w:style>
  <w:style w:type="numbering" w:customStyle="1" w:styleId="122230">
    <w:name w:val="無清單12223"/>
    <w:next w:val="a2"/>
    <w:uiPriority w:val="99"/>
    <w:semiHidden/>
    <w:unhideWhenUsed/>
    <w:rsid w:val="003A05ED"/>
  </w:style>
  <w:style w:type="numbering" w:customStyle="1" w:styleId="1112230">
    <w:name w:val="無清單111223"/>
    <w:next w:val="a2"/>
    <w:uiPriority w:val="99"/>
    <w:semiHidden/>
    <w:unhideWhenUsed/>
    <w:rsid w:val="003A05ED"/>
  </w:style>
  <w:style w:type="numbering" w:customStyle="1" w:styleId="NoList1212111">
    <w:name w:val="No List1212111"/>
    <w:next w:val="a2"/>
    <w:uiPriority w:val="99"/>
    <w:semiHidden/>
    <w:unhideWhenUsed/>
    <w:rsid w:val="003A05ED"/>
  </w:style>
  <w:style w:type="numbering" w:customStyle="1" w:styleId="11121110">
    <w:name w:val="リストなし1112111"/>
    <w:next w:val="a2"/>
    <w:uiPriority w:val="99"/>
    <w:semiHidden/>
    <w:unhideWhenUsed/>
    <w:rsid w:val="003A05ED"/>
  </w:style>
  <w:style w:type="numbering" w:customStyle="1" w:styleId="11121113">
    <w:name w:val="无列表1112111"/>
    <w:next w:val="a2"/>
    <w:semiHidden/>
    <w:rsid w:val="003A05ED"/>
  </w:style>
  <w:style w:type="numbering" w:customStyle="1" w:styleId="NoList2112111">
    <w:name w:val="No List2112111"/>
    <w:next w:val="a2"/>
    <w:semiHidden/>
    <w:rsid w:val="003A05ED"/>
  </w:style>
  <w:style w:type="numbering" w:customStyle="1" w:styleId="NoList3112111">
    <w:name w:val="No List3112111"/>
    <w:next w:val="a2"/>
    <w:uiPriority w:val="99"/>
    <w:semiHidden/>
    <w:rsid w:val="003A05ED"/>
  </w:style>
  <w:style w:type="numbering" w:customStyle="1" w:styleId="NoList11112111">
    <w:name w:val="No List11112111"/>
    <w:next w:val="a2"/>
    <w:uiPriority w:val="99"/>
    <w:semiHidden/>
    <w:unhideWhenUsed/>
    <w:rsid w:val="003A05ED"/>
  </w:style>
  <w:style w:type="numbering" w:customStyle="1" w:styleId="12121110">
    <w:name w:val="無清單1212111"/>
    <w:next w:val="a2"/>
    <w:uiPriority w:val="99"/>
    <w:semiHidden/>
    <w:unhideWhenUsed/>
    <w:rsid w:val="003A05ED"/>
  </w:style>
  <w:style w:type="numbering" w:customStyle="1" w:styleId="11112111">
    <w:name w:val="無清單11112111"/>
    <w:next w:val="a2"/>
    <w:uiPriority w:val="99"/>
    <w:semiHidden/>
    <w:unhideWhenUsed/>
    <w:rsid w:val="003A05ED"/>
  </w:style>
  <w:style w:type="numbering" w:customStyle="1" w:styleId="212111">
    <w:name w:val="无列表212111"/>
    <w:next w:val="a2"/>
    <w:uiPriority w:val="99"/>
    <w:semiHidden/>
    <w:unhideWhenUsed/>
    <w:rsid w:val="003A05ED"/>
  </w:style>
  <w:style w:type="paragraph" w:customStyle="1" w:styleId="4a">
    <w:name w:val="修订4"/>
    <w:hidden/>
    <w:uiPriority w:val="99"/>
    <w:semiHidden/>
    <w:rsid w:val="003A05ED"/>
    <w:rPr>
      <w:rFonts w:ascii="Times New Roman" w:eastAsia="Batang" w:hAnsi="Times New Roman"/>
      <w:lang w:val="en-GB" w:eastAsia="en-US"/>
    </w:rPr>
  </w:style>
  <w:style w:type="character" w:customStyle="1" w:styleId="2c">
    <w:name w:val="副標題 字元2"/>
    <w:basedOn w:val="a0"/>
    <w:rsid w:val="003A05E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3A05ED"/>
    <w:rPr>
      <w:i/>
      <w:iCs/>
      <w:color w:val="4F81BD" w:themeColor="accent1"/>
      <w:lang w:eastAsia="en-US"/>
    </w:rPr>
  </w:style>
  <w:style w:type="character" w:customStyle="1" w:styleId="Char40">
    <w:name w:val="明显引用 Char4"/>
    <w:basedOn w:val="a0"/>
    <w:uiPriority w:val="30"/>
    <w:rsid w:val="003A05ED"/>
    <w:rPr>
      <w:rFonts w:ascii="Times New Roman" w:hAnsi="Times New Roman"/>
      <w:i/>
      <w:iCs/>
      <w:color w:val="4F81BD" w:themeColor="accent1"/>
      <w:lang w:val="en-GB" w:eastAsia="en-US"/>
    </w:rPr>
  </w:style>
  <w:style w:type="character" w:customStyle="1" w:styleId="2d">
    <w:name w:val="鮮明引文 字元2"/>
    <w:basedOn w:val="a0"/>
    <w:uiPriority w:val="30"/>
    <w:rsid w:val="003A05E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3A05ED"/>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3A05E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3A05E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3A05E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3A05E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3A05E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3A05E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3A05E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3A05ED"/>
    <w:rPr>
      <w:rFonts w:ascii="Times New Roman" w:eastAsia="宋体" w:hAnsi="Times New Roman"/>
      <w:lang w:val="en-GB" w:eastAsia="en-US"/>
    </w:rPr>
  </w:style>
  <w:style w:type="paragraph" w:customStyle="1" w:styleId="affa">
    <w:name w:val="吹き出し"/>
    <w:basedOn w:val="a"/>
    <w:uiPriority w:val="99"/>
    <w:semiHidden/>
    <w:rsid w:val="003A05E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3A05E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3A05E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3A05E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3A05E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rsid w:val="003A05E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rsid w:val="003A05E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3A05E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3A05E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rsid w:val="003A05ED"/>
    <w:rPr>
      <w:color w:val="605E5C"/>
      <w:shd w:val="clear" w:color="auto" w:fill="E1DFDD"/>
    </w:rPr>
  </w:style>
  <w:style w:type="character" w:customStyle="1" w:styleId="fontstyle01">
    <w:name w:val="fontstyle01"/>
    <w:rsid w:val="003A05E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3A05ED"/>
  </w:style>
  <w:style w:type="character" w:customStyle="1" w:styleId="UnresolvedMention">
    <w:name w:val="Unresolved Mention"/>
    <w:basedOn w:val="a0"/>
    <w:uiPriority w:val="99"/>
    <w:unhideWhenUsed/>
    <w:rsid w:val="003A05ED"/>
    <w:rPr>
      <w:color w:val="605E5C"/>
      <w:shd w:val="clear" w:color="auto" w:fill="E1DFDD"/>
    </w:rPr>
  </w:style>
  <w:style w:type="character" w:customStyle="1" w:styleId="eop">
    <w:name w:val="eop"/>
    <w:basedOn w:val="a0"/>
    <w:qFormat/>
    <w:rsid w:val="003A05ED"/>
  </w:style>
  <w:style w:type="character" w:customStyle="1" w:styleId="normaltextrun">
    <w:name w:val="normaltextrun"/>
    <w:basedOn w:val="a0"/>
    <w:qFormat/>
    <w:rsid w:val="003A05ED"/>
  </w:style>
  <w:style w:type="numbering" w:customStyle="1" w:styleId="NoList19">
    <w:name w:val="No List19"/>
    <w:next w:val="a2"/>
    <w:uiPriority w:val="99"/>
    <w:semiHidden/>
    <w:unhideWhenUsed/>
    <w:rsid w:val="003A05ED"/>
  </w:style>
  <w:style w:type="table" w:customStyle="1" w:styleId="TableGrid30">
    <w:name w:val="Table Grid30"/>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3A05ED"/>
  </w:style>
  <w:style w:type="numbering" w:customStyle="1" w:styleId="182">
    <w:name w:val="リストなし18"/>
    <w:next w:val="a2"/>
    <w:uiPriority w:val="99"/>
    <w:semiHidden/>
    <w:unhideWhenUsed/>
    <w:rsid w:val="003A05ED"/>
  </w:style>
  <w:style w:type="table" w:customStyle="1" w:styleId="TableGrid120">
    <w:name w:val="Table Grid120"/>
    <w:basedOn w:val="a1"/>
    <w:next w:val="af8"/>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3A05ED"/>
  </w:style>
  <w:style w:type="table" w:customStyle="1" w:styleId="3100">
    <w:name w:val="网格型310"/>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3A05ED"/>
  </w:style>
  <w:style w:type="numbering" w:customStyle="1" w:styleId="NoList38">
    <w:name w:val="No List38"/>
    <w:next w:val="a2"/>
    <w:uiPriority w:val="99"/>
    <w:semiHidden/>
    <w:rsid w:val="003A05ED"/>
  </w:style>
  <w:style w:type="table" w:customStyle="1" w:styleId="TableGrid410">
    <w:name w:val="Table Grid410"/>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3A05ED"/>
  </w:style>
  <w:style w:type="numbering" w:customStyle="1" w:styleId="191">
    <w:name w:val="無清單19"/>
    <w:next w:val="a2"/>
    <w:uiPriority w:val="99"/>
    <w:semiHidden/>
    <w:unhideWhenUsed/>
    <w:rsid w:val="003A05ED"/>
  </w:style>
  <w:style w:type="numbering" w:customStyle="1" w:styleId="1180">
    <w:name w:val="無清單118"/>
    <w:next w:val="a2"/>
    <w:uiPriority w:val="99"/>
    <w:semiHidden/>
    <w:unhideWhenUsed/>
    <w:rsid w:val="003A05ED"/>
  </w:style>
  <w:style w:type="table" w:customStyle="1" w:styleId="1100">
    <w:name w:val="表格格線110"/>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3A05ED"/>
  </w:style>
  <w:style w:type="table" w:customStyle="1" w:styleId="TableGrid58">
    <w:name w:val="Table Grid58"/>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3A05ED"/>
  </w:style>
  <w:style w:type="numbering" w:customStyle="1" w:styleId="1181">
    <w:name w:val="リストなし118"/>
    <w:next w:val="a2"/>
    <w:uiPriority w:val="99"/>
    <w:semiHidden/>
    <w:unhideWhenUsed/>
    <w:rsid w:val="003A05ED"/>
  </w:style>
  <w:style w:type="table" w:customStyle="1" w:styleId="TableGrid1110">
    <w:name w:val="Table Grid1110"/>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3A05ED"/>
  </w:style>
  <w:style w:type="table" w:customStyle="1" w:styleId="3180">
    <w:name w:val="网格型318"/>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3A05ED"/>
  </w:style>
  <w:style w:type="numbering" w:customStyle="1" w:styleId="NoList318">
    <w:name w:val="No List318"/>
    <w:next w:val="a2"/>
    <w:uiPriority w:val="99"/>
    <w:semiHidden/>
    <w:rsid w:val="003A05ED"/>
  </w:style>
  <w:style w:type="table" w:customStyle="1" w:styleId="TableGrid418">
    <w:name w:val="Table Grid418"/>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3A05ED"/>
  </w:style>
  <w:style w:type="numbering" w:customStyle="1" w:styleId="128">
    <w:name w:val="無清單128"/>
    <w:next w:val="a2"/>
    <w:uiPriority w:val="99"/>
    <w:semiHidden/>
    <w:unhideWhenUsed/>
    <w:rsid w:val="003A05ED"/>
  </w:style>
  <w:style w:type="numbering" w:customStyle="1" w:styleId="1118">
    <w:name w:val="無清單1118"/>
    <w:next w:val="a2"/>
    <w:uiPriority w:val="99"/>
    <w:semiHidden/>
    <w:unhideWhenUsed/>
    <w:rsid w:val="003A05ED"/>
  </w:style>
  <w:style w:type="table" w:customStyle="1" w:styleId="1183">
    <w:name w:val="表格格線118"/>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3A05ED"/>
  </w:style>
  <w:style w:type="numbering" w:customStyle="1" w:styleId="NoList1217">
    <w:name w:val="No List1217"/>
    <w:next w:val="a2"/>
    <w:uiPriority w:val="99"/>
    <w:semiHidden/>
    <w:unhideWhenUsed/>
    <w:rsid w:val="003A05ED"/>
  </w:style>
  <w:style w:type="numbering" w:customStyle="1" w:styleId="11171">
    <w:name w:val="リストなし1117"/>
    <w:next w:val="a2"/>
    <w:uiPriority w:val="99"/>
    <w:semiHidden/>
    <w:unhideWhenUsed/>
    <w:rsid w:val="003A05ED"/>
  </w:style>
  <w:style w:type="numbering" w:customStyle="1" w:styleId="11172">
    <w:name w:val="无列表1117"/>
    <w:next w:val="a2"/>
    <w:semiHidden/>
    <w:rsid w:val="003A05ED"/>
  </w:style>
  <w:style w:type="numbering" w:customStyle="1" w:styleId="NoList2117">
    <w:name w:val="No List2117"/>
    <w:next w:val="a2"/>
    <w:semiHidden/>
    <w:rsid w:val="003A05ED"/>
  </w:style>
  <w:style w:type="numbering" w:customStyle="1" w:styleId="NoList3117">
    <w:name w:val="No List3117"/>
    <w:next w:val="a2"/>
    <w:uiPriority w:val="99"/>
    <w:semiHidden/>
    <w:rsid w:val="003A05ED"/>
  </w:style>
  <w:style w:type="numbering" w:customStyle="1" w:styleId="NoList11117">
    <w:name w:val="No List11117"/>
    <w:next w:val="a2"/>
    <w:uiPriority w:val="99"/>
    <w:semiHidden/>
    <w:unhideWhenUsed/>
    <w:rsid w:val="003A05ED"/>
  </w:style>
  <w:style w:type="numbering" w:customStyle="1" w:styleId="12170">
    <w:name w:val="無清單1217"/>
    <w:next w:val="a2"/>
    <w:uiPriority w:val="99"/>
    <w:semiHidden/>
    <w:unhideWhenUsed/>
    <w:rsid w:val="003A05ED"/>
  </w:style>
  <w:style w:type="numbering" w:customStyle="1" w:styleId="11117">
    <w:name w:val="無清單11117"/>
    <w:next w:val="a2"/>
    <w:uiPriority w:val="99"/>
    <w:semiHidden/>
    <w:unhideWhenUsed/>
    <w:rsid w:val="003A05ED"/>
  </w:style>
  <w:style w:type="numbering" w:customStyle="1" w:styleId="NoList57">
    <w:name w:val="No List57"/>
    <w:next w:val="a2"/>
    <w:uiPriority w:val="99"/>
    <w:semiHidden/>
    <w:unhideWhenUsed/>
    <w:rsid w:val="003A05ED"/>
  </w:style>
  <w:style w:type="table" w:customStyle="1" w:styleId="TableGrid68">
    <w:name w:val="Table Grid68"/>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3A05ED"/>
  </w:style>
  <w:style w:type="numbering" w:customStyle="1" w:styleId="1271">
    <w:name w:val="リストなし127"/>
    <w:next w:val="a2"/>
    <w:uiPriority w:val="99"/>
    <w:semiHidden/>
    <w:unhideWhenUsed/>
    <w:rsid w:val="003A05ED"/>
  </w:style>
  <w:style w:type="table" w:customStyle="1" w:styleId="TableGrid128">
    <w:name w:val="Table Grid128"/>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3A05ED"/>
  </w:style>
  <w:style w:type="table" w:customStyle="1" w:styleId="328">
    <w:name w:val="网格型328"/>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3A05ED"/>
  </w:style>
  <w:style w:type="numbering" w:customStyle="1" w:styleId="NoList327">
    <w:name w:val="No List327"/>
    <w:next w:val="a2"/>
    <w:uiPriority w:val="99"/>
    <w:semiHidden/>
    <w:rsid w:val="003A05ED"/>
  </w:style>
  <w:style w:type="table" w:customStyle="1" w:styleId="TableGrid428">
    <w:name w:val="Table Grid428"/>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3A05ED"/>
  </w:style>
  <w:style w:type="numbering" w:customStyle="1" w:styleId="1370">
    <w:name w:val="無清單137"/>
    <w:next w:val="a2"/>
    <w:uiPriority w:val="99"/>
    <w:semiHidden/>
    <w:unhideWhenUsed/>
    <w:rsid w:val="003A05ED"/>
  </w:style>
  <w:style w:type="numbering" w:customStyle="1" w:styleId="11270">
    <w:name w:val="無清單1127"/>
    <w:next w:val="a2"/>
    <w:uiPriority w:val="99"/>
    <w:semiHidden/>
    <w:unhideWhenUsed/>
    <w:rsid w:val="003A05ED"/>
  </w:style>
  <w:style w:type="table" w:customStyle="1" w:styleId="1280">
    <w:name w:val="表格格線128"/>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3A05ED"/>
  </w:style>
  <w:style w:type="numbering" w:customStyle="1" w:styleId="NoList1226">
    <w:name w:val="No List1226"/>
    <w:next w:val="a2"/>
    <w:uiPriority w:val="99"/>
    <w:semiHidden/>
    <w:unhideWhenUsed/>
    <w:rsid w:val="003A05ED"/>
  </w:style>
  <w:style w:type="numbering" w:customStyle="1" w:styleId="11260">
    <w:name w:val="リストなし1126"/>
    <w:next w:val="a2"/>
    <w:uiPriority w:val="99"/>
    <w:semiHidden/>
    <w:unhideWhenUsed/>
    <w:rsid w:val="003A05ED"/>
  </w:style>
  <w:style w:type="numbering" w:customStyle="1" w:styleId="11261">
    <w:name w:val="无列表1126"/>
    <w:next w:val="a2"/>
    <w:semiHidden/>
    <w:rsid w:val="003A05ED"/>
  </w:style>
  <w:style w:type="numbering" w:customStyle="1" w:styleId="NoList2126">
    <w:name w:val="No List2126"/>
    <w:next w:val="a2"/>
    <w:semiHidden/>
    <w:rsid w:val="003A05ED"/>
  </w:style>
  <w:style w:type="numbering" w:customStyle="1" w:styleId="NoList3126">
    <w:name w:val="No List3126"/>
    <w:next w:val="a2"/>
    <w:uiPriority w:val="99"/>
    <w:semiHidden/>
    <w:rsid w:val="003A05ED"/>
  </w:style>
  <w:style w:type="numbering" w:customStyle="1" w:styleId="NoList11127">
    <w:name w:val="No List11127"/>
    <w:next w:val="a2"/>
    <w:uiPriority w:val="99"/>
    <w:semiHidden/>
    <w:unhideWhenUsed/>
    <w:rsid w:val="003A05ED"/>
  </w:style>
  <w:style w:type="numbering" w:customStyle="1" w:styleId="12260">
    <w:name w:val="無清單1226"/>
    <w:next w:val="a2"/>
    <w:uiPriority w:val="99"/>
    <w:semiHidden/>
    <w:unhideWhenUsed/>
    <w:rsid w:val="003A05ED"/>
  </w:style>
  <w:style w:type="numbering" w:customStyle="1" w:styleId="11126">
    <w:name w:val="無清單11126"/>
    <w:next w:val="a2"/>
    <w:uiPriority w:val="99"/>
    <w:semiHidden/>
    <w:unhideWhenUsed/>
    <w:rsid w:val="003A05ED"/>
  </w:style>
  <w:style w:type="numbering" w:customStyle="1" w:styleId="NoList65">
    <w:name w:val="No List65"/>
    <w:next w:val="a2"/>
    <w:uiPriority w:val="99"/>
    <w:semiHidden/>
    <w:unhideWhenUsed/>
    <w:rsid w:val="003A05ED"/>
  </w:style>
  <w:style w:type="table" w:customStyle="1" w:styleId="TableGrid76">
    <w:name w:val="Table Grid76"/>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3A05ED"/>
  </w:style>
  <w:style w:type="numbering" w:customStyle="1" w:styleId="1351">
    <w:name w:val="リストなし135"/>
    <w:next w:val="a2"/>
    <w:uiPriority w:val="99"/>
    <w:semiHidden/>
    <w:unhideWhenUsed/>
    <w:rsid w:val="003A05ED"/>
  </w:style>
  <w:style w:type="table" w:customStyle="1" w:styleId="TableGrid136">
    <w:name w:val="Table Grid136"/>
    <w:basedOn w:val="a1"/>
    <w:next w:val="af8"/>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3A05ED"/>
  </w:style>
  <w:style w:type="table" w:customStyle="1" w:styleId="336">
    <w:name w:val="网格型33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3A05ED"/>
  </w:style>
  <w:style w:type="numbering" w:customStyle="1" w:styleId="NoList335">
    <w:name w:val="No List335"/>
    <w:next w:val="a2"/>
    <w:uiPriority w:val="99"/>
    <w:semiHidden/>
    <w:rsid w:val="003A05ED"/>
  </w:style>
  <w:style w:type="table" w:customStyle="1" w:styleId="TableGrid436">
    <w:name w:val="Table Grid436"/>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3A05ED"/>
  </w:style>
  <w:style w:type="numbering" w:customStyle="1" w:styleId="1451">
    <w:name w:val="無清單145"/>
    <w:next w:val="a2"/>
    <w:uiPriority w:val="99"/>
    <w:semiHidden/>
    <w:unhideWhenUsed/>
    <w:rsid w:val="003A05ED"/>
  </w:style>
  <w:style w:type="numbering" w:customStyle="1" w:styleId="1135">
    <w:name w:val="無清單1135"/>
    <w:next w:val="a2"/>
    <w:uiPriority w:val="99"/>
    <w:semiHidden/>
    <w:unhideWhenUsed/>
    <w:rsid w:val="003A05ED"/>
  </w:style>
  <w:style w:type="table" w:customStyle="1" w:styleId="1360">
    <w:name w:val="表格格線136"/>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3A05ED"/>
  </w:style>
  <w:style w:type="numbering" w:customStyle="1" w:styleId="NoList1235">
    <w:name w:val="No List1235"/>
    <w:next w:val="a2"/>
    <w:uiPriority w:val="99"/>
    <w:semiHidden/>
    <w:unhideWhenUsed/>
    <w:rsid w:val="003A05ED"/>
  </w:style>
  <w:style w:type="numbering" w:customStyle="1" w:styleId="11350">
    <w:name w:val="リストなし1135"/>
    <w:next w:val="a2"/>
    <w:uiPriority w:val="99"/>
    <w:semiHidden/>
    <w:unhideWhenUsed/>
    <w:rsid w:val="003A05ED"/>
  </w:style>
  <w:style w:type="numbering" w:customStyle="1" w:styleId="11351">
    <w:name w:val="无列表1135"/>
    <w:next w:val="a2"/>
    <w:semiHidden/>
    <w:rsid w:val="003A05ED"/>
  </w:style>
  <w:style w:type="numbering" w:customStyle="1" w:styleId="NoList2135">
    <w:name w:val="No List2135"/>
    <w:next w:val="a2"/>
    <w:semiHidden/>
    <w:rsid w:val="003A05ED"/>
  </w:style>
  <w:style w:type="numbering" w:customStyle="1" w:styleId="NoList3135">
    <w:name w:val="No List3135"/>
    <w:next w:val="a2"/>
    <w:uiPriority w:val="99"/>
    <w:semiHidden/>
    <w:rsid w:val="003A05ED"/>
  </w:style>
  <w:style w:type="numbering" w:customStyle="1" w:styleId="NoList11135">
    <w:name w:val="No List11135"/>
    <w:next w:val="a2"/>
    <w:uiPriority w:val="99"/>
    <w:semiHidden/>
    <w:unhideWhenUsed/>
    <w:rsid w:val="003A05ED"/>
  </w:style>
  <w:style w:type="numbering" w:customStyle="1" w:styleId="1235">
    <w:name w:val="無清單1235"/>
    <w:next w:val="a2"/>
    <w:uiPriority w:val="99"/>
    <w:semiHidden/>
    <w:unhideWhenUsed/>
    <w:rsid w:val="003A05ED"/>
  </w:style>
  <w:style w:type="numbering" w:customStyle="1" w:styleId="11135">
    <w:name w:val="無清單11135"/>
    <w:next w:val="a2"/>
    <w:uiPriority w:val="99"/>
    <w:semiHidden/>
    <w:unhideWhenUsed/>
    <w:rsid w:val="003A05ED"/>
  </w:style>
  <w:style w:type="numbering" w:customStyle="1" w:styleId="NoList415">
    <w:name w:val="No List415"/>
    <w:next w:val="a2"/>
    <w:uiPriority w:val="99"/>
    <w:semiHidden/>
    <w:unhideWhenUsed/>
    <w:rsid w:val="003A05ED"/>
  </w:style>
  <w:style w:type="table" w:customStyle="1" w:styleId="TableGrid516">
    <w:name w:val="Table Grid516"/>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3A05ED"/>
  </w:style>
  <w:style w:type="numbering" w:customStyle="1" w:styleId="111151">
    <w:name w:val="リストなし11115"/>
    <w:next w:val="a2"/>
    <w:uiPriority w:val="99"/>
    <w:semiHidden/>
    <w:unhideWhenUsed/>
    <w:rsid w:val="003A05ED"/>
  </w:style>
  <w:style w:type="numbering" w:customStyle="1" w:styleId="111152">
    <w:name w:val="无列表11115"/>
    <w:next w:val="a2"/>
    <w:semiHidden/>
    <w:rsid w:val="003A05ED"/>
  </w:style>
  <w:style w:type="numbering" w:customStyle="1" w:styleId="NoList21115">
    <w:name w:val="No List21115"/>
    <w:next w:val="a2"/>
    <w:semiHidden/>
    <w:rsid w:val="003A05ED"/>
  </w:style>
  <w:style w:type="numbering" w:customStyle="1" w:styleId="NoList31115">
    <w:name w:val="No List31115"/>
    <w:next w:val="a2"/>
    <w:uiPriority w:val="99"/>
    <w:semiHidden/>
    <w:rsid w:val="003A05ED"/>
  </w:style>
  <w:style w:type="numbering" w:customStyle="1" w:styleId="NoList111115">
    <w:name w:val="No List111115"/>
    <w:next w:val="a2"/>
    <w:uiPriority w:val="99"/>
    <w:semiHidden/>
    <w:unhideWhenUsed/>
    <w:rsid w:val="003A05ED"/>
  </w:style>
  <w:style w:type="numbering" w:customStyle="1" w:styleId="12115">
    <w:name w:val="無清單12115"/>
    <w:next w:val="a2"/>
    <w:uiPriority w:val="99"/>
    <w:semiHidden/>
    <w:unhideWhenUsed/>
    <w:rsid w:val="003A05ED"/>
  </w:style>
  <w:style w:type="numbering" w:customStyle="1" w:styleId="111115">
    <w:name w:val="無清單111115"/>
    <w:next w:val="a2"/>
    <w:uiPriority w:val="99"/>
    <w:semiHidden/>
    <w:unhideWhenUsed/>
    <w:rsid w:val="003A05ED"/>
  </w:style>
  <w:style w:type="numbering" w:customStyle="1" w:styleId="NoList515">
    <w:name w:val="No List515"/>
    <w:next w:val="a2"/>
    <w:uiPriority w:val="99"/>
    <w:semiHidden/>
    <w:unhideWhenUsed/>
    <w:rsid w:val="003A05ED"/>
  </w:style>
  <w:style w:type="table" w:customStyle="1" w:styleId="TableGrid616">
    <w:name w:val="Table Grid616"/>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3A05ED"/>
  </w:style>
  <w:style w:type="numbering" w:customStyle="1" w:styleId="12151">
    <w:name w:val="リストなし1215"/>
    <w:next w:val="a2"/>
    <w:uiPriority w:val="99"/>
    <w:semiHidden/>
    <w:unhideWhenUsed/>
    <w:rsid w:val="003A05ED"/>
  </w:style>
  <w:style w:type="table" w:customStyle="1" w:styleId="TableGrid1216">
    <w:name w:val="Table Grid1216"/>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2"/>
    <w:semiHidden/>
    <w:rsid w:val="003A05ED"/>
  </w:style>
  <w:style w:type="table" w:customStyle="1" w:styleId="3216">
    <w:name w:val="网格型321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3A05ED"/>
  </w:style>
  <w:style w:type="numbering" w:customStyle="1" w:styleId="NoList3215">
    <w:name w:val="No List3215"/>
    <w:next w:val="a2"/>
    <w:uiPriority w:val="99"/>
    <w:semiHidden/>
    <w:rsid w:val="003A05ED"/>
  </w:style>
  <w:style w:type="table" w:customStyle="1" w:styleId="TableGrid4216">
    <w:name w:val="Table Grid4216"/>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3A05ED"/>
  </w:style>
  <w:style w:type="numbering" w:customStyle="1" w:styleId="1315">
    <w:name w:val="無清單1315"/>
    <w:next w:val="a2"/>
    <w:uiPriority w:val="99"/>
    <w:semiHidden/>
    <w:unhideWhenUsed/>
    <w:rsid w:val="003A05ED"/>
  </w:style>
  <w:style w:type="numbering" w:customStyle="1" w:styleId="11215">
    <w:name w:val="無清單11215"/>
    <w:next w:val="a2"/>
    <w:uiPriority w:val="99"/>
    <w:semiHidden/>
    <w:unhideWhenUsed/>
    <w:rsid w:val="003A05ED"/>
  </w:style>
  <w:style w:type="table" w:customStyle="1" w:styleId="12160">
    <w:name w:val="表格格線1216"/>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3A05ED"/>
  </w:style>
  <w:style w:type="numbering" w:customStyle="1" w:styleId="NoList12215">
    <w:name w:val="No List12215"/>
    <w:next w:val="a2"/>
    <w:uiPriority w:val="99"/>
    <w:semiHidden/>
    <w:unhideWhenUsed/>
    <w:rsid w:val="003A05ED"/>
  </w:style>
  <w:style w:type="numbering" w:customStyle="1" w:styleId="112150">
    <w:name w:val="リストなし11215"/>
    <w:next w:val="a2"/>
    <w:uiPriority w:val="99"/>
    <w:semiHidden/>
    <w:unhideWhenUsed/>
    <w:rsid w:val="003A05ED"/>
  </w:style>
  <w:style w:type="numbering" w:customStyle="1" w:styleId="112151">
    <w:name w:val="无列表11215"/>
    <w:next w:val="a2"/>
    <w:semiHidden/>
    <w:rsid w:val="003A05ED"/>
  </w:style>
  <w:style w:type="numbering" w:customStyle="1" w:styleId="NoList21215">
    <w:name w:val="No List21215"/>
    <w:next w:val="a2"/>
    <w:semiHidden/>
    <w:rsid w:val="003A05ED"/>
  </w:style>
  <w:style w:type="numbering" w:customStyle="1" w:styleId="NoList31215">
    <w:name w:val="No List31215"/>
    <w:next w:val="a2"/>
    <w:uiPriority w:val="99"/>
    <w:semiHidden/>
    <w:rsid w:val="003A05ED"/>
  </w:style>
  <w:style w:type="numbering" w:customStyle="1" w:styleId="NoList111215">
    <w:name w:val="No List111215"/>
    <w:next w:val="a2"/>
    <w:uiPriority w:val="99"/>
    <w:semiHidden/>
    <w:unhideWhenUsed/>
    <w:rsid w:val="003A05ED"/>
  </w:style>
  <w:style w:type="numbering" w:customStyle="1" w:styleId="12215">
    <w:name w:val="無清單12215"/>
    <w:next w:val="a2"/>
    <w:uiPriority w:val="99"/>
    <w:semiHidden/>
    <w:unhideWhenUsed/>
    <w:rsid w:val="003A05ED"/>
  </w:style>
  <w:style w:type="numbering" w:customStyle="1" w:styleId="111215">
    <w:name w:val="無清單111215"/>
    <w:next w:val="a2"/>
    <w:uiPriority w:val="99"/>
    <w:semiHidden/>
    <w:unhideWhenUsed/>
    <w:rsid w:val="003A05ED"/>
  </w:style>
  <w:style w:type="table" w:customStyle="1" w:styleId="174">
    <w:name w:val="网格型17"/>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8"/>
    <w:uiPriority w:val="39"/>
    <w:rsid w:val="003A05E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3A05ED"/>
  </w:style>
  <w:style w:type="table" w:customStyle="1" w:styleId="261">
    <w:name w:val="网格型26"/>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3A05ED"/>
  </w:style>
  <w:style w:type="numbering" w:customStyle="1" w:styleId="NoList11314">
    <w:name w:val="No List11314"/>
    <w:next w:val="a2"/>
    <w:uiPriority w:val="99"/>
    <w:semiHidden/>
    <w:unhideWhenUsed/>
    <w:rsid w:val="003A05ED"/>
  </w:style>
  <w:style w:type="numbering" w:customStyle="1" w:styleId="NoList4115">
    <w:name w:val="No List4115"/>
    <w:next w:val="a2"/>
    <w:uiPriority w:val="99"/>
    <w:semiHidden/>
    <w:unhideWhenUsed/>
    <w:rsid w:val="003A05ED"/>
  </w:style>
  <w:style w:type="table" w:customStyle="1" w:styleId="TableGrid1127">
    <w:name w:val="Table Grid1127"/>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3A05ED"/>
  </w:style>
  <w:style w:type="numbering" w:customStyle="1" w:styleId="NoList121115">
    <w:name w:val="No List121115"/>
    <w:next w:val="a2"/>
    <w:uiPriority w:val="99"/>
    <w:semiHidden/>
    <w:unhideWhenUsed/>
    <w:rsid w:val="003A05ED"/>
  </w:style>
  <w:style w:type="numbering" w:customStyle="1" w:styleId="1111150">
    <w:name w:val="リストなし111115"/>
    <w:next w:val="a2"/>
    <w:uiPriority w:val="99"/>
    <w:semiHidden/>
    <w:unhideWhenUsed/>
    <w:rsid w:val="003A05ED"/>
  </w:style>
  <w:style w:type="numbering" w:customStyle="1" w:styleId="1111151">
    <w:name w:val="无列表111115"/>
    <w:next w:val="a2"/>
    <w:semiHidden/>
    <w:rsid w:val="003A05ED"/>
  </w:style>
  <w:style w:type="numbering" w:customStyle="1" w:styleId="NoList211115">
    <w:name w:val="No List211115"/>
    <w:next w:val="a2"/>
    <w:semiHidden/>
    <w:rsid w:val="003A05ED"/>
  </w:style>
  <w:style w:type="numbering" w:customStyle="1" w:styleId="NoList311115">
    <w:name w:val="No List311115"/>
    <w:next w:val="a2"/>
    <w:uiPriority w:val="99"/>
    <w:semiHidden/>
    <w:rsid w:val="003A05ED"/>
  </w:style>
  <w:style w:type="numbering" w:customStyle="1" w:styleId="NoList1111115">
    <w:name w:val="No List1111115"/>
    <w:next w:val="a2"/>
    <w:uiPriority w:val="99"/>
    <w:semiHidden/>
    <w:unhideWhenUsed/>
    <w:rsid w:val="003A05ED"/>
  </w:style>
  <w:style w:type="numbering" w:customStyle="1" w:styleId="121115">
    <w:name w:val="無清單121115"/>
    <w:next w:val="a2"/>
    <w:uiPriority w:val="99"/>
    <w:semiHidden/>
    <w:unhideWhenUsed/>
    <w:rsid w:val="003A05ED"/>
  </w:style>
  <w:style w:type="numbering" w:customStyle="1" w:styleId="1111115">
    <w:name w:val="無清單1111115"/>
    <w:next w:val="a2"/>
    <w:uiPriority w:val="99"/>
    <w:semiHidden/>
    <w:unhideWhenUsed/>
    <w:rsid w:val="003A05ED"/>
  </w:style>
  <w:style w:type="numbering" w:customStyle="1" w:styleId="NoList13115">
    <w:name w:val="No List13115"/>
    <w:next w:val="a2"/>
    <w:uiPriority w:val="99"/>
    <w:semiHidden/>
    <w:unhideWhenUsed/>
    <w:rsid w:val="003A05ED"/>
  </w:style>
  <w:style w:type="numbering" w:customStyle="1" w:styleId="121150">
    <w:name w:val="リストなし12115"/>
    <w:next w:val="a2"/>
    <w:uiPriority w:val="99"/>
    <w:semiHidden/>
    <w:unhideWhenUsed/>
    <w:rsid w:val="003A05ED"/>
  </w:style>
  <w:style w:type="numbering" w:customStyle="1" w:styleId="121151">
    <w:name w:val="无列表12115"/>
    <w:next w:val="a2"/>
    <w:semiHidden/>
    <w:rsid w:val="003A05ED"/>
  </w:style>
  <w:style w:type="numbering" w:customStyle="1" w:styleId="NoList22115">
    <w:name w:val="No List22115"/>
    <w:next w:val="a2"/>
    <w:semiHidden/>
    <w:rsid w:val="003A05ED"/>
  </w:style>
  <w:style w:type="numbering" w:customStyle="1" w:styleId="NoList32115">
    <w:name w:val="No List32115"/>
    <w:next w:val="a2"/>
    <w:uiPriority w:val="99"/>
    <w:semiHidden/>
    <w:rsid w:val="003A05ED"/>
  </w:style>
  <w:style w:type="numbering" w:customStyle="1" w:styleId="NoList112115">
    <w:name w:val="No List112115"/>
    <w:next w:val="a2"/>
    <w:uiPriority w:val="99"/>
    <w:semiHidden/>
    <w:unhideWhenUsed/>
    <w:rsid w:val="003A05ED"/>
  </w:style>
  <w:style w:type="numbering" w:customStyle="1" w:styleId="13115">
    <w:name w:val="無清單13115"/>
    <w:next w:val="a2"/>
    <w:uiPriority w:val="99"/>
    <w:semiHidden/>
    <w:unhideWhenUsed/>
    <w:rsid w:val="003A05ED"/>
  </w:style>
  <w:style w:type="numbering" w:customStyle="1" w:styleId="112115">
    <w:name w:val="無清單112115"/>
    <w:next w:val="a2"/>
    <w:uiPriority w:val="99"/>
    <w:semiHidden/>
    <w:unhideWhenUsed/>
    <w:rsid w:val="003A05ED"/>
  </w:style>
  <w:style w:type="numbering" w:customStyle="1" w:styleId="21115">
    <w:name w:val="无列表21115"/>
    <w:next w:val="a2"/>
    <w:uiPriority w:val="99"/>
    <w:semiHidden/>
    <w:unhideWhenUsed/>
    <w:rsid w:val="003A05ED"/>
  </w:style>
  <w:style w:type="numbering" w:customStyle="1" w:styleId="NoList122115">
    <w:name w:val="No List122115"/>
    <w:next w:val="a2"/>
    <w:uiPriority w:val="99"/>
    <w:semiHidden/>
    <w:unhideWhenUsed/>
    <w:rsid w:val="003A05ED"/>
  </w:style>
  <w:style w:type="numbering" w:customStyle="1" w:styleId="1121150">
    <w:name w:val="リストなし112115"/>
    <w:next w:val="a2"/>
    <w:uiPriority w:val="99"/>
    <w:semiHidden/>
    <w:unhideWhenUsed/>
    <w:rsid w:val="003A05ED"/>
  </w:style>
  <w:style w:type="numbering" w:customStyle="1" w:styleId="1121151">
    <w:name w:val="无列表112115"/>
    <w:next w:val="a2"/>
    <w:semiHidden/>
    <w:rsid w:val="003A05ED"/>
  </w:style>
  <w:style w:type="numbering" w:customStyle="1" w:styleId="NoList212115">
    <w:name w:val="No List212115"/>
    <w:next w:val="a2"/>
    <w:semiHidden/>
    <w:rsid w:val="003A05ED"/>
  </w:style>
  <w:style w:type="numbering" w:customStyle="1" w:styleId="NoList312115">
    <w:name w:val="No List312115"/>
    <w:next w:val="a2"/>
    <w:uiPriority w:val="99"/>
    <w:semiHidden/>
    <w:rsid w:val="003A05ED"/>
  </w:style>
  <w:style w:type="numbering" w:customStyle="1" w:styleId="NoList1112115">
    <w:name w:val="No List1112115"/>
    <w:next w:val="a2"/>
    <w:uiPriority w:val="99"/>
    <w:semiHidden/>
    <w:unhideWhenUsed/>
    <w:rsid w:val="003A05ED"/>
  </w:style>
  <w:style w:type="numbering" w:customStyle="1" w:styleId="1221150">
    <w:name w:val="無清單122115"/>
    <w:next w:val="a2"/>
    <w:uiPriority w:val="99"/>
    <w:semiHidden/>
    <w:unhideWhenUsed/>
    <w:rsid w:val="003A05ED"/>
  </w:style>
  <w:style w:type="numbering" w:customStyle="1" w:styleId="1112115">
    <w:name w:val="無清單1112115"/>
    <w:next w:val="a2"/>
    <w:uiPriority w:val="99"/>
    <w:semiHidden/>
    <w:unhideWhenUsed/>
    <w:rsid w:val="003A05ED"/>
  </w:style>
  <w:style w:type="numbering" w:customStyle="1" w:styleId="NoList5114">
    <w:name w:val="No List5114"/>
    <w:next w:val="a2"/>
    <w:uiPriority w:val="99"/>
    <w:semiHidden/>
    <w:unhideWhenUsed/>
    <w:rsid w:val="003A05ED"/>
  </w:style>
  <w:style w:type="numbering" w:customStyle="1" w:styleId="NoList614">
    <w:name w:val="No List614"/>
    <w:next w:val="a2"/>
    <w:uiPriority w:val="99"/>
    <w:semiHidden/>
    <w:unhideWhenUsed/>
    <w:rsid w:val="003A05ED"/>
  </w:style>
  <w:style w:type="numbering" w:customStyle="1" w:styleId="NoList1414">
    <w:name w:val="No List1414"/>
    <w:next w:val="a2"/>
    <w:uiPriority w:val="99"/>
    <w:semiHidden/>
    <w:unhideWhenUsed/>
    <w:rsid w:val="003A05ED"/>
  </w:style>
  <w:style w:type="numbering" w:customStyle="1" w:styleId="13141">
    <w:name w:val="リストなし1314"/>
    <w:next w:val="a2"/>
    <w:uiPriority w:val="99"/>
    <w:semiHidden/>
    <w:unhideWhenUsed/>
    <w:rsid w:val="003A05ED"/>
  </w:style>
  <w:style w:type="numbering" w:customStyle="1" w:styleId="NoList2314">
    <w:name w:val="No List2314"/>
    <w:next w:val="a2"/>
    <w:semiHidden/>
    <w:rsid w:val="003A05ED"/>
  </w:style>
  <w:style w:type="numbering" w:customStyle="1" w:styleId="NoList3314">
    <w:name w:val="No List3314"/>
    <w:next w:val="a2"/>
    <w:uiPriority w:val="99"/>
    <w:semiHidden/>
    <w:rsid w:val="003A05ED"/>
  </w:style>
  <w:style w:type="numbering" w:customStyle="1" w:styleId="NoList1144">
    <w:name w:val="No List1144"/>
    <w:next w:val="a2"/>
    <w:uiPriority w:val="99"/>
    <w:semiHidden/>
    <w:unhideWhenUsed/>
    <w:rsid w:val="003A05ED"/>
  </w:style>
  <w:style w:type="numbering" w:customStyle="1" w:styleId="1414">
    <w:name w:val="無清單1414"/>
    <w:next w:val="a2"/>
    <w:uiPriority w:val="99"/>
    <w:semiHidden/>
    <w:unhideWhenUsed/>
    <w:rsid w:val="003A05ED"/>
  </w:style>
  <w:style w:type="numbering" w:customStyle="1" w:styleId="11314">
    <w:name w:val="無清單11314"/>
    <w:next w:val="a2"/>
    <w:uiPriority w:val="99"/>
    <w:semiHidden/>
    <w:unhideWhenUsed/>
    <w:rsid w:val="003A05ED"/>
  </w:style>
  <w:style w:type="numbering" w:customStyle="1" w:styleId="NoList424">
    <w:name w:val="No List424"/>
    <w:next w:val="a2"/>
    <w:uiPriority w:val="99"/>
    <w:semiHidden/>
    <w:unhideWhenUsed/>
    <w:rsid w:val="003A05ED"/>
  </w:style>
  <w:style w:type="numbering" w:customStyle="1" w:styleId="NoList12314">
    <w:name w:val="No List12314"/>
    <w:next w:val="a2"/>
    <w:uiPriority w:val="99"/>
    <w:semiHidden/>
    <w:unhideWhenUsed/>
    <w:rsid w:val="003A05ED"/>
  </w:style>
  <w:style w:type="numbering" w:customStyle="1" w:styleId="113140">
    <w:name w:val="リストなし11314"/>
    <w:next w:val="a2"/>
    <w:uiPriority w:val="99"/>
    <w:semiHidden/>
    <w:unhideWhenUsed/>
    <w:rsid w:val="003A05ED"/>
  </w:style>
  <w:style w:type="numbering" w:customStyle="1" w:styleId="113141">
    <w:name w:val="无列表11314"/>
    <w:next w:val="a2"/>
    <w:semiHidden/>
    <w:rsid w:val="003A05ED"/>
  </w:style>
  <w:style w:type="numbering" w:customStyle="1" w:styleId="NoList21314">
    <w:name w:val="No List21314"/>
    <w:next w:val="a2"/>
    <w:semiHidden/>
    <w:rsid w:val="003A05ED"/>
  </w:style>
  <w:style w:type="numbering" w:customStyle="1" w:styleId="NoList31314">
    <w:name w:val="No List31314"/>
    <w:next w:val="a2"/>
    <w:uiPriority w:val="99"/>
    <w:semiHidden/>
    <w:rsid w:val="003A05ED"/>
  </w:style>
  <w:style w:type="numbering" w:customStyle="1" w:styleId="NoList111314">
    <w:name w:val="No List111314"/>
    <w:next w:val="a2"/>
    <w:uiPriority w:val="99"/>
    <w:semiHidden/>
    <w:unhideWhenUsed/>
    <w:rsid w:val="003A05ED"/>
  </w:style>
  <w:style w:type="numbering" w:customStyle="1" w:styleId="12314">
    <w:name w:val="無清單12314"/>
    <w:next w:val="a2"/>
    <w:uiPriority w:val="99"/>
    <w:semiHidden/>
    <w:unhideWhenUsed/>
    <w:rsid w:val="003A05ED"/>
  </w:style>
  <w:style w:type="numbering" w:customStyle="1" w:styleId="111314">
    <w:name w:val="無清單111314"/>
    <w:next w:val="a2"/>
    <w:uiPriority w:val="99"/>
    <w:semiHidden/>
    <w:unhideWhenUsed/>
    <w:rsid w:val="003A05ED"/>
  </w:style>
  <w:style w:type="numbering" w:customStyle="1" w:styleId="NoList12124">
    <w:name w:val="No List12124"/>
    <w:next w:val="a2"/>
    <w:uiPriority w:val="99"/>
    <w:semiHidden/>
    <w:unhideWhenUsed/>
    <w:rsid w:val="003A05ED"/>
  </w:style>
  <w:style w:type="numbering" w:customStyle="1" w:styleId="111241">
    <w:name w:val="リストなし11124"/>
    <w:next w:val="a2"/>
    <w:uiPriority w:val="99"/>
    <w:semiHidden/>
    <w:unhideWhenUsed/>
    <w:rsid w:val="003A05ED"/>
  </w:style>
  <w:style w:type="numbering" w:customStyle="1" w:styleId="111242">
    <w:name w:val="无列表11124"/>
    <w:next w:val="a2"/>
    <w:semiHidden/>
    <w:rsid w:val="003A05ED"/>
  </w:style>
  <w:style w:type="numbering" w:customStyle="1" w:styleId="NoList21124">
    <w:name w:val="No List21124"/>
    <w:next w:val="a2"/>
    <w:semiHidden/>
    <w:rsid w:val="003A05ED"/>
  </w:style>
  <w:style w:type="numbering" w:customStyle="1" w:styleId="NoList31124">
    <w:name w:val="No List31124"/>
    <w:next w:val="a2"/>
    <w:uiPriority w:val="99"/>
    <w:semiHidden/>
    <w:rsid w:val="003A05ED"/>
  </w:style>
  <w:style w:type="numbering" w:customStyle="1" w:styleId="NoList111124">
    <w:name w:val="No List111124"/>
    <w:next w:val="a2"/>
    <w:uiPriority w:val="99"/>
    <w:semiHidden/>
    <w:unhideWhenUsed/>
    <w:rsid w:val="003A05ED"/>
  </w:style>
  <w:style w:type="numbering" w:customStyle="1" w:styleId="12124">
    <w:name w:val="無清單12124"/>
    <w:next w:val="a2"/>
    <w:uiPriority w:val="99"/>
    <w:semiHidden/>
    <w:unhideWhenUsed/>
    <w:rsid w:val="003A05ED"/>
  </w:style>
  <w:style w:type="numbering" w:customStyle="1" w:styleId="111124">
    <w:name w:val="無清單111124"/>
    <w:next w:val="a2"/>
    <w:uiPriority w:val="99"/>
    <w:semiHidden/>
    <w:unhideWhenUsed/>
    <w:rsid w:val="003A05ED"/>
  </w:style>
  <w:style w:type="numbering" w:customStyle="1" w:styleId="NoList524">
    <w:name w:val="No List524"/>
    <w:next w:val="a2"/>
    <w:uiPriority w:val="99"/>
    <w:semiHidden/>
    <w:unhideWhenUsed/>
    <w:rsid w:val="003A05ED"/>
  </w:style>
  <w:style w:type="numbering" w:customStyle="1" w:styleId="NoList1324">
    <w:name w:val="No List1324"/>
    <w:next w:val="a2"/>
    <w:uiPriority w:val="99"/>
    <w:semiHidden/>
    <w:unhideWhenUsed/>
    <w:rsid w:val="003A05ED"/>
  </w:style>
  <w:style w:type="numbering" w:customStyle="1" w:styleId="12243">
    <w:name w:val="リストなし1224"/>
    <w:next w:val="a2"/>
    <w:uiPriority w:val="99"/>
    <w:semiHidden/>
    <w:unhideWhenUsed/>
    <w:rsid w:val="003A05ED"/>
  </w:style>
  <w:style w:type="numbering" w:customStyle="1" w:styleId="12251">
    <w:name w:val="无列表1225"/>
    <w:next w:val="a2"/>
    <w:semiHidden/>
    <w:rsid w:val="003A05ED"/>
  </w:style>
  <w:style w:type="numbering" w:customStyle="1" w:styleId="NoList2224">
    <w:name w:val="No List2224"/>
    <w:next w:val="a2"/>
    <w:semiHidden/>
    <w:rsid w:val="003A05ED"/>
  </w:style>
  <w:style w:type="numbering" w:customStyle="1" w:styleId="NoList3224">
    <w:name w:val="No List3224"/>
    <w:next w:val="a2"/>
    <w:uiPriority w:val="99"/>
    <w:semiHidden/>
    <w:rsid w:val="003A05ED"/>
  </w:style>
  <w:style w:type="numbering" w:customStyle="1" w:styleId="NoList11224">
    <w:name w:val="No List11224"/>
    <w:next w:val="a2"/>
    <w:uiPriority w:val="99"/>
    <w:semiHidden/>
    <w:unhideWhenUsed/>
    <w:rsid w:val="003A05ED"/>
  </w:style>
  <w:style w:type="numbering" w:customStyle="1" w:styleId="1324">
    <w:name w:val="無清單1324"/>
    <w:next w:val="a2"/>
    <w:uiPriority w:val="99"/>
    <w:semiHidden/>
    <w:unhideWhenUsed/>
    <w:rsid w:val="003A05ED"/>
  </w:style>
  <w:style w:type="numbering" w:customStyle="1" w:styleId="11224">
    <w:name w:val="無清單11224"/>
    <w:next w:val="a2"/>
    <w:uiPriority w:val="99"/>
    <w:semiHidden/>
    <w:unhideWhenUsed/>
    <w:rsid w:val="003A05ED"/>
  </w:style>
  <w:style w:type="numbering" w:customStyle="1" w:styleId="2124">
    <w:name w:val="无列表2124"/>
    <w:next w:val="a2"/>
    <w:uiPriority w:val="99"/>
    <w:semiHidden/>
    <w:unhideWhenUsed/>
    <w:rsid w:val="003A05ED"/>
  </w:style>
  <w:style w:type="numbering" w:customStyle="1" w:styleId="NoList111224">
    <w:name w:val="No List111224"/>
    <w:next w:val="a2"/>
    <w:uiPriority w:val="99"/>
    <w:semiHidden/>
    <w:unhideWhenUsed/>
    <w:rsid w:val="003A05ED"/>
  </w:style>
  <w:style w:type="numbering" w:customStyle="1" w:styleId="NoList74">
    <w:name w:val="No List74"/>
    <w:next w:val="a2"/>
    <w:uiPriority w:val="99"/>
    <w:semiHidden/>
    <w:unhideWhenUsed/>
    <w:rsid w:val="003A05ED"/>
  </w:style>
  <w:style w:type="table" w:customStyle="1" w:styleId="TableGrid86">
    <w:name w:val="Table Grid86"/>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3A05ED"/>
  </w:style>
  <w:style w:type="numbering" w:customStyle="1" w:styleId="1442">
    <w:name w:val="リストなし144"/>
    <w:next w:val="a2"/>
    <w:uiPriority w:val="99"/>
    <w:semiHidden/>
    <w:unhideWhenUsed/>
    <w:rsid w:val="003A05ED"/>
  </w:style>
  <w:style w:type="table" w:customStyle="1" w:styleId="TableGrid146">
    <w:name w:val="Table Grid146"/>
    <w:basedOn w:val="a1"/>
    <w:next w:val="af8"/>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3A05ED"/>
  </w:style>
  <w:style w:type="table" w:customStyle="1" w:styleId="3460">
    <w:name w:val="网格型34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3A05ED"/>
  </w:style>
  <w:style w:type="numbering" w:customStyle="1" w:styleId="NoList344">
    <w:name w:val="No List344"/>
    <w:next w:val="a2"/>
    <w:uiPriority w:val="99"/>
    <w:semiHidden/>
    <w:rsid w:val="003A05ED"/>
  </w:style>
  <w:style w:type="table" w:customStyle="1" w:styleId="TableGrid446">
    <w:name w:val="Table Grid446"/>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3A05ED"/>
  </w:style>
  <w:style w:type="numbering" w:customStyle="1" w:styleId="1541">
    <w:name w:val="無清單154"/>
    <w:next w:val="a2"/>
    <w:uiPriority w:val="99"/>
    <w:semiHidden/>
    <w:unhideWhenUsed/>
    <w:rsid w:val="003A05ED"/>
  </w:style>
  <w:style w:type="numbering" w:customStyle="1" w:styleId="1144">
    <w:name w:val="無清單1144"/>
    <w:next w:val="a2"/>
    <w:uiPriority w:val="99"/>
    <w:semiHidden/>
    <w:unhideWhenUsed/>
    <w:rsid w:val="003A05ED"/>
  </w:style>
  <w:style w:type="table" w:customStyle="1" w:styleId="146">
    <w:name w:val="表格格線146"/>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3A05ED"/>
  </w:style>
  <w:style w:type="table" w:customStyle="1" w:styleId="TableGrid526">
    <w:name w:val="Table Grid526"/>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3A05ED"/>
  </w:style>
  <w:style w:type="numbering" w:customStyle="1" w:styleId="11440">
    <w:name w:val="リストなし1144"/>
    <w:next w:val="a2"/>
    <w:uiPriority w:val="99"/>
    <w:semiHidden/>
    <w:unhideWhenUsed/>
    <w:rsid w:val="003A05ED"/>
  </w:style>
  <w:style w:type="table" w:customStyle="1" w:styleId="TableGrid1136">
    <w:name w:val="Table Grid1136"/>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2"/>
    <w:semiHidden/>
    <w:rsid w:val="003A05ED"/>
  </w:style>
  <w:style w:type="table" w:customStyle="1" w:styleId="3126">
    <w:name w:val="网格型312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3A05ED"/>
  </w:style>
  <w:style w:type="numbering" w:customStyle="1" w:styleId="NoList3144">
    <w:name w:val="No List3144"/>
    <w:next w:val="a2"/>
    <w:uiPriority w:val="99"/>
    <w:semiHidden/>
    <w:rsid w:val="003A05ED"/>
  </w:style>
  <w:style w:type="table" w:customStyle="1" w:styleId="TableGrid4126">
    <w:name w:val="Table Grid4126"/>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3A05ED"/>
  </w:style>
  <w:style w:type="numbering" w:customStyle="1" w:styleId="1244">
    <w:name w:val="無清單1244"/>
    <w:next w:val="a2"/>
    <w:uiPriority w:val="99"/>
    <w:semiHidden/>
    <w:unhideWhenUsed/>
    <w:rsid w:val="003A05ED"/>
  </w:style>
  <w:style w:type="numbering" w:customStyle="1" w:styleId="11144">
    <w:name w:val="無清單11144"/>
    <w:next w:val="a2"/>
    <w:uiPriority w:val="99"/>
    <w:semiHidden/>
    <w:unhideWhenUsed/>
    <w:rsid w:val="003A05ED"/>
  </w:style>
  <w:style w:type="table" w:customStyle="1" w:styleId="11262">
    <w:name w:val="表格格線1126"/>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3A05ED"/>
  </w:style>
  <w:style w:type="numbering" w:customStyle="1" w:styleId="NoList12134">
    <w:name w:val="No List12134"/>
    <w:next w:val="a2"/>
    <w:uiPriority w:val="99"/>
    <w:semiHidden/>
    <w:unhideWhenUsed/>
    <w:rsid w:val="003A05ED"/>
  </w:style>
  <w:style w:type="numbering" w:customStyle="1" w:styleId="111340">
    <w:name w:val="リストなし11134"/>
    <w:next w:val="a2"/>
    <w:uiPriority w:val="99"/>
    <w:semiHidden/>
    <w:unhideWhenUsed/>
    <w:rsid w:val="003A05ED"/>
  </w:style>
  <w:style w:type="numbering" w:customStyle="1" w:styleId="111341">
    <w:name w:val="无列表11134"/>
    <w:next w:val="a2"/>
    <w:semiHidden/>
    <w:rsid w:val="003A05ED"/>
  </w:style>
  <w:style w:type="numbering" w:customStyle="1" w:styleId="NoList21134">
    <w:name w:val="No List21134"/>
    <w:next w:val="a2"/>
    <w:semiHidden/>
    <w:rsid w:val="003A05ED"/>
  </w:style>
  <w:style w:type="numbering" w:customStyle="1" w:styleId="NoList31134">
    <w:name w:val="No List31134"/>
    <w:next w:val="a2"/>
    <w:uiPriority w:val="99"/>
    <w:semiHidden/>
    <w:rsid w:val="003A05ED"/>
  </w:style>
  <w:style w:type="numbering" w:customStyle="1" w:styleId="NoList111134">
    <w:name w:val="No List111134"/>
    <w:next w:val="a2"/>
    <w:uiPriority w:val="99"/>
    <w:semiHidden/>
    <w:unhideWhenUsed/>
    <w:rsid w:val="003A05ED"/>
  </w:style>
  <w:style w:type="numbering" w:customStyle="1" w:styleId="121340">
    <w:name w:val="無清單12134"/>
    <w:next w:val="a2"/>
    <w:uiPriority w:val="99"/>
    <w:semiHidden/>
    <w:unhideWhenUsed/>
    <w:rsid w:val="003A05ED"/>
  </w:style>
  <w:style w:type="numbering" w:customStyle="1" w:styleId="111134">
    <w:name w:val="無清單111134"/>
    <w:next w:val="a2"/>
    <w:uiPriority w:val="99"/>
    <w:semiHidden/>
    <w:unhideWhenUsed/>
    <w:rsid w:val="003A05ED"/>
  </w:style>
  <w:style w:type="numbering" w:customStyle="1" w:styleId="NoList534">
    <w:name w:val="No List534"/>
    <w:next w:val="a2"/>
    <w:uiPriority w:val="99"/>
    <w:semiHidden/>
    <w:unhideWhenUsed/>
    <w:rsid w:val="003A05ED"/>
  </w:style>
  <w:style w:type="table" w:customStyle="1" w:styleId="TableGrid626">
    <w:name w:val="Table Grid626"/>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3A05ED"/>
  </w:style>
  <w:style w:type="numbering" w:customStyle="1" w:styleId="12342">
    <w:name w:val="リストなし1234"/>
    <w:next w:val="a2"/>
    <w:uiPriority w:val="99"/>
    <w:semiHidden/>
    <w:unhideWhenUsed/>
    <w:rsid w:val="003A05ED"/>
  </w:style>
  <w:style w:type="table" w:customStyle="1" w:styleId="TableGrid1226">
    <w:name w:val="Table Grid1226"/>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3A05ED"/>
  </w:style>
  <w:style w:type="table" w:customStyle="1" w:styleId="3226">
    <w:name w:val="网格型322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3A05ED"/>
  </w:style>
  <w:style w:type="numbering" w:customStyle="1" w:styleId="NoList3234">
    <w:name w:val="No List3234"/>
    <w:next w:val="a2"/>
    <w:uiPriority w:val="99"/>
    <w:semiHidden/>
    <w:rsid w:val="003A05ED"/>
  </w:style>
  <w:style w:type="table" w:customStyle="1" w:styleId="TableGrid4226">
    <w:name w:val="Table Grid4226"/>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3A05ED"/>
  </w:style>
  <w:style w:type="numbering" w:customStyle="1" w:styleId="13340">
    <w:name w:val="無清單1334"/>
    <w:next w:val="a2"/>
    <w:uiPriority w:val="99"/>
    <w:semiHidden/>
    <w:unhideWhenUsed/>
    <w:rsid w:val="003A05ED"/>
  </w:style>
  <w:style w:type="numbering" w:customStyle="1" w:styleId="11234">
    <w:name w:val="無清單11234"/>
    <w:next w:val="a2"/>
    <w:uiPriority w:val="99"/>
    <w:semiHidden/>
    <w:unhideWhenUsed/>
    <w:rsid w:val="003A05ED"/>
  </w:style>
  <w:style w:type="table" w:customStyle="1" w:styleId="12261">
    <w:name w:val="表格格線1226"/>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3A05ED"/>
  </w:style>
  <w:style w:type="numbering" w:customStyle="1" w:styleId="NoList12224">
    <w:name w:val="No List12224"/>
    <w:next w:val="a2"/>
    <w:uiPriority w:val="99"/>
    <w:semiHidden/>
    <w:unhideWhenUsed/>
    <w:rsid w:val="003A05ED"/>
  </w:style>
  <w:style w:type="numbering" w:customStyle="1" w:styleId="112240">
    <w:name w:val="リストなし11224"/>
    <w:next w:val="a2"/>
    <w:uiPriority w:val="99"/>
    <w:semiHidden/>
    <w:unhideWhenUsed/>
    <w:rsid w:val="003A05ED"/>
  </w:style>
  <w:style w:type="numbering" w:customStyle="1" w:styleId="112241">
    <w:name w:val="无列表11224"/>
    <w:next w:val="a2"/>
    <w:semiHidden/>
    <w:rsid w:val="003A05ED"/>
  </w:style>
  <w:style w:type="numbering" w:customStyle="1" w:styleId="NoList21224">
    <w:name w:val="No List21224"/>
    <w:next w:val="a2"/>
    <w:semiHidden/>
    <w:rsid w:val="003A05ED"/>
  </w:style>
  <w:style w:type="numbering" w:customStyle="1" w:styleId="NoList31224">
    <w:name w:val="No List31224"/>
    <w:next w:val="a2"/>
    <w:uiPriority w:val="99"/>
    <w:semiHidden/>
    <w:rsid w:val="003A05ED"/>
  </w:style>
  <w:style w:type="numbering" w:customStyle="1" w:styleId="NoList111234">
    <w:name w:val="No List111234"/>
    <w:next w:val="a2"/>
    <w:uiPriority w:val="99"/>
    <w:semiHidden/>
    <w:unhideWhenUsed/>
    <w:rsid w:val="003A05ED"/>
  </w:style>
  <w:style w:type="numbering" w:customStyle="1" w:styleId="122240">
    <w:name w:val="無清單12224"/>
    <w:next w:val="a2"/>
    <w:uiPriority w:val="99"/>
    <w:semiHidden/>
    <w:unhideWhenUsed/>
    <w:rsid w:val="003A05ED"/>
  </w:style>
  <w:style w:type="numbering" w:customStyle="1" w:styleId="1112240">
    <w:name w:val="無清單111224"/>
    <w:next w:val="a2"/>
    <w:uiPriority w:val="99"/>
    <w:semiHidden/>
    <w:unhideWhenUsed/>
    <w:rsid w:val="003A05ED"/>
  </w:style>
  <w:style w:type="numbering" w:customStyle="1" w:styleId="NoList83">
    <w:name w:val="No List83"/>
    <w:next w:val="a2"/>
    <w:uiPriority w:val="99"/>
    <w:semiHidden/>
    <w:unhideWhenUsed/>
    <w:rsid w:val="003A05ED"/>
  </w:style>
  <w:style w:type="table" w:customStyle="1" w:styleId="TableGrid96">
    <w:name w:val="Table Grid96"/>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3A05ED"/>
  </w:style>
  <w:style w:type="numbering" w:customStyle="1" w:styleId="1532">
    <w:name w:val="リストなし153"/>
    <w:next w:val="a2"/>
    <w:uiPriority w:val="99"/>
    <w:semiHidden/>
    <w:unhideWhenUsed/>
    <w:rsid w:val="003A05ED"/>
  </w:style>
  <w:style w:type="table" w:customStyle="1" w:styleId="TableGrid155">
    <w:name w:val="Table Grid155"/>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3A05ED"/>
  </w:style>
  <w:style w:type="table" w:customStyle="1" w:styleId="3550">
    <w:name w:val="网格型35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3A05ED"/>
  </w:style>
  <w:style w:type="numbering" w:customStyle="1" w:styleId="NoList353">
    <w:name w:val="No List353"/>
    <w:next w:val="a2"/>
    <w:uiPriority w:val="99"/>
    <w:semiHidden/>
    <w:rsid w:val="003A05ED"/>
  </w:style>
  <w:style w:type="table" w:customStyle="1" w:styleId="TableGrid455">
    <w:name w:val="Table Grid455"/>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3A05ED"/>
  </w:style>
  <w:style w:type="numbering" w:customStyle="1" w:styleId="1630">
    <w:name w:val="無清單163"/>
    <w:next w:val="a2"/>
    <w:uiPriority w:val="99"/>
    <w:semiHidden/>
    <w:unhideWhenUsed/>
    <w:rsid w:val="003A05ED"/>
  </w:style>
  <w:style w:type="numbering" w:customStyle="1" w:styleId="1153">
    <w:name w:val="無清單1153"/>
    <w:next w:val="a2"/>
    <w:uiPriority w:val="99"/>
    <w:semiHidden/>
    <w:unhideWhenUsed/>
    <w:rsid w:val="003A05ED"/>
  </w:style>
  <w:style w:type="table" w:customStyle="1" w:styleId="155">
    <w:name w:val="表格格線155"/>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3A05ED"/>
  </w:style>
  <w:style w:type="table" w:customStyle="1" w:styleId="TableGrid535">
    <w:name w:val="Table Grid535"/>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3A05ED"/>
  </w:style>
  <w:style w:type="numbering" w:customStyle="1" w:styleId="11530">
    <w:name w:val="リストなし1153"/>
    <w:next w:val="a2"/>
    <w:uiPriority w:val="99"/>
    <w:semiHidden/>
    <w:unhideWhenUsed/>
    <w:rsid w:val="003A05ED"/>
  </w:style>
  <w:style w:type="table" w:customStyle="1" w:styleId="TableGrid1145">
    <w:name w:val="Table Grid1145"/>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3A05ED"/>
  </w:style>
  <w:style w:type="table" w:customStyle="1" w:styleId="3135">
    <w:name w:val="网格型313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3A05ED"/>
  </w:style>
  <w:style w:type="numbering" w:customStyle="1" w:styleId="NoList3153">
    <w:name w:val="No List3153"/>
    <w:next w:val="a2"/>
    <w:uiPriority w:val="99"/>
    <w:semiHidden/>
    <w:rsid w:val="003A05ED"/>
  </w:style>
  <w:style w:type="table" w:customStyle="1" w:styleId="TableGrid4135">
    <w:name w:val="Table Grid4135"/>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3A05ED"/>
  </w:style>
  <w:style w:type="numbering" w:customStyle="1" w:styleId="1253">
    <w:name w:val="無清單1253"/>
    <w:next w:val="a2"/>
    <w:uiPriority w:val="99"/>
    <w:semiHidden/>
    <w:unhideWhenUsed/>
    <w:rsid w:val="003A05ED"/>
  </w:style>
  <w:style w:type="numbering" w:customStyle="1" w:styleId="111530">
    <w:name w:val="無清單11153"/>
    <w:next w:val="a2"/>
    <w:uiPriority w:val="99"/>
    <w:semiHidden/>
    <w:unhideWhenUsed/>
    <w:rsid w:val="003A05ED"/>
  </w:style>
  <w:style w:type="table" w:customStyle="1" w:styleId="11352">
    <w:name w:val="表格格線1135"/>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2"/>
    <w:uiPriority w:val="99"/>
    <w:semiHidden/>
    <w:unhideWhenUsed/>
    <w:rsid w:val="003A05ED"/>
  </w:style>
  <w:style w:type="numbering" w:customStyle="1" w:styleId="NoList12143">
    <w:name w:val="No List12143"/>
    <w:next w:val="a2"/>
    <w:uiPriority w:val="99"/>
    <w:semiHidden/>
    <w:unhideWhenUsed/>
    <w:rsid w:val="003A05ED"/>
  </w:style>
  <w:style w:type="numbering" w:customStyle="1" w:styleId="111431">
    <w:name w:val="リストなし11143"/>
    <w:next w:val="a2"/>
    <w:uiPriority w:val="99"/>
    <w:semiHidden/>
    <w:unhideWhenUsed/>
    <w:rsid w:val="003A05ED"/>
  </w:style>
  <w:style w:type="numbering" w:customStyle="1" w:styleId="111432">
    <w:name w:val="无列表11143"/>
    <w:next w:val="a2"/>
    <w:semiHidden/>
    <w:rsid w:val="003A05ED"/>
  </w:style>
  <w:style w:type="numbering" w:customStyle="1" w:styleId="NoList21143">
    <w:name w:val="No List21143"/>
    <w:next w:val="a2"/>
    <w:semiHidden/>
    <w:rsid w:val="003A05ED"/>
  </w:style>
  <w:style w:type="numbering" w:customStyle="1" w:styleId="NoList31143">
    <w:name w:val="No List31143"/>
    <w:next w:val="a2"/>
    <w:uiPriority w:val="99"/>
    <w:semiHidden/>
    <w:rsid w:val="003A05ED"/>
  </w:style>
  <w:style w:type="numbering" w:customStyle="1" w:styleId="NoList111143">
    <w:name w:val="No List111143"/>
    <w:next w:val="a2"/>
    <w:uiPriority w:val="99"/>
    <w:semiHidden/>
    <w:unhideWhenUsed/>
    <w:rsid w:val="003A05ED"/>
  </w:style>
  <w:style w:type="numbering" w:customStyle="1" w:styleId="121430">
    <w:name w:val="無清單12143"/>
    <w:next w:val="a2"/>
    <w:uiPriority w:val="99"/>
    <w:semiHidden/>
    <w:unhideWhenUsed/>
    <w:rsid w:val="003A05ED"/>
  </w:style>
  <w:style w:type="numbering" w:customStyle="1" w:styleId="1111430">
    <w:name w:val="無清單111143"/>
    <w:next w:val="a2"/>
    <w:uiPriority w:val="99"/>
    <w:semiHidden/>
    <w:unhideWhenUsed/>
    <w:rsid w:val="003A05ED"/>
  </w:style>
  <w:style w:type="numbering" w:customStyle="1" w:styleId="NoList543">
    <w:name w:val="No List543"/>
    <w:next w:val="a2"/>
    <w:uiPriority w:val="99"/>
    <w:semiHidden/>
    <w:unhideWhenUsed/>
    <w:rsid w:val="003A05ED"/>
  </w:style>
  <w:style w:type="table" w:customStyle="1" w:styleId="TableGrid635">
    <w:name w:val="Table Grid635"/>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3A05ED"/>
  </w:style>
  <w:style w:type="numbering" w:customStyle="1" w:styleId="12431">
    <w:name w:val="リストなし1243"/>
    <w:next w:val="a2"/>
    <w:uiPriority w:val="99"/>
    <w:semiHidden/>
    <w:unhideWhenUsed/>
    <w:rsid w:val="003A05ED"/>
  </w:style>
  <w:style w:type="table" w:customStyle="1" w:styleId="TableGrid1235">
    <w:name w:val="Table Grid1235"/>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3A05ED"/>
  </w:style>
  <w:style w:type="table" w:customStyle="1" w:styleId="3235">
    <w:name w:val="网格型323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3A05ED"/>
  </w:style>
  <w:style w:type="numbering" w:customStyle="1" w:styleId="NoList3243">
    <w:name w:val="No List3243"/>
    <w:next w:val="a2"/>
    <w:uiPriority w:val="99"/>
    <w:semiHidden/>
    <w:rsid w:val="003A05ED"/>
  </w:style>
  <w:style w:type="table" w:customStyle="1" w:styleId="TableGrid4235">
    <w:name w:val="Table Grid4235"/>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3A05ED"/>
  </w:style>
  <w:style w:type="numbering" w:customStyle="1" w:styleId="13430">
    <w:name w:val="無清單1343"/>
    <w:next w:val="a2"/>
    <w:uiPriority w:val="99"/>
    <w:semiHidden/>
    <w:unhideWhenUsed/>
    <w:rsid w:val="003A05ED"/>
  </w:style>
  <w:style w:type="numbering" w:customStyle="1" w:styleId="112430">
    <w:name w:val="無清單11243"/>
    <w:next w:val="a2"/>
    <w:uiPriority w:val="99"/>
    <w:semiHidden/>
    <w:unhideWhenUsed/>
    <w:rsid w:val="003A05ED"/>
  </w:style>
  <w:style w:type="table" w:customStyle="1" w:styleId="12350">
    <w:name w:val="表格格線1235"/>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3A05ED"/>
  </w:style>
  <w:style w:type="numbering" w:customStyle="1" w:styleId="NoList12233">
    <w:name w:val="No List12233"/>
    <w:next w:val="a2"/>
    <w:uiPriority w:val="99"/>
    <w:semiHidden/>
    <w:unhideWhenUsed/>
    <w:rsid w:val="003A05ED"/>
  </w:style>
  <w:style w:type="numbering" w:customStyle="1" w:styleId="112331">
    <w:name w:val="リストなし11233"/>
    <w:next w:val="a2"/>
    <w:uiPriority w:val="99"/>
    <w:semiHidden/>
    <w:unhideWhenUsed/>
    <w:rsid w:val="003A05ED"/>
  </w:style>
  <w:style w:type="numbering" w:customStyle="1" w:styleId="112332">
    <w:name w:val="无列表11233"/>
    <w:next w:val="a2"/>
    <w:semiHidden/>
    <w:rsid w:val="003A05ED"/>
  </w:style>
  <w:style w:type="numbering" w:customStyle="1" w:styleId="NoList21233">
    <w:name w:val="No List21233"/>
    <w:next w:val="a2"/>
    <w:semiHidden/>
    <w:rsid w:val="003A05ED"/>
  </w:style>
  <w:style w:type="numbering" w:customStyle="1" w:styleId="NoList31233">
    <w:name w:val="No List31233"/>
    <w:next w:val="a2"/>
    <w:uiPriority w:val="99"/>
    <w:semiHidden/>
    <w:rsid w:val="003A05ED"/>
  </w:style>
  <w:style w:type="numbering" w:customStyle="1" w:styleId="NoList111243">
    <w:name w:val="No List111243"/>
    <w:next w:val="a2"/>
    <w:uiPriority w:val="99"/>
    <w:semiHidden/>
    <w:unhideWhenUsed/>
    <w:rsid w:val="003A05ED"/>
  </w:style>
  <w:style w:type="numbering" w:customStyle="1" w:styleId="122330">
    <w:name w:val="無清單12233"/>
    <w:next w:val="a2"/>
    <w:uiPriority w:val="99"/>
    <w:semiHidden/>
    <w:unhideWhenUsed/>
    <w:rsid w:val="003A05ED"/>
  </w:style>
  <w:style w:type="numbering" w:customStyle="1" w:styleId="1112330">
    <w:name w:val="無清單111233"/>
    <w:next w:val="a2"/>
    <w:uiPriority w:val="99"/>
    <w:semiHidden/>
    <w:unhideWhenUsed/>
    <w:rsid w:val="003A05ED"/>
  </w:style>
  <w:style w:type="numbering" w:customStyle="1" w:styleId="NoList622">
    <w:name w:val="No List622"/>
    <w:next w:val="a2"/>
    <w:uiPriority w:val="99"/>
    <w:semiHidden/>
    <w:unhideWhenUsed/>
    <w:rsid w:val="003A05ED"/>
  </w:style>
  <w:style w:type="table" w:customStyle="1" w:styleId="TableGrid713">
    <w:name w:val="Table Grid713"/>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3A05ED"/>
  </w:style>
  <w:style w:type="numbering" w:customStyle="1" w:styleId="13222">
    <w:name w:val="リストなし1322"/>
    <w:next w:val="a2"/>
    <w:uiPriority w:val="99"/>
    <w:semiHidden/>
    <w:unhideWhenUsed/>
    <w:rsid w:val="003A05ED"/>
  </w:style>
  <w:style w:type="table" w:customStyle="1" w:styleId="TableGrid1313">
    <w:name w:val="Table Grid1313"/>
    <w:basedOn w:val="a1"/>
    <w:next w:val="af8"/>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3A05ED"/>
  </w:style>
  <w:style w:type="table" w:customStyle="1" w:styleId="3313">
    <w:name w:val="网格型33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3A05ED"/>
  </w:style>
  <w:style w:type="numbering" w:customStyle="1" w:styleId="NoList3322">
    <w:name w:val="No List3322"/>
    <w:next w:val="a2"/>
    <w:uiPriority w:val="99"/>
    <w:semiHidden/>
    <w:rsid w:val="003A05ED"/>
  </w:style>
  <w:style w:type="table" w:customStyle="1" w:styleId="TableGrid4313">
    <w:name w:val="Table Grid4313"/>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3A05ED"/>
  </w:style>
  <w:style w:type="numbering" w:customStyle="1" w:styleId="14220">
    <w:name w:val="無清單1422"/>
    <w:next w:val="a2"/>
    <w:uiPriority w:val="99"/>
    <w:semiHidden/>
    <w:unhideWhenUsed/>
    <w:rsid w:val="003A05ED"/>
  </w:style>
  <w:style w:type="numbering" w:customStyle="1" w:styleId="113220">
    <w:name w:val="無清單11322"/>
    <w:next w:val="a2"/>
    <w:uiPriority w:val="99"/>
    <w:semiHidden/>
    <w:unhideWhenUsed/>
    <w:rsid w:val="003A05ED"/>
  </w:style>
  <w:style w:type="table" w:customStyle="1" w:styleId="13133">
    <w:name w:val="表格格線1313"/>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3A05ED"/>
  </w:style>
  <w:style w:type="numbering" w:customStyle="1" w:styleId="NoList12322">
    <w:name w:val="No List12322"/>
    <w:next w:val="a2"/>
    <w:uiPriority w:val="99"/>
    <w:semiHidden/>
    <w:unhideWhenUsed/>
    <w:rsid w:val="003A05ED"/>
  </w:style>
  <w:style w:type="numbering" w:customStyle="1" w:styleId="113221">
    <w:name w:val="リストなし11322"/>
    <w:next w:val="a2"/>
    <w:uiPriority w:val="99"/>
    <w:semiHidden/>
    <w:unhideWhenUsed/>
    <w:rsid w:val="003A05ED"/>
  </w:style>
  <w:style w:type="numbering" w:customStyle="1" w:styleId="113222">
    <w:name w:val="无列表11322"/>
    <w:next w:val="a2"/>
    <w:semiHidden/>
    <w:rsid w:val="003A05ED"/>
  </w:style>
  <w:style w:type="numbering" w:customStyle="1" w:styleId="NoList21322">
    <w:name w:val="No List21322"/>
    <w:next w:val="a2"/>
    <w:semiHidden/>
    <w:rsid w:val="003A05ED"/>
  </w:style>
  <w:style w:type="numbering" w:customStyle="1" w:styleId="NoList31322">
    <w:name w:val="No List31322"/>
    <w:next w:val="a2"/>
    <w:uiPriority w:val="99"/>
    <w:semiHidden/>
    <w:rsid w:val="003A05ED"/>
  </w:style>
  <w:style w:type="numbering" w:customStyle="1" w:styleId="NoList111322">
    <w:name w:val="No List111322"/>
    <w:next w:val="a2"/>
    <w:uiPriority w:val="99"/>
    <w:semiHidden/>
    <w:unhideWhenUsed/>
    <w:rsid w:val="003A05ED"/>
  </w:style>
  <w:style w:type="numbering" w:customStyle="1" w:styleId="123220">
    <w:name w:val="無清單12322"/>
    <w:next w:val="a2"/>
    <w:uiPriority w:val="99"/>
    <w:semiHidden/>
    <w:unhideWhenUsed/>
    <w:rsid w:val="003A05ED"/>
  </w:style>
  <w:style w:type="numbering" w:customStyle="1" w:styleId="1113220">
    <w:name w:val="無清單111322"/>
    <w:next w:val="a2"/>
    <w:uiPriority w:val="99"/>
    <w:semiHidden/>
    <w:unhideWhenUsed/>
    <w:rsid w:val="003A05ED"/>
  </w:style>
  <w:style w:type="numbering" w:customStyle="1" w:styleId="NoList4123">
    <w:name w:val="No List4123"/>
    <w:next w:val="a2"/>
    <w:uiPriority w:val="99"/>
    <w:semiHidden/>
    <w:unhideWhenUsed/>
    <w:rsid w:val="003A05ED"/>
  </w:style>
  <w:style w:type="table" w:customStyle="1" w:styleId="TableGrid5113">
    <w:name w:val="Table Grid5113"/>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3A05ED"/>
  </w:style>
  <w:style w:type="numbering" w:customStyle="1" w:styleId="1111231">
    <w:name w:val="リストなし111123"/>
    <w:next w:val="a2"/>
    <w:uiPriority w:val="99"/>
    <w:semiHidden/>
    <w:unhideWhenUsed/>
    <w:rsid w:val="003A05ED"/>
  </w:style>
  <w:style w:type="numbering" w:customStyle="1" w:styleId="1111232">
    <w:name w:val="无列表111123"/>
    <w:next w:val="a2"/>
    <w:semiHidden/>
    <w:rsid w:val="003A05ED"/>
  </w:style>
  <w:style w:type="numbering" w:customStyle="1" w:styleId="NoList211123">
    <w:name w:val="No List211123"/>
    <w:next w:val="a2"/>
    <w:semiHidden/>
    <w:rsid w:val="003A05ED"/>
  </w:style>
  <w:style w:type="numbering" w:customStyle="1" w:styleId="NoList311123">
    <w:name w:val="No List311123"/>
    <w:next w:val="a2"/>
    <w:uiPriority w:val="99"/>
    <w:semiHidden/>
    <w:rsid w:val="003A05ED"/>
  </w:style>
  <w:style w:type="numbering" w:customStyle="1" w:styleId="NoList1111123">
    <w:name w:val="No List1111123"/>
    <w:next w:val="a2"/>
    <w:uiPriority w:val="99"/>
    <w:semiHidden/>
    <w:unhideWhenUsed/>
    <w:rsid w:val="003A05ED"/>
  </w:style>
  <w:style w:type="numbering" w:customStyle="1" w:styleId="1211230">
    <w:name w:val="無清單121123"/>
    <w:next w:val="a2"/>
    <w:uiPriority w:val="99"/>
    <w:semiHidden/>
    <w:unhideWhenUsed/>
    <w:rsid w:val="003A05ED"/>
  </w:style>
  <w:style w:type="numbering" w:customStyle="1" w:styleId="1111123">
    <w:name w:val="無清單1111123"/>
    <w:next w:val="a2"/>
    <w:uiPriority w:val="99"/>
    <w:semiHidden/>
    <w:unhideWhenUsed/>
    <w:rsid w:val="003A05ED"/>
  </w:style>
  <w:style w:type="numbering" w:customStyle="1" w:styleId="NoList5122">
    <w:name w:val="No List5122"/>
    <w:next w:val="a2"/>
    <w:uiPriority w:val="99"/>
    <w:semiHidden/>
    <w:unhideWhenUsed/>
    <w:rsid w:val="003A05ED"/>
  </w:style>
  <w:style w:type="table" w:customStyle="1" w:styleId="TableGrid6113">
    <w:name w:val="Table Grid6113"/>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3A05ED"/>
  </w:style>
  <w:style w:type="numbering" w:customStyle="1" w:styleId="121231">
    <w:name w:val="リストなし12123"/>
    <w:next w:val="a2"/>
    <w:uiPriority w:val="99"/>
    <w:semiHidden/>
    <w:unhideWhenUsed/>
    <w:rsid w:val="003A05ED"/>
  </w:style>
  <w:style w:type="table" w:customStyle="1" w:styleId="TableGrid12113">
    <w:name w:val="Table Grid12113"/>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3A05ED"/>
  </w:style>
  <w:style w:type="table" w:customStyle="1" w:styleId="32113">
    <w:name w:val="网格型321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3A05ED"/>
  </w:style>
  <w:style w:type="numbering" w:customStyle="1" w:styleId="NoList32123">
    <w:name w:val="No List32123"/>
    <w:next w:val="a2"/>
    <w:uiPriority w:val="99"/>
    <w:semiHidden/>
    <w:rsid w:val="003A05ED"/>
  </w:style>
  <w:style w:type="table" w:customStyle="1" w:styleId="TableGrid42113">
    <w:name w:val="Table Grid42113"/>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3A05ED"/>
  </w:style>
  <w:style w:type="numbering" w:customStyle="1" w:styleId="131230">
    <w:name w:val="無清單13123"/>
    <w:next w:val="a2"/>
    <w:uiPriority w:val="99"/>
    <w:semiHidden/>
    <w:unhideWhenUsed/>
    <w:rsid w:val="003A05ED"/>
  </w:style>
  <w:style w:type="numbering" w:customStyle="1" w:styleId="1121230">
    <w:name w:val="無清單112123"/>
    <w:next w:val="a2"/>
    <w:uiPriority w:val="99"/>
    <w:semiHidden/>
    <w:unhideWhenUsed/>
    <w:rsid w:val="003A05ED"/>
  </w:style>
  <w:style w:type="table" w:customStyle="1" w:styleId="121133">
    <w:name w:val="表格格線12113"/>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3A05ED"/>
  </w:style>
  <w:style w:type="numbering" w:customStyle="1" w:styleId="NoList122123">
    <w:name w:val="No List122123"/>
    <w:next w:val="a2"/>
    <w:uiPriority w:val="99"/>
    <w:semiHidden/>
    <w:unhideWhenUsed/>
    <w:rsid w:val="003A05ED"/>
  </w:style>
  <w:style w:type="numbering" w:customStyle="1" w:styleId="1121231">
    <w:name w:val="リストなし112123"/>
    <w:next w:val="a2"/>
    <w:uiPriority w:val="99"/>
    <w:semiHidden/>
    <w:unhideWhenUsed/>
    <w:rsid w:val="003A05ED"/>
  </w:style>
  <w:style w:type="numbering" w:customStyle="1" w:styleId="1121232">
    <w:name w:val="无列表112123"/>
    <w:next w:val="a2"/>
    <w:semiHidden/>
    <w:rsid w:val="003A05ED"/>
  </w:style>
  <w:style w:type="numbering" w:customStyle="1" w:styleId="NoList212123">
    <w:name w:val="No List212123"/>
    <w:next w:val="a2"/>
    <w:semiHidden/>
    <w:rsid w:val="003A05ED"/>
  </w:style>
  <w:style w:type="numbering" w:customStyle="1" w:styleId="NoList312123">
    <w:name w:val="No List312123"/>
    <w:next w:val="a2"/>
    <w:uiPriority w:val="99"/>
    <w:semiHidden/>
    <w:rsid w:val="003A05ED"/>
  </w:style>
  <w:style w:type="numbering" w:customStyle="1" w:styleId="NoList1112123">
    <w:name w:val="No List1112123"/>
    <w:next w:val="a2"/>
    <w:uiPriority w:val="99"/>
    <w:semiHidden/>
    <w:unhideWhenUsed/>
    <w:rsid w:val="003A05ED"/>
  </w:style>
  <w:style w:type="numbering" w:customStyle="1" w:styleId="1221230">
    <w:name w:val="無清單122123"/>
    <w:next w:val="a2"/>
    <w:uiPriority w:val="99"/>
    <w:semiHidden/>
    <w:unhideWhenUsed/>
    <w:rsid w:val="003A05ED"/>
  </w:style>
  <w:style w:type="numbering" w:customStyle="1" w:styleId="1112123">
    <w:name w:val="無清單1112123"/>
    <w:next w:val="a2"/>
    <w:uiPriority w:val="99"/>
    <w:semiHidden/>
    <w:unhideWhenUsed/>
    <w:rsid w:val="003A05ED"/>
  </w:style>
  <w:style w:type="table" w:customStyle="1" w:styleId="1154">
    <w:name w:val="网格型115"/>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8"/>
    <w:uiPriority w:val="39"/>
    <w:rsid w:val="003A05E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3A05ED"/>
  </w:style>
  <w:style w:type="table" w:customStyle="1" w:styleId="2151">
    <w:name w:val="网格型215"/>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2"/>
    <w:semiHidden/>
    <w:rsid w:val="003A05ED"/>
  </w:style>
  <w:style w:type="numbering" w:customStyle="1" w:styleId="NoList113112">
    <w:name w:val="No List113112"/>
    <w:next w:val="a2"/>
    <w:uiPriority w:val="99"/>
    <w:semiHidden/>
    <w:unhideWhenUsed/>
    <w:rsid w:val="003A05ED"/>
  </w:style>
  <w:style w:type="numbering" w:customStyle="1" w:styleId="NoList41113">
    <w:name w:val="No List41113"/>
    <w:next w:val="a2"/>
    <w:uiPriority w:val="99"/>
    <w:semiHidden/>
    <w:unhideWhenUsed/>
    <w:rsid w:val="003A05ED"/>
  </w:style>
  <w:style w:type="table" w:customStyle="1" w:styleId="TableGrid11215">
    <w:name w:val="Table Grid11215"/>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3A05ED"/>
  </w:style>
  <w:style w:type="numbering" w:customStyle="1" w:styleId="NoList1211114">
    <w:name w:val="No List1211114"/>
    <w:next w:val="a2"/>
    <w:uiPriority w:val="99"/>
    <w:semiHidden/>
    <w:unhideWhenUsed/>
    <w:rsid w:val="003A05ED"/>
  </w:style>
  <w:style w:type="numbering" w:customStyle="1" w:styleId="11111140">
    <w:name w:val="リストなし1111114"/>
    <w:next w:val="a2"/>
    <w:uiPriority w:val="99"/>
    <w:semiHidden/>
    <w:unhideWhenUsed/>
    <w:rsid w:val="003A05ED"/>
  </w:style>
  <w:style w:type="numbering" w:customStyle="1" w:styleId="11111141">
    <w:name w:val="无列表1111114"/>
    <w:next w:val="a2"/>
    <w:semiHidden/>
    <w:rsid w:val="003A05ED"/>
  </w:style>
  <w:style w:type="numbering" w:customStyle="1" w:styleId="NoList2111114">
    <w:name w:val="No List2111114"/>
    <w:next w:val="a2"/>
    <w:semiHidden/>
    <w:rsid w:val="003A05ED"/>
  </w:style>
  <w:style w:type="numbering" w:customStyle="1" w:styleId="NoList3111114">
    <w:name w:val="No List3111114"/>
    <w:next w:val="a2"/>
    <w:uiPriority w:val="99"/>
    <w:semiHidden/>
    <w:rsid w:val="003A05ED"/>
  </w:style>
  <w:style w:type="numbering" w:customStyle="1" w:styleId="NoList11111114">
    <w:name w:val="No List11111114"/>
    <w:next w:val="a2"/>
    <w:uiPriority w:val="99"/>
    <w:semiHidden/>
    <w:unhideWhenUsed/>
    <w:rsid w:val="003A05ED"/>
  </w:style>
  <w:style w:type="numbering" w:customStyle="1" w:styleId="1211114">
    <w:name w:val="無清單1211114"/>
    <w:next w:val="a2"/>
    <w:uiPriority w:val="99"/>
    <w:semiHidden/>
    <w:unhideWhenUsed/>
    <w:rsid w:val="003A05ED"/>
  </w:style>
  <w:style w:type="numbering" w:customStyle="1" w:styleId="11111114">
    <w:name w:val="無清單11111114"/>
    <w:next w:val="a2"/>
    <w:uiPriority w:val="99"/>
    <w:semiHidden/>
    <w:unhideWhenUsed/>
    <w:rsid w:val="003A05ED"/>
  </w:style>
  <w:style w:type="numbering" w:customStyle="1" w:styleId="NoList131113">
    <w:name w:val="No List131113"/>
    <w:next w:val="a2"/>
    <w:uiPriority w:val="99"/>
    <w:semiHidden/>
    <w:unhideWhenUsed/>
    <w:rsid w:val="003A05ED"/>
  </w:style>
  <w:style w:type="numbering" w:customStyle="1" w:styleId="1211131">
    <w:name w:val="リストなし121113"/>
    <w:next w:val="a2"/>
    <w:uiPriority w:val="99"/>
    <w:semiHidden/>
    <w:unhideWhenUsed/>
    <w:rsid w:val="003A05ED"/>
  </w:style>
  <w:style w:type="numbering" w:customStyle="1" w:styleId="1211141">
    <w:name w:val="无列表121114"/>
    <w:next w:val="a2"/>
    <w:semiHidden/>
    <w:rsid w:val="003A05ED"/>
  </w:style>
  <w:style w:type="numbering" w:customStyle="1" w:styleId="NoList221113">
    <w:name w:val="No List221113"/>
    <w:next w:val="a2"/>
    <w:semiHidden/>
    <w:rsid w:val="003A05ED"/>
  </w:style>
  <w:style w:type="numbering" w:customStyle="1" w:styleId="NoList321113">
    <w:name w:val="No List321113"/>
    <w:next w:val="a2"/>
    <w:uiPriority w:val="99"/>
    <w:semiHidden/>
    <w:rsid w:val="003A05ED"/>
  </w:style>
  <w:style w:type="numbering" w:customStyle="1" w:styleId="NoList1121113">
    <w:name w:val="No List1121113"/>
    <w:next w:val="a2"/>
    <w:uiPriority w:val="99"/>
    <w:semiHidden/>
    <w:unhideWhenUsed/>
    <w:rsid w:val="003A05ED"/>
  </w:style>
  <w:style w:type="numbering" w:customStyle="1" w:styleId="1311130">
    <w:name w:val="無清單131113"/>
    <w:next w:val="a2"/>
    <w:uiPriority w:val="99"/>
    <w:semiHidden/>
    <w:unhideWhenUsed/>
    <w:rsid w:val="003A05ED"/>
  </w:style>
  <w:style w:type="numbering" w:customStyle="1" w:styleId="1121113">
    <w:name w:val="無清單1121113"/>
    <w:next w:val="a2"/>
    <w:uiPriority w:val="99"/>
    <w:semiHidden/>
    <w:unhideWhenUsed/>
    <w:rsid w:val="003A05ED"/>
  </w:style>
  <w:style w:type="numbering" w:customStyle="1" w:styleId="211114">
    <w:name w:val="无列表211114"/>
    <w:next w:val="a2"/>
    <w:uiPriority w:val="99"/>
    <w:semiHidden/>
    <w:unhideWhenUsed/>
    <w:rsid w:val="003A05ED"/>
  </w:style>
  <w:style w:type="numbering" w:customStyle="1" w:styleId="NoList1221113">
    <w:name w:val="No List1221113"/>
    <w:next w:val="a2"/>
    <w:uiPriority w:val="99"/>
    <w:semiHidden/>
    <w:unhideWhenUsed/>
    <w:rsid w:val="003A05ED"/>
  </w:style>
  <w:style w:type="numbering" w:customStyle="1" w:styleId="11211130">
    <w:name w:val="リストなし1121113"/>
    <w:next w:val="a2"/>
    <w:uiPriority w:val="99"/>
    <w:semiHidden/>
    <w:unhideWhenUsed/>
    <w:rsid w:val="003A05ED"/>
  </w:style>
  <w:style w:type="numbering" w:customStyle="1" w:styleId="11211131">
    <w:name w:val="无列表1121113"/>
    <w:next w:val="a2"/>
    <w:semiHidden/>
    <w:rsid w:val="003A05ED"/>
  </w:style>
  <w:style w:type="numbering" w:customStyle="1" w:styleId="NoList2121113">
    <w:name w:val="No List2121113"/>
    <w:next w:val="a2"/>
    <w:semiHidden/>
    <w:rsid w:val="003A05ED"/>
  </w:style>
  <w:style w:type="numbering" w:customStyle="1" w:styleId="NoList3121113">
    <w:name w:val="No List3121113"/>
    <w:next w:val="a2"/>
    <w:uiPriority w:val="99"/>
    <w:semiHidden/>
    <w:rsid w:val="003A05ED"/>
  </w:style>
  <w:style w:type="numbering" w:customStyle="1" w:styleId="NoList11121113">
    <w:name w:val="No List11121113"/>
    <w:next w:val="a2"/>
    <w:uiPriority w:val="99"/>
    <w:semiHidden/>
    <w:unhideWhenUsed/>
    <w:rsid w:val="003A05ED"/>
  </w:style>
  <w:style w:type="numbering" w:customStyle="1" w:styleId="1221113">
    <w:name w:val="無清單1221113"/>
    <w:next w:val="a2"/>
    <w:uiPriority w:val="99"/>
    <w:semiHidden/>
    <w:unhideWhenUsed/>
    <w:rsid w:val="003A05ED"/>
  </w:style>
  <w:style w:type="numbering" w:customStyle="1" w:styleId="111211130">
    <w:name w:val="無清單11121113"/>
    <w:next w:val="a2"/>
    <w:uiPriority w:val="99"/>
    <w:semiHidden/>
    <w:unhideWhenUsed/>
    <w:rsid w:val="003A05ED"/>
  </w:style>
  <w:style w:type="numbering" w:customStyle="1" w:styleId="NoList51112">
    <w:name w:val="No List51112"/>
    <w:next w:val="a2"/>
    <w:uiPriority w:val="99"/>
    <w:semiHidden/>
    <w:unhideWhenUsed/>
    <w:rsid w:val="003A05ED"/>
  </w:style>
  <w:style w:type="numbering" w:customStyle="1" w:styleId="NoList6112">
    <w:name w:val="No List6112"/>
    <w:next w:val="a2"/>
    <w:uiPriority w:val="99"/>
    <w:semiHidden/>
    <w:unhideWhenUsed/>
    <w:rsid w:val="003A05ED"/>
  </w:style>
  <w:style w:type="numbering" w:customStyle="1" w:styleId="NoList14112">
    <w:name w:val="No List14112"/>
    <w:next w:val="a2"/>
    <w:uiPriority w:val="99"/>
    <w:semiHidden/>
    <w:unhideWhenUsed/>
    <w:rsid w:val="003A05ED"/>
  </w:style>
  <w:style w:type="numbering" w:customStyle="1" w:styleId="131122">
    <w:name w:val="リストなし13112"/>
    <w:next w:val="a2"/>
    <w:uiPriority w:val="99"/>
    <w:semiHidden/>
    <w:unhideWhenUsed/>
    <w:rsid w:val="003A05ED"/>
  </w:style>
  <w:style w:type="numbering" w:customStyle="1" w:styleId="NoList23112">
    <w:name w:val="No List23112"/>
    <w:next w:val="a2"/>
    <w:semiHidden/>
    <w:rsid w:val="003A05ED"/>
  </w:style>
  <w:style w:type="numbering" w:customStyle="1" w:styleId="NoList33112">
    <w:name w:val="No List33112"/>
    <w:next w:val="a2"/>
    <w:uiPriority w:val="99"/>
    <w:semiHidden/>
    <w:rsid w:val="003A05ED"/>
  </w:style>
  <w:style w:type="numbering" w:customStyle="1" w:styleId="NoList11412">
    <w:name w:val="No List11412"/>
    <w:next w:val="a2"/>
    <w:uiPriority w:val="99"/>
    <w:semiHidden/>
    <w:unhideWhenUsed/>
    <w:rsid w:val="003A05ED"/>
  </w:style>
  <w:style w:type="numbering" w:customStyle="1" w:styleId="141120">
    <w:name w:val="無清單14112"/>
    <w:next w:val="a2"/>
    <w:uiPriority w:val="99"/>
    <w:semiHidden/>
    <w:unhideWhenUsed/>
    <w:rsid w:val="003A05ED"/>
  </w:style>
  <w:style w:type="numbering" w:customStyle="1" w:styleId="1131120">
    <w:name w:val="無清單113112"/>
    <w:next w:val="a2"/>
    <w:uiPriority w:val="99"/>
    <w:semiHidden/>
    <w:unhideWhenUsed/>
    <w:rsid w:val="003A05ED"/>
  </w:style>
  <w:style w:type="numbering" w:customStyle="1" w:styleId="NoList4212">
    <w:name w:val="No List4212"/>
    <w:next w:val="a2"/>
    <w:uiPriority w:val="99"/>
    <w:semiHidden/>
    <w:unhideWhenUsed/>
    <w:rsid w:val="003A05ED"/>
  </w:style>
  <w:style w:type="numbering" w:customStyle="1" w:styleId="NoList123112">
    <w:name w:val="No List123112"/>
    <w:next w:val="a2"/>
    <w:uiPriority w:val="99"/>
    <w:semiHidden/>
    <w:unhideWhenUsed/>
    <w:rsid w:val="003A05ED"/>
  </w:style>
  <w:style w:type="numbering" w:customStyle="1" w:styleId="1131121">
    <w:name w:val="リストなし113112"/>
    <w:next w:val="a2"/>
    <w:uiPriority w:val="99"/>
    <w:semiHidden/>
    <w:unhideWhenUsed/>
    <w:rsid w:val="003A05ED"/>
  </w:style>
  <w:style w:type="numbering" w:customStyle="1" w:styleId="1131122">
    <w:name w:val="无列表113112"/>
    <w:next w:val="a2"/>
    <w:semiHidden/>
    <w:rsid w:val="003A05ED"/>
  </w:style>
  <w:style w:type="numbering" w:customStyle="1" w:styleId="NoList213112">
    <w:name w:val="No List213112"/>
    <w:next w:val="a2"/>
    <w:semiHidden/>
    <w:rsid w:val="003A05ED"/>
  </w:style>
  <w:style w:type="numbering" w:customStyle="1" w:styleId="NoList313112">
    <w:name w:val="No List313112"/>
    <w:next w:val="a2"/>
    <w:uiPriority w:val="99"/>
    <w:semiHidden/>
    <w:rsid w:val="003A05ED"/>
  </w:style>
  <w:style w:type="numbering" w:customStyle="1" w:styleId="NoList1113112">
    <w:name w:val="No List1113112"/>
    <w:next w:val="a2"/>
    <w:uiPriority w:val="99"/>
    <w:semiHidden/>
    <w:unhideWhenUsed/>
    <w:rsid w:val="003A05ED"/>
  </w:style>
  <w:style w:type="numbering" w:customStyle="1" w:styleId="1231120">
    <w:name w:val="無清單123112"/>
    <w:next w:val="a2"/>
    <w:uiPriority w:val="99"/>
    <w:semiHidden/>
    <w:unhideWhenUsed/>
    <w:rsid w:val="003A05ED"/>
  </w:style>
  <w:style w:type="numbering" w:customStyle="1" w:styleId="11131120">
    <w:name w:val="無清單1113112"/>
    <w:next w:val="a2"/>
    <w:uiPriority w:val="99"/>
    <w:semiHidden/>
    <w:unhideWhenUsed/>
    <w:rsid w:val="003A05ED"/>
  </w:style>
  <w:style w:type="numbering" w:customStyle="1" w:styleId="NoList121212">
    <w:name w:val="No List121212"/>
    <w:next w:val="a2"/>
    <w:uiPriority w:val="99"/>
    <w:semiHidden/>
    <w:unhideWhenUsed/>
    <w:rsid w:val="003A05ED"/>
  </w:style>
  <w:style w:type="numbering" w:customStyle="1" w:styleId="1112120">
    <w:name w:val="リストなし111212"/>
    <w:next w:val="a2"/>
    <w:uiPriority w:val="99"/>
    <w:semiHidden/>
    <w:unhideWhenUsed/>
    <w:rsid w:val="003A05ED"/>
  </w:style>
  <w:style w:type="numbering" w:customStyle="1" w:styleId="1112124">
    <w:name w:val="无列表111212"/>
    <w:next w:val="a2"/>
    <w:semiHidden/>
    <w:rsid w:val="003A05ED"/>
  </w:style>
  <w:style w:type="numbering" w:customStyle="1" w:styleId="NoList211212">
    <w:name w:val="No List211212"/>
    <w:next w:val="a2"/>
    <w:semiHidden/>
    <w:rsid w:val="003A05ED"/>
  </w:style>
  <w:style w:type="numbering" w:customStyle="1" w:styleId="NoList311212">
    <w:name w:val="No List311212"/>
    <w:next w:val="a2"/>
    <w:uiPriority w:val="99"/>
    <w:semiHidden/>
    <w:rsid w:val="003A05ED"/>
  </w:style>
  <w:style w:type="numbering" w:customStyle="1" w:styleId="NoList1111212">
    <w:name w:val="No List1111212"/>
    <w:next w:val="a2"/>
    <w:uiPriority w:val="99"/>
    <w:semiHidden/>
    <w:unhideWhenUsed/>
    <w:rsid w:val="003A05ED"/>
  </w:style>
  <w:style w:type="numbering" w:customStyle="1" w:styleId="1212120">
    <w:name w:val="無清單121212"/>
    <w:next w:val="a2"/>
    <w:uiPriority w:val="99"/>
    <w:semiHidden/>
    <w:unhideWhenUsed/>
    <w:rsid w:val="003A05ED"/>
  </w:style>
  <w:style w:type="numbering" w:customStyle="1" w:styleId="11112120">
    <w:name w:val="無清單1111212"/>
    <w:next w:val="a2"/>
    <w:uiPriority w:val="99"/>
    <w:semiHidden/>
    <w:unhideWhenUsed/>
    <w:rsid w:val="003A05ED"/>
  </w:style>
  <w:style w:type="numbering" w:customStyle="1" w:styleId="NoList5212">
    <w:name w:val="No List5212"/>
    <w:next w:val="a2"/>
    <w:uiPriority w:val="99"/>
    <w:semiHidden/>
    <w:unhideWhenUsed/>
    <w:rsid w:val="003A05ED"/>
  </w:style>
  <w:style w:type="numbering" w:customStyle="1" w:styleId="NoList13212">
    <w:name w:val="No List13212"/>
    <w:next w:val="a2"/>
    <w:uiPriority w:val="99"/>
    <w:semiHidden/>
    <w:unhideWhenUsed/>
    <w:rsid w:val="003A05ED"/>
  </w:style>
  <w:style w:type="numbering" w:customStyle="1" w:styleId="122124">
    <w:name w:val="リストなし12212"/>
    <w:next w:val="a2"/>
    <w:uiPriority w:val="99"/>
    <w:semiHidden/>
    <w:unhideWhenUsed/>
    <w:rsid w:val="003A05ED"/>
  </w:style>
  <w:style w:type="numbering" w:customStyle="1" w:styleId="122131">
    <w:name w:val="无列表12213"/>
    <w:next w:val="a2"/>
    <w:semiHidden/>
    <w:rsid w:val="003A05ED"/>
  </w:style>
  <w:style w:type="numbering" w:customStyle="1" w:styleId="NoList22212">
    <w:name w:val="No List22212"/>
    <w:next w:val="a2"/>
    <w:semiHidden/>
    <w:rsid w:val="003A05ED"/>
  </w:style>
  <w:style w:type="numbering" w:customStyle="1" w:styleId="NoList32212">
    <w:name w:val="No List32212"/>
    <w:next w:val="a2"/>
    <w:uiPriority w:val="99"/>
    <w:semiHidden/>
    <w:rsid w:val="003A05ED"/>
  </w:style>
  <w:style w:type="numbering" w:customStyle="1" w:styleId="NoList112212">
    <w:name w:val="No List112212"/>
    <w:next w:val="a2"/>
    <w:uiPriority w:val="99"/>
    <w:semiHidden/>
    <w:unhideWhenUsed/>
    <w:rsid w:val="003A05ED"/>
  </w:style>
  <w:style w:type="numbering" w:customStyle="1" w:styleId="132120">
    <w:name w:val="無清單13212"/>
    <w:next w:val="a2"/>
    <w:uiPriority w:val="99"/>
    <w:semiHidden/>
    <w:unhideWhenUsed/>
    <w:rsid w:val="003A05ED"/>
  </w:style>
  <w:style w:type="numbering" w:customStyle="1" w:styleId="1122120">
    <w:name w:val="無清單112212"/>
    <w:next w:val="a2"/>
    <w:uiPriority w:val="99"/>
    <w:semiHidden/>
    <w:unhideWhenUsed/>
    <w:rsid w:val="003A05ED"/>
  </w:style>
  <w:style w:type="numbering" w:customStyle="1" w:styleId="21212">
    <w:name w:val="无列表21212"/>
    <w:next w:val="a2"/>
    <w:uiPriority w:val="99"/>
    <w:semiHidden/>
    <w:unhideWhenUsed/>
    <w:rsid w:val="003A05ED"/>
  </w:style>
  <w:style w:type="numbering" w:customStyle="1" w:styleId="NoList1112212">
    <w:name w:val="No List1112212"/>
    <w:next w:val="a2"/>
    <w:uiPriority w:val="99"/>
    <w:semiHidden/>
    <w:unhideWhenUsed/>
    <w:rsid w:val="003A05ED"/>
  </w:style>
  <w:style w:type="numbering" w:customStyle="1" w:styleId="NoList712">
    <w:name w:val="No List712"/>
    <w:next w:val="a2"/>
    <w:uiPriority w:val="99"/>
    <w:semiHidden/>
    <w:unhideWhenUsed/>
    <w:rsid w:val="003A05ED"/>
  </w:style>
  <w:style w:type="table" w:customStyle="1" w:styleId="TableGrid813">
    <w:name w:val="Table Grid813"/>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3A05ED"/>
  </w:style>
  <w:style w:type="numbering" w:customStyle="1" w:styleId="14122">
    <w:name w:val="リストなし1412"/>
    <w:next w:val="a2"/>
    <w:uiPriority w:val="99"/>
    <w:semiHidden/>
    <w:unhideWhenUsed/>
    <w:rsid w:val="003A05ED"/>
  </w:style>
  <w:style w:type="table" w:customStyle="1" w:styleId="TableGrid1413">
    <w:name w:val="Table Grid1413"/>
    <w:basedOn w:val="a1"/>
    <w:next w:val="af8"/>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2"/>
    <w:semiHidden/>
    <w:rsid w:val="003A05ED"/>
  </w:style>
  <w:style w:type="table" w:customStyle="1" w:styleId="3413">
    <w:name w:val="网格型34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3A05ED"/>
  </w:style>
  <w:style w:type="numbering" w:customStyle="1" w:styleId="NoList3412">
    <w:name w:val="No List3412"/>
    <w:next w:val="a2"/>
    <w:uiPriority w:val="99"/>
    <w:semiHidden/>
    <w:rsid w:val="003A05ED"/>
  </w:style>
  <w:style w:type="table" w:customStyle="1" w:styleId="TableGrid4413">
    <w:name w:val="Table Grid4413"/>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3A05ED"/>
  </w:style>
  <w:style w:type="numbering" w:customStyle="1" w:styleId="15120">
    <w:name w:val="無清單1512"/>
    <w:next w:val="a2"/>
    <w:uiPriority w:val="99"/>
    <w:semiHidden/>
    <w:unhideWhenUsed/>
    <w:rsid w:val="003A05ED"/>
  </w:style>
  <w:style w:type="numbering" w:customStyle="1" w:styleId="114120">
    <w:name w:val="無清單11412"/>
    <w:next w:val="a2"/>
    <w:uiPriority w:val="99"/>
    <w:semiHidden/>
    <w:unhideWhenUsed/>
    <w:rsid w:val="003A05ED"/>
  </w:style>
  <w:style w:type="table" w:customStyle="1" w:styleId="14131">
    <w:name w:val="表格格線1413"/>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3A05ED"/>
  </w:style>
  <w:style w:type="table" w:customStyle="1" w:styleId="TableGrid5213">
    <w:name w:val="Table Grid5213"/>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3A05ED"/>
  </w:style>
  <w:style w:type="numbering" w:customStyle="1" w:styleId="114121">
    <w:name w:val="リストなし11412"/>
    <w:next w:val="a2"/>
    <w:uiPriority w:val="99"/>
    <w:semiHidden/>
    <w:unhideWhenUsed/>
    <w:rsid w:val="003A05ED"/>
  </w:style>
  <w:style w:type="table" w:customStyle="1" w:styleId="TableGrid11313">
    <w:name w:val="Table Grid11313"/>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3A05ED"/>
  </w:style>
  <w:style w:type="table" w:customStyle="1" w:styleId="31213">
    <w:name w:val="网格型312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3A05ED"/>
  </w:style>
  <w:style w:type="numbering" w:customStyle="1" w:styleId="NoList31412">
    <w:name w:val="No List31412"/>
    <w:next w:val="a2"/>
    <w:uiPriority w:val="99"/>
    <w:semiHidden/>
    <w:rsid w:val="003A05ED"/>
  </w:style>
  <w:style w:type="table" w:customStyle="1" w:styleId="TableGrid41213">
    <w:name w:val="Table Grid41213"/>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3A05ED"/>
  </w:style>
  <w:style w:type="numbering" w:customStyle="1" w:styleId="124120">
    <w:name w:val="無清單12412"/>
    <w:next w:val="a2"/>
    <w:uiPriority w:val="99"/>
    <w:semiHidden/>
    <w:unhideWhenUsed/>
    <w:rsid w:val="003A05ED"/>
  </w:style>
  <w:style w:type="numbering" w:customStyle="1" w:styleId="1114120">
    <w:name w:val="無清單111412"/>
    <w:next w:val="a2"/>
    <w:uiPriority w:val="99"/>
    <w:semiHidden/>
    <w:unhideWhenUsed/>
    <w:rsid w:val="003A05ED"/>
  </w:style>
  <w:style w:type="table" w:customStyle="1" w:styleId="112133">
    <w:name w:val="表格格線11213"/>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3A05ED"/>
  </w:style>
  <w:style w:type="numbering" w:customStyle="1" w:styleId="NoList121312">
    <w:name w:val="No List121312"/>
    <w:next w:val="a2"/>
    <w:uiPriority w:val="99"/>
    <w:semiHidden/>
    <w:unhideWhenUsed/>
    <w:rsid w:val="003A05ED"/>
  </w:style>
  <w:style w:type="numbering" w:customStyle="1" w:styleId="1113121">
    <w:name w:val="リストなし111312"/>
    <w:next w:val="a2"/>
    <w:uiPriority w:val="99"/>
    <w:semiHidden/>
    <w:unhideWhenUsed/>
    <w:rsid w:val="003A05ED"/>
  </w:style>
  <w:style w:type="numbering" w:customStyle="1" w:styleId="1113122">
    <w:name w:val="无列表111312"/>
    <w:next w:val="a2"/>
    <w:semiHidden/>
    <w:rsid w:val="003A05ED"/>
  </w:style>
  <w:style w:type="numbering" w:customStyle="1" w:styleId="NoList211312">
    <w:name w:val="No List211312"/>
    <w:next w:val="a2"/>
    <w:semiHidden/>
    <w:rsid w:val="003A05ED"/>
  </w:style>
  <w:style w:type="numbering" w:customStyle="1" w:styleId="NoList311312">
    <w:name w:val="No List311312"/>
    <w:next w:val="a2"/>
    <w:uiPriority w:val="99"/>
    <w:semiHidden/>
    <w:rsid w:val="003A05ED"/>
  </w:style>
  <w:style w:type="numbering" w:customStyle="1" w:styleId="NoList1111312">
    <w:name w:val="No List1111312"/>
    <w:next w:val="a2"/>
    <w:uiPriority w:val="99"/>
    <w:semiHidden/>
    <w:unhideWhenUsed/>
    <w:rsid w:val="003A05ED"/>
  </w:style>
  <w:style w:type="numbering" w:customStyle="1" w:styleId="121312">
    <w:name w:val="無清單121312"/>
    <w:next w:val="a2"/>
    <w:uiPriority w:val="99"/>
    <w:semiHidden/>
    <w:unhideWhenUsed/>
    <w:rsid w:val="003A05ED"/>
  </w:style>
  <w:style w:type="numbering" w:customStyle="1" w:styleId="1111312">
    <w:name w:val="無清單1111312"/>
    <w:next w:val="a2"/>
    <w:uiPriority w:val="99"/>
    <w:semiHidden/>
    <w:unhideWhenUsed/>
    <w:rsid w:val="003A05ED"/>
  </w:style>
  <w:style w:type="numbering" w:customStyle="1" w:styleId="NoList5312">
    <w:name w:val="No List5312"/>
    <w:next w:val="a2"/>
    <w:uiPriority w:val="99"/>
    <w:semiHidden/>
    <w:unhideWhenUsed/>
    <w:rsid w:val="003A05ED"/>
  </w:style>
  <w:style w:type="table" w:customStyle="1" w:styleId="TableGrid6213">
    <w:name w:val="Table Grid6213"/>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3A05ED"/>
  </w:style>
  <w:style w:type="numbering" w:customStyle="1" w:styleId="123121">
    <w:name w:val="リストなし12312"/>
    <w:next w:val="a2"/>
    <w:uiPriority w:val="99"/>
    <w:semiHidden/>
    <w:unhideWhenUsed/>
    <w:rsid w:val="003A05ED"/>
  </w:style>
  <w:style w:type="table" w:customStyle="1" w:styleId="TableGrid12213">
    <w:name w:val="Table Grid12213"/>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3A05ED"/>
  </w:style>
  <w:style w:type="table" w:customStyle="1" w:styleId="32213">
    <w:name w:val="网格型322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3A05ED"/>
  </w:style>
  <w:style w:type="numbering" w:customStyle="1" w:styleId="NoList32312">
    <w:name w:val="No List32312"/>
    <w:next w:val="a2"/>
    <w:uiPriority w:val="99"/>
    <w:semiHidden/>
    <w:rsid w:val="003A05ED"/>
  </w:style>
  <w:style w:type="table" w:customStyle="1" w:styleId="TableGrid42213">
    <w:name w:val="Table Grid42213"/>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3A05ED"/>
  </w:style>
  <w:style w:type="numbering" w:customStyle="1" w:styleId="13312">
    <w:name w:val="無清單13312"/>
    <w:next w:val="a2"/>
    <w:uiPriority w:val="99"/>
    <w:semiHidden/>
    <w:unhideWhenUsed/>
    <w:rsid w:val="003A05ED"/>
  </w:style>
  <w:style w:type="numbering" w:customStyle="1" w:styleId="1123120">
    <w:name w:val="無清單112312"/>
    <w:next w:val="a2"/>
    <w:uiPriority w:val="99"/>
    <w:semiHidden/>
    <w:unhideWhenUsed/>
    <w:rsid w:val="003A05ED"/>
  </w:style>
  <w:style w:type="table" w:customStyle="1" w:styleId="122132">
    <w:name w:val="表格格線12213"/>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3A05ED"/>
  </w:style>
  <w:style w:type="numbering" w:customStyle="1" w:styleId="NoList122212">
    <w:name w:val="No List122212"/>
    <w:next w:val="a2"/>
    <w:uiPriority w:val="99"/>
    <w:semiHidden/>
    <w:unhideWhenUsed/>
    <w:rsid w:val="003A05ED"/>
  </w:style>
  <w:style w:type="numbering" w:customStyle="1" w:styleId="1122121">
    <w:name w:val="リストなし112212"/>
    <w:next w:val="a2"/>
    <w:uiPriority w:val="99"/>
    <w:semiHidden/>
    <w:unhideWhenUsed/>
    <w:rsid w:val="003A05ED"/>
  </w:style>
  <w:style w:type="numbering" w:customStyle="1" w:styleId="1122122">
    <w:name w:val="无列表112212"/>
    <w:next w:val="a2"/>
    <w:semiHidden/>
    <w:rsid w:val="003A05ED"/>
  </w:style>
  <w:style w:type="numbering" w:customStyle="1" w:styleId="NoList212212">
    <w:name w:val="No List212212"/>
    <w:next w:val="a2"/>
    <w:semiHidden/>
    <w:rsid w:val="003A05ED"/>
  </w:style>
  <w:style w:type="numbering" w:customStyle="1" w:styleId="NoList312212">
    <w:name w:val="No List312212"/>
    <w:next w:val="a2"/>
    <w:uiPriority w:val="99"/>
    <w:semiHidden/>
    <w:rsid w:val="003A05ED"/>
  </w:style>
  <w:style w:type="numbering" w:customStyle="1" w:styleId="NoList1112312">
    <w:name w:val="No List1112312"/>
    <w:next w:val="a2"/>
    <w:uiPriority w:val="99"/>
    <w:semiHidden/>
    <w:unhideWhenUsed/>
    <w:rsid w:val="003A05ED"/>
  </w:style>
  <w:style w:type="numbering" w:customStyle="1" w:styleId="122212">
    <w:name w:val="無清單122212"/>
    <w:next w:val="a2"/>
    <w:uiPriority w:val="99"/>
    <w:semiHidden/>
    <w:unhideWhenUsed/>
    <w:rsid w:val="003A05ED"/>
  </w:style>
  <w:style w:type="numbering" w:customStyle="1" w:styleId="1112212">
    <w:name w:val="無清單1112212"/>
    <w:next w:val="a2"/>
    <w:uiPriority w:val="99"/>
    <w:semiHidden/>
    <w:unhideWhenUsed/>
    <w:rsid w:val="003A05ED"/>
  </w:style>
  <w:style w:type="numbering" w:customStyle="1" w:styleId="429">
    <w:name w:val="无列表42"/>
    <w:next w:val="a2"/>
    <w:uiPriority w:val="99"/>
    <w:semiHidden/>
    <w:unhideWhenUsed/>
    <w:rsid w:val="003A05ED"/>
  </w:style>
  <w:style w:type="table" w:customStyle="1" w:styleId="530">
    <w:name w:val="网格型53"/>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3A05ED"/>
  </w:style>
  <w:style w:type="numbering" w:customStyle="1" w:styleId="131221">
    <w:name w:val="无列表13122"/>
    <w:next w:val="a2"/>
    <w:semiHidden/>
    <w:rsid w:val="003A05ED"/>
  </w:style>
  <w:style w:type="numbering" w:customStyle="1" w:styleId="NoList41122">
    <w:name w:val="No List41122"/>
    <w:next w:val="a2"/>
    <w:uiPriority w:val="99"/>
    <w:semiHidden/>
    <w:unhideWhenUsed/>
    <w:rsid w:val="003A05ED"/>
  </w:style>
  <w:style w:type="numbering" w:customStyle="1" w:styleId="22122">
    <w:name w:val="无列表22122"/>
    <w:next w:val="a2"/>
    <w:uiPriority w:val="99"/>
    <w:semiHidden/>
    <w:unhideWhenUsed/>
    <w:rsid w:val="003A05ED"/>
  </w:style>
  <w:style w:type="numbering" w:customStyle="1" w:styleId="NoList1211122">
    <w:name w:val="No List1211122"/>
    <w:next w:val="a2"/>
    <w:uiPriority w:val="99"/>
    <w:semiHidden/>
    <w:unhideWhenUsed/>
    <w:rsid w:val="003A05ED"/>
  </w:style>
  <w:style w:type="numbering" w:customStyle="1" w:styleId="11111221">
    <w:name w:val="リストなし1111122"/>
    <w:next w:val="a2"/>
    <w:uiPriority w:val="99"/>
    <w:semiHidden/>
    <w:unhideWhenUsed/>
    <w:rsid w:val="003A05ED"/>
  </w:style>
  <w:style w:type="numbering" w:customStyle="1" w:styleId="11111222">
    <w:name w:val="无列表1111122"/>
    <w:next w:val="a2"/>
    <w:semiHidden/>
    <w:rsid w:val="003A05ED"/>
  </w:style>
  <w:style w:type="numbering" w:customStyle="1" w:styleId="NoList2111122">
    <w:name w:val="No List2111122"/>
    <w:next w:val="a2"/>
    <w:semiHidden/>
    <w:rsid w:val="003A05ED"/>
  </w:style>
  <w:style w:type="numbering" w:customStyle="1" w:styleId="NoList3111122">
    <w:name w:val="No List3111122"/>
    <w:next w:val="a2"/>
    <w:uiPriority w:val="99"/>
    <w:semiHidden/>
    <w:rsid w:val="003A05ED"/>
  </w:style>
  <w:style w:type="numbering" w:customStyle="1" w:styleId="NoList11111122">
    <w:name w:val="No List11111122"/>
    <w:next w:val="a2"/>
    <w:uiPriority w:val="99"/>
    <w:semiHidden/>
    <w:unhideWhenUsed/>
    <w:rsid w:val="003A05ED"/>
  </w:style>
  <w:style w:type="numbering" w:customStyle="1" w:styleId="12111220">
    <w:name w:val="無清單1211122"/>
    <w:next w:val="a2"/>
    <w:uiPriority w:val="99"/>
    <w:semiHidden/>
    <w:unhideWhenUsed/>
    <w:rsid w:val="003A05ED"/>
  </w:style>
  <w:style w:type="numbering" w:customStyle="1" w:styleId="111111220">
    <w:name w:val="無清單11111122"/>
    <w:next w:val="a2"/>
    <w:uiPriority w:val="99"/>
    <w:semiHidden/>
    <w:unhideWhenUsed/>
    <w:rsid w:val="003A05ED"/>
  </w:style>
  <w:style w:type="numbering" w:customStyle="1" w:styleId="NoList131122">
    <w:name w:val="No List131122"/>
    <w:next w:val="a2"/>
    <w:uiPriority w:val="99"/>
    <w:semiHidden/>
    <w:unhideWhenUsed/>
    <w:rsid w:val="003A05ED"/>
  </w:style>
  <w:style w:type="numbering" w:customStyle="1" w:styleId="1211221">
    <w:name w:val="リストなし121122"/>
    <w:next w:val="a2"/>
    <w:uiPriority w:val="99"/>
    <w:semiHidden/>
    <w:unhideWhenUsed/>
    <w:rsid w:val="003A05ED"/>
  </w:style>
  <w:style w:type="numbering" w:customStyle="1" w:styleId="1211222">
    <w:name w:val="无列表121122"/>
    <w:next w:val="a2"/>
    <w:semiHidden/>
    <w:rsid w:val="003A05ED"/>
  </w:style>
  <w:style w:type="numbering" w:customStyle="1" w:styleId="NoList221122">
    <w:name w:val="No List221122"/>
    <w:next w:val="a2"/>
    <w:semiHidden/>
    <w:rsid w:val="003A05ED"/>
  </w:style>
  <w:style w:type="numbering" w:customStyle="1" w:styleId="NoList321122">
    <w:name w:val="No List321122"/>
    <w:next w:val="a2"/>
    <w:uiPriority w:val="99"/>
    <w:semiHidden/>
    <w:rsid w:val="003A05ED"/>
  </w:style>
  <w:style w:type="numbering" w:customStyle="1" w:styleId="NoList1121122">
    <w:name w:val="No List1121122"/>
    <w:next w:val="a2"/>
    <w:uiPriority w:val="99"/>
    <w:semiHidden/>
    <w:unhideWhenUsed/>
    <w:rsid w:val="003A05ED"/>
  </w:style>
  <w:style w:type="numbering" w:customStyle="1" w:styleId="1311220">
    <w:name w:val="無清單131122"/>
    <w:next w:val="a2"/>
    <w:uiPriority w:val="99"/>
    <w:semiHidden/>
    <w:unhideWhenUsed/>
    <w:rsid w:val="003A05ED"/>
  </w:style>
  <w:style w:type="numbering" w:customStyle="1" w:styleId="11211220">
    <w:name w:val="無清單1121122"/>
    <w:next w:val="a2"/>
    <w:uiPriority w:val="99"/>
    <w:semiHidden/>
    <w:unhideWhenUsed/>
    <w:rsid w:val="003A05ED"/>
  </w:style>
  <w:style w:type="numbering" w:customStyle="1" w:styleId="211122">
    <w:name w:val="无列表211122"/>
    <w:next w:val="a2"/>
    <w:uiPriority w:val="99"/>
    <w:semiHidden/>
    <w:unhideWhenUsed/>
    <w:rsid w:val="003A05ED"/>
  </w:style>
  <w:style w:type="numbering" w:customStyle="1" w:styleId="NoList1221122">
    <w:name w:val="No List1221122"/>
    <w:next w:val="a2"/>
    <w:uiPriority w:val="99"/>
    <w:semiHidden/>
    <w:unhideWhenUsed/>
    <w:rsid w:val="003A05ED"/>
  </w:style>
  <w:style w:type="numbering" w:customStyle="1" w:styleId="11211221">
    <w:name w:val="リストなし1121122"/>
    <w:next w:val="a2"/>
    <w:uiPriority w:val="99"/>
    <w:semiHidden/>
    <w:unhideWhenUsed/>
    <w:rsid w:val="003A05ED"/>
  </w:style>
  <w:style w:type="numbering" w:customStyle="1" w:styleId="11211222">
    <w:name w:val="无列表1121122"/>
    <w:next w:val="a2"/>
    <w:semiHidden/>
    <w:rsid w:val="003A05ED"/>
  </w:style>
  <w:style w:type="numbering" w:customStyle="1" w:styleId="NoList2121122">
    <w:name w:val="No List2121122"/>
    <w:next w:val="a2"/>
    <w:semiHidden/>
    <w:rsid w:val="003A05ED"/>
  </w:style>
  <w:style w:type="numbering" w:customStyle="1" w:styleId="NoList3121122">
    <w:name w:val="No List3121122"/>
    <w:next w:val="a2"/>
    <w:uiPriority w:val="99"/>
    <w:semiHidden/>
    <w:rsid w:val="003A05ED"/>
  </w:style>
  <w:style w:type="numbering" w:customStyle="1" w:styleId="NoList11121122">
    <w:name w:val="No List11121122"/>
    <w:next w:val="a2"/>
    <w:uiPriority w:val="99"/>
    <w:semiHidden/>
    <w:unhideWhenUsed/>
    <w:rsid w:val="003A05ED"/>
  </w:style>
  <w:style w:type="numbering" w:customStyle="1" w:styleId="1221122">
    <w:name w:val="無清單1221122"/>
    <w:next w:val="a2"/>
    <w:uiPriority w:val="99"/>
    <w:semiHidden/>
    <w:unhideWhenUsed/>
    <w:rsid w:val="003A05ED"/>
  </w:style>
  <w:style w:type="numbering" w:customStyle="1" w:styleId="11121122">
    <w:name w:val="無清單11121122"/>
    <w:next w:val="a2"/>
    <w:uiPriority w:val="99"/>
    <w:semiHidden/>
    <w:unhideWhenUsed/>
    <w:rsid w:val="003A05ED"/>
  </w:style>
  <w:style w:type="numbering" w:customStyle="1" w:styleId="122221">
    <w:name w:val="无列表12222"/>
    <w:next w:val="a2"/>
    <w:semiHidden/>
    <w:rsid w:val="003A05ED"/>
  </w:style>
  <w:style w:type="table" w:customStyle="1" w:styleId="TableGrid11224">
    <w:name w:val="Table Grid11224"/>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3A05ED"/>
  </w:style>
  <w:style w:type="numbering" w:customStyle="1" w:styleId="111111121">
    <w:name w:val="リストなし11111112"/>
    <w:next w:val="a2"/>
    <w:uiPriority w:val="99"/>
    <w:semiHidden/>
    <w:unhideWhenUsed/>
    <w:rsid w:val="003A05ED"/>
  </w:style>
  <w:style w:type="numbering" w:customStyle="1" w:styleId="111111122">
    <w:name w:val="无列表11111112"/>
    <w:next w:val="a2"/>
    <w:semiHidden/>
    <w:rsid w:val="003A05ED"/>
  </w:style>
  <w:style w:type="numbering" w:customStyle="1" w:styleId="NoList21111112">
    <w:name w:val="No List21111112"/>
    <w:next w:val="a2"/>
    <w:semiHidden/>
    <w:rsid w:val="003A05ED"/>
  </w:style>
  <w:style w:type="numbering" w:customStyle="1" w:styleId="NoList31111112">
    <w:name w:val="No List31111112"/>
    <w:next w:val="a2"/>
    <w:uiPriority w:val="99"/>
    <w:semiHidden/>
    <w:rsid w:val="003A05ED"/>
  </w:style>
  <w:style w:type="numbering" w:customStyle="1" w:styleId="NoList111111112">
    <w:name w:val="No List111111112"/>
    <w:next w:val="a2"/>
    <w:uiPriority w:val="99"/>
    <w:semiHidden/>
    <w:unhideWhenUsed/>
    <w:rsid w:val="003A05ED"/>
  </w:style>
  <w:style w:type="numbering" w:customStyle="1" w:styleId="121111120">
    <w:name w:val="無清單12111112"/>
    <w:next w:val="a2"/>
    <w:uiPriority w:val="99"/>
    <w:semiHidden/>
    <w:unhideWhenUsed/>
    <w:rsid w:val="003A05ED"/>
  </w:style>
  <w:style w:type="numbering" w:customStyle="1" w:styleId="1111111120">
    <w:name w:val="無清單111111112"/>
    <w:next w:val="a2"/>
    <w:uiPriority w:val="99"/>
    <w:semiHidden/>
    <w:unhideWhenUsed/>
    <w:rsid w:val="003A05ED"/>
  </w:style>
  <w:style w:type="numbering" w:customStyle="1" w:styleId="12111120">
    <w:name w:val="无列表1211112"/>
    <w:next w:val="a2"/>
    <w:semiHidden/>
    <w:rsid w:val="003A05ED"/>
  </w:style>
  <w:style w:type="numbering" w:customStyle="1" w:styleId="2111112">
    <w:name w:val="无列表2111112"/>
    <w:next w:val="a2"/>
    <w:uiPriority w:val="99"/>
    <w:semiHidden/>
    <w:unhideWhenUsed/>
    <w:rsid w:val="003A05ED"/>
  </w:style>
  <w:style w:type="numbering" w:customStyle="1" w:styleId="NoList171">
    <w:name w:val="No List171"/>
    <w:next w:val="a2"/>
    <w:uiPriority w:val="99"/>
    <w:semiHidden/>
    <w:unhideWhenUsed/>
    <w:rsid w:val="003A05ED"/>
  </w:style>
  <w:style w:type="numbering" w:customStyle="1" w:styleId="1611">
    <w:name w:val="リストなし161"/>
    <w:next w:val="a2"/>
    <w:uiPriority w:val="99"/>
    <w:semiHidden/>
    <w:unhideWhenUsed/>
    <w:rsid w:val="003A05ED"/>
  </w:style>
  <w:style w:type="table" w:customStyle="1" w:styleId="TableGrid161">
    <w:name w:val="Table Grid161"/>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3A05ED"/>
  </w:style>
  <w:style w:type="table" w:customStyle="1" w:styleId="361">
    <w:name w:val="网格型36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3A05ED"/>
  </w:style>
  <w:style w:type="numbering" w:customStyle="1" w:styleId="NoList361">
    <w:name w:val="No List361"/>
    <w:next w:val="a2"/>
    <w:uiPriority w:val="99"/>
    <w:semiHidden/>
    <w:rsid w:val="003A05ED"/>
  </w:style>
  <w:style w:type="table" w:customStyle="1" w:styleId="TableGrid461">
    <w:name w:val="Table Grid461"/>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3A05ED"/>
  </w:style>
  <w:style w:type="numbering" w:customStyle="1" w:styleId="1710">
    <w:name w:val="無清單171"/>
    <w:next w:val="a2"/>
    <w:uiPriority w:val="99"/>
    <w:semiHidden/>
    <w:unhideWhenUsed/>
    <w:rsid w:val="003A05ED"/>
  </w:style>
  <w:style w:type="numbering" w:customStyle="1" w:styleId="11610">
    <w:name w:val="無清單1161"/>
    <w:next w:val="a2"/>
    <w:uiPriority w:val="99"/>
    <w:semiHidden/>
    <w:unhideWhenUsed/>
    <w:rsid w:val="003A05ED"/>
  </w:style>
  <w:style w:type="table" w:customStyle="1" w:styleId="1613">
    <w:name w:val="表格格線161"/>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3A05ED"/>
  </w:style>
  <w:style w:type="numbering" w:customStyle="1" w:styleId="2510">
    <w:name w:val="无列表251"/>
    <w:next w:val="a2"/>
    <w:uiPriority w:val="99"/>
    <w:semiHidden/>
    <w:unhideWhenUsed/>
    <w:rsid w:val="003A05ED"/>
  </w:style>
  <w:style w:type="numbering" w:customStyle="1" w:styleId="NoList1261">
    <w:name w:val="No List1261"/>
    <w:next w:val="a2"/>
    <w:uiPriority w:val="99"/>
    <w:semiHidden/>
    <w:unhideWhenUsed/>
    <w:rsid w:val="003A05ED"/>
  </w:style>
  <w:style w:type="numbering" w:customStyle="1" w:styleId="11611">
    <w:name w:val="リストなし1161"/>
    <w:next w:val="a2"/>
    <w:uiPriority w:val="99"/>
    <w:semiHidden/>
    <w:unhideWhenUsed/>
    <w:rsid w:val="003A05ED"/>
  </w:style>
  <w:style w:type="numbering" w:customStyle="1" w:styleId="11612">
    <w:name w:val="无列表1161"/>
    <w:next w:val="a2"/>
    <w:semiHidden/>
    <w:rsid w:val="003A05ED"/>
  </w:style>
  <w:style w:type="numbering" w:customStyle="1" w:styleId="NoList2161">
    <w:name w:val="No List2161"/>
    <w:next w:val="a2"/>
    <w:semiHidden/>
    <w:rsid w:val="003A05ED"/>
  </w:style>
  <w:style w:type="numbering" w:customStyle="1" w:styleId="NoList3161">
    <w:name w:val="No List3161"/>
    <w:next w:val="a2"/>
    <w:uiPriority w:val="99"/>
    <w:semiHidden/>
    <w:rsid w:val="003A05ED"/>
  </w:style>
  <w:style w:type="numbering" w:customStyle="1" w:styleId="12610">
    <w:name w:val="無清單1261"/>
    <w:next w:val="a2"/>
    <w:uiPriority w:val="99"/>
    <w:semiHidden/>
    <w:unhideWhenUsed/>
    <w:rsid w:val="003A05ED"/>
  </w:style>
  <w:style w:type="numbering" w:customStyle="1" w:styleId="111610">
    <w:name w:val="無清單11161"/>
    <w:next w:val="a2"/>
    <w:uiPriority w:val="99"/>
    <w:semiHidden/>
    <w:unhideWhenUsed/>
    <w:rsid w:val="003A05ED"/>
  </w:style>
  <w:style w:type="table" w:customStyle="1" w:styleId="TableGrid1151">
    <w:name w:val="Table Grid1151"/>
    <w:basedOn w:val="a1"/>
    <w:next w:val="af8"/>
    <w:uiPriority w:val="39"/>
    <w:rsid w:val="003A05E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3A05ED"/>
  </w:style>
  <w:style w:type="numbering" w:customStyle="1" w:styleId="NoList11251">
    <w:name w:val="No List11251"/>
    <w:next w:val="a2"/>
    <w:uiPriority w:val="99"/>
    <w:semiHidden/>
    <w:unhideWhenUsed/>
    <w:rsid w:val="003A05ED"/>
  </w:style>
  <w:style w:type="table" w:customStyle="1" w:styleId="TableGrid541">
    <w:name w:val="Table Grid541"/>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3A05ED"/>
  </w:style>
  <w:style w:type="numbering" w:customStyle="1" w:styleId="111511">
    <w:name w:val="リストなし11151"/>
    <w:next w:val="a2"/>
    <w:uiPriority w:val="99"/>
    <w:semiHidden/>
    <w:unhideWhenUsed/>
    <w:rsid w:val="003A05ED"/>
  </w:style>
  <w:style w:type="numbering" w:customStyle="1" w:styleId="111512">
    <w:name w:val="无列表11151"/>
    <w:next w:val="a2"/>
    <w:semiHidden/>
    <w:rsid w:val="003A05ED"/>
  </w:style>
  <w:style w:type="numbering" w:customStyle="1" w:styleId="NoList21151">
    <w:name w:val="No List21151"/>
    <w:next w:val="a2"/>
    <w:semiHidden/>
    <w:rsid w:val="003A05ED"/>
  </w:style>
  <w:style w:type="numbering" w:customStyle="1" w:styleId="NoList31151">
    <w:name w:val="No List31151"/>
    <w:next w:val="a2"/>
    <w:uiPriority w:val="99"/>
    <w:semiHidden/>
    <w:rsid w:val="003A05ED"/>
  </w:style>
  <w:style w:type="numbering" w:customStyle="1" w:styleId="NoList111151">
    <w:name w:val="No List111151"/>
    <w:next w:val="a2"/>
    <w:uiPriority w:val="99"/>
    <w:semiHidden/>
    <w:unhideWhenUsed/>
    <w:rsid w:val="003A05ED"/>
  </w:style>
  <w:style w:type="numbering" w:customStyle="1" w:styleId="121510">
    <w:name w:val="無清單12151"/>
    <w:next w:val="a2"/>
    <w:uiPriority w:val="99"/>
    <w:semiHidden/>
    <w:unhideWhenUsed/>
    <w:rsid w:val="003A05ED"/>
  </w:style>
  <w:style w:type="numbering" w:customStyle="1" w:styleId="1111510">
    <w:name w:val="無清單111151"/>
    <w:next w:val="a2"/>
    <w:uiPriority w:val="99"/>
    <w:semiHidden/>
    <w:unhideWhenUsed/>
    <w:rsid w:val="003A05ED"/>
  </w:style>
  <w:style w:type="numbering" w:customStyle="1" w:styleId="NoList551">
    <w:name w:val="No List551"/>
    <w:next w:val="a2"/>
    <w:uiPriority w:val="99"/>
    <w:semiHidden/>
    <w:unhideWhenUsed/>
    <w:rsid w:val="003A05ED"/>
  </w:style>
  <w:style w:type="table" w:customStyle="1" w:styleId="TableGrid641">
    <w:name w:val="Table Grid641"/>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3A05ED"/>
  </w:style>
  <w:style w:type="numbering" w:customStyle="1" w:styleId="12511">
    <w:name w:val="リストなし1251"/>
    <w:next w:val="a2"/>
    <w:uiPriority w:val="99"/>
    <w:semiHidden/>
    <w:unhideWhenUsed/>
    <w:rsid w:val="003A05ED"/>
  </w:style>
  <w:style w:type="table" w:customStyle="1" w:styleId="TableGrid1241">
    <w:name w:val="Table Grid1241"/>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3A05ED"/>
  </w:style>
  <w:style w:type="table" w:customStyle="1" w:styleId="3241">
    <w:name w:val="网格型324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3A05ED"/>
  </w:style>
  <w:style w:type="numbering" w:customStyle="1" w:styleId="NoList3251">
    <w:name w:val="No List3251"/>
    <w:next w:val="a2"/>
    <w:uiPriority w:val="99"/>
    <w:semiHidden/>
    <w:rsid w:val="003A05ED"/>
  </w:style>
  <w:style w:type="table" w:customStyle="1" w:styleId="TableGrid4241">
    <w:name w:val="Table Grid4241"/>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3A05ED"/>
  </w:style>
  <w:style w:type="numbering" w:customStyle="1" w:styleId="112510">
    <w:name w:val="無清單11251"/>
    <w:next w:val="a2"/>
    <w:uiPriority w:val="99"/>
    <w:semiHidden/>
    <w:unhideWhenUsed/>
    <w:rsid w:val="003A05ED"/>
  </w:style>
  <w:style w:type="table" w:customStyle="1" w:styleId="12413">
    <w:name w:val="表格格線1241"/>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3A05ED"/>
  </w:style>
  <w:style w:type="numbering" w:customStyle="1" w:styleId="NoList12241">
    <w:name w:val="No List12241"/>
    <w:next w:val="a2"/>
    <w:uiPriority w:val="99"/>
    <w:semiHidden/>
    <w:unhideWhenUsed/>
    <w:rsid w:val="003A05ED"/>
  </w:style>
  <w:style w:type="numbering" w:customStyle="1" w:styleId="112411">
    <w:name w:val="リストなし11241"/>
    <w:next w:val="a2"/>
    <w:uiPriority w:val="99"/>
    <w:semiHidden/>
    <w:unhideWhenUsed/>
    <w:rsid w:val="003A05ED"/>
  </w:style>
  <w:style w:type="numbering" w:customStyle="1" w:styleId="112412">
    <w:name w:val="无列表11241"/>
    <w:next w:val="a2"/>
    <w:semiHidden/>
    <w:rsid w:val="003A05ED"/>
  </w:style>
  <w:style w:type="numbering" w:customStyle="1" w:styleId="NoList21241">
    <w:name w:val="No List21241"/>
    <w:next w:val="a2"/>
    <w:semiHidden/>
    <w:rsid w:val="003A05ED"/>
  </w:style>
  <w:style w:type="numbering" w:customStyle="1" w:styleId="NoList31241">
    <w:name w:val="No List31241"/>
    <w:next w:val="a2"/>
    <w:uiPriority w:val="99"/>
    <w:semiHidden/>
    <w:rsid w:val="003A05ED"/>
  </w:style>
  <w:style w:type="numbering" w:customStyle="1" w:styleId="NoList111251">
    <w:name w:val="No List111251"/>
    <w:next w:val="a2"/>
    <w:uiPriority w:val="99"/>
    <w:semiHidden/>
    <w:unhideWhenUsed/>
    <w:rsid w:val="003A05ED"/>
  </w:style>
  <w:style w:type="numbering" w:customStyle="1" w:styleId="122410">
    <w:name w:val="無清單12241"/>
    <w:next w:val="a2"/>
    <w:uiPriority w:val="99"/>
    <w:semiHidden/>
    <w:unhideWhenUsed/>
    <w:rsid w:val="003A05ED"/>
  </w:style>
  <w:style w:type="numbering" w:customStyle="1" w:styleId="1112410">
    <w:name w:val="無清單111241"/>
    <w:next w:val="a2"/>
    <w:uiPriority w:val="99"/>
    <w:semiHidden/>
    <w:unhideWhenUsed/>
    <w:rsid w:val="003A05ED"/>
  </w:style>
  <w:style w:type="table" w:customStyle="1" w:styleId="TableGrid11131">
    <w:name w:val="Table Grid11131"/>
    <w:basedOn w:val="a1"/>
    <w:next w:val="af8"/>
    <w:uiPriority w:val="39"/>
    <w:rsid w:val="003A05E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2"/>
    <w:semiHidden/>
    <w:rsid w:val="003A05ED"/>
  </w:style>
  <w:style w:type="numbering" w:customStyle="1" w:styleId="NoList11331">
    <w:name w:val="No List11331"/>
    <w:next w:val="a2"/>
    <w:uiPriority w:val="99"/>
    <w:semiHidden/>
    <w:unhideWhenUsed/>
    <w:rsid w:val="003A05ED"/>
  </w:style>
  <w:style w:type="numbering" w:customStyle="1" w:styleId="NoList4131">
    <w:name w:val="No List4131"/>
    <w:next w:val="a2"/>
    <w:uiPriority w:val="99"/>
    <w:semiHidden/>
    <w:unhideWhenUsed/>
    <w:rsid w:val="003A05ED"/>
  </w:style>
  <w:style w:type="table" w:customStyle="1" w:styleId="TableGrid11231">
    <w:name w:val="Table Grid11231"/>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3A05ED"/>
  </w:style>
  <w:style w:type="numbering" w:customStyle="1" w:styleId="NoList121131">
    <w:name w:val="No List121131"/>
    <w:next w:val="a2"/>
    <w:uiPriority w:val="99"/>
    <w:semiHidden/>
    <w:unhideWhenUsed/>
    <w:rsid w:val="003A05ED"/>
  </w:style>
  <w:style w:type="numbering" w:customStyle="1" w:styleId="1111310">
    <w:name w:val="リストなし111131"/>
    <w:next w:val="a2"/>
    <w:uiPriority w:val="99"/>
    <w:semiHidden/>
    <w:unhideWhenUsed/>
    <w:rsid w:val="003A05ED"/>
  </w:style>
  <w:style w:type="numbering" w:customStyle="1" w:styleId="1111313">
    <w:name w:val="无列表111131"/>
    <w:next w:val="a2"/>
    <w:semiHidden/>
    <w:rsid w:val="003A05ED"/>
  </w:style>
  <w:style w:type="numbering" w:customStyle="1" w:styleId="NoList211131">
    <w:name w:val="No List211131"/>
    <w:next w:val="a2"/>
    <w:semiHidden/>
    <w:rsid w:val="003A05ED"/>
  </w:style>
  <w:style w:type="numbering" w:customStyle="1" w:styleId="NoList311131">
    <w:name w:val="No List311131"/>
    <w:next w:val="a2"/>
    <w:uiPriority w:val="99"/>
    <w:semiHidden/>
    <w:rsid w:val="003A05ED"/>
  </w:style>
  <w:style w:type="numbering" w:customStyle="1" w:styleId="NoList1111131">
    <w:name w:val="No List1111131"/>
    <w:next w:val="a2"/>
    <w:uiPriority w:val="99"/>
    <w:semiHidden/>
    <w:unhideWhenUsed/>
    <w:rsid w:val="003A05ED"/>
  </w:style>
  <w:style w:type="numbering" w:customStyle="1" w:styleId="1211310">
    <w:name w:val="無清單121131"/>
    <w:next w:val="a2"/>
    <w:uiPriority w:val="99"/>
    <w:semiHidden/>
    <w:unhideWhenUsed/>
    <w:rsid w:val="003A05ED"/>
  </w:style>
  <w:style w:type="numbering" w:customStyle="1" w:styleId="11111310">
    <w:name w:val="無清單1111131"/>
    <w:next w:val="a2"/>
    <w:uiPriority w:val="99"/>
    <w:semiHidden/>
    <w:unhideWhenUsed/>
    <w:rsid w:val="003A05ED"/>
  </w:style>
  <w:style w:type="numbering" w:customStyle="1" w:styleId="NoList13131">
    <w:name w:val="No List13131"/>
    <w:next w:val="a2"/>
    <w:uiPriority w:val="99"/>
    <w:semiHidden/>
    <w:unhideWhenUsed/>
    <w:rsid w:val="003A05ED"/>
  </w:style>
  <w:style w:type="numbering" w:customStyle="1" w:styleId="121310">
    <w:name w:val="リストなし12131"/>
    <w:next w:val="a2"/>
    <w:uiPriority w:val="99"/>
    <w:semiHidden/>
    <w:unhideWhenUsed/>
    <w:rsid w:val="003A05ED"/>
  </w:style>
  <w:style w:type="numbering" w:customStyle="1" w:styleId="121313">
    <w:name w:val="无列表12131"/>
    <w:next w:val="a2"/>
    <w:semiHidden/>
    <w:rsid w:val="003A05ED"/>
  </w:style>
  <w:style w:type="numbering" w:customStyle="1" w:styleId="NoList22131">
    <w:name w:val="No List22131"/>
    <w:next w:val="a2"/>
    <w:semiHidden/>
    <w:rsid w:val="003A05ED"/>
  </w:style>
  <w:style w:type="numbering" w:customStyle="1" w:styleId="NoList32131">
    <w:name w:val="No List32131"/>
    <w:next w:val="a2"/>
    <w:uiPriority w:val="99"/>
    <w:semiHidden/>
    <w:rsid w:val="003A05ED"/>
  </w:style>
  <w:style w:type="numbering" w:customStyle="1" w:styleId="NoList112131">
    <w:name w:val="No List112131"/>
    <w:next w:val="a2"/>
    <w:uiPriority w:val="99"/>
    <w:semiHidden/>
    <w:unhideWhenUsed/>
    <w:rsid w:val="003A05ED"/>
  </w:style>
  <w:style w:type="numbering" w:customStyle="1" w:styleId="131310">
    <w:name w:val="無清單13131"/>
    <w:next w:val="a2"/>
    <w:uiPriority w:val="99"/>
    <w:semiHidden/>
    <w:unhideWhenUsed/>
    <w:rsid w:val="003A05ED"/>
  </w:style>
  <w:style w:type="numbering" w:customStyle="1" w:styleId="1121310">
    <w:name w:val="無清單112131"/>
    <w:next w:val="a2"/>
    <w:uiPriority w:val="99"/>
    <w:semiHidden/>
    <w:unhideWhenUsed/>
    <w:rsid w:val="003A05ED"/>
  </w:style>
  <w:style w:type="numbering" w:customStyle="1" w:styleId="21131">
    <w:name w:val="无列表21131"/>
    <w:next w:val="a2"/>
    <w:uiPriority w:val="99"/>
    <w:semiHidden/>
    <w:unhideWhenUsed/>
    <w:rsid w:val="003A05ED"/>
  </w:style>
  <w:style w:type="numbering" w:customStyle="1" w:styleId="NoList122131">
    <w:name w:val="No List122131"/>
    <w:next w:val="a2"/>
    <w:uiPriority w:val="99"/>
    <w:semiHidden/>
    <w:unhideWhenUsed/>
    <w:rsid w:val="003A05ED"/>
  </w:style>
  <w:style w:type="numbering" w:customStyle="1" w:styleId="1121311">
    <w:name w:val="リストなし112131"/>
    <w:next w:val="a2"/>
    <w:uiPriority w:val="99"/>
    <w:semiHidden/>
    <w:unhideWhenUsed/>
    <w:rsid w:val="003A05ED"/>
  </w:style>
  <w:style w:type="numbering" w:customStyle="1" w:styleId="1121312">
    <w:name w:val="无列表112131"/>
    <w:next w:val="a2"/>
    <w:semiHidden/>
    <w:rsid w:val="003A05ED"/>
  </w:style>
  <w:style w:type="numbering" w:customStyle="1" w:styleId="NoList212131">
    <w:name w:val="No List212131"/>
    <w:next w:val="a2"/>
    <w:semiHidden/>
    <w:rsid w:val="003A05ED"/>
  </w:style>
  <w:style w:type="numbering" w:customStyle="1" w:styleId="NoList312131">
    <w:name w:val="No List312131"/>
    <w:next w:val="a2"/>
    <w:uiPriority w:val="99"/>
    <w:semiHidden/>
    <w:rsid w:val="003A05ED"/>
  </w:style>
  <w:style w:type="numbering" w:customStyle="1" w:styleId="NoList1112131">
    <w:name w:val="No List1112131"/>
    <w:next w:val="a2"/>
    <w:uiPriority w:val="99"/>
    <w:semiHidden/>
    <w:unhideWhenUsed/>
    <w:rsid w:val="003A05ED"/>
  </w:style>
  <w:style w:type="numbering" w:customStyle="1" w:styleId="1221310">
    <w:name w:val="無清單122131"/>
    <w:next w:val="a2"/>
    <w:uiPriority w:val="99"/>
    <w:semiHidden/>
    <w:unhideWhenUsed/>
    <w:rsid w:val="003A05ED"/>
  </w:style>
  <w:style w:type="numbering" w:customStyle="1" w:styleId="1112131">
    <w:name w:val="無清單1112131"/>
    <w:next w:val="a2"/>
    <w:uiPriority w:val="99"/>
    <w:semiHidden/>
    <w:unhideWhenUsed/>
    <w:rsid w:val="003A05ED"/>
  </w:style>
  <w:style w:type="table" w:customStyle="1" w:styleId="TableGrid112111">
    <w:name w:val="Table Grid112111"/>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3A05ED"/>
  </w:style>
  <w:style w:type="table" w:customStyle="1" w:styleId="TableGrid911">
    <w:name w:val="Table Grid911"/>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3A05ED"/>
  </w:style>
  <w:style w:type="numbering" w:customStyle="1" w:styleId="15111">
    <w:name w:val="リストなし1511"/>
    <w:next w:val="a2"/>
    <w:uiPriority w:val="99"/>
    <w:semiHidden/>
    <w:unhideWhenUsed/>
    <w:rsid w:val="003A05ED"/>
  </w:style>
  <w:style w:type="table" w:customStyle="1" w:styleId="TableGrid1511">
    <w:name w:val="Table Grid1511"/>
    <w:basedOn w:val="a1"/>
    <w:next w:val="af8"/>
    <w:uiPriority w:val="39"/>
    <w:rsid w:val="003A05E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3A05ED"/>
  </w:style>
  <w:style w:type="table" w:customStyle="1" w:styleId="3511">
    <w:name w:val="网格型351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3A05ED"/>
  </w:style>
  <w:style w:type="numbering" w:customStyle="1" w:styleId="NoList3511">
    <w:name w:val="No List3511"/>
    <w:next w:val="a2"/>
    <w:uiPriority w:val="99"/>
    <w:semiHidden/>
    <w:rsid w:val="003A05ED"/>
  </w:style>
  <w:style w:type="table" w:customStyle="1" w:styleId="TableGrid4511">
    <w:name w:val="Table Grid4511"/>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3A05ED"/>
  </w:style>
  <w:style w:type="numbering" w:customStyle="1" w:styleId="16110">
    <w:name w:val="無清單1611"/>
    <w:next w:val="a2"/>
    <w:uiPriority w:val="99"/>
    <w:semiHidden/>
    <w:unhideWhenUsed/>
    <w:rsid w:val="003A05ED"/>
  </w:style>
  <w:style w:type="numbering" w:customStyle="1" w:styleId="115110">
    <w:name w:val="無清單11511"/>
    <w:next w:val="a2"/>
    <w:uiPriority w:val="99"/>
    <w:semiHidden/>
    <w:unhideWhenUsed/>
    <w:rsid w:val="003A05ED"/>
  </w:style>
  <w:style w:type="table" w:customStyle="1" w:styleId="15113">
    <w:name w:val="表格格線1511"/>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3A05ED"/>
  </w:style>
  <w:style w:type="numbering" w:customStyle="1" w:styleId="2411">
    <w:name w:val="无列表2411"/>
    <w:next w:val="a2"/>
    <w:uiPriority w:val="99"/>
    <w:semiHidden/>
    <w:unhideWhenUsed/>
    <w:rsid w:val="003A05ED"/>
  </w:style>
  <w:style w:type="numbering" w:customStyle="1" w:styleId="NoList12511">
    <w:name w:val="No List12511"/>
    <w:next w:val="a2"/>
    <w:uiPriority w:val="99"/>
    <w:semiHidden/>
    <w:unhideWhenUsed/>
    <w:rsid w:val="003A05ED"/>
  </w:style>
  <w:style w:type="numbering" w:customStyle="1" w:styleId="115111">
    <w:name w:val="リストなし11511"/>
    <w:next w:val="a2"/>
    <w:uiPriority w:val="99"/>
    <w:semiHidden/>
    <w:unhideWhenUsed/>
    <w:rsid w:val="003A05ED"/>
  </w:style>
  <w:style w:type="numbering" w:customStyle="1" w:styleId="115112">
    <w:name w:val="无列表11511"/>
    <w:next w:val="a2"/>
    <w:semiHidden/>
    <w:rsid w:val="003A05ED"/>
  </w:style>
  <w:style w:type="numbering" w:customStyle="1" w:styleId="NoList21511">
    <w:name w:val="No List21511"/>
    <w:next w:val="a2"/>
    <w:semiHidden/>
    <w:rsid w:val="003A05ED"/>
  </w:style>
  <w:style w:type="numbering" w:customStyle="1" w:styleId="NoList31511">
    <w:name w:val="No List31511"/>
    <w:next w:val="a2"/>
    <w:uiPriority w:val="99"/>
    <w:semiHidden/>
    <w:rsid w:val="003A05ED"/>
  </w:style>
  <w:style w:type="numbering" w:customStyle="1" w:styleId="125110">
    <w:name w:val="無清單12511"/>
    <w:next w:val="a2"/>
    <w:uiPriority w:val="99"/>
    <w:semiHidden/>
    <w:unhideWhenUsed/>
    <w:rsid w:val="003A05ED"/>
  </w:style>
  <w:style w:type="numbering" w:customStyle="1" w:styleId="1115110">
    <w:name w:val="無清單111511"/>
    <w:next w:val="a2"/>
    <w:uiPriority w:val="99"/>
    <w:semiHidden/>
    <w:unhideWhenUsed/>
    <w:rsid w:val="003A05ED"/>
  </w:style>
  <w:style w:type="table" w:customStyle="1" w:styleId="TableGrid11411">
    <w:name w:val="Table Grid11411"/>
    <w:basedOn w:val="a1"/>
    <w:next w:val="af8"/>
    <w:uiPriority w:val="39"/>
    <w:rsid w:val="003A05E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3A05ED"/>
  </w:style>
  <w:style w:type="numbering" w:customStyle="1" w:styleId="NoList112411">
    <w:name w:val="No List112411"/>
    <w:next w:val="a2"/>
    <w:uiPriority w:val="99"/>
    <w:semiHidden/>
    <w:unhideWhenUsed/>
    <w:rsid w:val="003A05ED"/>
  </w:style>
  <w:style w:type="table" w:customStyle="1" w:styleId="TableGrid5311">
    <w:name w:val="Table Grid5311"/>
    <w:basedOn w:val="a1"/>
    <w:next w:val="af8"/>
    <w:rsid w:val="003A05E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8"/>
    <w:rsid w:val="003A05E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8"/>
    <w:rsid w:val="003A05E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8"/>
    <w:rsid w:val="003A05E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8"/>
    <w:rsid w:val="003A05E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8"/>
    <w:rsid w:val="003A05E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3A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48342738">
      <w:bodyDiv w:val="1"/>
      <w:marLeft w:val="0"/>
      <w:marRight w:val="0"/>
      <w:marTop w:val="0"/>
      <w:marBottom w:val="0"/>
      <w:divBdr>
        <w:top w:val="none" w:sz="0" w:space="0" w:color="auto"/>
        <w:left w:val="none" w:sz="0" w:space="0" w:color="auto"/>
        <w:bottom w:val="none" w:sz="0" w:space="0" w:color="auto"/>
        <w:right w:val="none" w:sz="0" w:space="0" w:color="auto"/>
      </w:divBdr>
    </w:div>
    <w:div w:id="551845123">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34931461">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74667636">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48722483">
      <w:bodyDiv w:val="1"/>
      <w:marLeft w:val="0"/>
      <w:marRight w:val="0"/>
      <w:marTop w:val="0"/>
      <w:marBottom w:val="0"/>
      <w:divBdr>
        <w:top w:val="none" w:sz="0" w:space="0" w:color="auto"/>
        <w:left w:val="none" w:sz="0" w:space="0" w:color="auto"/>
        <w:bottom w:val="none" w:sz="0" w:space="0" w:color="auto"/>
        <w:right w:val="none" w:sz="0" w:space="0" w:color="auto"/>
      </w:divBdr>
    </w:div>
    <w:div w:id="1059285273">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37409958">
      <w:bodyDiv w:val="1"/>
      <w:marLeft w:val="0"/>
      <w:marRight w:val="0"/>
      <w:marTop w:val="0"/>
      <w:marBottom w:val="0"/>
      <w:divBdr>
        <w:top w:val="none" w:sz="0" w:space="0" w:color="auto"/>
        <w:left w:val="none" w:sz="0" w:space="0" w:color="auto"/>
        <w:bottom w:val="none" w:sz="0" w:space="0" w:color="auto"/>
        <w:right w:val="none" w:sz="0" w:space="0" w:color="auto"/>
      </w:divBdr>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03534416">
      <w:bodyDiv w:val="1"/>
      <w:marLeft w:val="0"/>
      <w:marRight w:val="0"/>
      <w:marTop w:val="0"/>
      <w:marBottom w:val="0"/>
      <w:divBdr>
        <w:top w:val="none" w:sz="0" w:space="0" w:color="auto"/>
        <w:left w:val="none" w:sz="0" w:space="0" w:color="auto"/>
        <w:bottom w:val="none" w:sz="0" w:space="0" w:color="auto"/>
        <w:right w:val="none" w:sz="0" w:space="0" w:color="auto"/>
      </w:divBdr>
    </w:div>
    <w:div w:id="1305695793">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24085710">
      <w:bodyDiv w:val="1"/>
      <w:marLeft w:val="0"/>
      <w:marRight w:val="0"/>
      <w:marTop w:val="0"/>
      <w:marBottom w:val="0"/>
      <w:divBdr>
        <w:top w:val="none" w:sz="0" w:space="0" w:color="auto"/>
        <w:left w:val="none" w:sz="0" w:space="0" w:color="auto"/>
        <w:bottom w:val="none" w:sz="0" w:space="0" w:color="auto"/>
        <w:right w:val="none" w:sz="0" w:space="0" w:color="auto"/>
      </w:divBdr>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CD592-F36A-4A9A-B66D-1A2CFF85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685</Words>
  <Characters>3908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1900-01-01T08:00:00Z</cp:lastPrinted>
  <dcterms:created xsi:type="dcterms:W3CDTF">2022-10-14T08:13:00Z</dcterms:created>
  <dcterms:modified xsi:type="dcterms:W3CDTF">2022-10-14T08:14:00Z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(3)/9BCpT66zOTlOlvvJKw2Q1C0UFWVj6BOdpvokcy2pY0rUNdTCYsqNfMwueoAnpAfghKRxwox
4IgSv1K9OFhqri/3tDOGpx2fr9QzxMDa7XOjMO7iDnTI8ymEmBT5Jdy/8k+pjm588Fp4v2wM
C+TAA3NpLt0YwrinaVU8wcBkHsPGBl3coZeH3b7OASaDUOJt8Kmu5/2QLf3BtNBkjEntxu0N
ZFvkmHXQ2OVwwmy/GK</vt:lpwstr>
  </property>
  <property fmtid="{D5CDD505-2E9C-101B-9397-08002B2CF9AE}" pid="22" name="_2015_ms_pID_7253431">
    <vt:lpwstr>QqvxKjWFP9EdVFRkJ1brHGFJmGpNDzG/y5G8LNXLGmtZkp/M63G4xj
9YXOhhsjumI/YZpUL/7dVu11t21nSymgtOsoXS65LCkhoKLMZqFefZDB27Jqq6hW67Sw4ZiX
pVNZ+hZMpRbFZKj/oxIrEBai4+u336q3sBrq5rE5r3VlW/7im3ZBX5Li9WTyfuJFG2iMYtNt
hQX5VqBXcGtKuDNYH7Z6rJW6z4Y+ff5QmWIs</vt:lpwstr>
  </property>
  <property fmtid="{D5CDD505-2E9C-101B-9397-08002B2CF9AE}" pid="23" name="_2015_ms_pID_7253432">
    <vt:lpwstr>RJwB0FQ+u7+rneI0wTTSYsk=</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