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68C37" w14:textId="0F508FE1" w:rsidR="007F797C" w:rsidRPr="005A3CEB" w:rsidRDefault="007F797C" w:rsidP="007F797C">
      <w:pPr>
        <w:pStyle w:val="CRCoverPage"/>
        <w:tabs>
          <w:tab w:val="right" w:pos="9639"/>
        </w:tabs>
        <w:spacing w:after="0"/>
        <w:rPr>
          <w:b/>
          <w:noProof/>
          <w:sz w:val="24"/>
          <w:lang w:eastAsia="zh-CN"/>
        </w:rPr>
      </w:pPr>
      <w:r w:rsidRPr="00456B7B">
        <w:rPr>
          <w:b/>
          <w:noProof/>
          <w:sz w:val="24"/>
        </w:rPr>
        <w:t>3GPP TSG-</w:t>
      </w:r>
      <w:r w:rsidR="000152D3">
        <w:fldChar w:fldCharType="begin"/>
      </w:r>
      <w:r w:rsidR="000152D3">
        <w:instrText>DOCPROPERTY  TSG/WGRef  \* MERGEFORMAT</w:instrText>
      </w:r>
      <w:r w:rsidR="000152D3">
        <w:fldChar w:fldCharType="separate"/>
      </w:r>
      <w:r w:rsidRPr="00456B7B">
        <w:rPr>
          <w:b/>
          <w:noProof/>
          <w:sz w:val="24"/>
        </w:rPr>
        <w:t>RAN4</w:t>
      </w:r>
      <w:r w:rsidR="000152D3">
        <w:rPr>
          <w:b/>
          <w:noProof/>
          <w:sz w:val="24"/>
        </w:rPr>
        <w:fldChar w:fldCharType="end"/>
      </w:r>
      <w:r w:rsidRPr="00456B7B">
        <w:rPr>
          <w:b/>
          <w:noProof/>
          <w:sz w:val="24"/>
        </w:rPr>
        <w:t xml:space="preserve"> Meeting </w:t>
      </w:r>
      <w:r w:rsidR="005A3CEB" w:rsidRPr="00D66893">
        <w:rPr>
          <w:b/>
          <w:noProof/>
          <w:sz w:val="24"/>
        </w:rPr>
        <w:t>#</w:t>
      </w:r>
      <w:r w:rsidR="005A3CEB" w:rsidRPr="00D66893">
        <w:rPr>
          <w:rFonts w:hint="eastAsia"/>
          <w:b/>
          <w:noProof/>
          <w:sz w:val="24"/>
          <w:lang w:eastAsia="zh-CN"/>
        </w:rPr>
        <w:t>104-</w:t>
      </w:r>
      <w:r w:rsidR="005A3CEB">
        <w:rPr>
          <w:rFonts w:hint="eastAsia"/>
          <w:b/>
          <w:noProof/>
          <w:sz w:val="24"/>
          <w:lang w:eastAsia="zh-CN"/>
        </w:rPr>
        <w:t>bis-</w:t>
      </w:r>
      <w:r w:rsidR="005A3CEB" w:rsidRPr="00D66893">
        <w:rPr>
          <w:rFonts w:hint="eastAsia"/>
          <w:b/>
          <w:noProof/>
          <w:sz w:val="24"/>
          <w:lang w:eastAsia="zh-CN"/>
        </w:rPr>
        <w:t>e</w:t>
      </w:r>
      <w:r w:rsidRPr="00456B7B">
        <w:rPr>
          <w:b/>
          <w:i/>
          <w:noProof/>
          <w:sz w:val="28"/>
        </w:rPr>
        <w:tab/>
      </w:r>
      <w:r w:rsidR="005A3CEB" w:rsidRPr="00EE3908">
        <w:rPr>
          <w:b/>
          <w:i/>
          <w:noProof/>
          <w:sz w:val="24"/>
        </w:rPr>
        <w:t>R4-</w:t>
      </w:r>
      <w:r w:rsidR="005677F6" w:rsidRPr="005677F6">
        <w:rPr>
          <w:b/>
          <w:i/>
          <w:noProof/>
          <w:sz w:val="24"/>
        </w:rPr>
        <w:t>221541</w:t>
      </w:r>
      <w:r w:rsidR="005677F6">
        <w:rPr>
          <w:rFonts w:hint="eastAsia"/>
          <w:b/>
          <w:i/>
          <w:noProof/>
          <w:sz w:val="24"/>
          <w:lang w:eastAsia="zh-CN"/>
        </w:rPr>
        <w:t>9</w:t>
      </w:r>
    </w:p>
    <w:p w14:paraId="54FDF7DD" w14:textId="239F6380" w:rsidR="007F797C" w:rsidRPr="001E7D6F" w:rsidRDefault="000152D3" w:rsidP="007F797C">
      <w:pPr>
        <w:pStyle w:val="CRCoverPage"/>
        <w:outlineLvl w:val="0"/>
        <w:rPr>
          <w:b/>
          <w:noProof/>
          <w:sz w:val="24"/>
        </w:rPr>
      </w:pPr>
      <w:r>
        <w:fldChar w:fldCharType="begin"/>
      </w:r>
      <w:r>
        <w:instrText>DOCPROPERTY  Location  \* MERGEFORMAT</w:instrText>
      </w:r>
      <w:r>
        <w:fldChar w:fldCharType="separate"/>
      </w:r>
      <w:r w:rsidR="007F797C" w:rsidRPr="001E7D6F">
        <w:rPr>
          <w:b/>
          <w:noProof/>
          <w:sz w:val="24"/>
        </w:rPr>
        <w:t xml:space="preserve"> Electronic Meeting</w:t>
      </w:r>
      <w:r>
        <w:rPr>
          <w:b/>
          <w:noProof/>
          <w:sz w:val="24"/>
        </w:rPr>
        <w:fldChar w:fldCharType="end"/>
      </w:r>
      <w:r w:rsidR="007F797C" w:rsidRPr="001E7D6F">
        <w:rPr>
          <w:b/>
          <w:noProof/>
          <w:sz w:val="24"/>
        </w:rPr>
        <w:t xml:space="preserve">, </w:t>
      </w:r>
      <w:r w:rsidR="005A3CEB" w:rsidRPr="00950B35">
        <w:rPr>
          <w:b/>
          <w:noProof/>
          <w:sz w:val="24"/>
          <w:lang w:eastAsia="zh-CN"/>
        </w:rPr>
        <w:t>October</w:t>
      </w:r>
      <w:r w:rsidR="005A3CEB" w:rsidRPr="00D66893">
        <w:rPr>
          <w:b/>
          <w:noProof/>
          <w:sz w:val="24"/>
          <w:lang w:eastAsia="zh-CN"/>
        </w:rPr>
        <w:t xml:space="preserve"> 1</w:t>
      </w:r>
      <w:r w:rsidR="005A3CEB">
        <w:rPr>
          <w:rFonts w:hint="eastAsia"/>
          <w:b/>
          <w:noProof/>
          <w:sz w:val="24"/>
          <w:lang w:eastAsia="zh-CN"/>
        </w:rPr>
        <w:t>0</w:t>
      </w:r>
      <w:r w:rsidR="005A3CEB" w:rsidRPr="00D66893">
        <w:rPr>
          <w:b/>
          <w:noProof/>
          <w:sz w:val="24"/>
          <w:vertAlign w:val="superscript"/>
          <w:lang w:eastAsia="zh-CN"/>
        </w:rPr>
        <w:t>th</w:t>
      </w:r>
      <w:r w:rsidR="005A3CEB" w:rsidRPr="00D66893">
        <w:rPr>
          <w:b/>
          <w:noProof/>
          <w:sz w:val="24"/>
          <w:lang w:eastAsia="zh-CN"/>
        </w:rPr>
        <w:t xml:space="preserve"> - </w:t>
      </w:r>
      <w:r w:rsidR="005A3CEB" w:rsidRPr="00950B35">
        <w:rPr>
          <w:b/>
          <w:noProof/>
          <w:sz w:val="24"/>
          <w:lang w:eastAsia="zh-CN"/>
        </w:rPr>
        <w:t>October</w:t>
      </w:r>
      <w:r w:rsidR="005A3CEB" w:rsidRPr="00D66893">
        <w:rPr>
          <w:b/>
          <w:noProof/>
          <w:sz w:val="24"/>
          <w:lang w:eastAsia="zh-CN"/>
        </w:rPr>
        <w:t xml:space="preserve"> </w:t>
      </w:r>
      <w:r w:rsidR="005A3CEB">
        <w:rPr>
          <w:rFonts w:hint="eastAsia"/>
          <w:b/>
          <w:noProof/>
          <w:sz w:val="24"/>
          <w:lang w:eastAsia="zh-CN"/>
        </w:rPr>
        <w:t>19</w:t>
      </w:r>
      <w:r w:rsidR="005A3CEB" w:rsidRPr="00D66893">
        <w:rPr>
          <w:b/>
          <w:noProof/>
          <w:sz w:val="24"/>
          <w:vertAlign w:val="superscript"/>
          <w:lang w:eastAsia="zh-CN"/>
        </w:rPr>
        <w:t>th</w:t>
      </w:r>
      <w:r w:rsidR="005A3CEB" w:rsidRPr="00D66893">
        <w:rPr>
          <w:b/>
          <w:noProof/>
          <w:sz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F797C" w14:paraId="54C35CDA" w14:textId="77777777" w:rsidTr="00CF66B4">
        <w:tc>
          <w:tcPr>
            <w:tcW w:w="9641" w:type="dxa"/>
            <w:gridSpan w:val="9"/>
            <w:tcBorders>
              <w:top w:val="single" w:sz="4" w:space="0" w:color="auto"/>
              <w:left w:val="single" w:sz="4" w:space="0" w:color="auto"/>
              <w:right w:val="single" w:sz="4" w:space="0" w:color="auto"/>
            </w:tcBorders>
          </w:tcPr>
          <w:p w14:paraId="2E1AC9FB" w14:textId="77777777" w:rsidR="007F797C" w:rsidRDefault="007F797C" w:rsidP="00CF66B4">
            <w:pPr>
              <w:pStyle w:val="CRCoverPage"/>
              <w:spacing w:after="0"/>
              <w:jc w:val="right"/>
              <w:rPr>
                <w:i/>
                <w:noProof/>
              </w:rPr>
            </w:pPr>
            <w:r>
              <w:rPr>
                <w:i/>
                <w:noProof/>
                <w:sz w:val="14"/>
              </w:rPr>
              <w:t>CR-Form-v12.2</w:t>
            </w:r>
          </w:p>
        </w:tc>
      </w:tr>
      <w:tr w:rsidR="007F797C" w14:paraId="29EF4912" w14:textId="77777777" w:rsidTr="00CF66B4">
        <w:tc>
          <w:tcPr>
            <w:tcW w:w="9641" w:type="dxa"/>
            <w:gridSpan w:val="9"/>
            <w:tcBorders>
              <w:left w:val="single" w:sz="4" w:space="0" w:color="auto"/>
              <w:right w:val="single" w:sz="4" w:space="0" w:color="auto"/>
            </w:tcBorders>
          </w:tcPr>
          <w:p w14:paraId="65CDF9A6" w14:textId="77777777" w:rsidR="007F797C" w:rsidRDefault="007F797C" w:rsidP="00CF66B4">
            <w:pPr>
              <w:pStyle w:val="CRCoverPage"/>
              <w:spacing w:after="0"/>
              <w:jc w:val="center"/>
              <w:rPr>
                <w:noProof/>
              </w:rPr>
            </w:pPr>
            <w:r>
              <w:rPr>
                <w:b/>
                <w:noProof/>
                <w:sz w:val="32"/>
              </w:rPr>
              <w:t>CHANGE REQUEST</w:t>
            </w:r>
          </w:p>
        </w:tc>
      </w:tr>
      <w:tr w:rsidR="007F797C" w14:paraId="49350018" w14:textId="77777777" w:rsidTr="00CF66B4">
        <w:tc>
          <w:tcPr>
            <w:tcW w:w="9641" w:type="dxa"/>
            <w:gridSpan w:val="9"/>
            <w:tcBorders>
              <w:left w:val="single" w:sz="4" w:space="0" w:color="auto"/>
              <w:right w:val="single" w:sz="4" w:space="0" w:color="auto"/>
            </w:tcBorders>
          </w:tcPr>
          <w:p w14:paraId="5BD3035D" w14:textId="77777777" w:rsidR="007F797C" w:rsidRDefault="007F797C" w:rsidP="00CF66B4">
            <w:pPr>
              <w:pStyle w:val="CRCoverPage"/>
              <w:spacing w:after="0"/>
              <w:rPr>
                <w:noProof/>
                <w:sz w:val="8"/>
                <w:szCs w:val="8"/>
              </w:rPr>
            </w:pPr>
          </w:p>
        </w:tc>
      </w:tr>
      <w:tr w:rsidR="007F797C" w14:paraId="310B01C8" w14:textId="77777777" w:rsidTr="00CF66B4">
        <w:tc>
          <w:tcPr>
            <w:tcW w:w="142" w:type="dxa"/>
            <w:tcBorders>
              <w:left w:val="single" w:sz="4" w:space="0" w:color="auto"/>
            </w:tcBorders>
          </w:tcPr>
          <w:p w14:paraId="1151757C" w14:textId="77777777" w:rsidR="007F797C" w:rsidRDefault="007F797C" w:rsidP="00CF66B4">
            <w:pPr>
              <w:pStyle w:val="CRCoverPage"/>
              <w:spacing w:after="0"/>
              <w:jc w:val="right"/>
              <w:rPr>
                <w:noProof/>
              </w:rPr>
            </w:pPr>
          </w:p>
        </w:tc>
        <w:tc>
          <w:tcPr>
            <w:tcW w:w="1559" w:type="dxa"/>
            <w:shd w:val="pct30" w:color="FFFF00" w:fill="auto"/>
          </w:tcPr>
          <w:p w14:paraId="7D14C493" w14:textId="77777777" w:rsidR="007F797C" w:rsidRPr="00410371" w:rsidRDefault="000152D3" w:rsidP="00CF66B4">
            <w:pPr>
              <w:pStyle w:val="CRCoverPage"/>
              <w:spacing w:after="0"/>
              <w:jc w:val="right"/>
              <w:rPr>
                <w:b/>
                <w:noProof/>
                <w:sz w:val="28"/>
              </w:rPr>
            </w:pPr>
            <w:r>
              <w:fldChar w:fldCharType="begin"/>
            </w:r>
            <w:r>
              <w:instrText>DOCPROPERTY  Spec#  \* MERGEFORMAT</w:instrText>
            </w:r>
            <w:r>
              <w:fldChar w:fldCharType="separate"/>
            </w:r>
            <w:r w:rsidR="007F797C" w:rsidRPr="00410371">
              <w:rPr>
                <w:b/>
                <w:noProof/>
                <w:sz w:val="28"/>
              </w:rPr>
              <w:t>38.133</w:t>
            </w:r>
            <w:r>
              <w:rPr>
                <w:b/>
                <w:noProof/>
                <w:sz w:val="28"/>
              </w:rPr>
              <w:fldChar w:fldCharType="end"/>
            </w:r>
          </w:p>
        </w:tc>
        <w:tc>
          <w:tcPr>
            <w:tcW w:w="709" w:type="dxa"/>
          </w:tcPr>
          <w:p w14:paraId="20C633E4" w14:textId="77777777" w:rsidR="007F797C" w:rsidRDefault="007F797C" w:rsidP="00CF66B4">
            <w:pPr>
              <w:pStyle w:val="CRCoverPage"/>
              <w:spacing w:after="0"/>
              <w:jc w:val="center"/>
              <w:rPr>
                <w:noProof/>
              </w:rPr>
            </w:pPr>
            <w:r>
              <w:rPr>
                <w:b/>
                <w:noProof/>
                <w:sz w:val="28"/>
              </w:rPr>
              <w:t>CR</w:t>
            </w:r>
          </w:p>
        </w:tc>
        <w:tc>
          <w:tcPr>
            <w:tcW w:w="1276" w:type="dxa"/>
            <w:shd w:val="pct30" w:color="FFFF00" w:fill="auto"/>
          </w:tcPr>
          <w:p w14:paraId="6EC1684C" w14:textId="32743FFA" w:rsidR="007F797C" w:rsidRPr="00261739" w:rsidRDefault="007F797C" w:rsidP="00CF66B4">
            <w:pPr>
              <w:pStyle w:val="CRCoverPage"/>
              <w:spacing w:after="0"/>
              <w:rPr>
                <w:b/>
                <w:sz w:val="28"/>
                <w:szCs w:val="28"/>
                <w:lang w:eastAsia="zh-CN"/>
              </w:rPr>
            </w:pPr>
            <w:r w:rsidRPr="00261739">
              <w:rPr>
                <w:b/>
                <w:bCs/>
                <w:sz w:val="28"/>
                <w:szCs w:val="28"/>
              </w:rPr>
              <w:t>Draft</w:t>
            </w:r>
          </w:p>
        </w:tc>
        <w:tc>
          <w:tcPr>
            <w:tcW w:w="709" w:type="dxa"/>
          </w:tcPr>
          <w:p w14:paraId="0CCB2DD7" w14:textId="77777777" w:rsidR="007F797C" w:rsidRDefault="007F797C" w:rsidP="00CF66B4">
            <w:pPr>
              <w:pStyle w:val="CRCoverPage"/>
              <w:tabs>
                <w:tab w:val="right" w:pos="625"/>
              </w:tabs>
              <w:spacing w:after="0"/>
              <w:jc w:val="center"/>
              <w:rPr>
                <w:noProof/>
              </w:rPr>
            </w:pPr>
            <w:r>
              <w:rPr>
                <w:b/>
                <w:bCs/>
                <w:noProof/>
                <w:sz w:val="28"/>
              </w:rPr>
              <w:t>rev</w:t>
            </w:r>
          </w:p>
        </w:tc>
        <w:tc>
          <w:tcPr>
            <w:tcW w:w="992" w:type="dxa"/>
            <w:shd w:val="pct30" w:color="FFFF00" w:fill="auto"/>
          </w:tcPr>
          <w:p w14:paraId="69AA38E4" w14:textId="11FB5833" w:rsidR="007F797C" w:rsidRPr="00261739" w:rsidRDefault="00A607B7" w:rsidP="00CF66B4">
            <w:pPr>
              <w:pStyle w:val="CRCoverPage"/>
              <w:spacing w:after="0"/>
              <w:jc w:val="center"/>
              <w:rPr>
                <w:b/>
                <w:sz w:val="28"/>
                <w:szCs w:val="28"/>
              </w:rPr>
            </w:pPr>
            <w:r>
              <w:rPr>
                <w:b/>
                <w:bCs/>
                <w:sz w:val="28"/>
                <w:szCs w:val="28"/>
              </w:rPr>
              <w:t>-</w:t>
            </w:r>
          </w:p>
        </w:tc>
        <w:tc>
          <w:tcPr>
            <w:tcW w:w="2410" w:type="dxa"/>
          </w:tcPr>
          <w:p w14:paraId="42556DFA" w14:textId="77777777" w:rsidR="007F797C" w:rsidRDefault="007F797C" w:rsidP="00CF66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68DFEB" w14:textId="2327FD0F" w:rsidR="007F797C" w:rsidRPr="00C61053" w:rsidRDefault="000152D3" w:rsidP="00CF66B4">
            <w:pPr>
              <w:pStyle w:val="CRCoverPage"/>
              <w:spacing w:after="0"/>
              <w:jc w:val="center"/>
              <w:rPr>
                <w:noProof/>
                <w:color w:val="FF0000"/>
                <w:sz w:val="28"/>
              </w:rPr>
            </w:pPr>
            <w:r>
              <w:fldChar w:fldCharType="begin"/>
            </w:r>
            <w:r>
              <w:instrText>DOCPROPERTY  Version  \* MERGEFORMAT</w:instrText>
            </w:r>
            <w:r>
              <w:fldChar w:fldCharType="separate"/>
            </w:r>
            <w:r w:rsidR="007F797C">
              <w:rPr>
                <w:b/>
                <w:noProof/>
                <w:sz w:val="28"/>
              </w:rPr>
              <w:t>17.</w:t>
            </w:r>
            <w:r w:rsidR="005677F6">
              <w:rPr>
                <w:rFonts w:hint="eastAsia"/>
                <w:b/>
                <w:noProof/>
                <w:sz w:val="28"/>
                <w:lang w:eastAsia="zh-CN"/>
              </w:rPr>
              <w:t>7</w:t>
            </w:r>
            <w:r w:rsidR="007F797C">
              <w:rPr>
                <w:b/>
                <w:noProof/>
                <w:sz w:val="28"/>
              </w:rPr>
              <w:t>.0</w:t>
            </w:r>
            <w:r>
              <w:rPr>
                <w:b/>
                <w:noProof/>
                <w:sz w:val="28"/>
              </w:rPr>
              <w:fldChar w:fldCharType="end"/>
            </w:r>
          </w:p>
        </w:tc>
        <w:tc>
          <w:tcPr>
            <w:tcW w:w="143" w:type="dxa"/>
            <w:tcBorders>
              <w:right w:val="single" w:sz="4" w:space="0" w:color="auto"/>
            </w:tcBorders>
          </w:tcPr>
          <w:p w14:paraId="6C631AE0" w14:textId="77777777" w:rsidR="007F797C" w:rsidRDefault="007F797C" w:rsidP="00CF66B4">
            <w:pPr>
              <w:pStyle w:val="CRCoverPage"/>
              <w:spacing w:after="0"/>
              <w:rPr>
                <w:noProof/>
              </w:rPr>
            </w:pPr>
          </w:p>
        </w:tc>
      </w:tr>
      <w:tr w:rsidR="007F797C" w14:paraId="31F39293" w14:textId="77777777" w:rsidTr="00CF66B4">
        <w:tc>
          <w:tcPr>
            <w:tcW w:w="9641" w:type="dxa"/>
            <w:gridSpan w:val="9"/>
            <w:tcBorders>
              <w:left w:val="single" w:sz="4" w:space="0" w:color="auto"/>
              <w:right w:val="single" w:sz="4" w:space="0" w:color="auto"/>
            </w:tcBorders>
          </w:tcPr>
          <w:p w14:paraId="0E50199F" w14:textId="77777777" w:rsidR="007F797C" w:rsidRDefault="007F797C" w:rsidP="00CF66B4">
            <w:pPr>
              <w:pStyle w:val="CRCoverPage"/>
              <w:spacing w:after="0"/>
              <w:rPr>
                <w:noProof/>
              </w:rPr>
            </w:pPr>
          </w:p>
        </w:tc>
      </w:tr>
      <w:tr w:rsidR="007F797C" w14:paraId="197AE5E0" w14:textId="77777777" w:rsidTr="00CF66B4">
        <w:tc>
          <w:tcPr>
            <w:tcW w:w="9641" w:type="dxa"/>
            <w:gridSpan w:val="9"/>
            <w:tcBorders>
              <w:top w:val="single" w:sz="4" w:space="0" w:color="auto"/>
            </w:tcBorders>
          </w:tcPr>
          <w:p w14:paraId="684AD283" w14:textId="77777777" w:rsidR="007F797C" w:rsidRPr="00F25D98" w:rsidRDefault="007F797C" w:rsidP="00CF66B4">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a"/>
                  <w:rFonts w:cs="Arial"/>
                  <w:i/>
                  <w:noProof/>
                </w:rPr>
                <w:t>http://www.3gpp.org/Change-Requests</w:t>
              </w:r>
            </w:hyperlink>
            <w:r w:rsidRPr="00F25D98">
              <w:rPr>
                <w:rFonts w:cs="Arial"/>
                <w:i/>
                <w:noProof/>
              </w:rPr>
              <w:t>.</w:t>
            </w:r>
          </w:p>
        </w:tc>
      </w:tr>
      <w:tr w:rsidR="007F797C" w14:paraId="7326E0E5" w14:textId="77777777" w:rsidTr="00CF66B4">
        <w:tc>
          <w:tcPr>
            <w:tcW w:w="9641" w:type="dxa"/>
            <w:gridSpan w:val="9"/>
          </w:tcPr>
          <w:p w14:paraId="1AD186A3" w14:textId="77777777" w:rsidR="007F797C" w:rsidRDefault="007F797C" w:rsidP="00CF66B4">
            <w:pPr>
              <w:pStyle w:val="CRCoverPage"/>
              <w:spacing w:after="0"/>
              <w:rPr>
                <w:noProof/>
                <w:sz w:val="8"/>
                <w:szCs w:val="8"/>
              </w:rPr>
            </w:pPr>
          </w:p>
        </w:tc>
      </w:tr>
    </w:tbl>
    <w:p w14:paraId="358EAE8C" w14:textId="77777777" w:rsidR="007F797C" w:rsidRDefault="007F797C" w:rsidP="007F797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F797C" w14:paraId="0E0ACC45" w14:textId="77777777" w:rsidTr="00CF66B4">
        <w:tc>
          <w:tcPr>
            <w:tcW w:w="2835" w:type="dxa"/>
          </w:tcPr>
          <w:p w14:paraId="3DCB065A" w14:textId="77777777" w:rsidR="007F797C" w:rsidRDefault="007F797C" w:rsidP="00CF66B4">
            <w:pPr>
              <w:pStyle w:val="CRCoverPage"/>
              <w:tabs>
                <w:tab w:val="right" w:pos="2751"/>
              </w:tabs>
              <w:spacing w:after="0"/>
              <w:rPr>
                <w:b/>
                <w:i/>
                <w:noProof/>
              </w:rPr>
            </w:pPr>
            <w:r>
              <w:rPr>
                <w:b/>
                <w:i/>
                <w:noProof/>
              </w:rPr>
              <w:t>Proposed change affects:</w:t>
            </w:r>
          </w:p>
        </w:tc>
        <w:tc>
          <w:tcPr>
            <w:tcW w:w="1418" w:type="dxa"/>
          </w:tcPr>
          <w:p w14:paraId="30BF8E34" w14:textId="77777777" w:rsidR="007F797C" w:rsidRDefault="007F797C" w:rsidP="00CF66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BF1CC2" w14:textId="77777777" w:rsidR="007F797C" w:rsidRDefault="007F797C" w:rsidP="00CF66B4">
            <w:pPr>
              <w:pStyle w:val="CRCoverPage"/>
              <w:spacing w:after="0"/>
              <w:jc w:val="center"/>
              <w:rPr>
                <w:b/>
                <w:caps/>
                <w:noProof/>
              </w:rPr>
            </w:pPr>
          </w:p>
        </w:tc>
        <w:tc>
          <w:tcPr>
            <w:tcW w:w="709" w:type="dxa"/>
            <w:tcBorders>
              <w:left w:val="single" w:sz="4" w:space="0" w:color="auto"/>
            </w:tcBorders>
          </w:tcPr>
          <w:p w14:paraId="21BF1D57" w14:textId="77777777" w:rsidR="007F797C" w:rsidRDefault="007F797C" w:rsidP="00CF66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D5446F" w14:textId="77777777" w:rsidR="007F797C" w:rsidRDefault="007F797C" w:rsidP="00CF66B4">
            <w:pPr>
              <w:pStyle w:val="CRCoverPage"/>
              <w:spacing w:after="0"/>
              <w:jc w:val="center"/>
              <w:rPr>
                <w:b/>
                <w:caps/>
                <w:noProof/>
              </w:rPr>
            </w:pPr>
            <w:r>
              <w:rPr>
                <w:b/>
                <w:caps/>
                <w:noProof/>
              </w:rPr>
              <w:t>X</w:t>
            </w:r>
          </w:p>
        </w:tc>
        <w:tc>
          <w:tcPr>
            <w:tcW w:w="2126" w:type="dxa"/>
          </w:tcPr>
          <w:p w14:paraId="7FAF2824" w14:textId="77777777" w:rsidR="007F797C" w:rsidRDefault="007F797C" w:rsidP="00CF66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A3FAC4" w14:textId="77777777" w:rsidR="007F797C" w:rsidRDefault="007F797C" w:rsidP="00CF66B4">
            <w:pPr>
              <w:pStyle w:val="CRCoverPage"/>
              <w:spacing w:after="0"/>
              <w:jc w:val="center"/>
              <w:rPr>
                <w:b/>
                <w:caps/>
                <w:noProof/>
              </w:rPr>
            </w:pPr>
          </w:p>
        </w:tc>
        <w:tc>
          <w:tcPr>
            <w:tcW w:w="1418" w:type="dxa"/>
            <w:tcBorders>
              <w:left w:val="nil"/>
            </w:tcBorders>
          </w:tcPr>
          <w:p w14:paraId="16D81DA1" w14:textId="77777777" w:rsidR="007F797C" w:rsidRDefault="007F797C" w:rsidP="00CF66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F556AB" w14:textId="77777777" w:rsidR="007F797C" w:rsidRDefault="007F797C" w:rsidP="00CF66B4">
            <w:pPr>
              <w:pStyle w:val="CRCoverPage"/>
              <w:spacing w:after="0"/>
              <w:jc w:val="center"/>
              <w:rPr>
                <w:b/>
                <w:bCs/>
                <w:caps/>
                <w:noProof/>
              </w:rPr>
            </w:pPr>
          </w:p>
        </w:tc>
      </w:tr>
    </w:tbl>
    <w:p w14:paraId="4F4B2724" w14:textId="77777777" w:rsidR="007F797C" w:rsidRDefault="007F797C" w:rsidP="007F797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F797C" w14:paraId="7E32BE22" w14:textId="77777777" w:rsidTr="00CF66B4">
        <w:tc>
          <w:tcPr>
            <w:tcW w:w="9640" w:type="dxa"/>
            <w:gridSpan w:val="11"/>
          </w:tcPr>
          <w:p w14:paraId="11297323" w14:textId="77777777" w:rsidR="007F797C" w:rsidRDefault="007F797C" w:rsidP="00CF66B4">
            <w:pPr>
              <w:pStyle w:val="CRCoverPage"/>
              <w:spacing w:after="0"/>
              <w:rPr>
                <w:noProof/>
                <w:sz w:val="8"/>
                <w:szCs w:val="8"/>
              </w:rPr>
            </w:pPr>
          </w:p>
        </w:tc>
      </w:tr>
      <w:tr w:rsidR="007F797C" w14:paraId="36E8CF04" w14:textId="77777777" w:rsidTr="00CF66B4">
        <w:tc>
          <w:tcPr>
            <w:tcW w:w="1843" w:type="dxa"/>
            <w:tcBorders>
              <w:top w:val="single" w:sz="4" w:space="0" w:color="auto"/>
              <w:left w:val="single" w:sz="4" w:space="0" w:color="auto"/>
            </w:tcBorders>
          </w:tcPr>
          <w:p w14:paraId="7BB515EF" w14:textId="77777777" w:rsidR="007F797C" w:rsidRDefault="007F797C" w:rsidP="00CF66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176E21" w14:textId="564806BF" w:rsidR="007F797C" w:rsidRPr="005677F6" w:rsidRDefault="00FB5487" w:rsidP="00CF66B4">
            <w:pPr>
              <w:pStyle w:val="CRCoverPage"/>
              <w:spacing w:after="0"/>
              <w:ind w:left="100"/>
              <w:rPr>
                <w:noProof/>
              </w:rPr>
            </w:pPr>
            <w:r w:rsidRPr="005677F6">
              <w:t xml:space="preserve">Draft CR on </w:t>
            </w:r>
            <w:r w:rsidR="000152D3">
              <w:fldChar w:fldCharType="begin"/>
            </w:r>
            <w:r w:rsidR="000152D3">
              <w:instrText>DOCPROPERTY  CrTitle  \* MERGEFORMAT</w:instrText>
            </w:r>
            <w:r w:rsidR="000152D3">
              <w:fldChar w:fldCharType="separate"/>
            </w:r>
            <w:r w:rsidRPr="005677F6">
              <w:rPr>
                <w:rFonts w:hint="eastAsia"/>
                <w:lang w:eastAsia="zh-CN"/>
              </w:rPr>
              <w:t>t</w:t>
            </w:r>
            <w:r w:rsidRPr="005677F6">
              <w:t>est c</w:t>
            </w:r>
            <w:r w:rsidR="005A3CEB" w:rsidRPr="005677F6">
              <w:t xml:space="preserve">ases </w:t>
            </w:r>
            <w:r w:rsidRPr="005677F6">
              <w:rPr>
                <w:rFonts w:hint="eastAsia"/>
                <w:lang w:eastAsia="zh-CN"/>
              </w:rPr>
              <w:t>for</w:t>
            </w:r>
            <w:r w:rsidR="00F923B8" w:rsidRPr="005677F6">
              <w:t xml:space="preserve"> </w:t>
            </w:r>
            <w:r w:rsidR="00CF7E4C" w:rsidRPr="005677F6">
              <w:t>beam failure detection and link recovery</w:t>
            </w:r>
            <w:r w:rsidR="005A3CEB" w:rsidRPr="005677F6">
              <w:t xml:space="preserve"> </w:t>
            </w:r>
            <w:r w:rsidR="00F923B8" w:rsidRPr="005677F6">
              <w:t>for extending NR operation to 71GHz</w:t>
            </w:r>
            <w:r w:rsidR="007F797C" w:rsidRPr="005677F6">
              <w:t xml:space="preserve"> </w:t>
            </w:r>
            <w:r w:rsidR="000152D3">
              <w:fldChar w:fldCharType="end"/>
            </w:r>
          </w:p>
        </w:tc>
      </w:tr>
      <w:tr w:rsidR="007F797C" w14:paraId="24A03252" w14:textId="77777777" w:rsidTr="00CF66B4">
        <w:tc>
          <w:tcPr>
            <w:tcW w:w="1843" w:type="dxa"/>
            <w:tcBorders>
              <w:left w:val="single" w:sz="4" w:space="0" w:color="auto"/>
            </w:tcBorders>
          </w:tcPr>
          <w:p w14:paraId="1C5A9D01" w14:textId="77777777" w:rsidR="007F797C" w:rsidRDefault="007F797C" w:rsidP="00CF66B4">
            <w:pPr>
              <w:pStyle w:val="CRCoverPage"/>
              <w:spacing w:after="0"/>
              <w:rPr>
                <w:b/>
                <w:i/>
                <w:noProof/>
                <w:sz w:val="8"/>
                <w:szCs w:val="8"/>
              </w:rPr>
            </w:pPr>
          </w:p>
        </w:tc>
        <w:tc>
          <w:tcPr>
            <w:tcW w:w="7797" w:type="dxa"/>
            <w:gridSpan w:val="10"/>
            <w:tcBorders>
              <w:right w:val="single" w:sz="4" w:space="0" w:color="auto"/>
            </w:tcBorders>
          </w:tcPr>
          <w:p w14:paraId="5B45ECF4" w14:textId="77777777" w:rsidR="007F797C" w:rsidRPr="005677F6" w:rsidRDefault="007F797C" w:rsidP="00CF66B4">
            <w:pPr>
              <w:pStyle w:val="CRCoverPage"/>
              <w:spacing w:after="0"/>
              <w:rPr>
                <w:noProof/>
                <w:sz w:val="8"/>
                <w:szCs w:val="8"/>
              </w:rPr>
            </w:pPr>
          </w:p>
        </w:tc>
      </w:tr>
      <w:tr w:rsidR="007F797C" w14:paraId="2FD8940A" w14:textId="77777777" w:rsidTr="00CF66B4">
        <w:tc>
          <w:tcPr>
            <w:tcW w:w="1843" w:type="dxa"/>
            <w:tcBorders>
              <w:left w:val="single" w:sz="4" w:space="0" w:color="auto"/>
            </w:tcBorders>
          </w:tcPr>
          <w:p w14:paraId="30B739EC" w14:textId="77777777" w:rsidR="007F797C" w:rsidRDefault="007F797C" w:rsidP="00CF66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35ED2D" w14:textId="68B42089" w:rsidR="007F797C" w:rsidRPr="005677F6" w:rsidRDefault="005A3CEB" w:rsidP="00CF66B4">
            <w:pPr>
              <w:pStyle w:val="CRCoverPage"/>
              <w:spacing w:after="0"/>
              <w:ind w:left="100"/>
              <w:rPr>
                <w:noProof/>
                <w:lang w:eastAsia="zh-CN"/>
              </w:rPr>
            </w:pPr>
            <w:r w:rsidRPr="005677F6">
              <w:rPr>
                <w:rFonts w:hint="eastAsia"/>
                <w:noProof/>
                <w:lang w:eastAsia="zh-CN"/>
              </w:rPr>
              <w:t>CATT</w:t>
            </w:r>
          </w:p>
        </w:tc>
      </w:tr>
      <w:tr w:rsidR="007F797C" w14:paraId="599839D4" w14:textId="77777777" w:rsidTr="00CF66B4">
        <w:tc>
          <w:tcPr>
            <w:tcW w:w="1843" w:type="dxa"/>
            <w:tcBorders>
              <w:left w:val="single" w:sz="4" w:space="0" w:color="auto"/>
            </w:tcBorders>
          </w:tcPr>
          <w:p w14:paraId="22B4226C" w14:textId="77777777" w:rsidR="007F797C" w:rsidRDefault="007F797C" w:rsidP="00CF66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99427A" w14:textId="77777777" w:rsidR="007F797C" w:rsidRPr="005677F6" w:rsidRDefault="007F797C" w:rsidP="00CF66B4">
            <w:pPr>
              <w:pStyle w:val="CRCoverPage"/>
              <w:spacing w:after="0"/>
              <w:ind w:left="100"/>
              <w:rPr>
                <w:noProof/>
              </w:rPr>
            </w:pPr>
            <w:r w:rsidRPr="005677F6">
              <w:t>R4</w:t>
            </w:r>
            <w:r w:rsidRPr="005677F6">
              <w:fldChar w:fldCharType="begin"/>
            </w:r>
            <w:r w:rsidRPr="005677F6">
              <w:instrText xml:space="preserve"> DOCPROPERTY  SourceIfTsg  \* MERGEFORMAT </w:instrText>
            </w:r>
            <w:r w:rsidRPr="005677F6">
              <w:fldChar w:fldCharType="end"/>
            </w:r>
          </w:p>
        </w:tc>
      </w:tr>
      <w:tr w:rsidR="007F797C" w14:paraId="16434A97" w14:textId="77777777" w:rsidTr="00CF66B4">
        <w:tc>
          <w:tcPr>
            <w:tcW w:w="1843" w:type="dxa"/>
            <w:tcBorders>
              <w:left w:val="single" w:sz="4" w:space="0" w:color="auto"/>
            </w:tcBorders>
          </w:tcPr>
          <w:p w14:paraId="3FEF6F6E" w14:textId="77777777" w:rsidR="007F797C" w:rsidRDefault="007F797C" w:rsidP="00CF66B4">
            <w:pPr>
              <w:pStyle w:val="CRCoverPage"/>
              <w:spacing w:after="0"/>
              <w:rPr>
                <w:b/>
                <w:i/>
                <w:noProof/>
                <w:sz w:val="8"/>
                <w:szCs w:val="8"/>
              </w:rPr>
            </w:pPr>
          </w:p>
        </w:tc>
        <w:tc>
          <w:tcPr>
            <w:tcW w:w="7797" w:type="dxa"/>
            <w:gridSpan w:val="10"/>
            <w:tcBorders>
              <w:right w:val="single" w:sz="4" w:space="0" w:color="auto"/>
            </w:tcBorders>
          </w:tcPr>
          <w:p w14:paraId="5F929AA3" w14:textId="77777777" w:rsidR="007F797C" w:rsidRDefault="007F797C" w:rsidP="00CF66B4">
            <w:pPr>
              <w:pStyle w:val="CRCoverPage"/>
              <w:spacing w:after="0"/>
              <w:rPr>
                <w:noProof/>
                <w:sz w:val="8"/>
                <w:szCs w:val="8"/>
              </w:rPr>
            </w:pPr>
          </w:p>
        </w:tc>
      </w:tr>
      <w:tr w:rsidR="007F797C" w14:paraId="43FF7EA0" w14:textId="77777777" w:rsidTr="00CF66B4">
        <w:tc>
          <w:tcPr>
            <w:tcW w:w="1843" w:type="dxa"/>
            <w:tcBorders>
              <w:left w:val="single" w:sz="4" w:space="0" w:color="auto"/>
            </w:tcBorders>
          </w:tcPr>
          <w:p w14:paraId="2E91417F" w14:textId="77777777" w:rsidR="007F797C" w:rsidRDefault="007F797C" w:rsidP="00CF66B4">
            <w:pPr>
              <w:pStyle w:val="CRCoverPage"/>
              <w:tabs>
                <w:tab w:val="right" w:pos="1759"/>
              </w:tabs>
              <w:spacing w:after="0"/>
              <w:rPr>
                <w:b/>
                <w:i/>
                <w:noProof/>
              </w:rPr>
            </w:pPr>
            <w:r>
              <w:rPr>
                <w:b/>
                <w:i/>
                <w:noProof/>
              </w:rPr>
              <w:t>Work item code:</w:t>
            </w:r>
          </w:p>
        </w:tc>
        <w:tc>
          <w:tcPr>
            <w:tcW w:w="3686" w:type="dxa"/>
            <w:gridSpan w:val="5"/>
            <w:shd w:val="pct30" w:color="FFFF00" w:fill="auto"/>
          </w:tcPr>
          <w:p w14:paraId="158A7949" w14:textId="7A197861" w:rsidR="007F797C" w:rsidRDefault="00EE28AE" w:rsidP="00CF66B4">
            <w:pPr>
              <w:pStyle w:val="CRCoverPage"/>
              <w:spacing w:after="0"/>
              <w:ind w:left="100"/>
              <w:rPr>
                <w:noProof/>
              </w:rPr>
            </w:pPr>
            <w:r w:rsidRPr="00EE28AE">
              <w:t>NR_ext_to_71GHz-Perf</w:t>
            </w:r>
          </w:p>
        </w:tc>
        <w:tc>
          <w:tcPr>
            <w:tcW w:w="567" w:type="dxa"/>
            <w:tcBorders>
              <w:left w:val="nil"/>
            </w:tcBorders>
          </w:tcPr>
          <w:p w14:paraId="7C5B9851" w14:textId="77777777" w:rsidR="007F797C" w:rsidRDefault="007F797C" w:rsidP="00CF66B4">
            <w:pPr>
              <w:pStyle w:val="CRCoverPage"/>
              <w:spacing w:after="0"/>
              <w:ind w:right="100"/>
              <w:rPr>
                <w:noProof/>
              </w:rPr>
            </w:pPr>
          </w:p>
        </w:tc>
        <w:tc>
          <w:tcPr>
            <w:tcW w:w="1417" w:type="dxa"/>
            <w:gridSpan w:val="3"/>
            <w:tcBorders>
              <w:left w:val="nil"/>
            </w:tcBorders>
          </w:tcPr>
          <w:p w14:paraId="60EF6179" w14:textId="77777777" w:rsidR="007F797C" w:rsidRDefault="007F797C" w:rsidP="00CF66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7B3725" w14:textId="30AFD853" w:rsidR="007F797C" w:rsidRPr="00D50982" w:rsidRDefault="007F797C" w:rsidP="00CF66B4">
            <w:pPr>
              <w:pStyle w:val="CRCoverPage"/>
              <w:spacing w:after="0"/>
              <w:ind w:left="100"/>
              <w:rPr>
                <w:noProof/>
                <w:lang w:val="sv-SE"/>
              </w:rPr>
            </w:pPr>
            <w:r>
              <w:rPr>
                <w:rFonts w:hint="eastAsia"/>
                <w:lang w:eastAsia="zh-CN"/>
              </w:rPr>
              <w:t>2022</w:t>
            </w:r>
            <w:r>
              <w:rPr>
                <w:lang w:val="sv-SE" w:eastAsia="zh-CN"/>
              </w:rPr>
              <w:t>-</w:t>
            </w:r>
            <w:r>
              <w:rPr>
                <w:rFonts w:hint="eastAsia"/>
                <w:lang w:val="sv-SE" w:eastAsia="zh-CN"/>
              </w:rPr>
              <w:t>0</w:t>
            </w:r>
            <w:r w:rsidR="005A3CEB">
              <w:rPr>
                <w:rFonts w:hint="eastAsia"/>
                <w:lang w:val="sv-SE" w:eastAsia="zh-CN"/>
              </w:rPr>
              <w:t>9</w:t>
            </w:r>
            <w:r>
              <w:rPr>
                <w:lang w:val="sv-SE" w:eastAsia="zh-CN"/>
              </w:rPr>
              <w:t>-2</w:t>
            </w:r>
            <w:r w:rsidR="005A3CEB">
              <w:rPr>
                <w:rFonts w:hint="eastAsia"/>
                <w:lang w:val="sv-SE" w:eastAsia="zh-CN"/>
              </w:rPr>
              <w:t>6</w:t>
            </w:r>
          </w:p>
        </w:tc>
      </w:tr>
      <w:tr w:rsidR="007F797C" w14:paraId="598057B9" w14:textId="77777777" w:rsidTr="00CF66B4">
        <w:tc>
          <w:tcPr>
            <w:tcW w:w="1843" w:type="dxa"/>
            <w:tcBorders>
              <w:left w:val="single" w:sz="4" w:space="0" w:color="auto"/>
            </w:tcBorders>
          </w:tcPr>
          <w:p w14:paraId="3BA9A774" w14:textId="77777777" w:rsidR="007F797C" w:rsidRDefault="007F797C" w:rsidP="00CF66B4">
            <w:pPr>
              <w:pStyle w:val="CRCoverPage"/>
              <w:spacing w:after="0"/>
              <w:rPr>
                <w:b/>
                <w:i/>
                <w:noProof/>
                <w:sz w:val="8"/>
                <w:szCs w:val="8"/>
              </w:rPr>
            </w:pPr>
          </w:p>
        </w:tc>
        <w:tc>
          <w:tcPr>
            <w:tcW w:w="1986" w:type="dxa"/>
            <w:gridSpan w:val="4"/>
          </w:tcPr>
          <w:p w14:paraId="7689D31F" w14:textId="77777777" w:rsidR="007F797C" w:rsidRDefault="007F797C" w:rsidP="00CF66B4">
            <w:pPr>
              <w:pStyle w:val="CRCoverPage"/>
              <w:spacing w:after="0"/>
              <w:rPr>
                <w:noProof/>
                <w:sz w:val="8"/>
                <w:szCs w:val="8"/>
              </w:rPr>
            </w:pPr>
          </w:p>
        </w:tc>
        <w:tc>
          <w:tcPr>
            <w:tcW w:w="2267" w:type="dxa"/>
            <w:gridSpan w:val="2"/>
          </w:tcPr>
          <w:p w14:paraId="20753F21" w14:textId="77777777" w:rsidR="007F797C" w:rsidRDefault="007F797C" w:rsidP="00CF66B4">
            <w:pPr>
              <w:pStyle w:val="CRCoverPage"/>
              <w:spacing w:after="0"/>
              <w:rPr>
                <w:noProof/>
                <w:sz w:val="8"/>
                <w:szCs w:val="8"/>
              </w:rPr>
            </w:pPr>
          </w:p>
        </w:tc>
        <w:tc>
          <w:tcPr>
            <w:tcW w:w="1417" w:type="dxa"/>
            <w:gridSpan w:val="3"/>
          </w:tcPr>
          <w:p w14:paraId="4D0399FF" w14:textId="77777777" w:rsidR="007F797C" w:rsidRDefault="007F797C" w:rsidP="00CF66B4">
            <w:pPr>
              <w:pStyle w:val="CRCoverPage"/>
              <w:spacing w:after="0"/>
              <w:rPr>
                <w:noProof/>
                <w:sz w:val="8"/>
                <w:szCs w:val="8"/>
              </w:rPr>
            </w:pPr>
          </w:p>
        </w:tc>
        <w:tc>
          <w:tcPr>
            <w:tcW w:w="2127" w:type="dxa"/>
            <w:tcBorders>
              <w:right w:val="single" w:sz="4" w:space="0" w:color="auto"/>
            </w:tcBorders>
          </w:tcPr>
          <w:p w14:paraId="1E37B0A4" w14:textId="77777777" w:rsidR="007F797C" w:rsidRDefault="007F797C" w:rsidP="00CF66B4">
            <w:pPr>
              <w:pStyle w:val="CRCoverPage"/>
              <w:spacing w:after="0"/>
              <w:rPr>
                <w:noProof/>
                <w:sz w:val="8"/>
                <w:szCs w:val="8"/>
              </w:rPr>
            </w:pPr>
          </w:p>
        </w:tc>
      </w:tr>
      <w:tr w:rsidR="007F797C" w14:paraId="77B10BF4" w14:textId="77777777" w:rsidTr="00CF66B4">
        <w:trPr>
          <w:cantSplit/>
        </w:trPr>
        <w:tc>
          <w:tcPr>
            <w:tcW w:w="1843" w:type="dxa"/>
            <w:tcBorders>
              <w:left w:val="single" w:sz="4" w:space="0" w:color="auto"/>
            </w:tcBorders>
          </w:tcPr>
          <w:p w14:paraId="2BB22D60" w14:textId="77777777" w:rsidR="007F797C" w:rsidRDefault="007F797C" w:rsidP="00CF66B4">
            <w:pPr>
              <w:pStyle w:val="CRCoverPage"/>
              <w:tabs>
                <w:tab w:val="right" w:pos="1759"/>
              </w:tabs>
              <w:spacing w:after="0"/>
              <w:rPr>
                <w:b/>
                <w:i/>
                <w:noProof/>
              </w:rPr>
            </w:pPr>
            <w:r>
              <w:rPr>
                <w:b/>
                <w:i/>
                <w:noProof/>
              </w:rPr>
              <w:t>Category:</w:t>
            </w:r>
          </w:p>
        </w:tc>
        <w:tc>
          <w:tcPr>
            <w:tcW w:w="851" w:type="dxa"/>
            <w:shd w:val="pct30" w:color="FFFF00" w:fill="auto"/>
          </w:tcPr>
          <w:p w14:paraId="6D837531" w14:textId="77777777" w:rsidR="007F797C" w:rsidRDefault="000152D3" w:rsidP="00CF66B4">
            <w:pPr>
              <w:pStyle w:val="CRCoverPage"/>
              <w:spacing w:after="0"/>
              <w:ind w:left="100" w:right="-609"/>
              <w:rPr>
                <w:b/>
                <w:noProof/>
              </w:rPr>
            </w:pPr>
            <w:r>
              <w:fldChar w:fldCharType="begin"/>
            </w:r>
            <w:r>
              <w:instrText>DOCPROPERTY  Cat  \* MERGEFORMAT</w:instrText>
            </w:r>
            <w:r>
              <w:fldChar w:fldCharType="separate"/>
            </w:r>
            <w:r w:rsidR="007F797C">
              <w:rPr>
                <w:b/>
                <w:noProof/>
              </w:rPr>
              <w:t>B</w:t>
            </w:r>
            <w:r>
              <w:rPr>
                <w:b/>
                <w:noProof/>
              </w:rPr>
              <w:fldChar w:fldCharType="end"/>
            </w:r>
          </w:p>
        </w:tc>
        <w:tc>
          <w:tcPr>
            <w:tcW w:w="3402" w:type="dxa"/>
            <w:gridSpan w:val="5"/>
            <w:tcBorders>
              <w:left w:val="nil"/>
            </w:tcBorders>
          </w:tcPr>
          <w:p w14:paraId="6733D747" w14:textId="77777777" w:rsidR="007F797C" w:rsidRDefault="007F797C" w:rsidP="00CF66B4">
            <w:pPr>
              <w:pStyle w:val="CRCoverPage"/>
              <w:spacing w:after="0"/>
              <w:rPr>
                <w:noProof/>
              </w:rPr>
            </w:pPr>
          </w:p>
        </w:tc>
        <w:tc>
          <w:tcPr>
            <w:tcW w:w="1417" w:type="dxa"/>
            <w:gridSpan w:val="3"/>
            <w:tcBorders>
              <w:left w:val="nil"/>
            </w:tcBorders>
          </w:tcPr>
          <w:p w14:paraId="4AD6B002" w14:textId="77777777" w:rsidR="007F797C" w:rsidRDefault="007F797C" w:rsidP="00CF66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2B282D" w14:textId="77777777" w:rsidR="007F797C" w:rsidRDefault="000152D3" w:rsidP="00CF66B4">
            <w:pPr>
              <w:pStyle w:val="CRCoverPage"/>
              <w:spacing w:after="0"/>
              <w:ind w:left="100"/>
              <w:rPr>
                <w:noProof/>
              </w:rPr>
            </w:pPr>
            <w:r>
              <w:fldChar w:fldCharType="begin"/>
            </w:r>
            <w:r>
              <w:instrText>DOCPROPERTY  Release  \* MERGEFORMAT</w:instrText>
            </w:r>
            <w:r>
              <w:fldChar w:fldCharType="separate"/>
            </w:r>
            <w:r w:rsidR="007F797C">
              <w:rPr>
                <w:noProof/>
              </w:rPr>
              <w:t>Rel-17</w:t>
            </w:r>
            <w:r>
              <w:rPr>
                <w:noProof/>
              </w:rPr>
              <w:fldChar w:fldCharType="end"/>
            </w:r>
          </w:p>
        </w:tc>
      </w:tr>
      <w:tr w:rsidR="007F797C" w14:paraId="74BF70B3" w14:textId="77777777" w:rsidTr="00CF66B4">
        <w:tc>
          <w:tcPr>
            <w:tcW w:w="1843" w:type="dxa"/>
            <w:tcBorders>
              <w:left w:val="single" w:sz="4" w:space="0" w:color="auto"/>
              <w:bottom w:val="single" w:sz="4" w:space="0" w:color="auto"/>
            </w:tcBorders>
          </w:tcPr>
          <w:p w14:paraId="5E248607" w14:textId="77777777" w:rsidR="007F797C" w:rsidRDefault="007F797C" w:rsidP="00CF66B4">
            <w:pPr>
              <w:pStyle w:val="CRCoverPage"/>
              <w:spacing w:after="0"/>
              <w:rPr>
                <w:b/>
                <w:i/>
                <w:noProof/>
              </w:rPr>
            </w:pPr>
          </w:p>
        </w:tc>
        <w:tc>
          <w:tcPr>
            <w:tcW w:w="4677" w:type="dxa"/>
            <w:gridSpan w:val="8"/>
            <w:tcBorders>
              <w:bottom w:val="single" w:sz="4" w:space="0" w:color="auto"/>
            </w:tcBorders>
          </w:tcPr>
          <w:p w14:paraId="3A369415" w14:textId="77777777" w:rsidR="007F797C" w:rsidRDefault="007F797C" w:rsidP="00CF6AAD">
            <w:pPr>
              <w:pStyle w:val="B20"/>
              <w:rPr>
                <w:noProof/>
              </w:rPr>
            </w:pPr>
            <w:r>
              <w:rPr>
                <w:noProof/>
              </w:rPr>
              <w:t xml:space="preserve">Use </w:t>
            </w:r>
            <w:r>
              <w:rPr>
                <w:noProof/>
                <w:u w:val="single"/>
              </w:rPr>
              <w:t>one</w:t>
            </w:r>
            <w:r>
              <w:rPr>
                <w:noProof/>
              </w:rPr>
              <w:t xml:space="preserve"> of the following categories:</w:t>
            </w:r>
            <w:r>
              <w:rPr>
                <w:b/>
                <w:noProof/>
              </w:rPr>
              <w:br/>
              <w:t>F</w:t>
            </w:r>
            <w:r>
              <w:rPr>
                <w:noProof/>
              </w:rPr>
              <w:t xml:space="preserve">  (correction)</w:t>
            </w:r>
            <w:r>
              <w:rPr>
                <w:noProof/>
              </w:rPr>
              <w:br/>
            </w:r>
            <w:r>
              <w:rPr>
                <w:b/>
                <w:noProof/>
              </w:rPr>
              <w:t>A</w:t>
            </w:r>
            <w:r>
              <w:rPr>
                <w:noProof/>
              </w:rPr>
              <w:t xml:space="preserve">  (mirror corresponding to a change in an earlier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release)</w:t>
            </w:r>
            <w:r>
              <w:rPr>
                <w:noProof/>
              </w:rPr>
              <w:br/>
            </w:r>
            <w:r>
              <w:rPr>
                <w:b/>
                <w:noProof/>
              </w:rPr>
              <w:t>B</w:t>
            </w:r>
            <w:r>
              <w:rPr>
                <w:noProof/>
              </w:rPr>
              <w:t xml:space="preserve">  (addition of feature), </w:t>
            </w:r>
            <w:r>
              <w:rPr>
                <w:noProof/>
              </w:rPr>
              <w:br/>
            </w:r>
            <w:r>
              <w:rPr>
                <w:b/>
                <w:noProof/>
              </w:rPr>
              <w:t>C</w:t>
            </w:r>
            <w:r>
              <w:rPr>
                <w:noProof/>
              </w:rPr>
              <w:t xml:space="preserve">  (functional modification of feature)</w:t>
            </w:r>
            <w:r>
              <w:rPr>
                <w:noProof/>
              </w:rPr>
              <w:br/>
            </w:r>
            <w:r>
              <w:rPr>
                <w:b/>
                <w:noProof/>
              </w:rPr>
              <w:t>D</w:t>
            </w:r>
            <w:r>
              <w:rPr>
                <w:noProof/>
              </w:rPr>
              <w:t xml:space="preserve">  (editorial modification)</w:t>
            </w:r>
          </w:p>
          <w:p w14:paraId="5ADBC5CA" w14:textId="77777777" w:rsidR="007F797C" w:rsidRDefault="007F797C" w:rsidP="00CF66B4">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3FC042" w14:textId="77777777" w:rsidR="007F797C" w:rsidRPr="007C2097" w:rsidRDefault="007F797C" w:rsidP="00CF66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F797C" w14:paraId="76510524" w14:textId="77777777" w:rsidTr="00CF66B4">
        <w:tc>
          <w:tcPr>
            <w:tcW w:w="1843" w:type="dxa"/>
          </w:tcPr>
          <w:p w14:paraId="6F53833A" w14:textId="77777777" w:rsidR="007F797C" w:rsidRDefault="007F797C" w:rsidP="00CF66B4">
            <w:pPr>
              <w:spacing w:after="0"/>
              <w:rPr>
                <w:b/>
                <w:i/>
                <w:noProof/>
                <w:sz w:val="8"/>
                <w:szCs w:val="8"/>
              </w:rPr>
            </w:pPr>
          </w:p>
        </w:tc>
        <w:tc>
          <w:tcPr>
            <w:tcW w:w="7797" w:type="dxa"/>
            <w:gridSpan w:val="10"/>
          </w:tcPr>
          <w:p w14:paraId="71DE402D" w14:textId="77777777" w:rsidR="007F797C" w:rsidRDefault="007F797C" w:rsidP="00CF66B4">
            <w:pPr>
              <w:pStyle w:val="CRCoverPage"/>
              <w:spacing w:after="0"/>
              <w:rPr>
                <w:noProof/>
                <w:sz w:val="8"/>
                <w:szCs w:val="8"/>
              </w:rPr>
            </w:pPr>
          </w:p>
        </w:tc>
      </w:tr>
      <w:tr w:rsidR="007F797C" w14:paraId="675C37F5" w14:textId="77777777" w:rsidTr="00CF66B4">
        <w:tc>
          <w:tcPr>
            <w:tcW w:w="2694" w:type="dxa"/>
            <w:gridSpan w:val="2"/>
            <w:tcBorders>
              <w:top w:val="single" w:sz="4" w:space="0" w:color="auto"/>
              <w:left w:val="single" w:sz="4" w:space="0" w:color="auto"/>
            </w:tcBorders>
          </w:tcPr>
          <w:p w14:paraId="1D3F2D97" w14:textId="77777777" w:rsidR="007F797C" w:rsidRDefault="007F797C" w:rsidP="00CF66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C4C8E8" w14:textId="5DD985D4" w:rsidR="007F797C" w:rsidRPr="002D67D0" w:rsidRDefault="007F797C" w:rsidP="006F4A7A">
            <w:pPr>
              <w:rPr>
                <w:rFonts w:ascii="Arial" w:hAnsi="Arial"/>
                <w:noProof/>
              </w:rPr>
            </w:pPr>
            <w:r w:rsidRPr="002D67D0">
              <w:rPr>
                <w:rFonts w:ascii="Arial" w:hAnsi="Arial"/>
                <w:noProof/>
              </w:rPr>
              <w:t xml:space="preserve">Current specification has not inlcuded </w:t>
            </w:r>
            <w:r w:rsidR="006F4A7A" w:rsidRPr="002D67D0">
              <w:rPr>
                <w:rFonts w:ascii="Arial" w:hAnsi="Arial"/>
                <w:noProof/>
              </w:rPr>
              <w:t xml:space="preserve">test cases </w:t>
            </w:r>
            <w:r w:rsidR="00CF7E4C" w:rsidRPr="002D67D0">
              <w:rPr>
                <w:rFonts w:ascii="Arial" w:hAnsi="Arial"/>
                <w:noProof/>
              </w:rPr>
              <w:t>for beam failure detection and link recovery</w:t>
            </w:r>
            <w:r w:rsidR="001A2F06" w:rsidRPr="002D67D0">
              <w:rPr>
                <w:rFonts w:ascii="Arial" w:hAnsi="Arial"/>
                <w:noProof/>
              </w:rPr>
              <w:t xml:space="preserve"> </w:t>
            </w:r>
            <w:r w:rsidR="00F923B8" w:rsidRPr="002D67D0">
              <w:rPr>
                <w:rFonts w:ascii="Arial" w:hAnsi="Arial"/>
                <w:noProof/>
              </w:rPr>
              <w:t>for 71GHz</w:t>
            </w:r>
            <w:r w:rsidR="003C0CB2" w:rsidRPr="002D67D0">
              <w:rPr>
                <w:rFonts w:ascii="Arial" w:hAnsi="Arial"/>
                <w:noProof/>
              </w:rPr>
              <w:t xml:space="preserve"> </w:t>
            </w:r>
          </w:p>
        </w:tc>
      </w:tr>
      <w:tr w:rsidR="007F797C" w14:paraId="41F89BE2" w14:textId="77777777" w:rsidTr="00CF66B4">
        <w:tc>
          <w:tcPr>
            <w:tcW w:w="2694" w:type="dxa"/>
            <w:gridSpan w:val="2"/>
            <w:tcBorders>
              <w:left w:val="single" w:sz="4" w:space="0" w:color="auto"/>
            </w:tcBorders>
          </w:tcPr>
          <w:p w14:paraId="57DB9D60" w14:textId="77777777" w:rsidR="007F797C" w:rsidRDefault="007F797C" w:rsidP="00CF66B4">
            <w:pPr>
              <w:pStyle w:val="CRCoverPage"/>
              <w:spacing w:after="0"/>
              <w:rPr>
                <w:b/>
                <w:i/>
                <w:noProof/>
                <w:sz w:val="8"/>
                <w:szCs w:val="8"/>
              </w:rPr>
            </w:pPr>
          </w:p>
        </w:tc>
        <w:tc>
          <w:tcPr>
            <w:tcW w:w="6946" w:type="dxa"/>
            <w:gridSpan w:val="9"/>
            <w:tcBorders>
              <w:right w:val="single" w:sz="4" w:space="0" w:color="auto"/>
            </w:tcBorders>
          </w:tcPr>
          <w:p w14:paraId="1F3150E1" w14:textId="77777777" w:rsidR="007F797C" w:rsidRPr="002D67D0" w:rsidRDefault="007F797C" w:rsidP="00CF66B4">
            <w:pPr>
              <w:pStyle w:val="CRCoverPage"/>
              <w:spacing w:after="0"/>
              <w:rPr>
                <w:noProof/>
                <w:sz w:val="8"/>
                <w:szCs w:val="8"/>
              </w:rPr>
            </w:pPr>
          </w:p>
        </w:tc>
      </w:tr>
      <w:tr w:rsidR="007F797C" w14:paraId="6A15B45A" w14:textId="77777777" w:rsidTr="00CF66B4">
        <w:tc>
          <w:tcPr>
            <w:tcW w:w="2694" w:type="dxa"/>
            <w:gridSpan w:val="2"/>
            <w:tcBorders>
              <w:left w:val="single" w:sz="4" w:space="0" w:color="auto"/>
            </w:tcBorders>
          </w:tcPr>
          <w:p w14:paraId="79810643" w14:textId="77777777" w:rsidR="007F797C" w:rsidRDefault="007F797C" w:rsidP="00CF66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DA3E62" w14:textId="752DD15F" w:rsidR="007F797C" w:rsidRPr="002D67D0" w:rsidRDefault="007F797C" w:rsidP="00CF66B4">
            <w:pPr>
              <w:pStyle w:val="CRCoverPage"/>
              <w:spacing w:after="0"/>
            </w:pPr>
            <w:r w:rsidRPr="002D67D0">
              <w:t xml:space="preserve">Add </w:t>
            </w:r>
            <w:r w:rsidR="0028695D" w:rsidRPr="002D67D0">
              <w:t xml:space="preserve">test cases on </w:t>
            </w:r>
            <w:r w:rsidR="00CF7E4C" w:rsidRPr="002D67D0">
              <w:rPr>
                <w:rFonts w:hint="eastAsia"/>
                <w:lang w:eastAsia="zh-CN"/>
              </w:rPr>
              <w:t>t</w:t>
            </w:r>
            <w:r w:rsidR="00CF7E4C" w:rsidRPr="002D67D0">
              <w:t xml:space="preserve">est cases </w:t>
            </w:r>
            <w:r w:rsidR="00CF7E4C" w:rsidRPr="002D67D0">
              <w:rPr>
                <w:rFonts w:hint="eastAsia"/>
                <w:lang w:eastAsia="zh-CN"/>
              </w:rPr>
              <w:t>for</w:t>
            </w:r>
            <w:r w:rsidR="00CF7E4C" w:rsidRPr="002D67D0">
              <w:t xml:space="preserve"> beam failure detection and link recovery</w:t>
            </w:r>
            <w:r w:rsidR="001A2F06" w:rsidRPr="002D67D0">
              <w:rPr>
                <w:noProof/>
              </w:rPr>
              <w:t xml:space="preserve"> </w:t>
            </w:r>
            <w:r w:rsidR="00F923B8" w:rsidRPr="002D67D0">
              <w:rPr>
                <w:noProof/>
              </w:rPr>
              <w:t>for 71GHz</w:t>
            </w:r>
          </w:p>
          <w:p w14:paraId="00983429" w14:textId="77777777" w:rsidR="007F797C" w:rsidRPr="002D67D0" w:rsidRDefault="007F797C" w:rsidP="00CF66B4">
            <w:pPr>
              <w:pStyle w:val="CRCoverPage"/>
              <w:spacing w:after="0"/>
              <w:rPr>
                <w:noProof/>
              </w:rPr>
            </w:pPr>
          </w:p>
        </w:tc>
      </w:tr>
      <w:tr w:rsidR="007F797C" w14:paraId="3AE367F9" w14:textId="77777777" w:rsidTr="00CF66B4">
        <w:tc>
          <w:tcPr>
            <w:tcW w:w="2694" w:type="dxa"/>
            <w:gridSpan w:val="2"/>
            <w:tcBorders>
              <w:left w:val="single" w:sz="4" w:space="0" w:color="auto"/>
            </w:tcBorders>
          </w:tcPr>
          <w:p w14:paraId="5DB4C805" w14:textId="77777777" w:rsidR="007F797C" w:rsidRDefault="007F797C" w:rsidP="00CF66B4">
            <w:pPr>
              <w:pStyle w:val="CRCoverPage"/>
              <w:spacing w:after="0"/>
              <w:rPr>
                <w:b/>
                <w:i/>
                <w:noProof/>
                <w:sz w:val="8"/>
                <w:szCs w:val="8"/>
              </w:rPr>
            </w:pPr>
          </w:p>
        </w:tc>
        <w:tc>
          <w:tcPr>
            <w:tcW w:w="6946" w:type="dxa"/>
            <w:gridSpan w:val="9"/>
            <w:tcBorders>
              <w:right w:val="single" w:sz="4" w:space="0" w:color="auto"/>
            </w:tcBorders>
          </w:tcPr>
          <w:p w14:paraId="7B6A5FA0" w14:textId="77777777" w:rsidR="007F797C" w:rsidRPr="002D67D0" w:rsidRDefault="007F797C" w:rsidP="00CF66B4">
            <w:pPr>
              <w:pStyle w:val="CRCoverPage"/>
              <w:spacing w:after="0"/>
              <w:rPr>
                <w:noProof/>
                <w:sz w:val="8"/>
                <w:szCs w:val="8"/>
              </w:rPr>
            </w:pPr>
          </w:p>
        </w:tc>
      </w:tr>
      <w:tr w:rsidR="007F797C" w14:paraId="235BD83C" w14:textId="77777777" w:rsidTr="00CF66B4">
        <w:tc>
          <w:tcPr>
            <w:tcW w:w="2694" w:type="dxa"/>
            <w:gridSpan w:val="2"/>
            <w:tcBorders>
              <w:left w:val="single" w:sz="4" w:space="0" w:color="auto"/>
              <w:bottom w:val="single" w:sz="4" w:space="0" w:color="auto"/>
            </w:tcBorders>
          </w:tcPr>
          <w:p w14:paraId="41189632" w14:textId="77777777" w:rsidR="007F797C" w:rsidRDefault="007F797C" w:rsidP="00CF66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46D4BA" w14:textId="67FB93C4" w:rsidR="007F797C" w:rsidRPr="002D67D0" w:rsidRDefault="007F797C" w:rsidP="00CF66B4">
            <w:pPr>
              <w:pStyle w:val="CRCoverPage"/>
              <w:spacing w:after="0"/>
              <w:rPr>
                <w:noProof/>
                <w:lang w:val="en-US"/>
              </w:rPr>
            </w:pPr>
            <w:r w:rsidRPr="002D67D0">
              <w:rPr>
                <w:noProof/>
              </w:rPr>
              <w:t xml:space="preserve">No </w:t>
            </w:r>
            <w:r w:rsidR="00F923B8" w:rsidRPr="002D67D0">
              <w:rPr>
                <w:noProof/>
              </w:rPr>
              <w:t xml:space="preserve">test cases on </w:t>
            </w:r>
            <w:r w:rsidR="006F4A7A" w:rsidRPr="002D67D0">
              <w:t>beam failure detection and link recovery</w:t>
            </w:r>
            <w:r w:rsidR="001A2F06" w:rsidRPr="002D67D0">
              <w:rPr>
                <w:noProof/>
              </w:rPr>
              <w:t xml:space="preserve"> </w:t>
            </w:r>
            <w:r w:rsidR="00F923B8" w:rsidRPr="002D67D0">
              <w:rPr>
                <w:noProof/>
              </w:rPr>
              <w:t>for 71GHz</w:t>
            </w:r>
          </w:p>
        </w:tc>
      </w:tr>
      <w:tr w:rsidR="007F797C" w14:paraId="59351F3D" w14:textId="77777777" w:rsidTr="00CF66B4">
        <w:tc>
          <w:tcPr>
            <w:tcW w:w="2694" w:type="dxa"/>
            <w:gridSpan w:val="2"/>
          </w:tcPr>
          <w:p w14:paraId="15834885" w14:textId="77777777" w:rsidR="007F797C" w:rsidRDefault="007F797C" w:rsidP="00CF66B4">
            <w:pPr>
              <w:pStyle w:val="CRCoverPage"/>
              <w:spacing w:after="0"/>
              <w:rPr>
                <w:b/>
                <w:i/>
                <w:noProof/>
                <w:sz w:val="8"/>
                <w:szCs w:val="8"/>
              </w:rPr>
            </w:pPr>
          </w:p>
        </w:tc>
        <w:tc>
          <w:tcPr>
            <w:tcW w:w="6946" w:type="dxa"/>
            <w:gridSpan w:val="9"/>
          </w:tcPr>
          <w:p w14:paraId="6881DE2C" w14:textId="77777777" w:rsidR="007F797C" w:rsidRPr="002D67D0" w:rsidRDefault="007F797C" w:rsidP="00CF66B4">
            <w:pPr>
              <w:pStyle w:val="CRCoverPage"/>
              <w:spacing w:after="0"/>
              <w:rPr>
                <w:noProof/>
                <w:sz w:val="8"/>
                <w:szCs w:val="8"/>
              </w:rPr>
            </w:pPr>
          </w:p>
        </w:tc>
      </w:tr>
      <w:tr w:rsidR="007F797C" w14:paraId="5C3F8ECB" w14:textId="77777777" w:rsidTr="00CF66B4">
        <w:tc>
          <w:tcPr>
            <w:tcW w:w="2694" w:type="dxa"/>
            <w:gridSpan w:val="2"/>
            <w:tcBorders>
              <w:top w:val="single" w:sz="4" w:space="0" w:color="auto"/>
              <w:left w:val="single" w:sz="4" w:space="0" w:color="auto"/>
            </w:tcBorders>
          </w:tcPr>
          <w:p w14:paraId="65FC5E85" w14:textId="77777777" w:rsidR="007F797C" w:rsidRDefault="007F797C" w:rsidP="00CF66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C2FBB8" w14:textId="1D1EE73B" w:rsidR="007F797C" w:rsidRPr="002D67D0" w:rsidRDefault="00C24954" w:rsidP="00B402C8">
            <w:pPr>
              <w:pStyle w:val="CRCoverPage"/>
              <w:spacing w:after="0"/>
              <w:rPr>
                <w:noProof/>
                <w:lang w:eastAsia="zh-CN"/>
              </w:rPr>
            </w:pPr>
            <w:r w:rsidRPr="002D67D0">
              <w:rPr>
                <w:rFonts w:hint="eastAsia"/>
                <w:noProof/>
                <w:lang w:eastAsia="zh-CN"/>
              </w:rPr>
              <w:t xml:space="preserve">New </w:t>
            </w:r>
            <w:r w:rsidR="00041D3B" w:rsidRPr="002D67D0">
              <w:rPr>
                <w:noProof/>
              </w:rPr>
              <w:t>A.14</w:t>
            </w:r>
            <w:r w:rsidR="00CE5635" w:rsidRPr="002D67D0">
              <w:rPr>
                <w:noProof/>
              </w:rPr>
              <w:t>.</w:t>
            </w:r>
            <w:r w:rsidR="00B56F62" w:rsidRPr="002D67D0">
              <w:rPr>
                <w:rFonts w:hint="eastAsia"/>
                <w:noProof/>
                <w:lang w:eastAsia="zh-CN"/>
              </w:rPr>
              <w:t>5.5</w:t>
            </w:r>
            <w:r w:rsidR="00F73E9D" w:rsidRPr="002D67D0">
              <w:rPr>
                <w:rFonts w:hint="eastAsia"/>
                <w:noProof/>
                <w:lang w:eastAsia="zh-CN"/>
              </w:rPr>
              <w:t>.X1</w:t>
            </w:r>
            <w:r w:rsidR="00F81011" w:rsidRPr="002D67D0">
              <w:rPr>
                <w:rFonts w:hint="eastAsia"/>
                <w:noProof/>
                <w:lang w:eastAsia="zh-CN"/>
              </w:rPr>
              <w:t>,</w:t>
            </w:r>
            <w:r w:rsidR="00F81011" w:rsidRPr="002D67D0">
              <w:rPr>
                <w:noProof/>
              </w:rPr>
              <w:t xml:space="preserve"> A.14.</w:t>
            </w:r>
            <w:r w:rsidR="00F81011" w:rsidRPr="002D67D0">
              <w:rPr>
                <w:rFonts w:hint="eastAsia"/>
                <w:noProof/>
                <w:lang w:eastAsia="zh-CN"/>
              </w:rPr>
              <w:t>5.5.X2,</w:t>
            </w:r>
            <w:r w:rsidR="00F81011" w:rsidRPr="002D67D0">
              <w:rPr>
                <w:noProof/>
              </w:rPr>
              <w:t xml:space="preserve"> A.14.</w:t>
            </w:r>
            <w:r w:rsidR="00F81011" w:rsidRPr="002D67D0">
              <w:rPr>
                <w:rFonts w:hint="eastAsia"/>
                <w:noProof/>
                <w:lang w:eastAsia="zh-CN"/>
              </w:rPr>
              <w:t>5.5.X</w:t>
            </w:r>
            <w:r w:rsidR="006F4A7A" w:rsidRPr="002D67D0">
              <w:rPr>
                <w:rFonts w:hint="eastAsia"/>
                <w:noProof/>
                <w:lang w:eastAsia="zh-CN"/>
              </w:rPr>
              <w:t>3</w:t>
            </w:r>
          </w:p>
        </w:tc>
      </w:tr>
      <w:tr w:rsidR="007F797C" w14:paraId="23031B25" w14:textId="77777777" w:rsidTr="00CF66B4">
        <w:tc>
          <w:tcPr>
            <w:tcW w:w="2694" w:type="dxa"/>
            <w:gridSpan w:val="2"/>
            <w:tcBorders>
              <w:left w:val="single" w:sz="4" w:space="0" w:color="auto"/>
            </w:tcBorders>
          </w:tcPr>
          <w:p w14:paraId="0D55F07E" w14:textId="77777777" w:rsidR="007F797C" w:rsidRDefault="007F797C" w:rsidP="00CF66B4">
            <w:pPr>
              <w:pStyle w:val="CRCoverPage"/>
              <w:spacing w:after="0"/>
              <w:rPr>
                <w:b/>
                <w:i/>
                <w:noProof/>
                <w:sz w:val="8"/>
                <w:szCs w:val="8"/>
              </w:rPr>
            </w:pPr>
          </w:p>
        </w:tc>
        <w:tc>
          <w:tcPr>
            <w:tcW w:w="6946" w:type="dxa"/>
            <w:gridSpan w:val="9"/>
            <w:tcBorders>
              <w:right w:val="single" w:sz="4" w:space="0" w:color="auto"/>
            </w:tcBorders>
          </w:tcPr>
          <w:p w14:paraId="34F7D715" w14:textId="77777777" w:rsidR="007F797C" w:rsidRDefault="007F797C" w:rsidP="00CF66B4">
            <w:pPr>
              <w:pStyle w:val="CRCoverPage"/>
              <w:spacing w:after="0"/>
              <w:rPr>
                <w:noProof/>
                <w:sz w:val="8"/>
                <w:szCs w:val="8"/>
              </w:rPr>
            </w:pPr>
          </w:p>
        </w:tc>
      </w:tr>
      <w:tr w:rsidR="007F797C" w14:paraId="50B4EAF8" w14:textId="77777777" w:rsidTr="00CF66B4">
        <w:tc>
          <w:tcPr>
            <w:tcW w:w="2694" w:type="dxa"/>
            <w:gridSpan w:val="2"/>
            <w:tcBorders>
              <w:left w:val="single" w:sz="4" w:space="0" w:color="auto"/>
            </w:tcBorders>
          </w:tcPr>
          <w:p w14:paraId="49351E1A" w14:textId="77777777" w:rsidR="007F797C" w:rsidRDefault="007F797C" w:rsidP="00CF66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D0A61D" w14:textId="77777777" w:rsidR="007F797C" w:rsidRDefault="007F797C" w:rsidP="00CF66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8151C6" w14:textId="77777777" w:rsidR="007F797C" w:rsidRDefault="007F797C" w:rsidP="00CF66B4">
            <w:pPr>
              <w:pStyle w:val="CRCoverPage"/>
              <w:spacing w:after="0"/>
              <w:jc w:val="center"/>
              <w:rPr>
                <w:b/>
                <w:caps/>
                <w:noProof/>
              </w:rPr>
            </w:pPr>
            <w:r>
              <w:rPr>
                <w:b/>
                <w:caps/>
                <w:noProof/>
              </w:rPr>
              <w:t>N</w:t>
            </w:r>
          </w:p>
        </w:tc>
        <w:tc>
          <w:tcPr>
            <w:tcW w:w="2977" w:type="dxa"/>
            <w:gridSpan w:val="4"/>
          </w:tcPr>
          <w:p w14:paraId="7C2AC4FC" w14:textId="77777777" w:rsidR="007F797C" w:rsidRDefault="007F797C" w:rsidP="00CF66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D3F043" w14:textId="77777777" w:rsidR="007F797C" w:rsidRDefault="007F797C" w:rsidP="00CF66B4">
            <w:pPr>
              <w:pStyle w:val="CRCoverPage"/>
              <w:spacing w:after="0"/>
              <w:ind w:left="99"/>
              <w:rPr>
                <w:noProof/>
              </w:rPr>
            </w:pPr>
          </w:p>
        </w:tc>
      </w:tr>
      <w:tr w:rsidR="007F797C" w14:paraId="3FC55F91" w14:textId="77777777" w:rsidTr="00CF66B4">
        <w:tc>
          <w:tcPr>
            <w:tcW w:w="2694" w:type="dxa"/>
            <w:gridSpan w:val="2"/>
            <w:tcBorders>
              <w:left w:val="single" w:sz="4" w:space="0" w:color="auto"/>
            </w:tcBorders>
          </w:tcPr>
          <w:p w14:paraId="47A70183" w14:textId="77777777" w:rsidR="007F797C" w:rsidRDefault="007F797C" w:rsidP="00CF66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F1DB20" w14:textId="77777777" w:rsidR="007F797C" w:rsidRDefault="007F797C" w:rsidP="00CF66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7040FB" w14:textId="77777777" w:rsidR="007F797C" w:rsidRDefault="007F797C" w:rsidP="00CF66B4">
            <w:pPr>
              <w:pStyle w:val="CRCoverPage"/>
              <w:spacing w:after="0"/>
              <w:jc w:val="center"/>
              <w:rPr>
                <w:b/>
                <w:caps/>
                <w:noProof/>
              </w:rPr>
            </w:pPr>
            <w:r>
              <w:rPr>
                <w:b/>
                <w:caps/>
                <w:noProof/>
              </w:rPr>
              <w:t>x</w:t>
            </w:r>
          </w:p>
        </w:tc>
        <w:tc>
          <w:tcPr>
            <w:tcW w:w="2977" w:type="dxa"/>
            <w:gridSpan w:val="4"/>
          </w:tcPr>
          <w:p w14:paraId="0E799575" w14:textId="77777777" w:rsidR="007F797C" w:rsidRDefault="007F797C" w:rsidP="00CF66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76CCA" w14:textId="77777777" w:rsidR="007F797C" w:rsidRDefault="007F797C" w:rsidP="00CF66B4">
            <w:pPr>
              <w:pStyle w:val="CRCoverPage"/>
              <w:spacing w:after="0"/>
              <w:ind w:left="99"/>
              <w:rPr>
                <w:noProof/>
              </w:rPr>
            </w:pPr>
            <w:r>
              <w:rPr>
                <w:noProof/>
              </w:rPr>
              <w:t xml:space="preserve">TS/TR ... CR ... </w:t>
            </w:r>
          </w:p>
        </w:tc>
      </w:tr>
      <w:tr w:rsidR="007F797C" w14:paraId="7387C9C5" w14:textId="77777777" w:rsidTr="00CF66B4">
        <w:tc>
          <w:tcPr>
            <w:tcW w:w="2694" w:type="dxa"/>
            <w:gridSpan w:val="2"/>
            <w:tcBorders>
              <w:left w:val="single" w:sz="4" w:space="0" w:color="auto"/>
            </w:tcBorders>
          </w:tcPr>
          <w:p w14:paraId="11F023E2" w14:textId="77777777" w:rsidR="007F797C" w:rsidRDefault="007F797C" w:rsidP="00CF66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49D3F49" w14:textId="2B6D37C5" w:rsidR="007F797C" w:rsidRDefault="005A6EA6" w:rsidP="00CF66B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1B779" w14:textId="5E883BDB" w:rsidR="007F797C" w:rsidRDefault="007F797C" w:rsidP="00CF66B4">
            <w:pPr>
              <w:pStyle w:val="CRCoverPage"/>
              <w:spacing w:after="0"/>
              <w:jc w:val="center"/>
              <w:rPr>
                <w:b/>
                <w:caps/>
                <w:noProof/>
              </w:rPr>
            </w:pPr>
          </w:p>
        </w:tc>
        <w:tc>
          <w:tcPr>
            <w:tcW w:w="2977" w:type="dxa"/>
            <w:gridSpan w:val="4"/>
          </w:tcPr>
          <w:p w14:paraId="743882A2" w14:textId="77777777" w:rsidR="007F797C" w:rsidRDefault="007F797C" w:rsidP="00CF66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F86D59" w14:textId="195227F5" w:rsidR="007F797C" w:rsidRDefault="00F537EA" w:rsidP="00CF66B4">
            <w:pPr>
              <w:pStyle w:val="CRCoverPage"/>
              <w:spacing w:after="0"/>
              <w:ind w:left="99"/>
              <w:rPr>
                <w:noProof/>
              </w:rPr>
            </w:pPr>
            <w:r>
              <w:rPr>
                <w:noProof/>
              </w:rPr>
              <w:t>TS/TR ... CR ...</w:t>
            </w:r>
          </w:p>
        </w:tc>
      </w:tr>
      <w:tr w:rsidR="007F797C" w14:paraId="414D1D84" w14:textId="77777777" w:rsidTr="00CF66B4">
        <w:tc>
          <w:tcPr>
            <w:tcW w:w="2694" w:type="dxa"/>
            <w:gridSpan w:val="2"/>
            <w:tcBorders>
              <w:left w:val="single" w:sz="4" w:space="0" w:color="auto"/>
            </w:tcBorders>
          </w:tcPr>
          <w:p w14:paraId="3B546D9F" w14:textId="77777777" w:rsidR="007F797C" w:rsidRDefault="007F797C" w:rsidP="00CF66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FE4BB2" w14:textId="77777777" w:rsidR="007F797C" w:rsidRDefault="007F797C" w:rsidP="00CF66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ACAD3" w14:textId="77777777" w:rsidR="007F797C" w:rsidRDefault="007F797C" w:rsidP="00CF66B4">
            <w:pPr>
              <w:pStyle w:val="CRCoverPage"/>
              <w:spacing w:after="0"/>
              <w:jc w:val="center"/>
              <w:rPr>
                <w:b/>
                <w:caps/>
                <w:noProof/>
              </w:rPr>
            </w:pPr>
            <w:r>
              <w:rPr>
                <w:b/>
                <w:caps/>
                <w:noProof/>
              </w:rPr>
              <w:t>x</w:t>
            </w:r>
          </w:p>
        </w:tc>
        <w:tc>
          <w:tcPr>
            <w:tcW w:w="2977" w:type="dxa"/>
            <w:gridSpan w:val="4"/>
          </w:tcPr>
          <w:p w14:paraId="0133CE5B" w14:textId="77777777" w:rsidR="007F797C" w:rsidRDefault="007F797C" w:rsidP="00CF66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803A66" w14:textId="77777777" w:rsidR="007F797C" w:rsidRDefault="007F797C" w:rsidP="00CF66B4">
            <w:pPr>
              <w:pStyle w:val="CRCoverPage"/>
              <w:spacing w:after="0"/>
              <w:ind w:left="99"/>
              <w:rPr>
                <w:noProof/>
              </w:rPr>
            </w:pPr>
            <w:r>
              <w:rPr>
                <w:noProof/>
              </w:rPr>
              <w:t xml:space="preserve">TS/TR ... CR ... </w:t>
            </w:r>
          </w:p>
        </w:tc>
      </w:tr>
      <w:tr w:rsidR="007F797C" w14:paraId="25D4B615" w14:textId="77777777" w:rsidTr="00CF66B4">
        <w:tc>
          <w:tcPr>
            <w:tcW w:w="2694" w:type="dxa"/>
            <w:gridSpan w:val="2"/>
            <w:tcBorders>
              <w:left w:val="single" w:sz="4" w:space="0" w:color="auto"/>
            </w:tcBorders>
          </w:tcPr>
          <w:p w14:paraId="46723AAD" w14:textId="77777777" w:rsidR="007F797C" w:rsidRDefault="007F797C" w:rsidP="00CF66B4">
            <w:pPr>
              <w:pStyle w:val="CRCoverPage"/>
              <w:spacing w:after="0"/>
              <w:rPr>
                <w:b/>
                <w:i/>
                <w:noProof/>
              </w:rPr>
            </w:pPr>
          </w:p>
        </w:tc>
        <w:tc>
          <w:tcPr>
            <w:tcW w:w="6946" w:type="dxa"/>
            <w:gridSpan w:val="9"/>
            <w:tcBorders>
              <w:right w:val="single" w:sz="4" w:space="0" w:color="auto"/>
            </w:tcBorders>
          </w:tcPr>
          <w:p w14:paraId="2741E401" w14:textId="77777777" w:rsidR="007F797C" w:rsidRDefault="007F797C" w:rsidP="00CF66B4">
            <w:pPr>
              <w:pStyle w:val="CRCoverPage"/>
              <w:spacing w:after="0"/>
              <w:rPr>
                <w:noProof/>
              </w:rPr>
            </w:pPr>
          </w:p>
        </w:tc>
      </w:tr>
      <w:tr w:rsidR="007F797C" w14:paraId="02240F2F" w14:textId="77777777" w:rsidTr="00CF66B4">
        <w:tc>
          <w:tcPr>
            <w:tcW w:w="2694" w:type="dxa"/>
            <w:gridSpan w:val="2"/>
            <w:tcBorders>
              <w:left w:val="single" w:sz="4" w:space="0" w:color="auto"/>
              <w:bottom w:val="single" w:sz="4" w:space="0" w:color="auto"/>
            </w:tcBorders>
          </w:tcPr>
          <w:p w14:paraId="6C5A148D" w14:textId="77777777" w:rsidR="007F797C" w:rsidRDefault="007F797C" w:rsidP="00CF66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D345A8" w14:textId="0E1C0C93" w:rsidR="007F797C" w:rsidRDefault="007F797C" w:rsidP="005A3CEB">
            <w:pPr>
              <w:pStyle w:val="CRCoverPage"/>
              <w:spacing w:after="0"/>
              <w:rPr>
                <w:noProof/>
                <w:lang w:eastAsia="zh-CN"/>
              </w:rPr>
            </w:pPr>
          </w:p>
        </w:tc>
      </w:tr>
    </w:tbl>
    <w:p w14:paraId="3C6726B0" w14:textId="77777777" w:rsidR="007F797C" w:rsidRDefault="007F797C" w:rsidP="007F797C">
      <w:pPr>
        <w:pStyle w:val="CRCoverPage"/>
        <w:spacing w:after="0"/>
        <w:rPr>
          <w:noProof/>
          <w:sz w:val="8"/>
          <w:szCs w:val="8"/>
        </w:rPr>
      </w:pPr>
    </w:p>
    <w:p w14:paraId="1557EA72" w14:textId="77777777" w:rsidR="001E41F3" w:rsidRDefault="001E41F3">
      <w:pPr>
        <w:rPr>
          <w:noProof/>
          <w:lang w:eastAsia="zh-CN"/>
        </w:rPr>
        <w:sectPr w:rsidR="001E41F3">
          <w:headerReference w:type="even" r:id="rId16"/>
          <w:footnotePr>
            <w:numRestart w:val="eachSect"/>
          </w:footnotePr>
          <w:pgSz w:w="11907" w:h="16840" w:code="9"/>
          <w:pgMar w:top="1418" w:right="1134" w:bottom="1134" w:left="1134" w:header="680" w:footer="567" w:gutter="0"/>
          <w:cols w:space="720"/>
        </w:sectPr>
      </w:pPr>
    </w:p>
    <w:p w14:paraId="0146D061" w14:textId="3356B379" w:rsidR="00DB06A1" w:rsidRDefault="00CF66B4" w:rsidP="00CF66B4">
      <w:pPr>
        <w:pStyle w:val="aff2"/>
        <w:rPr>
          <w:rFonts w:ascii="Times New Roman" w:eastAsia="宋体" w:hAnsi="Times New Roman"/>
          <w:noProof/>
          <w:color w:val="FF0000"/>
          <w:lang w:eastAsia="zh-CN"/>
        </w:rPr>
      </w:pPr>
      <w:r w:rsidRPr="00CF66B4">
        <w:rPr>
          <w:rFonts w:ascii="Times New Roman" w:eastAsia="宋体" w:hAnsi="Times New Roman"/>
          <w:noProof/>
          <w:color w:val="FF0000"/>
        </w:rPr>
        <w:lastRenderedPageBreak/>
        <w:t>&lt;Start of Changes&gt;</w:t>
      </w:r>
    </w:p>
    <w:p w14:paraId="0CCC8386" w14:textId="538A8D3E" w:rsidR="00B56F62" w:rsidRPr="00B56F62" w:rsidRDefault="00B56F62" w:rsidP="00B402C8">
      <w:pPr>
        <w:pStyle w:val="30"/>
        <w:rPr>
          <w:ins w:id="0" w:author="CATT - Gao Lingyu" w:date="2022-09-27T17:34:00Z"/>
          <w:lang w:eastAsia="zh-CN"/>
        </w:rPr>
      </w:pPr>
      <w:bookmarkStart w:id="1" w:name="_Toc535476679"/>
      <w:ins w:id="2" w:author="CATT - Gao Lingyu" w:date="2022-09-27T17:34:00Z">
        <w:r w:rsidRPr="001C0E1B">
          <w:t>A.</w:t>
        </w:r>
        <w:r>
          <w:rPr>
            <w:rFonts w:hint="eastAsia"/>
            <w:lang w:eastAsia="zh-CN"/>
          </w:rPr>
          <w:t>14</w:t>
        </w:r>
        <w:r w:rsidRPr="001C0E1B">
          <w:t>.5.5</w:t>
        </w:r>
        <w:r w:rsidRPr="001C0E1B">
          <w:tab/>
          <w:t>Beam Failure Detection and Link recovery procedures</w:t>
        </w:r>
      </w:ins>
    </w:p>
    <w:p w14:paraId="583E1261" w14:textId="4ECBD217" w:rsidR="0023019C" w:rsidRPr="001C0E1B" w:rsidRDefault="0023019C" w:rsidP="0023019C">
      <w:pPr>
        <w:pStyle w:val="40"/>
        <w:rPr>
          <w:ins w:id="3" w:author="CATT - Gao Lingyu" w:date="2022-09-27T17:25:00Z"/>
        </w:rPr>
      </w:pPr>
      <w:bookmarkStart w:id="4" w:name="_GoBack"/>
      <w:bookmarkEnd w:id="4"/>
      <w:ins w:id="5" w:author="CATT - Gao Lingyu" w:date="2022-09-27T17:25:00Z">
        <w:r w:rsidRPr="001C0E1B">
          <w:t>A.</w:t>
        </w:r>
      </w:ins>
      <w:ins w:id="6" w:author="CATT - Gao Lingyu" w:date="2022-09-27T17:27:00Z">
        <w:r>
          <w:rPr>
            <w:rFonts w:hint="eastAsia"/>
            <w:lang w:eastAsia="zh-CN"/>
          </w:rPr>
          <w:t>14</w:t>
        </w:r>
      </w:ins>
      <w:ins w:id="7" w:author="CATT - Gao Lingyu" w:date="2022-09-27T17:25:00Z">
        <w:r>
          <w:t>.5.5.</w:t>
        </w:r>
      </w:ins>
      <w:ins w:id="8" w:author="CATT - Gao Lingyu" w:date="2022-09-27T17:27:00Z">
        <w:r>
          <w:rPr>
            <w:rFonts w:hint="eastAsia"/>
            <w:lang w:eastAsia="zh-CN"/>
          </w:rPr>
          <w:t>X1</w:t>
        </w:r>
      </w:ins>
      <w:ins w:id="9" w:author="CATT - Gao Lingyu" w:date="2022-09-27T17:25:00Z">
        <w:r w:rsidRPr="001C0E1B">
          <w:tab/>
          <w:t>Beam Failure Detection and Link Recovery Test for FR2</w:t>
        </w:r>
      </w:ins>
      <w:ins w:id="10" w:author="CATT - Gao Lingyu" w:date="2022-09-27T18:52:00Z">
        <w:r w:rsidR="00F826A6">
          <w:rPr>
            <w:rFonts w:hint="eastAsia"/>
            <w:lang w:eastAsia="zh-CN"/>
          </w:rPr>
          <w:t>-2</w:t>
        </w:r>
      </w:ins>
      <w:ins w:id="11" w:author="CATT - Gao Lingyu" w:date="2022-09-27T17:25:00Z">
        <w:r w:rsidRPr="001C0E1B">
          <w:t xml:space="preserve"> </w:t>
        </w:r>
        <w:proofErr w:type="spellStart"/>
        <w:r w:rsidRPr="001C0E1B">
          <w:t>PCell</w:t>
        </w:r>
        <w:proofErr w:type="spellEnd"/>
        <w:r w:rsidRPr="001C0E1B">
          <w:t xml:space="preserve"> configured with CSI-RS-based BFD and LR in non-DRX mode</w:t>
        </w:r>
      </w:ins>
    </w:p>
    <w:p w14:paraId="60540A73" w14:textId="69AC77E3" w:rsidR="0023019C" w:rsidRPr="001C0E1B" w:rsidRDefault="0023019C" w:rsidP="0023019C">
      <w:pPr>
        <w:pStyle w:val="5"/>
        <w:rPr>
          <w:ins w:id="12" w:author="CATT - Gao Lingyu" w:date="2022-09-27T17:25:00Z"/>
          <w:snapToGrid w:val="0"/>
        </w:rPr>
      </w:pPr>
      <w:bookmarkStart w:id="13" w:name="_Toc535476732"/>
      <w:ins w:id="14" w:author="CATT - Gao Lingyu" w:date="2022-09-27T17:25:00Z">
        <w:r w:rsidRPr="001C0E1B">
          <w:rPr>
            <w:snapToGrid w:val="0"/>
            <w:lang w:eastAsia="zh-CN"/>
          </w:rPr>
          <w:t>A.</w:t>
        </w:r>
      </w:ins>
      <w:ins w:id="15" w:author="CATT - Gao Lingyu" w:date="2022-09-27T17:34:00Z">
        <w:r w:rsidR="00B56F62">
          <w:rPr>
            <w:rFonts w:hint="eastAsia"/>
            <w:snapToGrid w:val="0"/>
            <w:lang w:eastAsia="zh-CN"/>
          </w:rPr>
          <w:t>14</w:t>
        </w:r>
      </w:ins>
      <w:ins w:id="16" w:author="CATT - Gao Lingyu" w:date="2022-09-27T17:25:00Z">
        <w:r w:rsidRPr="001C0E1B">
          <w:rPr>
            <w:snapToGrid w:val="0"/>
            <w:lang w:eastAsia="zh-CN"/>
          </w:rPr>
          <w:t>.5.5.</w:t>
        </w:r>
      </w:ins>
      <w:ins w:id="17" w:author="CATT - Gao Lingyu" w:date="2022-09-27T17:34:00Z">
        <w:r w:rsidR="00B56F62">
          <w:rPr>
            <w:rFonts w:hint="eastAsia"/>
            <w:snapToGrid w:val="0"/>
            <w:lang w:eastAsia="zh-CN"/>
          </w:rPr>
          <w:t>X1</w:t>
        </w:r>
      </w:ins>
      <w:ins w:id="18" w:author="CATT - Gao Lingyu" w:date="2022-09-27T17:25:00Z">
        <w:r w:rsidRPr="001C0E1B">
          <w:rPr>
            <w:snapToGrid w:val="0"/>
            <w:lang w:eastAsia="zh-CN"/>
          </w:rPr>
          <w:t>.1</w:t>
        </w:r>
        <w:r w:rsidRPr="001C0E1B">
          <w:rPr>
            <w:snapToGrid w:val="0"/>
            <w:lang w:eastAsia="zh-CN"/>
          </w:rPr>
          <w:tab/>
          <w:t>Test Purpose and Environment</w:t>
        </w:r>
        <w:bookmarkEnd w:id="13"/>
      </w:ins>
    </w:p>
    <w:p w14:paraId="1321B73F" w14:textId="299AE882" w:rsidR="0023019C" w:rsidRPr="001C0E1B" w:rsidRDefault="0023019C" w:rsidP="0023019C">
      <w:pPr>
        <w:rPr>
          <w:ins w:id="19" w:author="CATT - Gao Lingyu" w:date="2022-09-27T17:25:00Z"/>
        </w:rPr>
      </w:pPr>
      <w:ins w:id="20" w:author="CATT - Gao Lingyu" w:date="2022-09-27T17:25:00Z">
        <w:r w:rsidRPr="001C0E1B">
          <w:t>The purpose of this test is to verify that the UE properly detects CSI-RS-based beam failure in the set q</w:t>
        </w:r>
        <w:r w:rsidRPr="001C0E1B">
          <w:rPr>
            <w:vertAlign w:val="subscript"/>
          </w:rPr>
          <w:t>0</w:t>
        </w:r>
        <w:r w:rsidRPr="001C0E1B">
          <w:t xml:space="preserve"> configured for a serving cell and that the UE performs correct CSI-RS-based link recovery based on beam </w:t>
        </w:r>
        <w:proofErr w:type="spellStart"/>
        <w:r w:rsidRPr="001C0E1B">
          <w:t>candicate</w:t>
        </w:r>
        <w:proofErr w:type="spellEnd"/>
        <w:r w:rsidRPr="001C0E1B">
          <w:t xml:space="preserve"> set q</w:t>
        </w:r>
        <w:r w:rsidRPr="001C0E1B">
          <w:rPr>
            <w:vertAlign w:val="subscript"/>
          </w:rPr>
          <w:t>1</w:t>
        </w:r>
        <w:r w:rsidRPr="001C0E1B">
          <w:t xml:space="preserve">. The purpose is to test the downlink monitoring for beam failure detection within the UEs active DL BWP, during the evaluation period, and link recovery, when no DRX is used. This test will partly verify the CSI-RS based beam failure detection and link recovery </w:t>
        </w:r>
        <w:proofErr w:type="gramStart"/>
        <w:r w:rsidRPr="001C0E1B">
          <w:t>for an FR2</w:t>
        </w:r>
      </w:ins>
      <w:ins w:id="21" w:author="CATT - Gao Lingyu" w:date="2022-09-27T19:12:00Z">
        <w:r w:rsidR="00787D91">
          <w:rPr>
            <w:rFonts w:hint="eastAsia"/>
            <w:lang w:eastAsia="zh-CN"/>
          </w:rPr>
          <w:t>-2</w:t>
        </w:r>
      </w:ins>
      <w:ins w:id="22" w:author="CATT - Gao Lingyu" w:date="2022-09-27T17:25:00Z">
        <w:r w:rsidRPr="001C0E1B">
          <w:t xml:space="preserve"> serving cell requirements</w:t>
        </w:r>
        <w:proofErr w:type="gramEnd"/>
        <w:r w:rsidRPr="001C0E1B">
          <w:t xml:space="preserve"> in clause 8.5.</w:t>
        </w:r>
      </w:ins>
    </w:p>
    <w:p w14:paraId="0F7F9AB8" w14:textId="6DCF4461" w:rsidR="0023019C" w:rsidRPr="001C0E1B" w:rsidRDefault="0023019C" w:rsidP="0023019C">
      <w:pPr>
        <w:rPr>
          <w:ins w:id="23" w:author="CATT - Gao Lingyu" w:date="2022-09-27T17:25:00Z"/>
        </w:rPr>
      </w:pPr>
      <w:ins w:id="24" w:author="CATT - Gao Lingyu" w:date="2022-09-27T17:25:00Z">
        <w:r w:rsidRPr="001C0E1B">
          <w:t>The test parameters are given in Tables A.</w:t>
        </w:r>
      </w:ins>
      <w:ins w:id="25" w:author="CATT - Gao Lingyu" w:date="2022-09-27T17:36:00Z">
        <w:r w:rsidR="00B56F62">
          <w:rPr>
            <w:rFonts w:hint="eastAsia"/>
            <w:lang w:eastAsia="zh-CN"/>
          </w:rPr>
          <w:t>14</w:t>
        </w:r>
      </w:ins>
      <w:ins w:id="26" w:author="CATT - Gao Lingyu" w:date="2022-09-27T17:25:00Z">
        <w:r w:rsidR="00B56F62">
          <w:t>.5.5.</w:t>
        </w:r>
      </w:ins>
      <w:ins w:id="27" w:author="CATT - Gao Lingyu" w:date="2022-09-27T17:37:00Z">
        <w:r w:rsidR="00B56F62">
          <w:rPr>
            <w:rFonts w:hint="eastAsia"/>
            <w:lang w:eastAsia="zh-CN"/>
          </w:rPr>
          <w:t>X1</w:t>
        </w:r>
      </w:ins>
      <w:ins w:id="28" w:author="CATT - Gao Lingyu" w:date="2022-09-27T17:25:00Z">
        <w:r w:rsidR="00B56F62">
          <w:t>.1-1, A.</w:t>
        </w:r>
      </w:ins>
      <w:ins w:id="29" w:author="CATT - Gao Lingyu" w:date="2022-09-27T17:37:00Z">
        <w:r w:rsidR="00B56F62">
          <w:rPr>
            <w:rFonts w:hint="eastAsia"/>
            <w:lang w:eastAsia="zh-CN"/>
          </w:rPr>
          <w:t>14</w:t>
        </w:r>
      </w:ins>
      <w:ins w:id="30" w:author="CATT - Gao Lingyu" w:date="2022-09-27T17:25:00Z">
        <w:r w:rsidR="00B56F62">
          <w:t>.5.5.</w:t>
        </w:r>
      </w:ins>
      <w:ins w:id="31" w:author="CATT - Gao Lingyu" w:date="2022-09-27T17:37:00Z">
        <w:r w:rsidR="00B56F62">
          <w:rPr>
            <w:rFonts w:hint="eastAsia"/>
            <w:lang w:eastAsia="zh-CN"/>
          </w:rPr>
          <w:t>X1</w:t>
        </w:r>
      </w:ins>
      <w:ins w:id="32" w:author="CATT - Gao Lingyu" w:date="2022-09-27T17:25:00Z">
        <w:r w:rsidR="00B56F62">
          <w:t>.1-2, and A.</w:t>
        </w:r>
      </w:ins>
      <w:ins w:id="33" w:author="CATT - Gao Lingyu" w:date="2022-09-27T17:37:00Z">
        <w:r w:rsidR="00B56F62">
          <w:rPr>
            <w:rFonts w:hint="eastAsia"/>
            <w:lang w:eastAsia="zh-CN"/>
          </w:rPr>
          <w:t>14</w:t>
        </w:r>
      </w:ins>
      <w:ins w:id="34" w:author="CATT - Gao Lingyu" w:date="2022-09-27T17:25:00Z">
        <w:r w:rsidR="00B56F62">
          <w:t>.5.5.</w:t>
        </w:r>
      </w:ins>
      <w:ins w:id="35" w:author="CATT - Gao Lingyu" w:date="2022-09-27T17:37:00Z">
        <w:r w:rsidR="00B56F62">
          <w:rPr>
            <w:rFonts w:hint="eastAsia"/>
            <w:lang w:eastAsia="zh-CN"/>
          </w:rPr>
          <w:t>X1</w:t>
        </w:r>
      </w:ins>
      <w:ins w:id="36" w:author="CATT - Gao Lingyu" w:date="2022-09-27T17:25:00Z">
        <w:r w:rsidRPr="001C0E1B">
          <w:t>.1-3 below. There is one cell, cell 1 which is the active cell, in the test. The test consists of five successive time periods, with time duration of T1, T2, T3, T4</w:t>
        </w:r>
        <w:r w:rsidR="00F81011">
          <w:t xml:space="preserve"> and T5 respectively. Figure A.</w:t>
        </w:r>
      </w:ins>
      <w:ins w:id="37" w:author="CATT - Gao Lingyu" w:date="2022-09-27T17:40:00Z">
        <w:r w:rsidR="00F81011">
          <w:rPr>
            <w:rFonts w:hint="eastAsia"/>
            <w:lang w:eastAsia="zh-CN"/>
          </w:rPr>
          <w:t>14</w:t>
        </w:r>
      </w:ins>
      <w:ins w:id="38" w:author="CATT - Gao Lingyu" w:date="2022-09-27T17:25:00Z">
        <w:r w:rsidR="00F81011">
          <w:t>.5.5.</w:t>
        </w:r>
      </w:ins>
      <w:ins w:id="39" w:author="CATT - Gao Lingyu" w:date="2022-09-27T17:40:00Z">
        <w:r w:rsidR="00F81011">
          <w:rPr>
            <w:rFonts w:hint="eastAsia"/>
            <w:lang w:eastAsia="zh-CN"/>
          </w:rPr>
          <w:t>X1</w:t>
        </w:r>
      </w:ins>
      <w:ins w:id="40" w:author="CATT - Gao Lingyu" w:date="2022-09-27T17:25:00Z">
        <w:r w:rsidRPr="001C0E1B">
          <w:t>.1-1 shows the variation of the downlink SNR of the CSI-RS in set q</w:t>
        </w:r>
        <w:r w:rsidRPr="001C0E1B">
          <w:rPr>
            <w:vertAlign w:val="subscript"/>
          </w:rPr>
          <w:t>0</w:t>
        </w:r>
        <w:r w:rsidRPr="001C0E1B">
          <w:t xml:space="preserve"> in the active cell to emulate CSI-R</w:t>
        </w:r>
        <w:r w:rsidR="00F81011">
          <w:t>S based beam failure. Figure A.</w:t>
        </w:r>
      </w:ins>
      <w:ins w:id="41" w:author="CATT - Gao Lingyu" w:date="2022-09-27T17:40:00Z">
        <w:r w:rsidR="00F81011">
          <w:rPr>
            <w:rFonts w:hint="eastAsia"/>
            <w:lang w:eastAsia="zh-CN"/>
          </w:rPr>
          <w:t>14</w:t>
        </w:r>
      </w:ins>
      <w:ins w:id="42" w:author="CATT - Gao Lingyu" w:date="2022-09-27T17:25:00Z">
        <w:r w:rsidR="00F81011">
          <w:t>.5.5.</w:t>
        </w:r>
      </w:ins>
      <w:ins w:id="43" w:author="CATT - Gao Lingyu" w:date="2022-09-27T17:40:00Z">
        <w:r w:rsidR="00F81011">
          <w:rPr>
            <w:rFonts w:hint="eastAsia"/>
            <w:lang w:eastAsia="zh-CN"/>
          </w:rPr>
          <w:t>X1</w:t>
        </w:r>
      </w:ins>
      <w:ins w:id="44" w:author="CATT - Gao Lingyu" w:date="2022-09-27T17:25:00Z">
        <w:r w:rsidRPr="001C0E1B">
          <w:t>.1-1 additionally shows the variation of the downlink L1-RSRP of the CSI-RS in set q</w:t>
        </w:r>
        <w:r w:rsidRPr="001C0E1B">
          <w:rPr>
            <w:vertAlign w:val="subscript"/>
          </w:rPr>
          <w:t>1</w:t>
        </w:r>
        <w:r w:rsidRPr="001C0E1B">
          <w:t xml:space="preserve"> of the candidate beam used for link recovery. Prior to the start of the time duration T1, the UE shall be fully synchronized to cell 1. The UE shall be configured for periodic CSI reporting with a reporting periodicity of </w:t>
        </w:r>
        <w:r>
          <w:t>5</w:t>
        </w:r>
        <w:r w:rsidRPr="00B3067E">
          <w:t xml:space="preserve"> </w:t>
        </w:r>
        <w:proofErr w:type="spellStart"/>
        <w:r w:rsidRPr="001C0E1B">
          <w:t>ms</w:t>
        </w:r>
        <w:proofErr w:type="spellEnd"/>
        <w:r w:rsidRPr="001C0E1B">
          <w:t xml:space="preserve">. </w:t>
        </w:r>
        <w:proofErr w:type="gramStart"/>
        <w:r w:rsidRPr="001C0E1B">
          <w:t>In</w:t>
        </w:r>
        <w:proofErr w:type="gramEnd"/>
        <w:r w:rsidRPr="001C0E1B">
          <w:t xml:space="preserve"> the test, DRX configuration is not enabled.</w:t>
        </w:r>
      </w:ins>
    </w:p>
    <w:p w14:paraId="2D5F4C7A" w14:textId="39DF4BF9" w:rsidR="0023019C" w:rsidRPr="001C0E1B" w:rsidRDefault="00F81011" w:rsidP="0023019C">
      <w:pPr>
        <w:pStyle w:val="TH"/>
        <w:rPr>
          <w:ins w:id="45" w:author="CATT - Gao Lingyu" w:date="2022-09-27T17:25:00Z"/>
        </w:rPr>
      </w:pPr>
      <w:ins w:id="46" w:author="CATT - Gao Lingyu" w:date="2022-09-27T17:25:00Z">
        <w:r>
          <w:t>Table A.</w:t>
        </w:r>
      </w:ins>
      <w:ins w:id="47" w:author="CATT - Gao Lingyu" w:date="2022-09-27T17:40:00Z">
        <w:r>
          <w:rPr>
            <w:rFonts w:hint="eastAsia"/>
            <w:lang w:eastAsia="zh-CN"/>
          </w:rPr>
          <w:t>14</w:t>
        </w:r>
      </w:ins>
      <w:ins w:id="48" w:author="CATT - Gao Lingyu" w:date="2022-09-27T17:25:00Z">
        <w:r>
          <w:t>.5.5.</w:t>
        </w:r>
      </w:ins>
      <w:ins w:id="49" w:author="CATT - Gao Lingyu" w:date="2022-09-27T17:40:00Z">
        <w:r>
          <w:rPr>
            <w:rFonts w:hint="eastAsia"/>
            <w:lang w:eastAsia="zh-CN"/>
          </w:rPr>
          <w:t>X1</w:t>
        </w:r>
      </w:ins>
      <w:ins w:id="50" w:author="CATT - Gao Lingyu" w:date="2022-09-27T17:25:00Z">
        <w:r w:rsidR="0023019C" w:rsidRPr="001C0E1B">
          <w:t>.1-1: Supported test configurations for FR2</w:t>
        </w:r>
      </w:ins>
      <w:ins w:id="51" w:author="CATT - Gao Lingyu" w:date="2022-09-27T19:12:00Z">
        <w:r w:rsidR="00787D91">
          <w:rPr>
            <w:rFonts w:hint="eastAsia"/>
            <w:lang w:eastAsia="zh-CN"/>
          </w:rPr>
          <w:t>-2</w:t>
        </w:r>
      </w:ins>
      <w:ins w:id="52" w:author="CATT - Gao Lingyu" w:date="2022-09-27T17:25:00Z">
        <w:r w:rsidR="0023019C" w:rsidRPr="001C0E1B">
          <w:t xml:space="preserve"> </w:t>
        </w:r>
        <w:proofErr w:type="spellStart"/>
        <w:r w:rsidR="0023019C" w:rsidRPr="001C0E1B">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23019C" w:rsidRPr="001C0E1B" w14:paraId="57CFABBF" w14:textId="77777777" w:rsidTr="00D87225">
        <w:trPr>
          <w:trHeight w:val="267"/>
          <w:jc w:val="center"/>
          <w:ins w:id="53" w:author="CATT - Gao Lingyu" w:date="2022-09-27T17:25:00Z"/>
        </w:trPr>
        <w:tc>
          <w:tcPr>
            <w:tcW w:w="2265" w:type="dxa"/>
            <w:shd w:val="clear" w:color="auto" w:fill="auto"/>
          </w:tcPr>
          <w:p w14:paraId="3C05B0AC" w14:textId="77777777" w:rsidR="0023019C" w:rsidRPr="001C0E1B" w:rsidRDefault="0023019C" w:rsidP="00D87225">
            <w:pPr>
              <w:pStyle w:val="TAH"/>
              <w:rPr>
                <w:ins w:id="54" w:author="CATT - Gao Lingyu" w:date="2022-09-27T17:25:00Z"/>
              </w:rPr>
            </w:pPr>
            <w:ins w:id="55" w:author="CATT - Gao Lingyu" w:date="2022-09-27T17:25:00Z">
              <w:r w:rsidRPr="001C0E1B">
                <w:t>Configuration</w:t>
              </w:r>
            </w:ins>
          </w:p>
        </w:tc>
        <w:tc>
          <w:tcPr>
            <w:tcW w:w="6905" w:type="dxa"/>
            <w:shd w:val="clear" w:color="auto" w:fill="auto"/>
          </w:tcPr>
          <w:p w14:paraId="415793D8" w14:textId="77777777" w:rsidR="0023019C" w:rsidRPr="001C0E1B" w:rsidRDefault="0023019C" w:rsidP="00D87225">
            <w:pPr>
              <w:pStyle w:val="TAH"/>
              <w:rPr>
                <w:ins w:id="56" w:author="CATT - Gao Lingyu" w:date="2022-09-27T17:25:00Z"/>
              </w:rPr>
            </w:pPr>
            <w:ins w:id="57" w:author="CATT - Gao Lingyu" w:date="2022-09-27T17:25:00Z">
              <w:r w:rsidRPr="001C0E1B">
                <w:t>Description</w:t>
              </w:r>
            </w:ins>
          </w:p>
        </w:tc>
      </w:tr>
      <w:tr w:rsidR="0023019C" w:rsidRPr="001C0E1B" w14:paraId="674A11CD" w14:textId="77777777" w:rsidTr="00D87225">
        <w:trPr>
          <w:trHeight w:val="270"/>
          <w:jc w:val="center"/>
          <w:ins w:id="58" w:author="CATT - Gao Lingyu" w:date="2022-09-27T17:25:00Z"/>
        </w:trPr>
        <w:tc>
          <w:tcPr>
            <w:tcW w:w="2265" w:type="dxa"/>
            <w:shd w:val="clear" w:color="auto" w:fill="auto"/>
          </w:tcPr>
          <w:p w14:paraId="54FC95E7" w14:textId="77777777" w:rsidR="0023019C" w:rsidRPr="001C0E1B" w:rsidRDefault="0023019C" w:rsidP="00D87225">
            <w:pPr>
              <w:pStyle w:val="TAL"/>
              <w:rPr>
                <w:ins w:id="59" w:author="CATT - Gao Lingyu" w:date="2022-09-27T17:25:00Z"/>
              </w:rPr>
            </w:pPr>
            <w:ins w:id="60" w:author="CATT - Gao Lingyu" w:date="2022-09-27T17:25:00Z">
              <w:r w:rsidRPr="001C0E1B">
                <w:t>1</w:t>
              </w:r>
            </w:ins>
          </w:p>
        </w:tc>
        <w:tc>
          <w:tcPr>
            <w:tcW w:w="6905" w:type="dxa"/>
            <w:shd w:val="clear" w:color="auto" w:fill="auto"/>
          </w:tcPr>
          <w:p w14:paraId="790F9EC0" w14:textId="77777777" w:rsidR="0023019C" w:rsidRPr="001C0E1B" w:rsidRDefault="0023019C" w:rsidP="00D87225">
            <w:pPr>
              <w:pStyle w:val="TAL"/>
              <w:rPr>
                <w:ins w:id="61" w:author="CATT - Gao Lingyu" w:date="2022-09-27T17:25:00Z"/>
              </w:rPr>
            </w:pPr>
            <w:ins w:id="62" w:author="CATT - Gao Lingyu" w:date="2022-09-27T17:25:00Z">
              <w:r w:rsidRPr="001C0E1B">
                <w:t>TDD duplex mode, 120 kHz SSB SCS, 100 MHz bandwidth</w:t>
              </w:r>
            </w:ins>
          </w:p>
        </w:tc>
      </w:tr>
      <w:tr w:rsidR="002B5E08" w:rsidRPr="001C0E1B" w14:paraId="04583848" w14:textId="77777777" w:rsidTr="00D87225">
        <w:trPr>
          <w:trHeight w:val="270"/>
          <w:jc w:val="center"/>
          <w:ins w:id="63" w:author="CATT - Gao Lingyu" w:date="2022-09-27T18:20:00Z"/>
        </w:trPr>
        <w:tc>
          <w:tcPr>
            <w:tcW w:w="2265" w:type="dxa"/>
            <w:shd w:val="clear" w:color="auto" w:fill="auto"/>
          </w:tcPr>
          <w:p w14:paraId="21DF4044" w14:textId="09CA0178" w:rsidR="002B5E08" w:rsidRPr="001C0E1B" w:rsidRDefault="002B5E08" w:rsidP="00D87225">
            <w:pPr>
              <w:pStyle w:val="TAL"/>
              <w:rPr>
                <w:ins w:id="64" w:author="CATT - Gao Lingyu" w:date="2022-09-27T18:20:00Z"/>
                <w:lang w:eastAsia="zh-CN"/>
              </w:rPr>
            </w:pPr>
            <w:ins w:id="65" w:author="CATT - Gao Lingyu" w:date="2022-09-27T18:26:00Z">
              <w:r>
                <w:rPr>
                  <w:rFonts w:eastAsia="Times New Roman"/>
                  <w:lang w:eastAsia="zh-TW"/>
                </w:rPr>
                <w:t>2</w:t>
              </w:r>
            </w:ins>
          </w:p>
        </w:tc>
        <w:tc>
          <w:tcPr>
            <w:tcW w:w="6905" w:type="dxa"/>
            <w:shd w:val="clear" w:color="auto" w:fill="auto"/>
          </w:tcPr>
          <w:p w14:paraId="0CB12EAC" w14:textId="0BCD052F" w:rsidR="002B5E08" w:rsidRPr="00B37FD0" w:rsidRDefault="002B5E08" w:rsidP="00B37FD0">
            <w:pPr>
              <w:pStyle w:val="TAL"/>
              <w:rPr>
                <w:ins w:id="66" w:author="CATT - Gao Lingyu" w:date="2022-09-27T18:20:00Z"/>
                <w:lang w:eastAsia="zh-CN"/>
              </w:rPr>
            </w:pPr>
            <w:ins w:id="67" w:author="CATT - Gao Lingyu" w:date="2022-09-27T18:26:00Z">
              <w:r w:rsidRPr="00965E50">
                <w:rPr>
                  <w:rFonts w:eastAsia="Times New Roman"/>
                  <w:lang w:eastAsia="zh-TW"/>
                </w:rPr>
                <w:t>TDD</w:t>
              </w:r>
            </w:ins>
            <w:ins w:id="68" w:author="CATT - Gao Lingyu" w:date="2022-09-27T18:44:00Z">
              <w:r w:rsidR="00B37FD0">
                <w:rPr>
                  <w:rFonts w:hint="eastAsia"/>
                  <w:lang w:eastAsia="zh-CN"/>
                </w:rPr>
                <w:t xml:space="preserve"> </w:t>
              </w:r>
              <w:r w:rsidR="00B37FD0" w:rsidRPr="001C0E1B">
                <w:t>duplex mode</w:t>
              </w:r>
            </w:ins>
            <w:ins w:id="69" w:author="CATT - Gao Lingyu" w:date="2022-09-27T18:26:00Z">
              <w:r w:rsidRPr="00965E50">
                <w:rPr>
                  <w:rFonts w:eastAsia="Times New Roman"/>
                  <w:lang w:eastAsia="zh-TW"/>
                </w:rPr>
                <w:t xml:space="preserve">, </w:t>
              </w:r>
              <w:r>
                <w:rPr>
                  <w:rFonts w:eastAsia="Times New Roman"/>
                  <w:lang w:eastAsia="zh-TW"/>
                </w:rPr>
                <w:t>480</w:t>
              </w:r>
              <w:r w:rsidRPr="00965E50">
                <w:rPr>
                  <w:rFonts w:eastAsia="Times New Roman"/>
                  <w:lang w:eastAsia="zh-TW"/>
                </w:rPr>
                <w:t xml:space="preserve"> kHz</w:t>
              </w:r>
            </w:ins>
            <w:ins w:id="70" w:author="CATT - Gao Lingyu" w:date="2022-09-27T18:44:00Z">
              <w:r w:rsidR="00B37FD0">
                <w:rPr>
                  <w:rFonts w:hint="eastAsia"/>
                  <w:lang w:eastAsia="zh-CN"/>
                </w:rPr>
                <w:t xml:space="preserve"> </w:t>
              </w:r>
              <w:r w:rsidR="00B37FD0" w:rsidRPr="00965E50">
                <w:rPr>
                  <w:rFonts w:eastAsia="Times New Roman"/>
                  <w:lang w:eastAsia="zh-TW"/>
                </w:rPr>
                <w:t>SSB SCS</w:t>
              </w:r>
            </w:ins>
            <w:ins w:id="71" w:author="CATT - Gao Lingyu" w:date="2022-09-27T18:26:00Z">
              <w:r w:rsidRPr="00965E50">
                <w:rPr>
                  <w:rFonts w:eastAsia="Times New Roman"/>
                  <w:lang w:eastAsia="zh-TW"/>
                </w:rPr>
                <w:t xml:space="preserve">, </w:t>
              </w:r>
              <w:r>
                <w:rPr>
                  <w:rFonts w:eastAsia="Times New Roman"/>
                  <w:lang w:eastAsia="zh-TW"/>
                </w:rPr>
                <w:t>4</w:t>
              </w:r>
              <w:r w:rsidRPr="00965E50">
                <w:rPr>
                  <w:rFonts w:eastAsia="Times New Roman"/>
                  <w:lang w:eastAsia="zh-TW"/>
                </w:rPr>
                <w:t>00 MHz</w:t>
              </w:r>
            </w:ins>
            <w:ins w:id="72" w:author="CATT - Gao Lingyu" w:date="2022-09-27T18:45:00Z">
              <w:r w:rsidR="00B37FD0">
                <w:rPr>
                  <w:rFonts w:hint="eastAsia"/>
                  <w:lang w:eastAsia="zh-CN"/>
                </w:rPr>
                <w:t xml:space="preserve"> </w:t>
              </w:r>
              <w:r w:rsidR="00B37FD0" w:rsidRPr="001C0E1B">
                <w:t>bandwidth</w:t>
              </w:r>
            </w:ins>
          </w:p>
        </w:tc>
      </w:tr>
      <w:tr w:rsidR="002B5E08" w:rsidRPr="001C0E1B" w14:paraId="4F3721E9" w14:textId="77777777" w:rsidTr="00D87225">
        <w:trPr>
          <w:trHeight w:val="270"/>
          <w:jc w:val="center"/>
          <w:ins w:id="73" w:author="CATT - Gao Lingyu" w:date="2022-09-27T18:20:00Z"/>
        </w:trPr>
        <w:tc>
          <w:tcPr>
            <w:tcW w:w="2265" w:type="dxa"/>
            <w:shd w:val="clear" w:color="auto" w:fill="auto"/>
          </w:tcPr>
          <w:p w14:paraId="4773D3AF" w14:textId="75519598" w:rsidR="002B5E08" w:rsidRPr="001C0E1B" w:rsidRDefault="002B5E08" w:rsidP="00D87225">
            <w:pPr>
              <w:pStyle w:val="TAL"/>
              <w:rPr>
                <w:ins w:id="74" w:author="CATT - Gao Lingyu" w:date="2022-09-27T18:20:00Z"/>
                <w:lang w:eastAsia="zh-CN"/>
              </w:rPr>
            </w:pPr>
            <w:ins w:id="75" w:author="CATT - Gao Lingyu" w:date="2022-09-27T18:26:00Z">
              <w:r>
                <w:rPr>
                  <w:rFonts w:eastAsia="Times New Roman"/>
                  <w:lang w:eastAsia="zh-TW"/>
                </w:rPr>
                <w:t>3</w:t>
              </w:r>
            </w:ins>
          </w:p>
        </w:tc>
        <w:tc>
          <w:tcPr>
            <w:tcW w:w="6905" w:type="dxa"/>
            <w:shd w:val="clear" w:color="auto" w:fill="auto"/>
          </w:tcPr>
          <w:p w14:paraId="418CBCE3" w14:textId="3A62AEF3" w:rsidR="002B5E08" w:rsidRPr="00B37FD0" w:rsidRDefault="002B5E08" w:rsidP="00B37FD0">
            <w:pPr>
              <w:pStyle w:val="TAL"/>
              <w:rPr>
                <w:ins w:id="76" w:author="CATT - Gao Lingyu" w:date="2022-09-27T18:20:00Z"/>
                <w:lang w:eastAsia="zh-CN"/>
              </w:rPr>
            </w:pPr>
            <w:ins w:id="77" w:author="CATT - Gao Lingyu" w:date="2022-09-27T18:26:00Z">
              <w:r w:rsidRPr="00965E50">
                <w:rPr>
                  <w:rFonts w:eastAsia="Times New Roman"/>
                  <w:lang w:eastAsia="zh-TW"/>
                </w:rPr>
                <w:t>TDD</w:t>
              </w:r>
            </w:ins>
            <w:ins w:id="78" w:author="CATT - Gao Lingyu" w:date="2022-09-27T18:44:00Z">
              <w:r w:rsidR="00B37FD0">
                <w:rPr>
                  <w:rFonts w:hint="eastAsia"/>
                  <w:lang w:eastAsia="zh-CN"/>
                </w:rPr>
                <w:t xml:space="preserve"> </w:t>
              </w:r>
              <w:r w:rsidR="00B37FD0" w:rsidRPr="001C0E1B">
                <w:t>duplex mode</w:t>
              </w:r>
            </w:ins>
            <w:ins w:id="79" w:author="CATT - Gao Lingyu" w:date="2022-09-27T18:26:00Z">
              <w:r w:rsidRPr="00965E50">
                <w:rPr>
                  <w:rFonts w:eastAsia="Times New Roman"/>
                  <w:lang w:eastAsia="zh-TW"/>
                </w:rPr>
                <w:t xml:space="preserve">, </w:t>
              </w:r>
              <w:r>
                <w:rPr>
                  <w:rFonts w:eastAsia="Times New Roman"/>
                  <w:lang w:eastAsia="zh-TW"/>
                </w:rPr>
                <w:t>960</w:t>
              </w:r>
              <w:r w:rsidRPr="00965E50">
                <w:rPr>
                  <w:rFonts w:eastAsia="Times New Roman"/>
                  <w:lang w:eastAsia="zh-TW"/>
                </w:rPr>
                <w:t xml:space="preserve"> kHz</w:t>
              </w:r>
            </w:ins>
            <w:ins w:id="80" w:author="CATT - Gao Lingyu" w:date="2022-09-27T18:44:00Z">
              <w:r w:rsidR="00B37FD0">
                <w:rPr>
                  <w:rFonts w:hint="eastAsia"/>
                  <w:lang w:eastAsia="zh-CN"/>
                </w:rPr>
                <w:t xml:space="preserve"> </w:t>
              </w:r>
              <w:r w:rsidR="00B37FD0" w:rsidRPr="00965E50">
                <w:rPr>
                  <w:rFonts w:eastAsia="Times New Roman"/>
                  <w:lang w:eastAsia="zh-TW"/>
                </w:rPr>
                <w:t>SSB SCS</w:t>
              </w:r>
            </w:ins>
            <w:ins w:id="81" w:author="CATT - Gao Lingyu" w:date="2022-09-27T18:26:00Z">
              <w:r w:rsidRPr="00965E50">
                <w:rPr>
                  <w:rFonts w:eastAsia="Times New Roman"/>
                  <w:lang w:eastAsia="zh-TW"/>
                </w:rPr>
                <w:t xml:space="preserve">, </w:t>
              </w:r>
              <w:r>
                <w:rPr>
                  <w:rFonts w:eastAsia="Times New Roman"/>
                  <w:lang w:eastAsia="zh-TW"/>
                </w:rPr>
                <w:t>4</w:t>
              </w:r>
              <w:r w:rsidRPr="00965E50">
                <w:rPr>
                  <w:rFonts w:eastAsia="Times New Roman"/>
                  <w:lang w:eastAsia="zh-TW"/>
                </w:rPr>
                <w:t>00 MHz</w:t>
              </w:r>
            </w:ins>
            <w:ins w:id="82" w:author="CATT - Gao Lingyu" w:date="2022-09-27T18:45:00Z">
              <w:r w:rsidR="00B37FD0">
                <w:rPr>
                  <w:rFonts w:hint="eastAsia"/>
                  <w:lang w:eastAsia="zh-CN"/>
                </w:rPr>
                <w:t xml:space="preserve"> </w:t>
              </w:r>
              <w:r w:rsidR="00B37FD0" w:rsidRPr="001C0E1B">
                <w:t>bandwidth</w:t>
              </w:r>
            </w:ins>
          </w:p>
        </w:tc>
      </w:tr>
    </w:tbl>
    <w:p w14:paraId="1F99CE73" w14:textId="77777777" w:rsidR="0023019C" w:rsidRPr="001C0E1B" w:rsidRDefault="0023019C" w:rsidP="0023019C">
      <w:pPr>
        <w:rPr>
          <w:ins w:id="83" w:author="CATT - Gao Lingyu" w:date="2022-09-27T17:25:00Z"/>
        </w:rPr>
      </w:pPr>
    </w:p>
    <w:p w14:paraId="6A91D79C" w14:textId="1B24DC56" w:rsidR="0023019C" w:rsidRDefault="00F81011" w:rsidP="0023019C">
      <w:pPr>
        <w:pStyle w:val="TH"/>
        <w:rPr>
          <w:ins w:id="84" w:author="CATT - Gao Lingyu" w:date="2022-09-27T17:25:00Z"/>
        </w:rPr>
      </w:pPr>
      <w:ins w:id="85" w:author="CATT - Gao Lingyu" w:date="2022-09-27T17:25:00Z">
        <w:r>
          <w:t>Table A.</w:t>
        </w:r>
      </w:ins>
      <w:ins w:id="86" w:author="CATT - Gao Lingyu" w:date="2022-09-27T17:40:00Z">
        <w:r>
          <w:rPr>
            <w:rFonts w:hint="eastAsia"/>
            <w:lang w:eastAsia="zh-CN"/>
          </w:rPr>
          <w:t>14</w:t>
        </w:r>
      </w:ins>
      <w:ins w:id="87" w:author="CATT - Gao Lingyu" w:date="2022-09-27T17:25:00Z">
        <w:r>
          <w:t>.5.5.</w:t>
        </w:r>
      </w:ins>
      <w:ins w:id="88" w:author="CATT - Gao Lingyu" w:date="2022-09-27T17:40:00Z">
        <w:r>
          <w:rPr>
            <w:rFonts w:hint="eastAsia"/>
            <w:lang w:eastAsia="zh-CN"/>
          </w:rPr>
          <w:t>X1</w:t>
        </w:r>
      </w:ins>
      <w:ins w:id="89" w:author="CATT - Gao Lingyu" w:date="2022-09-27T17:25:00Z">
        <w:r w:rsidR="0023019C" w:rsidRPr="001C0E1B">
          <w:t>.1-2: General test parameters for FR2</w:t>
        </w:r>
      </w:ins>
      <w:ins w:id="90" w:author="CATT - Gao Lingyu" w:date="2022-09-27T19:12:00Z">
        <w:r w:rsidR="00787D91">
          <w:rPr>
            <w:rFonts w:hint="eastAsia"/>
            <w:lang w:eastAsia="zh-CN"/>
          </w:rPr>
          <w:t>-2</w:t>
        </w:r>
      </w:ins>
      <w:ins w:id="91" w:author="CATT - Gao Lingyu" w:date="2022-09-27T17:25:00Z">
        <w:r w:rsidR="0023019C" w:rsidRPr="001C0E1B">
          <w:t xml:space="preserve"> </w:t>
        </w:r>
        <w:proofErr w:type="spellStart"/>
        <w:r w:rsidR="0023019C" w:rsidRPr="001C0E1B">
          <w:t>PCell</w:t>
        </w:r>
        <w:proofErr w:type="spellEnd"/>
        <w:r w:rsidR="0023019C" w:rsidRPr="001C0E1B">
          <w:t xml:space="preserve"> for CSI-RS-based beam failure detection and link recovery testing in non-DRX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92" w:author="CATT - Gao Lingyu" w:date="2022-09-27T19:30: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000"/>
        <w:gridCol w:w="2384"/>
        <w:gridCol w:w="836"/>
        <w:gridCol w:w="1007"/>
        <w:gridCol w:w="1543"/>
        <w:gridCol w:w="2085"/>
        <w:tblGridChange w:id="93">
          <w:tblGrid>
            <w:gridCol w:w="2000"/>
            <w:gridCol w:w="2384"/>
            <w:gridCol w:w="836"/>
            <w:gridCol w:w="1007"/>
            <w:gridCol w:w="1543"/>
            <w:gridCol w:w="2085"/>
          </w:tblGrid>
        </w:tblGridChange>
      </w:tblGrid>
      <w:tr w:rsidR="0023019C" w:rsidRPr="00835351" w14:paraId="7344F748" w14:textId="77777777" w:rsidTr="00D87225">
        <w:trPr>
          <w:trHeight w:val="162"/>
          <w:jc w:val="center"/>
          <w:ins w:id="94" w:author="CATT - Gao Lingyu" w:date="2022-09-27T17:25:00Z"/>
          <w:trPrChange w:id="95"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vAlign w:val="center"/>
            <w:hideMark/>
            <w:tcPrChange w:id="96" w:author="CATT - Gao Lingyu" w:date="2022-09-27T19:30:00Z">
              <w:tcPr>
                <w:tcW w:w="0" w:type="auto"/>
                <w:gridSpan w:val="2"/>
                <w:tcBorders>
                  <w:top w:val="single" w:sz="4" w:space="0" w:color="auto"/>
                  <w:left w:val="single" w:sz="4" w:space="0" w:color="auto"/>
                  <w:bottom w:val="single" w:sz="4" w:space="0" w:color="auto"/>
                  <w:right w:val="single" w:sz="4" w:space="0" w:color="auto"/>
                </w:tcBorders>
                <w:vAlign w:val="center"/>
                <w:hideMark/>
              </w:tcPr>
            </w:tcPrChange>
          </w:tcPr>
          <w:p w14:paraId="78096099" w14:textId="77777777" w:rsidR="0023019C" w:rsidRPr="00835351" w:rsidRDefault="0023019C" w:rsidP="00D87225">
            <w:pPr>
              <w:keepLines/>
              <w:spacing w:after="0"/>
              <w:jc w:val="center"/>
              <w:rPr>
                <w:ins w:id="97" w:author="CATT - Gao Lingyu" w:date="2022-09-27T17:25:00Z"/>
                <w:rFonts w:ascii="Arial" w:hAnsi="Arial"/>
                <w:b/>
                <w:sz w:val="18"/>
              </w:rPr>
            </w:pPr>
            <w:ins w:id="98" w:author="CATT - Gao Lingyu" w:date="2022-09-27T17:25:00Z">
              <w:r w:rsidRPr="00835351">
                <w:rPr>
                  <w:rFonts w:ascii="Arial" w:hAnsi="Arial"/>
                  <w:b/>
                  <w:sz w:val="18"/>
                </w:rPr>
                <w:t>Parameter</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9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ACBC120" w14:textId="77777777" w:rsidR="0023019C" w:rsidRPr="00A826B4" w:rsidRDefault="0023019C" w:rsidP="00D87225">
            <w:pPr>
              <w:keepLines/>
              <w:spacing w:after="0"/>
              <w:jc w:val="center"/>
              <w:rPr>
                <w:ins w:id="100" w:author="CATT - Gao Lingyu" w:date="2022-09-27T17:25:00Z"/>
                <w:rFonts w:ascii="Arial" w:hAnsi="Arial"/>
                <w:b/>
                <w:sz w:val="18"/>
                <w:lang w:eastAsia="zh-CN"/>
              </w:rPr>
            </w:pPr>
            <w:ins w:id="101" w:author="CATT - Gao Lingyu" w:date="2022-09-27T17:25:00Z">
              <w:r w:rsidRPr="00A826B4">
                <w:rPr>
                  <w:rFonts w:ascii="Arial" w:hAnsi="Arial"/>
                  <w:b/>
                  <w:sz w:val="18"/>
                  <w:lang w:eastAsia="zh-CN"/>
                </w:rPr>
                <w:t>Test</w:t>
              </w:r>
            </w:ins>
          </w:p>
          <w:p w14:paraId="15BC9F8D" w14:textId="77777777" w:rsidR="0023019C" w:rsidRPr="00835351" w:rsidRDefault="0023019C" w:rsidP="00D87225">
            <w:pPr>
              <w:keepLines/>
              <w:spacing w:after="0"/>
              <w:jc w:val="center"/>
              <w:rPr>
                <w:ins w:id="102" w:author="CATT - Gao Lingyu" w:date="2022-09-27T17:25:00Z"/>
                <w:rFonts w:ascii="Arial" w:hAnsi="Arial"/>
                <w:b/>
                <w:sz w:val="18"/>
                <w:lang w:eastAsia="zh-CN"/>
              </w:rPr>
            </w:pPr>
            <w:proofErr w:type="spellStart"/>
            <w:ins w:id="103" w:author="CATT - Gao Lingyu" w:date="2022-09-27T17:25:00Z">
              <w:r w:rsidRPr="00835351">
                <w:rPr>
                  <w:rFonts w:ascii="Arial" w:hAnsi="Arial"/>
                  <w:b/>
                  <w:sz w:val="18"/>
                  <w:lang w:eastAsia="zh-CN"/>
                </w:rPr>
                <w:t>Config</w:t>
              </w:r>
              <w:proofErr w:type="spellEnd"/>
              <w:r w:rsidRPr="00835351">
                <w:rPr>
                  <w:rFonts w:ascii="Arial" w:hAnsi="Arial"/>
                  <w:b/>
                  <w:sz w:val="18"/>
                  <w:lang w:eastAsia="zh-CN"/>
                </w:rPr>
                <w:t>.</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10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0419D2C" w14:textId="77777777" w:rsidR="0023019C" w:rsidRPr="00835351" w:rsidRDefault="0023019C" w:rsidP="00D87225">
            <w:pPr>
              <w:keepLines/>
              <w:spacing w:after="0"/>
              <w:jc w:val="center"/>
              <w:rPr>
                <w:ins w:id="105" w:author="CATT - Gao Lingyu" w:date="2022-09-27T17:25:00Z"/>
                <w:rFonts w:ascii="Arial" w:hAnsi="Arial"/>
                <w:b/>
                <w:sz w:val="18"/>
              </w:rPr>
            </w:pPr>
            <w:ins w:id="106" w:author="CATT - Gao Lingyu" w:date="2022-09-27T17:25:00Z">
              <w:r w:rsidRPr="00835351">
                <w:rPr>
                  <w:rFonts w:ascii="Arial" w:hAnsi="Arial"/>
                  <w:b/>
                  <w:sz w:val="18"/>
                </w:rPr>
                <w:t>Unit</w:t>
              </w:r>
            </w:ins>
          </w:p>
        </w:tc>
        <w:tc>
          <w:tcPr>
            <w:tcW w:w="0" w:type="auto"/>
            <w:tcBorders>
              <w:top w:val="single" w:sz="4" w:space="0" w:color="auto"/>
              <w:left w:val="single" w:sz="4" w:space="0" w:color="auto"/>
              <w:bottom w:val="single" w:sz="4" w:space="0" w:color="auto"/>
              <w:right w:val="single" w:sz="4" w:space="0" w:color="auto"/>
            </w:tcBorders>
            <w:vAlign w:val="center"/>
            <w:hideMark/>
            <w:tcPrChange w:id="10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0375641" w14:textId="77777777" w:rsidR="0023019C" w:rsidRPr="00835351" w:rsidRDefault="0023019C" w:rsidP="00D87225">
            <w:pPr>
              <w:keepLines/>
              <w:spacing w:after="0"/>
              <w:jc w:val="center"/>
              <w:rPr>
                <w:ins w:id="108" w:author="CATT - Gao Lingyu" w:date="2022-09-27T17:25:00Z"/>
                <w:rFonts w:ascii="Arial" w:hAnsi="Arial"/>
                <w:b/>
                <w:sz w:val="18"/>
              </w:rPr>
            </w:pPr>
            <w:ins w:id="109" w:author="CATT - Gao Lingyu" w:date="2022-09-27T17:25:00Z">
              <w:r w:rsidRPr="00835351">
                <w:rPr>
                  <w:rFonts w:ascii="Arial" w:hAnsi="Arial"/>
                  <w:b/>
                  <w:sz w:val="18"/>
                </w:rPr>
                <w:t>Value</w:t>
              </w:r>
            </w:ins>
          </w:p>
        </w:tc>
        <w:tc>
          <w:tcPr>
            <w:tcW w:w="0" w:type="auto"/>
            <w:tcBorders>
              <w:top w:val="single" w:sz="4" w:space="0" w:color="auto"/>
              <w:left w:val="single" w:sz="4" w:space="0" w:color="auto"/>
              <w:bottom w:val="single" w:sz="4" w:space="0" w:color="auto"/>
              <w:right w:val="single" w:sz="4" w:space="0" w:color="auto"/>
            </w:tcBorders>
            <w:vAlign w:val="center"/>
            <w:hideMark/>
            <w:tcPrChange w:id="11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5F50171" w14:textId="77777777" w:rsidR="0023019C" w:rsidRPr="00835351" w:rsidRDefault="0023019C" w:rsidP="00D87225">
            <w:pPr>
              <w:keepLines/>
              <w:spacing w:after="0"/>
              <w:jc w:val="center"/>
              <w:rPr>
                <w:ins w:id="111" w:author="CATT - Gao Lingyu" w:date="2022-09-27T17:25:00Z"/>
                <w:rFonts w:ascii="Arial" w:hAnsi="Arial"/>
                <w:b/>
                <w:sz w:val="18"/>
              </w:rPr>
            </w:pPr>
            <w:ins w:id="112" w:author="CATT - Gao Lingyu" w:date="2022-09-27T17:25:00Z">
              <w:r w:rsidRPr="00835351">
                <w:rPr>
                  <w:rFonts w:ascii="Arial" w:hAnsi="Arial"/>
                  <w:b/>
                  <w:sz w:val="18"/>
                </w:rPr>
                <w:t>Comment</w:t>
              </w:r>
            </w:ins>
          </w:p>
        </w:tc>
      </w:tr>
      <w:tr w:rsidR="0023019C" w:rsidRPr="00835351" w14:paraId="6F661B70" w14:textId="77777777" w:rsidTr="00D87225">
        <w:trPr>
          <w:trHeight w:val="162"/>
          <w:jc w:val="center"/>
          <w:ins w:id="113" w:author="CATT - Gao Lingyu" w:date="2022-09-27T17:25:00Z"/>
          <w:trPrChange w:id="114"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vAlign w:val="center"/>
            <w:tcPrChange w:id="115" w:author="CATT - Gao Lingyu" w:date="2022-09-27T19:30:00Z">
              <w:tcPr>
                <w:tcW w:w="0" w:type="auto"/>
                <w:gridSpan w:val="2"/>
                <w:tcBorders>
                  <w:top w:val="single" w:sz="4" w:space="0" w:color="auto"/>
                  <w:left w:val="single" w:sz="4" w:space="0" w:color="auto"/>
                  <w:bottom w:val="single" w:sz="4" w:space="0" w:color="auto"/>
                  <w:right w:val="single" w:sz="4" w:space="0" w:color="auto"/>
                </w:tcBorders>
                <w:vAlign w:val="center"/>
              </w:tcPr>
            </w:tcPrChange>
          </w:tcPr>
          <w:p w14:paraId="37CF7DF1" w14:textId="77777777" w:rsidR="0023019C" w:rsidRPr="00835351" w:rsidRDefault="0023019C" w:rsidP="00D87225">
            <w:pPr>
              <w:keepLines/>
              <w:spacing w:after="0"/>
              <w:jc w:val="center"/>
              <w:rPr>
                <w:ins w:id="116" w:author="CATT - Gao Lingyu" w:date="2022-09-27T17:25:00Z"/>
                <w:rFonts w:ascii="Arial" w:hAnsi="Arial"/>
                <w:b/>
                <w:sz w:val="18"/>
              </w:rPr>
            </w:pPr>
          </w:p>
        </w:tc>
        <w:tc>
          <w:tcPr>
            <w:tcW w:w="836" w:type="dxa"/>
            <w:tcBorders>
              <w:top w:val="single" w:sz="4" w:space="0" w:color="auto"/>
              <w:left w:val="single" w:sz="4" w:space="0" w:color="auto"/>
              <w:bottom w:val="single" w:sz="4" w:space="0" w:color="auto"/>
              <w:right w:val="single" w:sz="4" w:space="0" w:color="auto"/>
            </w:tcBorders>
            <w:vAlign w:val="center"/>
            <w:tcPrChange w:id="11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E1F58E6" w14:textId="77777777" w:rsidR="0023019C" w:rsidRPr="00835351" w:rsidRDefault="0023019C" w:rsidP="00D87225">
            <w:pPr>
              <w:keepLines/>
              <w:spacing w:after="0"/>
              <w:jc w:val="center"/>
              <w:rPr>
                <w:ins w:id="118" w:author="CATT - Gao Lingyu" w:date="2022-09-27T17:25:00Z"/>
                <w:rFonts w:ascii="Arial" w:hAnsi="Arial"/>
                <w:b/>
                <w:sz w:val="18"/>
                <w:lang w:eastAsia="zh-CN"/>
              </w:rPr>
            </w:pPr>
          </w:p>
        </w:tc>
        <w:tc>
          <w:tcPr>
            <w:tcW w:w="1007" w:type="dxa"/>
            <w:tcBorders>
              <w:top w:val="single" w:sz="4" w:space="0" w:color="auto"/>
              <w:left w:val="single" w:sz="4" w:space="0" w:color="auto"/>
              <w:bottom w:val="single" w:sz="4" w:space="0" w:color="auto"/>
              <w:right w:val="single" w:sz="4" w:space="0" w:color="auto"/>
            </w:tcBorders>
            <w:vAlign w:val="center"/>
            <w:tcPrChange w:id="11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03A23AF0" w14:textId="77777777" w:rsidR="0023019C" w:rsidRPr="00835351" w:rsidRDefault="0023019C" w:rsidP="00D87225">
            <w:pPr>
              <w:keepLines/>
              <w:spacing w:after="0"/>
              <w:jc w:val="center"/>
              <w:rPr>
                <w:ins w:id="120" w:author="CATT - Gao Lingyu" w:date="2022-09-27T17:25: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Change w:id="12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01BBB254" w14:textId="77777777" w:rsidR="0023019C" w:rsidRPr="00835351" w:rsidRDefault="0023019C" w:rsidP="00D87225">
            <w:pPr>
              <w:keepLines/>
              <w:spacing w:after="0"/>
              <w:jc w:val="center"/>
              <w:rPr>
                <w:ins w:id="122" w:author="CATT - Gao Lingyu" w:date="2022-09-27T17:25:00Z"/>
                <w:rFonts w:ascii="Arial" w:hAnsi="Arial"/>
                <w:b/>
                <w:sz w:val="18"/>
                <w:lang w:eastAsia="zh-CN"/>
              </w:rPr>
            </w:pPr>
            <w:ins w:id="123" w:author="CATT - Gao Lingyu" w:date="2022-09-27T17:25:00Z">
              <w:r w:rsidRPr="00835351">
                <w:rPr>
                  <w:rFonts w:ascii="Arial" w:hAnsi="Arial"/>
                  <w:b/>
                  <w:sz w:val="18"/>
                  <w:lang w:eastAsia="zh-CN"/>
                </w:rPr>
                <w:t>Test 1</w:t>
              </w:r>
            </w:ins>
          </w:p>
        </w:tc>
        <w:tc>
          <w:tcPr>
            <w:tcW w:w="0" w:type="auto"/>
            <w:tcBorders>
              <w:top w:val="single" w:sz="4" w:space="0" w:color="auto"/>
              <w:left w:val="single" w:sz="4" w:space="0" w:color="auto"/>
              <w:bottom w:val="single" w:sz="4" w:space="0" w:color="auto"/>
              <w:right w:val="single" w:sz="4" w:space="0" w:color="auto"/>
            </w:tcBorders>
            <w:vAlign w:val="center"/>
            <w:tcPrChange w:id="12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8B4E948" w14:textId="77777777" w:rsidR="0023019C" w:rsidRPr="00835351" w:rsidRDefault="0023019C" w:rsidP="00D87225">
            <w:pPr>
              <w:keepLines/>
              <w:spacing w:after="0"/>
              <w:jc w:val="center"/>
              <w:rPr>
                <w:ins w:id="125" w:author="CATT - Gao Lingyu" w:date="2022-09-27T17:25:00Z"/>
                <w:rFonts w:ascii="Arial" w:hAnsi="Arial"/>
                <w:b/>
                <w:sz w:val="18"/>
              </w:rPr>
            </w:pPr>
          </w:p>
        </w:tc>
      </w:tr>
      <w:tr w:rsidR="0023019C" w:rsidRPr="00835351" w14:paraId="5097EEC1" w14:textId="77777777" w:rsidTr="00D87225">
        <w:trPr>
          <w:trHeight w:val="162"/>
          <w:jc w:val="center"/>
          <w:ins w:id="126" w:author="CATT - Gao Lingyu" w:date="2022-09-27T17:25:00Z"/>
          <w:trPrChange w:id="127"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128"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3B3795F1" w14:textId="77777777" w:rsidR="0023019C" w:rsidRPr="00835351" w:rsidRDefault="0023019C" w:rsidP="00D87225">
            <w:pPr>
              <w:keepNext/>
              <w:keepLines/>
              <w:spacing w:after="0"/>
              <w:rPr>
                <w:ins w:id="129" w:author="CATT - Gao Lingyu" w:date="2022-09-27T17:25:00Z"/>
                <w:rFonts w:ascii="Arial" w:hAnsi="Arial" w:cs="Arial"/>
                <w:kern w:val="2"/>
                <w:sz w:val="18"/>
                <w:szCs w:val="22"/>
              </w:rPr>
            </w:pPr>
            <w:ins w:id="130" w:author="CATT - Gao Lingyu" w:date="2022-09-27T17:25:00Z">
              <w:r w:rsidRPr="00835351">
                <w:rPr>
                  <w:rFonts w:ascii="Arial" w:hAnsi="Arial" w:cs="Arial"/>
                  <w:kern w:val="2"/>
                  <w:sz w:val="18"/>
                  <w:szCs w:val="22"/>
                </w:rPr>
                <w:lastRenderedPageBreak/>
                <w:t xml:space="preserve">Active </w:t>
              </w:r>
              <w:proofErr w:type="spellStart"/>
              <w:r w:rsidRPr="00835351">
                <w:rPr>
                  <w:rFonts w:ascii="Arial" w:hAnsi="Arial" w:cs="Arial"/>
                  <w:kern w:val="2"/>
                  <w:sz w:val="18"/>
                  <w:szCs w:val="22"/>
                </w:rPr>
                <w:t>PCell</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Change w:id="13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E801AF0" w14:textId="5CE8BE71" w:rsidR="0023019C" w:rsidRPr="00835351" w:rsidRDefault="00D87225" w:rsidP="00D87225">
            <w:pPr>
              <w:keepNext/>
              <w:keepLines/>
              <w:spacing w:after="0"/>
              <w:jc w:val="center"/>
              <w:rPr>
                <w:ins w:id="132" w:author="CATT - Gao Lingyu" w:date="2022-09-27T17:25:00Z"/>
                <w:rFonts w:ascii="Arial" w:hAnsi="Arial" w:cs="Arial"/>
                <w:kern w:val="2"/>
                <w:sz w:val="18"/>
                <w:szCs w:val="22"/>
              </w:rPr>
            </w:pPr>
            <w:ins w:id="133" w:author="CATT - Gao Lingyu" w:date="2022-09-27T19:30:00Z">
              <w:r w:rsidRPr="00D87225">
                <w:rPr>
                  <w:rFonts w:ascii="Arial" w:hAnsi="Arial" w:cs="Arial"/>
                  <w:kern w:val="2"/>
                  <w:sz w:val="18"/>
                  <w:szCs w:val="22"/>
                  <w:lang w:eastAsia="zh-CN"/>
                </w:rPr>
                <w:t>1,2,3</w:t>
              </w:r>
            </w:ins>
          </w:p>
        </w:tc>
        <w:tc>
          <w:tcPr>
            <w:tcW w:w="1007" w:type="dxa"/>
            <w:tcBorders>
              <w:top w:val="single" w:sz="4" w:space="0" w:color="auto"/>
              <w:left w:val="single" w:sz="4" w:space="0" w:color="auto"/>
              <w:bottom w:val="single" w:sz="4" w:space="0" w:color="auto"/>
              <w:right w:val="single" w:sz="4" w:space="0" w:color="auto"/>
            </w:tcBorders>
            <w:vAlign w:val="center"/>
            <w:tcPrChange w:id="13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7396419A" w14:textId="77777777" w:rsidR="0023019C" w:rsidRPr="00835351" w:rsidRDefault="0023019C" w:rsidP="00D87225">
            <w:pPr>
              <w:keepNext/>
              <w:keepLines/>
              <w:spacing w:after="0"/>
              <w:jc w:val="center"/>
              <w:rPr>
                <w:ins w:id="13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13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65F97AC" w14:textId="77777777" w:rsidR="0023019C" w:rsidRPr="00835351" w:rsidRDefault="0023019C" w:rsidP="00D87225">
            <w:pPr>
              <w:keepNext/>
              <w:keepLines/>
              <w:spacing w:after="0"/>
              <w:jc w:val="center"/>
              <w:rPr>
                <w:ins w:id="137" w:author="CATT - Gao Lingyu" w:date="2022-09-27T17:25:00Z"/>
                <w:rFonts w:ascii="Arial" w:hAnsi="Arial" w:cs="Arial"/>
                <w:kern w:val="2"/>
                <w:sz w:val="18"/>
                <w:szCs w:val="22"/>
              </w:rPr>
            </w:pPr>
            <w:ins w:id="138" w:author="CATT - Gao Lingyu" w:date="2022-09-27T17:25:00Z">
              <w:r>
                <w:rPr>
                  <w:rFonts w:ascii="Arial" w:hAnsi="Arial" w:cs="Arial"/>
                  <w:kern w:val="2"/>
                  <w:sz w:val="18"/>
                  <w:szCs w:val="22"/>
                </w:rPr>
                <w:t>Cell 1</w:t>
              </w:r>
            </w:ins>
          </w:p>
        </w:tc>
        <w:tc>
          <w:tcPr>
            <w:tcW w:w="0" w:type="auto"/>
            <w:tcBorders>
              <w:top w:val="single" w:sz="4" w:space="0" w:color="auto"/>
              <w:left w:val="single" w:sz="4" w:space="0" w:color="auto"/>
              <w:bottom w:val="single" w:sz="4" w:space="0" w:color="auto"/>
              <w:right w:val="single" w:sz="4" w:space="0" w:color="auto"/>
            </w:tcBorders>
            <w:vAlign w:val="center"/>
            <w:tcPrChange w:id="13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7C4A7C85" w14:textId="77777777" w:rsidR="0023019C" w:rsidRPr="00A826B4" w:rsidRDefault="0023019C" w:rsidP="00D87225">
            <w:pPr>
              <w:keepNext/>
              <w:keepLines/>
              <w:spacing w:after="0"/>
              <w:jc w:val="both"/>
              <w:rPr>
                <w:ins w:id="140" w:author="CATT - Gao Lingyu" w:date="2022-09-27T17:25:00Z"/>
                <w:rFonts w:ascii="Arial" w:hAnsi="Arial" w:cs="Arial"/>
                <w:kern w:val="2"/>
                <w:sz w:val="18"/>
                <w:szCs w:val="22"/>
              </w:rPr>
            </w:pPr>
          </w:p>
        </w:tc>
      </w:tr>
      <w:tr w:rsidR="0023019C" w:rsidRPr="00835351" w14:paraId="2D95B6FC" w14:textId="77777777" w:rsidTr="00D87225">
        <w:trPr>
          <w:trHeight w:val="162"/>
          <w:jc w:val="center"/>
          <w:ins w:id="141" w:author="CATT - Gao Lingyu" w:date="2022-09-27T17:25:00Z"/>
          <w:trPrChange w:id="142"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143"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6FAF464A" w14:textId="77777777" w:rsidR="0023019C" w:rsidRPr="00835351" w:rsidRDefault="0023019C" w:rsidP="00D87225">
            <w:pPr>
              <w:keepNext/>
              <w:keepLines/>
              <w:spacing w:after="0"/>
              <w:rPr>
                <w:ins w:id="144" w:author="CATT - Gao Lingyu" w:date="2022-09-27T17:25:00Z"/>
                <w:rFonts w:ascii="Arial" w:hAnsi="Arial" w:cs="Arial"/>
                <w:kern w:val="2"/>
                <w:sz w:val="18"/>
                <w:szCs w:val="22"/>
              </w:rPr>
            </w:pPr>
            <w:ins w:id="145" w:author="CATT - Gao Lingyu" w:date="2022-09-27T17:25:00Z">
              <w:r w:rsidRPr="00835351">
                <w:rPr>
                  <w:rFonts w:ascii="Arial" w:hAnsi="Arial" w:cs="Arial"/>
                  <w:kern w:val="2"/>
                  <w:sz w:val="18"/>
                  <w:szCs w:val="22"/>
                </w:rPr>
                <w:t>RF Channel Number</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14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2287F77" w14:textId="349C4DE9" w:rsidR="0023019C" w:rsidRPr="00835351" w:rsidRDefault="00D87225" w:rsidP="00D87225">
            <w:pPr>
              <w:keepNext/>
              <w:keepLines/>
              <w:spacing w:after="0"/>
              <w:jc w:val="center"/>
              <w:rPr>
                <w:ins w:id="147" w:author="CATT - Gao Lingyu" w:date="2022-09-27T17:25:00Z"/>
                <w:rFonts w:ascii="Arial" w:hAnsi="Arial" w:cs="Arial"/>
                <w:kern w:val="2"/>
                <w:sz w:val="18"/>
                <w:szCs w:val="22"/>
              </w:rPr>
            </w:pPr>
            <w:ins w:id="148" w:author="CATT - Gao Lingyu" w:date="2022-09-27T19:30:00Z">
              <w:r w:rsidRPr="00D87225">
                <w:rPr>
                  <w:rFonts w:ascii="Arial" w:hAnsi="Arial" w:cs="Arial"/>
                  <w:kern w:val="2"/>
                  <w:sz w:val="18"/>
                  <w:szCs w:val="22"/>
                  <w:lang w:eastAsia="zh-CN"/>
                </w:rPr>
                <w:t>1,2,3</w:t>
              </w:r>
            </w:ins>
          </w:p>
        </w:tc>
        <w:tc>
          <w:tcPr>
            <w:tcW w:w="1007" w:type="dxa"/>
            <w:tcBorders>
              <w:top w:val="single" w:sz="4" w:space="0" w:color="auto"/>
              <w:left w:val="single" w:sz="4" w:space="0" w:color="auto"/>
              <w:bottom w:val="single" w:sz="4" w:space="0" w:color="auto"/>
              <w:right w:val="single" w:sz="4" w:space="0" w:color="auto"/>
            </w:tcBorders>
            <w:vAlign w:val="center"/>
            <w:tcPrChange w:id="14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56AED85D" w14:textId="77777777" w:rsidR="0023019C" w:rsidRPr="00835351" w:rsidRDefault="0023019C" w:rsidP="00D87225">
            <w:pPr>
              <w:keepNext/>
              <w:keepLines/>
              <w:spacing w:after="0"/>
              <w:jc w:val="center"/>
              <w:rPr>
                <w:ins w:id="150"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15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CAF435A" w14:textId="77777777" w:rsidR="0023019C" w:rsidRPr="00835351" w:rsidRDefault="0023019C" w:rsidP="00D87225">
            <w:pPr>
              <w:keepNext/>
              <w:keepLines/>
              <w:spacing w:after="0"/>
              <w:jc w:val="center"/>
              <w:rPr>
                <w:ins w:id="152" w:author="CATT - Gao Lingyu" w:date="2022-09-27T17:25:00Z"/>
                <w:rFonts w:ascii="Arial" w:hAnsi="Arial" w:cs="Arial"/>
                <w:kern w:val="2"/>
                <w:sz w:val="18"/>
                <w:szCs w:val="22"/>
              </w:rPr>
            </w:pPr>
            <w:ins w:id="153" w:author="CATT - Gao Lingyu" w:date="2022-09-27T17:25:00Z">
              <w:r>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tcPrChange w:id="15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3AB785D3" w14:textId="77777777" w:rsidR="0023019C" w:rsidRPr="00A826B4" w:rsidRDefault="0023019C" w:rsidP="00D87225">
            <w:pPr>
              <w:keepNext/>
              <w:keepLines/>
              <w:spacing w:after="0"/>
              <w:jc w:val="both"/>
              <w:rPr>
                <w:ins w:id="155" w:author="CATT - Gao Lingyu" w:date="2022-09-27T17:25:00Z"/>
                <w:rFonts w:ascii="Arial" w:hAnsi="Arial" w:cs="Arial"/>
                <w:kern w:val="2"/>
                <w:sz w:val="18"/>
                <w:szCs w:val="22"/>
              </w:rPr>
            </w:pPr>
          </w:p>
        </w:tc>
      </w:tr>
      <w:tr w:rsidR="0023019C" w:rsidRPr="00835351" w14:paraId="289AAF7A" w14:textId="77777777" w:rsidTr="00D87225">
        <w:trPr>
          <w:trHeight w:val="91"/>
          <w:jc w:val="center"/>
          <w:ins w:id="156" w:author="CATT - Gao Lingyu" w:date="2022-09-27T17:25:00Z"/>
          <w:trPrChange w:id="157" w:author="CATT - Gao Lingyu" w:date="2022-09-27T19:30:00Z">
            <w:trPr>
              <w:trHeight w:val="91"/>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158"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6399B863" w14:textId="77777777" w:rsidR="0023019C" w:rsidRPr="00835351" w:rsidRDefault="0023019C" w:rsidP="00D87225">
            <w:pPr>
              <w:keepNext/>
              <w:keepLines/>
              <w:spacing w:after="0"/>
              <w:rPr>
                <w:ins w:id="159" w:author="CATT - Gao Lingyu" w:date="2022-09-27T17:25:00Z"/>
                <w:rFonts w:ascii="Arial" w:hAnsi="Arial" w:cs="Arial"/>
                <w:kern w:val="2"/>
                <w:sz w:val="18"/>
                <w:szCs w:val="22"/>
              </w:rPr>
            </w:pPr>
            <w:ins w:id="160" w:author="CATT - Gao Lingyu" w:date="2022-09-27T17:25:00Z">
              <w:r w:rsidRPr="00835351">
                <w:rPr>
                  <w:rFonts w:ascii="Arial" w:hAnsi="Arial" w:cs="Arial"/>
                  <w:kern w:val="2"/>
                  <w:sz w:val="18"/>
                  <w:szCs w:val="22"/>
                </w:rPr>
                <w:t>Duplex mode</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16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B439BD0" w14:textId="3537DCDB" w:rsidR="0023019C" w:rsidRPr="00835351" w:rsidRDefault="00D87225" w:rsidP="00D87225">
            <w:pPr>
              <w:keepNext/>
              <w:keepLines/>
              <w:spacing w:after="0"/>
              <w:jc w:val="center"/>
              <w:rPr>
                <w:ins w:id="162" w:author="CATT - Gao Lingyu" w:date="2022-09-27T17:25:00Z"/>
                <w:rFonts w:ascii="Arial" w:hAnsi="Arial" w:cs="Arial"/>
                <w:kern w:val="2"/>
                <w:sz w:val="18"/>
                <w:szCs w:val="22"/>
              </w:rPr>
            </w:pPr>
            <w:ins w:id="163" w:author="CATT - Gao Lingyu" w:date="2022-09-27T19:30:00Z">
              <w:r w:rsidRPr="00D87225">
                <w:rPr>
                  <w:rFonts w:ascii="Arial" w:hAnsi="Arial" w:cs="Arial"/>
                  <w:kern w:val="2"/>
                  <w:sz w:val="18"/>
                  <w:szCs w:val="22"/>
                  <w:lang w:eastAsia="zh-CN"/>
                </w:rPr>
                <w:t>1,2,3</w:t>
              </w:r>
            </w:ins>
          </w:p>
        </w:tc>
        <w:tc>
          <w:tcPr>
            <w:tcW w:w="1007" w:type="dxa"/>
            <w:tcBorders>
              <w:top w:val="single" w:sz="4" w:space="0" w:color="auto"/>
              <w:left w:val="single" w:sz="4" w:space="0" w:color="auto"/>
              <w:bottom w:val="single" w:sz="4" w:space="0" w:color="auto"/>
              <w:right w:val="single" w:sz="4" w:space="0" w:color="auto"/>
            </w:tcBorders>
            <w:vAlign w:val="center"/>
            <w:tcPrChange w:id="16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0BBD38FB" w14:textId="77777777" w:rsidR="0023019C" w:rsidRPr="00835351" w:rsidRDefault="0023019C" w:rsidP="00D87225">
            <w:pPr>
              <w:keepNext/>
              <w:keepLines/>
              <w:spacing w:after="0"/>
              <w:jc w:val="center"/>
              <w:rPr>
                <w:ins w:id="16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16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53FB46C" w14:textId="77777777" w:rsidR="0023019C" w:rsidRPr="00835351" w:rsidRDefault="0023019C" w:rsidP="00D87225">
            <w:pPr>
              <w:keepNext/>
              <w:keepLines/>
              <w:spacing w:after="0"/>
              <w:jc w:val="center"/>
              <w:rPr>
                <w:ins w:id="167" w:author="CATT - Gao Lingyu" w:date="2022-09-27T17:25:00Z"/>
                <w:rFonts w:ascii="Arial" w:hAnsi="Arial" w:cs="Arial"/>
                <w:kern w:val="2"/>
                <w:sz w:val="18"/>
                <w:szCs w:val="22"/>
              </w:rPr>
            </w:pPr>
            <w:ins w:id="168" w:author="CATT - Gao Lingyu" w:date="2022-09-27T17:25:00Z">
              <w:r w:rsidRPr="00835351">
                <w:rPr>
                  <w:rFonts w:ascii="Arial" w:hAnsi="Arial" w:cs="Arial"/>
                  <w:kern w:val="2"/>
                  <w:sz w:val="18"/>
                  <w:szCs w:val="22"/>
                </w:rPr>
                <w:t>TDD</w:t>
              </w:r>
            </w:ins>
          </w:p>
        </w:tc>
        <w:tc>
          <w:tcPr>
            <w:tcW w:w="0" w:type="auto"/>
            <w:tcBorders>
              <w:top w:val="single" w:sz="4" w:space="0" w:color="auto"/>
              <w:left w:val="single" w:sz="4" w:space="0" w:color="auto"/>
              <w:bottom w:val="single" w:sz="4" w:space="0" w:color="auto"/>
              <w:right w:val="single" w:sz="4" w:space="0" w:color="auto"/>
            </w:tcBorders>
            <w:vAlign w:val="center"/>
            <w:tcPrChange w:id="16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7F978C4" w14:textId="77777777" w:rsidR="0023019C" w:rsidRPr="00835351" w:rsidRDefault="0023019C" w:rsidP="00D87225">
            <w:pPr>
              <w:keepNext/>
              <w:keepLines/>
              <w:spacing w:after="0"/>
              <w:jc w:val="both"/>
              <w:rPr>
                <w:ins w:id="170" w:author="CATT - Gao Lingyu" w:date="2022-09-27T17:25:00Z"/>
                <w:rFonts w:ascii="Arial" w:hAnsi="Arial" w:cs="Arial"/>
                <w:kern w:val="2"/>
                <w:sz w:val="18"/>
                <w:szCs w:val="22"/>
              </w:rPr>
            </w:pPr>
          </w:p>
        </w:tc>
      </w:tr>
      <w:tr w:rsidR="0023019C" w:rsidRPr="00835351" w14:paraId="67311D1F" w14:textId="77777777" w:rsidTr="00D87225">
        <w:trPr>
          <w:trHeight w:val="91"/>
          <w:jc w:val="center"/>
          <w:ins w:id="171" w:author="CATT - Gao Lingyu" w:date="2022-09-27T17:25:00Z"/>
          <w:trPrChange w:id="172" w:author="CATT - Gao Lingyu" w:date="2022-09-27T19:30:00Z">
            <w:trPr>
              <w:trHeight w:val="91"/>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173"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514A9E9B" w14:textId="77777777" w:rsidR="0023019C" w:rsidRPr="00D87225" w:rsidRDefault="0023019C" w:rsidP="00D87225">
            <w:pPr>
              <w:keepNext/>
              <w:keepLines/>
              <w:spacing w:after="0"/>
              <w:rPr>
                <w:ins w:id="174" w:author="CATT - Gao Lingyu" w:date="2022-09-27T17:25:00Z"/>
                <w:rFonts w:ascii="Arial" w:hAnsi="Arial" w:cs="Arial"/>
                <w:kern w:val="2"/>
                <w:sz w:val="18"/>
                <w:szCs w:val="22"/>
                <w:highlight w:val="yellow"/>
                <w:rPrChange w:id="175" w:author="CATT - Gao Lingyu" w:date="2022-09-27T19:30:00Z">
                  <w:rPr>
                    <w:ins w:id="176" w:author="CATT - Gao Lingyu" w:date="2022-09-27T17:25:00Z"/>
                    <w:rFonts w:ascii="Arial" w:hAnsi="Arial" w:cs="Arial"/>
                    <w:kern w:val="2"/>
                    <w:sz w:val="18"/>
                    <w:szCs w:val="22"/>
                  </w:rPr>
                </w:rPrChange>
              </w:rPr>
            </w:pPr>
            <w:ins w:id="177" w:author="CATT - Gao Lingyu" w:date="2022-09-27T17:25:00Z">
              <w:r w:rsidRPr="00F537EA">
                <w:rPr>
                  <w:rFonts w:ascii="Arial" w:hAnsi="Arial" w:cs="Arial"/>
                  <w:kern w:val="2"/>
                  <w:sz w:val="18"/>
                  <w:szCs w:val="22"/>
                </w:rPr>
                <w:t>TDD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17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6B37E7F" w14:textId="598F1F6F" w:rsidR="0023019C" w:rsidRPr="00835351" w:rsidRDefault="0023019C" w:rsidP="00D87225">
            <w:pPr>
              <w:keepNext/>
              <w:keepLines/>
              <w:spacing w:after="0"/>
              <w:jc w:val="center"/>
              <w:rPr>
                <w:ins w:id="179" w:author="CATT - Gao Lingyu" w:date="2022-09-27T17:25:00Z"/>
                <w:rFonts w:ascii="Arial" w:hAnsi="Arial" w:cs="Arial"/>
                <w:kern w:val="2"/>
                <w:sz w:val="18"/>
                <w:szCs w:val="22"/>
              </w:rPr>
            </w:pPr>
            <w:ins w:id="180" w:author="CATT - Gao Lingyu" w:date="2022-09-27T17:25:00Z">
              <w:r w:rsidRPr="00835351">
                <w:rPr>
                  <w:rFonts w:ascii="Arial" w:hAnsi="Arial" w:cs="Arial"/>
                  <w:kern w:val="2"/>
                  <w:sz w:val="18"/>
                  <w:szCs w:val="22"/>
                  <w:lang w:eastAsia="zh-CN"/>
                </w:rPr>
                <w:t>1</w:t>
              </w:r>
            </w:ins>
            <w:ins w:id="181" w:author="CATT - Gao Lingyu" w:date="2022-09-27T19:31:00Z">
              <w:r w:rsidR="00D87225"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18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F088DFA" w14:textId="77777777" w:rsidR="0023019C" w:rsidRPr="00835351" w:rsidRDefault="0023019C" w:rsidP="00D87225">
            <w:pPr>
              <w:keepNext/>
              <w:keepLines/>
              <w:spacing w:after="0"/>
              <w:jc w:val="center"/>
              <w:rPr>
                <w:ins w:id="183"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18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63B805F" w14:textId="77777777" w:rsidR="0023019C" w:rsidRPr="00835351" w:rsidRDefault="0023019C" w:rsidP="00D87225">
            <w:pPr>
              <w:keepNext/>
              <w:keepLines/>
              <w:spacing w:after="0"/>
              <w:jc w:val="center"/>
              <w:rPr>
                <w:ins w:id="185" w:author="CATT - Gao Lingyu" w:date="2022-09-27T17:25:00Z"/>
                <w:rFonts w:ascii="Arial" w:hAnsi="Arial" w:cs="Arial"/>
                <w:kern w:val="2"/>
                <w:sz w:val="18"/>
                <w:szCs w:val="22"/>
              </w:rPr>
            </w:pPr>
            <w:ins w:id="186" w:author="CATT - Gao Lingyu" w:date="2022-09-27T17:25:00Z">
              <w:r w:rsidRPr="00835351">
                <w:rPr>
                  <w:rFonts w:ascii="Arial" w:hAnsi="Arial" w:cs="Arial"/>
                  <w:kern w:val="2"/>
                  <w:sz w:val="18"/>
                  <w:szCs w:val="22"/>
                </w:rPr>
                <w:t>TDDConf.3.1</w:t>
              </w:r>
            </w:ins>
          </w:p>
        </w:tc>
        <w:tc>
          <w:tcPr>
            <w:tcW w:w="0" w:type="auto"/>
            <w:tcBorders>
              <w:top w:val="single" w:sz="4" w:space="0" w:color="auto"/>
              <w:left w:val="single" w:sz="4" w:space="0" w:color="auto"/>
              <w:bottom w:val="single" w:sz="4" w:space="0" w:color="auto"/>
              <w:right w:val="single" w:sz="4" w:space="0" w:color="auto"/>
            </w:tcBorders>
            <w:vAlign w:val="center"/>
            <w:tcPrChange w:id="18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53B87A1A" w14:textId="77777777" w:rsidR="0023019C" w:rsidRPr="00835351" w:rsidRDefault="0023019C" w:rsidP="00D87225">
            <w:pPr>
              <w:keepNext/>
              <w:keepLines/>
              <w:spacing w:after="0"/>
              <w:jc w:val="both"/>
              <w:rPr>
                <w:ins w:id="188" w:author="CATT - Gao Lingyu" w:date="2022-09-27T17:25:00Z"/>
                <w:rFonts w:ascii="Arial" w:hAnsi="Arial" w:cs="Arial"/>
                <w:kern w:val="2"/>
                <w:sz w:val="18"/>
                <w:szCs w:val="22"/>
              </w:rPr>
            </w:pPr>
          </w:p>
        </w:tc>
      </w:tr>
      <w:tr w:rsidR="00AD1871" w:rsidRPr="00835351" w14:paraId="3B64A0C7" w14:textId="77777777" w:rsidTr="00B402C8">
        <w:trPr>
          <w:trHeight w:val="61"/>
          <w:jc w:val="center"/>
          <w:ins w:id="189" w:author="CATT - Gao Lingyu" w:date="2022-09-27T17:25:00Z"/>
        </w:trPr>
        <w:tc>
          <w:tcPr>
            <w:tcW w:w="0" w:type="auto"/>
            <w:gridSpan w:val="2"/>
            <w:vMerge w:val="restart"/>
            <w:tcBorders>
              <w:top w:val="single" w:sz="4" w:space="0" w:color="auto"/>
              <w:left w:val="single" w:sz="4" w:space="0" w:color="auto"/>
              <w:right w:val="single" w:sz="4" w:space="0" w:color="auto"/>
            </w:tcBorders>
            <w:hideMark/>
          </w:tcPr>
          <w:p w14:paraId="62371AC2" w14:textId="77777777" w:rsidR="00AD1871" w:rsidRPr="002D67D0" w:rsidRDefault="00AD1871" w:rsidP="00D87225">
            <w:pPr>
              <w:keepNext/>
              <w:keepLines/>
              <w:spacing w:after="0"/>
              <w:rPr>
                <w:ins w:id="190" w:author="CATT - Gao Lingyu" w:date="2022-09-27T17:25:00Z"/>
                <w:rFonts w:ascii="Arial" w:hAnsi="Arial" w:cs="Arial"/>
                <w:kern w:val="2"/>
                <w:sz w:val="18"/>
                <w:szCs w:val="22"/>
                <w:rPrChange w:id="191" w:author="CATT - Gao Lingyu" w:date="2022-09-27T19:30:00Z">
                  <w:rPr>
                    <w:ins w:id="192" w:author="CATT - Gao Lingyu" w:date="2022-09-27T17:25:00Z"/>
                    <w:rFonts w:ascii="Arial" w:hAnsi="Arial" w:cs="Arial"/>
                    <w:kern w:val="2"/>
                    <w:sz w:val="18"/>
                    <w:szCs w:val="22"/>
                  </w:rPr>
                </w:rPrChange>
              </w:rPr>
            </w:pPr>
            <w:proofErr w:type="spellStart"/>
            <w:ins w:id="193" w:author="CATT - Gao Lingyu" w:date="2022-09-27T17:25:00Z">
              <w:r w:rsidRPr="002D67D0">
                <w:rPr>
                  <w:rFonts w:ascii="Arial" w:hAnsi="Arial" w:cs="Arial"/>
                  <w:kern w:val="2"/>
                  <w:sz w:val="18"/>
                  <w:szCs w:val="16"/>
                </w:rPr>
                <w:t>BW</w:t>
              </w:r>
              <w:r w:rsidRPr="002D67D0">
                <w:rPr>
                  <w:rFonts w:ascii="Arial" w:hAnsi="Arial" w:cs="Arial"/>
                  <w:kern w:val="2"/>
                  <w:sz w:val="18"/>
                  <w:szCs w:val="16"/>
                  <w:vertAlign w:val="subscript"/>
                </w:rPr>
                <w:t>channel</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770A5EE9" w14:textId="77777777" w:rsidR="00AD1871" w:rsidRPr="00AD1871" w:rsidRDefault="00AD1871" w:rsidP="00D87225">
            <w:pPr>
              <w:keepNext/>
              <w:keepLines/>
              <w:spacing w:after="0"/>
              <w:jc w:val="center"/>
              <w:rPr>
                <w:ins w:id="194" w:author="CATT - Gao Lingyu" w:date="2022-09-27T17:25:00Z"/>
                <w:rFonts w:ascii="Arial" w:hAnsi="Arial" w:cs="Arial"/>
                <w:kern w:val="2"/>
                <w:sz w:val="18"/>
                <w:szCs w:val="22"/>
              </w:rPr>
            </w:pPr>
            <w:ins w:id="195" w:author="CATT - Gao Lingyu" w:date="2022-09-27T17:25:00Z">
              <w:r w:rsidRPr="00AD1871">
                <w:rPr>
                  <w:rFonts w:ascii="Arial" w:hAnsi="Arial" w:cs="Arial"/>
                  <w:kern w:val="2"/>
                  <w:sz w:val="18"/>
                  <w:szCs w:val="22"/>
                  <w:lang w:eastAsia="zh-CN"/>
                </w:rPr>
                <w:t>1</w:t>
              </w:r>
            </w:ins>
          </w:p>
        </w:tc>
        <w:tc>
          <w:tcPr>
            <w:tcW w:w="1007" w:type="dxa"/>
            <w:tcBorders>
              <w:top w:val="single" w:sz="4" w:space="0" w:color="auto"/>
              <w:left w:val="single" w:sz="4" w:space="0" w:color="auto"/>
              <w:bottom w:val="single" w:sz="4" w:space="0" w:color="auto"/>
              <w:right w:val="single" w:sz="4" w:space="0" w:color="auto"/>
            </w:tcBorders>
            <w:vAlign w:val="center"/>
          </w:tcPr>
          <w:p w14:paraId="63E81A10" w14:textId="77777777" w:rsidR="00AD1871" w:rsidRPr="00835351" w:rsidRDefault="00AD1871" w:rsidP="00D87225">
            <w:pPr>
              <w:keepNext/>
              <w:keepLines/>
              <w:spacing w:after="0"/>
              <w:jc w:val="center"/>
              <w:rPr>
                <w:ins w:id="196"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3CB698" w14:textId="77777777" w:rsidR="00AD1871" w:rsidRPr="00835351" w:rsidRDefault="00AD1871" w:rsidP="00D87225">
            <w:pPr>
              <w:keepNext/>
              <w:keepLines/>
              <w:spacing w:after="0"/>
              <w:jc w:val="center"/>
              <w:rPr>
                <w:ins w:id="197" w:author="CATT - Gao Lingyu" w:date="2022-09-27T17:25:00Z"/>
                <w:rFonts w:ascii="Arial" w:hAnsi="Arial" w:cs="Arial"/>
                <w:kern w:val="2"/>
                <w:sz w:val="18"/>
                <w:szCs w:val="22"/>
              </w:rPr>
            </w:pPr>
            <w:ins w:id="198" w:author="CATT - Gao Lingyu" w:date="2022-09-27T17:25:00Z">
              <w:r w:rsidRPr="00835351">
                <w:rPr>
                  <w:rFonts w:ascii="Arial" w:eastAsia="Malgun Gothic" w:hAnsi="Arial" w:cs="Arial"/>
                  <w:kern w:val="2"/>
                  <w:sz w:val="18"/>
                  <w:szCs w:val="18"/>
                </w:rPr>
                <w:t>10</w:t>
              </w:r>
              <w:r w:rsidRPr="00835351">
                <w:rPr>
                  <w:rFonts w:ascii="Arial" w:hAnsi="Arial" w:cs="Arial"/>
                  <w:kern w:val="2"/>
                  <w:sz w:val="18"/>
                  <w:szCs w:val="18"/>
                  <w:lang w:eastAsia="zh-CN"/>
                </w:rPr>
                <w:t>0</w:t>
              </w:r>
              <w:r w:rsidRPr="00835351">
                <w:rPr>
                  <w:rFonts w:ascii="Arial" w:eastAsia="Malgun Gothic" w:hAnsi="Arial" w:cs="Arial"/>
                  <w:kern w:val="2"/>
                  <w:sz w:val="18"/>
                  <w:szCs w:val="18"/>
                </w:rPr>
                <w:t xml:space="preserve">: </w:t>
              </w:r>
              <w:proofErr w:type="spellStart"/>
              <w:r w:rsidRPr="00835351">
                <w:rPr>
                  <w:rFonts w:ascii="Arial" w:eastAsia="Malgun Gothic" w:hAnsi="Arial" w:cs="Arial"/>
                  <w:kern w:val="2"/>
                  <w:sz w:val="18"/>
                  <w:szCs w:val="18"/>
                </w:rPr>
                <w:t>N</w:t>
              </w:r>
              <w:r w:rsidRPr="00835351">
                <w:rPr>
                  <w:rFonts w:ascii="Arial" w:eastAsia="Malgun Gothic" w:hAnsi="Arial" w:cs="Arial"/>
                  <w:kern w:val="2"/>
                  <w:sz w:val="18"/>
                  <w:szCs w:val="18"/>
                  <w:vertAlign w:val="subscript"/>
                </w:rPr>
                <w:t>RB,c</w:t>
              </w:r>
              <w:proofErr w:type="spellEnd"/>
              <w:r w:rsidRPr="00835351">
                <w:rPr>
                  <w:rFonts w:ascii="Arial" w:eastAsia="Malgun Gothic" w:hAnsi="Arial" w:cs="Arial"/>
                  <w:kern w:val="2"/>
                  <w:sz w:val="18"/>
                  <w:szCs w:val="18"/>
                </w:rPr>
                <w:t xml:space="preserve"> = </w:t>
              </w:r>
              <w:r w:rsidRPr="00835351">
                <w:rPr>
                  <w:rFonts w:ascii="Arial" w:hAnsi="Arial" w:cs="Arial"/>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6635DCCD" w14:textId="77777777" w:rsidR="00AD1871" w:rsidRPr="00835351" w:rsidRDefault="00AD1871" w:rsidP="00D87225">
            <w:pPr>
              <w:keepNext/>
              <w:keepLines/>
              <w:spacing w:after="0"/>
              <w:jc w:val="both"/>
              <w:rPr>
                <w:ins w:id="199" w:author="CATT - Gao Lingyu" w:date="2022-09-27T17:25:00Z"/>
                <w:rFonts w:ascii="Arial" w:eastAsia="Malgun Gothic" w:hAnsi="Arial" w:cs="Arial"/>
                <w:kern w:val="2"/>
                <w:sz w:val="18"/>
                <w:szCs w:val="18"/>
              </w:rPr>
            </w:pPr>
          </w:p>
        </w:tc>
      </w:tr>
      <w:tr w:rsidR="00AD1871" w:rsidRPr="00835351" w14:paraId="7164B099" w14:textId="77777777" w:rsidTr="00B402C8">
        <w:trPr>
          <w:trHeight w:val="61"/>
          <w:jc w:val="center"/>
          <w:ins w:id="200" w:author="CATT - Gao Lingyu" w:date="2022-09-27T19:45:00Z"/>
          <w:trPrChange w:id="201" w:author="CATT - Gao Lingyu" w:date="2022-09-27T19:45:00Z">
            <w:trPr>
              <w:trHeight w:val="61"/>
              <w:jc w:val="center"/>
            </w:trPr>
          </w:trPrChange>
        </w:trPr>
        <w:tc>
          <w:tcPr>
            <w:tcW w:w="0" w:type="auto"/>
            <w:gridSpan w:val="2"/>
            <w:vMerge/>
            <w:tcBorders>
              <w:left w:val="single" w:sz="4" w:space="0" w:color="auto"/>
              <w:right w:val="single" w:sz="4" w:space="0" w:color="auto"/>
            </w:tcBorders>
            <w:tcPrChange w:id="202" w:author="CATT - Gao Lingyu" w:date="2022-09-27T19:45:00Z">
              <w:tcPr>
                <w:tcW w:w="0" w:type="auto"/>
                <w:gridSpan w:val="2"/>
                <w:vMerge/>
                <w:tcBorders>
                  <w:left w:val="single" w:sz="4" w:space="0" w:color="auto"/>
                  <w:right w:val="single" w:sz="4" w:space="0" w:color="auto"/>
                </w:tcBorders>
              </w:tcPr>
            </w:tcPrChange>
          </w:tcPr>
          <w:p w14:paraId="39CA1E09" w14:textId="77777777" w:rsidR="00AD1871" w:rsidRPr="002D67D0" w:rsidRDefault="00AD1871" w:rsidP="00D87225">
            <w:pPr>
              <w:keepNext/>
              <w:keepLines/>
              <w:spacing w:after="0"/>
              <w:rPr>
                <w:ins w:id="203" w:author="CATT - Gao Lingyu" w:date="2022-09-27T19:45:00Z"/>
                <w:rFonts w:ascii="Arial" w:hAnsi="Arial" w:cs="Arial"/>
                <w:kern w:val="2"/>
                <w:sz w:val="18"/>
                <w:szCs w:val="16"/>
              </w:rPr>
            </w:pPr>
          </w:p>
        </w:tc>
        <w:tc>
          <w:tcPr>
            <w:tcW w:w="836" w:type="dxa"/>
            <w:tcBorders>
              <w:top w:val="single" w:sz="4" w:space="0" w:color="auto"/>
              <w:left w:val="single" w:sz="4" w:space="0" w:color="auto"/>
              <w:bottom w:val="single" w:sz="4" w:space="0" w:color="auto"/>
              <w:right w:val="single" w:sz="4" w:space="0" w:color="auto"/>
            </w:tcBorders>
            <w:vAlign w:val="center"/>
            <w:tcPrChange w:id="204" w:author="CATT - Gao Lingyu" w:date="2022-09-27T19:45:00Z">
              <w:tcPr>
                <w:tcW w:w="836" w:type="dxa"/>
                <w:tcBorders>
                  <w:top w:val="single" w:sz="4" w:space="0" w:color="auto"/>
                  <w:left w:val="single" w:sz="4" w:space="0" w:color="auto"/>
                  <w:bottom w:val="single" w:sz="4" w:space="0" w:color="auto"/>
                  <w:right w:val="single" w:sz="4" w:space="0" w:color="auto"/>
                </w:tcBorders>
                <w:vAlign w:val="center"/>
              </w:tcPr>
            </w:tcPrChange>
          </w:tcPr>
          <w:p w14:paraId="19EF10CB" w14:textId="2E21092A" w:rsidR="00AD1871" w:rsidRPr="00AD1871" w:rsidRDefault="00AD1871" w:rsidP="00D87225">
            <w:pPr>
              <w:keepNext/>
              <w:keepLines/>
              <w:spacing w:after="0"/>
              <w:jc w:val="center"/>
              <w:rPr>
                <w:ins w:id="205" w:author="CATT - Gao Lingyu" w:date="2022-09-27T19:45:00Z"/>
                <w:rFonts w:ascii="Arial" w:hAnsi="Arial" w:cs="Arial"/>
                <w:kern w:val="2"/>
                <w:sz w:val="18"/>
                <w:szCs w:val="22"/>
                <w:lang w:eastAsia="zh-CN"/>
              </w:rPr>
            </w:pPr>
            <w:ins w:id="206" w:author="CATT - Gao Lingyu" w:date="2022-09-27T19:45:00Z">
              <w:r w:rsidRPr="00AD1871">
                <w:rPr>
                  <w:rFonts w:ascii="Arial" w:hAnsi="Arial" w:cs="Arial" w:hint="eastAsia"/>
                  <w:kern w:val="2"/>
                  <w:sz w:val="18"/>
                  <w:szCs w:val="22"/>
                  <w:lang w:eastAsia="zh-CN"/>
                </w:rPr>
                <w:t>2</w:t>
              </w:r>
            </w:ins>
          </w:p>
        </w:tc>
        <w:tc>
          <w:tcPr>
            <w:tcW w:w="1007" w:type="dxa"/>
            <w:tcBorders>
              <w:top w:val="single" w:sz="4" w:space="0" w:color="auto"/>
              <w:left w:val="single" w:sz="4" w:space="0" w:color="auto"/>
              <w:bottom w:val="single" w:sz="4" w:space="0" w:color="auto"/>
              <w:right w:val="single" w:sz="4" w:space="0" w:color="auto"/>
            </w:tcBorders>
            <w:vAlign w:val="center"/>
            <w:tcPrChange w:id="207" w:author="CATT - Gao Lingyu" w:date="2022-09-27T19:45:00Z">
              <w:tcPr>
                <w:tcW w:w="1007" w:type="dxa"/>
                <w:tcBorders>
                  <w:top w:val="single" w:sz="4" w:space="0" w:color="auto"/>
                  <w:left w:val="single" w:sz="4" w:space="0" w:color="auto"/>
                  <w:bottom w:val="single" w:sz="4" w:space="0" w:color="auto"/>
                  <w:right w:val="single" w:sz="4" w:space="0" w:color="auto"/>
                </w:tcBorders>
                <w:vAlign w:val="center"/>
              </w:tcPr>
            </w:tcPrChange>
          </w:tcPr>
          <w:p w14:paraId="03640734" w14:textId="77777777" w:rsidR="00AD1871" w:rsidRPr="00835351" w:rsidRDefault="00AD1871" w:rsidP="00D87225">
            <w:pPr>
              <w:keepNext/>
              <w:keepLines/>
              <w:spacing w:after="0"/>
              <w:jc w:val="center"/>
              <w:rPr>
                <w:ins w:id="208" w:author="CATT - Gao Lingyu" w:date="2022-09-27T19:4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tcPrChange w:id="209" w:author="CATT - Gao Lingyu" w:date="2022-09-27T19:45:00Z">
              <w:tcPr>
                <w:tcW w:w="0" w:type="auto"/>
                <w:tcBorders>
                  <w:top w:val="single" w:sz="4" w:space="0" w:color="auto"/>
                  <w:left w:val="single" w:sz="4" w:space="0" w:color="auto"/>
                  <w:bottom w:val="single" w:sz="4" w:space="0" w:color="auto"/>
                  <w:right w:val="single" w:sz="4" w:space="0" w:color="auto"/>
                </w:tcBorders>
                <w:vAlign w:val="center"/>
              </w:tcPr>
            </w:tcPrChange>
          </w:tcPr>
          <w:p w14:paraId="2F7505FF" w14:textId="553C90C1" w:rsidR="00AD1871" w:rsidRPr="00AD1871" w:rsidRDefault="00AD1871" w:rsidP="00D87225">
            <w:pPr>
              <w:keepNext/>
              <w:keepLines/>
              <w:spacing w:after="0"/>
              <w:jc w:val="center"/>
              <w:rPr>
                <w:ins w:id="210" w:author="CATT - Gao Lingyu" w:date="2022-09-27T19:45:00Z"/>
                <w:rFonts w:ascii="Arial" w:hAnsi="Arial" w:cs="Arial"/>
                <w:kern w:val="2"/>
                <w:sz w:val="18"/>
                <w:szCs w:val="22"/>
                <w:rPrChange w:id="211" w:author="CATT - Gao Lingyu" w:date="2022-09-27T19:46:00Z">
                  <w:rPr>
                    <w:ins w:id="212" w:author="CATT - Gao Lingyu" w:date="2022-09-27T19:45:00Z"/>
                    <w:rFonts w:ascii="Arial" w:eastAsia="Malgun Gothic" w:hAnsi="Arial" w:cs="Arial"/>
                    <w:kern w:val="2"/>
                    <w:sz w:val="18"/>
                    <w:szCs w:val="18"/>
                  </w:rPr>
                </w:rPrChange>
              </w:rPr>
            </w:pPr>
            <w:ins w:id="213" w:author="CATT - Gao Lingyu" w:date="2022-09-27T19:45:00Z">
              <w:r w:rsidRPr="00AD1871">
                <w:rPr>
                  <w:rFonts w:ascii="Arial" w:hAnsi="Arial" w:cs="Arial"/>
                  <w:kern w:val="2"/>
                  <w:sz w:val="18"/>
                  <w:szCs w:val="22"/>
                  <w:rPrChange w:id="214" w:author="CATT - Gao Lingyu" w:date="2022-09-27T19:46:00Z">
                    <w:rPr>
                      <w:rFonts w:eastAsia="Times New Roman"/>
                      <w:highlight w:val="yellow"/>
                      <w:lang w:eastAsia="en-GB"/>
                    </w:rPr>
                  </w:rPrChange>
                </w:rPr>
                <w:t xml:space="preserve">400: </w:t>
              </w:r>
            </w:ins>
            <w:proofErr w:type="spellStart"/>
            <w:ins w:id="215" w:author="CATT - Gao Lingyu" w:date="2022-09-27T19:46:00Z">
              <w:r w:rsidRPr="00835351">
                <w:rPr>
                  <w:rFonts w:ascii="Arial" w:eastAsia="Malgun Gothic" w:hAnsi="Arial" w:cs="Arial"/>
                  <w:kern w:val="2"/>
                  <w:sz w:val="18"/>
                  <w:szCs w:val="18"/>
                </w:rPr>
                <w:t>N</w:t>
              </w:r>
              <w:r w:rsidRPr="00835351">
                <w:rPr>
                  <w:rFonts w:ascii="Arial" w:eastAsia="Malgun Gothic" w:hAnsi="Arial" w:cs="Arial"/>
                  <w:kern w:val="2"/>
                  <w:sz w:val="18"/>
                  <w:szCs w:val="18"/>
                  <w:vertAlign w:val="subscript"/>
                </w:rPr>
                <w:t>RB,c</w:t>
              </w:r>
            </w:ins>
            <w:proofErr w:type="spellEnd"/>
            <w:ins w:id="216" w:author="CATT - Gao Lingyu" w:date="2022-09-27T19:45:00Z">
              <w:r w:rsidRPr="00AD1871">
                <w:rPr>
                  <w:rFonts w:ascii="Arial" w:hAnsi="Arial" w:cs="Arial"/>
                  <w:kern w:val="2"/>
                  <w:sz w:val="18"/>
                  <w:szCs w:val="22"/>
                  <w:rPrChange w:id="217" w:author="CATT - Gao Lingyu" w:date="2022-09-27T19:46:00Z">
                    <w:rPr>
                      <w:rFonts w:eastAsia="Times New Roman"/>
                      <w:highlight w:val="yellow"/>
                      <w:lang w:eastAsia="en-GB"/>
                    </w:rPr>
                  </w:rPrChange>
                </w:rPr>
                <w:t xml:space="preserve"> = 66</w:t>
              </w:r>
            </w:ins>
          </w:p>
        </w:tc>
        <w:tc>
          <w:tcPr>
            <w:tcW w:w="0" w:type="auto"/>
            <w:tcBorders>
              <w:top w:val="single" w:sz="4" w:space="0" w:color="auto"/>
              <w:left w:val="single" w:sz="4" w:space="0" w:color="auto"/>
              <w:bottom w:val="single" w:sz="4" w:space="0" w:color="auto"/>
              <w:right w:val="single" w:sz="4" w:space="0" w:color="auto"/>
            </w:tcBorders>
            <w:vAlign w:val="center"/>
            <w:tcPrChange w:id="218" w:author="CATT - Gao Lingyu" w:date="2022-09-27T19:45:00Z">
              <w:tcPr>
                <w:tcW w:w="0" w:type="auto"/>
                <w:tcBorders>
                  <w:top w:val="single" w:sz="4" w:space="0" w:color="auto"/>
                  <w:left w:val="single" w:sz="4" w:space="0" w:color="auto"/>
                  <w:bottom w:val="single" w:sz="4" w:space="0" w:color="auto"/>
                  <w:right w:val="single" w:sz="4" w:space="0" w:color="auto"/>
                </w:tcBorders>
                <w:vAlign w:val="center"/>
              </w:tcPr>
            </w:tcPrChange>
          </w:tcPr>
          <w:p w14:paraId="3773D2A4" w14:textId="77777777" w:rsidR="00AD1871" w:rsidRPr="00835351" w:rsidRDefault="00AD1871" w:rsidP="00D87225">
            <w:pPr>
              <w:keepNext/>
              <w:keepLines/>
              <w:spacing w:after="0"/>
              <w:jc w:val="both"/>
              <w:rPr>
                <w:ins w:id="219" w:author="CATT - Gao Lingyu" w:date="2022-09-27T19:45:00Z"/>
                <w:rFonts w:ascii="Arial" w:eastAsia="Malgun Gothic" w:hAnsi="Arial" w:cs="Arial"/>
                <w:kern w:val="2"/>
                <w:sz w:val="18"/>
                <w:szCs w:val="18"/>
              </w:rPr>
            </w:pPr>
          </w:p>
        </w:tc>
      </w:tr>
      <w:tr w:rsidR="00AD1871" w:rsidRPr="00835351" w14:paraId="68876B02" w14:textId="77777777" w:rsidTr="00B402C8">
        <w:trPr>
          <w:trHeight w:val="61"/>
          <w:jc w:val="center"/>
          <w:ins w:id="220" w:author="CATT - Gao Lingyu" w:date="2022-09-27T19:45:00Z"/>
          <w:trPrChange w:id="221" w:author="CATT - Gao Lingyu" w:date="2022-09-27T19:45:00Z">
            <w:trPr>
              <w:trHeight w:val="61"/>
              <w:jc w:val="center"/>
            </w:trPr>
          </w:trPrChange>
        </w:trPr>
        <w:tc>
          <w:tcPr>
            <w:tcW w:w="0" w:type="auto"/>
            <w:gridSpan w:val="2"/>
            <w:vMerge/>
            <w:tcBorders>
              <w:left w:val="single" w:sz="4" w:space="0" w:color="auto"/>
              <w:bottom w:val="single" w:sz="4" w:space="0" w:color="auto"/>
              <w:right w:val="single" w:sz="4" w:space="0" w:color="auto"/>
            </w:tcBorders>
            <w:tcPrChange w:id="222" w:author="CATT - Gao Lingyu" w:date="2022-09-27T19:45:00Z">
              <w:tcPr>
                <w:tcW w:w="0" w:type="auto"/>
                <w:gridSpan w:val="2"/>
                <w:vMerge/>
                <w:tcBorders>
                  <w:left w:val="single" w:sz="4" w:space="0" w:color="auto"/>
                  <w:bottom w:val="single" w:sz="4" w:space="0" w:color="auto"/>
                  <w:right w:val="single" w:sz="4" w:space="0" w:color="auto"/>
                </w:tcBorders>
              </w:tcPr>
            </w:tcPrChange>
          </w:tcPr>
          <w:p w14:paraId="3ED7C150" w14:textId="77777777" w:rsidR="00AD1871" w:rsidRPr="002D67D0" w:rsidRDefault="00AD1871" w:rsidP="00D87225">
            <w:pPr>
              <w:keepNext/>
              <w:keepLines/>
              <w:spacing w:after="0"/>
              <w:rPr>
                <w:ins w:id="223" w:author="CATT - Gao Lingyu" w:date="2022-09-27T19:45:00Z"/>
                <w:rFonts w:ascii="Arial" w:hAnsi="Arial" w:cs="Arial"/>
                <w:kern w:val="2"/>
                <w:sz w:val="18"/>
                <w:szCs w:val="16"/>
              </w:rPr>
            </w:pPr>
          </w:p>
        </w:tc>
        <w:tc>
          <w:tcPr>
            <w:tcW w:w="836" w:type="dxa"/>
            <w:tcBorders>
              <w:top w:val="single" w:sz="4" w:space="0" w:color="auto"/>
              <w:left w:val="single" w:sz="4" w:space="0" w:color="auto"/>
              <w:bottom w:val="single" w:sz="4" w:space="0" w:color="auto"/>
              <w:right w:val="single" w:sz="4" w:space="0" w:color="auto"/>
            </w:tcBorders>
            <w:vAlign w:val="center"/>
            <w:tcPrChange w:id="224" w:author="CATT - Gao Lingyu" w:date="2022-09-27T19:45:00Z">
              <w:tcPr>
                <w:tcW w:w="836" w:type="dxa"/>
                <w:tcBorders>
                  <w:top w:val="single" w:sz="4" w:space="0" w:color="auto"/>
                  <w:left w:val="single" w:sz="4" w:space="0" w:color="auto"/>
                  <w:bottom w:val="single" w:sz="4" w:space="0" w:color="auto"/>
                  <w:right w:val="single" w:sz="4" w:space="0" w:color="auto"/>
                </w:tcBorders>
                <w:vAlign w:val="center"/>
              </w:tcPr>
            </w:tcPrChange>
          </w:tcPr>
          <w:p w14:paraId="761FEAE8" w14:textId="44695724" w:rsidR="00AD1871" w:rsidRPr="00AD1871" w:rsidRDefault="00AD1871" w:rsidP="00D87225">
            <w:pPr>
              <w:keepNext/>
              <w:keepLines/>
              <w:spacing w:after="0"/>
              <w:jc w:val="center"/>
              <w:rPr>
                <w:ins w:id="225" w:author="CATT - Gao Lingyu" w:date="2022-09-27T19:45:00Z"/>
                <w:rFonts w:ascii="Arial" w:hAnsi="Arial" w:cs="Arial"/>
                <w:kern w:val="2"/>
                <w:sz w:val="18"/>
                <w:szCs w:val="22"/>
                <w:lang w:eastAsia="zh-CN"/>
              </w:rPr>
            </w:pPr>
            <w:ins w:id="226" w:author="CATT - Gao Lingyu" w:date="2022-09-27T19:45:00Z">
              <w:r w:rsidRPr="00AD1871">
                <w:rPr>
                  <w:rFonts w:ascii="Arial" w:hAnsi="Arial" w:cs="Arial" w:hint="eastAsia"/>
                  <w:kern w:val="2"/>
                  <w:sz w:val="18"/>
                  <w:szCs w:val="22"/>
                  <w:lang w:eastAsia="zh-CN"/>
                </w:rPr>
                <w:t>3</w:t>
              </w:r>
            </w:ins>
          </w:p>
        </w:tc>
        <w:tc>
          <w:tcPr>
            <w:tcW w:w="1007" w:type="dxa"/>
            <w:tcBorders>
              <w:top w:val="single" w:sz="4" w:space="0" w:color="auto"/>
              <w:left w:val="single" w:sz="4" w:space="0" w:color="auto"/>
              <w:bottom w:val="single" w:sz="4" w:space="0" w:color="auto"/>
              <w:right w:val="single" w:sz="4" w:space="0" w:color="auto"/>
            </w:tcBorders>
            <w:vAlign w:val="center"/>
            <w:tcPrChange w:id="227" w:author="CATT - Gao Lingyu" w:date="2022-09-27T19:45:00Z">
              <w:tcPr>
                <w:tcW w:w="1007" w:type="dxa"/>
                <w:tcBorders>
                  <w:top w:val="single" w:sz="4" w:space="0" w:color="auto"/>
                  <w:left w:val="single" w:sz="4" w:space="0" w:color="auto"/>
                  <w:bottom w:val="single" w:sz="4" w:space="0" w:color="auto"/>
                  <w:right w:val="single" w:sz="4" w:space="0" w:color="auto"/>
                </w:tcBorders>
                <w:vAlign w:val="center"/>
              </w:tcPr>
            </w:tcPrChange>
          </w:tcPr>
          <w:p w14:paraId="4183C61C" w14:textId="77777777" w:rsidR="00AD1871" w:rsidRPr="00835351" w:rsidRDefault="00AD1871" w:rsidP="00D87225">
            <w:pPr>
              <w:keepNext/>
              <w:keepLines/>
              <w:spacing w:after="0"/>
              <w:jc w:val="center"/>
              <w:rPr>
                <w:ins w:id="228" w:author="CATT - Gao Lingyu" w:date="2022-09-27T19:4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tcPrChange w:id="229" w:author="CATT - Gao Lingyu" w:date="2022-09-27T19:45:00Z">
              <w:tcPr>
                <w:tcW w:w="0" w:type="auto"/>
                <w:tcBorders>
                  <w:top w:val="single" w:sz="4" w:space="0" w:color="auto"/>
                  <w:left w:val="single" w:sz="4" w:space="0" w:color="auto"/>
                  <w:bottom w:val="single" w:sz="4" w:space="0" w:color="auto"/>
                  <w:right w:val="single" w:sz="4" w:space="0" w:color="auto"/>
                </w:tcBorders>
                <w:vAlign w:val="center"/>
              </w:tcPr>
            </w:tcPrChange>
          </w:tcPr>
          <w:p w14:paraId="7753F55D" w14:textId="16A121D1" w:rsidR="00AD1871" w:rsidRPr="00AD1871" w:rsidRDefault="00AD1871" w:rsidP="00D87225">
            <w:pPr>
              <w:keepNext/>
              <w:keepLines/>
              <w:spacing w:after="0"/>
              <w:jc w:val="center"/>
              <w:rPr>
                <w:ins w:id="230" w:author="CATT - Gao Lingyu" w:date="2022-09-27T19:45:00Z"/>
                <w:rFonts w:ascii="Arial" w:hAnsi="Arial" w:cs="Arial"/>
                <w:kern w:val="2"/>
                <w:sz w:val="18"/>
                <w:szCs w:val="22"/>
                <w:rPrChange w:id="231" w:author="CATT - Gao Lingyu" w:date="2022-09-27T19:46:00Z">
                  <w:rPr>
                    <w:ins w:id="232" w:author="CATT - Gao Lingyu" w:date="2022-09-27T19:45:00Z"/>
                    <w:rFonts w:ascii="Arial" w:eastAsia="Malgun Gothic" w:hAnsi="Arial" w:cs="Arial"/>
                    <w:kern w:val="2"/>
                    <w:sz w:val="18"/>
                    <w:szCs w:val="18"/>
                  </w:rPr>
                </w:rPrChange>
              </w:rPr>
            </w:pPr>
            <w:ins w:id="233" w:author="CATT - Gao Lingyu" w:date="2022-09-27T19:45:00Z">
              <w:r w:rsidRPr="00AD1871">
                <w:rPr>
                  <w:rFonts w:ascii="Arial" w:hAnsi="Arial" w:cs="Arial"/>
                  <w:kern w:val="2"/>
                  <w:sz w:val="18"/>
                  <w:szCs w:val="22"/>
                  <w:rPrChange w:id="234" w:author="CATT - Gao Lingyu" w:date="2022-09-27T19:46:00Z">
                    <w:rPr>
                      <w:rFonts w:eastAsia="Times New Roman"/>
                      <w:highlight w:val="yellow"/>
                      <w:lang w:eastAsia="en-GB"/>
                    </w:rPr>
                  </w:rPrChange>
                </w:rPr>
                <w:t xml:space="preserve">400: </w:t>
              </w:r>
            </w:ins>
            <w:proofErr w:type="spellStart"/>
            <w:ins w:id="235" w:author="CATT - Gao Lingyu" w:date="2022-09-27T19:46:00Z">
              <w:r w:rsidRPr="00835351">
                <w:rPr>
                  <w:rFonts w:ascii="Arial" w:eastAsia="Malgun Gothic" w:hAnsi="Arial" w:cs="Arial"/>
                  <w:kern w:val="2"/>
                  <w:sz w:val="18"/>
                  <w:szCs w:val="18"/>
                </w:rPr>
                <w:t>N</w:t>
              </w:r>
              <w:r w:rsidRPr="00835351">
                <w:rPr>
                  <w:rFonts w:ascii="Arial" w:eastAsia="Malgun Gothic" w:hAnsi="Arial" w:cs="Arial"/>
                  <w:kern w:val="2"/>
                  <w:sz w:val="18"/>
                  <w:szCs w:val="18"/>
                  <w:vertAlign w:val="subscript"/>
                </w:rPr>
                <w:t>RB,c</w:t>
              </w:r>
            </w:ins>
            <w:proofErr w:type="spellEnd"/>
            <w:ins w:id="236" w:author="CATT - Gao Lingyu" w:date="2022-09-27T19:45:00Z">
              <w:r w:rsidRPr="00AD1871">
                <w:rPr>
                  <w:rFonts w:ascii="Arial" w:hAnsi="Arial" w:cs="Arial"/>
                  <w:kern w:val="2"/>
                  <w:sz w:val="18"/>
                  <w:szCs w:val="22"/>
                  <w:rPrChange w:id="237" w:author="CATT - Gao Lingyu" w:date="2022-09-27T19:46:00Z">
                    <w:rPr>
                      <w:rFonts w:eastAsia="Times New Roman"/>
                      <w:highlight w:val="yellow"/>
                      <w:lang w:eastAsia="en-GB"/>
                    </w:rPr>
                  </w:rPrChange>
                </w:rPr>
                <w:t xml:space="preserve"> = 33</w:t>
              </w:r>
            </w:ins>
          </w:p>
        </w:tc>
        <w:tc>
          <w:tcPr>
            <w:tcW w:w="0" w:type="auto"/>
            <w:tcBorders>
              <w:top w:val="single" w:sz="4" w:space="0" w:color="auto"/>
              <w:left w:val="single" w:sz="4" w:space="0" w:color="auto"/>
              <w:bottom w:val="single" w:sz="4" w:space="0" w:color="auto"/>
              <w:right w:val="single" w:sz="4" w:space="0" w:color="auto"/>
            </w:tcBorders>
            <w:vAlign w:val="center"/>
            <w:tcPrChange w:id="238" w:author="CATT - Gao Lingyu" w:date="2022-09-27T19:45:00Z">
              <w:tcPr>
                <w:tcW w:w="0" w:type="auto"/>
                <w:tcBorders>
                  <w:top w:val="single" w:sz="4" w:space="0" w:color="auto"/>
                  <w:left w:val="single" w:sz="4" w:space="0" w:color="auto"/>
                  <w:bottom w:val="single" w:sz="4" w:space="0" w:color="auto"/>
                  <w:right w:val="single" w:sz="4" w:space="0" w:color="auto"/>
                </w:tcBorders>
                <w:vAlign w:val="center"/>
              </w:tcPr>
            </w:tcPrChange>
          </w:tcPr>
          <w:p w14:paraId="6AF8DEC7" w14:textId="77777777" w:rsidR="00AD1871" w:rsidRPr="00835351" w:rsidRDefault="00AD1871" w:rsidP="00D87225">
            <w:pPr>
              <w:keepNext/>
              <w:keepLines/>
              <w:spacing w:after="0"/>
              <w:jc w:val="both"/>
              <w:rPr>
                <w:ins w:id="239" w:author="CATT - Gao Lingyu" w:date="2022-09-27T19:45:00Z"/>
                <w:rFonts w:ascii="Arial" w:eastAsia="Malgun Gothic" w:hAnsi="Arial" w:cs="Arial"/>
                <w:kern w:val="2"/>
                <w:sz w:val="18"/>
                <w:szCs w:val="18"/>
              </w:rPr>
            </w:pPr>
          </w:p>
        </w:tc>
      </w:tr>
      <w:tr w:rsidR="00AD1871" w:rsidRPr="00835351" w14:paraId="281DA51C" w14:textId="77777777" w:rsidTr="00B402C8">
        <w:trPr>
          <w:trHeight w:val="61"/>
          <w:jc w:val="center"/>
          <w:ins w:id="240" w:author="CATT - Gao Lingyu" w:date="2022-09-27T17:25:00Z"/>
        </w:trPr>
        <w:tc>
          <w:tcPr>
            <w:tcW w:w="0" w:type="auto"/>
            <w:gridSpan w:val="2"/>
            <w:vMerge w:val="restart"/>
            <w:tcBorders>
              <w:top w:val="single" w:sz="4" w:space="0" w:color="auto"/>
              <w:left w:val="single" w:sz="4" w:space="0" w:color="auto"/>
              <w:right w:val="single" w:sz="4" w:space="0" w:color="auto"/>
            </w:tcBorders>
            <w:hideMark/>
          </w:tcPr>
          <w:p w14:paraId="1E78D93F" w14:textId="77777777" w:rsidR="00AD1871" w:rsidRPr="002D67D0" w:rsidRDefault="00AD1871" w:rsidP="00D87225">
            <w:pPr>
              <w:keepNext/>
              <w:keepLines/>
              <w:spacing w:after="0"/>
              <w:rPr>
                <w:ins w:id="241" w:author="CATT - Gao Lingyu" w:date="2022-09-27T17:25:00Z"/>
                <w:rFonts w:ascii="Arial" w:hAnsi="Arial"/>
                <w:kern w:val="2"/>
                <w:sz w:val="18"/>
                <w:lang w:eastAsia="zh-CN"/>
              </w:rPr>
            </w:pPr>
            <w:ins w:id="242" w:author="CATT - Gao Lingyu" w:date="2022-09-27T17:25:00Z">
              <w:r w:rsidRPr="002D67D0">
                <w:rPr>
                  <w:rFonts w:ascii="Arial" w:hAnsi="Arial" w:cs="Arial"/>
                  <w:kern w:val="2"/>
                  <w:sz w:val="18"/>
                  <w:szCs w:val="22"/>
                </w:rPr>
                <w:t>Data RBs allocated</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D330F65" w14:textId="77777777" w:rsidR="00AD1871" w:rsidRPr="00835351" w:rsidRDefault="00AD1871" w:rsidP="00D87225">
            <w:pPr>
              <w:keepNext/>
              <w:keepLines/>
              <w:spacing w:after="0"/>
              <w:jc w:val="center"/>
              <w:rPr>
                <w:ins w:id="243" w:author="CATT - Gao Lingyu" w:date="2022-09-27T17:25:00Z"/>
                <w:rFonts w:ascii="Arial" w:hAnsi="Arial" w:cs="Arial"/>
                <w:kern w:val="2"/>
                <w:sz w:val="18"/>
                <w:szCs w:val="22"/>
              </w:rPr>
            </w:pPr>
            <w:ins w:id="244" w:author="CATT - Gao Lingyu" w:date="2022-09-27T17:25:00Z">
              <w:r w:rsidRPr="00835351">
                <w:rPr>
                  <w:rFonts w:ascii="Arial" w:hAnsi="Arial" w:cs="Arial"/>
                  <w:kern w:val="2"/>
                  <w:sz w:val="18"/>
                  <w:szCs w:val="22"/>
                  <w:lang w:eastAsia="zh-CN"/>
                </w:rPr>
                <w:t>1</w:t>
              </w:r>
            </w:ins>
          </w:p>
        </w:tc>
        <w:tc>
          <w:tcPr>
            <w:tcW w:w="1007" w:type="dxa"/>
            <w:tcBorders>
              <w:top w:val="single" w:sz="4" w:space="0" w:color="auto"/>
              <w:left w:val="single" w:sz="4" w:space="0" w:color="auto"/>
              <w:bottom w:val="single" w:sz="4" w:space="0" w:color="auto"/>
              <w:right w:val="single" w:sz="4" w:space="0" w:color="auto"/>
            </w:tcBorders>
            <w:vAlign w:val="center"/>
          </w:tcPr>
          <w:p w14:paraId="4AE2506F" w14:textId="77777777" w:rsidR="00AD1871" w:rsidRPr="00835351" w:rsidRDefault="00AD1871" w:rsidP="00D87225">
            <w:pPr>
              <w:keepNext/>
              <w:keepLines/>
              <w:spacing w:after="0"/>
              <w:jc w:val="center"/>
              <w:rPr>
                <w:ins w:id="24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349BBF" w14:textId="77777777" w:rsidR="00AD1871" w:rsidRPr="00835351" w:rsidRDefault="00AD1871" w:rsidP="00D87225">
            <w:pPr>
              <w:keepNext/>
              <w:keepLines/>
              <w:spacing w:after="0"/>
              <w:jc w:val="center"/>
              <w:rPr>
                <w:ins w:id="246" w:author="CATT - Gao Lingyu" w:date="2022-09-27T17:25:00Z"/>
                <w:rFonts w:ascii="Arial" w:hAnsi="Arial" w:cs="Arial"/>
                <w:kern w:val="2"/>
                <w:sz w:val="18"/>
                <w:szCs w:val="18"/>
                <w:lang w:eastAsia="zh-CN"/>
              </w:rPr>
            </w:pPr>
            <w:ins w:id="247" w:author="CATT - Gao Lingyu" w:date="2022-09-27T17:25:00Z">
              <w:r w:rsidRPr="00835351">
                <w:rPr>
                  <w:rFonts w:ascii="Arial" w:hAnsi="Arial" w:cs="Arial"/>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6847DE07" w14:textId="77777777" w:rsidR="00AD1871" w:rsidRPr="00835351" w:rsidRDefault="00AD1871" w:rsidP="00D87225">
            <w:pPr>
              <w:keepNext/>
              <w:keepLines/>
              <w:spacing w:after="0"/>
              <w:jc w:val="both"/>
              <w:rPr>
                <w:ins w:id="248" w:author="CATT - Gao Lingyu" w:date="2022-09-27T17:25:00Z"/>
                <w:rFonts w:ascii="Arial" w:eastAsia="Malgun Gothic" w:hAnsi="Arial" w:cs="Arial"/>
                <w:kern w:val="2"/>
                <w:sz w:val="18"/>
                <w:szCs w:val="18"/>
              </w:rPr>
            </w:pPr>
          </w:p>
        </w:tc>
      </w:tr>
      <w:tr w:rsidR="00AD1871" w:rsidRPr="00835351" w14:paraId="05A4BF77" w14:textId="77777777" w:rsidTr="00B402C8">
        <w:trPr>
          <w:trHeight w:val="61"/>
          <w:jc w:val="center"/>
          <w:ins w:id="249" w:author="CATT - Gao Lingyu" w:date="2022-09-27T19:46:00Z"/>
        </w:trPr>
        <w:tc>
          <w:tcPr>
            <w:tcW w:w="0" w:type="auto"/>
            <w:gridSpan w:val="2"/>
            <w:vMerge/>
            <w:tcBorders>
              <w:left w:val="single" w:sz="4" w:space="0" w:color="auto"/>
              <w:right w:val="single" w:sz="4" w:space="0" w:color="auto"/>
            </w:tcBorders>
          </w:tcPr>
          <w:p w14:paraId="2E8C86C4" w14:textId="77777777" w:rsidR="00AD1871" w:rsidRPr="002D67D0" w:rsidRDefault="00AD1871" w:rsidP="00D87225">
            <w:pPr>
              <w:keepNext/>
              <w:keepLines/>
              <w:spacing w:after="0"/>
              <w:rPr>
                <w:ins w:id="250" w:author="CATT - Gao Lingyu" w:date="2022-09-27T19:46:00Z"/>
                <w:rFonts w:ascii="Arial" w:hAnsi="Arial" w:cs="Arial"/>
                <w:kern w:val="2"/>
                <w:sz w:val="18"/>
                <w:szCs w:val="22"/>
              </w:rPr>
            </w:pPr>
          </w:p>
        </w:tc>
        <w:tc>
          <w:tcPr>
            <w:tcW w:w="836" w:type="dxa"/>
            <w:tcBorders>
              <w:top w:val="single" w:sz="4" w:space="0" w:color="auto"/>
              <w:left w:val="single" w:sz="4" w:space="0" w:color="auto"/>
              <w:bottom w:val="single" w:sz="4" w:space="0" w:color="auto"/>
              <w:right w:val="single" w:sz="4" w:space="0" w:color="auto"/>
            </w:tcBorders>
            <w:vAlign w:val="center"/>
          </w:tcPr>
          <w:p w14:paraId="601ADEE0" w14:textId="710763E8" w:rsidR="00AD1871" w:rsidRPr="00835351" w:rsidRDefault="00AD1871" w:rsidP="00D87225">
            <w:pPr>
              <w:keepNext/>
              <w:keepLines/>
              <w:spacing w:after="0"/>
              <w:jc w:val="center"/>
              <w:rPr>
                <w:ins w:id="251" w:author="CATT - Gao Lingyu" w:date="2022-09-27T19:46:00Z"/>
                <w:rFonts w:ascii="Arial" w:hAnsi="Arial" w:cs="Arial"/>
                <w:kern w:val="2"/>
                <w:sz w:val="18"/>
                <w:szCs w:val="22"/>
                <w:lang w:eastAsia="zh-CN"/>
              </w:rPr>
            </w:pPr>
            <w:ins w:id="252" w:author="CATT - Gao Lingyu" w:date="2022-09-27T19:46:00Z">
              <w:r>
                <w:rPr>
                  <w:rFonts w:ascii="Arial" w:hAnsi="Arial" w:cs="Arial" w:hint="eastAsia"/>
                  <w:kern w:val="2"/>
                  <w:sz w:val="18"/>
                  <w:szCs w:val="22"/>
                  <w:lang w:eastAsia="zh-CN"/>
                </w:rPr>
                <w:t>2</w:t>
              </w:r>
            </w:ins>
          </w:p>
        </w:tc>
        <w:tc>
          <w:tcPr>
            <w:tcW w:w="1007" w:type="dxa"/>
            <w:tcBorders>
              <w:top w:val="single" w:sz="4" w:space="0" w:color="auto"/>
              <w:left w:val="single" w:sz="4" w:space="0" w:color="auto"/>
              <w:bottom w:val="single" w:sz="4" w:space="0" w:color="auto"/>
              <w:right w:val="single" w:sz="4" w:space="0" w:color="auto"/>
            </w:tcBorders>
            <w:vAlign w:val="center"/>
          </w:tcPr>
          <w:p w14:paraId="01E510C5" w14:textId="77777777" w:rsidR="00AD1871" w:rsidRPr="00835351" w:rsidRDefault="00AD1871" w:rsidP="00D87225">
            <w:pPr>
              <w:keepNext/>
              <w:keepLines/>
              <w:spacing w:after="0"/>
              <w:jc w:val="center"/>
              <w:rPr>
                <w:ins w:id="253" w:author="CATT - Gao Lingyu" w:date="2022-09-27T19:46: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BC0FD6E" w14:textId="340D79F1" w:rsidR="00AD1871" w:rsidRPr="00835351" w:rsidRDefault="00AD1871" w:rsidP="00D87225">
            <w:pPr>
              <w:keepNext/>
              <w:keepLines/>
              <w:spacing w:after="0"/>
              <w:jc w:val="center"/>
              <w:rPr>
                <w:ins w:id="254" w:author="CATT - Gao Lingyu" w:date="2022-09-27T19:46:00Z"/>
                <w:rFonts w:ascii="Arial" w:hAnsi="Arial" w:cs="Arial"/>
                <w:kern w:val="2"/>
                <w:sz w:val="18"/>
                <w:szCs w:val="18"/>
                <w:lang w:eastAsia="zh-CN"/>
              </w:rPr>
            </w:pPr>
            <w:ins w:id="255" w:author="CATT - Gao Lingyu" w:date="2022-09-27T19:46:00Z">
              <w:r>
                <w:rPr>
                  <w:rFonts w:ascii="Arial" w:hAnsi="Arial" w:cs="Arial" w:hint="eastAsia"/>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45C730B7" w14:textId="77777777" w:rsidR="00AD1871" w:rsidRPr="00835351" w:rsidRDefault="00AD1871" w:rsidP="00D87225">
            <w:pPr>
              <w:keepNext/>
              <w:keepLines/>
              <w:spacing w:after="0"/>
              <w:jc w:val="both"/>
              <w:rPr>
                <w:ins w:id="256" w:author="CATT - Gao Lingyu" w:date="2022-09-27T19:46:00Z"/>
                <w:rFonts w:ascii="Arial" w:eastAsia="Malgun Gothic" w:hAnsi="Arial" w:cs="Arial"/>
                <w:kern w:val="2"/>
                <w:sz w:val="18"/>
                <w:szCs w:val="18"/>
              </w:rPr>
            </w:pPr>
          </w:p>
        </w:tc>
      </w:tr>
      <w:tr w:rsidR="00AD1871" w:rsidRPr="00835351" w14:paraId="45890919" w14:textId="77777777" w:rsidTr="00B402C8">
        <w:trPr>
          <w:trHeight w:val="61"/>
          <w:jc w:val="center"/>
          <w:ins w:id="257" w:author="CATT - Gao Lingyu" w:date="2022-09-27T19:46:00Z"/>
        </w:trPr>
        <w:tc>
          <w:tcPr>
            <w:tcW w:w="0" w:type="auto"/>
            <w:gridSpan w:val="2"/>
            <w:vMerge/>
            <w:tcBorders>
              <w:left w:val="single" w:sz="4" w:space="0" w:color="auto"/>
              <w:bottom w:val="single" w:sz="4" w:space="0" w:color="auto"/>
              <w:right w:val="single" w:sz="4" w:space="0" w:color="auto"/>
            </w:tcBorders>
          </w:tcPr>
          <w:p w14:paraId="1C51E9B0" w14:textId="77777777" w:rsidR="00AD1871" w:rsidRPr="002D67D0" w:rsidRDefault="00AD1871" w:rsidP="00D87225">
            <w:pPr>
              <w:keepNext/>
              <w:keepLines/>
              <w:spacing w:after="0"/>
              <w:rPr>
                <w:ins w:id="258" w:author="CATT - Gao Lingyu" w:date="2022-09-27T19:46:00Z"/>
                <w:rFonts w:ascii="Arial" w:hAnsi="Arial" w:cs="Arial"/>
                <w:kern w:val="2"/>
                <w:sz w:val="18"/>
                <w:szCs w:val="22"/>
              </w:rPr>
            </w:pPr>
          </w:p>
        </w:tc>
        <w:tc>
          <w:tcPr>
            <w:tcW w:w="836" w:type="dxa"/>
            <w:tcBorders>
              <w:top w:val="single" w:sz="4" w:space="0" w:color="auto"/>
              <w:left w:val="single" w:sz="4" w:space="0" w:color="auto"/>
              <w:bottom w:val="single" w:sz="4" w:space="0" w:color="auto"/>
              <w:right w:val="single" w:sz="4" w:space="0" w:color="auto"/>
            </w:tcBorders>
            <w:vAlign w:val="center"/>
          </w:tcPr>
          <w:p w14:paraId="0D7EB3EC" w14:textId="4390AFF2" w:rsidR="00AD1871" w:rsidRPr="00835351" w:rsidRDefault="00AD1871" w:rsidP="00D87225">
            <w:pPr>
              <w:keepNext/>
              <w:keepLines/>
              <w:spacing w:after="0"/>
              <w:jc w:val="center"/>
              <w:rPr>
                <w:ins w:id="259" w:author="CATT - Gao Lingyu" w:date="2022-09-27T19:46:00Z"/>
                <w:rFonts w:ascii="Arial" w:hAnsi="Arial" w:cs="Arial"/>
                <w:kern w:val="2"/>
                <w:sz w:val="18"/>
                <w:szCs w:val="22"/>
                <w:lang w:eastAsia="zh-CN"/>
              </w:rPr>
            </w:pPr>
            <w:ins w:id="260" w:author="CATT - Gao Lingyu" w:date="2022-09-27T19:46:00Z">
              <w:r>
                <w:rPr>
                  <w:rFonts w:ascii="Arial" w:hAnsi="Arial" w:cs="Arial" w:hint="eastAsia"/>
                  <w:kern w:val="2"/>
                  <w:sz w:val="18"/>
                  <w:szCs w:val="22"/>
                  <w:lang w:eastAsia="zh-CN"/>
                </w:rPr>
                <w:t>3</w:t>
              </w:r>
            </w:ins>
          </w:p>
        </w:tc>
        <w:tc>
          <w:tcPr>
            <w:tcW w:w="1007" w:type="dxa"/>
            <w:tcBorders>
              <w:top w:val="single" w:sz="4" w:space="0" w:color="auto"/>
              <w:left w:val="single" w:sz="4" w:space="0" w:color="auto"/>
              <w:bottom w:val="single" w:sz="4" w:space="0" w:color="auto"/>
              <w:right w:val="single" w:sz="4" w:space="0" w:color="auto"/>
            </w:tcBorders>
            <w:vAlign w:val="center"/>
          </w:tcPr>
          <w:p w14:paraId="50C913F0" w14:textId="77777777" w:rsidR="00AD1871" w:rsidRPr="00835351" w:rsidRDefault="00AD1871" w:rsidP="00D87225">
            <w:pPr>
              <w:keepNext/>
              <w:keepLines/>
              <w:spacing w:after="0"/>
              <w:jc w:val="center"/>
              <w:rPr>
                <w:ins w:id="261" w:author="CATT - Gao Lingyu" w:date="2022-09-27T19:46: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D0EC8A9" w14:textId="58F7044F" w:rsidR="00AD1871" w:rsidRPr="00835351" w:rsidRDefault="00AD1871" w:rsidP="00D87225">
            <w:pPr>
              <w:keepNext/>
              <w:keepLines/>
              <w:spacing w:after="0"/>
              <w:jc w:val="center"/>
              <w:rPr>
                <w:ins w:id="262" w:author="CATT - Gao Lingyu" w:date="2022-09-27T19:46:00Z"/>
                <w:rFonts w:ascii="Arial" w:hAnsi="Arial" w:cs="Arial"/>
                <w:kern w:val="2"/>
                <w:sz w:val="18"/>
                <w:szCs w:val="18"/>
                <w:lang w:eastAsia="zh-CN"/>
              </w:rPr>
            </w:pPr>
            <w:ins w:id="263" w:author="CATT - Gao Lingyu" w:date="2022-09-27T19:46:00Z">
              <w:r>
                <w:rPr>
                  <w:rFonts w:ascii="Arial" w:hAnsi="Arial" w:cs="Arial" w:hint="eastAsia"/>
                  <w:kern w:val="2"/>
                  <w:sz w:val="18"/>
                  <w:szCs w:val="18"/>
                  <w:lang w:eastAsia="zh-CN"/>
                </w:rPr>
                <w:t>33</w:t>
              </w:r>
            </w:ins>
          </w:p>
        </w:tc>
        <w:tc>
          <w:tcPr>
            <w:tcW w:w="0" w:type="auto"/>
            <w:tcBorders>
              <w:top w:val="single" w:sz="4" w:space="0" w:color="auto"/>
              <w:left w:val="single" w:sz="4" w:space="0" w:color="auto"/>
              <w:bottom w:val="single" w:sz="4" w:space="0" w:color="auto"/>
              <w:right w:val="single" w:sz="4" w:space="0" w:color="auto"/>
            </w:tcBorders>
            <w:vAlign w:val="center"/>
          </w:tcPr>
          <w:p w14:paraId="4B34D981" w14:textId="77777777" w:rsidR="00AD1871" w:rsidRPr="00835351" w:rsidRDefault="00AD1871" w:rsidP="00D87225">
            <w:pPr>
              <w:keepNext/>
              <w:keepLines/>
              <w:spacing w:after="0"/>
              <w:jc w:val="both"/>
              <w:rPr>
                <w:ins w:id="264" w:author="CATT - Gao Lingyu" w:date="2022-09-27T19:46:00Z"/>
                <w:rFonts w:ascii="Arial" w:eastAsia="Malgun Gothic" w:hAnsi="Arial" w:cs="Arial"/>
                <w:kern w:val="2"/>
                <w:sz w:val="18"/>
                <w:szCs w:val="18"/>
              </w:rPr>
            </w:pPr>
          </w:p>
        </w:tc>
      </w:tr>
      <w:tr w:rsidR="00AD1871" w:rsidRPr="00835351" w14:paraId="486F10C9" w14:textId="77777777" w:rsidTr="00D87225">
        <w:trPr>
          <w:trHeight w:val="61"/>
          <w:jc w:val="center"/>
          <w:ins w:id="265" w:author="CATT - Gao Lingyu" w:date="2022-09-27T17:25:00Z"/>
          <w:trPrChange w:id="266" w:author="CATT - Gao Lingyu" w:date="2022-09-27T19:30:00Z">
            <w:trPr>
              <w:trHeight w:val="61"/>
              <w:jc w:val="center"/>
            </w:trPr>
          </w:trPrChange>
        </w:trPr>
        <w:tc>
          <w:tcPr>
            <w:tcW w:w="0" w:type="auto"/>
            <w:gridSpan w:val="2"/>
            <w:vMerge w:val="restart"/>
            <w:tcBorders>
              <w:top w:val="single" w:sz="4" w:space="0" w:color="auto"/>
              <w:left w:val="single" w:sz="4" w:space="0" w:color="auto"/>
              <w:right w:val="single" w:sz="4" w:space="0" w:color="auto"/>
            </w:tcBorders>
            <w:hideMark/>
            <w:tcPrChange w:id="267" w:author="CATT - Gao Lingyu" w:date="2022-09-27T19:30:00Z">
              <w:tcPr>
                <w:tcW w:w="0" w:type="auto"/>
                <w:gridSpan w:val="2"/>
                <w:vMerge w:val="restart"/>
                <w:tcBorders>
                  <w:top w:val="single" w:sz="4" w:space="0" w:color="auto"/>
                  <w:left w:val="single" w:sz="4" w:space="0" w:color="auto"/>
                  <w:right w:val="single" w:sz="4" w:space="0" w:color="auto"/>
                </w:tcBorders>
                <w:hideMark/>
              </w:tcPr>
            </w:tcPrChange>
          </w:tcPr>
          <w:p w14:paraId="1453F299" w14:textId="77777777" w:rsidR="00AD1871" w:rsidRPr="002D67D0" w:rsidRDefault="00AD1871" w:rsidP="00D87225">
            <w:pPr>
              <w:keepNext/>
              <w:keepLines/>
              <w:spacing w:after="0"/>
              <w:rPr>
                <w:ins w:id="268" w:author="CATT - Gao Lingyu" w:date="2022-09-27T17:25:00Z"/>
                <w:rFonts w:ascii="Arial" w:hAnsi="Arial" w:cs="Arial"/>
                <w:kern w:val="2"/>
                <w:sz w:val="18"/>
                <w:szCs w:val="22"/>
              </w:rPr>
            </w:pPr>
            <w:ins w:id="269" w:author="CATT - Gao Lingyu" w:date="2022-09-27T17:25:00Z">
              <w:r w:rsidRPr="002D67D0">
                <w:rPr>
                  <w:rFonts w:ascii="Arial" w:hAnsi="Arial" w:cs="Arial"/>
                  <w:kern w:val="2"/>
                  <w:sz w:val="18"/>
                  <w:szCs w:val="22"/>
                </w:rPr>
                <w:t>PDSCH/PDCCH subcarrier spacing</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27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38E9FBC" w14:textId="77777777" w:rsidR="00AD1871" w:rsidRPr="00AD1871" w:rsidRDefault="00AD1871" w:rsidP="00D87225">
            <w:pPr>
              <w:keepNext/>
              <w:keepLines/>
              <w:spacing w:after="0"/>
              <w:jc w:val="center"/>
              <w:rPr>
                <w:ins w:id="271" w:author="CATT - Gao Lingyu" w:date="2022-09-27T17:25:00Z"/>
                <w:rFonts w:ascii="Arial" w:hAnsi="Arial" w:cs="Arial"/>
                <w:kern w:val="2"/>
                <w:sz w:val="18"/>
                <w:szCs w:val="22"/>
                <w:lang w:eastAsia="zh-CN"/>
              </w:rPr>
            </w:pPr>
            <w:ins w:id="272" w:author="CATT - Gao Lingyu" w:date="2022-09-27T17:25:00Z">
              <w:r w:rsidRPr="00AD1871">
                <w:rPr>
                  <w:rFonts w:ascii="Arial" w:hAnsi="Arial" w:cs="Arial"/>
                  <w:kern w:val="2"/>
                  <w:sz w:val="18"/>
                  <w:szCs w:val="22"/>
                  <w:lang w:eastAsia="zh-CN"/>
                </w:rPr>
                <w:t>1</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27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192EC6D" w14:textId="77777777" w:rsidR="00AD1871" w:rsidRPr="00835351" w:rsidRDefault="00AD1871" w:rsidP="00D87225">
            <w:pPr>
              <w:keepNext/>
              <w:keepLines/>
              <w:spacing w:after="0"/>
              <w:jc w:val="center"/>
              <w:rPr>
                <w:ins w:id="274" w:author="CATT - Gao Lingyu" w:date="2022-09-27T17:25:00Z"/>
                <w:rFonts w:ascii="Arial" w:hAnsi="Arial" w:cs="Arial"/>
                <w:kern w:val="2"/>
                <w:sz w:val="18"/>
                <w:szCs w:val="22"/>
                <w:lang w:eastAsia="zh-CN"/>
              </w:rPr>
            </w:pPr>
            <w:ins w:id="275" w:author="CATT - Gao Lingyu" w:date="2022-09-27T17:25:00Z">
              <w:r w:rsidRPr="00835351">
                <w:rPr>
                  <w:rFonts w:ascii="Arial" w:hAnsi="Arial" w:cs="Arial"/>
                  <w:kern w:val="2"/>
                  <w:sz w:val="18"/>
                  <w:szCs w:val="22"/>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hideMark/>
            <w:tcPrChange w:id="27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C84F87A" w14:textId="77777777" w:rsidR="00AD1871" w:rsidRPr="00835351" w:rsidRDefault="00AD1871" w:rsidP="00D87225">
            <w:pPr>
              <w:keepNext/>
              <w:keepLines/>
              <w:spacing w:after="0"/>
              <w:jc w:val="center"/>
              <w:rPr>
                <w:ins w:id="277" w:author="CATT - Gao Lingyu" w:date="2022-09-27T17:25:00Z"/>
                <w:rFonts w:ascii="Arial" w:hAnsi="Arial" w:cs="Arial"/>
                <w:kern w:val="2"/>
                <w:sz w:val="18"/>
                <w:szCs w:val="22"/>
              </w:rPr>
            </w:pPr>
            <w:ins w:id="278" w:author="CATT - Gao Lingyu" w:date="2022-09-27T17:25:00Z">
              <w:r w:rsidRPr="00835351">
                <w:rPr>
                  <w:rFonts w:ascii="Arial" w:hAnsi="Arial" w:cs="Arial"/>
                  <w:kern w:val="2"/>
                  <w:sz w:val="18"/>
                  <w:szCs w:val="22"/>
                </w:rPr>
                <w:t>120</w:t>
              </w:r>
            </w:ins>
          </w:p>
        </w:tc>
        <w:tc>
          <w:tcPr>
            <w:tcW w:w="0" w:type="auto"/>
            <w:tcBorders>
              <w:top w:val="single" w:sz="4" w:space="0" w:color="auto"/>
              <w:left w:val="single" w:sz="4" w:space="0" w:color="auto"/>
              <w:bottom w:val="single" w:sz="4" w:space="0" w:color="auto"/>
              <w:right w:val="single" w:sz="4" w:space="0" w:color="auto"/>
            </w:tcBorders>
            <w:vAlign w:val="center"/>
            <w:tcPrChange w:id="27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543D22DB" w14:textId="77777777" w:rsidR="00AD1871" w:rsidRPr="00835351" w:rsidRDefault="00AD1871" w:rsidP="00D87225">
            <w:pPr>
              <w:keepNext/>
              <w:keepLines/>
              <w:spacing w:after="0"/>
              <w:jc w:val="both"/>
              <w:rPr>
                <w:ins w:id="280" w:author="CATT - Gao Lingyu" w:date="2022-09-27T17:25:00Z"/>
                <w:rFonts w:ascii="Arial" w:hAnsi="Arial" w:cs="Arial"/>
                <w:kern w:val="2"/>
                <w:sz w:val="18"/>
                <w:szCs w:val="22"/>
              </w:rPr>
            </w:pPr>
          </w:p>
        </w:tc>
      </w:tr>
      <w:tr w:rsidR="00AD1871" w:rsidRPr="00835351" w14:paraId="1FECBA0B" w14:textId="77777777" w:rsidTr="00D87225">
        <w:trPr>
          <w:trHeight w:val="61"/>
          <w:jc w:val="center"/>
          <w:ins w:id="281" w:author="CATT - Gao Lingyu" w:date="2022-09-27T19:30:00Z"/>
          <w:trPrChange w:id="282" w:author="CATT - Gao Lingyu" w:date="2022-09-27T19:30:00Z">
            <w:trPr>
              <w:trHeight w:val="61"/>
              <w:jc w:val="center"/>
            </w:trPr>
          </w:trPrChange>
        </w:trPr>
        <w:tc>
          <w:tcPr>
            <w:tcW w:w="0" w:type="auto"/>
            <w:gridSpan w:val="2"/>
            <w:vMerge/>
            <w:tcBorders>
              <w:left w:val="single" w:sz="4" w:space="0" w:color="auto"/>
              <w:right w:val="single" w:sz="4" w:space="0" w:color="auto"/>
            </w:tcBorders>
            <w:tcPrChange w:id="283" w:author="CATT - Gao Lingyu" w:date="2022-09-27T19:30:00Z">
              <w:tcPr>
                <w:tcW w:w="0" w:type="auto"/>
                <w:gridSpan w:val="2"/>
                <w:vMerge/>
                <w:tcBorders>
                  <w:left w:val="single" w:sz="4" w:space="0" w:color="auto"/>
                  <w:right w:val="single" w:sz="4" w:space="0" w:color="auto"/>
                </w:tcBorders>
              </w:tcPr>
            </w:tcPrChange>
          </w:tcPr>
          <w:p w14:paraId="1CC98153" w14:textId="77777777" w:rsidR="00AD1871" w:rsidRPr="00835351" w:rsidRDefault="00AD1871" w:rsidP="00D87225">
            <w:pPr>
              <w:keepNext/>
              <w:keepLines/>
              <w:spacing w:after="0"/>
              <w:rPr>
                <w:ins w:id="284" w:author="CATT - Gao Lingyu" w:date="2022-09-27T19:30:00Z"/>
                <w:rFonts w:ascii="Arial" w:hAnsi="Arial" w:cs="Arial"/>
                <w:kern w:val="2"/>
                <w:sz w:val="18"/>
                <w:szCs w:val="22"/>
              </w:rPr>
            </w:pPr>
          </w:p>
        </w:tc>
        <w:tc>
          <w:tcPr>
            <w:tcW w:w="836" w:type="dxa"/>
            <w:tcBorders>
              <w:top w:val="single" w:sz="4" w:space="0" w:color="auto"/>
              <w:left w:val="single" w:sz="4" w:space="0" w:color="auto"/>
              <w:bottom w:val="single" w:sz="4" w:space="0" w:color="auto"/>
              <w:right w:val="single" w:sz="4" w:space="0" w:color="auto"/>
            </w:tcBorders>
            <w:vAlign w:val="center"/>
            <w:tcPrChange w:id="28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7973081E" w14:textId="4044DD50" w:rsidR="00AD1871" w:rsidRPr="00AD1871" w:rsidRDefault="00AD1871" w:rsidP="00D87225">
            <w:pPr>
              <w:keepNext/>
              <w:keepLines/>
              <w:spacing w:after="0"/>
              <w:jc w:val="center"/>
              <w:rPr>
                <w:ins w:id="286" w:author="CATT - Gao Lingyu" w:date="2022-09-27T19:30:00Z"/>
                <w:rFonts w:ascii="Arial" w:hAnsi="Arial" w:cs="Arial"/>
                <w:kern w:val="2"/>
                <w:sz w:val="18"/>
                <w:szCs w:val="22"/>
                <w:lang w:eastAsia="zh-CN"/>
              </w:rPr>
            </w:pPr>
            <w:ins w:id="287" w:author="CATT - Gao Lingyu" w:date="2022-09-27T19:30:00Z">
              <w:r w:rsidRPr="00AD1871">
                <w:rPr>
                  <w:rFonts w:ascii="Arial" w:hAnsi="Arial" w:cs="Arial" w:hint="eastAsia"/>
                  <w:kern w:val="2"/>
                  <w:sz w:val="18"/>
                  <w:szCs w:val="22"/>
                  <w:lang w:eastAsia="zh-CN"/>
                </w:rPr>
                <w:t>2</w:t>
              </w:r>
            </w:ins>
          </w:p>
        </w:tc>
        <w:tc>
          <w:tcPr>
            <w:tcW w:w="1007" w:type="dxa"/>
            <w:tcBorders>
              <w:top w:val="single" w:sz="4" w:space="0" w:color="auto"/>
              <w:left w:val="single" w:sz="4" w:space="0" w:color="auto"/>
              <w:bottom w:val="single" w:sz="4" w:space="0" w:color="auto"/>
              <w:right w:val="single" w:sz="4" w:space="0" w:color="auto"/>
            </w:tcBorders>
            <w:vAlign w:val="center"/>
            <w:tcPrChange w:id="28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4D0B653A" w14:textId="4E449649" w:rsidR="00AD1871" w:rsidRPr="00835351" w:rsidRDefault="00AD1871" w:rsidP="00D87225">
            <w:pPr>
              <w:keepNext/>
              <w:keepLines/>
              <w:spacing w:after="0"/>
              <w:jc w:val="center"/>
              <w:rPr>
                <w:ins w:id="289" w:author="CATT - Gao Lingyu" w:date="2022-09-27T19:30:00Z"/>
                <w:rFonts w:ascii="Arial" w:hAnsi="Arial" w:cs="Arial"/>
                <w:kern w:val="2"/>
                <w:sz w:val="18"/>
                <w:szCs w:val="22"/>
                <w:lang w:eastAsia="zh-CN"/>
              </w:rPr>
            </w:pPr>
            <w:ins w:id="290" w:author="CATT - Gao Lingyu" w:date="2022-09-27T19:35:00Z">
              <w:r w:rsidRPr="00835351">
                <w:rPr>
                  <w:rFonts w:ascii="Arial" w:hAnsi="Arial" w:cs="Arial"/>
                  <w:kern w:val="2"/>
                  <w:sz w:val="18"/>
                  <w:szCs w:val="22"/>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tcPrChange w:id="29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4937455A" w14:textId="77EDA49F" w:rsidR="00AD1871" w:rsidRPr="00835351" w:rsidRDefault="00AD1871" w:rsidP="00D87225">
            <w:pPr>
              <w:keepNext/>
              <w:keepLines/>
              <w:spacing w:after="0"/>
              <w:jc w:val="center"/>
              <w:rPr>
                <w:ins w:id="292" w:author="CATT - Gao Lingyu" w:date="2022-09-27T19:30:00Z"/>
                <w:rFonts w:ascii="Arial" w:hAnsi="Arial" w:cs="Arial"/>
                <w:kern w:val="2"/>
                <w:sz w:val="18"/>
                <w:szCs w:val="22"/>
                <w:lang w:eastAsia="zh-CN"/>
              </w:rPr>
            </w:pPr>
            <w:ins w:id="293" w:author="CATT - Gao Lingyu" w:date="2022-09-27T19:35:00Z">
              <w:r>
                <w:rPr>
                  <w:rFonts w:ascii="Arial" w:hAnsi="Arial" w:cs="Arial" w:hint="eastAsia"/>
                  <w:kern w:val="2"/>
                  <w:sz w:val="18"/>
                  <w:szCs w:val="22"/>
                  <w:lang w:eastAsia="zh-CN"/>
                </w:rPr>
                <w:t>480</w:t>
              </w:r>
            </w:ins>
          </w:p>
        </w:tc>
        <w:tc>
          <w:tcPr>
            <w:tcW w:w="0" w:type="auto"/>
            <w:tcBorders>
              <w:top w:val="single" w:sz="4" w:space="0" w:color="auto"/>
              <w:left w:val="single" w:sz="4" w:space="0" w:color="auto"/>
              <w:bottom w:val="single" w:sz="4" w:space="0" w:color="auto"/>
              <w:right w:val="single" w:sz="4" w:space="0" w:color="auto"/>
            </w:tcBorders>
            <w:vAlign w:val="center"/>
            <w:tcPrChange w:id="29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86C5B05" w14:textId="77777777" w:rsidR="00AD1871" w:rsidRPr="00835351" w:rsidRDefault="00AD1871" w:rsidP="00D87225">
            <w:pPr>
              <w:keepNext/>
              <w:keepLines/>
              <w:spacing w:after="0"/>
              <w:jc w:val="both"/>
              <w:rPr>
                <w:ins w:id="295" w:author="CATT - Gao Lingyu" w:date="2022-09-27T19:30:00Z"/>
                <w:rFonts w:ascii="Arial" w:hAnsi="Arial" w:cs="Arial"/>
                <w:kern w:val="2"/>
                <w:sz w:val="18"/>
                <w:szCs w:val="22"/>
              </w:rPr>
            </w:pPr>
          </w:p>
        </w:tc>
      </w:tr>
      <w:tr w:rsidR="00AD1871" w:rsidRPr="00835351" w14:paraId="1D0E247D" w14:textId="77777777" w:rsidTr="00D87225">
        <w:trPr>
          <w:trHeight w:val="61"/>
          <w:jc w:val="center"/>
          <w:ins w:id="296" w:author="CATT - Gao Lingyu" w:date="2022-09-27T19:30:00Z"/>
          <w:trPrChange w:id="297" w:author="CATT - Gao Lingyu" w:date="2022-09-27T19:30:00Z">
            <w:trPr>
              <w:trHeight w:val="61"/>
              <w:jc w:val="center"/>
            </w:trPr>
          </w:trPrChange>
        </w:trPr>
        <w:tc>
          <w:tcPr>
            <w:tcW w:w="0" w:type="auto"/>
            <w:gridSpan w:val="2"/>
            <w:vMerge/>
            <w:tcBorders>
              <w:left w:val="single" w:sz="4" w:space="0" w:color="auto"/>
              <w:bottom w:val="single" w:sz="4" w:space="0" w:color="auto"/>
              <w:right w:val="single" w:sz="4" w:space="0" w:color="auto"/>
            </w:tcBorders>
            <w:tcPrChange w:id="298" w:author="CATT - Gao Lingyu" w:date="2022-09-27T19:30:00Z">
              <w:tcPr>
                <w:tcW w:w="0" w:type="auto"/>
                <w:gridSpan w:val="2"/>
                <w:vMerge/>
                <w:tcBorders>
                  <w:left w:val="single" w:sz="4" w:space="0" w:color="auto"/>
                  <w:bottom w:val="single" w:sz="4" w:space="0" w:color="auto"/>
                  <w:right w:val="single" w:sz="4" w:space="0" w:color="auto"/>
                </w:tcBorders>
              </w:tcPr>
            </w:tcPrChange>
          </w:tcPr>
          <w:p w14:paraId="57A9E8B3" w14:textId="77777777" w:rsidR="00AD1871" w:rsidRPr="00835351" w:rsidRDefault="00AD1871" w:rsidP="00D87225">
            <w:pPr>
              <w:keepNext/>
              <w:keepLines/>
              <w:spacing w:after="0"/>
              <w:rPr>
                <w:ins w:id="299" w:author="CATT - Gao Lingyu" w:date="2022-09-27T19:30:00Z"/>
                <w:rFonts w:ascii="Arial" w:hAnsi="Arial" w:cs="Arial"/>
                <w:kern w:val="2"/>
                <w:sz w:val="18"/>
                <w:szCs w:val="22"/>
              </w:rPr>
            </w:pPr>
          </w:p>
        </w:tc>
        <w:tc>
          <w:tcPr>
            <w:tcW w:w="836" w:type="dxa"/>
            <w:tcBorders>
              <w:top w:val="single" w:sz="4" w:space="0" w:color="auto"/>
              <w:left w:val="single" w:sz="4" w:space="0" w:color="auto"/>
              <w:bottom w:val="single" w:sz="4" w:space="0" w:color="auto"/>
              <w:right w:val="single" w:sz="4" w:space="0" w:color="auto"/>
            </w:tcBorders>
            <w:vAlign w:val="center"/>
            <w:tcPrChange w:id="30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C50F76A" w14:textId="2CEB25F9" w:rsidR="00AD1871" w:rsidRPr="00AD1871" w:rsidRDefault="00AD1871" w:rsidP="00D87225">
            <w:pPr>
              <w:keepNext/>
              <w:keepLines/>
              <w:spacing w:after="0"/>
              <w:jc w:val="center"/>
              <w:rPr>
                <w:ins w:id="301" w:author="CATT - Gao Lingyu" w:date="2022-09-27T19:30:00Z"/>
                <w:rFonts w:ascii="Arial" w:hAnsi="Arial" w:cs="Arial"/>
                <w:kern w:val="2"/>
                <w:sz w:val="18"/>
                <w:szCs w:val="22"/>
                <w:lang w:eastAsia="zh-CN"/>
              </w:rPr>
            </w:pPr>
            <w:ins w:id="302" w:author="CATT - Gao Lingyu" w:date="2022-09-27T19:30:00Z">
              <w:r w:rsidRPr="00AD1871">
                <w:rPr>
                  <w:rFonts w:ascii="Arial" w:hAnsi="Arial" w:cs="Arial" w:hint="eastAsia"/>
                  <w:kern w:val="2"/>
                  <w:sz w:val="18"/>
                  <w:szCs w:val="22"/>
                  <w:lang w:eastAsia="zh-CN"/>
                </w:rPr>
                <w:t>3</w:t>
              </w:r>
            </w:ins>
          </w:p>
        </w:tc>
        <w:tc>
          <w:tcPr>
            <w:tcW w:w="1007" w:type="dxa"/>
            <w:tcBorders>
              <w:top w:val="single" w:sz="4" w:space="0" w:color="auto"/>
              <w:left w:val="single" w:sz="4" w:space="0" w:color="auto"/>
              <w:bottom w:val="single" w:sz="4" w:space="0" w:color="auto"/>
              <w:right w:val="single" w:sz="4" w:space="0" w:color="auto"/>
            </w:tcBorders>
            <w:vAlign w:val="center"/>
            <w:tcPrChange w:id="30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393075ED" w14:textId="384650C0" w:rsidR="00AD1871" w:rsidRPr="00835351" w:rsidRDefault="00AD1871" w:rsidP="00D87225">
            <w:pPr>
              <w:keepNext/>
              <w:keepLines/>
              <w:spacing w:after="0"/>
              <w:jc w:val="center"/>
              <w:rPr>
                <w:ins w:id="304" w:author="CATT - Gao Lingyu" w:date="2022-09-27T19:30:00Z"/>
                <w:rFonts w:ascii="Arial" w:hAnsi="Arial" w:cs="Arial"/>
                <w:kern w:val="2"/>
                <w:sz w:val="18"/>
                <w:szCs w:val="22"/>
                <w:lang w:eastAsia="zh-CN"/>
              </w:rPr>
            </w:pPr>
            <w:ins w:id="305" w:author="CATT - Gao Lingyu" w:date="2022-09-27T19:35:00Z">
              <w:r w:rsidRPr="00835351">
                <w:rPr>
                  <w:rFonts w:ascii="Arial" w:hAnsi="Arial" w:cs="Arial"/>
                  <w:kern w:val="2"/>
                  <w:sz w:val="18"/>
                  <w:szCs w:val="22"/>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tcPrChange w:id="30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328C577" w14:textId="33FEC1FB" w:rsidR="00AD1871" w:rsidRPr="00835351" w:rsidRDefault="00AD1871" w:rsidP="00D87225">
            <w:pPr>
              <w:keepNext/>
              <w:keepLines/>
              <w:spacing w:after="0"/>
              <w:jc w:val="center"/>
              <w:rPr>
                <w:ins w:id="307" w:author="CATT - Gao Lingyu" w:date="2022-09-27T19:30:00Z"/>
                <w:rFonts w:ascii="Arial" w:hAnsi="Arial" w:cs="Arial"/>
                <w:kern w:val="2"/>
                <w:sz w:val="18"/>
                <w:szCs w:val="22"/>
                <w:lang w:eastAsia="zh-CN"/>
              </w:rPr>
            </w:pPr>
            <w:ins w:id="308" w:author="CATT - Gao Lingyu" w:date="2022-09-27T19:35:00Z">
              <w:r>
                <w:rPr>
                  <w:rFonts w:ascii="Arial" w:hAnsi="Arial" w:cs="Arial" w:hint="eastAsia"/>
                  <w:kern w:val="2"/>
                  <w:sz w:val="18"/>
                  <w:szCs w:val="22"/>
                  <w:lang w:eastAsia="zh-CN"/>
                </w:rPr>
                <w:t>960</w:t>
              </w:r>
            </w:ins>
          </w:p>
        </w:tc>
        <w:tc>
          <w:tcPr>
            <w:tcW w:w="0" w:type="auto"/>
            <w:tcBorders>
              <w:top w:val="single" w:sz="4" w:space="0" w:color="auto"/>
              <w:left w:val="single" w:sz="4" w:space="0" w:color="auto"/>
              <w:bottom w:val="single" w:sz="4" w:space="0" w:color="auto"/>
              <w:right w:val="single" w:sz="4" w:space="0" w:color="auto"/>
            </w:tcBorders>
            <w:vAlign w:val="center"/>
            <w:tcPrChange w:id="30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E2C1AD5" w14:textId="77777777" w:rsidR="00AD1871" w:rsidRPr="00835351" w:rsidRDefault="00AD1871" w:rsidP="00D87225">
            <w:pPr>
              <w:keepNext/>
              <w:keepLines/>
              <w:spacing w:after="0"/>
              <w:jc w:val="both"/>
              <w:rPr>
                <w:ins w:id="310" w:author="CATT - Gao Lingyu" w:date="2022-09-27T19:30:00Z"/>
                <w:rFonts w:ascii="Arial" w:hAnsi="Arial" w:cs="Arial"/>
                <w:kern w:val="2"/>
                <w:sz w:val="18"/>
                <w:szCs w:val="22"/>
              </w:rPr>
            </w:pPr>
          </w:p>
        </w:tc>
      </w:tr>
      <w:tr w:rsidR="00AD1871" w:rsidRPr="00835351" w14:paraId="1D5D86B0" w14:textId="77777777" w:rsidTr="00D87225">
        <w:trPr>
          <w:trHeight w:val="61"/>
          <w:jc w:val="center"/>
          <w:ins w:id="311" w:author="CATT - Gao Lingyu" w:date="2022-09-27T17:25:00Z"/>
          <w:trPrChange w:id="312" w:author="CATT - Gao Lingyu" w:date="2022-09-27T19:30:00Z">
            <w:trPr>
              <w:trHeight w:val="61"/>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313"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67E3D811" w14:textId="77777777" w:rsidR="00AD1871" w:rsidRPr="00835351" w:rsidRDefault="00AD1871" w:rsidP="00D87225">
            <w:pPr>
              <w:keepNext/>
              <w:keepLines/>
              <w:spacing w:after="0"/>
              <w:rPr>
                <w:ins w:id="314" w:author="CATT - Gao Lingyu" w:date="2022-09-27T17:25:00Z"/>
                <w:rFonts w:ascii="Arial" w:hAnsi="Arial" w:cs="Arial"/>
                <w:kern w:val="2"/>
                <w:sz w:val="18"/>
                <w:szCs w:val="22"/>
              </w:rPr>
            </w:pPr>
            <w:ins w:id="315" w:author="CATT - Gao Lingyu" w:date="2022-09-27T17:25:00Z">
              <w:r w:rsidRPr="00835351">
                <w:rPr>
                  <w:rFonts w:ascii="Arial" w:hAnsi="Arial" w:cs="Arial"/>
                  <w:bCs/>
                  <w:kern w:val="2"/>
                  <w:sz w:val="18"/>
                  <w:szCs w:val="22"/>
                </w:rPr>
                <w:t>DL initial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31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AE4F758" w14:textId="659EA563" w:rsidR="00AD1871" w:rsidRPr="00835351" w:rsidRDefault="00AD1871" w:rsidP="00D87225">
            <w:pPr>
              <w:keepNext/>
              <w:keepLines/>
              <w:spacing w:after="0"/>
              <w:jc w:val="center"/>
              <w:rPr>
                <w:ins w:id="317" w:author="CATT - Gao Lingyu" w:date="2022-09-27T17:25:00Z"/>
                <w:rFonts w:ascii="Arial" w:hAnsi="Arial" w:cs="Arial"/>
                <w:kern w:val="2"/>
                <w:sz w:val="18"/>
                <w:szCs w:val="22"/>
              </w:rPr>
            </w:pPr>
            <w:ins w:id="318" w:author="CATT - Gao Lingyu" w:date="2022-09-27T19:31:00Z">
              <w:r w:rsidRPr="00D87225">
                <w:rPr>
                  <w:rFonts w:ascii="Arial" w:hAnsi="Arial" w:cs="Arial"/>
                  <w:kern w:val="2"/>
                  <w:sz w:val="18"/>
                  <w:szCs w:val="22"/>
                  <w:lang w:eastAsia="zh-CN"/>
                </w:rPr>
                <w:t>1,2,3</w:t>
              </w:r>
            </w:ins>
          </w:p>
        </w:tc>
        <w:tc>
          <w:tcPr>
            <w:tcW w:w="1007" w:type="dxa"/>
            <w:tcBorders>
              <w:top w:val="single" w:sz="4" w:space="0" w:color="auto"/>
              <w:left w:val="single" w:sz="4" w:space="0" w:color="auto"/>
              <w:bottom w:val="single" w:sz="4" w:space="0" w:color="auto"/>
              <w:right w:val="single" w:sz="4" w:space="0" w:color="auto"/>
            </w:tcBorders>
            <w:vAlign w:val="center"/>
            <w:tcPrChange w:id="31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CF1A56A" w14:textId="77777777" w:rsidR="00AD1871" w:rsidRPr="00835351" w:rsidRDefault="00AD1871" w:rsidP="00D87225">
            <w:pPr>
              <w:keepNext/>
              <w:keepLines/>
              <w:spacing w:after="0"/>
              <w:jc w:val="center"/>
              <w:rPr>
                <w:ins w:id="320"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32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D63A10F" w14:textId="77777777" w:rsidR="00AD1871" w:rsidRPr="00835351" w:rsidRDefault="00AD1871" w:rsidP="00D87225">
            <w:pPr>
              <w:keepNext/>
              <w:keepLines/>
              <w:spacing w:after="0"/>
              <w:jc w:val="center"/>
              <w:rPr>
                <w:ins w:id="322" w:author="CATT - Gao Lingyu" w:date="2022-09-27T17:25:00Z"/>
                <w:rFonts w:ascii="Arial" w:hAnsi="Arial" w:cs="Arial"/>
                <w:kern w:val="2"/>
                <w:sz w:val="18"/>
                <w:szCs w:val="22"/>
              </w:rPr>
            </w:pPr>
            <w:ins w:id="323" w:author="CATT - Gao Lingyu" w:date="2022-09-27T17:25:00Z">
              <w:r w:rsidRPr="00835351">
                <w:rPr>
                  <w:rFonts w:ascii="Arial" w:hAnsi="Arial" w:cs="Arial"/>
                  <w:kern w:val="2"/>
                  <w:sz w:val="18"/>
                  <w:szCs w:val="22"/>
                </w:rPr>
                <w:t>DLBWP.0.1</w:t>
              </w:r>
            </w:ins>
          </w:p>
        </w:tc>
        <w:tc>
          <w:tcPr>
            <w:tcW w:w="0" w:type="auto"/>
            <w:tcBorders>
              <w:top w:val="single" w:sz="4" w:space="0" w:color="auto"/>
              <w:left w:val="single" w:sz="4" w:space="0" w:color="auto"/>
              <w:bottom w:val="single" w:sz="4" w:space="0" w:color="auto"/>
              <w:right w:val="single" w:sz="4" w:space="0" w:color="auto"/>
            </w:tcBorders>
            <w:vAlign w:val="center"/>
            <w:tcPrChange w:id="32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02269638" w14:textId="77777777" w:rsidR="00AD1871" w:rsidRPr="00835351" w:rsidRDefault="00AD1871" w:rsidP="00D87225">
            <w:pPr>
              <w:keepNext/>
              <w:keepLines/>
              <w:spacing w:after="0"/>
              <w:jc w:val="both"/>
              <w:rPr>
                <w:ins w:id="325" w:author="CATT - Gao Lingyu" w:date="2022-09-27T17:25:00Z"/>
                <w:rFonts w:ascii="Arial" w:hAnsi="Arial" w:cs="Arial"/>
                <w:kern w:val="2"/>
                <w:sz w:val="18"/>
                <w:szCs w:val="22"/>
              </w:rPr>
            </w:pPr>
          </w:p>
        </w:tc>
      </w:tr>
      <w:tr w:rsidR="00AD1871" w:rsidRPr="00835351" w14:paraId="164DF0D6" w14:textId="77777777" w:rsidTr="00D87225">
        <w:trPr>
          <w:trHeight w:val="61"/>
          <w:jc w:val="center"/>
          <w:ins w:id="326" w:author="CATT - Gao Lingyu" w:date="2022-09-27T17:25:00Z"/>
          <w:trPrChange w:id="327" w:author="CATT - Gao Lingyu" w:date="2022-09-27T19:30:00Z">
            <w:trPr>
              <w:trHeight w:val="61"/>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328"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2804C517" w14:textId="77777777" w:rsidR="00AD1871" w:rsidRPr="00835351" w:rsidRDefault="00AD1871" w:rsidP="00D87225">
            <w:pPr>
              <w:keepNext/>
              <w:keepLines/>
              <w:spacing w:after="0"/>
              <w:rPr>
                <w:ins w:id="329" w:author="CATT - Gao Lingyu" w:date="2022-09-27T17:25:00Z"/>
                <w:rFonts w:ascii="Arial" w:hAnsi="Arial" w:cs="Arial"/>
                <w:kern w:val="2"/>
                <w:sz w:val="18"/>
                <w:szCs w:val="22"/>
              </w:rPr>
            </w:pPr>
            <w:ins w:id="330" w:author="CATT - Gao Lingyu" w:date="2022-09-27T17:25:00Z">
              <w:r w:rsidRPr="00835351">
                <w:rPr>
                  <w:rFonts w:ascii="Arial" w:hAnsi="Arial" w:cs="Arial"/>
                  <w:bCs/>
                  <w:kern w:val="2"/>
                  <w:sz w:val="18"/>
                  <w:szCs w:val="22"/>
                </w:rPr>
                <w:t>DL dedicated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33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A09C1D8" w14:textId="5CD34D48" w:rsidR="00AD1871" w:rsidRPr="00835351" w:rsidRDefault="00AD1871" w:rsidP="00D87225">
            <w:pPr>
              <w:keepNext/>
              <w:keepLines/>
              <w:spacing w:after="0"/>
              <w:jc w:val="center"/>
              <w:rPr>
                <w:ins w:id="332" w:author="CATT - Gao Lingyu" w:date="2022-09-27T17:25:00Z"/>
                <w:rFonts w:ascii="Arial" w:hAnsi="Arial" w:cs="Arial"/>
                <w:kern w:val="2"/>
                <w:sz w:val="18"/>
                <w:szCs w:val="22"/>
              </w:rPr>
            </w:pPr>
            <w:ins w:id="333" w:author="CATT - Gao Lingyu" w:date="2022-09-27T17:25:00Z">
              <w:r w:rsidRPr="00835351">
                <w:rPr>
                  <w:rFonts w:ascii="Arial" w:hAnsi="Arial" w:cs="Arial"/>
                  <w:kern w:val="2"/>
                  <w:sz w:val="18"/>
                  <w:szCs w:val="22"/>
                  <w:lang w:eastAsia="zh-CN"/>
                </w:rPr>
                <w:t>1</w:t>
              </w:r>
            </w:ins>
            <w:ins w:id="334"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33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435E680A" w14:textId="77777777" w:rsidR="00AD1871" w:rsidRPr="00835351" w:rsidRDefault="00AD1871" w:rsidP="00D87225">
            <w:pPr>
              <w:keepNext/>
              <w:keepLines/>
              <w:spacing w:after="0"/>
              <w:jc w:val="center"/>
              <w:rPr>
                <w:ins w:id="336"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33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7CA290B" w14:textId="77777777" w:rsidR="00AD1871" w:rsidRPr="00835351" w:rsidRDefault="00AD1871" w:rsidP="00D87225">
            <w:pPr>
              <w:keepNext/>
              <w:keepLines/>
              <w:spacing w:after="0"/>
              <w:jc w:val="center"/>
              <w:rPr>
                <w:ins w:id="338" w:author="CATT - Gao Lingyu" w:date="2022-09-27T17:25:00Z"/>
                <w:rFonts w:ascii="Arial" w:hAnsi="Arial" w:cs="Arial"/>
                <w:kern w:val="2"/>
                <w:sz w:val="18"/>
                <w:szCs w:val="22"/>
              </w:rPr>
            </w:pPr>
            <w:ins w:id="339" w:author="CATT - Gao Lingyu" w:date="2022-09-27T17:25:00Z">
              <w:r w:rsidRPr="00835351">
                <w:rPr>
                  <w:rFonts w:ascii="Arial" w:hAnsi="Arial" w:cs="Arial"/>
                  <w:kern w:val="2"/>
                  <w:sz w:val="18"/>
                  <w:szCs w:val="22"/>
                </w:rPr>
                <w:t>DLBWP.1.1</w:t>
              </w:r>
            </w:ins>
          </w:p>
        </w:tc>
        <w:tc>
          <w:tcPr>
            <w:tcW w:w="0" w:type="auto"/>
            <w:tcBorders>
              <w:top w:val="single" w:sz="4" w:space="0" w:color="auto"/>
              <w:left w:val="single" w:sz="4" w:space="0" w:color="auto"/>
              <w:bottom w:val="single" w:sz="4" w:space="0" w:color="auto"/>
              <w:right w:val="single" w:sz="4" w:space="0" w:color="auto"/>
            </w:tcBorders>
            <w:vAlign w:val="center"/>
            <w:tcPrChange w:id="34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41954391" w14:textId="77777777" w:rsidR="00AD1871" w:rsidRPr="00835351" w:rsidRDefault="00AD1871" w:rsidP="00D87225">
            <w:pPr>
              <w:keepNext/>
              <w:keepLines/>
              <w:spacing w:after="0"/>
              <w:jc w:val="both"/>
              <w:rPr>
                <w:ins w:id="341" w:author="CATT - Gao Lingyu" w:date="2022-09-27T17:25:00Z"/>
                <w:rFonts w:ascii="Arial" w:hAnsi="Arial" w:cs="Arial"/>
                <w:kern w:val="2"/>
                <w:sz w:val="18"/>
                <w:szCs w:val="22"/>
              </w:rPr>
            </w:pPr>
          </w:p>
        </w:tc>
      </w:tr>
      <w:tr w:rsidR="00AD1871" w:rsidRPr="00835351" w14:paraId="571F931A" w14:textId="77777777" w:rsidTr="00D87225">
        <w:trPr>
          <w:trHeight w:val="61"/>
          <w:jc w:val="center"/>
          <w:ins w:id="342" w:author="CATT - Gao Lingyu" w:date="2022-09-27T17:25:00Z"/>
          <w:trPrChange w:id="343" w:author="CATT - Gao Lingyu" w:date="2022-09-27T19:30:00Z">
            <w:trPr>
              <w:trHeight w:val="61"/>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344"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471D0F71" w14:textId="77777777" w:rsidR="00AD1871" w:rsidRPr="00835351" w:rsidRDefault="00AD1871" w:rsidP="00D87225">
            <w:pPr>
              <w:keepNext/>
              <w:keepLines/>
              <w:spacing w:after="0"/>
              <w:rPr>
                <w:ins w:id="345" w:author="CATT - Gao Lingyu" w:date="2022-09-27T17:25:00Z"/>
                <w:rFonts w:ascii="Arial" w:hAnsi="Arial"/>
                <w:kern w:val="2"/>
                <w:sz w:val="18"/>
                <w:szCs w:val="22"/>
              </w:rPr>
            </w:pPr>
            <w:ins w:id="346" w:author="CATT - Gao Lingyu" w:date="2022-09-27T17:25:00Z">
              <w:r w:rsidRPr="00835351">
                <w:rPr>
                  <w:rFonts w:ascii="Arial" w:hAnsi="Arial" w:cs="Arial"/>
                  <w:bCs/>
                  <w:kern w:val="2"/>
                  <w:sz w:val="18"/>
                  <w:szCs w:val="22"/>
                </w:rPr>
                <w:t>UL initial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34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0E649C0" w14:textId="3148A251" w:rsidR="00AD1871" w:rsidRPr="00835351" w:rsidRDefault="00AD1871" w:rsidP="00D87225">
            <w:pPr>
              <w:keepNext/>
              <w:keepLines/>
              <w:spacing w:after="0"/>
              <w:jc w:val="center"/>
              <w:rPr>
                <w:ins w:id="348" w:author="CATT - Gao Lingyu" w:date="2022-09-27T17:25:00Z"/>
                <w:rFonts w:ascii="Arial" w:hAnsi="Arial" w:cs="Arial"/>
                <w:kern w:val="2"/>
                <w:sz w:val="18"/>
                <w:szCs w:val="22"/>
              </w:rPr>
            </w:pPr>
            <w:ins w:id="349" w:author="CATT - Gao Lingyu" w:date="2022-09-27T17:25:00Z">
              <w:r w:rsidRPr="00835351">
                <w:rPr>
                  <w:rFonts w:ascii="Arial" w:hAnsi="Arial" w:cs="Arial"/>
                  <w:kern w:val="2"/>
                  <w:sz w:val="18"/>
                  <w:szCs w:val="22"/>
                  <w:lang w:eastAsia="zh-CN"/>
                </w:rPr>
                <w:t>1</w:t>
              </w:r>
            </w:ins>
            <w:ins w:id="350"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35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5DA83393" w14:textId="77777777" w:rsidR="00AD1871" w:rsidRPr="00835351" w:rsidRDefault="00AD1871" w:rsidP="00D87225">
            <w:pPr>
              <w:keepNext/>
              <w:keepLines/>
              <w:spacing w:after="0"/>
              <w:jc w:val="center"/>
              <w:rPr>
                <w:ins w:id="352"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35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8CF6CAA" w14:textId="77777777" w:rsidR="00AD1871" w:rsidRPr="00835351" w:rsidRDefault="00AD1871" w:rsidP="00D87225">
            <w:pPr>
              <w:keepNext/>
              <w:keepLines/>
              <w:spacing w:after="0"/>
              <w:jc w:val="center"/>
              <w:rPr>
                <w:ins w:id="354" w:author="CATT - Gao Lingyu" w:date="2022-09-27T17:25:00Z"/>
                <w:rFonts w:ascii="Arial" w:hAnsi="Arial" w:cs="Arial"/>
                <w:kern w:val="2"/>
                <w:sz w:val="18"/>
                <w:szCs w:val="22"/>
              </w:rPr>
            </w:pPr>
            <w:ins w:id="355" w:author="CATT - Gao Lingyu" w:date="2022-09-27T17:25:00Z">
              <w:r w:rsidRPr="00835351">
                <w:rPr>
                  <w:rFonts w:ascii="Arial" w:hAnsi="Arial" w:cs="Arial"/>
                  <w:kern w:val="2"/>
                  <w:sz w:val="18"/>
                  <w:szCs w:val="22"/>
                  <w:lang w:eastAsia="zh-CN"/>
                </w:rPr>
                <w:t>ULBWP.0.1</w:t>
              </w:r>
            </w:ins>
          </w:p>
        </w:tc>
        <w:tc>
          <w:tcPr>
            <w:tcW w:w="0" w:type="auto"/>
            <w:tcBorders>
              <w:top w:val="single" w:sz="4" w:space="0" w:color="auto"/>
              <w:left w:val="single" w:sz="4" w:space="0" w:color="auto"/>
              <w:bottom w:val="single" w:sz="4" w:space="0" w:color="auto"/>
              <w:right w:val="single" w:sz="4" w:space="0" w:color="auto"/>
            </w:tcBorders>
            <w:vAlign w:val="center"/>
            <w:tcPrChange w:id="35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8887C90" w14:textId="77777777" w:rsidR="00AD1871" w:rsidRPr="00835351" w:rsidRDefault="00AD1871" w:rsidP="00D87225">
            <w:pPr>
              <w:keepNext/>
              <w:keepLines/>
              <w:spacing w:after="0"/>
              <w:jc w:val="both"/>
              <w:rPr>
                <w:ins w:id="357" w:author="CATT - Gao Lingyu" w:date="2022-09-27T17:25:00Z"/>
                <w:rFonts w:ascii="Arial" w:hAnsi="Arial" w:cs="Arial"/>
                <w:kern w:val="2"/>
                <w:sz w:val="18"/>
                <w:szCs w:val="22"/>
                <w:lang w:eastAsia="zh-CN"/>
              </w:rPr>
            </w:pPr>
          </w:p>
        </w:tc>
      </w:tr>
      <w:tr w:rsidR="00AD1871" w:rsidRPr="00835351" w14:paraId="6566997D" w14:textId="77777777" w:rsidTr="00D87225">
        <w:trPr>
          <w:trHeight w:val="61"/>
          <w:jc w:val="center"/>
          <w:ins w:id="358" w:author="CATT - Gao Lingyu" w:date="2022-09-27T17:25:00Z"/>
          <w:trPrChange w:id="359" w:author="CATT - Gao Lingyu" w:date="2022-09-27T19:30:00Z">
            <w:trPr>
              <w:trHeight w:val="61"/>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360"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715B30C6" w14:textId="77777777" w:rsidR="00AD1871" w:rsidRPr="00835351" w:rsidRDefault="00AD1871" w:rsidP="00D87225">
            <w:pPr>
              <w:keepNext/>
              <w:keepLines/>
              <w:spacing w:after="0"/>
              <w:rPr>
                <w:ins w:id="361" w:author="CATT - Gao Lingyu" w:date="2022-09-27T17:25:00Z"/>
                <w:rFonts w:ascii="Arial" w:hAnsi="Arial" w:cs="Arial"/>
                <w:kern w:val="2"/>
                <w:sz w:val="18"/>
                <w:szCs w:val="22"/>
              </w:rPr>
            </w:pPr>
            <w:ins w:id="362" w:author="CATT - Gao Lingyu" w:date="2022-09-27T17:25:00Z">
              <w:r w:rsidRPr="00835351">
                <w:rPr>
                  <w:rFonts w:ascii="Arial" w:hAnsi="Arial" w:cs="Arial"/>
                  <w:bCs/>
                  <w:kern w:val="2"/>
                  <w:sz w:val="18"/>
                  <w:szCs w:val="22"/>
                </w:rPr>
                <w:t>UL dedicated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36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26AFE16" w14:textId="4A87CB20" w:rsidR="00AD1871" w:rsidRPr="00835351" w:rsidRDefault="00AD1871" w:rsidP="00D87225">
            <w:pPr>
              <w:keepNext/>
              <w:keepLines/>
              <w:spacing w:after="0"/>
              <w:jc w:val="center"/>
              <w:rPr>
                <w:ins w:id="364" w:author="CATT - Gao Lingyu" w:date="2022-09-27T17:25:00Z"/>
                <w:rFonts w:ascii="Arial" w:hAnsi="Arial" w:cs="Arial"/>
                <w:kern w:val="2"/>
                <w:sz w:val="18"/>
                <w:szCs w:val="22"/>
              </w:rPr>
            </w:pPr>
            <w:ins w:id="365" w:author="CATT - Gao Lingyu" w:date="2022-09-27T17:25:00Z">
              <w:r w:rsidRPr="00835351">
                <w:rPr>
                  <w:rFonts w:ascii="Arial" w:hAnsi="Arial" w:cs="Arial"/>
                  <w:kern w:val="2"/>
                  <w:sz w:val="18"/>
                  <w:szCs w:val="22"/>
                  <w:lang w:eastAsia="zh-CN"/>
                </w:rPr>
                <w:t>1</w:t>
              </w:r>
            </w:ins>
            <w:ins w:id="366"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36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DA269E1" w14:textId="77777777" w:rsidR="00AD1871" w:rsidRPr="00835351" w:rsidRDefault="00AD1871" w:rsidP="00D87225">
            <w:pPr>
              <w:keepNext/>
              <w:keepLines/>
              <w:spacing w:after="0"/>
              <w:jc w:val="center"/>
              <w:rPr>
                <w:ins w:id="36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36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AC4DF6B" w14:textId="77777777" w:rsidR="00AD1871" w:rsidRPr="00835351" w:rsidRDefault="00AD1871" w:rsidP="00D87225">
            <w:pPr>
              <w:keepNext/>
              <w:keepLines/>
              <w:spacing w:after="0"/>
              <w:jc w:val="center"/>
              <w:rPr>
                <w:ins w:id="370" w:author="CATT - Gao Lingyu" w:date="2022-09-27T17:25:00Z"/>
                <w:rFonts w:ascii="Arial" w:hAnsi="Arial" w:cs="Arial"/>
                <w:kern w:val="2"/>
                <w:sz w:val="18"/>
                <w:szCs w:val="22"/>
              </w:rPr>
            </w:pPr>
            <w:ins w:id="371" w:author="CATT - Gao Lingyu" w:date="2022-09-27T17:25:00Z">
              <w:r w:rsidRPr="00835351">
                <w:rPr>
                  <w:rFonts w:ascii="Arial" w:hAnsi="Arial" w:cs="Arial"/>
                  <w:kern w:val="2"/>
                  <w:sz w:val="18"/>
                  <w:szCs w:val="22"/>
                  <w:lang w:eastAsia="zh-CN"/>
                </w:rPr>
                <w:t>ULBWP.1.1</w:t>
              </w:r>
            </w:ins>
          </w:p>
        </w:tc>
        <w:tc>
          <w:tcPr>
            <w:tcW w:w="0" w:type="auto"/>
            <w:tcBorders>
              <w:top w:val="single" w:sz="4" w:space="0" w:color="auto"/>
              <w:left w:val="single" w:sz="4" w:space="0" w:color="auto"/>
              <w:bottom w:val="single" w:sz="4" w:space="0" w:color="auto"/>
              <w:right w:val="single" w:sz="4" w:space="0" w:color="auto"/>
            </w:tcBorders>
            <w:vAlign w:val="center"/>
            <w:tcPrChange w:id="37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3DBBB6F5" w14:textId="77777777" w:rsidR="00AD1871" w:rsidRPr="00835351" w:rsidRDefault="00AD1871" w:rsidP="00D87225">
            <w:pPr>
              <w:keepNext/>
              <w:keepLines/>
              <w:spacing w:after="0"/>
              <w:jc w:val="both"/>
              <w:rPr>
                <w:ins w:id="373" w:author="CATT - Gao Lingyu" w:date="2022-09-27T17:25:00Z"/>
                <w:rFonts w:ascii="Arial" w:hAnsi="Arial" w:cs="Arial"/>
                <w:kern w:val="2"/>
                <w:sz w:val="18"/>
                <w:szCs w:val="22"/>
                <w:lang w:eastAsia="zh-CN"/>
              </w:rPr>
            </w:pPr>
          </w:p>
        </w:tc>
      </w:tr>
      <w:tr w:rsidR="00AD1871" w:rsidRPr="00835351" w14:paraId="7107AF51" w14:textId="77777777" w:rsidTr="00D87225">
        <w:trPr>
          <w:trHeight w:val="90"/>
          <w:jc w:val="center"/>
          <w:ins w:id="374" w:author="CATT - Gao Lingyu" w:date="2022-09-27T17:25:00Z"/>
          <w:trPrChange w:id="375"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376"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2C1B2B00" w14:textId="77777777" w:rsidR="00AD1871" w:rsidRPr="00835351" w:rsidRDefault="00AD1871" w:rsidP="00D87225">
            <w:pPr>
              <w:keepNext/>
              <w:keepLines/>
              <w:spacing w:after="0"/>
              <w:rPr>
                <w:ins w:id="377" w:author="CATT - Gao Lingyu" w:date="2022-09-27T17:25:00Z"/>
                <w:rFonts w:ascii="Arial" w:hAnsi="Arial" w:cs="Arial"/>
                <w:kern w:val="2"/>
                <w:sz w:val="18"/>
                <w:szCs w:val="22"/>
                <w:lang w:eastAsia="zh-CN"/>
              </w:rPr>
            </w:pPr>
            <w:ins w:id="378" w:author="CATT - Gao Lingyu" w:date="2022-09-27T17:25:00Z">
              <w:r w:rsidRPr="00835351">
                <w:rPr>
                  <w:rFonts w:ascii="Arial" w:hAnsi="Arial" w:cs="Arial"/>
                  <w:kern w:val="2"/>
                  <w:sz w:val="18"/>
                  <w:szCs w:val="22"/>
                </w:rPr>
                <w:t>PDSCH Reference Channel</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37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94D69A1" w14:textId="56887253" w:rsidR="00AD1871" w:rsidRPr="00835351" w:rsidRDefault="00AD1871" w:rsidP="00D87225">
            <w:pPr>
              <w:keepNext/>
              <w:keepLines/>
              <w:spacing w:after="0"/>
              <w:jc w:val="center"/>
              <w:rPr>
                <w:ins w:id="380" w:author="CATT - Gao Lingyu" w:date="2022-09-27T17:25:00Z"/>
                <w:rFonts w:ascii="Arial" w:hAnsi="Arial" w:cs="Arial"/>
                <w:kern w:val="2"/>
                <w:sz w:val="18"/>
                <w:szCs w:val="22"/>
              </w:rPr>
            </w:pPr>
            <w:ins w:id="381" w:author="CATT - Gao Lingyu" w:date="2022-09-27T17:25:00Z">
              <w:r w:rsidRPr="00835351">
                <w:rPr>
                  <w:rFonts w:ascii="Arial" w:hAnsi="Arial" w:cs="Arial"/>
                  <w:kern w:val="2"/>
                  <w:sz w:val="18"/>
                  <w:szCs w:val="22"/>
                  <w:lang w:eastAsia="zh-CN"/>
                </w:rPr>
                <w:t>1</w:t>
              </w:r>
            </w:ins>
            <w:ins w:id="382"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38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9DA1C08" w14:textId="77777777" w:rsidR="00AD1871" w:rsidRPr="00835351" w:rsidRDefault="00AD1871" w:rsidP="00D87225">
            <w:pPr>
              <w:keepNext/>
              <w:keepLines/>
              <w:spacing w:after="0"/>
              <w:jc w:val="center"/>
              <w:rPr>
                <w:ins w:id="38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38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F7230E0" w14:textId="77777777" w:rsidR="00AD1871" w:rsidRPr="00835351" w:rsidRDefault="00AD1871" w:rsidP="00D87225">
            <w:pPr>
              <w:keepNext/>
              <w:keepLines/>
              <w:spacing w:after="0"/>
              <w:jc w:val="center"/>
              <w:rPr>
                <w:ins w:id="386" w:author="CATT - Gao Lingyu" w:date="2022-09-27T17:25:00Z"/>
                <w:rFonts w:ascii="Arial" w:hAnsi="Arial" w:cs="Arial"/>
                <w:kern w:val="2"/>
                <w:sz w:val="18"/>
                <w:szCs w:val="22"/>
              </w:rPr>
            </w:pPr>
            <w:ins w:id="387" w:author="CATT - Gao Lingyu" w:date="2022-09-27T17:25:00Z">
              <w:r w:rsidRPr="00835351">
                <w:rPr>
                  <w:rFonts w:ascii="Arial" w:hAnsi="Arial" w:cs="v4.2.0"/>
                  <w:kern w:val="2"/>
                  <w:sz w:val="18"/>
                  <w:szCs w:val="22"/>
                  <w:lang w:eastAsia="zh-CN"/>
                </w:rPr>
                <w:t>SR.3.2 TDD</w:t>
              </w:r>
            </w:ins>
          </w:p>
        </w:tc>
        <w:tc>
          <w:tcPr>
            <w:tcW w:w="0" w:type="auto"/>
            <w:tcBorders>
              <w:top w:val="single" w:sz="4" w:space="0" w:color="auto"/>
              <w:left w:val="single" w:sz="4" w:space="0" w:color="auto"/>
              <w:bottom w:val="single" w:sz="4" w:space="0" w:color="auto"/>
              <w:right w:val="single" w:sz="4" w:space="0" w:color="auto"/>
            </w:tcBorders>
            <w:vAlign w:val="center"/>
            <w:tcPrChange w:id="38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3AC9F6A3" w14:textId="77777777" w:rsidR="00AD1871" w:rsidRPr="00835351" w:rsidRDefault="00AD1871" w:rsidP="00D87225">
            <w:pPr>
              <w:keepNext/>
              <w:keepLines/>
              <w:spacing w:after="0"/>
              <w:jc w:val="both"/>
              <w:rPr>
                <w:ins w:id="389" w:author="CATT - Gao Lingyu" w:date="2022-09-27T17:25:00Z"/>
                <w:rFonts w:ascii="Arial" w:hAnsi="Arial" w:cs="Arial"/>
                <w:kern w:val="2"/>
                <w:sz w:val="18"/>
                <w:szCs w:val="22"/>
              </w:rPr>
            </w:pPr>
          </w:p>
        </w:tc>
      </w:tr>
      <w:tr w:rsidR="00AD1871" w:rsidRPr="00835351" w14:paraId="38B21317" w14:textId="77777777" w:rsidTr="00D87225">
        <w:trPr>
          <w:trHeight w:val="90"/>
          <w:jc w:val="center"/>
          <w:ins w:id="390" w:author="CATT - Gao Lingyu" w:date="2022-09-27T17:25:00Z"/>
          <w:trPrChange w:id="391"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392"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4EDDAA0A" w14:textId="77777777" w:rsidR="00AD1871" w:rsidRPr="00835351" w:rsidRDefault="00AD1871" w:rsidP="00D87225">
            <w:pPr>
              <w:keepNext/>
              <w:keepLines/>
              <w:spacing w:after="0"/>
              <w:rPr>
                <w:ins w:id="393" w:author="CATT - Gao Lingyu" w:date="2022-09-27T17:25:00Z"/>
                <w:rFonts w:ascii="Arial" w:hAnsi="Arial" w:cs="Arial"/>
                <w:kern w:val="2"/>
                <w:sz w:val="18"/>
                <w:szCs w:val="22"/>
              </w:rPr>
            </w:pPr>
            <w:ins w:id="394" w:author="CATT - Gao Lingyu" w:date="2022-09-27T17:25:00Z">
              <w:r w:rsidRPr="00835351">
                <w:rPr>
                  <w:rFonts w:ascii="Arial" w:hAnsi="Arial" w:cs="Arial"/>
                  <w:kern w:val="2"/>
                  <w:sz w:val="18"/>
                  <w:szCs w:val="22"/>
                </w:rPr>
                <w:t>RMSI CORESET Reference Channel</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39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8D125F7" w14:textId="4B96C2FA" w:rsidR="00AD1871" w:rsidRPr="00835351" w:rsidRDefault="00AD1871" w:rsidP="00D87225">
            <w:pPr>
              <w:keepNext/>
              <w:keepLines/>
              <w:spacing w:after="0"/>
              <w:jc w:val="center"/>
              <w:rPr>
                <w:ins w:id="396" w:author="CATT - Gao Lingyu" w:date="2022-09-27T17:25:00Z"/>
                <w:rFonts w:ascii="Arial" w:hAnsi="Arial" w:cs="Arial"/>
                <w:kern w:val="2"/>
                <w:sz w:val="18"/>
                <w:szCs w:val="22"/>
                <w:lang w:eastAsia="zh-CN"/>
              </w:rPr>
            </w:pPr>
            <w:ins w:id="397" w:author="CATT - Gao Lingyu" w:date="2022-09-27T17:25:00Z">
              <w:r>
                <w:rPr>
                  <w:rFonts w:ascii="Arial" w:hAnsi="Arial" w:cs="Arial"/>
                  <w:kern w:val="2"/>
                  <w:sz w:val="18"/>
                  <w:szCs w:val="22"/>
                  <w:lang w:eastAsia="zh-CN"/>
                </w:rPr>
                <w:t>1</w:t>
              </w:r>
            </w:ins>
            <w:ins w:id="398"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39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7AAA3085" w14:textId="77777777" w:rsidR="00AD1871" w:rsidRPr="00835351" w:rsidRDefault="00AD1871" w:rsidP="00D87225">
            <w:pPr>
              <w:keepNext/>
              <w:keepLines/>
              <w:spacing w:after="0"/>
              <w:jc w:val="center"/>
              <w:rPr>
                <w:ins w:id="400"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40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E145C91" w14:textId="77777777" w:rsidR="00AD1871" w:rsidRPr="00835351" w:rsidRDefault="00AD1871" w:rsidP="00D87225">
            <w:pPr>
              <w:keepNext/>
              <w:keepLines/>
              <w:spacing w:after="0"/>
              <w:jc w:val="center"/>
              <w:rPr>
                <w:ins w:id="402" w:author="CATT - Gao Lingyu" w:date="2022-09-27T17:25:00Z"/>
                <w:rFonts w:ascii="Arial" w:hAnsi="Arial" w:cs="Arial"/>
                <w:kern w:val="2"/>
                <w:sz w:val="18"/>
                <w:szCs w:val="22"/>
              </w:rPr>
            </w:pPr>
            <w:ins w:id="403" w:author="CATT - Gao Lingyu" w:date="2022-09-27T17:25:00Z">
              <w:r w:rsidRPr="00835351">
                <w:rPr>
                  <w:rFonts w:ascii="Arial" w:hAnsi="Arial" w:cs="Arial"/>
                  <w:kern w:val="2"/>
                  <w:sz w:val="18"/>
                  <w:szCs w:val="22"/>
                </w:rPr>
                <w:t>CR.3.1 TDD</w:t>
              </w:r>
            </w:ins>
          </w:p>
        </w:tc>
        <w:tc>
          <w:tcPr>
            <w:tcW w:w="0" w:type="auto"/>
            <w:tcBorders>
              <w:top w:val="single" w:sz="4" w:space="0" w:color="auto"/>
              <w:left w:val="single" w:sz="4" w:space="0" w:color="auto"/>
              <w:bottom w:val="single" w:sz="4" w:space="0" w:color="auto"/>
              <w:right w:val="single" w:sz="4" w:space="0" w:color="auto"/>
            </w:tcBorders>
            <w:vAlign w:val="center"/>
            <w:tcPrChange w:id="40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E30296E" w14:textId="77777777" w:rsidR="00AD1871" w:rsidRPr="00835351" w:rsidRDefault="00AD1871" w:rsidP="00D87225">
            <w:pPr>
              <w:keepNext/>
              <w:keepLines/>
              <w:spacing w:after="0"/>
              <w:jc w:val="both"/>
              <w:rPr>
                <w:ins w:id="405" w:author="CATT - Gao Lingyu" w:date="2022-09-27T17:25:00Z"/>
                <w:rFonts w:ascii="Arial" w:hAnsi="Arial" w:cs="Arial"/>
                <w:kern w:val="2"/>
                <w:sz w:val="18"/>
                <w:szCs w:val="22"/>
              </w:rPr>
            </w:pPr>
          </w:p>
        </w:tc>
      </w:tr>
      <w:tr w:rsidR="00AD1871" w:rsidRPr="00835351" w14:paraId="1E44509E" w14:textId="77777777" w:rsidTr="00D87225">
        <w:trPr>
          <w:trHeight w:val="90"/>
          <w:jc w:val="center"/>
          <w:ins w:id="406" w:author="CATT - Gao Lingyu" w:date="2022-09-27T17:25:00Z"/>
          <w:trPrChange w:id="407"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408"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229320B0" w14:textId="77777777" w:rsidR="00AD1871" w:rsidRPr="00835351" w:rsidRDefault="00AD1871" w:rsidP="00D87225">
            <w:pPr>
              <w:keepNext/>
              <w:keepLines/>
              <w:spacing w:after="0"/>
              <w:rPr>
                <w:ins w:id="409" w:author="CATT - Gao Lingyu" w:date="2022-09-27T17:25:00Z"/>
                <w:rFonts w:ascii="Arial" w:hAnsi="Arial" w:cs="Arial"/>
                <w:kern w:val="2"/>
                <w:sz w:val="18"/>
                <w:szCs w:val="22"/>
                <w:lang w:eastAsia="zh-CN"/>
              </w:rPr>
            </w:pPr>
            <w:ins w:id="410" w:author="CATT - Gao Lingyu" w:date="2022-09-27T17:25:00Z">
              <w:r w:rsidRPr="00835351">
                <w:rPr>
                  <w:rFonts w:ascii="Arial" w:hAnsi="Arial" w:cs="Arial"/>
                  <w:kern w:val="2"/>
                  <w:sz w:val="18"/>
                  <w:szCs w:val="22"/>
                </w:rPr>
                <w:t>Dedicated CORESET Reference Channel</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41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159D6C9" w14:textId="71C2CF14" w:rsidR="00AD1871" w:rsidRPr="00835351" w:rsidRDefault="00AD1871" w:rsidP="00D87225">
            <w:pPr>
              <w:keepNext/>
              <w:keepLines/>
              <w:spacing w:after="0"/>
              <w:jc w:val="center"/>
              <w:rPr>
                <w:ins w:id="412" w:author="CATT - Gao Lingyu" w:date="2022-09-27T17:25:00Z"/>
                <w:rFonts w:ascii="Arial" w:hAnsi="Arial" w:cs="Arial"/>
                <w:kern w:val="2"/>
                <w:sz w:val="18"/>
                <w:szCs w:val="22"/>
                <w:lang w:eastAsia="zh-CN"/>
              </w:rPr>
            </w:pPr>
            <w:ins w:id="413" w:author="CATT - Gao Lingyu" w:date="2022-09-27T17:25:00Z">
              <w:r>
                <w:rPr>
                  <w:rFonts w:ascii="Arial" w:hAnsi="Arial" w:cs="Arial"/>
                  <w:kern w:val="2"/>
                  <w:sz w:val="18"/>
                  <w:szCs w:val="22"/>
                  <w:lang w:eastAsia="zh-CN"/>
                </w:rPr>
                <w:t>1</w:t>
              </w:r>
            </w:ins>
            <w:ins w:id="414"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41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E917E23" w14:textId="77777777" w:rsidR="00AD1871" w:rsidRPr="00835351" w:rsidRDefault="00AD1871" w:rsidP="00D87225">
            <w:pPr>
              <w:keepNext/>
              <w:keepLines/>
              <w:spacing w:after="0"/>
              <w:jc w:val="center"/>
              <w:rPr>
                <w:ins w:id="416"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41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EA0E97E" w14:textId="77777777" w:rsidR="00AD1871" w:rsidRPr="00835351" w:rsidRDefault="00AD1871" w:rsidP="00D87225">
            <w:pPr>
              <w:keepNext/>
              <w:keepLines/>
              <w:spacing w:after="0"/>
              <w:jc w:val="center"/>
              <w:rPr>
                <w:ins w:id="418" w:author="CATT - Gao Lingyu" w:date="2022-09-27T17:25:00Z"/>
                <w:rFonts w:ascii="Arial" w:hAnsi="Arial" w:cs="Arial"/>
                <w:kern w:val="2"/>
                <w:sz w:val="18"/>
                <w:szCs w:val="22"/>
              </w:rPr>
            </w:pPr>
            <w:ins w:id="419" w:author="CATT - Gao Lingyu" w:date="2022-09-27T17:25:00Z">
              <w:r w:rsidRPr="00835351">
                <w:rPr>
                  <w:rFonts w:ascii="Arial" w:hAnsi="Arial" w:cs="v4.2.0"/>
                  <w:kern w:val="2"/>
                  <w:sz w:val="18"/>
                  <w:szCs w:val="22"/>
                  <w:lang w:eastAsia="zh-CN"/>
                </w:rPr>
                <w:t>CCR.3.1 TDD</w:t>
              </w:r>
            </w:ins>
          </w:p>
        </w:tc>
        <w:tc>
          <w:tcPr>
            <w:tcW w:w="0" w:type="auto"/>
            <w:tcBorders>
              <w:top w:val="single" w:sz="4" w:space="0" w:color="auto"/>
              <w:left w:val="single" w:sz="4" w:space="0" w:color="auto"/>
              <w:bottom w:val="single" w:sz="4" w:space="0" w:color="auto"/>
              <w:right w:val="single" w:sz="4" w:space="0" w:color="auto"/>
            </w:tcBorders>
            <w:vAlign w:val="center"/>
            <w:tcPrChange w:id="42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5E2A77D7" w14:textId="77777777" w:rsidR="00AD1871" w:rsidRPr="00835351" w:rsidRDefault="00AD1871" w:rsidP="00D87225">
            <w:pPr>
              <w:keepNext/>
              <w:keepLines/>
              <w:spacing w:after="0"/>
              <w:jc w:val="both"/>
              <w:rPr>
                <w:ins w:id="421" w:author="CATT - Gao Lingyu" w:date="2022-09-27T17:25:00Z"/>
                <w:rFonts w:ascii="Arial" w:hAnsi="Arial" w:cs="Arial"/>
                <w:kern w:val="2"/>
                <w:sz w:val="18"/>
                <w:szCs w:val="22"/>
              </w:rPr>
            </w:pPr>
          </w:p>
        </w:tc>
      </w:tr>
      <w:tr w:rsidR="00AD1871" w:rsidRPr="00835351" w14:paraId="7FB5F371" w14:textId="77777777" w:rsidTr="00D87225">
        <w:trPr>
          <w:trHeight w:val="90"/>
          <w:jc w:val="center"/>
          <w:ins w:id="422" w:author="CATT - Gao Lingyu" w:date="2022-09-27T17:25:00Z"/>
          <w:trPrChange w:id="423"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424"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3DD58B40" w14:textId="77777777" w:rsidR="00AD1871" w:rsidRPr="00835351" w:rsidRDefault="00AD1871" w:rsidP="00D87225">
            <w:pPr>
              <w:keepNext/>
              <w:keepLines/>
              <w:spacing w:after="0"/>
              <w:rPr>
                <w:ins w:id="425" w:author="CATT - Gao Lingyu" w:date="2022-09-27T17:25:00Z"/>
                <w:rFonts w:ascii="Arial" w:hAnsi="Arial" w:cs="Arial"/>
                <w:kern w:val="2"/>
                <w:sz w:val="18"/>
                <w:szCs w:val="22"/>
              </w:rPr>
            </w:pPr>
            <w:ins w:id="426" w:author="CATT - Gao Lingyu" w:date="2022-09-27T17:25:00Z">
              <w:r w:rsidRPr="00835351">
                <w:rPr>
                  <w:rFonts w:ascii="Arial" w:hAnsi="Arial" w:cs="Arial"/>
                  <w:kern w:val="2"/>
                  <w:sz w:val="18"/>
                  <w:szCs w:val="22"/>
                </w:rPr>
                <w:t>OCNG parameters</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42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44BE586" w14:textId="62B5D830" w:rsidR="00AD1871" w:rsidRPr="00835351" w:rsidRDefault="00AD1871" w:rsidP="00D87225">
            <w:pPr>
              <w:keepNext/>
              <w:keepLines/>
              <w:spacing w:after="0"/>
              <w:jc w:val="center"/>
              <w:rPr>
                <w:ins w:id="428" w:author="CATT - Gao Lingyu" w:date="2022-09-27T17:25:00Z"/>
                <w:rFonts w:ascii="Arial" w:hAnsi="Arial" w:cs="Arial"/>
                <w:kern w:val="2"/>
                <w:sz w:val="18"/>
                <w:szCs w:val="22"/>
              </w:rPr>
            </w:pPr>
            <w:ins w:id="429" w:author="CATT - Gao Lingyu" w:date="2022-09-27T17:25:00Z">
              <w:r w:rsidRPr="00835351">
                <w:rPr>
                  <w:rFonts w:ascii="Arial" w:hAnsi="Arial" w:cs="Arial"/>
                  <w:kern w:val="2"/>
                  <w:sz w:val="18"/>
                  <w:szCs w:val="22"/>
                  <w:lang w:eastAsia="zh-CN"/>
                </w:rPr>
                <w:t>1</w:t>
              </w:r>
            </w:ins>
            <w:ins w:id="430"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43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EB12643" w14:textId="77777777" w:rsidR="00AD1871" w:rsidRPr="00835351" w:rsidRDefault="00AD1871" w:rsidP="00D87225">
            <w:pPr>
              <w:keepNext/>
              <w:keepLines/>
              <w:spacing w:after="0"/>
              <w:jc w:val="center"/>
              <w:rPr>
                <w:ins w:id="432"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43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D15B759" w14:textId="77777777" w:rsidR="00AD1871" w:rsidRPr="00835351" w:rsidRDefault="00AD1871" w:rsidP="00D87225">
            <w:pPr>
              <w:keepNext/>
              <w:keepLines/>
              <w:spacing w:after="0"/>
              <w:jc w:val="center"/>
              <w:rPr>
                <w:ins w:id="434" w:author="CATT - Gao Lingyu" w:date="2022-09-27T17:25:00Z"/>
                <w:rFonts w:ascii="Arial" w:hAnsi="Arial" w:cs="Arial"/>
                <w:kern w:val="2"/>
                <w:sz w:val="18"/>
                <w:szCs w:val="22"/>
              </w:rPr>
            </w:pPr>
            <w:ins w:id="435" w:author="CATT - Gao Lingyu" w:date="2022-09-27T17:25:00Z">
              <w:r w:rsidRPr="00835351">
                <w:rPr>
                  <w:rFonts w:ascii="Arial" w:hAnsi="Arial" w:cs="Arial"/>
                  <w:kern w:val="2"/>
                  <w:sz w:val="18"/>
                  <w:szCs w:val="22"/>
                </w:rPr>
                <w:t>OP.1</w:t>
              </w:r>
            </w:ins>
          </w:p>
        </w:tc>
        <w:tc>
          <w:tcPr>
            <w:tcW w:w="0" w:type="auto"/>
            <w:tcBorders>
              <w:top w:val="single" w:sz="4" w:space="0" w:color="auto"/>
              <w:left w:val="single" w:sz="4" w:space="0" w:color="auto"/>
              <w:bottom w:val="single" w:sz="4" w:space="0" w:color="auto"/>
              <w:right w:val="single" w:sz="4" w:space="0" w:color="auto"/>
            </w:tcBorders>
            <w:vAlign w:val="center"/>
            <w:tcPrChange w:id="43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527B776" w14:textId="77777777" w:rsidR="00AD1871" w:rsidRPr="00835351" w:rsidRDefault="00AD1871" w:rsidP="00D87225">
            <w:pPr>
              <w:keepNext/>
              <w:keepLines/>
              <w:spacing w:after="0"/>
              <w:jc w:val="both"/>
              <w:rPr>
                <w:ins w:id="437" w:author="CATT - Gao Lingyu" w:date="2022-09-27T17:25:00Z"/>
                <w:rFonts w:ascii="Arial" w:hAnsi="Arial" w:cs="Arial"/>
                <w:kern w:val="2"/>
                <w:sz w:val="18"/>
                <w:szCs w:val="22"/>
              </w:rPr>
            </w:pPr>
          </w:p>
        </w:tc>
      </w:tr>
      <w:tr w:rsidR="00AD1871" w:rsidRPr="00835351" w14:paraId="21206735" w14:textId="77777777" w:rsidTr="00D87225">
        <w:trPr>
          <w:trHeight w:val="90"/>
          <w:jc w:val="center"/>
          <w:ins w:id="438" w:author="CATT - Gao Lingyu" w:date="2022-09-27T17:25:00Z"/>
          <w:trPrChange w:id="439"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440"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0249447E" w14:textId="77777777" w:rsidR="00AD1871" w:rsidRPr="00835351" w:rsidRDefault="00AD1871" w:rsidP="00D87225">
            <w:pPr>
              <w:keepNext/>
              <w:keepLines/>
              <w:spacing w:after="0"/>
              <w:rPr>
                <w:ins w:id="441" w:author="CATT - Gao Lingyu" w:date="2022-09-27T17:25:00Z"/>
                <w:rFonts w:ascii="Arial" w:hAnsi="Arial" w:cs="Arial"/>
                <w:kern w:val="2"/>
                <w:sz w:val="18"/>
                <w:szCs w:val="22"/>
              </w:rPr>
            </w:pPr>
            <w:ins w:id="442" w:author="CATT - Gao Lingyu" w:date="2022-09-27T17:25:00Z">
              <w:r w:rsidRPr="00835351">
                <w:rPr>
                  <w:rFonts w:ascii="Arial" w:hAnsi="Arial" w:cs="Arial"/>
                  <w:kern w:val="2"/>
                  <w:sz w:val="18"/>
                  <w:szCs w:val="22"/>
                </w:rPr>
                <w:t>CP length</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44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FD554CA" w14:textId="753394BB" w:rsidR="00AD1871" w:rsidRPr="00835351" w:rsidRDefault="00AD1871" w:rsidP="00D87225">
            <w:pPr>
              <w:keepNext/>
              <w:keepLines/>
              <w:spacing w:after="0"/>
              <w:jc w:val="center"/>
              <w:rPr>
                <w:ins w:id="444" w:author="CATT - Gao Lingyu" w:date="2022-09-27T17:25:00Z"/>
                <w:rFonts w:ascii="Arial" w:hAnsi="Arial" w:cs="Arial"/>
                <w:kern w:val="2"/>
                <w:sz w:val="18"/>
                <w:szCs w:val="22"/>
              </w:rPr>
            </w:pPr>
            <w:ins w:id="445" w:author="CATT - Gao Lingyu" w:date="2022-09-27T17:25:00Z">
              <w:r w:rsidRPr="00835351">
                <w:rPr>
                  <w:rFonts w:ascii="Arial" w:hAnsi="Arial" w:cs="Arial"/>
                  <w:kern w:val="2"/>
                  <w:sz w:val="18"/>
                  <w:szCs w:val="22"/>
                  <w:lang w:eastAsia="zh-CN"/>
                </w:rPr>
                <w:t>1</w:t>
              </w:r>
            </w:ins>
            <w:ins w:id="446"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44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46229A02" w14:textId="77777777" w:rsidR="00AD1871" w:rsidRPr="00835351" w:rsidRDefault="00AD1871" w:rsidP="00D87225">
            <w:pPr>
              <w:keepNext/>
              <w:keepLines/>
              <w:spacing w:after="0"/>
              <w:jc w:val="center"/>
              <w:rPr>
                <w:ins w:id="44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44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87B1A4A" w14:textId="77777777" w:rsidR="00AD1871" w:rsidRPr="00835351" w:rsidRDefault="00AD1871" w:rsidP="00D87225">
            <w:pPr>
              <w:keepNext/>
              <w:keepLines/>
              <w:spacing w:after="0"/>
              <w:jc w:val="center"/>
              <w:rPr>
                <w:ins w:id="450" w:author="CATT - Gao Lingyu" w:date="2022-09-27T17:25:00Z"/>
                <w:rFonts w:ascii="Arial" w:hAnsi="Arial" w:cs="Arial"/>
                <w:kern w:val="2"/>
                <w:sz w:val="18"/>
                <w:szCs w:val="22"/>
              </w:rPr>
            </w:pPr>
            <w:ins w:id="451" w:author="CATT - Gao Lingyu" w:date="2022-09-27T17:25:00Z">
              <w:r w:rsidRPr="00835351">
                <w:rPr>
                  <w:rFonts w:ascii="Arial" w:hAnsi="Arial" w:cs="Arial"/>
                  <w:kern w:val="2"/>
                  <w:sz w:val="18"/>
                  <w:szCs w:val="22"/>
                </w:rPr>
                <w:t>Normal</w:t>
              </w:r>
            </w:ins>
          </w:p>
        </w:tc>
        <w:tc>
          <w:tcPr>
            <w:tcW w:w="0" w:type="auto"/>
            <w:tcBorders>
              <w:top w:val="single" w:sz="4" w:space="0" w:color="auto"/>
              <w:left w:val="single" w:sz="4" w:space="0" w:color="auto"/>
              <w:bottom w:val="single" w:sz="4" w:space="0" w:color="auto"/>
              <w:right w:val="single" w:sz="4" w:space="0" w:color="auto"/>
            </w:tcBorders>
            <w:vAlign w:val="center"/>
            <w:tcPrChange w:id="45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5AC615F" w14:textId="77777777" w:rsidR="00AD1871" w:rsidRPr="00835351" w:rsidRDefault="00AD1871" w:rsidP="00D87225">
            <w:pPr>
              <w:keepNext/>
              <w:keepLines/>
              <w:spacing w:after="0"/>
              <w:jc w:val="both"/>
              <w:rPr>
                <w:ins w:id="453" w:author="CATT - Gao Lingyu" w:date="2022-09-27T17:25:00Z"/>
                <w:rFonts w:ascii="Arial" w:hAnsi="Arial" w:cs="Arial"/>
                <w:kern w:val="2"/>
                <w:sz w:val="18"/>
                <w:szCs w:val="22"/>
              </w:rPr>
            </w:pPr>
          </w:p>
        </w:tc>
      </w:tr>
      <w:tr w:rsidR="00AD1871" w:rsidRPr="00835351" w14:paraId="19F134F8" w14:textId="77777777" w:rsidTr="00D87225">
        <w:trPr>
          <w:trHeight w:val="90"/>
          <w:jc w:val="center"/>
          <w:ins w:id="454" w:author="CATT - Gao Lingyu" w:date="2022-09-27T17:25:00Z"/>
          <w:trPrChange w:id="455"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456"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73243318" w14:textId="77777777" w:rsidR="00AD1871" w:rsidRPr="00835351" w:rsidRDefault="00AD1871" w:rsidP="00D87225">
            <w:pPr>
              <w:keepNext/>
              <w:keepLines/>
              <w:spacing w:after="0"/>
              <w:rPr>
                <w:ins w:id="457" w:author="CATT - Gao Lingyu" w:date="2022-09-27T17:25:00Z"/>
                <w:rFonts w:ascii="Arial" w:hAnsi="Arial" w:cs="Arial"/>
                <w:kern w:val="2"/>
                <w:sz w:val="18"/>
                <w:szCs w:val="22"/>
              </w:rPr>
            </w:pPr>
            <w:ins w:id="458" w:author="CATT - Gao Lingyu" w:date="2022-09-27T17:25:00Z">
              <w:r w:rsidRPr="00835351">
                <w:rPr>
                  <w:rFonts w:ascii="Arial" w:hAnsi="Arial" w:cs="Arial"/>
                  <w:kern w:val="2"/>
                  <w:sz w:val="18"/>
                  <w:szCs w:val="22"/>
                </w:rPr>
                <w:t>PDSCH/PDCCH TCI state</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45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EC90D90" w14:textId="56DDCE55" w:rsidR="00AD1871" w:rsidRPr="00835351" w:rsidRDefault="00AD1871" w:rsidP="00D87225">
            <w:pPr>
              <w:keepNext/>
              <w:keepLines/>
              <w:spacing w:after="0"/>
              <w:jc w:val="center"/>
              <w:rPr>
                <w:ins w:id="460" w:author="CATT - Gao Lingyu" w:date="2022-09-27T17:25:00Z"/>
                <w:rFonts w:ascii="Arial" w:hAnsi="Arial" w:cs="Arial"/>
                <w:kern w:val="2"/>
                <w:sz w:val="18"/>
                <w:szCs w:val="22"/>
              </w:rPr>
            </w:pPr>
            <w:ins w:id="461" w:author="CATT - Gao Lingyu" w:date="2022-09-27T17:25:00Z">
              <w:r w:rsidRPr="00835351">
                <w:rPr>
                  <w:rFonts w:ascii="Arial" w:hAnsi="Arial" w:cs="Arial"/>
                  <w:kern w:val="2"/>
                  <w:sz w:val="18"/>
                  <w:szCs w:val="22"/>
                  <w:lang w:eastAsia="zh-CN"/>
                </w:rPr>
                <w:t>1</w:t>
              </w:r>
            </w:ins>
            <w:ins w:id="462"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46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21A3218" w14:textId="77777777" w:rsidR="00AD1871" w:rsidRPr="00835351" w:rsidRDefault="00AD1871" w:rsidP="00D87225">
            <w:pPr>
              <w:keepNext/>
              <w:keepLines/>
              <w:spacing w:after="0"/>
              <w:jc w:val="center"/>
              <w:rPr>
                <w:ins w:id="46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46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20081F6" w14:textId="77777777" w:rsidR="00AD1871" w:rsidRPr="00835351" w:rsidRDefault="00AD1871" w:rsidP="00D87225">
            <w:pPr>
              <w:keepNext/>
              <w:keepLines/>
              <w:spacing w:after="0"/>
              <w:jc w:val="center"/>
              <w:rPr>
                <w:ins w:id="466" w:author="CATT - Gao Lingyu" w:date="2022-09-27T17:25:00Z"/>
                <w:rFonts w:ascii="Arial" w:hAnsi="Arial" w:cs="Arial"/>
                <w:kern w:val="2"/>
                <w:sz w:val="18"/>
                <w:szCs w:val="18"/>
              </w:rPr>
            </w:pPr>
            <w:ins w:id="467" w:author="CATT - Gao Lingyu" w:date="2022-09-27T17:25:00Z">
              <w:r w:rsidRPr="00835351">
                <w:rPr>
                  <w:rFonts w:ascii="Arial" w:eastAsia="MS Mincho" w:hAnsi="Arial" w:cs="Arial"/>
                  <w:kern w:val="2"/>
                  <w:sz w:val="18"/>
                  <w:szCs w:val="22"/>
                </w:rPr>
                <w:t>TCI.State.0</w:t>
              </w:r>
            </w:ins>
          </w:p>
        </w:tc>
        <w:tc>
          <w:tcPr>
            <w:tcW w:w="0" w:type="auto"/>
            <w:tcBorders>
              <w:top w:val="single" w:sz="4" w:space="0" w:color="auto"/>
              <w:left w:val="single" w:sz="4" w:space="0" w:color="auto"/>
              <w:bottom w:val="single" w:sz="4" w:space="0" w:color="auto"/>
              <w:right w:val="single" w:sz="4" w:space="0" w:color="auto"/>
            </w:tcBorders>
            <w:vAlign w:val="center"/>
            <w:tcPrChange w:id="46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38867988" w14:textId="77777777" w:rsidR="00AD1871" w:rsidRPr="00835351" w:rsidRDefault="00AD1871" w:rsidP="00D87225">
            <w:pPr>
              <w:keepNext/>
              <w:keepLines/>
              <w:spacing w:after="0"/>
              <w:jc w:val="both"/>
              <w:rPr>
                <w:ins w:id="469" w:author="CATT - Gao Lingyu" w:date="2022-09-27T17:25:00Z"/>
                <w:rFonts w:ascii="Arial" w:hAnsi="Arial" w:cs="Arial"/>
                <w:kern w:val="2"/>
                <w:sz w:val="18"/>
                <w:szCs w:val="18"/>
              </w:rPr>
            </w:pPr>
          </w:p>
        </w:tc>
      </w:tr>
      <w:tr w:rsidR="00AD1871" w:rsidRPr="00835351" w14:paraId="3A6A3821" w14:textId="77777777" w:rsidTr="00D87225">
        <w:trPr>
          <w:trHeight w:val="90"/>
          <w:jc w:val="center"/>
          <w:ins w:id="470" w:author="CATT - Gao Lingyu" w:date="2022-09-27T17:25:00Z"/>
          <w:trPrChange w:id="471"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472"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5589CA69" w14:textId="77777777" w:rsidR="00AD1871" w:rsidRPr="00835351" w:rsidRDefault="00AD1871" w:rsidP="00D87225">
            <w:pPr>
              <w:keepNext/>
              <w:keepLines/>
              <w:spacing w:after="0"/>
              <w:rPr>
                <w:ins w:id="473" w:author="CATT - Gao Lingyu" w:date="2022-09-27T17:25:00Z"/>
                <w:rFonts w:ascii="Arial" w:hAnsi="Arial" w:cs="Arial"/>
                <w:kern w:val="2"/>
                <w:sz w:val="18"/>
                <w:szCs w:val="22"/>
              </w:rPr>
            </w:pPr>
            <w:ins w:id="474" w:author="CATT - Gao Lingyu" w:date="2022-09-27T17:25:00Z">
              <w:r w:rsidRPr="00835351">
                <w:rPr>
                  <w:rFonts w:ascii="Arial" w:hAnsi="Arial" w:cs="Arial"/>
                  <w:kern w:val="2"/>
                  <w:sz w:val="18"/>
                  <w:szCs w:val="22"/>
                </w:rPr>
                <w:t>CSI-RS for tracking</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47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2270074" w14:textId="16416B39" w:rsidR="00AD1871" w:rsidRPr="00835351" w:rsidRDefault="00AD1871" w:rsidP="00D87225">
            <w:pPr>
              <w:keepNext/>
              <w:keepLines/>
              <w:spacing w:after="0"/>
              <w:jc w:val="center"/>
              <w:rPr>
                <w:ins w:id="476" w:author="CATT - Gao Lingyu" w:date="2022-09-27T17:25:00Z"/>
                <w:rFonts w:ascii="Arial" w:hAnsi="Arial" w:cs="Arial"/>
                <w:kern w:val="2"/>
                <w:sz w:val="18"/>
                <w:szCs w:val="22"/>
              </w:rPr>
            </w:pPr>
            <w:ins w:id="477" w:author="CATT - Gao Lingyu" w:date="2022-09-27T17:25:00Z">
              <w:r w:rsidRPr="00835351">
                <w:rPr>
                  <w:rFonts w:ascii="Arial" w:hAnsi="Arial" w:cs="Arial"/>
                  <w:kern w:val="2"/>
                  <w:sz w:val="18"/>
                  <w:szCs w:val="22"/>
                  <w:lang w:eastAsia="zh-CN"/>
                </w:rPr>
                <w:t>1</w:t>
              </w:r>
            </w:ins>
            <w:ins w:id="478"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47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4D49219B" w14:textId="77777777" w:rsidR="00AD1871" w:rsidRPr="00835351" w:rsidRDefault="00AD1871" w:rsidP="00D87225">
            <w:pPr>
              <w:keepNext/>
              <w:keepLines/>
              <w:spacing w:after="0"/>
              <w:jc w:val="center"/>
              <w:rPr>
                <w:ins w:id="480"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48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99B0B62" w14:textId="77777777" w:rsidR="00AD1871" w:rsidRPr="00835351" w:rsidRDefault="00AD1871" w:rsidP="00D87225">
            <w:pPr>
              <w:keepNext/>
              <w:keepLines/>
              <w:spacing w:after="0"/>
              <w:jc w:val="center"/>
              <w:rPr>
                <w:ins w:id="482" w:author="CATT - Gao Lingyu" w:date="2022-09-27T17:25:00Z"/>
                <w:rFonts w:ascii="Arial" w:hAnsi="Arial" w:cs="Arial"/>
                <w:kern w:val="2"/>
                <w:sz w:val="18"/>
                <w:szCs w:val="18"/>
              </w:rPr>
            </w:pPr>
            <w:ins w:id="483" w:author="CATT - Gao Lingyu" w:date="2022-09-27T17:25:00Z">
              <w:r w:rsidRPr="00835351">
                <w:rPr>
                  <w:rFonts w:ascii="Arial" w:hAnsi="Arial" w:cs="Arial"/>
                  <w:kern w:val="2"/>
                  <w:sz w:val="18"/>
                  <w:szCs w:val="18"/>
                </w:rPr>
                <w:t>TRS.2.1 TDD</w:t>
              </w:r>
            </w:ins>
          </w:p>
        </w:tc>
        <w:tc>
          <w:tcPr>
            <w:tcW w:w="0" w:type="auto"/>
            <w:tcBorders>
              <w:top w:val="single" w:sz="4" w:space="0" w:color="auto"/>
              <w:left w:val="single" w:sz="4" w:space="0" w:color="auto"/>
              <w:bottom w:val="single" w:sz="4" w:space="0" w:color="auto"/>
              <w:right w:val="single" w:sz="4" w:space="0" w:color="auto"/>
            </w:tcBorders>
            <w:vAlign w:val="center"/>
            <w:tcPrChange w:id="48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C105A70" w14:textId="77777777" w:rsidR="00AD1871" w:rsidRPr="00835351" w:rsidRDefault="00AD1871" w:rsidP="00D87225">
            <w:pPr>
              <w:keepNext/>
              <w:keepLines/>
              <w:spacing w:after="0"/>
              <w:jc w:val="both"/>
              <w:rPr>
                <w:ins w:id="485" w:author="CATT - Gao Lingyu" w:date="2022-09-27T17:25:00Z"/>
                <w:rFonts w:ascii="Arial" w:hAnsi="Arial" w:cs="Arial"/>
                <w:kern w:val="2"/>
                <w:sz w:val="18"/>
                <w:szCs w:val="18"/>
              </w:rPr>
            </w:pPr>
          </w:p>
        </w:tc>
      </w:tr>
      <w:tr w:rsidR="00AD1871" w:rsidRPr="00835351" w14:paraId="0B4D7EE5" w14:textId="77777777" w:rsidTr="00D87225">
        <w:trPr>
          <w:trHeight w:val="90"/>
          <w:jc w:val="center"/>
          <w:ins w:id="486" w:author="CATT - Gao Lingyu" w:date="2022-09-27T17:25:00Z"/>
          <w:trPrChange w:id="487"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488"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17F821BB" w14:textId="77777777" w:rsidR="00AD1871" w:rsidRPr="00835351" w:rsidRDefault="00AD1871" w:rsidP="00D87225">
            <w:pPr>
              <w:keepNext/>
              <w:keepLines/>
              <w:spacing w:after="0"/>
              <w:rPr>
                <w:ins w:id="489" w:author="CATT - Gao Lingyu" w:date="2022-09-27T17:25:00Z"/>
                <w:rFonts w:ascii="Arial" w:hAnsi="Arial" w:cs="Arial"/>
                <w:kern w:val="2"/>
                <w:sz w:val="18"/>
                <w:szCs w:val="22"/>
              </w:rPr>
            </w:pPr>
            <w:ins w:id="490" w:author="CATT - Gao Lingyu" w:date="2022-09-27T17:25:00Z">
              <w:r w:rsidRPr="00835351">
                <w:rPr>
                  <w:rFonts w:ascii="Arial" w:hAnsi="Arial" w:cs="Arial"/>
                  <w:kern w:val="2"/>
                  <w:sz w:val="18"/>
                  <w:szCs w:val="22"/>
                </w:rPr>
                <w:t>SSB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49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532D150" w14:textId="66BB231A" w:rsidR="00AD1871" w:rsidRPr="00835351" w:rsidRDefault="00AD1871" w:rsidP="00D87225">
            <w:pPr>
              <w:keepNext/>
              <w:keepLines/>
              <w:spacing w:after="0"/>
              <w:jc w:val="center"/>
              <w:rPr>
                <w:ins w:id="492" w:author="CATT - Gao Lingyu" w:date="2022-09-27T17:25:00Z"/>
                <w:rFonts w:ascii="Arial" w:hAnsi="Arial" w:cs="Arial"/>
                <w:kern w:val="2"/>
                <w:sz w:val="18"/>
                <w:szCs w:val="22"/>
                <w:lang w:eastAsia="zh-CN"/>
              </w:rPr>
            </w:pPr>
            <w:ins w:id="493" w:author="CATT - Gao Lingyu" w:date="2022-09-27T17:25:00Z">
              <w:r>
                <w:rPr>
                  <w:rFonts w:ascii="Arial" w:hAnsi="Arial" w:cs="Arial"/>
                  <w:kern w:val="2"/>
                  <w:sz w:val="18"/>
                  <w:szCs w:val="22"/>
                  <w:lang w:eastAsia="zh-CN"/>
                </w:rPr>
                <w:t>1</w:t>
              </w:r>
            </w:ins>
            <w:ins w:id="494"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49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9949D64" w14:textId="77777777" w:rsidR="00AD1871" w:rsidRPr="00835351" w:rsidRDefault="00AD1871" w:rsidP="00D87225">
            <w:pPr>
              <w:keepNext/>
              <w:keepLines/>
              <w:spacing w:after="0"/>
              <w:jc w:val="center"/>
              <w:rPr>
                <w:ins w:id="496"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49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566C910" w14:textId="77777777" w:rsidR="00AD1871" w:rsidRPr="00835351" w:rsidRDefault="00AD1871" w:rsidP="00D87225">
            <w:pPr>
              <w:keepNext/>
              <w:keepLines/>
              <w:spacing w:after="0"/>
              <w:jc w:val="center"/>
              <w:rPr>
                <w:ins w:id="498" w:author="CATT - Gao Lingyu" w:date="2022-09-27T17:25:00Z"/>
                <w:rFonts w:ascii="Arial" w:hAnsi="Arial" w:cs="Arial"/>
                <w:kern w:val="2"/>
                <w:sz w:val="18"/>
                <w:szCs w:val="22"/>
              </w:rPr>
            </w:pPr>
            <w:ins w:id="499" w:author="CATT - Gao Lingyu" w:date="2022-09-27T17:25:00Z">
              <w:r w:rsidRPr="00835351">
                <w:rPr>
                  <w:rFonts w:ascii="Arial" w:hAnsi="Arial" w:cs="Arial"/>
                  <w:kern w:val="2"/>
                  <w:sz w:val="18"/>
                  <w:szCs w:val="22"/>
                </w:rPr>
                <w:t>SSB.1 FR2</w:t>
              </w:r>
            </w:ins>
          </w:p>
        </w:tc>
        <w:tc>
          <w:tcPr>
            <w:tcW w:w="0" w:type="auto"/>
            <w:tcBorders>
              <w:top w:val="single" w:sz="4" w:space="0" w:color="auto"/>
              <w:left w:val="single" w:sz="4" w:space="0" w:color="auto"/>
              <w:bottom w:val="single" w:sz="4" w:space="0" w:color="auto"/>
              <w:right w:val="single" w:sz="4" w:space="0" w:color="auto"/>
            </w:tcBorders>
            <w:vAlign w:val="center"/>
            <w:tcPrChange w:id="50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33C4C72" w14:textId="77777777" w:rsidR="00AD1871" w:rsidRPr="00835351" w:rsidRDefault="00AD1871" w:rsidP="00D87225">
            <w:pPr>
              <w:keepNext/>
              <w:keepLines/>
              <w:spacing w:after="0"/>
              <w:jc w:val="both"/>
              <w:rPr>
                <w:ins w:id="501" w:author="CATT - Gao Lingyu" w:date="2022-09-27T17:25:00Z"/>
                <w:rFonts w:ascii="Arial" w:hAnsi="Arial" w:cs="Arial"/>
                <w:kern w:val="2"/>
                <w:sz w:val="18"/>
                <w:szCs w:val="22"/>
              </w:rPr>
            </w:pPr>
          </w:p>
        </w:tc>
      </w:tr>
      <w:tr w:rsidR="00AD1871" w:rsidRPr="00835351" w14:paraId="17EF981C" w14:textId="77777777" w:rsidTr="00D87225">
        <w:trPr>
          <w:trHeight w:val="90"/>
          <w:jc w:val="center"/>
          <w:ins w:id="502" w:author="CATT - Gao Lingyu" w:date="2022-09-27T17:25:00Z"/>
          <w:trPrChange w:id="503"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504"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3709C3A0" w14:textId="77777777" w:rsidR="00AD1871" w:rsidRPr="00835351" w:rsidRDefault="00AD1871" w:rsidP="00D87225">
            <w:pPr>
              <w:keepNext/>
              <w:keepLines/>
              <w:spacing w:after="0"/>
              <w:rPr>
                <w:ins w:id="505" w:author="CATT - Gao Lingyu" w:date="2022-09-27T17:25:00Z"/>
                <w:rFonts w:ascii="Arial" w:hAnsi="Arial" w:cs="Arial"/>
                <w:kern w:val="2"/>
                <w:sz w:val="18"/>
                <w:szCs w:val="22"/>
              </w:rPr>
            </w:pPr>
            <w:ins w:id="506" w:author="CATT - Gao Lingyu" w:date="2022-09-27T17:25:00Z">
              <w:r w:rsidRPr="00835351">
                <w:rPr>
                  <w:rFonts w:ascii="Arial" w:hAnsi="Arial" w:cs="Arial"/>
                  <w:kern w:val="2"/>
                  <w:sz w:val="18"/>
                  <w:szCs w:val="22"/>
                </w:rPr>
                <w:t>SMTC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50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CA29FF4" w14:textId="343E7B88" w:rsidR="00AD1871" w:rsidRPr="00835351" w:rsidRDefault="00AD1871" w:rsidP="00D87225">
            <w:pPr>
              <w:keepNext/>
              <w:keepLines/>
              <w:spacing w:after="0"/>
              <w:jc w:val="center"/>
              <w:rPr>
                <w:ins w:id="508" w:author="CATT - Gao Lingyu" w:date="2022-09-27T17:25:00Z"/>
                <w:rFonts w:ascii="Arial" w:hAnsi="Arial" w:cs="Arial"/>
                <w:kern w:val="2"/>
                <w:sz w:val="18"/>
                <w:szCs w:val="22"/>
                <w:lang w:eastAsia="zh-CN"/>
              </w:rPr>
            </w:pPr>
            <w:ins w:id="509" w:author="CATT - Gao Lingyu" w:date="2022-09-27T17:25:00Z">
              <w:r w:rsidRPr="00835351">
                <w:rPr>
                  <w:rFonts w:ascii="Arial" w:hAnsi="Arial" w:cs="Arial"/>
                  <w:kern w:val="2"/>
                  <w:sz w:val="18"/>
                  <w:szCs w:val="22"/>
                  <w:lang w:eastAsia="zh-CN"/>
                </w:rPr>
                <w:t>1</w:t>
              </w:r>
            </w:ins>
            <w:ins w:id="510"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51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55DF0A6A" w14:textId="77777777" w:rsidR="00AD1871" w:rsidRPr="00835351" w:rsidRDefault="00AD1871" w:rsidP="00D87225">
            <w:pPr>
              <w:keepNext/>
              <w:keepLines/>
              <w:spacing w:after="0"/>
              <w:jc w:val="center"/>
              <w:rPr>
                <w:ins w:id="512"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51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89F55E1" w14:textId="77777777" w:rsidR="00AD1871" w:rsidRPr="00835351" w:rsidRDefault="00AD1871" w:rsidP="00D87225">
            <w:pPr>
              <w:keepNext/>
              <w:keepLines/>
              <w:spacing w:after="0"/>
              <w:jc w:val="center"/>
              <w:rPr>
                <w:ins w:id="514" w:author="CATT - Gao Lingyu" w:date="2022-09-27T17:25:00Z"/>
                <w:rFonts w:ascii="Arial" w:hAnsi="Arial" w:cs="Arial"/>
                <w:kern w:val="2"/>
                <w:sz w:val="18"/>
                <w:szCs w:val="22"/>
              </w:rPr>
            </w:pPr>
            <w:ins w:id="515" w:author="CATT - Gao Lingyu" w:date="2022-09-27T17:25:00Z">
              <w:r w:rsidRPr="00835351">
                <w:rPr>
                  <w:rFonts w:ascii="Arial" w:hAnsi="Arial" w:cs="Arial"/>
                  <w:kern w:val="2"/>
                  <w:sz w:val="18"/>
                  <w:szCs w:val="22"/>
                </w:rPr>
                <w:t>SMTC.3</w:t>
              </w:r>
            </w:ins>
          </w:p>
        </w:tc>
        <w:tc>
          <w:tcPr>
            <w:tcW w:w="0" w:type="auto"/>
            <w:tcBorders>
              <w:top w:val="single" w:sz="4" w:space="0" w:color="auto"/>
              <w:left w:val="single" w:sz="4" w:space="0" w:color="auto"/>
              <w:bottom w:val="single" w:sz="4" w:space="0" w:color="auto"/>
              <w:right w:val="single" w:sz="4" w:space="0" w:color="auto"/>
            </w:tcBorders>
            <w:vAlign w:val="center"/>
            <w:tcPrChange w:id="51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43AE7C9E" w14:textId="77777777" w:rsidR="00AD1871" w:rsidRPr="00835351" w:rsidRDefault="00AD1871" w:rsidP="00D87225">
            <w:pPr>
              <w:keepNext/>
              <w:keepLines/>
              <w:spacing w:after="0"/>
              <w:jc w:val="both"/>
              <w:rPr>
                <w:ins w:id="517" w:author="CATT - Gao Lingyu" w:date="2022-09-27T17:25:00Z"/>
                <w:rFonts w:ascii="Arial" w:hAnsi="Arial" w:cs="Arial"/>
                <w:kern w:val="2"/>
                <w:sz w:val="18"/>
                <w:szCs w:val="22"/>
              </w:rPr>
            </w:pPr>
          </w:p>
        </w:tc>
      </w:tr>
      <w:tr w:rsidR="00AD1871" w:rsidRPr="00835351" w14:paraId="04CFC352" w14:textId="77777777" w:rsidTr="00D87225">
        <w:trPr>
          <w:trHeight w:val="90"/>
          <w:jc w:val="center"/>
          <w:ins w:id="518" w:author="CATT - Gao Lingyu" w:date="2022-09-27T17:25:00Z"/>
          <w:trPrChange w:id="519"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520"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5DAB346D" w14:textId="77777777" w:rsidR="00AD1871" w:rsidRPr="00835351" w:rsidRDefault="00AD1871" w:rsidP="00D87225">
            <w:pPr>
              <w:keepNext/>
              <w:keepLines/>
              <w:spacing w:after="0"/>
              <w:rPr>
                <w:ins w:id="521" w:author="CATT - Gao Lingyu" w:date="2022-09-27T17:25:00Z"/>
                <w:rFonts w:ascii="Arial" w:hAnsi="Arial" w:cs="Arial"/>
                <w:kern w:val="2"/>
                <w:sz w:val="18"/>
                <w:szCs w:val="22"/>
              </w:rPr>
            </w:pPr>
            <w:ins w:id="522" w:author="CATT - Gao Lingyu" w:date="2022-09-27T17:25:00Z">
              <w:r w:rsidRPr="00835351">
                <w:rPr>
                  <w:rFonts w:ascii="Arial" w:hAnsi="Arial" w:cs="Arial"/>
                  <w:kern w:val="2"/>
                  <w:sz w:val="18"/>
                  <w:szCs w:val="22"/>
                </w:rPr>
                <w:t>PRACH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52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C0713AA" w14:textId="5C15D723" w:rsidR="00AD1871" w:rsidRPr="00835351" w:rsidRDefault="00AD1871" w:rsidP="00D87225">
            <w:pPr>
              <w:keepNext/>
              <w:keepLines/>
              <w:spacing w:after="0"/>
              <w:jc w:val="center"/>
              <w:rPr>
                <w:ins w:id="524" w:author="CATT - Gao Lingyu" w:date="2022-09-27T17:25:00Z"/>
                <w:rFonts w:ascii="Arial" w:hAnsi="Arial" w:cs="Arial"/>
                <w:kern w:val="2"/>
                <w:sz w:val="18"/>
                <w:szCs w:val="22"/>
                <w:lang w:eastAsia="zh-CN"/>
              </w:rPr>
            </w:pPr>
            <w:ins w:id="525" w:author="CATT - Gao Lingyu" w:date="2022-09-27T17:25:00Z">
              <w:r w:rsidRPr="00835351">
                <w:rPr>
                  <w:rFonts w:ascii="Arial" w:hAnsi="Arial" w:cs="Arial"/>
                  <w:kern w:val="2"/>
                  <w:sz w:val="18"/>
                  <w:szCs w:val="22"/>
                  <w:lang w:eastAsia="zh-CN"/>
                </w:rPr>
                <w:t>1</w:t>
              </w:r>
            </w:ins>
            <w:ins w:id="526"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52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068A20FA" w14:textId="77777777" w:rsidR="00AD1871" w:rsidRPr="00835351" w:rsidRDefault="00AD1871" w:rsidP="00D87225">
            <w:pPr>
              <w:keepNext/>
              <w:keepLines/>
              <w:spacing w:after="0"/>
              <w:jc w:val="center"/>
              <w:rPr>
                <w:ins w:id="52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52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C1FBD7B" w14:textId="77777777" w:rsidR="00AD1871" w:rsidRPr="00835351" w:rsidRDefault="00AD1871" w:rsidP="00D87225">
            <w:pPr>
              <w:keepNext/>
              <w:keepLines/>
              <w:spacing w:after="0"/>
              <w:jc w:val="center"/>
              <w:rPr>
                <w:ins w:id="530" w:author="CATT - Gao Lingyu" w:date="2022-09-27T17:25:00Z"/>
                <w:rFonts w:ascii="Arial" w:hAnsi="Arial" w:cs="Arial"/>
                <w:kern w:val="2"/>
                <w:sz w:val="18"/>
                <w:szCs w:val="22"/>
              </w:rPr>
            </w:pPr>
            <w:ins w:id="531" w:author="CATT - Gao Lingyu" w:date="2022-09-27T17:25:00Z">
              <w:r w:rsidRPr="00835351">
                <w:rPr>
                  <w:rFonts w:ascii="Arial" w:hAnsi="Arial" w:cs="Arial"/>
                  <w:kern w:val="2"/>
                  <w:sz w:val="18"/>
                  <w:szCs w:val="18"/>
                </w:rPr>
                <w:t>FR2 PRACH configuration 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3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8B50D65" w14:textId="77777777" w:rsidR="00AD1871" w:rsidRPr="00835351" w:rsidRDefault="00AD1871" w:rsidP="00D87225">
            <w:pPr>
              <w:keepNext/>
              <w:keepLines/>
              <w:spacing w:after="0"/>
              <w:jc w:val="both"/>
              <w:rPr>
                <w:ins w:id="533" w:author="CATT - Gao Lingyu" w:date="2022-09-27T17:25:00Z"/>
                <w:rFonts w:ascii="Arial" w:hAnsi="Arial" w:cs="Arial"/>
                <w:kern w:val="2"/>
                <w:sz w:val="18"/>
                <w:szCs w:val="22"/>
              </w:rPr>
            </w:pPr>
            <w:ins w:id="534" w:author="CATT - Gao Lingyu" w:date="2022-09-27T17:25:00Z">
              <w:r w:rsidRPr="00835351">
                <w:rPr>
                  <w:rFonts w:ascii="Arial" w:hAnsi="Arial" w:cs="Arial"/>
                  <w:kern w:val="2"/>
                  <w:sz w:val="18"/>
                  <w:szCs w:val="18"/>
                </w:rPr>
                <w:t>A.3.8.3.4</w:t>
              </w:r>
            </w:ins>
          </w:p>
        </w:tc>
      </w:tr>
      <w:tr w:rsidR="00AD1871" w:rsidRPr="00835351" w14:paraId="0E2C5EF3" w14:textId="77777777" w:rsidTr="00D87225">
        <w:trPr>
          <w:trHeight w:val="90"/>
          <w:jc w:val="center"/>
          <w:ins w:id="535" w:author="CATT - Gao Lingyu" w:date="2022-09-27T17:25:00Z"/>
          <w:trPrChange w:id="536"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537"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3184DC49" w14:textId="77777777" w:rsidR="00AD1871" w:rsidRPr="00835351" w:rsidRDefault="00AD1871" w:rsidP="00D87225">
            <w:pPr>
              <w:keepNext/>
              <w:keepLines/>
              <w:spacing w:after="0"/>
              <w:rPr>
                <w:ins w:id="538" w:author="CATT - Gao Lingyu" w:date="2022-09-27T17:25:00Z"/>
                <w:rFonts w:ascii="Arial" w:hAnsi="Arial" w:cs="Arial"/>
                <w:kern w:val="2"/>
                <w:sz w:val="18"/>
                <w:szCs w:val="22"/>
              </w:rPr>
            </w:pPr>
            <w:ins w:id="539" w:author="CATT - Gao Lingyu" w:date="2022-09-27T17:25:00Z">
              <w:r w:rsidRPr="00835351">
                <w:rPr>
                  <w:rFonts w:ascii="Arial" w:hAnsi="Arial" w:cs="Arial"/>
                  <w:kern w:val="2"/>
                  <w:sz w:val="18"/>
                  <w:szCs w:val="22"/>
                </w:rPr>
                <w:t xml:space="preserve">DRX </w:t>
              </w:r>
              <w:r w:rsidRPr="00835351">
                <w:rPr>
                  <w:rFonts w:ascii="Arial" w:hAnsi="Arial" w:cs="Arial"/>
                  <w:bCs/>
                  <w:kern w:val="2"/>
                  <w:sz w:val="18"/>
                  <w:szCs w:val="22"/>
                </w:rPr>
                <w:t>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54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1039889" w14:textId="4CEB4589" w:rsidR="00AD1871" w:rsidRPr="00835351" w:rsidRDefault="00AD1871" w:rsidP="00D87225">
            <w:pPr>
              <w:keepNext/>
              <w:keepLines/>
              <w:spacing w:after="0"/>
              <w:jc w:val="center"/>
              <w:rPr>
                <w:ins w:id="541" w:author="CATT - Gao Lingyu" w:date="2022-09-27T17:25:00Z"/>
                <w:rFonts w:ascii="Arial" w:hAnsi="Arial" w:cs="Arial"/>
                <w:kern w:val="2"/>
                <w:sz w:val="18"/>
                <w:szCs w:val="22"/>
              </w:rPr>
            </w:pPr>
            <w:ins w:id="542" w:author="CATT - Gao Lingyu" w:date="2022-09-27T17:25:00Z">
              <w:r w:rsidRPr="00835351">
                <w:rPr>
                  <w:rFonts w:ascii="Arial" w:hAnsi="Arial" w:cs="Arial"/>
                  <w:kern w:val="2"/>
                  <w:sz w:val="18"/>
                  <w:szCs w:val="22"/>
                  <w:lang w:eastAsia="zh-CN"/>
                </w:rPr>
                <w:t>1</w:t>
              </w:r>
            </w:ins>
            <w:ins w:id="543"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54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1FFAC92" w14:textId="77777777" w:rsidR="00AD1871" w:rsidRPr="00835351" w:rsidRDefault="00AD1871" w:rsidP="00D87225">
            <w:pPr>
              <w:keepNext/>
              <w:keepLines/>
              <w:spacing w:after="0"/>
              <w:jc w:val="center"/>
              <w:rPr>
                <w:ins w:id="54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Change w:id="546" w:author="CATT - Gao Lingyu" w:date="2022-09-27T19:30:00Z">
              <w:tcPr>
                <w:tcW w:w="0" w:type="auto"/>
                <w:tcBorders>
                  <w:top w:val="single" w:sz="4" w:space="0" w:color="auto"/>
                  <w:left w:val="single" w:sz="4" w:space="0" w:color="auto"/>
                  <w:bottom w:val="single" w:sz="4" w:space="0" w:color="auto"/>
                  <w:right w:val="single" w:sz="4" w:space="0" w:color="auto"/>
                </w:tcBorders>
                <w:hideMark/>
              </w:tcPr>
            </w:tcPrChange>
          </w:tcPr>
          <w:p w14:paraId="188C06A1" w14:textId="77777777" w:rsidR="00AD1871" w:rsidRPr="00835351" w:rsidRDefault="00AD1871" w:rsidP="00D87225">
            <w:pPr>
              <w:keepNext/>
              <w:keepLines/>
              <w:spacing w:after="0"/>
              <w:jc w:val="center"/>
              <w:rPr>
                <w:ins w:id="547" w:author="CATT - Gao Lingyu" w:date="2022-09-27T17:25:00Z"/>
                <w:rFonts w:ascii="Arial" w:hAnsi="Arial" w:cs="Arial"/>
                <w:iCs/>
                <w:kern w:val="2"/>
                <w:sz w:val="18"/>
                <w:szCs w:val="22"/>
              </w:rPr>
            </w:pPr>
            <w:ins w:id="548" w:author="CATT - Gao Lingyu" w:date="2022-09-27T17:25:00Z">
              <w:r w:rsidRPr="00835351">
                <w:rPr>
                  <w:rFonts w:ascii="Arial" w:hAnsi="Arial"/>
                  <w:iCs/>
                  <w:sz w:val="18"/>
                </w:rPr>
                <w:t>OFF</w:t>
              </w:r>
            </w:ins>
          </w:p>
        </w:tc>
        <w:tc>
          <w:tcPr>
            <w:tcW w:w="0" w:type="auto"/>
            <w:tcBorders>
              <w:top w:val="single" w:sz="4" w:space="0" w:color="auto"/>
              <w:left w:val="single" w:sz="4" w:space="0" w:color="auto"/>
              <w:bottom w:val="single" w:sz="4" w:space="0" w:color="auto"/>
              <w:right w:val="single" w:sz="4" w:space="0" w:color="auto"/>
            </w:tcBorders>
            <w:tcPrChange w:id="549" w:author="CATT - Gao Lingyu" w:date="2022-09-27T19:30:00Z">
              <w:tcPr>
                <w:tcW w:w="0" w:type="auto"/>
                <w:tcBorders>
                  <w:top w:val="single" w:sz="4" w:space="0" w:color="auto"/>
                  <w:left w:val="single" w:sz="4" w:space="0" w:color="auto"/>
                  <w:bottom w:val="single" w:sz="4" w:space="0" w:color="auto"/>
                  <w:right w:val="single" w:sz="4" w:space="0" w:color="auto"/>
                </w:tcBorders>
              </w:tcPr>
            </w:tcPrChange>
          </w:tcPr>
          <w:p w14:paraId="4EE6FAB2" w14:textId="77777777" w:rsidR="00AD1871" w:rsidRPr="00835351" w:rsidRDefault="00AD1871" w:rsidP="00D87225">
            <w:pPr>
              <w:keepNext/>
              <w:keepLines/>
              <w:spacing w:after="0"/>
              <w:jc w:val="both"/>
              <w:rPr>
                <w:ins w:id="550" w:author="CATT - Gao Lingyu" w:date="2022-09-27T17:25:00Z"/>
                <w:rFonts w:ascii="Arial" w:hAnsi="Arial" w:cs="Arial"/>
                <w:i/>
                <w:iCs/>
                <w:kern w:val="2"/>
                <w:sz w:val="18"/>
                <w:szCs w:val="22"/>
              </w:rPr>
            </w:pPr>
          </w:p>
        </w:tc>
      </w:tr>
      <w:tr w:rsidR="00AD1871" w:rsidRPr="00835351" w14:paraId="360E0A21" w14:textId="77777777" w:rsidTr="00D87225">
        <w:trPr>
          <w:trHeight w:val="90"/>
          <w:jc w:val="center"/>
          <w:ins w:id="551" w:author="CATT - Gao Lingyu" w:date="2022-09-27T17:25:00Z"/>
          <w:trPrChange w:id="552"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tcPrChange w:id="553" w:author="CATT - Gao Lingyu" w:date="2022-09-27T19:30:00Z">
              <w:tcPr>
                <w:tcW w:w="0" w:type="auto"/>
                <w:gridSpan w:val="2"/>
                <w:tcBorders>
                  <w:top w:val="single" w:sz="4" w:space="0" w:color="auto"/>
                  <w:left w:val="single" w:sz="4" w:space="0" w:color="auto"/>
                  <w:bottom w:val="single" w:sz="4" w:space="0" w:color="auto"/>
                  <w:right w:val="single" w:sz="4" w:space="0" w:color="auto"/>
                </w:tcBorders>
              </w:tcPr>
            </w:tcPrChange>
          </w:tcPr>
          <w:p w14:paraId="57435369" w14:textId="77777777" w:rsidR="00AD1871" w:rsidRPr="00101E6D" w:rsidRDefault="00AD1871" w:rsidP="00D87225">
            <w:pPr>
              <w:keepNext/>
              <w:keepLines/>
              <w:spacing w:after="0"/>
              <w:rPr>
                <w:ins w:id="554" w:author="CATT - Gao Lingyu" w:date="2022-09-27T17:25:00Z"/>
                <w:rFonts w:ascii="Arial" w:hAnsi="Arial" w:cs="Arial"/>
                <w:kern w:val="2"/>
                <w:sz w:val="18"/>
                <w:szCs w:val="22"/>
              </w:rPr>
            </w:pPr>
            <w:ins w:id="555" w:author="CATT - Gao Lingyu" w:date="2022-09-27T17:25:00Z">
              <w:r w:rsidRPr="00101E6D">
                <w:rPr>
                  <w:rFonts w:ascii="Arial" w:hAnsi="Arial"/>
                  <w:sz w:val="18"/>
                </w:rPr>
                <w:t xml:space="preserve">CSI-RS configuration for </w:t>
              </w:r>
              <w:r w:rsidRPr="00101E6D">
                <w:rPr>
                  <w:rFonts w:ascii="Arial" w:hAnsi="Arial" w:cs="Arial"/>
                  <w:kern w:val="2"/>
                  <w:sz w:val="18"/>
                  <w:szCs w:val="22"/>
                </w:rPr>
                <w:t>BFD</w:t>
              </w:r>
              <w:r w:rsidRPr="00101E6D">
                <w:rPr>
                  <w:rFonts w:ascii="Arial" w:hAnsi="Arial" w:cs="Arial"/>
                  <w:kern w:val="2"/>
                  <w:sz w:val="18"/>
                  <w:szCs w:val="22"/>
                  <w:lang w:eastAsia="zh-CN"/>
                </w:rPr>
                <w:t>/</w:t>
              </w:r>
              <w:r w:rsidRPr="00101E6D">
                <w:rPr>
                  <w:rFonts w:ascii="Arial" w:hAnsi="Arial" w:cs="Arial"/>
                  <w:kern w:val="2"/>
                  <w:sz w:val="18"/>
                  <w:szCs w:val="22"/>
                </w:rPr>
                <w:t>CBD/RLM</w:t>
              </w:r>
            </w:ins>
          </w:p>
        </w:tc>
        <w:tc>
          <w:tcPr>
            <w:tcW w:w="836" w:type="dxa"/>
            <w:tcBorders>
              <w:top w:val="single" w:sz="4" w:space="0" w:color="auto"/>
              <w:left w:val="single" w:sz="4" w:space="0" w:color="auto"/>
              <w:bottom w:val="single" w:sz="4" w:space="0" w:color="auto"/>
              <w:right w:val="single" w:sz="4" w:space="0" w:color="auto"/>
            </w:tcBorders>
            <w:vAlign w:val="center"/>
            <w:tcPrChange w:id="55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4CE3D9C1" w14:textId="78D78137" w:rsidR="00AD1871" w:rsidRPr="00101E6D" w:rsidRDefault="00AD1871" w:rsidP="00D87225">
            <w:pPr>
              <w:keepNext/>
              <w:keepLines/>
              <w:spacing w:after="0"/>
              <w:jc w:val="center"/>
              <w:rPr>
                <w:ins w:id="557" w:author="CATT - Gao Lingyu" w:date="2022-09-27T17:25:00Z"/>
                <w:rFonts w:ascii="Arial" w:hAnsi="Arial" w:cs="Arial"/>
                <w:kern w:val="2"/>
                <w:sz w:val="18"/>
                <w:szCs w:val="22"/>
                <w:lang w:eastAsia="zh-CN"/>
              </w:rPr>
            </w:pPr>
            <w:ins w:id="558" w:author="CATT - Gao Lingyu" w:date="2022-09-27T17:25:00Z">
              <w:r w:rsidRPr="00101E6D">
                <w:rPr>
                  <w:rFonts w:ascii="Arial" w:hAnsi="Arial" w:cs="Arial"/>
                  <w:kern w:val="2"/>
                  <w:sz w:val="18"/>
                  <w:szCs w:val="22"/>
                  <w:lang w:eastAsia="zh-CN"/>
                </w:rPr>
                <w:t>1</w:t>
              </w:r>
            </w:ins>
            <w:ins w:id="559"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56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5C25AF8E" w14:textId="77777777" w:rsidR="00AD1871" w:rsidRPr="00101E6D" w:rsidRDefault="00AD1871" w:rsidP="00D87225">
            <w:pPr>
              <w:keepNext/>
              <w:keepLines/>
              <w:spacing w:after="0"/>
              <w:jc w:val="center"/>
              <w:rPr>
                <w:ins w:id="561"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Change w:id="56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CCCD0C0" w14:textId="77777777" w:rsidR="00AD1871" w:rsidRPr="00101E6D" w:rsidRDefault="00AD1871" w:rsidP="00D87225">
            <w:pPr>
              <w:keepNext/>
              <w:keepLines/>
              <w:spacing w:after="0"/>
              <w:jc w:val="center"/>
              <w:rPr>
                <w:ins w:id="563" w:author="CATT - Gao Lingyu" w:date="2022-09-27T17:25:00Z"/>
                <w:rFonts w:ascii="Arial" w:hAnsi="Arial"/>
                <w:iCs/>
                <w:sz w:val="18"/>
              </w:rPr>
            </w:pPr>
            <w:ins w:id="564" w:author="CATT - Gao Lingyu" w:date="2022-09-27T17:25:00Z">
              <w:r w:rsidRPr="00101E6D">
                <w:rPr>
                  <w:rFonts w:ascii="Arial" w:hAnsi="Arial"/>
                  <w:sz w:val="18"/>
                </w:rPr>
                <w:t>CSI-RS.3.2 TDD</w:t>
              </w:r>
            </w:ins>
          </w:p>
        </w:tc>
        <w:tc>
          <w:tcPr>
            <w:tcW w:w="0" w:type="auto"/>
            <w:tcBorders>
              <w:top w:val="single" w:sz="4" w:space="0" w:color="auto"/>
              <w:left w:val="single" w:sz="4" w:space="0" w:color="auto"/>
              <w:bottom w:val="single" w:sz="4" w:space="0" w:color="auto"/>
              <w:right w:val="single" w:sz="4" w:space="0" w:color="auto"/>
            </w:tcBorders>
            <w:vAlign w:val="center"/>
            <w:tcPrChange w:id="56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48711A62" w14:textId="77777777" w:rsidR="00AD1871" w:rsidRPr="00101E6D" w:rsidRDefault="00AD1871" w:rsidP="00D87225">
            <w:pPr>
              <w:keepNext/>
              <w:keepLines/>
              <w:spacing w:after="0"/>
              <w:jc w:val="both"/>
              <w:rPr>
                <w:ins w:id="566" w:author="CATT - Gao Lingyu" w:date="2022-09-27T17:25:00Z"/>
                <w:rFonts w:ascii="Arial" w:hAnsi="Arial"/>
                <w:iCs/>
                <w:sz w:val="18"/>
              </w:rPr>
            </w:pPr>
            <w:ins w:id="567" w:author="CATT - Gao Lingyu" w:date="2022-09-27T17:25:00Z">
              <w:r w:rsidRPr="00101E6D">
                <w:rPr>
                  <w:rFonts w:ascii="Arial" w:hAnsi="Arial"/>
                  <w:sz w:val="18"/>
                </w:rPr>
                <w:t>A.3.14.2</w:t>
              </w:r>
            </w:ins>
          </w:p>
        </w:tc>
      </w:tr>
      <w:tr w:rsidR="00AD1871" w:rsidRPr="00835351" w14:paraId="3914848E" w14:textId="77777777" w:rsidTr="00D87225">
        <w:trPr>
          <w:trHeight w:val="90"/>
          <w:jc w:val="center"/>
          <w:ins w:id="568" w:author="CATT - Gao Lingyu" w:date="2022-09-27T17:25:00Z"/>
          <w:trPrChange w:id="569"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570"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53A75660" w14:textId="77777777" w:rsidR="00AD1871" w:rsidRPr="00835351" w:rsidRDefault="00AD1871" w:rsidP="00D87225">
            <w:pPr>
              <w:keepNext/>
              <w:keepLines/>
              <w:spacing w:after="0"/>
              <w:rPr>
                <w:ins w:id="571" w:author="CATT - Gao Lingyu" w:date="2022-09-27T17:25:00Z"/>
                <w:rFonts w:ascii="Arial" w:hAnsi="Arial" w:cs="Arial"/>
                <w:kern w:val="2"/>
                <w:sz w:val="18"/>
                <w:szCs w:val="22"/>
              </w:rPr>
            </w:pPr>
            <w:ins w:id="572" w:author="CATT - Gao Lingyu" w:date="2022-09-27T17:25:00Z">
              <w:r w:rsidRPr="00835351">
                <w:rPr>
                  <w:rFonts w:ascii="Arial" w:hAnsi="Arial"/>
                  <w:sz w:val="18"/>
                </w:rPr>
                <w:t>CSI-RS</w:t>
              </w:r>
              <w:r w:rsidRPr="00835351">
                <w:rPr>
                  <w:rFonts w:ascii="Arial" w:hAnsi="Arial" w:cs="Arial"/>
                  <w:kern w:val="2"/>
                  <w:sz w:val="18"/>
                  <w:szCs w:val="22"/>
                </w:rPr>
                <w:t xml:space="preserve"> index assigned as BFD RS (q</w:t>
              </w:r>
              <w:r w:rsidRPr="00835351">
                <w:rPr>
                  <w:rFonts w:ascii="Arial" w:hAnsi="Arial" w:cs="Arial"/>
                  <w:kern w:val="2"/>
                  <w:sz w:val="18"/>
                  <w:szCs w:val="22"/>
                  <w:vertAlign w:val="subscript"/>
                </w:rPr>
                <w:t>0</w:t>
              </w:r>
              <w:r w:rsidRPr="00835351">
                <w:rPr>
                  <w:rFonts w:ascii="Arial" w:hAnsi="Arial" w:cs="Arial"/>
                  <w:kern w:val="2"/>
                  <w:sz w:val="18"/>
                  <w:szCs w:val="22"/>
                </w:rPr>
                <w:t>)</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57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5A9782A" w14:textId="7E85231F" w:rsidR="00AD1871" w:rsidRPr="00835351" w:rsidRDefault="00AD1871" w:rsidP="00D87225">
            <w:pPr>
              <w:keepNext/>
              <w:keepLines/>
              <w:spacing w:after="0"/>
              <w:jc w:val="center"/>
              <w:rPr>
                <w:ins w:id="574" w:author="CATT - Gao Lingyu" w:date="2022-09-27T17:25:00Z"/>
                <w:rFonts w:ascii="Arial" w:hAnsi="Arial" w:cs="Arial"/>
                <w:kern w:val="2"/>
                <w:sz w:val="18"/>
                <w:szCs w:val="22"/>
              </w:rPr>
            </w:pPr>
            <w:ins w:id="575" w:author="CATT - Gao Lingyu" w:date="2022-09-27T17:25:00Z">
              <w:r w:rsidRPr="00835351">
                <w:rPr>
                  <w:rFonts w:ascii="Arial" w:hAnsi="Arial" w:cs="Arial"/>
                  <w:kern w:val="2"/>
                  <w:sz w:val="18"/>
                  <w:szCs w:val="22"/>
                  <w:lang w:eastAsia="zh-CN"/>
                </w:rPr>
                <w:t>1</w:t>
              </w:r>
            </w:ins>
            <w:ins w:id="576"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57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173D48C" w14:textId="77777777" w:rsidR="00AD1871" w:rsidRPr="00835351" w:rsidRDefault="00AD1871" w:rsidP="00D87225">
            <w:pPr>
              <w:keepNext/>
              <w:keepLines/>
              <w:spacing w:after="0"/>
              <w:jc w:val="center"/>
              <w:rPr>
                <w:ins w:id="57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57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3ADF147" w14:textId="77777777" w:rsidR="00AD1871" w:rsidRPr="00835351" w:rsidRDefault="00AD1871" w:rsidP="00D87225">
            <w:pPr>
              <w:keepNext/>
              <w:keepLines/>
              <w:spacing w:after="0"/>
              <w:jc w:val="center"/>
              <w:rPr>
                <w:ins w:id="580" w:author="CATT - Gao Lingyu" w:date="2022-09-27T17:25:00Z"/>
                <w:rFonts w:ascii="Arial" w:hAnsi="Arial" w:cs="Arial"/>
                <w:kern w:val="2"/>
                <w:sz w:val="18"/>
                <w:szCs w:val="22"/>
              </w:rPr>
            </w:pPr>
            <w:ins w:id="581" w:author="CATT - Gao Lingyu" w:date="2022-09-27T17:25:00Z">
              <w:r w:rsidRPr="00835351">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Change w:id="58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330DF248" w14:textId="77777777" w:rsidR="00AD1871" w:rsidRPr="00835351" w:rsidRDefault="00AD1871" w:rsidP="00D87225">
            <w:pPr>
              <w:keepNext/>
              <w:keepLines/>
              <w:spacing w:after="0"/>
              <w:jc w:val="both"/>
              <w:rPr>
                <w:ins w:id="583" w:author="CATT - Gao Lingyu" w:date="2022-09-27T17:25:00Z"/>
                <w:rFonts w:ascii="Arial" w:hAnsi="Arial" w:cs="Arial"/>
                <w:kern w:val="2"/>
                <w:sz w:val="18"/>
                <w:szCs w:val="22"/>
              </w:rPr>
            </w:pPr>
          </w:p>
        </w:tc>
      </w:tr>
      <w:tr w:rsidR="00AD1871" w:rsidRPr="00835351" w14:paraId="577882AF" w14:textId="77777777" w:rsidTr="00D87225">
        <w:trPr>
          <w:trHeight w:val="90"/>
          <w:jc w:val="center"/>
          <w:ins w:id="584" w:author="CATT - Gao Lingyu" w:date="2022-09-27T17:25:00Z"/>
          <w:trPrChange w:id="585"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586"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632E119A" w14:textId="77777777" w:rsidR="00AD1871" w:rsidRPr="00425E0F" w:rsidRDefault="00AD1871" w:rsidP="00D87225">
            <w:pPr>
              <w:keepNext/>
              <w:keepLines/>
              <w:spacing w:after="0"/>
              <w:rPr>
                <w:ins w:id="587" w:author="CATT - Gao Lingyu" w:date="2022-09-27T17:25:00Z"/>
                <w:rFonts w:ascii="Arial" w:hAnsi="Arial" w:cs="Arial"/>
                <w:kern w:val="2"/>
                <w:sz w:val="18"/>
                <w:szCs w:val="22"/>
              </w:rPr>
            </w:pPr>
            <w:ins w:id="588" w:author="CATT - Gao Lingyu" w:date="2022-09-27T17:25:00Z">
              <w:r w:rsidRPr="00835351">
                <w:rPr>
                  <w:rFonts w:ascii="Arial" w:hAnsi="Arial"/>
                  <w:sz w:val="18"/>
                </w:rPr>
                <w:t>CSI-RS</w:t>
              </w:r>
              <w:r w:rsidRPr="00835351">
                <w:rPr>
                  <w:rFonts w:ascii="Arial" w:hAnsi="Arial" w:cs="Arial"/>
                  <w:kern w:val="2"/>
                  <w:sz w:val="18"/>
                  <w:szCs w:val="22"/>
                </w:rPr>
                <w:t xml:space="preserve"> </w:t>
              </w:r>
              <w:r>
                <w:rPr>
                  <w:rFonts w:ascii="Arial" w:hAnsi="Arial" w:cs="Arial"/>
                  <w:kern w:val="2"/>
                  <w:sz w:val="18"/>
                  <w:szCs w:val="22"/>
                </w:rPr>
                <w:t xml:space="preserve">index </w:t>
              </w:r>
              <w:r w:rsidRPr="00425E0F">
                <w:rPr>
                  <w:rFonts w:ascii="Arial" w:hAnsi="Arial" w:cs="Arial"/>
                  <w:kern w:val="2"/>
                  <w:sz w:val="18"/>
                  <w:szCs w:val="22"/>
                </w:rPr>
                <w:t>assigned as CBD RS (q</w:t>
              </w:r>
              <w:r w:rsidRPr="00425E0F">
                <w:rPr>
                  <w:rFonts w:ascii="Arial" w:hAnsi="Arial" w:cs="Arial"/>
                  <w:kern w:val="2"/>
                  <w:sz w:val="18"/>
                  <w:szCs w:val="22"/>
                  <w:vertAlign w:val="subscript"/>
                </w:rPr>
                <w:t>1</w:t>
              </w:r>
              <w:r w:rsidRPr="00425E0F">
                <w:rPr>
                  <w:rFonts w:ascii="Arial" w:hAnsi="Arial" w:cs="Arial"/>
                  <w:kern w:val="2"/>
                  <w:sz w:val="18"/>
                  <w:szCs w:val="22"/>
                </w:rPr>
                <w:t>)</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58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9662EDD" w14:textId="54A15E1D" w:rsidR="00AD1871" w:rsidRPr="00A826B4" w:rsidRDefault="00AD1871" w:rsidP="00D87225">
            <w:pPr>
              <w:keepNext/>
              <w:keepLines/>
              <w:spacing w:after="0"/>
              <w:jc w:val="center"/>
              <w:rPr>
                <w:ins w:id="590" w:author="CATT - Gao Lingyu" w:date="2022-09-27T17:25:00Z"/>
                <w:rFonts w:ascii="Arial" w:hAnsi="Arial" w:cs="Arial"/>
                <w:kern w:val="2"/>
                <w:sz w:val="18"/>
                <w:szCs w:val="22"/>
              </w:rPr>
            </w:pPr>
            <w:ins w:id="591" w:author="CATT - Gao Lingyu" w:date="2022-09-27T17:25:00Z">
              <w:r w:rsidRPr="00A826B4">
                <w:rPr>
                  <w:rFonts w:ascii="Arial" w:hAnsi="Arial" w:cs="Arial"/>
                  <w:kern w:val="2"/>
                  <w:sz w:val="18"/>
                  <w:szCs w:val="22"/>
                  <w:lang w:eastAsia="zh-CN"/>
                </w:rPr>
                <w:t>1</w:t>
              </w:r>
            </w:ins>
            <w:ins w:id="592"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59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020C008" w14:textId="77777777" w:rsidR="00AD1871" w:rsidRPr="00835351" w:rsidRDefault="00AD1871" w:rsidP="00D87225">
            <w:pPr>
              <w:keepNext/>
              <w:keepLines/>
              <w:spacing w:after="0"/>
              <w:jc w:val="center"/>
              <w:rPr>
                <w:ins w:id="59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59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373D463" w14:textId="77777777" w:rsidR="00AD1871" w:rsidRPr="00835351" w:rsidRDefault="00AD1871" w:rsidP="00D87225">
            <w:pPr>
              <w:keepNext/>
              <w:keepLines/>
              <w:spacing w:after="0"/>
              <w:jc w:val="center"/>
              <w:rPr>
                <w:ins w:id="596" w:author="CATT - Gao Lingyu" w:date="2022-09-27T17:25:00Z"/>
                <w:rFonts w:ascii="Arial" w:hAnsi="Arial" w:cs="Arial"/>
                <w:kern w:val="2"/>
                <w:sz w:val="18"/>
                <w:szCs w:val="22"/>
              </w:rPr>
            </w:pPr>
            <w:ins w:id="597" w:author="CATT - Gao Lingyu" w:date="2022-09-27T17:25:00Z">
              <w:r w:rsidRPr="00835351">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tcPrChange w:id="59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DA7BFDD" w14:textId="77777777" w:rsidR="00AD1871" w:rsidRPr="00835351" w:rsidRDefault="00AD1871" w:rsidP="00D87225">
            <w:pPr>
              <w:keepNext/>
              <w:keepLines/>
              <w:spacing w:after="0"/>
              <w:jc w:val="both"/>
              <w:rPr>
                <w:ins w:id="599" w:author="CATT - Gao Lingyu" w:date="2022-09-27T17:25:00Z"/>
                <w:rFonts w:ascii="Arial" w:hAnsi="Arial" w:cs="Arial"/>
                <w:kern w:val="2"/>
                <w:sz w:val="18"/>
                <w:szCs w:val="22"/>
              </w:rPr>
            </w:pPr>
          </w:p>
        </w:tc>
      </w:tr>
      <w:tr w:rsidR="00AD1871" w:rsidRPr="00835351" w14:paraId="69B6ECB8" w14:textId="77777777" w:rsidTr="00D87225">
        <w:trPr>
          <w:trHeight w:val="90"/>
          <w:jc w:val="center"/>
          <w:ins w:id="600" w:author="CATT - Gao Lingyu" w:date="2022-09-27T17:25:00Z"/>
          <w:trPrChange w:id="601"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602"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453A6816" w14:textId="77777777" w:rsidR="00AD1871" w:rsidRPr="00101E6D" w:rsidRDefault="00AD1871" w:rsidP="00D87225">
            <w:pPr>
              <w:keepNext/>
              <w:keepLines/>
              <w:spacing w:after="0"/>
              <w:rPr>
                <w:ins w:id="603" w:author="CATT - Gao Lingyu" w:date="2022-09-27T17:25:00Z"/>
                <w:rFonts w:ascii="Arial" w:hAnsi="Arial" w:cs="Arial"/>
                <w:kern w:val="2"/>
                <w:sz w:val="18"/>
              </w:rPr>
            </w:pPr>
            <w:ins w:id="604" w:author="CATT - Gao Lingyu" w:date="2022-09-27T17:25:00Z">
              <w:r w:rsidRPr="00101E6D">
                <w:rPr>
                  <w:rFonts w:ascii="Arial" w:hAnsi="Arial"/>
                  <w:sz w:val="18"/>
                </w:rPr>
                <w:t>CSI-RS</w:t>
              </w:r>
              <w:r w:rsidRPr="00101E6D">
                <w:rPr>
                  <w:rFonts w:ascii="Arial" w:hAnsi="Arial" w:cs="Arial"/>
                  <w:kern w:val="2"/>
                  <w:sz w:val="18"/>
                  <w:szCs w:val="22"/>
                </w:rPr>
                <w:t xml:space="preserve"> index assigned as RLM RS</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60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CB7FF23" w14:textId="4DA45022" w:rsidR="00AD1871" w:rsidRPr="00101E6D" w:rsidRDefault="00AD1871" w:rsidP="00D87225">
            <w:pPr>
              <w:keepNext/>
              <w:keepLines/>
              <w:spacing w:after="0"/>
              <w:jc w:val="center"/>
              <w:rPr>
                <w:ins w:id="606" w:author="CATT - Gao Lingyu" w:date="2022-09-27T17:25:00Z"/>
                <w:rFonts w:ascii="Arial" w:hAnsi="Arial" w:cs="Arial"/>
                <w:kern w:val="2"/>
                <w:sz w:val="18"/>
                <w:szCs w:val="22"/>
              </w:rPr>
            </w:pPr>
            <w:ins w:id="607" w:author="CATT - Gao Lingyu" w:date="2022-09-27T17:25:00Z">
              <w:r w:rsidRPr="00101E6D">
                <w:rPr>
                  <w:rFonts w:ascii="Arial" w:hAnsi="Arial" w:cs="Arial"/>
                  <w:kern w:val="2"/>
                  <w:sz w:val="18"/>
                  <w:szCs w:val="22"/>
                  <w:lang w:eastAsia="zh-CN"/>
                </w:rPr>
                <w:t>1</w:t>
              </w:r>
            </w:ins>
            <w:ins w:id="608"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60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9C3D82D" w14:textId="77777777" w:rsidR="00AD1871" w:rsidRPr="00101E6D" w:rsidRDefault="00AD1871" w:rsidP="00D87225">
            <w:pPr>
              <w:keepNext/>
              <w:keepLines/>
              <w:spacing w:after="0"/>
              <w:jc w:val="center"/>
              <w:rPr>
                <w:ins w:id="610"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61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94916EF" w14:textId="77777777" w:rsidR="00AD1871" w:rsidRPr="00101E6D" w:rsidRDefault="00AD1871" w:rsidP="00D87225">
            <w:pPr>
              <w:keepNext/>
              <w:keepLines/>
              <w:spacing w:after="0"/>
              <w:jc w:val="center"/>
              <w:rPr>
                <w:ins w:id="612" w:author="CATT - Gao Lingyu" w:date="2022-09-27T17:25:00Z"/>
                <w:rFonts w:ascii="Arial" w:hAnsi="Arial" w:cs="Arial"/>
                <w:kern w:val="2"/>
                <w:sz w:val="18"/>
                <w:szCs w:val="18"/>
              </w:rPr>
            </w:pPr>
            <w:ins w:id="613" w:author="CATT - Gao Lingyu" w:date="2022-09-27T17:25:00Z">
              <w:r w:rsidRPr="00101E6D">
                <w:rPr>
                  <w:rFonts w:ascii="Arial" w:hAnsi="Arial" w:cs="Arial"/>
                  <w:kern w:val="2"/>
                  <w:sz w:val="18"/>
                  <w:szCs w:val="18"/>
                </w:rPr>
                <w:t>0,1</w:t>
              </w:r>
            </w:ins>
          </w:p>
        </w:tc>
        <w:tc>
          <w:tcPr>
            <w:tcW w:w="0" w:type="auto"/>
            <w:tcBorders>
              <w:top w:val="single" w:sz="4" w:space="0" w:color="auto"/>
              <w:left w:val="single" w:sz="4" w:space="0" w:color="auto"/>
              <w:bottom w:val="single" w:sz="4" w:space="0" w:color="auto"/>
              <w:right w:val="single" w:sz="4" w:space="0" w:color="auto"/>
            </w:tcBorders>
            <w:vAlign w:val="center"/>
            <w:tcPrChange w:id="61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4018779" w14:textId="77777777" w:rsidR="00AD1871" w:rsidRPr="00101E6D" w:rsidRDefault="00AD1871" w:rsidP="00D87225">
            <w:pPr>
              <w:keepNext/>
              <w:keepLines/>
              <w:spacing w:after="0"/>
              <w:jc w:val="both"/>
              <w:rPr>
                <w:ins w:id="615" w:author="CATT - Gao Lingyu" w:date="2022-09-27T17:25:00Z"/>
                <w:rFonts w:ascii="Arial" w:hAnsi="Arial" w:cs="Arial"/>
                <w:kern w:val="2"/>
                <w:sz w:val="18"/>
                <w:szCs w:val="18"/>
              </w:rPr>
            </w:pPr>
          </w:p>
        </w:tc>
      </w:tr>
      <w:tr w:rsidR="00AD1871" w:rsidRPr="00835351" w14:paraId="09BD9EE7" w14:textId="77777777" w:rsidTr="00D87225">
        <w:trPr>
          <w:trHeight w:val="162"/>
          <w:jc w:val="center"/>
          <w:ins w:id="616" w:author="CATT - Gao Lingyu" w:date="2022-09-27T17:25:00Z"/>
          <w:trPrChange w:id="617" w:author="CATT - Gao Lingyu" w:date="2022-09-27T19:30:00Z">
            <w:trPr>
              <w:trHeight w:val="162"/>
              <w:jc w:val="center"/>
            </w:trPr>
          </w:trPrChange>
        </w:trPr>
        <w:tc>
          <w:tcPr>
            <w:tcW w:w="0" w:type="auto"/>
            <w:vMerge w:val="restart"/>
            <w:tcBorders>
              <w:top w:val="single" w:sz="4" w:space="0" w:color="auto"/>
              <w:left w:val="single" w:sz="4" w:space="0" w:color="auto"/>
              <w:bottom w:val="single" w:sz="4" w:space="0" w:color="auto"/>
              <w:right w:val="single" w:sz="4" w:space="0" w:color="auto"/>
            </w:tcBorders>
            <w:hideMark/>
            <w:tcPrChange w:id="618" w:author="CATT - Gao Lingyu" w:date="2022-09-27T19:30:00Z">
              <w:tcPr>
                <w:tcW w:w="0" w:type="auto"/>
                <w:vMerge w:val="restart"/>
                <w:tcBorders>
                  <w:top w:val="single" w:sz="4" w:space="0" w:color="auto"/>
                  <w:left w:val="single" w:sz="4" w:space="0" w:color="auto"/>
                  <w:bottom w:val="single" w:sz="4" w:space="0" w:color="auto"/>
                  <w:right w:val="single" w:sz="4" w:space="0" w:color="auto"/>
                </w:tcBorders>
                <w:hideMark/>
              </w:tcPr>
            </w:tcPrChange>
          </w:tcPr>
          <w:p w14:paraId="29A43ECA" w14:textId="77777777" w:rsidR="00AD1871" w:rsidRPr="00101E6D" w:rsidRDefault="00AD1871" w:rsidP="00D87225">
            <w:pPr>
              <w:keepNext/>
              <w:keepLines/>
              <w:spacing w:after="0"/>
              <w:rPr>
                <w:ins w:id="619" w:author="CATT - Gao Lingyu" w:date="2022-09-27T17:25:00Z"/>
                <w:rFonts w:ascii="Arial" w:hAnsi="Arial" w:cs="Arial"/>
                <w:kern w:val="2"/>
                <w:sz w:val="18"/>
                <w:szCs w:val="22"/>
                <w:highlight w:val="yellow"/>
              </w:rPr>
            </w:pPr>
            <w:ins w:id="620" w:author="CATT - Gao Lingyu" w:date="2022-09-27T17:25:00Z">
              <w:r w:rsidRPr="00101E6D">
                <w:rPr>
                  <w:rFonts w:ascii="Arial" w:hAnsi="Arial" w:cs="Arial"/>
                  <w:kern w:val="2"/>
                  <w:sz w:val="18"/>
                  <w:szCs w:val="22"/>
                </w:rPr>
                <w:t>Beam failure detection transmission parameters</w:t>
              </w:r>
            </w:ins>
          </w:p>
        </w:tc>
        <w:tc>
          <w:tcPr>
            <w:tcW w:w="0" w:type="auto"/>
            <w:tcBorders>
              <w:top w:val="single" w:sz="4" w:space="0" w:color="auto"/>
              <w:left w:val="single" w:sz="4" w:space="0" w:color="auto"/>
              <w:bottom w:val="single" w:sz="4" w:space="0" w:color="auto"/>
              <w:right w:val="single" w:sz="4" w:space="0" w:color="auto"/>
            </w:tcBorders>
            <w:hideMark/>
            <w:tcPrChange w:id="621" w:author="CATT - Gao Lingyu" w:date="2022-09-27T19:30:00Z">
              <w:tcPr>
                <w:tcW w:w="0" w:type="auto"/>
                <w:tcBorders>
                  <w:top w:val="single" w:sz="4" w:space="0" w:color="auto"/>
                  <w:left w:val="single" w:sz="4" w:space="0" w:color="auto"/>
                  <w:bottom w:val="single" w:sz="4" w:space="0" w:color="auto"/>
                  <w:right w:val="single" w:sz="4" w:space="0" w:color="auto"/>
                </w:tcBorders>
                <w:hideMark/>
              </w:tcPr>
            </w:tcPrChange>
          </w:tcPr>
          <w:p w14:paraId="1D098D19" w14:textId="77777777" w:rsidR="00AD1871" w:rsidRPr="00101E6D" w:rsidRDefault="00AD1871" w:rsidP="00D87225">
            <w:pPr>
              <w:keepNext/>
              <w:keepLines/>
              <w:spacing w:after="0"/>
              <w:rPr>
                <w:ins w:id="622" w:author="CATT - Gao Lingyu" w:date="2022-09-27T17:25:00Z"/>
                <w:rFonts w:ascii="Arial" w:hAnsi="Arial" w:cs="Arial"/>
                <w:kern w:val="2"/>
                <w:sz w:val="18"/>
                <w:szCs w:val="22"/>
              </w:rPr>
            </w:pPr>
            <w:ins w:id="623" w:author="CATT - Gao Lingyu" w:date="2022-09-27T17:25:00Z">
              <w:r w:rsidRPr="00101E6D">
                <w:rPr>
                  <w:rFonts w:ascii="Arial" w:hAnsi="Arial" w:cs="Arial"/>
                  <w:kern w:val="2"/>
                  <w:sz w:val="18"/>
                  <w:szCs w:val="22"/>
                </w:rPr>
                <w:t>DCI format</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62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276B706" w14:textId="33A2FAC6" w:rsidR="00AD1871" w:rsidRPr="00101E6D" w:rsidRDefault="00AD1871" w:rsidP="00D87225">
            <w:pPr>
              <w:keepNext/>
              <w:keepLines/>
              <w:spacing w:after="0"/>
              <w:jc w:val="center"/>
              <w:rPr>
                <w:ins w:id="625" w:author="CATT - Gao Lingyu" w:date="2022-09-27T17:25:00Z"/>
                <w:rFonts w:ascii="Arial" w:hAnsi="Arial" w:cs="Arial"/>
                <w:kern w:val="2"/>
                <w:sz w:val="18"/>
                <w:szCs w:val="22"/>
              </w:rPr>
            </w:pPr>
            <w:ins w:id="626" w:author="CATT - Gao Lingyu" w:date="2022-09-27T17:25:00Z">
              <w:r w:rsidRPr="00101E6D">
                <w:rPr>
                  <w:rFonts w:ascii="Arial" w:hAnsi="Arial" w:cs="Arial"/>
                  <w:kern w:val="2"/>
                  <w:sz w:val="18"/>
                  <w:szCs w:val="22"/>
                  <w:lang w:eastAsia="zh-CN"/>
                </w:rPr>
                <w:t>1</w:t>
              </w:r>
            </w:ins>
            <w:ins w:id="627"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62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F582AD5" w14:textId="77777777" w:rsidR="00AD1871" w:rsidRPr="00101E6D" w:rsidRDefault="00AD1871" w:rsidP="00D87225">
            <w:pPr>
              <w:keepNext/>
              <w:keepLines/>
              <w:spacing w:after="0"/>
              <w:jc w:val="center"/>
              <w:rPr>
                <w:ins w:id="629"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63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4701C6D" w14:textId="77777777" w:rsidR="00AD1871" w:rsidRPr="00A826B4" w:rsidRDefault="00AD1871" w:rsidP="00D87225">
            <w:pPr>
              <w:keepNext/>
              <w:keepLines/>
              <w:spacing w:after="0"/>
              <w:jc w:val="center"/>
              <w:rPr>
                <w:ins w:id="631" w:author="CATT - Gao Lingyu" w:date="2022-09-27T17:25:00Z"/>
                <w:rFonts w:ascii="Arial" w:hAnsi="Arial" w:cs="Arial"/>
                <w:kern w:val="2"/>
                <w:sz w:val="18"/>
                <w:szCs w:val="22"/>
              </w:rPr>
            </w:pPr>
            <w:ins w:id="632" w:author="CATT - Gao Lingyu" w:date="2022-09-27T17:25:00Z">
              <w:r w:rsidRPr="00A826B4">
                <w:rPr>
                  <w:rFonts w:ascii="Arial" w:hAnsi="Arial" w:cs="Arial"/>
                  <w:kern w:val="2"/>
                  <w:sz w:val="18"/>
                  <w:szCs w:val="22"/>
                </w:rPr>
                <w:t>1-0</w:t>
              </w:r>
            </w:ins>
          </w:p>
        </w:tc>
        <w:tc>
          <w:tcPr>
            <w:tcW w:w="0" w:type="auto"/>
            <w:tcBorders>
              <w:top w:val="single" w:sz="4" w:space="0" w:color="auto"/>
              <w:left w:val="single" w:sz="4" w:space="0" w:color="auto"/>
              <w:bottom w:val="single" w:sz="4" w:space="0" w:color="auto"/>
              <w:right w:val="single" w:sz="4" w:space="0" w:color="auto"/>
            </w:tcBorders>
            <w:vAlign w:val="center"/>
            <w:tcPrChange w:id="63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7BFF3C6A" w14:textId="77777777" w:rsidR="00AD1871" w:rsidRPr="00101E6D" w:rsidRDefault="00AD1871" w:rsidP="00D87225">
            <w:pPr>
              <w:keepNext/>
              <w:keepLines/>
              <w:spacing w:after="0"/>
              <w:jc w:val="both"/>
              <w:rPr>
                <w:ins w:id="634" w:author="CATT - Gao Lingyu" w:date="2022-09-27T17:25:00Z"/>
                <w:rFonts w:ascii="Arial" w:hAnsi="Arial" w:cs="Arial"/>
                <w:kern w:val="2"/>
                <w:sz w:val="18"/>
                <w:szCs w:val="22"/>
              </w:rPr>
            </w:pPr>
          </w:p>
        </w:tc>
      </w:tr>
      <w:tr w:rsidR="00AD1871" w:rsidRPr="00835351" w14:paraId="527E258F" w14:textId="77777777" w:rsidTr="00D87225">
        <w:trPr>
          <w:trHeight w:val="80"/>
          <w:jc w:val="center"/>
          <w:ins w:id="635" w:author="CATT - Gao Lingyu" w:date="2022-09-27T17:25:00Z"/>
          <w:trPrChange w:id="636" w:author="CATT - Gao Lingyu" w:date="2022-09-27T19:30:00Z">
            <w:trPr>
              <w:trHeight w:val="80"/>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37" w:author="CATT - Gao Lingyu" w:date="2022-09-27T19:30: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A85C914" w14:textId="77777777" w:rsidR="00AD1871" w:rsidRPr="00794CF8" w:rsidRDefault="00AD1871" w:rsidP="00D87225">
            <w:pPr>
              <w:spacing w:after="0"/>
              <w:rPr>
                <w:ins w:id="638" w:author="CATT - Gao Lingyu" w:date="2022-09-27T17:25:00Z"/>
                <w:rFonts w:ascii="Arial" w:hAnsi="Arial" w:cs="Arial"/>
                <w:kern w:val="2"/>
                <w:sz w:val="18"/>
                <w:szCs w:val="22"/>
                <w:highlight w:val="yellow"/>
              </w:rPr>
            </w:pPr>
          </w:p>
        </w:tc>
        <w:tc>
          <w:tcPr>
            <w:tcW w:w="0" w:type="auto"/>
            <w:tcBorders>
              <w:top w:val="single" w:sz="4" w:space="0" w:color="auto"/>
              <w:left w:val="single" w:sz="4" w:space="0" w:color="auto"/>
              <w:bottom w:val="single" w:sz="4" w:space="0" w:color="auto"/>
              <w:right w:val="single" w:sz="4" w:space="0" w:color="auto"/>
            </w:tcBorders>
            <w:hideMark/>
            <w:tcPrChange w:id="639" w:author="CATT - Gao Lingyu" w:date="2022-09-27T19:30:00Z">
              <w:tcPr>
                <w:tcW w:w="0" w:type="auto"/>
                <w:tcBorders>
                  <w:top w:val="single" w:sz="4" w:space="0" w:color="auto"/>
                  <w:left w:val="single" w:sz="4" w:space="0" w:color="auto"/>
                  <w:bottom w:val="single" w:sz="4" w:space="0" w:color="auto"/>
                  <w:right w:val="single" w:sz="4" w:space="0" w:color="auto"/>
                </w:tcBorders>
                <w:hideMark/>
              </w:tcPr>
            </w:tcPrChange>
          </w:tcPr>
          <w:p w14:paraId="097FD0D9" w14:textId="77777777" w:rsidR="00AD1871" w:rsidRPr="00101E6D" w:rsidRDefault="00AD1871" w:rsidP="00D87225">
            <w:pPr>
              <w:keepNext/>
              <w:keepLines/>
              <w:spacing w:after="0"/>
              <w:rPr>
                <w:ins w:id="640" w:author="CATT - Gao Lingyu" w:date="2022-09-27T17:25:00Z"/>
                <w:rFonts w:ascii="Arial" w:hAnsi="Arial" w:cs="Arial"/>
                <w:kern w:val="2"/>
                <w:sz w:val="18"/>
                <w:szCs w:val="22"/>
              </w:rPr>
            </w:pPr>
            <w:ins w:id="641" w:author="CATT - Gao Lingyu" w:date="2022-09-27T17:25:00Z">
              <w:r w:rsidRPr="00101E6D">
                <w:rPr>
                  <w:rFonts w:ascii="Arial" w:hAnsi="Arial" w:cs="Arial"/>
                  <w:kern w:val="2"/>
                  <w:sz w:val="18"/>
                  <w:szCs w:val="22"/>
                </w:rPr>
                <w:t>Number of Control OFDM symbols</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64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77BBA60" w14:textId="0E7B5047" w:rsidR="00AD1871" w:rsidRPr="00101E6D" w:rsidRDefault="00AD1871" w:rsidP="00D87225">
            <w:pPr>
              <w:keepNext/>
              <w:keepLines/>
              <w:spacing w:after="0"/>
              <w:jc w:val="center"/>
              <w:rPr>
                <w:ins w:id="643" w:author="CATT - Gao Lingyu" w:date="2022-09-27T17:25:00Z"/>
                <w:rFonts w:ascii="Arial" w:hAnsi="Arial" w:cs="Arial"/>
                <w:kern w:val="2"/>
                <w:sz w:val="18"/>
                <w:szCs w:val="22"/>
              </w:rPr>
            </w:pPr>
            <w:ins w:id="644" w:author="CATT - Gao Lingyu" w:date="2022-09-27T17:25:00Z">
              <w:r w:rsidRPr="00101E6D">
                <w:rPr>
                  <w:rFonts w:ascii="Arial" w:hAnsi="Arial" w:cs="Arial"/>
                  <w:kern w:val="2"/>
                  <w:sz w:val="18"/>
                  <w:szCs w:val="22"/>
                  <w:lang w:eastAsia="zh-CN"/>
                </w:rPr>
                <w:t>1</w:t>
              </w:r>
            </w:ins>
            <w:ins w:id="645"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64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30A9A86D" w14:textId="77777777" w:rsidR="00AD1871" w:rsidRPr="00A826B4" w:rsidRDefault="00AD1871" w:rsidP="00D87225">
            <w:pPr>
              <w:keepNext/>
              <w:keepLines/>
              <w:spacing w:after="0"/>
              <w:jc w:val="center"/>
              <w:rPr>
                <w:ins w:id="64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64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7AF363C" w14:textId="77777777" w:rsidR="00AD1871" w:rsidRPr="00101E6D" w:rsidRDefault="00AD1871" w:rsidP="00D87225">
            <w:pPr>
              <w:keepNext/>
              <w:keepLines/>
              <w:spacing w:after="0"/>
              <w:jc w:val="center"/>
              <w:rPr>
                <w:ins w:id="649" w:author="CATT - Gao Lingyu" w:date="2022-09-27T17:25:00Z"/>
                <w:rFonts w:ascii="Arial" w:hAnsi="Arial" w:cs="Arial"/>
                <w:kern w:val="2"/>
                <w:sz w:val="18"/>
                <w:szCs w:val="22"/>
              </w:rPr>
            </w:pPr>
            <w:ins w:id="650" w:author="CATT - Gao Lingyu" w:date="2022-09-27T17:25:00Z">
              <w:r w:rsidRPr="00101E6D">
                <w:rPr>
                  <w:rFonts w:ascii="Arial" w:hAnsi="Arial" w:cs="Arial"/>
                  <w:kern w:val="2"/>
                  <w:sz w:val="18"/>
                  <w:szCs w:val="22"/>
                </w:rPr>
                <w:t>2</w:t>
              </w:r>
            </w:ins>
          </w:p>
        </w:tc>
        <w:tc>
          <w:tcPr>
            <w:tcW w:w="0" w:type="auto"/>
            <w:tcBorders>
              <w:top w:val="single" w:sz="4" w:space="0" w:color="auto"/>
              <w:left w:val="single" w:sz="4" w:space="0" w:color="auto"/>
              <w:bottom w:val="single" w:sz="4" w:space="0" w:color="auto"/>
              <w:right w:val="single" w:sz="4" w:space="0" w:color="auto"/>
            </w:tcBorders>
            <w:vAlign w:val="center"/>
            <w:tcPrChange w:id="65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7C0976E" w14:textId="77777777" w:rsidR="00AD1871" w:rsidRPr="00101E6D" w:rsidRDefault="00AD1871" w:rsidP="00D87225">
            <w:pPr>
              <w:keepNext/>
              <w:keepLines/>
              <w:spacing w:after="0"/>
              <w:jc w:val="both"/>
              <w:rPr>
                <w:ins w:id="652" w:author="CATT - Gao Lingyu" w:date="2022-09-27T17:25:00Z"/>
                <w:rFonts w:ascii="Arial" w:hAnsi="Arial" w:cs="Arial"/>
                <w:kern w:val="2"/>
                <w:sz w:val="18"/>
                <w:szCs w:val="22"/>
              </w:rPr>
            </w:pPr>
          </w:p>
        </w:tc>
      </w:tr>
      <w:tr w:rsidR="00AD1871" w:rsidRPr="00835351" w14:paraId="3DF088A6" w14:textId="77777777" w:rsidTr="00D87225">
        <w:trPr>
          <w:trHeight w:val="174"/>
          <w:jc w:val="center"/>
          <w:ins w:id="653" w:author="CATT - Gao Lingyu" w:date="2022-09-27T17:25:00Z"/>
          <w:trPrChange w:id="654" w:author="CATT - Gao Lingyu" w:date="2022-09-27T19:30:00Z">
            <w:trPr>
              <w:trHeight w:val="17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55" w:author="CATT - Gao Lingyu" w:date="2022-09-27T19:30: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C73CD8B" w14:textId="77777777" w:rsidR="00AD1871" w:rsidRPr="00794CF8" w:rsidRDefault="00AD1871" w:rsidP="00D87225">
            <w:pPr>
              <w:spacing w:after="0"/>
              <w:rPr>
                <w:ins w:id="656" w:author="CATT - Gao Lingyu" w:date="2022-09-27T17:25:00Z"/>
                <w:rFonts w:ascii="Arial" w:hAnsi="Arial" w:cs="Arial"/>
                <w:kern w:val="2"/>
                <w:sz w:val="18"/>
                <w:szCs w:val="22"/>
                <w:highlight w:val="yellow"/>
              </w:rPr>
            </w:pPr>
          </w:p>
        </w:tc>
        <w:tc>
          <w:tcPr>
            <w:tcW w:w="0" w:type="auto"/>
            <w:tcBorders>
              <w:top w:val="single" w:sz="4" w:space="0" w:color="auto"/>
              <w:left w:val="single" w:sz="4" w:space="0" w:color="auto"/>
              <w:bottom w:val="single" w:sz="4" w:space="0" w:color="auto"/>
              <w:right w:val="single" w:sz="4" w:space="0" w:color="auto"/>
            </w:tcBorders>
            <w:hideMark/>
            <w:tcPrChange w:id="657" w:author="CATT - Gao Lingyu" w:date="2022-09-27T19:30:00Z">
              <w:tcPr>
                <w:tcW w:w="0" w:type="auto"/>
                <w:tcBorders>
                  <w:top w:val="single" w:sz="4" w:space="0" w:color="auto"/>
                  <w:left w:val="single" w:sz="4" w:space="0" w:color="auto"/>
                  <w:bottom w:val="single" w:sz="4" w:space="0" w:color="auto"/>
                  <w:right w:val="single" w:sz="4" w:space="0" w:color="auto"/>
                </w:tcBorders>
                <w:hideMark/>
              </w:tcPr>
            </w:tcPrChange>
          </w:tcPr>
          <w:p w14:paraId="11A12B3C" w14:textId="77777777" w:rsidR="00AD1871" w:rsidRPr="00101E6D" w:rsidRDefault="00AD1871" w:rsidP="00D87225">
            <w:pPr>
              <w:keepNext/>
              <w:keepLines/>
              <w:spacing w:after="0"/>
              <w:rPr>
                <w:ins w:id="658" w:author="CATT - Gao Lingyu" w:date="2022-09-27T17:25:00Z"/>
                <w:rFonts w:ascii="Arial" w:hAnsi="Arial" w:cs="Arial"/>
                <w:kern w:val="2"/>
                <w:sz w:val="18"/>
                <w:szCs w:val="22"/>
              </w:rPr>
            </w:pPr>
            <w:ins w:id="659" w:author="CATT - Gao Lingyu" w:date="2022-09-27T17:25:00Z">
              <w:r w:rsidRPr="00101E6D">
                <w:rPr>
                  <w:rFonts w:ascii="Arial" w:hAnsi="Arial" w:cs="Arial"/>
                  <w:kern w:val="2"/>
                  <w:sz w:val="18"/>
                  <w:szCs w:val="22"/>
                </w:rPr>
                <w:t xml:space="preserve">Aggregation level </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66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F045930" w14:textId="2BC37F2C" w:rsidR="00AD1871" w:rsidRPr="00101E6D" w:rsidRDefault="00AD1871" w:rsidP="00D87225">
            <w:pPr>
              <w:keepNext/>
              <w:keepLines/>
              <w:spacing w:after="0"/>
              <w:jc w:val="center"/>
              <w:rPr>
                <w:ins w:id="661" w:author="CATT - Gao Lingyu" w:date="2022-09-27T17:25:00Z"/>
                <w:rFonts w:ascii="Arial" w:hAnsi="Arial" w:cs="Arial"/>
                <w:kern w:val="2"/>
                <w:sz w:val="18"/>
                <w:szCs w:val="22"/>
              </w:rPr>
            </w:pPr>
            <w:ins w:id="662" w:author="CATT - Gao Lingyu" w:date="2022-09-27T17:25:00Z">
              <w:r w:rsidRPr="00101E6D">
                <w:rPr>
                  <w:rFonts w:ascii="Arial" w:hAnsi="Arial" w:cs="Arial"/>
                  <w:kern w:val="2"/>
                  <w:sz w:val="18"/>
                  <w:szCs w:val="22"/>
                  <w:lang w:eastAsia="zh-CN"/>
                </w:rPr>
                <w:t>1</w:t>
              </w:r>
            </w:ins>
            <w:ins w:id="663"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66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4DE6FB7" w14:textId="77777777" w:rsidR="00AD1871" w:rsidRPr="00A826B4" w:rsidRDefault="00AD1871" w:rsidP="00D87225">
            <w:pPr>
              <w:keepNext/>
              <w:keepLines/>
              <w:spacing w:after="0"/>
              <w:jc w:val="center"/>
              <w:rPr>
                <w:ins w:id="665" w:author="CATT - Gao Lingyu" w:date="2022-09-27T17:25:00Z"/>
                <w:rFonts w:ascii="Arial" w:hAnsi="Arial" w:cs="Arial"/>
                <w:kern w:val="2"/>
                <w:sz w:val="18"/>
                <w:szCs w:val="22"/>
              </w:rPr>
            </w:pPr>
            <w:ins w:id="666" w:author="CATT - Gao Lingyu" w:date="2022-09-27T17:25:00Z">
              <w:r w:rsidRPr="00A826B4">
                <w:rPr>
                  <w:rFonts w:ascii="Arial" w:hAnsi="Arial" w:cs="Arial"/>
                  <w:kern w:val="2"/>
                  <w:sz w:val="18"/>
                  <w:szCs w:val="22"/>
                </w:rPr>
                <w:t>CCE</w:t>
              </w:r>
            </w:ins>
          </w:p>
        </w:tc>
        <w:tc>
          <w:tcPr>
            <w:tcW w:w="0" w:type="auto"/>
            <w:tcBorders>
              <w:top w:val="single" w:sz="4" w:space="0" w:color="auto"/>
              <w:left w:val="single" w:sz="4" w:space="0" w:color="auto"/>
              <w:bottom w:val="single" w:sz="4" w:space="0" w:color="auto"/>
              <w:right w:val="single" w:sz="4" w:space="0" w:color="auto"/>
            </w:tcBorders>
            <w:vAlign w:val="center"/>
            <w:hideMark/>
            <w:tcPrChange w:id="66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4707AE6" w14:textId="77777777" w:rsidR="00AD1871" w:rsidRPr="00101E6D" w:rsidRDefault="00AD1871" w:rsidP="00D87225">
            <w:pPr>
              <w:keepNext/>
              <w:keepLines/>
              <w:spacing w:after="0"/>
              <w:jc w:val="center"/>
              <w:rPr>
                <w:ins w:id="668" w:author="CATT - Gao Lingyu" w:date="2022-09-27T17:25:00Z"/>
                <w:rFonts w:ascii="Arial" w:hAnsi="Arial" w:cs="Arial"/>
                <w:kern w:val="2"/>
                <w:sz w:val="18"/>
                <w:szCs w:val="22"/>
              </w:rPr>
            </w:pPr>
            <w:ins w:id="669" w:author="CATT - Gao Lingyu" w:date="2022-09-27T17:25:00Z">
              <w:r w:rsidRPr="00101E6D">
                <w:rPr>
                  <w:rFonts w:ascii="Arial" w:hAnsi="Arial" w:cs="Arial"/>
                  <w:kern w:val="2"/>
                  <w:sz w:val="18"/>
                  <w:szCs w:val="22"/>
                </w:rPr>
                <w:t>8</w:t>
              </w:r>
            </w:ins>
          </w:p>
        </w:tc>
        <w:tc>
          <w:tcPr>
            <w:tcW w:w="0" w:type="auto"/>
            <w:tcBorders>
              <w:top w:val="single" w:sz="4" w:space="0" w:color="auto"/>
              <w:left w:val="single" w:sz="4" w:space="0" w:color="auto"/>
              <w:bottom w:val="single" w:sz="4" w:space="0" w:color="auto"/>
              <w:right w:val="single" w:sz="4" w:space="0" w:color="auto"/>
            </w:tcBorders>
            <w:vAlign w:val="center"/>
            <w:tcPrChange w:id="67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5A27A4F7" w14:textId="77777777" w:rsidR="00AD1871" w:rsidRPr="00101E6D" w:rsidRDefault="00AD1871" w:rsidP="00D87225">
            <w:pPr>
              <w:keepNext/>
              <w:keepLines/>
              <w:spacing w:after="0"/>
              <w:jc w:val="both"/>
              <w:rPr>
                <w:ins w:id="671" w:author="CATT - Gao Lingyu" w:date="2022-09-27T17:25:00Z"/>
                <w:rFonts w:ascii="Arial" w:hAnsi="Arial" w:cs="Arial"/>
                <w:kern w:val="2"/>
                <w:sz w:val="18"/>
                <w:szCs w:val="22"/>
              </w:rPr>
            </w:pPr>
          </w:p>
        </w:tc>
      </w:tr>
      <w:tr w:rsidR="00AD1871" w:rsidRPr="00835351" w14:paraId="1B9198B3" w14:textId="77777777" w:rsidTr="00D87225">
        <w:trPr>
          <w:trHeight w:val="43"/>
          <w:jc w:val="center"/>
          <w:ins w:id="672" w:author="CATT - Gao Lingyu" w:date="2022-09-27T17:25:00Z"/>
          <w:trPrChange w:id="673" w:author="CATT - Gao Lingyu" w:date="2022-09-27T19:30:00Z">
            <w:trPr>
              <w:trHeight w:val="43"/>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74" w:author="CATT - Gao Lingyu" w:date="2022-09-27T19:30: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FB717E1" w14:textId="77777777" w:rsidR="00AD1871" w:rsidRPr="00794CF8" w:rsidRDefault="00AD1871" w:rsidP="00D87225">
            <w:pPr>
              <w:spacing w:after="0"/>
              <w:rPr>
                <w:ins w:id="675" w:author="CATT - Gao Lingyu" w:date="2022-09-27T17:25:00Z"/>
                <w:rFonts w:ascii="Arial" w:hAnsi="Arial" w:cs="Arial"/>
                <w:kern w:val="2"/>
                <w:sz w:val="18"/>
                <w:szCs w:val="22"/>
                <w:highlight w:val="yellow"/>
              </w:rPr>
            </w:pPr>
          </w:p>
        </w:tc>
        <w:tc>
          <w:tcPr>
            <w:tcW w:w="0" w:type="auto"/>
            <w:tcBorders>
              <w:top w:val="single" w:sz="4" w:space="0" w:color="auto"/>
              <w:left w:val="single" w:sz="4" w:space="0" w:color="auto"/>
              <w:bottom w:val="single" w:sz="4" w:space="0" w:color="auto"/>
              <w:right w:val="single" w:sz="4" w:space="0" w:color="auto"/>
            </w:tcBorders>
            <w:hideMark/>
            <w:tcPrChange w:id="676" w:author="CATT - Gao Lingyu" w:date="2022-09-27T19:30:00Z">
              <w:tcPr>
                <w:tcW w:w="0" w:type="auto"/>
                <w:tcBorders>
                  <w:top w:val="single" w:sz="4" w:space="0" w:color="auto"/>
                  <w:left w:val="single" w:sz="4" w:space="0" w:color="auto"/>
                  <w:bottom w:val="single" w:sz="4" w:space="0" w:color="auto"/>
                  <w:right w:val="single" w:sz="4" w:space="0" w:color="auto"/>
                </w:tcBorders>
                <w:hideMark/>
              </w:tcPr>
            </w:tcPrChange>
          </w:tcPr>
          <w:p w14:paraId="3E1BE8D5" w14:textId="77777777" w:rsidR="00AD1871" w:rsidRPr="00A826B4" w:rsidRDefault="00AD1871" w:rsidP="00D87225">
            <w:pPr>
              <w:keepNext/>
              <w:keepLines/>
              <w:spacing w:after="0"/>
              <w:rPr>
                <w:ins w:id="677" w:author="CATT - Gao Lingyu" w:date="2022-09-27T17:25:00Z"/>
                <w:rFonts w:ascii="Arial" w:hAnsi="Arial" w:cs="Arial"/>
                <w:kern w:val="2"/>
                <w:sz w:val="18"/>
                <w:szCs w:val="22"/>
              </w:rPr>
            </w:pPr>
            <w:ins w:id="678" w:author="CATT - Gao Lingyu" w:date="2022-09-27T17:25:00Z">
              <w:r w:rsidRPr="00101E6D">
                <w:rPr>
                  <w:rFonts w:ascii="Arial" w:eastAsia="?? ??" w:hAnsi="Arial" w:cs="Arial"/>
                  <w:kern w:val="2"/>
                  <w:sz w:val="18"/>
                  <w:szCs w:val="22"/>
                </w:rPr>
                <w:t>Ratio of hypothetical PDCCH RE energy to average SSS RE energy</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67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FC001E7" w14:textId="05F28A7D" w:rsidR="00AD1871" w:rsidRPr="00101E6D" w:rsidRDefault="00AD1871" w:rsidP="00D87225">
            <w:pPr>
              <w:keepNext/>
              <w:keepLines/>
              <w:spacing w:after="0"/>
              <w:jc w:val="center"/>
              <w:rPr>
                <w:ins w:id="680" w:author="CATT - Gao Lingyu" w:date="2022-09-27T17:25:00Z"/>
                <w:rFonts w:ascii="Arial" w:hAnsi="Arial" w:cs="Arial"/>
                <w:kern w:val="2"/>
                <w:sz w:val="18"/>
                <w:szCs w:val="22"/>
              </w:rPr>
            </w:pPr>
            <w:ins w:id="681" w:author="CATT - Gao Lingyu" w:date="2022-09-27T17:25:00Z">
              <w:r w:rsidRPr="00101E6D">
                <w:rPr>
                  <w:rFonts w:ascii="Arial" w:hAnsi="Arial" w:cs="Arial"/>
                  <w:kern w:val="2"/>
                  <w:sz w:val="18"/>
                  <w:szCs w:val="22"/>
                  <w:lang w:eastAsia="zh-CN"/>
                </w:rPr>
                <w:t>1</w:t>
              </w:r>
            </w:ins>
            <w:ins w:id="682"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68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415E28C" w14:textId="77777777" w:rsidR="00AD1871" w:rsidRPr="00101E6D" w:rsidRDefault="00AD1871" w:rsidP="00D87225">
            <w:pPr>
              <w:keepNext/>
              <w:keepLines/>
              <w:spacing w:after="0"/>
              <w:jc w:val="center"/>
              <w:rPr>
                <w:ins w:id="684" w:author="CATT - Gao Lingyu" w:date="2022-09-27T17:25:00Z"/>
                <w:rFonts w:ascii="Arial" w:hAnsi="Arial" w:cs="Arial"/>
                <w:kern w:val="2"/>
                <w:sz w:val="18"/>
                <w:szCs w:val="22"/>
              </w:rPr>
            </w:pPr>
            <w:ins w:id="685" w:author="CATT - Gao Lingyu" w:date="2022-09-27T17:25:00Z">
              <w:r w:rsidRPr="00101E6D">
                <w:rPr>
                  <w:rFonts w:ascii="Arial" w:hAnsi="Arial" w:cs="Arial"/>
                  <w:kern w:val="2"/>
                  <w:sz w:val="18"/>
                  <w:szCs w:val="22"/>
                </w:rPr>
                <w:t>dB</w:t>
              </w:r>
            </w:ins>
          </w:p>
        </w:tc>
        <w:tc>
          <w:tcPr>
            <w:tcW w:w="0" w:type="auto"/>
            <w:tcBorders>
              <w:top w:val="single" w:sz="4" w:space="0" w:color="auto"/>
              <w:left w:val="single" w:sz="4" w:space="0" w:color="auto"/>
              <w:bottom w:val="single" w:sz="4" w:space="0" w:color="auto"/>
              <w:right w:val="single" w:sz="4" w:space="0" w:color="auto"/>
            </w:tcBorders>
            <w:vAlign w:val="center"/>
            <w:hideMark/>
            <w:tcPrChange w:id="68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6A0D05B" w14:textId="77777777" w:rsidR="00AD1871" w:rsidRPr="00101E6D" w:rsidRDefault="00AD1871" w:rsidP="00D87225">
            <w:pPr>
              <w:keepNext/>
              <w:keepLines/>
              <w:spacing w:after="0"/>
              <w:jc w:val="center"/>
              <w:rPr>
                <w:ins w:id="687" w:author="CATT - Gao Lingyu" w:date="2022-09-27T17:25:00Z"/>
                <w:rFonts w:ascii="Arial" w:hAnsi="Arial" w:cs="Arial"/>
                <w:kern w:val="2"/>
                <w:sz w:val="18"/>
                <w:szCs w:val="22"/>
              </w:rPr>
            </w:pPr>
            <w:ins w:id="688" w:author="CATT - Gao Lingyu" w:date="2022-09-27T17:25:00Z">
              <w:r w:rsidRPr="00101E6D">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Change w:id="68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0265EF15" w14:textId="77777777" w:rsidR="00AD1871" w:rsidRPr="00101E6D" w:rsidRDefault="00AD1871" w:rsidP="00D87225">
            <w:pPr>
              <w:keepNext/>
              <w:keepLines/>
              <w:spacing w:after="0"/>
              <w:jc w:val="both"/>
              <w:rPr>
                <w:ins w:id="690" w:author="CATT - Gao Lingyu" w:date="2022-09-27T17:25:00Z"/>
                <w:rFonts w:ascii="Arial" w:hAnsi="Arial" w:cs="Arial"/>
                <w:kern w:val="2"/>
                <w:sz w:val="18"/>
                <w:szCs w:val="22"/>
              </w:rPr>
            </w:pPr>
          </w:p>
        </w:tc>
      </w:tr>
      <w:tr w:rsidR="00AD1871" w:rsidRPr="00835351" w14:paraId="418C53B5" w14:textId="77777777" w:rsidTr="00D87225">
        <w:trPr>
          <w:trHeight w:val="43"/>
          <w:jc w:val="center"/>
          <w:ins w:id="691" w:author="CATT - Gao Lingyu" w:date="2022-09-27T17:25:00Z"/>
          <w:trPrChange w:id="692" w:author="CATT - Gao Lingyu" w:date="2022-09-27T19:30:00Z">
            <w:trPr>
              <w:trHeight w:val="43"/>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93" w:author="CATT - Gao Lingyu" w:date="2022-09-27T19:30: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B9BDAFB" w14:textId="77777777" w:rsidR="00AD1871" w:rsidRPr="00794CF8" w:rsidRDefault="00AD1871" w:rsidP="00D87225">
            <w:pPr>
              <w:spacing w:after="0"/>
              <w:rPr>
                <w:ins w:id="694" w:author="CATT - Gao Lingyu" w:date="2022-09-27T17:25:00Z"/>
                <w:rFonts w:ascii="Arial" w:hAnsi="Arial" w:cs="Arial"/>
                <w:kern w:val="2"/>
                <w:sz w:val="18"/>
                <w:szCs w:val="22"/>
                <w:highlight w:val="yellow"/>
              </w:rPr>
            </w:pPr>
          </w:p>
        </w:tc>
        <w:tc>
          <w:tcPr>
            <w:tcW w:w="0" w:type="auto"/>
            <w:tcBorders>
              <w:top w:val="single" w:sz="4" w:space="0" w:color="auto"/>
              <w:left w:val="single" w:sz="4" w:space="0" w:color="auto"/>
              <w:bottom w:val="single" w:sz="4" w:space="0" w:color="auto"/>
              <w:right w:val="single" w:sz="4" w:space="0" w:color="auto"/>
            </w:tcBorders>
            <w:hideMark/>
            <w:tcPrChange w:id="695" w:author="CATT - Gao Lingyu" w:date="2022-09-27T19:30:00Z">
              <w:tcPr>
                <w:tcW w:w="0" w:type="auto"/>
                <w:tcBorders>
                  <w:top w:val="single" w:sz="4" w:space="0" w:color="auto"/>
                  <w:left w:val="single" w:sz="4" w:space="0" w:color="auto"/>
                  <w:bottom w:val="single" w:sz="4" w:space="0" w:color="auto"/>
                  <w:right w:val="single" w:sz="4" w:space="0" w:color="auto"/>
                </w:tcBorders>
                <w:hideMark/>
              </w:tcPr>
            </w:tcPrChange>
          </w:tcPr>
          <w:p w14:paraId="652C9264" w14:textId="77777777" w:rsidR="00AD1871" w:rsidRPr="00A826B4" w:rsidRDefault="00AD1871" w:rsidP="00D87225">
            <w:pPr>
              <w:keepNext/>
              <w:keepLines/>
              <w:spacing w:after="0"/>
              <w:rPr>
                <w:ins w:id="696" w:author="CATT - Gao Lingyu" w:date="2022-09-27T17:25:00Z"/>
                <w:rFonts w:ascii="Arial" w:hAnsi="Arial" w:cs="Arial"/>
                <w:kern w:val="2"/>
                <w:sz w:val="18"/>
                <w:szCs w:val="22"/>
              </w:rPr>
            </w:pPr>
            <w:ins w:id="697" w:author="CATT - Gao Lingyu" w:date="2022-09-27T17:25:00Z">
              <w:r w:rsidRPr="00101E6D">
                <w:rPr>
                  <w:rFonts w:ascii="Arial" w:eastAsia="?? ??" w:hAnsi="Arial" w:cs="Arial"/>
                  <w:kern w:val="2"/>
                  <w:sz w:val="18"/>
                  <w:szCs w:val="22"/>
                </w:rPr>
                <w:t>Ratio of hypothetical PDCCH DMRS energy to average SSS RE energy</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69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9F903E8" w14:textId="44B7862C" w:rsidR="00AD1871" w:rsidRPr="00101E6D" w:rsidRDefault="00AD1871" w:rsidP="00D87225">
            <w:pPr>
              <w:keepNext/>
              <w:keepLines/>
              <w:spacing w:after="0"/>
              <w:jc w:val="center"/>
              <w:rPr>
                <w:ins w:id="699" w:author="CATT - Gao Lingyu" w:date="2022-09-27T17:25:00Z"/>
                <w:rFonts w:ascii="Arial" w:hAnsi="Arial" w:cs="Arial"/>
                <w:kern w:val="2"/>
                <w:sz w:val="18"/>
                <w:szCs w:val="22"/>
              </w:rPr>
            </w:pPr>
            <w:ins w:id="700" w:author="CATT - Gao Lingyu" w:date="2022-09-27T17:25:00Z">
              <w:r w:rsidRPr="00101E6D">
                <w:rPr>
                  <w:rFonts w:ascii="Arial" w:hAnsi="Arial" w:cs="Arial"/>
                  <w:kern w:val="2"/>
                  <w:sz w:val="18"/>
                  <w:szCs w:val="22"/>
                  <w:lang w:eastAsia="zh-CN"/>
                </w:rPr>
                <w:t>1</w:t>
              </w:r>
            </w:ins>
            <w:ins w:id="701"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70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117C59A" w14:textId="77777777" w:rsidR="00AD1871" w:rsidRPr="00101E6D" w:rsidRDefault="00AD1871" w:rsidP="00D87225">
            <w:pPr>
              <w:keepNext/>
              <w:keepLines/>
              <w:spacing w:after="0"/>
              <w:jc w:val="center"/>
              <w:rPr>
                <w:ins w:id="703" w:author="CATT - Gao Lingyu" w:date="2022-09-27T17:25:00Z"/>
                <w:rFonts w:ascii="Arial" w:hAnsi="Arial" w:cs="Arial"/>
                <w:kern w:val="2"/>
                <w:sz w:val="18"/>
                <w:szCs w:val="22"/>
              </w:rPr>
            </w:pPr>
            <w:ins w:id="704" w:author="CATT - Gao Lingyu" w:date="2022-09-27T17:25:00Z">
              <w:r w:rsidRPr="00101E6D">
                <w:rPr>
                  <w:rFonts w:ascii="Arial" w:hAnsi="Arial" w:cs="Arial"/>
                  <w:kern w:val="2"/>
                  <w:sz w:val="18"/>
                  <w:szCs w:val="22"/>
                </w:rPr>
                <w:t>dB</w:t>
              </w:r>
            </w:ins>
          </w:p>
        </w:tc>
        <w:tc>
          <w:tcPr>
            <w:tcW w:w="0" w:type="auto"/>
            <w:tcBorders>
              <w:top w:val="single" w:sz="4" w:space="0" w:color="auto"/>
              <w:left w:val="single" w:sz="4" w:space="0" w:color="auto"/>
              <w:bottom w:val="single" w:sz="4" w:space="0" w:color="auto"/>
              <w:right w:val="single" w:sz="4" w:space="0" w:color="auto"/>
            </w:tcBorders>
            <w:vAlign w:val="center"/>
            <w:hideMark/>
            <w:tcPrChange w:id="70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8049B8E" w14:textId="77777777" w:rsidR="00AD1871" w:rsidRPr="00101E6D" w:rsidRDefault="00AD1871" w:rsidP="00D87225">
            <w:pPr>
              <w:keepNext/>
              <w:keepLines/>
              <w:spacing w:after="0"/>
              <w:jc w:val="center"/>
              <w:rPr>
                <w:ins w:id="706" w:author="CATT - Gao Lingyu" w:date="2022-09-27T17:25:00Z"/>
                <w:rFonts w:ascii="Arial" w:hAnsi="Arial" w:cs="Arial"/>
                <w:kern w:val="2"/>
                <w:sz w:val="18"/>
                <w:szCs w:val="22"/>
              </w:rPr>
            </w:pPr>
            <w:ins w:id="707" w:author="CATT - Gao Lingyu" w:date="2022-09-27T17:25:00Z">
              <w:r w:rsidRPr="00101E6D">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Change w:id="70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3D08509" w14:textId="77777777" w:rsidR="00AD1871" w:rsidRPr="00101E6D" w:rsidRDefault="00AD1871" w:rsidP="00D87225">
            <w:pPr>
              <w:keepNext/>
              <w:keepLines/>
              <w:spacing w:after="0"/>
              <w:jc w:val="both"/>
              <w:rPr>
                <w:ins w:id="709" w:author="CATT - Gao Lingyu" w:date="2022-09-27T17:25:00Z"/>
                <w:rFonts w:ascii="Arial" w:hAnsi="Arial" w:cs="Arial"/>
                <w:kern w:val="2"/>
                <w:sz w:val="18"/>
                <w:szCs w:val="22"/>
              </w:rPr>
            </w:pPr>
          </w:p>
        </w:tc>
      </w:tr>
      <w:tr w:rsidR="00AD1871" w:rsidRPr="00835351" w14:paraId="37AD4B74" w14:textId="77777777" w:rsidTr="00D87225">
        <w:trPr>
          <w:trHeight w:val="69"/>
          <w:jc w:val="center"/>
          <w:ins w:id="710" w:author="CATT - Gao Lingyu" w:date="2022-09-27T17:25:00Z"/>
          <w:trPrChange w:id="711" w:author="CATT - Gao Lingyu" w:date="2022-09-27T19:30:00Z">
            <w:trPr>
              <w:trHeight w:val="69"/>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712" w:author="CATT - Gao Lingyu" w:date="2022-09-27T19:30: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F740B63" w14:textId="77777777" w:rsidR="00AD1871" w:rsidRPr="00794CF8" w:rsidRDefault="00AD1871" w:rsidP="00D87225">
            <w:pPr>
              <w:spacing w:after="0"/>
              <w:rPr>
                <w:ins w:id="713" w:author="CATT - Gao Lingyu" w:date="2022-09-27T17:25:00Z"/>
                <w:rFonts w:ascii="Arial" w:hAnsi="Arial" w:cs="Arial"/>
                <w:kern w:val="2"/>
                <w:sz w:val="18"/>
                <w:szCs w:val="22"/>
                <w:highlight w:val="yellow"/>
              </w:rPr>
            </w:pPr>
          </w:p>
        </w:tc>
        <w:tc>
          <w:tcPr>
            <w:tcW w:w="0" w:type="auto"/>
            <w:tcBorders>
              <w:top w:val="single" w:sz="4" w:space="0" w:color="auto"/>
              <w:left w:val="single" w:sz="4" w:space="0" w:color="auto"/>
              <w:bottom w:val="single" w:sz="4" w:space="0" w:color="auto"/>
              <w:right w:val="single" w:sz="4" w:space="0" w:color="auto"/>
            </w:tcBorders>
            <w:hideMark/>
            <w:tcPrChange w:id="714" w:author="CATT - Gao Lingyu" w:date="2022-09-27T19:30:00Z">
              <w:tcPr>
                <w:tcW w:w="0" w:type="auto"/>
                <w:tcBorders>
                  <w:top w:val="single" w:sz="4" w:space="0" w:color="auto"/>
                  <w:left w:val="single" w:sz="4" w:space="0" w:color="auto"/>
                  <w:bottom w:val="single" w:sz="4" w:space="0" w:color="auto"/>
                  <w:right w:val="single" w:sz="4" w:space="0" w:color="auto"/>
                </w:tcBorders>
                <w:hideMark/>
              </w:tcPr>
            </w:tcPrChange>
          </w:tcPr>
          <w:p w14:paraId="61E5BD7D" w14:textId="77777777" w:rsidR="00AD1871" w:rsidRPr="00101E6D" w:rsidRDefault="00AD1871" w:rsidP="00D87225">
            <w:pPr>
              <w:keepNext/>
              <w:keepLines/>
              <w:spacing w:after="0"/>
              <w:rPr>
                <w:ins w:id="715" w:author="CATT - Gao Lingyu" w:date="2022-09-27T17:25:00Z"/>
                <w:rFonts w:ascii="Arial" w:eastAsia="?? ??" w:hAnsi="Arial" w:cs="Arial"/>
                <w:kern w:val="2"/>
                <w:sz w:val="18"/>
                <w:szCs w:val="22"/>
              </w:rPr>
            </w:pPr>
            <w:ins w:id="716" w:author="CATT - Gao Lingyu" w:date="2022-09-27T17:25:00Z">
              <w:r w:rsidRPr="00101E6D">
                <w:rPr>
                  <w:rFonts w:ascii="Arial" w:eastAsia="?? ??" w:hAnsi="Arial" w:cs="Arial"/>
                  <w:kern w:val="2"/>
                  <w:sz w:val="18"/>
                  <w:szCs w:val="22"/>
                </w:rPr>
                <w:t xml:space="preserve">DMRS </w:t>
              </w:r>
              <w:proofErr w:type="spellStart"/>
              <w:r w:rsidRPr="00101E6D">
                <w:rPr>
                  <w:rFonts w:ascii="Arial" w:eastAsia="?? ??" w:hAnsi="Arial" w:cs="Arial"/>
                  <w:kern w:val="2"/>
                  <w:sz w:val="18"/>
                  <w:szCs w:val="22"/>
                </w:rPr>
                <w:t>precoder</w:t>
              </w:r>
              <w:proofErr w:type="spellEnd"/>
              <w:r w:rsidRPr="00101E6D">
                <w:rPr>
                  <w:rFonts w:ascii="Arial" w:eastAsia="?? ??" w:hAnsi="Arial" w:cs="Arial"/>
                  <w:kern w:val="2"/>
                  <w:sz w:val="18"/>
                  <w:szCs w:val="22"/>
                </w:rPr>
                <w:t xml:space="preserve"> granularity</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71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5A34D29" w14:textId="4FA318A1" w:rsidR="00AD1871" w:rsidRPr="00101E6D" w:rsidRDefault="00AD1871" w:rsidP="00D87225">
            <w:pPr>
              <w:keepNext/>
              <w:keepLines/>
              <w:spacing w:after="0"/>
              <w:jc w:val="center"/>
              <w:rPr>
                <w:ins w:id="718" w:author="CATT - Gao Lingyu" w:date="2022-09-27T17:25:00Z"/>
                <w:rFonts w:ascii="Arial" w:eastAsia="?? ??" w:hAnsi="Arial" w:cs="Arial"/>
                <w:kern w:val="2"/>
                <w:sz w:val="18"/>
                <w:szCs w:val="22"/>
              </w:rPr>
            </w:pPr>
            <w:ins w:id="719" w:author="CATT - Gao Lingyu" w:date="2022-09-27T17:25:00Z">
              <w:r w:rsidRPr="00101E6D">
                <w:rPr>
                  <w:rFonts w:ascii="Arial" w:hAnsi="Arial" w:cs="Arial"/>
                  <w:kern w:val="2"/>
                  <w:sz w:val="18"/>
                  <w:szCs w:val="22"/>
                  <w:lang w:eastAsia="zh-CN"/>
                </w:rPr>
                <w:t>1</w:t>
              </w:r>
            </w:ins>
            <w:ins w:id="720"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72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4D3F530" w14:textId="77777777" w:rsidR="00AD1871" w:rsidRPr="00A826B4" w:rsidRDefault="00AD1871" w:rsidP="00D87225">
            <w:pPr>
              <w:keepNext/>
              <w:keepLines/>
              <w:spacing w:after="0"/>
              <w:jc w:val="center"/>
              <w:rPr>
                <w:ins w:id="722" w:author="CATT - Gao Lingyu" w:date="2022-09-27T17:25:00Z"/>
                <w:rFonts w:ascii="Arial" w:eastAsia="?? ??"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72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271FD5D" w14:textId="77777777" w:rsidR="00AD1871" w:rsidRPr="00101E6D" w:rsidRDefault="00AD1871" w:rsidP="00D87225">
            <w:pPr>
              <w:keepNext/>
              <w:keepLines/>
              <w:spacing w:after="0"/>
              <w:jc w:val="center"/>
              <w:rPr>
                <w:ins w:id="724" w:author="CATT - Gao Lingyu" w:date="2022-09-27T17:25:00Z"/>
                <w:rFonts w:ascii="Arial" w:hAnsi="Arial" w:cs="Arial"/>
                <w:kern w:val="2"/>
                <w:sz w:val="18"/>
                <w:szCs w:val="22"/>
              </w:rPr>
            </w:pPr>
            <w:ins w:id="725" w:author="CATT - Gao Lingyu" w:date="2022-09-27T17:25:00Z">
              <w:r w:rsidRPr="00101E6D">
                <w:rPr>
                  <w:rFonts w:ascii="Arial" w:eastAsia="?? ??" w:hAnsi="Arial" w:cs="Arial"/>
                  <w:kern w:val="2"/>
                  <w:sz w:val="18"/>
                  <w:szCs w:val="22"/>
                </w:rPr>
                <w:t>REG bundle size</w:t>
              </w:r>
            </w:ins>
          </w:p>
        </w:tc>
        <w:tc>
          <w:tcPr>
            <w:tcW w:w="0" w:type="auto"/>
            <w:tcBorders>
              <w:top w:val="single" w:sz="4" w:space="0" w:color="auto"/>
              <w:left w:val="single" w:sz="4" w:space="0" w:color="auto"/>
              <w:bottom w:val="single" w:sz="4" w:space="0" w:color="auto"/>
              <w:right w:val="single" w:sz="4" w:space="0" w:color="auto"/>
            </w:tcBorders>
            <w:vAlign w:val="center"/>
            <w:tcPrChange w:id="72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A11CB34" w14:textId="77777777" w:rsidR="00AD1871" w:rsidRPr="00101E6D" w:rsidRDefault="00AD1871" w:rsidP="00D87225">
            <w:pPr>
              <w:keepNext/>
              <w:keepLines/>
              <w:spacing w:after="0"/>
              <w:jc w:val="both"/>
              <w:rPr>
                <w:ins w:id="727" w:author="CATT - Gao Lingyu" w:date="2022-09-27T17:25:00Z"/>
                <w:rFonts w:ascii="Arial" w:eastAsia="?? ??" w:hAnsi="Arial" w:cs="Arial"/>
                <w:kern w:val="2"/>
                <w:sz w:val="18"/>
                <w:szCs w:val="22"/>
              </w:rPr>
            </w:pPr>
          </w:p>
        </w:tc>
      </w:tr>
      <w:tr w:rsidR="00AD1871" w:rsidRPr="00835351" w14:paraId="3D9935A9" w14:textId="77777777" w:rsidTr="00D87225">
        <w:trPr>
          <w:trHeight w:val="185"/>
          <w:jc w:val="center"/>
          <w:ins w:id="728" w:author="CATT - Gao Lingyu" w:date="2022-09-27T17:25:00Z"/>
          <w:trPrChange w:id="729" w:author="CATT - Gao Lingyu" w:date="2022-09-27T19:30:00Z">
            <w:trPr>
              <w:trHeight w:val="185"/>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730" w:author="CATT - Gao Lingyu" w:date="2022-09-27T19:30: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E347883" w14:textId="77777777" w:rsidR="00AD1871" w:rsidRPr="00794CF8" w:rsidRDefault="00AD1871" w:rsidP="00D87225">
            <w:pPr>
              <w:spacing w:after="0"/>
              <w:rPr>
                <w:ins w:id="731" w:author="CATT - Gao Lingyu" w:date="2022-09-27T17:25:00Z"/>
                <w:rFonts w:ascii="Arial" w:hAnsi="Arial" w:cs="Arial"/>
                <w:kern w:val="2"/>
                <w:sz w:val="18"/>
                <w:szCs w:val="22"/>
                <w:highlight w:val="yellow"/>
              </w:rPr>
            </w:pPr>
          </w:p>
        </w:tc>
        <w:tc>
          <w:tcPr>
            <w:tcW w:w="0" w:type="auto"/>
            <w:tcBorders>
              <w:top w:val="single" w:sz="4" w:space="0" w:color="auto"/>
              <w:left w:val="single" w:sz="4" w:space="0" w:color="auto"/>
              <w:bottom w:val="single" w:sz="4" w:space="0" w:color="auto"/>
              <w:right w:val="single" w:sz="4" w:space="0" w:color="auto"/>
            </w:tcBorders>
            <w:hideMark/>
            <w:tcPrChange w:id="732" w:author="CATT - Gao Lingyu" w:date="2022-09-27T19:30:00Z">
              <w:tcPr>
                <w:tcW w:w="0" w:type="auto"/>
                <w:tcBorders>
                  <w:top w:val="single" w:sz="4" w:space="0" w:color="auto"/>
                  <w:left w:val="single" w:sz="4" w:space="0" w:color="auto"/>
                  <w:bottom w:val="single" w:sz="4" w:space="0" w:color="auto"/>
                  <w:right w:val="single" w:sz="4" w:space="0" w:color="auto"/>
                </w:tcBorders>
                <w:hideMark/>
              </w:tcPr>
            </w:tcPrChange>
          </w:tcPr>
          <w:p w14:paraId="0DFFE520" w14:textId="77777777" w:rsidR="00AD1871" w:rsidRPr="00101E6D" w:rsidRDefault="00AD1871" w:rsidP="00D87225">
            <w:pPr>
              <w:keepNext/>
              <w:keepLines/>
              <w:spacing w:after="0"/>
              <w:rPr>
                <w:ins w:id="733" w:author="CATT - Gao Lingyu" w:date="2022-09-27T17:25:00Z"/>
                <w:rFonts w:ascii="Arial" w:eastAsia="?? ??" w:hAnsi="Arial" w:cs="Arial"/>
                <w:kern w:val="2"/>
                <w:sz w:val="18"/>
                <w:szCs w:val="22"/>
              </w:rPr>
            </w:pPr>
            <w:ins w:id="734" w:author="CATT - Gao Lingyu" w:date="2022-09-27T17:25:00Z">
              <w:r w:rsidRPr="00101E6D">
                <w:rPr>
                  <w:rFonts w:ascii="Arial" w:eastAsia="?? ??" w:hAnsi="Arial" w:cs="Arial"/>
                  <w:kern w:val="2"/>
                  <w:sz w:val="18"/>
                  <w:szCs w:val="22"/>
                </w:rPr>
                <w:t>REG bundle size</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73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D05C48F" w14:textId="3EF4BFBD" w:rsidR="00AD1871" w:rsidRPr="00101E6D" w:rsidRDefault="00AD1871" w:rsidP="00D87225">
            <w:pPr>
              <w:keepNext/>
              <w:keepLines/>
              <w:spacing w:after="0"/>
              <w:jc w:val="center"/>
              <w:rPr>
                <w:ins w:id="736" w:author="CATT - Gao Lingyu" w:date="2022-09-27T17:25:00Z"/>
                <w:rFonts w:ascii="Arial" w:eastAsia="?? ??" w:hAnsi="Arial" w:cs="Arial"/>
                <w:kern w:val="2"/>
                <w:sz w:val="18"/>
                <w:szCs w:val="22"/>
              </w:rPr>
            </w:pPr>
            <w:ins w:id="737" w:author="CATT - Gao Lingyu" w:date="2022-09-27T17:25:00Z">
              <w:r w:rsidRPr="00101E6D">
                <w:rPr>
                  <w:rFonts w:ascii="Arial" w:hAnsi="Arial" w:cs="Arial"/>
                  <w:kern w:val="2"/>
                  <w:sz w:val="18"/>
                  <w:szCs w:val="22"/>
                  <w:lang w:eastAsia="zh-CN"/>
                </w:rPr>
                <w:t>1</w:t>
              </w:r>
            </w:ins>
            <w:ins w:id="738"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73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515263CF" w14:textId="77777777" w:rsidR="00AD1871" w:rsidRPr="00A826B4" w:rsidRDefault="00AD1871" w:rsidP="00D87225">
            <w:pPr>
              <w:keepNext/>
              <w:keepLines/>
              <w:spacing w:after="0"/>
              <w:jc w:val="center"/>
              <w:rPr>
                <w:ins w:id="740" w:author="CATT - Gao Lingyu" w:date="2022-09-27T17:25:00Z"/>
                <w:rFonts w:ascii="Arial" w:eastAsia="?? ??"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74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0CBEF70" w14:textId="77777777" w:rsidR="00AD1871" w:rsidRPr="00101E6D" w:rsidRDefault="00AD1871" w:rsidP="00D87225">
            <w:pPr>
              <w:keepNext/>
              <w:keepLines/>
              <w:spacing w:after="0"/>
              <w:jc w:val="center"/>
              <w:rPr>
                <w:ins w:id="742" w:author="CATT - Gao Lingyu" w:date="2022-09-27T17:25:00Z"/>
                <w:rFonts w:ascii="Arial" w:hAnsi="Arial" w:cs="Arial"/>
                <w:kern w:val="2"/>
                <w:sz w:val="18"/>
                <w:szCs w:val="22"/>
              </w:rPr>
            </w:pPr>
            <w:ins w:id="743" w:author="CATT - Gao Lingyu" w:date="2022-09-27T17:25:00Z">
              <w:r w:rsidRPr="00101E6D">
                <w:rPr>
                  <w:rFonts w:ascii="Arial" w:hAnsi="Arial" w:cs="Arial"/>
                  <w:kern w:val="2"/>
                  <w:sz w:val="18"/>
                  <w:szCs w:val="22"/>
                </w:rPr>
                <w:t>6</w:t>
              </w:r>
            </w:ins>
          </w:p>
        </w:tc>
        <w:tc>
          <w:tcPr>
            <w:tcW w:w="0" w:type="auto"/>
            <w:tcBorders>
              <w:top w:val="single" w:sz="4" w:space="0" w:color="auto"/>
              <w:left w:val="single" w:sz="4" w:space="0" w:color="auto"/>
              <w:bottom w:val="single" w:sz="4" w:space="0" w:color="auto"/>
              <w:right w:val="single" w:sz="4" w:space="0" w:color="auto"/>
            </w:tcBorders>
            <w:vAlign w:val="center"/>
            <w:tcPrChange w:id="74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0AAD8377" w14:textId="77777777" w:rsidR="00AD1871" w:rsidRPr="00101E6D" w:rsidRDefault="00AD1871" w:rsidP="00D87225">
            <w:pPr>
              <w:keepNext/>
              <w:keepLines/>
              <w:spacing w:after="0"/>
              <w:jc w:val="both"/>
              <w:rPr>
                <w:ins w:id="745" w:author="CATT - Gao Lingyu" w:date="2022-09-27T17:25:00Z"/>
                <w:rFonts w:ascii="Arial" w:hAnsi="Arial" w:cs="Arial"/>
                <w:kern w:val="2"/>
                <w:sz w:val="18"/>
                <w:szCs w:val="22"/>
              </w:rPr>
            </w:pPr>
          </w:p>
        </w:tc>
      </w:tr>
      <w:tr w:rsidR="00AD1871" w:rsidRPr="00835351" w14:paraId="2D531E2E" w14:textId="77777777" w:rsidTr="00D87225">
        <w:trPr>
          <w:trHeight w:val="162"/>
          <w:jc w:val="center"/>
          <w:ins w:id="746" w:author="CATT - Gao Lingyu" w:date="2022-09-27T17:25:00Z"/>
          <w:trPrChange w:id="747"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748"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39AC6E89" w14:textId="77777777" w:rsidR="00AD1871" w:rsidRPr="00835351" w:rsidRDefault="00AD1871" w:rsidP="00D87225">
            <w:pPr>
              <w:keepNext/>
              <w:keepLines/>
              <w:spacing w:after="0"/>
              <w:rPr>
                <w:ins w:id="749" w:author="CATT - Gao Lingyu" w:date="2022-09-27T17:25:00Z"/>
                <w:rFonts w:ascii="Arial" w:hAnsi="Arial" w:cs="Arial"/>
                <w:kern w:val="2"/>
                <w:sz w:val="18"/>
                <w:szCs w:val="22"/>
              </w:rPr>
            </w:pPr>
            <w:ins w:id="750" w:author="CATT - Gao Lingyu" w:date="2022-09-27T17:25:00Z">
              <w:r w:rsidRPr="00835351">
                <w:rPr>
                  <w:rFonts w:ascii="Arial" w:hAnsi="Arial" w:cs="Arial"/>
                  <w:kern w:val="2"/>
                  <w:sz w:val="18"/>
                  <w:szCs w:val="22"/>
                </w:rPr>
                <w:lastRenderedPageBreak/>
                <w:t>Gap pattern ID</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75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71944F4" w14:textId="4E6C9B0A" w:rsidR="00AD1871" w:rsidRPr="00835351" w:rsidRDefault="00AD1871" w:rsidP="00D87225">
            <w:pPr>
              <w:keepNext/>
              <w:keepLines/>
              <w:spacing w:after="0"/>
              <w:jc w:val="center"/>
              <w:rPr>
                <w:ins w:id="752" w:author="CATT - Gao Lingyu" w:date="2022-09-27T17:25:00Z"/>
                <w:rFonts w:ascii="Arial" w:hAnsi="Arial" w:cs="Arial"/>
                <w:kern w:val="2"/>
                <w:sz w:val="18"/>
                <w:szCs w:val="22"/>
              </w:rPr>
            </w:pPr>
            <w:ins w:id="753" w:author="CATT - Gao Lingyu" w:date="2022-09-27T17:25:00Z">
              <w:r w:rsidRPr="00835351">
                <w:rPr>
                  <w:rFonts w:ascii="Arial" w:hAnsi="Arial" w:cs="Arial"/>
                  <w:kern w:val="2"/>
                  <w:sz w:val="18"/>
                  <w:szCs w:val="22"/>
                  <w:lang w:eastAsia="zh-CN"/>
                </w:rPr>
                <w:t>1</w:t>
              </w:r>
            </w:ins>
            <w:ins w:id="754"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75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0F770D8D" w14:textId="77777777" w:rsidR="00AD1871" w:rsidRPr="00835351" w:rsidRDefault="00AD1871" w:rsidP="00D87225">
            <w:pPr>
              <w:keepNext/>
              <w:keepLines/>
              <w:spacing w:after="0"/>
              <w:jc w:val="center"/>
              <w:rPr>
                <w:ins w:id="756"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75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54F8395" w14:textId="77777777" w:rsidR="00AD1871" w:rsidRPr="00835351" w:rsidRDefault="00AD1871" w:rsidP="00D87225">
            <w:pPr>
              <w:keepNext/>
              <w:keepLines/>
              <w:spacing w:after="0"/>
              <w:jc w:val="center"/>
              <w:rPr>
                <w:ins w:id="758" w:author="CATT - Gao Lingyu" w:date="2022-09-27T17:25:00Z"/>
                <w:rFonts w:ascii="Arial" w:hAnsi="Arial" w:cs="Arial"/>
                <w:iCs/>
                <w:kern w:val="2"/>
                <w:sz w:val="18"/>
                <w:szCs w:val="22"/>
              </w:rPr>
            </w:pPr>
            <w:ins w:id="759" w:author="CATT - Gao Lingyu" w:date="2022-09-27T17:25:00Z">
              <w:r w:rsidRPr="00835351">
                <w:rPr>
                  <w:rFonts w:ascii="Arial" w:hAnsi="Arial" w:cs="Arial"/>
                  <w:iCs/>
                  <w:kern w:val="2"/>
                  <w:sz w:val="18"/>
                  <w:szCs w:val="22"/>
                </w:rPr>
                <w:t>N/A</w:t>
              </w:r>
            </w:ins>
          </w:p>
        </w:tc>
        <w:tc>
          <w:tcPr>
            <w:tcW w:w="0" w:type="auto"/>
            <w:tcBorders>
              <w:top w:val="single" w:sz="4" w:space="0" w:color="auto"/>
              <w:left w:val="single" w:sz="4" w:space="0" w:color="auto"/>
              <w:bottom w:val="single" w:sz="4" w:space="0" w:color="auto"/>
              <w:right w:val="single" w:sz="4" w:space="0" w:color="auto"/>
            </w:tcBorders>
            <w:vAlign w:val="center"/>
            <w:tcPrChange w:id="76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3677CF29" w14:textId="77777777" w:rsidR="00AD1871" w:rsidRPr="00835351" w:rsidRDefault="00AD1871" w:rsidP="00D87225">
            <w:pPr>
              <w:keepNext/>
              <w:keepLines/>
              <w:spacing w:after="0"/>
              <w:jc w:val="both"/>
              <w:rPr>
                <w:ins w:id="761" w:author="CATT - Gao Lingyu" w:date="2022-09-27T17:25:00Z"/>
                <w:rFonts w:ascii="Arial" w:hAnsi="Arial" w:cs="Arial"/>
                <w:iCs/>
                <w:kern w:val="2"/>
                <w:sz w:val="18"/>
                <w:szCs w:val="22"/>
              </w:rPr>
            </w:pPr>
          </w:p>
        </w:tc>
      </w:tr>
      <w:tr w:rsidR="00AD1871" w:rsidRPr="00835351" w14:paraId="5BDFBB4A" w14:textId="77777777" w:rsidTr="00D87225">
        <w:trPr>
          <w:trHeight w:val="162"/>
          <w:jc w:val="center"/>
          <w:ins w:id="762" w:author="CATT - Gao Lingyu" w:date="2022-09-27T17:25:00Z"/>
          <w:trPrChange w:id="763"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764"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68B98CB8" w14:textId="77777777" w:rsidR="00AD1871" w:rsidRPr="00101E6D" w:rsidRDefault="00AD1871" w:rsidP="00D87225">
            <w:pPr>
              <w:keepNext/>
              <w:keepLines/>
              <w:spacing w:after="0"/>
              <w:rPr>
                <w:ins w:id="765" w:author="CATT - Gao Lingyu" w:date="2022-09-27T17:25:00Z"/>
                <w:rFonts w:ascii="Arial" w:hAnsi="Arial" w:cs="Arial"/>
                <w:kern w:val="2"/>
                <w:sz w:val="18"/>
                <w:szCs w:val="22"/>
              </w:rPr>
            </w:pPr>
            <w:proofErr w:type="spellStart"/>
            <w:ins w:id="766" w:author="CATT - Gao Lingyu" w:date="2022-09-27T17:25:00Z">
              <w:r w:rsidRPr="00101E6D">
                <w:rPr>
                  <w:rFonts w:ascii="Arial" w:hAnsi="Arial" w:cs="Arial"/>
                  <w:kern w:val="2"/>
                  <w:sz w:val="18"/>
                  <w:szCs w:val="22"/>
                </w:rPr>
                <w:t>rlmInSyncOutOfSyncThreshold</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Change w:id="76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1587005" w14:textId="37849F42" w:rsidR="00AD1871" w:rsidRPr="00101E6D" w:rsidRDefault="00AD1871" w:rsidP="00D87225">
            <w:pPr>
              <w:keepNext/>
              <w:keepLines/>
              <w:spacing w:after="0"/>
              <w:jc w:val="center"/>
              <w:rPr>
                <w:ins w:id="768" w:author="CATT - Gao Lingyu" w:date="2022-09-27T17:25:00Z"/>
                <w:rFonts w:ascii="Arial" w:hAnsi="Arial" w:cs="Arial"/>
                <w:kern w:val="2"/>
                <w:sz w:val="18"/>
                <w:szCs w:val="22"/>
              </w:rPr>
            </w:pPr>
            <w:ins w:id="769" w:author="CATT - Gao Lingyu" w:date="2022-09-27T17:25:00Z">
              <w:r w:rsidRPr="00101E6D">
                <w:rPr>
                  <w:rFonts w:ascii="Arial" w:hAnsi="Arial" w:cs="Arial"/>
                  <w:kern w:val="2"/>
                  <w:sz w:val="18"/>
                  <w:szCs w:val="22"/>
                  <w:lang w:eastAsia="zh-CN"/>
                </w:rPr>
                <w:t>1</w:t>
              </w:r>
            </w:ins>
            <w:ins w:id="770"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77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8CE4F5A" w14:textId="77777777" w:rsidR="00AD1871" w:rsidRPr="00101E6D" w:rsidRDefault="00AD1871" w:rsidP="00D87225">
            <w:pPr>
              <w:keepNext/>
              <w:keepLines/>
              <w:spacing w:after="0"/>
              <w:jc w:val="center"/>
              <w:rPr>
                <w:ins w:id="772"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77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DC6F9E1" w14:textId="77777777" w:rsidR="00AD1871" w:rsidRPr="00101E6D" w:rsidRDefault="00AD1871" w:rsidP="00D87225">
            <w:pPr>
              <w:keepNext/>
              <w:keepLines/>
              <w:spacing w:after="0"/>
              <w:jc w:val="center"/>
              <w:rPr>
                <w:ins w:id="774" w:author="CATT - Gao Lingyu" w:date="2022-09-27T17:25:00Z"/>
                <w:rFonts w:ascii="Arial" w:hAnsi="Arial" w:cs="Arial"/>
                <w:iCs/>
                <w:kern w:val="2"/>
                <w:sz w:val="18"/>
                <w:szCs w:val="22"/>
              </w:rPr>
            </w:pPr>
            <w:ins w:id="775" w:author="CATT - Gao Lingyu" w:date="2022-09-27T17:25:00Z">
              <w:r w:rsidRPr="00101E6D">
                <w:rPr>
                  <w:rFonts w:ascii="Arial" w:hAnsi="Arial" w:cs="Arial"/>
                  <w:iCs/>
                  <w:kern w:val="2"/>
                  <w:sz w:val="18"/>
                  <w:szCs w:val="22"/>
                </w:rPr>
                <w:t>absent</w:t>
              </w:r>
            </w:ins>
          </w:p>
        </w:tc>
        <w:tc>
          <w:tcPr>
            <w:tcW w:w="0" w:type="auto"/>
            <w:tcBorders>
              <w:top w:val="single" w:sz="4" w:space="0" w:color="auto"/>
              <w:left w:val="single" w:sz="4" w:space="0" w:color="auto"/>
              <w:bottom w:val="single" w:sz="4" w:space="0" w:color="auto"/>
              <w:right w:val="single" w:sz="4" w:space="0" w:color="auto"/>
            </w:tcBorders>
            <w:vAlign w:val="center"/>
            <w:hideMark/>
            <w:tcPrChange w:id="77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56CD979" w14:textId="77777777" w:rsidR="00AD1871" w:rsidRPr="00101E6D" w:rsidRDefault="00AD1871" w:rsidP="00D87225">
            <w:pPr>
              <w:keepNext/>
              <w:keepLines/>
              <w:spacing w:after="0"/>
              <w:jc w:val="both"/>
              <w:rPr>
                <w:ins w:id="777" w:author="CATT - Gao Lingyu" w:date="2022-09-27T17:25:00Z"/>
                <w:rFonts w:ascii="Arial" w:hAnsi="Arial" w:cs="Arial"/>
                <w:iCs/>
                <w:kern w:val="2"/>
                <w:sz w:val="18"/>
                <w:szCs w:val="22"/>
              </w:rPr>
            </w:pPr>
            <w:ins w:id="778" w:author="CATT - Gao Lingyu" w:date="2022-09-27T17:25:00Z">
              <w:r w:rsidRPr="00101E6D">
                <w:rPr>
                  <w:rFonts w:ascii="Arial" w:hAnsi="Arial" w:cs="Arial"/>
                  <w:iCs/>
                  <w:kern w:val="2"/>
                  <w:sz w:val="18"/>
                  <w:szCs w:val="22"/>
                </w:rPr>
                <w:t>Value 0 is applied. (Table 8.1.1-1).</w:t>
              </w:r>
            </w:ins>
          </w:p>
        </w:tc>
      </w:tr>
      <w:tr w:rsidR="00AD1871" w:rsidRPr="00835351" w14:paraId="0C0CBFD7" w14:textId="77777777" w:rsidTr="00D87225">
        <w:trPr>
          <w:trHeight w:val="336"/>
          <w:jc w:val="center"/>
          <w:ins w:id="779" w:author="CATT - Gao Lingyu" w:date="2022-09-27T17:25:00Z"/>
          <w:trPrChange w:id="780" w:author="CATT - Gao Lingyu" w:date="2022-09-27T19:30:00Z">
            <w:trPr>
              <w:trHeight w:val="336"/>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781"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3120F8E6" w14:textId="77777777" w:rsidR="00AD1871" w:rsidRPr="00101E6D" w:rsidRDefault="00AD1871" w:rsidP="00D87225">
            <w:pPr>
              <w:keepNext/>
              <w:keepLines/>
              <w:spacing w:after="0"/>
              <w:rPr>
                <w:ins w:id="782" w:author="CATT - Gao Lingyu" w:date="2022-09-27T17:25:00Z"/>
                <w:rFonts w:ascii="Arial" w:hAnsi="Arial" w:cs="Arial"/>
                <w:kern w:val="2"/>
                <w:sz w:val="18"/>
                <w:szCs w:val="22"/>
                <w:lang w:eastAsia="zh-CN"/>
              </w:rPr>
            </w:pPr>
            <w:proofErr w:type="spellStart"/>
            <w:ins w:id="783" w:author="CATT - Gao Lingyu" w:date="2022-09-27T17:25:00Z">
              <w:r w:rsidRPr="00101E6D">
                <w:rPr>
                  <w:rFonts w:ascii="Arial" w:hAnsi="Arial" w:cs="Arial"/>
                  <w:kern w:val="2"/>
                  <w:sz w:val="18"/>
                  <w:szCs w:val="22"/>
                </w:rPr>
                <w:t>rsrp-ThresholdSSB</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Change w:id="78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8F9626D" w14:textId="75DE6B88" w:rsidR="00AD1871" w:rsidRPr="00101E6D" w:rsidRDefault="00AD1871" w:rsidP="00D87225">
            <w:pPr>
              <w:keepNext/>
              <w:keepLines/>
              <w:spacing w:after="0"/>
              <w:jc w:val="center"/>
              <w:rPr>
                <w:ins w:id="785" w:author="CATT - Gao Lingyu" w:date="2022-09-27T17:25:00Z"/>
                <w:rFonts w:ascii="Arial" w:hAnsi="Arial" w:cs="Arial"/>
                <w:kern w:val="2"/>
                <w:sz w:val="18"/>
                <w:szCs w:val="22"/>
                <w:lang w:eastAsia="zh-CN"/>
              </w:rPr>
            </w:pPr>
            <w:ins w:id="786" w:author="CATT - Gao Lingyu" w:date="2022-09-27T17:25:00Z">
              <w:r>
                <w:rPr>
                  <w:rFonts w:ascii="Arial" w:hAnsi="Arial" w:cs="Arial"/>
                  <w:kern w:val="2"/>
                  <w:sz w:val="18"/>
                  <w:szCs w:val="22"/>
                  <w:lang w:eastAsia="zh-CN"/>
                </w:rPr>
                <w:t>1</w:t>
              </w:r>
            </w:ins>
            <w:ins w:id="787"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78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241C563" w14:textId="77777777" w:rsidR="00AD1871" w:rsidRPr="00101E6D" w:rsidRDefault="00AD1871" w:rsidP="00D87225">
            <w:pPr>
              <w:keepNext/>
              <w:keepLines/>
              <w:spacing w:after="0"/>
              <w:jc w:val="center"/>
              <w:rPr>
                <w:ins w:id="789" w:author="CATT - Gao Lingyu" w:date="2022-09-27T17:25:00Z"/>
                <w:rFonts w:ascii="Arial" w:hAnsi="Arial" w:cs="Arial"/>
                <w:kern w:val="2"/>
                <w:sz w:val="18"/>
                <w:szCs w:val="22"/>
              </w:rPr>
            </w:pPr>
            <w:proofErr w:type="spellStart"/>
            <w:ins w:id="790" w:author="CATT - Gao Lingyu" w:date="2022-09-27T17:25:00Z">
              <w:r w:rsidRPr="00101E6D">
                <w:rPr>
                  <w:rFonts w:ascii="Arial" w:hAnsi="Arial" w:cs="Arial"/>
                  <w:kern w:val="2"/>
                  <w:sz w:val="18"/>
                  <w:szCs w:val="22"/>
                </w:rPr>
                <w:t>dBm</w:t>
              </w:r>
              <w:proofErr w:type="spellEnd"/>
              <w:r w:rsidRPr="00101E6D">
                <w:rPr>
                  <w:rFonts w:ascii="Arial" w:hAnsi="Arial" w:cs="Arial"/>
                  <w:kern w:val="2"/>
                  <w:sz w:val="18"/>
                  <w:szCs w:val="22"/>
                </w:rPr>
                <w:t>/SCS</w:t>
              </w:r>
            </w:ins>
          </w:p>
        </w:tc>
        <w:tc>
          <w:tcPr>
            <w:tcW w:w="0" w:type="auto"/>
            <w:tcBorders>
              <w:top w:val="single" w:sz="4" w:space="0" w:color="auto"/>
              <w:left w:val="single" w:sz="4" w:space="0" w:color="auto"/>
              <w:bottom w:val="single" w:sz="4" w:space="0" w:color="auto"/>
              <w:right w:val="single" w:sz="4" w:space="0" w:color="auto"/>
            </w:tcBorders>
            <w:vAlign w:val="center"/>
            <w:hideMark/>
            <w:tcPrChange w:id="79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03E6657" w14:textId="77777777" w:rsidR="00AD1871" w:rsidRPr="00101E6D" w:rsidRDefault="00AD1871" w:rsidP="00D87225">
            <w:pPr>
              <w:keepNext/>
              <w:keepLines/>
              <w:spacing w:after="0"/>
              <w:jc w:val="center"/>
              <w:rPr>
                <w:ins w:id="792" w:author="CATT - Gao Lingyu" w:date="2022-09-27T17:25:00Z"/>
                <w:rFonts w:ascii="Arial" w:hAnsi="Arial" w:cs="Arial"/>
                <w:iCs/>
                <w:kern w:val="2"/>
                <w:sz w:val="18"/>
                <w:szCs w:val="22"/>
                <w:lang w:eastAsia="zh-CN"/>
              </w:rPr>
            </w:pPr>
            <w:ins w:id="793" w:author="CATT - Gao Lingyu" w:date="2022-09-27T17:25:00Z">
              <w:r w:rsidRPr="00101E6D">
                <w:rPr>
                  <w:rFonts w:ascii="Arial" w:hAnsi="Arial" w:cs="Arial"/>
                  <w:iCs/>
                  <w:kern w:val="2"/>
                  <w:sz w:val="18"/>
                  <w:szCs w:val="22"/>
                  <w:lang w:eastAsia="zh-CN"/>
                </w:rPr>
                <w:t>-95</w:t>
              </w:r>
            </w:ins>
          </w:p>
        </w:tc>
        <w:tc>
          <w:tcPr>
            <w:tcW w:w="0" w:type="auto"/>
            <w:tcBorders>
              <w:top w:val="single" w:sz="4" w:space="0" w:color="auto"/>
              <w:left w:val="single" w:sz="4" w:space="0" w:color="auto"/>
              <w:bottom w:val="single" w:sz="4" w:space="0" w:color="auto"/>
              <w:right w:val="single" w:sz="4" w:space="0" w:color="auto"/>
            </w:tcBorders>
            <w:vAlign w:val="center"/>
            <w:hideMark/>
            <w:tcPrChange w:id="79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4E90FB7" w14:textId="77777777" w:rsidR="00AD1871" w:rsidRPr="00101E6D" w:rsidRDefault="00AD1871" w:rsidP="00D87225">
            <w:pPr>
              <w:keepNext/>
              <w:keepLines/>
              <w:spacing w:after="0"/>
              <w:jc w:val="both"/>
              <w:rPr>
                <w:ins w:id="795" w:author="CATT - Gao Lingyu" w:date="2022-09-27T17:25:00Z"/>
                <w:rFonts w:ascii="Arial" w:hAnsi="Arial" w:cs="Arial"/>
                <w:kern w:val="2"/>
                <w:sz w:val="18"/>
                <w:szCs w:val="22"/>
              </w:rPr>
            </w:pPr>
            <w:ins w:id="796" w:author="CATT - Gao Lingyu" w:date="2022-09-27T17:25:00Z">
              <w:r w:rsidRPr="00101E6D">
                <w:rPr>
                  <w:rFonts w:ascii="Arial" w:hAnsi="Arial" w:cs="Arial"/>
                  <w:kern w:val="2"/>
                  <w:sz w:val="18"/>
                  <w:szCs w:val="22"/>
                </w:rPr>
                <w:t xml:space="preserve">Threshold used for </w:t>
              </w:r>
              <w:proofErr w:type="spellStart"/>
              <w:r w:rsidRPr="00101E6D">
                <w:rPr>
                  <w:rFonts w:ascii="Arial" w:hAnsi="Arial" w:cs="Arial"/>
                  <w:kern w:val="2"/>
                  <w:sz w:val="18"/>
                  <w:szCs w:val="22"/>
                </w:rPr>
                <w:t>Q</w:t>
              </w:r>
              <w:r w:rsidRPr="00101E6D">
                <w:rPr>
                  <w:rFonts w:ascii="Arial" w:hAnsi="Arial" w:cs="Arial"/>
                  <w:kern w:val="2"/>
                  <w:sz w:val="18"/>
                  <w:szCs w:val="22"/>
                  <w:vertAlign w:val="subscript"/>
                </w:rPr>
                <w:t>in_LR_SSB</w:t>
              </w:r>
              <w:proofErr w:type="spellEnd"/>
            </w:ins>
          </w:p>
        </w:tc>
      </w:tr>
      <w:tr w:rsidR="00AD1871" w:rsidRPr="00835351" w14:paraId="234B0EB1" w14:textId="77777777" w:rsidTr="00D87225">
        <w:trPr>
          <w:trHeight w:val="336"/>
          <w:jc w:val="center"/>
          <w:ins w:id="797" w:author="CATT - Gao Lingyu" w:date="2022-09-27T17:25:00Z"/>
          <w:trPrChange w:id="798" w:author="CATT - Gao Lingyu" w:date="2022-09-27T19:30:00Z">
            <w:trPr>
              <w:trHeight w:val="336"/>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799"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60286535" w14:textId="77777777" w:rsidR="00AD1871" w:rsidRPr="00101E6D" w:rsidRDefault="00AD1871" w:rsidP="00D87225">
            <w:pPr>
              <w:keepNext/>
              <w:keepLines/>
              <w:spacing w:after="0"/>
              <w:rPr>
                <w:ins w:id="800" w:author="CATT - Gao Lingyu" w:date="2022-09-27T17:25:00Z"/>
                <w:rFonts w:ascii="Arial" w:hAnsi="Arial" w:cs="Arial"/>
                <w:kern w:val="2"/>
                <w:sz w:val="18"/>
                <w:szCs w:val="22"/>
              </w:rPr>
            </w:pPr>
            <w:proofErr w:type="spellStart"/>
            <w:ins w:id="801" w:author="CATT - Gao Lingyu" w:date="2022-09-27T17:25:00Z">
              <w:r w:rsidRPr="00101E6D">
                <w:rPr>
                  <w:rFonts w:ascii="Arial" w:hAnsi="Arial" w:cs="Arial"/>
                  <w:kern w:val="2"/>
                  <w:sz w:val="18"/>
                  <w:szCs w:val="22"/>
                </w:rPr>
                <w:t>powerControlOffsetSS</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Change w:id="80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8BF94BF" w14:textId="70D04853" w:rsidR="00AD1871" w:rsidRPr="00101E6D" w:rsidRDefault="00AD1871" w:rsidP="00D87225">
            <w:pPr>
              <w:keepNext/>
              <w:keepLines/>
              <w:spacing w:after="0"/>
              <w:jc w:val="center"/>
              <w:rPr>
                <w:ins w:id="803" w:author="CATT - Gao Lingyu" w:date="2022-09-27T17:25:00Z"/>
                <w:rFonts w:ascii="Arial" w:hAnsi="Arial" w:cs="Arial"/>
                <w:kern w:val="2"/>
                <w:sz w:val="18"/>
                <w:szCs w:val="22"/>
              </w:rPr>
            </w:pPr>
            <w:ins w:id="804" w:author="CATT - Gao Lingyu" w:date="2022-09-27T17:25:00Z">
              <w:r w:rsidRPr="00101E6D">
                <w:rPr>
                  <w:rFonts w:ascii="Arial" w:hAnsi="Arial" w:cs="Arial"/>
                  <w:kern w:val="2"/>
                  <w:sz w:val="18"/>
                  <w:szCs w:val="22"/>
                  <w:lang w:eastAsia="zh-CN"/>
                </w:rPr>
                <w:t>1</w:t>
              </w:r>
            </w:ins>
            <w:ins w:id="805"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80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38BA2BD8" w14:textId="77777777" w:rsidR="00AD1871" w:rsidRPr="00101E6D" w:rsidRDefault="00AD1871" w:rsidP="00D87225">
            <w:pPr>
              <w:keepNext/>
              <w:keepLines/>
              <w:spacing w:after="0"/>
              <w:jc w:val="center"/>
              <w:rPr>
                <w:ins w:id="80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80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930C9BF" w14:textId="77777777" w:rsidR="00AD1871" w:rsidRPr="00101E6D" w:rsidRDefault="00AD1871" w:rsidP="00D87225">
            <w:pPr>
              <w:keepNext/>
              <w:keepLines/>
              <w:spacing w:after="0"/>
              <w:jc w:val="center"/>
              <w:rPr>
                <w:ins w:id="809" w:author="CATT - Gao Lingyu" w:date="2022-09-27T17:25:00Z"/>
                <w:rFonts w:ascii="Arial" w:hAnsi="Arial" w:cs="Arial"/>
                <w:iCs/>
                <w:kern w:val="2"/>
                <w:sz w:val="18"/>
                <w:szCs w:val="22"/>
              </w:rPr>
            </w:pPr>
            <w:ins w:id="810" w:author="CATT - Gao Lingyu" w:date="2022-09-27T17:25:00Z">
              <w:r w:rsidRPr="00101E6D">
                <w:rPr>
                  <w:rFonts w:ascii="Arial" w:hAnsi="Arial" w:cs="Arial"/>
                  <w:iCs/>
                  <w:kern w:val="2"/>
                  <w:sz w:val="18"/>
                  <w:szCs w:val="22"/>
                </w:rPr>
                <w:t>db0</w:t>
              </w:r>
            </w:ins>
          </w:p>
        </w:tc>
        <w:tc>
          <w:tcPr>
            <w:tcW w:w="0" w:type="auto"/>
            <w:tcBorders>
              <w:top w:val="single" w:sz="4" w:space="0" w:color="auto"/>
              <w:left w:val="single" w:sz="4" w:space="0" w:color="auto"/>
              <w:bottom w:val="single" w:sz="4" w:space="0" w:color="auto"/>
              <w:right w:val="single" w:sz="4" w:space="0" w:color="auto"/>
            </w:tcBorders>
            <w:vAlign w:val="center"/>
            <w:hideMark/>
            <w:tcPrChange w:id="81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FB87AC8" w14:textId="77777777" w:rsidR="00AD1871" w:rsidRPr="00101E6D" w:rsidRDefault="00AD1871" w:rsidP="00D87225">
            <w:pPr>
              <w:keepNext/>
              <w:keepLines/>
              <w:spacing w:after="0"/>
              <w:jc w:val="both"/>
              <w:rPr>
                <w:ins w:id="812" w:author="CATT - Gao Lingyu" w:date="2022-09-27T17:25:00Z"/>
                <w:rFonts w:ascii="Arial" w:hAnsi="Arial" w:cs="Arial"/>
                <w:kern w:val="2"/>
                <w:sz w:val="18"/>
                <w:szCs w:val="22"/>
              </w:rPr>
            </w:pPr>
            <w:ins w:id="813" w:author="CATT - Gao Lingyu" w:date="2022-09-27T17:25:00Z">
              <w:r w:rsidRPr="00101E6D">
                <w:rPr>
                  <w:rFonts w:ascii="Arial" w:hAnsi="Arial" w:cs="Arial"/>
                  <w:kern w:val="2"/>
                  <w:sz w:val="18"/>
                  <w:szCs w:val="22"/>
                </w:rPr>
                <w:t xml:space="preserve">Used for deriving </w:t>
              </w:r>
              <w:proofErr w:type="spellStart"/>
              <w:r w:rsidRPr="00101E6D">
                <w:rPr>
                  <w:rFonts w:ascii="Arial" w:hAnsi="Arial" w:cs="Arial"/>
                  <w:kern w:val="2"/>
                  <w:sz w:val="18"/>
                  <w:szCs w:val="22"/>
                </w:rPr>
                <w:t>rsrp</w:t>
              </w:r>
              <w:proofErr w:type="spellEnd"/>
              <w:r w:rsidRPr="00101E6D">
                <w:rPr>
                  <w:rFonts w:ascii="Arial" w:hAnsi="Arial" w:cs="Arial"/>
                  <w:kern w:val="2"/>
                  <w:sz w:val="18"/>
                  <w:szCs w:val="22"/>
                </w:rPr>
                <w:t>-</w:t>
              </w:r>
              <w:proofErr w:type="spellStart"/>
              <w:r w:rsidRPr="00101E6D">
                <w:rPr>
                  <w:rFonts w:ascii="Arial" w:hAnsi="Arial" w:cs="Arial"/>
                  <w:kern w:val="2"/>
                  <w:sz w:val="18"/>
                  <w:szCs w:val="22"/>
                </w:rPr>
                <w:t>ThresholdCSI</w:t>
              </w:r>
              <w:proofErr w:type="spellEnd"/>
              <w:r w:rsidRPr="00101E6D">
                <w:rPr>
                  <w:rFonts w:ascii="Arial" w:hAnsi="Arial" w:cs="Arial"/>
                  <w:kern w:val="2"/>
                  <w:sz w:val="18"/>
                  <w:szCs w:val="22"/>
                </w:rPr>
                <w:t>-RS</w:t>
              </w:r>
            </w:ins>
          </w:p>
        </w:tc>
      </w:tr>
      <w:tr w:rsidR="00AD1871" w:rsidRPr="00835351" w14:paraId="6D355BB3" w14:textId="77777777" w:rsidTr="00D87225">
        <w:trPr>
          <w:trHeight w:val="162"/>
          <w:jc w:val="center"/>
          <w:ins w:id="814" w:author="CATT - Gao Lingyu" w:date="2022-09-27T17:25:00Z"/>
          <w:trPrChange w:id="815"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816"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117F7372" w14:textId="77777777" w:rsidR="00AD1871" w:rsidRPr="00101E6D" w:rsidRDefault="00AD1871" w:rsidP="00D87225">
            <w:pPr>
              <w:keepNext/>
              <w:keepLines/>
              <w:spacing w:after="0"/>
              <w:rPr>
                <w:ins w:id="817" w:author="CATT - Gao Lingyu" w:date="2022-09-27T17:25:00Z"/>
                <w:rFonts w:ascii="Arial" w:hAnsi="Arial" w:cs="Arial"/>
                <w:kern w:val="2"/>
                <w:sz w:val="18"/>
                <w:szCs w:val="22"/>
              </w:rPr>
            </w:pPr>
            <w:proofErr w:type="spellStart"/>
            <w:ins w:id="818" w:author="CATT - Gao Lingyu" w:date="2022-09-27T17:25:00Z">
              <w:r w:rsidRPr="00101E6D">
                <w:rPr>
                  <w:rFonts w:ascii="Arial" w:hAnsi="Arial" w:cs="Arial"/>
                  <w:kern w:val="2"/>
                  <w:sz w:val="18"/>
                  <w:szCs w:val="22"/>
                </w:rPr>
                <w:t>beamFailureInstanceMaxCount</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Change w:id="81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17C9967" w14:textId="01738507" w:rsidR="00AD1871" w:rsidRPr="00101E6D" w:rsidRDefault="00AD1871" w:rsidP="00D87225">
            <w:pPr>
              <w:keepNext/>
              <w:keepLines/>
              <w:spacing w:after="0"/>
              <w:jc w:val="center"/>
              <w:rPr>
                <w:ins w:id="820" w:author="CATT - Gao Lingyu" w:date="2022-09-27T17:25:00Z"/>
                <w:rFonts w:ascii="Arial" w:hAnsi="Arial" w:cs="Arial"/>
                <w:iCs/>
                <w:kern w:val="2"/>
                <w:sz w:val="18"/>
                <w:szCs w:val="22"/>
              </w:rPr>
            </w:pPr>
            <w:ins w:id="821" w:author="CATT - Gao Lingyu" w:date="2022-09-27T17:25:00Z">
              <w:r w:rsidRPr="00101E6D">
                <w:rPr>
                  <w:rFonts w:ascii="Arial" w:hAnsi="Arial" w:cs="Arial"/>
                  <w:kern w:val="2"/>
                  <w:sz w:val="18"/>
                  <w:szCs w:val="22"/>
                  <w:lang w:eastAsia="zh-CN"/>
                </w:rPr>
                <w:t>1</w:t>
              </w:r>
            </w:ins>
            <w:ins w:id="822"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82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0415FF14" w14:textId="77777777" w:rsidR="00AD1871" w:rsidRPr="00101E6D" w:rsidRDefault="00AD1871" w:rsidP="00D87225">
            <w:pPr>
              <w:keepNext/>
              <w:keepLines/>
              <w:spacing w:after="0"/>
              <w:jc w:val="center"/>
              <w:rPr>
                <w:ins w:id="824" w:author="CATT - Gao Lingyu" w:date="2022-09-27T17:25:00Z"/>
                <w:rFonts w:ascii="Arial" w:hAnsi="Arial" w:cs="Arial"/>
                <w:iCs/>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82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AE76301" w14:textId="77777777" w:rsidR="00AD1871" w:rsidRPr="00101E6D" w:rsidRDefault="00AD1871" w:rsidP="00D87225">
            <w:pPr>
              <w:keepNext/>
              <w:keepLines/>
              <w:spacing w:after="0"/>
              <w:jc w:val="center"/>
              <w:rPr>
                <w:ins w:id="826" w:author="CATT - Gao Lingyu" w:date="2022-09-27T17:25:00Z"/>
                <w:rFonts w:ascii="Arial" w:hAnsi="Arial" w:cs="Arial"/>
                <w:iCs/>
                <w:kern w:val="2"/>
                <w:sz w:val="18"/>
                <w:szCs w:val="22"/>
              </w:rPr>
            </w:pPr>
            <w:ins w:id="827" w:author="CATT - Gao Lingyu" w:date="2022-09-27T17:25:00Z">
              <w:r w:rsidRPr="00101E6D">
                <w:rPr>
                  <w:rFonts w:ascii="Arial" w:hAnsi="Arial" w:cs="Arial"/>
                  <w:iCs/>
                  <w:kern w:val="2"/>
                  <w:sz w:val="18"/>
                  <w:szCs w:val="22"/>
                </w:rPr>
                <w:t>n1</w:t>
              </w:r>
            </w:ins>
          </w:p>
        </w:tc>
        <w:tc>
          <w:tcPr>
            <w:tcW w:w="0" w:type="auto"/>
            <w:tcBorders>
              <w:top w:val="single" w:sz="4" w:space="0" w:color="auto"/>
              <w:left w:val="single" w:sz="4" w:space="0" w:color="auto"/>
              <w:bottom w:val="single" w:sz="4" w:space="0" w:color="auto"/>
              <w:right w:val="single" w:sz="4" w:space="0" w:color="auto"/>
            </w:tcBorders>
            <w:vAlign w:val="center"/>
            <w:hideMark/>
            <w:tcPrChange w:id="82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9CDF4CD" w14:textId="77777777" w:rsidR="00AD1871" w:rsidRPr="00101E6D" w:rsidRDefault="00AD1871" w:rsidP="00D87225">
            <w:pPr>
              <w:keepNext/>
              <w:keepLines/>
              <w:spacing w:after="0"/>
              <w:jc w:val="both"/>
              <w:rPr>
                <w:ins w:id="829" w:author="CATT - Gao Lingyu" w:date="2022-09-27T17:25:00Z"/>
                <w:rFonts w:ascii="Arial" w:hAnsi="Arial" w:cs="Arial"/>
                <w:iCs/>
                <w:kern w:val="2"/>
                <w:sz w:val="18"/>
                <w:szCs w:val="22"/>
              </w:rPr>
            </w:pPr>
            <w:ins w:id="830" w:author="CATT - Gao Lingyu" w:date="2022-09-27T17:25:00Z">
              <w:r w:rsidRPr="00101E6D">
                <w:rPr>
                  <w:rFonts w:ascii="Arial" w:hAnsi="Arial" w:cs="Arial"/>
                  <w:iCs/>
                  <w:kern w:val="2"/>
                  <w:sz w:val="18"/>
                  <w:szCs w:val="22"/>
                </w:rPr>
                <w:t>see TS 38.321 [7], clause 5.17</w:t>
              </w:r>
            </w:ins>
          </w:p>
        </w:tc>
      </w:tr>
      <w:tr w:rsidR="00AD1871" w:rsidRPr="00835351" w14:paraId="79CC9A72" w14:textId="77777777" w:rsidTr="00D87225">
        <w:trPr>
          <w:trHeight w:val="162"/>
          <w:jc w:val="center"/>
          <w:ins w:id="831" w:author="CATT - Gao Lingyu" w:date="2022-09-27T17:25:00Z"/>
          <w:trPrChange w:id="832"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833"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330BCC34" w14:textId="77777777" w:rsidR="00AD1871" w:rsidRPr="00101E6D" w:rsidRDefault="00AD1871" w:rsidP="00D87225">
            <w:pPr>
              <w:keepNext/>
              <w:keepLines/>
              <w:spacing w:after="0"/>
              <w:rPr>
                <w:ins w:id="834" w:author="CATT - Gao Lingyu" w:date="2022-09-27T17:25:00Z"/>
                <w:rFonts w:ascii="Arial" w:hAnsi="Arial" w:cs="Arial"/>
                <w:kern w:val="2"/>
                <w:sz w:val="18"/>
                <w:szCs w:val="22"/>
              </w:rPr>
            </w:pPr>
            <w:proofErr w:type="spellStart"/>
            <w:ins w:id="835" w:author="CATT - Gao Lingyu" w:date="2022-09-27T17:25:00Z">
              <w:r w:rsidRPr="00101E6D">
                <w:rPr>
                  <w:rFonts w:ascii="Arial" w:hAnsi="Arial" w:cs="Arial"/>
                  <w:kern w:val="2"/>
                  <w:sz w:val="18"/>
                  <w:szCs w:val="22"/>
                </w:rPr>
                <w:t>beamFailureDetectionTimer</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Change w:id="83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6A5A933" w14:textId="47C30E2C" w:rsidR="00AD1871" w:rsidRPr="00101E6D" w:rsidRDefault="00AD1871" w:rsidP="00D87225">
            <w:pPr>
              <w:keepNext/>
              <w:keepLines/>
              <w:spacing w:after="0"/>
              <w:jc w:val="center"/>
              <w:rPr>
                <w:ins w:id="837" w:author="CATT - Gao Lingyu" w:date="2022-09-27T17:25:00Z"/>
                <w:rFonts w:ascii="Arial" w:hAnsi="Arial" w:cs="Arial"/>
                <w:iCs/>
                <w:kern w:val="2"/>
                <w:sz w:val="18"/>
                <w:szCs w:val="22"/>
              </w:rPr>
            </w:pPr>
            <w:ins w:id="838" w:author="CATT - Gao Lingyu" w:date="2022-09-27T17:25:00Z">
              <w:r w:rsidRPr="00101E6D">
                <w:rPr>
                  <w:rFonts w:ascii="Arial" w:hAnsi="Arial" w:cs="Arial"/>
                  <w:kern w:val="2"/>
                  <w:sz w:val="18"/>
                  <w:szCs w:val="22"/>
                  <w:lang w:eastAsia="zh-CN"/>
                </w:rPr>
                <w:t>1</w:t>
              </w:r>
            </w:ins>
            <w:ins w:id="839"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84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7C590036" w14:textId="77777777" w:rsidR="00AD1871" w:rsidRPr="00101E6D" w:rsidRDefault="00AD1871" w:rsidP="00D87225">
            <w:pPr>
              <w:keepNext/>
              <w:keepLines/>
              <w:spacing w:after="0"/>
              <w:jc w:val="center"/>
              <w:rPr>
                <w:ins w:id="841" w:author="CATT - Gao Lingyu" w:date="2022-09-27T17:25:00Z"/>
                <w:rFonts w:ascii="Arial" w:hAnsi="Arial" w:cs="Arial"/>
                <w:iCs/>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84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D6A0D07" w14:textId="77777777" w:rsidR="00AD1871" w:rsidRPr="00101E6D" w:rsidRDefault="00AD1871" w:rsidP="00D87225">
            <w:pPr>
              <w:keepNext/>
              <w:keepLines/>
              <w:spacing w:after="0"/>
              <w:jc w:val="center"/>
              <w:rPr>
                <w:ins w:id="843" w:author="CATT - Gao Lingyu" w:date="2022-09-27T17:25:00Z"/>
                <w:rFonts w:ascii="Arial" w:hAnsi="Arial" w:cs="Arial"/>
                <w:i/>
                <w:iCs/>
                <w:kern w:val="2"/>
                <w:sz w:val="18"/>
                <w:szCs w:val="22"/>
              </w:rPr>
            </w:pPr>
            <w:ins w:id="844" w:author="CATT - Gao Lingyu" w:date="2022-09-27T17:25:00Z">
              <w:r w:rsidRPr="00101E6D">
                <w:rPr>
                  <w:rFonts w:ascii="Arial" w:hAnsi="Arial" w:cs="Arial"/>
                  <w:kern w:val="2"/>
                  <w:sz w:val="18"/>
                  <w:szCs w:val="22"/>
                </w:rPr>
                <w:t>pbfd4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84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882B7A8" w14:textId="77777777" w:rsidR="00AD1871" w:rsidRPr="00101E6D" w:rsidRDefault="00AD1871" w:rsidP="00D87225">
            <w:pPr>
              <w:keepNext/>
              <w:keepLines/>
              <w:spacing w:after="0"/>
              <w:jc w:val="both"/>
              <w:rPr>
                <w:ins w:id="846" w:author="CATT - Gao Lingyu" w:date="2022-09-27T17:25:00Z"/>
                <w:rFonts w:ascii="Arial" w:hAnsi="Arial" w:cs="Arial"/>
                <w:kern w:val="2"/>
                <w:sz w:val="18"/>
                <w:szCs w:val="22"/>
              </w:rPr>
            </w:pPr>
            <w:ins w:id="847" w:author="CATT - Gao Lingyu" w:date="2022-09-27T17:25:00Z">
              <w:r w:rsidRPr="00101E6D">
                <w:rPr>
                  <w:rFonts w:ascii="Arial" w:hAnsi="Arial" w:cs="Arial"/>
                  <w:iCs/>
                  <w:kern w:val="2"/>
                  <w:sz w:val="18"/>
                  <w:szCs w:val="22"/>
                </w:rPr>
                <w:t>see TS 38.321 [7], clause 5.17</w:t>
              </w:r>
            </w:ins>
          </w:p>
        </w:tc>
      </w:tr>
      <w:tr w:rsidR="00AD1871" w:rsidRPr="00835351" w14:paraId="19C219B0" w14:textId="77777777" w:rsidTr="00D87225">
        <w:trPr>
          <w:trHeight w:val="61"/>
          <w:jc w:val="center"/>
          <w:ins w:id="848" w:author="CATT - Gao Lingyu" w:date="2022-09-27T17:25:00Z"/>
          <w:trPrChange w:id="849" w:author="CATT - Gao Lingyu" w:date="2022-09-27T19:30:00Z">
            <w:trPr>
              <w:trHeight w:val="61"/>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850"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394DEF44" w14:textId="77777777" w:rsidR="00AD1871" w:rsidRPr="00101E6D" w:rsidRDefault="00AD1871" w:rsidP="00D87225">
            <w:pPr>
              <w:keepNext/>
              <w:keepLines/>
              <w:spacing w:after="0"/>
              <w:rPr>
                <w:ins w:id="851" w:author="CATT - Gao Lingyu" w:date="2022-09-27T17:25:00Z"/>
                <w:rFonts w:ascii="Arial" w:hAnsi="Arial"/>
                <w:kern w:val="2"/>
                <w:sz w:val="18"/>
                <w:szCs w:val="22"/>
              </w:rPr>
            </w:pPr>
            <w:ins w:id="852" w:author="CATT - Gao Lingyu" w:date="2022-09-27T17:25:00Z">
              <w:r w:rsidRPr="00101E6D">
                <w:rPr>
                  <w:rFonts w:ascii="Arial" w:hAnsi="Arial" w:cs="Arial"/>
                  <w:kern w:val="2"/>
                  <w:sz w:val="18"/>
                  <w:szCs w:val="22"/>
                </w:rPr>
                <w:t>CSI-RS configuration for CSI reporting</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85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DE0D419" w14:textId="21038368" w:rsidR="00AD1871" w:rsidRPr="00101E6D" w:rsidRDefault="00AD1871" w:rsidP="00D87225">
            <w:pPr>
              <w:keepNext/>
              <w:keepLines/>
              <w:spacing w:after="0"/>
              <w:jc w:val="center"/>
              <w:rPr>
                <w:ins w:id="854" w:author="CATT - Gao Lingyu" w:date="2022-09-27T17:25:00Z"/>
                <w:rFonts w:ascii="Arial" w:hAnsi="Arial" w:cs="Arial"/>
                <w:kern w:val="2"/>
                <w:sz w:val="18"/>
                <w:szCs w:val="22"/>
              </w:rPr>
            </w:pPr>
            <w:ins w:id="855" w:author="CATT - Gao Lingyu" w:date="2022-09-27T17:25:00Z">
              <w:r w:rsidRPr="00101E6D">
                <w:rPr>
                  <w:rFonts w:ascii="Arial" w:hAnsi="Arial" w:cs="Arial"/>
                  <w:kern w:val="2"/>
                  <w:sz w:val="18"/>
                  <w:szCs w:val="22"/>
                  <w:lang w:eastAsia="zh-CN"/>
                </w:rPr>
                <w:t>1</w:t>
              </w:r>
            </w:ins>
            <w:ins w:id="856"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85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3535BF77" w14:textId="77777777" w:rsidR="00AD1871" w:rsidRPr="00101E6D" w:rsidRDefault="00AD1871" w:rsidP="00D87225">
            <w:pPr>
              <w:keepNext/>
              <w:keepLines/>
              <w:spacing w:after="0"/>
              <w:jc w:val="center"/>
              <w:rPr>
                <w:ins w:id="85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85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9FEFFC9" w14:textId="77777777" w:rsidR="00AD1871" w:rsidRPr="00101E6D" w:rsidRDefault="00AD1871" w:rsidP="00D87225">
            <w:pPr>
              <w:keepNext/>
              <w:keepLines/>
              <w:spacing w:after="0"/>
              <w:jc w:val="center"/>
              <w:rPr>
                <w:ins w:id="860" w:author="CATT - Gao Lingyu" w:date="2022-09-27T17:25:00Z"/>
                <w:rFonts w:ascii="Arial" w:hAnsi="Arial" w:cs="Arial"/>
                <w:kern w:val="2"/>
                <w:sz w:val="18"/>
                <w:szCs w:val="22"/>
              </w:rPr>
            </w:pPr>
            <w:ins w:id="861" w:author="CATT - Gao Lingyu" w:date="2022-09-27T17:25:00Z">
              <w:r w:rsidRPr="00101E6D">
                <w:rPr>
                  <w:rFonts w:ascii="Arial" w:hAnsi="Arial" w:cs="Arial"/>
                  <w:kern w:val="2"/>
                  <w:sz w:val="18"/>
                  <w:szCs w:val="18"/>
                </w:rPr>
                <w:t>CSI-RS.3.1 TDD</w:t>
              </w:r>
            </w:ins>
          </w:p>
        </w:tc>
        <w:tc>
          <w:tcPr>
            <w:tcW w:w="0" w:type="auto"/>
            <w:tcBorders>
              <w:top w:val="single" w:sz="4" w:space="0" w:color="auto"/>
              <w:left w:val="single" w:sz="4" w:space="0" w:color="auto"/>
              <w:bottom w:val="single" w:sz="4" w:space="0" w:color="auto"/>
              <w:right w:val="single" w:sz="4" w:space="0" w:color="auto"/>
            </w:tcBorders>
            <w:vAlign w:val="center"/>
            <w:tcPrChange w:id="86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76A7ADC3" w14:textId="77777777" w:rsidR="00AD1871" w:rsidRPr="00101E6D" w:rsidRDefault="00AD1871" w:rsidP="00D87225">
            <w:pPr>
              <w:keepNext/>
              <w:keepLines/>
              <w:spacing w:after="0"/>
              <w:jc w:val="both"/>
              <w:rPr>
                <w:ins w:id="863" w:author="CATT - Gao Lingyu" w:date="2022-09-27T17:25:00Z"/>
                <w:rFonts w:ascii="Arial" w:hAnsi="Arial" w:cs="Arial"/>
                <w:kern w:val="2"/>
                <w:sz w:val="18"/>
                <w:szCs w:val="18"/>
              </w:rPr>
            </w:pPr>
            <w:ins w:id="864" w:author="CATT - Gao Lingyu" w:date="2022-09-27T17:25:00Z">
              <w:r w:rsidRPr="00101E6D">
                <w:rPr>
                  <w:rFonts w:ascii="Arial" w:hAnsi="Arial"/>
                  <w:sz w:val="18"/>
                </w:rPr>
                <w:t>A.3.14.2</w:t>
              </w:r>
            </w:ins>
          </w:p>
        </w:tc>
      </w:tr>
      <w:tr w:rsidR="00AD1871" w:rsidRPr="00835351" w14:paraId="4317F7DF" w14:textId="77777777" w:rsidTr="00D87225">
        <w:trPr>
          <w:trHeight w:val="61"/>
          <w:jc w:val="center"/>
          <w:ins w:id="865" w:author="CATT - Gao Lingyu" w:date="2022-09-27T17:25:00Z"/>
          <w:trPrChange w:id="866" w:author="CATT - Gao Lingyu" w:date="2022-09-27T19:30:00Z">
            <w:trPr>
              <w:trHeight w:val="61"/>
              <w:jc w:val="center"/>
            </w:trPr>
          </w:trPrChange>
        </w:trPr>
        <w:tc>
          <w:tcPr>
            <w:tcW w:w="0" w:type="auto"/>
            <w:gridSpan w:val="2"/>
            <w:tcBorders>
              <w:top w:val="single" w:sz="4" w:space="0" w:color="auto"/>
              <w:left w:val="single" w:sz="4" w:space="0" w:color="auto"/>
              <w:bottom w:val="single" w:sz="4" w:space="0" w:color="auto"/>
              <w:right w:val="single" w:sz="4" w:space="0" w:color="auto"/>
            </w:tcBorders>
            <w:vAlign w:val="center"/>
            <w:hideMark/>
            <w:tcPrChange w:id="867" w:author="CATT - Gao Lingyu" w:date="2022-09-27T19:30:00Z">
              <w:tcPr>
                <w:tcW w:w="0" w:type="auto"/>
                <w:gridSpan w:val="2"/>
                <w:tcBorders>
                  <w:top w:val="single" w:sz="4" w:space="0" w:color="auto"/>
                  <w:left w:val="single" w:sz="4" w:space="0" w:color="auto"/>
                  <w:bottom w:val="single" w:sz="4" w:space="0" w:color="auto"/>
                  <w:right w:val="single" w:sz="4" w:space="0" w:color="auto"/>
                </w:tcBorders>
                <w:vAlign w:val="center"/>
                <w:hideMark/>
              </w:tcPr>
            </w:tcPrChange>
          </w:tcPr>
          <w:p w14:paraId="4660348D" w14:textId="77777777" w:rsidR="00AD1871" w:rsidRPr="00101E6D" w:rsidRDefault="00AD1871" w:rsidP="00D87225">
            <w:pPr>
              <w:keepNext/>
              <w:keepLines/>
              <w:spacing w:after="0"/>
              <w:rPr>
                <w:ins w:id="868" w:author="CATT - Gao Lingyu" w:date="2022-09-27T17:25:00Z"/>
                <w:rFonts w:ascii="Arial" w:hAnsi="Arial" w:cs="Arial"/>
                <w:kern w:val="2"/>
                <w:sz w:val="18"/>
              </w:rPr>
            </w:pPr>
            <w:proofErr w:type="spellStart"/>
            <w:ins w:id="869" w:author="CATT - Gao Lingyu" w:date="2022-09-27T17:25:00Z">
              <w:r w:rsidRPr="00101E6D">
                <w:rPr>
                  <w:rFonts w:ascii="Arial" w:hAnsi="Arial" w:cs="Arial"/>
                  <w:kern w:val="2"/>
                  <w:sz w:val="18"/>
                  <w:szCs w:val="22"/>
                </w:rPr>
                <w:t>reportConfigType</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Change w:id="87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3CCE73A" w14:textId="1ED4EE6C" w:rsidR="00AD1871" w:rsidRPr="00101E6D" w:rsidRDefault="00AD1871" w:rsidP="00D87225">
            <w:pPr>
              <w:keepNext/>
              <w:keepLines/>
              <w:spacing w:after="0"/>
              <w:jc w:val="center"/>
              <w:rPr>
                <w:ins w:id="871" w:author="CATT - Gao Lingyu" w:date="2022-09-27T17:25:00Z"/>
                <w:rFonts w:ascii="Arial" w:hAnsi="Arial" w:cs="Arial"/>
                <w:kern w:val="2"/>
                <w:sz w:val="18"/>
                <w:szCs w:val="22"/>
              </w:rPr>
            </w:pPr>
            <w:ins w:id="872" w:author="CATT - Gao Lingyu" w:date="2022-09-27T17:25:00Z">
              <w:r w:rsidRPr="00101E6D">
                <w:rPr>
                  <w:rFonts w:ascii="Arial" w:hAnsi="Arial" w:cs="Arial"/>
                  <w:kern w:val="2"/>
                  <w:sz w:val="18"/>
                  <w:szCs w:val="22"/>
                  <w:lang w:eastAsia="zh-CN"/>
                </w:rPr>
                <w:t>1</w:t>
              </w:r>
            </w:ins>
            <w:ins w:id="873"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87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6CF8C64" w14:textId="77777777" w:rsidR="00AD1871" w:rsidRPr="00101E6D" w:rsidRDefault="00AD1871" w:rsidP="00D87225">
            <w:pPr>
              <w:keepNext/>
              <w:keepLines/>
              <w:spacing w:after="0"/>
              <w:jc w:val="center"/>
              <w:rPr>
                <w:ins w:id="87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87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3499698" w14:textId="77777777" w:rsidR="00AD1871" w:rsidRPr="00101E6D" w:rsidRDefault="00AD1871" w:rsidP="00D87225">
            <w:pPr>
              <w:keepNext/>
              <w:keepLines/>
              <w:spacing w:after="0"/>
              <w:jc w:val="center"/>
              <w:rPr>
                <w:ins w:id="877" w:author="CATT - Gao Lingyu" w:date="2022-09-27T17:25:00Z"/>
                <w:rFonts w:ascii="Arial" w:eastAsia="MS Mincho" w:hAnsi="Arial" w:cs="Arial"/>
                <w:kern w:val="2"/>
                <w:sz w:val="18"/>
                <w:szCs w:val="22"/>
              </w:rPr>
            </w:pPr>
            <w:ins w:id="878" w:author="CATT - Gao Lingyu" w:date="2022-09-27T17:25:00Z">
              <w:r w:rsidRPr="00101E6D">
                <w:rPr>
                  <w:rFonts w:ascii="Arial" w:hAnsi="Arial" w:cs="Arial"/>
                  <w:kern w:val="2"/>
                  <w:sz w:val="18"/>
                  <w:szCs w:val="22"/>
                </w:rPr>
                <w:t>periodic</w:t>
              </w:r>
            </w:ins>
          </w:p>
        </w:tc>
        <w:tc>
          <w:tcPr>
            <w:tcW w:w="0" w:type="auto"/>
            <w:tcBorders>
              <w:top w:val="single" w:sz="4" w:space="0" w:color="auto"/>
              <w:left w:val="single" w:sz="4" w:space="0" w:color="auto"/>
              <w:bottom w:val="single" w:sz="4" w:space="0" w:color="auto"/>
              <w:right w:val="single" w:sz="4" w:space="0" w:color="auto"/>
            </w:tcBorders>
            <w:vAlign w:val="center"/>
            <w:tcPrChange w:id="87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9231CE3" w14:textId="77777777" w:rsidR="00AD1871" w:rsidRPr="00101E6D" w:rsidRDefault="00AD1871" w:rsidP="00D87225">
            <w:pPr>
              <w:keepNext/>
              <w:keepLines/>
              <w:spacing w:after="0"/>
              <w:jc w:val="both"/>
              <w:rPr>
                <w:ins w:id="880" w:author="CATT - Gao Lingyu" w:date="2022-09-27T17:25:00Z"/>
                <w:rFonts w:ascii="Arial" w:eastAsia="MS Mincho" w:hAnsi="Arial" w:cs="Arial"/>
                <w:kern w:val="2"/>
                <w:sz w:val="18"/>
                <w:szCs w:val="22"/>
              </w:rPr>
            </w:pPr>
          </w:p>
        </w:tc>
      </w:tr>
      <w:tr w:rsidR="00AD1871" w:rsidRPr="00835351" w14:paraId="01933C3E" w14:textId="77777777" w:rsidTr="00D87225">
        <w:trPr>
          <w:trHeight w:val="61"/>
          <w:jc w:val="center"/>
          <w:ins w:id="881" w:author="CATT - Gao Lingyu" w:date="2022-09-27T17:25:00Z"/>
          <w:trPrChange w:id="882" w:author="CATT - Gao Lingyu" w:date="2022-09-27T19:30:00Z">
            <w:trPr>
              <w:trHeight w:val="61"/>
              <w:jc w:val="center"/>
            </w:trPr>
          </w:trPrChange>
        </w:trPr>
        <w:tc>
          <w:tcPr>
            <w:tcW w:w="0" w:type="auto"/>
            <w:gridSpan w:val="2"/>
            <w:tcBorders>
              <w:top w:val="single" w:sz="4" w:space="0" w:color="auto"/>
              <w:left w:val="single" w:sz="4" w:space="0" w:color="auto"/>
              <w:bottom w:val="single" w:sz="4" w:space="0" w:color="auto"/>
              <w:right w:val="single" w:sz="4" w:space="0" w:color="auto"/>
            </w:tcBorders>
            <w:vAlign w:val="center"/>
            <w:hideMark/>
            <w:tcPrChange w:id="883" w:author="CATT - Gao Lingyu" w:date="2022-09-27T19:30:00Z">
              <w:tcPr>
                <w:tcW w:w="0" w:type="auto"/>
                <w:gridSpan w:val="2"/>
                <w:tcBorders>
                  <w:top w:val="single" w:sz="4" w:space="0" w:color="auto"/>
                  <w:left w:val="single" w:sz="4" w:space="0" w:color="auto"/>
                  <w:bottom w:val="single" w:sz="4" w:space="0" w:color="auto"/>
                  <w:right w:val="single" w:sz="4" w:space="0" w:color="auto"/>
                </w:tcBorders>
                <w:vAlign w:val="center"/>
                <w:hideMark/>
              </w:tcPr>
            </w:tcPrChange>
          </w:tcPr>
          <w:p w14:paraId="098D03D3" w14:textId="77777777" w:rsidR="00AD1871" w:rsidRPr="00101E6D" w:rsidRDefault="00AD1871" w:rsidP="00D87225">
            <w:pPr>
              <w:keepNext/>
              <w:keepLines/>
              <w:spacing w:after="0"/>
              <w:rPr>
                <w:ins w:id="884" w:author="CATT - Gao Lingyu" w:date="2022-09-27T17:25:00Z"/>
                <w:rFonts w:ascii="Arial" w:hAnsi="Arial" w:cs="Arial"/>
                <w:kern w:val="2"/>
                <w:sz w:val="18"/>
                <w:szCs w:val="22"/>
              </w:rPr>
            </w:pPr>
            <w:proofErr w:type="spellStart"/>
            <w:ins w:id="885" w:author="CATT - Gao Lingyu" w:date="2022-09-27T17:25:00Z">
              <w:r w:rsidRPr="00101E6D">
                <w:rPr>
                  <w:rFonts w:ascii="Arial" w:hAnsi="Arial" w:cs="Arial"/>
                  <w:kern w:val="2"/>
                  <w:sz w:val="18"/>
                  <w:szCs w:val="22"/>
                </w:rPr>
                <w:t>reportQuantity</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Change w:id="88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1D87904" w14:textId="69CB5D34" w:rsidR="00AD1871" w:rsidRPr="00101E6D" w:rsidRDefault="00AD1871" w:rsidP="00D87225">
            <w:pPr>
              <w:keepNext/>
              <w:keepLines/>
              <w:spacing w:after="0"/>
              <w:jc w:val="center"/>
              <w:rPr>
                <w:ins w:id="887" w:author="CATT - Gao Lingyu" w:date="2022-09-27T17:25:00Z"/>
                <w:rFonts w:ascii="Arial" w:hAnsi="Arial" w:cs="Arial"/>
                <w:kern w:val="2"/>
                <w:sz w:val="18"/>
                <w:szCs w:val="22"/>
              </w:rPr>
            </w:pPr>
            <w:ins w:id="888" w:author="CATT - Gao Lingyu" w:date="2022-09-27T17:25:00Z">
              <w:r w:rsidRPr="00101E6D">
                <w:rPr>
                  <w:rFonts w:ascii="Arial" w:hAnsi="Arial" w:cs="Arial"/>
                  <w:kern w:val="2"/>
                  <w:sz w:val="18"/>
                  <w:szCs w:val="22"/>
                  <w:lang w:eastAsia="zh-CN"/>
                </w:rPr>
                <w:t>1</w:t>
              </w:r>
            </w:ins>
            <w:ins w:id="889"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89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8A74D3E" w14:textId="77777777" w:rsidR="00AD1871" w:rsidRPr="00101E6D" w:rsidRDefault="00AD1871" w:rsidP="00D87225">
            <w:pPr>
              <w:keepNext/>
              <w:keepLines/>
              <w:spacing w:after="0"/>
              <w:jc w:val="center"/>
              <w:rPr>
                <w:ins w:id="891"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89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54B259B" w14:textId="77777777" w:rsidR="00AD1871" w:rsidRPr="00101E6D" w:rsidRDefault="00AD1871" w:rsidP="00D87225">
            <w:pPr>
              <w:keepNext/>
              <w:keepLines/>
              <w:spacing w:after="0"/>
              <w:jc w:val="center"/>
              <w:rPr>
                <w:ins w:id="893" w:author="CATT - Gao Lingyu" w:date="2022-09-27T17:25:00Z"/>
                <w:rFonts w:ascii="Arial" w:eastAsia="MS Mincho" w:hAnsi="Arial" w:cs="Arial"/>
                <w:kern w:val="2"/>
                <w:sz w:val="18"/>
                <w:szCs w:val="22"/>
              </w:rPr>
            </w:pPr>
            <w:ins w:id="894" w:author="CATT - Gao Lingyu" w:date="2022-09-27T17:25:00Z">
              <w:r w:rsidRPr="00101E6D">
                <w:rPr>
                  <w:rFonts w:ascii="Arial" w:hAnsi="Arial" w:cs="Arial"/>
                  <w:kern w:val="2"/>
                  <w:sz w:val="18"/>
                  <w:szCs w:val="22"/>
                </w:rPr>
                <w:t>cri-RI-PMI-CQI</w:t>
              </w:r>
            </w:ins>
          </w:p>
        </w:tc>
        <w:tc>
          <w:tcPr>
            <w:tcW w:w="0" w:type="auto"/>
            <w:tcBorders>
              <w:top w:val="single" w:sz="4" w:space="0" w:color="auto"/>
              <w:left w:val="single" w:sz="4" w:space="0" w:color="auto"/>
              <w:bottom w:val="single" w:sz="4" w:space="0" w:color="auto"/>
              <w:right w:val="single" w:sz="4" w:space="0" w:color="auto"/>
            </w:tcBorders>
            <w:vAlign w:val="center"/>
            <w:tcPrChange w:id="89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5EEE933C" w14:textId="77777777" w:rsidR="00AD1871" w:rsidRPr="00101E6D" w:rsidRDefault="00AD1871" w:rsidP="00D87225">
            <w:pPr>
              <w:keepNext/>
              <w:keepLines/>
              <w:spacing w:after="0"/>
              <w:jc w:val="both"/>
              <w:rPr>
                <w:ins w:id="896" w:author="CATT - Gao Lingyu" w:date="2022-09-27T17:25:00Z"/>
                <w:rFonts w:ascii="Arial" w:eastAsia="MS Mincho" w:hAnsi="Arial" w:cs="Arial"/>
                <w:kern w:val="2"/>
                <w:sz w:val="18"/>
                <w:szCs w:val="22"/>
              </w:rPr>
            </w:pPr>
          </w:p>
        </w:tc>
      </w:tr>
      <w:tr w:rsidR="00AD1871" w:rsidRPr="00835351" w14:paraId="7394DD4A" w14:textId="77777777" w:rsidTr="00D87225">
        <w:trPr>
          <w:trHeight w:val="61"/>
          <w:jc w:val="center"/>
          <w:ins w:id="897" w:author="CATT - Gao Lingyu" w:date="2022-09-27T17:25:00Z"/>
          <w:trPrChange w:id="898" w:author="CATT - Gao Lingyu" w:date="2022-09-27T19:30:00Z">
            <w:trPr>
              <w:trHeight w:val="61"/>
              <w:jc w:val="center"/>
            </w:trPr>
          </w:trPrChange>
        </w:trPr>
        <w:tc>
          <w:tcPr>
            <w:tcW w:w="0" w:type="auto"/>
            <w:gridSpan w:val="2"/>
            <w:tcBorders>
              <w:top w:val="single" w:sz="4" w:space="0" w:color="auto"/>
              <w:left w:val="single" w:sz="4" w:space="0" w:color="auto"/>
              <w:bottom w:val="single" w:sz="4" w:space="0" w:color="auto"/>
              <w:right w:val="single" w:sz="4" w:space="0" w:color="auto"/>
            </w:tcBorders>
            <w:vAlign w:val="center"/>
            <w:hideMark/>
            <w:tcPrChange w:id="899" w:author="CATT - Gao Lingyu" w:date="2022-09-27T19:30:00Z">
              <w:tcPr>
                <w:tcW w:w="0" w:type="auto"/>
                <w:gridSpan w:val="2"/>
                <w:tcBorders>
                  <w:top w:val="single" w:sz="4" w:space="0" w:color="auto"/>
                  <w:left w:val="single" w:sz="4" w:space="0" w:color="auto"/>
                  <w:bottom w:val="single" w:sz="4" w:space="0" w:color="auto"/>
                  <w:right w:val="single" w:sz="4" w:space="0" w:color="auto"/>
                </w:tcBorders>
                <w:vAlign w:val="center"/>
                <w:hideMark/>
              </w:tcPr>
            </w:tcPrChange>
          </w:tcPr>
          <w:p w14:paraId="087AC907" w14:textId="77777777" w:rsidR="00AD1871" w:rsidRPr="00101E6D" w:rsidRDefault="00AD1871" w:rsidP="00D87225">
            <w:pPr>
              <w:keepNext/>
              <w:keepLines/>
              <w:spacing w:after="0"/>
              <w:rPr>
                <w:ins w:id="900" w:author="CATT - Gao Lingyu" w:date="2022-09-27T17:25:00Z"/>
                <w:rFonts w:ascii="Arial" w:hAnsi="Arial" w:cs="Arial"/>
                <w:kern w:val="2"/>
                <w:sz w:val="18"/>
                <w:szCs w:val="22"/>
              </w:rPr>
            </w:pPr>
            <w:ins w:id="901" w:author="CATT - Gao Lingyu" w:date="2022-09-27T17:25:00Z">
              <w:r w:rsidRPr="00101E6D">
                <w:rPr>
                  <w:rFonts w:ascii="Arial" w:hAnsi="Arial" w:cs="Arial"/>
                  <w:kern w:val="2"/>
                  <w:sz w:val="18"/>
                  <w:szCs w:val="22"/>
                </w:rPr>
                <w:t>CSI reporting periodicity</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90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97ED55A" w14:textId="39C38808" w:rsidR="00AD1871" w:rsidRPr="00101E6D" w:rsidRDefault="00AD1871" w:rsidP="00D87225">
            <w:pPr>
              <w:keepNext/>
              <w:keepLines/>
              <w:spacing w:after="0"/>
              <w:jc w:val="center"/>
              <w:rPr>
                <w:ins w:id="903" w:author="CATT - Gao Lingyu" w:date="2022-09-27T17:25:00Z"/>
                <w:rFonts w:ascii="Arial" w:hAnsi="Arial" w:cs="Arial"/>
                <w:kern w:val="2"/>
                <w:sz w:val="18"/>
                <w:szCs w:val="22"/>
              </w:rPr>
            </w:pPr>
            <w:ins w:id="904" w:author="CATT - Gao Lingyu" w:date="2022-09-27T17:25:00Z">
              <w:r w:rsidRPr="00101E6D">
                <w:rPr>
                  <w:rFonts w:ascii="Arial" w:hAnsi="Arial" w:cs="Arial"/>
                  <w:kern w:val="2"/>
                  <w:sz w:val="18"/>
                  <w:szCs w:val="22"/>
                  <w:lang w:eastAsia="zh-CN"/>
                </w:rPr>
                <w:t>1</w:t>
              </w:r>
            </w:ins>
            <w:ins w:id="905"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90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1CBD1CC" w14:textId="77777777" w:rsidR="00AD1871" w:rsidRPr="00101E6D" w:rsidRDefault="00AD1871" w:rsidP="00D87225">
            <w:pPr>
              <w:keepNext/>
              <w:keepLines/>
              <w:spacing w:after="0"/>
              <w:jc w:val="center"/>
              <w:rPr>
                <w:ins w:id="907" w:author="CATT - Gao Lingyu" w:date="2022-09-27T17:25:00Z"/>
                <w:rFonts w:ascii="Arial" w:hAnsi="Arial" w:cs="Arial"/>
                <w:kern w:val="2"/>
                <w:sz w:val="18"/>
                <w:szCs w:val="22"/>
              </w:rPr>
            </w:pPr>
            <w:ins w:id="908" w:author="CATT - Gao Lingyu" w:date="2022-09-27T17:25:00Z">
              <w:r w:rsidRPr="00101E6D">
                <w:rPr>
                  <w:rFonts w:ascii="Arial" w:hAnsi="Arial" w:cs="Arial"/>
                  <w:kern w:val="2"/>
                  <w:sz w:val="18"/>
                  <w:szCs w:val="22"/>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Change w:id="90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33C5726" w14:textId="77777777" w:rsidR="00AD1871" w:rsidRPr="00101E6D" w:rsidRDefault="00AD1871" w:rsidP="00D87225">
            <w:pPr>
              <w:keepNext/>
              <w:keepLines/>
              <w:spacing w:after="0"/>
              <w:jc w:val="center"/>
              <w:rPr>
                <w:ins w:id="910" w:author="CATT - Gao Lingyu" w:date="2022-09-27T17:25:00Z"/>
                <w:rFonts w:ascii="Arial" w:eastAsia="MS Mincho" w:hAnsi="Arial" w:cs="Arial"/>
                <w:kern w:val="2"/>
                <w:sz w:val="18"/>
                <w:szCs w:val="22"/>
              </w:rPr>
            </w:pPr>
            <w:ins w:id="911" w:author="CATT - Gao Lingyu" w:date="2022-09-27T17:25:00Z">
              <w:r w:rsidRPr="00101E6D">
                <w:rPr>
                  <w:rFonts w:ascii="Arial" w:hAnsi="Arial" w:cs="Arial"/>
                  <w:kern w:val="2"/>
                  <w:sz w:val="18"/>
                  <w:szCs w:val="22"/>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tcPrChange w:id="91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7CE8370D" w14:textId="77777777" w:rsidR="00AD1871" w:rsidRPr="00101E6D" w:rsidRDefault="00AD1871" w:rsidP="00D87225">
            <w:pPr>
              <w:keepNext/>
              <w:keepLines/>
              <w:spacing w:after="0"/>
              <w:jc w:val="both"/>
              <w:rPr>
                <w:ins w:id="913" w:author="CATT - Gao Lingyu" w:date="2022-09-27T17:25:00Z"/>
                <w:rFonts w:ascii="Arial" w:eastAsia="MS Mincho" w:hAnsi="Arial" w:cs="Arial"/>
                <w:kern w:val="2"/>
                <w:sz w:val="18"/>
                <w:szCs w:val="22"/>
              </w:rPr>
            </w:pPr>
          </w:p>
        </w:tc>
      </w:tr>
      <w:tr w:rsidR="00AD1871" w:rsidRPr="00835351" w14:paraId="01D84C61" w14:textId="77777777" w:rsidTr="00D87225">
        <w:trPr>
          <w:trHeight w:val="61"/>
          <w:jc w:val="center"/>
          <w:ins w:id="914" w:author="CATT - Gao Lingyu" w:date="2022-09-27T17:25:00Z"/>
          <w:trPrChange w:id="915" w:author="CATT - Gao Lingyu" w:date="2022-09-27T19:30:00Z">
            <w:trPr>
              <w:trHeight w:val="61"/>
              <w:jc w:val="center"/>
            </w:trPr>
          </w:trPrChange>
        </w:trPr>
        <w:tc>
          <w:tcPr>
            <w:tcW w:w="0" w:type="auto"/>
            <w:gridSpan w:val="2"/>
            <w:tcBorders>
              <w:top w:val="single" w:sz="4" w:space="0" w:color="auto"/>
              <w:left w:val="single" w:sz="4" w:space="0" w:color="auto"/>
              <w:bottom w:val="single" w:sz="4" w:space="0" w:color="auto"/>
              <w:right w:val="single" w:sz="4" w:space="0" w:color="auto"/>
            </w:tcBorders>
            <w:vAlign w:val="center"/>
            <w:hideMark/>
            <w:tcPrChange w:id="916" w:author="CATT - Gao Lingyu" w:date="2022-09-27T19:30:00Z">
              <w:tcPr>
                <w:tcW w:w="0" w:type="auto"/>
                <w:gridSpan w:val="2"/>
                <w:tcBorders>
                  <w:top w:val="single" w:sz="4" w:space="0" w:color="auto"/>
                  <w:left w:val="single" w:sz="4" w:space="0" w:color="auto"/>
                  <w:bottom w:val="single" w:sz="4" w:space="0" w:color="auto"/>
                  <w:right w:val="single" w:sz="4" w:space="0" w:color="auto"/>
                </w:tcBorders>
                <w:vAlign w:val="center"/>
                <w:hideMark/>
              </w:tcPr>
            </w:tcPrChange>
          </w:tcPr>
          <w:p w14:paraId="30FA4B8E" w14:textId="77777777" w:rsidR="00AD1871" w:rsidRPr="00101E6D" w:rsidRDefault="00AD1871" w:rsidP="00D87225">
            <w:pPr>
              <w:keepNext/>
              <w:keepLines/>
              <w:spacing w:after="0"/>
              <w:rPr>
                <w:ins w:id="917" w:author="CATT - Gao Lingyu" w:date="2022-09-27T17:25:00Z"/>
                <w:rFonts w:ascii="Arial" w:hAnsi="Arial" w:cs="Arial"/>
                <w:kern w:val="2"/>
                <w:sz w:val="18"/>
                <w:szCs w:val="22"/>
              </w:rPr>
            </w:pPr>
            <w:ins w:id="918" w:author="CATT - Gao Lingyu" w:date="2022-09-27T17:25:00Z">
              <w:r w:rsidRPr="00101E6D">
                <w:rPr>
                  <w:rFonts w:ascii="Arial" w:hAnsi="Arial" w:cs="Arial"/>
                  <w:kern w:val="2"/>
                  <w:sz w:val="18"/>
                  <w:szCs w:val="22"/>
                </w:rPr>
                <w:t>CSI reporting offset</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91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D31612D" w14:textId="60AB25B8" w:rsidR="00AD1871" w:rsidRPr="00101E6D" w:rsidRDefault="00AD1871" w:rsidP="00D87225">
            <w:pPr>
              <w:keepNext/>
              <w:keepLines/>
              <w:spacing w:after="0"/>
              <w:jc w:val="center"/>
              <w:rPr>
                <w:ins w:id="920" w:author="CATT - Gao Lingyu" w:date="2022-09-27T17:25:00Z"/>
                <w:rFonts w:ascii="Arial" w:hAnsi="Arial" w:cs="Arial"/>
                <w:kern w:val="2"/>
                <w:sz w:val="18"/>
                <w:szCs w:val="22"/>
                <w:lang w:eastAsia="zh-CN"/>
              </w:rPr>
            </w:pPr>
            <w:ins w:id="921" w:author="CATT - Gao Lingyu" w:date="2022-09-27T17:25:00Z">
              <w:r w:rsidRPr="00101E6D">
                <w:rPr>
                  <w:rFonts w:ascii="Arial" w:hAnsi="Arial" w:cs="Arial"/>
                  <w:kern w:val="2"/>
                  <w:sz w:val="18"/>
                  <w:szCs w:val="22"/>
                  <w:lang w:eastAsia="zh-CN"/>
                </w:rPr>
                <w:t>1</w:t>
              </w:r>
            </w:ins>
            <w:ins w:id="922"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92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A69C5FA" w14:textId="77777777" w:rsidR="00AD1871" w:rsidRPr="00101E6D" w:rsidRDefault="00AD1871" w:rsidP="00D87225">
            <w:pPr>
              <w:keepNext/>
              <w:keepLines/>
              <w:spacing w:after="0"/>
              <w:jc w:val="center"/>
              <w:rPr>
                <w:ins w:id="924" w:author="CATT - Gao Lingyu" w:date="2022-09-27T17:25:00Z"/>
                <w:rFonts w:ascii="Arial" w:hAnsi="Arial" w:cs="Arial"/>
                <w:kern w:val="2"/>
                <w:sz w:val="18"/>
                <w:szCs w:val="22"/>
              </w:rPr>
            </w:pPr>
            <w:ins w:id="925" w:author="CATT - Gao Lingyu" w:date="2022-09-27T17:25:00Z">
              <w:r w:rsidRPr="00101E6D">
                <w:rPr>
                  <w:rFonts w:ascii="Arial" w:hAnsi="Arial" w:cs="Arial"/>
                  <w:kern w:val="2"/>
                  <w:sz w:val="18"/>
                  <w:szCs w:val="22"/>
                  <w:lang w:eastAsia="zh-CN"/>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Change w:id="92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6DCDE5E" w14:textId="77777777" w:rsidR="00AD1871" w:rsidRPr="00101E6D" w:rsidRDefault="00AD1871" w:rsidP="00D87225">
            <w:pPr>
              <w:keepNext/>
              <w:keepLines/>
              <w:spacing w:after="0"/>
              <w:jc w:val="center"/>
              <w:rPr>
                <w:ins w:id="927" w:author="CATT - Gao Lingyu" w:date="2022-09-27T17:25:00Z"/>
                <w:rFonts w:ascii="Arial" w:eastAsia="MS Mincho" w:hAnsi="Arial" w:cs="Arial"/>
                <w:kern w:val="2"/>
                <w:sz w:val="18"/>
                <w:szCs w:val="22"/>
              </w:rPr>
            </w:pPr>
            <w:ins w:id="928" w:author="CATT - Gao Lingyu" w:date="2022-09-27T17:25:00Z">
              <w:r w:rsidRPr="00101E6D">
                <w:rPr>
                  <w:rFonts w:ascii="Arial" w:hAnsi="Arial" w:cs="Arial"/>
                  <w:kern w:val="2"/>
                  <w:sz w:val="18"/>
                  <w:szCs w:val="22"/>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Change w:id="92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24B67C1" w14:textId="77777777" w:rsidR="00AD1871" w:rsidRPr="00101E6D" w:rsidRDefault="00AD1871" w:rsidP="00D87225">
            <w:pPr>
              <w:keepNext/>
              <w:keepLines/>
              <w:spacing w:after="0"/>
              <w:jc w:val="both"/>
              <w:rPr>
                <w:ins w:id="930" w:author="CATT - Gao Lingyu" w:date="2022-09-27T17:25:00Z"/>
                <w:rFonts w:ascii="Arial" w:eastAsia="MS Mincho" w:hAnsi="Arial" w:cs="Arial"/>
                <w:kern w:val="2"/>
                <w:sz w:val="18"/>
                <w:szCs w:val="22"/>
              </w:rPr>
            </w:pPr>
          </w:p>
        </w:tc>
      </w:tr>
      <w:tr w:rsidR="00AD1871" w:rsidRPr="00835351" w14:paraId="4CA8F6DB" w14:textId="77777777" w:rsidTr="00D87225">
        <w:trPr>
          <w:trHeight w:val="61"/>
          <w:jc w:val="center"/>
          <w:ins w:id="931" w:author="CATT - Gao Lingyu" w:date="2022-09-27T17:25:00Z"/>
          <w:trPrChange w:id="932" w:author="CATT - Gao Lingyu" w:date="2022-09-27T19:30:00Z">
            <w:trPr>
              <w:trHeight w:val="61"/>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933"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61F6E2FA" w14:textId="77777777" w:rsidR="00AD1871" w:rsidRPr="00101E6D" w:rsidRDefault="00AD1871" w:rsidP="00D87225">
            <w:pPr>
              <w:keepNext/>
              <w:keepLines/>
              <w:spacing w:after="0"/>
              <w:rPr>
                <w:ins w:id="934" w:author="CATT - Gao Lingyu" w:date="2022-09-27T17:25:00Z"/>
                <w:rFonts w:ascii="Arial" w:hAnsi="Arial" w:cs="Arial"/>
                <w:kern w:val="2"/>
                <w:sz w:val="18"/>
              </w:rPr>
            </w:pPr>
            <w:ins w:id="935" w:author="CATT - Gao Lingyu" w:date="2022-09-27T17:25:00Z">
              <w:r w:rsidRPr="00101E6D">
                <w:rPr>
                  <w:rFonts w:ascii="Arial" w:hAnsi="Arial" w:cs="Arial"/>
                  <w:kern w:val="2"/>
                  <w:sz w:val="18"/>
                  <w:szCs w:val="22"/>
                </w:rPr>
                <w:t>T310</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93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76E8470" w14:textId="20D2FAC2" w:rsidR="00AD1871" w:rsidRPr="00101E6D" w:rsidRDefault="00AD1871" w:rsidP="00D87225">
            <w:pPr>
              <w:keepNext/>
              <w:keepLines/>
              <w:spacing w:after="0"/>
              <w:jc w:val="center"/>
              <w:rPr>
                <w:ins w:id="937" w:author="CATT - Gao Lingyu" w:date="2022-09-27T17:25:00Z"/>
                <w:rFonts w:ascii="Arial" w:hAnsi="Arial" w:cs="Arial"/>
                <w:kern w:val="2"/>
                <w:sz w:val="18"/>
                <w:szCs w:val="22"/>
                <w:lang w:eastAsia="zh-CN"/>
              </w:rPr>
            </w:pPr>
            <w:ins w:id="938" w:author="CATT - Gao Lingyu" w:date="2022-09-27T17:25:00Z">
              <w:r w:rsidRPr="00101E6D">
                <w:rPr>
                  <w:rFonts w:ascii="Arial" w:hAnsi="Arial" w:cs="Arial"/>
                  <w:kern w:val="2"/>
                  <w:sz w:val="18"/>
                  <w:szCs w:val="22"/>
                  <w:lang w:eastAsia="zh-CN"/>
                </w:rPr>
                <w:t>1</w:t>
              </w:r>
            </w:ins>
            <w:ins w:id="939"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94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5DB9195" w14:textId="77777777" w:rsidR="00AD1871" w:rsidRPr="00101E6D" w:rsidRDefault="00AD1871" w:rsidP="00D87225">
            <w:pPr>
              <w:keepNext/>
              <w:keepLines/>
              <w:spacing w:after="0"/>
              <w:jc w:val="center"/>
              <w:rPr>
                <w:ins w:id="941" w:author="CATT - Gao Lingyu" w:date="2022-09-27T17:25:00Z"/>
                <w:rFonts w:ascii="Arial" w:hAnsi="Arial" w:cs="Arial"/>
                <w:kern w:val="2"/>
                <w:sz w:val="18"/>
                <w:szCs w:val="22"/>
                <w:lang w:eastAsia="zh-CN"/>
              </w:rPr>
            </w:pPr>
            <w:proofErr w:type="spellStart"/>
            <w:ins w:id="942" w:author="CATT - Gao Lingyu" w:date="2022-09-27T17:25:00Z">
              <w:r w:rsidRPr="00101E6D">
                <w:rPr>
                  <w:rFonts w:ascii="Arial" w:hAnsi="Arial" w:cs="Arial"/>
                  <w:kern w:val="2"/>
                  <w:sz w:val="18"/>
                  <w:szCs w:val="22"/>
                  <w:lang w:eastAsia="zh-CN"/>
                </w:rPr>
                <w:t>ms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Change w:id="94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36CD341" w14:textId="77777777" w:rsidR="00AD1871" w:rsidRPr="00101E6D" w:rsidRDefault="00AD1871" w:rsidP="00D87225">
            <w:pPr>
              <w:keepNext/>
              <w:keepLines/>
              <w:spacing w:after="0"/>
              <w:jc w:val="center"/>
              <w:rPr>
                <w:ins w:id="944" w:author="CATT - Gao Lingyu" w:date="2022-09-27T17:25:00Z"/>
                <w:rFonts w:ascii="Arial" w:hAnsi="Arial" w:cs="Arial"/>
                <w:kern w:val="2"/>
                <w:sz w:val="18"/>
                <w:szCs w:val="18"/>
                <w:lang w:eastAsia="zh-CN"/>
              </w:rPr>
            </w:pPr>
            <w:ins w:id="945" w:author="CATT - Gao Lingyu" w:date="2022-09-27T17:25:00Z">
              <w:r w:rsidRPr="00101E6D">
                <w:rPr>
                  <w:rFonts w:ascii="Arial" w:hAnsi="Arial" w:cs="Arial"/>
                  <w:kern w:val="2"/>
                  <w:sz w:val="18"/>
                  <w:szCs w:val="18"/>
                  <w:lang w:eastAsia="zh-CN"/>
                </w:rPr>
                <w:t>1000</w:t>
              </w:r>
            </w:ins>
          </w:p>
        </w:tc>
        <w:tc>
          <w:tcPr>
            <w:tcW w:w="0" w:type="auto"/>
            <w:tcBorders>
              <w:top w:val="single" w:sz="4" w:space="0" w:color="auto"/>
              <w:left w:val="single" w:sz="4" w:space="0" w:color="auto"/>
              <w:bottom w:val="single" w:sz="4" w:space="0" w:color="auto"/>
              <w:right w:val="single" w:sz="4" w:space="0" w:color="auto"/>
            </w:tcBorders>
            <w:vAlign w:val="center"/>
            <w:tcPrChange w:id="94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50F11B16" w14:textId="77777777" w:rsidR="00AD1871" w:rsidRPr="00101E6D" w:rsidRDefault="00AD1871" w:rsidP="00D87225">
            <w:pPr>
              <w:keepNext/>
              <w:keepLines/>
              <w:spacing w:after="0"/>
              <w:jc w:val="both"/>
              <w:rPr>
                <w:ins w:id="947" w:author="CATT - Gao Lingyu" w:date="2022-09-27T17:25:00Z"/>
                <w:rFonts w:ascii="Arial" w:hAnsi="Arial"/>
                <w:kern w:val="2"/>
                <w:sz w:val="18"/>
                <w:szCs w:val="18"/>
              </w:rPr>
            </w:pPr>
          </w:p>
        </w:tc>
      </w:tr>
      <w:tr w:rsidR="00AD1871" w:rsidRPr="00835351" w14:paraId="59194537" w14:textId="77777777" w:rsidTr="00D87225">
        <w:trPr>
          <w:trHeight w:val="61"/>
          <w:jc w:val="center"/>
          <w:ins w:id="948" w:author="CATT - Gao Lingyu" w:date="2022-09-27T17:25:00Z"/>
          <w:trPrChange w:id="949" w:author="CATT - Gao Lingyu" w:date="2022-09-27T19:30:00Z">
            <w:trPr>
              <w:trHeight w:val="61"/>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950"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0912FD90" w14:textId="77777777" w:rsidR="00AD1871" w:rsidRPr="00101E6D" w:rsidRDefault="00AD1871" w:rsidP="00D87225">
            <w:pPr>
              <w:keepNext/>
              <w:keepLines/>
              <w:spacing w:after="0"/>
              <w:rPr>
                <w:ins w:id="951" w:author="CATT - Gao Lingyu" w:date="2022-09-27T17:25:00Z"/>
                <w:rFonts w:ascii="Arial" w:hAnsi="Arial" w:cs="Arial"/>
                <w:kern w:val="2"/>
                <w:sz w:val="18"/>
                <w:lang w:eastAsia="zh-CN"/>
              </w:rPr>
            </w:pPr>
            <w:ins w:id="952" w:author="CATT - Gao Lingyu" w:date="2022-09-27T17:25:00Z">
              <w:r w:rsidRPr="00101E6D">
                <w:rPr>
                  <w:rFonts w:ascii="Arial" w:hAnsi="Arial" w:cs="Arial"/>
                  <w:kern w:val="2"/>
                  <w:sz w:val="18"/>
                  <w:szCs w:val="22"/>
                  <w:lang w:eastAsia="zh-CN"/>
                </w:rPr>
                <w:t>N310</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95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8963429" w14:textId="58EAA211" w:rsidR="00AD1871" w:rsidRPr="00101E6D" w:rsidRDefault="00AD1871" w:rsidP="00D87225">
            <w:pPr>
              <w:keepNext/>
              <w:keepLines/>
              <w:spacing w:after="0"/>
              <w:jc w:val="center"/>
              <w:rPr>
                <w:ins w:id="954" w:author="CATT - Gao Lingyu" w:date="2022-09-27T17:25:00Z"/>
                <w:rFonts w:ascii="Arial" w:hAnsi="Arial" w:cs="Arial"/>
                <w:kern w:val="2"/>
                <w:sz w:val="18"/>
                <w:szCs w:val="22"/>
              </w:rPr>
            </w:pPr>
            <w:ins w:id="955" w:author="CATT - Gao Lingyu" w:date="2022-09-27T17:25:00Z">
              <w:r w:rsidRPr="00101E6D">
                <w:rPr>
                  <w:rFonts w:ascii="Arial" w:hAnsi="Arial" w:cs="Arial"/>
                  <w:kern w:val="2"/>
                  <w:sz w:val="18"/>
                  <w:szCs w:val="22"/>
                  <w:lang w:eastAsia="zh-CN"/>
                </w:rPr>
                <w:t>1</w:t>
              </w:r>
            </w:ins>
            <w:ins w:id="956"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95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755BE13B" w14:textId="77777777" w:rsidR="00AD1871" w:rsidRPr="00101E6D" w:rsidRDefault="00AD1871" w:rsidP="00D87225">
            <w:pPr>
              <w:keepNext/>
              <w:keepLines/>
              <w:spacing w:after="0"/>
              <w:jc w:val="center"/>
              <w:rPr>
                <w:ins w:id="95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95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0DC9A8E" w14:textId="77777777" w:rsidR="00AD1871" w:rsidRPr="00101E6D" w:rsidRDefault="00AD1871" w:rsidP="00D87225">
            <w:pPr>
              <w:keepNext/>
              <w:keepLines/>
              <w:spacing w:after="0"/>
              <w:jc w:val="center"/>
              <w:rPr>
                <w:ins w:id="960" w:author="CATT - Gao Lingyu" w:date="2022-09-27T17:25:00Z"/>
                <w:rFonts w:ascii="Arial" w:hAnsi="Arial" w:cs="Arial"/>
                <w:kern w:val="2"/>
                <w:sz w:val="18"/>
                <w:szCs w:val="18"/>
                <w:lang w:eastAsia="zh-CN"/>
              </w:rPr>
            </w:pPr>
            <w:ins w:id="961" w:author="CATT - Gao Lingyu" w:date="2022-09-27T17:25:00Z">
              <w:r w:rsidRPr="00101E6D">
                <w:rPr>
                  <w:rFonts w:ascii="Arial" w:hAnsi="Arial" w:cs="Arial"/>
                  <w:kern w:val="2"/>
                  <w:sz w:val="18"/>
                  <w:szCs w:val="18"/>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Change w:id="96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0A2218AC" w14:textId="77777777" w:rsidR="00AD1871" w:rsidRPr="00101E6D" w:rsidRDefault="00AD1871" w:rsidP="00D87225">
            <w:pPr>
              <w:keepNext/>
              <w:keepLines/>
              <w:spacing w:after="0"/>
              <w:jc w:val="both"/>
              <w:rPr>
                <w:ins w:id="963" w:author="CATT - Gao Lingyu" w:date="2022-09-27T17:25:00Z"/>
                <w:rFonts w:ascii="Arial" w:hAnsi="Arial"/>
                <w:kern w:val="2"/>
                <w:sz w:val="18"/>
                <w:szCs w:val="18"/>
              </w:rPr>
            </w:pPr>
          </w:p>
        </w:tc>
      </w:tr>
      <w:tr w:rsidR="00AD1871" w:rsidRPr="00835351" w14:paraId="6483B10A" w14:textId="77777777" w:rsidTr="00D87225">
        <w:trPr>
          <w:trHeight w:val="162"/>
          <w:jc w:val="center"/>
          <w:ins w:id="964" w:author="CATT - Gao Lingyu" w:date="2022-09-27T17:25:00Z"/>
          <w:trPrChange w:id="965"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966"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39813ACE" w14:textId="77777777" w:rsidR="00AD1871" w:rsidRPr="00101E6D" w:rsidRDefault="00AD1871" w:rsidP="00D87225">
            <w:pPr>
              <w:keepNext/>
              <w:keepLines/>
              <w:spacing w:after="0"/>
              <w:rPr>
                <w:ins w:id="967" w:author="CATT - Gao Lingyu" w:date="2022-09-27T17:25:00Z"/>
                <w:rFonts w:ascii="Arial" w:hAnsi="Arial" w:cs="Arial"/>
                <w:kern w:val="2"/>
                <w:sz w:val="18"/>
              </w:rPr>
            </w:pPr>
            <w:ins w:id="968" w:author="CATT - Gao Lingyu" w:date="2022-09-27T17:25:00Z">
              <w:r w:rsidRPr="00101E6D">
                <w:rPr>
                  <w:rFonts w:ascii="Arial" w:hAnsi="Arial" w:cs="Arial"/>
                  <w:kern w:val="2"/>
                  <w:sz w:val="18"/>
                  <w:szCs w:val="22"/>
                </w:rPr>
                <w:t>T1</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96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DB9B2ED" w14:textId="3C584BDB" w:rsidR="00AD1871" w:rsidRPr="00101E6D" w:rsidRDefault="00AD1871" w:rsidP="00D87225">
            <w:pPr>
              <w:keepNext/>
              <w:keepLines/>
              <w:spacing w:after="0"/>
              <w:jc w:val="center"/>
              <w:rPr>
                <w:ins w:id="970" w:author="CATT - Gao Lingyu" w:date="2022-09-27T17:25:00Z"/>
                <w:rFonts w:ascii="Arial" w:hAnsi="Arial" w:cs="Arial"/>
                <w:kern w:val="2"/>
                <w:sz w:val="18"/>
                <w:szCs w:val="22"/>
              </w:rPr>
            </w:pPr>
            <w:ins w:id="971" w:author="CATT - Gao Lingyu" w:date="2022-09-27T17:25:00Z">
              <w:r w:rsidRPr="00101E6D">
                <w:rPr>
                  <w:rFonts w:ascii="Arial" w:hAnsi="Arial" w:cs="Arial"/>
                  <w:kern w:val="2"/>
                  <w:sz w:val="18"/>
                  <w:szCs w:val="22"/>
                  <w:lang w:eastAsia="zh-CN"/>
                </w:rPr>
                <w:t>1</w:t>
              </w:r>
            </w:ins>
            <w:ins w:id="972"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97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811E984" w14:textId="77777777" w:rsidR="00AD1871" w:rsidRPr="00101E6D" w:rsidRDefault="00AD1871" w:rsidP="00D87225">
            <w:pPr>
              <w:keepNext/>
              <w:keepLines/>
              <w:spacing w:after="0"/>
              <w:jc w:val="center"/>
              <w:rPr>
                <w:ins w:id="974" w:author="CATT - Gao Lingyu" w:date="2022-09-27T17:25:00Z"/>
                <w:rFonts w:ascii="Arial" w:hAnsi="Arial" w:cs="Arial"/>
                <w:kern w:val="2"/>
                <w:sz w:val="18"/>
                <w:szCs w:val="22"/>
              </w:rPr>
            </w:pPr>
            <w:ins w:id="975" w:author="CATT - Gao Lingyu" w:date="2022-09-27T17:25:00Z">
              <w:r w:rsidRPr="00101E6D">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Change w:id="97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238485D" w14:textId="77777777" w:rsidR="00AD1871" w:rsidRPr="00101E6D" w:rsidRDefault="00AD1871" w:rsidP="00D87225">
            <w:pPr>
              <w:keepNext/>
              <w:keepLines/>
              <w:spacing w:after="0"/>
              <w:jc w:val="center"/>
              <w:rPr>
                <w:ins w:id="977" w:author="CATT - Gao Lingyu" w:date="2022-09-27T17:25:00Z"/>
                <w:rFonts w:ascii="Arial" w:hAnsi="Arial" w:cs="Arial"/>
                <w:kern w:val="2"/>
                <w:sz w:val="18"/>
                <w:szCs w:val="22"/>
              </w:rPr>
            </w:pPr>
            <w:ins w:id="978" w:author="CATT - Gao Lingyu" w:date="2022-09-27T17:25:00Z">
              <w:r w:rsidRPr="00101E6D">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hideMark/>
            <w:tcPrChange w:id="97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43D08B3" w14:textId="77777777" w:rsidR="00AD1871" w:rsidRPr="00101E6D" w:rsidRDefault="00AD1871" w:rsidP="00D87225">
            <w:pPr>
              <w:keepNext/>
              <w:keepLines/>
              <w:spacing w:after="0"/>
              <w:jc w:val="both"/>
              <w:rPr>
                <w:ins w:id="980" w:author="CATT - Gao Lingyu" w:date="2022-09-27T17:25:00Z"/>
                <w:rFonts w:ascii="Arial" w:hAnsi="Arial" w:cs="Arial"/>
                <w:kern w:val="2"/>
                <w:sz w:val="18"/>
                <w:szCs w:val="22"/>
              </w:rPr>
            </w:pPr>
            <w:ins w:id="981" w:author="CATT - Gao Lingyu" w:date="2022-09-27T17:25:00Z">
              <w:r w:rsidRPr="00101E6D">
                <w:rPr>
                  <w:rFonts w:ascii="Arial" w:hAnsi="Arial" w:cs="Arial"/>
                  <w:kern w:val="2"/>
                  <w:sz w:val="18"/>
                  <w:szCs w:val="22"/>
                </w:rPr>
                <w:t>The UE shall be fully synchronized to cell 1 during T1</w:t>
              </w:r>
            </w:ins>
          </w:p>
        </w:tc>
      </w:tr>
      <w:tr w:rsidR="00AD1871" w:rsidRPr="00835351" w14:paraId="33D76EE9" w14:textId="77777777" w:rsidTr="00D87225">
        <w:trPr>
          <w:trHeight w:val="174"/>
          <w:jc w:val="center"/>
          <w:ins w:id="982" w:author="CATT - Gao Lingyu" w:date="2022-09-27T17:25:00Z"/>
          <w:trPrChange w:id="983" w:author="CATT - Gao Lingyu" w:date="2022-09-27T19:30:00Z">
            <w:trPr>
              <w:trHeight w:val="174"/>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984"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2B2BA9C5" w14:textId="77777777" w:rsidR="00AD1871" w:rsidRPr="00101E6D" w:rsidRDefault="00AD1871" w:rsidP="00D87225">
            <w:pPr>
              <w:keepNext/>
              <w:keepLines/>
              <w:spacing w:after="0"/>
              <w:rPr>
                <w:ins w:id="985" w:author="CATT - Gao Lingyu" w:date="2022-09-27T17:25:00Z"/>
                <w:rFonts w:ascii="Arial" w:hAnsi="Arial" w:cs="Arial"/>
                <w:kern w:val="2"/>
                <w:sz w:val="18"/>
                <w:szCs w:val="22"/>
              </w:rPr>
            </w:pPr>
            <w:ins w:id="986" w:author="CATT - Gao Lingyu" w:date="2022-09-27T17:25:00Z">
              <w:r w:rsidRPr="00101E6D">
                <w:rPr>
                  <w:rFonts w:ascii="Arial" w:hAnsi="Arial" w:cs="Arial"/>
                  <w:kern w:val="2"/>
                  <w:sz w:val="18"/>
                  <w:szCs w:val="22"/>
                </w:rPr>
                <w:t>T2</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98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51CBBF0" w14:textId="2262D6B2" w:rsidR="00AD1871" w:rsidRPr="00101E6D" w:rsidRDefault="00AD1871" w:rsidP="00D87225">
            <w:pPr>
              <w:keepNext/>
              <w:keepLines/>
              <w:spacing w:after="0"/>
              <w:jc w:val="center"/>
              <w:rPr>
                <w:ins w:id="988" w:author="CATT - Gao Lingyu" w:date="2022-09-27T17:25:00Z"/>
                <w:rFonts w:ascii="Arial" w:hAnsi="Arial" w:cs="Arial"/>
                <w:kern w:val="2"/>
                <w:sz w:val="18"/>
                <w:szCs w:val="22"/>
              </w:rPr>
            </w:pPr>
            <w:ins w:id="989" w:author="CATT - Gao Lingyu" w:date="2022-09-27T17:25:00Z">
              <w:r w:rsidRPr="00101E6D">
                <w:rPr>
                  <w:rFonts w:ascii="Arial" w:hAnsi="Arial" w:cs="Arial"/>
                  <w:kern w:val="2"/>
                  <w:sz w:val="18"/>
                  <w:szCs w:val="22"/>
                  <w:lang w:eastAsia="zh-CN"/>
                </w:rPr>
                <w:t>1</w:t>
              </w:r>
            </w:ins>
            <w:ins w:id="990"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99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A62CA10" w14:textId="77777777" w:rsidR="00AD1871" w:rsidRPr="00101E6D" w:rsidRDefault="00AD1871" w:rsidP="00D87225">
            <w:pPr>
              <w:keepNext/>
              <w:keepLines/>
              <w:spacing w:after="0"/>
              <w:jc w:val="center"/>
              <w:rPr>
                <w:ins w:id="992" w:author="CATT - Gao Lingyu" w:date="2022-09-27T17:25:00Z"/>
                <w:rFonts w:ascii="Arial" w:hAnsi="Arial" w:cs="Arial"/>
                <w:kern w:val="2"/>
                <w:sz w:val="18"/>
                <w:szCs w:val="22"/>
              </w:rPr>
            </w:pPr>
            <w:ins w:id="993" w:author="CATT - Gao Lingyu" w:date="2022-09-27T17:25:00Z">
              <w:r w:rsidRPr="00101E6D">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Change w:id="99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AEECCE3" w14:textId="77777777" w:rsidR="00AD1871" w:rsidRPr="00101E6D" w:rsidRDefault="00AD1871" w:rsidP="00D87225">
            <w:pPr>
              <w:keepNext/>
              <w:keepLines/>
              <w:spacing w:after="0"/>
              <w:jc w:val="center"/>
              <w:rPr>
                <w:ins w:id="995" w:author="CATT - Gao Lingyu" w:date="2022-09-27T17:25:00Z"/>
                <w:rFonts w:ascii="Arial" w:hAnsi="Arial" w:cs="Arial"/>
                <w:kern w:val="2"/>
                <w:sz w:val="18"/>
                <w:szCs w:val="22"/>
              </w:rPr>
            </w:pPr>
            <w:ins w:id="996" w:author="CATT - Gao Lingyu" w:date="2022-09-27T17:25:00Z">
              <w:r w:rsidRPr="00101E6D">
                <w:rPr>
                  <w:rFonts w:ascii="Arial" w:hAnsi="Arial"/>
                  <w:sz w:val="18"/>
                </w:rPr>
                <w:t>1.17</w:t>
              </w:r>
            </w:ins>
          </w:p>
        </w:tc>
        <w:tc>
          <w:tcPr>
            <w:tcW w:w="0" w:type="auto"/>
            <w:tcBorders>
              <w:top w:val="single" w:sz="4" w:space="0" w:color="auto"/>
              <w:left w:val="single" w:sz="4" w:space="0" w:color="auto"/>
              <w:bottom w:val="single" w:sz="4" w:space="0" w:color="auto"/>
              <w:right w:val="single" w:sz="4" w:space="0" w:color="auto"/>
            </w:tcBorders>
            <w:vAlign w:val="center"/>
            <w:tcPrChange w:id="99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7636EAB7" w14:textId="77777777" w:rsidR="00AD1871" w:rsidRPr="00101E6D" w:rsidRDefault="00AD1871" w:rsidP="00D87225">
            <w:pPr>
              <w:keepNext/>
              <w:keepLines/>
              <w:spacing w:after="0"/>
              <w:jc w:val="both"/>
              <w:rPr>
                <w:ins w:id="998" w:author="CATT - Gao Lingyu" w:date="2022-09-27T17:25:00Z"/>
                <w:rFonts w:ascii="Arial" w:hAnsi="Arial" w:cs="Arial"/>
                <w:kern w:val="2"/>
                <w:sz w:val="18"/>
                <w:szCs w:val="22"/>
              </w:rPr>
            </w:pPr>
          </w:p>
        </w:tc>
      </w:tr>
      <w:tr w:rsidR="00AD1871" w:rsidRPr="00835351" w14:paraId="2BF447CD" w14:textId="77777777" w:rsidTr="00D87225">
        <w:trPr>
          <w:trHeight w:val="162"/>
          <w:jc w:val="center"/>
          <w:ins w:id="999" w:author="CATT - Gao Lingyu" w:date="2022-09-27T17:25:00Z"/>
          <w:trPrChange w:id="1000"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1001"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6AC6A0DB" w14:textId="77777777" w:rsidR="00AD1871" w:rsidRPr="00101E6D" w:rsidRDefault="00AD1871" w:rsidP="00D87225">
            <w:pPr>
              <w:keepNext/>
              <w:keepLines/>
              <w:spacing w:after="0"/>
              <w:rPr>
                <w:ins w:id="1002" w:author="CATT - Gao Lingyu" w:date="2022-09-27T17:25:00Z"/>
                <w:rFonts w:ascii="Arial" w:hAnsi="Arial" w:cs="Arial"/>
                <w:kern w:val="2"/>
                <w:sz w:val="18"/>
                <w:szCs w:val="22"/>
              </w:rPr>
            </w:pPr>
            <w:ins w:id="1003" w:author="CATT - Gao Lingyu" w:date="2022-09-27T17:25:00Z">
              <w:r w:rsidRPr="00101E6D">
                <w:rPr>
                  <w:rFonts w:ascii="Arial" w:hAnsi="Arial" w:cs="Arial"/>
                  <w:kern w:val="2"/>
                  <w:sz w:val="18"/>
                  <w:szCs w:val="22"/>
                </w:rPr>
                <w:t>T3</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100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115E4F2" w14:textId="44D31EBD" w:rsidR="00AD1871" w:rsidRPr="00101E6D" w:rsidRDefault="00AD1871" w:rsidP="00D87225">
            <w:pPr>
              <w:keepNext/>
              <w:keepLines/>
              <w:spacing w:after="0"/>
              <w:jc w:val="center"/>
              <w:rPr>
                <w:ins w:id="1005" w:author="CATT - Gao Lingyu" w:date="2022-09-27T17:25:00Z"/>
                <w:rFonts w:ascii="Arial" w:hAnsi="Arial" w:cs="Arial"/>
                <w:kern w:val="2"/>
                <w:sz w:val="18"/>
                <w:szCs w:val="22"/>
              </w:rPr>
            </w:pPr>
            <w:ins w:id="1006" w:author="CATT - Gao Lingyu" w:date="2022-09-27T17:25:00Z">
              <w:r w:rsidRPr="00101E6D">
                <w:rPr>
                  <w:rFonts w:ascii="Arial" w:hAnsi="Arial" w:cs="Arial"/>
                  <w:kern w:val="2"/>
                  <w:sz w:val="18"/>
                  <w:szCs w:val="22"/>
                  <w:lang w:eastAsia="zh-CN"/>
                </w:rPr>
                <w:t>1</w:t>
              </w:r>
            </w:ins>
            <w:ins w:id="1007"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100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FFD0DA1" w14:textId="77777777" w:rsidR="00AD1871" w:rsidRPr="00101E6D" w:rsidRDefault="00AD1871" w:rsidP="00D87225">
            <w:pPr>
              <w:keepNext/>
              <w:keepLines/>
              <w:spacing w:after="0"/>
              <w:jc w:val="center"/>
              <w:rPr>
                <w:ins w:id="1009" w:author="CATT - Gao Lingyu" w:date="2022-09-27T17:25:00Z"/>
                <w:rFonts w:ascii="Arial" w:hAnsi="Arial" w:cs="Arial"/>
                <w:kern w:val="2"/>
                <w:sz w:val="18"/>
                <w:szCs w:val="22"/>
              </w:rPr>
            </w:pPr>
            <w:ins w:id="1010" w:author="CATT - Gao Lingyu" w:date="2022-09-27T17:25:00Z">
              <w:r w:rsidRPr="00101E6D">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Change w:id="101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A009AAD" w14:textId="77777777" w:rsidR="00AD1871" w:rsidRPr="00101E6D" w:rsidRDefault="00AD1871" w:rsidP="00D87225">
            <w:pPr>
              <w:keepNext/>
              <w:keepLines/>
              <w:spacing w:after="0"/>
              <w:jc w:val="center"/>
              <w:rPr>
                <w:ins w:id="1012" w:author="CATT - Gao Lingyu" w:date="2022-09-27T17:25:00Z"/>
                <w:rFonts w:ascii="Arial" w:hAnsi="Arial" w:cs="Arial"/>
                <w:kern w:val="2"/>
                <w:sz w:val="18"/>
                <w:szCs w:val="22"/>
              </w:rPr>
            </w:pPr>
            <w:ins w:id="1013" w:author="CATT - Gao Lingyu" w:date="2022-09-27T17:25:00Z">
              <w:r w:rsidRPr="00101E6D">
                <w:rPr>
                  <w:rFonts w:ascii="Arial" w:hAnsi="Arial" w:cs="Arial"/>
                  <w:kern w:val="2"/>
                  <w:sz w:val="18"/>
                  <w:szCs w:val="22"/>
                </w:rPr>
                <w:t>0.9</w:t>
              </w:r>
            </w:ins>
          </w:p>
        </w:tc>
        <w:tc>
          <w:tcPr>
            <w:tcW w:w="0" w:type="auto"/>
            <w:tcBorders>
              <w:top w:val="single" w:sz="4" w:space="0" w:color="auto"/>
              <w:left w:val="single" w:sz="4" w:space="0" w:color="auto"/>
              <w:bottom w:val="single" w:sz="4" w:space="0" w:color="auto"/>
              <w:right w:val="single" w:sz="4" w:space="0" w:color="auto"/>
            </w:tcBorders>
            <w:vAlign w:val="center"/>
            <w:tcPrChange w:id="101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43AB9BD" w14:textId="77777777" w:rsidR="00AD1871" w:rsidRPr="00101E6D" w:rsidRDefault="00AD1871" w:rsidP="00D87225">
            <w:pPr>
              <w:keepNext/>
              <w:keepLines/>
              <w:spacing w:after="0"/>
              <w:jc w:val="both"/>
              <w:rPr>
                <w:ins w:id="1015" w:author="CATT - Gao Lingyu" w:date="2022-09-27T17:25:00Z"/>
                <w:rFonts w:ascii="Arial" w:hAnsi="Arial" w:cs="Arial"/>
                <w:kern w:val="2"/>
                <w:sz w:val="18"/>
                <w:szCs w:val="22"/>
              </w:rPr>
            </w:pPr>
          </w:p>
        </w:tc>
      </w:tr>
      <w:tr w:rsidR="00AD1871" w:rsidRPr="00835351" w14:paraId="449B18C4" w14:textId="77777777" w:rsidTr="00D87225">
        <w:trPr>
          <w:trHeight w:val="162"/>
          <w:jc w:val="center"/>
          <w:ins w:id="1016" w:author="CATT - Gao Lingyu" w:date="2022-09-27T17:25:00Z"/>
          <w:trPrChange w:id="1017"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1018"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55734988" w14:textId="77777777" w:rsidR="00AD1871" w:rsidRPr="00101E6D" w:rsidRDefault="00AD1871" w:rsidP="00D87225">
            <w:pPr>
              <w:keepNext/>
              <w:keepLines/>
              <w:spacing w:after="0"/>
              <w:rPr>
                <w:ins w:id="1019" w:author="CATT - Gao Lingyu" w:date="2022-09-27T17:25:00Z"/>
                <w:rFonts w:ascii="Arial" w:hAnsi="Arial" w:cs="Arial"/>
                <w:kern w:val="2"/>
                <w:sz w:val="18"/>
                <w:szCs w:val="22"/>
              </w:rPr>
            </w:pPr>
            <w:ins w:id="1020" w:author="CATT - Gao Lingyu" w:date="2022-09-27T17:25:00Z">
              <w:r w:rsidRPr="00101E6D">
                <w:rPr>
                  <w:rFonts w:ascii="Arial" w:hAnsi="Arial" w:cs="Arial"/>
                  <w:kern w:val="2"/>
                  <w:sz w:val="18"/>
                  <w:szCs w:val="22"/>
                </w:rPr>
                <w:t>T4</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102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2D8B9E0" w14:textId="724F1BB6" w:rsidR="00AD1871" w:rsidRPr="00101E6D" w:rsidRDefault="00AD1871" w:rsidP="00D87225">
            <w:pPr>
              <w:keepNext/>
              <w:keepLines/>
              <w:spacing w:after="0"/>
              <w:jc w:val="center"/>
              <w:rPr>
                <w:ins w:id="1022" w:author="CATT - Gao Lingyu" w:date="2022-09-27T17:25:00Z"/>
                <w:rFonts w:ascii="Arial" w:hAnsi="Arial" w:cs="Arial"/>
                <w:kern w:val="2"/>
                <w:sz w:val="18"/>
                <w:szCs w:val="22"/>
              </w:rPr>
            </w:pPr>
            <w:ins w:id="1023" w:author="CATT - Gao Lingyu" w:date="2022-09-27T17:25:00Z">
              <w:r w:rsidRPr="00101E6D">
                <w:rPr>
                  <w:rFonts w:ascii="Arial" w:hAnsi="Arial" w:cs="Arial"/>
                  <w:kern w:val="2"/>
                  <w:sz w:val="18"/>
                  <w:szCs w:val="22"/>
                  <w:lang w:eastAsia="zh-CN"/>
                </w:rPr>
                <w:t>1</w:t>
              </w:r>
            </w:ins>
            <w:ins w:id="1024"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102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F5FAD8E" w14:textId="77777777" w:rsidR="00AD1871" w:rsidRPr="00101E6D" w:rsidRDefault="00AD1871" w:rsidP="00D87225">
            <w:pPr>
              <w:keepNext/>
              <w:keepLines/>
              <w:spacing w:after="0"/>
              <w:jc w:val="center"/>
              <w:rPr>
                <w:ins w:id="1026" w:author="CATT - Gao Lingyu" w:date="2022-09-27T17:25:00Z"/>
                <w:rFonts w:ascii="Arial" w:hAnsi="Arial" w:cs="Arial"/>
                <w:kern w:val="2"/>
                <w:sz w:val="18"/>
                <w:szCs w:val="22"/>
              </w:rPr>
            </w:pPr>
            <w:ins w:id="1027" w:author="CATT - Gao Lingyu" w:date="2022-09-27T17:25:00Z">
              <w:r w:rsidRPr="00101E6D">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Change w:id="102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491D8A1" w14:textId="77777777" w:rsidR="00AD1871" w:rsidRPr="00101E6D" w:rsidRDefault="00AD1871" w:rsidP="00D87225">
            <w:pPr>
              <w:keepNext/>
              <w:keepLines/>
              <w:spacing w:after="0"/>
              <w:jc w:val="center"/>
              <w:rPr>
                <w:ins w:id="1029" w:author="CATT - Gao Lingyu" w:date="2022-09-27T17:25:00Z"/>
                <w:rFonts w:ascii="Arial" w:hAnsi="Arial" w:cs="Arial"/>
                <w:kern w:val="2"/>
                <w:sz w:val="18"/>
                <w:szCs w:val="22"/>
              </w:rPr>
            </w:pPr>
            <w:ins w:id="1030" w:author="CATT - Gao Lingyu" w:date="2022-09-27T17:25:00Z">
              <w:r w:rsidRPr="00101E6D">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Change w:id="103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4A309398" w14:textId="77777777" w:rsidR="00AD1871" w:rsidRPr="00101E6D" w:rsidRDefault="00AD1871" w:rsidP="00D87225">
            <w:pPr>
              <w:keepNext/>
              <w:keepLines/>
              <w:spacing w:after="0"/>
              <w:jc w:val="both"/>
              <w:rPr>
                <w:ins w:id="1032" w:author="CATT - Gao Lingyu" w:date="2022-09-27T17:25:00Z"/>
                <w:rFonts w:ascii="Arial" w:hAnsi="Arial" w:cs="Arial"/>
                <w:kern w:val="2"/>
                <w:sz w:val="18"/>
                <w:szCs w:val="22"/>
              </w:rPr>
            </w:pPr>
          </w:p>
        </w:tc>
      </w:tr>
      <w:tr w:rsidR="00AD1871" w:rsidRPr="00835351" w14:paraId="30616428" w14:textId="77777777" w:rsidTr="00D87225">
        <w:trPr>
          <w:trHeight w:val="162"/>
          <w:jc w:val="center"/>
          <w:ins w:id="1033" w:author="CATT - Gao Lingyu" w:date="2022-09-27T17:25:00Z"/>
          <w:trPrChange w:id="1034"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1035"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0D11FC49" w14:textId="77777777" w:rsidR="00AD1871" w:rsidRPr="00101E6D" w:rsidRDefault="00AD1871" w:rsidP="00D87225">
            <w:pPr>
              <w:keepNext/>
              <w:keepLines/>
              <w:spacing w:after="0"/>
              <w:rPr>
                <w:ins w:id="1036" w:author="CATT - Gao Lingyu" w:date="2022-09-27T17:25:00Z"/>
                <w:rFonts w:ascii="Arial" w:hAnsi="Arial" w:cs="Arial"/>
                <w:kern w:val="2"/>
                <w:sz w:val="18"/>
                <w:szCs w:val="22"/>
              </w:rPr>
            </w:pPr>
            <w:ins w:id="1037" w:author="CATT - Gao Lingyu" w:date="2022-09-27T17:25:00Z">
              <w:r w:rsidRPr="00101E6D">
                <w:rPr>
                  <w:rFonts w:ascii="Arial" w:hAnsi="Arial" w:cs="Arial"/>
                  <w:kern w:val="2"/>
                  <w:sz w:val="18"/>
                  <w:szCs w:val="22"/>
                </w:rPr>
                <w:t>T5</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103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6083146" w14:textId="5FE71A43" w:rsidR="00AD1871" w:rsidRPr="00101E6D" w:rsidRDefault="00AD1871" w:rsidP="00D87225">
            <w:pPr>
              <w:keepNext/>
              <w:keepLines/>
              <w:spacing w:after="0"/>
              <w:jc w:val="center"/>
              <w:rPr>
                <w:ins w:id="1039" w:author="CATT - Gao Lingyu" w:date="2022-09-27T17:25:00Z"/>
                <w:rFonts w:ascii="Arial" w:hAnsi="Arial" w:cs="Arial"/>
                <w:kern w:val="2"/>
                <w:sz w:val="18"/>
                <w:szCs w:val="22"/>
              </w:rPr>
            </w:pPr>
            <w:ins w:id="1040" w:author="CATT - Gao Lingyu" w:date="2022-09-27T17:25:00Z">
              <w:r w:rsidRPr="00101E6D">
                <w:rPr>
                  <w:rFonts w:ascii="Arial" w:hAnsi="Arial" w:cs="Arial"/>
                  <w:kern w:val="2"/>
                  <w:sz w:val="18"/>
                  <w:szCs w:val="22"/>
                  <w:lang w:eastAsia="zh-CN"/>
                </w:rPr>
                <w:t>1</w:t>
              </w:r>
            </w:ins>
            <w:ins w:id="1041"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104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356F91D" w14:textId="77777777" w:rsidR="00AD1871" w:rsidRPr="00101E6D" w:rsidRDefault="00AD1871" w:rsidP="00D87225">
            <w:pPr>
              <w:keepNext/>
              <w:keepLines/>
              <w:spacing w:after="0"/>
              <w:jc w:val="center"/>
              <w:rPr>
                <w:ins w:id="1043" w:author="CATT - Gao Lingyu" w:date="2022-09-27T17:25:00Z"/>
                <w:rFonts w:ascii="Arial" w:hAnsi="Arial" w:cs="Arial"/>
                <w:kern w:val="2"/>
                <w:sz w:val="18"/>
                <w:szCs w:val="22"/>
              </w:rPr>
            </w:pPr>
            <w:ins w:id="1044" w:author="CATT - Gao Lingyu" w:date="2022-09-27T17:25:00Z">
              <w:r w:rsidRPr="00101E6D">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Change w:id="104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A9F873B" w14:textId="77777777" w:rsidR="00AD1871" w:rsidRPr="00101E6D" w:rsidRDefault="00AD1871" w:rsidP="00D87225">
            <w:pPr>
              <w:keepNext/>
              <w:keepLines/>
              <w:spacing w:after="0"/>
              <w:jc w:val="center"/>
              <w:rPr>
                <w:ins w:id="1046" w:author="CATT - Gao Lingyu" w:date="2022-09-27T17:25:00Z"/>
                <w:rFonts w:ascii="Arial" w:hAnsi="Arial" w:cs="Arial"/>
                <w:kern w:val="2"/>
                <w:sz w:val="18"/>
                <w:szCs w:val="22"/>
              </w:rPr>
            </w:pPr>
            <w:ins w:id="1047" w:author="CATT - Gao Lingyu" w:date="2022-09-27T17:25:00Z">
              <w:r w:rsidRPr="00101E6D">
                <w:rPr>
                  <w:rFonts w:ascii="Arial" w:hAnsi="Arial" w:cs="Arial"/>
                  <w:kern w:val="2"/>
                  <w:sz w:val="18"/>
                  <w:szCs w:val="22"/>
                </w:rPr>
                <w:t>0.31</w:t>
              </w:r>
            </w:ins>
          </w:p>
        </w:tc>
        <w:tc>
          <w:tcPr>
            <w:tcW w:w="0" w:type="auto"/>
            <w:tcBorders>
              <w:top w:val="single" w:sz="4" w:space="0" w:color="auto"/>
              <w:left w:val="single" w:sz="4" w:space="0" w:color="auto"/>
              <w:bottom w:val="single" w:sz="4" w:space="0" w:color="auto"/>
              <w:right w:val="single" w:sz="4" w:space="0" w:color="auto"/>
            </w:tcBorders>
            <w:vAlign w:val="center"/>
            <w:tcPrChange w:id="104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513B708" w14:textId="77777777" w:rsidR="00AD1871" w:rsidRPr="00101E6D" w:rsidRDefault="00AD1871" w:rsidP="00D87225">
            <w:pPr>
              <w:keepNext/>
              <w:keepLines/>
              <w:spacing w:after="0"/>
              <w:jc w:val="both"/>
              <w:rPr>
                <w:ins w:id="1049" w:author="CATT - Gao Lingyu" w:date="2022-09-27T17:25:00Z"/>
                <w:rFonts w:ascii="Arial" w:hAnsi="Arial" w:cs="Arial"/>
                <w:kern w:val="2"/>
                <w:sz w:val="18"/>
                <w:szCs w:val="22"/>
              </w:rPr>
            </w:pPr>
          </w:p>
        </w:tc>
      </w:tr>
      <w:tr w:rsidR="00AD1871" w:rsidRPr="00835351" w14:paraId="7E5EF087" w14:textId="77777777" w:rsidTr="00D87225">
        <w:trPr>
          <w:trHeight w:val="162"/>
          <w:jc w:val="center"/>
          <w:ins w:id="1050" w:author="CATT - Gao Lingyu" w:date="2022-09-27T17:25:00Z"/>
          <w:trPrChange w:id="1051"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1052"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234C197E" w14:textId="77777777" w:rsidR="00AD1871" w:rsidRPr="00101E6D" w:rsidRDefault="00AD1871" w:rsidP="00D87225">
            <w:pPr>
              <w:keepNext/>
              <w:keepLines/>
              <w:spacing w:after="0"/>
              <w:rPr>
                <w:ins w:id="1053" w:author="CATT - Gao Lingyu" w:date="2022-09-27T17:25:00Z"/>
                <w:rFonts w:ascii="Arial" w:hAnsi="Arial" w:cs="Arial"/>
                <w:kern w:val="2"/>
                <w:sz w:val="18"/>
                <w:szCs w:val="22"/>
              </w:rPr>
            </w:pPr>
            <w:ins w:id="1054" w:author="CATT - Gao Lingyu" w:date="2022-09-27T17:25:00Z">
              <w:r w:rsidRPr="00101E6D">
                <w:rPr>
                  <w:rFonts w:ascii="Arial" w:hAnsi="Arial" w:cs="Arial"/>
                  <w:kern w:val="2"/>
                  <w:sz w:val="18"/>
                  <w:szCs w:val="22"/>
                </w:rPr>
                <w:t>D1</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105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97AAAC6" w14:textId="3FE77400" w:rsidR="00AD1871" w:rsidRPr="00101E6D" w:rsidRDefault="00AD1871" w:rsidP="00D87225">
            <w:pPr>
              <w:keepNext/>
              <w:keepLines/>
              <w:spacing w:after="0"/>
              <w:jc w:val="center"/>
              <w:rPr>
                <w:ins w:id="1056" w:author="CATT - Gao Lingyu" w:date="2022-09-27T17:25:00Z"/>
                <w:rFonts w:ascii="Arial" w:hAnsi="Arial" w:cs="Arial"/>
                <w:kern w:val="2"/>
                <w:sz w:val="18"/>
                <w:szCs w:val="22"/>
              </w:rPr>
            </w:pPr>
            <w:ins w:id="1057" w:author="CATT - Gao Lingyu" w:date="2022-09-27T17:25:00Z">
              <w:r w:rsidRPr="00101E6D">
                <w:rPr>
                  <w:rFonts w:ascii="Arial" w:hAnsi="Arial" w:cs="Arial"/>
                  <w:kern w:val="2"/>
                  <w:sz w:val="18"/>
                  <w:szCs w:val="22"/>
                  <w:lang w:eastAsia="zh-CN"/>
                </w:rPr>
                <w:t>1</w:t>
              </w:r>
            </w:ins>
            <w:ins w:id="1058"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105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1F64A05" w14:textId="77777777" w:rsidR="00AD1871" w:rsidRPr="00101E6D" w:rsidRDefault="00AD1871" w:rsidP="00D87225">
            <w:pPr>
              <w:keepNext/>
              <w:keepLines/>
              <w:spacing w:after="0"/>
              <w:jc w:val="center"/>
              <w:rPr>
                <w:ins w:id="1060" w:author="CATT - Gao Lingyu" w:date="2022-09-27T17:25:00Z"/>
                <w:rFonts w:ascii="Arial" w:hAnsi="Arial" w:cs="Arial"/>
                <w:kern w:val="2"/>
                <w:sz w:val="18"/>
                <w:szCs w:val="22"/>
              </w:rPr>
            </w:pPr>
            <w:ins w:id="1061" w:author="CATT - Gao Lingyu" w:date="2022-09-27T17:25:00Z">
              <w:r w:rsidRPr="00101E6D">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Change w:id="106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0825E5C" w14:textId="77777777" w:rsidR="00AD1871" w:rsidRPr="00101E6D" w:rsidRDefault="00AD1871" w:rsidP="00D87225">
            <w:pPr>
              <w:keepNext/>
              <w:keepLines/>
              <w:spacing w:after="0"/>
              <w:jc w:val="center"/>
              <w:rPr>
                <w:ins w:id="1063" w:author="CATT - Gao Lingyu" w:date="2022-09-27T17:25:00Z"/>
                <w:rFonts w:ascii="Arial" w:hAnsi="Arial" w:cs="Arial"/>
                <w:kern w:val="2"/>
                <w:sz w:val="18"/>
                <w:szCs w:val="22"/>
              </w:rPr>
            </w:pPr>
            <w:ins w:id="1064" w:author="CATT - Gao Lingyu" w:date="2022-09-27T17:25:00Z">
              <w:r w:rsidRPr="00101E6D">
                <w:rPr>
                  <w:rFonts w:ascii="Arial" w:hAnsi="Arial" w:cs="Arial"/>
                  <w:kern w:val="2"/>
                  <w:sz w:val="18"/>
                  <w:szCs w:val="22"/>
                </w:rPr>
                <w:t>0.27</w:t>
              </w:r>
            </w:ins>
          </w:p>
        </w:tc>
        <w:tc>
          <w:tcPr>
            <w:tcW w:w="0" w:type="auto"/>
            <w:tcBorders>
              <w:top w:val="single" w:sz="4" w:space="0" w:color="auto"/>
              <w:left w:val="single" w:sz="4" w:space="0" w:color="auto"/>
              <w:bottom w:val="single" w:sz="4" w:space="0" w:color="auto"/>
              <w:right w:val="single" w:sz="4" w:space="0" w:color="auto"/>
            </w:tcBorders>
            <w:vAlign w:val="center"/>
            <w:tcPrChange w:id="106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346AC045" w14:textId="77777777" w:rsidR="00AD1871" w:rsidRPr="00101E6D" w:rsidRDefault="00AD1871" w:rsidP="00D87225">
            <w:pPr>
              <w:keepNext/>
              <w:keepLines/>
              <w:spacing w:after="0"/>
              <w:jc w:val="both"/>
              <w:rPr>
                <w:ins w:id="1066" w:author="CATT - Gao Lingyu" w:date="2022-09-27T17:25:00Z"/>
                <w:rFonts w:ascii="Arial" w:hAnsi="Arial" w:cs="Arial"/>
                <w:kern w:val="2"/>
                <w:sz w:val="18"/>
                <w:szCs w:val="22"/>
              </w:rPr>
            </w:pPr>
          </w:p>
        </w:tc>
      </w:tr>
      <w:tr w:rsidR="00AD1871" w:rsidRPr="0012677B" w14:paraId="43F2E9A7" w14:textId="77777777" w:rsidTr="00D87225">
        <w:trPr>
          <w:trHeight w:val="187"/>
          <w:jc w:val="center"/>
          <w:ins w:id="1067" w:author="CATT - Gao Lingyu" w:date="2022-09-27T17:25:00Z"/>
        </w:trPr>
        <w:tc>
          <w:tcPr>
            <w:tcW w:w="0" w:type="auto"/>
            <w:gridSpan w:val="6"/>
            <w:tcBorders>
              <w:top w:val="single" w:sz="4" w:space="0" w:color="auto"/>
              <w:left w:val="single" w:sz="4" w:space="0" w:color="auto"/>
              <w:bottom w:val="single" w:sz="4" w:space="0" w:color="auto"/>
              <w:right w:val="single" w:sz="4" w:space="0" w:color="auto"/>
            </w:tcBorders>
            <w:hideMark/>
          </w:tcPr>
          <w:p w14:paraId="1B3E669A" w14:textId="77777777" w:rsidR="00AD1871" w:rsidRPr="00B72FCA" w:rsidRDefault="00AD1871" w:rsidP="00D87225">
            <w:pPr>
              <w:keepNext/>
              <w:keepLines/>
              <w:spacing w:after="0"/>
              <w:ind w:left="851" w:hanging="851"/>
              <w:rPr>
                <w:ins w:id="1068" w:author="CATT - Gao Lingyu" w:date="2022-09-27T17:25:00Z"/>
                <w:rFonts w:ascii="Arial" w:hAnsi="Arial"/>
                <w:sz w:val="18"/>
              </w:rPr>
            </w:pPr>
            <w:ins w:id="1069" w:author="CATT - Gao Lingyu" w:date="2022-09-27T17:25:00Z">
              <w:r w:rsidRPr="00101E6D">
                <w:rPr>
                  <w:rFonts w:ascii="Arial" w:hAnsi="Arial"/>
                  <w:sz w:val="18"/>
                </w:rPr>
                <w:t>Note 1:</w:t>
              </w:r>
              <w:r w:rsidRPr="00101E6D">
                <w:rPr>
                  <w:rFonts w:ascii="Arial" w:hAnsi="Arial"/>
                  <w:sz w:val="18"/>
                  <w:lang w:eastAsia="zh-CN"/>
                </w:rPr>
                <w:tab/>
              </w:r>
              <w:r>
                <w:rPr>
                  <w:rFonts w:ascii="Arial" w:hAnsi="Arial"/>
                  <w:sz w:val="18"/>
                </w:rPr>
                <w:t>UE-specific PDCCH is not transmitted after T1 starts</w:t>
              </w:r>
              <w:r w:rsidRPr="00A826B4">
                <w:rPr>
                  <w:rFonts w:ascii="Arial" w:hAnsi="Arial"/>
                  <w:sz w:val="18"/>
                </w:rPr>
                <w:t>.</w:t>
              </w:r>
            </w:ins>
          </w:p>
        </w:tc>
      </w:tr>
    </w:tbl>
    <w:p w14:paraId="58FA7EFD" w14:textId="77777777" w:rsidR="0023019C" w:rsidRDefault="0023019C" w:rsidP="0023019C">
      <w:pPr>
        <w:rPr>
          <w:ins w:id="1070" w:author="CATT - Gao Lingyu" w:date="2022-09-27T17:25:00Z"/>
        </w:rPr>
      </w:pPr>
    </w:p>
    <w:p w14:paraId="1CE68927" w14:textId="77777777" w:rsidR="0023019C" w:rsidRPr="001C0E1B" w:rsidRDefault="0023019C" w:rsidP="0023019C">
      <w:pPr>
        <w:spacing w:before="120"/>
        <w:rPr>
          <w:ins w:id="1071" w:author="CATT - Gao Lingyu" w:date="2022-09-27T17:25:00Z"/>
        </w:rPr>
      </w:pPr>
    </w:p>
    <w:p w14:paraId="53285D75" w14:textId="25540FCC" w:rsidR="0023019C" w:rsidRPr="001C0E1B" w:rsidRDefault="00F81011" w:rsidP="0023019C">
      <w:pPr>
        <w:pStyle w:val="TH"/>
        <w:rPr>
          <w:ins w:id="1072" w:author="CATT - Gao Lingyu" w:date="2022-09-27T17:25:00Z"/>
        </w:rPr>
      </w:pPr>
      <w:ins w:id="1073" w:author="CATT - Gao Lingyu" w:date="2022-09-27T17:25:00Z">
        <w:r>
          <w:lastRenderedPageBreak/>
          <w:t>Table A.</w:t>
        </w:r>
      </w:ins>
      <w:ins w:id="1074" w:author="CATT - Gao Lingyu" w:date="2022-09-27T17:40:00Z">
        <w:r>
          <w:rPr>
            <w:rFonts w:hint="eastAsia"/>
            <w:lang w:eastAsia="zh-CN"/>
          </w:rPr>
          <w:t>14</w:t>
        </w:r>
      </w:ins>
      <w:ins w:id="1075" w:author="CATT - Gao Lingyu" w:date="2022-09-27T17:25:00Z">
        <w:r>
          <w:t>.5.5.</w:t>
        </w:r>
      </w:ins>
      <w:ins w:id="1076" w:author="CATT - Gao Lingyu" w:date="2022-09-27T17:41:00Z">
        <w:r>
          <w:rPr>
            <w:rFonts w:hint="eastAsia"/>
            <w:lang w:eastAsia="zh-CN"/>
          </w:rPr>
          <w:t>X1</w:t>
        </w:r>
      </w:ins>
      <w:ins w:id="1077" w:author="CATT - Gao Lingyu" w:date="2022-09-27T17:25:00Z">
        <w:r w:rsidR="0023019C" w:rsidRPr="001C0E1B">
          <w:t>.1-3: Cell specific test parameters for FR2</w:t>
        </w:r>
      </w:ins>
      <w:ins w:id="1078" w:author="CATT - Gao Lingyu" w:date="2022-09-27T19:12:00Z">
        <w:r w:rsidR="00787D91">
          <w:rPr>
            <w:rFonts w:hint="eastAsia"/>
            <w:lang w:eastAsia="zh-CN"/>
          </w:rPr>
          <w:t>-2</w:t>
        </w:r>
      </w:ins>
      <w:ins w:id="1079" w:author="CATT - Gao Lingyu" w:date="2022-09-27T17:25:00Z">
        <w:r w:rsidR="0023019C" w:rsidRPr="001C0E1B">
          <w:t xml:space="preserve"> </w:t>
        </w:r>
        <w:proofErr w:type="spellStart"/>
        <w:r w:rsidR="0023019C" w:rsidRPr="001C0E1B">
          <w:t>PCell</w:t>
        </w:r>
        <w:proofErr w:type="spellEnd"/>
        <w:r w:rsidR="0023019C" w:rsidRPr="001C0E1B">
          <w:t xml:space="preserve"> for CSI-RS-based beam failure detection and link recovery testing in non-DRX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879"/>
      </w:tblGrid>
      <w:tr w:rsidR="0023019C" w:rsidRPr="001C0E1B" w14:paraId="09406495" w14:textId="77777777" w:rsidTr="00D87225">
        <w:trPr>
          <w:cantSplit/>
          <w:trHeight w:val="187"/>
          <w:jc w:val="center"/>
          <w:ins w:id="1080" w:author="CATT - Gao Lingyu" w:date="2022-09-27T17:25:00Z"/>
        </w:trPr>
        <w:tc>
          <w:tcPr>
            <w:tcW w:w="3681" w:type="dxa"/>
            <w:gridSpan w:val="2"/>
            <w:tcBorders>
              <w:top w:val="single" w:sz="4" w:space="0" w:color="auto"/>
              <w:left w:val="single" w:sz="4" w:space="0" w:color="auto"/>
              <w:bottom w:val="nil"/>
              <w:right w:val="single" w:sz="4" w:space="0" w:color="auto"/>
            </w:tcBorders>
            <w:shd w:val="clear" w:color="auto" w:fill="auto"/>
            <w:hideMark/>
          </w:tcPr>
          <w:p w14:paraId="4E96257F" w14:textId="77777777" w:rsidR="0023019C" w:rsidRPr="001C0E1B" w:rsidRDefault="0023019C" w:rsidP="00D87225">
            <w:pPr>
              <w:pStyle w:val="TAH"/>
              <w:rPr>
                <w:ins w:id="1081" w:author="CATT - Gao Lingyu" w:date="2022-09-27T17:25:00Z"/>
              </w:rPr>
            </w:pPr>
            <w:ins w:id="1082" w:author="CATT - Gao Lingyu" w:date="2022-09-27T17:25:00Z">
              <w:r w:rsidRPr="001C0E1B">
                <w:t>Parameter</w:t>
              </w:r>
            </w:ins>
          </w:p>
        </w:tc>
        <w:tc>
          <w:tcPr>
            <w:tcW w:w="850" w:type="dxa"/>
            <w:tcBorders>
              <w:top w:val="single" w:sz="4" w:space="0" w:color="auto"/>
              <w:left w:val="single" w:sz="4" w:space="0" w:color="auto"/>
              <w:bottom w:val="nil"/>
              <w:right w:val="single" w:sz="4" w:space="0" w:color="auto"/>
            </w:tcBorders>
            <w:shd w:val="clear" w:color="auto" w:fill="auto"/>
            <w:hideMark/>
          </w:tcPr>
          <w:p w14:paraId="71296ABA" w14:textId="77777777" w:rsidR="0023019C" w:rsidRPr="001C0E1B" w:rsidRDefault="0023019C" w:rsidP="00D87225">
            <w:pPr>
              <w:pStyle w:val="TAH"/>
              <w:rPr>
                <w:ins w:id="1083" w:author="CATT - Gao Lingyu" w:date="2022-09-27T17:25:00Z"/>
              </w:rPr>
            </w:pPr>
            <w:ins w:id="1084" w:author="CATT - Gao Lingyu" w:date="2022-09-27T17:25:00Z">
              <w:r w:rsidRPr="001C0E1B">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5CF0497F" w14:textId="77777777" w:rsidR="0023019C" w:rsidRPr="001C0E1B" w:rsidRDefault="0023019C" w:rsidP="00D87225">
            <w:pPr>
              <w:pStyle w:val="TAH"/>
              <w:rPr>
                <w:ins w:id="1085" w:author="CATT - Gao Lingyu" w:date="2022-09-27T17:25:00Z"/>
              </w:rPr>
            </w:pPr>
            <w:ins w:id="1086" w:author="CATT - Gao Lingyu" w:date="2022-09-27T17:25:00Z">
              <w:r w:rsidRPr="001C0E1B">
                <w:t>Test 1</w:t>
              </w:r>
            </w:ins>
          </w:p>
        </w:tc>
      </w:tr>
      <w:tr w:rsidR="0023019C" w:rsidRPr="001C0E1B" w14:paraId="1DBBBE1F" w14:textId="77777777" w:rsidTr="00D87225">
        <w:trPr>
          <w:cantSplit/>
          <w:trHeight w:val="187"/>
          <w:jc w:val="center"/>
          <w:ins w:id="1087" w:author="CATT - Gao Lingyu" w:date="2022-09-27T17:25:00Z"/>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065F5AA2" w14:textId="77777777" w:rsidR="0023019C" w:rsidRPr="001C0E1B" w:rsidRDefault="0023019C" w:rsidP="00D87225">
            <w:pPr>
              <w:pStyle w:val="TAH"/>
              <w:rPr>
                <w:ins w:id="1088" w:author="CATT - Gao Lingyu" w:date="2022-09-27T17:25:00Z"/>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324BCAA" w14:textId="77777777" w:rsidR="0023019C" w:rsidRPr="001C0E1B" w:rsidRDefault="0023019C" w:rsidP="00D87225">
            <w:pPr>
              <w:pStyle w:val="TAH"/>
              <w:rPr>
                <w:ins w:id="1089" w:author="CATT - Gao Lingyu" w:date="2022-09-27T17:25:00Z"/>
              </w:rPr>
            </w:pPr>
          </w:p>
        </w:tc>
        <w:tc>
          <w:tcPr>
            <w:tcW w:w="879" w:type="dxa"/>
            <w:tcBorders>
              <w:top w:val="single" w:sz="4" w:space="0" w:color="auto"/>
              <w:left w:val="single" w:sz="4" w:space="0" w:color="auto"/>
              <w:bottom w:val="single" w:sz="4" w:space="0" w:color="auto"/>
              <w:right w:val="single" w:sz="4" w:space="0" w:color="auto"/>
            </w:tcBorders>
            <w:hideMark/>
          </w:tcPr>
          <w:p w14:paraId="03668800" w14:textId="77777777" w:rsidR="0023019C" w:rsidRPr="001C0E1B" w:rsidRDefault="0023019C" w:rsidP="00D87225">
            <w:pPr>
              <w:pStyle w:val="TAH"/>
              <w:rPr>
                <w:ins w:id="1090" w:author="CATT - Gao Lingyu" w:date="2022-09-27T17:25:00Z"/>
              </w:rPr>
            </w:pPr>
            <w:ins w:id="1091" w:author="CATT - Gao Lingyu" w:date="2022-09-27T17:25:00Z">
              <w:r w:rsidRPr="001C0E1B">
                <w:t>T1</w:t>
              </w:r>
            </w:ins>
          </w:p>
        </w:tc>
        <w:tc>
          <w:tcPr>
            <w:tcW w:w="879" w:type="dxa"/>
            <w:tcBorders>
              <w:top w:val="single" w:sz="4" w:space="0" w:color="auto"/>
              <w:left w:val="single" w:sz="4" w:space="0" w:color="auto"/>
              <w:bottom w:val="single" w:sz="4" w:space="0" w:color="auto"/>
              <w:right w:val="single" w:sz="4" w:space="0" w:color="auto"/>
            </w:tcBorders>
            <w:hideMark/>
          </w:tcPr>
          <w:p w14:paraId="0F7C0AFF" w14:textId="77777777" w:rsidR="0023019C" w:rsidRPr="001C0E1B" w:rsidRDefault="0023019C" w:rsidP="00D87225">
            <w:pPr>
              <w:pStyle w:val="TAH"/>
              <w:rPr>
                <w:ins w:id="1092" w:author="CATT - Gao Lingyu" w:date="2022-09-27T17:25:00Z"/>
              </w:rPr>
            </w:pPr>
            <w:ins w:id="1093" w:author="CATT - Gao Lingyu" w:date="2022-09-27T17:25:00Z">
              <w:r w:rsidRPr="001C0E1B">
                <w:t>T2</w:t>
              </w:r>
            </w:ins>
          </w:p>
        </w:tc>
        <w:tc>
          <w:tcPr>
            <w:tcW w:w="879" w:type="dxa"/>
            <w:tcBorders>
              <w:top w:val="single" w:sz="4" w:space="0" w:color="auto"/>
              <w:left w:val="single" w:sz="4" w:space="0" w:color="auto"/>
              <w:bottom w:val="single" w:sz="4" w:space="0" w:color="auto"/>
              <w:right w:val="single" w:sz="4" w:space="0" w:color="auto"/>
            </w:tcBorders>
            <w:hideMark/>
          </w:tcPr>
          <w:p w14:paraId="24BE8572" w14:textId="77777777" w:rsidR="0023019C" w:rsidRPr="001C0E1B" w:rsidRDefault="0023019C" w:rsidP="00D87225">
            <w:pPr>
              <w:pStyle w:val="TAH"/>
              <w:rPr>
                <w:ins w:id="1094" w:author="CATT - Gao Lingyu" w:date="2022-09-27T17:25:00Z"/>
              </w:rPr>
            </w:pPr>
            <w:ins w:id="1095" w:author="CATT - Gao Lingyu" w:date="2022-09-27T17:25:00Z">
              <w:r w:rsidRPr="001C0E1B">
                <w:t>T3</w:t>
              </w:r>
            </w:ins>
          </w:p>
        </w:tc>
        <w:tc>
          <w:tcPr>
            <w:tcW w:w="879" w:type="dxa"/>
            <w:tcBorders>
              <w:top w:val="single" w:sz="4" w:space="0" w:color="auto"/>
              <w:left w:val="single" w:sz="4" w:space="0" w:color="auto"/>
              <w:bottom w:val="single" w:sz="4" w:space="0" w:color="auto"/>
              <w:right w:val="single" w:sz="4" w:space="0" w:color="auto"/>
            </w:tcBorders>
            <w:hideMark/>
          </w:tcPr>
          <w:p w14:paraId="3C1231B8" w14:textId="77777777" w:rsidR="0023019C" w:rsidRPr="001C0E1B" w:rsidRDefault="0023019C" w:rsidP="00D87225">
            <w:pPr>
              <w:pStyle w:val="TAH"/>
              <w:rPr>
                <w:ins w:id="1096" w:author="CATT - Gao Lingyu" w:date="2022-09-27T17:25:00Z"/>
              </w:rPr>
            </w:pPr>
            <w:ins w:id="1097" w:author="CATT - Gao Lingyu" w:date="2022-09-27T17:25:00Z">
              <w:r w:rsidRPr="001C0E1B">
                <w:t>T4</w:t>
              </w:r>
            </w:ins>
          </w:p>
        </w:tc>
        <w:tc>
          <w:tcPr>
            <w:tcW w:w="879" w:type="dxa"/>
            <w:tcBorders>
              <w:top w:val="single" w:sz="4" w:space="0" w:color="auto"/>
              <w:left w:val="single" w:sz="4" w:space="0" w:color="auto"/>
              <w:bottom w:val="single" w:sz="4" w:space="0" w:color="auto"/>
              <w:right w:val="single" w:sz="4" w:space="0" w:color="auto"/>
            </w:tcBorders>
            <w:hideMark/>
          </w:tcPr>
          <w:p w14:paraId="210A2860" w14:textId="77777777" w:rsidR="0023019C" w:rsidRPr="001C0E1B" w:rsidRDefault="0023019C" w:rsidP="00D87225">
            <w:pPr>
              <w:pStyle w:val="TAH"/>
              <w:rPr>
                <w:ins w:id="1098" w:author="CATT - Gao Lingyu" w:date="2022-09-27T17:25:00Z"/>
              </w:rPr>
            </w:pPr>
            <w:ins w:id="1099" w:author="CATT - Gao Lingyu" w:date="2022-09-27T17:25:00Z">
              <w:r w:rsidRPr="001C0E1B">
                <w:t>T5</w:t>
              </w:r>
            </w:ins>
          </w:p>
        </w:tc>
      </w:tr>
      <w:tr w:rsidR="0023019C" w:rsidRPr="001C0E1B" w14:paraId="45DB80A1" w14:textId="77777777" w:rsidTr="00D87225">
        <w:trPr>
          <w:cantSplit/>
          <w:trHeight w:val="187"/>
          <w:jc w:val="center"/>
          <w:ins w:id="1100"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tcPr>
          <w:p w14:paraId="46797D88" w14:textId="77777777" w:rsidR="0023019C" w:rsidRPr="001C0E1B" w:rsidRDefault="0023019C" w:rsidP="00D87225">
            <w:pPr>
              <w:pStyle w:val="TAL"/>
              <w:rPr>
                <w:ins w:id="1101" w:author="CATT - Gao Lingyu" w:date="2022-09-27T17:25:00Z"/>
                <w:lang w:eastAsia="ja-JP"/>
              </w:rPr>
            </w:pPr>
            <w:proofErr w:type="spellStart"/>
            <w:ins w:id="1102" w:author="CATT - Gao Lingyu" w:date="2022-09-27T17:25:00Z">
              <w:r w:rsidRPr="001C0E1B">
                <w:t>AoA</w:t>
              </w:r>
              <w:proofErr w:type="spellEnd"/>
              <w:r w:rsidRPr="001C0E1B">
                <w:t xml:space="preserve"> setup</w:t>
              </w:r>
            </w:ins>
          </w:p>
        </w:tc>
        <w:tc>
          <w:tcPr>
            <w:tcW w:w="850" w:type="dxa"/>
            <w:tcBorders>
              <w:top w:val="single" w:sz="4" w:space="0" w:color="auto"/>
              <w:left w:val="single" w:sz="4" w:space="0" w:color="auto"/>
              <w:bottom w:val="single" w:sz="4" w:space="0" w:color="auto"/>
              <w:right w:val="single" w:sz="4" w:space="0" w:color="auto"/>
            </w:tcBorders>
          </w:tcPr>
          <w:p w14:paraId="3DD1B52E" w14:textId="77777777" w:rsidR="0023019C" w:rsidRPr="001C0E1B" w:rsidRDefault="0023019C" w:rsidP="00D87225">
            <w:pPr>
              <w:pStyle w:val="TAC"/>
              <w:rPr>
                <w:ins w:id="1103" w:author="CATT - Gao Lingyu" w:date="2022-09-27T17:25:00Z"/>
              </w:rPr>
            </w:pPr>
          </w:p>
        </w:tc>
        <w:tc>
          <w:tcPr>
            <w:tcW w:w="4395" w:type="dxa"/>
            <w:gridSpan w:val="5"/>
            <w:tcBorders>
              <w:top w:val="single" w:sz="4" w:space="0" w:color="auto"/>
              <w:left w:val="single" w:sz="4" w:space="0" w:color="auto"/>
              <w:right w:val="single" w:sz="4" w:space="0" w:color="auto"/>
            </w:tcBorders>
          </w:tcPr>
          <w:p w14:paraId="31207955" w14:textId="77777777" w:rsidR="0023019C" w:rsidRPr="001C0E1B" w:rsidRDefault="0023019C" w:rsidP="00D87225">
            <w:pPr>
              <w:pStyle w:val="TAC"/>
              <w:rPr>
                <w:ins w:id="1104" w:author="CATT - Gao Lingyu" w:date="2022-09-27T17:25:00Z"/>
              </w:rPr>
            </w:pPr>
            <w:ins w:id="1105" w:author="CATT - Gao Lingyu" w:date="2022-09-27T17:25:00Z">
              <w:r w:rsidRPr="001C0E1B">
                <w:t>Setup 1 defined in A.3.15</w:t>
              </w:r>
            </w:ins>
          </w:p>
        </w:tc>
      </w:tr>
      <w:tr w:rsidR="0023019C" w:rsidRPr="001C0E1B" w14:paraId="3BCBE54E" w14:textId="77777777" w:rsidTr="00D87225">
        <w:trPr>
          <w:cantSplit/>
          <w:trHeight w:val="187"/>
          <w:jc w:val="center"/>
          <w:ins w:id="1106"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tcPr>
          <w:p w14:paraId="10E276A9" w14:textId="77777777" w:rsidR="0023019C" w:rsidRPr="001C0E1B" w:rsidRDefault="0023019C" w:rsidP="00D87225">
            <w:pPr>
              <w:pStyle w:val="TAL"/>
              <w:rPr>
                <w:ins w:id="1107" w:author="CATT - Gao Lingyu" w:date="2022-09-27T17:25:00Z"/>
              </w:rPr>
            </w:pPr>
            <w:proofErr w:type="spellStart"/>
            <w:ins w:id="1108" w:author="CATT - Gao Lingyu" w:date="2022-09-27T17:25:00Z">
              <w:r w:rsidRPr="001C0E1B">
                <w:t>Assumptpion</w:t>
              </w:r>
              <w:proofErr w:type="spellEnd"/>
              <w:r w:rsidRPr="001C0E1B">
                <w:t xml:space="preserve"> for UE beams </w:t>
              </w:r>
              <w:r w:rsidRPr="001C0E1B">
                <w:rPr>
                  <w:vertAlign w:val="superscript"/>
                </w:rPr>
                <w:t>Note 10</w:t>
              </w:r>
            </w:ins>
          </w:p>
        </w:tc>
        <w:tc>
          <w:tcPr>
            <w:tcW w:w="850" w:type="dxa"/>
            <w:tcBorders>
              <w:top w:val="single" w:sz="4" w:space="0" w:color="auto"/>
              <w:left w:val="single" w:sz="4" w:space="0" w:color="auto"/>
              <w:bottom w:val="single" w:sz="4" w:space="0" w:color="auto"/>
              <w:right w:val="single" w:sz="4" w:space="0" w:color="auto"/>
            </w:tcBorders>
          </w:tcPr>
          <w:p w14:paraId="5AEEE086" w14:textId="77777777" w:rsidR="0023019C" w:rsidRPr="001C0E1B" w:rsidRDefault="0023019C" w:rsidP="00D87225">
            <w:pPr>
              <w:pStyle w:val="TAC"/>
              <w:rPr>
                <w:ins w:id="1109" w:author="CATT - Gao Lingyu" w:date="2022-09-27T17:25:00Z"/>
              </w:rPr>
            </w:pPr>
          </w:p>
        </w:tc>
        <w:tc>
          <w:tcPr>
            <w:tcW w:w="4395" w:type="dxa"/>
            <w:gridSpan w:val="5"/>
            <w:tcBorders>
              <w:top w:val="single" w:sz="4" w:space="0" w:color="auto"/>
              <w:left w:val="single" w:sz="4" w:space="0" w:color="auto"/>
              <w:bottom w:val="single" w:sz="4" w:space="0" w:color="auto"/>
              <w:right w:val="single" w:sz="4" w:space="0" w:color="auto"/>
            </w:tcBorders>
          </w:tcPr>
          <w:p w14:paraId="19285830" w14:textId="77777777" w:rsidR="0023019C" w:rsidRPr="001C0E1B" w:rsidRDefault="0023019C" w:rsidP="00D87225">
            <w:pPr>
              <w:pStyle w:val="TAC"/>
              <w:rPr>
                <w:ins w:id="1110" w:author="CATT - Gao Lingyu" w:date="2022-09-27T17:25:00Z"/>
              </w:rPr>
            </w:pPr>
            <w:ins w:id="1111" w:author="CATT - Gao Lingyu" w:date="2022-09-27T17:25:00Z">
              <w:r w:rsidRPr="001C0E1B">
                <w:t>Rough</w:t>
              </w:r>
            </w:ins>
          </w:p>
        </w:tc>
      </w:tr>
      <w:tr w:rsidR="0023019C" w:rsidRPr="001C0E1B" w14:paraId="60440910" w14:textId="77777777" w:rsidTr="00D87225">
        <w:trPr>
          <w:cantSplit/>
          <w:trHeight w:val="187"/>
          <w:jc w:val="center"/>
          <w:ins w:id="1112"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1828C033" w14:textId="77777777" w:rsidR="0023019C" w:rsidRPr="001C0E1B" w:rsidRDefault="0023019C" w:rsidP="00D87225">
            <w:pPr>
              <w:pStyle w:val="TAL"/>
              <w:rPr>
                <w:ins w:id="1113" w:author="CATT - Gao Lingyu" w:date="2022-09-27T17:25:00Z"/>
              </w:rPr>
            </w:pPr>
            <w:ins w:id="1114" w:author="CATT - Gao Lingyu" w:date="2022-09-27T17:25:00Z">
              <w:r w:rsidRPr="001C0E1B">
                <w:rPr>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hideMark/>
          </w:tcPr>
          <w:p w14:paraId="6E62165A" w14:textId="77777777" w:rsidR="0023019C" w:rsidRPr="001C0E1B" w:rsidRDefault="0023019C" w:rsidP="00D87225">
            <w:pPr>
              <w:pStyle w:val="TAC"/>
              <w:rPr>
                <w:ins w:id="1115" w:author="CATT - Gao Lingyu" w:date="2022-09-27T17:25:00Z"/>
              </w:rPr>
            </w:pPr>
            <w:ins w:id="1116" w:author="CATT - Gao Lingyu" w:date="2022-09-27T17:25:00Z">
              <w:r w:rsidRPr="001C0E1B">
                <w:t>dB</w:t>
              </w:r>
            </w:ins>
          </w:p>
        </w:tc>
        <w:tc>
          <w:tcPr>
            <w:tcW w:w="4395" w:type="dxa"/>
            <w:gridSpan w:val="5"/>
            <w:tcBorders>
              <w:top w:val="single" w:sz="4" w:space="0" w:color="auto"/>
              <w:left w:val="single" w:sz="4" w:space="0" w:color="auto"/>
              <w:bottom w:val="nil"/>
              <w:right w:val="single" w:sz="4" w:space="0" w:color="auto"/>
            </w:tcBorders>
            <w:shd w:val="clear" w:color="auto" w:fill="auto"/>
            <w:vAlign w:val="center"/>
          </w:tcPr>
          <w:p w14:paraId="440072E1" w14:textId="77777777" w:rsidR="0023019C" w:rsidRPr="001C0E1B" w:rsidRDefault="0023019C" w:rsidP="00D87225">
            <w:pPr>
              <w:pStyle w:val="TAC"/>
              <w:rPr>
                <w:ins w:id="1117" w:author="CATT - Gao Lingyu" w:date="2022-09-27T17:25:00Z"/>
              </w:rPr>
            </w:pPr>
            <w:ins w:id="1118" w:author="CATT - Gao Lingyu" w:date="2022-09-27T17:25:00Z">
              <w:r w:rsidRPr="001C0E1B">
                <w:t>0</w:t>
              </w:r>
            </w:ins>
          </w:p>
        </w:tc>
      </w:tr>
      <w:tr w:rsidR="0023019C" w:rsidRPr="001C0E1B" w14:paraId="57A4ACF2" w14:textId="77777777" w:rsidTr="00D87225">
        <w:trPr>
          <w:cantSplit/>
          <w:trHeight w:val="187"/>
          <w:jc w:val="center"/>
          <w:ins w:id="1119"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2D1C9729" w14:textId="77777777" w:rsidR="0023019C" w:rsidRPr="001C0E1B" w:rsidRDefault="0023019C" w:rsidP="00D87225">
            <w:pPr>
              <w:pStyle w:val="TAL"/>
              <w:rPr>
                <w:ins w:id="1120" w:author="CATT - Gao Lingyu" w:date="2022-09-27T17:25:00Z"/>
              </w:rPr>
            </w:pPr>
            <w:ins w:id="1121" w:author="CATT - Gao Lingyu" w:date="2022-09-27T17:25:00Z">
              <w:r w:rsidRPr="001C0E1B">
                <w:rPr>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hideMark/>
          </w:tcPr>
          <w:p w14:paraId="3CDFCC66" w14:textId="77777777" w:rsidR="0023019C" w:rsidRPr="001C0E1B" w:rsidRDefault="0023019C" w:rsidP="00D87225">
            <w:pPr>
              <w:pStyle w:val="TAC"/>
              <w:rPr>
                <w:ins w:id="1122" w:author="CATT - Gao Lingyu" w:date="2022-09-27T17:25:00Z"/>
              </w:rPr>
            </w:pPr>
            <w:ins w:id="1123"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tcPr>
          <w:p w14:paraId="70B129FC" w14:textId="77777777" w:rsidR="0023019C" w:rsidRPr="001C0E1B" w:rsidRDefault="0023019C" w:rsidP="00D87225">
            <w:pPr>
              <w:pStyle w:val="TAC"/>
              <w:rPr>
                <w:ins w:id="1124" w:author="CATT - Gao Lingyu" w:date="2022-09-27T17:25:00Z"/>
              </w:rPr>
            </w:pPr>
          </w:p>
        </w:tc>
      </w:tr>
      <w:tr w:rsidR="0023019C" w:rsidRPr="001C0E1B" w14:paraId="5C22C063" w14:textId="77777777" w:rsidTr="00D87225">
        <w:trPr>
          <w:cantSplit/>
          <w:trHeight w:val="187"/>
          <w:jc w:val="center"/>
          <w:ins w:id="1125"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638B9841" w14:textId="77777777" w:rsidR="0023019C" w:rsidRPr="001C0E1B" w:rsidRDefault="0023019C" w:rsidP="00D87225">
            <w:pPr>
              <w:pStyle w:val="TAL"/>
              <w:rPr>
                <w:ins w:id="1126" w:author="CATT - Gao Lingyu" w:date="2022-09-27T17:25:00Z"/>
              </w:rPr>
            </w:pPr>
            <w:ins w:id="1127" w:author="CATT - Gao Lingyu" w:date="2022-09-27T17:25:00Z">
              <w:r w:rsidRPr="001C0E1B">
                <w:rPr>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hideMark/>
          </w:tcPr>
          <w:p w14:paraId="7D5CD55E" w14:textId="77777777" w:rsidR="0023019C" w:rsidRPr="001C0E1B" w:rsidRDefault="0023019C" w:rsidP="00D87225">
            <w:pPr>
              <w:pStyle w:val="TAC"/>
              <w:rPr>
                <w:ins w:id="1128" w:author="CATT - Gao Lingyu" w:date="2022-09-27T17:25:00Z"/>
              </w:rPr>
            </w:pPr>
            <w:ins w:id="1129"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tcPr>
          <w:p w14:paraId="6D727C98" w14:textId="77777777" w:rsidR="0023019C" w:rsidRPr="001C0E1B" w:rsidRDefault="0023019C" w:rsidP="00D87225">
            <w:pPr>
              <w:pStyle w:val="TAC"/>
              <w:rPr>
                <w:ins w:id="1130" w:author="CATT - Gao Lingyu" w:date="2022-09-27T17:25:00Z"/>
              </w:rPr>
            </w:pPr>
          </w:p>
        </w:tc>
      </w:tr>
      <w:tr w:rsidR="0023019C" w:rsidRPr="001C0E1B" w14:paraId="0F09FE5A" w14:textId="77777777" w:rsidTr="00D87225">
        <w:trPr>
          <w:cantSplit/>
          <w:trHeight w:val="187"/>
          <w:jc w:val="center"/>
          <w:ins w:id="1131"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3C3B88D5" w14:textId="77777777" w:rsidR="0023019C" w:rsidRPr="001C0E1B" w:rsidRDefault="0023019C" w:rsidP="00D87225">
            <w:pPr>
              <w:pStyle w:val="TAL"/>
              <w:rPr>
                <w:ins w:id="1132" w:author="CATT - Gao Lingyu" w:date="2022-09-27T17:25:00Z"/>
              </w:rPr>
            </w:pPr>
            <w:ins w:id="1133" w:author="CATT - Gao Lingyu" w:date="2022-09-27T17:25:00Z">
              <w:r w:rsidRPr="001C0E1B">
                <w:rPr>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hideMark/>
          </w:tcPr>
          <w:p w14:paraId="52FD1850" w14:textId="77777777" w:rsidR="0023019C" w:rsidRPr="001C0E1B" w:rsidRDefault="0023019C" w:rsidP="00D87225">
            <w:pPr>
              <w:pStyle w:val="TAC"/>
              <w:rPr>
                <w:ins w:id="1134" w:author="CATT - Gao Lingyu" w:date="2022-09-27T17:25:00Z"/>
              </w:rPr>
            </w:pPr>
            <w:ins w:id="1135"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529A9319" w14:textId="77777777" w:rsidR="0023019C" w:rsidRPr="001C0E1B" w:rsidRDefault="0023019C" w:rsidP="00D87225">
            <w:pPr>
              <w:pStyle w:val="TAC"/>
              <w:rPr>
                <w:ins w:id="1136" w:author="CATT - Gao Lingyu" w:date="2022-09-27T17:25:00Z"/>
              </w:rPr>
            </w:pPr>
          </w:p>
        </w:tc>
      </w:tr>
      <w:tr w:rsidR="0023019C" w:rsidRPr="001C0E1B" w14:paraId="75C4879E" w14:textId="77777777" w:rsidTr="00D87225">
        <w:trPr>
          <w:cantSplit/>
          <w:trHeight w:val="187"/>
          <w:jc w:val="center"/>
          <w:ins w:id="1137"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0D6F7520" w14:textId="77777777" w:rsidR="0023019C" w:rsidRPr="001C0E1B" w:rsidRDefault="0023019C" w:rsidP="00D87225">
            <w:pPr>
              <w:pStyle w:val="TAL"/>
              <w:rPr>
                <w:ins w:id="1138" w:author="CATT - Gao Lingyu" w:date="2022-09-27T17:25:00Z"/>
              </w:rPr>
            </w:pPr>
            <w:ins w:id="1139" w:author="CATT - Gao Lingyu" w:date="2022-09-27T17:25:00Z">
              <w:r w:rsidRPr="001C0E1B">
                <w:rPr>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hideMark/>
          </w:tcPr>
          <w:p w14:paraId="07ED0978" w14:textId="77777777" w:rsidR="0023019C" w:rsidRPr="001C0E1B" w:rsidRDefault="0023019C" w:rsidP="00D87225">
            <w:pPr>
              <w:pStyle w:val="TAC"/>
              <w:rPr>
                <w:ins w:id="1140" w:author="CATT - Gao Lingyu" w:date="2022-09-27T17:25:00Z"/>
              </w:rPr>
            </w:pPr>
            <w:ins w:id="1141"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2B9106F4" w14:textId="77777777" w:rsidR="0023019C" w:rsidRPr="001C0E1B" w:rsidRDefault="0023019C" w:rsidP="00D87225">
            <w:pPr>
              <w:pStyle w:val="TAC"/>
              <w:rPr>
                <w:ins w:id="1142" w:author="CATT - Gao Lingyu" w:date="2022-09-27T17:25:00Z"/>
              </w:rPr>
            </w:pPr>
          </w:p>
        </w:tc>
      </w:tr>
      <w:tr w:rsidR="0023019C" w:rsidRPr="001C0E1B" w14:paraId="4EF767FB" w14:textId="77777777" w:rsidTr="00D87225">
        <w:trPr>
          <w:cantSplit/>
          <w:trHeight w:val="187"/>
          <w:jc w:val="center"/>
          <w:ins w:id="1143"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0F93B575" w14:textId="77777777" w:rsidR="0023019C" w:rsidRPr="001C0E1B" w:rsidRDefault="0023019C" w:rsidP="00D87225">
            <w:pPr>
              <w:pStyle w:val="TAL"/>
              <w:rPr>
                <w:ins w:id="1144" w:author="CATT - Gao Lingyu" w:date="2022-09-27T17:25:00Z"/>
              </w:rPr>
            </w:pPr>
            <w:ins w:id="1145" w:author="CATT - Gao Lingyu" w:date="2022-09-27T17:25:00Z">
              <w:r w:rsidRPr="001C0E1B">
                <w:rPr>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hideMark/>
          </w:tcPr>
          <w:p w14:paraId="30A50320" w14:textId="77777777" w:rsidR="0023019C" w:rsidRPr="001C0E1B" w:rsidRDefault="0023019C" w:rsidP="00D87225">
            <w:pPr>
              <w:pStyle w:val="TAC"/>
              <w:rPr>
                <w:ins w:id="1146" w:author="CATT - Gao Lingyu" w:date="2022-09-27T17:25:00Z"/>
              </w:rPr>
            </w:pPr>
            <w:ins w:id="1147"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4575B040" w14:textId="77777777" w:rsidR="0023019C" w:rsidRPr="001C0E1B" w:rsidRDefault="0023019C" w:rsidP="00D87225">
            <w:pPr>
              <w:pStyle w:val="TAC"/>
              <w:rPr>
                <w:ins w:id="1148" w:author="CATT - Gao Lingyu" w:date="2022-09-27T17:25:00Z"/>
              </w:rPr>
            </w:pPr>
          </w:p>
        </w:tc>
      </w:tr>
      <w:tr w:rsidR="0023019C" w:rsidRPr="001C0E1B" w14:paraId="5888396C" w14:textId="77777777" w:rsidTr="00D87225">
        <w:trPr>
          <w:cantSplit/>
          <w:trHeight w:val="187"/>
          <w:jc w:val="center"/>
          <w:ins w:id="1149"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045CF522" w14:textId="77777777" w:rsidR="0023019C" w:rsidRPr="001C0E1B" w:rsidRDefault="0023019C" w:rsidP="00D87225">
            <w:pPr>
              <w:pStyle w:val="TAL"/>
              <w:rPr>
                <w:ins w:id="1150" w:author="CATT - Gao Lingyu" w:date="2022-09-27T17:25:00Z"/>
              </w:rPr>
            </w:pPr>
            <w:ins w:id="1151" w:author="CATT - Gao Lingyu" w:date="2022-09-27T17:25:00Z">
              <w:r w:rsidRPr="001C0E1B">
                <w:rPr>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hideMark/>
          </w:tcPr>
          <w:p w14:paraId="7D34D0DF" w14:textId="77777777" w:rsidR="0023019C" w:rsidRPr="001C0E1B" w:rsidRDefault="0023019C" w:rsidP="00D87225">
            <w:pPr>
              <w:pStyle w:val="TAC"/>
              <w:rPr>
                <w:ins w:id="1152" w:author="CATT - Gao Lingyu" w:date="2022-09-27T17:25:00Z"/>
              </w:rPr>
            </w:pPr>
            <w:ins w:id="1153"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6E3DEBB4" w14:textId="77777777" w:rsidR="0023019C" w:rsidRPr="001C0E1B" w:rsidRDefault="0023019C" w:rsidP="00D87225">
            <w:pPr>
              <w:pStyle w:val="TAC"/>
              <w:rPr>
                <w:ins w:id="1154" w:author="CATT - Gao Lingyu" w:date="2022-09-27T17:25:00Z"/>
              </w:rPr>
            </w:pPr>
          </w:p>
        </w:tc>
      </w:tr>
      <w:tr w:rsidR="0023019C" w:rsidRPr="001C0E1B" w14:paraId="2038217F" w14:textId="77777777" w:rsidTr="00D87225">
        <w:trPr>
          <w:cantSplit/>
          <w:trHeight w:val="187"/>
          <w:jc w:val="center"/>
          <w:ins w:id="1155"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7D0FC6C3" w14:textId="77777777" w:rsidR="0023019C" w:rsidRPr="001C0E1B" w:rsidRDefault="0023019C" w:rsidP="00D87225">
            <w:pPr>
              <w:pStyle w:val="TAL"/>
              <w:rPr>
                <w:ins w:id="1156" w:author="CATT - Gao Lingyu" w:date="2022-09-27T17:25:00Z"/>
              </w:rPr>
            </w:pPr>
            <w:ins w:id="1157" w:author="CATT - Gao Lingyu" w:date="2022-09-27T17:25:00Z">
              <w:r w:rsidRPr="001C0E1B">
                <w:rPr>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hideMark/>
          </w:tcPr>
          <w:p w14:paraId="61492192" w14:textId="77777777" w:rsidR="0023019C" w:rsidRPr="001C0E1B" w:rsidRDefault="0023019C" w:rsidP="00D87225">
            <w:pPr>
              <w:pStyle w:val="TAC"/>
              <w:rPr>
                <w:ins w:id="1158" w:author="CATT - Gao Lingyu" w:date="2022-09-27T17:25:00Z"/>
              </w:rPr>
            </w:pPr>
            <w:ins w:id="1159"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4D99CC1C" w14:textId="77777777" w:rsidR="0023019C" w:rsidRPr="001C0E1B" w:rsidRDefault="0023019C" w:rsidP="00D87225">
            <w:pPr>
              <w:pStyle w:val="TAC"/>
              <w:rPr>
                <w:ins w:id="1160" w:author="CATT - Gao Lingyu" w:date="2022-09-27T17:25:00Z"/>
              </w:rPr>
            </w:pPr>
          </w:p>
        </w:tc>
      </w:tr>
      <w:tr w:rsidR="0023019C" w:rsidRPr="001C0E1B" w14:paraId="0F7CFD0C" w14:textId="77777777" w:rsidTr="00D87225">
        <w:trPr>
          <w:cantSplit/>
          <w:trHeight w:val="187"/>
          <w:jc w:val="center"/>
          <w:ins w:id="1161"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2469B804" w14:textId="77777777" w:rsidR="0023019C" w:rsidRPr="001C0E1B" w:rsidRDefault="0023019C" w:rsidP="00D87225">
            <w:pPr>
              <w:pStyle w:val="TAL"/>
              <w:rPr>
                <w:ins w:id="1162" w:author="CATT - Gao Lingyu" w:date="2022-09-27T17:25:00Z"/>
              </w:rPr>
            </w:pPr>
            <w:ins w:id="1163" w:author="CATT - Gao Lingyu" w:date="2022-09-27T17:25:00Z">
              <w:r w:rsidRPr="001C0E1B">
                <w:rPr>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hideMark/>
          </w:tcPr>
          <w:p w14:paraId="06C531BF" w14:textId="77777777" w:rsidR="0023019C" w:rsidRPr="001C0E1B" w:rsidRDefault="0023019C" w:rsidP="00D87225">
            <w:pPr>
              <w:pStyle w:val="TAC"/>
              <w:rPr>
                <w:ins w:id="1164" w:author="CATT - Gao Lingyu" w:date="2022-09-27T17:25:00Z"/>
              </w:rPr>
            </w:pPr>
            <w:ins w:id="1165" w:author="CATT - Gao Lingyu" w:date="2022-09-27T17:25:00Z">
              <w:r w:rsidRPr="001C0E1B">
                <w:t>dB</w:t>
              </w:r>
            </w:ins>
          </w:p>
        </w:tc>
        <w:tc>
          <w:tcPr>
            <w:tcW w:w="4395" w:type="dxa"/>
            <w:gridSpan w:val="5"/>
            <w:tcBorders>
              <w:top w:val="nil"/>
              <w:left w:val="single" w:sz="4" w:space="0" w:color="auto"/>
              <w:bottom w:val="single" w:sz="4" w:space="0" w:color="auto"/>
              <w:right w:val="single" w:sz="4" w:space="0" w:color="auto"/>
            </w:tcBorders>
            <w:shd w:val="clear" w:color="auto" w:fill="auto"/>
            <w:vAlign w:val="center"/>
            <w:hideMark/>
          </w:tcPr>
          <w:p w14:paraId="56121A04" w14:textId="77777777" w:rsidR="0023019C" w:rsidRPr="001C0E1B" w:rsidRDefault="0023019C" w:rsidP="00D87225">
            <w:pPr>
              <w:pStyle w:val="TAC"/>
              <w:rPr>
                <w:ins w:id="1166" w:author="CATT - Gao Lingyu" w:date="2022-09-27T17:25:00Z"/>
              </w:rPr>
            </w:pPr>
          </w:p>
        </w:tc>
      </w:tr>
      <w:tr w:rsidR="0023019C" w:rsidRPr="001C0E1B" w14:paraId="52E6E4DF" w14:textId="77777777" w:rsidTr="00D87225">
        <w:trPr>
          <w:cantSplit/>
          <w:trHeight w:val="187"/>
          <w:jc w:val="center"/>
          <w:ins w:id="1167" w:author="CATT - Gao Lingyu" w:date="2022-09-27T17:25:00Z"/>
        </w:trPr>
        <w:tc>
          <w:tcPr>
            <w:tcW w:w="2263" w:type="dxa"/>
            <w:tcBorders>
              <w:top w:val="single" w:sz="4" w:space="0" w:color="auto"/>
              <w:left w:val="single" w:sz="4" w:space="0" w:color="auto"/>
              <w:bottom w:val="single" w:sz="4" w:space="0" w:color="auto"/>
              <w:right w:val="single" w:sz="4" w:space="0" w:color="auto"/>
            </w:tcBorders>
            <w:vAlign w:val="center"/>
            <w:hideMark/>
          </w:tcPr>
          <w:p w14:paraId="490476EC" w14:textId="77777777" w:rsidR="0023019C" w:rsidRPr="001C0E1B" w:rsidRDefault="0023019C" w:rsidP="00D87225">
            <w:pPr>
              <w:pStyle w:val="TAL"/>
              <w:rPr>
                <w:ins w:id="1168" w:author="CATT - Gao Lingyu" w:date="2022-09-27T17:25:00Z"/>
              </w:rPr>
            </w:pPr>
            <w:ins w:id="1169" w:author="CATT - Gao Lingyu" w:date="2022-09-27T17:25:00Z">
              <w:r w:rsidRPr="001C0E1B">
                <w:t>SNR_CSI-RS</w:t>
              </w:r>
              <w:r w:rsidRPr="001C0E1B">
                <w:rPr>
                  <w:rFonts w:eastAsia="?? ??"/>
                </w:rPr>
                <w:t xml:space="preserve"> of </w:t>
              </w:r>
              <w:r w:rsidRPr="001C0E1B">
                <w:t>set q</w:t>
              </w:r>
              <w:r w:rsidRPr="001C0E1B">
                <w:rPr>
                  <w:vertAlign w:val="subscript"/>
                </w:rPr>
                <w:t>0</w:t>
              </w:r>
            </w:ins>
          </w:p>
        </w:tc>
        <w:tc>
          <w:tcPr>
            <w:tcW w:w="1418" w:type="dxa"/>
            <w:tcBorders>
              <w:top w:val="single" w:sz="4" w:space="0" w:color="auto"/>
              <w:left w:val="single" w:sz="4" w:space="0" w:color="auto"/>
              <w:bottom w:val="single" w:sz="4" w:space="0" w:color="auto"/>
              <w:right w:val="single" w:sz="4" w:space="0" w:color="auto"/>
            </w:tcBorders>
            <w:hideMark/>
          </w:tcPr>
          <w:p w14:paraId="4B53131A" w14:textId="2D5A00EA" w:rsidR="0023019C" w:rsidRPr="001C0E1B" w:rsidRDefault="0023019C" w:rsidP="00D87225">
            <w:pPr>
              <w:pStyle w:val="TAL"/>
              <w:rPr>
                <w:ins w:id="1170" w:author="CATT - Gao Lingyu" w:date="2022-09-27T17:25:00Z"/>
                <w:noProof/>
              </w:rPr>
            </w:pPr>
            <w:ins w:id="1171" w:author="CATT - Gao Lingyu" w:date="2022-09-27T17:25:00Z">
              <w:r w:rsidRPr="001C0E1B">
                <w:rPr>
                  <w:noProof/>
                </w:rPr>
                <w:t>Config 1</w:t>
              </w:r>
            </w:ins>
            <w:ins w:id="1172" w:author="CATT - Gao Lingyu" w:date="2022-09-27T19:33:00Z">
              <w:r w:rsidR="00D87225" w:rsidRPr="00D87225">
                <w:rPr>
                  <w:rFonts w:cs="Arial"/>
                  <w:kern w:val="2"/>
                  <w:szCs w:val="22"/>
                  <w:lang w:eastAsia="zh-CN"/>
                </w:rPr>
                <w:t>,2,3</w:t>
              </w:r>
            </w:ins>
          </w:p>
        </w:tc>
        <w:tc>
          <w:tcPr>
            <w:tcW w:w="850" w:type="dxa"/>
            <w:tcBorders>
              <w:top w:val="single" w:sz="4" w:space="0" w:color="auto"/>
              <w:left w:val="single" w:sz="4" w:space="0" w:color="auto"/>
              <w:bottom w:val="single" w:sz="4" w:space="0" w:color="auto"/>
              <w:right w:val="single" w:sz="4" w:space="0" w:color="auto"/>
            </w:tcBorders>
            <w:hideMark/>
          </w:tcPr>
          <w:p w14:paraId="4D109E57" w14:textId="77777777" w:rsidR="0023019C" w:rsidRPr="001C0E1B" w:rsidRDefault="0023019C" w:rsidP="00D87225">
            <w:pPr>
              <w:pStyle w:val="TAC"/>
              <w:rPr>
                <w:ins w:id="1173" w:author="CATT - Gao Lingyu" w:date="2022-09-27T17:25:00Z"/>
              </w:rPr>
            </w:pPr>
            <w:ins w:id="1174" w:author="CATT - Gao Lingyu" w:date="2022-09-27T17:25:00Z">
              <w:r w:rsidRPr="001C0E1B">
                <w:t>dB</w:t>
              </w:r>
            </w:ins>
          </w:p>
        </w:tc>
        <w:tc>
          <w:tcPr>
            <w:tcW w:w="879" w:type="dxa"/>
            <w:tcBorders>
              <w:top w:val="single" w:sz="4" w:space="0" w:color="auto"/>
              <w:left w:val="single" w:sz="4" w:space="0" w:color="auto"/>
              <w:bottom w:val="single" w:sz="4" w:space="0" w:color="auto"/>
              <w:right w:val="single" w:sz="4" w:space="0" w:color="auto"/>
            </w:tcBorders>
          </w:tcPr>
          <w:p w14:paraId="11975DE7" w14:textId="77777777" w:rsidR="0023019C" w:rsidRPr="001C0E1B" w:rsidRDefault="0023019C" w:rsidP="00D87225">
            <w:pPr>
              <w:pStyle w:val="TAC"/>
              <w:rPr>
                <w:ins w:id="1175" w:author="CATT - Gao Lingyu" w:date="2022-09-27T17:25:00Z"/>
                <w:noProof/>
              </w:rPr>
            </w:pPr>
            <w:ins w:id="1176" w:author="CATT - Gao Lingyu" w:date="2022-09-27T17:25:00Z">
              <w:r w:rsidRPr="001C0E1B">
                <w:rPr>
                  <w:rFonts w:eastAsia="MS Mincho"/>
                </w:rPr>
                <w:t>5</w:t>
              </w:r>
              <w:r w:rsidRPr="00F0132F">
                <w:rPr>
                  <w:rFonts w:eastAsia="MS Mincho"/>
                  <w:vertAlign w:val="superscript"/>
                </w:rPr>
                <w:t xml:space="preserve"> Note 11</w:t>
              </w:r>
            </w:ins>
          </w:p>
        </w:tc>
        <w:tc>
          <w:tcPr>
            <w:tcW w:w="879" w:type="dxa"/>
            <w:tcBorders>
              <w:top w:val="single" w:sz="4" w:space="0" w:color="auto"/>
              <w:left w:val="single" w:sz="4" w:space="0" w:color="auto"/>
              <w:bottom w:val="single" w:sz="4" w:space="0" w:color="auto"/>
              <w:right w:val="single" w:sz="4" w:space="0" w:color="auto"/>
            </w:tcBorders>
          </w:tcPr>
          <w:p w14:paraId="76FA28C7" w14:textId="77777777" w:rsidR="0023019C" w:rsidRPr="001C0E1B" w:rsidRDefault="0023019C" w:rsidP="00D87225">
            <w:pPr>
              <w:pStyle w:val="TAC"/>
              <w:rPr>
                <w:ins w:id="1177" w:author="CATT - Gao Lingyu" w:date="2022-09-27T17:25:00Z"/>
                <w:noProof/>
              </w:rPr>
            </w:pPr>
            <w:ins w:id="1178" w:author="CATT - Gao Lingyu" w:date="2022-09-27T17:25:00Z">
              <w:r w:rsidRPr="001C0E1B">
                <w:rPr>
                  <w:rFonts w:eastAsia="MS Mincho"/>
                </w:rPr>
                <w:t>-3</w:t>
              </w:r>
              <w:r w:rsidRPr="00F0132F">
                <w:rPr>
                  <w:rFonts w:eastAsia="MS Mincho"/>
                  <w:vertAlign w:val="superscript"/>
                </w:rPr>
                <w:t xml:space="preserve"> Note 11</w:t>
              </w:r>
            </w:ins>
          </w:p>
        </w:tc>
        <w:tc>
          <w:tcPr>
            <w:tcW w:w="879" w:type="dxa"/>
            <w:tcBorders>
              <w:top w:val="single" w:sz="4" w:space="0" w:color="auto"/>
              <w:left w:val="single" w:sz="4" w:space="0" w:color="auto"/>
              <w:bottom w:val="single" w:sz="4" w:space="0" w:color="auto"/>
              <w:right w:val="single" w:sz="4" w:space="0" w:color="auto"/>
            </w:tcBorders>
          </w:tcPr>
          <w:p w14:paraId="75FB4D88" w14:textId="77777777" w:rsidR="0023019C" w:rsidRPr="001C0E1B" w:rsidRDefault="0023019C" w:rsidP="00D87225">
            <w:pPr>
              <w:pStyle w:val="TAC"/>
              <w:rPr>
                <w:ins w:id="1179" w:author="CATT - Gao Lingyu" w:date="2022-09-27T17:25:00Z"/>
                <w:noProof/>
              </w:rPr>
            </w:pPr>
            <w:ins w:id="1180" w:author="CATT - Gao Lingyu" w:date="2022-09-27T17:25:00Z">
              <w:r w:rsidRPr="001C0E1B">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44DA422F" w14:textId="77777777" w:rsidR="0023019C" w:rsidRPr="001C0E1B" w:rsidRDefault="0023019C" w:rsidP="00D87225">
            <w:pPr>
              <w:pStyle w:val="TAC"/>
              <w:rPr>
                <w:ins w:id="1181" w:author="CATT - Gao Lingyu" w:date="2022-09-27T17:25:00Z"/>
                <w:noProof/>
              </w:rPr>
            </w:pPr>
            <w:ins w:id="1182" w:author="CATT - Gao Lingyu" w:date="2022-09-27T17:25:00Z">
              <w:r w:rsidRPr="001C0E1B">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0429CE95" w14:textId="77777777" w:rsidR="0023019C" w:rsidRPr="001C0E1B" w:rsidRDefault="0023019C" w:rsidP="00D87225">
            <w:pPr>
              <w:pStyle w:val="TAC"/>
              <w:rPr>
                <w:ins w:id="1183" w:author="CATT - Gao Lingyu" w:date="2022-09-27T17:25:00Z"/>
                <w:noProof/>
              </w:rPr>
            </w:pPr>
            <w:ins w:id="1184" w:author="CATT - Gao Lingyu" w:date="2022-09-27T17:25:00Z">
              <w:r w:rsidRPr="001C0E1B">
                <w:rPr>
                  <w:rFonts w:eastAsia="MS Mincho"/>
                </w:rPr>
                <w:t>-12</w:t>
              </w:r>
            </w:ins>
          </w:p>
        </w:tc>
      </w:tr>
      <w:tr w:rsidR="0023019C" w:rsidRPr="001C0E1B" w14:paraId="0F9E0B7A" w14:textId="77777777" w:rsidTr="00D87225">
        <w:trPr>
          <w:cantSplit/>
          <w:trHeight w:val="187"/>
          <w:jc w:val="center"/>
          <w:ins w:id="1185" w:author="CATT - Gao Lingyu" w:date="2022-09-27T17:25:00Z"/>
        </w:trPr>
        <w:tc>
          <w:tcPr>
            <w:tcW w:w="2263" w:type="dxa"/>
            <w:tcBorders>
              <w:top w:val="single" w:sz="4" w:space="0" w:color="auto"/>
              <w:left w:val="single" w:sz="4" w:space="0" w:color="auto"/>
              <w:right w:val="single" w:sz="4" w:space="0" w:color="auto"/>
            </w:tcBorders>
          </w:tcPr>
          <w:p w14:paraId="7EE7286F" w14:textId="77777777" w:rsidR="0023019C" w:rsidRPr="001C0E1B" w:rsidRDefault="0023019C" w:rsidP="00D87225">
            <w:pPr>
              <w:pStyle w:val="TAL"/>
              <w:rPr>
                <w:ins w:id="1186" w:author="CATT - Gao Lingyu" w:date="2022-09-27T17:25:00Z"/>
              </w:rPr>
            </w:pPr>
            <w:ins w:id="1187" w:author="CATT - Gao Lingyu" w:date="2022-09-27T17:25:00Z">
              <w:r w:rsidRPr="001C0E1B">
                <w:t>SNR_CSI-RS of set q</w:t>
              </w:r>
              <w:r w:rsidRPr="001C0E1B">
                <w:rPr>
                  <w:vertAlign w:val="subscript"/>
                </w:rPr>
                <w:t>1</w:t>
              </w:r>
            </w:ins>
          </w:p>
        </w:tc>
        <w:tc>
          <w:tcPr>
            <w:tcW w:w="1418" w:type="dxa"/>
            <w:tcBorders>
              <w:top w:val="single" w:sz="4" w:space="0" w:color="auto"/>
              <w:left w:val="single" w:sz="4" w:space="0" w:color="auto"/>
              <w:bottom w:val="single" w:sz="4" w:space="0" w:color="auto"/>
              <w:right w:val="single" w:sz="4" w:space="0" w:color="auto"/>
            </w:tcBorders>
          </w:tcPr>
          <w:p w14:paraId="050719F9" w14:textId="70E1CD79" w:rsidR="0023019C" w:rsidRPr="001C0E1B" w:rsidRDefault="0023019C" w:rsidP="00D87225">
            <w:pPr>
              <w:pStyle w:val="TAL"/>
              <w:rPr>
                <w:ins w:id="1188" w:author="CATT - Gao Lingyu" w:date="2022-09-27T17:25:00Z"/>
                <w:noProof/>
              </w:rPr>
            </w:pPr>
            <w:ins w:id="1189" w:author="CATT - Gao Lingyu" w:date="2022-09-27T17:25:00Z">
              <w:r w:rsidRPr="001C0E1B">
                <w:rPr>
                  <w:noProof/>
                </w:rPr>
                <w:t>Config 1</w:t>
              </w:r>
            </w:ins>
            <w:ins w:id="1190" w:author="CATT - Gao Lingyu" w:date="2022-09-27T19:33:00Z">
              <w:r w:rsidR="00D87225" w:rsidRPr="00D87225">
                <w:rPr>
                  <w:rFonts w:cs="Arial"/>
                  <w:kern w:val="2"/>
                  <w:szCs w:val="22"/>
                  <w:lang w:eastAsia="zh-CN"/>
                </w:rPr>
                <w:t>,2,3</w:t>
              </w:r>
            </w:ins>
          </w:p>
        </w:tc>
        <w:tc>
          <w:tcPr>
            <w:tcW w:w="850" w:type="dxa"/>
            <w:tcBorders>
              <w:top w:val="single" w:sz="4" w:space="0" w:color="auto"/>
              <w:left w:val="single" w:sz="4" w:space="0" w:color="auto"/>
              <w:right w:val="single" w:sz="4" w:space="0" w:color="auto"/>
            </w:tcBorders>
          </w:tcPr>
          <w:p w14:paraId="7C7C0B4B" w14:textId="77777777" w:rsidR="0023019C" w:rsidRPr="001C0E1B" w:rsidRDefault="0023019C" w:rsidP="00D87225">
            <w:pPr>
              <w:pStyle w:val="TAC"/>
              <w:rPr>
                <w:ins w:id="1191" w:author="CATT - Gao Lingyu" w:date="2022-09-27T17:25:00Z"/>
              </w:rPr>
            </w:pPr>
            <w:ins w:id="1192" w:author="CATT - Gao Lingyu" w:date="2022-09-27T17:25:00Z">
              <w:r w:rsidRPr="001C0E1B">
                <w:t>dB</w:t>
              </w:r>
            </w:ins>
          </w:p>
        </w:tc>
        <w:tc>
          <w:tcPr>
            <w:tcW w:w="879" w:type="dxa"/>
            <w:tcBorders>
              <w:top w:val="single" w:sz="4" w:space="0" w:color="auto"/>
              <w:left w:val="single" w:sz="4" w:space="0" w:color="auto"/>
              <w:bottom w:val="single" w:sz="4" w:space="0" w:color="auto"/>
              <w:right w:val="single" w:sz="4" w:space="0" w:color="auto"/>
            </w:tcBorders>
          </w:tcPr>
          <w:p w14:paraId="3DCA3209" w14:textId="77777777" w:rsidR="0023019C" w:rsidRPr="001C0E1B" w:rsidRDefault="0023019C" w:rsidP="00D87225">
            <w:pPr>
              <w:pStyle w:val="TAC"/>
              <w:rPr>
                <w:ins w:id="1193" w:author="CATT - Gao Lingyu" w:date="2022-09-27T17:25:00Z"/>
                <w:noProof/>
              </w:rPr>
            </w:pPr>
            <w:ins w:id="1194" w:author="CATT - Gao Lingyu" w:date="2022-09-27T17:25: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10EE4B6E" w14:textId="77777777" w:rsidR="0023019C" w:rsidRPr="001C0E1B" w:rsidRDefault="0023019C" w:rsidP="00D87225">
            <w:pPr>
              <w:pStyle w:val="TAC"/>
              <w:rPr>
                <w:ins w:id="1195" w:author="CATT - Gao Lingyu" w:date="2022-09-27T17:25:00Z"/>
                <w:rFonts w:eastAsia="MS Mincho"/>
              </w:rPr>
            </w:pPr>
            <w:ins w:id="1196" w:author="CATT - Gao Lingyu" w:date="2022-09-27T17:25: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20D06B5E" w14:textId="77777777" w:rsidR="0023019C" w:rsidRPr="001C0E1B" w:rsidRDefault="0023019C" w:rsidP="00D87225">
            <w:pPr>
              <w:pStyle w:val="TAC"/>
              <w:rPr>
                <w:ins w:id="1197" w:author="CATT - Gao Lingyu" w:date="2022-09-27T17:25:00Z"/>
                <w:rFonts w:eastAsia="MS Mincho"/>
              </w:rPr>
            </w:pPr>
            <w:ins w:id="1198" w:author="CATT - Gao Lingyu" w:date="2022-09-27T17:25: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76B3B5A9" w14:textId="77777777" w:rsidR="0023019C" w:rsidRPr="001C0E1B" w:rsidRDefault="0023019C" w:rsidP="00D87225">
            <w:pPr>
              <w:pStyle w:val="TAC"/>
              <w:rPr>
                <w:ins w:id="1199" w:author="CATT - Gao Lingyu" w:date="2022-09-27T17:25:00Z"/>
                <w:noProof/>
              </w:rPr>
            </w:pPr>
            <w:ins w:id="1200" w:author="CATT - Gao Lingyu" w:date="2022-09-27T17:25: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674CFD4B" w14:textId="77777777" w:rsidR="0023019C" w:rsidRPr="001C0E1B" w:rsidRDefault="0023019C" w:rsidP="00D87225">
            <w:pPr>
              <w:pStyle w:val="TAC"/>
              <w:rPr>
                <w:ins w:id="1201" w:author="CATT - Gao Lingyu" w:date="2022-09-27T17:25:00Z"/>
                <w:noProof/>
              </w:rPr>
            </w:pPr>
            <w:ins w:id="1202" w:author="CATT - Gao Lingyu" w:date="2022-09-27T17:25:00Z">
              <w:r w:rsidRPr="00B3067E">
                <w:rPr>
                  <w:rFonts w:eastAsia="MS Mincho"/>
                </w:rPr>
                <w:t>20.2</w:t>
              </w:r>
            </w:ins>
          </w:p>
        </w:tc>
      </w:tr>
      <w:tr w:rsidR="0023019C" w:rsidRPr="001C0E1B" w14:paraId="4E8B4192" w14:textId="77777777" w:rsidTr="00D87225">
        <w:trPr>
          <w:cantSplit/>
          <w:trHeight w:val="187"/>
          <w:jc w:val="center"/>
          <w:ins w:id="1203" w:author="CATT - Gao Lingyu" w:date="2022-09-27T17:25:00Z"/>
        </w:trPr>
        <w:tc>
          <w:tcPr>
            <w:tcW w:w="2263" w:type="dxa"/>
            <w:tcBorders>
              <w:top w:val="single" w:sz="4" w:space="0" w:color="auto"/>
              <w:left w:val="single" w:sz="4" w:space="0" w:color="auto"/>
              <w:right w:val="single" w:sz="4" w:space="0" w:color="auto"/>
            </w:tcBorders>
          </w:tcPr>
          <w:p w14:paraId="3D2B0A02" w14:textId="77777777" w:rsidR="0023019C" w:rsidRPr="001C0E1B" w:rsidRDefault="0023019C" w:rsidP="00D87225">
            <w:pPr>
              <w:pStyle w:val="TAL"/>
              <w:rPr>
                <w:ins w:id="1204" w:author="CATT - Gao Lingyu" w:date="2022-09-27T17:25:00Z"/>
              </w:rPr>
            </w:pPr>
            <w:ins w:id="1205" w:author="CATT - Gao Lingyu" w:date="2022-09-27T17:25:00Z">
              <w:r w:rsidRPr="001C0E1B">
                <w:t>CSI-RS_RP of set q</w:t>
              </w:r>
              <w:r w:rsidRPr="001C0E1B">
                <w:rPr>
                  <w:vertAlign w:val="subscript"/>
                </w:rPr>
                <w:t>1</w:t>
              </w:r>
            </w:ins>
          </w:p>
        </w:tc>
        <w:tc>
          <w:tcPr>
            <w:tcW w:w="1418" w:type="dxa"/>
            <w:tcBorders>
              <w:top w:val="single" w:sz="4" w:space="0" w:color="auto"/>
              <w:left w:val="single" w:sz="4" w:space="0" w:color="auto"/>
              <w:bottom w:val="single" w:sz="4" w:space="0" w:color="auto"/>
              <w:right w:val="single" w:sz="4" w:space="0" w:color="auto"/>
            </w:tcBorders>
          </w:tcPr>
          <w:p w14:paraId="372BBB87" w14:textId="21948B34" w:rsidR="0023019C" w:rsidRPr="001C0E1B" w:rsidRDefault="0023019C" w:rsidP="00D87225">
            <w:pPr>
              <w:pStyle w:val="TAL"/>
              <w:rPr>
                <w:ins w:id="1206" w:author="CATT - Gao Lingyu" w:date="2022-09-27T17:25:00Z"/>
                <w:noProof/>
              </w:rPr>
            </w:pPr>
            <w:ins w:id="1207" w:author="CATT - Gao Lingyu" w:date="2022-09-27T17:25:00Z">
              <w:r w:rsidRPr="00B3067E">
                <w:rPr>
                  <w:noProof/>
                  <w:lang w:val="it-IT"/>
                </w:rPr>
                <w:t>Config 1</w:t>
              </w:r>
            </w:ins>
            <w:ins w:id="1208" w:author="CATT - Gao Lingyu" w:date="2022-09-27T19:33:00Z">
              <w:r w:rsidR="00D87225" w:rsidRPr="00D87225">
                <w:rPr>
                  <w:rFonts w:cs="Arial"/>
                  <w:kern w:val="2"/>
                  <w:szCs w:val="22"/>
                  <w:lang w:eastAsia="zh-CN"/>
                </w:rPr>
                <w:t>,2,3</w:t>
              </w:r>
            </w:ins>
          </w:p>
        </w:tc>
        <w:tc>
          <w:tcPr>
            <w:tcW w:w="850" w:type="dxa"/>
            <w:tcBorders>
              <w:top w:val="single" w:sz="4" w:space="0" w:color="auto"/>
              <w:left w:val="single" w:sz="4" w:space="0" w:color="auto"/>
              <w:right w:val="single" w:sz="4" w:space="0" w:color="auto"/>
            </w:tcBorders>
          </w:tcPr>
          <w:p w14:paraId="23C60ADA" w14:textId="77777777" w:rsidR="0023019C" w:rsidRPr="001C0E1B" w:rsidRDefault="0023019C" w:rsidP="00D87225">
            <w:pPr>
              <w:pStyle w:val="TAC"/>
              <w:rPr>
                <w:ins w:id="1209" w:author="CATT - Gao Lingyu" w:date="2022-09-27T17:25:00Z"/>
              </w:rPr>
            </w:pPr>
            <w:proofErr w:type="spellStart"/>
            <w:ins w:id="1210" w:author="CATT - Gao Lingyu" w:date="2022-09-27T17:25:00Z">
              <w:r w:rsidRPr="00B3067E">
                <w:t>dBm</w:t>
              </w:r>
              <w:proofErr w:type="spellEnd"/>
              <w:r w:rsidRPr="00B3067E">
                <w:t>/SCS</w:t>
              </w:r>
            </w:ins>
          </w:p>
        </w:tc>
        <w:tc>
          <w:tcPr>
            <w:tcW w:w="879" w:type="dxa"/>
            <w:tcBorders>
              <w:top w:val="single" w:sz="4" w:space="0" w:color="auto"/>
              <w:left w:val="single" w:sz="4" w:space="0" w:color="auto"/>
              <w:bottom w:val="single" w:sz="4" w:space="0" w:color="auto"/>
              <w:right w:val="single" w:sz="4" w:space="0" w:color="auto"/>
            </w:tcBorders>
          </w:tcPr>
          <w:p w14:paraId="7F9B1ABE" w14:textId="77777777" w:rsidR="0023019C" w:rsidRPr="001C0E1B" w:rsidRDefault="0023019C" w:rsidP="00D87225">
            <w:pPr>
              <w:pStyle w:val="TAC"/>
              <w:rPr>
                <w:ins w:id="1211" w:author="CATT - Gao Lingyu" w:date="2022-09-27T17:25:00Z"/>
                <w:rFonts w:eastAsia="MS Mincho"/>
              </w:rPr>
            </w:pPr>
            <w:ins w:id="1212" w:author="CATT - Gao Lingyu" w:date="2022-09-27T17:25: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7C5DEB26" w14:textId="77777777" w:rsidR="0023019C" w:rsidRPr="001C0E1B" w:rsidRDefault="0023019C" w:rsidP="00D87225">
            <w:pPr>
              <w:pStyle w:val="TAC"/>
              <w:rPr>
                <w:ins w:id="1213" w:author="CATT - Gao Lingyu" w:date="2022-09-27T17:25:00Z"/>
                <w:rFonts w:eastAsia="MS Mincho"/>
              </w:rPr>
            </w:pPr>
            <w:ins w:id="1214" w:author="CATT - Gao Lingyu" w:date="2022-09-27T17:25: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3A1301DF" w14:textId="77777777" w:rsidR="0023019C" w:rsidRPr="001C0E1B" w:rsidRDefault="0023019C" w:rsidP="00D87225">
            <w:pPr>
              <w:pStyle w:val="TAC"/>
              <w:rPr>
                <w:ins w:id="1215" w:author="CATT - Gao Lingyu" w:date="2022-09-27T17:25:00Z"/>
                <w:rFonts w:eastAsia="MS Mincho"/>
              </w:rPr>
            </w:pPr>
            <w:ins w:id="1216" w:author="CATT - Gao Lingyu" w:date="2022-09-27T17:25:00Z">
              <w:r w:rsidRPr="00B3067E">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tcPr>
          <w:p w14:paraId="063BA59A" w14:textId="77777777" w:rsidR="0023019C" w:rsidRPr="001C0E1B" w:rsidRDefault="0023019C" w:rsidP="00D87225">
            <w:pPr>
              <w:pStyle w:val="TAC"/>
              <w:rPr>
                <w:ins w:id="1217" w:author="CATT - Gao Lingyu" w:date="2022-09-27T17:25:00Z"/>
                <w:rFonts w:eastAsia="MS Mincho"/>
              </w:rPr>
            </w:pPr>
            <w:ins w:id="1218" w:author="CATT - Gao Lingyu" w:date="2022-09-27T17:25:00Z">
              <w:r w:rsidRPr="00B3067E">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tcPr>
          <w:p w14:paraId="394CB367" w14:textId="77777777" w:rsidR="0023019C" w:rsidRPr="001C0E1B" w:rsidRDefault="0023019C" w:rsidP="00D87225">
            <w:pPr>
              <w:pStyle w:val="TAC"/>
              <w:rPr>
                <w:ins w:id="1219" w:author="CATT - Gao Lingyu" w:date="2022-09-27T17:25:00Z"/>
                <w:rFonts w:eastAsia="MS Mincho"/>
              </w:rPr>
            </w:pPr>
            <w:ins w:id="1220" w:author="CATT - Gao Lingyu" w:date="2022-09-27T17:25:00Z">
              <w:r w:rsidRPr="00B3067E">
                <w:rPr>
                  <w:rFonts w:eastAsia="MS Mincho"/>
                </w:rPr>
                <w:t>-84.5</w:t>
              </w:r>
            </w:ins>
          </w:p>
        </w:tc>
      </w:tr>
      <w:tr w:rsidR="0023019C" w:rsidRPr="001C0E1B" w14:paraId="43D68085" w14:textId="77777777" w:rsidTr="00D87225">
        <w:trPr>
          <w:cantSplit/>
          <w:trHeight w:val="187"/>
          <w:jc w:val="center"/>
          <w:ins w:id="1221" w:author="CATT - Gao Lingyu" w:date="2022-09-27T17:25:00Z"/>
        </w:trPr>
        <w:tc>
          <w:tcPr>
            <w:tcW w:w="2263" w:type="dxa"/>
            <w:tcBorders>
              <w:top w:val="single" w:sz="4" w:space="0" w:color="auto"/>
              <w:left w:val="single" w:sz="4" w:space="0" w:color="auto"/>
              <w:bottom w:val="single" w:sz="4" w:space="0" w:color="auto"/>
              <w:right w:val="single" w:sz="4" w:space="0" w:color="auto"/>
            </w:tcBorders>
            <w:hideMark/>
          </w:tcPr>
          <w:p w14:paraId="4F5F5EFF" w14:textId="77777777" w:rsidR="0023019C" w:rsidRPr="001C0E1B" w:rsidRDefault="0023019C" w:rsidP="00D87225">
            <w:pPr>
              <w:pStyle w:val="TAL"/>
              <w:rPr>
                <w:ins w:id="1222" w:author="CATT - Gao Lingyu" w:date="2022-09-27T17:25:00Z"/>
              </w:rPr>
            </w:pPr>
            <w:ins w:id="1223" w:author="CATT - Gao Lingyu" w:date="2022-09-27T17:25:00Z">
              <w:r w:rsidRPr="001C0E1B">
                <w:rPr>
                  <w:position w:val="-12"/>
                </w:rPr>
                <w:object w:dxaOrig="420" w:dyaOrig="420" w14:anchorId="67F5D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20.4pt" o:ole="" fillcolor="window">
                    <v:imagedata r:id="rId17" o:title=""/>
                  </v:shape>
                  <o:OLEObject Type="Embed" ProgID="Equation.3" ShapeID="_x0000_i1025" DrawAspect="Content" ObjectID="_1726091219" r:id="rId18"/>
                </w:object>
              </w:r>
            </w:ins>
          </w:p>
        </w:tc>
        <w:tc>
          <w:tcPr>
            <w:tcW w:w="1418" w:type="dxa"/>
            <w:tcBorders>
              <w:top w:val="single" w:sz="4" w:space="0" w:color="auto"/>
              <w:left w:val="single" w:sz="4" w:space="0" w:color="auto"/>
              <w:bottom w:val="single" w:sz="4" w:space="0" w:color="auto"/>
              <w:right w:val="single" w:sz="4" w:space="0" w:color="auto"/>
            </w:tcBorders>
            <w:hideMark/>
          </w:tcPr>
          <w:p w14:paraId="18CC3820" w14:textId="5AAD011D" w:rsidR="0023019C" w:rsidRPr="001C0E1B" w:rsidRDefault="0023019C" w:rsidP="00D87225">
            <w:pPr>
              <w:pStyle w:val="TAL"/>
              <w:rPr>
                <w:ins w:id="1224" w:author="CATT - Gao Lingyu" w:date="2022-09-27T17:25:00Z"/>
                <w:noProof/>
              </w:rPr>
            </w:pPr>
            <w:ins w:id="1225" w:author="CATT - Gao Lingyu" w:date="2022-09-27T17:25:00Z">
              <w:r w:rsidRPr="00A62BB0">
                <w:rPr>
                  <w:noProof/>
                  <w:lang w:val="it-IT"/>
                </w:rPr>
                <w:t>Config 1</w:t>
              </w:r>
            </w:ins>
            <w:ins w:id="1226" w:author="CATT - Gao Lingyu" w:date="2022-09-27T19:33:00Z">
              <w:r w:rsidR="00D87225" w:rsidRPr="00D87225">
                <w:rPr>
                  <w:rFonts w:cs="Arial"/>
                  <w:kern w:val="2"/>
                  <w:szCs w:val="22"/>
                  <w:lang w:eastAsia="zh-CN"/>
                </w:rPr>
                <w:t>,2,3</w:t>
              </w:r>
            </w:ins>
          </w:p>
        </w:tc>
        <w:tc>
          <w:tcPr>
            <w:tcW w:w="850" w:type="dxa"/>
            <w:tcBorders>
              <w:top w:val="single" w:sz="4" w:space="0" w:color="auto"/>
              <w:left w:val="single" w:sz="4" w:space="0" w:color="auto"/>
              <w:bottom w:val="single" w:sz="4" w:space="0" w:color="auto"/>
              <w:right w:val="single" w:sz="4" w:space="0" w:color="auto"/>
            </w:tcBorders>
            <w:hideMark/>
          </w:tcPr>
          <w:p w14:paraId="6D91F525" w14:textId="77777777" w:rsidR="0023019C" w:rsidRPr="001C0E1B" w:rsidRDefault="0023019C" w:rsidP="00D87225">
            <w:pPr>
              <w:pStyle w:val="TAC"/>
              <w:rPr>
                <w:ins w:id="1227" w:author="CATT - Gao Lingyu" w:date="2022-09-27T17:25:00Z"/>
              </w:rPr>
            </w:pPr>
            <w:proofErr w:type="spellStart"/>
            <w:ins w:id="1228" w:author="CATT - Gao Lingyu" w:date="2022-09-27T17:25:00Z">
              <w:r w:rsidRPr="00A62BB0">
                <w:t>dBm</w:t>
              </w:r>
              <w:proofErr w:type="spellEnd"/>
              <w:r w:rsidRPr="00A62BB0">
                <w:t>/</w:t>
              </w:r>
              <w:r>
                <w:t>120</w:t>
              </w:r>
              <w:r w:rsidRPr="00A62BB0">
                <w:t xml:space="preserve"> KHz</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13767E43" w14:textId="77777777" w:rsidR="0023019C" w:rsidRPr="001C0E1B" w:rsidRDefault="0023019C" w:rsidP="00D87225">
            <w:pPr>
              <w:pStyle w:val="TAC"/>
              <w:rPr>
                <w:ins w:id="1229" w:author="CATT - Gao Lingyu" w:date="2022-09-27T17:25:00Z"/>
              </w:rPr>
            </w:pPr>
            <w:ins w:id="1230" w:author="CATT - Gao Lingyu" w:date="2022-09-27T17:25:00Z">
              <w:r w:rsidRPr="00EC61C3">
                <w:t>-104.7</w:t>
              </w:r>
            </w:ins>
          </w:p>
        </w:tc>
      </w:tr>
      <w:tr w:rsidR="0023019C" w:rsidRPr="001C0E1B" w14:paraId="2879FF18" w14:textId="77777777" w:rsidTr="00D87225">
        <w:trPr>
          <w:cantSplit/>
          <w:trHeight w:val="187"/>
          <w:jc w:val="center"/>
          <w:ins w:id="1231"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170D404A" w14:textId="77777777" w:rsidR="0023019C" w:rsidRPr="001C0E1B" w:rsidRDefault="0023019C" w:rsidP="00D87225">
            <w:pPr>
              <w:pStyle w:val="TAL"/>
              <w:rPr>
                <w:ins w:id="1232" w:author="CATT - Gao Lingyu" w:date="2022-09-27T17:25:00Z"/>
              </w:rPr>
            </w:pPr>
            <w:ins w:id="1233" w:author="CATT - Gao Lingyu" w:date="2022-09-27T17:25:00Z">
              <w:r w:rsidRPr="001C0E1B">
                <w:rPr>
                  <w:rFonts w:eastAsia="?? ??"/>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726825C8" w14:textId="77777777" w:rsidR="0023019C" w:rsidRPr="001C0E1B" w:rsidRDefault="0023019C" w:rsidP="00D87225">
            <w:pPr>
              <w:pStyle w:val="TAC"/>
              <w:rPr>
                <w:ins w:id="1234" w:author="CATT - Gao Lingyu" w:date="2022-09-27T17:25: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207E4DC3" w14:textId="77777777" w:rsidR="0023019C" w:rsidRPr="001C0E1B" w:rsidRDefault="0023019C" w:rsidP="00D87225">
            <w:pPr>
              <w:pStyle w:val="TAC"/>
              <w:rPr>
                <w:ins w:id="1235" w:author="CATT - Gao Lingyu" w:date="2022-09-27T17:25:00Z"/>
                <w:rFonts w:eastAsia="MS Mincho"/>
              </w:rPr>
            </w:pPr>
            <w:ins w:id="1236" w:author="CATT - Gao Lingyu" w:date="2022-09-27T17:25:00Z">
              <w:r w:rsidRPr="001C0E1B">
                <w:rPr>
                  <w:rFonts w:eastAsia="MS Mincho"/>
                </w:rPr>
                <w:t>TDL-A 30ns 75Hz</w:t>
              </w:r>
            </w:ins>
          </w:p>
        </w:tc>
      </w:tr>
      <w:tr w:rsidR="0023019C" w:rsidRPr="001C0E1B" w14:paraId="10DE1BCD" w14:textId="77777777" w:rsidTr="00D87225">
        <w:trPr>
          <w:cantSplit/>
          <w:trHeight w:val="1801"/>
          <w:jc w:val="center"/>
          <w:ins w:id="1237" w:author="CATT - Gao Lingyu" w:date="2022-09-27T17:25:00Z"/>
        </w:trPr>
        <w:tc>
          <w:tcPr>
            <w:tcW w:w="8926" w:type="dxa"/>
            <w:gridSpan w:val="8"/>
            <w:tcBorders>
              <w:top w:val="single" w:sz="4" w:space="0" w:color="auto"/>
              <w:left w:val="single" w:sz="4" w:space="0" w:color="auto"/>
              <w:bottom w:val="single" w:sz="4" w:space="0" w:color="auto"/>
              <w:right w:val="single" w:sz="4" w:space="0" w:color="auto"/>
            </w:tcBorders>
            <w:hideMark/>
          </w:tcPr>
          <w:p w14:paraId="6B3BF99B" w14:textId="77777777" w:rsidR="0023019C" w:rsidRPr="001C0E1B" w:rsidRDefault="0023019C" w:rsidP="00D87225">
            <w:pPr>
              <w:pStyle w:val="TAN"/>
              <w:rPr>
                <w:ins w:id="1238" w:author="CATT - Gao Lingyu" w:date="2022-09-27T17:25:00Z"/>
              </w:rPr>
            </w:pPr>
            <w:ins w:id="1239" w:author="CATT - Gao Lingyu" w:date="2022-09-27T17:25:00Z">
              <w:r w:rsidRPr="001C0E1B">
                <w:t>Note 1:</w:t>
              </w:r>
              <w:r w:rsidRPr="001C0E1B">
                <w:tab/>
                <w:t>OCNG shall be used such that the resources in Cell 1 are fully allocated and a constant total transmitted power spectral density is achieved for all OFDM symbols.</w:t>
              </w:r>
            </w:ins>
          </w:p>
          <w:p w14:paraId="76E3B0DB" w14:textId="77777777" w:rsidR="0023019C" w:rsidRPr="001C0E1B" w:rsidRDefault="0023019C" w:rsidP="00D87225">
            <w:pPr>
              <w:pStyle w:val="TAN"/>
              <w:rPr>
                <w:ins w:id="1240" w:author="CATT - Gao Lingyu" w:date="2022-09-27T17:25:00Z"/>
              </w:rPr>
            </w:pPr>
            <w:ins w:id="1241" w:author="CATT - Gao Lingyu" w:date="2022-09-27T17:25:00Z">
              <w:r w:rsidRPr="001C0E1B">
                <w:t>Note 2:</w:t>
              </w:r>
              <w:r w:rsidRPr="001C0E1B">
                <w:tab/>
                <w:t>The uplink resources for CSI reporting are assigned to the UE prior to the start of time period T1.</w:t>
              </w:r>
            </w:ins>
          </w:p>
          <w:p w14:paraId="1804C403" w14:textId="77777777" w:rsidR="0023019C" w:rsidRPr="001C0E1B" w:rsidRDefault="0023019C" w:rsidP="00D87225">
            <w:pPr>
              <w:pStyle w:val="TAN"/>
              <w:rPr>
                <w:ins w:id="1242" w:author="CATT - Gao Lingyu" w:date="2022-09-27T17:25:00Z"/>
              </w:rPr>
            </w:pPr>
            <w:ins w:id="1243" w:author="CATT - Gao Lingyu" w:date="2022-09-27T17:25:00Z">
              <w:r w:rsidRPr="001C0E1B">
                <w:t>Note 3:</w:t>
              </w:r>
              <w:r w:rsidRPr="001C0E1B">
                <w:tab/>
                <w:t>NZP CSI-RS resource set configuration for CSI reporting are assigned to the UE prior to the start of time period T1.</w:t>
              </w:r>
            </w:ins>
          </w:p>
          <w:p w14:paraId="09E063B6" w14:textId="77777777" w:rsidR="0023019C" w:rsidRPr="001C0E1B" w:rsidRDefault="0023019C" w:rsidP="00D87225">
            <w:pPr>
              <w:pStyle w:val="TAN"/>
              <w:rPr>
                <w:ins w:id="1244" w:author="CATT - Gao Lingyu" w:date="2022-09-27T17:25:00Z"/>
              </w:rPr>
            </w:pPr>
            <w:ins w:id="1245" w:author="CATT - Gao Lingyu" w:date="2022-09-27T17:25:00Z">
              <w:r w:rsidRPr="001C0E1B">
                <w:t>Note 4:</w:t>
              </w:r>
              <w:r w:rsidRPr="001C0E1B">
                <w:tab/>
                <w:t>Void</w:t>
              </w:r>
            </w:ins>
          </w:p>
          <w:p w14:paraId="005DEE93" w14:textId="77777777" w:rsidR="0023019C" w:rsidRPr="001C0E1B" w:rsidRDefault="0023019C" w:rsidP="00D87225">
            <w:pPr>
              <w:pStyle w:val="TAN"/>
              <w:rPr>
                <w:ins w:id="1246" w:author="CATT - Gao Lingyu" w:date="2022-09-27T17:25:00Z"/>
              </w:rPr>
            </w:pPr>
            <w:ins w:id="1247" w:author="CATT - Gao Lingyu" w:date="2022-09-27T17:25:00Z">
              <w:r w:rsidRPr="001C0E1B">
                <w:t>Note 5:</w:t>
              </w:r>
              <w:r w:rsidRPr="001C0E1B">
                <w:tab/>
                <w:t>The timers and layer 3 filtering related parameters are configured prior to the start of time period T1.</w:t>
              </w:r>
            </w:ins>
          </w:p>
          <w:p w14:paraId="2E962C62" w14:textId="77777777" w:rsidR="0023019C" w:rsidRPr="001C0E1B" w:rsidRDefault="0023019C" w:rsidP="00D87225">
            <w:pPr>
              <w:pStyle w:val="TAN"/>
              <w:rPr>
                <w:ins w:id="1248" w:author="CATT - Gao Lingyu" w:date="2022-09-27T17:25:00Z"/>
              </w:rPr>
            </w:pPr>
            <w:ins w:id="1249" w:author="CATT - Gao Lingyu" w:date="2022-09-27T17:25:00Z">
              <w:r w:rsidRPr="001C0E1B">
                <w:t>Note 6:</w:t>
              </w:r>
              <w:r w:rsidRPr="001C0E1B">
                <w:tab/>
                <w:t>The signal contains PDCCH for UEs other than the device under test as part of OCNG.</w:t>
              </w:r>
            </w:ins>
          </w:p>
          <w:p w14:paraId="5231812C" w14:textId="77777777" w:rsidR="0023019C" w:rsidRPr="001C0E1B" w:rsidRDefault="0023019C" w:rsidP="00D87225">
            <w:pPr>
              <w:pStyle w:val="TAN"/>
              <w:rPr>
                <w:ins w:id="1250" w:author="CATT - Gao Lingyu" w:date="2022-09-27T17:25:00Z"/>
              </w:rPr>
            </w:pPr>
            <w:ins w:id="1251" w:author="CATT - Gao Lingyu" w:date="2022-09-27T17:25:00Z">
              <w:r w:rsidRPr="001C0E1B">
                <w:t>Note 7:</w:t>
              </w:r>
              <w:r w:rsidRPr="001C0E1B">
                <w:tab/>
                <w:t>SNR levels correspond to the signal to noise ratio over the REs carrying CSI-RS.</w:t>
              </w:r>
            </w:ins>
          </w:p>
          <w:p w14:paraId="5035477B" w14:textId="0DF509B6" w:rsidR="0023019C" w:rsidRPr="001C0E1B" w:rsidRDefault="0023019C" w:rsidP="00D87225">
            <w:pPr>
              <w:pStyle w:val="TAN"/>
              <w:rPr>
                <w:ins w:id="1252" w:author="CATT - Gao Lingyu" w:date="2022-09-27T17:25:00Z"/>
              </w:rPr>
            </w:pPr>
            <w:ins w:id="1253" w:author="CATT - Gao Lingyu" w:date="2022-09-27T17:25:00Z">
              <w:r w:rsidRPr="001C0E1B">
                <w:t>Note 8:</w:t>
              </w:r>
              <w:r w:rsidRPr="001C0E1B">
                <w:tab/>
                <w:t>The SNR in time periods T1, T2, T3, T4 and T5 is denoted as SNR1, SNR2 and</w:t>
              </w:r>
              <w:r w:rsidR="00F81011">
                <w:t xml:space="preserve"> SNR3 respectively in figure A.</w:t>
              </w:r>
            </w:ins>
            <w:ins w:id="1254" w:author="CATT - Gao Lingyu" w:date="2022-09-27T17:41:00Z">
              <w:r w:rsidR="00F81011">
                <w:rPr>
                  <w:rFonts w:hint="eastAsia"/>
                  <w:lang w:eastAsia="zh-CN"/>
                </w:rPr>
                <w:t>14</w:t>
              </w:r>
            </w:ins>
            <w:ins w:id="1255" w:author="CATT - Gao Lingyu" w:date="2022-09-27T17:25:00Z">
              <w:r w:rsidR="00F81011">
                <w:t>.5.5.</w:t>
              </w:r>
            </w:ins>
            <w:ins w:id="1256" w:author="CATT - Gao Lingyu" w:date="2022-09-27T17:41:00Z">
              <w:r w:rsidR="00F81011">
                <w:rPr>
                  <w:rFonts w:hint="eastAsia"/>
                  <w:lang w:eastAsia="zh-CN"/>
                </w:rPr>
                <w:t>X1</w:t>
              </w:r>
            </w:ins>
            <w:ins w:id="1257" w:author="CATT - Gao Lingyu" w:date="2022-09-27T17:25:00Z">
              <w:r w:rsidRPr="001C0E1B">
                <w:t>.1-1.</w:t>
              </w:r>
            </w:ins>
          </w:p>
          <w:p w14:paraId="27041300" w14:textId="77777777" w:rsidR="0023019C" w:rsidRPr="001C0E1B" w:rsidRDefault="0023019C" w:rsidP="00D87225">
            <w:pPr>
              <w:pStyle w:val="TAN"/>
              <w:rPr>
                <w:ins w:id="1258" w:author="CATT - Gao Lingyu" w:date="2022-09-27T17:25:00Z"/>
              </w:rPr>
            </w:pPr>
            <w:ins w:id="1259" w:author="CATT - Gao Lingyu" w:date="2022-09-27T17:25:00Z">
              <w:r w:rsidRPr="001C0E1B">
                <w:t>Note 9:</w:t>
              </w:r>
              <w:r w:rsidRPr="001C0E1B">
                <w:rPr>
                  <w:rFonts w:eastAsia="MS Mincho"/>
                  <w:snapToGrid w:val="0"/>
                </w:rPr>
                <w:tab/>
              </w:r>
              <w:r w:rsidRPr="001C0E1B">
                <w:t>The SNR values are specified for testing a UE which supports 2RX on at least one band. For testing of a UE which supports 4RX on all bands, the SNR during T3 is modified as specified in clause A.3.6.</w:t>
              </w:r>
            </w:ins>
          </w:p>
          <w:p w14:paraId="6259AE41" w14:textId="77777777" w:rsidR="0023019C" w:rsidRDefault="0023019C" w:rsidP="00D87225">
            <w:pPr>
              <w:pStyle w:val="TAN"/>
              <w:rPr>
                <w:ins w:id="1260" w:author="CATT - Gao Lingyu" w:date="2022-09-27T17:25:00Z"/>
                <w:rFonts w:eastAsia="MS Mincho"/>
                <w:snapToGrid w:val="0"/>
              </w:rPr>
            </w:pPr>
            <w:ins w:id="1261" w:author="CATT - Gao Lingyu" w:date="2022-09-27T17:25:00Z">
              <w:r w:rsidRPr="001C0E1B">
                <w:t>Note 10:</w:t>
              </w:r>
              <w:r w:rsidRPr="001C0E1B">
                <w:rPr>
                  <w:rFonts w:eastAsia="MS Mincho"/>
                  <w:snapToGrid w:val="0"/>
                </w:rPr>
                <w:t xml:space="preserve"> </w:t>
              </w:r>
              <w:r w:rsidRPr="001C0E1B">
                <w:rPr>
                  <w:rFonts w:eastAsia="MS Mincho"/>
                  <w:snapToGrid w:val="0"/>
                </w:rPr>
                <w:tab/>
                <w:t>Information about types of UE beam is given in B.2.1.3 and does not limit UE implementation or test system implementation.</w:t>
              </w:r>
            </w:ins>
          </w:p>
          <w:p w14:paraId="257EE9DA" w14:textId="77777777" w:rsidR="0023019C" w:rsidRPr="001C0E1B" w:rsidRDefault="0023019C" w:rsidP="00D87225">
            <w:pPr>
              <w:pStyle w:val="TAN"/>
              <w:rPr>
                <w:ins w:id="1262" w:author="CATT - Gao Lingyu" w:date="2022-09-27T17:25:00Z"/>
              </w:rPr>
            </w:pPr>
            <w:ins w:id="1263" w:author="CATT - Gao Lingyu" w:date="2022-09-27T17:25:00Z">
              <w:r w:rsidRPr="00CA4D25">
                <w:t>Note 11:</w:t>
              </w:r>
              <w:r w:rsidRPr="00CA4D25">
                <w:tab/>
              </w:r>
              <w:r w:rsidRPr="001E6E97">
                <w:t>This value allows up to 1dB degradation from applied SNR to UE baseband</w:t>
              </w:r>
            </w:ins>
          </w:p>
        </w:tc>
      </w:tr>
    </w:tbl>
    <w:p w14:paraId="33DD4584" w14:textId="77777777" w:rsidR="0023019C" w:rsidRPr="001C0E1B" w:rsidRDefault="0023019C" w:rsidP="0023019C">
      <w:pPr>
        <w:rPr>
          <w:ins w:id="1264" w:author="CATT - Gao Lingyu" w:date="2022-09-27T17:25:00Z"/>
        </w:rPr>
      </w:pPr>
    </w:p>
    <w:p w14:paraId="4AC09BB7" w14:textId="4612159B" w:rsidR="0023019C" w:rsidRPr="001C0E1B" w:rsidRDefault="00F81011" w:rsidP="0023019C">
      <w:pPr>
        <w:pStyle w:val="TH"/>
        <w:rPr>
          <w:ins w:id="1265" w:author="CATT - Gao Lingyu" w:date="2022-09-27T17:25:00Z"/>
        </w:rPr>
      </w:pPr>
      <w:ins w:id="1266" w:author="CATT - Gao Lingyu" w:date="2022-09-27T17:25:00Z">
        <w:r>
          <w:lastRenderedPageBreak/>
          <w:t>Table A.</w:t>
        </w:r>
      </w:ins>
      <w:ins w:id="1267" w:author="CATT - Gao Lingyu" w:date="2022-09-27T17:41:00Z">
        <w:r>
          <w:rPr>
            <w:rFonts w:hint="eastAsia"/>
            <w:lang w:eastAsia="zh-CN"/>
          </w:rPr>
          <w:t>14</w:t>
        </w:r>
      </w:ins>
      <w:ins w:id="1268" w:author="CATT - Gao Lingyu" w:date="2022-09-27T17:25:00Z">
        <w:r>
          <w:t>.5.5.</w:t>
        </w:r>
      </w:ins>
      <w:ins w:id="1269" w:author="CATT - Gao Lingyu" w:date="2022-09-27T17:41:00Z">
        <w:r>
          <w:rPr>
            <w:rFonts w:hint="eastAsia"/>
            <w:lang w:eastAsia="zh-CN"/>
          </w:rPr>
          <w:t>X1</w:t>
        </w:r>
      </w:ins>
      <w:ins w:id="1270" w:author="CATT - Gao Lingyu" w:date="2022-09-27T17:25:00Z">
        <w:r w:rsidR="0023019C" w:rsidRPr="001C0E1B">
          <w:t>.1-4: Void</w:t>
        </w:r>
      </w:ins>
    </w:p>
    <w:p w14:paraId="5A228F40" w14:textId="2E377AF5" w:rsidR="0023019C" w:rsidRPr="001C0E1B" w:rsidRDefault="00F81011" w:rsidP="0023019C">
      <w:pPr>
        <w:pStyle w:val="TH"/>
        <w:rPr>
          <w:ins w:id="1271" w:author="CATT - Gao Lingyu" w:date="2022-09-27T17:25:00Z"/>
        </w:rPr>
      </w:pPr>
      <w:ins w:id="1272" w:author="CATT - Gao Lingyu" w:date="2022-09-27T17:25:00Z">
        <w:r>
          <w:t>Table A.</w:t>
        </w:r>
      </w:ins>
      <w:ins w:id="1273" w:author="CATT - Gao Lingyu" w:date="2022-09-27T17:41:00Z">
        <w:r>
          <w:rPr>
            <w:rFonts w:hint="eastAsia"/>
            <w:lang w:eastAsia="zh-CN"/>
          </w:rPr>
          <w:t>14</w:t>
        </w:r>
      </w:ins>
      <w:ins w:id="1274" w:author="CATT - Gao Lingyu" w:date="2022-09-27T17:25:00Z">
        <w:r>
          <w:t>.5.5.</w:t>
        </w:r>
      </w:ins>
      <w:ins w:id="1275" w:author="CATT - Gao Lingyu" w:date="2022-09-27T17:41:00Z">
        <w:r>
          <w:rPr>
            <w:rFonts w:hint="eastAsia"/>
            <w:lang w:eastAsia="zh-CN"/>
          </w:rPr>
          <w:t>X1</w:t>
        </w:r>
      </w:ins>
      <w:ins w:id="1276" w:author="CATT - Gao Lingyu" w:date="2022-09-27T17:25:00Z">
        <w:r w:rsidR="0023019C" w:rsidRPr="001C0E1B">
          <w:t>.1-5: Void</w:t>
        </w:r>
      </w:ins>
    </w:p>
    <w:p w14:paraId="7ADE66EF" w14:textId="77777777" w:rsidR="0023019C" w:rsidRPr="001C0E1B" w:rsidRDefault="0023019C" w:rsidP="0023019C">
      <w:pPr>
        <w:keepNext/>
        <w:keepLines/>
        <w:spacing w:before="60"/>
        <w:jc w:val="center"/>
        <w:rPr>
          <w:ins w:id="1277" w:author="CATT - Gao Lingyu" w:date="2022-09-27T17:25:00Z"/>
          <w:rFonts w:ascii="Arial" w:hAnsi="Arial"/>
          <w:b/>
          <w:sz w:val="24"/>
          <w:szCs w:val="24"/>
          <w:lang w:eastAsia="fi-FI"/>
        </w:rPr>
      </w:pPr>
      <w:bookmarkStart w:id="1278" w:name="_Toc535476733"/>
      <w:ins w:id="1279" w:author="CATT - Gao Lingyu" w:date="2022-09-27T17:25:00Z">
        <w:r w:rsidRPr="001C0E1B">
          <w:rPr>
            <w:noProof/>
            <w:lang w:val="en-US" w:eastAsia="zh-CN"/>
          </w:rPr>
          <w:drawing>
            <wp:inline distT="0" distB="0" distL="0" distR="0" wp14:anchorId="36413F9D" wp14:editId="00323172">
              <wp:extent cx="5126850" cy="2354017"/>
              <wp:effectExtent l="0" t="0" r="0" b="0"/>
              <wp:docPr id="52" name="图片 43" descr="C:\Users\w00527694\Pictures\图片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w00527694\Pictures\图片29.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6173" cy="2367481"/>
                      </a:xfrm>
                      <a:prstGeom prst="rect">
                        <a:avLst/>
                      </a:prstGeom>
                      <a:noFill/>
                      <a:ln>
                        <a:noFill/>
                      </a:ln>
                    </pic:spPr>
                  </pic:pic>
                </a:graphicData>
              </a:graphic>
            </wp:inline>
          </w:drawing>
        </w:r>
        <w:r w:rsidRPr="001C0E1B">
          <w:rPr>
            <w:noProof/>
            <w:lang w:eastAsia="zh-CN"/>
          </w:rPr>
          <w:t xml:space="preserve">  </w:t>
        </w:r>
      </w:ins>
    </w:p>
    <w:p w14:paraId="411FD31D" w14:textId="2AD87466" w:rsidR="0023019C" w:rsidRPr="001C0E1B" w:rsidRDefault="00F81011" w:rsidP="0023019C">
      <w:pPr>
        <w:keepLines/>
        <w:spacing w:after="240"/>
        <w:jc w:val="center"/>
        <w:rPr>
          <w:ins w:id="1280" w:author="CATT - Gao Lingyu" w:date="2022-09-27T17:25:00Z"/>
          <w:rFonts w:ascii="Arial" w:hAnsi="Arial"/>
        </w:rPr>
      </w:pPr>
      <w:ins w:id="1281" w:author="CATT - Gao Lingyu" w:date="2022-09-27T17:25:00Z">
        <w:r>
          <w:rPr>
            <w:rFonts w:ascii="Arial" w:hAnsi="Arial"/>
            <w:b/>
          </w:rPr>
          <w:t>Figure A.</w:t>
        </w:r>
      </w:ins>
      <w:ins w:id="1282" w:author="CATT - Gao Lingyu" w:date="2022-09-27T17:41:00Z">
        <w:r>
          <w:rPr>
            <w:rFonts w:ascii="Arial" w:hAnsi="Arial" w:hint="eastAsia"/>
            <w:b/>
            <w:lang w:eastAsia="zh-CN"/>
          </w:rPr>
          <w:t>14</w:t>
        </w:r>
      </w:ins>
      <w:ins w:id="1283" w:author="CATT - Gao Lingyu" w:date="2022-09-27T17:25:00Z">
        <w:r>
          <w:rPr>
            <w:rFonts w:ascii="Arial" w:hAnsi="Arial"/>
            <w:b/>
          </w:rPr>
          <w:t>.5.5.</w:t>
        </w:r>
      </w:ins>
      <w:ins w:id="1284" w:author="CATT - Gao Lingyu" w:date="2022-09-27T17:41:00Z">
        <w:r>
          <w:rPr>
            <w:rFonts w:ascii="Arial" w:hAnsi="Arial" w:hint="eastAsia"/>
            <w:b/>
            <w:lang w:eastAsia="zh-CN"/>
          </w:rPr>
          <w:t>X1</w:t>
        </w:r>
      </w:ins>
      <w:ins w:id="1285" w:author="CATT - Gao Lingyu" w:date="2022-09-27T17:25:00Z">
        <w:r w:rsidR="0023019C" w:rsidRPr="001C0E1B">
          <w:rPr>
            <w:rFonts w:ascii="Arial" w:hAnsi="Arial"/>
            <w:b/>
          </w:rPr>
          <w:t>.1-1: SNR and L1-RSRP variation for CSI-RS based beam failure detection and link recovery testing in non-DRX mode</w:t>
        </w:r>
      </w:ins>
    </w:p>
    <w:p w14:paraId="7CF2D5C6" w14:textId="4B19EEFC" w:rsidR="0023019C" w:rsidRPr="001C0E1B" w:rsidRDefault="0023019C" w:rsidP="0023019C">
      <w:pPr>
        <w:pStyle w:val="5"/>
        <w:rPr>
          <w:ins w:id="1286" w:author="CATT - Gao Lingyu" w:date="2022-09-27T17:25:00Z"/>
          <w:snapToGrid w:val="0"/>
        </w:rPr>
      </w:pPr>
      <w:ins w:id="1287" w:author="CATT - Gao Lingyu" w:date="2022-09-27T17:25:00Z">
        <w:r w:rsidRPr="001C0E1B">
          <w:rPr>
            <w:snapToGrid w:val="0"/>
          </w:rPr>
          <w:t>A.</w:t>
        </w:r>
      </w:ins>
      <w:ins w:id="1288" w:author="CATT - Gao Lingyu" w:date="2022-09-27T17:41:00Z">
        <w:r w:rsidR="00F81011">
          <w:rPr>
            <w:rFonts w:hint="eastAsia"/>
            <w:snapToGrid w:val="0"/>
            <w:lang w:eastAsia="zh-CN"/>
          </w:rPr>
          <w:t>14</w:t>
        </w:r>
      </w:ins>
      <w:ins w:id="1289" w:author="CATT - Gao Lingyu" w:date="2022-09-27T17:25:00Z">
        <w:r w:rsidR="00F81011">
          <w:rPr>
            <w:snapToGrid w:val="0"/>
          </w:rPr>
          <w:t>.5.5.</w:t>
        </w:r>
      </w:ins>
      <w:ins w:id="1290" w:author="CATT - Gao Lingyu" w:date="2022-09-27T17:41:00Z">
        <w:r w:rsidR="00F81011">
          <w:rPr>
            <w:rFonts w:hint="eastAsia"/>
            <w:snapToGrid w:val="0"/>
            <w:lang w:eastAsia="zh-CN"/>
          </w:rPr>
          <w:t>X1</w:t>
        </w:r>
      </w:ins>
      <w:ins w:id="1291" w:author="CATT - Gao Lingyu" w:date="2022-09-27T17:25:00Z">
        <w:r w:rsidRPr="001C0E1B">
          <w:rPr>
            <w:snapToGrid w:val="0"/>
          </w:rPr>
          <w:t>.2</w:t>
        </w:r>
        <w:r w:rsidRPr="001C0E1B">
          <w:rPr>
            <w:snapToGrid w:val="0"/>
          </w:rPr>
          <w:tab/>
          <w:t>Test Requirements</w:t>
        </w:r>
        <w:bookmarkEnd w:id="1278"/>
      </w:ins>
    </w:p>
    <w:p w14:paraId="0B000FC2" w14:textId="77777777" w:rsidR="0023019C" w:rsidRPr="001C0E1B" w:rsidRDefault="0023019C" w:rsidP="0023019C">
      <w:pPr>
        <w:rPr>
          <w:ins w:id="1292" w:author="CATT - Gao Lingyu" w:date="2022-09-27T17:25:00Z"/>
        </w:rPr>
      </w:pPr>
      <w:ins w:id="1293" w:author="CATT - Gao Lingyu" w:date="2022-09-27T17:25:00Z">
        <w:r w:rsidRPr="001C0E1B">
          <w:t xml:space="preserve">The UE behaviour during time durations T1, T2, T3, T4 </w:t>
        </w:r>
        <w:r w:rsidRPr="001C0E1B">
          <w:rPr>
            <w:lang w:eastAsia="zh-CN"/>
          </w:rPr>
          <w:t xml:space="preserve">and </w:t>
        </w:r>
        <w:r w:rsidRPr="001C0E1B">
          <w:t>T5 shall be as follows:</w:t>
        </w:r>
      </w:ins>
    </w:p>
    <w:p w14:paraId="1C693E80" w14:textId="77777777" w:rsidR="0023019C" w:rsidRPr="001C0E1B" w:rsidRDefault="0023019C" w:rsidP="0023019C">
      <w:pPr>
        <w:rPr>
          <w:ins w:id="1294" w:author="CATT - Gao Lingyu" w:date="2022-09-27T17:25:00Z"/>
          <w:lang w:eastAsia="zh-CN"/>
        </w:rPr>
      </w:pPr>
      <w:ins w:id="1295" w:author="CATT - Gao Lingyu" w:date="2022-09-27T17:25:00Z">
        <w:r w:rsidRPr="001C0E1B">
          <w:t xml:space="preserve">During the </w:t>
        </w:r>
        <w:r w:rsidRPr="001C0E1B">
          <w:rPr>
            <w:lang w:eastAsia="zh-CN"/>
          </w:rPr>
          <w:t xml:space="preserve">time duration T1 and T2, the UE shall transmit uplink signal at least in all </w:t>
        </w:r>
        <w:proofErr w:type="spellStart"/>
        <w:r w:rsidRPr="001C0E1B">
          <w:rPr>
            <w:lang w:eastAsia="zh-CN"/>
          </w:rPr>
          <w:t>subframes</w:t>
        </w:r>
        <w:proofErr w:type="spellEnd"/>
        <w:r w:rsidRPr="001C0E1B">
          <w:rPr>
            <w:lang w:eastAsia="zh-CN"/>
          </w:rPr>
          <w:t xml:space="preserve"> configured for CSI transmission on Cell 1.</w:t>
        </w:r>
      </w:ins>
    </w:p>
    <w:p w14:paraId="0C8F70BF" w14:textId="77777777" w:rsidR="0023019C" w:rsidRPr="001C0E1B" w:rsidRDefault="0023019C" w:rsidP="0023019C">
      <w:pPr>
        <w:rPr>
          <w:ins w:id="1296" w:author="CATT - Gao Lingyu" w:date="2022-09-27T17:25:00Z"/>
        </w:rPr>
      </w:pPr>
      <w:ins w:id="1297" w:author="CATT - Gao Lingyu" w:date="2022-09-27T17:25:00Z">
        <w:r w:rsidRPr="001C0E1B">
          <w:rPr>
            <w:lang w:eastAsia="zh-CN"/>
          </w:rPr>
          <w:t xml:space="preserve">During the </w:t>
        </w:r>
        <w:r w:rsidRPr="001C0E1B">
          <w:t>period from time point A to time point B the UE shall transmit uplink signal in Cell 1 in all uplink slots configured for CSI transmission according to the configured periodic CSI reporting for Cell 1.</w:t>
        </w:r>
      </w:ins>
    </w:p>
    <w:p w14:paraId="75E5045C" w14:textId="77777777" w:rsidR="0023019C" w:rsidRPr="001C0E1B" w:rsidRDefault="0023019C" w:rsidP="0023019C">
      <w:pPr>
        <w:rPr>
          <w:ins w:id="1298" w:author="CATT - Gao Lingyu" w:date="2022-09-27T17:25:00Z"/>
        </w:rPr>
      </w:pPr>
      <w:ins w:id="1299" w:author="CATT - Gao Lingyu" w:date="2022-09-27T17:25:00Z">
        <w:r w:rsidRPr="001C0E1B">
          <w:t xml:space="preserve">During T3 </w:t>
        </w:r>
        <w:proofErr w:type="gramStart"/>
        <w:r w:rsidRPr="001C0E1B">
          <w:t>the shall</w:t>
        </w:r>
        <w:proofErr w:type="gramEnd"/>
        <w:r w:rsidRPr="001C0E1B">
          <w:t xml:space="preserve"> detect beam failure and </w:t>
        </w:r>
        <w:proofErr w:type="spellStart"/>
        <w:r w:rsidRPr="001C0E1B">
          <w:t>initiat</w:t>
        </w:r>
        <w:proofErr w:type="spellEnd"/>
        <w:r w:rsidRPr="001C0E1B">
          <w:t xml:space="preserve"> link recovery. During T4 and T5 the UE measures and evaluate beam candidate from beam candidate set q</w:t>
        </w:r>
        <w:r w:rsidRPr="001C0E1B">
          <w:rPr>
            <w:vertAlign w:val="subscript"/>
          </w:rPr>
          <w:t>1</w:t>
        </w:r>
        <w:r w:rsidRPr="001C0E1B">
          <w:t>.</w:t>
        </w:r>
      </w:ins>
    </w:p>
    <w:p w14:paraId="6DE5275E" w14:textId="77777777" w:rsidR="0023019C" w:rsidRPr="001C0E1B" w:rsidRDefault="0023019C" w:rsidP="0023019C">
      <w:pPr>
        <w:rPr>
          <w:ins w:id="1300" w:author="CATT - Gao Lingyu" w:date="2022-09-27T17:25:00Z"/>
        </w:rPr>
      </w:pPr>
      <w:ins w:id="1301" w:author="CATT - Gao Lingyu" w:date="2022-09-27T17:25:00Z">
        <w:r w:rsidRPr="001C0E1B">
          <w:t xml:space="preserve">No later than time point F occurring no later than D1 = 260+10 </w:t>
        </w:r>
        <w:proofErr w:type="spellStart"/>
        <w:r w:rsidRPr="001C0E1B">
          <w:t>ms</w:t>
        </w:r>
        <w:proofErr w:type="spellEnd"/>
        <w:r w:rsidRPr="001C0E1B">
          <w:t xml:space="preserve"> after the start of T5, the UE shall transmit preamble on a beam associated with the candidate beam set q</w:t>
        </w:r>
        <w:r w:rsidRPr="001C0E1B">
          <w:rPr>
            <w:vertAlign w:val="subscript"/>
          </w:rPr>
          <w:t>1</w:t>
        </w:r>
        <w:r w:rsidRPr="001C0E1B">
          <w:t>. The UE shall not transmit preamble on a beam associated with the candidate beam set q</w:t>
        </w:r>
        <w:r w:rsidRPr="001C0E1B">
          <w:rPr>
            <w:vertAlign w:val="subscript"/>
          </w:rPr>
          <w:t>1</w:t>
        </w:r>
        <w:r w:rsidRPr="001C0E1B">
          <w:t xml:space="preserve"> earlier than time point B.</w:t>
        </w:r>
      </w:ins>
    </w:p>
    <w:p w14:paraId="0B243B36" w14:textId="77777777" w:rsidR="0023019C" w:rsidRPr="001C0E1B" w:rsidRDefault="0023019C" w:rsidP="0023019C">
      <w:pPr>
        <w:rPr>
          <w:ins w:id="1302" w:author="CATT - Gao Lingyu" w:date="2022-09-27T17:25:00Z"/>
        </w:rPr>
      </w:pPr>
      <w:ins w:id="1303" w:author="CATT - Gao Lingyu" w:date="2022-09-27T17:25:00Z">
        <w:r w:rsidRPr="001C0E1B">
          <w:t>Test is concluded once the test equipment has received the initial preamble transmission from the UE. The rate of correct events observed during repeated tests shall be at least 90%.</w:t>
        </w:r>
      </w:ins>
    </w:p>
    <w:p w14:paraId="0800360D" w14:textId="309DDD42" w:rsidR="0023019C" w:rsidRPr="001C0E1B" w:rsidRDefault="0023019C" w:rsidP="0023019C">
      <w:pPr>
        <w:pStyle w:val="40"/>
        <w:rPr>
          <w:ins w:id="1304" w:author="CATT - Gao Lingyu" w:date="2022-09-27T17:25:00Z"/>
        </w:rPr>
      </w:pPr>
      <w:bookmarkStart w:id="1305" w:name="_Toc535476734"/>
      <w:ins w:id="1306" w:author="CATT - Gao Lingyu" w:date="2022-09-27T17:25:00Z">
        <w:r w:rsidRPr="001C0E1B">
          <w:t>A.</w:t>
        </w:r>
      </w:ins>
      <w:ins w:id="1307" w:author="CATT - Gao Lingyu" w:date="2022-09-27T17:41:00Z">
        <w:r w:rsidR="00F81011">
          <w:rPr>
            <w:rFonts w:hint="eastAsia"/>
            <w:lang w:eastAsia="zh-CN"/>
          </w:rPr>
          <w:t>14</w:t>
        </w:r>
      </w:ins>
      <w:ins w:id="1308" w:author="CATT - Gao Lingyu" w:date="2022-09-27T17:25:00Z">
        <w:r w:rsidR="00F81011">
          <w:t>.5.5.</w:t>
        </w:r>
      </w:ins>
      <w:ins w:id="1309" w:author="CATT - Gao Lingyu" w:date="2022-09-27T17:42:00Z">
        <w:r w:rsidR="00F81011">
          <w:rPr>
            <w:rFonts w:hint="eastAsia"/>
            <w:lang w:eastAsia="zh-CN"/>
          </w:rPr>
          <w:t>X2</w:t>
        </w:r>
      </w:ins>
      <w:ins w:id="1310" w:author="CATT - Gao Lingyu" w:date="2022-09-27T17:25:00Z">
        <w:r w:rsidRPr="001C0E1B">
          <w:tab/>
          <w:t>Beam Failure Detection and Link Recovery Test for FR2</w:t>
        </w:r>
      </w:ins>
      <w:ins w:id="1311" w:author="CATT - Gao Lingyu" w:date="2022-09-27T19:12:00Z">
        <w:r w:rsidR="00787D91">
          <w:rPr>
            <w:rFonts w:hint="eastAsia"/>
            <w:lang w:eastAsia="zh-CN"/>
          </w:rPr>
          <w:t>-2</w:t>
        </w:r>
      </w:ins>
      <w:ins w:id="1312" w:author="CATT - Gao Lingyu" w:date="2022-09-27T17:25:00Z">
        <w:r w:rsidRPr="001C0E1B">
          <w:t xml:space="preserve"> </w:t>
        </w:r>
        <w:proofErr w:type="spellStart"/>
        <w:r w:rsidRPr="001C0E1B">
          <w:t>PCell</w:t>
        </w:r>
        <w:proofErr w:type="spellEnd"/>
        <w:r w:rsidRPr="001C0E1B">
          <w:t xml:space="preserve"> configured with CSI-RS-based BFD and LR in DRX mode</w:t>
        </w:r>
        <w:bookmarkEnd w:id="1305"/>
      </w:ins>
    </w:p>
    <w:p w14:paraId="0B264361" w14:textId="1869227D" w:rsidR="0023019C" w:rsidRPr="001C0E1B" w:rsidRDefault="0023019C" w:rsidP="0023019C">
      <w:pPr>
        <w:pStyle w:val="5"/>
        <w:rPr>
          <w:ins w:id="1313" w:author="CATT - Gao Lingyu" w:date="2022-09-27T17:25:00Z"/>
          <w:snapToGrid w:val="0"/>
        </w:rPr>
      </w:pPr>
      <w:bookmarkStart w:id="1314" w:name="_Toc535476735"/>
      <w:ins w:id="1315" w:author="CATT - Gao Lingyu" w:date="2022-09-27T17:25:00Z">
        <w:r w:rsidRPr="001C0E1B">
          <w:rPr>
            <w:snapToGrid w:val="0"/>
            <w:lang w:eastAsia="zh-CN"/>
          </w:rPr>
          <w:t>A.</w:t>
        </w:r>
      </w:ins>
      <w:ins w:id="1316" w:author="CATT - Gao Lingyu" w:date="2022-09-27T17:42:00Z">
        <w:r w:rsidR="00F81011">
          <w:rPr>
            <w:rFonts w:hint="eastAsia"/>
            <w:snapToGrid w:val="0"/>
            <w:lang w:eastAsia="zh-CN"/>
          </w:rPr>
          <w:t>14</w:t>
        </w:r>
      </w:ins>
      <w:ins w:id="1317" w:author="CATT - Gao Lingyu" w:date="2022-09-27T17:25:00Z">
        <w:r w:rsidR="00F81011">
          <w:rPr>
            <w:snapToGrid w:val="0"/>
            <w:lang w:eastAsia="zh-CN"/>
          </w:rPr>
          <w:t>.5.5.</w:t>
        </w:r>
      </w:ins>
      <w:ins w:id="1318" w:author="CATT - Gao Lingyu" w:date="2022-09-27T17:42:00Z">
        <w:r w:rsidR="00F81011">
          <w:rPr>
            <w:rFonts w:hint="eastAsia"/>
            <w:snapToGrid w:val="0"/>
            <w:lang w:eastAsia="zh-CN"/>
          </w:rPr>
          <w:t>X2</w:t>
        </w:r>
      </w:ins>
      <w:ins w:id="1319" w:author="CATT - Gao Lingyu" w:date="2022-09-27T17:25:00Z">
        <w:r w:rsidRPr="001C0E1B">
          <w:rPr>
            <w:snapToGrid w:val="0"/>
            <w:lang w:eastAsia="zh-CN"/>
          </w:rPr>
          <w:t>.1</w:t>
        </w:r>
        <w:r w:rsidRPr="001C0E1B">
          <w:rPr>
            <w:snapToGrid w:val="0"/>
            <w:lang w:eastAsia="zh-CN"/>
          </w:rPr>
          <w:tab/>
          <w:t>Test Purpose and Environment</w:t>
        </w:r>
        <w:bookmarkEnd w:id="1314"/>
      </w:ins>
    </w:p>
    <w:p w14:paraId="55F38B9F" w14:textId="6179F04D" w:rsidR="0023019C" w:rsidRPr="001C0E1B" w:rsidRDefault="0023019C" w:rsidP="0023019C">
      <w:pPr>
        <w:rPr>
          <w:ins w:id="1320" w:author="CATT - Gao Lingyu" w:date="2022-09-27T17:25:00Z"/>
        </w:rPr>
      </w:pPr>
      <w:ins w:id="1321" w:author="CATT - Gao Lingyu" w:date="2022-09-27T17:25:00Z">
        <w:r w:rsidRPr="001C0E1B">
          <w:t>The purpose of this test is to verify that the UE properly detects CSI-RS-based beam failure in the set q</w:t>
        </w:r>
        <w:r w:rsidRPr="001C0E1B">
          <w:rPr>
            <w:vertAlign w:val="subscript"/>
          </w:rPr>
          <w:t>0</w:t>
        </w:r>
        <w:r w:rsidRPr="001C0E1B">
          <w:t xml:space="preserve"> configured for a serving cell and that the UE performs correct CSI-RS-based link recovery based on beam </w:t>
        </w:r>
        <w:proofErr w:type="spellStart"/>
        <w:r w:rsidRPr="001C0E1B">
          <w:t>candicate</w:t>
        </w:r>
        <w:proofErr w:type="spellEnd"/>
        <w:r w:rsidRPr="001C0E1B">
          <w:t xml:space="preserve"> set q</w:t>
        </w:r>
        <w:r w:rsidRPr="001C0E1B">
          <w:rPr>
            <w:vertAlign w:val="subscript"/>
          </w:rPr>
          <w:t>1</w:t>
        </w:r>
        <w:r w:rsidRPr="001C0E1B">
          <w:t xml:space="preserve">. The purpose is to test the downlink monitoring for beam failure detection within the UEs active DL BWP, during the evaluation period, and link recovery, when DRX is used. This test will partly verify the CSI-RS based beam failure detection and link recovery </w:t>
        </w:r>
        <w:proofErr w:type="gramStart"/>
        <w:r w:rsidRPr="001C0E1B">
          <w:t>for an FR2</w:t>
        </w:r>
      </w:ins>
      <w:ins w:id="1322" w:author="CATT - Gao Lingyu" w:date="2022-09-27T19:12:00Z">
        <w:r w:rsidR="00787D91">
          <w:rPr>
            <w:rFonts w:hint="eastAsia"/>
            <w:lang w:eastAsia="zh-CN"/>
          </w:rPr>
          <w:t>-2</w:t>
        </w:r>
      </w:ins>
      <w:ins w:id="1323" w:author="CATT - Gao Lingyu" w:date="2022-09-27T17:25:00Z">
        <w:r w:rsidRPr="001C0E1B">
          <w:t xml:space="preserve"> serving cell requirements</w:t>
        </w:r>
        <w:proofErr w:type="gramEnd"/>
        <w:r w:rsidRPr="001C0E1B">
          <w:t xml:space="preserve"> in clause 8.5.</w:t>
        </w:r>
      </w:ins>
    </w:p>
    <w:p w14:paraId="7B40331E" w14:textId="279A68B6" w:rsidR="0023019C" w:rsidRPr="001C0E1B" w:rsidRDefault="0023019C" w:rsidP="0023019C">
      <w:pPr>
        <w:rPr>
          <w:ins w:id="1324" w:author="CATT - Gao Lingyu" w:date="2022-09-27T17:25:00Z"/>
        </w:rPr>
      </w:pPr>
      <w:ins w:id="1325" w:author="CATT - Gao Lingyu" w:date="2022-09-27T17:25:00Z">
        <w:r w:rsidRPr="001C0E1B">
          <w:t>The test parameters are given in Tables A.</w:t>
        </w:r>
      </w:ins>
      <w:ins w:id="1326" w:author="CATT - Gao Lingyu" w:date="2022-09-27T17:43:00Z">
        <w:r w:rsidR="00F81011">
          <w:rPr>
            <w:rFonts w:hint="eastAsia"/>
            <w:lang w:eastAsia="zh-CN"/>
          </w:rPr>
          <w:t>14</w:t>
        </w:r>
      </w:ins>
      <w:ins w:id="1327" w:author="CATT - Gao Lingyu" w:date="2022-09-27T17:25:00Z">
        <w:r w:rsidR="00F81011">
          <w:t>.5.5.</w:t>
        </w:r>
      </w:ins>
      <w:ins w:id="1328" w:author="CATT - Gao Lingyu" w:date="2022-09-27T17:43:00Z">
        <w:r w:rsidR="00F81011">
          <w:rPr>
            <w:rFonts w:hint="eastAsia"/>
            <w:lang w:eastAsia="zh-CN"/>
          </w:rPr>
          <w:t>X2</w:t>
        </w:r>
      </w:ins>
      <w:ins w:id="1329" w:author="CATT - Gao Lingyu" w:date="2022-09-27T17:25:00Z">
        <w:r w:rsidR="00F81011">
          <w:t>.1-1, A.</w:t>
        </w:r>
      </w:ins>
      <w:ins w:id="1330" w:author="CATT - Gao Lingyu" w:date="2022-09-27T17:43:00Z">
        <w:r w:rsidR="00F81011">
          <w:rPr>
            <w:rFonts w:hint="eastAsia"/>
            <w:lang w:eastAsia="zh-CN"/>
          </w:rPr>
          <w:t>14</w:t>
        </w:r>
      </w:ins>
      <w:ins w:id="1331" w:author="CATT - Gao Lingyu" w:date="2022-09-27T17:25:00Z">
        <w:r w:rsidR="00F81011">
          <w:t>.5.5.</w:t>
        </w:r>
      </w:ins>
      <w:ins w:id="1332" w:author="CATT - Gao Lingyu" w:date="2022-09-27T17:43:00Z">
        <w:r w:rsidR="00F81011">
          <w:rPr>
            <w:rFonts w:hint="eastAsia"/>
            <w:lang w:eastAsia="zh-CN"/>
          </w:rPr>
          <w:t>X2</w:t>
        </w:r>
      </w:ins>
      <w:ins w:id="1333" w:author="CATT - Gao Lingyu" w:date="2022-09-27T17:25:00Z">
        <w:r w:rsidR="00F81011">
          <w:t>.1-2, A.</w:t>
        </w:r>
      </w:ins>
      <w:ins w:id="1334" w:author="CATT - Gao Lingyu" w:date="2022-09-27T17:43:00Z">
        <w:r w:rsidR="00F81011">
          <w:rPr>
            <w:rFonts w:hint="eastAsia"/>
            <w:lang w:eastAsia="zh-CN"/>
          </w:rPr>
          <w:t>14</w:t>
        </w:r>
      </w:ins>
      <w:ins w:id="1335" w:author="CATT - Gao Lingyu" w:date="2022-09-27T17:25:00Z">
        <w:r w:rsidR="00F81011">
          <w:t>.5.5.</w:t>
        </w:r>
      </w:ins>
      <w:ins w:id="1336" w:author="CATT - Gao Lingyu" w:date="2022-09-27T17:43:00Z">
        <w:r w:rsidR="00F81011">
          <w:rPr>
            <w:rFonts w:hint="eastAsia"/>
            <w:lang w:eastAsia="zh-CN"/>
          </w:rPr>
          <w:t>X2</w:t>
        </w:r>
      </w:ins>
      <w:ins w:id="1337" w:author="CATT - Gao Lingyu" w:date="2022-09-27T17:25:00Z">
        <w:r w:rsidR="00F81011">
          <w:t>.1-3, and A.</w:t>
        </w:r>
      </w:ins>
      <w:ins w:id="1338" w:author="CATT - Gao Lingyu" w:date="2022-09-27T17:43:00Z">
        <w:r w:rsidR="00F81011">
          <w:rPr>
            <w:rFonts w:hint="eastAsia"/>
            <w:lang w:eastAsia="zh-CN"/>
          </w:rPr>
          <w:t>14</w:t>
        </w:r>
      </w:ins>
      <w:ins w:id="1339" w:author="CATT - Gao Lingyu" w:date="2022-09-27T17:25:00Z">
        <w:r w:rsidR="00F81011">
          <w:t>.5.5.</w:t>
        </w:r>
      </w:ins>
      <w:ins w:id="1340" w:author="CATT - Gao Lingyu" w:date="2022-09-27T17:43:00Z">
        <w:r w:rsidR="00F81011">
          <w:rPr>
            <w:rFonts w:hint="eastAsia"/>
            <w:lang w:eastAsia="zh-CN"/>
          </w:rPr>
          <w:t>X2</w:t>
        </w:r>
      </w:ins>
      <w:ins w:id="1341" w:author="CATT - Gao Lingyu" w:date="2022-09-27T17:25:00Z">
        <w:r w:rsidRPr="001C0E1B">
          <w:t>.1-4 below. There is one cell, cell 1 which is the active cell, in the test. The test consists of five successive time periods, with time duration of T1, T2, T3, T4</w:t>
        </w:r>
        <w:r w:rsidR="00F81011">
          <w:t xml:space="preserve"> and T5 respectively. Figure A.</w:t>
        </w:r>
      </w:ins>
      <w:ins w:id="1342" w:author="CATT - Gao Lingyu" w:date="2022-09-27T17:44:00Z">
        <w:r w:rsidR="00F81011">
          <w:rPr>
            <w:rFonts w:hint="eastAsia"/>
            <w:lang w:eastAsia="zh-CN"/>
          </w:rPr>
          <w:t>14</w:t>
        </w:r>
      </w:ins>
      <w:ins w:id="1343" w:author="CATT - Gao Lingyu" w:date="2022-09-27T17:25:00Z">
        <w:r w:rsidR="00F81011">
          <w:t>.5.5.</w:t>
        </w:r>
      </w:ins>
      <w:ins w:id="1344" w:author="CATT - Gao Lingyu" w:date="2022-09-27T17:44:00Z">
        <w:r w:rsidR="00F81011">
          <w:rPr>
            <w:rFonts w:hint="eastAsia"/>
            <w:lang w:eastAsia="zh-CN"/>
          </w:rPr>
          <w:t>X2</w:t>
        </w:r>
      </w:ins>
      <w:ins w:id="1345" w:author="CATT - Gao Lingyu" w:date="2022-09-27T17:25:00Z">
        <w:r w:rsidRPr="001C0E1B">
          <w:t>.1-1 shows the variation of the downlink SNR of the CSI-RS in set q</w:t>
        </w:r>
        <w:r w:rsidRPr="001C0E1B">
          <w:rPr>
            <w:vertAlign w:val="subscript"/>
          </w:rPr>
          <w:t>0</w:t>
        </w:r>
        <w:r w:rsidRPr="001C0E1B">
          <w:t xml:space="preserve"> in the active cell to emulate CSI-R</w:t>
        </w:r>
        <w:r w:rsidR="00F81011">
          <w:t>S based beam failure. Figure A.</w:t>
        </w:r>
      </w:ins>
      <w:ins w:id="1346" w:author="CATT - Gao Lingyu" w:date="2022-09-27T17:44:00Z">
        <w:r w:rsidR="00F81011">
          <w:rPr>
            <w:rFonts w:hint="eastAsia"/>
            <w:lang w:eastAsia="zh-CN"/>
          </w:rPr>
          <w:t>14</w:t>
        </w:r>
      </w:ins>
      <w:ins w:id="1347" w:author="CATT - Gao Lingyu" w:date="2022-09-27T17:25:00Z">
        <w:r w:rsidR="00F81011">
          <w:t>.5.5.</w:t>
        </w:r>
      </w:ins>
      <w:ins w:id="1348" w:author="CATT - Gao Lingyu" w:date="2022-09-27T17:44:00Z">
        <w:r w:rsidR="00F81011">
          <w:rPr>
            <w:rFonts w:hint="eastAsia"/>
            <w:lang w:eastAsia="zh-CN"/>
          </w:rPr>
          <w:t>X2</w:t>
        </w:r>
      </w:ins>
      <w:ins w:id="1349" w:author="CATT - Gao Lingyu" w:date="2022-09-27T17:25:00Z">
        <w:r w:rsidRPr="001C0E1B">
          <w:t>.1-1 additionally shows the variation of the downlink L1-RSRP of the CSI-RS in set q</w:t>
        </w:r>
        <w:r w:rsidRPr="001C0E1B">
          <w:rPr>
            <w:vertAlign w:val="subscript"/>
          </w:rPr>
          <w:t>1</w:t>
        </w:r>
        <w:r w:rsidRPr="001C0E1B">
          <w:t xml:space="preserve"> of the candidate beam used for link recovery. Prior to the start of the time duration T1, the UE shall be fully synchronized to cell 1. The UE shall be configured for periodic CSI reporting with a reporting periodicity of </w:t>
        </w:r>
        <w:proofErr w:type="gramStart"/>
        <w:r>
          <w:t>5</w:t>
        </w:r>
        <w:r w:rsidRPr="00B3067E">
          <w:t xml:space="preserve"> </w:t>
        </w:r>
        <w:r w:rsidRPr="001C0E1B">
          <w:t xml:space="preserve"> </w:t>
        </w:r>
        <w:proofErr w:type="spellStart"/>
        <w:r w:rsidRPr="001C0E1B">
          <w:t>ms</w:t>
        </w:r>
        <w:proofErr w:type="spellEnd"/>
        <w:proofErr w:type="gramEnd"/>
        <w:r w:rsidRPr="001C0E1B">
          <w:t xml:space="preserve">. In the test, DRX configuration is enabled in </w:t>
        </w:r>
        <w:proofErr w:type="spellStart"/>
        <w:r w:rsidRPr="001C0E1B">
          <w:t>PCell</w:t>
        </w:r>
        <w:proofErr w:type="spellEnd"/>
        <w:r w:rsidRPr="001C0E1B">
          <w:t xml:space="preserve"> and DRX inactivity timer has already been expired, i.e. UE tries to decode PDCCH and to send periodic CQI during the period when On-</w:t>
        </w:r>
        <w:r w:rsidRPr="001C0E1B">
          <w:lastRenderedPageBreak/>
          <w:t>duration timer is running. Time alignment timers shall be set to “infinity” so that UL timing alignment is maintained during the test.</w:t>
        </w:r>
      </w:ins>
    </w:p>
    <w:p w14:paraId="0485EA0C" w14:textId="5CBD831F" w:rsidR="0023019C" w:rsidRDefault="00F81011">
      <w:pPr>
        <w:pStyle w:val="TH"/>
        <w:rPr>
          <w:ins w:id="1350" w:author="CATT - Gao Lingyu" w:date="2022-09-27T18:45:00Z"/>
          <w:lang w:eastAsia="zh-CN"/>
        </w:rPr>
        <w:pPrChange w:id="1351" w:author="CATT - Gao Lingyu" w:date="2022-09-27T18:45:00Z">
          <w:pPr>
            <w:spacing w:before="120"/>
          </w:pPr>
        </w:pPrChange>
      </w:pPr>
      <w:ins w:id="1352" w:author="CATT - Gao Lingyu" w:date="2022-09-27T17:25:00Z">
        <w:r>
          <w:t>Table A.</w:t>
        </w:r>
      </w:ins>
      <w:ins w:id="1353" w:author="CATT - Gao Lingyu" w:date="2022-09-27T17:44:00Z">
        <w:r>
          <w:rPr>
            <w:rFonts w:hint="eastAsia"/>
            <w:lang w:eastAsia="zh-CN"/>
          </w:rPr>
          <w:t>14</w:t>
        </w:r>
      </w:ins>
      <w:ins w:id="1354" w:author="CATT - Gao Lingyu" w:date="2022-09-27T17:25:00Z">
        <w:r>
          <w:t>.5.5.</w:t>
        </w:r>
      </w:ins>
      <w:ins w:id="1355" w:author="CATT - Gao Lingyu" w:date="2022-09-27T17:44:00Z">
        <w:r>
          <w:rPr>
            <w:rFonts w:hint="eastAsia"/>
            <w:lang w:eastAsia="zh-CN"/>
          </w:rPr>
          <w:t>X2</w:t>
        </w:r>
      </w:ins>
      <w:ins w:id="1356" w:author="CATT - Gao Lingyu" w:date="2022-09-27T17:25:00Z">
        <w:r w:rsidR="0023019C" w:rsidRPr="001C0E1B">
          <w:t>.1-1: Supported test configurations for FR2</w:t>
        </w:r>
      </w:ins>
      <w:ins w:id="1357" w:author="CATT - Gao Lingyu" w:date="2022-09-27T19:12:00Z">
        <w:r w:rsidR="00787D91">
          <w:rPr>
            <w:rFonts w:hint="eastAsia"/>
            <w:lang w:eastAsia="zh-CN"/>
          </w:rPr>
          <w:t>-2</w:t>
        </w:r>
      </w:ins>
      <w:ins w:id="1358" w:author="CATT - Gao Lingyu" w:date="2022-09-27T17:25:00Z">
        <w:r w:rsidR="0023019C" w:rsidRPr="001C0E1B">
          <w:t xml:space="preserve"> </w:t>
        </w:r>
        <w:proofErr w:type="spellStart"/>
        <w:r w:rsidR="0023019C" w:rsidRPr="001C0E1B">
          <w:t>PCell</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B37FD0" w:rsidRPr="001C0E1B" w14:paraId="7B92BAB8" w14:textId="77777777" w:rsidTr="00D87225">
        <w:trPr>
          <w:trHeight w:val="267"/>
          <w:jc w:val="center"/>
          <w:ins w:id="1359" w:author="CATT - Gao Lingyu" w:date="2022-09-27T18:45:00Z"/>
        </w:trPr>
        <w:tc>
          <w:tcPr>
            <w:tcW w:w="2265" w:type="dxa"/>
            <w:shd w:val="clear" w:color="auto" w:fill="auto"/>
          </w:tcPr>
          <w:p w14:paraId="77EA6494" w14:textId="77777777" w:rsidR="00B37FD0" w:rsidRPr="001C0E1B" w:rsidRDefault="00B37FD0" w:rsidP="00D87225">
            <w:pPr>
              <w:pStyle w:val="TAH"/>
              <w:rPr>
                <w:ins w:id="1360" w:author="CATT - Gao Lingyu" w:date="2022-09-27T18:45:00Z"/>
              </w:rPr>
            </w:pPr>
            <w:ins w:id="1361" w:author="CATT - Gao Lingyu" w:date="2022-09-27T18:45:00Z">
              <w:r w:rsidRPr="001C0E1B">
                <w:t>Configuration</w:t>
              </w:r>
            </w:ins>
          </w:p>
        </w:tc>
        <w:tc>
          <w:tcPr>
            <w:tcW w:w="6905" w:type="dxa"/>
            <w:shd w:val="clear" w:color="auto" w:fill="auto"/>
          </w:tcPr>
          <w:p w14:paraId="76216E55" w14:textId="77777777" w:rsidR="00B37FD0" w:rsidRPr="001C0E1B" w:rsidRDefault="00B37FD0" w:rsidP="00D87225">
            <w:pPr>
              <w:pStyle w:val="TAH"/>
              <w:rPr>
                <w:ins w:id="1362" w:author="CATT - Gao Lingyu" w:date="2022-09-27T18:45:00Z"/>
              </w:rPr>
            </w:pPr>
            <w:ins w:id="1363" w:author="CATT - Gao Lingyu" w:date="2022-09-27T18:45:00Z">
              <w:r w:rsidRPr="001C0E1B">
                <w:t>Description</w:t>
              </w:r>
            </w:ins>
          </w:p>
        </w:tc>
      </w:tr>
      <w:tr w:rsidR="00B37FD0" w:rsidRPr="001C0E1B" w14:paraId="30F36174" w14:textId="77777777" w:rsidTr="00D87225">
        <w:trPr>
          <w:trHeight w:val="270"/>
          <w:jc w:val="center"/>
          <w:ins w:id="1364" w:author="CATT - Gao Lingyu" w:date="2022-09-27T18:45:00Z"/>
        </w:trPr>
        <w:tc>
          <w:tcPr>
            <w:tcW w:w="2265" w:type="dxa"/>
            <w:shd w:val="clear" w:color="auto" w:fill="auto"/>
          </w:tcPr>
          <w:p w14:paraId="4712312F" w14:textId="77777777" w:rsidR="00B37FD0" w:rsidRPr="001C0E1B" w:rsidRDefault="00B37FD0" w:rsidP="00D87225">
            <w:pPr>
              <w:pStyle w:val="TAL"/>
              <w:rPr>
                <w:ins w:id="1365" w:author="CATT - Gao Lingyu" w:date="2022-09-27T18:45:00Z"/>
              </w:rPr>
            </w:pPr>
            <w:ins w:id="1366" w:author="CATT - Gao Lingyu" w:date="2022-09-27T18:45:00Z">
              <w:r w:rsidRPr="001C0E1B">
                <w:t>1</w:t>
              </w:r>
            </w:ins>
          </w:p>
        </w:tc>
        <w:tc>
          <w:tcPr>
            <w:tcW w:w="6905" w:type="dxa"/>
            <w:shd w:val="clear" w:color="auto" w:fill="auto"/>
          </w:tcPr>
          <w:p w14:paraId="1FF5BA28" w14:textId="77777777" w:rsidR="00B37FD0" w:rsidRPr="001C0E1B" w:rsidRDefault="00B37FD0" w:rsidP="00D87225">
            <w:pPr>
              <w:pStyle w:val="TAL"/>
              <w:rPr>
                <w:ins w:id="1367" w:author="CATT - Gao Lingyu" w:date="2022-09-27T18:45:00Z"/>
              </w:rPr>
            </w:pPr>
            <w:ins w:id="1368" w:author="CATT - Gao Lingyu" w:date="2022-09-27T18:45:00Z">
              <w:r w:rsidRPr="001C0E1B">
                <w:t>TDD duplex mode, 120 kHz SSB SCS, 100 MHz bandwidth</w:t>
              </w:r>
            </w:ins>
          </w:p>
        </w:tc>
      </w:tr>
      <w:tr w:rsidR="00B37FD0" w:rsidRPr="001C0E1B" w14:paraId="0DDC3F54" w14:textId="77777777" w:rsidTr="00D87225">
        <w:trPr>
          <w:trHeight w:val="270"/>
          <w:jc w:val="center"/>
          <w:ins w:id="1369" w:author="CATT - Gao Lingyu" w:date="2022-09-27T18:45:00Z"/>
        </w:trPr>
        <w:tc>
          <w:tcPr>
            <w:tcW w:w="2265" w:type="dxa"/>
            <w:shd w:val="clear" w:color="auto" w:fill="auto"/>
          </w:tcPr>
          <w:p w14:paraId="03EE7F94" w14:textId="77777777" w:rsidR="00B37FD0" w:rsidRPr="001C0E1B" w:rsidRDefault="00B37FD0" w:rsidP="00D87225">
            <w:pPr>
              <w:pStyle w:val="TAL"/>
              <w:rPr>
                <w:ins w:id="1370" w:author="CATT - Gao Lingyu" w:date="2022-09-27T18:45:00Z"/>
                <w:lang w:eastAsia="zh-CN"/>
              </w:rPr>
            </w:pPr>
            <w:ins w:id="1371" w:author="CATT - Gao Lingyu" w:date="2022-09-27T18:45:00Z">
              <w:r>
                <w:rPr>
                  <w:rFonts w:eastAsia="Times New Roman"/>
                  <w:lang w:eastAsia="zh-TW"/>
                </w:rPr>
                <w:t>2</w:t>
              </w:r>
            </w:ins>
          </w:p>
        </w:tc>
        <w:tc>
          <w:tcPr>
            <w:tcW w:w="6905" w:type="dxa"/>
            <w:shd w:val="clear" w:color="auto" w:fill="auto"/>
          </w:tcPr>
          <w:p w14:paraId="6FA0FB79" w14:textId="77777777" w:rsidR="00B37FD0" w:rsidRPr="00B37FD0" w:rsidRDefault="00B37FD0" w:rsidP="00D87225">
            <w:pPr>
              <w:pStyle w:val="TAL"/>
              <w:rPr>
                <w:ins w:id="1372" w:author="CATT - Gao Lingyu" w:date="2022-09-27T18:45:00Z"/>
                <w:lang w:eastAsia="zh-CN"/>
              </w:rPr>
            </w:pPr>
            <w:ins w:id="1373" w:author="CATT - Gao Lingyu" w:date="2022-09-27T18:45:00Z">
              <w:r w:rsidRPr="00965E50">
                <w:rPr>
                  <w:rFonts w:eastAsia="Times New Roman"/>
                  <w:lang w:eastAsia="zh-TW"/>
                </w:rPr>
                <w:t>TDD</w:t>
              </w:r>
              <w:r>
                <w:rPr>
                  <w:rFonts w:hint="eastAsia"/>
                  <w:lang w:eastAsia="zh-CN"/>
                </w:rPr>
                <w:t xml:space="preserve"> </w:t>
              </w:r>
              <w:r w:rsidRPr="001C0E1B">
                <w:t>duplex mode</w:t>
              </w:r>
              <w:r w:rsidRPr="00965E50">
                <w:rPr>
                  <w:rFonts w:eastAsia="Times New Roman"/>
                  <w:lang w:eastAsia="zh-TW"/>
                </w:rPr>
                <w:t xml:space="preserve">, </w:t>
              </w:r>
              <w:r>
                <w:rPr>
                  <w:rFonts w:eastAsia="Times New Roman"/>
                  <w:lang w:eastAsia="zh-TW"/>
                </w:rPr>
                <w:t>480</w:t>
              </w:r>
              <w:r w:rsidRPr="00965E50">
                <w:rPr>
                  <w:rFonts w:eastAsia="Times New Roman"/>
                  <w:lang w:eastAsia="zh-TW"/>
                </w:rPr>
                <w:t xml:space="preserve"> kHz</w:t>
              </w:r>
              <w:r>
                <w:rPr>
                  <w:rFonts w:hint="eastAsia"/>
                  <w:lang w:eastAsia="zh-CN"/>
                </w:rPr>
                <w:t xml:space="preserve"> </w:t>
              </w:r>
              <w:r w:rsidRPr="00965E50">
                <w:rPr>
                  <w:rFonts w:eastAsia="Times New Roman"/>
                  <w:lang w:eastAsia="zh-TW"/>
                </w:rPr>
                <w:t xml:space="preserve">SSB SCS, </w:t>
              </w:r>
              <w:r>
                <w:rPr>
                  <w:rFonts w:eastAsia="Times New Roman"/>
                  <w:lang w:eastAsia="zh-TW"/>
                </w:rPr>
                <w:t>4</w:t>
              </w:r>
              <w:r w:rsidRPr="00965E50">
                <w:rPr>
                  <w:rFonts w:eastAsia="Times New Roman"/>
                  <w:lang w:eastAsia="zh-TW"/>
                </w:rPr>
                <w:t>00 MHz</w:t>
              </w:r>
              <w:r>
                <w:rPr>
                  <w:rFonts w:hint="eastAsia"/>
                  <w:lang w:eastAsia="zh-CN"/>
                </w:rPr>
                <w:t xml:space="preserve"> </w:t>
              </w:r>
              <w:r w:rsidRPr="001C0E1B">
                <w:t>bandwidth</w:t>
              </w:r>
            </w:ins>
          </w:p>
        </w:tc>
      </w:tr>
      <w:tr w:rsidR="00B37FD0" w:rsidRPr="001C0E1B" w14:paraId="6901B308" w14:textId="77777777" w:rsidTr="00D87225">
        <w:trPr>
          <w:trHeight w:val="270"/>
          <w:jc w:val="center"/>
          <w:ins w:id="1374" w:author="CATT - Gao Lingyu" w:date="2022-09-27T18:45:00Z"/>
        </w:trPr>
        <w:tc>
          <w:tcPr>
            <w:tcW w:w="2265" w:type="dxa"/>
            <w:shd w:val="clear" w:color="auto" w:fill="auto"/>
          </w:tcPr>
          <w:p w14:paraId="5576426B" w14:textId="77777777" w:rsidR="00B37FD0" w:rsidRPr="001C0E1B" w:rsidRDefault="00B37FD0" w:rsidP="00D87225">
            <w:pPr>
              <w:pStyle w:val="TAL"/>
              <w:rPr>
                <w:ins w:id="1375" w:author="CATT - Gao Lingyu" w:date="2022-09-27T18:45:00Z"/>
                <w:lang w:eastAsia="zh-CN"/>
              </w:rPr>
            </w:pPr>
            <w:ins w:id="1376" w:author="CATT - Gao Lingyu" w:date="2022-09-27T18:45:00Z">
              <w:r>
                <w:rPr>
                  <w:rFonts w:eastAsia="Times New Roman"/>
                  <w:lang w:eastAsia="zh-TW"/>
                </w:rPr>
                <w:t>3</w:t>
              </w:r>
            </w:ins>
          </w:p>
        </w:tc>
        <w:tc>
          <w:tcPr>
            <w:tcW w:w="6905" w:type="dxa"/>
            <w:shd w:val="clear" w:color="auto" w:fill="auto"/>
          </w:tcPr>
          <w:p w14:paraId="34DEF8F6" w14:textId="77777777" w:rsidR="00B37FD0" w:rsidRPr="00B37FD0" w:rsidRDefault="00B37FD0" w:rsidP="00D87225">
            <w:pPr>
              <w:pStyle w:val="TAL"/>
              <w:rPr>
                <w:ins w:id="1377" w:author="CATT - Gao Lingyu" w:date="2022-09-27T18:45:00Z"/>
                <w:lang w:eastAsia="zh-CN"/>
              </w:rPr>
            </w:pPr>
            <w:ins w:id="1378" w:author="CATT - Gao Lingyu" w:date="2022-09-27T18:45:00Z">
              <w:r w:rsidRPr="00965E50">
                <w:rPr>
                  <w:rFonts w:eastAsia="Times New Roman"/>
                  <w:lang w:eastAsia="zh-TW"/>
                </w:rPr>
                <w:t>TDD</w:t>
              </w:r>
              <w:r>
                <w:rPr>
                  <w:rFonts w:hint="eastAsia"/>
                  <w:lang w:eastAsia="zh-CN"/>
                </w:rPr>
                <w:t xml:space="preserve"> </w:t>
              </w:r>
              <w:r w:rsidRPr="001C0E1B">
                <w:t>duplex mode</w:t>
              </w:r>
              <w:r w:rsidRPr="00965E50">
                <w:rPr>
                  <w:rFonts w:eastAsia="Times New Roman"/>
                  <w:lang w:eastAsia="zh-TW"/>
                </w:rPr>
                <w:t xml:space="preserve">, </w:t>
              </w:r>
              <w:r>
                <w:rPr>
                  <w:rFonts w:eastAsia="Times New Roman"/>
                  <w:lang w:eastAsia="zh-TW"/>
                </w:rPr>
                <w:t>960</w:t>
              </w:r>
              <w:r w:rsidRPr="00965E50">
                <w:rPr>
                  <w:rFonts w:eastAsia="Times New Roman"/>
                  <w:lang w:eastAsia="zh-TW"/>
                </w:rPr>
                <w:t xml:space="preserve"> kHz</w:t>
              </w:r>
              <w:r>
                <w:rPr>
                  <w:rFonts w:hint="eastAsia"/>
                  <w:lang w:eastAsia="zh-CN"/>
                </w:rPr>
                <w:t xml:space="preserve"> </w:t>
              </w:r>
              <w:r w:rsidRPr="00965E50">
                <w:rPr>
                  <w:rFonts w:eastAsia="Times New Roman"/>
                  <w:lang w:eastAsia="zh-TW"/>
                </w:rPr>
                <w:t xml:space="preserve">SSB SCS, </w:t>
              </w:r>
              <w:r>
                <w:rPr>
                  <w:rFonts w:eastAsia="Times New Roman"/>
                  <w:lang w:eastAsia="zh-TW"/>
                </w:rPr>
                <w:t>4</w:t>
              </w:r>
              <w:r w:rsidRPr="00965E50">
                <w:rPr>
                  <w:rFonts w:eastAsia="Times New Roman"/>
                  <w:lang w:eastAsia="zh-TW"/>
                </w:rPr>
                <w:t>00 MHz</w:t>
              </w:r>
              <w:r>
                <w:rPr>
                  <w:rFonts w:hint="eastAsia"/>
                  <w:lang w:eastAsia="zh-CN"/>
                </w:rPr>
                <w:t xml:space="preserve"> </w:t>
              </w:r>
              <w:r w:rsidRPr="001C0E1B">
                <w:t>bandwidth</w:t>
              </w:r>
            </w:ins>
          </w:p>
        </w:tc>
      </w:tr>
    </w:tbl>
    <w:p w14:paraId="27B8CF03" w14:textId="77777777" w:rsidR="00B37FD0" w:rsidRPr="00B37FD0" w:rsidRDefault="00B37FD0" w:rsidP="0023019C">
      <w:pPr>
        <w:spacing w:before="120"/>
        <w:rPr>
          <w:ins w:id="1379" w:author="CATT - Gao Lingyu" w:date="2022-09-27T17:25:00Z"/>
          <w:lang w:eastAsia="zh-CN"/>
        </w:rPr>
      </w:pPr>
    </w:p>
    <w:p w14:paraId="20708D87" w14:textId="654659C6" w:rsidR="0023019C" w:rsidRDefault="00F81011" w:rsidP="0023019C">
      <w:pPr>
        <w:pStyle w:val="TH"/>
        <w:rPr>
          <w:ins w:id="1380" w:author="CATT - Gao Lingyu" w:date="2022-09-27T17:25:00Z"/>
        </w:rPr>
      </w:pPr>
      <w:ins w:id="1381" w:author="CATT - Gao Lingyu" w:date="2022-09-27T17:25:00Z">
        <w:r>
          <w:t>Table A.</w:t>
        </w:r>
      </w:ins>
      <w:ins w:id="1382" w:author="CATT - Gao Lingyu" w:date="2022-09-27T17:44:00Z">
        <w:r>
          <w:rPr>
            <w:rFonts w:hint="eastAsia"/>
            <w:lang w:eastAsia="zh-CN"/>
          </w:rPr>
          <w:t>14</w:t>
        </w:r>
      </w:ins>
      <w:ins w:id="1383" w:author="CATT - Gao Lingyu" w:date="2022-09-27T17:25:00Z">
        <w:r>
          <w:t>.5.5.</w:t>
        </w:r>
      </w:ins>
      <w:ins w:id="1384" w:author="CATT - Gao Lingyu" w:date="2022-09-27T17:44:00Z">
        <w:r>
          <w:rPr>
            <w:rFonts w:hint="eastAsia"/>
            <w:lang w:eastAsia="zh-CN"/>
          </w:rPr>
          <w:t>X2</w:t>
        </w:r>
      </w:ins>
      <w:ins w:id="1385" w:author="CATT - Gao Lingyu" w:date="2022-09-27T17:25:00Z">
        <w:r w:rsidR="0023019C" w:rsidRPr="001C0E1B">
          <w:t>.1-2: General test parameters for FR2</w:t>
        </w:r>
      </w:ins>
      <w:ins w:id="1386" w:author="CATT - Gao Lingyu" w:date="2022-09-27T19:12:00Z">
        <w:r w:rsidR="00787D91">
          <w:rPr>
            <w:rFonts w:hint="eastAsia"/>
            <w:lang w:eastAsia="zh-CN"/>
          </w:rPr>
          <w:t>-2</w:t>
        </w:r>
      </w:ins>
      <w:ins w:id="1387" w:author="CATT - Gao Lingyu" w:date="2022-09-27T17:25:00Z">
        <w:r w:rsidR="0023019C" w:rsidRPr="001C0E1B">
          <w:t xml:space="preserve"> </w:t>
        </w:r>
        <w:proofErr w:type="spellStart"/>
        <w:r w:rsidR="0023019C" w:rsidRPr="001C0E1B">
          <w:t>PCell</w:t>
        </w:r>
        <w:proofErr w:type="spellEnd"/>
        <w:r w:rsidR="0023019C" w:rsidRPr="001C0E1B">
          <w:t xml:space="preserve"> for CSI-RS-based beam failure detection and link recovery testing in 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2384"/>
        <w:gridCol w:w="836"/>
        <w:gridCol w:w="1007"/>
        <w:gridCol w:w="1543"/>
        <w:gridCol w:w="2085"/>
      </w:tblGrid>
      <w:tr w:rsidR="0023019C" w:rsidRPr="00101E6D" w14:paraId="180FA7DC" w14:textId="77777777" w:rsidTr="00D87225">
        <w:trPr>
          <w:trHeight w:val="162"/>
          <w:jc w:val="center"/>
          <w:ins w:id="138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8F22C3E" w14:textId="77777777" w:rsidR="0023019C" w:rsidRPr="00101E6D" w:rsidRDefault="0023019C" w:rsidP="00D87225">
            <w:pPr>
              <w:keepLines/>
              <w:spacing w:after="0"/>
              <w:jc w:val="center"/>
              <w:rPr>
                <w:ins w:id="1389" w:author="CATT - Gao Lingyu" w:date="2022-09-27T17:25:00Z"/>
                <w:rFonts w:ascii="Arial" w:hAnsi="Arial"/>
                <w:b/>
                <w:sz w:val="18"/>
              </w:rPr>
            </w:pPr>
            <w:ins w:id="1390" w:author="CATT - Gao Lingyu" w:date="2022-09-27T17:25:00Z">
              <w:r w:rsidRPr="00101E6D">
                <w:rPr>
                  <w:rFonts w:ascii="Arial" w:hAnsi="Arial"/>
                  <w:b/>
                  <w:sz w:val="18"/>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9802D8" w14:textId="77777777" w:rsidR="0023019C" w:rsidRPr="00A826B4" w:rsidRDefault="0023019C" w:rsidP="00D87225">
            <w:pPr>
              <w:keepLines/>
              <w:spacing w:after="0"/>
              <w:jc w:val="center"/>
              <w:rPr>
                <w:ins w:id="1391" w:author="CATT - Gao Lingyu" w:date="2022-09-27T17:25:00Z"/>
                <w:rFonts w:ascii="Arial" w:hAnsi="Arial"/>
                <w:b/>
                <w:sz w:val="18"/>
                <w:lang w:eastAsia="zh-CN"/>
              </w:rPr>
            </w:pPr>
            <w:ins w:id="1392" w:author="CATT - Gao Lingyu" w:date="2022-09-27T17:25:00Z">
              <w:r w:rsidRPr="00A826B4">
                <w:rPr>
                  <w:rFonts w:ascii="Arial" w:hAnsi="Arial"/>
                  <w:b/>
                  <w:sz w:val="18"/>
                  <w:lang w:eastAsia="zh-CN"/>
                </w:rPr>
                <w:t>Test</w:t>
              </w:r>
            </w:ins>
          </w:p>
          <w:p w14:paraId="6BB1D469" w14:textId="77777777" w:rsidR="0023019C" w:rsidRPr="00101E6D" w:rsidRDefault="0023019C" w:rsidP="00D87225">
            <w:pPr>
              <w:keepLines/>
              <w:spacing w:after="0"/>
              <w:jc w:val="center"/>
              <w:rPr>
                <w:ins w:id="1393" w:author="CATT - Gao Lingyu" w:date="2022-09-27T17:25:00Z"/>
                <w:rFonts w:ascii="Arial" w:hAnsi="Arial"/>
                <w:b/>
                <w:sz w:val="18"/>
                <w:lang w:eastAsia="zh-CN"/>
              </w:rPr>
            </w:pPr>
            <w:proofErr w:type="spellStart"/>
            <w:ins w:id="1394" w:author="CATT - Gao Lingyu" w:date="2022-09-27T17:25:00Z">
              <w:r w:rsidRPr="00101E6D">
                <w:rPr>
                  <w:rFonts w:ascii="Arial" w:hAnsi="Arial"/>
                  <w:b/>
                  <w:sz w:val="18"/>
                  <w:lang w:eastAsia="zh-CN"/>
                </w:rPr>
                <w:t>Config</w:t>
              </w:r>
              <w:proofErr w:type="spellEnd"/>
              <w:r w:rsidRPr="00101E6D">
                <w:rPr>
                  <w:rFonts w:ascii="Arial" w:hAnsi="Arial"/>
                  <w:b/>
                  <w:sz w:val="18"/>
                  <w:lang w:eastAsia="zh-CN"/>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2EA5F9" w14:textId="77777777" w:rsidR="0023019C" w:rsidRPr="00101E6D" w:rsidRDefault="0023019C" w:rsidP="00D87225">
            <w:pPr>
              <w:keepLines/>
              <w:spacing w:after="0"/>
              <w:jc w:val="center"/>
              <w:rPr>
                <w:ins w:id="1395" w:author="CATT - Gao Lingyu" w:date="2022-09-27T17:25:00Z"/>
                <w:rFonts w:ascii="Arial" w:hAnsi="Arial"/>
                <w:b/>
                <w:sz w:val="18"/>
              </w:rPr>
            </w:pPr>
            <w:ins w:id="1396" w:author="CATT - Gao Lingyu" w:date="2022-09-27T17:25:00Z">
              <w:r w:rsidRPr="00101E6D">
                <w:rPr>
                  <w:rFonts w:ascii="Arial" w:hAnsi="Arial"/>
                  <w:b/>
                  <w:sz w:val="18"/>
                </w:rPr>
                <w:t>Unit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A2159A" w14:textId="77777777" w:rsidR="0023019C" w:rsidRPr="00101E6D" w:rsidRDefault="0023019C" w:rsidP="00D87225">
            <w:pPr>
              <w:keepLines/>
              <w:spacing w:after="0"/>
              <w:jc w:val="center"/>
              <w:rPr>
                <w:ins w:id="1397" w:author="CATT - Gao Lingyu" w:date="2022-09-27T17:25:00Z"/>
                <w:rFonts w:ascii="Arial" w:hAnsi="Arial"/>
                <w:b/>
                <w:sz w:val="18"/>
              </w:rPr>
            </w:pPr>
            <w:ins w:id="1398" w:author="CATT - Gao Lingyu" w:date="2022-09-27T17:25:00Z">
              <w:r w:rsidRPr="00101E6D">
                <w:rPr>
                  <w:rFonts w:ascii="Arial" w:hAnsi="Arial"/>
                  <w:b/>
                  <w:sz w:val="18"/>
                </w:rPr>
                <w:t>Value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238E1C" w14:textId="77777777" w:rsidR="0023019C" w:rsidRPr="00101E6D" w:rsidRDefault="0023019C" w:rsidP="00D87225">
            <w:pPr>
              <w:keepLines/>
              <w:spacing w:after="0"/>
              <w:jc w:val="center"/>
              <w:rPr>
                <w:ins w:id="1399" w:author="CATT - Gao Lingyu" w:date="2022-09-27T17:25:00Z"/>
                <w:rFonts w:ascii="Arial" w:hAnsi="Arial"/>
                <w:b/>
                <w:sz w:val="18"/>
              </w:rPr>
            </w:pPr>
            <w:ins w:id="1400" w:author="CATT - Gao Lingyu" w:date="2022-09-27T17:25:00Z">
              <w:r w:rsidRPr="00101E6D">
                <w:rPr>
                  <w:rFonts w:ascii="Arial" w:hAnsi="Arial"/>
                  <w:b/>
                  <w:sz w:val="18"/>
                </w:rPr>
                <w:t>Comment</w:t>
              </w:r>
            </w:ins>
          </w:p>
        </w:tc>
      </w:tr>
      <w:tr w:rsidR="0023019C" w:rsidRPr="00101E6D" w14:paraId="48DDD696" w14:textId="77777777" w:rsidTr="00D87225">
        <w:trPr>
          <w:trHeight w:val="162"/>
          <w:jc w:val="center"/>
          <w:ins w:id="140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BA754AD" w14:textId="77777777" w:rsidR="0023019C" w:rsidRPr="00101E6D" w:rsidRDefault="0023019C" w:rsidP="00D87225">
            <w:pPr>
              <w:keepLines/>
              <w:spacing w:after="0"/>
              <w:jc w:val="center"/>
              <w:rPr>
                <w:ins w:id="1402" w:author="CATT - Gao Lingyu" w:date="2022-09-27T17:25: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D683BB3" w14:textId="77777777" w:rsidR="0023019C" w:rsidRPr="00101E6D" w:rsidRDefault="0023019C" w:rsidP="00D87225">
            <w:pPr>
              <w:keepLines/>
              <w:spacing w:after="0"/>
              <w:jc w:val="center"/>
              <w:rPr>
                <w:ins w:id="1403" w:author="CATT - Gao Lingyu" w:date="2022-09-27T17:25:00Z"/>
                <w:rFonts w:ascii="Arial" w:hAnsi="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2C72D7A" w14:textId="77777777" w:rsidR="0023019C" w:rsidRPr="00101E6D" w:rsidRDefault="0023019C" w:rsidP="00D87225">
            <w:pPr>
              <w:keepLines/>
              <w:spacing w:after="0"/>
              <w:jc w:val="center"/>
              <w:rPr>
                <w:ins w:id="1404" w:author="CATT - Gao Lingyu" w:date="2022-09-27T17:25: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E2866EE" w14:textId="77777777" w:rsidR="0023019C" w:rsidRPr="00101E6D" w:rsidRDefault="0023019C" w:rsidP="00D87225">
            <w:pPr>
              <w:keepLines/>
              <w:spacing w:after="0"/>
              <w:jc w:val="center"/>
              <w:rPr>
                <w:ins w:id="1405" w:author="CATT - Gao Lingyu" w:date="2022-09-27T17:25:00Z"/>
                <w:rFonts w:ascii="Arial" w:hAnsi="Arial"/>
                <w:b/>
                <w:sz w:val="18"/>
                <w:lang w:eastAsia="zh-CN"/>
              </w:rPr>
            </w:pPr>
            <w:ins w:id="1406" w:author="CATT - Gao Lingyu" w:date="2022-09-27T17:25:00Z">
              <w:r w:rsidRPr="00101E6D">
                <w:rPr>
                  <w:rFonts w:ascii="Arial" w:hAnsi="Arial"/>
                  <w:b/>
                  <w:sz w:val="18"/>
                  <w:lang w:eastAsia="zh-CN"/>
                </w:rPr>
                <w:t>Test 1</w:t>
              </w:r>
            </w:ins>
          </w:p>
        </w:tc>
        <w:tc>
          <w:tcPr>
            <w:tcW w:w="0" w:type="auto"/>
            <w:tcBorders>
              <w:top w:val="single" w:sz="4" w:space="0" w:color="auto"/>
              <w:left w:val="single" w:sz="4" w:space="0" w:color="auto"/>
              <w:bottom w:val="single" w:sz="4" w:space="0" w:color="auto"/>
              <w:right w:val="single" w:sz="4" w:space="0" w:color="auto"/>
            </w:tcBorders>
            <w:vAlign w:val="center"/>
          </w:tcPr>
          <w:p w14:paraId="0F01887D" w14:textId="77777777" w:rsidR="0023019C" w:rsidRPr="00101E6D" w:rsidRDefault="0023019C" w:rsidP="00D87225">
            <w:pPr>
              <w:keepLines/>
              <w:spacing w:after="0"/>
              <w:jc w:val="center"/>
              <w:rPr>
                <w:ins w:id="1407" w:author="CATT - Gao Lingyu" w:date="2022-09-27T17:25:00Z"/>
                <w:rFonts w:ascii="Arial" w:hAnsi="Arial"/>
                <w:b/>
                <w:sz w:val="18"/>
              </w:rPr>
            </w:pPr>
          </w:p>
        </w:tc>
      </w:tr>
      <w:tr w:rsidR="0023019C" w:rsidRPr="00101E6D" w14:paraId="0BC6BD12" w14:textId="77777777" w:rsidTr="00D87225">
        <w:trPr>
          <w:trHeight w:val="162"/>
          <w:jc w:val="center"/>
          <w:ins w:id="140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017E14A8" w14:textId="77777777" w:rsidR="0023019C" w:rsidRPr="00101E6D" w:rsidRDefault="0023019C" w:rsidP="00D87225">
            <w:pPr>
              <w:keepNext/>
              <w:keepLines/>
              <w:spacing w:after="0"/>
              <w:rPr>
                <w:ins w:id="1409" w:author="CATT - Gao Lingyu" w:date="2022-09-27T17:25:00Z"/>
                <w:rFonts w:ascii="Arial" w:hAnsi="Arial" w:cs="Arial"/>
                <w:kern w:val="2"/>
                <w:sz w:val="18"/>
                <w:szCs w:val="22"/>
              </w:rPr>
            </w:pPr>
            <w:ins w:id="1410" w:author="CATT - Gao Lingyu" w:date="2022-09-27T17:25:00Z">
              <w:r w:rsidRPr="00101E6D">
                <w:rPr>
                  <w:rFonts w:ascii="Arial" w:hAnsi="Arial" w:cs="Arial"/>
                  <w:kern w:val="2"/>
                  <w:sz w:val="18"/>
                  <w:szCs w:val="22"/>
                </w:rPr>
                <w:t xml:space="preserve">Active </w:t>
              </w:r>
              <w:proofErr w:type="spellStart"/>
              <w:r w:rsidRPr="00101E6D">
                <w:rPr>
                  <w:rFonts w:ascii="Arial" w:hAnsi="Arial" w:cs="Arial"/>
                  <w:kern w:val="2"/>
                  <w:sz w:val="18"/>
                  <w:szCs w:val="22"/>
                </w:rPr>
                <w:t>PCell</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5CEB348A" w14:textId="3A108A5B" w:rsidR="0023019C" w:rsidRPr="00101E6D" w:rsidRDefault="0023019C" w:rsidP="00D87225">
            <w:pPr>
              <w:keepNext/>
              <w:keepLines/>
              <w:spacing w:after="0"/>
              <w:jc w:val="center"/>
              <w:rPr>
                <w:ins w:id="1411" w:author="CATT - Gao Lingyu" w:date="2022-09-27T17:25:00Z"/>
                <w:rFonts w:ascii="Arial" w:hAnsi="Arial" w:cs="Arial"/>
                <w:kern w:val="2"/>
                <w:sz w:val="18"/>
                <w:szCs w:val="22"/>
              </w:rPr>
            </w:pPr>
            <w:ins w:id="1412" w:author="CATT - Gao Lingyu" w:date="2022-09-27T17:25:00Z">
              <w:r w:rsidRPr="00101E6D">
                <w:rPr>
                  <w:rFonts w:ascii="Arial" w:hAnsi="Arial" w:cs="Arial"/>
                  <w:kern w:val="2"/>
                  <w:sz w:val="18"/>
                  <w:szCs w:val="22"/>
                  <w:lang w:eastAsia="zh-CN"/>
                </w:rPr>
                <w:t>1</w:t>
              </w:r>
            </w:ins>
            <w:ins w:id="1413" w:author="CATT - Gao Lingyu" w:date="2022-09-27T19:33: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464B8539" w14:textId="77777777" w:rsidR="0023019C" w:rsidRPr="00101E6D" w:rsidRDefault="0023019C" w:rsidP="00D87225">
            <w:pPr>
              <w:keepNext/>
              <w:keepLines/>
              <w:spacing w:after="0"/>
              <w:jc w:val="center"/>
              <w:rPr>
                <w:ins w:id="141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42C102" w14:textId="77777777" w:rsidR="0023019C" w:rsidRPr="00101E6D" w:rsidRDefault="0023019C" w:rsidP="00D87225">
            <w:pPr>
              <w:keepNext/>
              <w:keepLines/>
              <w:spacing w:after="0"/>
              <w:jc w:val="center"/>
              <w:rPr>
                <w:ins w:id="1415" w:author="CATT - Gao Lingyu" w:date="2022-09-27T17:25:00Z"/>
                <w:rFonts w:ascii="Arial" w:hAnsi="Arial" w:cs="Arial"/>
                <w:kern w:val="2"/>
                <w:sz w:val="18"/>
                <w:szCs w:val="22"/>
              </w:rPr>
            </w:pPr>
            <w:ins w:id="1416" w:author="CATT - Gao Lingyu" w:date="2022-09-27T17:25:00Z">
              <w:r w:rsidRPr="00101E6D">
                <w:rPr>
                  <w:rFonts w:ascii="Arial" w:hAnsi="Arial" w:cs="Arial"/>
                  <w:kern w:val="2"/>
                  <w:sz w:val="18"/>
                  <w:szCs w:val="22"/>
                </w:rPr>
                <w:t>Cell 1</w:t>
              </w:r>
            </w:ins>
          </w:p>
        </w:tc>
        <w:tc>
          <w:tcPr>
            <w:tcW w:w="0" w:type="auto"/>
            <w:tcBorders>
              <w:top w:val="single" w:sz="4" w:space="0" w:color="auto"/>
              <w:left w:val="single" w:sz="4" w:space="0" w:color="auto"/>
              <w:bottom w:val="single" w:sz="4" w:space="0" w:color="auto"/>
              <w:right w:val="single" w:sz="4" w:space="0" w:color="auto"/>
            </w:tcBorders>
            <w:vAlign w:val="center"/>
          </w:tcPr>
          <w:p w14:paraId="4DF359BE" w14:textId="77777777" w:rsidR="0023019C" w:rsidRPr="00101E6D" w:rsidRDefault="0023019C" w:rsidP="00D87225">
            <w:pPr>
              <w:keepNext/>
              <w:keepLines/>
              <w:spacing w:after="0"/>
              <w:jc w:val="both"/>
              <w:rPr>
                <w:ins w:id="1417" w:author="CATT - Gao Lingyu" w:date="2022-09-27T17:25:00Z"/>
                <w:rFonts w:ascii="Arial" w:hAnsi="Arial" w:cs="Arial"/>
                <w:kern w:val="2"/>
                <w:sz w:val="18"/>
                <w:szCs w:val="22"/>
              </w:rPr>
            </w:pPr>
          </w:p>
        </w:tc>
      </w:tr>
      <w:tr w:rsidR="0023019C" w:rsidRPr="00101E6D" w14:paraId="1C5E688B" w14:textId="77777777" w:rsidTr="00D87225">
        <w:trPr>
          <w:trHeight w:val="162"/>
          <w:jc w:val="center"/>
          <w:ins w:id="141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6250165B" w14:textId="77777777" w:rsidR="0023019C" w:rsidRPr="00101E6D" w:rsidRDefault="0023019C" w:rsidP="00D87225">
            <w:pPr>
              <w:keepNext/>
              <w:keepLines/>
              <w:spacing w:after="0"/>
              <w:rPr>
                <w:ins w:id="1419" w:author="CATT - Gao Lingyu" w:date="2022-09-27T17:25:00Z"/>
                <w:rFonts w:ascii="Arial" w:hAnsi="Arial" w:cs="Arial"/>
                <w:kern w:val="2"/>
                <w:sz w:val="18"/>
                <w:szCs w:val="22"/>
              </w:rPr>
            </w:pPr>
            <w:ins w:id="1420" w:author="CATT - Gao Lingyu" w:date="2022-09-27T17:25:00Z">
              <w:r w:rsidRPr="00101E6D">
                <w:rPr>
                  <w:rFonts w:ascii="Arial" w:hAnsi="Arial" w:cs="Arial"/>
                  <w:kern w:val="2"/>
                  <w:sz w:val="18"/>
                  <w:szCs w:val="22"/>
                </w:rPr>
                <w:t>RF Channel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769174" w14:textId="27989037" w:rsidR="0023019C" w:rsidRPr="00101E6D" w:rsidRDefault="0023019C" w:rsidP="00D87225">
            <w:pPr>
              <w:keepNext/>
              <w:keepLines/>
              <w:spacing w:after="0"/>
              <w:jc w:val="center"/>
              <w:rPr>
                <w:ins w:id="1421" w:author="CATT - Gao Lingyu" w:date="2022-09-27T17:25:00Z"/>
                <w:rFonts w:ascii="Arial" w:hAnsi="Arial" w:cs="Arial"/>
                <w:kern w:val="2"/>
                <w:sz w:val="18"/>
                <w:szCs w:val="22"/>
              </w:rPr>
            </w:pPr>
            <w:ins w:id="1422" w:author="CATT - Gao Lingyu" w:date="2022-09-27T17:25:00Z">
              <w:r w:rsidRPr="00101E6D">
                <w:rPr>
                  <w:rFonts w:ascii="Arial" w:hAnsi="Arial" w:cs="Arial"/>
                  <w:kern w:val="2"/>
                  <w:sz w:val="18"/>
                  <w:szCs w:val="22"/>
                  <w:lang w:eastAsia="zh-CN"/>
                </w:rPr>
                <w:t>1</w:t>
              </w:r>
            </w:ins>
            <w:ins w:id="1423" w:author="CATT - Gao Lingyu" w:date="2022-09-27T19:33: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20B6D44D" w14:textId="77777777" w:rsidR="0023019C" w:rsidRPr="00101E6D" w:rsidRDefault="0023019C" w:rsidP="00D87225">
            <w:pPr>
              <w:keepNext/>
              <w:keepLines/>
              <w:spacing w:after="0"/>
              <w:jc w:val="center"/>
              <w:rPr>
                <w:ins w:id="142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FB5A8D" w14:textId="77777777" w:rsidR="0023019C" w:rsidRPr="00101E6D" w:rsidRDefault="0023019C" w:rsidP="00D87225">
            <w:pPr>
              <w:keepNext/>
              <w:keepLines/>
              <w:spacing w:after="0"/>
              <w:jc w:val="center"/>
              <w:rPr>
                <w:ins w:id="1425" w:author="CATT - Gao Lingyu" w:date="2022-09-27T17:25:00Z"/>
                <w:rFonts w:ascii="Arial" w:hAnsi="Arial" w:cs="Arial"/>
                <w:kern w:val="2"/>
                <w:sz w:val="18"/>
                <w:szCs w:val="22"/>
              </w:rPr>
            </w:pPr>
            <w:ins w:id="1426" w:author="CATT - Gao Lingyu" w:date="2022-09-27T17:25:00Z">
              <w:r w:rsidRPr="00101E6D">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65CD9F1F" w14:textId="77777777" w:rsidR="0023019C" w:rsidRPr="00101E6D" w:rsidRDefault="0023019C" w:rsidP="00D87225">
            <w:pPr>
              <w:keepNext/>
              <w:keepLines/>
              <w:spacing w:after="0"/>
              <w:jc w:val="both"/>
              <w:rPr>
                <w:ins w:id="1427" w:author="CATT - Gao Lingyu" w:date="2022-09-27T17:25:00Z"/>
                <w:rFonts w:ascii="Arial" w:hAnsi="Arial" w:cs="Arial"/>
                <w:kern w:val="2"/>
                <w:sz w:val="18"/>
                <w:szCs w:val="22"/>
              </w:rPr>
            </w:pPr>
          </w:p>
        </w:tc>
      </w:tr>
      <w:tr w:rsidR="0023019C" w:rsidRPr="00101E6D" w14:paraId="3C8B783C" w14:textId="77777777" w:rsidTr="00D87225">
        <w:trPr>
          <w:trHeight w:val="91"/>
          <w:jc w:val="center"/>
          <w:ins w:id="142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6CDD4EC5" w14:textId="77777777" w:rsidR="0023019C" w:rsidRPr="00101E6D" w:rsidRDefault="0023019C" w:rsidP="00D87225">
            <w:pPr>
              <w:keepNext/>
              <w:keepLines/>
              <w:spacing w:after="0"/>
              <w:rPr>
                <w:ins w:id="1429" w:author="CATT - Gao Lingyu" w:date="2022-09-27T17:25:00Z"/>
                <w:rFonts w:ascii="Arial" w:hAnsi="Arial" w:cs="Arial"/>
                <w:kern w:val="2"/>
                <w:sz w:val="18"/>
                <w:szCs w:val="22"/>
              </w:rPr>
            </w:pPr>
            <w:ins w:id="1430" w:author="CATT - Gao Lingyu" w:date="2022-09-27T17:25:00Z">
              <w:r w:rsidRPr="00101E6D">
                <w:rPr>
                  <w:rFonts w:ascii="Arial" w:hAnsi="Arial" w:cs="Arial"/>
                  <w:kern w:val="2"/>
                  <w:sz w:val="18"/>
                  <w:szCs w:val="22"/>
                </w:rPr>
                <w:t>Duplex mode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23D734" w14:textId="22E14894" w:rsidR="0023019C" w:rsidRPr="00101E6D" w:rsidRDefault="0023019C" w:rsidP="00D87225">
            <w:pPr>
              <w:keepNext/>
              <w:keepLines/>
              <w:spacing w:after="0"/>
              <w:jc w:val="center"/>
              <w:rPr>
                <w:ins w:id="1431" w:author="CATT - Gao Lingyu" w:date="2022-09-27T17:25:00Z"/>
                <w:rFonts w:ascii="Arial" w:hAnsi="Arial" w:cs="Arial"/>
                <w:kern w:val="2"/>
                <w:sz w:val="18"/>
                <w:szCs w:val="22"/>
              </w:rPr>
            </w:pPr>
            <w:ins w:id="1432" w:author="CATT - Gao Lingyu" w:date="2022-09-27T17:25:00Z">
              <w:r w:rsidRPr="00101E6D">
                <w:rPr>
                  <w:rFonts w:ascii="Arial" w:hAnsi="Arial" w:cs="Arial"/>
                  <w:kern w:val="2"/>
                  <w:sz w:val="18"/>
                  <w:szCs w:val="22"/>
                  <w:lang w:eastAsia="zh-CN"/>
                </w:rPr>
                <w:t>1</w:t>
              </w:r>
            </w:ins>
            <w:ins w:id="1433" w:author="CATT - Gao Lingyu" w:date="2022-09-27T19:33: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57038E20" w14:textId="77777777" w:rsidR="0023019C" w:rsidRPr="00101E6D" w:rsidRDefault="0023019C" w:rsidP="00D87225">
            <w:pPr>
              <w:keepNext/>
              <w:keepLines/>
              <w:spacing w:after="0"/>
              <w:jc w:val="center"/>
              <w:rPr>
                <w:ins w:id="143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705039" w14:textId="77777777" w:rsidR="0023019C" w:rsidRPr="00101E6D" w:rsidRDefault="0023019C" w:rsidP="00D87225">
            <w:pPr>
              <w:keepNext/>
              <w:keepLines/>
              <w:spacing w:after="0"/>
              <w:jc w:val="center"/>
              <w:rPr>
                <w:ins w:id="1435" w:author="CATT - Gao Lingyu" w:date="2022-09-27T17:25:00Z"/>
                <w:rFonts w:ascii="Arial" w:hAnsi="Arial" w:cs="Arial"/>
                <w:kern w:val="2"/>
                <w:sz w:val="18"/>
                <w:szCs w:val="22"/>
              </w:rPr>
            </w:pPr>
            <w:ins w:id="1436" w:author="CATT - Gao Lingyu" w:date="2022-09-27T17:25:00Z">
              <w:r w:rsidRPr="00101E6D">
                <w:rPr>
                  <w:rFonts w:ascii="Arial" w:hAnsi="Arial" w:cs="Arial"/>
                  <w:kern w:val="2"/>
                  <w:sz w:val="18"/>
                  <w:szCs w:val="22"/>
                </w:rPr>
                <w:t>TDD</w:t>
              </w:r>
            </w:ins>
          </w:p>
        </w:tc>
        <w:tc>
          <w:tcPr>
            <w:tcW w:w="0" w:type="auto"/>
            <w:tcBorders>
              <w:top w:val="single" w:sz="4" w:space="0" w:color="auto"/>
              <w:left w:val="single" w:sz="4" w:space="0" w:color="auto"/>
              <w:bottom w:val="single" w:sz="4" w:space="0" w:color="auto"/>
              <w:right w:val="single" w:sz="4" w:space="0" w:color="auto"/>
            </w:tcBorders>
            <w:vAlign w:val="center"/>
          </w:tcPr>
          <w:p w14:paraId="75C25D8A" w14:textId="77777777" w:rsidR="0023019C" w:rsidRPr="00101E6D" w:rsidRDefault="0023019C" w:rsidP="00D87225">
            <w:pPr>
              <w:keepNext/>
              <w:keepLines/>
              <w:spacing w:after="0"/>
              <w:jc w:val="both"/>
              <w:rPr>
                <w:ins w:id="1437" w:author="CATT - Gao Lingyu" w:date="2022-09-27T17:25:00Z"/>
                <w:rFonts w:ascii="Arial" w:hAnsi="Arial" w:cs="Arial"/>
                <w:kern w:val="2"/>
                <w:sz w:val="18"/>
                <w:szCs w:val="22"/>
              </w:rPr>
            </w:pPr>
          </w:p>
        </w:tc>
      </w:tr>
      <w:tr w:rsidR="0023019C" w:rsidRPr="00101E6D" w14:paraId="7B74D467" w14:textId="77777777" w:rsidTr="00D87225">
        <w:trPr>
          <w:trHeight w:val="91"/>
          <w:jc w:val="center"/>
          <w:ins w:id="143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4D906E70" w14:textId="77777777" w:rsidR="0023019C" w:rsidRPr="00101E6D" w:rsidRDefault="0023019C" w:rsidP="00D87225">
            <w:pPr>
              <w:keepNext/>
              <w:keepLines/>
              <w:spacing w:after="0"/>
              <w:rPr>
                <w:ins w:id="1439" w:author="CATT - Gao Lingyu" w:date="2022-09-27T17:25:00Z"/>
                <w:rFonts w:ascii="Arial" w:hAnsi="Arial" w:cs="Arial"/>
                <w:kern w:val="2"/>
                <w:sz w:val="18"/>
                <w:szCs w:val="22"/>
              </w:rPr>
            </w:pPr>
            <w:ins w:id="1440" w:author="CATT - Gao Lingyu" w:date="2022-09-27T17:25:00Z">
              <w:r w:rsidRPr="00101E6D">
                <w:rPr>
                  <w:rFonts w:ascii="Arial" w:hAnsi="Arial" w:cs="Arial"/>
                  <w:kern w:val="2"/>
                  <w:sz w:val="18"/>
                  <w:szCs w:val="22"/>
                </w:rPr>
                <w:t>TDD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E993F5" w14:textId="37AA0AE4" w:rsidR="0023019C" w:rsidRPr="00101E6D" w:rsidRDefault="0023019C" w:rsidP="00D87225">
            <w:pPr>
              <w:keepNext/>
              <w:keepLines/>
              <w:spacing w:after="0"/>
              <w:jc w:val="center"/>
              <w:rPr>
                <w:ins w:id="1441" w:author="CATT - Gao Lingyu" w:date="2022-09-27T17:25:00Z"/>
                <w:rFonts w:ascii="Arial" w:hAnsi="Arial" w:cs="Arial"/>
                <w:kern w:val="2"/>
                <w:sz w:val="18"/>
                <w:szCs w:val="22"/>
              </w:rPr>
            </w:pPr>
            <w:ins w:id="1442" w:author="CATT - Gao Lingyu" w:date="2022-09-27T17:25:00Z">
              <w:r w:rsidRPr="00101E6D">
                <w:rPr>
                  <w:rFonts w:ascii="Arial" w:hAnsi="Arial" w:cs="Arial"/>
                  <w:kern w:val="2"/>
                  <w:sz w:val="18"/>
                  <w:szCs w:val="22"/>
                  <w:lang w:eastAsia="zh-CN"/>
                </w:rPr>
                <w:t>1</w:t>
              </w:r>
            </w:ins>
            <w:ins w:id="1443" w:author="CATT - Gao Lingyu" w:date="2022-09-27T19:33: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73DDEC9A" w14:textId="77777777" w:rsidR="0023019C" w:rsidRPr="00101E6D" w:rsidRDefault="0023019C" w:rsidP="00D87225">
            <w:pPr>
              <w:keepNext/>
              <w:keepLines/>
              <w:spacing w:after="0"/>
              <w:jc w:val="center"/>
              <w:rPr>
                <w:ins w:id="144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CABE8B" w14:textId="77777777" w:rsidR="0023019C" w:rsidRPr="00101E6D" w:rsidRDefault="0023019C" w:rsidP="00D87225">
            <w:pPr>
              <w:keepNext/>
              <w:keepLines/>
              <w:spacing w:after="0"/>
              <w:jc w:val="center"/>
              <w:rPr>
                <w:ins w:id="1445" w:author="CATT - Gao Lingyu" w:date="2022-09-27T17:25:00Z"/>
                <w:rFonts w:ascii="Arial" w:hAnsi="Arial" w:cs="Arial"/>
                <w:kern w:val="2"/>
                <w:sz w:val="18"/>
                <w:szCs w:val="22"/>
              </w:rPr>
            </w:pPr>
            <w:ins w:id="1446" w:author="CATT - Gao Lingyu" w:date="2022-09-27T17:25:00Z">
              <w:r w:rsidRPr="00101E6D">
                <w:rPr>
                  <w:rFonts w:ascii="Arial" w:hAnsi="Arial" w:cs="Arial"/>
                  <w:kern w:val="2"/>
                  <w:sz w:val="18"/>
                  <w:szCs w:val="22"/>
                </w:rPr>
                <w:t>TDDConf.3.1</w:t>
              </w:r>
            </w:ins>
          </w:p>
        </w:tc>
        <w:tc>
          <w:tcPr>
            <w:tcW w:w="0" w:type="auto"/>
            <w:tcBorders>
              <w:top w:val="single" w:sz="4" w:space="0" w:color="auto"/>
              <w:left w:val="single" w:sz="4" w:space="0" w:color="auto"/>
              <w:bottom w:val="single" w:sz="4" w:space="0" w:color="auto"/>
              <w:right w:val="single" w:sz="4" w:space="0" w:color="auto"/>
            </w:tcBorders>
            <w:vAlign w:val="center"/>
          </w:tcPr>
          <w:p w14:paraId="33FC91DF" w14:textId="77777777" w:rsidR="0023019C" w:rsidRPr="00101E6D" w:rsidRDefault="0023019C" w:rsidP="00D87225">
            <w:pPr>
              <w:keepNext/>
              <w:keepLines/>
              <w:spacing w:after="0"/>
              <w:jc w:val="both"/>
              <w:rPr>
                <w:ins w:id="1447" w:author="CATT - Gao Lingyu" w:date="2022-09-27T17:25:00Z"/>
                <w:rFonts w:ascii="Arial" w:hAnsi="Arial" w:cs="Arial"/>
                <w:kern w:val="2"/>
                <w:sz w:val="18"/>
                <w:szCs w:val="22"/>
              </w:rPr>
            </w:pPr>
          </w:p>
        </w:tc>
      </w:tr>
      <w:tr w:rsidR="00F537EA" w:rsidRPr="00101E6D" w14:paraId="30C7A134" w14:textId="77777777" w:rsidTr="00B402C8">
        <w:trPr>
          <w:trHeight w:val="61"/>
          <w:jc w:val="center"/>
          <w:ins w:id="1448" w:author="CATT - Gao Lingyu" w:date="2022-09-27T17:25:00Z"/>
        </w:trPr>
        <w:tc>
          <w:tcPr>
            <w:tcW w:w="0" w:type="auto"/>
            <w:gridSpan w:val="2"/>
            <w:vMerge w:val="restart"/>
            <w:tcBorders>
              <w:top w:val="single" w:sz="4" w:space="0" w:color="auto"/>
              <w:left w:val="single" w:sz="4" w:space="0" w:color="auto"/>
              <w:right w:val="single" w:sz="4" w:space="0" w:color="auto"/>
            </w:tcBorders>
            <w:hideMark/>
          </w:tcPr>
          <w:p w14:paraId="4C055CB1" w14:textId="77777777" w:rsidR="00F537EA" w:rsidRPr="002D67D0" w:rsidRDefault="00F537EA" w:rsidP="00D87225">
            <w:pPr>
              <w:keepNext/>
              <w:keepLines/>
              <w:spacing w:after="0"/>
              <w:rPr>
                <w:ins w:id="1449" w:author="CATT - Gao Lingyu" w:date="2022-09-27T17:25:00Z"/>
                <w:rFonts w:ascii="Arial" w:hAnsi="Arial" w:cs="Arial"/>
                <w:kern w:val="2"/>
                <w:sz w:val="18"/>
                <w:szCs w:val="22"/>
                <w:rPrChange w:id="1450" w:author="CATT - Gao Lingyu" w:date="2022-09-27T19:33:00Z">
                  <w:rPr>
                    <w:ins w:id="1451" w:author="CATT - Gao Lingyu" w:date="2022-09-27T17:25:00Z"/>
                    <w:rFonts w:ascii="Arial" w:hAnsi="Arial" w:cs="Arial"/>
                    <w:kern w:val="2"/>
                    <w:sz w:val="18"/>
                    <w:szCs w:val="22"/>
                  </w:rPr>
                </w:rPrChange>
              </w:rPr>
            </w:pPr>
            <w:proofErr w:type="spellStart"/>
            <w:ins w:id="1452" w:author="CATT - Gao Lingyu" w:date="2022-09-27T17:25:00Z">
              <w:r w:rsidRPr="002D67D0">
                <w:rPr>
                  <w:rFonts w:ascii="Arial" w:hAnsi="Arial" w:cs="Arial"/>
                  <w:kern w:val="2"/>
                  <w:sz w:val="18"/>
                  <w:szCs w:val="16"/>
                </w:rPr>
                <w:t>BW</w:t>
              </w:r>
              <w:r w:rsidRPr="002D67D0">
                <w:rPr>
                  <w:rFonts w:ascii="Arial" w:hAnsi="Arial" w:cs="Arial"/>
                  <w:kern w:val="2"/>
                  <w:sz w:val="18"/>
                  <w:szCs w:val="16"/>
                  <w:vertAlign w:val="subscript"/>
                </w:rPr>
                <w:t>channel</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04C1D416" w14:textId="77777777" w:rsidR="00F537EA" w:rsidRPr="00101E6D" w:rsidRDefault="00F537EA" w:rsidP="00D87225">
            <w:pPr>
              <w:keepNext/>
              <w:keepLines/>
              <w:spacing w:after="0"/>
              <w:jc w:val="center"/>
              <w:rPr>
                <w:ins w:id="1453" w:author="CATT - Gao Lingyu" w:date="2022-09-27T17:25:00Z"/>
                <w:rFonts w:ascii="Arial" w:hAnsi="Arial" w:cs="Arial"/>
                <w:kern w:val="2"/>
                <w:sz w:val="18"/>
                <w:szCs w:val="22"/>
              </w:rPr>
            </w:pPr>
            <w:ins w:id="1454" w:author="CATT - Gao Lingyu" w:date="2022-09-27T17:25:00Z">
              <w:r w:rsidRPr="00101E6D">
                <w:rPr>
                  <w:rFonts w:ascii="Arial" w:hAnsi="Arial" w:cs="Arial"/>
                  <w:kern w:val="2"/>
                  <w:sz w:val="18"/>
                  <w:szCs w:val="22"/>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1AF2050B" w14:textId="77777777" w:rsidR="00F537EA" w:rsidRPr="00101E6D" w:rsidRDefault="00F537EA" w:rsidP="00D87225">
            <w:pPr>
              <w:keepNext/>
              <w:keepLines/>
              <w:spacing w:after="0"/>
              <w:jc w:val="center"/>
              <w:rPr>
                <w:ins w:id="145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B8418D" w14:textId="77777777" w:rsidR="00F537EA" w:rsidRPr="00101E6D" w:rsidRDefault="00F537EA" w:rsidP="00D87225">
            <w:pPr>
              <w:keepNext/>
              <w:keepLines/>
              <w:spacing w:after="0"/>
              <w:jc w:val="center"/>
              <w:rPr>
                <w:ins w:id="1456" w:author="CATT - Gao Lingyu" w:date="2022-09-27T17:25:00Z"/>
                <w:rFonts w:ascii="Arial" w:hAnsi="Arial" w:cs="Arial"/>
                <w:kern w:val="2"/>
                <w:sz w:val="18"/>
                <w:szCs w:val="22"/>
              </w:rPr>
            </w:pPr>
            <w:ins w:id="1457" w:author="CATT - Gao Lingyu" w:date="2022-09-27T17:25:00Z">
              <w:r w:rsidRPr="00101E6D">
                <w:rPr>
                  <w:rFonts w:ascii="Arial" w:eastAsia="Malgun Gothic" w:hAnsi="Arial" w:cs="Arial"/>
                  <w:kern w:val="2"/>
                  <w:sz w:val="18"/>
                  <w:szCs w:val="18"/>
                </w:rPr>
                <w:t>10</w:t>
              </w:r>
              <w:r w:rsidRPr="00101E6D">
                <w:rPr>
                  <w:rFonts w:ascii="Arial" w:hAnsi="Arial" w:cs="Arial"/>
                  <w:kern w:val="2"/>
                  <w:sz w:val="18"/>
                  <w:szCs w:val="18"/>
                  <w:lang w:eastAsia="zh-CN"/>
                </w:rPr>
                <w:t>0</w:t>
              </w:r>
              <w:r w:rsidRPr="00101E6D">
                <w:rPr>
                  <w:rFonts w:ascii="Arial" w:eastAsia="Malgun Gothic" w:hAnsi="Arial" w:cs="Arial"/>
                  <w:kern w:val="2"/>
                  <w:sz w:val="18"/>
                  <w:szCs w:val="18"/>
                </w:rPr>
                <w:t xml:space="preserve">: </w:t>
              </w:r>
              <w:proofErr w:type="spellStart"/>
              <w:r w:rsidRPr="00101E6D">
                <w:rPr>
                  <w:rFonts w:ascii="Arial" w:eastAsia="Malgun Gothic" w:hAnsi="Arial" w:cs="Arial"/>
                  <w:kern w:val="2"/>
                  <w:sz w:val="18"/>
                  <w:szCs w:val="18"/>
                </w:rPr>
                <w:t>N</w:t>
              </w:r>
              <w:r w:rsidRPr="00101E6D">
                <w:rPr>
                  <w:rFonts w:ascii="Arial" w:eastAsia="Malgun Gothic" w:hAnsi="Arial" w:cs="Arial"/>
                  <w:kern w:val="2"/>
                  <w:sz w:val="18"/>
                  <w:szCs w:val="18"/>
                  <w:vertAlign w:val="subscript"/>
                </w:rPr>
                <w:t>RB,c</w:t>
              </w:r>
              <w:proofErr w:type="spellEnd"/>
              <w:r w:rsidRPr="00101E6D">
                <w:rPr>
                  <w:rFonts w:ascii="Arial" w:eastAsia="Malgun Gothic" w:hAnsi="Arial" w:cs="Arial"/>
                  <w:kern w:val="2"/>
                  <w:sz w:val="18"/>
                  <w:szCs w:val="18"/>
                </w:rPr>
                <w:t xml:space="preserve"> = </w:t>
              </w:r>
              <w:r w:rsidRPr="00101E6D">
                <w:rPr>
                  <w:rFonts w:ascii="Arial" w:hAnsi="Arial" w:cs="Arial"/>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24B78DCC" w14:textId="77777777" w:rsidR="00F537EA" w:rsidRPr="00101E6D" w:rsidRDefault="00F537EA" w:rsidP="00D87225">
            <w:pPr>
              <w:keepNext/>
              <w:keepLines/>
              <w:spacing w:after="0"/>
              <w:jc w:val="both"/>
              <w:rPr>
                <w:ins w:id="1458" w:author="CATT - Gao Lingyu" w:date="2022-09-27T17:25:00Z"/>
                <w:rFonts w:ascii="Arial" w:eastAsia="Malgun Gothic" w:hAnsi="Arial" w:cs="Arial"/>
                <w:kern w:val="2"/>
                <w:sz w:val="18"/>
                <w:szCs w:val="18"/>
              </w:rPr>
            </w:pPr>
          </w:p>
        </w:tc>
      </w:tr>
      <w:tr w:rsidR="00F537EA" w:rsidRPr="00101E6D" w14:paraId="456E4C63" w14:textId="77777777" w:rsidTr="00B402C8">
        <w:trPr>
          <w:trHeight w:val="61"/>
          <w:jc w:val="center"/>
          <w:ins w:id="1459" w:author="CATT - Gao Lingyu" w:date="2022-09-27T20:26:00Z"/>
        </w:trPr>
        <w:tc>
          <w:tcPr>
            <w:tcW w:w="0" w:type="auto"/>
            <w:gridSpan w:val="2"/>
            <w:vMerge/>
            <w:tcBorders>
              <w:left w:val="single" w:sz="4" w:space="0" w:color="auto"/>
              <w:right w:val="single" w:sz="4" w:space="0" w:color="auto"/>
            </w:tcBorders>
          </w:tcPr>
          <w:p w14:paraId="57C90B0C" w14:textId="77777777" w:rsidR="00F537EA" w:rsidRPr="002D67D0" w:rsidRDefault="00F537EA" w:rsidP="00D87225">
            <w:pPr>
              <w:keepNext/>
              <w:keepLines/>
              <w:spacing w:after="0"/>
              <w:rPr>
                <w:ins w:id="1460" w:author="CATT - Gao Lingyu" w:date="2022-09-27T20:26:00Z"/>
                <w:rFonts w:ascii="Arial" w:hAnsi="Arial" w:cs="Arial"/>
                <w:kern w:val="2"/>
                <w:sz w:val="18"/>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B99E4E" w14:textId="70AE422B" w:rsidR="00F537EA" w:rsidRPr="00101E6D" w:rsidRDefault="00F537EA" w:rsidP="00D87225">
            <w:pPr>
              <w:keepNext/>
              <w:keepLines/>
              <w:spacing w:after="0"/>
              <w:jc w:val="center"/>
              <w:rPr>
                <w:ins w:id="1461" w:author="CATT - Gao Lingyu" w:date="2022-09-27T20:26:00Z"/>
                <w:rFonts w:ascii="Arial" w:hAnsi="Arial" w:cs="Arial"/>
                <w:kern w:val="2"/>
                <w:sz w:val="18"/>
                <w:szCs w:val="22"/>
                <w:lang w:eastAsia="zh-CN"/>
              </w:rPr>
            </w:pPr>
            <w:ins w:id="1462" w:author="CATT - Gao Lingyu" w:date="2022-09-27T20:26:00Z">
              <w:r>
                <w:rPr>
                  <w:rFonts w:ascii="Arial" w:hAnsi="Arial" w:cs="Arial" w:hint="eastAsia"/>
                  <w:kern w:val="2"/>
                  <w:sz w:val="18"/>
                  <w:szCs w:val="22"/>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29FAF319" w14:textId="77777777" w:rsidR="00F537EA" w:rsidRPr="00101E6D" w:rsidRDefault="00F537EA" w:rsidP="00D87225">
            <w:pPr>
              <w:keepNext/>
              <w:keepLines/>
              <w:spacing w:after="0"/>
              <w:jc w:val="center"/>
              <w:rPr>
                <w:ins w:id="1463" w:author="CATT - Gao Lingyu" w:date="2022-09-27T20:26: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B4CDAFA" w14:textId="14BE278F" w:rsidR="00F537EA" w:rsidRPr="00101E6D" w:rsidRDefault="00F537EA" w:rsidP="00D87225">
            <w:pPr>
              <w:keepNext/>
              <w:keepLines/>
              <w:spacing w:after="0"/>
              <w:jc w:val="center"/>
              <w:rPr>
                <w:ins w:id="1464" w:author="CATT - Gao Lingyu" w:date="2022-09-27T20:26:00Z"/>
                <w:rFonts w:ascii="Arial" w:eastAsia="Malgun Gothic" w:hAnsi="Arial" w:cs="Arial"/>
                <w:kern w:val="2"/>
                <w:sz w:val="18"/>
                <w:szCs w:val="18"/>
              </w:rPr>
            </w:pPr>
            <w:ins w:id="1465" w:author="CATT - Gao Lingyu" w:date="2022-09-27T20:26:00Z">
              <w:r>
                <w:rPr>
                  <w:rFonts w:ascii="Arial" w:hAnsi="Arial" w:cs="Arial" w:hint="eastAsia"/>
                  <w:kern w:val="2"/>
                  <w:sz w:val="18"/>
                  <w:szCs w:val="18"/>
                  <w:lang w:eastAsia="zh-CN"/>
                </w:rPr>
                <w:t>4</w:t>
              </w:r>
              <w:r w:rsidRPr="00101E6D">
                <w:rPr>
                  <w:rFonts w:ascii="Arial" w:eastAsia="Malgun Gothic" w:hAnsi="Arial" w:cs="Arial"/>
                  <w:kern w:val="2"/>
                  <w:sz w:val="18"/>
                  <w:szCs w:val="18"/>
                </w:rPr>
                <w:t>0</w:t>
              </w:r>
              <w:r w:rsidRPr="00101E6D">
                <w:rPr>
                  <w:rFonts w:ascii="Arial" w:hAnsi="Arial" w:cs="Arial"/>
                  <w:kern w:val="2"/>
                  <w:sz w:val="18"/>
                  <w:szCs w:val="18"/>
                  <w:lang w:eastAsia="zh-CN"/>
                </w:rPr>
                <w:t>0</w:t>
              </w:r>
              <w:r w:rsidRPr="00101E6D">
                <w:rPr>
                  <w:rFonts w:ascii="Arial" w:eastAsia="Malgun Gothic" w:hAnsi="Arial" w:cs="Arial"/>
                  <w:kern w:val="2"/>
                  <w:sz w:val="18"/>
                  <w:szCs w:val="18"/>
                </w:rPr>
                <w:t xml:space="preserve">: </w:t>
              </w:r>
              <w:proofErr w:type="spellStart"/>
              <w:r w:rsidRPr="00101E6D">
                <w:rPr>
                  <w:rFonts w:ascii="Arial" w:eastAsia="Malgun Gothic" w:hAnsi="Arial" w:cs="Arial"/>
                  <w:kern w:val="2"/>
                  <w:sz w:val="18"/>
                  <w:szCs w:val="18"/>
                </w:rPr>
                <w:t>N</w:t>
              </w:r>
              <w:r w:rsidRPr="00101E6D">
                <w:rPr>
                  <w:rFonts w:ascii="Arial" w:eastAsia="Malgun Gothic" w:hAnsi="Arial" w:cs="Arial"/>
                  <w:kern w:val="2"/>
                  <w:sz w:val="18"/>
                  <w:szCs w:val="18"/>
                  <w:vertAlign w:val="subscript"/>
                </w:rPr>
                <w:t>RB,c</w:t>
              </w:r>
              <w:proofErr w:type="spellEnd"/>
              <w:r w:rsidRPr="00101E6D">
                <w:rPr>
                  <w:rFonts w:ascii="Arial" w:eastAsia="Malgun Gothic" w:hAnsi="Arial" w:cs="Arial"/>
                  <w:kern w:val="2"/>
                  <w:sz w:val="18"/>
                  <w:szCs w:val="18"/>
                </w:rPr>
                <w:t xml:space="preserve"> = </w:t>
              </w:r>
              <w:r w:rsidRPr="00101E6D">
                <w:rPr>
                  <w:rFonts w:ascii="Arial" w:hAnsi="Arial" w:cs="Arial"/>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6E797AF0" w14:textId="77777777" w:rsidR="00F537EA" w:rsidRPr="00101E6D" w:rsidRDefault="00F537EA" w:rsidP="00D87225">
            <w:pPr>
              <w:keepNext/>
              <w:keepLines/>
              <w:spacing w:after="0"/>
              <w:jc w:val="both"/>
              <w:rPr>
                <w:ins w:id="1466" w:author="CATT - Gao Lingyu" w:date="2022-09-27T20:26:00Z"/>
                <w:rFonts w:ascii="Arial" w:eastAsia="Malgun Gothic" w:hAnsi="Arial" w:cs="Arial"/>
                <w:kern w:val="2"/>
                <w:sz w:val="18"/>
                <w:szCs w:val="18"/>
              </w:rPr>
            </w:pPr>
          </w:p>
        </w:tc>
      </w:tr>
      <w:tr w:rsidR="00F537EA" w:rsidRPr="00101E6D" w14:paraId="63D1BC2B" w14:textId="77777777" w:rsidTr="00B402C8">
        <w:trPr>
          <w:trHeight w:val="61"/>
          <w:jc w:val="center"/>
          <w:ins w:id="1467" w:author="CATT - Gao Lingyu" w:date="2022-09-27T20:26:00Z"/>
        </w:trPr>
        <w:tc>
          <w:tcPr>
            <w:tcW w:w="0" w:type="auto"/>
            <w:gridSpan w:val="2"/>
            <w:vMerge/>
            <w:tcBorders>
              <w:left w:val="single" w:sz="4" w:space="0" w:color="auto"/>
              <w:bottom w:val="single" w:sz="4" w:space="0" w:color="auto"/>
              <w:right w:val="single" w:sz="4" w:space="0" w:color="auto"/>
            </w:tcBorders>
          </w:tcPr>
          <w:p w14:paraId="33754DE7" w14:textId="77777777" w:rsidR="00F537EA" w:rsidRPr="002D67D0" w:rsidRDefault="00F537EA" w:rsidP="00D87225">
            <w:pPr>
              <w:keepNext/>
              <w:keepLines/>
              <w:spacing w:after="0"/>
              <w:rPr>
                <w:ins w:id="1468" w:author="CATT - Gao Lingyu" w:date="2022-09-27T20:26:00Z"/>
                <w:rFonts w:ascii="Arial" w:hAnsi="Arial" w:cs="Arial"/>
                <w:kern w:val="2"/>
                <w:sz w:val="18"/>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63A6BE3" w14:textId="682D539F" w:rsidR="00F537EA" w:rsidRPr="00101E6D" w:rsidRDefault="00F537EA" w:rsidP="00D87225">
            <w:pPr>
              <w:keepNext/>
              <w:keepLines/>
              <w:spacing w:after="0"/>
              <w:jc w:val="center"/>
              <w:rPr>
                <w:ins w:id="1469" w:author="CATT - Gao Lingyu" w:date="2022-09-27T20:26:00Z"/>
                <w:rFonts w:ascii="Arial" w:hAnsi="Arial" w:cs="Arial"/>
                <w:kern w:val="2"/>
                <w:sz w:val="18"/>
                <w:szCs w:val="22"/>
                <w:lang w:eastAsia="zh-CN"/>
              </w:rPr>
            </w:pPr>
            <w:ins w:id="1470" w:author="CATT - Gao Lingyu" w:date="2022-09-27T20:26:00Z">
              <w:r>
                <w:rPr>
                  <w:rFonts w:ascii="Arial" w:hAnsi="Arial" w:cs="Arial" w:hint="eastAsia"/>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7A49BC8D" w14:textId="77777777" w:rsidR="00F537EA" w:rsidRPr="00101E6D" w:rsidRDefault="00F537EA" w:rsidP="00D87225">
            <w:pPr>
              <w:keepNext/>
              <w:keepLines/>
              <w:spacing w:after="0"/>
              <w:jc w:val="center"/>
              <w:rPr>
                <w:ins w:id="1471" w:author="CATT - Gao Lingyu" w:date="2022-09-27T20:26: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9D36C4C" w14:textId="60EB52D8" w:rsidR="00F537EA" w:rsidRPr="00101E6D" w:rsidRDefault="00F537EA" w:rsidP="00D87225">
            <w:pPr>
              <w:keepNext/>
              <w:keepLines/>
              <w:spacing w:after="0"/>
              <w:jc w:val="center"/>
              <w:rPr>
                <w:ins w:id="1472" w:author="CATT - Gao Lingyu" w:date="2022-09-27T20:26:00Z"/>
                <w:rFonts w:ascii="Arial" w:eastAsia="Malgun Gothic" w:hAnsi="Arial" w:cs="Arial"/>
                <w:kern w:val="2"/>
                <w:sz w:val="18"/>
                <w:szCs w:val="18"/>
              </w:rPr>
            </w:pPr>
            <w:ins w:id="1473" w:author="CATT - Gao Lingyu" w:date="2022-09-27T20:26:00Z">
              <w:r>
                <w:rPr>
                  <w:rFonts w:ascii="Arial" w:hAnsi="Arial" w:cs="Arial" w:hint="eastAsia"/>
                  <w:kern w:val="2"/>
                  <w:sz w:val="18"/>
                  <w:szCs w:val="18"/>
                  <w:lang w:eastAsia="zh-CN"/>
                </w:rPr>
                <w:t>4</w:t>
              </w:r>
              <w:r w:rsidRPr="00101E6D">
                <w:rPr>
                  <w:rFonts w:ascii="Arial" w:eastAsia="Malgun Gothic" w:hAnsi="Arial" w:cs="Arial"/>
                  <w:kern w:val="2"/>
                  <w:sz w:val="18"/>
                  <w:szCs w:val="18"/>
                </w:rPr>
                <w:t>0</w:t>
              </w:r>
              <w:r w:rsidRPr="00101E6D">
                <w:rPr>
                  <w:rFonts w:ascii="Arial" w:hAnsi="Arial" w:cs="Arial"/>
                  <w:kern w:val="2"/>
                  <w:sz w:val="18"/>
                  <w:szCs w:val="18"/>
                  <w:lang w:eastAsia="zh-CN"/>
                </w:rPr>
                <w:t>0</w:t>
              </w:r>
              <w:r w:rsidRPr="00101E6D">
                <w:rPr>
                  <w:rFonts w:ascii="Arial" w:eastAsia="Malgun Gothic" w:hAnsi="Arial" w:cs="Arial"/>
                  <w:kern w:val="2"/>
                  <w:sz w:val="18"/>
                  <w:szCs w:val="18"/>
                </w:rPr>
                <w:t xml:space="preserve">: </w:t>
              </w:r>
              <w:proofErr w:type="spellStart"/>
              <w:r w:rsidRPr="00101E6D">
                <w:rPr>
                  <w:rFonts w:ascii="Arial" w:eastAsia="Malgun Gothic" w:hAnsi="Arial" w:cs="Arial"/>
                  <w:kern w:val="2"/>
                  <w:sz w:val="18"/>
                  <w:szCs w:val="18"/>
                </w:rPr>
                <w:t>N</w:t>
              </w:r>
              <w:r w:rsidRPr="00101E6D">
                <w:rPr>
                  <w:rFonts w:ascii="Arial" w:eastAsia="Malgun Gothic" w:hAnsi="Arial" w:cs="Arial"/>
                  <w:kern w:val="2"/>
                  <w:sz w:val="18"/>
                  <w:szCs w:val="18"/>
                  <w:vertAlign w:val="subscript"/>
                </w:rPr>
                <w:t>RB,c</w:t>
              </w:r>
              <w:proofErr w:type="spellEnd"/>
              <w:r w:rsidRPr="00101E6D">
                <w:rPr>
                  <w:rFonts w:ascii="Arial" w:eastAsia="Malgun Gothic" w:hAnsi="Arial" w:cs="Arial"/>
                  <w:kern w:val="2"/>
                  <w:sz w:val="18"/>
                  <w:szCs w:val="18"/>
                </w:rPr>
                <w:t xml:space="preserve"> = </w:t>
              </w:r>
              <w:r>
                <w:rPr>
                  <w:rFonts w:ascii="Arial" w:hAnsi="Arial" w:cs="Arial" w:hint="eastAsia"/>
                  <w:kern w:val="2"/>
                  <w:sz w:val="18"/>
                  <w:szCs w:val="18"/>
                  <w:lang w:eastAsia="zh-CN"/>
                </w:rPr>
                <w:t>33</w:t>
              </w:r>
            </w:ins>
          </w:p>
        </w:tc>
        <w:tc>
          <w:tcPr>
            <w:tcW w:w="0" w:type="auto"/>
            <w:tcBorders>
              <w:top w:val="single" w:sz="4" w:space="0" w:color="auto"/>
              <w:left w:val="single" w:sz="4" w:space="0" w:color="auto"/>
              <w:bottom w:val="single" w:sz="4" w:space="0" w:color="auto"/>
              <w:right w:val="single" w:sz="4" w:space="0" w:color="auto"/>
            </w:tcBorders>
            <w:vAlign w:val="center"/>
          </w:tcPr>
          <w:p w14:paraId="3EEEA236" w14:textId="77777777" w:rsidR="00F537EA" w:rsidRPr="00101E6D" w:rsidRDefault="00F537EA" w:rsidP="00D87225">
            <w:pPr>
              <w:keepNext/>
              <w:keepLines/>
              <w:spacing w:after="0"/>
              <w:jc w:val="both"/>
              <w:rPr>
                <w:ins w:id="1474" w:author="CATT - Gao Lingyu" w:date="2022-09-27T20:26:00Z"/>
                <w:rFonts w:ascii="Arial" w:eastAsia="Malgun Gothic" w:hAnsi="Arial" w:cs="Arial"/>
                <w:kern w:val="2"/>
                <w:sz w:val="18"/>
                <w:szCs w:val="18"/>
              </w:rPr>
            </w:pPr>
          </w:p>
        </w:tc>
      </w:tr>
      <w:tr w:rsidR="00F537EA" w:rsidRPr="00101E6D" w14:paraId="74D55C74" w14:textId="77777777" w:rsidTr="00B402C8">
        <w:trPr>
          <w:trHeight w:val="61"/>
          <w:jc w:val="center"/>
          <w:ins w:id="1475" w:author="CATT - Gao Lingyu" w:date="2022-09-27T17:25:00Z"/>
        </w:trPr>
        <w:tc>
          <w:tcPr>
            <w:tcW w:w="0" w:type="auto"/>
            <w:gridSpan w:val="2"/>
            <w:vMerge w:val="restart"/>
            <w:tcBorders>
              <w:top w:val="single" w:sz="4" w:space="0" w:color="auto"/>
              <w:left w:val="single" w:sz="4" w:space="0" w:color="auto"/>
              <w:right w:val="single" w:sz="4" w:space="0" w:color="auto"/>
            </w:tcBorders>
            <w:hideMark/>
          </w:tcPr>
          <w:p w14:paraId="7580166A" w14:textId="77777777" w:rsidR="00F537EA" w:rsidRPr="002D67D0" w:rsidRDefault="00F537EA" w:rsidP="00D87225">
            <w:pPr>
              <w:keepNext/>
              <w:keepLines/>
              <w:spacing w:after="0"/>
              <w:rPr>
                <w:ins w:id="1476" w:author="CATT - Gao Lingyu" w:date="2022-09-27T17:25:00Z"/>
                <w:rFonts w:ascii="Arial" w:hAnsi="Arial"/>
                <w:kern w:val="2"/>
                <w:sz w:val="18"/>
                <w:lang w:eastAsia="zh-CN"/>
              </w:rPr>
            </w:pPr>
            <w:ins w:id="1477" w:author="CATT - Gao Lingyu" w:date="2022-09-27T17:25:00Z">
              <w:r w:rsidRPr="002D67D0">
                <w:rPr>
                  <w:rFonts w:ascii="Arial" w:hAnsi="Arial" w:cs="Arial"/>
                  <w:kern w:val="2"/>
                  <w:sz w:val="18"/>
                  <w:szCs w:val="22"/>
                </w:rPr>
                <w:t>Data RBs allocated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E8C822" w14:textId="77777777" w:rsidR="00F537EA" w:rsidRPr="00101E6D" w:rsidRDefault="00F537EA" w:rsidP="00D87225">
            <w:pPr>
              <w:keepNext/>
              <w:keepLines/>
              <w:spacing w:after="0"/>
              <w:jc w:val="center"/>
              <w:rPr>
                <w:ins w:id="1478" w:author="CATT - Gao Lingyu" w:date="2022-09-27T17:25:00Z"/>
                <w:rFonts w:ascii="Arial" w:hAnsi="Arial" w:cs="Arial"/>
                <w:kern w:val="2"/>
                <w:sz w:val="18"/>
                <w:szCs w:val="22"/>
              </w:rPr>
            </w:pPr>
            <w:ins w:id="1479" w:author="CATT - Gao Lingyu" w:date="2022-09-27T17:25:00Z">
              <w:r w:rsidRPr="00101E6D">
                <w:rPr>
                  <w:rFonts w:ascii="Arial" w:hAnsi="Arial" w:cs="Arial"/>
                  <w:kern w:val="2"/>
                  <w:sz w:val="18"/>
                  <w:szCs w:val="22"/>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7652A248" w14:textId="77777777" w:rsidR="00F537EA" w:rsidRPr="00101E6D" w:rsidRDefault="00F537EA" w:rsidP="00D87225">
            <w:pPr>
              <w:keepNext/>
              <w:keepLines/>
              <w:spacing w:after="0"/>
              <w:jc w:val="center"/>
              <w:rPr>
                <w:ins w:id="1480"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288D81" w14:textId="77777777" w:rsidR="00F537EA" w:rsidRPr="00101E6D" w:rsidRDefault="00F537EA" w:rsidP="00D87225">
            <w:pPr>
              <w:keepNext/>
              <w:keepLines/>
              <w:spacing w:after="0"/>
              <w:jc w:val="center"/>
              <w:rPr>
                <w:ins w:id="1481" w:author="CATT - Gao Lingyu" w:date="2022-09-27T17:25:00Z"/>
                <w:rFonts w:ascii="Arial" w:hAnsi="Arial" w:cs="Arial"/>
                <w:kern w:val="2"/>
                <w:sz w:val="18"/>
                <w:szCs w:val="18"/>
                <w:lang w:eastAsia="zh-CN"/>
              </w:rPr>
            </w:pPr>
            <w:ins w:id="1482" w:author="CATT - Gao Lingyu" w:date="2022-09-27T17:25:00Z">
              <w:r w:rsidRPr="00101E6D">
                <w:rPr>
                  <w:rFonts w:ascii="Arial" w:hAnsi="Arial" w:cs="Arial"/>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3DC9768A" w14:textId="77777777" w:rsidR="00F537EA" w:rsidRPr="00101E6D" w:rsidRDefault="00F537EA" w:rsidP="00D87225">
            <w:pPr>
              <w:keepNext/>
              <w:keepLines/>
              <w:spacing w:after="0"/>
              <w:jc w:val="both"/>
              <w:rPr>
                <w:ins w:id="1483" w:author="CATT - Gao Lingyu" w:date="2022-09-27T17:25:00Z"/>
                <w:rFonts w:ascii="Arial" w:eastAsia="Malgun Gothic" w:hAnsi="Arial" w:cs="Arial"/>
                <w:kern w:val="2"/>
                <w:sz w:val="18"/>
                <w:szCs w:val="18"/>
              </w:rPr>
            </w:pPr>
          </w:p>
        </w:tc>
      </w:tr>
      <w:tr w:rsidR="00F537EA" w:rsidRPr="00101E6D" w14:paraId="7576885E" w14:textId="77777777" w:rsidTr="00B402C8">
        <w:trPr>
          <w:trHeight w:val="61"/>
          <w:jc w:val="center"/>
          <w:ins w:id="1484" w:author="CATT - Gao Lingyu" w:date="2022-09-27T20:26:00Z"/>
        </w:trPr>
        <w:tc>
          <w:tcPr>
            <w:tcW w:w="0" w:type="auto"/>
            <w:gridSpan w:val="2"/>
            <w:vMerge/>
            <w:tcBorders>
              <w:left w:val="single" w:sz="4" w:space="0" w:color="auto"/>
              <w:right w:val="single" w:sz="4" w:space="0" w:color="auto"/>
            </w:tcBorders>
          </w:tcPr>
          <w:p w14:paraId="1D4E8DF7" w14:textId="77777777" w:rsidR="00F537EA" w:rsidRPr="002D67D0" w:rsidRDefault="00F537EA" w:rsidP="00D87225">
            <w:pPr>
              <w:keepNext/>
              <w:keepLines/>
              <w:spacing w:after="0"/>
              <w:rPr>
                <w:ins w:id="1485" w:author="CATT - Gao Lingyu" w:date="2022-09-27T20:26: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9A8F48D" w14:textId="6CC3167C" w:rsidR="00F537EA" w:rsidRPr="00101E6D" w:rsidRDefault="00F537EA" w:rsidP="00D87225">
            <w:pPr>
              <w:keepNext/>
              <w:keepLines/>
              <w:spacing w:after="0"/>
              <w:jc w:val="center"/>
              <w:rPr>
                <w:ins w:id="1486" w:author="CATT - Gao Lingyu" w:date="2022-09-27T20:26:00Z"/>
                <w:rFonts w:ascii="Arial" w:hAnsi="Arial" w:cs="Arial"/>
                <w:kern w:val="2"/>
                <w:sz w:val="18"/>
                <w:szCs w:val="22"/>
                <w:lang w:eastAsia="zh-CN"/>
              </w:rPr>
            </w:pPr>
            <w:ins w:id="1487" w:author="CATT - Gao Lingyu" w:date="2022-09-27T20:26:00Z">
              <w:r>
                <w:rPr>
                  <w:rFonts w:ascii="Arial" w:hAnsi="Arial" w:cs="Arial" w:hint="eastAsia"/>
                  <w:kern w:val="2"/>
                  <w:sz w:val="18"/>
                  <w:szCs w:val="22"/>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11BAAB6E" w14:textId="77777777" w:rsidR="00F537EA" w:rsidRPr="00101E6D" w:rsidRDefault="00F537EA" w:rsidP="00D87225">
            <w:pPr>
              <w:keepNext/>
              <w:keepLines/>
              <w:spacing w:after="0"/>
              <w:jc w:val="center"/>
              <w:rPr>
                <w:ins w:id="1488" w:author="CATT - Gao Lingyu" w:date="2022-09-27T20:26: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14F4525" w14:textId="545246E2" w:rsidR="00F537EA" w:rsidRPr="00101E6D" w:rsidRDefault="00F537EA" w:rsidP="00D87225">
            <w:pPr>
              <w:keepNext/>
              <w:keepLines/>
              <w:spacing w:after="0"/>
              <w:jc w:val="center"/>
              <w:rPr>
                <w:ins w:id="1489" w:author="CATT - Gao Lingyu" w:date="2022-09-27T20:26:00Z"/>
                <w:rFonts w:ascii="Arial" w:hAnsi="Arial" w:cs="Arial"/>
                <w:kern w:val="2"/>
                <w:sz w:val="18"/>
                <w:szCs w:val="18"/>
                <w:lang w:eastAsia="zh-CN"/>
              </w:rPr>
            </w:pPr>
            <w:ins w:id="1490" w:author="CATT - Gao Lingyu" w:date="2022-09-27T20:26:00Z">
              <w:r>
                <w:rPr>
                  <w:rFonts w:ascii="Arial" w:hAnsi="Arial" w:cs="Arial" w:hint="eastAsia"/>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191C8066" w14:textId="77777777" w:rsidR="00F537EA" w:rsidRPr="00101E6D" w:rsidRDefault="00F537EA" w:rsidP="00D87225">
            <w:pPr>
              <w:keepNext/>
              <w:keepLines/>
              <w:spacing w:after="0"/>
              <w:jc w:val="both"/>
              <w:rPr>
                <w:ins w:id="1491" w:author="CATT - Gao Lingyu" w:date="2022-09-27T20:26:00Z"/>
                <w:rFonts w:ascii="Arial" w:eastAsia="Malgun Gothic" w:hAnsi="Arial" w:cs="Arial"/>
                <w:kern w:val="2"/>
                <w:sz w:val="18"/>
                <w:szCs w:val="18"/>
              </w:rPr>
            </w:pPr>
          </w:p>
        </w:tc>
      </w:tr>
      <w:tr w:rsidR="00F537EA" w:rsidRPr="00101E6D" w14:paraId="730A49EE" w14:textId="77777777" w:rsidTr="00B402C8">
        <w:trPr>
          <w:trHeight w:val="61"/>
          <w:jc w:val="center"/>
          <w:ins w:id="1492" w:author="CATT - Gao Lingyu" w:date="2022-09-27T20:26:00Z"/>
        </w:trPr>
        <w:tc>
          <w:tcPr>
            <w:tcW w:w="0" w:type="auto"/>
            <w:gridSpan w:val="2"/>
            <w:vMerge/>
            <w:tcBorders>
              <w:left w:val="single" w:sz="4" w:space="0" w:color="auto"/>
              <w:bottom w:val="single" w:sz="4" w:space="0" w:color="auto"/>
              <w:right w:val="single" w:sz="4" w:space="0" w:color="auto"/>
            </w:tcBorders>
          </w:tcPr>
          <w:p w14:paraId="5F5A6AA5" w14:textId="77777777" w:rsidR="00F537EA" w:rsidRPr="002D67D0" w:rsidRDefault="00F537EA" w:rsidP="00D87225">
            <w:pPr>
              <w:keepNext/>
              <w:keepLines/>
              <w:spacing w:after="0"/>
              <w:rPr>
                <w:ins w:id="1493" w:author="CATT - Gao Lingyu" w:date="2022-09-27T20:26: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ABA1662" w14:textId="134289F6" w:rsidR="00F537EA" w:rsidRPr="00101E6D" w:rsidRDefault="00F537EA" w:rsidP="00D87225">
            <w:pPr>
              <w:keepNext/>
              <w:keepLines/>
              <w:spacing w:after="0"/>
              <w:jc w:val="center"/>
              <w:rPr>
                <w:ins w:id="1494" w:author="CATT - Gao Lingyu" w:date="2022-09-27T20:26:00Z"/>
                <w:rFonts w:ascii="Arial" w:hAnsi="Arial" w:cs="Arial"/>
                <w:kern w:val="2"/>
                <w:sz w:val="18"/>
                <w:szCs w:val="22"/>
                <w:lang w:eastAsia="zh-CN"/>
              </w:rPr>
            </w:pPr>
            <w:ins w:id="1495" w:author="CATT - Gao Lingyu" w:date="2022-09-27T20:26:00Z">
              <w:r>
                <w:rPr>
                  <w:rFonts w:ascii="Arial" w:hAnsi="Arial" w:cs="Arial" w:hint="eastAsia"/>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3FF96A4B" w14:textId="77777777" w:rsidR="00F537EA" w:rsidRPr="00101E6D" w:rsidRDefault="00F537EA" w:rsidP="00D87225">
            <w:pPr>
              <w:keepNext/>
              <w:keepLines/>
              <w:spacing w:after="0"/>
              <w:jc w:val="center"/>
              <w:rPr>
                <w:ins w:id="1496" w:author="CATT - Gao Lingyu" w:date="2022-09-27T20:26: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E6F9E07" w14:textId="164CC3B8" w:rsidR="00F537EA" w:rsidRPr="00101E6D" w:rsidRDefault="00F537EA" w:rsidP="00D87225">
            <w:pPr>
              <w:keepNext/>
              <w:keepLines/>
              <w:spacing w:after="0"/>
              <w:jc w:val="center"/>
              <w:rPr>
                <w:ins w:id="1497" w:author="CATT - Gao Lingyu" w:date="2022-09-27T20:26:00Z"/>
                <w:rFonts w:ascii="Arial" w:hAnsi="Arial" w:cs="Arial"/>
                <w:kern w:val="2"/>
                <w:sz w:val="18"/>
                <w:szCs w:val="18"/>
                <w:lang w:eastAsia="zh-CN"/>
              </w:rPr>
            </w:pPr>
            <w:ins w:id="1498" w:author="CATT - Gao Lingyu" w:date="2022-09-27T20:26:00Z">
              <w:r>
                <w:rPr>
                  <w:rFonts w:ascii="Arial" w:hAnsi="Arial" w:cs="Arial" w:hint="eastAsia"/>
                  <w:kern w:val="2"/>
                  <w:sz w:val="18"/>
                  <w:szCs w:val="18"/>
                  <w:lang w:eastAsia="zh-CN"/>
                </w:rPr>
                <w:t>33</w:t>
              </w:r>
            </w:ins>
          </w:p>
        </w:tc>
        <w:tc>
          <w:tcPr>
            <w:tcW w:w="0" w:type="auto"/>
            <w:tcBorders>
              <w:top w:val="single" w:sz="4" w:space="0" w:color="auto"/>
              <w:left w:val="single" w:sz="4" w:space="0" w:color="auto"/>
              <w:bottom w:val="single" w:sz="4" w:space="0" w:color="auto"/>
              <w:right w:val="single" w:sz="4" w:space="0" w:color="auto"/>
            </w:tcBorders>
            <w:vAlign w:val="center"/>
          </w:tcPr>
          <w:p w14:paraId="7B0E6A20" w14:textId="77777777" w:rsidR="00F537EA" w:rsidRPr="00101E6D" w:rsidRDefault="00F537EA" w:rsidP="00D87225">
            <w:pPr>
              <w:keepNext/>
              <w:keepLines/>
              <w:spacing w:after="0"/>
              <w:jc w:val="both"/>
              <w:rPr>
                <w:ins w:id="1499" w:author="CATT - Gao Lingyu" w:date="2022-09-27T20:26:00Z"/>
                <w:rFonts w:ascii="Arial" w:eastAsia="Malgun Gothic" w:hAnsi="Arial" w:cs="Arial"/>
                <w:kern w:val="2"/>
                <w:sz w:val="18"/>
                <w:szCs w:val="18"/>
              </w:rPr>
            </w:pPr>
          </w:p>
        </w:tc>
      </w:tr>
      <w:tr w:rsidR="00AD1871" w:rsidRPr="00101E6D" w14:paraId="5539B12F" w14:textId="77777777" w:rsidTr="00B402C8">
        <w:trPr>
          <w:trHeight w:val="61"/>
          <w:jc w:val="center"/>
          <w:ins w:id="1500" w:author="CATT - Gao Lingyu" w:date="2022-09-27T17:25:00Z"/>
        </w:trPr>
        <w:tc>
          <w:tcPr>
            <w:tcW w:w="0" w:type="auto"/>
            <w:gridSpan w:val="2"/>
            <w:vMerge w:val="restart"/>
            <w:tcBorders>
              <w:top w:val="single" w:sz="4" w:space="0" w:color="auto"/>
              <w:left w:val="single" w:sz="4" w:space="0" w:color="auto"/>
              <w:right w:val="single" w:sz="4" w:space="0" w:color="auto"/>
            </w:tcBorders>
            <w:hideMark/>
          </w:tcPr>
          <w:p w14:paraId="3848C38E" w14:textId="77777777" w:rsidR="00AD1871" w:rsidRPr="002D67D0" w:rsidRDefault="00AD1871" w:rsidP="00D87225">
            <w:pPr>
              <w:keepNext/>
              <w:keepLines/>
              <w:spacing w:after="0"/>
              <w:rPr>
                <w:ins w:id="1501" w:author="CATT - Gao Lingyu" w:date="2022-09-27T17:25:00Z"/>
                <w:rFonts w:ascii="Arial" w:hAnsi="Arial" w:cs="Arial"/>
                <w:kern w:val="2"/>
                <w:sz w:val="18"/>
                <w:szCs w:val="22"/>
              </w:rPr>
            </w:pPr>
            <w:ins w:id="1502" w:author="CATT - Gao Lingyu" w:date="2022-09-27T17:25:00Z">
              <w:r w:rsidRPr="002D67D0">
                <w:rPr>
                  <w:rFonts w:ascii="Arial" w:hAnsi="Arial" w:cs="Arial"/>
                  <w:kern w:val="2"/>
                  <w:sz w:val="18"/>
                  <w:szCs w:val="22"/>
                </w:rPr>
                <w:t>PDSCH/PDCCH subcarrier spacing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82EA56" w14:textId="77777777" w:rsidR="00AD1871" w:rsidRPr="00101E6D" w:rsidRDefault="00AD1871" w:rsidP="00D87225">
            <w:pPr>
              <w:keepNext/>
              <w:keepLines/>
              <w:spacing w:after="0"/>
              <w:jc w:val="center"/>
              <w:rPr>
                <w:ins w:id="1503" w:author="CATT - Gao Lingyu" w:date="2022-09-27T17:25:00Z"/>
                <w:rFonts w:ascii="Arial" w:hAnsi="Arial" w:cs="Arial"/>
                <w:kern w:val="2"/>
                <w:sz w:val="18"/>
                <w:szCs w:val="22"/>
                <w:lang w:eastAsia="zh-CN"/>
              </w:rPr>
            </w:pPr>
            <w:ins w:id="1504" w:author="CATT - Gao Lingyu" w:date="2022-09-27T17:25:00Z">
              <w:r w:rsidRPr="00101E6D">
                <w:rPr>
                  <w:rFonts w:ascii="Arial" w:hAnsi="Arial" w:cs="Arial"/>
                  <w:kern w:val="2"/>
                  <w:sz w:val="18"/>
                  <w:szCs w:val="22"/>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64D795" w14:textId="77777777" w:rsidR="00AD1871" w:rsidRPr="00101E6D" w:rsidRDefault="00AD1871" w:rsidP="00D87225">
            <w:pPr>
              <w:keepNext/>
              <w:keepLines/>
              <w:spacing w:after="0"/>
              <w:jc w:val="center"/>
              <w:rPr>
                <w:ins w:id="1505" w:author="CATT - Gao Lingyu" w:date="2022-09-27T17:25:00Z"/>
                <w:rFonts w:ascii="Arial" w:hAnsi="Arial" w:cs="Arial"/>
                <w:kern w:val="2"/>
                <w:sz w:val="18"/>
                <w:szCs w:val="22"/>
                <w:lang w:eastAsia="zh-CN"/>
              </w:rPr>
            </w:pPr>
            <w:ins w:id="1506" w:author="CATT - Gao Lingyu" w:date="2022-09-27T17:25:00Z">
              <w:r w:rsidRPr="00101E6D">
                <w:rPr>
                  <w:rFonts w:ascii="Arial" w:hAnsi="Arial" w:cs="Arial"/>
                  <w:kern w:val="2"/>
                  <w:sz w:val="18"/>
                  <w:szCs w:val="22"/>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AF5004" w14:textId="77777777" w:rsidR="00AD1871" w:rsidRPr="00101E6D" w:rsidRDefault="00AD1871" w:rsidP="00D87225">
            <w:pPr>
              <w:keepNext/>
              <w:keepLines/>
              <w:spacing w:after="0"/>
              <w:jc w:val="center"/>
              <w:rPr>
                <w:ins w:id="1507" w:author="CATT - Gao Lingyu" w:date="2022-09-27T17:25:00Z"/>
                <w:rFonts w:ascii="Arial" w:hAnsi="Arial" w:cs="Arial"/>
                <w:kern w:val="2"/>
                <w:sz w:val="18"/>
                <w:szCs w:val="22"/>
              </w:rPr>
            </w:pPr>
            <w:ins w:id="1508" w:author="CATT - Gao Lingyu" w:date="2022-09-27T17:25:00Z">
              <w:r w:rsidRPr="00101E6D">
                <w:rPr>
                  <w:rFonts w:ascii="Arial" w:hAnsi="Arial" w:cs="Arial"/>
                  <w:kern w:val="2"/>
                  <w:sz w:val="18"/>
                  <w:szCs w:val="22"/>
                </w:rPr>
                <w:t>120</w:t>
              </w:r>
            </w:ins>
          </w:p>
        </w:tc>
        <w:tc>
          <w:tcPr>
            <w:tcW w:w="0" w:type="auto"/>
            <w:tcBorders>
              <w:top w:val="single" w:sz="4" w:space="0" w:color="auto"/>
              <w:left w:val="single" w:sz="4" w:space="0" w:color="auto"/>
              <w:bottom w:val="single" w:sz="4" w:space="0" w:color="auto"/>
              <w:right w:val="single" w:sz="4" w:space="0" w:color="auto"/>
            </w:tcBorders>
            <w:vAlign w:val="center"/>
          </w:tcPr>
          <w:p w14:paraId="5E9D57AF" w14:textId="77777777" w:rsidR="00AD1871" w:rsidRPr="00101E6D" w:rsidRDefault="00AD1871" w:rsidP="00D87225">
            <w:pPr>
              <w:keepNext/>
              <w:keepLines/>
              <w:spacing w:after="0"/>
              <w:jc w:val="both"/>
              <w:rPr>
                <w:ins w:id="1509" w:author="CATT - Gao Lingyu" w:date="2022-09-27T17:25:00Z"/>
                <w:rFonts w:ascii="Arial" w:hAnsi="Arial" w:cs="Arial"/>
                <w:kern w:val="2"/>
                <w:sz w:val="18"/>
                <w:szCs w:val="22"/>
              </w:rPr>
            </w:pPr>
          </w:p>
        </w:tc>
      </w:tr>
      <w:tr w:rsidR="00AD1871" w:rsidRPr="00101E6D" w14:paraId="355F815B" w14:textId="77777777" w:rsidTr="00B402C8">
        <w:trPr>
          <w:trHeight w:val="61"/>
          <w:jc w:val="center"/>
          <w:ins w:id="1510" w:author="CATT - Gao Lingyu" w:date="2022-09-27T19:43:00Z"/>
        </w:trPr>
        <w:tc>
          <w:tcPr>
            <w:tcW w:w="0" w:type="auto"/>
            <w:gridSpan w:val="2"/>
            <w:vMerge/>
            <w:tcBorders>
              <w:left w:val="single" w:sz="4" w:space="0" w:color="auto"/>
              <w:right w:val="single" w:sz="4" w:space="0" w:color="auto"/>
            </w:tcBorders>
          </w:tcPr>
          <w:p w14:paraId="03AF2792" w14:textId="77777777" w:rsidR="00AD1871" w:rsidRPr="00AD1871" w:rsidRDefault="00AD1871" w:rsidP="00D87225">
            <w:pPr>
              <w:keepNext/>
              <w:keepLines/>
              <w:spacing w:after="0"/>
              <w:rPr>
                <w:ins w:id="1511" w:author="CATT - Gao Lingyu" w:date="2022-09-27T19:43:00Z"/>
                <w:rFonts w:ascii="Arial" w:hAnsi="Arial" w:cs="Arial"/>
                <w:kern w:val="2"/>
                <w:sz w:val="18"/>
                <w:szCs w:val="2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14:paraId="718DCD86" w14:textId="3BF96A20" w:rsidR="00AD1871" w:rsidRPr="00101E6D" w:rsidRDefault="00AD1871" w:rsidP="00D87225">
            <w:pPr>
              <w:keepNext/>
              <w:keepLines/>
              <w:spacing w:after="0"/>
              <w:jc w:val="center"/>
              <w:rPr>
                <w:ins w:id="1512" w:author="CATT - Gao Lingyu" w:date="2022-09-27T19:43:00Z"/>
                <w:rFonts w:ascii="Arial" w:hAnsi="Arial" w:cs="Arial"/>
                <w:kern w:val="2"/>
                <w:sz w:val="18"/>
                <w:szCs w:val="22"/>
                <w:lang w:eastAsia="zh-CN"/>
              </w:rPr>
            </w:pPr>
            <w:ins w:id="1513" w:author="CATT - Gao Lingyu" w:date="2022-09-27T19:44:00Z">
              <w:r>
                <w:rPr>
                  <w:rFonts w:ascii="Arial" w:hAnsi="Arial" w:cs="Arial" w:hint="eastAsia"/>
                  <w:kern w:val="2"/>
                  <w:sz w:val="18"/>
                  <w:szCs w:val="22"/>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68128470" w14:textId="167A6FFD" w:rsidR="00AD1871" w:rsidRPr="00101E6D" w:rsidRDefault="00AD1871" w:rsidP="00D87225">
            <w:pPr>
              <w:keepNext/>
              <w:keepLines/>
              <w:spacing w:after="0"/>
              <w:jc w:val="center"/>
              <w:rPr>
                <w:ins w:id="1514" w:author="CATT - Gao Lingyu" w:date="2022-09-27T19:43:00Z"/>
                <w:rFonts w:ascii="Arial" w:hAnsi="Arial" w:cs="Arial"/>
                <w:kern w:val="2"/>
                <w:sz w:val="18"/>
                <w:szCs w:val="22"/>
                <w:lang w:eastAsia="zh-CN"/>
              </w:rPr>
            </w:pPr>
            <w:ins w:id="1515" w:author="CATT - Gao Lingyu" w:date="2022-09-27T19:44:00Z">
              <w:r w:rsidRPr="00101E6D">
                <w:rPr>
                  <w:rFonts w:ascii="Arial" w:hAnsi="Arial" w:cs="Arial"/>
                  <w:kern w:val="2"/>
                  <w:sz w:val="18"/>
                  <w:szCs w:val="22"/>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tcPr>
          <w:p w14:paraId="296FB925" w14:textId="41B8ED7F" w:rsidR="00AD1871" w:rsidRPr="00101E6D" w:rsidRDefault="00AD1871" w:rsidP="00D87225">
            <w:pPr>
              <w:keepNext/>
              <w:keepLines/>
              <w:spacing w:after="0"/>
              <w:jc w:val="center"/>
              <w:rPr>
                <w:ins w:id="1516" w:author="CATT - Gao Lingyu" w:date="2022-09-27T19:43:00Z"/>
                <w:rFonts w:ascii="Arial" w:hAnsi="Arial" w:cs="Arial"/>
                <w:kern w:val="2"/>
                <w:sz w:val="18"/>
                <w:szCs w:val="22"/>
                <w:lang w:eastAsia="zh-CN"/>
              </w:rPr>
            </w:pPr>
            <w:ins w:id="1517" w:author="CATT - Gao Lingyu" w:date="2022-09-27T19:44:00Z">
              <w:r>
                <w:rPr>
                  <w:rFonts w:ascii="Arial" w:hAnsi="Arial" w:cs="Arial" w:hint="eastAsia"/>
                  <w:kern w:val="2"/>
                  <w:sz w:val="18"/>
                  <w:szCs w:val="22"/>
                  <w:lang w:eastAsia="zh-CN"/>
                </w:rPr>
                <w:t>480</w:t>
              </w:r>
            </w:ins>
          </w:p>
        </w:tc>
        <w:tc>
          <w:tcPr>
            <w:tcW w:w="0" w:type="auto"/>
            <w:tcBorders>
              <w:top w:val="single" w:sz="4" w:space="0" w:color="auto"/>
              <w:left w:val="single" w:sz="4" w:space="0" w:color="auto"/>
              <w:bottom w:val="single" w:sz="4" w:space="0" w:color="auto"/>
              <w:right w:val="single" w:sz="4" w:space="0" w:color="auto"/>
            </w:tcBorders>
            <w:vAlign w:val="center"/>
          </w:tcPr>
          <w:p w14:paraId="3E1E8EF7" w14:textId="77777777" w:rsidR="00AD1871" w:rsidRPr="00101E6D" w:rsidRDefault="00AD1871" w:rsidP="00D87225">
            <w:pPr>
              <w:keepNext/>
              <w:keepLines/>
              <w:spacing w:after="0"/>
              <w:jc w:val="both"/>
              <w:rPr>
                <w:ins w:id="1518" w:author="CATT - Gao Lingyu" w:date="2022-09-27T19:43:00Z"/>
                <w:rFonts w:ascii="Arial" w:hAnsi="Arial" w:cs="Arial"/>
                <w:kern w:val="2"/>
                <w:sz w:val="18"/>
                <w:szCs w:val="22"/>
              </w:rPr>
            </w:pPr>
          </w:p>
        </w:tc>
      </w:tr>
      <w:tr w:rsidR="00AD1871" w:rsidRPr="00101E6D" w14:paraId="49D2EDCB" w14:textId="77777777" w:rsidTr="00B402C8">
        <w:trPr>
          <w:trHeight w:val="61"/>
          <w:jc w:val="center"/>
          <w:ins w:id="1519" w:author="CATT - Gao Lingyu" w:date="2022-09-27T19:43:00Z"/>
        </w:trPr>
        <w:tc>
          <w:tcPr>
            <w:tcW w:w="0" w:type="auto"/>
            <w:gridSpan w:val="2"/>
            <w:vMerge/>
            <w:tcBorders>
              <w:left w:val="single" w:sz="4" w:space="0" w:color="auto"/>
              <w:bottom w:val="single" w:sz="4" w:space="0" w:color="auto"/>
              <w:right w:val="single" w:sz="4" w:space="0" w:color="auto"/>
            </w:tcBorders>
          </w:tcPr>
          <w:p w14:paraId="2BF261EB" w14:textId="77777777" w:rsidR="00AD1871" w:rsidRPr="00AD1871" w:rsidRDefault="00AD1871" w:rsidP="00D87225">
            <w:pPr>
              <w:keepNext/>
              <w:keepLines/>
              <w:spacing w:after="0"/>
              <w:rPr>
                <w:ins w:id="1520" w:author="CATT - Gao Lingyu" w:date="2022-09-27T19:43:00Z"/>
                <w:rFonts w:ascii="Arial" w:hAnsi="Arial" w:cs="Arial"/>
                <w:kern w:val="2"/>
                <w:sz w:val="18"/>
                <w:szCs w:val="2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14:paraId="0CA33064" w14:textId="6A691E3F" w:rsidR="00AD1871" w:rsidRPr="00101E6D" w:rsidRDefault="00AD1871" w:rsidP="00D87225">
            <w:pPr>
              <w:keepNext/>
              <w:keepLines/>
              <w:spacing w:after="0"/>
              <w:jc w:val="center"/>
              <w:rPr>
                <w:ins w:id="1521" w:author="CATT - Gao Lingyu" w:date="2022-09-27T19:43:00Z"/>
                <w:rFonts w:ascii="Arial" w:hAnsi="Arial" w:cs="Arial"/>
                <w:kern w:val="2"/>
                <w:sz w:val="18"/>
                <w:szCs w:val="22"/>
                <w:lang w:eastAsia="zh-CN"/>
              </w:rPr>
            </w:pPr>
            <w:ins w:id="1522" w:author="CATT - Gao Lingyu" w:date="2022-09-27T19:44:00Z">
              <w:r>
                <w:rPr>
                  <w:rFonts w:ascii="Arial" w:hAnsi="Arial" w:cs="Arial" w:hint="eastAsia"/>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6B8432C2" w14:textId="7226ED76" w:rsidR="00AD1871" w:rsidRPr="00101E6D" w:rsidRDefault="00AD1871" w:rsidP="00D87225">
            <w:pPr>
              <w:keepNext/>
              <w:keepLines/>
              <w:spacing w:after="0"/>
              <w:jc w:val="center"/>
              <w:rPr>
                <w:ins w:id="1523" w:author="CATT - Gao Lingyu" w:date="2022-09-27T19:43:00Z"/>
                <w:rFonts w:ascii="Arial" w:hAnsi="Arial" w:cs="Arial"/>
                <w:kern w:val="2"/>
                <w:sz w:val="18"/>
                <w:szCs w:val="22"/>
                <w:lang w:eastAsia="zh-CN"/>
              </w:rPr>
            </w:pPr>
            <w:ins w:id="1524" w:author="CATT - Gao Lingyu" w:date="2022-09-27T19:44:00Z">
              <w:r w:rsidRPr="00101E6D">
                <w:rPr>
                  <w:rFonts w:ascii="Arial" w:hAnsi="Arial" w:cs="Arial"/>
                  <w:kern w:val="2"/>
                  <w:sz w:val="18"/>
                  <w:szCs w:val="22"/>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tcPr>
          <w:p w14:paraId="499C32CA" w14:textId="25F35383" w:rsidR="00AD1871" w:rsidRPr="00101E6D" w:rsidRDefault="00AD1871" w:rsidP="00D87225">
            <w:pPr>
              <w:keepNext/>
              <w:keepLines/>
              <w:spacing w:after="0"/>
              <w:jc w:val="center"/>
              <w:rPr>
                <w:ins w:id="1525" w:author="CATT - Gao Lingyu" w:date="2022-09-27T19:43:00Z"/>
                <w:rFonts w:ascii="Arial" w:hAnsi="Arial" w:cs="Arial"/>
                <w:kern w:val="2"/>
                <w:sz w:val="18"/>
                <w:szCs w:val="22"/>
                <w:lang w:eastAsia="zh-CN"/>
              </w:rPr>
            </w:pPr>
            <w:ins w:id="1526" w:author="CATT - Gao Lingyu" w:date="2022-09-27T19:44:00Z">
              <w:r>
                <w:rPr>
                  <w:rFonts w:ascii="Arial" w:hAnsi="Arial" w:cs="Arial" w:hint="eastAsia"/>
                  <w:kern w:val="2"/>
                  <w:sz w:val="18"/>
                  <w:szCs w:val="22"/>
                  <w:lang w:eastAsia="zh-CN"/>
                </w:rPr>
                <w:t>960</w:t>
              </w:r>
            </w:ins>
          </w:p>
        </w:tc>
        <w:tc>
          <w:tcPr>
            <w:tcW w:w="0" w:type="auto"/>
            <w:tcBorders>
              <w:top w:val="single" w:sz="4" w:space="0" w:color="auto"/>
              <w:left w:val="single" w:sz="4" w:space="0" w:color="auto"/>
              <w:bottom w:val="single" w:sz="4" w:space="0" w:color="auto"/>
              <w:right w:val="single" w:sz="4" w:space="0" w:color="auto"/>
            </w:tcBorders>
            <w:vAlign w:val="center"/>
          </w:tcPr>
          <w:p w14:paraId="08554208" w14:textId="77777777" w:rsidR="00AD1871" w:rsidRPr="00101E6D" w:rsidRDefault="00AD1871" w:rsidP="00D87225">
            <w:pPr>
              <w:keepNext/>
              <w:keepLines/>
              <w:spacing w:after="0"/>
              <w:jc w:val="both"/>
              <w:rPr>
                <w:ins w:id="1527" w:author="CATT - Gao Lingyu" w:date="2022-09-27T19:43:00Z"/>
                <w:rFonts w:ascii="Arial" w:hAnsi="Arial" w:cs="Arial"/>
                <w:kern w:val="2"/>
                <w:sz w:val="18"/>
                <w:szCs w:val="22"/>
              </w:rPr>
            </w:pPr>
          </w:p>
        </w:tc>
      </w:tr>
      <w:tr w:rsidR="0023019C" w:rsidRPr="00101E6D" w14:paraId="29836034" w14:textId="77777777" w:rsidTr="00D87225">
        <w:trPr>
          <w:trHeight w:val="61"/>
          <w:jc w:val="center"/>
          <w:ins w:id="152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214F4566" w14:textId="77777777" w:rsidR="0023019C" w:rsidRPr="00101E6D" w:rsidRDefault="0023019C" w:rsidP="00D87225">
            <w:pPr>
              <w:keepNext/>
              <w:keepLines/>
              <w:spacing w:after="0"/>
              <w:rPr>
                <w:ins w:id="1529" w:author="CATT - Gao Lingyu" w:date="2022-09-27T17:25:00Z"/>
                <w:rFonts w:ascii="Arial" w:hAnsi="Arial" w:cs="Arial"/>
                <w:kern w:val="2"/>
                <w:sz w:val="18"/>
                <w:szCs w:val="22"/>
              </w:rPr>
            </w:pPr>
            <w:ins w:id="1530" w:author="CATT - Gao Lingyu" w:date="2022-09-27T17:25:00Z">
              <w:r w:rsidRPr="00101E6D">
                <w:rPr>
                  <w:rFonts w:ascii="Arial" w:hAnsi="Arial" w:cs="Arial"/>
                  <w:bCs/>
                  <w:kern w:val="2"/>
                  <w:sz w:val="18"/>
                  <w:szCs w:val="22"/>
                </w:rPr>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260E0D" w14:textId="45609567" w:rsidR="0023019C" w:rsidRPr="00101E6D" w:rsidRDefault="0023019C" w:rsidP="00D87225">
            <w:pPr>
              <w:keepNext/>
              <w:keepLines/>
              <w:spacing w:after="0"/>
              <w:jc w:val="center"/>
              <w:rPr>
                <w:ins w:id="1531" w:author="CATT - Gao Lingyu" w:date="2022-09-27T17:25:00Z"/>
                <w:rFonts w:ascii="Arial" w:hAnsi="Arial" w:cs="Arial"/>
                <w:kern w:val="2"/>
                <w:sz w:val="18"/>
                <w:szCs w:val="22"/>
              </w:rPr>
            </w:pPr>
            <w:ins w:id="1532" w:author="CATT - Gao Lingyu" w:date="2022-09-27T17:25:00Z">
              <w:r w:rsidRPr="00101E6D">
                <w:rPr>
                  <w:rFonts w:ascii="Arial" w:hAnsi="Arial" w:cs="Arial"/>
                  <w:kern w:val="2"/>
                  <w:sz w:val="18"/>
                  <w:szCs w:val="22"/>
                  <w:lang w:eastAsia="zh-CN"/>
                </w:rPr>
                <w:t>1</w:t>
              </w:r>
            </w:ins>
            <w:ins w:id="1533"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43F60B2C" w14:textId="77777777" w:rsidR="0023019C" w:rsidRPr="00101E6D" w:rsidRDefault="0023019C" w:rsidP="00D87225">
            <w:pPr>
              <w:keepNext/>
              <w:keepLines/>
              <w:spacing w:after="0"/>
              <w:jc w:val="center"/>
              <w:rPr>
                <w:ins w:id="153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1779F7" w14:textId="77777777" w:rsidR="0023019C" w:rsidRPr="00101E6D" w:rsidRDefault="0023019C" w:rsidP="00D87225">
            <w:pPr>
              <w:keepNext/>
              <w:keepLines/>
              <w:spacing w:after="0"/>
              <w:jc w:val="center"/>
              <w:rPr>
                <w:ins w:id="1535" w:author="CATT - Gao Lingyu" w:date="2022-09-27T17:25:00Z"/>
                <w:rFonts w:ascii="Arial" w:hAnsi="Arial" w:cs="Arial"/>
                <w:kern w:val="2"/>
                <w:sz w:val="18"/>
                <w:szCs w:val="22"/>
              </w:rPr>
            </w:pPr>
            <w:ins w:id="1536" w:author="CATT - Gao Lingyu" w:date="2022-09-27T17:25:00Z">
              <w:r w:rsidRPr="00101E6D">
                <w:rPr>
                  <w:rFonts w:ascii="Arial" w:hAnsi="Arial" w:cs="Arial"/>
                  <w:kern w:val="2"/>
                  <w:sz w:val="18"/>
                  <w:szCs w:val="22"/>
                </w:rPr>
                <w:t>DLBWP.0.1</w:t>
              </w:r>
            </w:ins>
          </w:p>
        </w:tc>
        <w:tc>
          <w:tcPr>
            <w:tcW w:w="0" w:type="auto"/>
            <w:tcBorders>
              <w:top w:val="single" w:sz="4" w:space="0" w:color="auto"/>
              <w:left w:val="single" w:sz="4" w:space="0" w:color="auto"/>
              <w:bottom w:val="single" w:sz="4" w:space="0" w:color="auto"/>
              <w:right w:val="single" w:sz="4" w:space="0" w:color="auto"/>
            </w:tcBorders>
            <w:vAlign w:val="center"/>
          </w:tcPr>
          <w:p w14:paraId="0CAED08D" w14:textId="77777777" w:rsidR="0023019C" w:rsidRPr="00101E6D" w:rsidRDefault="0023019C" w:rsidP="00D87225">
            <w:pPr>
              <w:keepNext/>
              <w:keepLines/>
              <w:spacing w:after="0"/>
              <w:jc w:val="both"/>
              <w:rPr>
                <w:ins w:id="1537" w:author="CATT - Gao Lingyu" w:date="2022-09-27T17:25:00Z"/>
                <w:rFonts w:ascii="Arial" w:hAnsi="Arial" w:cs="Arial"/>
                <w:kern w:val="2"/>
                <w:sz w:val="18"/>
                <w:szCs w:val="22"/>
              </w:rPr>
            </w:pPr>
          </w:p>
        </w:tc>
      </w:tr>
      <w:tr w:rsidR="0023019C" w:rsidRPr="00101E6D" w14:paraId="179B4476" w14:textId="77777777" w:rsidTr="00D87225">
        <w:trPr>
          <w:trHeight w:val="61"/>
          <w:jc w:val="center"/>
          <w:ins w:id="153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00E8076" w14:textId="77777777" w:rsidR="0023019C" w:rsidRPr="00101E6D" w:rsidRDefault="0023019C" w:rsidP="00D87225">
            <w:pPr>
              <w:keepNext/>
              <w:keepLines/>
              <w:spacing w:after="0"/>
              <w:rPr>
                <w:ins w:id="1539" w:author="CATT - Gao Lingyu" w:date="2022-09-27T17:25:00Z"/>
                <w:rFonts w:ascii="Arial" w:hAnsi="Arial" w:cs="Arial"/>
                <w:kern w:val="2"/>
                <w:sz w:val="18"/>
                <w:szCs w:val="22"/>
              </w:rPr>
            </w:pPr>
            <w:ins w:id="1540" w:author="CATT - Gao Lingyu" w:date="2022-09-27T17:25:00Z">
              <w:r w:rsidRPr="00101E6D">
                <w:rPr>
                  <w:rFonts w:ascii="Arial" w:hAnsi="Arial" w:cs="Arial"/>
                  <w:bCs/>
                  <w:kern w:val="2"/>
                  <w:sz w:val="18"/>
                  <w:szCs w:val="22"/>
                </w:rPr>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62F2FA" w14:textId="2550604B" w:rsidR="0023019C" w:rsidRPr="00101E6D" w:rsidRDefault="0023019C" w:rsidP="00D87225">
            <w:pPr>
              <w:keepNext/>
              <w:keepLines/>
              <w:spacing w:after="0"/>
              <w:jc w:val="center"/>
              <w:rPr>
                <w:ins w:id="1541" w:author="CATT - Gao Lingyu" w:date="2022-09-27T17:25:00Z"/>
                <w:rFonts w:ascii="Arial" w:hAnsi="Arial" w:cs="Arial"/>
                <w:kern w:val="2"/>
                <w:sz w:val="18"/>
                <w:szCs w:val="22"/>
              </w:rPr>
            </w:pPr>
            <w:ins w:id="1542" w:author="CATT - Gao Lingyu" w:date="2022-09-27T17:25:00Z">
              <w:r w:rsidRPr="00101E6D">
                <w:rPr>
                  <w:rFonts w:ascii="Arial" w:hAnsi="Arial" w:cs="Arial"/>
                  <w:kern w:val="2"/>
                  <w:sz w:val="18"/>
                  <w:szCs w:val="22"/>
                  <w:lang w:eastAsia="zh-CN"/>
                </w:rPr>
                <w:t>1</w:t>
              </w:r>
            </w:ins>
            <w:ins w:id="1543"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6A103EEE" w14:textId="77777777" w:rsidR="0023019C" w:rsidRPr="00101E6D" w:rsidRDefault="0023019C" w:rsidP="00D87225">
            <w:pPr>
              <w:keepNext/>
              <w:keepLines/>
              <w:spacing w:after="0"/>
              <w:jc w:val="center"/>
              <w:rPr>
                <w:ins w:id="154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4B0FB3" w14:textId="77777777" w:rsidR="0023019C" w:rsidRPr="00101E6D" w:rsidRDefault="0023019C" w:rsidP="00D87225">
            <w:pPr>
              <w:keepNext/>
              <w:keepLines/>
              <w:spacing w:after="0"/>
              <w:jc w:val="center"/>
              <w:rPr>
                <w:ins w:id="1545" w:author="CATT - Gao Lingyu" w:date="2022-09-27T17:25:00Z"/>
                <w:rFonts w:ascii="Arial" w:hAnsi="Arial" w:cs="Arial"/>
                <w:kern w:val="2"/>
                <w:sz w:val="18"/>
                <w:szCs w:val="22"/>
              </w:rPr>
            </w:pPr>
            <w:ins w:id="1546" w:author="CATT - Gao Lingyu" w:date="2022-09-27T17:25:00Z">
              <w:r w:rsidRPr="00101E6D">
                <w:rPr>
                  <w:rFonts w:ascii="Arial" w:hAnsi="Arial" w:cs="Arial"/>
                  <w:kern w:val="2"/>
                  <w:sz w:val="18"/>
                  <w:szCs w:val="22"/>
                </w:rPr>
                <w:t>DLBWP.1.1</w:t>
              </w:r>
            </w:ins>
          </w:p>
        </w:tc>
        <w:tc>
          <w:tcPr>
            <w:tcW w:w="0" w:type="auto"/>
            <w:tcBorders>
              <w:top w:val="single" w:sz="4" w:space="0" w:color="auto"/>
              <w:left w:val="single" w:sz="4" w:space="0" w:color="auto"/>
              <w:bottom w:val="single" w:sz="4" w:space="0" w:color="auto"/>
              <w:right w:val="single" w:sz="4" w:space="0" w:color="auto"/>
            </w:tcBorders>
            <w:vAlign w:val="center"/>
          </w:tcPr>
          <w:p w14:paraId="36A5F455" w14:textId="77777777" w:rsidR="0023019C" w:rsidRPr="00101E6D" w:rsidRDefault="0023019C" w:rsidP="00D87225">
            <w:pPr>
              <w:keepNext/>
              <w:keepLines/>
              <w:spacing w:after="0"/>
              <w:jc w:val="both"/>
              <w:rPr>
                <w:ins w:id="1547" w:author="CATT - Gao Lingyu" w:date="2022-09-27T17:25:00Z"/>
                <w:rFonts w:ascii="Arial" w:hAnsi="Arial" w:cs="Arial"/>
                <w:kern w:val="2"/>
                <w:sz w:val="18"/>
                <w:szCs w:val="22"/>
              </w:rPr>
            </w:pPr>
          </w:p>
        </w:tc>
      </w:tr>
      <w:tr w:rsidR="0023019C" w:rsidRPr="00101E6D" w14:paraId="3BD2D84B" w14:textId="77777777" w:rsidTr="00D87225">
        <w:trPr>
          <w:trHeight w:val="61"/>
          <w:jc w:val="center"/>
          <w:ins w:id="154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A9E25B4" w14:textId="77777777" w:rsidR="0023019C" w:rsidRPr="00101E6D" w:rsidRDefault="0023019C" w:rsidP="00D87225">
            <w:pPr>
              <w:keepNext/>
              <w:keepLines/>
              <w:spacing w:after="0"/>
              <w:rPr>
                <w:ins w:id="1549" w:author="CATT - Gao Lingyu" w:date="2022-09-27T17:25:00Z"/>
                <w:rFonts w:ascii="Arial" w:hAnsi="Arial"/>
                <w:kern w:val="2"/>
                <w:sz w:val="18"/>
                <w:szCs w:val="22"/>
              </w:rPr>
            </w:pPr>
            <w:ins w:id="1550" w:author="CATT - Gao Lingyu" w:date="2022-09-27T17:25:00Z">
              <w:r w:rsidRPr="00101E6D">
                <w:rPr>
                  <w:rFonts w:ascii="Arial" w:hAnsi="Arial" w:cs="Arial"/>
                  <w:bCs/>
                  <w:kern w:val="2"/>
                  <w:sz w:val="18"/>
                  <w:szCs w:val="22"/>
                </w:rPr>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194521" w14:textId="178AE8DA" w:rsidR="0023019C" w:rsidRPr="00101E6D" w:rsidRDefault="0023019C" w:rsidP="00D87225">
            <w:pPr>
              <w:keepNext/>
              <w:keepLines/>
              <w:spacing w:after="0"/>
              <w:jc w:val="center"/>
              <w:rPr>
                <w:ins w:id="1551" w:author="CATT - Gao Lingyu" w:date="2022-09-27T17:25:00Z"/>
                <w:rFonts w:ascii="Arial" w:hAnsi="Arial" w:cs="Arial"/>
                <w:kern w:val="2"/>
                <w:sz w:val="18"/>
                <w:szCs w:val="22"/>
              </w:rPr>
            </w:pPr>
            <w:ins w:id="1552" w:author="CATT - Gao Lingyu" w:date="2022-09-27T17:25:00Z">
              <w:r w:rsidRPr="00101E6D">
                <w:rPr>
                  <w:rFonts w:ascii="Arial" w:hAnsi="Arial" w:cs="Arial"/>
                  <w:kern w:val="2"/>
                  <w:sz w:val="18"/>
                  <w:szCs w:val="22"/>
                  <w:lang w:eastAsia="zh-CN"/>
                </w:rPr>
                <w:t>1</w:t>
              </w:r>
            </w:ins>
            <w:ins w:id="1553"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447DDB8E" w14:textId="77777777" w:rsidR="0023019C" w:rsidRPr="00101E6D" w:rsidRDefault="0023019C" w:rsidP="00D87225">
            <w:pPr>
              <w:keepNext/>
              <w:keepLines/>
              <w:spacing w:after="0"/>
              <w:jc w:val="center"/>
              <w:rPr>
                <w:ins w:id="155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5CA4E3" w14:textId="77777777" w:rsidR="0023019C" w:rsidRPr="00101E6D" w:rsidRDefault="0023019C" w:rsidP="00D87225">
            <w:pPr>
              <w:keepNext/>
              <w:keepLines/>
              <w:spacing w:after="0"/>
              <w:jc w:val="center"/>
              <w:rPr>
                <w:ins w:id="1555" w:author="CATT - Gao Lingyu" w:date="2022-09-27T17:25:00Z"/>
                <w:rFonts w:ascii="Arial" w:hAnsi="Arial" w:cs="Arial"/>
                <w:kern w:val="2"/>
                <w:sz w:val="18"/>
                <w:szCs w:val="22"/>
              </w:rPr>
            </w:pPr>
            <w:ins w:id="1556" w:author="CATT - Gao Lingyu" w:date="2022-09-27T17:25:00Z">
              <w:r w:rsidRPr="00101E6D">
                <w:rPr>
                  <w:rFonts w:ascii="Arial" w:hAnsi="Arial" w:cs="Arial"/>
                  <w:kern w:val="2"/>
                  <w:sz w:val="18"/>
                  <w:szCs w:val="22"/>
                  <w:lang w:eastAsia="zh-CN"/>
                </w:rPr>
                <w:t>ULBWP.0.1</w:t>
              </w:r>
            </w:ins>
          </w:p>
        </w:tc>
        <w:tc>
          <w:tcPr>
            <w:tcW w:w="0" w:type="auto"/>
            <w:tcBorders>
              <w:top w:val="single" w:sz="4" w:space="0" w:color="auto"/>
              <w:left w:val="single" w:sz="4" w:space="0" w:color="auto"/>
              <w:bottom w:val="single" w:sz="4" w:space="0" w:color="auto"/>
              <w:right w:val="single" w:sz="4" w:space="0" w:color="auto"/>
            </w:tcBorders>
            <w:vAlign w:val="center"/>
          </w:tcPr>
          <w:p w14:paraId="1C2E6B30" w14:textId="77777777" w:rsidR="0023019C" w:rsidRPr="00101E6D" w:rsidRDefault="0023019C" w:rsidP="00D87225">
            <w:pPr>
              <w:keepNext/>
              <w:keepLines/>
              <w:spacing w:after="0"/>
              <w:jc w:val="both"/>
              <w:rPr>
                <w:ins w:id="1557" w:author="CATT - Gao Lingyu" w:date="2022-09-27T17:25:00Z"/>
                <w:rFonts w:ascii="Arial" w:hAnsi="Arial" w:cs="Arial"/>
                <w:kern w:val="2"/>
                <w:sz w:val="18"/>
                <w:szCs w:val="22"/>
                <w:lang w:eastAsia="zh-CN"/>
              </w:rPr>
            </w:pPr>
          </w:p>
        </w:tc>
      </w:tr>
      <w:tr w:rsidR="0023019C" w:rsidRPr="00101E6D" w14:paraId="4934741C" w14:textId="77777777" w:rsidTr="00D87225">
        <w:trPr>
          <w:trHeight w:val="61"/>
          <w:jc w:val="center"/>
          <w:ins w:id="155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22C09681" w14:textId="77777777" w:rsidR="0023019C" w:rsidRPr="00101E6D" w:rsidRDefault="0023019C" w:rsidP="00D87225">
            <w:pPr>
              <w:keepNext/>
              <w:keepLines/>
              <w:spacing w:after="0"/>
              <w:rPr>
                <w:ins w:id="1559" w:author="CATT - Gao Lingyu" w:date="2022-09-27T17:25:00Z"/>
                <w:rFonts w:ascii="Arial" w:hAnsi="Arial" w:cs="Arial"/>
                <w:kern w:val="2"/>
                <w:sz w:val="18"/>
                <w:szCs w:val="22"/>
              </w:rPr>
            </w:pPr>
            <w:ins w:id="1560" w:author="CATT - Gao Lingyu" w:date="2022-09-27T17:25:00Z">
              <w:r w:rsidRPr="00101E6D">
                <w:rPr>
                  <w:rFonts w:ascii="Arial" w:hAnsi="Arial" w:cs="Arial"/>
                  <w:bCs/>
                  <w:kern w:val="2"/>
                  <w:sz w:val="18"/>
                  <w:szCs w:val="22"/>
                </w:rPr>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5AA3DC" w14:textId="4713B13C" w:rsidR="0023019C" w:rsidRPr="00101E6D" w:rsidRDefault="0023019C" w:rsidP="00D87225">
            <w:pPr>
              <w:keepNext/>
              <w:keepLines/>
              <w:spacing w:after="0"/>
              <w:jc w:val="center"/>
              <w:rPr>
                <w:ins w:id="1561" w:author="CATT - Gao Lingyu" w:date="2022-09-27T17:25:00Z"/>
                <w:rFonts w:ascii="Arial" w:hAnsi="Arial" w:cs="Arial"/>
                <w:kern w:val="2"/>
                <w:sz w:val="18"/>
                <w:szCs w:val="22"/>
              </w:rPr>
            </w:pPr>
            <w:ins w:id="1562" w:author="CATT - Gao Lingyu" w:date="2022-09-27T17:25:00Z">
              <w:r w:rsidRPr="00101E6D">
                <w:rPr>
                  <w:rFonts w:ascii="Arial" w:hAnsi="Arial" w:cs="Arial"/>
                  <w:kern w:val="2"/>
                  <w:sz w:val="18"/>
                  <w:szCs w:val="22"/>
                  <w:lang w:eastAsia="zh-CN"/>
                </w:rPr>
                <w:t>1</w:t>
              </w:r>
            </w:ins>
            <w:ins w:id="1563"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1D4D1653" w14:textId="77777777" w:rsidR="0023019C" w:rsidRPr="00101E6D" w:rsidRDefault="0023019C" w:rsidP="00D87225">
            <w:pPr>
              <w:keepNext/>
              <w:keepLines/>
              <w:spacing w:after="0"/>
              <w:jc w:val="center"/>
              <w:rPr>
                <w:ins w:id="156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5E3B1B" w14:textId="77777777" w:rsidR="0023019C" w:rsidRPr="00101E6D" w:rsidRDefault="0023019C" w:rsidP="00D87225">
            <w:pPr>
              <w:keepNext/>
              <w:keepLines/>
              <w:spacing w:after="0"/>
              <w:jc w:val="center"/>
              <w:rPr>
                <w:ins w:id="1565" w:author="CATT - Gao Lingyu" w:date="2022-09-27T17:25:00Z"/>
                <w:rFonts w:ascii="Arial" w:hAnsi="Arial" w:cs="Arial"/>
                <w:kern w:val="2"/>
                <w:sz w:val="18"/>
                <w:szCs w:val="22"/>
              </w:rPr>
            </w:pPr>
            <w:ins w:id="1566" w:author="CATT - Gao Lingyu" w:date="2022-09-27T17:25:00Z">
              <w:r w:rsidRPr="00101E6D">
                <w:rPr>
                  <w:rFonts w:ascii="Arial" w:hAnsi="Arial" w:cs="Arial"/>
                  <w:kern w:val="2"/>
                  <w:sz w:val="18"/>
                  <w:szCs w:val="22"/>
                  <w:lang w:eastAsia="zh-CN"/>
                </w:rPr>
                <w:t>ULBWP.1.1</w:t>
              </w:r>
            </w:ins>
          </w:p>
        </w:tc>
        <w:tc>
          <w:tcPr>
            <w:tcW w:w="0" w:type="auto"/>
            <w:tcBorders>
              <w:top w:val="single" w:sz="4" w:space="0" w:color="auto"/>
              <w:left w:val="single" w:sz="4" w:space="0" w:color="auto"/>
              <w:bottom w:val="single" w:sz="4" w:space="0" w:color="auto"/>
              <w:right w:val="single" w:sz="4" w:space="0" w:color="auto"/>
            </w:tcBorders>
            <w:vAlign w:val="center"/>
          </w:tcPr>
          <w:p w14:paraId="070E4331" w14:textId="77777777" w:rsidR="0023019C" w:rsidRPr="00101E6D" w:rsidRDefault="0023019C" w:rsidP="00D87225">
            <w:pPr>
              <w:keepNext/>
              <w:keepLines/>
              <w:spacing w:after="0"/>
              <w:jc w:val="both"/>
              <w:rPr>
                <w:ins w:id="1567" w:author="CATT - Gao Lingyu" w:date="2022-09-27T17:25:00Z"/>
                <w:rFonts w:ascii="Arial" w:hAnsi="Arial" w:cs="Arial"/>
                <w:kern w:val="2"/>
                <w:sz w:val="18"/>
                <w:szCs w:val="22"/>
                <w:lang w:eastAsia="zh-CN"/>
              </w:rPr>
            </w:pPr>
          </w:p>
        </w:tc>
      </w:tr>
      <w:tr w:rsidR="0023019C" w:rsidRPr="00101E6D" w14:paraId="75444624" w14:textId="77777777" w:rsidTr="00D87225">
        <w:trPr>
          <w:trHeight w:val="90"/>
          <w:jc w:val="center"/>
          <w:ins w:id="156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7C5730AF" w14:textId="77777777" w:rsidR="0023019C" w:rsidRPr="00101E6D" w:rsidRDefault="0023019C" w:rsidP="00D87225">
            <w:pPr>
              <w:keepNext/>
              <w:keepLines/>
              <w:spacing w:after="0"/>
              <w:rPr>
                <w:ins w:id="1569" w:author="CATT - Gao Lingyu" w:date="2022-09-27T17:25:00Z"/>
                <w:rFonts w:ascii="Arial" w:hAnsi="Arial" w:cs="Arial"/>
                <w:kern w:val="2"/>
                <w:sz w:val="18"/>
                <w:szCs w:val="22"/>
                <w:lang w:eastAsia="zh-CN"/>
              </w:rPr>
            </w:pPr>
            <w:ins w:id="1570" w:author="CATT - Gao Lingyu" w:date="2022-09-27T17:25:00Z">
              <w:r w:rsidRPr="00101E6D">
                <w:rPr>
                  <w:rFonts w:ascii="Arial" w:hAnsi="Arial" w:cs="Arial"/>
                  <w:kern w:val="2"/>
                  <w:sz w:val="18"/>
                  <w:szCs w:val="22"/>
                </w:rPr>
                <w:t>PDSCH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F39399" w14:textId="598333EC" w:rsidR="0023019C" w:rsidRPr="00101E6D" w:rsidRDefault="0023019C" w:rsidP="00D87225">
            <w:pPr>
              <w:keepNext/>
              <w:keepLines/>
              <w:spacing w:after="0"/>
              <w:jc w:val="center"/>
              <w:rPr>
                <w:ins w:id="1571" w:author="CATT - Gao Lingyu" w:date="2022-09-27T17:25:00Z"/>
                <w:rFonts w:ascii="Arial" w:hAnsi="Arial" w:cs="Arial"/>
                <w:kern w:val="2"/>
                <w:sz w:val="18"/>
                <w:szCs w:val="22"/>
              </w:rPr>
            </w:pPr>
            <w:ins w:id="1572" w:author="CATT - Gao Lingyu" w:date="2022-09-27T17:25:00Z">
              <w:r w:rsidRPr="00101E6D">
                <w:rPr>
                  <w:rFonts w:ascii="Arial" w:hAnsi="Arial" w:cs="Arial"/>
                  <w:kern w:val="2"/>
                  <w:sz w:val="18"/>
                  <w:szCs w:val="22"/>
                  <w:lang w:eastAsia="zh-CN"/>
                </w:rPr>
                <w:t>1</w:t>
              </w:r>
            </w:ins>
            <w:ins w:id="1573"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16722F53" w14:textId="77777777" w:rsidR="0023019C" w:rsidRPr="00101E6D" w:rsidRDefault="0023019C" w:rsidP="00D87225">
            <w:pPr>
              <w:keepNext/>
              <w:keepLines/>
              <w:spacing w:after="0"/>
              <w:jc w:val="center"/>
              <w:rPr>
                <w:ins w:id="157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8E355B" w14:textId="77777777" w:rsidR="0023019C" w:rsidRPr="00101E6D" w:rsidRDefault="0023019C" w:rsidP="00D87225">
            <w:pPr>
              <w:keepNext/>
              <w:keepLines/>
              <w:spacing w:after="0"/>
              <w:jc w:val="center"/>
              <w:rPr>
                <w:ins w:id="1575" w:author="CATT - Gao Lingyu" w:date="2022-09-27T17:25:00Z"/>
                <w:rFonts w:ascii="Arial" w:hAnsi="Arial" w:cs="Arial"/>
                <w:kern w:val="2"/>
                <w:sz w:val="18"/>
                <w:szCs w:val="22"/>
              </w:rPr>
            </w:pPr>
            <w:ins w:id="1576" w:author="CATT - Gao Lingyu" w:date="2022-09-27T17:25:00Z">
              <w:r w:rsidRPr="00101E6D">
                <w:rPr>
                  <w:rFonts w:ascii="Arial" w:hAnsi="Arial" w:cs="v4.2.0"/>
                  <w:kern w:val="2"/>
                  <w:sz w:val="18"/>
                  <w:szCs w:val="22"/>
                  <w:lang w:eastAsia="zh-CN"/>
                </w:rPr>
                <w:t>SR.3.2 TDD</w:t>
              </w:r>
            </w:ins>
          </w:p>
        </w:tc>
        <w:tc>
          <w:tcPr>
            <w:tcW w:w="0" w:type="auto"/>
            <w:tcBorders>
              <w:top w:val="single" w:sz="4" w:space="0" w:color="auto"/>
              <w:left w:val="single" w:sz="4" w:space="0" w:color="auto"/>
              <w:bottom w:val="single" w:sz="4" w:space="0" w:color="auto"/>
              <w:right w:val="single" w:sz="4" w:space="0" w:color="auto"/>
            </w:tcBorders>
            <w:vAlign w:val="center"/>
          </w:tcPr>
          <w:p w14:paraId="2BA1B25C" w14:textId="77777777" w:rsidR="0023019C" w:rsidRPr="00101E6D" w:rsidRDefault="0023019C" w:rsidP="00D87225">
            <w:pPr>
              <w:keepNext/>
              <w:keepLines/>
              <w:spacing w:after="0"/>
              <w:jc w:val="both"/>
              <w:rPr>
                <w:ins w:id="1577" w:author="CATT - Gao Lingyu" w:date="2022-09-27T17:25:00Z"/>
                <w:rFonts w:ascii="Arial" w:hAnsi="Arial" w:cs="Arial"/>
                <w:kern w:val="2"/>
                <w:sz w:val="18"/>
                <w:szCs w:val="22"/>
              </w:rPr>
            </w:pPr>
          </w:p>
        </w:tc>
      </w:tr>
      <w:tr w:rsidR="0023019C" w:rsidRPr="00101E6D" w14:paraId="00018C7D" w14:textId="77777777" w:rsidTr="00D87225">
        <w:trPr>
          <w:trHeight w:val="90"/>
          <w:jc w:val="center"/>
          <w:ins w:id="157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5743C14C" w14:textId="77777777" w:rsidR="0023019C" w:rsidRPr="00101E6D" w:rsidRDefault="0023019C" w:rsidP="00D87225">
            <w:pPr>
              <w:keepNext/>
              <w:keepLines/>
              <w:spacing w:after="0"/>
              <w:rPr>
                <w:ins w:id="1579" w:author="CATT - Gao Lingyu" w:date="2022-09-27T17:25:00Z"/>
                <w:rFonts w:ascii="Arial" w:hAnsi="Arial" w:cs="Arial"/>
                <w:kern w:val="2"/>
                <w:sz w:val="18"/>
                <w:szCs w:val="22"/>
              </w:rPr>
            </w:pPr>
            <w:ins w:id="1580" w:author="CATT - Gao Lingyu" w:date="2022-09-27T17:25:00Z">
              <w:r w:rsidRPr="00101E6D">
                <w:rPr>
                  <w:rFonts w:ascii="Arial" w:hAnsi="Arial" w:cs="Arial"/>
                  <w:kern w:val="2"/>
                  <w:sz w:val="18"/>
                  <w:szCs w:val="22"/>
                </w:rPr>
                <w:t>RMSI CORESET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5B61F1" w14:textId="196BB882" w:rsidR="0023019C" w:rsidRPr="00101E6D" w:rsidRDefault="0023019C" w:rsidP="00D87225">
            <w:pPr>
              <w:keepNext/>
              <w:keepLines/>
              <w:spacing w:after="0"/>
              <w:jc w:val="center"/>
              <w:rPr>
                <w:ins w:id="1581" w:author="CATT - Gao Lingyu" w:date="2022-09-27T17:25:00Z"/>
                <w:rFonts w:ascii="Arial" w:hAnsi="Arial" w:cs="Arial"/>
                <w:kern w:val="2"/>
                <w:sz w:val="18"/>
                <w:szCs w:val="22"/>
                <w:lang w:eastAsia="zh-CN"/>
              </w:rPr>
            </w:pPr>
            <w:ins w:id="1582" w:author="CATT - Gao Lingyu" w:date="2022-09-27T17:25:00Z">
              <w:r w:rsidRPr="00101E6D">
                <w:rPr>
                  <w:rFonts w:ascii="Arial" w:hAnsi="Arial" w:cs="Arial"/>
                  <w:kern w:val="2"/>
                  <w:sz w:val="18"/>
                  <w:szCs w:val="22"/>
                  <w:lang w:eastAsia="zh-CN"/>
                </w:rPr>
                <w:t>1</w:t>
              </w:r>
            </w:ins>
            <w:ins w:id="1583"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15C93285" w14:textId="77777777" w:rsidR="0023019C" w:rsidRPr="00101E6D" w:rsidRDefault="0023019C" w:rsidP="00D87225">
            <w:pPr>
              <w:keepNext/>
              <w:keepLines/>
              <w:spacing w:after="0"/>
              <w:jc w:val="center"/>
              <w:rPr>
                <w:ins w:id="158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A3D53B" w14:textId="77777777" w:rsidR="0023019C" w:rsidRPr="00101E6D" w:rsidRDefault="0023019C" w:rsidP="00D87225">
            <w:pPr>
              <w:keepNext/>
              <w:keepLines/>
              <w:spacing w:after="0"/>
              <w:jc w:val="center"/>
              <w:rPr>
                <w:ins w:id="1585" w:author="CATT - Gao Lingyu" w:date="2022-09-27T17:25:00Z"/>
                <w:rFonts w:ascii="Arial" w:hAnsi="Arial" w:cs="Arial"/>
                <w:kern w:val="2"/>
                <w:sz w:val="18"/>
                <w:szCs w:val="22"/>
              </w:rPr>
            </w:pPr>
            <w:ins w:id="1586" w:author="CATT - Gao Lingyu" w:date="2022-09-27T17:25:00Z">
              <w:r w:rsidRPr="00101E6D">
                <w:rPr>
                  <w:rFonts w:ascii="Arial" w:hAnsi="Arial" w:cs="Arial"/>
                  <w:kern w:val="2"/>
                  <w:sz w:val="18"/>
                  <w:szCs w:val="22"/>
                </w:rPr>
                <w:t>CR.3.1 TDD</w:t>
              </w:r>
            </w:ins>
          </w:p>
        </w:tc>
        <w:tc>
          <w:tcPr>
            <w:tcW w:w="0" w:type="auto"/>
            <w:tcBorders>
              <w:top w:val="single" w:sz="4" w:space="0" w:color="auto"/>
              <w:left w:val="single" w:sz="4" w:space="0" w:color="auto"/>
              <w:bottom w:val="single" w:sz="4" w:space="0" w:color="auto"/>
              <w:right w:val="single" w:sz="4" w:space="0" w:color="auto"/>
            </w:tcBorders>
            <w:vAlign w:val="center"/>
          </w:tcPr>
          <w:p w14:paraId="42382C20" w14:textId="77777777" w:rsidR="0023019C" w:rsidRPr="00101E6D" w:rsidRDefault="0023019C" w:rsidP="00D87225">
            <w:pPr>
              <w:keepNext/>
              <w:keepLines/>
              <w:spacing w:after="0"/>
              <w:jc w:val="both"/>
              <w:rPr>
                <w:ins w:id="1587" w:author="CATT - Gao Lingyu" w:date="2022-09-27T17:25:00Z"/>
                <w:rFonts w:ascii="Arial" w:hAnsi="Arial" w:cs="Arial"/>
                <w:kern w:val="2"/>
                <w:sz w:val="18"/>
                <w:szCs w:val="22"/>
              </w:rPr>
            </w:pPr>
          </w:p>
        </w:tc>
      </w:tr>
      <w:tr w:rsidR="0023019C" w:rsidRPr="00101E6D" w14:paraId="79734721" w14:textId="77777777" w:rsidTr="00D87225">
        <w:trPr>
          <w:trHeight w:val="90"/>
          <w:jc w:val="center"/>
          <w:ins w:id="158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5677481D" w14:textId="77777777" w:rsidR="0023019C" w:rsidRPr="00101E6D" w:rsidRDefault="0023019C" w:rsidP="00D87225">
            <w:pPr>
              <w:keepNext/>
              <w:keepLines/>
              <w:spacing w:after="0"/>
              <w:rPr>
                <w:ins w:id="1589" w:author="CATT - Gao Lingyu" w:date="2022-09-27T17:25:00Z"/>
                <w:rFonts w:ascii="Arial" w:hAnsi="Arial" w:cs="Arial"/>
                <w:kern w:val="2"/>
                <w:sz w:val="18"/>
                <w:szCs w:val="22"/>
                <w:lang w:eastAsia="zh-CN"/>
              </w:rPr>
            </w:pPr>
            <w:ins w:id="1590" w:author="CATT - Gao Lingyu" w:date="2022-09-27T17:25:00Z">
              <w:r w:rsidRPr="00101E6D">
                <w:rPr>
                  <w:rFonts w:ascii="Arial" w:hAnsi="Arial" w:cs="Arial"/>
                  <w:kern w:val="2"/>
                  <w:sz w:val="18"/>
                  <w:szCs w:val="22"/>
                </w:rPr>
                <w:t>Dedicated CORESET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165CED" w14:textId="5492098C" w:rsidR="0023019C" w:rsidRPr="00101E6D" w:rsidRDefault="0023019C" w:rsidP="00D87225">
            <w:pPr>
              <w:keepNext/>
              <w:keepLines/>
              <w:spacing w:after="0"/>
              <w:jc w:val="center"/>
              <w:rPr>
                <w:ins w:id="1591" w:author="CATT - Gao Lingyu" w:date="2022-09-27T17:25:00Z"/>
                <w:rFonts w:ascii="Arial" w:hAnsi="Arial" w:cs="Arial"/>
                <w:kern w:val="2"/>
                <w:sz w:val="18"/>
                <w:szCs w:val="22"/>
                <w:lang w:eastAsia="zh-CN"/>
              </w:rPr>
            </w:pPr>
            <w:ins w:id="1592" w:author="CATT - Gao Lingyu" w:date="2022-09-27T17:25:00Z">
              <w:r w:rsidRPr="00101E6D">
                <w:rPr>
                  <w:rFonts w:ascii="Arial" w:hAnsi="Arial" w:cs="Arial"/>
                  <w:kern w:val="2"/>
                  <w:sz w:val="18"/>
                  <w:szCs w:val="22"/>
                  <w:lang w:eastAsia="zh-CN"/>
                </w:rPr>
                <w:t>1</w:t>
              </w:r>
            </w:ins>
            <w:ins w:id="1593"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29F7B003" w14:textId="77777777" w:rsidR="0023019C" w:rsidRPr="00101E6D" w:rsidRDefault="0023019C" w:rsidP="00D87225">
            <w:pPr>
              <w:keepNext/>
              <w:keepLines/>
              <w:spacing w:after="0"/>
              <w:jc w:val="center"/>
              <w:rPr>
                <w:ins w:id="159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283A9C" w14:textId="77777777" w:rsidR="0023019C" w:rsidRPr="00101E6D" w:rsidRDefault="0023019C" w:rsidP="00D87225">
            <w:pPr>
              <w:keepNext/>
              <w:keepLines/>
              <w:spacing w:after="0"/>
              <w:jc w:val="center"/>
              <w:rPr>
                <w:ins w:id="1595" w:author="CATT - Gao Lingyu" w:date="2022-09-27T17:25:00Z"/>
                <w:rFonts w:ascii="Arial" w:hAnsi="Arial" w:cs="Arial"/>
                <w:kern w:val="2"/>
                <w:sz w:val="18"/>
                <w:szCs w:val="22"/>
              </w:rPr>
            </w:pPr>
            <w:ins w:id="1596" w:author="CATT - Gao Lingyu" w:date="2022-09-27T17:25:00Z">
              <w:r w:rsidRPr="00101E6D">
                <w:rPr>
                  <w:rFonts w:ascii="Arial" w:hAnsi="Arial" w:cs="v4.2.0"/>
                  <w:kern w:val="2"/>
                  <w:sz w:val="18"/>
                  <w:szCs w:val="22"/>
                  <w:lang w:eastAsia="zh-CN"/>
                </w:rPr>
                <w:t>CCR.3.1 TDD</w:t>
              </w:r>
            </w:ins>
          </w:p>
        </w:tc>
        <w:tc>
          <w:tcPr>
            <w:tcW w:w="0" w:type="auto"/>
            <w:tcBorders>
              <w:top w:val="single" w:sz="4" w:space="0" w:color="auto"/>
              <w:left w:val="single" w:sz="4" w:space="0" w:color="auto"/>
              <w:bottom w:val="single" w:sz="4" w:space="0" w:color="auto"/>
              <w:right w:val="single" w:sz="4" w:space="0" w:color="auto"/>
            </w:tcBorders>
            <w:vAlign w:val="center"/>
          </w:tcPr>
          <w:p w14:paraId="085D2C25" w14:textId="77777777" w:rsidR="0023019C" w:rsidRPr="00101E6D" w:rsidRDefault="0023019C" w:rsidP="00D87225">
            <w:pPr>
              <w:keepNext/>
              <w:keepLines/>
              <w:spacing w:after="0"/>
              <w:jc w:val="both"/>
              <w:rPr>
                <w:ins w:id="1597" w:author="CATT - Gao Lingyu" w:date="2022-09-27T17:25:00Z"/>
                <w:rFonts w:ascii="Arial" w:hAnsi="Arial" w:cs="Arial"/>
                <w:kern w:val="2"/>
                <w:sz w:val="18"/>
                <w:szCs w:val="22"/>
              </w:rPr>
            </w:pPr>
          </w:p>
        </w:tc>
      </w:tr>
      <w:tr w:rsidR="0023019C" w:rsidRPr="00101E6D" w14:paraId="6CE0E9BD" w14:textId="77777777" w:rsidTr="00D87225">
        <w:trPr>
          <w:trHeight w:val="90"/>
          <w:jc w:val="center"/>
          <w:ins w:id="159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567CA5F6" w14:textId="77777777" w:rsidR="0023019C" w:rsidRPr="00101E6D" w:rsidRDefault="0023019C" w:rsidP="00D87225">
            <w:pPr>
              <w:keepNext/>
              <w:keepLines/>
              <w:spacing w:after="0"/>
              <w:rPr>
                <w:ins w:id="1599" w:author="CATT - Gao Lingyu" w:date="2022-09-27T17:25:00Z"/>
                <w:rFonts w:ascii="Arial" w:hAnsi="Arial" w:cs="Arial"/>
                <w:kern w:val="2"/>
                <w:sz w:val="18"/>
                <w:szCs w:val="22"/>
              </w:rPr>
            </w:pPr>
            <w:ins w:id="1600" w:author="CATT - Gao Lingyu" w:date="2022-09-27T17:25:00Z">
              <w:r w:rsidRPr="00101E6D">
                <w:rPr>
                  <w:rFonts w:ascii="Arial" w:hAnsi="Arial" w:cs="Arial"/>
                  <w:kern w:val="2"/>
                  <w:sz w:val="18"/>
                  <w:szCs w:val="22"/>
                </w:rPr>
                <w:t>OCNG parameters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F7BAA4" w14:textId="01853427" w:rsidR="0023019C" w:rsidRPr="00101E6D" w:rsidRDefault="0023019C" w:rsidP="00D87225">
            <w:pPr>
              <w:keepNext/>
              <w:keepLines/>
              <w:spacing w:after="0"/>
              <w:jc w:val="center"/>
              <w:rPr>
                <w:ins w:id="1601" w:author="CATT - Gao Lingyu" w:date="2022-09-27T17:25:00Z"/>
                <w:rFonts w:ascii="Arial" w:hAnsi="Arial" w:cs="Arial"/>
                <w:kern w:val="2"/>
                <w:sz w:val="18"/>
                <w:szCs w:val="22"/>
              </w:rPr>
            </w:pPr>
            <w:ins w:id="1602" w:author="CATT - Gao Lingyu" w:date="2022-09-27T17:25:00Z">
              <w:r w:rsidRPr="00101E6D">
                <w:rPr>
                  <w:rFonts w:ascii="Arial" w:hAnsi="Arial" w:cs="Arial"/>
                  <w:kern w:val="2"/>
                  <w:sz w:val="18"/>
                  <w:szCs w:val="22"/>
                  <w:lang w:eastAsia="zh-CN"/>
                </w:rPr>
                <w:t>1</w:t>
              </w:r>
            </w:ins>
            <w:ins w:id="1603"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68BFEB1C" w14:textId="77777777" w:rsidR="0023019C" w:rsidRPr="00101E6D" w:rsidRDefault="0023019C" w:rsidP="00D87225">
            <w:pPr>
              <w:keepNext/>
              <w:keepLines/>
              <w:spacing w:after="0"/>
              <w:jc w:val="center"/>
              <w:rPr>
                <w:ins w:id="160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AB8098" w14:textId="77777777" w:rsidR="0023019C" w:rsidRPr="00101E6D" w:rsidRDefault="0023019C" w:rsidP="00D87225">
            <w:pPr>
              <w:keepNext/>
              <w:keepLines/>
              <w:spacing w:after="0"/>
              <w:jc w:val="center"/>
              <w:rPr>
                <w:ins w:id="1605" w:author="CATT - Gao Lingyu" w:date="2022-09-27T17:25:00Z"/>
                <w:rFonts w:ascii="Arial" w:hAnsi="Arial" w:cs="Arial"/>
                <w:kern w:val="2"/>
                <w:sz w:val="18"/>
                <w:szCs w:val="22"/>
              </w:rPr>
            </w:pPr>
            <w:ins w:id="1606" w:author="CATT - Gao Lingyu" w:date="2022-09-27T17:25:00Z">
              <w:r w:rsidRPr="00101E6D">
                <w:rPr>
                  <w:rFonts w:ascii="Arial" w:hAnsi="Arial" w:cs="Arial"/>
                  <w:kern w:val="2"/>
                  <w:sz w:val="18"/>
                  <w:szCs w:val="22"/>
                </w:rPr>
                <w:t>OP.1</w:t>
              </w:r>
            </w:ins>
          </w:p>
        </w:tc>
        <w:tc>
          <w:tcPr>
            <w:tcW w:w="0" w:type="auto"/>
            <w:tcBorders>
              <w:top w:val="single" w:sz="4" w:space="0" w:color="auto"/>
              <w:left w:val="single" w:sz="4" w:space="0" w:color="auto"/>
              <w:bottom w:val="single" w:sz="4" w:space="0" w:color="auto"/>
              <w:right w:val="single" w:sz="4" w:space="0" w:color="auto"/>
            </w:tcBorders>
            <w:vAlign w:val="center"/>
          </w:tcPr>
          <w:p w14:paraId="3F70FE84" w14:textId="77777777" w:rsidR="0023019C" w:rsidRPr="00101E6D" w:rsidRDefault="0023019C" w:rsidP="00D87225">
            <w:pPr>
              <w:keepNext/>
              <w:keepLines/>
              <w:spacing w:after="0"/>
              <w:jc w:val="both"/>
              <w:rPr>
                <w:ins w:id="1607" w:author="CATT - Gao Lingyu" w:date="2022-09-27T17:25:00Z"/>
                <w:rFonts w:ascii="Arial" w:hAnsi="Arial" w:cs="Arial"/>
                <w:kern w:val="2"/>
                <w:sz w:val="18"/>
                <w:szCs w:val="22"/>
              </w:rPr>
            </w:pPr>
          </w:p>
        </w:tc>
      </w:tr>
      <w:tr w:rsidR="0023019C" w:rsidRPr="00101E6D" w14:paraId="3AB11F16" w14:textId="77777777" w:rsidTr="00D87225">
        <w:trPr>
          <w:trHeight w:val="90"/>
          <w:jc w:val="center"/>
          <w:ins w:id="160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0B73E50F" w14:textId="77777777" w:rsidR="0023019C" w:rsidRPr="00101E6D" w:rsidRDefault="0023019C" w:rsidP="00D87225">
            <w:pPr>
              <w:keepNext/>
              <w:keepLines/>
              <w:spacing w:after="0"/>
              <w:rPr>
                <w:ins w:id="1609" w:author="CATT - Gao Lingyu" w:date="2022-09-27T17:25:00Z"/>
                <w:rFonts w:ascii="Arial" w:hAnsi="Arial" w:cs="Arial"/>
                <w:kern w:val="2"/>
                <w:sz w:val="18"/>
                <w:szCs w:val="22"/>
              </w:rPr>
            </w:pPr>
            <w:ins w:id="1610" w:author="CATT - Gao Lingyu" w:date="2022-09-27T17:25:00Z">
              <w:r w:rsidRPr="00101E6D">
                <w:rPr>
                  <w:rFonts w:ascii="Arial" w:hAnsi="Arial" w:cs="Arial"/>
                  <w:kern w:val="2"/>
                  <w:sz w:val="18"/>
                  <w:szCs w:val="22"/>
                </w:rPr>
                <w:t>CP length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272B6A" w14:textId="6E2E6C0B" w:rsidR="0023019C" w:rsidRPr="00101E6D" w:rsidRDefault="0023019C" w:rsidP="00D87225">
            <w:pPr>
              <w:keepNext/>
              <w:keepLines/>
              <w:spacing w:after="0"/>
              <w:jc w:val="center"/>
              <w:rPr>
                <w:ins w:id="1611" w:author="CATT - Gao Lingyu" w:date="2022-09-27T17:25:00Z"/>
                <w:rFonts w:ascii="Arial" w:hAnsi="Arial" w:cs="Arial"/>
                <w:kern w:val="2"/>
                <w:sz w:val="18"/>
                <w:szCs w:val="22"/>
              </w:rPr>
            </w:pPr>
            <w:ins w:id="1612" w:author="CATT - Gao Lingyu" w:date="2022-09-27T17:25:00Z">
              <w:r w:rsidRPr="00101E6D">
                <w:rPr>
                  <w:rFonts w:ascii="Arial" w:hAnsi="Arial" w:cs="Arial"/>
                  <w:kern w:val="2"/>
                  <w:sz w:val="18"/>
                  <w:szCs w:val="22"/>
                  <w:lang w:eastAsia="zh-CN"/>
                </w:rPr>
                <w:t>1</w:t>
              </w:r>
            </w:ins>
            <w:ins w:id="1613"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11B97FD7" w14:textId="77777777" w:rsidR="0023019C" w:rsidRPr="00101E6D" w:rsidRDefault="0023019C" w:rsidP="00D87225">
            <w:pPr>
              <w:keepNext/>
              <w:keepLines/>
              <w:spacing w:after="0"/>
              <w:jc w:val="center"/>
              <w:rPr>
                <w:ins w:id="161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6A1806" w14:textId="77777777" w:rsidR="0023019C" w:rsidRPr="00101E6D" w:rsidRDefault="0023019C" w:rsidP="00D87225">
            <w:pPr>
              <w:keepNext/>
              <w:keepLines/>
              <w:spacing w:after="0"/>
              <w:jc w:val="center"/>
              <w:rPr>
                <w:ins w:id="1615" w:author="CATT - Gao Lingyu" w:date="2022-09-27T17:25:00Z"/>
                <w:rFonts w:ascii="Arial" w:hAnsi="Arial" w:cs="Arial"/>
                <w:kern w:val="2"/>
                <w:sz w:val="18"/>
                <w:szCs w:val="22"/>
              </w:rPr>
            </w:pPr>
            <w:ins w:id="1616" w:author="CATT - Gao Lingyu" w:date="2022-09-27T17:25:00Z">
              <w:r w:rsidRPr="00101E6D">
                <w:rPr>
                  <w:rFonts w:ascii="Arial" w:hAnsi="Arial" w:cs="Arial"/>
                  <w:kern w:val="2"/>
                  <w:sz w:val="18"/>
                  <w:szCs w:val="22"/>
                </w:rPr>
                <w:t>Normal</w:t>
              </w:r>
            </w:ins>
          </w:p>
        </w:tc>
        <w:tc>
          <w:tcPr>
            <w:tcW w:w="0" w:type="auto"/>
            <w:tcBorders>
              <w:top w:val="single" w:sz="4" w:space="0" w:color="auto"/>
              <w:left w:val="single" w:sz="4" w:space="0" w:color="auto"/>
              <w:bottom w:val="single" w:sz="4" w:space="0" w:color="auto"/>
              <w:right w:val="single" w:sz="4" w:space="0" w:color="auto"/>
            </w:tcBorders>
            <w:vAlign w:val="center"/>
          </w:tcPr>
          <w:p w14:paraId="45286B81" w14:textId="77777777" w:rsidR="0023019C" w:rsidRPr="00101E6D" w:rsidRDefault="0023019C" w:rsidP="00D87225">
            <w:pPr>
              <w:keepNext/>
              <w:keepLines/>
              <w:spacing w:after="0"/>
              <w:jc w:val="both"/>
              <w:rPr>
                <w:ins w:id="1617" w:author="CATT - Gao Lingyu" w:date="2022-09-27T17:25:00Z"/>
                <w:rFonts w:ascii="Arial" w:hAnsi="Arial" w:cs="Arial"/>
                <w:kern w:val="2"/>
                <w:sz w:val="18"/>
                <w:szCs w:val="22"/>
              </w:rPr>
            </w:pPr>
          </w:p>
        </w:tc>
      </w:tr>
      <w:tr w:rsidR="0023019C" w:rsidRPr="00101E6D" w14:paraId="5B91C2A8" w14:textId="77777777" w:rsidTr="00D87225">
        <w:trPr>
          <w:trHeight w:val="90"/>
          <w:jc w:val="center"/>
          <w:ins w:id="161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802660F" w14:textId="77777777" w:rsidR="0023019C" w:rsidRPr="00101E6D" w:rsidRDefault="0023019C" w:rsidP="00D87225">
            <w:pPr>
              <w:keepNext/>
              <w:keepLines/>
              <w:spacing w:after="0"/>
              <w:rPr>
                <w:ins w:id="1619" w:author="CATT - Gao Lingyu" w:date="2022-09-27T17:25:00Z"/>
                <w:rFonts w:ascii="Arial" w:hAnsi="Arial" w:cs="Arial"/>
                <w:kern w:val="2"/>
                <w:sz w:val="18"/>
                <w:szCs w:val="22"/>
              </w:rPr>
            </w:pPr>
            <w:ins w:id="1620" w:author="CATT - Gao Lingyu" w:date="2022-09-27T17:25:00Z">
              <w:r w:rsidRPr="00101E6D">
                <w:rPr>
                  <w:rFonts w:ascii="Arial" w:hAnsi="Arial" w:cs="Arial"/>
                  <w:kern w:val="2"/>
                  <w:sz w:val="18"/>
                  <w:szCs w:val="22"/>
                </w:rPr>
                <w:t>PDSCH/PDCCH TCI state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1229D6" w14:textId="05F3E4D3" w:rsidR="0023019C" w:rsidRPr="00101E6D" w:rsidRDefault="0023019C" w:rsidP="00D87225">
            <w:pPr>
              <w:keepNext/>
              <w:keepLines/>
              <w:spacing w:after="0"/>
              <w:jc w:val="center"/>
              <w:rPr>
                <w:ins w:id="1621" w:author="CATT - Gao Lingyu" w:date="2022-09-27T17:25:00Z"/>
                <w:rFonts w:ascii="Arial" w:hAnsi="Arial" w:cs="Arial"/>
                <w:kern w:val="2"/>
                <w:sz w:val="18"/>
                <w:szCs w:val="22"/>
              </w:rPr>
            </w:pPr>
            <w:ins w:id="1622" w:author="CATT - Gao Lingyu" w:date="2022-09-27T17:25:00Z">
              <w:r w:rsidRPr="00101E6D">
                <w:rPr>
                  <w:rFonts w:ascii="Arial" w:hAnsi="Arial" w:cs="Arial"/>
                  <w:kern w:val="2"/>
                  <w:sz w:val="18"/>
                  <w:szCs w:val="22"/>
                  <w:lang w:eastAsia="zh-CN"/>
                </w:rPr>
                <w:t>1</w:t>
              </w:r>
            </w:ins>
            <w:ins w:id="1623"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06DBCF29" w14:textId="77777777" w:rsidR="0023019C" w:rsidRPr="00101E6D" w:rsidRDefault="0023019C" w:rsidP="00D87225">
            <w:pPr>
              <w:keepNext/>
              <w:keepLines/>
              <w:spacing w:after="0"/>
              <w:jc w:val="center"/>
              <w:rPr>
                <w:ins w:id="162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A71842" w14:textId="77777777" w:rsidR="0023019C" w:rsidRPr="00101E6D" w:rsidRDefault="0023019C" w:rsidP="00D87225">
            <w:pPr>
              <w:keepNext/>
              <w:keepLines/>
              <w:spacing w:after="0"/>
              <w:jc w:val="center"/>
              <w:rPr>
                <w:ins w:id="1625" w:author="CATT - Gao Lingyu" w:date="2022-09-27T17:25:00Z"/>
                <w:rFonts w:ascii="Arial" w:hAnsi="Arial" w:cs="Arial"/>
                <w:kern w:val="2"/>
                <w:sz w:val="18"/>
                <w:szCs w:val="18"/>
              </w:rPr>
            </w:pPr>
            <w:ins w:id="1626" w:author="CATT - Gao Lingyu" w:date="2022-09-27T17:25:00Z">
              <w:r w:rsidRPr="00101E6D">
                <w:rPr>
                  <w:rFonts w:ascii="Arial" w:eastAsia="MS Mincho" w:hAnsi="Arial" w:cs="Arial"/>
                  <w:kern w:val="2"/>
                  <w:sz w:val="18"/>
                  <w:szCs w:val="22"/>
                </w:rPr>
                <w:t>TCI.State.0</w:t>
              </w:r>
            </w:ins>
          </w:p>
        </w:tc>
        <w:tc>
          <w:tcPr>
            <w:tcW w:w="0" w:type="auto"/>
            <w:tcBorders>
              <w:top w:val="single" w:sz="4" w:space="0" w:color="auto"/>
              <w:left w:val="single" w:sz="4" w:space="0" w:color="auto"/>
              <w:bottom w:val="single" w:sz="4" w:space="0" w:color="auto"/>
              <w:right w:val="single" w:sz="4" w:space="0" w:color="auto"/>
            </w:tcBorders>
            <w:vAlign w:val="center"/>
          </w:tcPr>
          <w:p w14:paraId="5A5A76F0" w14:textId="77777777" w:rsidR="0023019C" w:rsidRPr="00101E6D" w:rsidRDefault="0023019C" w:rsidP="00D87225">
            <w:pPr>
              <w:keepNext/>
              <w:keepLines/>
              <w:spacing w:after="0"/>
              <w:jc w:val="both"/>
              <w:rPr>
                <w:ins w:id="1627" w:author="CATT - Gao Lingyu" w:date="2022-09-27T17:25:00Z"/>
                <w:rFonts w:ascii="Arial" w:hAnsi="Arial" w:cs="Arial"/>
                <w:kern w:val="2"/>
                <w:sz w:val="18"/>
                <w:szCs w:val="18"/>
              </w:rPr>
            </w:pPr>
          </w:p>
        </w:tc>
      </w:tr>
      <w:tr w:rsidR="0023019C" w:rsidRPr="00101E6D" w14:paraId="339374D5" w14:textId="77777777" w:rsidTr="00D87225">
        <w:trPr>
          <w:trHeight w:val="90"/>
          <w:jc w:val="center"/>
          <w:ins w:id="162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01E58F56" w14:textId="77777777" w:rsidR="0023019C" w:rsidRPr="00101E6D" w:rsidRDefault="0023019C" w:rsidP="00D87225">
            <w:pPr>
              <w:keepNext/>
              <w:keepLines/>
              <w:spacing w:after="0"/>
              <w:rPr>
                <w:ins w:id="1629" w:author="CATT - Gao Lingyu" w:date="2022-09-27T17:25:00Z"/>
                <w:rFonts w:ascii="Arial" w:hAnsi="Arial" w:cs="Arial"/>
                <w:kern w:val="2"/>
                <w:sz w:val="18"/>
                <w:szCs w:val="22"/>
              </w:rPr>
            </w:pPr>
            <w:ins w:id="1630" w:author="CATT - Gao Lingyu" w:date="2022-09-27T17:25:00Z">
              <w:r w:rsidRPr="00101E6D">
                <w:rPr>
                  <w:rFonts w:ascii="Arial" w:hAnsi="Arial" w:cs="Arial"/>
                  <w:kern w:val="2"/>
                  <w:sz w:val="18"/>
                  <w:szCs w:val="22"/>
                </w:rPr>
                <w:t>CSI-RS for tracking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B883B9" w14:textId="789E3735" w:rsidR="0023019C" w:rsidRPr="00101E6D" w:rsidRDefault="0023019C" w:rsidP="00D87225">
            <w:pPr>
              <w:keepNext/>
              <w:keepLines/>
              <w:spacing w:after="0"/>
              <w:jc w:val="center"/>
              <w:rPr>
                <w:ins w:id="1631" w:author="CATT - Gao Lingyu" w:date="2022-09-27T17:25:00Z"/>
                <w:rFonts w:ascii="Arial" w:hAnsi="Arial" w:cs="Arial"/>
                <w:kern w:val="2"/>
                <w:sz w:val="18"/>
                <w:szCs w:val="22"/>
              </w:rPr>
            </w:pPr>
            <w:ins w:id="1632" w:author="CATT - Gao Lingyu" w:date="2022-09-27T17:25:00Z">
              <w:r w:rsidRPr="00101E6D">
                <w:rPr>
                  <w:rFonts w:ascii="Arial" w:hAnsi="Arial" w:cs="Arial"/>
                  <w:kern w:val="2"/>
                  <w:sz w:val="18"/>
                  <w:szCs w:val="22"/>
                  <w:lang w:eastAsia="zh-CN"/>
                </w:rPr>
                <w:t>1</w:t>
              </w:r>
            </w:ins>
            <w:ins w:id="1633"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67A233DD" w14:textId="77777777" w:rsidR="0023019C" w:rsidRPr="00101E6D" w:rsidRDefault="0023019C" w:rsidP="00D87225">
            <w:pPr>
              <w:keepNext/>
              <w:keepLines/>
              <w:spacing w:after="0"/>
              <w:jc w:val="center"/>
              <w:rPr>
                <w:ins w:id="163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AC8617" w14:textId="77777777" w:rsidR="0023019C" w:rsidRPr="00101E6D" w:rsidRDefault="0023019C" w:rsidP="00D87225">
            <w:pPr>
              <w:keepNext/>
              <w:keepLines/>
              <w:spacing w:after="0"/>
              <w:jc w:val="center"/>
              <w:rPr>
                <w:ins w:id="1635" w:author="CATT - Gao Lingyu" w:date="2022-09-27T17:25:00Z"/>
                <w:rFonts w:ascii="Arial" w:hAnsi="Arial" w:cs="Arial"/>
                <w:kern w:val="2"/>
                <w:sz w:val="18"/>
                <w:szCs w:val="18"/>
              </w:rPr>
            </w:pPr>
            <w:ins w:id="1636" w:author="CATT - Gao Lingyu" w:date="2022-09-27T17:25:00Z">
              <w:r w:rsidRPr="00101E6D">
                <w:rPr>
                  <w:rFonts w:ascii="Arial" w:hAnsi="Arial" w:cs="Arial"/>
                  <w:kern w:val="2"/>
                  <w:sz w:val="18"/>
                  <w:szCs w:val="18"/>
                </w:rPr>
                <w:t>TRS.2.1 TDD</w:t>
              </w:r>
            </w:ins>
          </w:p>
        </w:tc>
        <w:tc>
          <w:tcPr>
            <w:tcW w:w="0" w:type="auto"/>
            <w:tcBorders>
              <w:top w:val="single" w:sz="4" w:space="0" w:color="auto"/>
              <w:left w:val="single" w:sz="4" w:space="0" w:color="auto"/>
              <w:bottom w:val="single" w:sz="4" w:space="0" w:color="auto"/>
              <w:right w:val="single" w:sz="4" w:space="0" w:color="auto"/>
            </w:tcBorders>
            <w:vAlign w:val="center"/>
          </w:tcPr>
          <w:p w14:paraId="79A11444" w14:textId="77777777" w:rsidR="0023019C" w:rsidRPr="00101E6D" w:rsidRDefault="0023019C" w:rsidP="00D87225">
            <w:pPr>
              <w:keepNext/>
              <w:keepLines/>
              <w:spacing w:after="0"/>
              <w:jc w:val="both"/>
              <w:rPr>
                <w:ins w:id="1637" w:author="CATT - Gao Lingyu" w:date="2022-09-27T17:25:00Z"/>
                <w:rFonts w:ascii="Arial" w:hAnsi="Arial" w:cs="Arial"/>
                <w:kern w:val="2"/>
                <w:sz w:val="18"/>
                <w:szCs w:val="18"/>
              </w:rPr>
            </w:pPr>
          </w:p>
        </w:tc>
      </w:tr>
      <w:tr w:rsidR="0023019C" w:rsidRPr="00101E6D" w14:paraId="25A932C0" w14:textId="77777777" w:rsidTr="00D87225">
        <w:trPr>
          <w:trHeight w:val="90"/>
          <w:jc w:val="center"/>
          <w:ins w:id="163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AF5DA15" w14:textId="77777777" w:rsidR="0023019C" w:rsidRPr="00101E6D" w:rsidRDefault="0023019C" w:rsidP="00D87225">
            <w:pPr>
              <w:keepNext/>
              <w:keepLines/>
              <w:spacing w:after="0"/>
              <w:rPr>
                <w:ins w:id="1639" w:author="CATT - Gao Lingyu" w:date="2022-09-27T17:25:00Z"/>
                <w:rFonts w:ascii="Arial" w:hAnsi="Arial" w:cs="Arial"/>
                <w:kern w:val="2"/>
                <w:sz w:val="18"/>
                <w:szCs w:val="22"/>
              </w:rPr>
            </w:pPr>
            <w:ins w:id="1640" w:author="CATT - Gao Lingyu" w:date="2022-09-27T17:25:00Z">
              <w:r w:rsidRPr="00101E6D">
                <w:rPr>
                  <w:rFonts w:ascii="Arial" w:hAnsi="Arial" w:cs="Arial"/>
                  <w:kern w:val="2"/>
                  <w:sz w:val="18"/>
                  <w:szCs w:val="22"/>
                </w:rPr>
                <w:t>SSB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BC3525" w14:textId="68B8F42C" w:rsidR="0023019C" w:rsidRPr="00101E6D" w:rsidRDefault="0023019C" w:rsidP="00D87225">
            <w:pPr>
              <w:keepNext/>
              <w:keepLines/>
              <w:spacing w:after="0"/>
              <w:jc w:val="center"/>
              <w:rPr>
                <w:ins w:id="1641" w:author="CATT - Gao Lingyu" w:date="2022-09-27T17:25:00Z"/>
                <w:rFonts w:ascii="Arial" w:hAnsi="Arial" w:cs="Arial"/>
                <w:kern w:val="2"/>
                <w:sz w:val="18"/>
                <w:szCs w:val="22"/>
                <w:lang w:eastAsia="zh-CN"/>
              </w:rPr>
            </w:pPr>
            <w:ins w:id="1642" w:author="CATT - Gao Lingyu" w:date="2022-09-27T17:25:00Z">
              <w:r w:rsidRPr="00101E6D">
                <w:rPr>
                  <w:rFonts w:ascii="Arial" w:hAnsi="Arial" w:cs="Arial"/>
                  <w:kern w:val="2"/>
                  <w:sz w:val="18"/>
                  <w:szCs w:val="22"/>
                  <w:lang w:eastAsia="zh-CN"/>
                </w:rPr>
                <w:t>1</w:t>
              </w:r>
            </w:ins>
            <w:ins w:id="1643"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434F73EE" w14:textId="77777777" w:rsidR="0023019C" w:rsidRPr="00101E6D" w:rsidRDefault="0023019C" w:rsidP="00D87225">
            <w:pPr>
              <w:keepNext/>
              <w:keepLines/>
              <w:spacing w:after="0"/>
              <w:jc w:val="center"/>
              <w:rPr>
                <w:ins w:id="164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1F40BC" w14:textId="77777777" w:rsidR="0023019C" w:rsidRPr="00101E6D" w:rsidRDefault="0023019C" w:rsidP="00D87225">
            <w:pPr>
              <w:keepNext/>
              <w:keepLines/>
              <w:spacing w:after="0"/>
              <w:jc w:val="center"/>
              <w:rPr>
                <w:ins w:id="1645" w:author="CATT - Gao Lingyu" w:date="2022-09-27T17:25:00Z"/>
                <w:rFonts w:ascii="Arial" w:hAnsi="Arial" w:cs="Arial"/>
                <w:kern w:val="2"/>
                <w:sz w:val="18"/>
                <w:szCs w:val="22"/>
              </w:rPr>
            </w:pPr>
            <w:ins w:id="1646" w:author="CATT - Gao Lingyu" w:date="2022-09-27T17:25:00Z">
              <w:r w:rsidRPr="00101E6D">
                <w:rPr>
                  <w:rFonts w:ascii="Arial" w:hAnsi="Arial" w:cs="Arial"/>
                  <w:kern w:val="2"/>
                  <w:sz w:val="18"/>
                  <w:szCs w:val="22"/>
                </w:rPr>
                <w:t>SSB.1 FR2</w:t>
              </w:r>
            </w:ins>
          </w:p>
        </w:tc>
        <w:tc>
          <w:tcPr>
            <w:tcW w:w="0" w:type="auto"/>
            <w:tcBorders>
              <w:top w:val="single" w:sz="4" w:space="0" w:color="auto"/>
              <w:left w:val="single" w:sz="4" w:space="0" w:color="auto"/>
              <w:bottom w:val="single" w:sz="4" w:space="0" w:color="auto"/>
              <w:right w:val="single" w:sz="4" w:space="0" w:color="auto"/>
            </w:tcBorders>
            <w:vAlign w:val="center"/>
          </w:tcPr>
          <w:p w14:paraId="7C034CE0" w14:textId="77777777" w:rsidR="0023019C" w:rsidRPr="00101E6D" w:rsidRDefault="0023019C" w:rsidP="00D87225">
            <w:pPr>
              <w:keepNext/>
              <w:keepLines/>
              <w:spacing w:after="0"/>
              <w:jc w:val="both"/>
              <w:rPr>
                <w:ins w:id="1647" w:author="CATT - Gao Lingyu" w:date="2022-09-27T17:25:00Z"/>
                <w:rFonts w:ascii="Arial" w:hAnsi="Arial" w:cs="Arial"/>
                <w:kern w:val="2"/>
                <w:sz w:val="18"/>
                <w:szCs w:val="22"/>
              </w:rPr>
            </w:pPr>
          </w:p>
        </w:tc>
      </w:tr>
      <w:tr w:rsidR="0023019C" w:rsidRPr="00101E6D" w14:paraId="0722F040" w14:textId="77777777" w:rsidTr="00D87225">
        <w:trPr>
          <w:trHeight w:val="90"/>
          <w:jc w:val="center"/>
          <w:ins w:id="164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670CAF83" w14:textId="77777777" w:rsidR="0023019C" w:rsidRPr="00101E6D" w:rsidRDefault="0023019C" w:rsidP="00D87225">
            <w:pPr>
              <w:keepNext/>
              <w:keepLines/>
              <w:spacing w:after="0"/>
              <w:rPr>
                <w:ins w:id="1649" w:author="CATT - Gao Lingyu" w:date="2022-09-27T17:25:00Z"/>
                <w:rFonts w:ascii="Arial" w:hAnsi="Arial" w:cs="Arial"/>
                <w:kern w:val="2"/>
                <w:sz w:val="18"/>
                <w:szCs w:val="22"/>
              </w:rPr>
            </w:pPr>
            <w:ins w:id="1650" w:author="CATT - Gao Lingyu" w:date="2022-09-27T17:25:00Z">
              <w:r w:rsidRPr="00101E6D">
                <w:rPr>
                  <w:rFonts w:ascii="Arial" w:hAnsi="Arial" w:cs="Arial"/>
                  <w:kern w:val="2"/>
                  <w:sz w:val="18"/>
                  <w:szCs w:val="22"/>
                </w:rPr>
                <w:t>SMTC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B62488" w14:textId="40237FA8" w:rsidR="0023019C" w:rsidRPr="00101E6D" w:rsidRDefault="0023019C" w:rsidP="00D87225">
            <w:pPr>
              <w:keepNext/>
              <w:keepLines/>
              <w:spacing w:after="0"/>
              <w:jc w:val="center"/>
              <w:rPr>
                <w:ins w:id="1651" w:author="CATT - Gao Lingyu" w:date="2022-09-27T17:25:00Z"/>
                <w:rFonts w:ascii="Arial" w:hAnsi="Arial" w:cs="Arial"/>
                <w:kern w:val="2"/>
                <w:sz w:val="18"/>
                <w:szCs w:val="22"/>
                <w:lang w:eastAsia="zh-CN"/>
              </w:rPr>
            </w:pPr>
            <w:ins w:id="1652" w:author="CATT - Gao Lingyu" w:date="2022-09-27T17:25:00Z">
              <w:r w:rsidRPr="00101E6D">
                <w:rPr>
                  <w:rFonts w:ascii="Arial" w:hAnsi="Arial" w:cs="Arial"/>
                  <w:kern w:val="2"/>
                  <w:sz w:val="18"/>
                  <w:szCs w:val="22"/>
                  <w:lang w:eastAsia="zh-CN"/>
                </w:rPr>
                <w:t>1</w:t>
              </w:r>
            </w:ins>
            <w:ins w:id="1653"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22A45D7C" w14:textId="77777777" w:rsidR="0023019C" w:rsidRPr="00101E6D" w:rsidRDefault="0023019C" w:rsidP="00D87225">
            <w:pPr>
              <w:keepNext/>
              <w:keepLines/>
              <w:spacing w:after="0"/>
              <w:jc w:val="center"/>
              <w:rPr>
                <w:ins w:id="165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A31D10" w14:textId="77777777" w:rsidR="0023019C" w:rsidRPr="00101E6D" w:rsidRDefault="0023019C" w:rsidP="00D87225">
            <w:pPr>
              <w:keepNext/>
              <w:keepLines/>
              <w:spacing w:after="0"/>
              <w:jc w:val="center"/>
              <w:rPr>
                <w:ins w:id="1655" w:author="CATT - Gao Lingyu" w:date="2022-09-27T17:25:00Z"/>
                <w:rFonts w:ascii="Arial" w:hAnsi="Arial" w:cs="Arial"/>
                <w:kern w:val="2"/>
                <w:sz w:val="18"/>
                <w:szCs w:val="22"/>
              </w:rPr>
            </w:pPr>
            <w:ins w:id="1656" w:author="CATT - Gao Lingyu" w:date="2022-09-27T17:25:00Z">
              <w:r w:rsidRPr="00101E6D">
                <w:rPr>
                  <w:rFonts w:ascii="Arial" w:hAnsi="Arial" w:cs="Arial"/>
                  <w:kern w:val="2"/>
                  <w:sz w:val="18"/>
                  <w:szCs w:val="22"/>
                </w:rPr>
                <w:t>SMTC.3</w:t>
              </w:r>
            </w:ins>
          </w:p>
        </w:tc>
        <w:tc>
          <w:tcPr>
            <w:tcW w:w="0" w:type="auto"/>
            <w:tcBorders>
              <w:top w:val="single" w:sz="4" w:space="0" w:color="auto"/>
              <w:left w:val="single" w:sz="4" w:space="0" w:color="auto"/>
              <w:bottom w:val="single" w:sz="4" w:space="0" w:color="auto"/>
              <w:right w:val="single" w:sz="4" w:space="0" w:color="auto"/>
            </w:tcBorders>
            <w:vAlign w:val="center"/>
          </w:tcPr>
          <w:p w14:paraId="0A9EBF70" w14:textId="77777777" w:rsidR="0023019C" w:rsidRPr="00101E6D" w:rsidRDefault="0023019C" w:rsidP="00D87225">
            <w:pPr>
              <w:keepNext/>
              <w:keepLines/>
              <w:spacing w:after="0"/>
              <w:jc w:val="both"/>
              <w:rPr>
                <w:ins w:id="1657" w:author="CATT - Gao Lingyu" w:date="2022-09-27T17:25:00Z"/>
                <w:rFonts w:ascii="Arial" w:hAnsi="Arial" w:cs="Arial"/>
                <w:kern w:val="2"/>
                <w:sz w:val="18"/>
                <w:szCs w:val="22"/>
              </w:rPr>
            </w:pPr>
          </w:p>
        </w:tc>
      </w:tr>
      <w:tr w:rsidR="0023019C" w:rsidRPr="00101E6D" w14:paraId="3ADA1690" w14:textId="77777777" w:rsidTr="00D87225">
        <w:trPr>
          <w:trHeight w:val="90"/>
          <w:jc w:val="center"/>
          <w:ins w:id="165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62678271" w14:textId="77777777" w:rsidR="0023019C" w:rsidRPr="00101E6D" w:rsidRDefault="0023019C" w:rsidP="00D87225">
            <w:pPr>
              <w:keepNext/>
              <w:keepLines/>
              <w:spacing w:after="0"/>
              <w:rPr>
                <w:ins w:id="1659" w:author="CATT - Gao Lingyu" w:date="2022-09-27T17:25:00Z"/>
                <w:rFonts w:ascii="Arial" w:hAnsi="Arial" w:cs="Arial"/>
                <w:kern w:val="2"/>
                <w:sz w:val="18"/>
                <w:szCs w:val="22"/>
              </w:rPr>
            </w:pPr>
            <w:ins w:id="1660" w:author="CATT - Gao Lingyu" w:date="2022-09-27T17:25:00Z">
              <w:r w:rsidRPr="00101E6D">
                <w:rPr>
                  <w:rFonts w:ascii="Arial" w:hAnsi="Arial" w:cs="Arial"/>
                  <w:kern w:val="2"/>
                  <w:sz w:val="18"/>
                  <w:szCs w:val="22"/>
                </w:rPr>
                <w:t>PRACH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0415EC" w14:textId="2CE520F5" w:rsidR="0023019C" w:rsidRPr="00101E6D" w:rsidRDefault="0023019C" w:rsidP="00D87225">
            <w:pPr>
              <w:keepNext/>
              <w:keepLines/>
              <w:spacing w:after="0"/>
              <w:jc w:val="center"/>
              <w:rPr>
                <w:ins w:id="1661" w:author="CATT - Gao Lingyu" w:date="2022-09-27T17:25:00Z"/>
                <w:rFonts w:ascii="Arial" w:hAnsi="Arial" w:cs="Arial"/>
                <w:kern w:val="2"/>
                <w:sz w:val="18"/>
                <w:szCs w:val="22"/>
                <w:lang w:eastAsia="zh-CN"/>
              </w:rPr>
            </w:pPr>
            <w:ins w:id="1662" w:author="CATT - Gao Lingyu" w:date="2022-09-27T17:25:00Z">
              <w:r w:rsidRPr="00101E6D">
                <w:rPr>
                  <w:rFonts w:ascii="Arial" w:hAnsi="Arial" w:cs="Arial"/>
                  <w:kern w:val="2"/>
                  <w:sz w:val="18"/>
                  <w:szCs w:val="22"/>
                  <w:lang w:eastAsia="zh-CN"/>
                </w:rPr>
                <w:t>1</w:t>
              </w:r>
            </w:ins>
            <w:ins w:id="1663"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0FC9D5A8" w14:textId="77777777" w:rsidR="0023019C" w:rsidRPr="00101E6D" w:rsidRDefault="0023019C" w:rsidP="00D87225">
            <w:pPr>
              <w:keepNext/>
              <w:keepLines/>
              <w:spacing w:after="0"/>
              <w:jc w:val="center"/>
              <w:rPr>
                <w:ins w:id="166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16361E" w14:textId="77777777" w:rsidR="0023019C" w:rsidRPr="00101E6D" w:rsidRDefault="0023019C" w:rsidP="00D87225">
            <w:pPr>
              <w:keepNext/>
              <w:keepLines/>
              <w:spacing w:after="0"/>
              <w:jc w:val="center"/>
              <w:rPr>
                <w:ins w:id="1665" w:author="CATT - Gao Lingyu" w:date="2022-09-27T17:25:00Z"/>
                <w:rFonts w:ascii="Arial" w:hAnsi="Arial" w:cs="Arial"/>
                <w:kern w:val="2"/>
                <w:sz w:val="18"/>
                <w:szCs w:val="22"/>
              </w:rPr>
            </w:pPr>
            <w:ins w:id="1666" w:author="CATT - Gao Lingyu" w:date="2022-09-27T17:25:00Z">
              <w:r w:rsidRPr="00101E6D">
                <w:rPr>
                  <w:rFonts w:ascii="Arial" w:hAnsi="Arial" w:cs="Arial"/>
                  <w:kern w:val="2"/>
                  <w:sz w:val="18"/>
                  <w:szCs w:val="18"/>
                </w:rPr>
                <w:t>FR2 PRACH configuration 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26FD8E" w14:textId="77777777" w:rsidR="0023019C" w:rsidRPr="00101E6D" w:rsidRDefault="0023019C" w:rsidP="00D87225">
            <w:pPr>
              <w:keepNext/>
              <w:keepLines/>
              <w:spacing w:after="0"/>
              <w:jc w:val="both"/>
              <w:rPr>
                <w:ins w:id="1667" w:author="CATT - Gao Lingyu" w:date="2022-09-27T17:25:00Z"/>
                <w:rFonts w:ascii="Arial" w:hAnsi="Arial" w:cs="Arial"/>
                <w:kern w:val="2"/>
                <w:sz w:val="18"/>
                <w:szCs w:val="22"/>
              </w:rPr>
            </w:pPr>
            <w:ins w:id="1668" w:author="CATT - Gao Lingyu" w:date="2022-09-27T17:25:00Z">
              <w:r w:rsidRPr="00101E6D">
                <w:rPr>
                  <w:rFonts w:ascii="Arial" w:hAnsi="Arial" w:cs="Arial"/>
                  <w:kern w:val="2"/>
                  <w:sz w:val="18"/>
                  <w:szCs w:val="18"/>
                </w:rPr>
                <w:t>A.3.8.3.4</w:t>
              </w:r>
            </w:ins>
          </w:p>
        </w:tc>
      </w:tr>
      <w:tr w:rsidR="0023019C" w:rsidRPr="00101E6D" w14:paraId="3D5935EA" w14:textId="77777777" w:rsidTr="00D87225">
        <w:trPr>
          <w:trHeight w:val="90"/>
          <w:jc w:val="center"/>
          <w:ins w:id="1669"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5BA07451" w14:textId="77777777" w:rsidR="0023019C" w:rsidRPr="00101E6D" w:rsidRDefault="0023019C" w:rsidP="00D87225">
            <w:pPr>
              <w:keepNext/>
              <w:keepLines/>
              <w:spacing w:after="0"/>
              <w:rPr>
                <w:ins w:id="1670" w:author="CATT - Gao Lingyu" w:date="2022-09-27T17:25:00Z"/>
                <w:rFonts w:ascii="Arial" w:hAnsi="Arial" w:cs="Arial"/>
                <w:kern w:val="2"/>
                <w:sz w:val="18"/>
                <w:szCs w:val="22"/>
              </w:rPr>
            </w:pPr>
            <w:ins w:id="1671" w:author="CATT - Gao Lingyu" w:date="2022-09-27T17:25:00Z">
              <w:r w:rsidRPr="00101E6D">
                <w:rPr>
                  <w:rFonts w:ascii="Arial" w:hAnsi="Arial" w:cs="Arial"/>
                  <w:kern w:val="2"/>
                  <w:sz w:val="18"/>
                  <w:szCs w:val="22"/>
                </w:rPr>
                <w:t xml:space="preserve">DRX </w:t>
              </w:r>
              <w:r w:rsidRPr="00101E6D">
                <w:rPr>
                  <w:rFonts w:ascii="Arial" w:hAnsi="Arial" w:cs="Arial"/>
                  <w:bCs/>
                  <w:kern w:val="2"/>
                  <w:sz w:val="18"/>
                  <w:szCs w:val="22"/>
                </w:rPr>
                <w:t>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9B37BF" w14:textId="6D2E1112" w:rsidR="0023019C" w:rsidRPr="00101E6D" w:rsidRDefault="0023019C" w:rsidP="00D87225">
            <w:pPr>
              <w:keepNext/>
              <w:keepLines/>
              <w:spacing w:after="0"/>
              <w:jc w:val="center"/>
              <w:rPr>
                <w:ins w:id="1672" w:author="CATT - Gao Lingyu" w:date="2022-09-27T17:25:00Z"/>
                <w:rFonts w:ascii="Arial" w:hAnsi="Arial" w:cs="Arial"/>
                <w:kern w:val="2"/>
                <w:sz w:val="18"/>
                <w:szCs w:val="22"/>
              </w:rPr>
            </w:pPr>
            <w:ins w:id="1673" w:author="CATT - Gao Lingyu" w:date="2022-09-27T17:25:00Z">
              <w:r w:rsidRPr="00101E6D">
                <w:rPr>
                  <w:rFonts w:ascii="Arial" w:hAnsi="Arial" w:cs="Arial"/>
                  <w:kern w:val="2"/>
                  <w:sz w:val="18"/>
                  <w:szCs w:val="22"/>
                  <w:lang w:eastAsia="zh-CN"/>
                </w:rPr>
                <w:t>1</w:t>
              </w:r>
            </w:ins>
            <w:ins w:id="1674"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1EB65894" w14:textId="77777777" w:rsidR="0023019C" w:rsidRPr="00101E6D" w:rsidRDefault="0023019C" w:rsidP="00D87225">
            <w:pPr>
              <w:keepNext/>
              <w:keepLines/>
              <w:spacing w:after="0"/>
              <w:jc w:val="center"/>
              <w:rPr>
                <w:ins w:id="167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5470F676" w14:textId="77777777" w:rsidR="0023019C" w:rsidRPr="00101E6D" w:rsidRDefault="0023019C" w:rsidP="00D87225">
            <w:pPr>
              <w:keepNext/>
              <w:keepLines/>
              <w:spacing w:after="0"/>
              <w:jc w:val="center"/>
              <w:rPr>
                <w:ins w:id="1676" w:author="CATT - Gao Lingyu" w:date="2022-09-27T17:25:00Z"/>
                <w:rFonts w:ascii="Arial" w:hAnsi="Arial" w:cs="Arial"/>
                <w:iCs/>
                <w:kern w:val="2"/>
                <w:sz w:val="18"/>
                <w:szCs w:val="22"/>
              </w:rPr>
            </w:pPr>
            <w:ins w:id="1677" w:author="CATT - Gao Lingyu" w:date="2022-09-27T17:25:00Z">
              <w:r>
                <w:rPr>
                  <w:rFonts w:ascii="Arial" w:hAnsi="Arial"/>
                  <w:iCs/>
                  <w:sz w:val="18"/>
                </w:rPr>
                <w:t>DRX.3</w:t>
              </w:r>
            </w:ins>
          </w:p>
        </w:tc>
        <w:tc>
          <w:tcPr>
            <w:tcW w:w="0" w:type="auto"/>
            <w:tcBorders>
              <w:top w:val="single" w:sz="4" w:space="0" w:color="auto"/>
              <w:left w:val="single" w:sz="4" w:space="0" w:color="auto"/>
              <w:bottom w:val="single" w:sz="4" w:space="0" w:color="auto"/>
              <w:right w:val="single" w:sz="4" w:space="0" w:color="auto"/>
            </w:tcBorders>
          </w:tcPr>
          <w:p w14:paraId="0CABFEC3" w14:textId="77777777" w:rsidR="0023019C" w:rsidRPr="00101E6D" w:rsidRDefault="0023019C" w:rsidP="00D87225">
            <w:pPr>
              <w:keepNext/>
              <w:keepLines/>
              <w:spacing w:after="0"/>
              <w:jc w:val="both"/>
              <w:rPr>
                <w:ins w:id="1678" w:author="CATT - Gao Lingyu" w:date="2022-09-27T17:25:00Z"/>
                <w:rFonts w:ascii="Arial" w:hAnsi="Arial" w:cs="Arial"/>
                <w:iCs/>
                <w:kern w:val="2"/>
                <w:sz w:val="18"/>
                <w:szCs w:val="22"/>
                <w:lang w:eastAsia="zh-CN"/>
              </w:rPr>
            </w:pPr>
            <w:ins w:id="1679" w:author="CATT - Gao Lingyu" w:date="2022-09-27T17:25:00Z">
              <w:r>
                <w:rPr>
                  <w:rFonts w:ascii="Arial" w:hAnsi="Arial" w:cs="Arial" w:hint="eastAsia"/>
                  <w:iCs/>
                  <w:kern w:val="2"/>
                  <w:sz w:val="18"/>
                  <w:szCs w:val="22"/>
                  <w:lang w:eastAsia="zh-CN"/>
                </w:rPr>
                <w:t>A</w:t>
              </w:r>
              <w:r>
                <w:rPr>
                  <w:rFonts w:ascii="Arial" w:hAnsi="Arial" w:cs="Arial"/>
                  <w:iCs/>
                  <w:kern w:val="2"/>
                  <w:sz w:val="18"/>
                  <w:szCs w:val="22"/>
                  <w:lang w:eastAsia="zh-CN"/>
                </w:rPr>
                <w:t>.3.3.3</w:t>
              </w:r>
            </w:ins>
          </w:p>
        </w:tc>
      </w:tr>
      <w:tr w:rsidR="0023019C" w:rsidRPr="00101E6D" w14:paraId="6663C991" w14:textId="77777777" w:rsidTr="00D87225">
        <w:trPr>
          <w:trHeight w:val="90"/>
          <w:jc w:val="center"/>
          <w:ins w:id="1680"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tcPr>
          <w:p w14:paraId="227618E4" w14:textId="77777777" w:rsidR="0023019C" w:rsidRPr="002B61DB" w:rsidRDefault="0023019C" w:rsidP="00D87225">
            <w:pPr>
              <w:keepNext/>
              <w:keepLines/>
              <w:spacing w:after="0"/>
              <w:rPr>
                <w:ins w:id="1681" w:author="CATT - Gao Lingyu" w:date="2022-09-27T17:25:00Z"/>
                <w:rFonts w:ascii="Arial" w:hAnsi="Arial" w:cs="Arial"/>
                <w:kern w:val="2"/>
                <w:sz w:val="18"/>
                <w:szCs w:val="22"/>
              </w:rPr>
            </w:pPr>
            <w:ins w:id="1682" w:author="CATT - Gao Lingyu" w:date="2022-09-27T17:25:00Z">
              <w:r w:rsidRPr="002B61DB">
                <w:rPr>
                  <w:rFonts w:ascii="Arial" w:hAnsi="Arial"/>
                  <w:sz w:val="18"/>
                </w:rPr>
                <w:t xml:space="preserve">CSI-RS configuration for </w:t>
              </w:r>
              <w:r w:rsidRPr="002B61DB">
                <w:rPr>
                  <w:rFonts w:ascii="Arial" w:hAnsi="Arial" w:cs="Arial"/>
                  <w:kern w:val="2"/>
                  <w:sz w:val="18"/>
                  <w:szCs w:val="22"/>
                </w:rPr>
                <w:t>BFD</w:t>
              </w:r>
              <w:r w:rsidRPr="002B61DB">
                <w:rPr>
                  <w:rFonts w:ascii="Arial" w:hAnsi="Arial" w:cs="Arial"/>
                  <w:kern w:val="2"/>
                  <w:sz w:val="18"/>
                  <w:szCs w:val="22"/>
                  <w:lang w:eastAsia="zh-CN"/>
                </w:rPr>
                <w:t>/</w:t>
              </w:r>
              <w:r w:rsidRPr="002B61DB">
                <w:rPr>
                  <w:rFonts w:ascii="Arial" w:hAnsi="Arial" w:cs="Arial"/>
                  <w:kern w:val="2"/>
                  <w:sz w:val="18"/>
                  <w:szCs w:val="22"/>
                </w:rPr>
                <w:t>CBD/RLM</w:t>
              </w:r>
            </w:ins>
          </w:p>
        </w:tc>
        <w:tc>
          <w:tcPr>
            <w:tcW w:w="0" w:type="auto"/>
            <w:tcBorders>
              <w:top w:val="single" w:sz="4" w:space="0" w:color="auto"/>
              <w:left w:val="single" w:sz="4" w:space="0" w:color="auto"/>
              <w:bottom w:val="single" w:sz="4" w:space="0" w:color="auto"/>
              <w:right w:val="single" w:sz="4" w:space="0" w:color="auto"/>
            </w:tcBorders>
            <w:vAlign w:val="center"/>
          </w:tcPr>
          <w:p w14:paraId="27A5B63A" w14:textId="1B51D6FA" w:rsidR="0023019C" w:rsidRPr="002B61DB" w:rsidRDefault="0023019C" w:rsidP="00D87225">
            <w:pPr>
              <w:keepNext/>
              <w:keepLines/>
              <w:spacing w:after="0"/>
              <w:jc w:val="center"/>
              <w:rPr>
                <w:ins w:id="1683" w:author="CATT - Gao Lingyu" w:date="2022-09-27T17:25:00Z"/>
                <w:rFonts w:ascii="Arial" w:hAnsi="Arial" w:cs="Arial"/>
                <w:kern w:val="2"/>
                <w:sz w:val="18"/>
                <w:szCs w:val="22"/>
                <w:lang w:eastAsia="zh-CN"/>
              </w:rPr>
            </w:pPr>
            <w:ins w:id="1684" w:author="CATT - Gao Lingyu" w:date="2022-09-27T17:25:00Z">
              <w:r w:rsidRPr="002B61DB">
                <w:rPr>
                  <w:rFonts w:ascii="Arial" w:hAnsi="Arial" w:cs="Arial"/>
                  <w:kern w:val="2"/>
                  <w:sz w:val="18"/>
                  <w:szCs w:val="22"/>
                  <w:lang w:eastAsia="zh-CN"/>
                </w:rPr>
                <w:t>1</w:t>
              </w:r>
            </w:ins>
            <w:ins w:id="1685"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1B4C88EB" w14:textId="77777777" w:rsidR="0023019C" w:rsidRPr="00DD43BD" w:rsidRDefault="0023019C" w:rsidP="00D87225">
            <w:pPr>
              <w:keepNext/>
              <w:keepLines/>
              <w:spacing w:after="0"/>
              <w:jc w:val="center"/>
              <w:rPr>
                <w:ins w:id="1686"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22D5B89" w14:textId="77777777" w:rsidR="0023019C" w:rsidRPr="002B61DB" w:rsidRDefault="0023019C" w:rsidP="00D87225">
            <w:pPr>
              <w:keepNext/>
              <w:keepLines/>
              <w:spacing w:after="0"/>
              <w:jc w:val="center"/>
              <w:rPr>
                <w:ins w:id="1687" w:author="CATT - Gao Lingyu" w:date="2022-09-27T17:25:00Z"/>
                <w:rFonts w:ascii="Arial" w:hAnsi="Arial"/>
                <w:iCs/>
                <w:sz w:val="18"/>
              </w:rPr>
            </w:pPr>
            <w:ins w:id="1688" w:author="CATT - Gao Lingyu" w:date="2022-09-27T17:25:00Z">
              <w:r w:rsidRPr="002B61DB">
                <w:rPr>
                  <w:rFonts w:ascii="Arial" w:hAnsi="Arial"/>
                  <w:sz w:val="18"/>
                </w:rPr>
                <w:t>CSI-RS.3.2 TDD</w:t>
              </w:r>
            </w:ins>
          </w:p>
        </w:tc>
        <w:tc>
          <w:tcPr>
            <w:tcW w:w="0" w:type="auto"/>
            <w:tcBorders>
              <w:top w:val="single" w:sz="4" w:space="0" w:color="auto"/>
              <w:left w:val="single" w:sz="4" w:space="0" w:color="auto"/>
              <w:bottom w:val="single" w:sz="4" w:space="0" w:color="auto"/>
              <w:right w:val="single" w:sz="4" w:space="0" w:color="auto"/>
            </w:tcBorders>
            <w:vAlign w:val="center"/>
          </w:tcPr>
          <w:p w14:paraId="011D9182" w14:textId="77777777" w:rsidR="0023019C" w:rsidRPr="002B61DB" w:rsidRDefault="0023019C" w:rsidP="00D87225">
            <w:pPr>
              <w:keepNext/>
              <w:keepLines/>
              <w:spacing w:after="0"/>
              <w:jc w:val="both"/>
              <w:rPr>
                <w:ins w:id="1689" w:author="CATT - Gao Lingyu" w:date="2022-09-27T17:25:00Z"/>
                <w:rFonts w:ascii="Arial" w:hAnsi="Arial"/>
                <w:iCs/>
                <w:sz w:val="18"/>
              </w:rPr>
            </w:pPr>
            <w:ins w:id="1690" w:author="CATT - Gao Lingyu" w:date="2022-09-27T17:25:00Z">
              <w:r w:rsidRPr="002B61DB">
                <w:rPr>
                  <w:rFonts w:ascii="Arial" w:hAnsi="Arial"/>
                  <w:sz w:val="18"/>
                </w:rPr>
                <w:t>A.3.14.2</w:t>
              </w:r>
            </w:ins>
          </w:p>
        </w:tc>
      </w:tr>
      <w:tr w:rsidR="0023019C" w:rsidRPr="00101E6D" w14:paraId="7F1CCEE6" w14:textId="77777777" w:rsidTr="00D87225">
        <w:trPr>
          <w:trHeight w:val="90"/>
          <w:jc w:val="center"/>
          <w:ins w:id="169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1D38B95D" w14:textId="77777777" w:rsidR="0023019C" w:rsidRPr="00101E6D" w:rsidRDefault="0023019C" w:rsidP="00D87225">
            <w:pPr>
              <w:keepNext/>
              <w:keepLines/>
              <w:spacing w:after="0"/>
              <w:rPr>
                <w:ins w:id="1692" w:author="CATT - Gao Lingyu" w:date="2022-09-27T17:25:00Z"/>
                <w:rFonts w:ascii="Arial" w:hAnsi="Arial" w:cs="Arial"/>
                <w:kern w:val="2"/>
                <w:sz w:val="18"/>
                <w:szCs w:val="22"/>
              </w:rPr>
            </w:pPr>
            <w:ins w:id="1693" w:author="CATT - Gao Lingyu" w:date="2022-09-27T17:25:00Z">
              <w:r w:rsidRPr="00101E6D">
                <w:rPr>
                  <w:rFonts w:ascii="Arial" w:hAnsi="Arial"/>
                  <w:sz w:val="18"/>
                </w:rPr>
                <w:t>CSI-RS</w:t>
              </w:r>
              <w:r w:rsidRPr="00101E6D">
                <w:rPr>
                  <w:rFonts w:ascii="Arial" w:hAnsi="Arial" w:cs="Arial"/>
                  <w:kern w:val="2"/>
                  <w:sz w:val="18"/>
                  <w:szCs w:val="22"/>
                </w:rPr>
                <w:t xml:space="preserve"> index assigned as BFD RS (q</w:t>
              </w:r>
              <w:r w:rsidRPr="00101E6D">
                <w:rPr>
                  <w:rFonts w:ascii="Arial" w:hAnsi="Arial" w:cs="Arial"/>
                  <w:kern w:val="2"/>
                  <w:sz w:val="18"/>
                  <w:szCs w:val="22"/>
                  <w:vertAlign w:val="subscript"/>
                </w:rPr>
                <w:t>0</w:t>
              </w:r>
              <w:r w:rsidRPr="00101E6D">
                <w:rPr>
                  <w:rFonts w:ascii="Arial" w:hAnsi="Arial" w:cs="Arial"/>
                  <w:kern w:val="2"/>
                  <w:sz w:val="18"/>
                  <w:szCs w:val="22"/>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2BE321" w14:textId="2DB0FCD4" w:rsidR="0023019C" w:rsidRPr="00101E6D" w:rsidRDefault="0023019C" w:rsidP="00D87225">
            <w:pPr>
              <w:keepNext/>
              <w:keepLines/>
              <w:spacing w:after="0"/>
              <w:jc w:val="center"/>
              <w:rPr>
                <w:ins w:id="1694" w:author="CATT - Gao Lingyu" w:date="2022-09-27T17:25:00Z"/>
                <w:rFonts w:ascii="Arial" w:hAnsi="Arial" w:cs="Arial"/>
                <w:kern w:val="2"/>
                <w:sz w:val="18"/>
                <w:szCs w:val="22"/>
              </w:rPr>
            </w:pPr>
            <w:ins w:id="1695" w:author="CATT - Gao Lingyu" w:date="2022-09-27T17:25:00Z">
              <w:r w:rsidRPr="00101E6D">
                <w:rPr>
                  <w:rFonts w:ascii="Arial" w:hAnsi="Arial" w:cs="Arial"/>
                  <w:kern w:val="2"/>
                  <w:sz w:val="18"/>
                  <w:szCs w:val="22"/>
                  <w:lang w:eastAsia="zh-CN"/>
                </w:rPr>
                <w:t>1</w:t>
              </w:r>
            </w:ins>
            <w:ins w:id="1696"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42B52142" w14:textId="77777777" w:rsidR="0023019C" w:rsidRPr="00101E6D" w:rsidRDefault="0023019C" w:rsidP="00D87225">
            <w:pPr>
              <w:keepNext/>
              <w:keepLines/>
              <w:spacing w:after="0"/>
              <w:jc w:val="center"/>
              <w:rPr>
                <w:ins w:id="169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C9CAA0" w14:textId="77777777" w:rsidR="0023019C" w:rsidRPr="00101E6D" w:rsidRDefault="0023019C" w:rsidP="00D87225">
            <w:pPr>
              <w:keepNext/>
              <w:keepLines/>
              <w:spacing w:after="0"/>
              <w:jc w:val="center"/>
              <w:rPr>
                <w:ins w:id="1698" w:author="CATT - Gao Lingyu" w:date="2022-09-27T17:25:00Z"/>
                <w:rFonts w:ascii="Arial" w:hAnsi="Arial" w:cs="Arial"/>
                <w:kern w:val="2"/>
                <w:sz w:val="18"/>
                <w:szCs w:val="22"/>
              </w:rPr>
            </w:pPr>
            <w:ins w:id="1699" w:author="CATT - Gao Lingyu" w:date="2022-09-27T17:25:00Z">
              <w:r w:rsidRPr="00101E6D">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0D6F3A50" w14:textId="77777777" w:rsidR="0023019C" w:rsidRPr="00101E6D" w:rsidRDefault="0023019C" w:rsidP="00D87225">
            <w:pPr>
              <w:keepNext/>
              <w:keepLines/>
              <w:spacing w:after="0"/>
              <w:jc w:val="both"/>
              <w:rPr>
                <w:ins w:id="1700" w:author="CATT - Gao Lingyu" w:date="2022-09-27T17:25:00Z"/>
                <w:rFonts w:ascii="Arial" w:hAnsi="Arial" w:cs="Arial"/>
                <w:kern w:val="2"/>
                <w:sz w:val="18"/>
                <w:szCs w:val="22"/>
              </w:rPr>
            </w:pPr>
          </w:p>
        </w:tc>
      </w:tr>
      <w:tr w:rsidR="0023019C" w:rsidRPr="00101E6D" w14:paraId="5864D893" w14:textId="77777777" w:rsidTr="00D87225">
        <w:trPr>
          <w:trHeight w:val="90"/>
          <w:jc w:val="center"/>
          <w:ins w:id="170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0F3A4478" w14:textId="77777777" w:rsidR="0023019C" w:rsidRPr="00101E6D" w:rsidRDefault="0023019C" w:rsidP="00D87225">
            <w:pPr>
              <w:keepNext/>
              <w:keepLines/>
              <w:spacing w:after="0"/>
              <w:rPr>
                <w:ins w:id="1702" w:author="CATT - Gao Lingyu" w:date="2022-09-27T17:25:00Z"/>
                <w:rFonts w:ascii="Arial" w:hAnsi="Arial" w:cs="Arial"/>
                <w:kern w:val="2"/>
                <w:sz w:val="18"/>
                <w:szCs w:val="22"/>
              </w:rPr>
            </w:pPr>
            <w:ins w:id="1703" w:author="CATT - Gao Lingyu" w:date="2022-09-27T17:25:00Z">
              <w:r w:rsidRPr="00101E6D">
                <w:rPr>
                  <w:rFonts w:ascii="Arial" w:hAnsi="Arial"/>
                  <w:sz w:val="18"/>
                </w:rPr>
                <w:t>CSI-RS</w:t>
              </w:r>
              <w:r w:rsidRPr="00101E6D">
                <w:rPr>
                  <w:rFonts w:ascii="Arial" w:hAnsi="Arial" w:cs="Arial"/>
                  <w:kern w:val="2"/>
                  <w:sz w:val="18"/>
                  <w:szCs w:val="22"/>
                </w:rPr>
                <w:t xml:space="preserve"> </w:t>
              </w:r>
              <w:r>
                <w:rPr>
                  <w:rFonts w:ascii="Arial" w:hAnsi="Arial" w:cs="Arial"/>
                  <w:kern w:val="2"/>
                  <w:sz w:val="18"/>
                  <w:szCs w:val="22"/>
                </w:rPr>
                <w:t xml:space="preserve">index </w:t>
              </w:r>
              <w:r w:rsidRPr="00101E6D">
                <w:rPr>
                  <w:rFonts w:ascii="Arial" w:hAnsi="Arial" w:cs="Arial"/>
                  <w:kern w:val="2"/>
                  <w:sz w:val="18"/>
                  <w:szCs w:val="22"/>
                </w:rPr>
                <w:t>assigned as CBD RS (q</w:t>
              </w:r>
              <w:r w:rsidRPr="00101E6D">
                <w:rPr>
                  <w:rFonts w:ascii="Arial" w:hAnsi="Arial" w:cs="Arial"/>
                  <w:kern w:val="2"/>
                  <w:sz w:val="18"/>
                  <w:szCs w:val="22"/>
                  <w:vertAlign w:val="subscript"/>
                </w:rPr>
                <w:t>1</w:t>
              </w:r>
              <w:r w:rsidRPr="00101E6D">
                <w:rPr>
                  <w:rFonts w:ascii="Arial" w:hAnsi="Arial" w:cs="Arial"/>
                  <w:kern w:val="2"/>
                  <w:sz w:val="18"/>
                  <w:szCs w:val="22"/>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616D42" w14:textId="79E019D8" w:rsidR="0023019C" w:rsidRPr="00A826B4" w:rsidRDefault="0023019C" w:rsidP="00D87225">
            <w:pPr>
              <w:keepNext/>
              <w:keepLines/>
              <w:spacing w:after="0"/>
              <w:jc w:val="center"/>
              <w:rPr>
                <w:ins w:id="1704" w:author="CATT - Gao Lingyu" w:date="2022-09-27T17:25:00Z"/>
                <w:rFonts w:ascii="Arial" w:hAnsi="Arial" w:cs="Arial"/>
                <w:kern w:val="2"/>
                <w:sz w:val="18"/>
                <w:szCs w:val="22"/>
              </w:rPr>
            </w:pPr>
            <w:ins w:id="1705" w:author="CATT - Gao Lingyu" w:date="2022-09-27T17:25:00Z">
              <w:r w:rsidRPr="00A826B4">
                <w:rPr>
                  <w:rFonts w:ascii="Arial" w:hAnsi="Arial" w:cs="Arial"/>
                  <w:kern w:val="2"/>
                  <w:sz w:val="18"/>
                  <w:szCs w:val="22"/>
                  <w:lang w:eastAsia="zh-CN"/>
                </w:rPr>
                <w:t>1</w:t>
              </w:r>
            </w:ins>
            <w:ins w:id="1706"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39A969A0" w14:textId="77777777" w:rsidR="0023019C" w:rsidRPr="00101E6D" w:rsidRDefault="0023019C" w:rsidP="00D87225">
            <w:pPr>
              <w:keepNext/>
              <w:keepLines/>
              <w:spacing w:after="0"/>
              <w:jc w:val="center"/>
              <w:rPr>
                <w:ins w:id="170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45E123" w14:textId="77777777" w:rsidR="0023019C" w:rsidRPr="00101E6D" w:rsidRDefault="0023019C" w:rsidP="00D87225">
            <w:pPr>
              <w:keepNext/>
              <w:keepLines/>
              <w:spacing w:after="0"/>
              <w:jc w:val="center"/>
              <w:rPr>
                <w:ins w:id="1708" w:author="CATT - Gao Lingyu" w:date="2022-09-27T17:25:00Z"/>
                <w:rFonts w:ascii="Arial" w:hAnsi="Arial" w:cs="Arial"/>
                <w:kern w:val="2"/>
                <w:sz w:val="18"/>
                <w:szCs w:val="22"/>
              </w:rPr>
            </w:pPr>
            <w:ins w:id="1709" w:author="CATT - Gao Lingyu" w:date="2022-09-27T17:25:00Z">
              <w:r w:rsidRPr="00101E6D">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1ADAD688" w14:textId="77777777" w:rsidR="0023019C" w:rsidRPr="00101E6D" w:rsidRDefault="0023019C" w:rsidP="00D87225">
            <w:pPr>
              <w:keepNext/>
              <w:keepLines/>
              <w:spacing w:after="0"/>
              <w:jc w:val="both"/>
              <w:rPr>
                <w:ins w:id="1710" w:author="CATT - Gao Lingyu" w:date="2022-09-27T17:25:00Z"/>
                <w:rFonts w:ascii="Arial" w:hAnsi="Arial" w:cs="Arial"/>
                <w:kern w:val="2"/>
                <w:sz w:val="18"/>
                <w:szCs w:val="22"/>
              </w:rPr>
            </w:pPr>
          </w:p>
        </w:tc>
      </w:tr>
      <w:tr w:rsidR="0023019C" w:rsidRPr="00101E6D" w14:paraId="6A964C0D" w14:textId="77777777" w:rsidTr="00D87225">
        <w:trPr>
          <w:trHeight w:val="90"/>
          <w:jc w:val="center"/>
          <w:ins w:id="171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2FD56FF2" w14:textId="77777777" w:rsidR="0023019C" w:rsidRPr="002B61DB" w:rsidRDefault="0023019C" w:rsidP="00D87225">
            <w:pPr>
              <w:keepNext/>
              <w:keepLines/>
              <w:spacing w:after="0"/>
              <w:rPr>
                <w:ins w:id="1712" w:author="CATT - Gao Lingyu" w:date="2022-09-27T17:25:00Z"/>
                <w:rFonts w:ascii="Arial" w:hAnsi="Arial" w:cs="Arial"/>
                <w:kern w:val="2"/>
                <w:sz w:val="18"/>
              </w:rPr>
            </w:pPr>
            <w:ins w:id="1713" w:author="CATT - Gao Lingyu" w:date="2022-09-27T17:25:00Z">
              <w:r w:rsidRPr="002B61DB">
                <w:rPr>
                  <w:rFonts w:ascii="Arial" w:hAnsi="Arial"/>
                  <w:sz w:val="18"/>
                </w:rPr>
                <w:t>CSI-RS</w:t>
              </w:r>
              <w:r w:rsidRPr="002B61DB">
                <w:rPr>
                  <w:rFonts w:ascii="Arial" w:hAnsi="Arial" w:cs="Arial"/>
                  <w:kern w:val="2"/>
                  <w:sz w:val="18"/>
                  <w:szCs w:val="22"/>
                </w:rPr>
                <w:t xml:space="preserve"> index assigned as RLM 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346A03" w14:textId="254C6297" w:rsidR="0023019C" w:rsidRPr="002B61DB" w:rsidRDefault="0023019C" w:rsidP="00D87225">
            <w:pPr>
              <w:keepNext/>
              <w:keepLines/>
              <w:spacing w:after="0"/>
              <w:jc w:val="center"/>
              <w:rPr>
                <w:ins w:id="1714" w:author="CATT - Gao Lingyu" w:date="2022-09-27T17:25:00Z"/>
                <w:rFonts w:ascii="Arial" w:hAnsi="Arial" w:cs="Arial"/>
                <w:kern w:val="2"/>
                <w:sz w:val="18"/>
                <w:szCs w:val="22"/>
              </w:rPr>
            </w:pPr>
            <w:ins w:id="1715" w:author="CATT - Gao Lingyu" w:date="2022-09-27T17:25:00Z">
              <w:r w:rsidRPr="002B61DB">
                <w:rPr>
                  <w:rFonts w:ascii="Arial" w:hAnsi="Arial" w:cs="Arial"/>
                  <w:kern w:val="2"/>
                  <w:sz w:val="18"/>
                  <w:szCs w:val="22"/>
                  <w:lang w:eastAsia="zh-CN"/>
                </w:rPr>
                <w:t>1</w:t>
              </w:r>
            </w:ins>
            <w:ins w:id="1716"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37D3B96D" w14:textId="77777777" w:rsidR="0023019C" w:rsidRPr="00DD43BD" w:rsidRDefault="0023019C" w:rsidP="00D87225">
            <w:pPr>
              <w:keepNext/>
              <w:keepLines/>
              <w:spacing w:after="0"/>
              <w:jc w:val="center"/>
              <w:rPr>
                <w:ins w:id="171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7D5740" w14:textId="77777777" w:rsidR="0023019C" w:rsidRPr="002B61DB" w:rsidRDefault="0023019C" w:rsidP="00D87225">
            <w:pPr>
              <w:keepNext/>
              <w:keepLines/>
              <w:spacing w:after="0"/>
              <w:jc w:val="center"/>
              <w:rPr>
                <w:ins w:id="1718" w:author="CATT - Gao Lingyu" w:date="2022-09-27T17:25:00Z"/>
                <w:rFonts w:ascii="Arial" w:hAnsi="Arial" w:cs="Arial"/>
                <w:kern w:val="2"/>
                <w:sz w:val="18"/>
                <w:szCs w:val="18"/>
              </w:rPr>
            </w:pPr>
            <w:ins w:id="1719" w:author="CATT - Gao Lingyu" w:date="2022-09-27T17:25:00Z">
              <w:r w:rsidRPr="002B61DB">
                <w:rPr>
                  <w:rFonts w:ascii="Arial" w:hAnsi="Arial" w:cs="Arial"/>
                  <w:kern w:val="2"/>
                  <w:sz w:val="18"/>
                  <w:szCs w:val="18"/>
                </w:rPr>
                <w:t>0,1</w:t>
              </w:r>
            </w:ins>
          </w:p>
        </w:tc>
        <w:tc>
          <w:tcPr>
            <w:tcW w:w="0" w:type="auto"/>
            <w:tcBorders>
              <w:top w:val="single" w:sz="4" w:space="0" w:color="auto"/>
              <w:left w:val="single" w:sz="4" w:space="0" w:color="auto"/>
              <w:bottom w:val="single" w:sz="4" w:space="0" w:color="auto"/>
              <w:right w:val="single" w:sz="4" w:space="0" w:color="auto"/>
            </w:tcBorders>
            <w:vAlign w:val="center"/>
          </w:tcPr>
          <w:p w14:paraId="7389051E" w14:textId="77777777" w:rsidR="0023019C" w:rsidRPr="002B61DB" w:rsidRDefault="0023019C" w:rsidP="00D87225">
            <w:pPr>
              <w:keepNext/>
              <w:keepLines/>
              <w:spacing w:after="0"/>
              <w:jc w:val="both"/>
              <w:rPr>
                <w:ins w:id="1720" w:author="CATT - Gao Lingyu" w:date="2022-09-27T17:25:00Z"/>
                <w:rFonts w:ascii="Arial" w:hAnsi="Arial" w:cs="Arial"/>
                <w:kern w:val="2"/>
                <w:sz w:val="18"/>
                <w:szCs w:val="18"/>
              </w:rPr>
            </w:pPr>
          </w:p>
        </w:tc>
      </w:tr>
      <w:tr w:rsidR="0023019C" w:rsidRPr="00101E6D" w14:paraId="3FD8551E" w14:textId="77777777" w:rsidTr="00D87225">
        <w:trPr>
          <w:trHeight w:val="162"/>
          <w:jc w:val="center"/>
          <w:ins w:id="1721" w:author="CATT - Gao Lingyu" w:date="2022-09-27T17:25:00Z"/>
        </w:trPr>
        <w:tc>
          <w:tcPr>
            <w:tcW w:w="0" w:type="auto"/>
            <w:vMerge w:val="restart"/>
            <w:tcBorders>
              <w:top w:val="single" w:sz="4" w:space="0" w:color="auto"/>
              <w:left w:val="single" w:sz="4" w:space="0" w:color="auto"/>
              <w:bottom w:val="single" w:sz="4" w:space="0" w:color="auto"/>
              <w:right w:val="single" w:sz="4" w:space="0" w:color="auto"/>
            </w:tcBorders>
            <w:hideMark/>
          </w:tcPr>
          <w:p w14:paraId="22F08E2E" w14:textId="77777777" w:rsidR="0023019C" w:rsidRPr="002B61DB" w:rsidRDefault="0023019C" w:rsidP="00D87225">
            <w:pPr>
              <w:keepNext/>
              <w:keepLines/>
              <w:spacing w:after="0"/>
              <w:rPr>
                <w:ins w:id="1722" w:author="CATT - Gao Lingyu" w:date="2022-09-27T17:25:00Z"/>
                <w:rFonts w:ascii="Arial" w:hAnsi="Arial" w:cs="Arial"/>
                <w:kern w:val="2"/>
                <w:sz w:val="18"/>
                <w:szCs w:val="22"/>
              </w:rPr>
            </w:pPr>
            <w:ins w:id="1723" w:author="CATT - Gao Lingyu" w:date="2022-09-27T17:25:00Z">
              <w:r w:rsidRPr="00101E6D">
                <w:rPr>
                  <w:rFonts w:ascii="Arial" w:hAnsi="Arial" w:cs="Arial"/>
                  <w:kern w:val="2"/>
                  <w:sz w:val="18"/>
                  <w:szCs w:val="22"/>
                </w:rPr>
                <w:t>Beam failure detection transmission parameters</w:t>
              </w:r>
            </w:ins>
          </w:p>
        </w:tc>
        <w:tc>
          <w:tcPr>
            <w:tcW w:w="0" w:type="auto"/>
            <w:tcBorders>
              <w:top w:val="single" w:sz="4" w:space="0" w:color="auto"/>
              <w:left w:val="single" w:sz="4" w:space="0" w:color="auto"/>
              <w:bottom w:val="single" w:sz="4" w:space="0" w:color="auto"/>
              <w:right w:val="single" w:sz="4" w:space="0" w:color="auto"/>
            </w:tcBorders>
            <w:hideMark/>
          </w:tcPr>
          <w:p w14:paraId="018B2D11" w14:textId="77777777" w:rsidR="0023019C" w:rsidRPr="00101E6D" w:rsidRDefault="0023019C" w:rsidP="00D87225">
            <w:pPr>
              <w:keepNext/>
              <w:keepLines/>
              <w:spacing w:after="0"/>
              <w:rPr>
                <w:ins w:id="1724" w:author="CATT - Gao Lingyu" w:date="2022-09-27T17:25:00Z"/>
                <w:rFonts w:ascii="Arial" w:hAnsi="Arial" w:cs="Arial"/>
                <w:kern w:val="2"/>
                <w:sz w:val="18"/>
                <w:szCs w:val="22"/>
              </w:rPr>
            </w:pPr>
            <w:ins w:id="1725" w:author="CATT - Gao Lingyu" w:date="2022-09-27T17:25:00Z">
              <w:r w:rsidRPr="00101E6D">
                <w:rPr>
                  <w:rFonts w:ascii="Arial" w:hAnsi="Arial" w:cs="Arial"/>
                  <w:kern w:val="2"/>
                  <w:sz w:val="18"/>
                  <w:szCs w:val="22"/>
                </w:rPr>
                <w:t>DCI format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4C9B0C" w14:textId="7E6EFCB7" w:rsidR="0023019C" w:rsidRPr="00A826B4" w:rsidRDefault="0023019C" w:rsidP="00D87225">
            <w:pPr>
              <w:keepNext/>
              <w:keepLines/>
              <w:spacing w:after="0"/>
              <w:jc w:val="center"/>
              <w:rPr>
                <w:ins w:id="1726" w:author="CATT - Gao Lingyu" w:date="2022-09-27T17:25:00Z"/>
                <w:rFonts w:ascii="Arial" w:hAnsi="Arial" w:cs="Arial"/>
                <w:kern w:val="2"/>
                <w:sz w:val="18"/>
                <w:szCs w:val="22"/>
              </w:rPr>
            </w:pPr>
            <w:ins w:id="1727" w:author="CATT - Gao Lingyu" w:date="2022-09-27T17:25:00Z">
              <w:r w:rsidRPr="00A826B4">
                <w:rPr>
                  <w:rFonts w:ascii="Arial" w:hAnsi="Arial" w:cs="Arial"/>
                  <w:kern w:val="2"/>
                  <w:sz w:val="18"/>
                  <w:szCs w:val="22"/>
                  <w:lang w:eastAsia="zh-CN"/>
                </w:rPr>
                <w:t>1</w:t>
              </w:r>
            </w:ins>
            <w:ins w:id="1728"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3CE50C34" w14:textId="77777777" w:rsidR="0023019C" w:rsidRPr="00101E6D" w:rsidRDefault="0023019C" w:rsidP="00D87225">
            <w:pPr>
              <w:keepNext/>
              <w:keepLines/>
              <w:spacing w:after="0"/>
              <w:jc w:val="center"/>
              <w:rPr>
                <w:ins w:id="1729"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11FAF6" w14:textId="77777777" w:rsidR="0023019C" w:rsidRPr="00101E6D" w:rsidRDefault="0023019C" w:rsidP="00D87225">
            <w:pPr>
              <w:keepNext/>
              <w:keepLines/>
              <w:spacing w:after="0"/>
              <w:jc w:val="center"/>
              <w:rPr>
                <w:ins w:id="1730" w:author="CATT - Gao Lingyu" w:date="2022-09-27T17:25:00Z"/>
                <w:rFonts w:ascii="Arial" w:hAnsi="Arial" w:cs="Arial"/>
                <w:kern w:val="2"/>
                <w:sz w:val="18"/>
                <w:szCs w:val="22"/>
              </w:rPr>
            </w:pPr>
            <w:ins w:id="1731" w:author="CATT - Gao Lingyu" w:date="2022-09-27T17:25:00Z">
              <w:r w:rsidRPr="00101E6D">
                <w:rPr>
                  <w:rFonts w:ascii="Arial" w:hAnsi="Arial" w:cs="Arial"/>
                  <w:kern w:val="2"/>
                  <w:sz w:val="18"/>
                  <w:szCs w:val="22"/>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5ED58190" w14:textId="77777777" w:rsidR="0023019C" w:rsidRPr="00101E6D" w:rsidRDefault="0023019C" w:rsidP="00D87225">
            <w:pPr>
              <w:keepNext/>
              <w:keepLines/>
              <w:spacing w:after="0"/>
              <w:jc w:val="both"/>
              <w:rPr>
                <w:ins w:id="1732" w:author="CATT - Gao Lingyu" w:date="2022-09-27T17:25:00Z"/>
                <w:rFonts w:ascii="Arial" w:hAnsi="Arial" w:cs="Arial"/>
                <w:kern w:val="2"/>
                <w:sz w:val="18"/>
                <w:szCs w:val="22"/>
              </w:rPr>
            </w:pPr>
          </w:p>
        </w:tc>
      </w:tr>
      <w:tr w:rsidR="0023019C" w:rsidRPr="00101E6D" w14:paraId="27843761" w14:textId="77777777" w:rsidTr="00D87225">
        <w:trPr>
          <w:trHeight w:val="80"/>
          <w:jc w:val="center"/>
          <w:ins w:id="1733"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637A3" w14:textId="77777777" w:rsidR="0023019C" w:rsidRPr="00794CF8" w:rsidRDefault="0023019C" w:rsidP="00D87225">
            <w:pPr>
              <w:spacing w:after="0"/>
              <w:rPr>
                <w:ins w:id="173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45D15CF4" w14:textId="77777777" w:rsidR="0023019C" w:rsidRPr="00101E6D" w:rsidRDefault="0023019C" w:rsidP="00D87225">
            <w:pPr>
              <w:keepNext/>
              <w:keepLines/>
              <w:spacing w:after="0"/>
              <w:rPr>
                <w:ins w:id="1735" w:author="CATT - Gao Lingyu" w:date="2022-09-27T17:25:00Z"/>
                <w:rFonts w:ascii="Arial" w:hAnsi="Arial" w:cs="Arial"/>
                <w:kern w:val="2"/>
                <w:sz w:val="18"/>
                <w:szCs w:val="22"/>
              </w:rPr>
            </w:pPr>
            <w:ins w:id="1736" w:author="CATT - Gao Lingyu" w:date="2022-09-27T17:25:00Z">
              <w:r w:rsidRPr="00101E6D">
                <w:rPr>
                  <w:rFonts w:ascii="Arial" w:hAnsi="Arial" w:cs="Arial"/>
                  <w:kern w:val="2"/>
                  <w:sz w:val="18"/>
                  <w:szCs w:val="22"/>
                </w:rPr>
                <w:t>Number of Control OFDM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E7D655" w14:textId="02E1EBB9" w:rsidR="0023019C" w:rsidRPr="00A826B4" w:rsidRDefault="0023019C" w:rsidP="00D87225">
            <w:pPr>
              <w:keepNext/>
              <w:keepLines/>
              <w:spacing w:after="0"/>
              <w:jc w:val="center"/>
              <w:rPr>
                <w:ins w:id="1737" w:author="CATT - Gao Lingyu" w:date="2022-09-27T17:25:00Z"/>
                <w:rFonts w:ascii="Arial" w:hAnsi="Arial" w:cs="Arial"/>
                <w:kern w:val="2"/>
                <w:sz w:val="18"/>
                <w:szCs w:val="22"/>
              </w:rPr>
            </w:pPr>
            <w:ins w:id="1738" w:author="CATT - Gao Lingyu" w:date="2022-09-27T17:25:00Z">
              <w:r w:rsidRPr="00A826B4">
                <w:rPr>
                  <w:rFonts w:ascii="Arial" w:hAnsi="Arial" w:cs="Arial"/>
                  <w:kern w:val="2"/>
                  <w:sz w:val="18"/>
                  <w:szCs w:val="22"/>
                  <w:lang w:eastAsia="zh-CN"/>
                </w:rPr>
                <w:t>1</w:t>
              </w:r>
            </w:ins>
            <w:ins w:id="1739"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58163E9D" w14:textId="77777777" w:rsidR="0023019C" w:rsidRPr="00101E6D" w:rsidRDefault="0023019C" w:rsidP="00D87225">
            <w:pPr>
              <w:keepNext/>
              <w:keepLines/>
              <w:spacing w:after="0"/>
              <w:jc w:val="center"/>
              <w:rPr>
                <w:ins w:id="1740"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6CEEAA" w14:textId="77777777" w:rsidR="0023019C" w:rsidRPr="00101E6D" w:rsidRDefault="0023019C" w:rsidP="00D87225">
            <w:pPr>
              <w:keepNext/>
              <w:keepLines/>
              <w:spacing w:after="0"/>
              <w:jc w:val="center"/>
              <w:rPr>
                <w:ins w:id="1741" w:author="CATT - Gao Lingyu" w:date="2022-09-27T17:25:00Z"/>
                <w:rFonts w:ascii="Arial" w:hAnsi="Arial" w:cs="Arial"/>
                <w:kern w:val="2"/>
                <w:sz w:val="18"/>
                <w:szCs w:val="22"/>
              </w:rPr>
            </w:pPr>
            <w:ins w:id="1742" w:author="CATT - Gao Lingyu" w:date="2022-09-27T17:25:00Z">
              <w:r w:rsidRPr="00101E6D">
                <w:rPr>
                  <w:rFonts w:ascii="Arial" w:hAnsi="Arial" w:cs="Arial"/>
                  <w:kern w:val="2"/>
                  <w:sz w:val="18"/>
                  <w:szCs w:val="22"/>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360CE399" w14:textId="77777777" w:rsidR="0023019C" w:rsidRPr="00101E6D" w:rsidRDefault="0023019C" w:rsidP="00D87225">
            <w:pPr>
              <w:keepNext/>
              <w:keepLines/>
              <w:spacing w:after="0"/>
              <w:jc w:val="both"/>
              <w:rPr>
                <w:ins w:id="1743" w:author="CATT - Gao Lingyu" w:date="2022-09-27T17:25:00Z"/>
                <w:rFonts w:ascii="Arial" w:hAnsi="Arial" w:cs="Arial"/>
                <w:kern w:val="2"/>
                <w:sz w:val="18"/>
                <w:szCs w:val="22"/>
              </w:rPr>
            </w:pPr>
          </w:p>
        </w:tc>
      </w:tr>
      <w:tr w:rsidR="0023019C" w:rsidRPr="00101E6D" w14:paraId="594B217E" w14:textId="77777777" w:rsidTr="00D87225">
        <w:trPr>
          <w:trHeight w:val="174"/>
          <w:jc w:val="center"/>
          <w:ins w:id="1744"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4D5311" w14:textId="77777777" w:rsidR="0023019C" w:rsidRPr="00794CF8" w:rsidRDefault="0023019C" w:rsidP="00D87225">
            <w:pPr>
              <w:spacing w:after="0"/>
              <w:rPr>
                <w:ins w:id="174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2F7869F3" w14:textId="77777777" w:rsidR="0023019C" w:rsidRPr="00101E6D" w:rsidRDefault="0023019C" w:rsidP="00D87225">
            <w:pPr>
              <w:keepNext/>
              <w:keepLines/>
              <w:spacing w:after="0"/>
              <w:rPr>
                <w:ins w:id="1746" w:author="CATT - Gao Lingyu" w:date="2022-09-27T17:25:00Z"/>
                <w:rFonts w:ascii="Arial" w:hAnsi="Arial" w:cs="Arial"/>
                <w:kern w:val="2"/>
                <w:sz w:val="18"/>
                <w:szCs w:val="22"/>
              </w:rPr>
            </w:pPr>
            <w:ins w:id="1747" w:author="CATT - Gao Lingyu" w:date="2022-09-27T17:25:00Z">
              <w:r w:rsidRPr="00101E6D">
                <w:rPr>
                  <w:rFonts w:ascii="Arial" w:hAnsi="Arial" w:cs="Arial"/>
                  <w:kern w:val="2"/>
                  <w:sz w:val="18"/>
                  <w:szCs w:val="22"/>
                </w:rPr>
                <w:t xml:space="preserve">Aggregation level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8560A6" w14:textId="301CD99F" w:rsidR="0023019C" w:rsidRPr="00A826B4" w:rsidRDefault="0023019C" w:rsidP="00D87225">
            <w:pPr>
              <w:keepNext/>
              <w:keepLines/>
              <w:spacing w:after="0"/>
              <w:jc w:val="center"/>
              <w:rPr>
                <w:ins w:id="1748" w:author="CATT - Gao Lingyu" w:date="2022-09-27T17:25:00Z"/>
                <w:rFonts w:ascii="Arial" w:hAnsi="Arial" w:cs="Arial"/>
                <w:kern w:val="2"/>
                <w:sz w:val="18"/>
                <w:szCs w:val="22"/>
              </w:rPr>
            </w:pPr>
            <w:ins w:id="1749" w:author="CATT - Gao Lingyu" w:date="2022-09-27T17:25:00Z">
              <w:r w:rsidRPr="00A826B4">
                <w:rPr>
                  <w:rFonts w:ascii="Arial" w:hAnsi="Arial" w:cs="Arial"/>
                  <w:kern w:val="2"/>
                  <w:sz w:val="18"/>
                  <w:szCs w:val="22"/>
                  <w:lang w:eastAsia="zh-CN"/>
                </w:rPr>
                <w:t>1</w:t>
              </w:r>
            </w:ins>
            <w:ins w:id="1750"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D9A42F" w14:textId="77777777" w:rsidR="0023019C" w:rsidRPr="00101E6D" w:rsidRDefault="0023019C" w:rsidP="00D87225">
            <w:pPr>
              <w:keepNext/>
              <w:keepLines/>
              <w:spacing w:after="0"/>
              <w:jc w:val="center"/>
              <w:rPr>
                <w:ins w:id="1751" w:author="CATT - Gao Lingyu" w:date="2022-09-27T17:25:00Z"/>
                <w:rFonts w:ascii="Arial" w:hAnsi="Arial" w:cs="Arial"/>
                <w:kern w:val="2"/>
                <w:sz w:val="18"/>
                <w:szCs w:val="22"/>
              </w:rPr>
            </w:pPr>
            <w:ins w:id="1752" w:author="CATT - Gao Lingyu" w:date="2022-09-27T17:25:00Z">
              <w:r w:rsidRPr="00101E6D">
                <w:rPr>
                  <w:rFonts w:ascii="Arial" w:hAnsi="Arial" w:cs="Arial"/>
                  <w:kern w:val="2"/>
                  <w:sz w:val="18"/>
                  <w:szCs w:val="22"/>
                </w:rPr>
                <w:t>CCE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7C7DC8" w14:textId="77777777" w:rsidR="0023019C" w:rsidRPr="00101E6D" w:rsidRDefault="0023019C" w:rsidP="00D87225">
            <w:pPr>
              <w:keepNext/>
              <w:keepLines/>
              <w:spacing w:after="0"/>
              <w:jc w:val="center"/>
              <w:rPr>
                <w:ins w:id="1753" w:author="CATT - Gao Lingyu" w:date="2022-09-27T17:25:00Z"/>
                <w:rFonts w:ascii="Arial" w:hAnsi="Arial" w:cs="Arial"/>
                <w:kern w:val="2"/>
                <w:sz w:val="18"/>
                <w:szCs w:val="22"/>
              </w:rPr>
            </w:pPr>
            <w:ins w:id="1754" w:author="CATT - Gao Lingyu" w:date="2022-09-27T17:25:00Z">
              <w:r w:rsidRPr="00101E6D">
                <w:rPr>
                  <w:rFonts w:ascii="Arial" w:hAnsi="Arial" w:cs="Arial"/>
                  <w:kern w:val="2"/>
                  <w:sz w:val="18"/>
                  <w:szCs w:val="22"/>
                </w:rPr>
                <w:t>8</w:t>
              </w:r>
            </w:ins>
          </w:p>
        </w:tc>
        <w:tc>
          <w:tcPr>
            <w:tcW w:w="0" w:type="auto"/>
            <w:tcBorders>
              <w:top w:val="single" w:sz="4" w:space="0" w:color="auto"/>
              <w:left w:val="single" w:sz="4" w:space="0" w:color="auto"/>
              <w:bottom w:val="single" w:sz="4" w:space="0" w:color="auto"/>
              <w:right w:val="single" w:sz="4" w:space="0" w:color="auto"/>
            </w:tcBorders>
            <w:vAlign w:val="center"/>
          </w:tcPr>
          <w:p w14:paraId="46F25246" w14:textId="77777777" w:rsidR="0023019C" w:rsidRPr="00101E6D" w:rsidRDefault="0023019C" w:rsidP="00D87225">
            <w:pPr>
              <w:keepNext/>
              <w:keepLines/>
              <w:spacing w:after="0"/>
              <w:jc w:val="both"/>
              <w:rPr>
                <w:ins w:id="1755" w:author="CATT - Gao Lingyu" w:date="2022-09-27T17:25:00Z"/>
                <w:rFonts w:ascii="Arial" w:hAnsi="Arial" w:cs="Arial"/>
                <w:kern w:val="2"/>
                <w:sz w:val="18"/>
                <w:szCs w:val="22"/>
              </w:rPr>
            </w:pPr>
          </w:p>
        </w:tc>
      </w:tr>
      <w:tr w:rsidR="0023019C" w:rsidRPr="00101E6D" w14:paraId="6D0D39D5" w14:textId="77777777" w:rsidTr="00D87225">
        <w:trPr>
          <w:trHeight w:val="43"/>
          <w:jc w:val="center"/>
          <w:ins w:id="1756"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0C55A" w14:textId="77777777" w:rsidR="0023019C" w:rsidRPr="00794CF8" w:rsidRDefault="0023019C" w:rsidP="00D87225">
            <w:pPr>
              <w:spacing w:after="0"/>
              <w:rPr>
                <w:ins w:id="175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5FAFDAB8" w14:textId="77777777" w:rsidR="0023019C" w:rsidRPr="00A826B4" w:rsidRDefault="0023019C" w:rsidP="00D87225">
            <w:pPr>
              <w:keepNext/>
              <w:keepLines/>
              <w:spacing w:after="0"/>
              <w:rPr>
                <w:ins w:id="1758" w:author="CATT - Gao Lingyu" w:date="2022-09-27T17:25:00Z"/>
                <w:rFonts w:ascii="Arial" w:hAnsi="Arial" w:cs="Arial"/>
                <w:kern w:val="2"/>
                <w:sz w:val="18"/>
                <w:szCs w:val="22"/>
              </w:rPr>
            </w:pPr>
            <w:ins w:id="1759" w:author="CATT - Gao Lingyu" w:date="2022-09-27T17:25:00Z">
              <w:r w:rsidRPr="00101E6D">
                <w:rPr>
                  <w:rFonts w:ascii="Arial" w:eastAsia="?? ??" w:hAnsi="Arial" w:cs="Arial"/>
                  <w:kern w:val="2"/>
                  <w:sz w:val="18"/>
                  <w:szCs w:val="22"/>
                </w:rPr>
                <w:t>Ratio of hypothetical PDCCH RE energy to average SSS RE energy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66BA8E" w14:textId="5DD57231" w:rsidR="0023019C" w:rsidRPr="00101E6D" w:rsidRDefault="0023019C" w:rsidP="00D87225">
            <w:pPr>
              <w:keepNext/>
              <w:keepLines/>
              <w:spacing w:after="0"/>
              <w:jc w:val="center"/>
              <w:rPr>
                <w:ins w:id="1760" w:author="CATT - Gao Lingyu" w:date="2022-09-27T17:25:00Z"/>
                <w:rFonts w:ascii="Arial" w:hAnsi="Arial" w:cs="Arial"/>
                <w:kern w:val="2"/>
                <w:sz w:val="18"/>
                <w:szCs w:val="22"/>
              </w:rPr>
            </w:pPr>
            <w:ins w:id="1761" w:author="CATT - Gao Lingyu" w:date="2022-09-27T17:25:00Z">
              <w:r w:rsidRPr="00101E6D">
                <w:rPr>
                  <w:rFonts w:ascii="Arial" w:hAnsi="Arial" w:cs="Arial"/>
                  <w:kern w:val="2"/>
                  <w:sz w:val="18"/>
                  <w:szCs w:val="22"/>
                  <w:lang w:eastAsia="zh-CN"/>
                </w:rPr>
                <w:t>1</w:t>
              </w:r>
            </w:ins>
            <w:ins w:id="1762"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0FC124" w14:textId="77777777" w:rsidR="0023019C" w:rsidRPr="00101E6D" w:rsidRDefault="0023019C" w:rsidP="00D87225">
            <w:pPr>
              <w:keepNext/>
              <w:keepLines/>
              <w:spacing w:after="0"/>
              <w:jc w:val="center"/>
              <w:rPr>
                <w:ins w:id="1763" w:author="CATT - Gao Lingyu" w:date="2022-09-27T17:25:00Z"/>
                <w:rFonts w:ascii="Arial" w:hAnsi="Arial" w:cs="Arial"/>
                <w:kern w:val="2"/>
                <w:sz w:val="18"/>
                <w:szCs w:val="22"/>
              </w:rPr>
            </w:pPr>
            <w:ins w:id="1764" w:author="CATT - Gao Lingyu" w:date="2022-09-27T17:25:00Z">
              <w:r w:rsidRPr="00101E6D">
                <w:rPr>
                  <w:rFonts w:ascii="Arial" w:hAnsi="Arial" w:cs="Arial"/>
                  <w:kern w:val="2"/>
                  <w:sz w:val="18"/>
                  <w:szCs w:val="22"/>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71369B" w14:textId="77777777" w:rsidR="0023019C" w:rsidRPr="00101E6D" w:rsidRDefault="0023019C" w:rsidP="00D87225">
            <w:pPr>
              <w:keepNext/>
              <w:keepLines/>
              <w:spacing w:after="0"/>
              <w:jc w:val="center"/>
              <w:rPr>
                <w:ins w:id="1765" w:author="CATT - Gao Lingyu" w:date="2022-09-27T17:25:00Z"/>
                <w:rFonts w:ascii="Arial" w:hAnsi="Arial" w:cs="Arial"/>
                <w:kern w:val="2"/>
                <w:sz w:val="18"/>
                <w:szCs w:val="22"/>
              </w:rPr>
            </w:pPr>
            <w:ins w:id="1766" w:author="CATT - Gao Lingyu" w:date="2022-09-27T17:25:00Z">
              <w:r w:rsidRPr="00101E6D">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25489873" w14:textId="77777777" w:rsidR="0023019C" w:rsidRPr="00101E6D" w:rsidRDefault="0023019C" w:rsidP="00D87225">
            <w:pPr>
              <w:keepNext/>
              <w:keepLines/>
              <w:spacing w:after="0"/>
              <w:jc w:val="both"/>
              <w:rPr>
                <w:ins w:id="1767" w:author="CATT - Gao Lingyu" w:date="2022-09-27T17:25:00Z"/>
                <w:rFonts w:ascii="Arial" w:hAnsi="Arial" w:cs="Arial"/>
                <w:kern w:val="2"/>
                <w:sz w:val="18"/>
                <w:szCs w:val="22"/>
              </w:rPr>
            </w:pPr>
          </w:p>
        </w:tc>
      </w:tr>
      <w:tr w:rsidR="0023019C" w:rsidRPr="00101E6D" w14:paraId="1BD0F9AC" w14:textId="77777777" w:rsidTr="00D87225">
        <w:trPr>
          <w:trHeight w:val="43"/>
          <w:jc w:val="center"/>
          <w:ins w:id="1768"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09A37" w14:textId="77777777" w:rsidR="0023019C" w:rsidRPr="00794CF8" w:rsidRDefault="0023019C" w:rsidP="00D87225">
            <w:pPr>
              <w:spacing w:after="0"/>
              <w:rPr>
                <w:ins w:id="1769"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0DD8F0CC" w14:textId="77777777" w:rsidR="0023019C" w:rsidRPr="00A826B4" w:rsidRDefault="0023019C" w:rsidP="00D87225">
            <w:pPr>
              <w:keepNext/>
              <w:keepLines/>
              <w:spacing w:after="0"/>
              <w:rPr>
                <w:ins w:id="1770" w:author="CATT - Gao Lingyu" w:date="2022-09-27T17:25:00Z"/>
                <w:rFonts w:ascii="Arial" w:hAnsi="Arial" w:cs="Arial"/>
                <w:kern w:val="2"/>
                <w:sz w:val="18"/>
                <w:szCs w:val="22"/>
              </w:rPr>
            </w:pPr>
            <w:ins w:id="1771" w:author="CATT - Gao Lingyu" w:date="2022-09-27T17:25:00Z">
              <w:r w:rsidRPr="00101E6D">
                <w:rPr>
                  <w:rFonts w:ascii="Arial" w:eastAsia="?? ??" w:hAnsi="Arial" w:cs="Arial"/>
                  <w:kern w:val="2"/>
                  <w:sz w:val="18"/>
                  <w:szCs w:val="22"/>
                </w:rPr>
                <w:t>Ratio of hypothetical PDCCH DMRS energy to average SSS RE energy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9A7A28" w14:textId="608AB2F1" w:rsidR="0023019C" w:rsidRPr="00101E6D" w:rsidRDefault="0023019C" w:rsidP="00D87225">
            <w:pPr>
              <w:keepNext/>
              <w:keepLines/>
              <w:spacing w:after="0"/>
              <w:jc w:val="center"/>
              <w:rPr>
                <w:ins w:id="1772" w:author="CATT - Gao Lingyu" w:date="2022-09-27T17:25:00Z"/>
                <w:rFonts w:ascii="Arial" w:hAnsi="Arial" w:cs="Arial"/>
                <w:kern w:val="2"/>
                <w:sz w:val="18"/>
                <w:szCs w:val="22"/>
              </w:rPr>
            </w:pPr>
            <w:ins w:id="1773" w:author="CATT - Gao Lingyu" w:date="2022-09-27T17:25:00Z">
              <w:r w:rsidRPr="00101E6D">
                <w:rPr>
                  <w:rFonts w:ascii="Arial" w:hAnsi="Arial" w:cs="Arial"/>
                  <w:kern w:val="2"/>
                  <w:sz w:val="18"/>
                  <w:szCs w:val="22"/>
                  <w:lang w:eastAsia="zh-CN"/>
                </w:rPr>
                <w:t>1</w:t>
              </w:r>
            </w:ins>
            <w:ins w:id="1774"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4D2546" w14:textId="77777777" w:rsidR="0023019C" w:rsidRPr="00101E6D" w:rsidRDefault="0023019C" w:rsidP="00D87225">
            <w:pPr>
              <w:keepNext/>
              <w:keepLines/>
              <w:spacing w:after="0"/>
              <w:jc w:val="center"/>
              <w:rPr>
                <w:ins w:id="1775" w:author="CATT - Gao Lingyu" w:date="2022-09-27T17:25:00Z"/>
                <w:rFonts w:ascii="Arial" w:hAnsi="Arial" w:cs="Arial"/>
                <w:kern w:val="2"/>
                <w:sz w:val="18"/>
                <w:szCs w:val="22"/>
              </w:rPr>
            </w:pPr>
            <w:ins w:id="1776" w:author="CATT - Gao Lingyu" w:date="2022-09-27T17:25:00Z">
              <w:r w:rsidRPr="00101E6D">
                <w:rPr>
                  <w:rFonts w:ascii="Arial" w:hAnsi="Arial" w:cs="Arial"/>
                  <w:kern w:val="2"/>
                  <w:sz w:val="18"/>
                  <w:szCs w:val="22"/>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9BD8FA" w14:textId="77777777" w:rsidR="0023019C" w:rsidRPr="00101E6D" w:rsidRDefault="0023019C" w:rsidP="00D87225">
            <w:pPr>
              <w:keepNext/>
              <w:keepLines/>
              <w:spacing w:after="0"/>
              <w:jc w:val="center"/>
              <w:rPr>
                <w:ins w:id="1777" w:author="CATT - Gao Lingyu" w:date="2022-09-27T17:25:00Z"/>
                <w:rFonts w:ascii="Arial" w:hAnsi="Arial" w:cs="Arial"/>
                <w:kern w:val="2"/>
                <w:sz w:val="18"/>
                <w:szCs w:val="22"/>
              </w:rPr>
            </w:pPr>
            <w:ins w:id="1778" w:author="CATT - Gao Lingyu" w:date="2022-09-27T17:25:00Z">
              <w:r w:rsidRPr="00101E6D">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6EDFD3E5" w14:textId="77777777" w:rsidR="0023019C" w:rsidRPr="00101E6D" w:rsidRDefault="0023019C" w:rsidP="00D87225">
            <w:pPr>
              <w:keepNext/>
              <w:keepLines/>
              <w:spacing w:after="0"/>
              <w:jc w:val="both"/>
              <w:rPr>
                <w:ins w:id="1779" w:author="CATT - Gao Lingyu" w:date="2022-09-27T17:25:00Z"/>
                <w:rFonts w:ascii="Arial" w:hAnsi="Arial" w:cs="Arial"/>
                <w:kern w:val="2"/>
                <w:sz w:val="18"/>
                <w:szCs w:val="22"/>
              </w:rPr>
            </w:pPr>
          </w:p>
        </w:tc>
      </w:tr>
      <w:tr w:rsidR="0023019C" w:rsidRPr="00101E6D" w14:paraId="7A463461" w14:textId="77777777" w:rsidTr="00D87225">
        <w:trPr>
          <w:trHeight w:val="69"/>
          <w:jc w:val="center"/>
          <w:ins w:id="1780"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EA2A" w14:textId="77777777" w:rsidR="0023019C" w:rsidRPr="00794CF8" w:rsidRDefault="0023019C" w:rsidP="00D87225">
            <w:pPr>
              <w:spacing w:after="0"/>
              <w:rPr>
                <w:ins w:id="1781"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13522D52" w14:textId="77777777" w:rsidR="0023019C" w:rsidRPr="00101E6D" w:rsidRDefault="0023019C" w:rsidP="00D87225">
            <w:pPr>
              <w:keepNext/>
              <w:keepLines/>
              <w:spacing w:after="0"/>
              <w:rPr>
                <w:ins w:id="1782" w:author="CATT - Gao Lingyu" w:date="2022-09-27T17:25:00Z"/>
                <w:rFonts w:ascii="Arial" w:eastAsia="?? ??" w:hAnsi="Arial" w:cs="Arial"/>
                <w:kern w:val="2"/>
                <w:sz w:val="18"/>
                <w:szCs w:val="22"/>
              </w:rPr>
            </w:pPr>
            <w:ins w:id="1783" w:author="CATT - Gao Lingyu" w:date="2022-09-27T17:25:00Z">
              <w:r w:rsidRPr="00101E6D">
                <w:rPr>
                  <w:rFonts w:ascii="Arial" w:eastAsia="?? ??" w:hAnsi="Arial" w:cs="Arial"/>
                  <w:kern w:val="2"/>
                  <w:sz w:val="18"/>
                  <w:szCs w:val="22"/>
                </w:rPr>
                <w:t xml:space="preserve">DMRS </w:t>
              </w:r>
              <w:proofErr w:type="spellStart"/>
              <w:r w:rsidRPr="00101E6D">
                <w:rPr>
                  <w:rFonts w:ascii="Arial" w:eastAsia="?? ??" w:hAnsi="Arial" w:cs="Arial"/>
                  <w:kern w:val="2"/>
                  <w:sz w:val="18"/>
                  <w:szCs w:val="22"/>
                </w:rPr>
                <w:t>precoder</w:t>
              </w:r>
              <w:proofErr w:type="spellEnd"/>
              <w:r w:rsidRPr="00101E6D">
                <w:rPr>
                  <w:rFonts w:ascii="Arial" w:eastAsia="?? ??" w:hAnsi="Arial" w:cs="Arial"/>
                  <w:kern w:val="2"/>
                  <w:sz w:val="18"/>
                  <w:szCs w:val="22"/>
                </w:rPr>
                <w:t xml:space="preserve"> granularity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A15105" w14:textId="43FFAC08" w:rsidR="0023019C" w:rsidRPr="00A826B4" w:rsidRDefault="0023019C" w:rsidP="00D87225">
            <w:pPr>
              <w:keepNext/>
              <w:keepLines/>
              <w:spacing w:after="0"/>
              <w:jc w:val="center"/>
              <w:rPr>
                <w:ins w:id="1784" w:author="CATT - Gao Lingyu" w:date="2022-09-27T17:25:00Z"/>
                <w:rFonts w:ascii="Arial" w:eastAsia="?? ??" w:hAnsi="Arial" w:cs="Arial"/>
                <w:kern w:val="2"/>
                <w:sz w:val="18"/>
                <w:szCs w:val="22"/>
              </w:rPr>
            </w:pPr>
            <w:ins w:id="1785" w:author="CATT - Gao Lingyu" w:date="2022-09-27T17:25:00Z">
              <w:r w:rsidRPr="00A826B4">
                <w:rPr>
                  <w:rFonts w:ascii="Arial" w:hAnsi="Arial" w:cs="Arial"/>
                  <w:kern w:val="2"/>
                  <w:sz w:val="18"/>
                  <w:szCs w:val="22"/>
                  <w:lang w:eastAsia="zh-CN"/>
                </w:rPr>
                <w:t>1</w:t>
              </w:r>
            </w:ins>
            <w:ins w:id="1786"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11AE096E" w14:textId="77777777" w:rsidR="0023019C" w:rsidRPr="00101E6D" w:rsidRDefault="0023019C" w:rsidP="00D87225">
            <w:pPr>
              <w:keepNext/>
              <w:keepLines/>
              <w:spacing w:after="0"/>
              <w:jc w:val="center"/>
              <w:rPr>
                <w:ins w:id="1787" w:author="CATT - Gao Lingyu" w:date="2022-09-27T17:25:00Z"/>
                <w:rFonts w:ascii="Arial" w:eastAsia="?? ??"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AC87EB" w14:textId="77777777" w:rsidR="0023019C" w:rsidRPr="00101E6D" w:rsidRDefault="0023019C" w:rsidP="00D87225">
            <w:pPr>
              <w:keepNext/>
              <w:keepLines/>
              <w:spacing w:after="0"/>
              <w:jc w:val="center"/>
              <w:rPr>
                <w:ins w:id="1788" w:author="CATT - Gao Lingyu" w:date="2022-09-27T17:25:00Z"/>
                <w:rFonts w:ascii="Arial" w:hAnsi="Arial" w:cs="Arial"/>
                <w:kern w:val="2"/>
                <w:sz w:val="18"/>
                <w:szCs w:val="22"/>
              </w:rPr>
            </w:pPr>
            <w:ins w:id="1789" w:author="CATT - Gao Lingyu" w:date="2022-09-27T17:25:00Z">
              <w:r w:rsidRPr="00101E6D">
                <w:rPr>
                  <w:rFonts w:ascii="Arial" w:eastAsia="?? ??" w:hAnsi="Arial" w:cs="Arial"/>
                  <w:kern w:val="2"/>
                  <w:sz w:val="18"/>
                  <w:szCs w:val="22"/>
                </w:rPr>
                <w:t>REG bundle size</w:t>
              </w:r>
            </w:ins>
          </w:p>
        </w:tc>
        <w:tc>
          <w:tcPr>
            <w:tcW w:w="0" w:type="auto"/>
            <w:tcBorders>
              <w:top w:val="single" w:sz="4" w:space="0" w:color="auto"/>
              <w:left w:val="single" w:sz="4" w:space="0" w:color="auto"/>
              <w:bottom w:val="single" w:sz="4" w:space="0" w:color="auto"/>
              <w:right w:val="single" w:sz="4" w:space="0" w:color="auto"/>
            </w:tcBorders>
            <w:vAlign w:val="center"/>
          </w:tcPr>
          <w:p w14:paraId="61E71CBC" w14:textId="77777777" w:rsidR="0023019C" w:rsidRPr="00101E6D" w:rsidRDefault="0023019C" w:rsidP="00D87225">
            <w:pPr>
              <w:keepNext/>
              <w:keepLines/>
              <w:spacing w:after="0"/>
              <w:jc w:val="both"/>
              <w:rPr>
                <w:ins w:id="1790" w:author="CATT - Gao Lingyu" w:date="2022-09-27T17:25:00Z"/>
                <w:rFonts w:ascii="Arial" w:eastAsia="?? ??" w:hAnsi="Arial" w:cs="Arial"/>
                <w:kern w:val="2"/>
                <w:sz w:val="18"/>
                <w:szCs w:val="22"/>
              </w:rPr>
            </w:pPr>
          </w:p>
        </w:tc>
      </w:tr>
      <w:tr w:rsidR="0023019C" w:rsidRPr="00101E6D" w14:paraId="0A223258" w14:textId="77777777" w:rsidTr="00D87225">
        <w:trPr>
          <w:trHeight w:val="185"/>
          <w:jc w:val="center"/>
          <w:ins w:id="1791"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547681" w14:textId="77777777" w:rsidR="0023019C" w:rsidRPr="00794CF8" w:rsidRDefault="0023019C" w:rsidP="00D87225">
            <w:pPr>
              <w:spacing w:after="0"/>
              <w:rPr>
                <w:ins w:id="1792"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2D532A13" w14:textId="77777777" w:rsidR="0023019C" w:rsidRPr="00101E6D" w:rsidRDefault="0023019C" w:rsidP="00D87225">
            <w:pPr>
              <w:keepNext/>
              <w:keepLines/>
              <w:spacing w:after="0"/>
              <w:rPr>
                <w:ins w:id="1793" w:author="CATT - Gao Lingyu" w:date="2022-09-27T17:25:00Z"/>
                <w:rFonts w:ascii="Arial" w:eastAsia="?? ??" w:hAnsi="Arial" w:cs="Arial"/>
                <w:kern w:val="2"/>
                <w:sz w:val="18"/>
                <w:szCs w:val="22"/>
              </w:rPr>
            </w:pPr>
            <w:ins w:id="1794" w:author="CATT - Gao Lingyu" w:date="2022-09-27T17:25:00Z">
              <w:r w:rsidRPr="00101E6D">
                <w:rPr>
                  <w:rFonts w:ascii="Arial" w:eastAsia="?? ??" w:hAnsi="Arial" w:cs="Arial"/>
                  <w:kern w:val="2"/>
                  <w:sz w:val="18"/>
                  <w:szCs w:val="22"/>
                </w:rPr>
                <w:t>REG bundle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81F470" w14:textId="427778A3" w:rsidR="0023019C" w:rsidRPr="00A826B4" w:rsidRDefault="0023019C" w:rsidP="00D87225">
            <w:pPr>
              <w:keepNext/>
              <w:keepLines/>
              <w:spacing w:after="0"/>
              <w:jc w:val="center"/>
              <w:rPr>
                <w:ins w:id="1795" w:author="CATT - Gao Lingyu" w:date="2022-09-27T17:25:00Z"/>
                <w:rFonts w:ascii="Arial" w:eastAsia="?? ??" w:hAnsi="Arial" w:cs="Arial"/>
                <w:kern w:val="2"/>
                <w:sz w:val="18"/>
                <w:szCs w:val="22"/>
              </w:rPr>
            </w:pPr>
            <w:ins w:id="1796" w:author="CATT - Gao Lingyu" w:date="2022-09-27T17:25:00Z">
              <w:r w:rsidRPr="00A826B4">
                <w:rPr>
                  <w:rFonts w:ascii="Arial" w:hAnsi="Arial" w:cs="Arial"/>
                  <w:kern w:val="2"/>
                  <w:sz w:val="18"/>
                  <w:szCs w:val="22"/>
                  <w:lang w:eastAsia="zh-CN"/>
                </w:rPr>
                <w:t>1</w:t>
              </w:r>
            </w:ins>
            <w:ins w:id="1797"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168B6F37" w14:textId="77777777" w:rsidR="0023019C" w:rsidRPr="00101E6D" w:rsidRDefault="0023019C" w:rsidP="00D87225">
            <w:pPr>
              <w:keepNext/>
              <w:keepLines/>
              <w:spacing w:after="0"/>
              <w:jc w:val="center"/>
              <w:rPr>
                <w:ins w:id="1798" w:author="CATT - Gao Lingyu" w:date="2022-09-27T17:25:00Z"/>
                <w:rFonts w:ascii="Arial" w:eastAsia="?? ??"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36547D" w14:textId="77777777" w:rsidR="0023019C" w:rsidRPr="00101E6D" w:rsidRDefault="0023019C" w:rsidP="00D87225">
            <w:pPr>
              <w:keepNext/>
              <w:keepLines/>
              <w:spacing w:after="0"/>
              <w:jc w:val="center"/>
              <w:rPr>
                <w:ins w:id="1799" w:author="CATT - Gao Lingyu" w:date="2022-09-27T17:25:00Z"/>
                <w:rFonts w:ascii="Arial" w:hAnsi="Arial" w:cs="Arial"/>
                <w:kern w:val="2"/>
                <w:sz w:val="18"/>
                <w:szCs w:val="22"/>
              </w:rPr>
            </w:pPr>
            <w:ins w:id="1800" w:author="CATT - Gao Lingyu" w:date="2022-09-27T17:25:00Z">
              <w:r w:rsidRPr="00101E6D">
                <w:rPr>
                  <w:rFonts w:ascii="Arial" w:hAnsi="Arial" w:cs="Arial"/>
                  <w:kern w:val="2"/>
                  <w:sz w:val="18"/>
                  <w:szCs w:val="22"/>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05543281" w14:textId="77777777" w:rsidR="0023019C" w:rsidRPr="00101E6D" w:rsidRDefault="0023019C" w:rsidP="00D87225">
            <w:pPr>
              <w:keepNext/>
              <w:keepLines/>
              <w:spacing w:after="0"/>
              <w:jc w:val="both"/>
              <w:rPr>
                <w:ins w:id="1801" w:author="CATT - Gao Lingyu" w:date="2022-09-27T17:25:00Z"/>
                <w:rFonts w:ascii="Arial" w:hAnsi="Arial" w:cs="Arial"/>
                <w:kern w:val="2"/>
                <w:sz w:val="18"/>
                <w:szCs w:val="22"/>
              </w:rPr>
            </w:pPr>
          </w:p>
        </w:tc>
      </w:tr>
      <w:tr w:rsidR="0023019C" w:rsidRPr="00101E6D" w14:paraId="6D43A2BD" w14:textId="77777777" w:rsidTr="00D87225">
        <w:trPr>
          <w:trHeight w:val="162"/>
          <w:jc w:val="center"/>
          <w:ins w:id="1802"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5CF20547" w14:textId="77777777" w:rsidR="0023019C" w:rsidRPr="00101E6D" w:rsidRDefault="0023019C" w:rsidP="00D87225">
            <w:pPr>
              <w:keepNext/>
              <w:keepLines/>
              <w:spacing w:after="0"/>
              <w:rPr>
                <w:ins w:id="1803" w:author="CATT - Gao Lingyu" w:date="2022-09-27T17:25:00Z"/>
                <w:rFonts w:ascii="Arial" w:hAnsi="Arial" w:cs="Arial"/>
                <w:kern w:val="2"/>
                <w:sz w:val="18"/>
                <w:szCs w:val="22"/>
              </w:rPr>
            </w:pPr>
            <w:ins w:id="1804" w:author="CATT - Gao Lingyu" w:date="2022-09-27T17:25:00Z">
              <w:r w:rsidRPr="00101E6D">
                <w:rPr>
                  <w:rFonts w:ascii="Arial" w:hAnsi="Arial" w:cs="Arial"/>
                  <w:kern w:val="2"/>
                  <w:sz w:val="18"/>
                  <w:szCs w:val="22"/>
                </w:rPr>
                <w:lastRenderedPageBreak/>
                <w:t>Gap pattern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C14E2F" w14:textId="7C5BD4DC" w:rsidR="0023019C" w:rsidRPr="00101E6D" w:rsidRDefault="0023019C" w:rsidP="00D87225">
            <w:pPr>
              <w:keepNext/>
              <w:keepLines/>
              <w:spacing w:after="0"/>
              <w:jc w:val="center"/>
              <w:rPr>
                <w:ins w:id="1805" w:author="CATT - Gao Lingyu" w:date="2022-09-27T17:25:00Z"/>
                <w:rFonts w:ascii="Arial" w:hAnsi="Arial" w:cs="Arial"/>
                <w:kern w:val="2"/>
                <w:sz w:val="18"/>
                <w:szCs w:val="22"/>
              </w:rPr>
            </w:pPr>
            <w:ins w:id="1806" w:author="CATT - Gao Lingyu" w:date="2022-09-27T17:25:00Z">
              <w:r w:rsidRPr="00101E6D">
                <w:rPr>
                  <w:rFonts w:ascii="Arial" w:hAnsi="Arial" w:cs="Arial"/>
                  <w:kern w:val="2"/>
                  <w:sz w:val="18"/>
                  <w:szCs w:val="22"/>
                  <w:lang w:eastAsia="zh-CN"/>
                </w:rPr>
                <w:t>1</w:t>
              </w:r>
            </w:ins>
            <w:ins w:id="1807"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51E12F4C" w14:textId="77777777" w:rsidR="0023019C" w:rsidRPr="00101E6D" w:rsidRDefault="0023019C" w:rsidP="00D87225">
            <w:pPr>
              <w:keepNext/>
              <w:keepLines/>
              <w:spacing w:after="0"/>
              <w:jc w:val="center"/>
              <w:rPr>
                <w:ins w:id="180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E068BA" w14:textId="77777777" w:rsidR="0023019C" w:rsidRPr="00101E6D" w:rsidRDefault="0023019C" w:rsidP="00D87225">
            <w:pPr>
              <w:keepNext/>
              <w:keepLines/>
              <w:spacing w:after="0"/>
              <w:jc w:val="center"/>
              <w:rPr>
                <w:ins w:id="1809" w:author="CATT - Gao Lingyu" w:date="2022-09-27T17:25:00Z"/>
                <w:rFonts w:ascii="Arial" w:hAnsi="Arial" w:cs="Arial"/>
                <w:iCs/>
                <w:kern w:val="2"/>
                <w:sz w:val="18"/>
                <w:szCs w:val="22"/>
              </w:rPr>
            </w:pPr>
            <w:ins w:id="1810" w:author="CATT - Gao Lingyu" w:date="2022-09-27T17:25:00Z">
              <w:r w:rsidRPr="00101E6D">
                <w:rPr>
                  <w:rFonts w:ascii="Arial" w:hAnsi="Arial" w:cs="Arial"/>
                  <w:iCs/>
                  <w:kern w:val="2"/>
                  <w:sz w:val="18"/>
                  <w:szCs w:val="22"/>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2A1E738D" w14:textId="77777777" w:rsidR="0023019C" w:rsidRPr="00101E6D" w:rsidRDefault="0023019C" w:rsidP="00D87225">
            <w:pPr>
              <w:keepNext/>
              <w:keepLines/>
              <w:spacing w:after="0"/>
              <w:jc w:val="both"/>
              <w:rPr>
                <w:ins w:id="1811" w:author="CATT - Gao Lingyu" w:date="2022-09-27T17:25:00Z"/>
                <w:rFonts w:ascii="Arial" w:hAnsi="Arial" w:cs="Arial"/>
                <w:iCs/>
                <w:kern w:val="2"/>
                <w:sz w:val="18"/>
                <w:szCs w:val="22"/>
              </w:rPr>
            </w:pPr>
          </w:p>
        </w:tc>
      </w:tr>
      <w:tr w:rsidR="0023019C" w:rsidRPr="00101E6D" w14:paraId="7F8C3B3E" w14:textId="77777777" w:rsidTr="00D87225">
        <w:trPr>
          <w:trHeight w:val="162"/>
          <w:jc w:val="center"/>
          <w:ins w:id="1812"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56C7278B" w14:textId="77777777" w:rsidR="0023019C" w:rsidRPr="00425E0F" w:rsidRDefault="0023019C" w:rsidP="00D87225">
            <w:pPr>
              <w:keepNext/>
              <w:keepLines/>
              <w:spacing w:after="0"/>
              <w:rPr>
                <w:ins w:id="1813" w:author="CATT - Gao Lingyu" w:date="2022-09-27T17:25:00Z"/>
                <w:rFonts w:ascii="Arial" w:hAnsi="Arial" w:cs="Arial"/>
                <w:kern w:val="2"/>
                <w:sz w:val="18"/>
                <w:szCs w:val="22"/>
              </w:rPr>
            </w:pPr>
            <w:proofErr w:type="spellStart"/>
            <w:ins w:id="1814" w:author="CATT - Gao Lingyu" w:date="2022-09-27T17:25:00Z">
              <w:r w:rsidRPr="00425E0F">
                <w:rPr>
                  <w:rFonts w:ascii="Arial" w:hAnsi="Arial" w:cs="Arial"/>
                  <w:kern w:val="2"/>
                  <w:sz w:val="18"/>
                  <w:szCs w:val="22"/>
                </w:rPr>
                <w:t>rlmInSyncOutOfSyncThreshold</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3144D524" w14:textId="6A01FF58" w:rsidR="0023019C" w:rsidRPr="00425E0F" w:rsidRDefault="0023019C" w:rsidP="00D87225">
            <w:pPr>
              <w:keepNext/>
              <w:keepLines/>
              <w:spacing w:after="0"/>
              <w:jc w:val="center"/>
              <w:rPr>
                <w:ins w:id="1815" w:author="CATT - Gao Lingyu" w:date="2022-09-27T17:25:00Z"/>
                <w:rFonts w:ascii="Arial" w:hAnsi="Arial" w:cs="Arial"/>
                <w:kern w:val="2"/>
                <w:sz w:val="18"/>
                <w:szCs w:val="22"/>
              </w:rPr>
            </w:pPr>
            <w:ins w:id="1816" w:author="CATT - Gao Lingyu" w:date="2022-09-27T17:25:00Z">
              <w:r w:rsidRPr="00425E0F">
                <w:rPr>
                  <w:rFonts w:ascii="Arial" w:hAnsi="Arial" w:cs="Arial"/>
                  <w:kern w:val="2"/>
                  <w:sz w:val="18"/>
                  <w:szCs w:val="22"/>
                  <w:lang w:eastAsia="zh-CN"/>
                </w:rPr>
                <w:t>1</w:t>
              </w:r>
            </w:ins>
            <w:ins w:id="1817"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38B19128" w14:textId="77777777" w:rsidR="0023019C" w:rsidRPr="00425E0F" w:rsidRDefault="0023019C" w:rsidP="00D87225">
            <w:pPr>
              <w:keepNext/>
              <w:keepLines/>
              <w:spacing w:after="0"/>
              <w:jc w:val="center"/>
              <w:rPr>
                <w:ins w:id="181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1A8586" w14:textId="77777777" w:rsidR="0023019C" w:rsidRPr="00425E0F" w:rsidRDefault="0023019C" w:rsidP="00D87225">
            <w:pPr>
              <w:keepNext/>
              <w:keepLines/>
              <w:spacing w:after="0"/>
              <w:jc w:val="center"/>
              <w:rPr>
                <w:ins w:id="1819" w:author="CATT - Gao Lingyu" w:date="2022-09-27T17:25:00Z"/>
                <w:rFonts w:ascii="Arial" w:hAnsi="Arial" w:cs="Arial"/>
                <w:iCs/>
                <w:kern w:val="2"/>
                <w:sz w:val="18"/>
                <w:szCs w:val="22"/>
              </w:rPr>
            </w:pPr>
            <w:ins w:id="1820" w:author="CATT - Gao Lingyu" w:date="2022-09-27T17:25:00Z">
              <w:r w:rsidRPr="00425E0F">
                <w:rPr>
                  <w:rFonts w:ascii="Arial" w:hAnsi="Arial" w:cs="Arial"/>
                  <w:iCs/>
                  <w:kern w:val="2"/>
                  <w:sz w:val="18"/>
                  <w:szCs w:val="22"/>
                </w:rPr>
                <w:t>absent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811EEE" w14:textId="77777777" w:rsidR="0023019C" w:rsidRPr="00425E0F" w:rsidRDefault="0023019C" w:rsidP="00D87225">
            <w:pPr>
              <w:keepNext/>
              <w:keepLines/>
              <w:spacing w:after="0"/>
              <w:jc w:val="both"/>
              <w:rPr>
                <w:ins w:id="1821" w:author="CATT - Gao Lingyu" w:date="2022-09-27T17:25:00Z"/>
                <w:rFonts w:ascii="Arial" w:hAnsi="Arial" w:cs="Arial"/>
                <w:iCs/>
                <w:kern w:val="2"/>
                <w:sz w:val="18"/>
                <w:szCs w:val="22"/>
              </w:rPr>
            </w:pPr>
            <w:ins w:id="1822" w:author="CATT - Gao Lingyu" w:date="2022-09-27T17:25:00Z">
              <w:r w:rsidRPr="00425E0F">
                <w:rPr>
                  <w:rFonts w:ascii="Arial" w:hAnsi="Arial" w:cs="Arial"/>
                  <w:iCs/>
                  <w:kern w:val="2"/>
                  <w:sz w:val="18"/>
                  <w:szCs w:val="22"/>
                </w:rPr>
                <w:t>Value 0 is applied. (Table 8.1.1-1).</w:t>
              </w:r>
            </w:ins>
          </w:p>
        </w:tc>
      </w:tr>
      <w:tr w:rsidR="0023019C" w:rsidRPr="00101E6D" w14:paraId="5E0198C4" w14:textId="77777777" w:rsidTr="00D87225">
        <w:trPr>
          <w:trHeight w:val="336"/>
          <w:jc w:val="center"/>
          <w:ins w:id="1823"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41C9AEDD" w14:textId="77777777" w:rsidR="0023019C" w:rsidRPr="00425E0F" w:rsidRDefault="0023019C" w:rsidP="00D87225">
            <w:pPr>
              <w:keepNext/>
              <w:keepLines/>
              <w:spacing w:after="0"/>
              <w:rPr>
                <w:ins w:id="1824" w:author="CATT - Gao Lingyu" w:date="2022-09-27T17:25:00Z"/>
                <w:rFonts w:ascii="Arial" w:hAnsi="Arial" w:cs="Arial"/>
                <w:kern w:val="2"/>
                <w:sz w:val="18"/>
                <w:szCs w:val="22"/>
                <w:lang w:eastAsia="zh-CN"/>
              </w:rPr>
            </w:pPr>
            <w:proofErr w:type="spellStart"/>
            <w:ins w:id="1825" w:author="CATT - Gao Lingyu" w:date="2022-09-27T17:25:00Z">
              <w:r w:rsidRPr="00425E0F">
                <w:rPr>
                  <w:rFonts w:ascii="Arial" w:hAnsi="Arial" w:cs="Arial"/>
                  <w:kern w:val="2"/>
                  <w:sz w:val="18"/>
                  <w:szCs w:val="22"/>
                </w:rPr>
                <w:t>rsrp-ThresholdSSB</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714618FE" w14:textId="69ADC3BC" w:rsidR="0023019C" w:rsidRPr="00425E0F" w:rsidRDefault="0023019C" w:rsidP="00D87225">
            <w:pPr>
              <w:keepNext/>
              <w:keepLines/>
              <w:spacing w:after="0"/>
              <w:jc w:val="center"/>
              <w:rPr>
                <w:ins w:id="1826" w:author="CATT - Gao Lingyu" w:date="2022-09-27T17:25:00Z"/>
                <w:rFonts w:ascii="Arial" w:hAnsi="Arial" w:cs="Arial"/>
                <w:kern w:val="2"/>
                <w:sz w:val="18"/>
                <w:szCs w:val="22"/>
                <w:lang w:eastAsia="zh-CN"/>
              </w:rPr>
            </w:pPr>
            <w:ins w:id="1827" w:author="CATT - Gao Lingyu" w:date="2022-09-27T17:25:00Z">
              <w:r w:rsidRPr="00425E0F">
                <w:rPr>
                  <w:rFonts w:ascii="Arial" w:hAnsi="Arial" w:cs="Arial"/>
                  <w:kern w:val="2"/>
                  <w:sz w:val="18"/>
                  <w:szCs w:val="22"/>
                  <w:lang w:eastAsia="zh-CN"/>
                </w:rPr>
                <w:t>1</w:t>
              </w:r>
            </w:ins>
            <w:ins w:id="1828"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39B7C5" w14:textId="77777777" w:rsidR="0023019C" w:rsidRPr="00425E0F" w:rsidRDefault="0023019C" w:rsidP="00D87225">
            <w:pPr>
              <w:keepNext/>
              <w:keepLines/>
              <w:spacing w:after="0"/>
              <w:jc w:val="center"/>
              <w:rPr>
                <w:ins w:id="1829" w:author="CATT - Gao Lingyu" w:date="2022-09-27T17:25:00Z"/>
                <w:rFonts w:ascii="Arial" w:hAnsi="Arial" w:cs="Arial"/>
                <w:kern w:val="2"/>
                <w:sz w:val="18"/>
                <w:szCs w:val="22"/>
              </w:rPr>
            </w:pPr>
            <w:proofErr w:type="spellStart"/>
            <w:ins w:id="1830" w:author="CATT - Gao Lingyu" w:date="2022-09-27T17:25:00Z">
              <w:r w:rsidRPr="00425E0F">
                <w:rPr>
                  <w:rFonts w:ascii="Arial" w:hAnsi="Arial" w:cs="Arial"/>
                  <w:kern w:val="2"/>
                  <w:sz w:val="18"/>
                  <w:szCs w:val="22"/>
                </w:rPr>
                <w:t>dBm</w:t>
              </w:r>
              <w:proofErr w:type="spellEnd"/>
              <w:r w:rsidRPr="00425E0F">
                <w:rPr>
                  <w:rFonts w:ascii="Arial" w:hAnsi="Arial" w:cs="Arial"/>
                  <w:kern w:val="2"/>
                  <w:sz w:val="18"/>
                  <w:szCs w:val="22"/>
                </w:rPr>
                <w:t>/SCS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4BBED5" w14:textId="77777777" w:rsidR="0023019C" w:rsidRPr="00425E0F" w:rsidRDefault="0023019C" w:rsidP="00D87225">
            <w:pPr>
              <w:keepNext/>
              <w:keepLines/>
              <w:spacing w:after="0"/>
              <w:jc w:val="center"/>
              <w:rPr>
                <w:ins w:id="1831" w:author="CATT - Gao Lingyu" w:date="2022-09-27T17:25:00Z"/>
                <w:rFonts w:ascii="Arial" w:hAnsi="Arial" w:cs="Arial"/>
                <w:iCs/>
                <w:kern w:val="2"/>
                <w:sz w:val="18"/>
                <w:szCs w:val="22"/>
                <w:lang w:eastAsia="zh-CN"/>
              </w:rPr>
            </w:pPr>
            <w:ins w:id="1832" w:author="CATT - Gao Lingyu" w:date="2022-09-27T17:25:00Z">
              <w:r w:rsidRPr="00425E0F">
                <w:rPr>
                  <w:rFonts w:ascii="Arial" w:hAnsi="Arial" w:cs="Arial"/>
                  <w:iCs/>
                  <w:kern w:val="2"/>
                  <w:sz w:val="18"/>
                  <w:szCs w:val="22"/>
                  <w:lang w:eastAsia="zh-CN"/>
                </w:rPr>
                <w:t>-95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E4C90C" w14:textId="77777777" w:rsidR="0023019C" w:rsidRPr="00425E0F" w:rsidRDefault="0023019C" w:rsidP="00D87225">
            <w:pPr>
              <w:keepNext/>
              <w:keepLines/>
              <w:spacing w:after="0"/>
              <w:jc w:val="both"/>
              <w:rPr>
                <w:ins w:id="1833" w:author="CATT - Gao Lingyu" w:date="2022-09-27T17:25:00Z"/>
                <w:rFonts w:ascii="Arial" w:hAnsi="Arial" w:cs="Arial"/>
                <w:kern w:val="2"/>
                <w:sz w:val="18"/>
                <w:szCs w:val="22"/>
              </w:rPr>
            </w:pPr>
            <w:ins w:id="1834" w:author="CATT - Gao Lingyu" w:date="2022-09-27T17:25:00Z">
              <w:r w:rsidRPr="00425E0F">
                <w:rPr>
                  <w:rFonts w:ascii="Arial" w:hAnsi="Arial" w:cs="Arial"/>
                  <w:kern w:val="2"/>
                  <w:sz w:val="18"/>
                  <w:szCs w:val="22"/>
                </w:rPr>
                <w:t xml:space="preserve">Threshold used for </w:t>
              </w:r>
              <w:proofErr w:type="spellStart"/>
              <w:r w:rsidRPr="00425E0F">
                <w:rPr>
                  <w:rFonts w:ascii="Arial" w:hAnsi="Arial" w:cs="Arial"/>
                  <w:kern w:val="2"/>
                  <w:sz w:val="18"/>
                  <w:szCs w:val="22"/>
                </w:rPr>
                <w:t>Q</w:t>
              </w:r>
              <w:r w:rsidRPr="00425E0F">
                <w:rPr>
                  <w:rFonts w:ascii="Arial" w:hAnsi="Arial" w:cs="Arial"/>
                  <w:kern w:val="2"/>
                  <w:sz w:val="18"/>
                  <w:szCs w:val="22"/>
                  <w:vertAlign w:val="subscript"/>
                </w:rPr>
                <w:t>in_LR_SSB</w:t>
              </w:r>
              <w:proofErr w:type="spellEnd"/>
            </w:ins>
          </w:p>
        </w:tc>
      </w:tr>
      <w:tr w:rsidR="0023019C" w:rsidRPr="00101E6D" w14:paraId="07F0DA83" w14:textId="77777777" w:rsidTr="00D87225">
        <w:trPr>
          <w:trHeight w:val="336"/>
          <w:jc w:val="center"/>
          <w:ins w:id="1835"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7E4E7503" w14:textId="77777777" w:rsidR="0023019C" w:rsidRPr="00425E0F" w:rsidRDefault="0023019C" w:rsidP="00D87225">
            <w:pPr>
              <w:keepNext/>
              <w:keepLines/>
              <w:spacing w:after="0"/>
              <w:rPr>
                <w:ins w:id="1836" w:author="CATT - Gao Lingyu" w:date="2022-09-27T17:25:00Z"/>
                <w:rFonts w:ascii="Arial" w:hAnsi="Arial" w:cs="Arial"/>
                <w:kern w:val="2"/>
                <w:sz w:val="18"/>
                <w:szCs w:val="22"/>
              </w:rPr>
            </w:pPr>
            <w:proofErr w:type="spellStart"/>
            <w:ins w:id="1837" w:author="CATT - Gao Lingyu" w:date="2022-09-27T17:25:00Z">
              <w:r w:rsidRPr="00425E0F">
                <w:rPr>
                  <w:rFonts w:ascii="Arial" w:hAnsi="Arial" w:cs="Arial"/>
                  <w:kern w:val="2"/>
                  <w:sz w:val="18"/>
                  <w:szCs w:val="22"/>
                </w:rPr>
                <w:t>powerControlOffsetSS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22EBDDD1" w14:textId="4A3AEB4C" w:rsidR="0023019C" w:rsidRPr="00425E0F" w:rsidRDefault="0023019C" w:rsidP="00D87225">
            <w:pPr>
              <w:keepNext/>
              <w:keepLines/>
              <w:spacing w:after="0"/>
              <w:jc w:val="center"/>
              <w:rPr>
                <w:ins w:id="1838" w:author="CATT - Gao Lingyu" w:date="2022-09-27T17:25:00Z"/>
                <w:rFonts w:ascii="Arial" w:hAnsi="Arial" w:cs="Arial"/>
                <w:kern w:val="2"/>
                <w:sz w:val="18"/>
                <w:szCs w:val="22"/>
              </w:rPr>
            </w:pPr>
            <w:ins w:id="1839" w:author="CATT - Gao Lingyu" w:date="2022-09-27T17:25:00Z">
              <w:r w:rsidRPr="00425E0F">
                <w:rPr>
                  <w:rFonts w:ascii="Arial" w:hAnsi="Arial" w:cs="Arial"/>
                  <w:kern w:val="2"/>
                  <w:sz w:val="18"/>
                  <w:szCs w:val="22"/>
                  <w:lang w:eastAsia="zh-CN"/>
                </w:rPr>
                <w:t>1</w:t>
              </w:r>
            </w:ins>
            <w:ins w:id="1840"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4DA959CA" w14:textId="77777777" w:rsidR="0023019C" w:rsidRPr="00425E0F" w:rsidRDefault="0023019C" w:rsidP="00D87225">
            <w:pPr>
              <w:keepNext/>
              <w:keepLines/>
              <w:spacing w:after="0"/>
              <w:jc w:val="center"/>
              <w:rPr>
                <w:ins w:id="1841"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E6836E" w14:textId="77777777" w:rsidR="0023019C" w:rsidRPr="00425E0F" w:rsidRDefault="0023019C" w:rsidP="00D87225">
            <w:pPr>
              <w:keepNext/>
              <w:keepLines/>
              <w:spacing w:after="0"/>
              <w:jc w:val="center"/>
              <w:rPr>
                <w:ins w:id="1842" w:author="CATT - Gao Lingyu" w:date="2022-09-27T17:25:00Z"/>
                <w:rFonts w:ascii="Arial" w:hAnsi="Arial" w:cs="Arial"/>
                <w:iCs/>
                <w:kern w:val="2"/>
                <w:sz w:val="18"/>
                <w:szCs w:val="22"/>
              </w:rPr>
            </w:pPr>
            <w:ins w:id="1843" w:author="CATT - Gao Lingyu" w:date="2022-09-27T17:25:00Z">
              <w:r w:rsidRPr="00425E0F">
                <w:rPr>
                  <w:rFonts w:ascii="Arial" w:hAnsi="Arial" w:cs="Arial"/>
                  <w:iCs/>
                  <w:kern w:val="2"/>
                  <w:sz w:val="18"/>
                  <w:szCs w:val="22"/>
                </w:rPr>
                <w:t>db0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4D0620" w14:textId="77777777" w:rsidR="0023019C" w:rsidRPr="00425E0F" w:rsidRDefault="0023019C" w:rsidP="00D87225">
            <w:pPr>
              <w:keepNext/>
              <w:keepLines/>
              <w:spacing w:after="0"/>
              <w:jc w:val="both"/>
              <w:rPr>
                <w:ins w:id="1844" w:author="CATT - Gao Lingyu" w:date="2022-09-27T17:25:00Z"/>
                <w:rFonts w:ascii="Arial" w:hAnsi="Arial" w:cs="Arial"/>
                <w:kern w:val="2"/>
                <w:sz w:val="18"/>
                <w:szCs w:val="22"/>
              </w:rPr>
            </w:pPr>
            <w:ins w:id="1845" w:author="CATT - Gao Lingyu" w:date="2022-09-27T17:25:00Z">
              <w:r w:rsidRPr="00425E0F">
                <w:rPr>
                  <w:rFonts w:ascii="Arial" w:hAnsi="Arial" w:cs="Arial"/>
                  <w:kern w:val="2"/>
                  <w:sz w:val="18"/>
                  <w:szCs w:val="22"/>
                </w:rPr>
                <w:t xml:space="preserve">Used for deriving </w:t>
              </w:r>
              <w:proofErr w:type="spellStart"/>
              <w:r w:rsidRPr="00425E0F">
                <w:rPr>
                  <w:rFonts w:ascii="Arial" w:hAnsi="Arial" w:cs="Arial"/>
                  <w:kern w:val="2"/>
                  <w:sz w:val="18"/>
                  <w:szCs w:val="22"/>
                </w:rPr>
                <w:t>rsrp</w:t>
              </w:r>
              <w:proofErr w:type="spellEnd"/>
              <w:r w:rsidRPr="00425E0F">
                <w:rPr>
                  <w:rFonts w:ascii="Arial" w:hAnsi="Arial" w:cs="Arial"/>
                  <w:kern w:val="2"/>
                  <w:sz w:val="18"/>
                  <w:szCs w:val="22"/>
                </w:rPr>
                <w:t>-</w:t>
              </w:r>
              <w:proofErr w:type="spellStart"/>
              <w:r w:rsidRPr="00425E0F">
                <w:rPr>
                  <w:rFonts w:ascii="Arial" w:hAnsi="Arial" w:cs="Arial"/>
                  <w:kern w:val="2"/>
                  <w:sz w:val="18"/>
                  <w:szCs w:val="22"/>
                </w:rPr>
                <w:t>ThresholdCSI</w:t>
              </w:r>
              <w:proofErr w:type="spellEnd"/>
              <w:r w:rsidRPr="00425E0F">
                <w:rPr>
                  <w:rFonts w:ascii="Arial" w:hAnsi="Arial" w:cs="Arial"/>
                  <w:kern w:val="2"/>
                  <w:sz w:val="18"/>
                  <w:szCs w:val="22"/>
                </w:rPr>
                <w:t>-RS</w:t>
              </w:r>
            </w:ins>
          </w:p>
        </w:tc>
      </w:tr>
      <w:tr w:rsidR="0023019C" w:rsidRPr="00101E6D" w14:paraId="0099ED64" w14:textId="77777777" w:rsidTr="00D87225">
        <w:trPr>
          <w:trHeight w:val="162"/>
          <w:jc w:val="center"/>
          <w:ins w:id="1846"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DFB81BF" w14:textId="77777777" w:rsidR="0023019C" w:rsidRPr="00425E0F" w:rsidRDefault="0023019C" w:rsidP="00D87225">
            <w:pPr>
              <w:keepNext/>
              <w:keepLines/>
              <w:spacing w:after="0"/>
              <w:rPr>
                <w:ins w:id="1847" w:author="CATT - Gao Lingyu" w:date="2022-09-27T17:25:00Z"/>
                <w:rFonts w:ascii="Arial" w:hAnsi="Arial" w:cs="Arial"/>
                <w:kern w:val="2"/>
                <w:sz w:val="18"/>
                <w:szCs w:val="22"/>
              </w:rPr>
            </w:pPr>
            <w:proofErr w:type="spellStart"/>
            <w:ins w:id="1848" w:author="CATT - Gao Lingyu" w:date="2022-09-27T17:25:00Z">
              <w:r w:rsidRPr="00425E0F">
                <w:rPr>
                  <w:rFonts w:ascii="Arial" w:hAnsi="Arial" w:cs="Arial"/>
                  <w:kern w:val="2"/>
                  <w:sz w:val="18"/>
                  <w:szCs w:val="22"/>
                </w:rPr>
                <w:t>beamFailureInstanceMaxCount</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74AD5207" w14:textId="5161A0F1" w:rsidR="0023019C" w:rsidRPr="00425E0F" w:rsidRDefault="0023019C" w:rsidP="00D87225">
            <w:pPr>
              <w:keepNext/>
              <w:keepLines/>
              <w:spacing w:after="0"/>
              <w:jc w:val="center"/>
              <w:rPr>
                <w:ins w:id="1849" w:author="CATT - Gao Lingyu" w:date="2022-09-27T17:25:00Z"/>
                <w:rFonts w:ascii="Arial" w:hAnsi="Arial" w:cs="Arial"/>
                <w:iCs/>
                <w:kern w:val="2"/>
                <w:sz w:val="18"/>
                <w:szCs w:val="22"/>
              </w:rPr>
            </w:pPr>
            <w:ins w:id="1850" w:author="CATT - Gao Lingyu" w:date="2022-09-27T17:25:00Z">
              <w:r w:rsidRPr="00425E0F">
                <w:rPr>
                  <w:rFonts w:ascii="Arial" w:hAnsi="Arial" w:cs="Arial"/>
                  <w:kern w:val="2"/>
                  <w:sz w:val="18"/>
                  <w:szCs w:val="22"/>
                  <w:lang w:eastAsia="zh-CN"/>
                </w:rPr>
                <w:t>1</w:t>
              </w:r>
            </w:ins>
            <w:ins w:id="1851"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3830C7FC" w14:textId="77777777" w:rsidR="0023019C" w:rsidRPr="00425E0F" w:rsidRDefault="0023019C" w:rsidP="00D87225">
            <w:pPr>
              <w:keepNext/>
              <w:keepLines/>
              <w:spacing w:after="0"/>
              <w:jc w:val="center"/>
              <w:rPr>
                <w:ins w:id="1852" w:author="CATT - Gao Lingyu" w:date="2022-09-27T17:25:00Z"/>
                <w:rFonts w:ascii="Arial" w:hAnsi="Arial" w:cs="Arial"/>
                <w:iCs/>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74E889" w14:textId="77777777" w:rsidR="0023019C" w:rsidRPr="00425E0F" w:rsidRDefault="0023019C" w:rsidP="00D87225">
            <w:pPr>
              <w:keepNext/>
              <w:keepLines/>
              <w:spacing w:after="0"/>
              <w:jc w:val="center"/>
              <w:rPr>
                <w:ins w:id="1853" w:author="CATT - Gao Lingyu" w:date="2022-09-27T17:25:00Z"/>
                <w:rFonts w:ascii="Arial" w:hAnsi="Arial" w:cs="Arial"/>
                <w:iCs/>
                <w:kern w:val="2"/>
                <w:sz w:val="18"/>
                <w:szCs w:val="22"/>
              </w:rPr>
            </w:pPr>
            <w:ins w:id="1854" w:author="CATT - Gao Lingyu" w:date="2022-09-27T17:25:00Z">
              <w:r w:rsidRPr="00425E0F">
                <w:rPr>
                  <w:rFonts w:ascii="Arial" w:hAnsi="Arial" w:cs="Arial"/>
                  <w:iCs/>
                  <w:kern w:val="2"/>
                  <w:sz w:val="18"/>
                  <w:szCs w:val="22"/>
                </w:rPr>
                <w:t>n1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09AF61" w14:textId="77777777" w:rsidR="0023019C" w:rsidRPr="00425E0F" w:rsidRDefault="0023019C" w:rsidP="00D87225">
            <w:pPr>
              <w:keepNext/>
              <w:keepLines/>
              <w:spacing w:after="0"/>
              <w:jc w:val="both"/>
              <w:rPr>
                <w:ins w:id="1855" w:author="CATT - Gao Lingyu" w:date="2022-09-27T17:25:00Z"/>
                <w:rFonts w:ascii="Arial" w:hAnsi="Arial" w:cs="Arial"/>
                <w:iCs/>
                <w:kern w:val="2"/>
                <w:sz w:val="18"/>
                <w:szCs w:val="22"/>
              </w:rPr>
            </w:pPr>
            <w:ins w:id="1856" w:author="CATT - Gao Lingyu" w:date="2022-09-27T17:25:00Z">
              <w:r w:rsidRPr="00425E0F">
                <w:rPr>
                  <w:rFonts w:ascii="Arial" w:hAnsi="Arial" w:cs="Arial"/>
                  <w:iCs/>
                  <w:kern w:val="2"/>
                  <w:sz w:val="18"/>
                  <w:szCs w:val="22"/>
                </w:rPr>
                <w:t>see TS 38.321 [7], clause 5.17</w:t>
              </w:r>
            </w:ins>
          </w:p>
        </w:tc>
      </w:tr>
      <w:tr w:rsidR="0023019C" w:rsidRPr="00101E6D" w14:paraId="472E8A5A" w14:textId="77777777" w:rsidTr="00D87225">
        <w:trPr>
          <w:trHeight w:val="162"/>
          <w:jc w:val="center"/>
          <w:ins w:id="1857"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2C34BDF1" w14:textId="77777777" w:rsidR="0023019C" w:rsidRPr="00425E0F" w:rsidRDefault="0023019C" w:rsidP="00D87225">
            <w:pPr>
              <w:keepNext/>
              <w:keepLines/>
              <w:spacing w:after="0"/>
              <w:rPr>
                <w:ins w:id="1858" w:author="CATT - Gao Lingyu" w:date="2022-09-27T17:25:00Z"/>
                <w:rFonts w:ascii="Arial" w:hAnsi="Arial" w:cs="Arial"/>
                <w:kern w:val="2"/>
                <w:sz w:val="18"/>
                <w:szCs w:val="22"/>
              </w:rPr>
            </w:pPr>
            <w:proofErr w:type="spellStart"/>
            <w:ins w:id="1859" w:author="CATT - Gao Lingyu" w:date="2022-09-27T17:25:00Z">
              <w:r w:rsidRPr="00425E0F">
                <w:rPr>
                  <w:rFonts w:ascii="Arial" w:hAnsi="Arial" w:cs="Arial"/>
                  <w:kern w:val="2"/>
                  <w:sz w:val="18"/>
                  <w:szCs w:val="22"/>
                </w:rPr>
                <w:t>beamFailureDetectionTimer</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7E678B42" w14:textId="296831B1" w:rsidR="0023019C" w:rsidRPr="00425E0F" w:rsidRDefault="0023019C" w:rsidP="00D87225">
            <w:pPr>
              <w:keepNext/>
              <w:keepLines/>
              <w:spacing w:after="0"/>
              <w:jc w:val="center"/>
              <w:rPr>
                <w:ins w:id="1860" w:author="CATT - Gao Lingyu" w:date="2022-09-27T17:25:00Z"/>
                <w:rFonts w:ascii="Arial" w:hAnsi="Arial" w:cs="Arial"/>
                <w:iCs/>
                <w:kern w:val="2"/>
                <w:sz w:val="18"/>
                <w:szCs w:val="22"/>
              </w:rPr>
            </w:pPr>
            <w:ins w:id="1861" w:author="CATT - Gao Lingyu" w:date="2022-09-27T17:25:00Z">
              <w:r w:rsidRPr="00425E0F">
                <w:rPr>
                  <w:rFonts w:ascii="Arial" w:hAnsi="Arial" w:cs="Arial"/>
                  <w:kern w:val="2"/>
                  <w:sz w:val="18"/>
                  <w:szCs w:val="22"/>
                  <w:lang w:eastAsia="zh-CN"/>
                </w:rPr>
                <w:t>1</w:t>
              </w:r>
            </w:ins>
            <w:ins w:id="1862"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65565DF8" w14:textId="77777777" w:rsidR="0023019C" w:rsidRPr="00425E0F" w:rsidRDefault="0023019C" w:rsidP="00D87225">
            <w:pPr>
              <w:keepNext/>
              <w:keepLines/>
              <w:spacing w:after="0"/>
              <w:jc w:val="center"/>
              <w:rPr>
                <w:ins w:id="1863" w:author="CATT - Gao Lingyu" w:date="2022-09-27T17:25:00Z"/>
                <w:rFonts w:ascii="Arial" w:hAnsi="Arial" w:cs="Arial"/>
                <w:iCs/>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5FE669" w14:textId="77777777" w:rsidR="0023019C" w:rsidRPr="00425E0F" w:rsidRDefault="0023019C" w:rsidP="00D87225">
            <w:pPr>
              <w:keepNext/>
              <w:keepLines/>
              <w:spacing w:after="0"/>
              <w:jc w:val="center"/>
              <w:rPr>
                <w:ins w:id="1864" w:author="CATT - Gao Lingyu" w:date="2022-09-27T17:25:00Z"/>
                <w:rFonts w:ascii="Arial" w:hAnsi="Arial" w:cs="Arial"/>
                <w:i/>
                <w:iCs/>
                <w:kern w:val="2"/>
                <w:sz w:val="18"/>
                <w:szCs w:val="22"/>
              </w:rPr>
            </w:pPr>
            <w:ins w:id="1865" w:author="CATT - Gao Lingyu" w:date="2022-09-27T17:25:00Z">
              <w:r w:rsidRPr="00425E0F">
                <w:rPr>
                  <w:rFonts w:ascii="Arial" w:hAnsi="Arial" w:cs="Arial"/>
                  <w:kern w:val="2"/>
                  <w:sz w:val="18"/>
                  <w:szCs w:val="22"/>
                </w:rPr>
                <w:t>pbfd4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171287" w14:textId="77777777" w:rsidR="0023019C" w:rsidRPr="00425E0F" w:rsidRDefault="0023019C" w:rsidP="00D87225">
            <w:pPr>
              <w:keepNext/>
              <w:keepLines/>
              <w:spacing w:after="0"/>
              <w:jc w:val="both"/>
              <w:rPr>
                <w:ins w:id="1866" w:author="CATT - Gao Lingyu" w:date="2022-09-27T17:25:00Z"/>
                <w:rFonts w:ascii="Arial" w:hAnsi="Arial" w:cs="Arial"/>
                <w:kern w:val="2"/>
                <w:sz w:val="18"/>
                <w:szCs w:val="22"/>
              </w:rPr>
            </w:pPr>
            <w:ins w:id="1867" w:author="CATT - Gao Lingyu" w:date="2022-09-27T17:25:00Z">
              <w:r w:rsidRPr="00425E0F">
                <w:rPr>
                  <w:rFonts w:ascii="Arial" w:hAnsi="Arial" w:cs="Arial"/>
                  <w:iCs/>
                  <w:kern w:val="2"/>
                  <w:sz w:val="18"/>
                  <w:szCs w:val="22"/>
                </w:rPr>
                <w:t>see TS 38.321 [7], clause 5.17</w:t>
              </w:r>
            </w:ins>
          </w:p>
        </w:tc>
      </w:tr>
      <w:tr w:rsidR="0023019C" w:rsidRPr="00101E6D" w14:paraId="67AC81FE" w14:textId="77777777" w:rsidTr="00D87225">
        <w:trPr>
          <w:trHeight w:val="61"/>
          <w:jc w:val="center"/>
          <w:ins w:id="186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5F7E7935" w14:textId="77777777" w:rsidR="0023019C" w:rsidRPr="00425E0F" w:rsidRDefault="0023019C" w:rsidP="00D87225">
            <w:pPr>
              <w:keepNext/>
              <w:keepLines/>
              <w:spacing w:after="0"/>
              <w:rPr>
                <w:ins w:id="1869" w:author="CATT - Gao Lingyu" w:date="2022-09-27T17:25:00Z"/>
                <w:rFonts w:ascii="Arial" w:hAnsi="Arial"/>
                <w:kern w:val="2"/>
                <w:sz w:val="18"/>
                <w:szCs w:val="22"/>
              </w:rPr>
            </w:pPr>
            <w:ins w:id="1870" w:author="CATT - Gao Lingyu" w:date="2022-09-27T17:25:00Z">
              <w:r w:rsidRPr="00425E0F">
                <w:rPr>
                  <w:rFonts w:ascii="Arial" w:hAnsi="Arial" w:cs="Arial"/>
                  <w:kern w:val="2"/>
                  <w:sz w:val="18"/>
                  <w:szCs w:val="22"/>
                </w:rPr>
                <w:t>CSI-RS configuration for CSI reporting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FCD048" w14:textId="1D471B9C" w:rsidR="0023019C" w:rsidRPr="00425E0F" w:rsidRDefault="0023019C" w:rsidP="00D87225">
            <w:pPr>
              <w:keepNext/>
              <w:keepLines/>
              <w:spacing w:after="0"/>
              <w:jc w:val="center"/>
              <w:rPr>
                <w:ins w:id="1871" w:author="CATT - Gao Lingyu" w:date="2022-09-27T17:25:00Z"/>
                <w:rFonts w:ascii="Arial" w:hAnsi="Arial" w:cs="Arial"/>
                <w:kern w:val="2"/>
                <w:sz w:val="18"/>
                <w:szCs w:val="22"/>
              </w:rPr>
            </w:pPr>
            <w:ins w:id="1872" w:author="CATT - Gao Lingyu" w:date="2022-09-27T17:25:00Z">
              <w:r w:rsidRPr="00425E0F">
                <w:rPr>
                  <w:rFonts w:ascii="Arial" w:hAnsi="Arial" w:cs="Arial"/>
                  <w:kern w:val="2"/>
                  <w:sz w:val="18"/>
                  <w:szCs w:val="22"/>
                  <w:lang w:eastAsia="zh-CN"/>
                </w:rPr>
                <w:t>1</w:t>
              </w:r>
            </w:ins>
            <w:ins w:id="1873"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2ACF0E75" w14:textId="77777777" w:rsidR="0023019C" w:rsidRPr="00425E0F" w:rsidRDefault="0023019C" w:rsidP="00D87225">
            <w:pPr>
              <w:keepNext/>
              <w:keepLines/>
              <w:spacing w:after="0"/>
              <w:jc w:val="center"/>
              <w:rPr>
                <w:ins w:id="187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6A7019" w14:textId="77777777" w:rsidR="0023019C" w:rsidRPr="00425E0F" w:rsidRDefault="0023019C" w:rsidP="00D87225">
            <w:pPr>
              <w:keepNext/>
              <w:keepLines/>
              <w:spacing w:after="0"/>
              <w:jc w:val="center"/>
              <w:rPr>
                <w:ins w:id="1875" w:author="CATT - Gao Lingyu" w:date="2022-09-27T17:25:00Z"/>
                <w:rFonts w:ascii="Arial" w:hAnsi="Arial" w:cs="Arial"/>
                <w:kern w:val="2"/>
                <w:sz w:val="18"/>
                <w:szCs w:val="22"/>
              </w:rPr>
            </w:pPr>
            <w:ins w:id="1876" w:author="CATT - Gao Lingyu" w:date="2022-09-27T17:25:00Z">
              <w:r w:rsidRPr="00425E0F">
                <w:rPr>
                  <w:rFonts w:ascii="Arial" w:hAnsi="Arial" w:cs="Arial"/>
                  <w:kern w:val="2"/>
                  <w:sz w:val="18"/>
                  <w:szCs w:val="18"/>
                </w:rPr>
                <w:t>CSI-RS.3.1 TDD</w:t>
              </w:r>
            </w:ins>
          </w:p>
        </w:tc>
        <w:tc>
          <w:tcPr>
            <w:tcW w:w="0" w:type="auto"/>
            <w:tcBorders>
              <w:top w:val="single" w:sz="4" w:space="0" w:color="auto"/>
              <w:left w:val="single" w:sz="4" w:space="0" w:color="auto"/>
              <w:bottom w:val="single" w:sz="4" w:space="0" w:color="auto"/>
              <w:right w:val="single" w:sz="4" w:space="0" w:color="auto"/>
            </w:tcBorders>
            <w:vAlign w:val="center"/>
          </w:tcPr>
          <w:p w14:paraId="625B67DD" w14:textId="77777777" w:rsidR="0023019C" w:rsidRPr="00425E0F" w:rsidRDefault="0023019C" w:rsidP="00D87225">
            <w:pPr>
              <w:keepNext/>
              <w:keepLines/>
              <w:spacing w:after="0"/>
              <w:jc w:val="both"/>
              <w:rPr>
                <w:ins w:id="1877" w:author="CATT - Gao Lingyu" w:date="2022-09-27T17:25:00Z"/>
                <w:rFonts w:ascii="Arial" w:hAnsi="Arial" w:cs="Arial"/>
                <w:kern w:val="2"/>
                <w:sz w:val="18"/>
                <w:szCs w:val="18"/>
              </w:rPr>
            </w:pPr>
            <w:ins w:id="1878" w:author="CATT - Gao Lingyu" w:date="2022-09-27T17:25:00Z">
              <w:r w:rsidRPr="00425E0F">
                <w:rPr>
                  <w:rFonts w:ascii="Arial" w:hAnsi="Arial"/>
                  <w:sz w:val="18"/>
                </w:rPr>
                <w:t>A.3.14.2</w:t>
              </w:r>
            </w:ins>
          </w:p>
        </w:tc>
      </w:tr>
      <w:tr w:rsidR="0023019C" w:rsidRPr="00101E6D" w14:paraId="7137F601" w14:textId="77777777" w:rsidTr="00D87225">
        <w:trPr>
          <w:trHeight w:val="61"/>
          <w:jc w:val="center"/>
          <w:ins w:id="1879"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003DF03" w14:textId="77777777" w:rsidR="0023019C" w:rsidRPr="00425E0F" w:rsidRDefault="0023019C" w:rsidP="00D87225">
            <w:pPr>
              <w:keepNext/>
              <w:keepLines/>
              <w:spacing w:after="0"/>
              <w:rPr>
                <w:ins w:id="1880" w:author="CATT - Gao Lingyu" w:date="2022-09-27T17:25:00Z"/>
                <w:rFonts w:ascii="Arial" w:hAnsi="Arial" w:cs="Arial"/>
                <w:kern w:val="2"/>
                <w:sz w:val="18"/>
              </w:rPr>
            </w:pPr>
            <w:proofErr w:type="spellStart"/>
            <w:ins w:id="1881" w:author="CATT - Gao Lingyu" w:date="2022-09-27T17:25:00Z">
              <w:r w:rsidRPr="00425E0F">
                <w:rPr>
                  <w:rFonts w:ascii="Arial" w:hAnsi="Arial" w:cs="Arial"/>
                  <w:kern w:val="2"/>
                  <w:sz w:val="18"/>
                  <w:szCs w:val="22"/>
                </w:rPr>
                <w:t>reportConfigType</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0F8F6BF5" w14:textId="4BFAEE03" w:rsidR="0023019C" w:rsidRPr="00425E0F" w:rsidRDefault="0023019C" w:rsidP="00D87225">
            <w:pPr>
              <w:keepNext/>
              <w:keepLines/>
              <w:spacing w:after="0"/>
              <w:jc w:val="center"/>
              <w:rPr>
                <w:ins w:id="1882" w:author="CATT - Gao Lingyu" w:date="2022-09-27T17:25:00Z"/>
                <w:rFonts w:ascii="Arial" w:hAnsi="Arial" w:cs="Arial"/>
                <w:kern w:val="2"/>
                <w:sz w:val="18"/>
                <w:szCs w:val="22"/>
              </w:rPr>
            </w:pPr>
            <w:ins w:id="1883" w:author="CATT - Gao Lingyu" w:date="2022-09-27T17:25:00Z">
              <w:r w:rsidRPr="00425E0F">
                <w:rPr>
                  <w:rFonts w:ascii="Arial" w:hAnsi="Arial" w:cs="Arial"/>
                  <w:kern w:val="2"/>
                  <w:sz w:val="18"/>
                  <w:szCs w:val="22"/>
                  <w:lang w:eastAsia="zh-CN"/>
                </w:rPr>
                <w:t>1</w:t>
              </w:r>
            </w:ins>
            <w:ins w:id="1884"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0C2D3EC5" w14:textId="77777777" w:rsidR="0023019C" w:rsidRPr="00425E0F" w:rsidRDefault="0023019C" w:rsidP="00D87225">
            <w:pPr>
              <w:keepNext/>
              <w:keepLines/>
              <w:spacing w:after="0"/>
              <w:jc w:val="center"/>
              <w:rPr>
                <w:ins w:id="188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CDB7D9" w14:textId="77777777" w:rsidR="0023019C" w:rsidRPr="00425E0F" w:rsidRDefault="0023019C" w:rsidP="00D87225">
            <w:pPr>
              <w:keepNext/>
              <w:keepLines/>
              <w:spacing w:after="0"/>
              <w:jc w:val="center"/>
              <w:rPr>
                <w:ins w:id="1886" w:author="CATT - Gao Lingyu" w:date="2022-09-27T17:25:00Z"/>
                <w:rFonts w:ascii="Arial" w:eastAsia="MS Mincho" w:hAnsi="Arial" w:cs="Arial"/>
                <w:kern w:val="2"/>
                <w:sz w:val="18"/>
                <w:szCs w:val="22"/>
              </w:rPr>
            </w:pPr>
            <w:ins w:id="1887" w:author="CATT - Gao Lingyu" w:date="2022-09-27T17:25:00Z">
              <w:r w:rsidRPr="00425E0F">
                <w:rPr>
                  <w:rFonts w:ascii="Arial" w:hAnsi="Arial" w:cs="Arial"/>
                  <w:kern w:val="2"/>
                  <w:sz w:val="18"/>
                  <w:szCs w:val="22"/>
                </w:rPr>
                <w:t>periodic</w:t>
              </w:r>
            </w:ins>
          </w:p>
        </w:tc>
        <w:tc>
          <w:tcPr>
            <w:tcW w:w="0" w:type="auto"/>
            <w:tcBorders>
              <w:top w:val="single" w:sz="4" w:space="0" w:color="auto"/>
              <w:left w:val="single" w:sz="4" w:space="0" w:color="auto"/>
              <w:bottom w:val="single" w:sz="4" w:space="0" w:color="auto"/>
              <w:right w:val="single" w:sz="4" w:space="0" w:color="auto"/>
            </w:tcBorders>
            <w:vAlign w:val="center"/>
          </w:tcPr>
          <w:p w14:paraId="7512E715" w14:textId="77777777" w:rsidR="0023019C" w:rsidRPr="00425E0F" w:rsidRDefault="0023019C" w:rsidP="00D87225">
            <w:pPr>
              <w:keepNext/>
              <w:keepLines/>
              <w:spacing w:after="0"/>
              <w:jc w:val="both"/>
              <w:rPr>
                <w:ins w:id="1888" w:author="CATT - Gao Lingyu" w:date="2022-09-27T17:25:00Z"/>
                <w:rFonts w:ascii="Arial" w:eastAsia="MS Mincho" w:hAnsi="Arial" w:cs="Arial"/>
                <w:kern w:val="2"/>
                <w:sz w:val="18"/>
                <w:szCs w:val="22"/>
              </w:rPr>
            </w:pPr>
          </w:p>
        </w:tc>
      </w:tr>
      <w:tr w:rsidR="0023019C" w:rsidRPr="00101E6D" w14:paraId="72A52006" w14:textId="77777777" w:rsidTr="00D87225">
        <w:trPr>
          <w:trHeight w:val="61"/>
          <w:jc w:val="center"/>
          <w:ins w:id="1889"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AE57B6E" w14:textId="77777777" w:rsidR="0023019C" w:rsidRPr="00425E0F" w:rsidRDefault="0023019C" w:rsidP="00D87225">
            <w:pPr>
              <w:keepNext/>
              <w:keepLines/>
              <w:spacing w:after="0"/>
              <w:rPr>
                <w:ins w:id="1890" w:author="CATT - Gao Lingyu" w:date="2022-09-27T17:25:00Z"/>
                <w:rFonts w:ascii="Arial" w:hAnsi="Arial" w:cs="Arial"/>
                <w:kern w:val="2"/>
                <w:sz w:val="18"/>
                <w:szCs w:val="22"/>
              </w:rPr>
            </w:pPr>
            <w:proofErr w:type="spellStart"/>
            <w:ins w:id="1891" w:author="CATT - Gao Lingyu" w:date="2022-09-27T17:25:00Z">
              <w:r w:rsidRPr="00425E0F">
                <w:rPr>
                  <w:rFonts w:ascii="Arial" w:hAnsi="Arial" w:cs="Arial"/>
                  <w:kern w:val="2"/>
                  <w:sz w:val="18"/>
                  <w:szCs w:val="22"/>
                </w:rPr>
                <w:t>reportQuantity</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20BCD034" w14:textId="7489C7B9" w:rsidR="0023019C" w:rsidRPr="00425E0F" w:rsidRDefault="0023019C" w:rsidP="00D87225">
            <w:pPr>
              <w:keepNext/>
              <w:keepLines/>
              <w:spacing w:after="0"/>
              <w:jc w:val="center"/>
              <w:rPr>
                <w:ins w:id="1892" w:author="CATT - Gao Lingyu" w:date="2022-09-27T17:25:00Z"/>
                <w:rFonts w:ascii="Arial" w:hAnsi="Arial" w:cs="Arial"/>
                <w:kern w:val="2"/>
                <w:sz w:val="18"/>
                <w:szCs w:val="22"/>
              </w:rPr>
            </w:pPr>
            <w:ins w:id="1893" w:author="CATT - Gao Lingyu" w:date="2022-09-27T17:25:00Z">
              <w:r w:rsidRPr="00425E0F">
                <w:rPr>
                  <w:rFonts w:ascii="Arial" w:hAnsi="Arial" w:cs="Arial"/>
                  <w:kern w:val="2"/>
                  <w:sz w:val="18"/>
                  <w:szCs w:val="22"/>
                  <w:lang w:eastAsia="zh-CN"/>
                </w:rPr>
                <w:t>1</w:t>
              </w:r>
            </w:ins>
            <w:ins w:id="1894"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068C18EF" w14:textId="77777777" w:rsidR="0023019C" w:rsidRPr="00425E0F" w:rsidRDefault="0023019C" w:rsidP="00D87225">
            <w:pPr>
              <w:keepNext/>
              <w:keepLines/>
              <w:spacing w:after="0"/>
              <w:jc w:val="center"/>
              <w:rPr>
                <w:ins w:id="189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A54B96" w14:textId="77777777" w:rsidR="0023019C" w:rsidRPr="00425E0F" w:rsidRDefault="0023019C" w:rsidP="00D87225">
            <w:pPr>
              <w:keepNext/>
              <w:keepLines/>
              <w:spacing w:after="0"/>
              <w:jc w:val="center"/>
              <w:rPr>
                <w:ins w:id="1896" w:author="CATT - Gao Lingyu" w:date="2022-09-27T17:25:00Z"/>
                <w:rFonts w:ascii="Arial" w:eastAsia="MS Mincho" w:hAnsi="Arial" w:cs="Arial"/>
                <w:kern w:val="2"/>
                <w:sz w:val="18"/>
                <w:szCs w:val="22"/>
              </w:rPr>
            </w:pPr>
            <w:ins w:id="1897" w:author="CATT - Gao Lingyu" w:date="2022-09-27T17:25:00Z">
              <w:r w:rsidRPr="00425E0F">
                <w:rPr>
                  <w:rFonts w:ascii="Arial" w:hAnsi="Arial" w:cs="Arial"/>
                  <w:kern w:val="2"/>
                  <w:sz w:val="18"/>
                  <w:szCs w:val="22"/>
                </w:rPr>
                <w:t>cri-RI-PMI-CQI</w:t>
              </w:r>
            </w:ins>
          </w:p>
        </w:tc>
        <w:tc>
          <w:tcPr>
            <w:tcW w:w="0" w:type="auto"/>
            <w:tcBorders>
              <w:top w:val="single" w:sz="4" w:space="0" w:color="auto"/>
              <w:left w:val="single" w:sz="4" w:space="0" w:color="auto"/>
              <w:bottom w:val="single" w:sz="4" w:space="0" w:color="auto"/>
              <w:right w:val="single" w:sz="4" w:space="0" w:color="auto"/>
            </w:tcBorders>
            <w:vAlign w:val="center"/>
          </w:tcPr>
          <w:p w14:paraId="2B518D43" w14:textId="77777777" w:rsidR="0023019C" w:rsidRPr="00425E0F" w:rsidRDefault="0023019C" w:rsidP="00D87225">
            <w:pPr>
              <w:keepNext/>
              <w:keepLines/>
              <w:spacing w:after="0"/>
              <w:jc w:val="both"/>
              <w:rPr>
                <w:ins w:id="1898" w:author="CATT - Gao Lingyu" w:date="2022-09-27T17:25:00Z"/>
                <w:rFonts w:ascii="Arial" w:eastAsia="MS Mincho" w:hAnsi="Arial" w:cs="Arial"/>
                <w:kern w:val="2"/>
                <w:sz w:val="18"/>
                <w:szCs w:val="22"/>
              </w:rPr>
            </w:pPr>
          </w:p>
        </w:tc>
      </w:tr>
      <w:tr w:rsidR="0023019C" w:rsidRPr="00101E6D" w14:paraId="1BA2C79C" w14:textId="77777777" w:rsidTr="00D87225">
        <w:trPr>
          <w:trHeight w:val="61"/>
          <w:jc w:val="center"/>
          <w:ins w:id="1899"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CA7A78" w14:textId="77777777" w:rsidR="0023019C" w:rsidRPr="00425E0F" w:rsidRDefault="0023019C" w:rsidP="00D87225">
            <w:pPr>
              <w:keepNext/>
              <w:keepLines/>
              <w:spacing w:after="0"/>
              <w:rPr>
                <w:ins w:id="1900" w:author="CATT - Gao Lingyu" w:date="2022-09-27T17:25:00Z"/>
                <w:rFonts w:ascii="Arial" w:hAnsi="Arial" w:cs="Arial"/>
                <w:kern w:val="2"/>
                <w:sz w:val="18"/>
                <w:szCs w:val="22"/>
              </w:rPr>
            </w:pPr>
            <w:ins w:id="1901" w:author="CATT - Gao Lingyu" w:date="2022-09-27T17:25:00Z">
              <w:r w:rsidRPr="00425E0F">
                <w:rPr>
                  <w:rFonts w:ascii="Arial" w:hAnsi="Arial" w:cs="Arial"/>
                  <w:kern w:val="2"/>
                  <w:sz w:val="18"/>
                  <w:szCs w:val="22"/>
                </w:rPr>
                <w:t>CSI reporting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C923D6" w14:textId="64BFEDDB" w:rsidR="0023019C" w:rsidRPr="00425E0F" w:rsidRDefault="0023019C" w:rsidP="00D87225">
            <w:pPr>
              <w:keepNext/>
              <w:keepLines/>
              <w:spacing w:after="0"/>
              <w:jc w:val="center"/>
              <w:rPr>
                <w:ins w:id="1902" w:author="CATT - Gao Lingyu" w:date="2022-09-27T17:25:00Z"/>
                <w:rFonts w:ascii="Arial" w:hAnsi="Arial" w:cs="Arial"/>
                <w:kern w:val="2"/>
                <w:sz w:val="18"/>
                <w:szCs w:val="22"/>
              </w:rPr>
            </w:pPr>
            <w:ins w:id="1903" w:author="CATT - Gao Lingyu" w:date="2022-09-27T17:25:00Z">
              <w:r w:rsidRPr="00425E0F">
                <w:rPr>
                  <w:rFonts w:ascii="Arial" w:hAnsi="Arial" w:cs="Arial"/>
                  <w:kern w:val="2"/>
                  <w:sz w:val="18"/>
                  <w:szCs w:val="22"/>
                  <w:lang w:eastAsia="zh-CN"/>
                </w:rPr>
                <w:t>1</w:t>
              </w:r>
            </w:ins>
            <w:ins w:id="1904"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70A534" w14:textId="77777777" w:rsidR="0023019C" w:rsidRPr="00425E0F" w:rsidRDefault="0023019C" w:rsidP="00D87225">
            <w:pPr>
              <w:keepNext/>
              <w:keepLines/>
              <w:spacing w:after="0"/>
              <w:jc w:val="center"/>
              <w:rPr>
                <w:ins w:id="1905" w:author="CATT - Gao Lingyu" w:date="2022-09-27T17:25:00Z"/>
                <w:rFonts w:ascii="Arial" w:hAnsi="Arial" w:cs="Arial"/>
                <w:kern w:val="2"/>
                <w:sz w:val="18"/>
                <w:szCs w:val="22"/>
              </w:rPr>
            </w:pPr>
            <w:ins w:id="1906" w:author="CATT - Gao Lingyu" w:date="2022-09-27T17:25:00Z">
              <w:r w:rsidRPr="00425E0F">
                <w:rPr>
                  <w:rFonts w:ascii="Arial" w:hAnsi="Arial" w:cs="Arial"/>
                  <w:kern w:val="2"/>
                  <w:sz w:val="18"/>
                  <w:szCs w:val="22"/>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7E9B47" w14:textId="77777777" w:rsidR="0023019C" w:rsidRPr="00425E0F" w:rsidRDefault="0023019C" w:rsidP="00D87225">
            <w:pPr>
              <w:keepNext/>
              <w:keepLines/>
              <w:spacing w:after="0"/>
              <w:jc w:val="center"/>
              <w:rPr>
                <w:ins w:id="1907" w:author="CATT - Gao Lingyu" w:date="2022-09-27T17:25:00Z"/>
                <w:rFonts w:ascii="Arial" w:eastAsia="MS Mincho" w:hAnsi="Arial" w:cs="Arial"/>
                <w:kern w:val="2"/>
                <w:sz w:val="18"/>
                <w:szCs w:val="22"/>
              </w:rPr>
            </w:pPr>
            <w:ins w:id="1908" w:author="CATT - Gao Lingyu" w:date="2022-09-27T17:25:00Z">
              <w:r w:rsidRPr="00425E0F">
                <w:rPr>
                  <w:rFonts w:ascii="Arial" w:hAnsi="Arial" w:cs="Arial"/>
                  <w:kern w:val="2"/>
                  <w:sz w:val="18"/>
                  <w:szCs w:val="22"/>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0417AF0A" w14:textId="77777777" w:rsidR="0023019C" w:rsidRPr="00425E0F" w:rsidRDefault="0023019C" w:rsidP="00D87225">
            <w:pPr>
              <w:keepNext/>
              <w:keepLines/>
              <w:spacing w:after="0"/>
              <w:jc w:val="both"/>
              <w:rPr>
                <w:ins w:id="1909" w:author="CATT - Gao Lingyu" w:date="2022-09-27T17:25:00Z"/>
                <w:rFonts w:ascii="Arial" w:eastAsia="MS Mincho" w:hAnsi="Arial" w:cs="Arial"/>
                <w:kern w:val="2"/>
                <w:sz w:val="18"/>
                <w:szCs w:val="22"/>
              </w:rPr>
            </w:pPr>
          </w:p>
        </w:tc>
      </w:tr>
      <w:tr w:rsidR="0023019C" w:rsidRPr="00101E6D" w14:paraId="79DA2411" w14:textId="77777777" w:rsidTr="00D87225">
        <w:trPr>
          <w:trHeight w:val="61"/>
          <w:jc w:val="center"/>
          <w:ins w:id="1910"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ED06F42" w14:textId="77777777" w:rsidR="0023019C" w:rsidRPr="00425E0F" w:rsidRDefault="0023019C" w:rsidP="00D87225">
            <w:pPr>
              <w:keepNext/>
              <w:keepLines/>
              <w:spacing w:after="0"/>
              <w:rPr>
                <w:ins w:id="1911" w:author="CATT - Gao Lingyu" w:date="2022-09-27T17:25:00Z"/>
                <w:rFonts w:ascii="Arial" w:hAnsi="Arial" w:cs="Arial"/>
                <w:kern w:val="2"/>
                <w:sz w:val="18"/>
                <w:szCs w:val="22"/>
              </w:rPr>
            </w:pPr>
            <w:ins w:id="1912" w:author="CATT - Gao Lingyu" w:date="2022-09-27T17:25:00Z">
              <w:r w:rsidRPr="00425E0F">
                <w:rPr>
                  <w:rFonts w:ascii="Arial" w:hAnsi="Arial" w:cs="Arial"/>
                  <w:kern w:val="2"/>
                  <w:sz w:val="18"/>
                  <w:szCs w:val="22"/>
                </w:rPr>
                <w:t>CSI reporting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490AAC" w14:textId="3214C8BF" w:rsidR="0023019C" w:rsidRPr="00425E0F" w:rsidRDefault="0023019C" w:rsidP="00D87225">
            <w:pPr>
              <w:keepNext/>
              <w:keepLines/>
              <w:spacing w:after="0"/>
              <w:jc w:val="center"/>
              <w:rPr>
                <w:ins w:id="1913" w:author="CATT - Gao Lingyu" w:date="2022-09-27T17:25:00Z"/>
                <w:rFonts w:ascii="Arial" w:hAnsi="Arial" w:cs="Arial"/>
                <w:kern w:val="2"/>
                <w:sz w:val="18"/>
                <w:szCs w:val="22"/>
                <w:lang w:eastAsia="zh-CN"/>
              </w:rPr>
            </w:pPr>
            <w:ins w:id="1914" w:author="CATT - Gao Lingyu" w:date="2022-09-27T17:25:00Z">
              <w:r w:rsidRPr="00425E0F">
                <w:rPr>
                  <w:rFonts w:ascii="Arial" w:hAnsi="Arial" w:cs="Arial"/>
                  <w:kern w:val="2"/>
                  <w:sz w:val="18"/>
                  <w:szCs w:val="22"/>
                  <w:lang w:eastAsia="zh-CN"/>
                </w:rPr>
                <w:t>1</w:t>
              </w:r>
            </w:ins>
            <w:ins w:id="1915" w:author="CATT - Gao Lingyu" w:date="2022-09-27T19:35: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2B3E33" w14:textId="77777777" w:rsidR="0023019C" w:rsidRPr="00425E0F" w:rsidRDefault="0023019C" w:rsidP="00D87225">
            <w:pPr>
              <w:keepNext/>
              <w:keepLines/>
              <w:spacing w:after="0"/>
              <w:jc w:val="center"/>
              <w:rPr>
                <w:ins w:id="1916" w:author="CATT - Gao Lingyu" w:date="2022-09-27T17:25:00Z"/>
                <w:rFonts w:ascii="Arial" w:hAnsi="Arial" w:cs="Arial"/>
                <w:kern w:val="2"/>
                <w:sz w:val="18"/>
                <w:szCs w:val="22"/>
              </w:rPr>
            </w:pPr>
            <w:ins w:id="1917" w:author="CATT - Gao Lingyu" w:date="2022-09-27T17:25:00Z">
              <w:r w:rsidRPr="00425E0F">
                <w:rPr>
                  <w:rFonts w:ascii="Arial" w:hAnsi="Arial" w:cs="Arial"/>
                  <w:kern w:val="2"/>
                  <w:sz w:val="18"/>
                  <w:szCs w:val="22"/>
                  <w:lang w:eastAsia="zh-CN"/>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FE22F0" w14:textId="77777777" w:rsidR="0023019C" w:rsidRPr="00425E0F" w:rsidRDefault="0023019C" w:rsidP="00D87225">
            <w:pPr>
              <w:keepNext/>
              <w:keepLines/>
              <w:spacing w:after="0"/>
              <w:jc w:val="center"/>
              <w:rPr>
                <w:ins w:id="1918" w:author="CATT - Gao Lingyu" w:date="2022-09-27T17:25:00Z"/>
                <w:rFonts w:ascii="Arial" w:eastAsia="MS Mincho" w:hAnsi="Arial" w:cs="Arial"/>
                <w:kern w:val="2"/>
                <w:sz w:val="18"/>
                <w:szCs w:val="22"/>
              </w:rPr>
            </w:pPr>
            <w:ins w:id="1919" w:author="CATT - Gao Lingyu" w:date="2022-09-27T17:25:00Z">
              <w:r w:rsidRPr="00425E0F">
                <w:rPr>
                  <w:rFonts w:ascii="Arial" w:hAnsi="Arial" w:cs="Arial"/>
                  <w:kern w:val="2"/>
                  <w:sz w:val="18"/>
                  <w:szCs w:val="22"/>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678F270E" w14:textId="77777777" w:rsidR="0023019C" w:rsidRPr="00425E0F" w:rsidRDefault="0023019C" w:rsidP="00D87225">
            <w:pPr>
              <w:keepNext/>
              <w:keepLines/>
              <w:spacing w:after="0"/>
              <w:jc w:val="both"/>
              <w:rPr>
                <w:ins w:id="1920" w:author="CATT - Gao Lingyu" w:date="2022-09-27T17:25:00Z"/>
                <w:rFonts w:ascii="Arial" w:eastAsia="MS Mincho" w:hAnsi="Arial" w:cs="Arial"/>
                <w:kern w:val="2"/>
                <w:sz w:val="18"/>
                <w:szCs w:val="22"/>
              </w:rPr>
            </w:pPr>
          </w:p>
        </w:tc>
      </w:tr>
      <w:tr w:rsidR="0023019C" w:rsidRPr="00101E6D" w14:paraId="1F39F0EE" w14:textId="77777777" w:rsidTr="00D87225">
        <w:trPr>
          <w:trHeight w:val="61"/>
          <w:jc w:val="center"/>
          <w:ins w:id="192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40A6942A" w14:textId="77777777" w:rsidR="0023019C" w:rsidRPr="00425E0F" w:rsidRDefault="0023019C" w:rsidP="00D87225">
            <w:pPr>
              <w:keepNext/>
              <w:keepLines/>
              <w:spacing w:after="0"/>
              <w:rPr>
                <w:ins w:id="1922" w:author="CATT - Gao Lingyu" w:date="2022-09-27T17:25:00Z"/>
                <w:rFonts w:ascii="Arial" w:hAnsi="Arial" w:cs="Arial"/>
                <w:kern w:val="2"/>
                <w:sz w:val="18"/>
              </w:rPr>
            </w:pPr>
            <w:ins w:id="1923" w:author="CATT - Gao Lingyu" w:date="2022-09-27T17:25:00Z">
              <w:r w:rsidRPr="00425E0F">
                <w:rPr>
                  <w:rFonts w:ascii="Arial" w:hAnsi="Arial" w:cs="Arial"/>
                  <w:kern w:val="2"/>
                  <w:sz w:val="18"/>
                  <w:szCs w:val="22"/>
                </w:rPr>
                <w:t>T310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8EEFFD" w14:textId="62660739" w:rsidR="0023019C" w:rsidRPr="00425E0F" w:rsidRDefault="0023019C" w:rsidP="00D87225">
            <w:pPr>
              <w:keepNext/>
              <w:keepLines/>
              <w:spacing w:after="0"/>
              <w:jc w:val="center"/>
              <w:rPr>
                <w:ins w:id="1924" w:author="CATT - Gao Lingyu" w:date="2022-09-27T17:25:00Z"/>
                <w:rFonts w:ascii="Arial" w:hAnsi="Arial" w:cs="Arial"/>
                <w:kern w:val="2"/>
                <w:sz w:val="18"/>
                <w:szCs w:val="22"/>
                <w:lang w:eastAsia="zh-CN"/>
              </w:rPr>
            </w:pPr>
            <w:ins w:id="1925" w:author="CATT - Gao Lingyu" w:date="2022-09-27T17:25:00Z">
              <w:r w:rsidRPr="00425E0F">
                <w:rPr>
                  <w:rFonts w:ascii="Arial" w:hAnsi="Arial" w:cs="Arial"/>
                  <w:kern w:val="2"/>
                  <w:sz w:val="18"/>
                  <w:szCs w:val="22"/>
                  <w:lang w:eastAsia="zh-CN"/>
                </w:rPr>
                <w:t>1</w:t>
              </w:r>
            </w:ins>
            <w:ins w:id="1926" w:author="CATT - Gao Lingyu" w:date="2022-09-27T19:35: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99A9DA" w14:textId="77777777" w:rsidR="0023019C" w:rsidRPr="00425E0F" w:rsidRDefault="0023019C" w:rsidP="00D87225">
            <w:pPr>
              <w:keepNext/>
              <w:keepLines/>
              <w:spacing w:after="0"/>
              <w:jc w:val="center"/>
              <w:rPr>
                <w:ins w:id="1927" w:author="CATT - Gao Lingyu" w:date="2022-09-27T17:25:00Z"/>
                <w:rFonts w:ascii="Arial" w:hAnsi="Arial" w:cs="Arial"/>
                <w:kern w:val="2"/>
                <w:sz w:val="18"/>
                <w:szCs w:val="22"/>
                <w:lang w:eastAsia="zh-CN"/>
              </w:rPr>
            </w:pPr>
            <w:proofErr w:type="spellStart"/>
            <w:ins w:id="1928" w:author="CATT - Gao Lingyu" w:date="2022-09-27T17:25:00Z">
              <w:r w:rsidRPr="00425E0F">
                <w:rPr>
                  <w:rFonts w:ascii="Arial" w:hAnsi="Arial" w:cs="Arial"/>
                  <w:kern w:val="2"/>
                  <w:sz w:val="18"/>
                  <w:szCs w:val="22"/>
                  <w:lang w:eastAsia="zh-CN"/>
                </w:rPr>
                <w:t>ms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69161471" w14:textId="77777777" w:rsidR="0023019C" w:rsidRPr="00425E0F" w:rsidRDefault="0023019C" w:rsidP="00D87225">
            <w:pPr>
              <w:keepNext/>
              <w:keepLines/>
              <w:spacing w:after="0"/>
              <w:jc w:val="center"/>
              <w:rPr>
                <w:ins w:id="1929" w:author="CATT - Gao Lingyu" w:date="2022-09-27T17:25:00Z"/>
                <w:rFonts w:ascii="Arial" w:hAnsi="Arial" w:cs="Arial"/>
                <w:kern w:val="2"/>
                <w:sz w:val="18"/>
                <w:szCs w:val="18"/>
                <w:lang w:eastAsia="zh-CN"/>
              </w:rPr>
            </w:pPr>
            <w:ins w:id="1930" w:author="CATT - Gao Lingyu" w:date="2022-09-27T17:25:00Z">
              <w:r w:rsidRPr="00425E0F">
                <w:rPr>
                  <w:rFonts w:ascii="Arial" w:hAnsi="Arial" w:cs="Arial"/>
                  <w:kern w:val="2"/>
                  <w:sz w:val="18"/>
                  <w:szCs w:val="18"/>
                  <w:lang w:eastAsia="zh-CN"/>
                </w:rPr>
                <w:t>1000</w:t>
              </w:r>
            </w:ins>
          </w:p>
        </w:tc>
        <w:tc>
          <w:tcPr>
            <w:tcW w:w="0" w:type="auto"/>
            <w:tcBorders>
              <w:top w:val="single" w:sz="4" w:space="0" w:color="auto"/>
              <w:left w:val="single" w:sz="4" w:space="0" w:color="auto"/>
              <w:bottom w:val="single" w:sz="4" w:space="0" w:color="auto"/>
              <w:right w:val="single" w:sz="4" w:space="0" w:color="auto"/>
            </w:tcBorders>
            <w:vAlign w:val="center"/>
          </w:tcPr>
          <w:p w14:paraId="0F1B23D2" w14:textId="77777777" w:rsidR="0023019C" w:rsidRPr="00425E0F" w:rsidRDefault="0023019C" w:rsidP="00D87225">
            <w:pPr>
              <w:keepNext/>
              <w:keepLines/>
              <w:spacing w:after="0"/>
              <w:jc w:val="both"/>
              <w:rPr>
                <w:ins w:id="1931" w:author="CATT - Gao Lingyu" w:date="2022-09-27T17:25:00Z"/>
                <w:rFonts w:ascii="Arial" w:hAnsi="Arial"/>
                <w:kern w:val="2"/>
                <w:sz w:val="18"/>
                <w:szCs w:val="18"/>
              </w:rPr>
            </w:pPr>
          </w:p>
        </w:tc>
      </w:tr>
      <w:tr w:rsidR="0023019C" w:rsidRPr="00101E6D" w14:paraId="1EDF4A95" w14:textId="77777777" w:rsidTr="00D87225">
        <w:trPr>
          <w:trHeight w:val="61"/>
          <w:jc w:val="center"/>
          <w:ins w:id="1932"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0CDC9270" w14:textId="77777777" w:rsidR="0023019C" w:rsidRPr="00425E0F" w:rsidRDefault="0023019C" w:rsidP="00D87225">
            <w:pPr>
              <w:keepNext/>
              <w:keepLines/>
              <w:spacing w:after="0"/>
              <w:rPr>
                <w:ins w:id="1933" w:author="CATT - Gao Lingyu" w:date="2022-09-27T17:25:00Z"/>
                <w:rFonts w:ascii="Arial" w:hAnsi="Arial" w:cs="Arial"/>
                <w:kern w:val="2"/>
                <w:sz w:val="18"/>
                <w:lang w:eastAsia="zh-CN"/>
              </w:rPr>
            </w:pPr>
            <w:ins w:id="1934" w:author="CATT - Gao Lingyu" w:date="2022-09-27T17:25:00Z">
              <w:r w:rsidRPr="00425E0F">
                <w:rPr>
                  <w:rFonts w:ascii="Arial" w:hAnsi="Arial" w:cs="Arial"/>
                  <w:kern w:val="2"/>
                  <w:sz w:val="18"/>
                  <w:szCs w:val="22"/>
                  <w:lang w:eastAsia="zh-CN"/>
                </w:rPr>
                <w:t>N310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EA7A1B" w14:textId="7F300C9D" w:rsidR="0023019C" w:rsidRPr="00425E0F" w:rsidRDefault="0023019C" w:rsidP="00D87225">
            <w:pPr>
              <w:keepNext/>
              <w:keepLines/>
              <w:spacing w:after="0"/>
              <w:jc w:val="center"/>
              <w:rPr>
                <w:ins w:id="1935" w:author="CATT - Gao Lingyu" w:date="2022-09-27T17:25:00Z"/>
                <w:rFonts w:ascii="Arial" w:hAnsi="Arial" w:cs="Arial"/>
                <w:kern w:val="2"/>
                <w:sz w:val="18"/>
                <w:szCs w:val="22"/>
              </w:rPr>
            </w:pPr>
            <w:ins w:id="1936" w:author="CATT - Gao Lingyu" w:date="2022-09-27T17:25:00Z">
              <w:r w:rsidRPr="00425E0F">
                <w:rPr>
                  <w:rFonts w:ascii="Arial" w:hAnsi="Arial" w:cs="Arial"/>
                  <w:kern w:val="2"/>
                  <w:sz w:val="18"/>
                  <w:szCs w:val="22"/>
                  <w:lang w:eastAsia="zh-CN"/>
                </w:rPr>
                <w:t>1</w:t>
              </w:r>
            </w:ins>
            <w:ins w:id="1937" w:author="CATT - Gao Lingyu" w:date="2022-09-27T19:35: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325AFFC1" w14:textId="77777777" w:rsidR="0023019C" w:rsidRPr="00425E0F" w:rsidRDefault="0023019C" w:rsidP="00D87225">
            <w:pPr>
              <w:keepNext/>
              <w:keepLines/>
              <w:spacing w:after="0"/>
              <w:jc w:val="center"/>
              <w:rPr>
                <w:ins w:id="193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124D74" w14:textId="77777777" w:rsidR="0023019C" w:rsidRPr="00425E0F" w:rsidRDefault="0023019C" w:rsidP="00D87225">
            <w:pPr>
              <w:keepNext/>
              <w:keepLines/>
              <w:spacing w:after="0"/>
              <w:jc w:val="center"/>
              <w:rPr>
                <w:ins w:id="1939" w:author="CATT - Gao Lingyu" w:date="2022-09-27T17:25:00Z"/>
                <w:rFonts w:ascii="Arial" w:hAnsi="Arial" w:cs="Arial"/>
                <w:kern w:val="2"/>
                <w:sz w:val="18"/>
                <w:szCs w:val="18"/>
                <w:lang w:eastAsia="zh-CN"/>
              </w:rPr>
            </w:pPr>
            <w:ins w:id="1940" w:author="CATT - Gao Lingyu" w:date="2022-09-27T17:25:00Z">
              <w:r w:rsidRPr="00425E0F">
                <w:rPr>
                  <w:rFonts w:ascii="Arial" w:hAnsi="Arial" w:cs="Arial"/>
                  <w:kern w:val="2"/>
                  <w:sz w:val="18"/>
                  <w:szCs w:val="18"/>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213239C7" w14:textId="77777777" w:rsidR="0023019C" w:rsidRPr="00425E0F" w:rsidRDefault="0023019C" w:rsidP="00D87225">
            <w:pPr>
              <w:keepNext/>
              <w:keepLines/>
              <w:spacing w:after="0"/>
              <w:jc w:val="both"/>
              <w:rPr>
                <w:ins w:id="1941" w:author="CATT - Gao Lingyu" w:date="2022-09-27T17:25:00Z"/>
                <w:rFonts w:ascii="Arial" w:hAnsi="Arial"/>
                <w:kern w:val="2"/>
                <w:sz w:val="18"/>
                <w:szCs w:val="18"/>
              </w:rPr>
            </w:pPr>
          </w:p>
        </w:tc>
      </w:tr>
      <w:tr w:rsidR="0023019C" w:rsidRPr="00101E6D" w14:paraId="74199FF6" w14:textId="77777777" w:rsidTr="00D87225">
        <w:trPr>
          <w:trHeight w:val="162"/>
          <w:jc w:val="center"/>
          <w:ins w:id="1942"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773CEDF3" w14:textId="77777777" w:rsidR="0023019C" w:rsidRPr="00425E0F" w:rsidRDefault="0023019C" w:rsidP="00D87225">
            <w:pPr>
              <w:keepNext/>
              <w:keepLines/>
              <w:spacing w:after="0"/>
              <w:rPr>
                <w:ins w:id="1943" w:author="CATT - Gao Lingyu" w:date="2022-09-27T17:25:00Z"/>
                <w:rFonts w:ascii="Arial" w:hAnsi="Arial" w:cs="Arial"/>
                <w:kern w:val="2"/>
                <w:sz w:val="18"/>
              </w:rPr>
            </w:pPr>
            <w:ins w:id="1944" w:author="CATT - Gao Lingyu" w:date="2022-09-27T17:25:00Z">
              <w:r w:rsidRPr="00425E0F">
                <w:rPr>
                  <w:rFonts w:ascii="Arial" w:hAnsi="Arial" w:cs="Arial"/>
                  <w:kern w:val="2"/>
                  <w:sz w:val="18"/>
                  <w:szCs w:val="22"/>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81697A" w14:textId="7160ED5A" w:rsidR="0023019C" w:rsidRPr="00425E0F" w:rsidRDefault="0023019C" w:rsidP="00D87225">
            <w:pPr>
              <w:keepNext/>
              <w:keepLines/>
              <w:spacing w:after="0"/>
              <w:jc w:val="center"/>
              <w:rPr>
                <w:ins w:id="1945" w:author="CATT - Gao Lingyu" w:date="2022-09-27T17:25:00Z"/>
                <w:rFonts w:ascii="Arial" w:hAnsi="Arial" w:cs="Arial"/>
                <w:kern w:val="2"/>
                <w:sz w:val="18"/>
                <w:szCs w:val="22"/>
              </w:rPr>
            </w:pPr>
            <w:ins w:id="1946" w:author="CATT - Gao Lingyu" w:date="2022-09-27T17:25:00Z">
              <w:r w:rsidRPr="00425E0F">
                <w:rPr>
                  <w:rFonts w:ascii="Arial" w:hAnsi="Arial" w:cs="Arial"/>
                  <w:kern w:val="2"/>
                  <w:sz w:val="18"/>
                  <w:szCs w:val="22"/>
                  <w:lang w:eastAsia="zh-CN"/>
                </w:rPr>
                <w:t>1</w:t>
              </w:r>
            </w:ins>
            <w:ins w:id="1947" w:author="CATT - Gao Lingyu" w:date="2022-09-27T19:35: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B8643B" w14:textId="77777777" w:rsidR="0023019C" w:rsidRPr="00425E0F" w:rsidRDefault="0023019C" w:rsidP="00D87225">
            <w:pPr>
              <w:keepNext/>
              <w:keepLines/>
              <w:spacing w:after="0"/>
              <w:jc w:val="center"/>
              <w:rPr>
                <w:ins w:id="1948" w:author="CATT - Gao Lingyu" w:date="2022-09-27T17:25:00Z"/>
                <w:rFonts w:ascii="Arial" w:hAnsi="Arial" w:cs="Arial"/>
                <w:kern w:val="2"/>
                <w:sz w:val="18"/>
                <w:szCs w:val="22"/>
              </w:rPr>
            </w:pPr>
            <w:ins w:id="1949" w:author="CATT - Gao Lingyu" w:date="2022-09-27T17:25:00Z">
              <w:r w:rsidRPr="00425E0F">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EA0F76" w14:textId="77777777" w:rsidR="0023019C" w:rsidRPr="00425E0F" w:rsidRDefault="0023019C" w:rsidP="00D87225">
            <w:pPr>
              <w:keepNext/>
              <w:keepLines/>
              <w:spacing w:after="0"/>
              <w:jc w:val="center"/>
              <w:rPr>
                <w:ins w:id="1950" w:author="CATT - Gao Lingyu" w:date="2022-09-27T17:25:00Z"/>
                <w:rFonts w:ascii="Arial" w:hAnsi="Arial" w:cs="Arial"/>
                <w:kern w:val="2"/>
                <w:sz w:val="18"/>
                <w:szCs w:val="22"/>
              </w:rPr>
            </w:pPr>
            <w:ins w:id="1951" w:author="CATT - Gao Lingyu" w:date="2022-09-27T17:25:00Z">
              <w:r w:rsidRPr="00425E0F">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600E84" w14:textId="77777777" w:rsidR="0023019C" w:rsidRPr="00425E0F" w:rsidRDefault="0023019C" w:rsidP="00D87225">
            <w:pPr>
              <w:keepNext/>
              <w:keepLines/>
              <w:spacing w:after="0"/>
              <w:jc w:val="both"/>
              <w:rPr>
                <w:ins w:id="1952" w:author="CATT - Gao Lingyu" w:date="2022-09-27T17:25:00Z"/>
                <w:rFonts w:ascii="Arial" w:hAnsi="Arial" w:cs="Arial"/>
                <w:kern w:val="2"/>
                <w:sz w:val="18"/>
                <w:szCs w:val="22"/>
              </w:rPr>
            </w:pPr>
            <w:ins w:id="1953" w:author="CATT - Gao Lingyu" w:date="2022-09-27T17:25:00Z">
              <w:r w:rsidRPr="00425E0F">
                <w:rPr>
                  <w:rFonts w:ascii="Arial" w:hAnsi="Arial" w:cs="Arial"/>
                  <w:kern w:val="2"/>
                  <w:sz w:val="18"/>
                  <w:szCs w:val="22"/>
                </w:rPr>
                <w:t>The UE shall be fully synchronized to cell 1 during T1</w:t>
              </w:r>
            </w:ins>
          </w:p>
        </w:tc>
      </w:tr>
      <w:tr w:rsidR="0023019C" w:rsidRPr="00101E6D" w14:paraId="445B39F4" w14:textId="77777777" w:rsidTr="00D87225">
        <w:trPr>
          <w:trHeight w:val="174"/>
          <w:jc w:val="center"/>
          <w:ins w:id="1954"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161AA18C" w14:textId="77777777" w:rsidR="0023019C" w:rsidRPr="00425E0F" w:rsidRDefault="0023019C" w:rsidP="00D87225">
            <w:pPr>
              <w:keepNext/>
              <w:keepLines/>
              <w:spacing w:after="0"/>
              <w:rPr>
                <w:ins w:id="1955" w:author="CATT - Gao Lingyu" w:date="2022-09-27T17:25:00Z"/>
                <w:rFonts w:ascii="Arial" w:hAnsi="Arial" w:cs="Arial"/>
                <w:kern w:val="2"/>
                <w:sz w:val="18"/>
                <w:szCs w:val="22"/>
              </w:rPr>
            </w:pPr>
            <w:ins w:id="1956" w:author="CATT - Gao Lingyu" w:date="2022-09-27T17:25:00Z">
              <w:r w:rsidRPr="00425E0F">
                <w:rPr>
                  <w:rFonts w:ascii="Arial" w:hAnsi="Arial" w:cs="Arial"/>
                  <w:kern w:val="2"/>
                  <w:sz w:val="18"/>
                  <w:szCs w:val="22"/>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B43108" w14:textId="2E7E7B60" w:rsidR="0023019C" w:rsidRPr="00425E0F" w:rsidRDefault="0023019C" w:rsidP="00D87225">
            <w:pPr>
              <w:keepNext/>
              <w:keepLines/>
              <w:spacing w:after="0"/>
              <w:jc w:val="center"/>
              <w:rPr>
                <w:ins w:id="1957" w:author="CATT - Gao Lingyu" w:date="2022-09-27T17:25:00Z"/>
                <w:rFonts w:ascii="Arial" w:hAnsi="Arial" w:cs="Arial"/>
                <w:kern w:val="2"/>
                <w:sz w:val="18"/>
                <w:szCs w:val="22"/>
              </w:rPr>
            </w:pPr>
            <w:ins w:id="1958" w:author="CATT - Gao Lingyu" w:date="2022-09-27T17:25:00Z">
              <w:r w:rsidRPr="00425E0F">
                <w:rPr>
                  <w:rFonts w:ascii="Arial" w:hAnsi="Arial" w:cs="Arial"/>
                  <w:kern w:val="2"/>
                  <w:sz w:val="18"/>
                  <w:szCs w:val="22"/>
                  <w:lang w:eastAsia="zh-CN"/>
                </w:rPr>
                <w:t>1</w:t>
              </w:r>
            </w:ins>
            <w:ins w:id="1959" w:author="CATT - Gao Lingyu" w:date="2022-09-27T19:35: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C9CA17" w14:textId="77777777" w:rsidR="0023019C" w:rsidRPr="00425E0F" w:rsidRDefault="0023019C" w:rsidP="00D87225">
            <w:pPr>
              <w:keepNext/>
              <w:keepLines/>
              <w:spacing w:after="0"/>
              <w:jc w:val="center"/>
              <w:rPr>
                <w:ins w:id="1960" w:author="CATT - Gao Lingyu" w:date="2022-09-27T17:25:00Z"/>
                <w:rFonts w:ascii="Arial" w:hAnsi="Arial" w:cs="Arial"/>
                <w:kern w:val="2"/>
                <w:sz w:val="18"/>
                <w:szCs w:val="22"/>
              </w:rPr>
            </w:pPr>
            <w:ins w:id="1961" w:author="CATT - Gao Lingyu" w:date="2022-09-27T17:25:00Z">
              <w:r w:rsidRPr="00425E0F">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5A8116" w14:textId="77777777" w:rsidR="0023019C" w:rsidRPr="00425E0F" w:rsidRDefault="0023019C" w:rsidP="00D87225">
            <w:pPr>
              <w:keepNext/>
              <w:keepLines/>
              <w:spacing w:after="0"/>
              <w:jc w:val="center"/>
              <w:rPr>
                <w:ins w:id="1962" w:author="CATT - Gao Lingyu" w:date="2022-09-27T17:25:00Z"/>
                <w:rFonts w:ascii="Arial" w:hAnsi="Arial" w:cs="Arial"/>
                <w:kern w:val="2"/>
                <w:sz w:val="18"/>
                <w:szCs w:val="22"/>
              </w:rPr>
            </w:pPr>
            <w:ins w:id="1963" w:author="CATT - Gao Lingyu" w:date="2022-09-27T17:25:00Z">
              <w:r>
                <w:rPr>
                  <w:rFonts w:ascii="Arial" w:hAnsi="Arial"/>
                  <w:sz w:val="18"/>
                </w:rPr>
                <w:t>5.43</w:t>
              </w:r>
            </w:ins>
          </w:p>
        </w:tc>
        <w:tc>
          <w:tcPr>
            <w:tcW w:w="0" w:type="auto"/>
            <w:tcBorders>
              <w:top w:val="single" w:sz="4" w:space="0" w:color="auto"/>
              <w:left w:val="single" w:sz="4" w:space="0" w:color="auto"/>
              <w:bottom w:val="single" w:sz="4" w:space="0" w:color="auto"/>
              <w:right w:val="single" w:sz="4" w:space="0" w:color="auto"/>
            </w:tcBorders>
            <w:vAlign w:val="center"/>
          </w:tcPr>
          <w:p w14:paraId="441713B1" w14:textId="77777777" w:rsidR="0023019C" w:rsidRPr="002B61DB" w:rsidRDefault="0023019C" w:rsidP="00D87225">
            <w:pPr>
              <w:keepNext/>
              <w:keepLines/>
              <w:spacing w:after="0"/>
              <w:jc w:val="both"/>
              <w:rPr>
                <w:ins w:id="1964" w:author="CATT - Gao Lingyu" w:date="2022-09-27T17:25:00Z"/>
                <w:rFonts w:ascii="Arial" w:hAnsi="Arial" w:cs="Arial"/>
                <w:kern w:val="2"/>
                <w:sz w:val="18"/>
                <w:szCs w:val="22"/>
                <w:highlight w:val="yellow"/>
              </w:rPr>
            </w:pPr>
          </w:p>
        </w:tc>
      </w:tr>
      <w:tr w:rsidR="0023019C" w:rsidRPr="00101E6D" w14:paraId="0D466FDC" w14:textId="77777777" w:rsidTr="00D87225">
        <w:trPr>
          <w:trHeight w:val="162"/>
          <w:jc w:val="center"/>
          <w:ins w:id="1965"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7ACB1882" w14:textId="77777777" w:rsidR="0023019C" w:rsidRPr="00425E0F" w:rsidRDefault="0023019C" w:rsidP="00D87225">
            <w:pPr>
              <w:keepNext/>
              <w:keepLines/>
              <w:spacing w:after="0"/>
              <w:rPr>
                <w:ins w:id="1966" w:author="CATT - Gao Lingyu" w:date="2022-09-27T17:25:00Z"/>
                <w:rFonts w:ascii="Arial" w:hAnsi="Arial" w:cs="Arial"/>
                <w:kern w:val="2"/>
                <w:sz w:val="18"/>
                <w:szCs w:val="22"/>
              </w:rPr>
            </w:pPr>
            <w:ins w:id="1967" w:author="CATT - Gao Lingyu" w:date="2022-09-27T17:25:00Z">
              <w:r w:rsidRPr="00425E0F">
                <w:rPr>
                  <w:rFonts w:ascii="Arial" w:hAnsi="Arial" w:cs="Arial"/>
                  <w:kern w:val="2"/>
                  <w:sz w:val="18"/>
                  <w:szCs w:val="22"/>
                </w:rPr>
                <w:t>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782F62" w14:textId="454FD815" w:rsidR="0023019C" w:rsidRPr="00425E0F" w:rsidRDefault="0023019C" w:rsidP="00D87225">
            <w:pPr>
              <w:keepNext/>
              <w:keepLines/>
              <w:spacing w:after="0"/>
              <w:jc w:val="center"/>
              <w:rPr>
                <w:ins w:id="1968" w:author="CATT - Gao Lingyu" w:date="2022-09-27T17:25:00Z"/>
                <w:rFonts w:ascii="Arial" w:hAnsi="Arial" w:cs="Arial"/>
                <w:kern w:val="2"/>
                <w:sz w:val="18"/>
                <w:szCs w:val="22"/>
              </w:rPr>
            </w:pPr>
            <w:ins w:id="1969" w:author="CATT - Gao Lingyu" w:date="2022-09-27T17:25:00Z">
              <w:r w:rsidRPr="00425E0F">
                <w:rPr>
                  <w:rFonts w:ascii="Arial" w:hAnsi="Arial" w:cs="Arial"/>
                  <w:kern w:val="2"/>
                  <w:sz w:val="18"/>
                  <w:szCs w:val="22"/>
                  <w:lang w:eastAsia="zh-CN"/>
                </w:rPr>
                <w:t>1</w:t>
              </w:r>
            </w:ins>
            <w:ins w:id="1970" w:author="CATT - Gao Lingyu" w:date="2022-09-27T19:35: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BE9BB2" w14:textId="77777777" w:rsidR="0023019C" w:rsidRPr="00425E0F" w:rsidRDefault="0023019C" w:rsidP="00D87225">
            <w:pPr>
              <w:keepNext/>
              <w:keepLines/>
              <w:spacing w:after="0"/>
              <w:jc w:val="center"/>
              <w:rPr>
                <w:ins w:id="1971" w:author="CATT - Gao Lingyu" w:date="2022-09-27T17:25:00Z"/>
                <w:rFonts w:ascii="Arial" w:hAnsi="Arial" w:cs="Arial"/>
                <w:kern w:val="2"/>
                <w:sz w:val="18"/>
                <w:szCs w:val="22"/>
              </w:rPr>
            </w:pPr>
            <w:ins w:id="1972" w:author="CATT - Gao Lingyu" w:date="2022-09-27T17:25:00Z">
              <w:r w:rsidRPr="00425E0F">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67AE03" w14:textId="77777777" w:rsidR="0023019C" w:rsidRPr="00425E0F" w:rsidRDefault="0023019C" w:rsidP="00D87225">
            <w:pPr>
              <w:keepNext/>
              <w:keepLines/>
              <w:spacing w:after="0"/>
              <w:jc w:val="center"/>
              <w:rPr>
                <w:ins w:id="1973" w:author="CATT - Gao Lingyu" w:date="2022-09-27T17:25:00Z"/>
                <w:rFonts w:ascii="Arial" w:hAnsi="Arial" w:cs="Arial"/>
                <w:kern w:val="2"/>
                <w:sz w:val="18"/>
                <w:szCs w:val="22"/>
              </w:rPr>
            </w:pPr>
            <w:ins w:id="1974" w:author="CATT - Gao Lingyu" w:date="2022-09-27T17:25:00Z">
              <w:r>
                <w:rPr>
                  <w:rFonts w:ascii="Arial" w:hAnsi="Arial" w:cs="Arial"/>
                  <w:kern w:val="2"/>
                  <w:sz w:val="18"/>
                  <w:szCs w:val="22"/>
                </w:rPr>
                <w:t>5.16</w:t>
              </w:r>
            </w:ins>
          </w:p>
        </w:tc>
        <w:tc>
          <w:tcPr>
            <w:tcW w:w="0" w:type="auto"/>
            <w:tcBorders>
              <w:top w:val="single" w:sz="4" w:space="0" w:color="auto"/>
              <w:left w:val="single" w:sz="4" w:space="0" w:color="auto"/>
              <w:bottom w:val="single" w:sz="4" w:space="0" w:color="auto"/>
              <w:right w:val="single" w:sz="4" w:space="0" w:color="auto"/>
            </w:tcBorders>
            <w:vAlign w:val="center"/>
          </w:tcPr>
          <w:p w14:paraId="548BABB0" w14:textId="77777777" w:rsidR="0023019C" w:rsidRPr="002B61DB" w:rsidRDefault="0023019C" w:rsidP="00D87225">
            <w:pPr>
              <w:keepNext/>
              <w:keepLines/>
              <w:spacing w:after="0"/>
              <w:jc w:val="both"/>
              <w:rPr>
                <w:ins w:id="1975" w:author="CATT - Gao Lingyu" w:date="2022-09-27T17:25:00Z"/>
                <w:rFonts w:ascii="Arial" w:hAnsi="Arial" w:cs="Arial"/>
                <w:kern w:val="2"/>
                <w:sz w:val="18"/>
                <w:szCs w:val="22"/>
                <w:highlight w:val="yellow"/>
              </w:rPr>
            </w:pPr>
          </w:p>
        </w:tc>
      </w:tr>
      <w:tr w:rsidR="0023019C" w:rsidRPr="00101E6D" w14:paraId="682D9340" w14:textId="77777777" w:rsidTr="00D87225">
        <w:trPr>
          <w:trHeight w:val="162"/>
          <w:jc w:val="center"/>
          <w:ins w:id="1976"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623DF421" w14:textId="77777777" w:rsidR="0023019C" w:rsidRPr="00425E0F" w:rsidRDefault="0023019C" w:rsidP="00D87225">
            <w:pPr>
              <w:keepNext/>
              <w:keepLines/>
              <w:spacing w:after="0"/>
              <w:rPr>
                <w:ins w:id="1977" w:author="CATT - Gao Lingyu" w:date="2022-09-27T17:25:00Z"/>
                <w:rFonts w:ascii="Arial" w:hAnsi="Arial" w:cs="Arial"/>
                <w:kern w:val="2"/>
                <w:sz w:val="18"/>
                <w:szCs w:val="22"/>
              </w:rPr>
            </w:pPr>
            <w:ins w:id="1978" w:author="CATT - Gao Lingyu" w:date="2022-09-27T17:25:00Z">
              <w:r w:rsidRPr="00425E0F">
                <w:rPr>
                  <w:rFonts w:ascii="Arial" w:hAnsi="Arial" w:cs="Arial"/>
                  <w:kern w:val="2"/>
                  <w:sz w:val="18"/>
                  <w:szCs w:val="22"/>
                </w:rPr>
                <w:t>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CB9271" w14:textId="23217F0A" w:rsidR="0023019C" w:rsidRPr="00425E0F" w:rsidRDefault="0023019C" w:rsidP="00D87225">
            <w:pPr>
              <w:keepNext/>
              <w:keepLines/>
              <w:spacing w:after="0"/>
              <w:jc w:val="center"/>
              <w:rPr>
                <w:ins w:id="1979" w:author="CATT - Gao Lingyu" w:date="2022-09-27T17:25:00Z"/>
                <w:rFonts w:ascii="Arial" w:hAnsi="Arial" w:cs="Arial"/>
                <w:kern w:val="2"/>
                <w:sz w:val="18"/>
                <w:szCs w:val="22"/>
              </w:rPr>
            </w:pPr>
            <w:ins w:id="1980" w:author="CATT - Gao Lingyu" w:date="2022-09-27T17:25:00Z">
              <w:r w:rsidRPr="00425E0F">
                <w:rPr>
                  <w:rFonts w:ascii="Arial" w:hAnsi="Arial" w:cs="Arial"/>
                  <w:kern w:val="2"/>
                  <w:sz w:val="18"/>
                  <w:szCs w:val="22"/>
                  <w:lang w:eastAsia="zh-CN"/>
                </w:rPr>
                <w:t>1</w:t>
              </w:r>
            </w:ins>
            <w:ins w:id="1981" w:author="CATT - Gao Lingyu" w:date="2022-09-27T19:35: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BDEDF1" w14:textId="77777777" w:rsidR="0023019C" w:rsidRPr="00425E0F" w:rsidRDefault="0023019C" w:rsidP="00D87225">
            <w:pPr>
              <w:keepNext/>
              <w:keepLines/>
              <w:spacing w:after="0"/>
              <w:jc w:val="center"/>
              <w:rPr>
                <w:ins w:id="1982" w:author="CATT - Gao Lingyu" w:date="2022-09-27T17:25:00Z"/>
                <w:rFonts w:ascii="Arial" w:hAnsi="Arial" w:cs="Arial"/>
                <w:kern w:val="2"/>
                <w:sz w:val="18"/>
                <w:szCs w:val="22"/>
              </w:rPr>
            </w:pPr>
            <w:ins w:id="1983" w:author="CATT - Gao Lingyu" w:date="2022-09-27T17:25:00Z">
              <w:r w:rsidRPr="00425E0F">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5DF7D0" w14:textId="77777777" w:rsidR="0023019C" w:rsidRPr="00425E0F" w:rsidRDefault="0023019C" w:rsidP="00D87225">
            <w:pPr>
              <w:keepNext/>
              <w:keepLines/>
              <w:spacing w:after="0"/>
              <w:jc w:val="center"/>
              <w:rPr>
                <w:ins w:id="1984" w:author="CATT - Gao Lingyu" w:date="2022-09-27T17:25:00Z"/>
                <w:rFonts w:ascii="Arial" w:hAnsi="Arial" w:cs="Arial"/>
                <w:kern w:val="2"/>
                <w:sz w:val="18"/>
                <w:szCs w:val="22"/>
              </w:rPr>
            </w:pPr>
            <w:ins w:id="1985" w:author="CATT - Gao Lingyu" w:date="2022-09-27T17:25:00Z">
              <w:r w:rsidRPr="00425E0F">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49F8C86B" w14:textId="77777777" w:rsidR="0023019C" w:rsidRPr="002B61DB" w:rsidRDefault="0023019C" w:rsidP="00D87225">
            <w:pPr>
              <w:keepNext/>
              <w:keepLines/>
              <w:spacing w:after="0"/>
              <w:jc w:val="both"/>
              <w:rPr>
                <w:ins w:id="1986" w:author="CATT - Gao Lingyu" w:date="2022-09-27T17:25:00Z"/>
                <w:rFonts w:ascii="Arial" w:hAnsi="Arial" w:cs="Arial"/>
                <w:kern w:val="2"/>
                <w:sz w:val="18"/>
                <w:szCs w:val="22"/>
                <w:highlight w:val="yellow"/>
              </w:rPr>
            </w:pPr>
          </w:p>
        </w:tc>
      </w:tr>
      <w:tr w:rsidR="0023019C" w:rsidRPr="00101E6D" w14:paraId="40C505A1" w14:textId="77777777" w:rsidTr="00D87225">
        <w:trPr>
          <w:trHeight w:val="162"/>
          <w:jc w:val="center"/>
          <w:ins w:id="1987"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776EB0C" w14:textId="77777777" w:rsidR="0023019C" w:rsidRPr="00425E0F" w:rsidRDefault="0023019C" w:rsidP="00D87225">
            <w:pPr>
              <w:keepNext/>
              <w:keepLines/>
              <w:spacing w:after="0"/>
              <w:rPr>
                <w:ins w:id="1988" w:author="CATT - Gao Lingyu" w:date="2022-09-27T17:25:00Z"/>
                <w:rFonts w:ascii="Arial" w:hAnsi="Arial" w:cs="Arial"/>
                <w:kern w:val="2"/>
                <w:sz w:val="18"/>
                <w:szCs w:val="22"/>
              </w:rPr>
            </w:pPr>
            <w:ins w:id="1989" w:author="CATT - Gao Lingyu" w:date="2022-09-27T17:25:00Z">
              <w:r w:rsidRPr="00425E0F">
                <w:rPr>
                  <w:rFonts w:ascii="Arial" w:hAnsi="Arial" w:cs="Arial"/>
                  <w:kern w:val="2"/>
                  <w:sz w:val="18"/>
                  <w:szCs w:val="22"/>
                </w:rPr>
                <w:t>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23FB4E" w14:textId="57135B34" w:rsidR="0023019C" w:rsidRPr="00425E0F" w:rsidRDefault="0023019C" w:rsidP="00D87225">
            <w:pPr>
              <w:keepNext/>
              <w:keepLines/>
              <w:spacing w:after="0"/>
              <w:jc w:val="center"/>
              <w:rPr>
                <w:ins w:id="1990" w:author="CATT - Gao Lingyu" w:date="2022-09-27T17:25:00Z"/>
                <w:rFonts w:ascii="Arial" w:hAnsi="Arial" w:cs="Arial"/>
                <w:kern w:val="2"/>
                <w:sz w:val="18"/>
                <w:szCs w:val="22"/>
              </w:rPr>
            </w:pPr>
            <w:ins w:id="1991" w:author="CATT - Gao Lingyu" w:date="2022-09-27T17:25:00Z">
              <w:r w:rsidRPr="00425E0F">
                <w:rPr>
                  <w:rFonts w:ascii="Arial" w:hAnsi="Arial" w:cs="Arial"/>
                  <w:kern w:val="2"/>
                  <w:sz w:val="18"/>
                  <w:szCs w:val="22"/>
                  <w:lang w:eastAsia="zh-CN"/>
                </w:rPr>
                <w:t>1</w:t>
              </w:r>
            </w:ins>
            <w:ins w:id="1992" w:author="CATT - Gao Lingyu" w:date="2022-09-27T19:35: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6CD845" w14:textId="77777777" w:rsidR="0023019C" w:rsidRPr="00425E0F" w:rsidRDefault="0023019C" w:rsidP="00D87225">
            <w:pPr>
              <w:keepNext/>
              <w:keepLines/>
              <w:spacing w:after="0"/>
              <w:jc w:val="center"/>
              <w:rPr>
                <w:ins w:id="1993" w:author="CATT - Gao Lingyu" w:date="2022-09-27T17:25:00Z"/>
                <w:rFonts w:ascii="Arial" w:hAnsi="Arial" w:cs="Arial"/>
                <w:kern w:val="2"/>
                <w:sz w:val="18"/>
                <w:szCs w:val="22"/>
              </w:rPr>
            </w:pPr>
            <w:ins w:id="1994" w:author="CATT - Gao Lingyu" w:date="2022-09-27T17:25:00Z">
              <w:r w:rsidRPr="00425E0F">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B1AF5A" w14:textId="77777777" w:rsidR="0023019C" w:rsidRPr="00425E0F" w:rsidRDefault="0023019C" w:rsidP="00D87225">
            <w:pPr>
              <w:keepNext/>
              <w:keepLines/>
              <w:spacing w:after="0"/>
              <w:jc w:val="center"/>
              <w:rPr>
                <w:ins w:id="1995" w:author="CATT - Gao Lingyu" w:date="2022-09-27T17:25:00Z"/>
                <w:rFonts w:ascii="Arial" w:hAnsi="Arial" w:cs="Arial"/>
                <w:kern w:val="2"/>
                <w:sz w:val="18"/>
                <w:szCs w:val="22"/>
              </w:rPr>
            </w:pPr>
            <w:ins w:id="1996" w:author="CATT - Gao Lingyu" w:date="2022-09-27T17:25:00Z">
              <w:r w:rsidRPr="00425E0F">
                <w:rPr>
                  <w:rFonts w:ascii="Arial" w:hAnsi="Arial" w:cs="Arial"/>
                  <w:kern w:val="2"/>
                  <w:sz w:val="18"/>
                  <w:szCs w:val="22"/>
                </w:rPr>
                <w:t>0.31</w:t>
              </w:r>
            </w:ins>
          </w:p>
        </w:tc>
        <w:tc>
          <w:tcPr>
            <w:tcW w:w="0" w:type="auto"/>
            <w:tcBorders>
              <w:top w:val="single" w:sz="4" w:space="0" w:color="auto"/>
              <w:left w:val="single" w:sz="4" w:space="0" w:color="auto"/>
              <w:bottom w:val="single" w:sz="4" w:space="0" w:color="auto"/>
              <w:right w:val="single" w:sz="4" w:space="0" w:color="auto"/>
            </w:tcBorders>
            <w:vAlign w:val="center"/>
          </w:tcPr>
          <w:p w14:paraId="7CA0D2D4" w14:textId="77777777" w:rsidR="0023019C" w:rsidRPr="002B61DB" w:rsidRDefault="0023019C" w:rsidP="00D87225">
            <w:pPr>
              <w:keepNext/>
              <w:keepLines/>
              <w:spacing w:after="0"/>
              <w:jc w:val="both"/>
              <w:rPr>
                <w:ins w:id="1997" w:author="CATT - Gao Lingyu" w:date="2022-09-27T17:25:00Z"/>
                <w:rFonts w:ascii="Arial" w:hAnsi="Arial" w:cs="Arial"/>
                <w:kern w:val="2"/>
                <w:sz w:val="18"/>
                <w:szCs w:val="22"/>
                <w:highlight w:val="yellow"/>
              </w:rPr>
            </w:pPr>
          </w:p>
        </w:tc>
      </w:tr>
      <w:tr w:rsidR="0023019C" w:rsidRPr="00101E6D" w14:paraId="4FD3A934" w14:textId="77777777" w:rsidTr="00D87225">
        <w:trPr>
          <w:trHeight w:val="162"/>
          <w:jc w:val="center"/>
          <w:ins w:id="199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6175B9A4" w14:textId="77777777" w:rsidR="0023019C" w:rsidRPr="00425E0F" w:rsidRDefault="0023019C" w:rsidP="00D87225">
            <w:pPr>
              <w:keepNext/>
              <w:keepLines/>
              <w:spacing w:after="0"/>
              <w:rPr>
                <w:ins w:id="1999" w:author="CATT - Gao Lingyu" w:date="2022-09-27T17:25:00Z"/>
                <w:rFonts w:ascii="Arial" w:hAnsi="Arial" w:cs="Arial"/>
                <w:kern w:val="2"/>
                <w:sz w:val="18"/>
                <w:szCs w:val="22"/>
              </w:rPr>
            </w:pPr>
            <w:ins w:id="2000" w:author="CATT - Gao Lingyu" w:date="2022-09-27T17:25:00Z">
              <w:r w:rsidRPr="00425E0F">
                <w:rPr>
                  <w:rFonts w:ascii="Arial" w:hAnsi="Arial" w:cs="Arial"/>
                  <w:kern w:val="2"/>
                  <w:sz w:val="18"/>
                  <w:szCs w:val="22"/>
                </w:rPr>
                <w:t>D1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5FC5B4" w14:textId="1C9EB90D" w:rsidR="0023019C" w:rsidRPr="00425E0F" w:rsidRDefault="0023019C" w:rsidP="00D87225">
            <w:pPr>
              <w:keepNext/>
              <w:keepLines/>
              <w:spacing w:after="0"/>
              <w:jc w:val="center"/>
              <w:rPr>
                <w:ins w:id="2001" w:author="CATT - Gao Lingyu" w:date="2022-09-27T17:25:00Z"/>
                <w:rFonts w:ascii="Arial" w:hAnsi="Arial" w:cs="Arial"/>
                <w:kern w:val="2"/>
                <w:sz w:val="18"/>
                <w:szCs w:val="22"/>
              </w:rPr>
            </w:pPr>
            <w:ins w:id="2002" w:author="CATT - Gao Lingyu" w:date="2022-09-27T17:25:00Z">
              <w:r w:rsidRPr="00425E0F">
                <w:rPr>
                  <w:rFonts w:ascii="Arial" w:hAnsi="Arial" w:cs="Arial"/>
                  <w:kern w:val="2"/>
                  <w:sz w:val="18"/>
                  <w:szCs w:val="22"/>
                  <w:lang w:eastAsia="zh-CN"/>
                </w:rPr>
                <w:t>1</w:t>
              </w:r>
            </w:ins>
            <w:ins w:id="2003" w:author="CATT - Gao Lingyu" w:date="2022-09-27T19:35: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3097A2" w14:textId="77777777" w:rsidR="0023019C" w:rsidRPr="00425E0F" w:rsidRDefault="0023019C" w:rsidP="00D87225">
            <w:pPr>
              <w:keepNext/>
              <w:keepLines/>
              <w:spacing w:after="0"/>
              <w:jc w:val="center"/>
              <w:rPr>
                <w:ins w:id="2004" w:author="CATT - Gao Lingyu" w:date="2022-09-27T17:25:00Z"/>
                <w:rFonts w:ascii="Arial" w:hAnsi="Arial" w:cs="Arial"/>
                <w:kern w:val="2"/>
                <w:sz w:val="18"/>
                <w:szCs w:val="22"/>
              </w:rPr>
            </w:pPr>
            <w:ins w:id="2005" w:author="CATT - Gao Lingyu" w:date="2022-09-27T17:25:00Z">
              <w:r w:rsidRPr="00425E0F">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35E477" w14:textId="77777777" w:rsidR="0023019C" w:rsidRPr="00425E0F" w:rsidRDefault="0023019C" w:rsidP="00D87225">
            <w:pPr>
              <w:keepNext/>
              <w:keepLines/>
              <w:spacing w:after="0"/>
              <w:jc w:val="center"/>
              <w:rPr>
                <w:ins w:id="2006" w:author="CATT - Gao Lingyu" w:date="2022-09-27T17:25:00Z"/>
                <w:rFonts w:ascii="Arial" w:hAnsi="Arial" w:cs="Arial"/>
                <w:kern w:val="2"/>
                <w:sz w:val="18"/>
                <w:szCs w:val="22"/>
              </w:rPr>
            </w:pPr>
            <w:ins w:id="2007" w:author="CATT - Gao Lingyu" w:date="2022-09-27T17:25:00Z">
              <w:r w:rsidRPr="00425E0F">
                <w:rPr>
                  <w:rFonts w:ascii="Arial" w:hAnsi="Arial" w:cs="Arial"/>
                  <w:kern w:val="2"/>
                  <w:sz w:val="18"/>
                  <w:szCs w:val="22"/>
                </w:rPr>
                <w:t>0.27</w:t>
              </w:r>
            </w:ins>
          </w:p>
        </w:tc>
        <w:tc>
          <w:tcPr>
            <w:tcW w:w="0" w:type="auto"/>
            <w:tcBorders>
              <w:top w:val="single" w:sz="4" w:space="0" w:color="auto"/>
              <w:left w:val="single" w:sz="4" w:space="0" w:color="auto"/>
              <w:bottom w:val="single" w:sz="4" w:space="0" w:color="auto"/>
              <w:right w:val="single" w:sz="4" w:space="0" w:color="auto"/>
            </w:tcBorders>
            <w:vAlign w:val="center"/>
          </w:tcPr>
          <w:p w14:paraId="6E8A6F10" w14:textId="77777777" w:rsidR="0023019C" w:rsidRPr="002B61DB" w:rsidRDefault="0023019C" w:rsidP="00D87225">
            <w:pPr>
              <w:keepNext/>
              <w:keepLines/>
              <w:spacing w:after="0"/>
              <w:jc w:val="both"/>
              <w:rPr>
                <w:ins w:id="2008" w:author="CATT - Gao Lingyu" w:date="2022-09-27T17:25:00Z"/>
                <w:rFonts w:ascii="Arial" w:hAnsi="Arial" w:cs="Arial"/>
                <w:kern w:val="2"/>
                <w:sz w:val="18"/>
                <w:szCs w:val="22"/>
                <w:highlight w:val="yellow"/>
              </w:rPr>
            </w:pPr>
          </w:p>
        </w:tc>
      </w:tr>
      <w:tr w:rsidR="0023019C" w:rsidRPr="0012677B" w14:paraId="0C9B7E17" w14:textId="77777777" w:rsidTr="00D87225">
        <w:trPr>
          <w:trHeight w:val="187"/>
          <w:jc w:val="center"/>
          <w:ins w:id="2009" w:author="CATT - Gao Lingyu" w:date="2022-09-27T17:25:00Z"/>
        </w:trPr>
        <w:tc>
          <w:tcPr>
            <w:tcW w:w="0" w:type="auto"/>
            <w:gridSpan w:val="6"/>
            <w:tcBorders>
              <w:top w:val="single" w:sz="4" w:space="0" w:color="auto"/>
              <w:left w:val="single" w:sz="4" w:space="0" w:color="auto"/>
              <w:bottom w:val="single" w:sz="4" w:space="0" w:color="auto"/>
              <w:right w:val="single" w:sz="4" w:space="0" w:color="auto"/>
            </w:tcBorders>
            <w:hideMark/>
          </w:tcPr>
          <w:p w14:paraId="060F1B6B" w14:textId="77777777" w:rsidR="0023019C" w:rsidRPr="00425E0F" w:rsidRDefault="0023019C" w:rsidP="00D87225">
            <w:pPr>
              <w:keepNext/>
              <w:keepLines/>
              <w:spacing w:after="0"/>
              <w:ind w:left="851" w:hanging="851"/>
              <w:rPr>
                <w:ins w:id="2010" w:author="CATT - Gao Lingyu" w:date="2022-09-27T17:25:00Z"/>
                <w:rFonts w:ascii="Arial" w:hAnsi="Arial"/>
                <w:sz w:val="18"/>
              </w:rPr>
            </w:pPr>
            <w:ins w:id="2011" w:author="CATT - Gao Lingyu" w:date="2022-09-27T17:25:00Z">
              <w:r w:rsidRPr="00425E0F">
                <w:rPr>
                  <w:rFonts w:ascii="Arial" w:hAnsi="Arial"/>
                  <w:sz w:val="18"/>
                </w:rPr>
                <w:t>Note 1:</w:t>
              </w:r>
              <w:r w:rsidRPr="00425E0F">
                <w:rPr>
                  <w:rFonts w:ascii="Arial" w:hAnsi="Arial"/>
                  <w:sz w:val="18"/>
                  <w:lang w:eastAsia="zh-CN"/>
                </w:rPr>
                <w:tab/>
              </w:r>
              <w:r>
                <w:rPr>
                  <w:rFonts w:ascii="Arial" w:hAnsi="Arial"/>
                  <w:sz w:val="18"/>
                </w:rPr>
                <w:t>UE-specific PDCCH is not transmitted after T1 starts.</w:t>
              </w:r>
            </w:ins>
          </w:p>
        </w:tc>
      </w:tr>
    </w:tbl>
    <w:p w14:paraId="4440DDE5" w14:textId="77777777" w:rsidR="0023019C" w:rsidRDefault="0023019C" w:rsidP="0023019C">
      <w:pPr>
        <w:rPr>
          <w:ins w:id="2012" w:author="CATT - Gao Lingyu" w:date="2022-09-27T17:25:00Z"/>
        </w:rPr>
      </w:pPr>
    </w:p>
    <w:p w14:paraId="078D741C" w14:textId="77777777" w:rsidR="0023019C" w:rsidRPr="001C0E1B" w:rsidRDefault="0023019C" w:rsidP="0023019C">
      <w:pPr>
        <w:spacing w:before="120"/>
        <w:rPr>
          <w:ins w:id="2013" w:author="CATT - Gao Lingyu" w:date="2022-09-27T17:25:00Z"/>
        </w:rPr>
      </w:pPr>
    </w:p>
    <w:p w14:paraId="58AC0873" w14:textId="058A1D66" w:rsidR="0023019C" w:rsidRPr="001C0E1B" w:rsidRDefault="00F81011" w:rsidP="0023019C">
      <w:pPr>
        <w:pStyle w:val="TH"/>
        <w:rPr>
          <w:ins w:id="2014" w:author="CATT - Gao Lingyu" w:date="2022-09-27T17:25:00Z"/>
        </w:rPr>
      </w:pPr>
      <w:ins w:id="2015" w:author="CATT - Gao Lingyu" w:date="2022-09-27T17:25:00Z">
        <w:r>
          <w:lastRenderedPageBreak/>
          <w:t>Table A.</w:t>
        </w:r>
      </w:ins>
      <w:ins w:id="2016" w:author="CATT - Gao Lingyu" w:date="2022-09-27T17:44:00Z">
        <w:r>
          <w:rPr>
            <w:rFonts w:hint="eastAsia"/>
            <w:lang w:eastAsia="zh-CN"/>
          </w:rPr>
          <w:t>14</w:t>
        </w:r>
      </w:ins>
      <w:ins w:id="2017" w:author="CATT - Gao Lingyu" w:date="2022-09-27T17:25:00Z">
        <w:r>
          <w:t>.5.5.</w:t>
        </w:r>
      </w:ins>
      <w:ins w:id="2018" w:author="CATT - Gao Lingyu" w:date="2022-09-27T17:44:00Z">
        <w:r>
          <w:rPr>
            <w:rFonts w:hint="eastAsia"/>
            <w:lang w:eastAsia="zh-CN"/>
          </w:rPr>
          <w:t>X2</w:t>
        </w:r>
      </w:ins>
      <w:ins w:id="2019" w:author="CATT - Gao Lingyu" w:date="2022-09-27T17:25:00Z">
        <w:r w:rsidR="0023019C" w:rsidRPr="001C0E1B">
          <w:t>.1-3: Cell specific test parameters for FR2</w:t>
        </w:r>
      </w:ins>
      <w:ins w:id="2020" w:author="CATT - Gao Lingyu" w:date="2022-09-27T19:13:00Z">
        <w:r w:rsidR="00787D91">
          <w:rPr>
            <w:rFonts w:hint="eastAsia"/>
            <w:lang w:eastAsia="zh-CN"/>
          </w:rPr>
          <w:t>-2</w:t>
        </w:r>
      </w:ins>
      <w:ins w:id="2021" w:author="CATT - Gao Lingyu" w:date="2022-09-27T17:25:00Z">
        <w:r w:rsidR="0023019C" w:rsidRPr="001C0E1B">
          <w:t xml:space="preserve"> </w:t>
        </w:r>
        <w:proofErr w:type="spellStart"/>
        <w:r w:rsidR="0023019C" w:rsidRPr="001C0E1B">
          <w:t>PCell</w:t>
        </w:r>
        <w:proofErr w:type="spellEnd"/>
        <w:r w:rsidR="0023019C" w:rsidRPr="001C0E1B">
          <w:t xml:space="preserve"> for CSI-RS-based beam failure detection and link recovery testing in 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879"/>
      </w:tblGrid>
      <w:tr w:rsidR="0023019C" w:rsidRPr="001C0E1B" w14:paraId="6A5C8351" w14:textId="77777777" w:rsidTr="00D87225">
        <w:trPr>
          <w:cantSplit/>
          <w:trHeight w:val="187"/>
          <w:jc w:val="center"/>
          <w:ins w:id="2022" w:author="CATT - Gao Lingyu" w:date="2022-09-27T17:25:00Z"/>
        </w:trPr>
        <w:tc>
          <w:tcPr>
            <w:tcW w:w="3681" w:type="dxa"/>
            <w:gridSpan w:val="2"/>
            <w:tcBorders>
              <w:top w:val="single" w:sz="4" w:space="0" w:color="auto"/>
              <w:left w:val="single" w:sz="4" w:space="0" w:color="auto"/>
              <w:bottom w:val="nil"/>
              <w:right w:val="single" w:sz="4" w:space="0" w:color="auto"/>
            </w:tcBorders>
            <w:shd w:val="clear" w:color="auto" w:fill="auto"/>
            <w:hideMark/>
          </w:tcPr>
          <w:p w14:paraId="5ACCF90B" w14:textId="77777777" w:rsidR="0023019C" w:rsidRPr="001C0E1B" w:rsidRDefault="0023019C" w:rsidP="00D87225">
            <w:pPr>
              <w:pStyle w:val="TAH"/>
              <w:rPr>
                <w:ins w:id="2023" w:author="CATT - Gao Lingyu" w:date="2022-09-27T17:25:00Z"/>
              </w:rPr>
            </w:pPr>
            <w:ins w:id="2024" w:author="CATT - Gao Lingyu" w:date="2022-09-27T17:25:00Z">
              <w:r w:rsidRPr="001C0E1B">
                <w:t>Parameter</w:t>
              </w:r>
            </w:ins>
          </w:p>
        </w:tc>
        <w:tc>
          <w:tcPr>
            <w:tcW w:w="850" w:type="dxa"/>
            <w:tcBorders>
              <w:top w:val="single" w:sz="4" w:space="0" w:color="auto"/>
              <w:left w:val="single" w:sz="4" w:space="0" w:color="auto"/>
              <w:bottom w:val="nil"/>
              <w:right w:val="single" w:sz="4" w:space="0" w:color="auto"/>
            </w:tcBorders>
            <w:shd w:val="clear" w:color="auto" w:fill="auto"/>
            <w:hideMark/>
          </w:tcPr>
          <w:p w14:paraId="047B0FF7" w14:textId="77777777" w:rsidR="0023019C" w:rsidRPr="001C0E1B" w:rsidRDefault="0023019C" w:rsidP="00D87225">
            <w:pPr>
              <w:pStyle w:val="TAH"/>
              <w:rPr>
                <w:ins w:id="2025" w:author="CATT - Gao Lingyu" w:date="2022-09-27T17:25:00Z"/>
              </w:rPr>
            </w:pPr>
            <w:ins w:id="2026" w:author="CATT - Gao Lingyu" w:date="2022-09-27T17:25:00Z">
              <w:r w:rsidRPr="001C0E1B">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0020189A" w14:textId="77777777" w:rsidR="0023019C" w:rsidRPr="001C0E1B" w:rsidRDefault="0023019C" w:rsidP="00D87225">
            <w:pPr>
              <w:pStyle w:val="TAH"/>
              <w:rPr>
                <w:ins w:id="2027" w:author="CATT - Gao Lingyu" w:date="2022-09-27T17:25:00Z"/>
              </w:rPr>
            </w:pPr>
            <w:ins w:id="2028" w:author="CATT - Gao Lingyu" w:date="2022-09-27T17:25:00Z">
              <w:r w:rsidRPr="001C0E1B">
                <w:t>Test 1</w:t>
              </w:r>
            </w:ins>
          </w:p>
        </w:tc>
      </w:tr>
      <w:tr w:rsidR="0023019C" w:rsidRPr="001C0E1B" w14:paraId="37617F49" w14:textId="77777777" w:rsidTr="00D87225">
        <w:trPr>
          <w:cantSplit/>
          <w:trHeight w:val="187"/>
          <w:jc w:val="center"/>
          <w:ins w:id="2029" w:author="CATT - Gao Lingyu" w:date="2022-09-27T17:25:00Z"/>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A269D2E" w14:textId="77777777" w:rsidR="0023019C" w:rsidRPr="001C0E1B" w:rsidRDefault="0023019C" w:rsidP="00D87225">
            <w:pPr>
              <w:pStyle w:val="TAH"/>
              <w:rPr>
                <w:ins w:id="2030" w:author="CATT - Gao Lingyu" w:date="2022-09-27T17:25:00Z"/>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668E55F" w14:textId="77777777" w:rsidR="0023019C" w:rsidRPr="001C0E1B" w:rsidRDefault="0023019C" w:rsidP="00D87225">
            <w:pPr>
              <w:pStyle w:val="TAH"/>
              <w:rPr>
                <w:ins w:id="2031" w:author="CATT - Gao Lingyu" w:date="2022-09-27T17:25:00Z"/>
              </w:rPr>
            </w:pPr>
          </w:p>
        </w:tc>
        <w:tc>
          <w:tcPr>
            <w:tcW w:w="879" w:type="dxa"/>
            <w:tcBorders>
              <w:top w:val="single" w:sz="4" w:space="0" w:color="auto"/>
              <w:left w:val="single" w:sz="4" w:space="0" w:color="auto"/>
              <w:bottom w:val="single" w:sz="4" w:space="0" w:color="auto"/>
              <w:right w:val="single" w:sz="4" w:space="0" w:color="auto"/>
            </w:tcBorders>
            <w:hideMark/>
          </w:tcPr>
          <w:p w14:paraId="71344A7F" w14:textId="77777777" w:rsidR="0023019C" w:rsidRPr="001C0E1B" w:rsidRDefault="0023019C" w:rsidP="00D87225">
            <w:pPr>
              <w:pStyle w:val="TAH"/>
              <w:rPr>
                <w:ins w:id="2032" w:author="CATT - Gao Lingyu" w:date="2022-09-27T17:25:00Z"/>
              </w:rPr>
            </w:pPr>
            <w:ins w:id="2033" w:author="CATT - Gao Lingyu" w:date="2022-09-27T17:25:00Z">
              <w:r w:rsidRPr="001C0E1B">
                <w:t>T1</w:t>
              </w:r>
            </w:ins>
          </w:p>
        </w:tc>
        <w:tc>
          <w:tcPr>
            <w:tcW w:w="879" w:type="dxa"/>
            <w:tcBorders>
              <w:top w:val="single" w:sz="4" w:space="0" w:color="auto"/>
              <w:left w:val="single" w:sz="4" w:space="0" w:color="auto"/>
              <w:bottom w:val="single" w:sz="4" w:space="0" w:color="auto"/>
              <w:right w:val="single" w:sz="4" w:space="0" w:color="auto"/>
            </w:tcBorders>
            <w:hideMark/>
          </w:tcPr>
          <w:p w14:paraId="7E1AD3EF" w14:textId="77777777" w:rsidR="0023019C" w:rsidRPr="001C0E1B" w:rsidRDefault="0023019C" w:rsidP="00D87225">
            <w:pPr>
              <w:pStyle w:val="TAH"/>
              <w:rPr>
                <w:ins w:id="2034" w:author="CATT - Gao Lingyu" w:date="2022-09-27T17:25:00Z"/>
              </w:rPr>
            </w:pPr>
            <w:ins w:id="2035" w:author="CATT - Gao Lingyu" w:date="2022-09-27T17:25:00Z">
              <w:r w:rsidRPr="001C0E1B">
                <w:t>T2</w:t>
              </w:r>
            </w:ins>
          </w:p>
        </w:tc>
        <w:tc>
          <w:tcPr>
            <w:tcW w:w="879" w:type="dxa"/>
            <w:tcBorders>
              <w:top w:val="single" w:sz="4" w:space="0" w:color="auto"/>
              <w:left w:val="single" w:sz="4" w:space="0" w:color="auto"/>
              <w:bottom w:val="single" w:sz="4" w:space="0" w:color="auto"/>
              <w:right w:val="single" w:sz="4" w:space="0" w:color="auto"/>
            </w:tcBorders>
            <w:hideMark/>
          </w:tcPr>
          <w:p w14:paraId="664163F2" w14:textId="77777777" w:rsidR="0023019C" w:rsidRPr="001C0E1B" w:rsidRDefault="0023019C" w:rsidP="00D87225">
            <w:pPr>
              <w:pStyle w:val="TAH"/>
              <w:rPr>
                <w:ins w:id="2036" w:author="CATT - Gao Lingyu" w:date="2022-09-27T17:25:00Z"/>
              </w:rPr>
            </w:pPr>
            <w:ins w:id="2037" w:author="CATT - Gao Lingyu" w:date="2022-09-27T17:25:00Z">
              <w:r w:rsidRPr="001C0E1B">
                <w:t>T3</w:t>
              </w:r>
            </w:ins>
          </w:p>
        </w:tc>
        <w:tc>
          <w:tcPr>
            <w:tcW w:w="879" w:type="dxa"/>
            <w:tcBorders>
              <w:top w:val="single" w:sz="4" w:space="0" w:color="auto"/>
              <w:left w:val="single" w:sz="4" w:space="0" w:color="auto"/>
              <w:bottom w:val="single" w:sz="4" w:space="0" w:color="auto"/>
              <w:right w:val="single" w:sz="4" w:space="0" w:color="auto"/>
            </w:tcBorders>
            <w:hideMark/>
          </w:tcPr>
          <w:p w14:paraId="75A418F2" w14:textId="77777777" w:rsidR="0023019C" w:rsidRPr="001C0E1B" w:rsidRDefault="0023019C" w:rsidP="00D87225">
            <w:pPr>
              <w:pStyle w:val="TAH"/>
              <w:rPr>
                <w:ins w:id="2038" w:author="CATT - Gao Lingyu" w:date="2022-09-27T17:25:00Z"/>
              </w:rPr>
            </w:pPr>
            <w:ins w:id="2039" w:author="CATT - Gao Lingyu" w:date="2022-09-27T17:25:00Z">
              <w:r w:rsidRPr="001C0E1B">
                <w:t>T4</w:t>
              </w:r>
            </w:ins>
          </w:p>
        </w:tc>
        <w:tc>
          <w:tcPr>
            <w:tcW w:w="879" w:type="dxa"/>
            <w:tcBorders>
              <w:top w:val="single" w:sz="4" w:space="0" w:color="auto"/>
              <w:left w:val="single" w:sz="4" w:space="0" w:color="auto"/>
              <w:bottom w:val="single" w:sz="4" w:space="0" w:color="auto"/>
              <w:right w:val="single" w:sz="4" w:space="0" w:color="auto"/>
            </w:tcBorders>
            <w:hideMark/>
          </w:tcPr>
          <w:p w14:paraId="335DFA8B" w14:textId="77777777" w:rsidR="0023019C" w:rsidRPr="001C0E1B" w:rsidRDefault="0023019C" w:rsidP="00D87225">
            <w:pPr>
              <w:pStyle w:val="TAH"/>
              <w:rPr>
                <w:ins w:id="2040" w:author="CATT - Gao Lingyu" w:date="2022-09-27T17:25:00Z"/>
              </w:rPr>
            </w:pPr>
            <w:ins w:id="2041" w:author="CATT - Gao Lingyu" w:date="2022-09-27T17:25:00Z">
              <w:r w:rsidRPr="001C0E1B">
                <w:t>T5</w:t>
              </w:r>
            </w:ins>
          </w:p>
        </w:tc>
      </w:tr>
      <w:tr w:rsidR="0023019C" w:rsidRPr="001C0E1B" w14:paraId="7A84E7BD" w14:textId="77777777" w:rsidTr="00D87225">
        <w:trPr>
          <w:cantSplit/>
          <w:trHeight w:val="270"/>
          <w:jc w:val="center"/>
          <w:ins w:id="2042"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tcPr>
          <w:p w14:paraId="325CF6BA" w14:textId="77777777" w:rsidR="0023019C" w:rsidRPr="001C0E1B" w:rsidRDefault="0023019C" w:rsidP="00D87225">
            <w:pPr>
              <w:pStyle w:val="TAL"/>
              <w:rPr>
                <w:ins w:id="2043" w:author="CATT - Gao Lingyu" w:date="2022-09-27T17:25:00Z"/>
                <w:lang w:eastAsia="ja-JP"/>
              </w:rPr>
            </w:pPr>
            <w:proofErr w:type="spellStart"/>
            <w:ins w:id="2044" w:author="CATT - Gao Lingyu" w:date="2022-09-27T17:25:00Z">
              <w:r w:rsidRPr="001C0E1B">
                <w:t>AoA</w:t>
              </w:r>
              <w:proofErr w:type="spellEnd"/>
              <w:r w:rsidRPr="001C0E1B">
                <w:t xml:space="preserve"> setup</w:t>
              </w:r>
            </w:ins>
          </w:p>
        </w:tc>
        <w:tc>
          <w:tcPr>
            <w:tcW w:w="850" w:type="dxa"/>
            <w:tcBorders>
              <w:top w:val="single" w:sz="4" w:space="0" w:color="auto"/>
              <w:left w:val="single" w:sz="4" w:space="0" w:color="auto"/>
              <w:bottom w:val="single" w:sz="4" w:space="0" w:color="auto"/>
              <w:right w:val="single" w:sz="4" w:space="0" w:color="auto"/>
            </w:tcBorders>
          </w:tcPr>
          <w:p w14:paraId="337203EE" w14:textId="77777777" w:rsidR="0023019C" w:rsidRPr="001C0E1B" w:rsidRDefault="0023019C" w:rsidP="00D87225">
            <w:pPr>
              <w:pStyle w:val="TAC"/>
              <w:rPr>
                <w:ins w:id="2045" w:author="CATT - Gao Lingyu" w:date="2022-09-27T17:25:00Z"/>
              </w:rPr>
            </w:pPr>
          </w:p>
        </w:tc>
        <w:tc>
          <w:tcPr>
            <w:tcW w:w="4395" w:type="dxa"/>
            <w:gridSpan w:val="5"/>
            <w:tcBorders>
              <w:top w:val="single" w:sz="4" w:space="0" w:color="auto"/>
              <w:left w:val="single" w:sz="4" w:space="0" w:color="auto"/>
              <w:right w:val="single" w:sz="4" w:space="0" w:color="auto"/>
            </w:tcBorders>
          </w:tcPr>
          <w:p w14:paraId="380D8A71" w14:textId="77777777" w:rsidR="0023019C" w:rsidRPr="001C0E1B" w:rsidRDefault="0023019C" w:rsidP="00D87225">
            <w:pPr>
              <w:pStyle w:val="TAC"/>
              <w:rPr>
                <w:ins w:id="2046" w:author="CATT - Gao Lingyu" w:date="2022-09-27T17:25:00Z"/>
              </w:rPr>
            </w:pPr>
            <w:ins w:id="2047" w:author="CATT - Gao Lingyu" w:date="2022-09-27T17:25:00Z">
              <w:r w:rsidRPr="001C0E1B">
                <w:rPr>
                  <w:rFonts w:eastAsia="MS Mincho"/>
                </w:rPr>
                <w:t>Setup 1 defined in A.3.15</w:t>
              </w:r>
            </w:ins>
          </w:p>
        </w:tc>
      </w:tr>
      <w:tr w:rsidR="0023019C" w:rsidRPr="001C0E1B" w14:paraId="39767957" w14:textId="77777777" w:rsidTr="00D87225">
        <w:trPr>
          <w:cantSplit/>
          <w:trHeight w:val="270"/>
          <w:jc w:val="center"/>
          <w:ins w:id="2048"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tcPr>
          <w:p w14:paraId="57BB43EE" w14:textId="77777777" w:rsidR="0023019C" w:rsidRPr="001C0E1B" w:rsidRDefault="0023019C" w:rsidP="00D87225">
            <w:pPr>
              <w:pStyle w:val="TAL"/>
              <w:rPr>
                <w:ins w:id="2049" w:author="CATT - Gao Lingyu" w:date="2022-09-27T17:25:00Z"/>
              </w:rPr>
            </w:pPr>
            <w:ins w:id="2050" w:author="CATT - Gao Lingyu" w:date="2022-09-27T17:25:00Z">
              <w:r w:rsidRPr="001C0E1B">
                <w:t xml:space="preserve">Assumption for UE beams </w:t>
              </w:r>
              <w:r w:rsidRPr="001C0E1B">
                <w:rPr>
                  <w:vertAlign w:val="superscript"/>
                </w:rPr>
                <w:t>Note 10</w:t>
              </w:r>
            </w:ins>
          </w:p>
        </w:tc>
        <w:tc>
          <w:tcPr>
            <w:tcW w:w="850" w:type="dxa"/>
            <w:tcBorders>
              <w:top w:val="single" w:sz="4" w:space="0" w:color="auto"/>
              <w:left w:val="single" w:sz="4" w:space="0" w:color="auto"/>
              <w:bottom w:val="single" w:sz="4" w:space="0" w:color="auto"/>
              <w:right w:val="single" w:sz="4" w:space="0" w:color="auto"/>
            </w:tcBorders>
          </w:tcPr>
          <w:p w14:paraId="4629EE7B" w14:textId="77777777" w:rsidR="0023019C" w:rsidRPr="001C0E1B" w:rsidRDefault="0023019C" w:rsidP="00D87225">
            <w:pPr>
              <w:pStyle w:val="TAC"/>
              <w:rPr>
                <w:ins w:id="2051" w:author="CATT - Gao Lingyu" w:date="2022-09-27T17:25:00Z"/>
              </w:rPr>
            </w:pPr>
          </w:p>
        </w:tc>
        <w:tc>
          <w:tcPr>
            <w:tcW w:w="4395" w:type="dxa"/>
            <w:gridSpan w:val="5"/>
            <w:tcBorders>
              <w:top w:val="single" w:sz="4" w:space="0" w:color="auto"/>
              <w:left w:val="single" w:sz="4" w:space="0" w:color="auto"/>
              <w:bottom w:val="single" w:sz="4" w:space="0" w:color="auto"/>
              <w:right w:val="single" w:sz="4" w:space="0" w:color="auto"/>
            </w:tcBorders>
          </w:tcPr>
          <w:p w14:paraId="51AEC989" w14:textId="77777777" w:rsidR="0023019C" w:rsidRPr="001C0E1B" w:rsidRDefault="0023019C" w:rsidP="00D87225">
            <w:pPr>
              <w:pStyle w:val="TAC"/>
              <w:rPr>
                <w:ins w:id="2052" w:author="CATT - Gao Lingyu" w:date="2022-09-27T17:25:00Z"/>
                <w:rFonts w:eastAsia="MS Mincho"/>
              </w:rPr>
            </w:pPr>
            <w:ins w:id="2053" w:author="CATT - Gao Lingyu" w:date="2022-09-27T17:25:00Z">
              <w:r w:rsidRPr="001C0E1B">
                <w:rPr>
                  <w:rFonts w:eastAsia="MS Mincho"/>
                </w:rPr>
                <w:t>Rough</w:t>
              </w:r>
            </w:ins>
          </w:p>
        </w:tc>
      </w:tr>
      <w:tr w:rsidR="0023019C" w:rsidRPr="001C0E1B" w14:paraId="67D92A4E" w14:textId="77777777" w:rsidTr="00D87225">
        <w:trPr>
          <w:cantSplit/>
          <w:trHeight w:val="270"/>
          <w:jc w:val="center"/>
          <w:ins w:id="2054"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1119E004" w14:textId="77777777" w:rsidR="0023019C" w:rsidRPr="001C0E1B" w:rsidRDefault="0023019C" w:rsidP="00D87225">
            <w:pPr>
              <w:pStyle w:val="TAL"/>
              <w:rPr>
                <w:ins w:id="2055" w:author="CATT - Gao Lingyu" w:date="2022-09-27T17:25:00Z"/>
              </w:rPr>
            </w:pPr>
            <w:ins w:id="2056" w:author="CATT - Gao Lingyu" w:date="2022-09-27T17:25:00Z">
              <w:r w:rsidRPr="001C0E1B">
                <w:rPr>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hideMark/>
          </w:tcPr>
          <w:p w14:paraId="28B3B207" w14:textId="77777777" w:rsidR="0023019C" w:rsidRPr="001C0E1B" w:rsidRDefault="0023019C" w:rsidP="00D87225">
            <w:pPr>
              <w:pStyle w:val="TAC"/>
              <w:rPr>
                <w:ins w:id="2057" w:author="CATT - Gao Lingyu" w:date="2022-09-27T17:25:00Z"/>
              </w:rPr>
            </w:pPr>
            <w:ins w:id="2058" w:author="CATT - Gao Lingyu" w:date="2022-09-27T17:25:00Z">
              <w:r w:rsidRPr="001C0E1B">
                <w:t>dB</w:t>
              </w:r>
            </w:ins>
          </w:p>
        </w:tc>
        <w:tc>
          <w:tcPr>
            <w:tcW w:w="4395" w:type="dxa"/>
            <w:gridSpan w:val="5"/>
            <w:tcBorders>
              <w:top w:val="single" w:sz="4" w:space="0" w:color="auto"/>
              <w:left w:val="single" w:sz="4" w:space="0" w:color="auto"/>
              <w:bottom w:val="nil"/>
              <w:right w:val="single" w:sz="4" w:space="0" w:color="auto"/>
            </w:tcBorders>
            <w:shd w:val="clear" w:color="auto" w:fill="auto"/>
            <w:vAlign w:val="center"/>
          </w:tcPr>
          <w:p w14:paraId="10C16F58" w14:textId="77777777" w:rsidR="0023019C" w:rsidRPr="001C0E1B" w:rsidRDefault="0023019C" w:rsidP="00D87225">
            <w:pPr>
              <w:pStyle w:val="TAC"/>
              <w:rPr>
                <w:ins w:id="2059" w:author="CATT - Gao Lingyu" w:date="2022-09-27T17:25:00Z"/>
              </w:rPr>
            </w:pPr>
            <w:ins w:id="2060" w:author="CATT - Gao Lingyu" w:date="2022-09-27T17:25:00Z">
              <w:r w:rsidRPr="001C0E1B">
                <w:t>0</w:t>
              </w:r>
            </w:ins>
          </w:p>
        </w:tc>
      </w:tr>
      <w:tr w:rsidR="0023019C" w:rsidRPr="001C0E1B" w14:paraId="530955FD" w14:textId="77777777" w:rsidTr="00D87225">
        <w:trPr>
          <w:cantSplit/>
          <w:trHeight w:val="174"/>
          <w:jc w:val="center"/>
          <w:ins w:id="2061"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1138DA0A" w14:textId="77777777" w:rsidR="0023019C" w:rsidRPr="001C0E1B" w:rsidRDefault="0023019C" w:rsidP="00D87225">
            <w:pPr>
              <w:pStyle w:val="TAL"/>
              <w:rPr>
                <w:ins w:id="2062" w:author="CATT - Gao Lingyu" w:date="2022-09-27T17:25:00Z"/>
              </w:rPr>
            </w:pPr>
            <w:ins w:id="2063" w:author="CATT - Gao Lingyu" w:date="2022-09-27T17:25:00Z">
              <w:r w:rsidRPr="001C0E1B">
                <w:rPr>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hideMark/>
          </w:tcPr>
          <w:p w14:paraId="4D117418" w14:textId="77777777" w:rsidR="0023019C" w:rsidRPr="001C0E1B" w:rsidRDefault="0023019C" w:rsidP="00D87225">
            <w:pPr>
              <w:pStyle w:val="TAC"/>
              <w:rPr>
                <w:ins w:id="2064" w:author="CATT - Gao Lingyu" w:date="2022-09-27T17:25:00Z"/>
              </w:rPr>
            </w:pPr>
            <w:ins w:id="2065"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tcPr>
          <w:p w14:paraId="319F9AFB" w14:textId="77777777" w:rsidR="0023019C" w:rsidRPr="001C0E1B" w:rsidRDefault="0023019C" w:rsidP="00D87225">
            <w:pPr>
              <w:pStyle w:val="TAC"/>
              <w:rPr>
                <w:ins w:id="2066" w:author="CATT - Gao Lingyu" w:date="2022-09-27T17:25:00Z"/>
              </w:rPr>
            </w:pPr>
          </w:p>
        </w:tc>
      </w:tr>
      <w:tr w:rsidR="0023019C" w:rsidRPr="001C0E1B" w14:paraId="546EC6DF" w14:textId="77777777" w:rsidTr="00D87225">
        <w:trPr>
          <w:cantSplit/>
          <w:trHeight w:val="163"/>
          <w:jc w:val="center"/>
          <w:ins w:id="2067"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2834BDB4" w14:textId="77777777" w:rsidR="0023019C" w:rsidRPr="001C0E1B" w:rsidRDefault="0023019C" w:rsidP="00D87225">
            <w:pPr>
              <w:pStyle w:val="TAL"/>
              <w:rPr>
                <w:ins w:id="2068" w:author="CATT - Gao Lingyu" w:date="2022-09-27T17:25:00Z"/>
              </w:rPr>
            </w:pPr>
            <w:ins w:id="2069" w:author="CATT - Gao Lingyu" w:date="2022-09-27T17:25:00Z">
              <w:r w:rsidRPr="001C0E1B">
                <w:rPr>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hideMark/>
          </w:tcPr>
          <w:p w14:paraId="0A5E605C" w14:textId="77777777" w:rsidR="0023019C" w:rsidRPr="001C0E1B" w:rsidRDefault="0023019C" w:rsidP="00D87225">
            <w:pPr>
              <w:pStyle w:val="TAC"/>
              <w:rPr>
                <w:ins w:id="2070" w:author="CATT - Gao Lingyu" w:date="2022-09-27T17:25:00Z"/>
              </w:rPr>
            </w:pPr>
            <w:ins w:id="2071"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tcPr>
          <w:p w14:paraId="61A36537" w14:textId="77777777" w:rsidR="0023019C" w:rsidRPr="001C0E1B" w:rsidRDefault="0023019C" w:rsidP="00D87225">
            <w:pPr>
              <w:pStyle w:val="TAC"/>
              <w:rPr>
                <w:ins w:id="2072" w:author="CATT - Gao Lingyu" w:date="2022-09-27T17:25:00Z"/>
              </w:rPr>
            </w:pPr>
          </w:p>
        </w:tc>
      </w:tr>
      <w:tr w:rsidR="0023019C" w:rsidRPr="001C0E1B" w14:paraId="287CE08D" w14:textId="77777777" w:rsidTr="00D87225">
        <w:trPr>
          <w:cantSplit/>
          <w:trHeight w:val="163"/>
          <w:jc w:val="center"/>
          <w:ins w:id="2073"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38D03553" w14:textId="77777777" w:rsidR="0023019C" w:rsidRPr="001C0E1B" w:rsidRDefault="0023019C" w:rsidP="00D87225">
            <w:pPr>
              <w:pStyle w:val="TAL"/>
              <w:rPr>
                <w:ins w:id="2074" w:author="CATT - Gao Lingyu" w:date="2022-09-27T17:25:00Z"/>
              </w:rPr>
            </w:pPr>
            <w:ins w:id="2075" w:author="CATT - Gao Lingyu" w:date="2022-09-27T17:25:00Z">
              <w:r w:rsidRPr="001C0E1B">
                <w:rPr>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hideMark/>
          </w:tcPr>
          <w:p w14:paraId="269A829A" w14:textId="77777777" w:rsidR="0023019C" w:rsidRPr="001C0E1B" w:rsidRDefault="0023019C" w:rsidP="00D87225">
            <w:pPr>
              <w:pStyle w:val="TAC"/>
              <w:rPr>
                <w:ins w:id="2076" w:author="CATT - Gao Lingyu" w:date="2022-09-27T17:25:00Z"/>
              </w:rPr>
            </w:pPr>
            <w:ins w:id="2077"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1091126F" w14:textId="77777777" w:rsidR="0023019C" w:rsidRPr="001C0E1B" w:rsidRDefault="0023019C" w:rsidP="00D87225">
            <w:pPr>
              <w:pStyle w:val="TAC"/>
              <w:rPr>
                <w:ins w:id="2078" w:author="CATT - Gao Lingyu" w:date="2022-09-27T17:25:00Z"/>
              </w:rPr>
            </w:pPr>
          </w:p>
        </w:tc>
      </w:tr>
      <w:tr w:rsidR="0023019C" w:rsidRPr="001C0E1B" w14:paraId="46BAE9C0" w14:textId="77777777" w:rsidTr="00D87225">
        <w:trPr>
          <w:cantSplit/>
          <w:trHeight w:val="174"/>
          <w:jc w:val="center"/>
          <w:ins w:id="2079"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59BF4BDA" w14:textId="77777777" w:rsidR="0023019C" w:rsidRPr="001C0E1B" w:rsidRDefault="0023019C" w:rsidP="00D87225">
            <w:pPr>
              <w:pStyle w:val="TAL"/>
              <w:rPr>
                <w:ins w:id="2080" w:author="CATT - Gao Lingyu" w:date="2022-09-27T17:25:00Z"/>
              </w:rPr>
            </w:pPr>
            <w:ins w:id="2081" w:author="CATT - Gao Lingyu" w:date="2022-09-27T17:25:00Z">
              <w:r w:rsidRPr="001C0E1B">
                <w:rPr>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hideMark/>
          </w:tcPr>
          <w:p w14:paraId="1ACDC0BD" w14:textId="77777777" w:rsidR="0023019C" w:rsidRPr="001C0E1B" w:rsidRDefault="0023019C" w:rsidP="00D87225">
            <w:pPr>
              <w:pStyle w:val="TAC"/>
              <w:rPr>
                <w:ins w:id="2082" w:author="CATT - Gao Lingyu" w:date="2022-09-27T17:25:00Z"/>
              </w:rPr>
            </w:pPr>
            <w:ins w:id="2083"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6267E4A1" w14:textId="77777777" w:rsidR="0023019C" w:rsidRPr="001C0E1B" w:rsidRDefault="0023019C" w:rsidP="00D87225">
            <w:pPr>
              <w:pStyle w:val="TAC"/>
              <w:rPr>
                <w:ins w:id="2084" w:author="CATT - Gao Lingyu" w:date="2022-09-27T17:25:00Z"/>
              </w:rPr>
            </w:pPr>
          </w:p>
        </w:tc>
      </w:tr>
      <w:tr w:rsidR="0023019C" w:rsidRPr="001C0E1B" w14:paraId="564E7654" w14:textId="77777777" w:rsidTr="00D87225">
        <w:trPr>
          <w:cantSplit/>
          <w:trHeight w:val="163"/>
          <w:jc w:val="center"/>
          <w:ins w:id="2085"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0BA64EDC" w14:textId="77777777" w:rsidR="0023019C" w:rsidRPr="001C0E1B" w:rsidRDefault="0023019C" w:rsidP="00D87225">
            <w:pPr>
              <w:pStyle w:val="TAL"/>
              <w:rPr>
                <w:ins w:id="2086" w:author="CATT - Gao Lingyu" w:date="2022-09-27T17:25:00Z"/>
              </w:rPr>
            </w:pPr>
            <w:ins w:id="2087" w:author="CATT - Gao Lingyu" w:date="2022-09-27T17:25:00Z">
              <w:r w:rsidRPr="001C0E1B">
                <w:rPr>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hideMark/>
          </w:tcPr>
          <w:p w14:paraId="062BF4D0" w14:textId="77777777" w:rsidR="0023019C" w:rsidRPr="001C0E1B" w:rsidRDefault="0023019C" w:rsidP="00D87225">
            <w:pPr>
              <w:pStyle w:val="TAC"/>
              <w:rPr>
                <w:ins w:id="2088" w:author="CATT - Gao Lingyu" w:date="2022-09-27T17:25:00Z"/>
              </w:rPr>
            </w:pPr>
            <w:ins w:id="2089"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5F5B8D74" w14:textId="77777777" w:rsidR="0023019C" w:rsidRPr="001C0E1B" w:rsidRDefault="0023019C" w:rsidP="00D87225">
            <w:pPr>
              <w:pStyle w:val="TAC"/>
              <w:rPr>
                <w:ins w:id="2090" w:author="CATT - Gao Lingyu" w:date="2022-09-27T17:25:00Z"/>
              </w:rPr>
            </w:pPr>
          </w:p>
        </w:tc>
      </w:tr>
      <w:tr w:rsidR="0023019C" w:rsidRPr="001C0E1B" w14:paraId="43A1F142" w14:textId="77777777" w:rsidTr="00D87225">
        <w:trPr>
          <w:cantSplit/>
          <w:trHeight w:val="163"/>
          <w:jc w:val="center"/>
          <w:ins w:id="2091"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1B1E5088" w14:textId="77777777" w:rsidR="0023019C" w:rsidRPr="001C0E1B" w:rsidRDefault="0023019C" w:rsidP="00D87225">
            <w:pPr>
              <w:pStyle w:val="TAL"/>
              <w:rPr>
                <w:ins w:id="2092" w:author="CATT - Gao Lingyu" w:date="2022-09-27T17:25:00Z"/>
              </w:rPr>
            </w:pPr>
            <w:ins w:id="2093" w:author="CATT - Gao Lingyu" w:date="2022-09-27T17:25:00Z">
              <w:r w:rsidRPr="001C0E1B">
                <w:rPr>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hideMark/>
          </w:tcPr>
          <w:p w14:paraId="750426FA" w14:textId="77777777" w:rsidR="0023019C" w:rsidRPr="001C0E1B" w:rsidRDefault="0023019C" w:rsidP="00D87225">
            <w:pPr>
              <w:pStyle w:val="TAC"/>
              <w:rPr>
                <w:ins w:id="2094" w:author="CATT - Gao Lingyu" w:date="2022-09-27T17:25:00Z"/>
              </w:rPr>
            </w:pPr>
            <w:ins w:id="2095"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3B584027" w14:textId="77777777" w:rsidR="0023019C" w:rsidRPr="001C0E1B" w:rsidRDefault="0023019C" w:rsidP="00D87225">
            <w:pPr>
              <w:pStyle w:val="TAC"/>
              <w:rPr>
                <w:ins w:id="2096" w:author="CATT - Gao Lingyu" w:date="2022-09-27T17:25:00Z"/>
              </w:rPr>
            </w:pPr>
          </w:p>
        </w:tc>
      </w:tr>
      <w:tr w:rsidR="0023019C" w:rsidRPr="001C0E1B" w14:paraId="2EE146A4" w14:textId="77777777" w:rsidTr="00D87225">
        <w:trPr>
          <w:cantSplit/>
          <w:trHeight w:val="163"/>
          <w:jc w:val="center"/>
          <w:ins w:id="2097"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36B149B1" w14:textId="77777777" w:rsidR="0023019C" w:rsidRPr="001C0E1B" w:rsidRDefault="0023019C" w:rsidP="00D87225">
            <w:pPr>
              <w:pStyle w:val="TAL"/>
              <w:rPr>
                <w:ins w:id="2098" w:author="CATT - Gao Lingyu" w:date="2022-09-27T17:25:00Z"/>
              </w:rPr>
            </w:pPr>
            <w:ins w:id="2099" w:author="CATT - Gao Lingyu" w:date="2022-09-27T17:25:00Z">
              <w:r w:rsidRPr="001C0E1B">
                <w:rPr>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hideMark/>
          </w:tcPr>
          <w:p w14:paraId="4A64E78A" w14:textId="77777777" w:rsidR="0023019C" w:rsidRPr="001C0E1B" w:rsidRDefault="0023019C" w:rsidP="00D87225">
            <w:pPr>
              <w:pStyle w:val="TAC"/>
              <w:rPr>
                <w:ins w:id="2100" w:author="CATT - Gao Lingyu" w:date="2022-09-27T17:25:00Z"/>
              </w:rPr>
            </w:pPr>
            <w:ins w:id="2101"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1C13639D" w14:textId="77777777" w:rsidR="0023019C" w:rsidRPr="001C0E1B" w:rsidRDefault="0023019C" w:rsidP="00D87225">
            <w:pPr>
              <w:pStyle w:val="TAC"/>
              <w:rPr>
                <w:ins w:id="2102" w:author="CATT - Gao Lingyu" w:date="2022-09-27T17:25:00Z"/>
              </w:rPr>
            </w:pPr>
          </w:p>
        </w:tc>
      </w:tr>
      <w:tr w:rsidR="0023019C" w:rsidRPr="001C0E1B" w14:paraId="0826ADB5" w14:textId="77777777" w:rsidTr="00D87225">
        <w:trPr>
          <w:cantSplit/>
          <w:trHeight w:val="163"/>
          <w:jc w:val="center"/>
          <w:ins w:id="2103"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135FDBCB" w14:textId="77777777" w:rsidR="0023019C" w:rsidRPr="001C0E1B" w:rsidRDefault="0023019C" w:rsidP="00D87225">
            <w:pPr>
              <w:pStyle w:val="TAL"/>
              <w:rPr>
                <w:ins w:id="2104" w:author="CATT - Gao Lingyu" w:date="2022-09-27T17:25:00Z"/>
              </w:rPr>
            </w:pPr>
            <w:ins w:id="2105" w:author="CATT - Gao Lingyu" w:date="2022-09-27T17:25:00Z">
              <w:r w:rsidRPr="001C0E1B">
                <w:rPr>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hideMark/>
          </w:tcPr>
          <w:p w14:paraId="5F7FC8E5" w14:textId="77777777" w:rsidR="0023019C" w:rsidRPr="001C0E1B" w:rsidRDefault="0023019C" w:rsidP="00D87225">
            <w:pPr>
              <w:pStyle w:val="TAC"/>
              <w:rPr>
                <w:ins w:id="2106" w:author="CATT - Gao Lingyu" w:date="2022-09-27T17:25:00Z"/>
              </w:rPr>
            </w:pPr>
            <w:ins w:id="2107" w:author="CATT - Gao Lingyu" w:date="2022-09-27T17:25:00Z">
              <w:r w:rsidRPr="001C0E1B">
                <w:t>dB</w:t>
              </w:r>
            </w:ins>
          </w:p>
        </w:tc>
        <w:tc>
          <w:tcPr>
            <w:tcW w:w="4395" w:type="dxa"/>
            <w:gridSpan w:val="5"/>
            <w:tcBorders>
              <w:top w:val="nil"/>
              <w:left w:val="single" w:sz="4" w:space="0" w:color="auto"/>
              <w:bottom w:val="single" w:sz="4" w:space="0" w:color="auto"/>
              <w:right w:val="single" w:sz="4" w:space="0" w:color="auto"/>
            </w:tcBorders>
            <w:shd w:val="clear" w:color="auto" w:fill="auto"/>
            <w:vAlign w:val="center"/>
            <w:hideMark/>
          </w:tcPr>
          <w:p w14:paraId="444AE457" w14:textId="77777777" w:rsidR="0023019C" w:rsidRPr="001C0E1B" w:rsidRDefault="0023019C" w:rsidP="00D87225">
            <w:pPr>
              <w:pStyle w:val="TAC"/>
              <w:rPr>
                <w:ins w:id="2108" w:author="CATT - Gao Lingyu" w:date="2022-09-27T17:25:00Z"/>
              </w:rPr>
            </w:pPr>
          </w:p>
        </w:tc>
      </w:tr>
      <w:tr w:rsidR="0023019C" w:rsidRPr="001C0E1B" w14:paraId="49B9C189" w14:textId="77777777" w:rsidTr="00D87225">
        <w:trPr>
          <w:cantSplit/>
          <w:trHeight w:val="105"/>
          <w:jc w:val="center"/>
          <w:ins w:id="2109" w:author="CATT - Gao Lingyu" w:date="2022-09-27T17:25:00Z"/>
        </w:trPr>
        <w:tc>
          <w:tcPr>
            <w:tcW w:w="2263" w:type="dxa"/>
            <w:tcBorders>
              <w:top w:val="single" w:sz="4" w:space="0" w:color="auto"/>
              <w:left w:val="single" w:sz="4" w:space="0" w:color="auto"/>
              <w:bottom w:val="single" w:sz="4" w:space="0" w:color="auto"/>
              <w:right w:val="single" w:sz="4" w:space="0" w:color="auto"/>
            </w:tcBorders>
            <w:hideMark/>
          </w:tcPr>
          <w:p w14:paraId="4EE2B2E6" w14:textId="77777777" w:rsidR="0023019C" w:rsidRPr="001C0E1B" w:rsidRDefault="0023019C" w:rsidP="00D87225">
            <w:pPr>
              <w:pStyle w:val="TAL"/>
              <w:rPr>
                <w:ins w:id="2110" w:author="CATT - Gao Lingyu" w:date="2022-09-27T17:25:00Z"/>
              </w:rPr>
            </w:pPr>
            <w:ins w:id="2111" w:author="CATT - Gao Lingyu" w:date="2022-09-27T17:25:00Z">
              <w:r w:rsidRPr="001C0E1B">
                <w:t>SNR_CSI-RS</w:t>
              </w:r>
              <w:r w:rsidRPr="001C0E1B">
                <w:rPr>
                  <w:rFonts w:eastAsia="?? ??"/>
                </w:rPr>
                <w:t xml:space="preserve"> of </w:t>
              </w:r>
              <w:r w:rsidRPr="001C0E1B">
                <w:t>set q</w:t>
              </w:r>
              <w:r w:rsidRPr="001C0E1B">
                <w:rPr>
                  <w:vertAlign w:val="subscript"/>
                </w:rPr>
                <w:t>0</w:t>
              </w:r>
            </w:ins>
          </w:p>
        </w:tc>
        <w:tc>
          <w:tcPr>
            <w:tcW w:w="1418" w:type="dxa"/>
            <w:tcBorders>
              <w:top w:val="single" w:sz="4" w:space="0" w:color="auto"/>
              <w:left w:val="single" w:sz="4" w:space="0" w:color="auto"/>
              <w:bottom w:val="single" w:sz="4" w:space="0" w:color="auto"/>
              <w:right w:val="single" w:sz="4" w:space="0" w:color="auto"/>
            </w:tcBorders>
            <w:hideMark/>
          </w:tcPr>
          <w:p w14:paraId="69F5F998" w14:textId="102DF56D" w:rsidR="0023019C" w:rsidRPr="001C0E1B" w:rsidRDefault="0023019C" w:rsidP="00D87225">
            <w:pPr>
              <w:pStyle w:val="TAL"/>
              <w:rPr>
                <w:ins w:id="2112" w:author="CATT - Gao Lingyu" w:date="2022-09-27T17:25:00Z"/>
                <w:noProof/>
              </w:rPr>
            </w:pPr>
            <w:ins w:id="2113" w:author="CATT - Gao Lingyu" w:date="2022-09-27T17:25:00Z">
              <w:r w:rsidRPr="001C0E1B">
                <w:rPr>
                  <w:noProof/>
                </w:rPr>
                <w:t>Config 1</w:t>
              </w:r>
            </w:ins>
            <w:ins w:id="2114" w:author="CATT - Gao Lingyu" w:date="2022-09-27T19:35:00Z">
              <w:r w:rsidR="00D87225" w:rsidRPr="00D87225">
                <w:rPr>
                  <w:rFonts w:cs="Arial"/>
                  <w:kern w:val="2"/>
                  <w:szCs w:val="22"/>
                  <w:lang w:eastAsia="zh-CN"/>
                </w:rPr>
                <w:t>,2,3</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C752678" w14:textId="77777777" w:rsidR="0023019C" w:rsidRPr="001C0E1B" w:rsidRDefault="0023019C" w:rsidP="00D87225">
            <w:pPr>
              <w:pStyle w:val="TAC"/>
              <w:rPr>
                <w:ins w:id="2115" w:author="CATT - Gao Lingyu" w:date="2022-09-27T17:25:00Z"/>
              </w:rPr>
            </w:pPr>
            <w:ins w:id="2116" w:author="CATT - Gao Lingyu" w:date="2022-09-27T17:25:00Z">
              <w:r w:rsidRPr="001C0E1B">
                <w:t>dB</w:t>
              </w:r>
            </w:ins>
          </w:p>
        </w:tc>
        <w:tc>
          <w:tcPr>
            <w:tcW w:w="879" w:type="dxa"/>
            <w:tcBorders>
              <w:top w:val="single" w:sz="4" w:space="0" w:color="auto"/>
              <w:left w:val="single" w:sz="4" w:space="0" w:color="auto"/>
              <w:bottom w:val="single" w:sz="4" w:space="0" w:color="auto"/>
              <w:right w:val="single" w:sz="4" w:space="0" w:color="auto"/>
            </w:tcBorders>
          </w:tcPr>
          <w:p w14:paraId="555192CC" w14:textId="77777777" w:rsidR="0023019C" w:rsidRPr="001C0E1B" w:rsidRDefault="0023019C" w:rsidP="00D87225">
            <w:pPr>
              <w:pStyle w:val="TAC"/>
              <w:rPr>
                <w:ins w:id="2117" w:author="CATT - Gao Lingyu" w:date="2022-09-27T17:25:00Z"/>
                <w:noProof/>
              </w:rPr>
            </w:pPr>
            <w:ins w:id="2118" w:author="CATT - Gao Lingyu" w:date="2022-09-27T17:25:00Z">
              <w:r w:rsidRPr="001C0E1B">
                <w:rPr>
                  <w:rFonts w:eastAsia="MS Mincho"/>
                </w:rPr>
                <w:t>5</w:t>
              </w:r>
              <w:r w:rsidRPr="00F0132F">
                <w:rPr>
                  <w:rFonts w:eastAsia="MS Mincho"/>
                  <w:vertAlign w:val="superscript"/>
                </w:rPr>
                <w:t xml:space="preserve"> Note 11</w:t>
              </w:r>
            </w:ins>
          </w:p>
        </w:tc>
        <w:tc>
          <w:tcPr>
            <w:tcW w:w="879" w:type="dxa"/>
            <w:tcBorders>
              <w:top w:val="single" w:sz="4" w:space="0" w:color="auto"/>
              <w:left w:val="single" w:sz="4" w:space="0" w:color="auto"/>
              <w:bottom w:val="single" w:sz="4" w:space="0" w:color="auto"/>
              <w:right w:val="single" w:sz="4" w:space="0" w:color="auto"/>
            </w:tcBorders>
          </w:tcPr>
          <w:p w14:paraId="357987B5" w14:textId="77777777" w:rsidR="0023019C" w:rsidRPr="001C0E1B" w:rsidRDefault="0023019C" w:rsidP="00D87225">
            <w:pPr>
              <w:pStyle w:val="TAC"/>
              <w:rPr>
                <w:ins w:id="2119" w:author="CATT - Gao Lingyu" w:date="2022-09-27T17:25:00Z"/>
                <w:noProof/>
              </w:rPr>
            </w:pPr>
            <w:ins w:id="2120" w:author="CATT - Gao Lingyu" w:date="2022-09-27T17:25:00Z">
              <w:r w:rsidRPr="001C0E1B">
                <w:rPr>
                  <w:rFonts w:eastAsia="MS Mincho"/>
                </w:rPr>
                <w:t>-3</w:t>
              </w:r>
              <w:r w:rsidRPr="00F0132F">
                <w:rPr>
                  <w:rFonts w:eastAsia="MS Mincho"/>
                  <w:vertAlign w:val="superscript"/>
                </w:rPr>
                <w:t xml:space="preserve"> Note 11</w:t>
              </w:r>
            </w:ins>
          </w:p>
        </w:tc>
        <w:tc>
          <w:tcPr>
            <w:tcW w:w="879" w:type="dxa"/>
            <w:tcBorders>
              <w:top w:val="single" w:sz="4" w:space="0" w:color="auto"/>
              <w:left w:val="single" w:sz="4" w:space="0" w:color="auto"/>
              <w:bottom w:val="single" w:sz="4" w:space="0" w:color="auto"/>
              <w:right w:val="single" w:sz="4" w:space="0" w:color="auto"/>
            </w:tcBorders>
          </w:tcPr>
          <w:p w14:paraId="1257FE4D" w14:textId="77777777" w:rsidR="0023019C" w:rsidRPr="001C0E1B" w:rsidRDefault="0023019C" w:rsidP="00D87225">
            <w:pPr>
              <w:pStyle w:val="TAC"/>
              <w:rPr>
                <w:ins w:id="2121" w:author="CATT - Gao Lingyu" w:date="2022-09-27T17:25:00Z"/>
                <w:noProof/>
              </w:rPr>
            </w:pPr>
            <w:ins w:id="2122" w:author="CATT - Gao Lingyu" w:date="2022-09-27T17:25:00Z">
              <w:r w:rsidRPr="001C0E1B">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54C397C1" w14:textId="77777777" w:rsidR="0023019C" w:rsidRPr="001C0E1B" w:rsidRDefault="0023019C" w:rsidP="00D87225">
            <w:pPr>
              <w:pStyle w:val="TAC"/>
              <w:rPr>
                <w:ins w:id="2123" w:author="CATT - Gao Lingyu" w:date="2022-09-27T17:25:00Z"/>
                <w:noProof/>
              </w:rPr>
            </w:pPr>
            <w:ins w:id="2124" w:author="CATT - Gao Lingyu" w:date="2022-09-27T17:25:00Z">
              <w:r w:rsidRPr="001C0E1B">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6EA1A166" w14:textId="77777777" w:rsidR="0023019C" w:rsidRPr="001C0E1B" w:rsidRDefault="0023019C" w:rsidP="00D87225">
            <w:pPr>
              <w:pStyle w:val="TAC"/>
              <w:rPr>
                <w:ins w:id="2125" w:author="CATT - Gao Lingyu" w:date="2022-09-27T17:25:00Z"/>
                <w:noProof/>
              </w:rPr>
            </w:pPr>
            <w:ins w:id="2126" w:author="CATT - Gao Lingyu" w:date="2022-09-27T17:25:00Z">
              <w:r w:rsidRPr="001C0E1B">
                <w:rPr>
                  <w:rFonts w:eastAsia="MS Mincho"/>
                </w:rPr>
                <w:t>-12</w:t>
              </w:r>
            </w:ins>
          </w:p>
        </w:tc>
      </w:tr>
      <w:tr w:rsidR="0023019C" w:rsidRPr="001C0E1B" w14:paraId="593043EF" w14:textId="77777777" w:rsidTr="00D87225">
        <w:trPr>
          <w:cantSplit/>
          <w:trHeight w:val="105"/>
          <w:jc w:val="center"/>
          <w:ins w:id="2127" w:author="CATT - Gao Lingyu" w:date="2022-09-27T17:25:00Z"/>
        </w:trPr>
        <w:tc>
          <w:tcPr>
            <w:tcW w:w="2263" w:type="dxa"/>
            <w:tcBorders>
              <w:top w:val="single" w:sz="4" w:space="0" w:color="auto"/>
              <w:left w:val="single" w:sz="4" w:space="0" w:color="auto"/>
              <w:right w:val="single" w:sz="4" w:space="0" w:color="auto"/>
            </w:tcBorders>
            <w:vAlign w:val="center"/>
          </w:tcPr>
          <w:p w14:paraId="76428BCB" w14:textId="77777777" w:rsidR="0023019C" w:rsidRPr="001C0E1B" w:rsidRDefault="0023019C" w:rsidP="00D87225">
            <w:pPr>
              <w:pStyle w:val="TAL"/>
              <w:rPr>
                <w:ins w:id="2128" w:author="CATT - Gao Lingyu" w:date="2022-09-27T17:25:00Z"/>
              </w:rPr>
            </w:pPr>
            <w:ins w:id="2129" w:author="CATT - Gao Lingyu" w:date="2022-09-27T17:25:00Z">
              <w:r w:rsidRPr="001C0E1B">
                <w:t>SNR_CSI-RS of set q</w:t>
              </w:r>
              <w:r w:rsidRPr="001C0E1B">
                <w:rPr>
                  <w:vertAlign w:val="subscript"/>
                </w:rPr>
                <w:t>1</w:t>
              </w:r>
            </w:ins>
          </w:p>
        </w:tc>
        <w:tc>
          <w:tcPr>
            <w:tcW w:w="1418" w:type="dxa"/>
            <w:tcBorders>
              <w:top w:val="single" w:sz="4" w:space="0" w:color="auto"/>
              <w:left w:val="single" w:sz="4" w:space="0" w:color="auto"/>
              <w:bottom w:val="single" w:sz="4" w:space="0" w:color="auto"/>
              <w:right w:val="single" w:sz="4" w:space="0" w:color="auto"/>
            </w:tcBorders>
          </w:tcPr>
          <w:p w14:paraId="71F9E194" w14:textId="4E2D17EF" w:rsidR="0023019C" w:rsidRPr="001C0E1B" w:rsidRDefault="0023019C" w:rsidP="00D87225">
            <w:pPr>
              <w:pStyle w:val="TAL"/>
              <w:rPr>
                <w:ins w:id="2130" w:author="CATT - Gao Lingyu" w:date="2022-09-27T17:25:00Z"/>
                <w:noProof/>
              </w:rPr>
            </w:pPr>
            <w:ins w:id="2131" w:author="CATT - Gao Lingyu" w:date="2022-09-27T17:25:00Z">
              <w:r w:rsidRPr="001C0E1B">
                <w:rPr>
                  <w:noProof/>
                </w:rPr>
                <w:t>Config 1</w:t>
              </w:r>
            </w:ins>
            <w:ins w:id="2132" w:author="CATT - Gao Lingyu" w:date="2022-09-27T19:35:00Z">
              <w:r w:rsidR="00D87225" w:rsidRPr="00D87225">
                <w:rPr>
                  <w:rFonts w:cs="Arial"/>
                  <w:kern w:val="2"/>
                  <w:szCs w:val="22"/>
                  <w:lang w:eastAsia="zh-CN"/>
                </w:rPr>
                <w:t>,2,3</w:t>
              </w:r>
            </w:ins>
          </w:p>
        </w:tc>
        <w:tc>
          <w:tcPr>
            <w:tcW w:w="850" w:type="dxa"/>
            <w:tcBorders>
              <w:top w:val="single" w:sz="4" w:space="0" w:color="auto"/>
              <w:left w:val="single" w:sz="4" w:space="0" w:color="auto"/>
              <w:right w:val="single" w:sz="4" w:space="0" w:color="auto"/>
            </w:tcBorders>
            <w:vAlign w:val="center"/>
          </w:tcPr>
          <w:p w14:paraId="1A4FEE1E" w14:textId="77777777" w:rsidR="0023019C" w:rsidRPr="001C0E1B" w:rsidRDefault="0023019C" w:rsidP="00D87225">
            <w:pPr>
              <w:pStyle w:val="TAC"/>
              <w:rPr>
                <w:ins w:id="2133" w:author="CATT - Gao Lingyu" w:date="2022-09-27T17:25:00Z"/>
              </w:rPr>
            </w:pPr>
            <w:ins w:id="2134" w:author="CATT - Gao Lingyu" w:date="2022-09-27T17:25:00Z">
              <w:r w:rsidRPr="001C0E1B">
                <w:t>dB</w:t>
              </w:r>
            </w:ins>
          </w:p>
        </w:tc>
        <w:tc>
          <w:tcPr>
            <w:tcW w:w="879" w:type="dxa"/>
            <w:tcBorders>
              <w:top w:val="single" w:sz="4" w:space="0" w:color="auto"/>
              <w:left w:val="single" w:sz="4" w:space="0" w:color="auto"/>
              <w:bottom w:val="single" w:sz="4" w:space="0" w:color="auto"/>
              <w:right w:val="single" w:sz="4" w:space="0" w:color="auto"/>
            </w:tcBorders>
          </w:tcPr>
          <w:p w14:paraId="076EB86A" w14:textId="77777777" w:rsidR="0023019C" w:rsidRPr="001C0E1B" w:rsidRDefault="0023019C" w:rsidP="00D87225">
            <w:pPr>
              <w:pStyle w:val="TAC"/>
              <w:rPr>
                <w:ins w:id="2135" w:author="CATT - Gao Lingyu" w:date="2022-09-27T17:25:00Z"/>
                <w:noProof/>
              </w:rPr>
            </w:pPr>
            <w:ins w:id="2136" w:author="CATT - Gao Lingyu" w:date="2022-09-27T17:25: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3DA560DF" w14:textId="77777777" w:rsidR="0023019C" w:rsidRPr="001C0E1B" w:rsidRDefault="0023019C" w:rsidP="00D87225">
            <w:pPr>
              <w:pStyle w:val="TAC"/>
              <w:rPr>
                <w:ins w:id="2137" w:author="CATT - Gao Lingyu" w:date="2022-09-27T17:25:00Z"/>
                <w:rFonts w:eastAsia="MS Mincho"/>
              </w:rPr>
            </w:pPr>
            <w:ins w:id="2138" w:author="CATT - Gao Lingyu" w:date="2022-09-27T17:25: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0C8224DB" w14:textId="77777777" w:rsidR="0023019C" w:rsidRPr="001C0E1B" w:rsidRDefault="0023019C" w:rsidP="00D87225">
            <w:pPr>
              <w:pStyle w:val="TAC"/>
              <w:rPr>
                <w:ins w:id="2139" w:author="CATT - Gao Lingyu" w:date="2022-09-27T17:25:00Z"/>
                <w:rFonts w:eastAsia="MS Mincho"/>
              </w:rPr>
            </w:pPr>
            <w:ins w:id="2140" w:author="CATT - Gao Lingyu" w:date="2022-09-27T17:25: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77CC90DD" w14:textId="77777777" w:rsidR="0023019C" w:rsidRPr="001C0E1B" w:rsidRDefault="0023019C" w:rsidP="00D87225">
            <w:pPr>
              <w:pStyle w:val="TAC"/>
              <w:rPr>
                <w:ins w:id="2141" w:author="CATT - Gao Lingyu" w:date="2022-09-27T17:25:00Z"/>
                <w:noProof/>
              </w:rPr>
            </w:pPr>
            <w:ins w:id="2142" w:author="CATT - Gao Lingyu" w:date="2022-09-27T17:25: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7DDE6E09" w14:textId="77777777" w:rsidR="0023019C" w:rsidRPr="001C0E1B" w:rsidRDefault="0023019C" w:rsidP="00D87225">
            <w:pPr>
              <w:pStyle w:val="TAC"/>
              <w:rPr>
                <w:ins w:id="2143" w:author="CATT - Gao Lingyu" w:date="2022-09-27T17:25:00Z"/>
                <w:noProof/>
              </w:rPr>
            </w:pPr>
            <w:ins w:id="2144" w:author="CATT - Gao Lingyu" w:date="2022-09-27T17:25:00Z">
              <w:r w:rsidRPr="00B3067E">
                <w:rPr>
                  <w:rFonts w:eastAsia="MS Mincho"/>
                </w:rPr>
                <w:t>20.2</w:t>
              </w:r>
            </w:ins>
          </w:p>
        </w:tc>
      </w:tr>
      <w:tr w:rsidR="0023019C" w:rsidRPr="001C0E1B" w14:paraId="69482F8B" w14:textId="77777777" w:rsidTr="00D87225">
        <w:trPr>
          <w:cantSplit/>
          <w:trHeight w:val="105"/>
          <w:jc w:val="center"/>
          <w:ins w:id="2145" w:author="CATT - Gao Lingyu" w:date="2022-09-27T17:25:00Z"/>
        </w:trPr>
        <w:tc>
          <w:tcPr>
            <w:tcW w:w="2263" w:type="dxa"/>
            <w:tcBorders>
              <w:top w:val="single" w:sz="4" w:space="0" w:color="auto"/>
              <w:left w:val="single" w:sz="4" w:space="0" w:color="auto"/>
              <w:right w:val="single" w:sz="4" w:space="0" w:color="auto"/>
            </w:tcBorders>
            <w:vAlign w:val="center"/>
          </w:tcPr>
          <w:p w14:paraId="2BAAFA9F" w14:textId="77777777" w:rsidR="0023019C" w:rsidRPr="001C0E1B" w:rsidRDefault="0023019C" w:rsidP="00D87225">
            <w:pPr>
              <w:pStyle w:val="TAL"/>
              <w:rPr>
                <w:ins w:id="2146" w:author="CATT - Gao Lingyu" w:date="2022-09-27T17:25:00Z"/>
              </w:rPr>
            </w:pPr>
            <w:ins w:id="2147" w:author="CATT - Gao Lingyu" w:date="2022-09-27T17:25:00Z">
              <w:r w:rsidRPr="001C0E1B">
                <w:t>CSI-RS_RP of set q</w:t>
              </w:r>
              <w:r w:rsidRPr="001C0E1B">
                <w:rPr>
                  <w:vertAlign w:val="subscript"/>
                </w:rPr>
                <w:t>1</w:t>
              </w:r>
            </w:ins>
          </w:p>
        </w:tc>
        <w:tc>
          <w:tcPr>
            <w:tcW w:w="1418" w:type="dxa"/>
            <w:tcBorders>
              <w:top w:val="single" w:sz="4" w:space="0" w:color="auto"/>
              <w:left w:val="single" w:sz="4" w:space="0" w:color="auto"/>
              <w:bottom w:val="single" w:sz="4" w:space="0" w:color="auto"/>
              <w:right w:val="single" w:sz="4" w:space="0" w:color="auto"/>
            </w:tcBorders>
          </w:tcPr>
          <w:p w14:paraId="595D7496" w14:textId="32FC14A6" w:rsidR="0023019C" w:rsidRPr="001C0E1B" w:rsidRDefault="0023019C" w:rsidP="00D87225">
            <w:pPr>
              <w:pStyle w:val="TAL"/>
              <w:rPr>
                <w:ins w:id="2148" w:author="CATT - Gao Lingyu" w:date="2022-09-27T17:25:00Z"/>
                <w:noProof/>
              </w:rPr>
            </w:pPr>
            <w:ins w:id="2149" w:author="CATT - Gao Lingyu" w:date="2022-09-27T17:25:00Z">
              <w:r w:rsidRPr="00B3067E">
                <w:rPr>
                  <w:noProof/>
                  <w:lang w:val="it-IT"/>
                </w:rPr>
                <w:t>Config 1</w:t>
              </w:r>
            </w:ins>
            <w:ins w:id="2150" w:author="CATT - Gao Lingyu" w:date="2022-09-27T19:35:00Z">
              <w:r w:rsidR="00D87225" w:rsidRPr="00D87225">
                <w:rPr>
                  <w:rFonts w:cs="Arial"/>
                  <w:kern w:val="2"/>
                  <w:szCs w:val="22"/>
                  <w:lang w:eastAsia="zh-CN"/>
                </w:rPr>
                <w:t>,2,3</w:t>
              </w:r>
            </w:ins>
          </w:p>
        </w:tc>
        <w:tc>
          <w:tcPr>
            <w:tcW w:w="850" w:type="dxa"/>
            <w:tcBorders>
              <w:top w:val="single" w:sz="4" w:space="0" w:color="auto"/>
              <w:left w:val="single" w:sz="4" w:space="0" w:color="auto"/>
              <w:right w:val="single" w:sz="4" w:space="0" w:color="auto"/>
            </w:tcBorders>
            <w:vAlign w:val="center"/>
          </w:tcPr>
          <w:p w14:paraId="714E7BA0" w14:textId="77777777" w:rsidR="0023019C" w:rsidRPr="001C0E1B" w:rsidRDefault="0023019C" w:rsidP="00D87225">
            <w:pPr>
              <w:pStyle w:val="TAC"/>
              <w:rPr>
                <w:ins w:id="2151" w:author="CATT - Gao Lingyu" w:date="2022-09-27T17:25:00Z"/>
              </w:rPr>
            </w:pPr>
            <w:proofErr w:type="spellStart"/>
            <w:ins w:id="2152" w:author="CATT - Gao Lingyu" w:date="2022-09-27T17:25:00Z">
              <w:r w:rsidRPr="00B3067E">
                <w:t>dBm</w:t>
              </w:r>
              <w:proofErr w:type="spellEnd"/>
              <w:r w:rsidRPr="00B3067E">
                <w:t>/SCS</w:t>
              </w:r>
            </w:ins>
          </w:p>
        </w:tc>
        <w:tc>
          <w:tcPr>
            <w:tcW w:w="879" w:type="dxa"/>
            <w:tcBorders>
              <w:top w:val="single" w:sz="4" w:space="0" w:color="auto"/>
              <w:left w:val="single" w:sz="4" w:space="0" w:color="auto"/>
              <w:bottom w:val="single" w:sz="4" w:space="0" w:color="auto"/>
              <w:right w:val="single" w:sz="4" w:space="0" w:color="auto"/>
            </w:tcBorders>
          </w:tcPr>
          <w:p w14:paraId="6AE9A0DC" w14:textId="77777777" w:rsidR="0023019C" w:rsidRPr="001C0E1B" w:rsidRDefault="0023019C" w:rsidP="00D87225">
            <w:pPr>
              <w:pStyle w:val="TAC"/>
              <w:rPr>
                <w:ins w:id="2153" w:author="CATT - Gao Lingyu" w:date="2022-09-27T17:25:00Z"/>
                <w:rFonts w:eastAsia="MS Mincho"/>
              </w:rPr>
            </w:pPr>
            <w:ins w:id="2154" w:author="CATT - Gao Lingyu" w:date="2022-09-27T17:25: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1FCCFBCE" w14:textId="77777777" w:rsidR="0023019C" w:rsidRPr="001C0E1B" w:rsidRDefault="0023019C" w:rsidP="00D87225">
            <w:pPr>
              <w:pStyle w:val="TAC"/>
              <w:rPr>
                <w:ins w:id="2155" w:author="CATT - Gao Lingyu" w:date="2022-09-27T17:25:00Z"/>
                <w:rFonts w:eastAsia="MS Mincho"/>
              </w:rPr>
            </w:pPr>
            <w:ins w:id="2156" w:author="CATT - Gao Lingyu" w:date="2022-09-27T17:25: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15E4C643" w14:textId="77777777" w:rsidR="0023019C" w:rsidRPr="001C0E1B" w:rsidRDefault="0023019C" w:rsidP="00D87225">
            <w:pPr>
              <w:pStyle w:val="TAC"/>
              <w:rPr>
                <w:ins w:id="2157" w:author="CATT - Gao Lingyu" w:date="2022-09-27T17:25:00Z"/>
                <w:rFonts w:eastAsia="MS Mincho"/>
              </w:rPr>
            </w:pPr>
            <w:ins w:id="2158" w:author="CATT - Gao Lingyu" w:date="2022-09-27T17:25:00Z">
              <w:r w:rsidRPr="00B3067E">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tcPr>
          <w:p w14:paraId="0496A334" w14:textId="77777777" w:rsidR="0023019C" w:rsidRPr="001C0E1B" w:rsidRDefault="0023019C" w:rsidP="00D87225">
            <w:pPr>
              <w:pStyle w:val="TAC"/>
              <w:rPr>
                <w:ins w:id="2159" w:author="CATT - Gao Lingyu" w:date="2022-09-27T17:25:00Z"/>
                <w:rFonts w:eastAsia="MS Mincho"/>
              </w:rPr>
            </w:pPr>
            <w:ins w:id="2160" w:author="CATT - Gao Lingyu" w:date="2022-09-27T17:25:00Z">
              <w:r w:rsidRPr="00B3067E">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tcPr>
          <w:p w14:paraId="21FFB179" w14:textId="77777777" w:rsidR="0023019C" w:rsidRPr="001C0E1B" w:rsidRDefault="0023019C" w:rsidP="00D87225">
            <w:pPr>
              <w:pStyle w:val="TAC"/>
              <w:rPr>
                <w:ins w:id="2161" w:author="CATT - Gao Lingyu" w:date="2022-09-27T17:25:00Z"/>
                <w:rFonts w:eastAsia="MS Mincho"/>
              </w:rPr>
            </w:pPr>
            <w:ins w:id="2162" w:author="CATT - Gao Lingyu" w:date="2022-09-27T17:25:00Z">
              <w:r w:rsidRPr="00B3067E">
                <w:rPr>
                  <w:rFonts w:eastAsia="MS Mincho"/>
                </w:rPr>
                <w:t>-84.5</w:t>
              </w:r>
            </w:ins>
          </w:p>
        </w:tc>
      </w:tr>
      <w:tr w:rsidR="0023019C" w:rsidRPr="001C0E1B" w14:paraId="62C9F643" w14:textId="77777777" w:rsidTr="00D87225">
        <w:trPr>
          <w:cantSplit/>
          <w:trHeight w:val="122"/>
          <w:jc w:val="center"/>
          <w:ins w:id="2163" w:author="CATT - Gao Lingyu" w:date="2022-09-27T17:25:00Z"/>
        </w:trPr>
        <w:tc>
          <w:tcPr>
            <w:tcW w:w="2263" w:type="dxa"/>
            <w:tcBorders>
              <w:top w:val="single" w:sz="4" w:space="0" w:color="auto"/>
              <w:left w:val="single" w:sz="4" w:space="0" w:color="auto"/>
              <w:bottom w:val="single" w:sz="4" w:space="0" w:color="auto"/>
              <w:right w:val="single" w:sz="4" w:space="0" w:color="auto"/>
            </w:tcBorders>
            <w:vAlign w:val="center"/>
            <w:hideMark/>
          </w:tcPr>
          <w:p w14:paraId="1154D75E" w14:textId="77777777" w:rsidR="0023019C" w:rsidRPr="001C0E1B" w:rsidRDefault="0023019C" w:rsidP="00D87225">
            <w:pPr>
              <w:pStyle w:val="TAL"/>
              <w:rPr>
                <w:ins w:id="2164" w:author="CATT - Gao Lingyu" w:date="2022-09-27T17:25:00Z"/>
              </w:rPr>
            </w:pPr>
            <w:ins w:id="2165" w:author="CATT - Gao Lingyu" w:date="2022-09-27T17:25:00Z">
              <w:r w:rsidRPr="001C0E1B">
                <w:rPr>
                  <w:position w:val="-12"/>
                </w:rPr>
                <w:object w:dxaOrig="420" w:dyaOrig="420" w14:anchorId="5DC4499C">
                  <v:shape id="_x0000_i1026" type="#_x0000_t75" style="width:20.4pt;height:20.4pt" o:ole="" fillcolor="window">
                    <v:imagedata r:id="rId17" o:title=""/>
                  </v:shape>
                  <o:OLEObject Type="Embed" ProgID="Equation.3" ShapeID="_x0000_i1026" DrawAspect="Content" ObjectID="_1726091220" r:id="rId20"/>
                </w:object>
              </w:r>
            </w:ins>
          </w:p>
        </w:tc>
        <w:tc>
          <w:tcPr>
            <w:tcW w:w="1418" w:type="dxa"/>
            <w:tcBorders>
              <w:top w:val="single" w:sz="4" w:space="0" w:color="auto"/>
              <w:left w:val="single" w:sz="4" w:space="0" w:color="auto"/>
              <w:bottom w:val="single" w:sz="4" w:space="0" w:color="auto"/>
              <w:right w:val="single" w:sz="4" w:space="0" w:color="auto"/>
            </w:tcBorders>
            <w:hideMark/>
          </w:tcPr>
          <w:p w14:paraId="7ED6EBE4" w14:textId="0BB10291" w:rsidR="0023019C" w:rsidRPr="001C0E1B" w:rsidRDefault="0023019C" w:rsidP="00D87225">
            <w:pPr>
              <w:pStyle w:val="TAL"/>
              <w:rPr>
                <w:ins w:id="2166" w:author="CATT - Gao Lingyu" w:date="2022-09-27T17:25:00Z"/>
                <w:noProof/>
              </w:rPr>
            </w:pPr>
            <w:ins w:id="2167" w:author="CATT - Gao Lingyu" w:date="2022-09-27T17:25:00Z">
              <w:r w:rsidRPr="00806803">
                <w:rPr>
                  <w:noProof/>
                  <w:lang w:val="it-IT"/>
                </w:rPr>
                <w:t>Config 1</w:t>
              </w:r>
            </w:ins>
            <w:ins w:id="2168" w:author="CATT - Gao Lingyu" w:date="2022-09-27T19:35:00Z">
              <w:r w:rsidR="00D87225" w:rsidRPr="00D87225">
                <w:rPr>
                  <w:rFonts w:cs="Arial"/>
                  <w:kern w:val="2"/>
                  <w:szCs w:val="22"/>
                  <w:lang w:eastAsia="zh-CN"/>
                </w:rPr>
                <w:t>,2,3</w:t>
              </w:r>
            </w:ins>
          </w:p>
        </w:tc>
        <w:tc>
          <w:tcPr>
            <w:tcW w:w="850" w:type="dxa"/>
            <w:tcBorders>
              <w:top w:val="single" w:sz="4" w:space="0" w:color="auto"/>
              <w:left w:val="single" w:sz="4" w:space="0" w:color="auto"/>
              <w:bottom w:val="single" w:sz="4" w:space="0" w:color="auto"/>
              <w:right w:val="single" w:sz="4" w:space="0" w:color="auto"/>
            </w:tcBorders>
            <w:hideMark/>
          </w:tcPr>
          <w:p w14:paraId="16247341" w14:textId="77777777" w:rsidR="0023019C" w:rsidRPr="001C0E1B" w:rsidRDefault="0023019C" w:rsidP="00D87225">
            <w:pPr>
              <w:pStyle w:val="TAC"/>
              <w:rPr>
                <w:ins w:id="2169" w:author="CATT - Gao Lingyu" w:date="2022-09-27T17:25:00Z"/>
              </w:rPr>
            </w:pPr>
            <w:proofErr w:type="spellStart"/>
            <w:ins w:id="2170" w:author="CATT - Gao Lingyu" w:date="2022-09-27T17:25:00Z">
              <w:r w:rsidRPr="00806803">
                <w:t>dBm</w:t>
              </w:r>
              <w:proofErr w:type="spellEnd"/>
              <w:r w:rsidRPr="00806803">
                <w:t>/120 KHz</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0F664DF9" w14:textId="77777777" w:rsidR="0023019C" w:rsidRPr="001C0E1B" w:rsidRDefault="0023019C" w:rsidP="00D87225">
            <w:pPr>
              <w:pStyle w:val="TAC"/>
              <w:rPr>
                <w:ins w:id="2171" w:author="CATT - Gao Lingyu" w:date="2022-09-27T17:25:00Z"/>
              </w:rPr>
            </w:pPr>
            <w:ins w:id="2172" w:author="CATT - Gao Lingyu" w:date="2022-09-27T17:25:00Z">
              <w:r w:rsidRPr="00A62BB0">
                <w:t>-104.7</w:t>
              </w:r>
            </w:ins>
          </w:p>
        </w:tc>
      </w:tr>
      <w:tr w:rsidR="0023019C" w:rsidRPr="001C0E1B" w14:paraId="3B7516FB" w14:textId="77777777" w:rsidTr="00D87225">
        <w:trPr>
          <w:cantSplit/>
          <w:trHeight w:val="199"/>
          <w:jc w:val="center"/>
          <w:ins w:id="2173"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78F95A01" w14:textId="77777777" w:rsidR="0023019C" w:rsidRPr="001C0E1B" w:rsidRDefault="0023019C" w:rsidP="00D87225">
            <w:pPr>
              <w:pStyle w:val="TAL"/>
              <w:rPr>
                <w:ins w:id="2174" w:author="CATT - Gao Lingyu" w:date="2022-09-27T17:25:00Z"/>
              </w:rPr>
            </w:pPr>
            <w:ins w:id="2175" w:author="CATT - Gao Lingyu" w:date="2022-09-27T17:25:00Z">
              <w:r w:rsidRPr="001C0E1B">
                <w:rPr>
                  <w:rFonts w:eastAsia="?? ??"/>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10FEC743" w14:textId="77777777" w:rsidR="0023019C" w:rsidRPr="001C0E1B" w:rsidRDefault="0023019C" w:rsidP="00D87225">
            <w:pPr>
              <w:pStyle w:val="TAC"/>
              <w:rPr>
                <w:ins w:id="2176" w:author="CATT - Gao Lingyu" w:date="2022-09-27T17:25: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192F0239" w14:textId="77777777" w:rsidR="0023019C" w:rsidRPr="001C0E1B" w:rsidRDefault="0023019C" w:rsidP="00D87225">
            <w:pPr>
              <w:pStyle w:val="TAC"/>
              <w:rPr>
                <w:ins w:id="2177" w:author="CATT - Gao Lingyu" w:date="2022-09-27T17:25:00Z"/>
                <w:rFonts w:eastAsia="MS Mincho"/>
              </w:rPr>
            </w:pPr>
            <w:ins w:id="2178" w:author="CATT - Gao Lingyu" w:date="2022-09-27T17:25:00Z">
              <w:r w:rsidRPr="001C0E1B">
                <w:rPr>
                  <w:rFonts w:eastAsia="MS Mincho"/>
                </w:rPr>
                <w:t>TDL-A 30ns 75Hz</w:t>
              </w:r>
            </w:ins>
          </w:p>
        </w:tc>
      </w:tr>
      <w:tr w:rsidR="0023019C" w:rsidRPr="001C0E1B" w14:paraId="55D77CA3" w14:textId="77777777" w:rsidTr="00D87225">
        <w:trPr>
          <w:cantSplit/>
          <w:trHeight w:val="1801"/>
          <w:jc w:val="center"/>
          <w:ins w:id="2179" w:author="CATT - Gao Lingyu" w:date="2022-09-27T17:25:00Z"/>
        </w:trPr>
        <w:tc>
          <w:tcPr>
            <w:tcW w:w="8926" w:type="dxa"/>
            <w:gridSpan w:val="8"/>
            <w:tcBorders>
              <w:top w:val="single" w:sz="4" w:space="0" w:color="auto"/>
              <w:left w:val="single" w:sz="4" w:space="0" w:color="auto"/>
              <w:bottom w:val="single" w:sz="4" w:space="0" w:color="auto"/>
              <w:right w:val="single" w:sz="4" w:space="0" w:color="auto"/>
            </w:tcBorders>
            <w:hideMark/>
          </w:tcPr>
          <w:p w14:paraId="15FF5F99" w14:textId="77777777" w:rsidR="0023019C" w:rsidRPr="001C0E1B" w:rsidRDefault="0023019C" w:rsidP="00D87225">
            <w:pPr>
              <w:pStyle w:val="TAN"/>
              <w:rPr>
                <w:ins w:id="2180" w:author="CATT - Gao Lingyu" w:date="2022-09-27T17:25:00Z"/>
              </w:rPr>
            </w:pPr>
            <w:ins w:id="2181" w:author="CATT - Gao Lingyu" w:date="2022-09-27T17:25:00Z">
              <w:r w:rsidRPr="001C0E1B">
                <w:t>Note 1:</w:t>
              </w:r>
              <w:r w:rsidRPr="001C0E1B">
                <w:tab/>
                <w:t>OCNG shall be used such that the resources in Cell 1 are fully allocated and a constant total transmitted power spectral density is achieved for all OFDM symbols.</w:t>
              </w:r>
            </w:ins>
          </w:p>
          <w:p w14:paraId="01031DD8" w14:textId="77777777" w:rsidR="0023019C" w:rsidRPr="001C0E1B" w:rsidRDefault="0023019C" w:rsidP="00D87225">
            <w:pPr>
              <w:pStyle w:val="TAN"/>
              <w:rPr>
                <w:ins w:id="2182" w:author="CATT - Gao Lingyu" w:date="2022-09-27T17:25:00Z"/>
              </w:rPr>
            </w:pPr>
            <w:ins w:id="2183" w:author="CATT - Gao Lingyu" w:date="2022-09-27T17:25:00Z">
              <w:r w:rsidRPr="001C0E1B">
                <w:t>Note 2:</w:t>
              </w:r>
              <w:r w:rsidRPr="001C0E1B">
                <w:tab/>
                <w:t>The uplink resources for CSI reporting are assigned to the UE prior to the start of time period T1.</w:t>
              </w:r>
            </w:ins>
          </w:p>
          <w:p w14:paraId="6F9C8FDA" w14:textId="77777777" w:rsidR="0023019C" w:rsidRPr="001C0E1B" w:rsidRDefault="0023019C" w:rsidP="00D87225">
            <w:pPr>
              <w:pStyle w:val="TAN"/>
              <w:rPr>
                <w:ins w:id="2184" w:author="CATT - Gao Lingyu" w:date="2022-09-27T17:25:00Z"/>
              </w:rPr>
            </w:pPr>
            <w:ins w:id="2185" w:author="CATT - Gao Lingyu" w:date="2022-09-27T17:25:00Z">
              <w:r w:rsidRPr="001C0E1B">
                <w:t>Note 3:</w:t>
              </w:r>
              <w:r w:rsidRPr="001C0E1B">
                <w:tab/>
                <w:t>NZP CSI-RS resource set configuration for CSI reporting are assigned to the UE prior to the start of time period T1.</w:t>
              </w:r>
            </w:ins>
          </w:p>
          <w:p w14:paraId="64479ABA" w14:textId="77777777" w:rsidR="0023019C" w:rsidRPr="001C0E1B" w:rsidRDefault="0023019C" w:rsidP="00D87225">
            <w:pPr>
              <w:pStyle w:val="TAN"/>
              <w:rPr>
                <w:ins w:id="2186" w:author="CATT - Gao Lingyu" w:date="2022-09-27T17:25:00Z"/>
              </w:rPr>
            </w:pPr>
            <w:ins w:id="2187" w:author="CATT - Gao Lingyu" w:date="2022-09-27T17:25:00Z">
              <w:r w:rsidRPr="001C0E1B">
                <w:t>Note 4:</w:t>
              </w:r>
              <w:r w:rsidRPr="001C0E1B">
                <w:tab/>
                <w:t>Void</w:t>
              </w:r>
            </w:ins>
          </w:p>
          <w:p w14:paraId="2A07B29B" w14:textId="77777777" w:rsidR="0023019C" w:rsidRPr="001C0E1B" w:rsidRDefault="0023019C" w:rsidP="00D87225">
            <w:pPr>
              <w:pStyle w:val="TAN"/>
              <w:rPr>
                <w:ins w:id="2188" w:author="CATT - Gao Lingyu" w:date="2022-09-27T17:25:00Z"/>
              </w:rPr>
            </w:pPr>
            <w:ins w:id="2189" w:author="CATT - Gao Lingyu" w:date="2022-09-27T17:25:00Z">
              <w:r w:rsidRPr="001C0E1B">
                <w:t>Note 5:</w:t>
              </w:r>
              <w:r w:rsidRPr="001C0E1B">
                <w:tab/>
                <w:t>The timers and layer 3 filtering related parameters are configured prior to the start of time period T1.</w:t>
              </w:r>
            </w:ins>
          </w:p>
          <w:p w14:paraId="045BA068" w14:textId="77777777" w:rsidR="0023019C" w:rsidRPr="001C0E1B" w:rsidRDefault="0023019C" w:rsidP="00D87225">
            <w:pPr>
              <w:pStyle w:val="TAN"/>
              <w:rPr>
                <w:ins w:id="2190" w:author="CATT - Gao Lingyu" w:date="2022-09-27T17:25:00Z"/>
              </w:rPr>
            </w:pPr>
            <w:ins w:id="2191" w:author="CATT - Gao Lingyu" w:date="2022-09-27T17:25:00Z">
              <w:r w:rsidRPr="001C0E1B">
                <w:t>Note 6:</w:t>
              </w:r>
              <w:r w:rsidRPr="001C0E1B">
                <w:tab/>
                <w:t>The signal contains PDCCH for UEs other than the device under test as part of OCNG.</w:t>
              </w:r>
            </w:ins>
          </w:p>
          <w:p w14:paraId="4A255CD2" w14:textId="77777777" w:rsidR="0023019C" w:rsidRPr="001C0E1B" w:rsidRDefault="0023019C" w:rsidP="00D87225">
            <w:pPr>
              <w:keepNext/>
              <w:keepLines/>
              <w:spacing w:after="0"/>
              <w:ind w:left="851" w:hanging="851"/>
              <w:rPr>
                <w:ins w:id="2192" w:author="CATT - Gao Lingyu" w:date="2022-09-27T17:25:00Z"/>
                <w:rFonts w:ascii="Arial" w:hAnsi="Arial"/>
                <w:sz w:val="18"/>
              </w:rPr>
            </w:pPr>
            <w:ins w:id="2193" w:author="CATT - Gao Lingyu" w:date="2022-09-27T17:25:00Z">
              <w:r w:rsidRPr="001C0E1B">
                <w:rPr>
                  <w:rFonts w:ascii="Arial" w:hAnsi="Arial"/>
                  <w:sz w:val="18"/>
                </w:rPr>
                <w:t>Note 7:</w:t>
              </w:r>
              <w:r w:rsidRPr="001C0E1B">
                <w:rPr>
                  <w:rFonts w:ascii="Arial" w:hAnsi="Arial"/>
                  <w:sz w:val="18"/>
                </w:rPr>
                <w:tab/>
                <w:t>SNR levels correspond to the signal to noise ratio over the REs carrying CSI-RS.</w:t>
              </w:r>
            </w:ins>
          </w:p>
          <w:p w14:paraId="1666B01F" w14:textId="5605D82C" w:rsidR="0023019C" w:rsidRPr="001C0E1B" w:rsidRDefault="0023019C" w:rsidP="00D87225">
            <w:pPr>
              <w:pStyle w:val="TAN"/>
              <w:rPr>
                <w:ins w:id="2194" w:author="CATT - Gao Lingyu" w:date="2022-09-27T17:25:00Z"/>
              </w:rPr>
            </w:pPr>
            <w:ins w:id="2195" w:author="CATT - Gao Lingyu" w:date="2022-09-27T17:25:00Z">
              <w:r w:rsidRPr="001C0E1B">
                <w:t>Note 8:</w:t>
              </w:r>
              <w:r w:rsidRPr="001C0E1B">
                <w:tab/>
                <w:t>The SNR in time periods T1, T2, T3, T4 and T5 is denoted as SNR1, SNR2 and</w:t>
              </w:r>
              <w:r w:rsidR="00F81011">
                <w:t xml:space="preserve"> SNR3 respectively in figure A.</w:t>
              </w:r>
            </w:ins>
            <w:ins w:id="2196" w:author="CATT - Gao Lingyu" w:date="2022-09-27T17:44:00Z">
              <w:r w:rsidR="00F81011">
                <w:rPr>
                  <w:rFonts w:hint="eastAsia"/>
                  <w:lang w:eastAsia="zh-CN"/>
                </w:rPr>
                <w:t>14</w:t>
              </w:r>
            </w:ins>
            <w:ins w:id="2197" w:author="CATT - Gao Lingyu" w:date="2022-09-27T17:25:00Z">
              <w:r w:rsidR="00F81011">
                <w:t>.5.5.</w:t>
              </w:r>
            </w:ins>
            <w:ins w:id="2198" w:author="CATT - Gao Lingyu" w:date="2022-09-27T17:44:00Z">
              <w:r w:rsidR="00F81011">
                <w:rPr>
                  <w:rFonts w:hint="eastAsia"/>
                  <w:lang w:eastAsia="zh-CN"/>
                </w:rPr>
                <w:t>X2</w:t>
              </w:r>
            </w:ins>
            <w:ins w:id="2199" w:author="CATT - Gao Lingyu" w:date="2022-09-27T17:25:00Z">
              <w:r w:rsidRPr="001C0E1B">
                <w:t>.1-1.</w:t>
              </w:r>
            </w:ins>
          </w:p>
          <w:p w14:paraId="7C7F41D7" w14:textId="77777777" w:rsidR="0023019C" w:rsidRPr="001C0E1B" w:rsidRDefault="0023019C" w:rsidP="00D87225">
            <w:pPr>
              <w:pStyle w:val="TAN"/>
              <w:rPr>
                <w:ins w:id="2200" w:author="CATT - Gao Lingyu" w:date="2022-09-27T17:25:00Z"/>
              </w:rPr>
            </w:pPr>
            <w:ins w:id="2201" w:author="CATT - Gao Lingyu" w:date="2022-09-27T17:25:00Z">
              <w:r w:rsidRPr="001C0E1B">
                <w:t>Note 9:</w:t>
              </w:r>
              <w:r w:rsidRPr="001C0E1B">
                <w:rPr>
                  <w:rFonts w:eastAsia="MS Mincho"/>
                  <w:snapToGrid w:val="0"/>
                </w:rPr>
                <w:tab/>
              </w:r>
              <w:r w:rsidRPr="001C0E1B">
                <w:t>The SNR values are specified for testing a UE which supports 2RX on at least one band. For testing of a UE which supports 4RX on all bands, the SNR during T3 is modified as specified in clause A.3.6.</w:t>
              </w:r>
            </w:ins>
          </w:p>
          <w:p w14:paraId="390DD83B" w14:textId="77777777" w:rsidR="0023019C" w:rsidRDefault="0023019C" w:rsidP="00D87225">
            <w:pPr>
              <w:pStyle w:val="TAN"/>
              <w:rPr>
                <w:ins w:id="2202" w:author="CATT - Gao Lingyu" w:date="2022-09-27T17:25:00Z"/>
                <w:rFonts w:eastAsia="MS Mincho"/>
                <w:snapToGrid w:val="0"/>
              </w:rPr>
            </w:pPr>
            <w:ins w:id="2203" w:author="CATT - Gao Lingyu" w:date="2022-09-27T17:25:00Z">
              <w:r w:rsidRPr="001C0E1B">
                <w:t>Note 10:</w:t>
              </w:r>
              <w:r w:rsidRPr="001C0E1B">
                <w:rPr>
                  <w:rFonts w:eastAsia="MS Mincho"/>
                  <w:snapToGrid w:val="0"/>
                </w:rPr>
                <w:t xml:space="preserve"> </w:t>
              </w:r>
              <w:r w:rsidRPr="001C0E1B">
                <w:rPr>
                  <w:rFonts w:eastAsia="MS Mincho"/>
                  <w:snapToGrid w:val="0"/>
                </w:rPr>
                <w:tab/>
                <w:t>Information about types of UE beam is given in B.2.1.3 and does not limit UE implementation or test system implementation.</w:t>
              </w:r>
            </w:ins>
          </w:p>
          <w:p w14:paraId="632D2453" w14:textId="77777777" w:rsidR="0023019C" w:rsidRPr="001C0E1B" w:rsidRDefault="0023019C" w:rsidP="00D87225">
            <w:pPr>
              <w:pStyle w:val="TAN"/>
              <w:rPr>
                <w:ins w:id="2204" w:author="CATT - Gao Lingyu" w:date="2022-09-27T17:25:00Z"/>
              </w:rPr>
            </w:pPr>
            <w:ins w:id="2205" w:author="CATT - Gao Lingyu" w:date="2022-09-27T17:25:00Z">
              <w:r w:rsidRPr="00CA4D25">
                <w:t>Note 11:</w:t>
              </w:r>
              <w:r w:rsidRPr="00CA4D25">
                <w:tab/>
              </w:r>
              <w:r w:rsidRPr="001E6E97">
                <w:t>This value allows up to 1dB degradation from applied SNR to UE baseband</w:t>
              </w:r>
            </w:ins>
          </w:p>
        </w:tc>
      </w:tr>
    </w:tbl>
    <w:p w14:paraId="46D5560D" w14:textId="77777777" w:rsidR="0023019C" w:rsidRPr="001C0E1B" w:rsidRDefault="0023019C" w:rsidP="0023019C">
      <w:pPr>
        <w:rPr>
          <w:ins w:id="2206" w:author="CATT - Gao Lingyu" w:date="2022-09-27T17:25:00Z"/>
        </w:rPr>
      </w:pPr>
    </w:p>
    <w:p w14:paraId="01530C97" w14:textId="5933A52C" w:rsidR="0023019C" w:rsidRPr="001C0E1B" w:rsidRDefault="00F81011" w:rsidP="0023019C">
      <w:pPr>
        <w:pStyle w:val="TH"/>
        <w:rPr>
          <w:ins w:id="2207" w:author="CATT - Gao Lingyu" w:date="2022-09-27T17:25:00Z"/>
        </w:rPr>
      </w:pPr>
      <w:ins w:id="2208" w:author="CATT - Gao Lingyu" w:date="2022-09-27T17:25:00Z">
        <w:r>
          <w:lastRenderedPageBreak/>
          <w:t>Table A.</w:t>
        </w:r>
      </w:ins>
      <w:ins w:id="2209" w:author="CATT - Gao Lingyu" w:date="2022-09-27T17:44:00Z">
        <w:r>
          <w:rPr>
            <w:rFonts w:hint="eastAsia"/>
            <w:lang w:eastAsia="zh-CN"/>
          </w:rPr>
          <w:t>14</w:t>
        </w:r>
      </w:ins>
      <w:ins w:id="2210" w:author="CATT - Gao Lingyu" w:date="2022-09-27T17:25:00Z">
        <w:r w:rsidR="0023019C" w:rsidRPr="001C0E1B">
          <w:t>.5.5.</w:t>
        </w:r>
      </w:ins>
      <w:ins w:id="2211" w:author="CATT - Gao Lingyu" w:date="2022-09-27T17:45:00Z">
        <w:r>
          <w:rPr>
            <w:rFonts w:hint="eastAsia"/>
            <w:lang w:eastAsia="zh-CN"/>
          </w:rPr>
          <w:t>X2</w:t>
        </w:r>
      </w:ins>
      <w:ins w:id="2212" w:author="CATT - Gao Lingyu" w:date="2022-09-27T17:25:00Z">
        <w:r w:rsidR="0023019C" w:rsidRPr="001C0E1B">
          <w:t>.1-4: Void</w:t>
        </w:r>
      </w:ins>
    </w:p>
    <w:p w14:paraId="6A16A47E" w14:textId="5CEA9FC6" w:rsidR="0023019C" w:rsidRPr="001C0E1B" w:rsidRDefault="0023019C" w:rsidP="0023019C">
      <w:pPr>
        <w:pStyle w:val="TH"/>
        <w:rPr>
          <w:ins w:id="2213" w:author="CATT - Gao Lingyu" w:date="2022-09-27T17:25:00Z"/>
        </w:rPr>
      </w:pPr>
      <w:ins w:id="2214" w:author="CATT - Gao Lingyu" w:date="2022-09-27T17:25:00Z">
        <w:r w:rsidRPr="001C0E1B">
          <w:t>Table A.</w:t>
        </w:r>
      </w:ins>
      <w:ins w:id="2215" w:author="CATT - Gao Lingyu" w:date="2022-09-27T17:45:00Z">
        <w:r w:rsidR="00F81011">
          <w:rPr>
            <w:rFonts w:hint="eastAsia"/>
            <w:lang w:eastAsia="zh-CN"/>
          </w:rPr>
          <w:t>14</w:t>
        </w:r>
      </w:ins>
      <w:ins w:id="2216" w:author="CATT - Gao Lingyu" w:date="2022-09-27T17:25:00Z">
        <w:r w:rsidRPr="001C0E1B">
          <w:t>.5.5.</w:t>
        </w:r>
      </w:ins>
      <w:ins w:id="2217" w:author="CATT - Gao Lingyu" w:date="2022-09-27T17:45:00Z">
        <w:r w:rsidR="00F81011">
          <w:rPr>
            <w:rFonts w:hint="eastAsia"/>
            <w:lang w:eastAsia="zh-CN"/>
          </w:rPr>
          <w:t>X2</w:t>
        </w:r>
      </w:ins>
      <w:ins w:id="2218" w:author="CATT - Gao Lingyu" w:date="2022-09-27T17:25:00Z">
        <w:r w:rsidRPr="001C0E1B">
          <w:t>.1-5: Void</w:t>
        </w:r>
      </w:ins>
    </w:p>
    <w:p w14:paraId="01B152FD" w14:textId="5858CAF3" w:rsidR="0023019C" w:rsidRPr="001C0E1B" w:rsidRDefault="0023019C" w:rsidP="0023019C">
      <w:pPr>
        <w:pStyle w:val="TH"/>
        <w:rPr>
          <w:ins w:id="2219" w:author="CATT - Gao Lingyu" w:date="2022-09-27T17:25:00Z"/>
        </w:rPr>
      </w:pPr>
      <w:ins w:id="2220" w:author="CATT - Gao Lingyu" w:date="2022-09-27T17:25:00Z">
        <w:r w:rsidRPr="001C0E1B">
          <w:t>Table A.</w:t>
        </w:r>
      </w:ins>
      <w:ins w:id="2221" w:author="CATT - Gao Lingyu" w:date="2022-09-27T17:45:00Z">
        <w:r w:rsidR="00F81011">
          <w:rPr>
            <w:rFonts w:hint="eastAsia"/>
            <w:lang w:eastAsia="zh-CN"/>
          </w:rPr>
          <w:t>14</w:t>
        </w:r>
      </w:ins>
      <w:ins w:id="2222" w:author="CATT - Gao Lingyu" w:date="2022-09-27T17:25:00Z">
        <w:r w:rsidRPr="001C0E1B">
          <w:t>.5.5.</w:t>
        </w:r>
      </w:ins>
      <w:ins w:id="2223" w:author="CATT - Gao Lingyu" w:date="2022-09-27T17:45:00Z">
        <w:r w:rsidR="00F81011">
          <w:rPr>
            <w:rFonts w:hint="eastAsia"/>
            <w:lang w:eastAsia="zh-CN"/>
          </w:rPr>
          <w:t>X2</w:t>
        </w:r>
      </w:ins>
      <w:ins w:id="2224" w:author="CATT - Gao Lingyu" w:date="2022-09-27T17:25:00Z">
        <w:r w:rsidRPr="001C0E1B">
          <w:t>.1-6: Void</w:t>
        </w:r>
      </w:ins>
    </w:p>
    <w:p w14:paraId="0AC9715B" w14:textId="77777777" w:rsidR="0023019C" w:rsidRPr="001C0E1B" w:rsidRDefault="0023019C" w:rsidP="0023019C">
      <w:pPr>
        <w:keepNext/>
        <w:keepLines/>
        <w:spacing w:before="60"/>
        <w:jc w:val="center"/>
        <w:rPr>
          <w:ins w:id="2225" w:author="CATT - Gao Lingyu" w:date="2022-09-27T17:25:00Z"/>
          <w:rFonts w:ascii="Arial" w:hAnsi="Arial"/>
          <w:b/>
          <w:sz w:val="24"/>
          <w:szCs w:val="24"/>
          <w:lang w:eastAsia="fi-FI"/>
        </w:rPr>
      </w:pPr>
      <w:bookmarkStart w:id="2226" w:name="_Toc535476736"/>
      <w:ins w:id="2227" w:author="CATT - Gao Lingyu" w:date="2022-09-27T17:25:00Z">
        <w:r w:rsidRPr="001C0E1B">
          <w:rPr>
            <w:noProof/>
            <w:lang w:val="en-US" w:eastAsia="zh-CN"/>
          </w:rPr>
          <w:drawing>
            <wp:inline distT="0" distB="0" distL="0" distR="0" wp14:anchorId="209F99DD" wp14:editId="25DE76A6">
              <wp:extent cx="5237844" cy="2404161"/>
              <wp:effectExtent l="0" t="0" r="0" b="0"/>
              <wp:docPr id="54" name="图片 44" descr="C:\Users\w00527694\Pictures\图片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w00527694\Pictures\图片29.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51980" cy="2410649"/>
                      </a:xfrm>
                      <a:prstGeom prst="rect">
                        <a:avLst/>
                      </a:prstGeom>
                      <a:noFill/>
                      <a:ln>
                        <a:noFill/>
                      </a:ln>
                    </pic:spPr>
                  </pic:pic>
                </a:graphicData>
              </a:graphic>
            </wp:inline>
          </w:drawing>
        </w:r>
        <w:r w:rsidRPr="001C0E1B">
          <w:rPr>
            <w:noProof/>
            <w:lang w:eastAsia="zh-CN"/>
          </w:rPr>
          <w:t xml:space="preserve">  </w:t>
        </w:r>
      </w:ins>
    </w:p>
    <w:p w14:paraId="6D0E6170" w14:textId="58AF577D" w:rsidR="0023019C" w:rsidRPr="001C0E1B" w:rsidRDefault="00F81011" w:rsidP="0023019C">
      <w:pPr>
        <w:keepLines/>
        <w:spacing w:after="240"/>
        <w:jc w:val="center"/>
        <w:rPr>
          <w:ins w:id="2228" w:author="CATT - Gao Lingyu" w:date="2022-09-27T17:25:00Z"/>
          <w:rFonts w:ascii="Arial" w:hAnsi="Arial"/>
        </w:rPr>
      </w:pPr>
      <w:ins w:id="2229" w:author="CATT - Gao Lingyu" w:date="2022-09-27T17:25:00Z">
        <w:r>
          <w:rPr>
            <w:rFonts w:ascii="Arial" w:hAnsi="Arial"/>
            <w:b/>
          </w:rPr>
          <w:t>Figure A.</w:t>
        </w:r>
      </w:ins>
      <w:ins w:id="2230" w:author="CATT - Gao Lingyu" w:date="2022-09-27T17:46:00Z">
        <w:r>
          <w:rPr>
            <w:rFonts w:ascii="Arial" w:hAnsi="Arial" w:hint="eastAsia"/>
            <w:b/>
            <w:lang w:eastAsia="zh-CN"/>
          </w:rPr>
          <w:t>14</w:t>
        </w:r>
      </w:ins>
      <w:ins w:id="2231" w:author="CATT - Gao Lingyu" w:date="2022-09-27T17:25:00Z">
        <w:r>
          <w:rPr>
            <w:rFonts w:ascii="Arial" w:hAnsi="Arial"/>
            <w:b/>
          </w:rPr>
          <w:t>.5.5.</w:t>
        </w:r>
      </w:ins>
      <w:ins w:id="2232" w:author="CATT - Gao Lingyu" w:date="2022-09-27T17:46:00Z">
        <w:r>
          <w:rPr>
            <w:rFonts w:ascii="Arial" w:hAnsi="Arial" w:hint="eastAsia"/>
            <w:b/>
            <w:lang w:eastAsia="zh-CN"/>
          </w:rPr>
          <w:t>X2</w:t>
        </w:r>
      </w:ins>
      <w:ins w:id="2233" w:author="CATT - Gao Lingyu" w:date="2022-09-27T17:25:00Z">
        <w:r w:rsidR="0023019C" w:rsidRPr="001C0E1B">
          <w:rPr>
            <w:rFonts w:ascii="Arial" w:hAnsi="Arial"/>
            <w:b/>
          </w:rPr>
          <w:t>.1-1: SNR and L1-RSRP variation for CSI-RS-based beam failure detection and link recovery testing in DRX mode</w:t>
        </w:r>
      </w:ins>
    </w:p>
    <w:p w14:paraId="5BBCEB0E" w14:textId="31FA1042" w:rsidR="0023019C" w:rsidRPr="001C0E1B" w:rsidRDefault="0023019C" w:rsidP="0023019C">
      <w:pPr>
        <w:pStyle w:val="5"/>
        <w:rPr>
          <w:ins w:id="2234" w:author="CATT - Gao Lingyu" w:date="2022-09-27T17:25:00Z"/>
          <w:snapToGrid w:val="0"/>
        </w:rPr>
      </w:pPr>
      <w:ins w:id="2235" w:author="CATT - Gao Lingyu" w:date="2022-09-27T17:25:00Z">
        <w:r w:rsidRPr="001C0E1B">
          <w:rPr>
            <w:snapToGrid w:val="0"/>
          </w:rPr>
          <w:t>A.</w:t>
        </w:r>
      </w:ins>
      <w:ins w:id="2236" w:author="CATT - Gao Lingyu" w:date="2022-09-27T17:46:00Z">
        <w:r w:rsidR="00F81011">
          <w:rPr>
            <w:rFonts w:hint="eastAsia"/>
            <w:snapToGrid w:val="0"/>
            <w:lang w:eastAsia="zh-CN"/>
          </w:rPr>
          <w:t>14</w:t>
        </w:r>
      </w:ins>
      <w:ins w:id="2237" w:author="CATT - Gao Lingyu" w:date="2022-09-27T17:25:00Z">
        <w:r w:rsidR="00F81011">
          <w:rPr>
            <w:snapToGrid w:val="0"/>
          </w:rPr>
          <w:t>.5.5.</w:t>
        </w:r>
      </w:ins>
      <w:ins w:id="2238" w:author="CATT - Gao Lingyu" w:date="2022-09-27T17:46:00Z">
        <w:r w:rsidR="00F81011">
          <w:rPr>
            <w:rFonts w:hint="eastAsia"/>
            <w:snapToGrid w:val="0"/>
            <w:lang w:eastAsia="zh-CN"/>
          </w:rPr>
          <w:t>X2</w:t>
        </w:r>
      </w:ins>
      <w:ins w:id="2239" w:author="CATT - Gao Lingyu" w:date="2022-09-27T17:25:00Z">
        <w:r w:rsidRPr="001C0E1B">
          <w:rPr>
            <w:snapToGrid w:val="0"/>
          </w:rPr>
          <w:t>.2</w:t>
        </w:r>
        <w:r w:rsidRPr="001C0E1B">
          <w:rPr>
            <w:snapToGrid w:val="0"/>
          </w:rPr>
          <w:tab/>
          <w:t>Test Requirements</w:t>
        </w:r>
        <w:bookmarkEnd w:id="2226"/>
      </w:ins>
    </w:p>
    <w:p w14:paraId="79925FDC" w14:textId="77777777" w:rsidR="0023019C" w:rsidRPr="001C0E1B" w:rsidRDefault="0023019C" w:rsidP="0023019C">
      <w:pPr>
        <w:rPr>
          <w:ins w:id="2240" w:author="CATT - Gao Lingyu" w:date="2022-09-27T17:25:00Z"/>
        </w:rPr>
      </w:pPr>
      <w:ins w:id="2241" w:author="CATT - Gao Lingyu" w:date="2022-09-27T17:25:00Z">
        <w:r w:rsidRPr="001C0E1B">
          <w:t xml:space="preserve">The UE behaviour during time durations T1, T2, T3, T4 </w:t>
        </w:r>
        <w:r w:rsidRPr="001C0E1B">
          <w:rPr>
            <w:lang w:eastAsia="zh-CN"/>
          </w:rPr>
          <w:t xml:space="preserve">and </w:t>
        </w:r>
        <w:r w:rsidRPr="001C0E1B">
          <w:t>T5 shall be as follows:</w:t>
        </w:r>
      </w:ins>
    </w:p>
    <w:p w14:paraId="7F746AB6" w14:textId="77777777" w:rsidR="0023019C" w:rsidRPr="001C0E1B" w:rsidRDefault="0023019C" w:rsidP="0023019C">
      <w:pPr>
        <w:rPr>
          <w:ins w:id="2242" w:author="CATT - Gao Lingyu" w:date="2022-09-27T17:25:00Z"/>
          <w:lang w:eastAsia="zh-CN"/>
        </w:rPr>
      </w:pPr>
      <w:ins w:id="2243" w:author="CATT - Gao Lingyu" w:date="2022-09-27T17:25:00Z">
        <w:r w:rsidRPr="001C0E1B">
          <w:t xml:space="preserve">During the </w:t>
        </w:r>
        <w:r w:rsidRPr="001C0E1B">
          <w:rPr>
            <w:lang w:eastAsia="zh-CN"/>
          </w:rPr>
          <w:t xml:space="preserve">time duration T1 and T2, the UE shall transmit uplink signal at least in all </w:t>
        </w:r>
        <w:proofErr w:type="spellStart"/>
        <w:r w:rsidRPr="001C0E1B">
          <w:rPr>
            <w:lang w:eastAsia="zh-CN"/>
          </w:rPr>
          <w:t>subframes</w:t>
        </w:r>
        <w:proofErr w:type="spellEnd"/>
        <w:r w:rsidRPr="001C0E1B">
          <w:rPr>
            <w:lang w:eastAsia="zh-CN"/>
          </w:rPr>
          <w:t xml:space="preserve"> configured for CSI transmission on Cell 1.</w:t>
        </w:r>
      </w:ins>
    </w:p>
    <w:p w14:paraId="302EC89F" w14:textId="77777777" w:rsidR="0023019C" w:rsidRPr="001C0E1B" w:rsidRDefault="0023019C" w:rsidP="0023019C">
      <w:pPr>
        <w:rPr>
          <w:ins w:id="2244" w:author="CATT - Gao Lingyu" w:date="2022-09-27T17:25:00Z"/>
        </w:rPr>
      </w:pPr>
      <w:ins w:id="2245" w:author="CATT - Gao Lingyu" w:date="2022-09-27T17:25:00Z">
        <w:r w:rsidRPr="001C0E1B">
          <w:rPr>
            <w:lang w:eastAsia="zh-CN"/>
          </w:rPr>
          <w:t xml:space="preserve">During the </w:t>
        </w:r>
        <w:r w:rsidRPr="001C0E1B">
          <w:t>period from time point A to time point B the UE shall transmit uplink signal in Cell 1 in all uplink slots configured for CSI transmission according to the configured periodic CSI reporting for Cell 1.</w:t>
        </w:r>
      </w:ins>
    </w:p>
    <w:p w14:paraId="0DD34306" w14:textId="77777777" w:rsidR="0023019C" w:rsidRPr="001C0E1B" w:rsidRDefault="0023019C" w:rsidP="0023019C">
      <w:pPr>
        <w:rPr>
          <w:ins w:id="2246" w:author="CATT - Gao Lingyu" w:date="2022-09-27T17:25:00Z"/>
        </w:rPr>
      </w:pPr>
      <w:ins w:id="2247" w:author="CATT - Gao Lingyu" w:date="2022-09-27T17:25:00Z">
        <w:r w:rsidRPr="001C0E1B">
          <w:t xml:space="preserve">During T3 the UE shall detect beam failure and </w:t>
        </w:r>
        <w:proofErr w:type="spellStart"/>
        <w:r w:rsidRPr="001C0E1B">
          <w:t>initiat</w:t>
        </w:r>
        <w:proofErr w:type="spellEnd"/>
        <w:r w:rsidRPr="001C0E1B">
          <w:t xml:space="preserve"> link recovery. During T4 and T5 the UE measures and evaluate beam candidate from beam candidate set q</w:t>
        </w:r>
        <w:r w:rsidRPr="001C0E1B">
          <w:rPr>
            <w:vertAlign w:val="subscript"/>
          </w:rPr>
          <w:t>1</w:t>
        </w:r>
        <w:r w:rsidRPr="001C0E1B">
          <w:t>.</w:t>
        </w:r>
      </w:ins>
    </w:p>
    <w:p w14:paraId="7CBEE6B0" w14:textId="77777777" w:rsidR="0023019C" w:rsidRPr="001C0E1B" w:rsidRDefault="0023019C" w:rsidP="0023019C">
      <w:pPr>
        <w:rPr>
          <w:ins w:id="2248" w:author="CATT - Gao Lingyu" w:date="2022-09-27T17:25:00Z"/>
        </w:rPr>
      </w:pPr>
      <w:ins w:id="2249" w:author="CATT - Gao Lingyu" w:date="2022-09-27T17:25:00Z">
        <w:r w:rsidRPr="001C0E1B">
          <w:t xml:space="preserve">No later than time point F occurring no later than D1 = 260+10 </w:t>
        </w:r>
        <w:proofErr w:type="spellStart"/>
        <w:r w:rsidRPr="001C0E1B">
          <w:t>ms</w:t>
        </w:r>
        <w:proofErr w:type="spellEnd"/>
        <w:r w:rsidRPr="001C0E1B">
          <w:t xml:space="preserve"> after the start of T5, the UE shall transmit preamble on a beam associated with the candidate beam set q</w:t>
        </w:r>
        <w:r w:rsidRPr="001C0E1B">
          <w:rPr>
            <w:vertAlign w:val="subscript"/>
          </w:rPr>
          <w:t>1</w:t>
        </w:r>
        <w:r w:rsidRPr="001C0E1B">
          <w:t>. The UE shall not transmit preamble on a beam associated with the candidate beam set q</w:t>
        </w:r>
        <w:r w:rsidRPr="001C0E1B">
          <w:rPr>
            <w:vertAlign w:val="subscript"/>
          </w:rPr>
          <w:t>1</w:t>
        </w:r>
        <w:r w:rsidRPr="001C0E1B">
          <w:t xml:space="preserve"> earlier than time point B.</w:t>
        </w:r>
      </w:ins>
    </w:p>
    <w:p w14:paraId="42A4DFE7" w14:textId="77777777" w:rsidR="0023019C" w:rsidRPr="001C0E1B" w:rsidRDefault="0023019C" w:rsidP="0023019C">
      <w:pPr>
        <w:rPr>
          <w:ins w:id="2250" w:author="CATT - Gao Lingyu" w:date="2022-09-27T17:25:00Z"/>
        </w:rPr>
      </w:pPr>
      <w:ins w:id="2251" w:author="CATT - Gao Lingyu" w:date="2022-09-27T17:25:00Z">
        <w:r w:rsidRPr="001C0E1B">
          <w:t>Test is concluded once the test equipment has received the initial preamble transmission from the UE. The rate of correct events observed during repeated tests shall be at least 90%.</w:t>
        </w:r>
      </w:ins>
    </w:p>
    <w:p w14:paraId="4A2E8566" w14:textId="03E490BC" w:rsidR="0023019C" w:rsidRPr="001C0E1B" w:rsidRDefault="0023019C" w:rsidP="0023019C">
      <w:pPr>
        <w:pStyle w:val="40"/>
        <w:rPr>
          <w:ins w:id="2252" w:author="CATT - Gao Lingyu" w:date="2022-09-27T17:25:00Z"/>
        </w:rPr>
      </w:pPr>
      <w:ins w:id="2253" w:author="CATT - Gao Lingyu" w:date="2022-09-27T17:25:00Z">
        <w:r w:rsidRPr="001C0E1B">
          <w:t>A.</w:t>
        </w:r>
      </w:ins>
      <w:ins w:id="2254" w:author="CATT - Gao Lingyu" w:date="2022-09-27T17:46:00Z">
        <w:r w:rsidR="00F81011">
          <w:rPr>
            <w:rFonts w:hint="eastAsia"/>
            <w:lang w:eastAsia="zh-CN"/>
          </w:rPr>
          <w:t>14</w:t>
        </w:r>
      </w:ins>
      <w:ins w:id="2255" w:author="CATT - Gao Lingyu" w:date="2022-09-27T17:25:00Z">
        <w:r w:rsidR="00F81011">
          <w:t>.5.5.</w:t>
        </w:r>
      </w:ins>
      <w:ins w:id="2256" w:author="CATT - Gao Lingyu" w:date="2022-09-27T17:46:00Z">
        <w:r w:rsidR="00F81011">
          <w:rPr>
            <w:rFonts w:hint="eastAsia"/>
            <w:lang w:eastAsia="zh-CN"/>
          </w:rPr>
          <w:t>X3</w:t>
        </w:r>
      </w:ins>
      <w:ins w:id="2257" w:author="CATT - Gao Lingyu" w:date="2022-09-27T17:25:00Z">
        <w:r w:rsidRPr="001C0E1B">
          <w:tab/>
          <w:t>Scheduling availability restriction during Beam Failure Detection and Link Recovery for FR2</w:t>
        </w:r>
      </w:ins>
      <w:ins w:id="2258" w:author="CATT - Gao Lingyu" w:date="2022-09-27T19:13:00Z">
        <w:r w:rsidR="00787D91">
          <w:rPr>
            <w:rFonts w:hint="eastAsia"/>
            <w:lang w:eastAsia="zh-CN"/>
          </w:rPr>
          <w:t>-2</w:t>
        </w:r>
      </w:ins>
      <w:ins w:id="2259" w:author="CATT - Gao Lingyu" w:date="2022-09-27T17:25:00Z">
        <w:r w:rsidRPr="001C0E1B">
          <w:t xml:space="preserve"> </w:t>
        </w:r>
        <w:proofErr w:type="spellStart"/>
        <w:r w:rsidRPr="001C0E1B">
          <w:t>PCell</w:t>
        </w:r>
        <w:proofErr w:type="spellEnd"/>
        <w:r w:rsidRPr="001C0E1B">
          <w:t xml:space="preserve"> configured with SSB-based BFD and LR in non-DRX mode</w:t>
        </w:r>
      </w:ins>
    </w:p>
    <w:p w14:paraId="75C063C8" w14:textId="52B493AC" w:rsidR="0023019C" w:rsidRPr="001C0E1B" w:rsidRDefault="0023019C" w:rsidP="0023019C">
      <w:pPr>
        <w:pStyle w:val="5"/>
        <w:rPr>
          <w:ins w:id="2260" w:author="CATT - Gao Lingyu" w:date="2022-09-27T17:25:00Z"/>
          <w:snapToGrid w:val="0"/>
        </w:rPr>
      </w:pPr>
      <w:ins w:id="2261" w:author="CATT - Gao Lingyu" w:date="2022-09-27T17:25:00Z">
        <w:r w:rsidRPr="001C0E1B">
          <w:rPr>
            <w:snapToGrid w:val="0"/>
            <w:lang w:eastAsia="zh-CN"/>
          </w:rPr>
          <w:t>A.</w:t>
        </w:r>
      </w:ins>
      <w:ins w:id="2262" w:author="CATT - Gao Lingyu" w:date="2022-09-27T17:47:00Z">
        <w:r w:rsidR="00F81011">
          <w:rPr>
            <w:rFonts w:hint="eastAsia"/>
            <w:snapToGrid w:val="0"/>
            <w:lang w:eastAsia="zh-CN"/>
          </w:rPr>
          <w:t>14</w:t>
        </w:r>
      </w:ins>
      <w:ins w:id="2263" w:author="CATT - Gao Lingyu" w:date="2022-09-27T17:25:00Z">
        <w:r w:rsidRPr="001C0E1B">
          <w:rPr>
            <w:snapToGrid w:val="0"/>
            <w:lang w:eastAsia="zh-CN"/>
          </w:rPr>
          <w:t>.5.5.</w:t>
        </w:r>
      </w:ins>
      <w:ins w:id="2264" w:author="CATT - Gao Lingyu" w:date="2022-09-27T17:47:00Z">
        <w:r w:rsidR="00F81011">
          <w:rPr>
            <w:rFonts w:hint="eastAsia"/>
            <w:snapToGrid w:val="0"/>
            <w:lang w:eastAsia="zh-CN"/>
          </w:rPr>
          <w:t>X3</w:t>
        </w:r>
      </w:ins>
      <w:ins w:id="2265" w:author="CATT - Gao Lingyu" w:date="2022-09-27T17:25:00Z">
        <w:r w:rsidRPr="001C0E1B">
          <w:rPr>
            <w:snapToGrid w:val="0"/>
            <w:lang w:eastAsia="zh-CN"/>
          </w:rPr>
          <w:t>.1</w:t>
        </w:r>
        <w:r w:rsidRPr="001C0E1B">
          <w:rPr>
            <w:snapToGrid w:val="0"/>
            <w:lang w:eastAsia="zh-CN"/>
          </w:rPr>
          <w:tab/>
          <w:t>Test Purpose and Environment</w:t>
        </w:r>
      </w:ins>
    </w:p>
    <w:p w14:paraId="70C0E5AA" w14:textId="77777777" w:rsidR="0023019C" w:rsidRPr="001C0E1B" w:rsidRDefault="0023019C" w:rsidP="0023019C">
      <w:pPr>
        <w:rPr>
          <w:ins w:id="2266" w:author="CATT - Gao Lingyu" w:date="2022-09-27T17:25:00Z"/>
        </w:rPr>
      </w:pPr>
      <w:ins w:id="2267" w:author="CATT - Gao Lingyu" w:date="2022-09-27T17:25:00Z">
        <w:r w:rsidRPr="001C0E1B">
          <w:t>The purpose is to test scheduling availability restrictions when the UE is performing beam failure detection or when the UE is performing L1-RSRP measurement for candidate beam detection, when no DRX is used. This test will verify the scheduling availability restriction requirements in clause 8.5.7 and 8.5.8.</w:t>
        </w:r>
      </w:ins>
    </w:p>
    <w:p w14:paraId="3337AE42" w14:textId="708A23B4" w:rsidR="0023019C" w:rsidRPr="001C0E1B" w:rsidRDefault="0023019C" w:rsidP="0023019C">
      <w:pPr>
        <w:rPr>
          <w:ins w:id="2268" w:author="CATT - Gao Lingyu" w:date="2022-09-27T17:25:00Z"/>
        </w:rPr>
      </w:pPr>
      <w:ins w:id="2269" w:author="CATT - Gao Lingyu" w:date="2022-09-27T17:25:00Z">
        <w:r w:rsidRPr="001C0E1B">
          <w:t>The test pa</w:t>
        </w:r>
        <w:r w:rsidR="00F81011">
          <w:t>rameters are given in Tables A.</w:t>
        </w:r>
      </w:ins>
      <w:ins w:id="2270" w:author="CATT - Gao Lingyu" w:date="2022-09-27T17:47:00Z">
        <w:r w:rsidR="00F81011">
          <w:rPr>
            <w:rFonts w:hint="eastAsia"/>
            <w:lang w:eastAsia="zh-CN"/>
          </w:rPr>
          <w:t>14</w:t>
        </w:r>
      </w:ins>
      <w:ins w:id="2271" w:author="CATT - Gao Lingyu" w:date="2022-09-27T17:25:00Z">
        <w:r w:rsidR="00F81011">
          <w:t>.5.5.</w:t>
        </w:r>
      </w:ins>
      <w:ins w:id="2272" w:author="CATT - Gao Lingyu" w:date="2022-09-27T17:47:00Z">
        <w:r w:rsidR="00F81011">
          <w:rPr>
            <w:rFonts w:hint="eastAsia"/>
            <w:lang w:eastAsia="zh-CN"/>
          </w:rPr>
          <w:t>X3</w:t>
        </w:r>
      </w:ins>
      <w:ins w:id="2273" w:author="CATT - Gao Lingyu" w:date="2022-09-27T17:25:00Z">
        <w:r w:rsidR="00F81011">
          <w:t>.1-1, A.</w:t>
        </w:r>
      </w:ins>
      <w:ins w:id="2274" w:author="CATT - Gao Lingyu" w:date="2022-09-27T17:47:00Z">
        <w:r w:rsidR="00F81011">
          <w:rPr>
            <w:rFonts w:hint="eastAsia"/>
            <w:lang w:eastAsia="zh-CN"/>
          </w:rPr>
          <w:t>14</w:t>
        </w:r>
      </w:ins>
      <w:ins w:id="2275" w:author="CATT - Gao Lingyu" w:date="2022-09-27T17:25:00Z">
        <w:r w:rsidR="00F81011">
          <w:t>.5.5.</w:t>
        </w:r>
      </w:ins>
      <w:ins w:id="2276" w:author="CATT - Gao Lingyu" w:date="2022-09-27T17:47:00Z">
        <w:r w:rsidR="00F81011">
          <w:rPr>
            <w:rFonts w:hint="eastAsia"/>
            <w:lang w:eastAsia="zh-CN"/>
          </w:rPr>
          <w:t>X3</w:t>
        </w:r>
      </w:ins>
      <w:ins w:id="2277" w:author="CATT - Gao Lingyu" w:date="2022-09-27T17:25:00Z">
        <w:r w:rsidR="00F81011">
          <w:t>.1-2 and A.</w:t>
        </w:r>
      </w:ins>
      <w:ins w:id="2278" w:author="CATT - Gao Lingyu" w:date="2022-09-27T17:47:00Z">
        <w:r w:rsidR="00F81011">
          <w:rPr>
            <w:rFonts w:hint="eastAsia"/>
            <w:lang w:eastAsia="zh-CN"/>
          </w:rPr>
          <w:t>14</w:t>
        </w:r>
      </w:ins>
      <w:ins w:id="2279" w:author="CATT - Gao Lingyu" w:date="2022-09-27T17:25:00Z">
        <w:r w:rsidR="00F81011">
          <w:t>.5.5.</w:t>
        </w:r>
      </w:ins>
      <w:ins w:id="2280" w:author="CATT - Gao Lingyu" w:date="2022-09-27T17:47:00Z">
        <w:r w:rsidR="00F81011">
          <w:rPr>
            <w:rFonts w:hint="eastAsia"/>
            <w:lang w:eastAsia="zh-CN"/>
          </w:rPr>
          <w:t>X3</w:t>
        </w:r>
      </w:ins>
      <w:ins w:id="2281" w:author="CATT - Gao Lingyu" w:date="2022-09-27T17:25:00Z">
        <w:r w:rsidRPr="001C0E1B">
          <w:t>.1-3 below. There is one cell, cell 1 which is the active cell, in the test. The test consists of five successive time periods, with time duration of T1, T2, T3, T4</w:t>
        </w:r>
        <w:r w:rsidR="00F81011">
          <w:t xml:space="preserve"> and T5 respectively. Figure A.</w:t>
        </w:r>
      </w:ins>
      <w:ins w:id="2282" w:author="CATT - Gao Lingyu" w:date="2022-09-27T17:47:00Z">
        <w:r w:rsidR="00F81011">
          <w:rPr>
            <w:rFonts w:hint="eastAsia"/>
            <w:lang w:eastAsia="zh-CN"/>
          </w:rPr>
          <w:t>14</w:t>
        </w:r>
      </w:ins>
      <w:ins w:id="2283" w:author="CATT - Gao Lingyu" w:date="2022-09-27T17:25:00Z">
        <w:r w:rsidR="00F81011">
          <w:t>.5.5.</w:t>
        </w:r>
      </w:ins>
      <w:ins w:id="2284" w:author="CATT - Gao Lingyu" w:date="2022-09-27T17:47:00Z">
        <w:r w:rsidR="00F81011">
          <w:rPr>
            <w:rFonts w:hint="eastAsia"/>
            <w:lang w:eastAsia="zh-CN"/>
          </w:rPr>
          <w:t>X3</w:t>
        </w:r>
      </w:ins>
      <w:ins w:id="2285" w:author="CATT - Gao Lingyu" w:date="2022-09-27T17:25:00Z">
        <w:r w:rsidRPr="001C0E1B">
          <w:t>.1-1 shows the variation of the downlink SNR of the SSB in set q</w:t>
        </w:r>
        <w:r w:rsidRPr="001C0E1B">
          <w:rPr>
            <w:vertAlign w:val="subscript"/>
          </w:rPr>
          <w:t>0</w:t>
        </w:r>
        <w:r w:rsidRPr="001C0E1B">
          <w:t xml:space="preserve"> in the active cell to emulate SSB based beam failure. Figure A.</w:t>
        </w:r>
      </w:ins>
      <w:ins w:id="2286" w:author="CATT - Gao Lingyu" w:date="2022-09-27T17:47:00Z">
        <w:r w:rsidR="00F81011">
          <w:rPr>
            <w:rFonts w:hint="eastAsia"/>
            <w:lang w:eastAsia="zh-CN"/>
          </w:rPr>
          <w:t>14</w:t>
        </w:r>
      </w:ins>
      <w:ins w:id="2287" w:author="CATT - Gao Lingyu" w:date="2022-09-27T17:25:00Z">
        <w:r w:rsidR="00F81011">
          <w:t>.5.5.</w:t>
        </w:r>
      </w:ins>
      <w:ins w:id="2288" w:author="CATT - Gao Lingyu" w:date="2022-09-27T17:48:00Z">
        <w:r w:rsidR="00F81011">
          <w:rPr>
            <w:rFonts w:hint="eastAsia"/>
            <w:lang w:eastAsia="zh-CN"/>
          </w:rPr>
          <w:t>X3</w:t>
        </w:r>
      </w:ins>
      <w:ins w:id="2289" w:author="CATT - Gao Lingyu" w:date="2022-09-27T17:25:00Z">
        <w:r w:rsidRPr="001C0E1B">
          <w:t>.1-1 additionally shows the variation of the downlink L1-RSRP of the SSB in set q</w:t>
        </w:r>
        <w:r w:rsidRPr="001C0E1B">
          <w:rPr>
            <w:vertAlign w:val="subscript"/>
          </w:rPr>
          <w:t>1</w:t>
        </w:r>
        <w:r w:rsidRPr="001C0E1B">
          <w:t xml:space="preserve"> of the candidate beam used for link recovery. Prior to the start of the time duration T1, the UE shall be fully synchronized to cell 1. The UE shall be configured for periodic CSI reporting with a reporting periodicity </w:t>
        </w:r>
        <w:r>
          <w:t>of 5ms</w:t>
        </w:r>
        <w:r w:rsidRPr="001C0E1B">
          <w:t xml:space="preserve">. This test will focus on the scheduling availability during beam failure detection) and candidate beam </w:t>
        </w:r>
        <w:r w:rsidRPr="001C0E1B">
          <w:lastRenderedPageBreak/>
          <w:t>detection. In the test, DRX configuration is not enabled. Test is to test the scheduling availability restriction of UE performing beam failure detection and candidate beam detection when SSB RS configured for Beam failure detection and candidate beam detection. During the test the UE is scheduled to transmit continuously in UL.</w:t>
        </w:r>
      </w:ins>
    </w:p>
    <w:p w14:paraId="7A24EB6C" w14:textId="25DBC22D" w:rsidR="0023019C" w:rsidRPr="001C0E1B" w:rsidRDefault="00F81011" w:rsidP="0023019C">
      <w:pPr>
        <w:pStyle w:val="TH"/>
        <w:rPr>
          <w:ins w:id="2290" w:author="CATT - Gao Lingyu" w:date="2022-09-27T17:25:00Z"/>
        </w:rPr>
      </w:pPr>
      <w:ins w:id="2291" w:author="CATT - Gao Lingyu" w:date="2022-09-27T17:25:00Z">
        <w:r>
          <w:t>Table A.</w:t>
        </w:r>
      </w:ins>
      <w:ins w:id="2292" w:author="CATT - Gao Lingyu" w:date="2022-09-27T17:48:00Z">
        <w:r>
          <w:rPr>
            <w:rFonts w:hint="eastAsia"/>
            <w:lang w:eastAsia="zh-CN"/>
          </w:rPr>
          <w:t>14</w:t>
        </w:r>
      </w:ins>
      <w:ins w:id="2293" w:author="CATT - Gao Lingyu" w:date="2022-09-27T17:25:00Z">
        <w:r>
          <w:t>.5.5.</w:t>
        </w:r>
      </w:ins>
      <w:ins w:id="2294" w:author="CATT - Gao Lingyu" w:date="2022-09-27T17:48:00Z">
        <w:r>
          <w:rPr>
            <w:rFonts w:hint="eastAsia"/>
            <w:lang w:eastAsia="zh-CN"/>
          </w:rPr>
          <w:t>X3</w:t>
        </w:r>
      </w:ins>
      <w:ins w:id="2295" w:author="CATT - Gao Lingyu" w:date="2022-09-27T17:25:00Z">
        <w:r w:rsidR="0023019C" w:rsidRPr="001C0E1B">
          <w:t>.1-1: Supported test configurations for FR2</w:t>
        </w:r>
      </w:ins>
      <w:ins w:id="2296" w:author="CATT - Gao Lingyu" w:date="2022-09-27T19:13:00Z">
        <w:r w:rsidR="00787D91">
          <w:rPr>
            <w:rFonts w:hint="eastAsia"/>
            <w:lang w:eastAsia="zh-CN"/>
          </w:rPr>
          <w:t>-2</w:t>
        </w:r>
      </w:ins>
      <w:ins w:id="2297" w:author="CATT - Gao Lingyu" w:date="2022-09-27T17:25:00Z">
        <w:r w:rsidR="0023019C" w:rsidRPr="001C0E1B">
          <w:t xml:space="preserve"> </w:t>
        </w:r>
        <w:proofErr w:type="spellStart"/>
        <w:r w:rsidR="0023019C" w:rsidRPr="001C0E1B">
          <w:t>PCell</w:t>
        </w:r>
        <w:proofErr w:type="spellEnd"/>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546"/>
      </w:tblGrid>
      <w:tr w:rsidR="0023019C" w:rsidRPr="001C0E1B" w14:paraId="6741300C" w14:textId="77777777" w:rsidTr="00D87225">
        <w:trPr>
          <w:ins w:id="2298" w:author="CATT - Gao Lingyu" w:date="2022-09-27T17:25:00Z"/>
        </w:trPr>
        <w:tc>
          <w:tcPr>
            <w:tcW w:w="1691" w:type="dxa"/>
            <w:shd w:val="clear" w:color="auto" w:fill="auto"/>
          </w:tcPr>
          <w:p w14:paraId="75687914" w14:textId="77777777" w:rsidR="0023019C" w:rsidRPr="001C0E1B" w:rsidRDefault="0023019C" w:rsidP="00D87225">
            <w:pPr>
              <w:pStyle w:val="TAH"/>
              <w:rPr>
                <w:ins w:id="2299" w:author="CATT - Gao Lingyu" w:date="2022-09-27T17:25:00Z"/>
                <w:lang w:eastAsia="zh-CN"/>
              </w:rPr>
            </w:pPr>
            <w:ins w:id="2300" w:author="CATT - Gao Lingyu" w:date="2022-09-27T17:25:00Z">
              <w:r w:rsidRPr="001C0E1B">
                <w:rPr>
                  <w:lang w:eastAsia="zh-CN"/>
                </w:rPr>
                <w:t>Configuration</w:t>
              </w:r>
            </w:ins>
          </w:p>
        </w:tc>
        <w:tc>
          <w:tcPr>
            <w:tcW w:w="7546" w:type="dxa"/>
            <w:shd w:val="clear" w:color="auto" w:fill="auto"/>
          </w:tcPr>
          <w:p w14:paraId="43F9F538" w14:textId="77777777" w:rsidR="0023019C" w:rsidRPr="001C0E1B" w:rsidRDefault="0023019C" w:rsidP="00D87225">
            <w:pPr>
              <w:pStyle w:val="TAH"/>
              <w:rPr>
                <w:ins w:id="2301" w:author="CATT - Gao Lingyu" w:date="2022-09-27T17:25:00Z"/>
                <w:lang w:eastAsia="zh-CN"/>
              </w:rPr>
            </w:pPr>
            <w:ins w:id="2302" w:author="CATT - Gao Lingyu" w:date="2022-09-27T17:25:00Z">
              <w:r w:rsidRPr="001C0E1B">
                <w:rPr>
                  <w:lang w:eastAsia="zh-CN"/>
                </w:rPr>
                <w:t>Description</w:t>
              </w:r>
            </w:ins>
          </w:p>
        </w:tc>
      </w:tr>
      <w:tr w:rsidR="0023019C" w:rsidRPr="001C0E1B" w14:paraId="0155E690" w14:textId="77777777" w:rsidTr="00D87225">
        <w:trPr>
          <w:ins w:id="2303" w:author="CATT - Gao Lingyu" w:date="2022-09-27T17:25:00Z"/>
        </w:trPr>
        <w:tc>
          <w:tcPr>
            <w:tcW w:w="1691" w:type="dxa"/>
            <w:shd w:val="clear" w:color="auto" w:fill="auto"/>
          </w:tcPr>
          <w:p w14:paraId="4ADD19DF" w14:textId="77777777" w:rsidR="0023019C" w:rsidRPr="001C0E1B" w:rsidRDefault="0023019C" w:rsidP="00D87225">
            <w:pPr>
              <w:pStyle w:val="TAL"/>
              <w:rPr>
                <w:ins w:id="2304" w:author="CATT - Gao Lingyu" w:date="2022-09-27T17:25:00Z"/>
                <w:lang w:eastAsia="zh-CN"/>
              </w:rPr>
            </w:pPr>
            <w:ins w:id="2305" w:author="CATT - Gao Lingyu" w:date="2022-09-27T17:25:00Z">
              <w:r w:rsidRPr="001C0E1B">
                <w:rPr>
                  <w:lang w:eastAsia="zh-CN"/>
                </w:rPr>
                <w:t>1</w:t>
              </w:r>
            </w:ins>
          </w:p>
        </w:tc>
        <w:tc>
          <w:tcPr>
            <w:tcW w:w="7546" w:type="dxa"/>
            <w:shd w:val="clear" w:color="auto" w:fill="auto"/>
          </w:tcPr>
          <w:p w14:paraId="1F364DDD" w14:textId="77777777" w:rsidR="0023019C" w:rsidRPr="001C0E1B" w:rsidRDefault="0023019C" w:rsidP="00D87225">
            <w:pPr>
              <w:pStyle w:val="TAL"/>
              <w:rPr>
                <w:ins w:id="2306" w:author="CATT - Gao Lingyu" w:date="2022-09-27T17:25:00Z"/>
                <w:lang w:eastAsia="zh-CN"/>
              </w:rPr>
            </w:pPr>
            <w:ins w:id="2307" w:author="CATT - Gao Lingyu" w:date="2022-09-27T17:25:00Z">
              <w:r w:rsidRPr="001C0E1B">
                <w:t xml:space="preserve">NR </w:t>
              </w:r>
              <w:r w:rsidRPr="001C0E1B">
                <w:rPr>
                  <w:rFonts w:eastAsia="Malgun Gothic"/>
                </w:rPr>
                <w:t>120 kHz SSB SCS, 100MHz bandwidth, TDD duplex mode</w:t>
              </w:r>
            </w:ins>
          </w:p>
        </w:tc>
      </w:tr>
      <w:tr w:rsidR="0023019C" w:rsidRPr="001C0E1B" w14:paraId="6D93D019" w14:textId="77777777" w:rsidTr="00D87225">
        <w:trPr>
          <w:ins w:id="2308" w:author="CATT - Gao Lingyu" w:date="2022-09-27T17:25:00Z"/>
        </w:trPr>
        <w:tc>
          <w:tcPr>
            <w:tcW w:w="1691" w:type="dxa"/>
            <w:shd w:val="clear" w:color="auto" w:fill="auto"/>
          </w:tcPr>
          <w:p w14:paraId="577ADC88" w14:textId="77777777" w:rsidR="0023019C" w:rsidRPr="001C0E1B" w:rsidRDefault="0023019C" w:rsidP="00D87225">
            <w:pPr>
              <w:pStyle w:val="TAL"/>
              <w:rPr>
                <w:ins w:id="2309" w:author="CATT - Gao Lingyu" w:date="2022-09-27T17:25:00Z"/>
                <w:lang w:eastAsia="zh-CN"/>
              </w:rPr>
            </w:pPr>
            <w:ins w:id="2310" w:author="CATT - Gao Lingyu" w:date="2022-09-27T17:25:00Z">
              <w:r>
                <w:rPr>
                  <w:rFonts w:hint="eastAsia"/>
                  <w:lang w:eastAsia="zh-CN"/>
                </w:rPr>
                <w:t>2</w:t>
              </w:r>
            </w:ins>
          </w:p>
        </w:tc>
        <w:tc>
          <w:tcPr>
            <w:tcW w:w="7546" w:type="dxa"/>
            <w:shd w:val="clear" w:color="auto" w:fill="auto"/>
          </w:tcPr>
          <w:p w14:paraId="1F6B2C6B" w14:textId="77777777" w:rsidR="0023019C" w:rsidRPr="001C0E1B" w:rsidRDefault="0023019C" w:rsidP="00D87225">
            <w:pPr>
              <w:pStyle w:val="TAL"/>
              <w:rPr>
                <w:ins w:id="2311" w:author="CATT - Gao Lingyu" w:date="2022-09-27T17:25:00Z"/>
              </w:rPr>
            </w:pPr>
            <w:ins w:id="2312" w:author="CATT - Gao Lingyu" w:date="2022-09-27T17:25:00Z">
              <w:r w:rsidRPr="00FA49FA">
                <w:rPr>
                  <w:lang w:eastAsia="ko-KR"/>
                </w:rPr>
                <w:t xml:space="preserve">NR </w:t>
              </w:r>
              <w:r>
                <w:rPr>
                  <w:rFonts w:eastAsia="Malgun Gothic"/>
                </w:rPr>
                <w:t>240</w:t>
              </w:r>
              <w:r w:rsidRPr="00FA49FA">
                <w:rPr>
                  <w:rFonts w:eastAsia="Malgun Gothic"/>
                </w:rPr>
                <w:t xml:space="preserve"> kHz SSB SCS, 100MHz bandwidth, TDD duplex mode</w:t>
              </w:r>
            </w:ins>
          </w:p>
        </w:tc>
      </w:tr>
      <w:tr w:rsidR="0023019C" w:rsidRPr="001C0E1B" w14:paraId="42821F2B" w14:textId="77777777" w:rsidTr="00D87225">
        <w:trPr>
          <w:ins w:id="2313" w:author="CATT - Gao Lingyu" w:date="2022-09-27T17:25:00Z"/>
        </w:trPr>
        <w:tc>
          <w:tcPr>
            <w:tcW w:w="9237" w:type="dxa"/>
            <w:gridSpan w:val="2"/>
            <w:shd w:val="clear" w:color="auto" w:fill="auto"/>
          </w:tcPr>
          <w:p w14:paraId="5AA33702" w14:textId="77777777" w:rsidR="0023019C" w:rsidRPr="001C0E1B" w:rsidRDefault="0023019C" w:rsidP="00D87225">
            <w:pPr>
              <w:pStyle w:val="TAN"/>
              <w:rPr>
                <w:ins w:id="2314" w:author="CATT - Gao Lingyu" w:date="2022-09-27T17:25:00Z"/>
              </w:rPr>
            </w:pPr>
            <w:ins w:id="2315" w:author="CATT - Gao Lingyu" w:date="2022-09-27T17:25:00Z">
              <w:r w:rsidRPr="00A62BB0">
                <w:rPr>
                  <w:lang w:eastAsia="ko-KR"/>
                </w:rPr>
                <w:t>Note:</w:t>
              </w:r>
              <w:r w:rsidRPr="00A62BB0">
                <w:tab/>
              </w:r>
              <w:r w:rsidRPr="00A62BB0">
                <w:rPr>
                  <w:lang w:eastAsia="ko-KR"/>
                </w:rPr>
                <w:t>The UE is only required to be tested in one of the supported test configurations</w:t>
              </w:r>
            </w:ins>
          </w:p>
        </w:tc>
      </w:tr>
    </w:tbl>
    <w:p w14:paraId="14F28D7D" w14:textId="77777777" w:rsidR="0023019C" w:rsidRPr="001C0E1B" w:rsidRDefault="0023019C" w:rsidP="0023019C">
      <w:pPr>
        <w:keepNext/>
        <w:keepLines/>
        <w:spacing w:before="60"/>
        <w:jc w:val="center"/>
        <w:rPr>
          <w:ins w:id="2316" w:author="CATT - Gao Lingyu" w:date="2022-09-27T17:25:00Z"/>
          <w:rFonts w:ascii="Arial" w:hAnsi="Arial"/>
          <w:b/>
        </w:rPr>
      </w:pPr>
    </w:p>
    <w:p w14:paraId="382AB839" w14:textId="4AEADDBA" w:rsidR="0023019C" w:rsidRDefault="00F81011" w:rsidP="0023019C">
      <w:pPr>
        <w:pStyle w:val="TH"/>
        <w:rPr>
          <w:ins w:id="2317" w:author="CATT - Gao Lingyu" w:date="2022-09-27T17:25:00Z"/>
        </w:rPr>
      </w:pPr>
      <w:ins w:id="2318" w:author="CATT - Gao Lingyu" w:date="2022-09-27T17:25:00Z">
        <w:r>
          <w:t>Table A.</w:t>
        </w:r>
      </w:ins>
      <w:ins w:id="2319" w:author="CATT - Gao Lingyu" w:date="2022-09-27T17:48:00Z">
        <w:r>
          <w:rPr>
            <w:rFonts w:hint="eastAsia"/>
            <w:lang w:eastAsia="zh-CN"/>
          </w:rPr>
          <w:t>14</w:t>
        </w:r>
      </w:ins>
      <w:ins w:id="2320" w:author="CATT - Gao Lingyu" w:date="2022-09-27T17:25:00Z">
        <w:r>
          <w:t>.5.5.</w:t>
        </w:r>
      </w:ins>
      <w:ins w:id="2321" w:author="CATT - Gao Lingyu" w:date="2022-09-27T17:48:00Z">
        <w:r>
          <w:rPr>
            <w:rFonts w:hint="eastAsia"/>
            <w:lang w:eastAsia="zh-CN"/>
          </w:rPr>
          <w:t>X3</w:t>
        </w:r>
      </w:ins>
      <w:ins w:id="2322" w:author="CATT - Gao Lingyu" w:date="2022-09-27T17:25:00Z">
        <w:r w:rsidR="0023019C" w:rsidRPr="001C0E1B">
          <w:t>.1-2: General test parameters for FR2</w:t>
        </w:r>
      </w:ins>
      <w:ins w:id="2323" w:author="CATT - Gao Lingyu" w:date="2022-09-27T19:13:00Z">
        <w:r w:rsidR="00787D91">
          <w:rPr>
            <w:rFonts w:hint="eastAsia"/>
            <w:lang w:eastAsia="zh-CN"/>
          </w:rPr>
          <w:t>-2</w:t>
        </w:r>
      </w:ins>
      <w:ins w:id="2324" w:author="CATT - Gao Lingyu" w:date="2022-09-27T17:25:00Z">
        <w:r w:rsidR="0023019C" w:rsidRPr="001C0E1B">
          <w:t xml:space="preserve"> </w:t>
        </w:r>
        <w:proofErr w:type="spellStart"/>
        <w:r w:rsidR="0023019C" w:rsidRPr="001C0E1B">
          <w:t>PCell</w:t>
        </w:r>
        <w:proofErr w:type="spellEnd"/>
        <w:r w:rsidR="0023019C" w:rsidRPr="001C0E1B">
          <w:t xml:space="preserve"> for SSB-based beam failure detection and link recovery testing in non-DRX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2384"/>
        <w:gridCol w:w="836"/>
        <w:gridCol w:w="1007"/>
        <w:gridCol w:w="1543"/>
        <w:gridCol w:w="2085"/>
      </w:tblGrid>
      <w:tr w:rsidR="0023019C" w:rsidRPr="00A826B4" w14:paraId="57184143" w14:textId="77777777" w:rsidTr="00D87225">
        <w:trPr>
          <w:trHeight w:val="162"/>
          <w:jc w:val="center"/>
          <w:ins w:id="2325"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9EA24F1" w14:textId="77777777" w:rsidR="0023019C" w:rsidRPr="00A826B4" w:rsidRDefault="0023019C" w:rsidP="00D87225">
            <w:pPr>
              <w:keepLines/>
              <w:spacing w:after="0"/>
              <w:jc w:val="center"/>
              <w:rPr>
                <w:ins w:id="2326" w:author="CATT - Gao Lingyu" w:date="2022-09-27T17:25:00Z"/>
                <w:rFonts w:ascii="Arial" w:hAnsi="Arial"/>
                <w:b/>
                <w:sz w:val="18"/>
              </w:rPr>
            </w:pPr>
            <w:ins w:id="2327" w:author="CATT - Gao Lingyu" w:date="2022-09-27T17:25:00Z">
              <w:r w:rsidRPr="00A826B4">
                <w:rPr>
                  <w:rFonts w:ascii="Arial" w:hAnsi="Arial"/>
                  <w:b/>
                  <w:sz w:val="18"/>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982146" w14:textId="77777777" w:rsidR="0023019C" w:rsidRPr="00A826B4" w:rsidRDefault="0023019C" w:rsidP="00D87225">
            <w:pPr>
              <w:keepLines/>
              <w:spacing w:after="0"/>
              <w:jc w:val="center"/>
              <w:rPr>
                <w:ins w:id="2328" w:author="CATT - Gao Lingyu" w:date="2022-09-27T17:25:00Z"/>
                <w:rFonts w:ascii="Arial" w:hAnsi="Arial"/>
                <w:b/>
                <w:sz w:val="18"/>
                <w:lang w:eastAsia="zh-CN"/>
              </w:rPr>
            </w:pPr>
            <w:ins w:id="2329" w:author="CATT - Gao Lingyu" w:date="2022-09-27T17:25:00Z">
              <w:r w:rsidRPr="00A826B4">
                <w:rPr>
                  <w:rFonts w:ascii="Arial" w:hAnsi="Arial"/>
                  <w:b/>
                  <w:sz w:val="18"/>
                  <w:lang w:eastAsia="zh-CN"/>
                </w:rPr>
                <w:t>Test</w:t>
              </w:r>
            </w:ins>
          </w:p>
          <w:p w14:paraId="1541273D" w14:textId="77777777" w:rsidR="0023019C" w:rsidRPr="00A826B4" w:rsidRDefault="0023019C" w:rsidP="00D87225">
            <w:pPr>
              <w:keepLines/>
              <w:spacing w:after="0"/>
              <w:jc w:val="center"/>
              <w:rPr>
                <w:ins w:id="2330" w:author="CATT - Gao Lingyu" w:date="2022-09-27T17:25:00Z"/>
                <w:rFonts w:ascii="Arial" w:hAnsi="Arial"/>
                <w:b/>
                <w:sz w:val="18"/>
                <w:lang w:eastAsia="zh-CN"/>
              </w:rPr>
            </w:pPr>
            <w:proofErr w:type="spellStart"/>
            <w:ins w:id="2331" w:author="CATT - Gao Lingyu" w:date="2022-09-27T17:25:00Z">
              <w:r w:rsidRPr="00A826B4">
                <w:rPr>
                  <w:rFonts w:ascii="Arial" w:hAnsi="Arial"/>
                  <w:b/>
                  <w:sz w:val="18"/>
                  <w:lang w:eastAsia="zh-CN"/>
                </w:rPr>
                <w:t>Config</w:t>
              </w:r>
              <w:proofErr w:type="spellEnd"/>
              <w:r w:rsidRPr="00A826B4">
                <w:rPr>
                  <w:rFonts w:ascii="Arial" w:hAnsi="Arial"/>
                  <w:b/>
                  <w:sz w:val="18"/>
                  <w:lang w:eastAsia="zh-CN"/>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8B1A76" w14:textId="77777777" w:rsidR="0023019C" w:rsidRPr="00A826B4" w:rsidRDefault="0023019C" w:rsidP="00D87225">
            <w:pPr>
              <w:keepLines/>
              <w:spacing w:after="0"/>
              <w:jc w:val="center"/>
              <w:rPr>
                <w:ins w:id="2332" w:author="CATT - Gao Lingyu" w:date="2022-09-27T17:25:00Z"/>
                <w:rFonts w:ascii="Arial" w:hAnsi="Arial"/>
                <w:b/>
                <w:sz w:val="18"/>
              </w:rPr>
            </w:pPr>
            <w:ins w:id="2333" w:author="CATT - Gao Lingyu" w:date="2022-09-27T17:25:00Z">
              <w:r w:rsidRPr="00A826B4">
                <w:rPr>
                  <w:rFonts w:ascii="Arial" w:hAnsi="Arial"/>
                  <w:b/>
                  <w:sz w:val="18"/>
                </w:rPr>
                <w:t>Unit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830FC4" w14:textId="77777777" w:rsidR="0023019C" w:rsidRPr="00A826B4" w:rsidRDefault="0023019C" w:rsidP="00D87225">
            <w:pPr>
              <w:keepLines/>
              <w:spacing w:after="0"/>
              <w:jc w:val="center"/>
              <w:rPr>
                <w:ins w:id="2334" w:author="CATT - Gao Lingyu" w:date="2022-09-27T17:25:00Z"/>
                <w:rFonts w:ascii="Arial" w:hAnsi="Arial"/>
                <w:b/>
                <w:sz w:val="18"/>
              </w:rPr>
            </w:pPr>
            <w:ins w:id="2335" w:author="CATT - Gao Lingyu" w:date="2022-09-27T17:25:00Z">
              <w:r w:rsidRPr="00A826B4">
                <w:rPr>
                  <w:rFonts w:ascii="Arial" w:hAnsi="Arial"/>
                  <w:b/>
                  <w:sz w:val="18"/>
                </w:rPr>
                <w:t>Value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007F16" w14:textId="77777777" w:rsidR="0023019C" w:rsidRPr="00A826B4" w:rsidRDefault="0023019C" w:rsidP="00D87225">
            <w:pPr>
              <w:keepLines/>
              <w:spacing w:after="0"/>
              <w:jc w:val="center"/>
              <w:rPr>
                <w:ins w:id="2336" w:author="CATT - Gao Lingyu" w:date="2022-09-27T17:25:00Z"/>
                <w:rFonts w:ascii="Arial" w:hAnsi="Arial"/>
                <w:b/>
                <w:sz w:val="18"/>
              </w:rPr>
            </w:pPr>
            <w:ins w:id="2337" w:author="CATT - Gao Lingyu" w:date="2022-09-27T17:25:00Z">
              <w:r w:rsidRPr="00A826B4">
                <w:rPr>
                  <w:rFonts w:ascii="Arial" w:hAnsi="Arial"/>
                  <w:b/>
                  <w:sz w:val="18"/>
                </w:rPr>
                <w:t>Comment</w:t>
              </w:r>
            </w:ins>
          </w:p>
        </w:tc>
      </w:tr>
      <w:tr w:rsidR="0023019C" w:rsidRPr="00A826B4" w14:paraId="6BD86572" w14:textId="77777777" w:rsidTr="00D87225">
        <w:trPr>
          <w:trHeight w:val="162"/>
          <w:jc w:val="center"/>
          <w:ins w:id="233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88C921D" w14:textId="77777777" w:rsidR="0023019C" w:rsidRPr="00A826B4" w:rsidRDefault="0023019C" w:rsidP="00D87225">
            <w:pPr>
              <w:keepLines/>
              <w:spacing w:after="0"/>
              <w:jc w:val="center"/>
              <w:rPr>
                <w:ins w:id="2339" w:author="CATT - Gao Lingyu" w:date="2022-09-27T17:25: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3CE3628" w14:textId="77777777" w:rsidR="0023019C" w:rsidRPr="00A826B4" w:rsidRDefault="0023019C" w:rsidP="00D87225">
            <w:pPr>
              <w:keepLines/>
              <w:spacing w:after="0"/>
              <w:jc w:val="center"/>
              <w:rPr>
                <w:ins w:id="2340" w:author="CATT - Gao Lingyu" w:date="2022-09-27T17:25:00Z"/>
                <w:rFonts w:ascii="Arial" w:hAnsi="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9006B48" w14:textId="77777777" w:rsidR="0023019C" w:rsidRPr="00A826B4" w:rsidRDefault="0023019C" w:rsidP="00D87225">
            <w:pPr>
              <w:keepLines/>
              <w:spacing w:after="0"/>
              <w:jc w:val="center"/>
              <w:rPr>
                <w:ins w:id="2341" w:author="CATT - Gao Lingyu" w:date="2022-09-27T17:25: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207F52" w14:textId="77777777" w:rsidR="0023019C" w:rsidRPr="00A826B4" w:rsidRDefault="0023019C" w:rsidP="00D87225">
            <w:pPr>
              <w:keepLines/>
              <w:spacing w:after="0"/>
              <w:jc w:val="center"/>
              <w:rPr>
                <w:ins w:id="2342" w:author="CATT - Gao Lingyu" w:date="2022-09-27T17:25:00Z"/>
                <w:rFonts w:ascii="Arial" w:hAnsi="Arial"/>
                <w:b/>
                <w:sz w:val="18"/>
                <w:lang w:eastAsia="zh-CN"/>
              </w:rPr>
            </w:pPr>
            <w:ins w:id="2343" w:author="CATT - Gao Lingyu" w:date="2022-09-27T17:25:00Z">
              <w:r w:rsidRPr="00A826B4">
                <w:rPr>
                  <w:rFonts w:ascii="Arial" w:hAnsi="Arial"/>
                  <w:b/>
                  <w:sz w:val="18"/>
                  <w:lang w:eastAsia="zh-CN"/>
                </w:rPr>
                <w:t>Test 1</w:t>
              </w:r>
            </w:ins>
          </w:p>
        </w:tc>
        <w:tc>
          <w:tcPr>
            <w:tcW w:w="0" w:type="auto"/>
            <w:tcBorders>
              <w:top w:val="single" w:sz="4" w:space="0" w:color="auto"/>
              <w:left w:val="single" w:sz="4" w:space="0" w:color="auto"/>
              <w:bottom w:val="single" w:sz="4" w:space="0" w:color="auto"/>
              <w:right w:val="single" w:sz="4" w:space="0" w:color="auto"/>
            </w:tcBorders>
            <w:vAlign w:val="center"/>
          </w:tcPr>
          <w:p w14:paraId="59C168A5" w14:textId="77777777" w:rsidR="0023019C" w:rsidRPr="00A826B4" w:rsidRDefault="0023019C" w:rsidP="00D87225">
            <w:pPr>
              <w:keepLines/>
              <w:spacing w:after="0"/>
              <w:jc w:val="center"/>
              <w:rPr>
                <w:ins w:id="2344" w:author="CATT - Gao Lingyu" w:date="2022-09-27T17:25:00Z"/>
                <w:rFonts w:ascii="Arial" w:hAnsi="Arial"/>
                <w:b/>
                <w:sz w:val="18"/>
              </w:rPr>
            </w:pPr>
          </w:p>
        </w:tc>
      </w:tr>
      <w:tr w:rsidR="0023019C" w:rsidRPr="00A826B4" w14:paraId="19842A13" w14:textId="77777777" w:rsidTr="00D87225">
        <w:trPr>
          <w:trHeight w:val="162"/>
          <w:jc w:val="center"/>
          <w:ins w:id="2345"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67B8A8A5" w14:textId="77777777" w:rsidR="0023019C" w:rsidRPr="00A826B4" w:rsidRDefault="0023019C" w:rsidP="00D87225">
            <w:pPr>
              <w:keepNext/>
              <w:keepLines/>
              <w:spacing w:after="0"/>
              <w:rPr>
                <w:ins w:id="2346" w:author="CATT - Gao Lingyu" w:date="2022-09-27T17:25:00Z"/>
                <w:rFonts w:ascii="Arial" w:hAnsi="Arial" w:cs="Arial"/>
                <w:kern w:val="2"/>
                <w:sz w:val="18"/>
                <w:szCs w:val="22"/>
              </w:rPr>
            </w:pPr>
            <w:ins w:id="2347" w:author="CATT - Gao Lingyu" w:date="2022-09-27T17:25:00Z">
              <w:r w:rsidRPr="00A826B4">
                <w:rPr>
                  <w:rFonts w:ascii="Arial" w:hAnsi="Arial" w:cs="Arial"/>
                  <w:kern w:val="2"/>
                  <w:sz w:val="18"/>
                  <w:szCs w:val="22"/>
                </w:rPr>
                <w:t xml:space="preserve">Active </w:t>
              </w:r>
              <w:proofErr w:type="spellStart"/>
              <w:r w:rsidRPr="00A826B4">
                <w:rPr>
                  <w:rFonts w:ascii="Arial" w:hAnsi="Arial" w:cs="Arial"/>
                  <w:kern w:val="2"/>
                  <w:sz w:val="18"/>
                  <w:szCs w:val="22"/>
                </w:rPr>
                <w:t>PCell</w:t>
              </w:r>
              <w:proofErr w:type="spellEnd"/>
              <w:r w:rsidRPr="00A826B4">
                <w:rPr>
                  <w:rFonts w:ascii="Arial" w:hAnsi="Arial" w:cs="Arial"/>
                  <w:kern w:val="2"/>
                  <w:sz w:val="18"/>
                  <w:szCs w:val="22"/>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2AA0E0" w14:textId="77777777" w:rsidR="0023019C" w:rsidRPr="00A826B4" w:rsidRDefault="0023019C" w:rsidP="00D87225">
            <w:pPr>
              <w:keepNext/>
              <w:keepLines/>
              <w:spacing w:after="0"/>
              <w:jc w:val="center"/>
              <w:rPr>
                <w:ins w:id="2348" w:author="CATT - Gao Lingyu" w:date="2022-09-27T17:25:00Z"/>
                <w:rFonts w:ascii="Arial" w:hAnsi="Arial" w:cs="Arial"/>
                <w:kern w:val="2"/>
                <w:sz w:val="18"/>
                <w:szCs w:val="22"/>
              </w:rPr>
            </w:pPr>
            <w:ins w:id="2349"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286A9089" w14:textId="77777777" w:rsidR="0023019C" w:rsidRPr="00A826B4" w:rsidRDefault="0023019C" w:rsidP="00D87225">
            <w:pPr>
              <w:keepNext/>
              <w:keepLines/>
              <w:spacing w:after="0"/>
              <w:jc w:val="center"/>
              <w:rPr>
                <w:ins w:id="2350"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37A579" w14:textId="77777777" w:rsidR="0023019C" w:rsidRPr="00A826B4" w:rsidRDefault="0023019C" w:rsidP="00D87225">
            <w:pPr>
              <w:keepNext/>
              <w:keepLines/>
              <w:spacing w:after="0"/>
              <w:jc w:val="center"/>
              <w:rPr>
                <w:ins w:id="2351" w:author="CATT - Gao Lingyu" w:date="2022-09-27T17:25:00Z"/>
                <w:rFonts w:ascii="Arial" w:hAnsi="Arial" w:cs="Arial"/>
                <w:kern w:val="2"/>
                <w:sz w:val="18"/>
                <w:szCs w:val="22"/>
              </w:rPr>
            </w:pPr>
            <w:ins w:id="2352" w:author="CATT - Gao Lingyu" w:date="2022-09-27T17:25:00Z">
              <w:r w:rsidRPr="00A826B4">
                <w:rPr>
                  <w:rFonts w:ascii="Arial" w:hAnsi="Arial" w:cs="Arial"/>
                  <w:kern w:val="2"/>
                  <w:sz w:val="18"/>
                  <w:szCs w:val="22"/>
                </w:rPr>
                <w:t>Cell 1</w:t>
              </w:r>
            </w:ins>
          </w:p>
        </w:tc>
        <w:tc>
          <w:tcPr>
            <w:tcW w:w="0" w:type="auto"/>
            <w:tcBorders>
              <w:top w:val="single" w:sz="4" w:space="0" w:color="auto"/>
              <w:left w:val="single" w:sz="4" w:space="0" w:color="auto"/>
              <w:bottom w:val="single" w:sz="4" w:space="0" w:color="auto"/>
              <w:right w:val="single" w:sz="4" w:space="0" w:color="auto"/>
            </w:tcBorders>
            <w:vAlign w:val="center"/>
          </w:tcPr>
          <w:p w14:paraId="40D3D44B" w14:textId="77777777" w:rsidR="0023019C" w:rsidRPr="00A826B4" w:rsidRDefault="0023019C" w:rsidP="00D87225">
            <w:pPr>
              <w:keepNext/>
              <w:keepLines/>
              <w:spacing w:after="0"/>
              <w:jc w:val="both"/>
              <w:rPr>
                <w:ins w:id="2353" w:author="CATT - Gao Lingyu" w:date="2022-09-27T17:25:00Z"/>
                <w:rFonts w:ascii="Arial" w:hAnsi="Arial" w:cs="Arial"/>
                <w:kern w:val="2"/>
                <w:sz w:val="18"/>
                <w:szCs w:val="22"/>
              </w:rPr>
            </w:pPr>
          </w:p>
        </w:tc>
      </w:tr>
      <w:tr w:rsidR="0023019C" w:rsidRPr="00A826B4" w14:paraId="45ABFC7D" w14:textId="77777777" w:rsidTr="00D87225">
        <w:trPr>
          <w:trHeight w:val="162"/>
          <w:jc w:val="center"/>
          <w:ins w:id="2354"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7E4ED2CC" w14:textId="77777777" w:rsidR="0023019C" w:rsidRPr="00A826B4" w:rsidRDefault="0023019C" w:rsidP="00D87225">
            <w:pPr>
              <w:keepNext/>
              <w:keepLines/>
              <w:spacing w:after="0"/>
              <w:rPr>
                <w:ins w:id="2355" w:author="CATT - Gao Lingyu" w:date="2022-09-27T17:25:00Z"/>
                <w:rFonts w:ascii="Arial" w:hAnsi="Arial" w:cs="Arial"/>
                <w:kern w:val="2"/>
                <w:sz w:val="18"/>
                <w:szCs w:val="22"/>
              </w:rPr>
            </w:pPr>
            <w:ins w:id="2356" w:author="CATT - Gao Lingyu" w:date="2022-09-27T17:25:00Z">
              <w:r w:rsidRPr="00A826B4">
                <w:rPr>
                  <w:rFonts w:ascii="Arial" w:hAnsi="Arial" w:cs="Arial"/>
                  <w:kern w:val="2"/>
                  <w:sz w:val="18"/>
                  <w:szCs w:val="22"/>
                </w:rPr>
                <w:t>RF Channel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F9C948" w14:textId="77777777" w:rsidR="0023019C" w:rsidRPr="00A826B4" w:rsidRDefault="0023019C" w:rsidP="00D87225">
            <w:pPr>
              <w:keepNext/>
              <w:keepLines/>
              <w:spacing w:after="0"/>
              <w:jc w:val="center"/>
              <w:rPr>
                <w:ins w:id="2357" w:author="CATT - Gao Lingyu" w:date="2022-09-27T17:25:00Z"/>
                <w:rFonts w:ascii="Arial" w:hAnsi="Arial" w:cs="Arial"/>
                <w:kern w:val="2"/>
                <w:sz w:val="18"/>
                <w:szCs w:val="22"/>
              </w:rPr>
            </w:pPr>
            <w:ins w:id="2358"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79AB9BA8" w14:textId="77777777" w:rsidR="0023019C" w:rsidRPr="00A826B4" w:rsidRDefault="0023019C" w:rsidP="00D87225">
            <w:pPr>
              <w:keepNext/>
              <w:keepLines/>
              <w:spacing w:after="0"/>
              <w:jc w:val="center"/>
              <w:rPr>
                <w:ins w:id="2359"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7F6754" w14:textId="77777777" w:rsidR="0023019C" w:rsidRPr="00A826B4" w:rsidRDefault="0023019C" w:rsidP="00D87225">
            <w:pPr>
              <w:keepNext/>
              <w:keepLines/>
              <w:spacing w:after="0"/>
              <w:jc w:val="center"/>
              <w:rPr>
                <w:ins w:id="2360" w:author="CATT - Gao Lingyu" w:date="2022-09-27T17:25:00Z"/>
                <w:rFonts w:ascii="Arial" w:hAnsi="Arial" w:cs="Arial"/>
                <w:kern w:val="2"/>
                <w:sz w:val="18"/>
                <w:szCs w:val="22"/>
              </w:rPr>
            </w:pPr>
            <w:ins w:id="2361" w:author="CATT - Gao Lingyu" w:date="2022-09-27T17:25:00Z">
              <w:r w:rsidRPr="00A826B4">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7DABDF8C" w14:textId="77777777" w:rsidR="0023019C" w:rsidRPr="00A826B4" w:rsidRDefault="0023019C" w:rsidP="00D87225">
            <w:pPr>
              <w:keepNext/>
              <w:keepLines/>
              <w:spacing w:after="0"/>
              <w:jc w:val="both"/>
              <w:rPr>
                <w:ins w:id="2362" w:author="CATT - Gao Lingyu" w:date="2022-09-27T17:25:00Z"/>
                <w:rFonts w:ascii="Arial" w:hAnsi="Arial" w:cs="Arial"/>
                <w:kern w:val="2"/>
                <w:sz w:val="18"/>
                <w:szCs w:val="22"/>
              </w:rPr>
            </w:pPr>
          </w:p>
        </w:tc>
      </w:tr>
      <w:tr w:rsidR="0023019C" w:rsidRPr="00A826B4" w14:paraId="5DA814A3" w14:textId="77777777" w:rsidTr="00D87225">
        <w:trPr>
          <w:trHeight w:val="91"/>
          <w:jc w:val="center"/>
          <w:ins w:id="2363"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72022033" w14:textId="77777777" w:rsidR="0023019C" w:rsidRPr="00A826B4" w:rsidRDefault="0023019C" w:rsidP="00D87225">
            <w:pPr>
              <w:keepNext/>
              <w:keepLines/>
              <w:spacing w:after="0"/>
              <w:rPr>
                <w:ins w:id="2364" w:author="CATT - Gao Lingyu" w:date="2022-09-27T17:25:00Z"/>
                <w:rFonts w:ascii="Arial" w:hAnsi="Arial" w:cs="Arial"/>
                <w:kern w:val="2"/>
                <w:sz w:val="18"/>
                <w:szCs w:val="22"/>
              </w:rPr>
            </w:pPr>
            <w:ins w:id="2365" w:author="CATT - Gao Lingyu" w:date="2022-09-27T17:25:00Z">
              <w:r w:rsidRPr="00A826B4">
                <w:rPr>
                  <w:rFonts w:ascii="Arial" w:hAnsi="Arial" w:cs="Arial"/>
                  <w:kern w:val="2"/>
                  <w:sz w:val="18"/>
                  <w:szCs w:val="22"/>
                </w:rPr>
                <w:t>Duplex mode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9A27BB" w14:textId="77777777" w:rsidR="0023019C" w:rsidRPr="00A826B4" w:rsidRDefault="0023019C" w:rsidP="00D87225">
            <w:pPr>
              <w:keepNext/>
              <w:keepLines/>
              <w:spacing w:after="0"/>
              <w:jc w:val="center"/>
              <w:rPr>
                <w:ins w:id="2366" w:author="CATT - Gao Lingyu" w:date="2022-09-27T17:25:00Z"/>
                <w:rFonts w:ascii="Arial" w:hAnsi="Arial" w:cs="Arial"/>
                <w:kern w:val="2"/>
                <w:sz w:val="18"/>
                <w:szCs w:val="22"/>
              </w:rPr>
            </w:pPr>
            <w:ins w:id="2367"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72F31DA7" w14:textId="77777777" w:rsidR="0023019C" w:rsidRPr="00A826B4" w:rsidRDefault="0023019C" w:rsidP="00D87225">
            <w:pPr>
              <w:keepNext/>
              <w:keepLines/>
              <w:spacing w:after="0"/>
              <w:jc w:val="center"/>
              <w:rPr>
                <w:ins w:id="236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C57F02" w14:textId="77777777" w:rsidR="0023019C" w:rsidRPr="00A826B4" w:rsidRDefault="0023019C" w:rsidP="00D87225">
            <w:pPr>
              <w:keepNext/>
              <w:keepLines/>
              <w:spacing w:after="0"/>
              <w:jc w:val="center"/>
              <w:rPr>
                <w:ins w:id="2369" w:author="CATT - Gao Lingyu" w:date="2022-09-27T17:25:00Z"/>
                <w:rFonts w:ascii="Arial" w:hAnsi="Arial" w:cs="Arial"/>
                <w:kern w:val="2"/>
                <w:sz w:val="18"/>
                <w:szCs w:val="22"/>
              </w:rPr>
            </w:pPr>
            <w:ins w:id="2370" w:author="CATT - Gao Lingyu" w:date="2022-09-27T17:25:00Z">
              <w:r w:rsidRPr="00A826B4">
                <w:rPr>
                  <w:rFonts w:ascii="Arial" w:hAnsi="Arial" w:cs="Arial"/>
                  <w:kern w:val="2"/>
                  <w:sz w:val="18"/>
                  <w:szCs w:val="22"/>
                </w:rPr>
                <w:t>TDD</w:t>
              </w:r>
            </w:ins>
          </w:p>
        </w:tc>
        <w:tc>
          <w:tcPr>
            <w:tcW w:w="0" w:type="auto"/>
            <w:tcBorders>
              <w:top w:val="single" w:sz="4" w:space="0" w:color="auto"/>
              <w:left w:val="single" w:sz="4" w:space="0" w:color="auto"/>
              <w:bottom w:val="single" w:sz="4" w:space="0" w:color="auto"/>
              <w:right w:val="single" w:sz="4" w:space="0" w:color="auto"/>
            </w:tcBorders>
            <w:vAlign w:val="center"/>
          </w:tcPr>
          <w:p w14:paraId="7AA66CC7" w14:textId="77777777" w:rsidR="0023019C" w:rsidRPr="00A826B4" w:rsidRDefault="0023019C" w:rsidP="00D87225">
            <w:pPr>
              <w:keepNext/>
              <w:keepLines/>
              <w:spacing w:after="0"/>
              <w:jc w:val="both"/>
              <w:rPr>
                <w:ins w:id="2371" w:author="CATT - Gao Lingyu" w:date="2022-09-27T17:25:00Z"/>
                <w:rFonts w:ascii="Arial" w:hAnsi="Arial" w:cs="Arial"/>
                <w:kern w:val="2"/>
                <w:sz w:val="18"/>
                <w:szCs w:val="22"/>
              </w:rPr>
            </w:pPr>
          </w:p>
        </w:tc>
      </w:tr>
      <w:tr w:rsidR="0023019C" w:rsidRPr="00A826B4" w14:paraId="4E0A7238" w14:textId="77777777" w:rsidTr="00D87225">
        <w:trPr>
          <w:trHeight w:val="91"/>
          <w:jc w:val="center"/>
          <w:ins w:id="2372"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142CA548" w14:textId="77777777" w:rsidR="0023019C" w:rsidRPr="00A826B4" w:rsidRDefault="0023019C" w:rsidP="00D87225">
            <w:pPr>
              <w:keepNext/>
              <w:keepLines/>
              <w:spacing w:after="0"/>
              <w:rPr>
                <w:ins w:id="2373" w:author="CATT - Gao Lingyu" w:date="2022-09-27T17:25:00Z"/>
                <w:rFonts w:ascii="Arial" w:hAnsi="Arial" w:cs="Arial"/>
                <w:kern w:val="2"/>
                <w:sz w:val="18"/>
                <w:szCs w:val="22"/>
              </w:rPr>
            </w:pPr>
            <w:ins w:id="2374" w:author="CATT - Gao Lingyu" w:date="2022-09-27T17:25:00Z">
              <w:r w:rsidRPr="00A826B4">
                <w:rPr>
                  <w:rFonts w:ascii="Arial" w:hAnsi="Arial" w:cs="Arial"/>
                  <w:kern w:val="2"/>
                  <w:sz w:val="18"/>
                  <w:szCs w:val="22"/>
                </w:rPr>
                <w:t>TDD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CD7C7F" w14:textId="77777777" w:rsidR="0023019C" w:rsidRPr="00A826B4" w:rsidRDefault="0023019C" w:rsidP="00D87225">
            <w:pPr>
              <w:keepNext/>
              <w:keepLines/>
              <w:spacing w:after="0"/>
              <w:jc w:val="center"/>
              <w:rPr>
                <w:ins w:id="2375" w:author="CATT - Gao Lingyu" w:date="2022-09-27T17:25:00Z"/>
                <w:rFonts w:ascii="Arial" w:hAnsi="Arial" w:cs="Arial"/>
                <w:kern w:val="2"/>
                <w:sz w:val="18"/>
                <w:szCs w:val="22"/>
              </w:rPr>
            </w:pPr>
            <w:ins w:id="2376"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592DD699" w14:textId="77777777" w:rsidR="0023019C" w:rsidRPr="00A826B4" w:rsidRDefault="0023019C" w:rsidP="00D87225">
            <w:pPr>
              <w:keepNext/>
              <w:keepLines/>
              <w:spacing w:after="0"/>
              <w:jc w:val="center"/>
              <w:rPr>
                <w:ins w:id="237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8E89D7" w14:textId="77777777" w:rsidR="0023019C" w:rsidRPr="00A826B4" w:rsidRDefault="0023019C" w:rsidP="00D87225">
            <w:pPr>
              <w:keepNext/>
              <w:keepLines/>
              <w:spacing w:after="0"/>
              <w:jc w:val="center"/>
              <w:rPr>
                <w:ins w:id="2378" w:author="CATT - Gao Lingyu" w:date="2022-09-27T17:25:00Z"/>
                <w:rFonts w:ascii="Arial" w:hAnsi="Arial" w:cs="Arial"/>
                <w:kern w:val="2"/>
                <w:sz w:val="18"/>
                <w:szCs w:val="22"/>
              </w:rPr>
            </w:pPr>
            <w:ins w:id="2379" w:author="CATT - Gao Lingyu" w:date="2022-09-27T17:25:00Z">
              <w:r w:rsidRPr="00A826B4">
                <w:rPr>
                  <w:rFonts w:ascii="Arial" w:hAnsi="Arial" w:cs="Arial"/>
                  <w:kern w:val="2"/>
                  <w:sz w:val="18"/>
                  <w:szCs w:val="22"/>
                </w:rPr>
                <w:t>TDDConf.3.1</w:t>
              </w:r>
            </w:ins>
          </w:p>
        </w:tc>
        <w:tc>
          <w:tcPr>
            <w:tcW w:w="0" w:type="auto"/>
            <w:tcBorders>
              <w:top w:val="single" w:sz="4" w:space="0" w:color="auto"/>
              <w:left w:val="single" w:sz="4" w:space="0" w:color="auto"/>
              <w:bottom w:val="single" w:sz="4" w:space="0" w:color="auto"/>
              <w:right w:val="single" w:sz="4" w:space="0" w:color="auto"/>
            </w:tcBorders>
            <w:vAlign w:val="center"/>
          </w:tcPr>
          <w:p w14:paraId="4D4AEA47" w14:textId="77777777" w:rsidR="0023019C" w:rsidRPr="00A826B4" w:rsidRDefault="0023019C" w:rsidP="00D87225">
            <w:pPr>
              <w:keepNext/>
              <w:keepLines/>
              <w:spacing w:after="0"/>
              <w:jc w:val="both"/>
              <w:rPr>
                <w:ins w:id="2380" w:author="CATT - Gao Lingyu" w:date="2022-09-27T17:25:00Z"/>
                <w:rFonts w:ascii="Arial" w:hAnsi="Arial" w:cs="Arial"/>
                <w:kern w:val="2"/>
                <w:sz w:val="18"/>
                <w:szCs w:val="22"/>
              </w:rPr>
            </w:pPr>
          </w:p>
        </w:tc>
      </w:tr>
      <w:tr w:rsidR="0023019C" w:rsidRPr="00A826B4" w14:paraId="68A5BFD9" w14:textId="77777777" w:rsidTr="00D87225">
        <w:trPr>
          <w:trHeight w:val="61"/>
          <w:jc w:val="center"/>
          <w:ins w:id="238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01CCB2AD" w14:textId="77777777" w:rsidR="0023019C" w:rsidRPr="00A826B4" w:rsidRDefault="0023019C" w:rsidP="00D87225">
            <w:pPr>
              <w:keepNext/>
              <w:keepLines/>
              <w:spacing w:after="0"/>
              <w:rPr>
                <w:ins w:id="2382" w:author="CATT - Gao Lingyu" w:date="2022-09-27T17:25:00Z"/>
                <w:rFonts w:ascii="Arial" w:hAnsi="Arial" w:cs="Arial"/>
                <w:kern w:val="2"/>
                <w:sz w:val="18"/>
                <w:szCs w:val="22"/>
              </w:rPr>
            </w:pPr>
            <w:proofErr w:type="spellStart"/>
            <w:ins w:id="2383" w:author="CATT - Gao Lingyu" w:date="2022-09-27T17:25:00Z">
              <w:r w:rsidRPr="00A826B4">
                <w:rPr>
                  <w:rFonts w:ascii="Arial" w:hAnsi="Arial" w:cs="Arial"/>
                  <w:kern w:val="2"/>
                  <w:sz w:val="18"/>
                  <w:szCs w:val="16"/>
                </w:rPr>
                <w:t>BW</w:t>
              </w:r>
              <w:r w:rsidRPr="00A826B4">
                <w:rPr>
                  <w:rFonts w:ascii="Arial" w:hAnsi="Arial" w:cs="Arial"/>
                  <w:kern w:val="2"/>
                  <w:sz w:val="18"/>
                  <w:szCs w:val="16"/>
                  <w:vertAlign w:val="subscript"/>
                </w:rPr>
                <w:t>channel</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24EF52A4" w14:textId="77777777" w:rsidR="0023019C" w:rsidRPr="00A826B4" w:rsidRDefault="0023019C" w:rsidP="00D87225">
            <w:pPr>
              <w:keepNext/>
              <w:keepLines/>
              <w:spacing w:after="0"/>
              <w:jc w:val="center"/>
              <w:rPr>
                <w:ins w:id="2384" w:author="CATT - Gao Lingyu" w:date="2022-09-27T17:25:00Z"/>
                <w:rFonts w:ascii="Arial" w:hAnsi="Arial" w:cs="Arial"/>
                <w:kern w:val="2"/>
                <w:sz w:val="18"/>
                <w:szCs w:val="22"/>
              </w:rPr>
            </w:pPr>
            <w:ins w:id="2385"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0C42357A" w14:textId="77777777" w:rsidR="0023019C" w:rsidRPr="00A826B4" w:rsidRDefault="0023019C" w:rsidP="00D87225">
            <w:pPr>
              <w:keepNext/>
              <w:keepLines/>
              <w:spacing w:after="0"/>
              <w:jc w:val="center"/>
              <w:rPr>
                <w:ins w:id="2386"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0A2FE8" w14:textId="77777777" w:rsidR="0023019C" w:rsidRPr="00A826B4" w:rsidRDefault="0023019C" w:rsidP="00D87225">
            <w:pPr>
              <w:keepNext/>
              <w:keepLines/>
              <w:spacing w:after="0"/>
              <w:jc w:val="center"/>
              <w:rPr>
                <w:ins w:id="2387" w:author="CATT - Gao Lingyu" w:date="2022-09-27T17:25:00Z"/>
                <w:rFonts w:ascii="Arial" w:hAnsi="Arial" w:cs="Arial"/>
                <w:kern w:val="2"/>
                <w:sz w:val="18"/>
                <w:szCs w:val="22"/>
              </w:rPr>
            </w:pPr>
            <w:ins w:id="2388" w:author="CATT - Gao Lingyu" w:date="2022-09-27T17:25:00Z">
              <w:r w:rsidRPr="00A826B4">
                <w:rPr>
                  <w:rFonts w:ascii="Arial" w:eastAsia="Malgun Gothic" w:hAnsi="Arial" w:cs="Arial"/>
                  <w:kern w:val="2"/>
                  <w:sz w:val="18"/>
                  <w:szCs w:val="18"/>
                </w:rPr>
                <w:t>10</w:t>
              </w:r>
              <w:r w:rsidRPr="00A826B4">
                <w:rPr>
                  <w:rFonts w:ascii="Arial" w:hAnsi="Arial" w:cs="Arial"/>
                  <w:kern w:val="2"/>
                  <w:sz w:val="18"/>
                  <w:szCs w:val="18"/>
                  <w:lang w:eastAsia="zh-CN"/>
                </w:rPr>
                <w:t>0</w:t>
              </w:r>
              <w:r w:rsidRPr="00A826B4">
                <w:rPr>
                  <w:rFonts w:ascii="Arial" w:eastAsia="Malgun Gothic" w:hAnsi="Arial" w:cs="Arial"/>
                  <w:kern w:val="2"/>
                  <w:sz w:val="18"/>
                  <w:szCs w:val="18"/>
                </w:rPr>
                <w:t xml:space="preserve">: </w:t>
              </w:r>
              <w:proofErr w:type="spellStart"/>
              <w:r w:rsidRPr="00A826B4">
                <w:rPr>
                  <w:rFonts w:ascii="Arial" w:eastAsia="Malgun Gothic" w:hAnsi="Arial" w:cs="Arial"/>
                  <w:kern w:val="2"/>
                  <w:sz w:val="18"/>
                  <w:szCs w:val="18"/>
                </w:rPr>
                <w:t>N</w:t>
              </w:r>
              <w:r w:rsidRPr="00A826B4">
                <w:rPr>
                  <w:rFonts w:ascii="Arial" w:eastAsia="Malgun Gothic" w:hAnsi="Arial" w:cs="Arial"/>
                  <w:kern w:val="2"/>
                  <w:sz w:val="18"/>
                  <w:szCs w:val="18"/>
                  <w:vertAlign w:val="subscript"/>
                </w:rPr>
                <w:t>RB,c</w:t>
              </w:r>
              <w:proofErr w:type="spellEnd"/>
              <w:r w:rsidRPr="00A826B4">
                <w:rPr>
                  <w:rFonts w:ascii="Arial" w:eastAsia="Malgun Gothic" w:hAnsi="Arial" w:cs="Arial"/>
                  <w:kern w:val="2"/>
                  <w:sz w:val="18"/>
                  <w:szCs w:val="18"/>
                </w:rPr>
                <w:t xml:space="preserve"> = </w:t>
              </w:r>
              <w:r w:rsidRPr="00A826B4">
                <w:rPr>
                  <w:rFonts w:ascii="Arial" w:hAnsi="Arial" w:cs="Arial"/>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18DCC607" w14:textId="77777777" w:rsidR="0023019C" w:rsidRPr="00A826B4" w:rsidRDefault="0023019C" w:rsidP="00D87225">
            <w:pPr>
              <w:keepNext/>
              <w:keepLines/>
              <w:spacing w:after="0"/>
              <w:jc w:val="both"/>
              <w:rPr>
                <w:ins w:id="2389" w:author="CATT - Gao Lingyu" w:date="2022-09-27T17:25:00Z"/>
                <w:rFonts w:ascii="Arial" w:eastAsia="Malgun Gothic" w:hAnsi="Arial" w:cs="Arial"/>
                <w:kern w:val="2"/>
                <w:sz w:val="18"/>
                <w:szCs w:val="18"/>
              </w:rPr>
            </w:pPr>
          </w:p>
        </w:tc>
      </w:tr>
      <w:tr w:rsidR="0023019C" w:rsidRPr="00A826B4" w14:paraId="5348BB7E" w14:textId="77777777" w:rsidTr="00D87225">
        <w:trPr>
          <w:trHeight w:val="61"/>
          <w:jc w:val="center"/>
          <w:ins w:id="2390"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9BDE8B6" w14:textId="77777777" w:rsidR="0023019C" w:rsidRPr="00A826B4" w:rsidRDefault="0023019C" w:rsidP="00D87225">
            <w:pPr>
              <w:keepNext/>
              <w:keepLines/>
              <w:spacing w:after="0"/>
              <w:rPr>
                <w:ins w:id="2391" w:author="CATT - Gao Lingyu" w:date="2022-09-27T17:25:00Z"/>
                <w:rFonts w:ascii="Arial" w:hAnsi="Arial"/>
                <w:kern w:val="2"/>
                <w:sz w:val="18"/>
                <w:lang w:eastAsia="zh-CN"/>
              </w:rPr>
            </w:pPr>
            <w:ins w:id="2392" w:author="CATT - Gao Lingyu" w:date="2022-09-27T17:25:00Z">
              <w:r w:rsidRPr="00A826B4">
                <w:rPr>
                  <w:rFonts w:ascii="Arial" w:hAnsi="Arial" w:cs="Arial"/>
                  <w:kern w:val="2"/>
                  <w:sz w:val="18"/>
                  <w:szCs w:val="22"/>
                </w:rPr>
                <w:t>Data RBs allocated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9551C7" w14:textId="77777777" w:rsidR="0023019C" w:rsidRPr="00A826B4" w:rsidRDefault="0023019C" w:rsidP="00D87225">
            <w:pPr>
              <w:keepNext/>
              <w:keepLines/>
              <w:spacing w:after="0"/>
              <w:jc w:val="center"/>
              <w:rPr>
                <w:ins w:id="2393" w:author="CATT - Gao Lingyu" w:date="2022-09-27T17:25:00Z"/>
                <w:rFonts w:ascii="Arial" w:hAnsi="Arial" w:cs="Arial"/>
                <w:kern w:val="2"/>
                <w:sz w:val="18"/>
                <w:szCs w:val="22"/>
              </w:rPr>
            </w:pPr>
            <w:ins w:id="2394"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0C6F19F6" w14:textId="77777777" w:rsidR="0023019C" w:rsidRPr="00A826B4" w:rsidRDefault="0023019C" w:rsidP="00D87225">
            <w:pPr>
              <w:keepNext/>
              <w:keepLines/>
              <w:spacing w:after="0"/>
              <w:jc w:val="center"/>
              <w:rPr>
                <w:ins w:id="239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439D9A" w14:textId="77777777" w:rsidR="0023019C" w:rsidRPr="00A826B4" w:rsidRDefault="0023019C" w:rsidP="00D87225">
            <w:pPr>
              <w:keepNext/>
              <w:keepLines/>
              <w:spacing w:after="0"/>
              <w:jc w:val="center"/>
              <w:rPr>
                <w:ins w:id="2396" w:author="CATT - Gao Lingyu" w:date="2022-09-27T17:25:00Z"/>
                <w:rFonts w:ascii="Arial" w:hAnsi="Arial" w:cs="Arial"/>
                <w:kern w:val="2"/>
                <w:sz w:val="18"/>
                <w:szCs w:val="18"/>
                <w:lang w:eastAsia="zh-CN"/>
              </w:rPr>
            </w:pPr>
            <w:ins w:id="2397" w:author="CATT - Gao Lingyu" w:date="2022-09-27T17:25:00Z">
              <w:r w:rsidRPr="00A826B4">
                <w:rPr>
                  <w:rFonts w:ascii="Arial" w:hAnsi="Arial" w:cs="Arial"/>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4601EF5E" w14:textId="77777777" w:rsidR="0023019C" w:rsidRPr="00A826B4" w:rsidRDefault="0023019C" w:rsidP="00D87225">
            <w:pPr>
              <w:keepNext/>
              <w:keepLines/>
              <w:spacing w:after="0"/>
              <w:jc w:val="both"/>
              <w:rPr>
                <w:ins w:id="2398" w:author="CATT - Gao Lingyu" w:date="2022-09-27T17:25:00Z"/>
                <w:rFonts w:ascii="Arial" w:eastAsia="Malgun Gothic" w:hAnsi="Arial" w:cs="Arial"/>
                <w:kern w:val="2"/>
                <w:sz w:val="18"/>
                <w:szCs w:val="18"/>
              </w:rPr>
            </w:pPr>
          </w:p>
        </w:tc>
      </w:tr>
      <w:tr w:rsidR="0023019C" w:rsidRPr="00A826B4" w14:paraId="41B19382" w14:textId="77777777" w:rsidTr="00D87225">
        <w:trPr>
          <w:trHeight w:val="61"/>
          <w:jc w:val="center"/>
          <w:ins w:id="2399"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284DC284" w14:textId="77777777" w:rsidR="0023019C" w:rsidRPr="00A826B4" w:rsidRDefault="0023019C" w:rsidP="00D87225">
            <w:pPr>
              <w:keepNext/>
              <w:keepLines/>
              <w:spacing w:after="0"/>
              <w:rPr>
                <w:ins w:id="2400" w:author="CATT - Gao Lingyu" w:date="2022-09-27T17:25:00Z"/>
                <w:rFonts w:ascii="Arial" w:hAnsi="Arial" w:cs="Arial"/>
                <w:kern w:val="2"/>
                <w:sz w:val="18"/>
                <w:szCs w:val="22"/>
              </w:rPr>
            </w:pPr>
            <w:ins w:id="2401" w:author="CATT - Gao Lingyu" w:date="2022-09-27T17:25:00Z">
              <w:r w:rsidRPr="00A826B4">
                <w:rPr>
                  <w:rFonts w:ascii="Arial" w:hAnsi="Arial" w:cs="Arial"/>
                  <w:kern w:val="2"/>
                  <w:sz w:val="18"/>
                  <w:szCs w:val="22"/>
                </w:rPr>
                <w:t>PDSCH/PDCCH subcarrier spacing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2C1174" w14:textId="77777777" w:rsidR="0023019C" w:rsidRPr="00A826B4" w:rsidRDefault="0023019C" w:rsidP="00D87225">
            <w:pPr>
              <w:keepNext/>
              <w:keepLines/>
              <w:spacing w:after="0"/>
              <w:jc w:val="center"/>
              <w:rPr>
                <w:ins w:id="2402" w:author="CATT - Gao Lingyu" w:date="2022-09-27T17:25:00Z"/>
                <w:rFonts w:ascii="Arial" w:hAnsi="Arial" w:cs="Arial"/>
                <w:kern w:val="2"/>
                <w:sz w:val="18"/>
                <w:szCs w:val="22"/>
                <w:lang w:eastAsia="zh-CN"/>
              </w:rPr>
            </w:pPr>
            <w:ins w:id="2403"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A65E45" w14:textId="77777777" w:rsidR="0023019C" w:rsidRPr="00A826B4" w:rsidRDefault="0023019C" w:rsidP="00D87225">
            <w:pPr>
              <w:keepNext/>
              <w:keepLines/>
              <w:spacing w:after="0"/>
              <w:jc w:val="center"/>
              <w:rPr>
                <w:ins w:id="2404" w:author="CATT - Gao Lingyu" w:date="2022-09-27T17:25:00Z"/>
                <w:rFonts w:ascii="Arial" w:hAnsi="Arial" w:cs="Arial"/>
                <w:kern w:val="2"/>
                <w:sz w:val="18"/>
                <w:szCs w:val="22"/>
                <w:lang w:eastAsia="zh-CN"/>
              </w:rPr>
            </w:pPr>
            <w:ins w:id="2405" w:author="CATT - Gao Lingyu" w:date="2022-09-27T17:25:00Z">
              <w:r w:rsidRPr="00A826B4">
                <w:rPr>
                  <w:rFonts w:ascii="Arial" w:hAnsi="Arial" w:cs="Arial"/>
                  <w:kern w:val="2"/>
                  <w:sz w:val="18"/>
                  <w:szCs w:val="22"/>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7B2959" w14:textId="77777777" w:rsidR="0023019C" w:rsidRPr="00A826B4" w:rsidRDefault="0023019C" w:rsidP="00D87225">
            <w:pPr>
              <w:keepNext/>
              <w:keepLines/>
              <w:spacing w:after="0"/>
              <w:jc w:val="center"/>
              <w:rPr>
                <w:ins w:id="2406" w:author="CATT - Gao Lingyu" w:date="2022-09-27T17:25:00Z"/>
                <w:rFonts w:ascii="Arial" w:hAnsi="Arial" w:cs="Arial"/>
                <w:kern w:val="2"/>
                <w:sz w:val="18"/>
                <w:szCs w:val="22"/>
              </w:rPr>
            </w:pPr>
            <w:ins w:id="2407" w:author="CATT - Gao Lingyu" w:date="2022-09-27T17:25:00Z">
              <w:r w:rsidRPr="00A826B4">
                <w:rPr>
                  <w:rFonts w:ascii="Arial" w:hAnsi="Arial" w:cs="Arial"/>
                  <w:kern w:val="2"/>
                  <w:sz w:val="18"/>
                  <w:szCs w:val="22"/>
                </w:rPr>
                <w:t>120</w:t>
              </w:r>
            </w:ins>
          </w:p>
        </w:tc>
        <w:tc>
          <w:tcPr>
            <w:tcW w:w="0" w:type="auto"/>
            <w:tcBorders>
              <w:top w:val="single" w:sz="4" w:space="0" w:color="auto"/>
              <w:left w:val="single" w:sz="4" w:space="0" w:color="auto"/>
              <w:bottom w:val="single" w:sz="4" w:space="0" w:color="auto"/>
              <w:right w:val="single" w:sz="4" w:space="0" w:color="auto"/>
            </w:tcBorders>
            <w:vAlign w:val="center"/>
          </w:tcPr>
          <w:p w14:paraId="63EE2295" w14:textId="77777777" w:rsidR="0023019C" w:rsidRPr="00A826B4" w:rsidRDefault="0023019C" w:rsidP="00D87225">
            <w:pPr>
              <w:keepNext/>
              <w:keepLines/>
              <w:spacing w:after="0"/>
              <w:jc w:val="both"/>
              <w:rPr>
                <w:ins w:id="2408" w:author="CATT - Gao Lingyu" w:date="2022-09-27T17:25:00Z"/>
                <w:rFonts w:ascii="Arial" w:hAnsi="Arial" w:cs="Arial"/>
                <w:kern w:val="2"/>
                <w:sz w:val="18"/>
                <w:szCs w:val="22"/>
              </w:rPr>
            </w:pPr>
          </w:p>
        </w:tc>
      </w:tr>
      <w:tr w:rsidR="0023019C" w:rsidRPr="00A826B4" w14:paraId="22F94720" w14:textId="77777777" w:rsidTr="00D87225">
        <w:trPr>
          <w:trHeight w:val="61"/>
          <w:jc w:val="center"/>
          <w:ins w:id="2409"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5474B2D9" w14:textId="77777777" w:rsidR="0023019C" w:rsidRPr="00A826B4" w:rsidRDefault="0023019C" w:rsidP="00D87225">
            <w:pPr>
              <w:keepNext/>
              <w:keepLines/>
              <w:spacing w:after="0"/>
              <w:rPr>
                <w:ins w:id="2410" w:author="CATT - Gao Lingyu" w:date="2022-09-27T17:25:00Z"/>
                <w:rFonts w:ascii="Arial" w:hAnsi="Arial" w:cs="Arial"/>
                <w:kern w:val="2"/>
                <w:sz w:val="18"/>
                <w:szCs w:val="22"/>
              </w:rPr>
            </w:pPr>
            <w:ins w:id="2411" w:author="CATT - Gao Lingyu" w:date="2022-09-27T17:25:00Z">
              <w:r w:rsidRPr="00A826B4">
                <w:rPr>
                  <w:rFonts w:ascii="Arial" w:hAnsi="Arial" w:cs="Arial"/>
                  <w:bCs/>
                  <w:kern w:val="2"/>
                  <w:sz w:val="18"/>
                  <w:szCs w:val="22"/>
                </w:rPr>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FE19C2" w14:textId="77777777" w:rsidR="0023019C" w:rsidRPr="00A826B4" w:rsidRDefault="0023019C" w:rsidP="00D87225">
            <w:pPr>
              <w:keepNext/>
              <w:keepLines/>
              <w:spacing w:after="0"/>
              <w:jc w:val="center"/>
              <w:rPr>
                <w:ins w:id="2412" w:author="CATT - Gao Lingyu" w:date="2022-09-27T17:25:00Z"/>
                <w:rFonts w:ascii="Arial" w:hAnsi="Arial" w:cs="Arial"/>
                <w:kern w:val="2"/>
                <w:sz w:val="18"/>
                <w:szCs w:val="22"/>
              </w:rPr>
            </w:pPr>
            <w:ins w:id="2413"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7E2EE2AB" w14:textId="77777777" w:rsidR="0023019C" w:rsidRPr="00A826B4" w:rsidRDefault="0023019C" w:rsidP="00D87225">
            <w:pPr>
              <w:keepNext/>
              <w:keepLines/>
              <w:spacing w:after="0"/>
              <w:jc w:val="center"/>
              <w:rPr>
                <w:ins w:id="241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BAA6FD" w14:textId="77777777" w:rsidR="0023019C" w:rsidRPr="00A826B4" w:rsidRDefault="0023019C" w:rsidP="00D87225">
            <w:pPr>
              <w:keepNext/>
              <w:keepLines/>
              <w:spacing w:after="0"/>
              <w:jc w:val="center"/>
              <w:rPr>
                <w:ins w:id="2415" w:author="CATT - Gao Lingyu" w:date="2022-09-27T17:25:00Z"/>
                <w:rFonts w:ascii="Arial" w:hAnsi="Arial" w:cs="Arial"/>
                <w:kern w:val="2"/>
                <w:sz w:val="18"/>
                <w:szCs w:val="22"/>
              </w:rPr>
            </w:pPr>
            <w:ins w:id="2416" w:author="CATT - Gao Lingyu" w:date="2022-09-27T17:25:00Z">
              <w:r w:rsidRPr="00A826B4">
                <w:rPr>
                  <w:rFonts w:ascii="Arial" w:hAnsi="Arial" w:cs="Arial"/>
                  <w:kern w:val="2"/>
                  <w:sz w:val="18"/>
                  <w:szCs w:val="22"/>
                </w:rPr>
                <w:t>DLBWP.0.1</w:t>
              </w:r>
            </w:ins>
          </w:p>
        </w:tc>
        <w:tc>
          <w:tcPr>
            <w:tcW w:w="0" w:type="auto"/>
            <w:tcBorders>
              <w:top w:val="single" w:sz="4" w:space="0" w:color="auto"/>
              <w:left w:val="single" w:sz="4" w:space="0" w:color="auto"/>
              <w:bottom w:val="single" w:sz="4" w:space="0" w:color="auto"/>
              <w:right w:val="single" w:sz="4" w:space="0" w:color="auto"/>
            </w:tcBorders>
            <w:vAlign w:val="center"/>
          </w:tcPr>
          <w:p w14:paraId="7EA53543" w14:textId="77777777" w:rsidR="0023019C" w:rsidRPr="00A826B4" w:rsidRDefault="0023019C" w:rsidP="00D87225">
            <w:pPr>
              <w:keepNext/>
              <w:keepLines/>
              <w:spacing w:after="0"/>
              <w:jc w:val="both"/>
              <w:rPr>
                <w:ins w:id="2417" w:author="CATT - Gao Lingyu" w:date="2022-09-27T17:25:00Z"/>
                <w:rFonts w:ascii="Arial" w:hAnsi="Arial" w:cs="Arial"/>
                <w:kern w:val="2"/>
                <w:sz w:val="18"/>
                <w:szCs w:val="22"/>
              </w:rPr>
            </w:pPr>
          </w:p>
        </w:tc>
      </w:tr>
      <w:tr w:rsidR="0023019C" w:rsidRPr="00A826B4" w14:paraId="4C6D8801" w14:textId="77777777" w:rsidTr="00D87225">
        <w:trPr>
          <w:trHeight w:val="61"/>
          <w:jc w:val="center"/>
          <w:ins w:id="241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502A4CCC" w14:textId="77777777" w:rsidR="0023019C" w:rsidRPr="00A826B4" w:rsidRDefault="0023019C" w:rsidP="00D87225">
            <w:pPr>
              <w:keepNext/>
              <w:keepLines/>
              <w:spacing w:after="0"/>
              <w:rPr>
                <w:ins w:id="2419" w:author="CATT - Gao Lingyu" w:date="2022-09-27T17:25:00Z"/>
                <w:rFonts w:ascii="Arial" w:hAnsi="Arial" w:cs="Arial"/>
                <w:kern w:val="2"/>
                <w:sz w:val="18"/>
                <w:szCs w:val="22"/>
              </w:rPr>
            </w:pPr>
            <w:ins w:id="2420" w:author="CATT - Gao Lingyu" w:date="2022-09-27T17:25:00Z">
              <w:r w:rsidRPr="00A826B4">
                <w:rPr>
                  <w:rFonts w:ascii="Arial" w:hAnsi="Arial" w:cs="Arial"/>
                  <w:bCs/>
                  <w:kern w:val="2"/>
                  <w:sz w:val="18"/>
                  <w:szCs w:val="22"/>
                </w:rPr>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D11477" w14:textId="77777777" w:rsidR="0023019C" w:rsidRPr="00A826B4" w:rsidRDefault="0023019C" w:rsidP="00D87225">
            <w:pPr>
              <w:keepNext/>
              <w:keepLines/>
              <w:spacing w:after="0"/>
              <w:jc w:val="center"/>
              <w:rPr>
                <w:ins w:id="2421" w:author="CATT - Gao Lingyu" w:date="2022-09-27T17:25:00Z"/>
                <w:rFonts w:ascii="Arial" w:hAnsi="Arial" w:cs="Arial"/>
                <w:kern w:val="2"/>
                <w:sz w:val="18"/>
                <w:szCs w:val="22"/>
              </w:rPr>
            </w:pPr>
            <w:ins w:id="2422"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4D0AD15A" w14:textId="77777777" w:rsidR="0023019C" w:rsidRPr="00A826B4" w:rsidRDefault="0023019C" w:rsidP="00D87225">
            <w:pPr>
              <w:keepNext/>
              <w:keepLines/>
              <w:spacing w:after="0"/>
              <w:jc w:val="center"/>
              <w:rPr>
                <w:ins w:id="2423"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0E4569" w14:textId="77777777" w:rsidR="0023019C" w:rsidRPr="00A826B4" w:rsidRDefault="0023019C" w:rsidP="00D87225">
            <w:pPr>
              <w:keepNext/>
              <w:keepLines/>
              <w:spacing w:after="0"/>
              <w:jc w:val="center"/>
              <w:rPr>
                <w:ins w:id="2424" w:author="CATT - Gao Lingyu" w:date="2022-09-27T17:25:00Z"/>
                <w:rFonts w:ascii="Arial" w:hAnsi="Arial" w:cs="Arial"/>
                <w:kern w:val="2"/>
                <w:sz w:val="18"/>
                <w:szCs w:val="22"/>
              </w:rPr>
            </w:pPr>
            <w:ins w:id="2425" w:author="CATT - Gao Lingyu" w:date="2022-09-27T17:25:00Z">
              <w:r w:rsidRPr="00A826B4">
                <w:rPr>
                  <w:rFonts w:ascii="Arial" w:hAnsi="Arial" w:cs="Arial"/>
                  <w:kern w:val="2"/>
                  <w:sz w:val="18"/>
                  <w:szCs w:val="22"/>
                </w:rPr>
                <w:t>DLBWP.1.1</w:t>
              </w:r>
            </w:ins>
          </w:p>
        </w:tc>
        <w:tc>
          <w:tcPr>
            <w:tcW w:w="0" w:type="auto"/>
            <w:tcBorders>
              <w:top w:val="single" w:sz="4" w:space="0" w:color="auto"/>
              <w:left w:val="single" w:sz="4" w:space="0" w:color="auto"/>
              <w:bottom w:val="single" w:sz="4" w:space="0" w:color="auto"/>
              <w:right w:val="single" w:sz="4" w:space="0" w:color="auto"/>
            </w:tcBorders>
            <w:vAlign w:val="center"/>
          </w:tcPr>
          <w:p w14:paraId="4589A436" w14:textId="77777777" w:rsidR="0023019C" w:rsidRPr="00A826B4" w:rsidRDefault="0023019C" w:rsidP="00D87225">
            <w:pPr>
              <w:keepNext/>
              <w:keepLines/>
              <w:spacing w:after="0"/>
              <w:jc w:val="both"/>
              <w:rPr>
                <w:ins w:id="2426" w:author="CATT - Gao Lingyu" w:date="2022-09-27T17:25:00Z"/>
                <w:rFonts w:ascii="Arial" w:hAnsi="Arial" w:cs="Arial"/>
                <w:kern w:val="2"/>
                <w:sz w:val="18"/>
                <w:szCs w:val="22"/>
              </w:rPr>
            </w:pPr>
          </w:p>
        </w:tc>
      </w:tr>
      <w:tr w:rsidR="0023019C" w:rsidRPr="00A826B4" w14:paraId="097EA5ED" w14:textId="77777777" w:rsidTr="00D87225">
        <w:trPr>
          <w:trHeight w:val="61"/>
          <w:jc w:val="center"/>
          <w:ins w:id="2427"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210766C8" w14:textId="77777777" w:rsidR="0023019C" w:rsidRPr="00A826B4" w:rsidRDefault="0023019C" w:rsidP="00D87225">
            <w:pPr>
              <w:keepNext/>
              <w:keepLines/>
              <w:spacing w:after="0"/>
              <w:rPr>
                <w:ins w:id="2428" w:author="CATT - Gao Lingyu" w:date="2022-09-27T17:25:00Z"/>
                <w:rFonts w:ascii="Arial" w:hAnsi="Arial"/>
                <w:kern w:val="2"/>
                <w:sz w:val="18"/>
                <w:szCs w:val="22"/>
              </w:rPr>
            </w:pPr>
            <w:ins w:id="2429" w:author="CATT - Gao Lingyu" w:date="2022-09-27T17:25:00Z">
              <w:r w:rsidRPr="00A826B4">
                <w:rPr>
                  <w:rFonts w:ascii="Arial" w:hAnsi="Arial" w:cs="Arial"/>
                  <w:bCs/>
                  <w:kern w:val="2"/>
                  <w:sz w:val="18"/>
                  <w:szCs w:val="22"/>
                </w:rPr>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FEC705" w14:textId="77777777" w:rsidR="0023019C" w:rsidRPr="00A826B4" w:rsidRDefault="0023019C" w:rsidP="00D87225">
            <w:pPr>
              <w:keepNext/>
              <w:keepLines/>
              <w:spacing w:after="0"/>
              <w:jc w:val="center"/>
              <w:rPr>
                <w:ins w:id="2430" w:author="CATT - Gao Lingyu" w:date="2022-09-27T17:25:00Z"/>
                <w:rFonts w:ascii="Arial" w:hAnsi="Arial" w:cs="Arial"/>
                <w:kern w:val="2"/>
                <w:sz w:val="18"/>
                <w:szCs w:val="22"/>
              </w:rPr>
            </w:pPr>
            <w:ins w:id="2431"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5025E5C7" w14:textId="77777777" w:rsidR="0023019C" w:rsidRPr="00A826B4" w:rsidRDefault="0023019C" w:rsidP="00D87225">
            <w:pPr>
              <w:keepNext/>
              <w:keepLines/>
              <w:spacing w:after="0"/>
              <w:jc w:val="center"/>
              <w:rPr>
                <w:ins w:id="2432"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ECF0C3" w14:textId="77777777" w:rsidR="0023019C" w:rsidRPr="00A826B4" w:rsidRDefault="0023019C" w:rsidP="00D87225">
            <w:pPr>
              <w:keepNext/>
              <w:keepLines/>
              <w:spacing w:after="0"/>
              <w:jc w:val="center"/>
              <w:rPr>
                <w:ins w:id="2433" w:author="CATT - Gao Lingyu" w:date="2022-09-27T17:25:00Z"/>
                <w:rFonts w:ascii="Arial" w:hAnsi="Arial" w:cs="Arial"/>
                <w:kern w:val="2"/>
                <w:sz w:val="18"/>
                <w:szCs w:val="22"/>
              </w:rPr>
            </w:pPr>
            <w:ins w:id="2434" w:author="CATT - Gao Lingyu" w:date="2022-09-27T17:25:00Z">
              <w:r w:rsidRPr="00A826B4">
                <w:rPr>
                  <w:rFonts w:ascii="Arial" w:hAnsi="Arial" w:cs="Arial"/>
                  <w:kern w:val="2"/>
                  <w:sz w:val="18"/>
                  <w:szCs w:val="22"/>
                  <w:lang w:eastAsia="zh-CN"/>
                </w:rPr>
                <w:t>ULBWP.0.1</w:t>
              </w:r>
            </w:ins>
          </w:p>
        </w:tc>
        <w:tc>
          <w:tcPr>
            <w:tcW w:w="0" w:type="auto"/>
            <w:tcBorders>
              <w:top w:val="single" w:sz="4" w:space="0" w:color="auto"/>
              <w:left w:val="single" w:sz="4" w:space="0" w:color="auto"/>
              <w:bottom w:val="single" w:sz="4" w:space="0" w:color="auto"/>
              <w:right w:val="single" w:sz="4" w:space="0" w:color="auto"/>
            </w:tcBorders>
            <w:vAlign w:val="center"/>
          </w:tcPr>
          <w:p w14:paraId="14DD5125" w14:textId="77777777" w:rsidR="0023019C" w:rsidRPr="00A826B4" w:rsidRDefault="0023019C" w:rsidP="00D87225">
            <w:pPr>
              <w:keepNext/>
              <w:keepLines/>
              <w:spacing w:after="0"/>
              <w:jc w:val="both"/>
              <w:rPr>
                <w:ins w:id="2435" w:author="CATT - Gao Lingyu" w:date="2022-09-27T17:25:00Z"/>
                <w:rFonts w:ascii="Arial" w:hAnsi="Arial" w:cs="Arial"/>
                <w:kern w:val="2"/>
                <w:sz w:val="18"/>
                <w:szCs w:val="22"/>
                <w:lang w:eastAsia="zh-CN"/>
              </w:rPr>
            </w:pPr>
          </w:p>
        </w:tc>
      </w:tr>
      <w:tr w:rsidR="0023019C" w:rsidRPr="00A826B4" w14:paraId="237BB5D7" w14:textId="77777777" w:rsidTr="00D87225">
        <w:trPr>
          <w:trHeight w:val="61"/>
          <w:jc w:val="center"/>
          <w:ins w:id="2436"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5AB03263" w14:textId="77777777" w:rsidR="0023019C" w:rsidRPr="00A826B4" w:rsidRDefault="0023019C" w:rsidP="00D87225">
            <w:pPr>
              <w:keepNext/>
              <w:keepLines/>
              <w:spacing w:after="0"/>
              <w:rPr>
                <w:ins w:id="2437" w:author="CATT - Gao Lingyu" w:date="2022-09-27T17:25:00Z"/>
                <w:rFonts w:ascii="Arial" w:hAnsi="Arial" w:cs="Arial"/>
                <w:kern w:val="2"/>
                <w:sz w:val="18"/>
                <w:szCs w:val="22"/>
              </w:rPr>
            </w:pPr>
            <w:ins w:id="2438" w:author="CATT - Gao Lingyu" w:date="2022-09-27T17:25:00Z">
              <w:r w:rsidRPr="00A826B4">
                <w:rPr>
                  <w:rFonts w:ascii="Arial" w:hAnsi="Arial" w:cs="Arial"/>
                  <w:bCs/>
                  <w:kern w:val="2"/>
                  <w:sz w:val="18"/>
                  <w:szCs w:val="22"/>
                </w:rPr>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89F022" w14:textId="77777777" w:rsidR="0023019C" w:rsidRPr="00A826B4" w:rsidRDefault="0023019C" w:rsidP="00D87225">
            <w:pPr>
              <w:keepNext/>
              <w:keepLines/>
              <w:spacing w:after="0"/>
              <w:jc w:val="center"/>
              <w:rPr>
                <w:ins w:id="2439" w:author="CATT - Gao Lingyu" w:date="2022-09-27T17:25:00Z"/>
                <w:rFonts w:ascii="Arial" w:hAnsi="Arial" w:cs="Arial"/>
                <w:kern w:val="2"/>
                <w:sz w:val="18"/>
                <w:szCs w:val="22"/>
              </w:rPr>
            </w:pPr>
            <w:ins w:id="2440"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2ACE1EF8" w14:textId="77777777" w:rsidR="0023019C" w:rsidRPr="00A826B4" w:rsidRDefault="0023019C" w:rsidP="00D87225">
            <w:pPr>
              <w:keepNext/>
              <w:keepLines/>
              <w:spacing w:after="0"/>
              <w:jc w:val="center"/>
              <w:rPr>
                <w:ins w:id="2441"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86E909" w14:textId="77777777" w:rsidR="0023019C" w:rsidRPr="00A826B4" w:rsidRDefault="0023019C" w:rsidP="00D87225">
            <w:pPr>
              <w:keepNext/>
              <w:keepLines/>
              <w:spacing w:after="0"/>
              <w:jc w:val="center"/>
              <w:rPr>
                <w:ins w:id="2442" w:author="CATT - Gao Lingyu" w:date="2022-09-27T17:25:00Z"/>
                <w:rFonts w:ascii="Arial" w:hAnsi="Arial" w:cs="Arial"/>
                <w:kern w:val="2"/>
                <w:sz w:val="18"/>
                <w:szCs w:val="22"/>
              </w:rPr>
            </w:pPr>
            <w:ins w:id="2443" w:author="CATT - Gao Lingyu" w:date="2022-09-27T17:25:00Z">
              <w:r w:rsidRPr="00A826B4">
                <w:rPr>
                  <w:rFonts w:ascii="Arial" w:hAnsi="Arial" w:cs="Arial"/>
                  <w:kern w:val="2"/>
                  <w:sz w:val="18"/>
                  <w:szCs w:val="22"/>
                  <w:lang w:eastAsia="zh-CN"/>
                </w:rPr>
                <w:t>ULBWP.1.1</w:t>
              </w:r>
            </w:ins>
          </w:p>
        </w:tc>
        <w:tc>
          <w:tcPr>
            <w:tcW w:w="0" w:type="auto"/>
            <w:tcBorders>
              <w:top w:val="single" w:sz="4" w:space="0" w:color="auto"/>
              <w:left w:val="single" w:sz="4" w:space="0" w:color="auto"/>
              <w:bottom w:val="single" w:sz="4" w:space="0" w:color="auto"/>
              <w:right w:val="single" w:sz="4" w:space="0" w:color="auto"/>
            </w:tcBorders>
            <w:vAlign w:val="center"/>
          </w:tcPr>
          <w:p w14:paraId="12A6C90D" w14:textId="77777777" w:rsidR="0023019C" w:rsidRPr="00A826B4" w:rsidRDefault="0023019C" w:rsidP="00D87225">
            <w:pPr>
              <w:keepNext/>
              <w:keepLines/>
              <w:spacing w:after="0"/>
              <w:jc w:val="both"/>
              <w:rPr>
                <w:ins w:id="2444" w:author="CATT - Gao Lingyu" w:date="2022-09-27T17:25:00Z"/>
                <w:rFonts w:ascii="Arial" w:hAnsi="Arial" w:cs="Arial"/>
                <w:kern w:val="2"/>
                <w:sz w:val="18"/>
                <w:szCs w:val="22"/>
                <w:lang w:eastAsia="zh-CN"/>
              </w:rPr>
            </w:pPr>
          </w:p>
        </w:tc>
      </w:tr>
      <w:tr w:rsidR="0023019C" w:rsidRPr="00A826B4" w14:paraId="7904A607" w14:textId="77777777" w:rsidTr="00D87225">
        <w:trPr>
          <w:trHeight w:val="90"/>
          <w:jc w:val="center"/>
          <w:ins w:id="2445" w:author="CATT - Gao Lingyu" w:date="2022-09-27T17:25: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5BFBC2D5" w14:textId="77777777" w:rsidR="0023019C" w:rsidRPr="00A826B4" w:rsidRDefault="0023019C" w:rsidP="00D87225">
            <w:pPr>
              <w:keepNext/>
              <w:keepLines/>
              <w:spacing w:after="0"/>
              <w:rPr>
                <w:ins w:id="2446" w:author="CATT - Gao Lingyu" w:date="2022-09-27T17:25:00Z"/>
                <w:rFonts w:ascii="Arial" w:hAnsi="Arial" w:cs="Arial"/>
                <w:kern w:val="2"/>
                <w:sz w:val="18"/>
                <w:szCs w:val="22"/>
                <w:lang w:eastAsia="zh-CN"/>
              </w:rPr>
            </w:pPr>
            <w:ins w:id="2447" w:author="CATT - Gao Lingyu" w:date="2022-09-27T17:25:00Z">
              <w:r w:rsidRPr="00A826B4">
                <w:rPr>
                  <w:rFonts w:ascii="Arial" w:hAnsi="Arial" w:cs="Arial"/>
                  <w:kern w:val="2"/>
                  <w:sz w:val="18"/>
                  <w:szCs w:val="22"/>
                </w:rPr>
                <w:t>PDSCH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6E5B64" w14:textId="77777777" w:rsidR="0023019C" w:rsidRPr="00A826B4" w:rsidRDefault="0023019C" w:rsidP="00D87225">
            <w:pPr>
              <w:keepNext/>
              <w:keepLines/>
              <w:spacing w:after="0"/>
              <w:jc w:val="center"/>
              <w:rPr>
                <w:ins w:id="2448" w:author="CATT - Gao Lingyu" w:date="2022-09-27T17:25:00Z"/>
                <w:rFonts w:ascii="Arial" w:hAnsi="Arial" w:cs="Arial"/>
                <w:kern w:val="2"/>
                <w:sz w:val="18"/>
                <w:szCs w:val="22"/>
              </w:rPr>
            </w:pPr>
            <w:ins w:id="2449" w:author="CATT - Gao Lingyu" w:date="2022-09-27T17:25:00Z">
              <w:r w:rsidRPr="00A826B4">
                <w:rPr>
                  <w:rFonts w:ascii="Arial" w:hAnsi="Arial" w:cs="Arial"/>
                  <w:kern w:val="2"/>
                  <w:sz w:val="18"/>
                  <w:szCs w:val="22"/>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8B4E863" w14:textId="77777777" w:rsidR="0023019C" w:rsidRPr="00A826B4" w:rsidRDefault="0023019C" w:rsidP="00D87225">
            <w:pPr>
              <w:keepNext/>
              <w:keepLines/>
              <w:spacing w:after="0"/>
              <w:jc w:val="center"/>
              <w:rPr>
                <w:ins w:id="2450"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440EBB" w14:textId="77777777" w:rsidR="0023019C" w:rsidRPr="00A826B4" w:rsidRDefault="0023019C" w:rsidP="00D87225">
            <w:pPr>
              <w:keepNext/>
              <w:keepLines/>
              <w:spacing w:after="0"/>
              <w:jc w:val="center"/>
              <w:rPr>
                <w:ins w:id="2451" w:author="CATT - Gao Lingyu" w:date="2022-09-27T17:25:00Z"/>
                <w:rFonts w:ascii="Arial" w:hAnsi="Arial" w:cs="Arial"/>
                <w:kern w:val="2"/>
                <w:sz w:val="18"/>
                <w:szCs w:val="22"/>
              </w:rPr>
            </w:pPr>
            <w:ins w:id="2452" w:author="CATT - Gao Lingyu" w:date="2022-09-27T17:25:00Z">
              <w:r w:rsidRPr="00A826B4">
                <w:rPr>
                  <w:rFonts w:ascii="Arial" w:hAnsi="Arial" w:cs="v4.2.0"/>
                  <w:kern w:val="2"/>
                  <w:sz w:val="18"/>
                  <w:szCs w:val="22"/>
                  <w:lang w:eastAsia="zh-CN"/>
                </w:rPr>
                <w:t>SR.3.2 TDD</w:t>
              </w:r>
            </w:ins>
          </w:p>
        </w:tc>
        <w:tc>
          <w:tcPr>
            <w:tcW w:w="0" w:type="auto"/>
            <w:tcBorders>
              <w:top w:val="single" w:sz="4" w:space="0" w:color="auto"/>
              <w:left w:val="single" w:sz="4" w:space="0" w:color="auto"/>
              <w:bottom w:val="single" w:sz="4" w:space="0" w:color="auto"/>
              <w:right w:val="single" w:sz="4" w:space="0" w:color="auto"/>
            </w:tcBorders>
            <w:vAlign w:val="center"/>
          </w:tcPr>
          <w:p w14:paraId="00F60403" w14:textId="77777777" w:rsidR="0023019C" w:rsidRPr="00A826B4" w:rsidRDefault="0023019C" w:rsidP="00D87225">
            <w:pPr>
              <w:keepNext/>
              <w:keepLines/>
              <w:spacing w:after="0"/>
              <w:jc w:val="both"/>
              <w:rPr>
                <w:ins w:id="2453" w:author="CATT - Gao Lingyu" w:date="2022-09-27T17:25:00Z"/>
                <w:rFonts w:ascii="Arial" w:hAnsi="Arial" w:cs="Arial"/>
                <w:kern w:val="2"/>
                <w:sz w:val="18"/>
                <w:szCs w:val="22"/>
              </w:rPr>
            </w:pPr>
          </w:p>
        </w:tc>
      </w:tr>
      <w:tr w:rsidR="0023019C" w:rsidRPr="00A826B4" w14:paraId="19BB5F5E" w14:textId="77777777" w:rsidTr="00D87225">
        <w:trPr>
          <w:trHeight w:val="90"/>
          <w:jc w:val="center"/>
          <w:ins w:id="2454" w:author="CATT - Gao Lingyu" w:date="2022-09-27T17:25: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624A90" w14:textId="77777777" w:rsidR="0023019C" w:rsidRPr="00A826B4" w:rsidRDefault="0023019C" w:rsidP="00D87225">
            <w:pPr>
              <w:spacing w:after="0"/>
              <w:rPr>
                <w:ins w:id="2455" w:author="CATT - Gao Lingyu" w:date="2022-09-27T17:25:00Z"/>
                <w:rFonts w:ascii="Arial" w:hAnsi="Arial" w:cs="Arial"/>
                <w:kern w:val="2"/>
                <w:sz w:val="18"/>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D34A75" w14:textId="77777777" w:rsidR="0023019C" w:rsidRPr="00A826B4" w:rsidRDefault="0023019C" w:rsidP="00D87225">
            <w:pPr>
              <w:spacing w:after="0"/>
              <w:jc w:val="center"/>
              <w:rPr>
                <w:ins w:id="2456" w:author="CATT - Gao Lingyu" w:date="2022-09-27T17:25:00Z"/>
                <w:rFonts w:ascii="Arial" w:hAnsi="Arial"/>
                <w:sz w:val="18"/>
                <w:lang w:eastAsia="zh-CN"/>
              </w:rPr>
            </w:pPr>
            <w:ins w:id="2457" w:author="CATT - Gao Lingyu" w:date="2022-09-27T17:25:00Z">
              <w:r w:rsidRPr="00A826B4">
                <w:rPr>
                  <w:rFonts w:ascii="Arial" w:hAnsi="Arial"/>
                  <w:sz w:val="18"/>
                  <w:lang w:eastAsia="zh-CN"/>
                </w:rPr>
                <w:t>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C43AA" w14:textId="77777777" w:rsidR="0023019C" w:rsidRPr="00A826B4" w:rsidRDefault="0023019C" w:rsidP="00D87225">
            <w:pPr>
              <w:spacing w:after="0"/>
              <w:rPr>
                <w:ins w:id="245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1CD6CE" w14:textId="77777777" w:rsidR="0023019C" w:rsidRPr="00A826B4" w:rsidRDefault="0023019C" w:rsidP="00D87225">
            <w:pPr>
              <w:keepNext/>
              <w:keepLines/>
              <w:spacing w:after="0"/>
              <w:jc w:val="center"/>
              <w:rPr>
                <w:ins w:id="2459" w:author="CATT - Gao Lingyu" w:date="2022-09-27T17:25:00Z"/>
                <w:rFonts w:ascii="Arial" w:hAnsi="Arial" w:cs="Arial"/>
                <w:kern w:val="2"/>
                <w:sz w:val="18"/>
                <w:szCs w:val="22"/>
              </w:rPr>
            </w:pPr>
            <w:ins w:id="2460" w:author="CATT - Gao Lingyu" w:date="2022-09-27T17:25:00Z">
              <w:r w:rsidRPr="00A826B4">
                <w:rPr>
                  <w:rFonts w:ascii="Arial" w:hAnsi="Arial" w:cs="v4.2.0"/>
                  <w:kern w:val="2"/>
                  <w:sz w:val="18"/>
                  <w:szCs w:val="22"/>
                  <w:lang w:eastAsia="zh-CN"/>
                </w:rPr>
                <w:t>SR.3.3 TDD</w:t>
              </w:r>
            </w:ins>
          </w:p>
        </w:tc>
        <w:tc>
          <w:tcPr>
            <w:tcW w:w="0" w:type="auto"/>
            <w:tcBorders>
              <w:top w:val="single" w:sz="4" w:space="0" w:color="auto"/>
              <w:left w:val="single" w:sz="4" w:space="0" w:color="auto"/>
              <w:bottom w:val="single" w:sz="4" w:space="0" w:color="auto"/>
              <w:right w:val="single" w:sz="4" w:space="0" w:color="auto"/>
            </w:tcBorders>
            <w:vAlign w:val="center"/>
          </w:tcPr>
          <w:p w14:paraId="65697506" w14:textId="77777777" w:rsidR="0023019C" w:rsidRPr="00A826B4" w:rsidRDefault="0023019C" w:rsidP="00D87225">
            <w:pPr>
              <w:keepNext/>
              <w:keepLines/>
              <w:spacing w:after="0"/>
              <w:jc w:val="both"/>
              <w:rPr>
                <w:ins w:id="2461" w:author="CATT - Gao Lingyu" w:date="2022-09-27T17:25:00Z"/>
                <w:rFonts w:ascii="Arial" w:hAnsi="Arial" w:cs="Arial"/>
                <w:kern w:val="2"/>
                <w:sz w:val="18"/>
                <w:szCs w:val="22"/>
              </w:rPr>
            </w:pPr>
          </w:p>
        </w:tc>
      </w:tr>
      <w:tr w:rsidR="0023019C" w:rsidRPr="00A826B4" w14:paraId="4F5D704A" w14:textId="77777777" w:rsidTr="00D87225">
        <w:trPr>
          <w:trHeight w:val="90"/>
          <w:jc w:val="center"/>
          <w:ins w:id="2462" w:author="CATT - Gao Lingyu" w:date="2022-09-27T17:25: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44465A1D" w14:textId="77777777" w:rsidR="0023019C" w:rsidRPr="00A826B4" w:rsidRDefault="0023019C" w:rsidP="00D87225">
            <w:pPr>
              <w:keepNext/>
              <w:keepLines/>
              <w:spacing w:after="0"/>
              <w:rPr>
                <w:ins w:id="2463" w:author="CATT - Gao Lingyu" w:date="2022-09-27T17:25:00Z"/>
                <w:rFonts w:ascii="Arial" w:hAnsi="Arial" w:cs="Arial"/>
                <w:kern w:val="2"/>
                <w:sz w:val="18"/>
                <w:szCs w:val="22"/>
              </w:rPr>
            </w:pPr>
            <w:ins w:id="2464" w:author="CATT - Gao Lingyu" w:date="2022-09-27T17:25:00Z">
              <w:r w:rsidRPr="00A826B4">
                <w:rPr>
                  <w:rFonts w:ascii="Arial" w:hAnsi="Arial" w:cs="Arial"/>
                  <w:kern w:val="2"/>
                  <w:sz w:val="18"/>
                  <w:szCs w:val="22"/>
                </w:rPr>
                <w:t>RMSI CORESET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FBD084" w14:textId="77777777" w:rsidR="0023019C" w:rsidRPr="00A826B4" w:rsidRDefault="0023019C" w:rsidP="00D87225">
            <w:pPr>
              <w:keepNext/>
              <w:keepLines/>
              <w:spacing w:after="0"/>
              <w:jc w:val="center"/>
              <w:rPr>
                <w:ins w:id="2465" w:author="CATT - Gao Lingyu" w:date="2022-09-27T17:25:00Z"/>
                <w:rFonts w:ascii="Arial" w:hAnsi="Arial" w:cs="Arial"/>
                <w:kern w:val="2"/>
                <w:sz w:val="18"/>
                <w:szCs w:val="22"/>
                <w:lang w:eastAsia="zh-CN"/>
              </w:rPr>
            </w:pPr>
            <w:ins w:id="2466" w:author="CATT - Gao Lingyu" w:date="2022-09-27T17:25:00Z">
              <w:r w:rsidRPr="00A826B4">
                <w:rPr>
                  <w:rFonts w:ascii="Arial" w:hAnsi="Arial" w:cs="Arial"/>
                  <w:kern w:val="2"/>
                  <w:sz w:val="18"/>
                  <w:szCs w:val="22"/>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C7B4AD2" w14:textId="77777777" w:rsidR="0023019C" w:rsidRPr="00A826B4" w:rsidRDefault="0023019C" w:rsidP="00D87225">
            <w:pPr>
              <w:keepNext/>
              <w:keepLines/>
              <w:spacing w:after="0"/>
              <w:jc w:val="center"/>
              <w:rPr>
                <w:ins w:id="246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F21F3A" w14:textId="77777777" w:rsidR="0023019C" w:rsidRPr="00A826B4" w:rsidRDefault="0023019C" w:rsidP="00D87225">
            <w:pPr>
              <w:keepNext/>
              <w:keepLines/>
              <w:spacing w:after="0"/>
              <w:jc w:val="center"/>
              <w:rPr>
                <w:ins w:id="2468" w:author="CATT - Gao Lingyu" w:date="2022-09-27T17:25:00Z"/>
                <w:rFonts w:ascii="Arial" w:hAnsi="Arial" w:cs="Arial"/>
                <w:kern w:val="2"/>
                <w:sz w:val="18"/>
                <w:szCs w:val="22"/>
              </w:rPr>
            </w:pPr>
            <w:ins w:id="2469" w:author="CATT - Gao Lingyu" w:date="2022-09-27T17:25:00Z">
              <w:r w:rsidRPr="00A826B4">
                <w:rPr>
                  <w:rFonts w:ascii="Arial" w:hAnsi="Arial" w:cs="Arial"/>
                  <w:kern w:val="2"/>
                  <w:sz w:val="18"/>
                  <w:szCs w:val="22"/>
                </w:rPr>
                <w:t>CR.3.1 TDD</w:t>
              </w:r>
            </w:ins>
          </w:p>
        </w:tc>
        <w:tc>
          <w:tcPr>
            <w:tcW w:w="0" w:type="auto"/>
            <w:tcBorders>
              <w:top w:val="single" w:sz="4" w:space="0" w:color="auto"/>
              <w:left w:val="single" w:sz="4" w:space="0" w:color="auto"/>
              <w:bottom w:val="single" w:sz="4" w:space="0" w:color="auto"/>
              <w:right w:val="single" w:sz="4" w:space="0" w:color="auto"/>
            </w:tcBorders>
            <w:vAlign w:val="center"/>
          </w:tcPr>
          <w:p w14:paraId="33A4ABBE" w14:textId="77777777" w:rsidR="0023019C" w:rsidRPr="00A826B4" w:rsidRDefault="0023019C" w:rsidP="00D87225">
            <w:pPr>
              <w:keepNext/>
              <w:keepLines/>
              <w:spacing w:after="0"/>
              <w:jc w:val="both"/>
              <w:rPr>
                <w:ins w:id="2470" w:author="CATT - Gao Lingyu" w:date="2022-09-27T17:25:00Z"/>
                <w:rFonts w:ascii="Arial" w:hAnsi="Arial" w:cs="Arial"/>
                <w:kern w:val="2"/>
                <w:sz w:val="18"/>
                <w:szCs w:val="22"/>
              </w:rPr>
            </w:pPr>
          </w:p>
        </w:tc>
      </w:tr>
      <w:tr w:rsidR="0023019C" w:rsidRPr="00A826B4" w14:paraId="0393F397" w14:textId="77777777" w:rsidTr="00D87225">
        <w:trPr>
          <w:trHeight w:val="90"/>
          <w:jc w:val="center"/>
          <w:ins w:id="2471" w:author="CATT - Gao Lingyu" w:date="2022-09-27T17:25: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A99FAC" w14:textId="77777777" w:rsidR="0023019C" w:rsidRPr="00A826B4" w:rsidRDefault="0023019C" w:rsidP="00D87225">
            <w:pPr>
              <w:spacing w:after="0"/>
              <w:rPr>
                <w:ins w:id="2472"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5F6CB0" w14:textId="77777777" w:rsidR="0023019C" w:rsidRPr="00A826B4" w:rsidRDefault="0023019C" w:rsidP="00D87225">
            <w:pPr>
              <w:spacing w:after="0"/>
              <w:jc w:val="center"/>
              <w:rPr>
                <w:ins w:id="2473" w:author="CATT - Gao Lingyu" w:date="2022-09-27T17:25:00Z"/>
                <w:rFonts w:ascii="Arial" w:hAnsi="Arial"/>
                <w:sz w:val="18"/>
                <w:lang w:eastAsia="zh-CN"/>
              </w:rPr>
            </w:pPr>
            <w:ins w:id="2474" w:author="CATT - Gao Lingyu" w:date="2022-09-27T17:25:00Z">
              <w:r w:rsidRPr="00A826B4">
                <w:rPr>
                  <w:rFonts w:ascii="Arial" w:hAnsi="Arial"/>
                  <w:sz w:val="18"/>
                  <w:lang w:eastAsia="zh-CN"/>
                </w:rPr>
                <w:t>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988A8" w14:textId="77777777" w:rsidR="0023019C" w:rsidRPr="00A826B4" w:rsidRDefault="0023019C" w:rsidP="00D87225">
            <w:pPr>
              <w:spacing w:after="0"/>
              <w:rPr>
                <w:ins w:id="247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5C8460" w14:textId="77777777" w:rsidR="0023019C" w:rsidRPr="00A826B4" w:rsidRDefault="0023019C" w:rsidP="00D87225">
            <w:pPr>
              <w:keepNext/>
              <w:keepLines/>
              <w:spacing w:after="0"/>
              <w:jc w:val="center"/>
              <w:rPr>
                <w:ins w:id="2476" w:author="CATT - Gao Lingyu" w:date="2022-09-27T17:25:00Z"/>
                <w:rFonts w:ascii="Arial" w:hAnsi="Arial" w:cs="Arial"/>
                <w:kern w:val="2"/>
                <w:sz w:val="18"/>
                <w:szCs w:val="22"/>
              </w:rPr>
            </w:pPr>
            <w:ins w:id="2477" w:author="CATT - Gao Lingyu" w:date="2022-09-27T17:25:00Z">
              <w:r w:rsidRPr="00A826B4">
                <w:rPr>
                  <w:rFonts w:ascii="Arial" w:hAnsi="Arial" w:cs="Arial"/>
                  <w:kern w:val="2"/>
                  <w:sz w:val="18"/>
                  <w:szCs w:val="22"/>
                </w:rPr>
                <w:t>CR.3.2 TDD</w:t>
              </w:r>
            </w:ins>
          </w:p>
        </w:tc>
        <w:tc>
          <w:tcPr>
            <w:tcW w:w="0" w:type="auto"/>
            <w:tcBorders>
              <w:top w:val="single" w:sz="4" w:space="0" w:color="auto"/>
              <w:left w:val="single" w:sz="4" w:space="0" w:color="auto"/>
              <w:bottom w:val="single" w:sz="4" w:space="0" w:color="auto"/>
              <w:right w:val="single" w:sz="4" w:space="0" w:color="auto"/>
            </w:tcBorders>
            <w:vAlign w:val="center"/>
          </w:tcPr>
          <w:p w14:paraId="074F2D92" w14:textId="77777777" w:rsidR="0023019C" w:rsidRPr="00A826B4" w:rsidRDefault="0023019C" w:rsidP="00D87225">
            <w:pPr>
              <w:keepNext/>
              <w:keepLines/>
              <w:spacing w:after="0"/>
              <w:jc w:val="both"/>
              <w:rPr>
                <w:ins w:id="2478" w:author="CATT - Gao Lingyu" w:date="2022-09-27T17:25:00Z"/>
                <w:rFonts w:ascii="Arial" w:hAnsi="Arial" w:cs="Arial"/>
                <w:kern w:val="2"/>
                <w:sz w:val="18"/>
                <w:szCs w:val="22"/>
              </w:rPr>
            </w:pPr>
          </w:p>
        </w:tc>
      </w:tr>
      <w:tr w:rsidR="0023019C" w:rsidRPr="00A826B4" w14:paraId="3D6546B9" w14:textId="77777777" w:rsidTr="00D87225">
        <w:trPr>
          <w:trHeight w:val="90"/>
          <w:jc w:val="center"/>
          <w:ins w:id="2479" w:author="CATT - Gao Lingyu" w:date="2022-09-27T17:25: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5DF48826" w14:textId="77777777" w:rsidR="0023019C" w:rsidRPr="00A826B4" w:rsidRDefault="0023019C" w:rsidP="00D87225">
            <w:pPr>
              <w:keepNext/>
              <w:keepLines/>
              <w:spacing w:after="0"/>
              <w:rPr>
                <w:ins w:id="2480" w:author="CATT - Gao Lingyu" w:date="2022-09-27T17:25:00Z"/>
                <w:rFonts w:ascii="Arial" w:hAnsi="Arial" w:cs="Arial"/>
                <w:kern w:val="2"/>
                <w:sz w:val="18"/>
                <w:szCs w:val="22"/>
                <w:lang w:eastAsia="zh-CN"/>
              </w:rPr>
            </w:pPr>
            <w:ins w:id="2481" w:author="CATT - Gao Lingyu" w:date="2022-09-27T17:25:00Z">
              <w:r w:rsidRPr="00A826B4">
                <w:rPr>
                  <w:rFonts w:ascii="Arial" w:hAnsi="Arial" w:cs="Arial"/>
                  <w:kern w:val="2"/>
                  <w:sz w:val="18"/>
                  <w:szCs w:val="22"/>
                </w:rPr>
                <w:t>Dedicated CORESET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17FEA9" w14:textId="77777777" w:rsidR="0023019C" w:rsidRPr="00A826B4" w:rsidRDefault="0023019C" w:rsidP="00D87225">
            <w:pPr>
              <w:keepNext/>
              <w:keepLines/>
              <w:spacing w:after="0"/>
              <w:jc w:val="center"/>
              <w:rPr>
                <w:ins w:id="2482" w:author="CATT - Gao Lingyu" w:date="2022-09-27T17:25:00Z"/>
                <w:rFonts w:ascii="Arial" w:hAnsi="Arial" w:cs="Arial"/>
                <w:kern w:val="2"/>
                <w:sz w:val="18"/>
                <w:szCs w:val="22"/>
                <w:lang w:eastAsia="zh-CN"/>
              </w:rPr>
            </w:pPr>
            <w:ins w:id="2483" w:author="CATT - Gao Lingyu" w:date="2022-09-27T17:25:00Z">
              <w:r w:rsidRPr="00A826B4">
                <w:rPr>
                  <w:rFonts w:ascii="Arial" w:hAnsi="Arial" w:cs="Arial"/>
                  <w:kern w:val="2"/>
                  <w:sz w:val="18"/>
                  <w:szCs w:val="22"/>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8915F99" w14:textId="77777777" w:rsidR="0023019C" w:rsidRPr="00A826B4" w:rsidRDefault="0023019C" w:rsidP="00D87225">
            <w:pPr>
              <w:keepNext/>
              <w:keepLines/>
              <w:spacing w:after="0"/>
              <w:jc w:val="center"/>
              <w:rPr>
                <w:ins w:id="248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0D7859" w14:textId="77777777" w:rsidR="0023019C" w:rsidRPr="00A826B4" w:rsidRDefault="0023019C" w:rsidP="00D87225">
            <w:pPr>
              <w:keepNext/>
              <w:keepLines/>
              <w:spacing w:after="0"/>
              <w:jc w:val="center"/>
              <w:rPr>
                <w:ins w:id="2485" w:author="CATT - Gao Lingyu" w:date="2022-09-27T17:25:00Z"/>
                <w:rFonts w:ascii="Arial" w:hAnsi="Arial" w:cs="Arial"/>
                <w:kern w:val="2"/>
                <w:sz w:val="18"/>
                <w:szCs w:val="22"/>
              </w:rPr>
            </w:pPr>
            <w:ins w:id="2486" w:author="CATT - Gao Lingyu" w:date="2022-09-27T17:25:00Z">
              <w:r w:rsidRPr="00A826B4">
                <w:rPr>
                  <w:rFonts w:ascii="Arial" w:hAnsi="Arial" w:cs="v4.2.0"/>
                  <w:kern w:val="2"/>
                  <w:sz w:val="18"/>
                  <w:szCs w:val="22"/>
                  <w:lang w:eastAsia="zh-CN"/>
                </w:rPr>
                <w:t>CCR.3.1 TDD</w:t>
              </w:r>
            </w:ins>
          </w:p>
        </w:tc>
        <w:tc>
          <w:tcPr>
            <w:tcW w:w="0" w:type="auto"/>
            <w:tcBorders>
              <w:top w:val="single" w:sz="4" w:space="0" w:color="auto"/>
              <w:left w:val="single" w:sz="4" w:space="0" w:color="auto"/>
              <w:bottom w:val="single" w:sz="4" w:space="0" w:color="auto"/>
              <w:right w:val="single" w:sz="4" w:space="0" w:color="auto"/>
            </w:tcBorders>
            <w:vAlign w:val="center"/>
          </w:tcPr>
          <w:p w14:paraId="2BCEF3A2" w14:textId="77777777" w:rsidR="0023019C" w:rsidRPr="00A826B4" w:rsidRDefault="0023019C" w:rsidP="00D87225">
            <w:pPr>
              <w:keepNext/>
              <w:keepLines/>
              <w:spacing w:after="0"/>
              <w:jc w:val="both"/>
              <w:rPr>
                <w:ins w:id="2487" w:author="CATT - Gao Lingyu" w:date="2022-09-27T17:25:00Z"/>
                <w:rFonts w:ascii="Arial" w:hAnsi="Arial" w:cs="Arial"/>
                <w:kern w:val="2"/>
                <w:sz w:val="18"/>
                <w:szCs w:val="22"/>
              </w:rPr>
            </w:pPr>
          </w:p>
        </w:tc>
      </w:tr>
      <w:tr w:rsidR="0023019C" w:rsidRPr="00A826B4" w14:paraId="719104C5" w14:textId="77777777" w:rsidTr="00D87225">
        <w:trPr>
          <w:trHeight w:val="90"/>
          <w:jc w:val="center"/>
          <w:ins w:id="2488" w:author="CATT - Gao Lingyu" w:date="2022-09-27T17:25: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56FBE0" w14:textId="77777777" w:rsidR="0023019C" w:rsidRPr="00A826B4" w:rsidRDefault="0023019C" w:rsidP="00D87225">
            <w:pPr>
              <w:spacing w:after="0"/>
              <w:rPr>
                <w:ins w:id="2489" w:author="CATT - Gao Lingyu" w:date="2022-09-27T17:25:00Z"/>
                <w:rFonts w:ascii="Arial" w:hAnsi="Arial" w:cs="Arial"/>
                <w:kern w:val="2"/>
                <w:sz w:val="18"/>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09A3F5" w14:textId="77777777" w:rsidR="0023019C" w:rsidRPr="00A826B4" w:rsidRDefault="0023019C" w:rsidP="00D87225">
            <w:pPr>
              <w:spacing w:after="0"/>
              <w:jc w:val="center"/>
              <w:rPr>
                <w:ins w:id="2490" w:author="CATT - Gao Lingyu" w:date="2022-09-27T17:25:00Z"/>
                <w:rFonts w:ascii="Arial" w:hAnsi="Arial"/>
                <w:sz w:val="18"/>
                <w:lang w:eastAsia="zh-CN"/>
              </w:rPr>
            </w:pPr>
            <w:ins w:id="2491" w:author="CATT - Gao Lingyu" w:date="2022-09-27T17:25:00Z">
              <w:r w:rsidRPr="00A826B4">
                <w:rPr>
                  <w:rFonts w:ascii="Arial" w:hAnsi="Arial"/>
                  <w:sz w:val="18"/>
                  <w:lang w:eastAsia="zh-CN"/>
                </w:rPr>
                <w:t>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3B0EA" w14:textId="77777777" w:rsidR="0023019C" w:rsidRPr="00A826B4" w:rsidRDefault="0023019C" w:rsidP="00D87225">
            <w:pPr>
              <w:spacing w:after="0"/>
              <w:rPr>
                <w:ins w:id="2492"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06E2B8" w14:textId="77777777" w:rsidR="0023019C" w:rsidRPr="00A826B4" w:rsidRDefault="0023019C" w:rsidP="00D87225">
            <w:pPr>
              <w:keepNext/>
              <w:keepLines/>
              <w:spacing w:after="0"/>
              <w:jc w:val="center"/>
              <w:rPr>
                <w:ins w:id="2493" w:author="CATT - Gao Lingyu" w:date="2022-09-27T17:25:00Z"/>
                <w:rFonts w:ascii="Arial" w:hAnsi="Arial" w:cs="Arial"/>
                <w:kern w:val="2"/>
                <w:sz w:val="18"/>
                <w:szCs w:val="22"/>
              </w:rPr>
            </w:pPr>
            <w:ins w:id="2494" w:author="CATT - Gao Lingyu" w:date="2022-09-27T17:25:00Z">
              <w:r w:rsidRPr="00A826B4">
                <w:rPr>
                  <w:rFonts w:ascii="Arial" w:hAnsi="Arial" w:cs="v4.2.0"/>
                  <w:kern w:val="2"/>
                  <w:sz w:val="18"/>
                  <w:szCs w:val="22"/>
                  <w:lang w:eastAsia="zh-CN"/>
                </w:rPr>
                <w:t>CCR.3.7 TDD</w:t>
              </w:r>
            </w:ins>
          </w:p>
        </w:tc>
        <w:tc>
          <w:tcPr>
            <w:tcW w:w="0" w:type="auto"/>
            <w:tcBorders>
              <w:top w:val="single" w:sz="4" w:space="0" w:color="auto"/>
              <w:left w:val="single" w:sz="4" w:space="0" w:color="auto"/>
              <w:bottom w:val="single" w:sz="4" w:space="0" w:color="auto"/>
              <w:right w:val="single" w:sz="4" w:space="0" w:color="auto"/>
            </w:tcBorders>
            <w:vAlign w:val="center"/>
          </w:tcPr>
          <w:p w14:paraId="16345AED" w14:textId="77777777" w:rsidR="0023019C" w:rsidRPr="00A826B4" w:rsidRDefault="0023019C" w:rsidP="00D87225">
            <w:pPr>
              <w:keepNext/>
              <w:keepLines/>
              <w:spacing w:after="0"/>
              <w:jc w:val="both"/>
              <w:rPr>
                <w:ins w:id="2495" w:author="CATT - Gao Lingyu" w:date="2022-09-27T17:25:00Z"/>
                <w:rFonts w:ascii="Arial" w:hAnsi="Arial" w:cs="Arial"/>
                <w:kern w:val="2"/>
                <w:sz w:val="18"/>
                <w:szCs w:val="22"/>
              </w:rPr>
            </w:pPr>
          </w:p>
        </w:tc>
      </w:tr>
      <w:tr w:rsidR="0023019C" w:rsidRPr="00A826B4" w14:paraId="0B2D970B" w14:textId="77777777" w:rsidTr="00D87225">
        <w:trPr>
          <w:trHeight w:val="90"/>
          <w:jc w:val="center"/>
          <w:ins w:id="2496"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6370EF21" w14:textId="77777777" w:rsidR="0023019C" w:rsidRPr="00A826B4" w:rsidRDefault="0023019C" w:rsidP="00D87225">
            <w:pPr>
              <w:keepNext/>
              <w:keepLines/>
              <w:spacing w:after="0"/>
              <w:rPr>
                <w:ins w:id="2497" w:author="CATT - Gao Lingyu" w:date="2022-09-27T17:25:00Z"/>
                <w:rFonts w:ascii="Arial" w:hAnsi="Arial" w:cs="Arial"/>
                <w:kern w:val="2"/>
                <w:sz w:val="18"/>
                <w:szCs w:val="22"/>
              </w:rPr>
            </w:pPr>
            <w:ins w:id="2498" w:author="CATT - Gao Lingyu" w:date="2022-09-27T17:25:00Z">
              <w:r w:rsidRPr="00A826B4">
                <w:rPr>
                  <w:rFonts w:ascii="Arial" w:hAnsi="Arial" w:cs="Arial"/>
                  <w:kern w:val="2"/>
                  <w:sz w:val="18"/>
                  <w:szCs w:val="22"/>
                </w:rPr>
                <w:t>OCNG parameters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929EAD" w14:textId="77777777" w:rsidR="0023019C" w:rsidRPr="00A826B4" w:rsidRDefault="0023019C" w:rsidP="00D87225">
            <w:pPr>
              <w:keepNext/>
              <w:keepLines/>
              <w:spacing w:after="0"/>
              <w:jc w:val="center"/>
              <w:rPr>
                <w:ins w:id="2499" w:author="CATT - Gao Lingyu" w:date="2022-09-27T17:25:00Z"/>
                <w:rFonts w:ascii="Arial" w:hAnsi="Arial" w:cs="Arial"/>
                <w:kern w:val="2"/>
                <w:sz w:val="18"/>
                <w:szCs w:val="22"/>
              </w:rPr>
            </w:pPr>
            <w:ins w:id="2500"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59DE3CF2" w14:textId="77777777" w:rsidR="0023019C" w:rsidRPr="00A826B4" w:rsidRDefault="0023019C" w:rsidP="00D87225">
            <w:pPr>
              <w:keepNext/>
              <w:keepLines/>
              <w:spacing w:after="0"/>
              <w:jc w:val="center"/>
              <w:rPr>
                <w:ins w:id="2501"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D4F18C" w14:textId="77777777" w:rsidR="0023019C" w:rsidRPr="00A826B4" w:rsidRDefault="0023019C" w:rsidP="00D87225">
            <w:pPr>
              <w:keepNext/>
              <w:keepLines/>
              <w:spacing w:after="0"/>
              <w:jc w:val="center"/>
              <w:rPr>
                <w:ins w:id="2502" w:author="CATT - Gao Lingyu" w:date="2022-09-27T17:25:00Z"/>
                <w:rFonts w:ascii="Arial" w:hAnsi="Arial" w:cs="Arial"/>
                <w:kern w:val="2"/>
                <w:sz w:val="18"/>
                <w:szCs w:val="22"/>
              </w:rPr>
            </w:pPr>
            <w:ins w:id="2503" w:author="CATT - Gao Lingyu" w:date="2022-09-27T17:25:00Z">
              <w:r w:rsidRPr="00A826B4">
                <w:rPr>
                  <w:rFonts w:ascii="Arial" w:hAnsi="Arial" w:cs="Arial"/>
                  <w:kern w:val="2"/>
                  <w:sz w:val="18"/>
                  <w:szCs w:val="22"/>
                </w:rPr>
                <w:t>OP.1</w:t>
              </w:r>
            </w:ins>
          </w:p>
        </w:tc>
        <w:tc>
          <w:tcPr>
            <w:tcW w:w="0" w:type="auto"/>
            <w:tcBorders>
              <w:top w:val="single" w:sz="4" w:space="0" w:color="auto"/>
              <w:left w:val="single" w:sz="4" w:space="0" w:color="auto"/>
              <w:bottom w:val="single" w:sz="4" w:space="0" w:color="auto"/>
              <w:right w:val="single" w:sz="4" w:space="0" w:color="auto"/>
            </w:tcBorders>
            <w:vAlign w:val="center"/>
          </w:tcPr>
          <w:p w14:paraId="2D435556" w14:textId="77777777" w:rsidR="0023019C" w:rsidRPr="00A826B4" w:rsidRDefault="0023019C" w:rsidP="00D87225">
            <w:pPr>
              <w:keepNext/>
              <w:keepLines/>
              <w:spacing w:after="0"/>
              <w:jc w:val="both"/>
              <w:rPr>
                <w:ins w:id="2504" w:author="CATT - Gao Lingyu" w:date="2022-09-27T17:25:00Z"/>
                <w:rFonts w:ascii="Arial" w:hAnsi="Arial" w:cs="Arial"/>
                <w:kern w:val="2"/>
                <w:sz w:val="18"/>
                <w:szCs w:val="22"/>
              </w:rPr>
            </w:pPr>
          </w:p>
        </w:tc>
      </w:tr>
      <w:tr w:rsidR="0023019C" w:rsidRPr="00A826B4" w14:paraId="024F4A0F" w14:textId="77777777" w:rsidTr="00D87225">
        <w:trPr>
          <w:trHeight w:val="90"/>
          <w:jc w:val="center"/>
          <w:ins w:id="2505"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6F082974" w14:textId="77777777" w:rsidR="0023019C" w:rsidRPr="00A826B4" w:rsidRDefault="0023019C" w:rsidP="00D87225">
            <w:pPr>
              <w:keepNext/>
              <w:keepLines/>
              <w:spacing w:after="0"/>
              <w:rPr>
                <w:ins w:id="2506" w:author="CATT - Gao Lingyu" w:date="2022-09-27T17:25:00Z"/>
                <w:rFonts w:ascii="Arial" w:hAnsi="Arial" w:cs="Arial"/>
                <w:kern w:val="2"/>
                <w:sz w:val="18"/>
                <w:szCs w:val="22"/>
              </w:rPr>
            </w:pPr>
            <w:ins w:id="2507" w:author="CATT - Gao Lingyu" w:date="2022-09-27T17:25:00Z">
              <w:r w:rsidRPr="00A826B4">
                <w:rPr>
                  <w:rFonts w:ascii="Arial" w:hAnsi="Arial" w:cs="Arial"/>
                  <w:kern w:val="2"/>
                  <w:sz w:val="18"/>
                  <w:szCs w:val="22"/>
                </w:rPr>
                <w:t>CP length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2B4AA4" w14:textId="77777777" w:rsidR="0023019C" w:rsidRPr="00A826B4" w:rsidRDefault="0023019C" w:rsidP="00D87225">
            <w:pPr>
              <w:keepNext/>
              <w:keepLines/>
              <w:spacing w:after="0"/>
              <w:jc w:val="center"/>
              <w:rPr>
                <w:ins w:id="2508" w:author="CATT - Gao Lingyu" w:date="2022-09-27T17:25:00Z"/>
                <w:rFonts w:ascii="Arial" w:hAnsi="Arial" w:cs="Arial"/>
                <w:kern w:val="2"/>
                <w:sz w:val="18"/>
                <w:szCs w:val="22"/>
              </w:rPr>
            </w:pPr>
            <w:ins w:id="2509"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42DB4706" w14:textId="77777777" w:rsidR="0023019C" w:rsidRPr="00A826B4" w:rsidRDefault="0023019C" w:rsidP="00D87225">
            <w:pPr>
              <w:keepNext/>
              <w:keepLines/>
              <w:spacing w:after="0"/>
              <w:jc w:val="center"/>
              <w:rPr>
                <w:ins w:id="2510"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409C06" w14:textId="77777777" w:rsidR="0023019C" w:rsidRPr="00A826B4" w:rsidRDefault="0023019C" w:rsidP="00D87225">
            <w:pPr>
              <w:keepNext/>
              <w:keepLines/>
              <w:spacing w:after="0"/>
              <w:jc w:val="center"/>
              <w:rPr>
                <w:ins w:id="2511" w:author="CATT - Gao Lingyu" w:date="2022-09-27T17:25:00Z"/>
                <w:rFonts w:ascii="Arial" w:hAnsi="Arial" w:cs="Arial"/>
                <w:kern w:val="2"/>
                <w:sz w:val="18"/>
                <w:szCs w:val="22"/>
              </w:rPr>
            </w:pPr>
            <w:ins w:id="2512" w:author="CATT - Gao Lingyu" w:date="2022-09-27T17:25:00Z">
              <w:r w:rsidRPr="00A826B4">
                <w:rPr>
                  <w:rFonts w:ascii="Arial" w:hAnsi="Arial" w:cs="Arial"/>
                  <w:kern w:val="2"/>
                  <w:sz w:val="18"/>
                  <w:szCs w:val="22"/>
                </w:rPr>
                <w:t>Normal</w:t>
              </w:r>
            </w:ins>
          </w:p>
        </w:tc>
        <w:tc>
          <w:tcPr>
            <w:tcW w:w="0" w:type="auto"/>
            <w:tcBorders>
              <w:top w:val="single" w:sz="4" w:space="0" w:color="auto"/>
              <w:left w:val="single" w:sz="4" w:space="0" w:color="auto"/>
              <w:bottom w:val="single" w:sz="4" w:space="0" w:color="auto"/>
              <w:right w:val="single" w:sz="4" w:space="0" w:color="auto"/>
            </w:tcBorders>
            <w:vAlign w:val="center"/>
          </w:tcPr>
          <w:p w14:paraId="56AE9321" w14:textId="77777777" w:rsidR="0023019C" w:rsidRPr="00A826B4" w:rsidRDefault="0023019C" w:rsidP="00D87225">
            <w:pPr>
              <w:keepNext/>
              <w:keepLines/>
              <w:spacing w:after="0"/>
              <w:jc w:val="both"/>
              <w:rPr>
                <w:ins w:id="2513" w:author="CATT - Gao Lingyu" w:date="2022-09-27T17:25:00Z"/>
                <w:rFonts w:ascii="Arial" w:hAnsi="Arial" w:cs="Arial"/>
                <w:kern w:val="2"/>
                <w:sz w:val="18"/>
                <w:szCs w:val="22"/>
              </w:rPr>
            </w:pPr>
          </w:p>
        </w:tc>
      </w:tr>
      <w:tr w:rsidR="0023019C" w:rsidRPr="00A826B4" w14:paraId="16A41D15" w14:textId="77777777" w:rsidTr="00D87225">
        <w:trPr>
          <w:trHeight w:val="90"/>
          <w:jc w:val="center"/>
          <w:ins w:id="2514"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6D8D899" w14:textId="77777777" w:rsidR="0023019C" w:rsidRPr="00A826B4" w:rsidRDefault="0023019C" w:rsidP="00D87225">
            <w:pPr>
              <w:keepNext/>
              <w:keepLines/>
              <w:spacing w:after="0"/>
              <w:rPr>
                <w:ins w:id="2515" w:author="CATT - Gao Lingyu" w:date="2022-09-27T17:25:00Z"/>
                <w:rFonts w:ascii="Arial" w:hAnsi="Arial" w:cs="Arial"/>
                <w:kern w:val="2"/>
                <w:sz w:val="18"/>
                <w:szCs w:val="22"/>
              </w:rPr>
            </w:pPr>
            <w:ins w:id="2516" w:author="CATT - Gao Lingyu" w:date="2022-09-27T17:25:00Z">
              <w:r w:rsidRPr="00A826B4">
                <w:rPr>
                  <w:rFonts w:ascii="Arial" w:hAnsi="Arial" w:cs="Arial"/>
                  <w:kern w:val="2"/>
                  <w:sz w:val="18"/>
                  <w:szCs w:val="22"/>
                </w:rPr>
                <w:t>PDSCH/PDCCH TCI state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FA3370" w14:textId="77777777" w:rsidR="0023019C" w:rsidRPr="00A826B4" w:rsidRDefault="0023019C" w:rsidP="00D87225">
            <w:pPr>
              <w:keepNext/>
              <w:keepLines/>
              <w:spacing w:after="0"/>
              <w:jc w:val="center"/>
              <w:rPr>
                <w:ins w:id="2517" w:author="CATT - Gao Lingyu" w:date="2022-09-27T17:25:00Z"/>
                <w:rFonts w:ascii="Arial" w:hAnsi="Arial" w:cs="Arial"/>
                <w:kern w:val="2"/>
                <w:sz w:val="18"/>
                <w:szCs w:val="22"/>
              </w:rPr>
            </w:pPr>
            <w:ins w:id="2518"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14940F9B" w14:textId="77777777" w:rsidR="0023019C" w:rsidRPr="00A826B4" w:rsidRDefault="0023019C" w:rsidP="00D87225">
            <w:pPr>
              <w:keepNext/>
              <w:keepLines/>
              <w:spacing w:after="0"/>
              <w:jc w:val="center"/>
              <w:rPr>
                <w:ins w:id="2519"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275E77" w14:textId="77777777" w:rsidR="0023019C" w:rsidRPr="00A826B4" w:rsidRDefault="0023019C" w:rsidP="00D87225">
            <w:pPr>
              <w:keepNext/>
              <w:keepLines/>
              <w:spacing w:after="0"/>
              <w:jc w:val="center"/>
              <w:rPr>
                <w:ins w:id="2520" w:author="CATT - Gao Lingyu" w:date="2022-09-27T17:25:00Z"/>
                <w:rFonts w:ascii="Arial" w:hAnsi="Arial" w:cs="Arial"/>
                <w:kern w:val="2"/>
                <w:sz w:val="18"/>
                <w:szCs w:val="18"/>
              </w:rPr>
            </w:pPr>
            <w:ins w:id="2521" w:author="CATT - Gao Lingyu" w:date="2022-09-27T17:25:00Z">
              <w:r w:rsidRPr="00A826B4">
                <w:rPr>
                  <w:rFonts w:ascii="Arial" w:eastAsia="MS Mincho" w:hAnsi="Arial" w:cs="Arial"/>
                  <w:kern w:val="2"/>
                  <w:sz w:val="18"/>
                  <w:szCs w:val="22"/>
                </w:rPr>
                <w:t>TCI.State.0</w:t>
              </w:r>
            </w:ins>
          </w:p>
        </w:tc>
        <w:tc>
          <w:tcPr>
            <w:tcW w:w="0" w:type="auto"/>
            <w:tcBorders>
              <w:top w:val="single" w:sz="4" w:space="0" w:color="auto"/>
              <w:left w:val="single" w:sz="4" w:space="0" w:color="auto"/>
              <w:bottom w:val="single" w:sz="4" w:space="0" w:color="auto"/>
              <w:right w:val="single" w:sz="4" w:space="0" w:color="auto"/>
            </w:tcBorders>
            <w:vAlign w:val="center"/>
          </w:tcPr>
          <w:p w14:paraId="745FB4B3" w14:textId="77777777" w:rsidR="0023019C" w:rsidRPr="00A826B4" w:rsidRDefault="0023019C" w:rsidP="00D87225">
            <w:pPr>
              <w:keepNext/>
              <w:keepLines/>
              <w:spacing w:after="0"/>
              <w:jc w:val="both"/>
              <w:rPr>
                <w:ins w:id="2522" w:author="CATT - Gao Lingyu" w:date="2022-09-27T17:25:00Z"/>
                <w:rFonts w:ascii="Arial" w:hAnsi="Arial" w:cs="Arial"/>
                <w:kern w:val="2"/>
                <w:sz w:val="18"/>
                <w:szCs w:val="18"/>
              </w:rPr>
            </w:pPr>
          </w:p>
        </w:tc>
      </w:tr>
      <w:tr w:rsidR="0023019C" w:rsidRPr="00A826B4" w14:paraId="3919671A" w14:textId="77777777" w:rsidTr="00D87225">
        <w:trPr>
          <w:trHeight w:val="90"/>
          <w:jc w:val="center"/>
          <w:ins w:id="2523"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0FC713E" w14:textId="77777777" w:rsidR="0023019C" w:rsidRPr="00A826B4" w:rsidRDefault="0023019C" w:rsidP="00D87225">
            <w:pPr>
              <w:keepNext/>
              <w:keepLines/>
              <w:spacing w:after="0"/>
              <w:rPr>
                <w:ins w:id="2524" w:author="CATT - Gao Lingyu" w:date="2022-09-27T17:25:00Z"/>
                <w:rFonts w:ascii="Arial" w:hAnsi="Arial" w:cs="Arial"/>
                <w:kern w:val="2"/>
                <w:sz w:val="18"/>
                <w:szCs w:val="22"/>
              </w:rPr>
            </w:pPr>
            <w:ins w:id="2525" w:author="CATT - Gao Lingyu" w:date="2022-09-27T17:25:00Z">
              <w:r w:rsidRPr="00A826B4">
                <w:rPr>
                  <w:rFonts w:ascii="Arial" w:hAnsi="Arial" w:cs="Arial"/>
                  <w:kern w:val="2"/>
                  <w:sz w:val="18"/>
                  <w:szCs w:val="22"/>
                </w:rPr>
                <w:t>CSI-RS for tracking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911D5B" w14:textId="77777777" w:rsidR="0023019C" w:rsidRPr="00A826B4" w:rsidRDefault="0023019C" w:rsidP="00D87225">
            <w:pPr>
              <w:keepNext/>
              <w:keepLines/>
              <w:spacing w:after="0"/>
              <w:jc w:val="center"/>
              <w:rPr>
                <w:ins w:id="2526" w:author="CATT - Gao Lingyu" w:date="2022-09-27T17:25:00Z"/>
                <w:rFonts w:ascii="Arial" w:hAnsi="Arial" w:cs="Arial"/>
                <w:kern w:val="2"/>
                <w:sz w:val="18"/>
                <w:szCs w:val="22"/>
              </w:rPr>
            </w:pPr>
            <w:ins w:id="2527"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5D2010FC" w14:textId="77777777" w:rsidR="0023019C" w:rsidRPr="00A826B4" w:rsidRDefault="0023019C" w:rsidP="00D87225">
            <w:pPr>
              <w:keepNext/>
              <w:keepLines/>
              <w:spacing w:after="0"/>
              <w:jc w:val="center"/>
              <w:rPr>
                <w:ins w:id="252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388716" w14:textId="77777777" w:rsidR="0023019C" w:rsidRPr="00A826B4" w:rsidRDefault="0023019C" w:rsidP="00D87225">
            <w:pPr>
              <w:keepNext/>
              <w:keepLines/>
              <w:spacing w:after="0"/>
              <w:jc w:val="center"/>
              <w:rPr>
                <w:ins w:id="2529" w:author="CATT - Gao Lingyu" w:date="2022-09-27T17:25:00Z"/>
                <w:rFonts w:ascii="Arial" w:hAnsi="Arial" w:cs="Arial"/>
                <w:kern w:val="2"/>
                <w:sz w:val="18"/>
                <w:szCs w:val="18"/>
              </w:rPr>
            </w:pPr>
            <w:ins w:id="2530" w:author="CATT - Gao Lingyu" w:date="2022-09-27T17:25:00Z">
              <w:r w:rsidRPr="00A826B4">
                <w:rPr>
                  <w:rFonts w:ascii="Arial" w:hAnsi="Arial" w:cs="Arial"/>
                  <w:kern w:val="2"/>
                  <w:sz w:val="18"/>
                  <w:szCs w:val="18"/>
                </w:rPr>
                <w:t>TRS.2.1 TDD</w:t>
              </w:r>
            </w:ins>
          </w:p>
        </w:tc>
        <w:tc>
          <w:tcPr>
            <w:tcW w:w="0" w:type="auto"/>
            <w:tcBorders>
              <w:top w:val="single" w:sz="4" w:space="0" w:color="auto"/>
              <w:left w:val="single" w:sz="4" w:space="0" w:color="auto"/>
              <w:bottom w:val="single" w:sz="4" w:space="0" w:color="auto"/>
              <w:right w:val="single" w:sz="4" w:space="0" w:color="auto"/>
            </w:tcBorders>
            <w:vAlign w:val="center"/>
          </w:tcPr>
          <w:p w14:paraId="3DA33447" w14:textId="77777777" w:rsidR="0023019C" w:rsidRPr="00A826B4" w:rsidRDefault="0023019C" w:rsidP="00D87225">
            <w:pPr>
              <w:keepNext/>
              <w:keepLines/>
              <w:spacing w:after="0"/>
              <w:jc w:val="both"/>
              <w:rPr>
                <w:ins w:id="2531" w:author="CATT - Gao Lingyu" w:date="2022-09-27T17:25:00Z"/>
                <w:rFonts w:ascii="Arial" w:hAnsi="Arial" w:cs="Arial"/>
                <w:kern w:val="2"/>
                <w:sz w:val="18"/>
                <w:szCs w:val="18"/>
              </w:rPr>
            </w:pPr>
          </w:p>
        </w:tc>
      </w:tr>
      <w:tr w:rsidR="0023019C" w:rsidRPr="00A826B4" w14:paraId="48B5FC57" w14:textId="77777777" w:rsidTr="00D87225">
        <w:trPr>
          <w:trHeight w:val="90"/>
          <w:jc w:val="center"/>
          <w:ins w:id="2532" w:author="CATT - Gao Lingyu" w:date="2022-09-27T17:25: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1E952C16" w14:textId="77777777" w:rsidR="0023019C" w:rsidRPr="00A826B4" w:rsidRDefault="0023019C" w:rsidP="00D87225">
            <w:pPr>
              <w:keepNext/>
              <w:keepLines/>
              <w:spacing w:after="0"/>
              <w:rPr>
                <w:ins w:id="2533" w:author="CATT - Gao Lingyu" w:date="2022-09-27T17:25:00Z"/>
                <w:rFonts w:ascii="Arial" w:hAnsi="Arial" w:cs="Arial"/>
                <w:kern w:val="2"/>
                <w:sz w:val="18"/>
                <w:szCs w:val="22"/>
              </w:rPr>
            </w:pPr>
            <w:ins w:id="2534" w:author="CATT - Gao Lingyu" w:date="2022-09-27T17:25:00Z">
              <w:r w:rsidRPr="00A826B4">
                <w:rPr>
                  <w:rFonts w:ascii="Arial" w:hAnsi="Arial" w:cs="Arial"/>
                  <w:kern w:val="2"/>
                  <w:sz w:val="18"/>
                  <w:szCs w:val="22"/>
                </w:rPr>
                <w:t>SSB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C90116" w14:textId="77777777" w:rsidR="0023019C" w:rsidRPr="00A826B4" w:rsidRDefault="0023019C" w:rsidP="00D87225">
            <w:pPr>
              <w:keepNext/>
              <w:keepLines/>
              <w:spacing w:after="0"/>
              <w:jc w:val="center"/>
              <w:rPr>
                <w:ins w:id="2535" w:author="CATT - Gao Lingyu" w:date="2022-09-27T17:25:00Z"/>
                <w:rFonts w:ascii="Arial" w:hAnsi="Arial" w:cs="Arial"/>
                <w:kern w:val="2"/>
                <w:sz w:val="18"/>
                <w:szCs w:val="22"/>
                <w:lang w:eastAsia="zh-CN"/>
              </w:rPr>
            </w:pPr>
            <w:ins w:id="2536" w:author="CATT - Gao Lingyu" w:date="2022-09-27T17:25:00Z">
              <w:r w:rsidRPr="00A826B4">
                <w:rPr>
                  <w:rFonts w:ascii="Arial" w:hAnsi="Arial" w:cs="Arial"/>
                  <w:kern w:val="2"/>
                  <w:sz w:val="18"/>
                  <w:szCs w:val="22"/>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93B9291" w14:textId="77777777" w:rsidR="0023019C" w:rsidRPr="00A826B4" w:rsidRDefault="0023019C" w:rsidP="00D87225">
            <w:pPr>
              <w:keepNext/>
              <w:keepLines/>
              <w:spacing w:after="0"/>
              <w:jc w:val="center"/>
              <w:rPr>
                <w:ins w:id="253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729BE5" w14:textId="77777777" w:rsidR="0023019C" w:rsidRPr="00A826B4" w:rsidRDefault="0023019C" w:rsidP="00D87225">
            <w:pPr>
              <w:keepNext/>
              <w:keepLines/>
              <w:spacing w:after="0"/>
              <w:jc w:val="center"/>
              <w:rPr>
                <w:ins w:id="2538" w:author="CATT - Gao Lingyu" w:date="2022-09-27T17:25:00Z"/>
                <w:rFonts w:ascii="Arial" w:hAnsi="Arial" w:cs="Arial"/>
                <w:kern w:val="2"/>
                <w:sz w:val="18"/>
                <w:szCs w:val="22"/>
              </w:rPr>
            </w:pPr>
            <w:ins w:id="2539" w:author="CATT - Gao Lingyu" w:date="2022-09-27T17:25:00Z">
              <w:r w:rsidRPr="00A826B4">
                <w:rPr>
                  <w:rFonts w:ascii="Arial" w:hAnsi="Arial" w:cs="Arial"/>
                  <w:kern w:val="2"/>
                  <w:sz w:val="18"/>
                  <w:szCs w:val="22"/>
                </w:rPr>
                <w:t>SSB.1 FR2</w:t>
              </w:r>
            </w:ins>
          </w:p>
        </w:tc>
        <w:tc>
          <w:tcPr>
            <w:tcW w:w="0" w:type="auto"/>
            <w:tcBorders>
              <w:top w:val="single" w:sz="4" w:space="0" w:color="auto"/>
              <w:left w:val="single" w:sz="4" w:space="0" w:color="auto"/>
              <w:bottom w:val="single" w:sz="4" w:space="0" w:color="auto"/>
              <w:right w:val="single" w:sz="4" w:space="0" w:color="auto"/>
            </w:tcBorders>
            <w:vAlign w:val="center"/>
          </w:tcPr>
          <w:p w14:paraId="00D36428" w14:textId="77777777" w:rsidR="0023019C" w:rsidRPr="00A826B4" w:rsidRDefault="0023019C" w:rsidP="00D87225">
            <w:pPr>
              <w:keepNext/>
              <w:keepLines/>
              <w:spacing w:after="0"/>
              <w:jc w:val="both"/>
              <w:rPr>
                <w:ins w:id="2540" w:author="CATT - Gao Lingyu" w:date="2022-09-27T17:25:00Z"/>
                <w:rFonts w:ascii="Arial" w:hAnsi="Arial" w:cs="Arial"/>
                <w:kern w:val="2"/>
                <w:sz w:val="18"/>
                <w:szCs w:val="22"/>
              </w:rPr>
            </w:pPr>
          </w:p>
        </w:tc>
      </w:tr>
      <w:tr w:rsidR="0023019C" w:rsidRPr="00A826B4" w14:paraId="523121F9" w14:textId="77777777" w:rsidTr="00D87225">
        <w:trPr>
          <w:trHeight w:val="90"/>
          <w:jc w:val="center"/>
          <w:ins w:id="2541" w:author="CATT - Gao Lingyu" w:date="2022-09-27T17:25: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9E7D16" w14:textId="77777777" w:rsidR="0023019C" w:rsidRPr="00A826B4" w:rsidRDefault="0023019C" w:rsidP="00D87225">
            <w:pPr>
              <w:spacing w:after="0"/>
              <w:rPr>
                <w:ins w:id="2542"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316E03" w14:textId="77777777" w:rsidR="0023019C" w:rsidRPr="00A826B4" w:rsidRDefault="0023019C" w:rsidP="00D87225">
            <w:pPr>
              <w:keepNext/>
              <w:keepLines/>
              <w:spacing w:after="0"/>
              <w:jc w:val="center"/>
              <w:rPr>
                <w:ins w:id="2543" w:author="CATT - Gao Lingyu" w:date="2022-09-27T17:25:00Z"/>
                <w:rFonts w:ascii="Arial" w:hAnsi="Arial" w:cs="Arial"/>
                <w:kern w:val="2"/>
                <w:sz w:val="18"/>
                <w:szCs w:val="22"/>
                <w:lang w:eastAsia="zh-CN"/>
              </w:rPr>
            </w:pPr>
            <w:ins w:id="2544" w:author="CATT - Gao Lingyu" w:date="2022-09-27T17:25:00Z">
              <w:r w:rsidRPr="00A826B4">
                <w:rPr>
                  <w:rFonts w:ascii="Arial" w:hAnsi="Arial" w:cs="Arial"/>
                  <w:kern w:val="2"/>
                  <w:sz w:val="18"/>
                  <w:szCs w:val="22"/>
                  <w:lang w:eastAsia="zh-CN"/>
                </w:rPr>
                <w:t>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64BB2" w14:textId="77777777" w:rsidR="0023019C" w:rsidRPr="00A826B4" w:rsidRDefault="0023019C" w:rsidP="00D87225">
            <w:pPr>
              <w:spacing w:after="0"/>
              <w:rPr>
                <w:ins w:id="254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A2C701" w14:textId="77777777" w:rsidR="0023019C" w:rsidRPr="00A826B4" w:rsidRDefault="0023019C" w:rsidP="00D87225">
            <w:pPr>
              <w:keepNext/>
              <w:keepLines/>
              <w:spacing w:after="0"/>
              <w:jc w:val="center"/>
              <w:rPr>
                <w:ins w:id="2546" w:author="CATT - Gao Lingyu" w:date="2022-09-27T17:25:00Z"/>
                <w:rFonts w:ascii="Arial" w:hAnsi="Arial" w:cs="Arial"/>
                <w:kern w:val="2"/>
                <w:sz w:val="18"/>
                <w:szCs w:val="22"/>
                <w:lang w:eastAsia="zh-CN"/>
              </w:rPr>
            </w:pPr>
            <w:ins w:id="2547" w:author="CATT - Gao Lingyu" w:date="2022-09-27T17:25:00Z">
              <w:r w:rsidRPr="00A826B4">
                <w:rPr>
                  <w:rFonts w:ascii="Arial" w:hAnsi="Arial" w:cs="Arial"/>
                  <w:kern w:val="2"/>
                  <w:sz w:val="18"/>
                  <w:szCs w:val="22"/>
                  <w:lang w:eastAsia="zh-CN"/>
                </w:rPr>
                <w:t>SSB.2 FR2</w:t>
              </w:r>
            </w:ins>
          </w:p>
        </w:tc>
        <w:tc>
          <w:tcPr>
            <w:tcW w:w="0" w:type="auto"/>
            <w:tcBorders>
              <w:top w:val="single" w:sz="4" w:space="0" w:color="auto"/>
              <w:left w:val="single" w:sz="4" w:space="0" w:color="auto"/>
              <w:bottom w:val="single" w:sz="4" w:space="0" w:color="auto"/>
              <w:right w:val="single" w:sz="4" w:space="0" w:color="auto"/>
            </w:tcBorders>
            <w:vAlign w:val="center"/>
          </w:tcPr>
          <w:p w14:paraId="6EB934F2" w14:textId="77777777" w:rsidR="0023019C" w:rsidRPr="00A826B4" w:rsidRDefault="0023019C" w:rsidP="00D87225">
            <w:pPr>
              <w:keepNext/>
              <w:keepLines/>
              <w:spacing w:after="0"/>
              <w:jc w:val="both"/>
              <w:rPr>
                <w:ins w:id="2548" w:author="CATT - Gao Lingyu" w:date="2022-09-27T17:25:00Z"/>
                <w:rFonts w:ascii="Arial" w:hAnsi="Arial" w:cs="Arial"/>
                <w:kern w:val="2"/>
                <w:sz w:val="18"/>
                <w:szCs w:val="22"/>
              </w:rPr>
            </w:pPr>
          </w:p>
        </w:tc>
      </w:tr>
      <w:tr w:rsidR="0023019C" w:rsidRPr="00A826B4" w14:paraId="3E8F096B" w14:textId="77777777" w:rsidTr="00D87225">
        <w:trPr>
          <w:trHeight w:val="90"/>
          <w:jc w:val="center"/>
          <w:ins w:id="2549"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41F12340" w14:textId="77777777" w:rsidR="0023019C" w:rsidRPr="00A826B4" w:rsidRDefault="0023019C" w:rsidP="00D87225">
            <w:pPr>
              <w:keepNext/>
              <w:keepLines/>
              <w:spacing w:after="0"/>
              <w:rPr>
                <w:ins w:id="2550" w:author="CATT - Gao Lingyu" w:date="2022-09-27T17:25:00Z"/>
                <w:rFonts w:ascii="Arial" w:hAnsi="Arial" w:cs="Arial"/>
                <w:kern w:val="2"/>
                <w:sz w:val="18"/>
                <w:szCs w:val="22"/>
              </w:rPr>
            </w:pPr>
            <w:ins w:id="2551" w:author="CATT - Gao Lingyu" w:date="2022-09-27T17:25:00Z">
              <w:r w:rsidRPr="00A826B4">
                <w:rPr>
                  <w:rFonts w:ascii="Arial" w:hAnsi="Arial" w:cs="Arial"/>
                  <w:kern w:val="2"/>
                  <w:sz w:val="18"/>
                  <w:szCs w:val="22"/>
                </w:rPr>
                <w:t>SMTC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E22743" w14:textId="77777777" w:rsidR="0023019C" w:rsidRPr="00A826B4" w:rsidRDefault="0023019C" w:rsidP="00D87225">
            <w:pPr>
              <w:keepNext/>
              <w:keepLines/>
              <w:spacing w:after="0"/>
              <w:jc w:val="center"/>
              <w:rPr>
                <w:ins w:id="2552" w:author="CATT - Gao Lingyu" w:date="2022-09-27T17:25:00Z"/>
                <w:rFonts w:ascii="Arial" w:hAnsi="Arial" w:cs="Arial"/>
                <w:kern w:val="2"/>
                <w:sz w:val="18"/>
                <w:szCs w:val="22"/>
                <w:lang w:eastAsia="zh-CN"/>
              </w:rPr>
            </w:pPr>
            <w:ins w:id="2553"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31092D73" w14:textId="77777777" w:rsidR="0023019C" w:rsidRPr="00A826B4" w:rsidRDefault="0023019C" w:rsidP="00D87225">
            <w:pPr>
              <w:keepNext/>
              <w:keepLines/>
              <w:spacing w:after="0"/>
              <w:jc w:val="center"/>
              <w:rPr>
                <w:ins w:id="255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217523" w14:textId="77777777" w:rsidR="0023019C" w:rsidRPr="00A826B4" w:rsidRDefault="0023019C" w:rsidP="00D87225">
            <w:pPr>
              <w:keepNext/>
              <w:keepLines/>
              <w:spacing w:after="0"/>
              <w:jc w:val="center"/>
              <w:rPr>
                <w:ins w:id="2555" w:author="CATT - Gao Lingyu" w:date="2022-09-27T17:25:00Z"/>
                <w:rFonts w:ascii="Arial" w:hAnsi="Arial" w:cs="Arial"/>
                <w:kern w:val="2"/>
                <w:sz w:val="18"/>
                <w:szCs w:val="22"/>
              </w:rPr>
            </w:pPr>
            <w:ins w:id="2556" w:author="CATT - Gao Lingyu" w:date="2022-09-27T17:25:00Z">
              <w:r w:rsidRPr="00A826B4">
                <w:rPr>
                  <w:rFonts w:ascii="Arial" w:hAnsi="Arial" w:cs="Arial"/>
                  <w:kern w:val="2"/>
                  <w:sz w:val="18"/>
                  <w:szCs w:val="22"/>
                </w:rPr>
                <w:t>SMTC.</w:t>
              </w:r>
              <w:r>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469789D2" w14:textId="77777777" w:rsidR="0023019C" w:rsidRPr="00A826B4" w:rsidRDefault="0023019C" w:rsidP="00D87225">
            <w:pPr>
              <w:keepNext/>
              <w:keepLines/>
              <w:spacing w:after="0"/>
              <w:jc w:val="both"/>
              <w:rPr>
                <w:ins w:id="2557" w:author="CATT - Gao Lingyu" w:date="2022-09-27T17:25:00Z"/>
                <w:rFonts w:ascii="Arial" w:hAnsi="Arial" w:cs="Arial"/>
                <w:kern w:val="2"/>
                <w:sz w:val="18"/>
                <w:szCs w:val="22"/>
              </w:rPr>
            </w:pPr>
          </w:p>
        </w:tc>
      </w:tr>
      <w:tr w:rsidR="0023019C" w:rsidRPr="00A826B4" w14:paraId="5EE6BE33" w14:textId="77777777" w:rsidTr="00D87225">
        <w:trPr>
          <w:trHeight w:val="90"/>
          <w:jc w:val="center"/>
          <w:ins w:id="255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10691654" w14:textId="77777777" w:rsidR="0023019C" w:rsidRPr="00A826B4" w:rsidRDefault="0023019C" w:rsidP="00D87225">
            <w:pPr>
              <w:keepNext/>
              <w:keepLines/>
              <w:spacing w:after="0"/>
              <w:rPr>
                <w:ins w:id="2559" w:author="CATT - Gao Lingyu" w:date="2022-09-27T17:25:00Z"/>
                <w:rFonts w:ascii="Arial" w:hAnsi="Arial" w:cs="Arial"/>
                <w:kern w:val="2"/>
                <w:sz w:val="18"/>
                <w:szCs w:val="22"/>
              </w:rPr>
            </w:pPr>
            <w:ins w:id="2560" w:author="CATT - Gao Lingyu" w:date="2022-09-27T17:25:00Z">
              <w:r w:rsidRPr="00A826B4">
                <w:rPr>
                  <w:rFonts w:ascii="Arial" w:hAnsi="Arial" w:cs="Arial"/>
                  <w:kern w:val="2"/>
                  <w:sz w:val="18"/>
                  <w:szCs w:val="22"/>
                </w:rPr>
                <w:t>PRACH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8A60CB" w14:textId="77777777" w:rsidR="0023019C" w:rsidRPr="00A826B4" w:rsidRDefault="0023019C" w:rsidP="00D87225">
            <w:pPr>
              <w:keepNext/>
              <w:keepLines/>
              <w:spacing w:after="0"/>
              <w:jc w:val="center"/>
              <w:rPr>
                <w:ins w:id="2561" w:author="CATT - Gao Lingyu" w:date="2022-09-27T17:25:00Z"/>
                <w:rFonts w:ascii="Arial" w:hAnsi="Arial" w:cs="Arial"/>
                <w:kern w:val="2"/>
                <w:sz w:val="18"/>
                <w:szCs w:val="22"/>
                <w:lang w:eastAsia="zh-CN"/>
              </w:rPr>
            </w:pPr>
            <w:ins w:id="2562"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19B02224" w14:textId="77777777" w:rsidR="0023019C" w:rsidRPr="00A826B4" w:rsidRDefault="0023019C" w:rsidP="00D87225">
            <w:pPr>
              <w:keepNext/>
              <w:keepLines/>
              <w:spacing w:after="0"/>
              <w:jc w:val="center"/>
              <w:rPr>
                <w:ins w:id="2563"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1A831E" w14:textId="77777777" w:rsidR="0023019C" w:rsidRPr="00A826B4" w:rsidRDefault="0023019C" w:rsidP="00D87225">
            <w:pPr>
              <w:keepNext/>
              <w:keepLines/>
              <w:spacing w:after="0"/>
              <w:jc w:val="center"/>
              <w:rPr>
                <w:ins w:id="2564" w:author="CATT - Gao Lingyu" w:date="2022-09-27T17:25:00Z"/>
                <w:rFonts w:ascii="Arial" w:hAnsi="Arial" w:cs="Arial"/>
                <w:kern w:val="2"/>
                <w:sz w:val="18"/>
                <w:szCs w:val="22"/>
              </w:rPr>
            </w:pPr>
            <w:ins w:id="2565" w:author="CATT - Gao Lingyu" w:date="2022-09-27T17:25:00Z">
              <w:r w:rsidRPr="00A826B4">
                <w:rPr>
                  <w:rFonts w:ascii="Arial" w:hAnsi="Arial" w:cs="Arial"/>
                  <w:kern w:val="2"/>
                  <w:sz w:val="18"/>
                  <w:szCs w:val="18"/>
                </w:rPr>
                <w:t>FR2 PRACH configuration 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24C6AE" w14:textId="77777777" w:rsidR="0023019C" w:rsidRPr="00A826B4" w:rsidRDefault="0023019C" w:rsidP="00D87225">
            <w:pPr>
              <w:keepNext/>
              <w:keepLines/>
              <w:spacing w:after="0"/>
              <w:jc w:val="both"/>
              <w:rPr>
                <w:ins w:id="2566" w:author="CATT - Gao Lingyu" w:date="2022-09-27T17:25:00Z"/>
                <w:rFonts w:ascii="Arial" w:hAnsi="Arial" w:cs="Arial"/>
                <w:kern w:val="2"/>
                <w:sz w:val="18"/>
                <w:szCs w:val="22"/>
              </w:rPr>
            </w:pPr>
            <w:ins w:id="2567" w:author="CATT - Gao Lingyu" w:date="2022-09-27T17:25:00Z">
              <w:r w:rsidRPr="00A826B4">
                <w:rPr>
                  <w:rFonts w:ascii="Arial" w:hAnsi="Arial" w:cs="Arial"/>
                  <w:kern w:val="2"/>
                  <w:sz w:val="18"/>
                  <w:szCs w:val="18"/>
                </w:rPr>
                <w:t>A.3.8.3.2</w:t>
              </w:r>
            </w:ins>
          </w:p>
        </w:tc>
      </w:tr>
      <w:tr w:rsidR="0023019C" w:rsidRPr="00A826B4" w14:paraId="11E5010D" w14:textId="77777777" w:rsidTr="00D87225">
        <w:trPr>
          <w:trHeight w:val="90"/>
          <w:jc w:val="center"/>
          <w:ins w:id="256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551BA52F" w14:textId="77777777" w:rsidR="0023019C" w:rsidRPr="00A826B4" w:rsidRDefault="0023019C" w:rsidP="00D87225">
            <w:pPr>
              <w:keepNext/>
              <w:keepLines/>
              <w:spacing w:after="0"/>
              <w:rPr>
                <w:ins w:id="2569" w:author="CATT - Gao Lingyu" w:date="2022-09-27T17:25:00Z"/>
                <w:rFonts w:ascii="Arial" w:hAnsi="Arial" w:cs="Arial"/>
                <w:kern w:val="2"/>
                <w:sz w:val="18"/>
                <w:szCs w:val="22"/>
              </w:rPr>
            </w:pPr>
            <w:ins w:id="2570" w:author="CATT - Gao Lingyu" w:date="2022-09-27T17:25:00Z">
              <w:r w:rsidRPr="00A826B4">
                <w:rPr>
                  <w:rFonts w:ascii="Arial" w:hAnsi="Arial" w:cs="Arial"/>
                  <w:kern w:val="2"/>
                  <w:sz w:val="18"/>
                  <w:szCs w:val="22"/>
                </w:rPr>
                <w:t xml:space="preserve">DRX </w:t>
              </w:r>
              <w:r w:rsidRPr="00A826B4">
                <w:rPr>
                  <w:rFonts w:ascii="Arial" w:hAnsi="Arial" w:cs="Arial"/>
                  <w:bCs/>
                  <w:kern w:val="2"/>
                  <w:sz w:val="18"/>
                  <w:szCs w:val="22"/>
                </w:rPr>
                <w:t>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9CE32E" w14:textId="77777777" w:rsidR="0023019C" w:rsidRPr="00A826B4" w:rsidRDefault="0023019C" w:rsidP="00D87225">
            <w:pPr>
              <w:keepNext/>
              <w:keepLines/>
              <w:spacing w:after="0"/>
              <w:jc w:val="center"/>
              <w:rPr>
                <w:ins w:id="2571" w:author="CATT - Gao Lingyu" w:date="2022-09-27T17:25:00Z"/>
                <w:rFonts w:ascii="Arial" w:hAnsi="Arial" w:cs="Arial"/>
                <w:kern w:val="2"/>
                <w:sz w:val="18"/>
                <w:szCs w:val="22"/>
              </w:rPr>
            </w:pPr>
            <w:ins w:id="2572"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3DC40CCA" w14:textId="77777777" w:rsidR="0023019C" w:rsidRPr="00A826B4" w:rsidRDefault="0023019C" w:rsidP="00D87225">
            <w:pPr>
              <w:keepNext/>
              <w:keepLines/>
              <w:spacing w:after="0"/>
              <w:jc w:val="center"/>
              <w:rPr>
                <w:ins w:id="2573"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2B7A40" w14:textId="77777777" w:rsidR="0023019C" w:rsidRPr="00A826B4" w:rsidRDefault="0023019C" w:rsidP="00D87225">
            <w:pPr>
              <w:keepNext/>
              <w:keepLines/>
              <w:spacing w:after="0"/>
              <w:jc w:val="center"/>
              <w:rPr>
                <w:ins w:id="2574" w:author="CATT - Gao Lingyu" w:date="2022-09-27T17:25:00Z"/>
                <w:rFonts w:ascii="Arial" w:hAnsi="Arial" w:cs="Arial"/>
                <w:iCs/>
                <w:kern w:val="2"/>
                <w:sz w:val="18"/>
                <w:szCs w:val="22"/>
              </w:rPr>
            </w:pPr>
            <w:ins w:id="2575" w:author="CATT - Gao Lingyu" w:date="2022-09-27T17:25:00Z">
              <w:r w:rsidRPr="00A826B4">
                <w:rPr>
                  <w:rFonts w:ascii="Arial" w:hAnsi="Arial" w:cs="Arial"/>
                  <w:iCs/>
                  <w:kern w:val="2"/>
                  <w:sz w:val="18"/>
                  <w:szCs w:val="22"/>
                </w:rPr>
                <w:t>OFF</w:t>
              </w:r>
            </w:ins>
          </w:p>
        </w:tc>
        <w:tc>
          <w:tcPr>
            <w:tcW w:w="0" w:type="auto"/>
            <w:tcBorders>
              <w:top w:val="single" w:sz="4" w:space="0" w:color="auto"/>
              <w:left w:val="single" w:sz="4" w:space="0" w:color="auto"/>
              <w:bottom w:val="single" w:sz="4" w:space="0" w:color="auto"/>
              <w:right w:val="single" w:sz="4" w:space="0" w:color="auto"/>
            </w:tcBorders>
            <w:vAlign w:val="center"/>
          </w:tcPr>
          <w:p w14:paraId="0FFDAD10" w14:textId="77777777" w:rsidR="0023019C" w:rsidRPr="00A826B4" w:rsidRDefault="0023019C" w:rsidP="00D87225">
            <w:pPr>
              <w:keepNext/>
              <w:keepLines/>
              <w:spacing w:after="0"/>
              <w:jc w:val="both"/>
              <w:rPr>
                <w:ins w:id="2576" w:author="CATT - Gao Lingyu" w:date="2022-09-27T17:25:00Z"/>
                <w:rFonts w:ascii="Arial" w:hAnsi="Arial" w:cs="Arial"/>
                <w:i/>
                <w:iCs/>
                <w:kern w:val="2"/>
                <w:sz w:val="18"/>
                <w:szCs w:val="22"/>
              </w:rPr>
            </w:pPr>
          </w:p>
        </w:tc>
      </w:tr>
      <w:tr w:rsidR="0023019C" w:rsidRPr="00A826B4" w14:paraId="6DBB19CA" w14:textId="77777777" w:rsidTr="00D87225">
        <w:trPr>
          <w:trHeight w:val="90"/>
          <w:jc w:val="center"/>
          <w:ins w:id="2577"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19661915" w14:textId="77777777" w:rsidR="0023019C" w:rsidRPr="00A826B4" w:rsidRDefault="0023019C" w:rsidP="00D87225">
            <w:pPr>
              <w:keepNext/>
              <w:keepLines/>
              <w:spacing w:after="0"/>
              <w:rPr>
                <w:ins w:id="2578" w:author="CATT - Gao Lingyu" w:date="2022-09-27T17:25:00Z"/>
                <w:rFonts w:ascii="Arial" w:hAnsi="Arial" w:cs="Arial"/>
                <w:kern w:val="2"/>
                <w:sz w:val="18"/>
                <w:szCs w:val="22"/>
              </w:rPr>
            </w:pPr>
            <w:ins w:id="2579" w:author="CATT - Gao Lingyu" w:date="2022-09-27T17:25:00Z">
              <w:r w:rsidRPr="00A826B4">
                <w:rPr>
                  <w:rFonts w:ascii="Arial" w:hAnsi="Arial" w:cs="Arial"/>
                  <w:kern w:val="2"/>
                  <w:sz w:val="18"/>
                  <w:szCs w:val="22"/>
                </w:rPr>
                <w:t>SSB index assigned as BFD RS (q</w:t>
              </w:r>
              <w:r w:rsidRPr="00A826B4">
                <w:rPr>
                  <w:rFonts w:ascii="Arial" w:hAnsi="Arial" w:cs="Arial"/>
                  <w:kern w:val="2"/>
                  <w:sz w:val="18"/>
                  <w:szCs w:val="22"/>
                  <w:vertAlign w:val="subscript"/>
                </w:rPr>
                <w:t>0</w:t>
              </w:r>
              <w:r w:rsidRPr="00A826B4">
                <w:rPr>
                  <w:rFonts w:ascii="Arial" w:hAnsi="Arial" w:cs="Arial"/>
                  <w:kern w:val="2"/>
                  <w:sz w:val="18"/>
                  <w:szCs w:val="22"/>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DCE76F" w14:textId="77777777" w:rsidR="0023019C" w:rsidRPr="00A826B4" w:rsidRDefault="0023019C" w:rsidP="00D87225">
            <w:pPr>
              <w:keepNext/>
              <w:keepLines/>
              <w:spacing w:after="0"/>
              <w:jc w:val="center"/>
              <w:rPr>
                <w:ins w:id="2580" w:author="CATT - Gao Lingyu" w:date="2022-09-27T17:25:00Z"/>
                <w:rFonts w:ascii="Arial" w:hAnsi="Arial" w:cs="Arial"/>
                <w:kern w:val="2"/>
                <w:sz w:val="18"/>
                <w:szCs w:val="22"/>
              </w:rPr>
            </w:pPr>
            <w:ins w:id="2581"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41A77EFE" w14:textId="77777777" w:rsidR="0023019C" w:rsidRPr="00A826B4" w:rsidRDefault="0023019C" w:rsidP="00D87225">
            <w:pPr>
              <w:keepNext/>
              <w:keepLines/>
              <w:spacing w:after="0"/>
              <w:jc w:val="center"/>
              <w:rPr>
                <w:ins w:id="2582"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BF9EE1" w14:textId="77777777" w:rsidR="0023019C" w:rsidRPr="00A826B4" w:rsidRDefault="0023019C" w:rsidP="00D87225">
            <w:pPr>
              <w:keepNext/>
              <w:keepLines/>
              <w:spacing w:after="0"/>
              <w:jc w:val="center"/>
              <w:rPr>
                <w:ins w:id="2583" w:author="CATT - Gao Lingyu" w:date="2022-09-27T17:25:00Z"/>
                <w:rFonts w:ascii="Arial" w:hAnsi="Arial" w:cs="Arial"/>
                <w:kern w:val="2"/>
                <w:sz w:val="18"/>
                <w:szCs w:val="22"/>
              </w:rPr>
            </w:pPr>
            <w:ins w:id="2584" w:author="CATT - Gao Lingyu" w:date="2022-09-27T17:25:00Z">
              <w:r w:rsidRPr="00A826B4">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3F3EF7F4" w14:textId="77777777" w:rsidR="0023019C" w:rsidRPr="00A826B4" w:rsidRDefault="0023019C" w:rsidP="00D87225">
            <w:pPr>
              <w:keepNext/>
              <w:keepLines/>
              <w:spacing w:after="0"/>
              <w:jc w:val="both"/>
              <w:rPr>
                <w:ins w:id="2585" w:author="CATT - Gao Lingyu" w:date="2022-09-27T17:25:00Z"/>
                <w:rFonts w:ascii="Arial" w:hAnsi="Arial" w:cs="Arial"/>
                <w:kern w:val="2"/>
                <w:sz w:val="18"/>
                <w:szCs w:val="22"/>
              </w:rPr>
            </w:pPr>
          </w:p>
        </w:tc>
      </w:tr>
      <w:tr w:rsidR="0023019C" w:rsidRPr="00A826B4" w14:paraId="6DCF8929" w14:textId="77777777" w:rsidTr="00D87225">
        <w:trPr>
          <w:trHeight w:val="90"/>
          <w:jc w:val="center"/>
          <w:ins w:id="2586"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DD94588" w14:textId="77777777" w:rsidR="0023019C" w:rsidRPr="00A826B4" w:rsidRDefault="0023019C" w:rsidP="00D87225">
            <w:pPr>
              <w:keepNext/>
              <w:keepLines/>
              <w:spacing w:after="0"/>
              <w:rPr>
                <w:ins w:id="2587" w:author="CATT - Gao Lingyu" w:date="2022-09-27T17:25:00Z"/>
                <w:rFonts w:ascii="Arial" w:hAnsi="Arial" w:cs="Arial"/>
                <w:kern w:val="2"/>
                <w:sz w:val="18"/>
                <w:szCs w:val="22"/>
              </w:rPr>
            </w:pPr>
            <w:ins w:id="2588" w:author="CATT - Gao Lingyu" w:date="2022-09-27T17:25:00Z">
              <w:r w:rsidRPr="00A826B4">
                <w:rPr>
                  <w:rFonts w:ascii="Arial" w:hAnsi="Arial" w:cs="Arial"/>
                  <w:kern w:val="2"/>
                  <w:sz w:val="18"/>
                  <w:szCs w:val="22"/>
                </w:rPr>
                <w:t>SSB index assigned as CBD RS (q</w:t>
              </w:r>
              <w:r w:rsidRPr="00A826B4">
                <w:rPr>
                  <w:rFonts w:ascii="Arial" w:hAnsi="Arial" w:cs="Arial"/>
                  <w:kern w:val="2"/>
                  <w:sz w:val="18"/>
                  <w:szCs w:val="22"/>
                  <w:vertAlign w:val="subscript"/>
                </w:rPr>
                <w:t>1</w:t>
              </w:r>
              <w:r w:rsidRPr="00A826B4">
                <w:rPr>
                  <w:rFonts w:ascii="Arial" w:hAnsi="Arial" w:cs="Arial"/>
                  <w:kern w:val="2"/>
                  <w:sz w:val="18"/>
                  <w:szCs w:val="22"/>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4D4281" w14:textId="77777777" w:rsidR="0023019C" w:rsidRPr="00A826B4" w:rsidRDefault="0023019C" w:rsidP="00D87225">
            <w:pPr>
              <w:keepNext/>
              <w:keepLines/>
              <w:spacing w:after="0"/>
              <w:jc w:val="center"/>
              <w:rPr>
                <w:ins w:id="2589" w:author="CATT - Gao Lingyu" w:date="2022-09-27T17:25:00Z"/>
                <w:rFonts w:ascii="Arial" w:hAnsi="Arial" w:cs="Arial"/>
                <w:kern w:val="2"/>
                <w:sz w:val="18"/>
                <w:szCs w:val="22"/>
              </w:rPr>
            </w:pPr>
            <w:ins w:id="2590"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55FD2F5F" w14:textId="77777777" w:rsidR="0023019C" w:rsidRPr="00A826B4" w:rsidRDefault="0023019C" w:rsidP="00D87225">
            <w:pPr>
              <w:keepNext/>
              <w:keepLines/>
              <w:spacing w:after="0"/>
              <w:jc w:val="center"/>
              <w:rPr>
                <w:ins w:id="2591"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0F278D" w14:textId="77777777" w:rsidR="0023019C" w:rsidRPr="00A826B4" w:rsidRDefault="0023019C" w:rsidP="00D87225">
            <w:pPr>
              <w:keepNext/>
              <w:keepLines/>
              <w:spacing w:after="0"/>
              <w:jc w:val="center"/>
              <w:rPr>
                <w:ins w:id="2592" w:author="CATT - Gao Lingyu" w:date="2022-09-27T17:25:00Z"/>
                <w:rFonts w:ascii="Arial" w:hAnsi="Arial" w:cs="Arial"/>
                <w:kern w:val="2"/>
                <w:sz w:val="18"/>
                <w:szCs w:val="22"/>
              </w:rPr>
            </w:pPr>
            <w:ins w:id="2593" w:author="CATT - Gao Lingyu" w:date="2022-09-27T17:25:00Z">
              <w:r w:rsidRPr="00A826B4">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796D3678" w14:textId="77777777" w:rsidR="0023019C" w:rsidRPr="00A826B4" w:rsidRDefault="0023019C" w:rsidP="00D87225">
            <w:pPr>
              <w:keepNext/>
              <w:keepLines/>
              <w:spacing w:after="0"/>
              <w:jc w:val="both"/>
              <w:rPr>
                <w:ins w:id="2594" w:author="CATT - Gao Lingyu" w:date="2022-09-27T17:25:00Z"/>
                <w:rFonts w:ascii="Arial" w:hAnsi="Arial" w:cs="Arial"/>
                <w:kern w:val="2"/>
                <w:sz w:val="18"/>
                <w:szCs w:val="22"/>
              </w:rPr>
            </w:pPr>
          </w:p>
        </w:tc>
      </w:tr>
      <w:tr w:rsidR="0023019C" w:rsidRPr="00A826B4" w14:paraId="2A50CD46" w14:textId="77777777" w:rsidTr="00D87225">
        <w:trPr>
          <w:trHeight w:val="162"/>
          <w:jc w:val="center"/>
          <w:ins w:id="2595" w:author="CATT - Gao Lingyu" w:date="2022-09-27T17:25:00Z"/>
        </w:trPr>
        <w:tc>
          <w:tcPr>
            <w:tcW w:w="0" w:type="auto"/>
            <w:vMerge w:val="restart"/>
            <w:tcBorders>
              <w:top w:val="single" w:sz="4" w:space="0" w:color="auto"/>
              <w:left w:val="single" w:sz="4" w:space="0" w:color="auto"/>
              <w:bottom w:val="single" w:sz="4" w:space="0" w:color="auto"/>
              <w:right w:val="single" w:sz="4" w:space="0" w:color="auto"/>
            </w:tcBorders>
            <w:hideMark/>
          </w:tcPr>
          <w:p w14:paraId="4DCDD591" w14:textId="77777777" w:rsidR="0023019C" w:rsidRPr="00A826B4" w:rsidRDefault="0023019C" w:rsidP="00D87225">
            <w:pPr>
              <w:keepNext/>
              <w:keepLines/>
              <w:spacing w:after="0"/>
              <w:rPr>
                <w:ins w:id="2596" w:author="CATT - Gao Lingyu" w:date="2022-09-27T17:25:00Z"/>
                <w:rFonts w:ascii="Arial" w:hAnsi="Arial" w:cs="Arial"/>
                <w:kern w:val="2"/>
                <w:sz w:val="18"/>
                <w:szCs w:val="22"/>
              </w:rPr>
            </w:pPr>
            <w:ins w:id="2597" w:author="CATT - Gao Lingyu" w:date="2022-09-27T17:25:00Z">
              <w:r w:rsidRPr="00A826B4">
                <w:rPr>
                  <w:rFonts w:ascii="Arial" w:hAnsi="Arial" w:cs="Arial"/>
                  <w:kern w:val="2"/>
                  <w:sz w:val="18"/>
                  <w:szCs w:val="22"/>
                </w:rPr>
                <w:t>Beam failure detection transmission parameters</w:t>
              </w:r>
            </w:ins>
          </w:p>
        </w:tc>
        <w:tc>
          <w:tcPr>
            <w:tcW w:w="0" w:type="auto"/>
            <w:tcBorders>
              <w:top w:val="single" w:sz="4" w:space="0" w:color="auto"/>
              <w:left w:val="single" w:sz="4" w:space="0" w:color="auto"/>
              <w:bottom w:val="single" w:sz="4" w:space="0" w:color="auto"/>
              <w:right w:val="single" w:sz="4" w:space="0" w:color="auto"/>
            </w:tcBorders>
            <w:hideMark/>
          </w:tcPr>
          <w:p w14:paraId="6C86F643" w14:textId="77777777" w:rsidR="0023019C" w:rsidRPr="00A826B4" w:rsidRDefault="0023019C" w:rsidP="00D87225">
            <w:pPr>
              <w:keepNext/>
              <w:keepLines/>
              <w:spacing w:after="0"/>
              <w:rPr>
                <w:ins w:id="2598" w:author="CATT - Gao Lingyu" w:date="2022-09-27T17:25:00Z"/>
                <w:rFonts w:ascii="Arial" w:hAnsi="Arial" w:cs="Arial"/>
                <w:kern w:val="2"/>
                <w:sz w:val="18"/>
                <w:szCs w:val="22"/>
              </w:rPr>
            </w:pPr>
            <w:ins w:id="2599" w:author="CATT - Gao Lingyu" w:date="2022-09-27T17:25:00Z">
              <w:r w:rsidRPr="00A826B4">
                <w:rPr>
                  <w:rFonts w:ascii="Arial" w:hAnsi="Arial" w:cs="Arial"/>
                  <w:kern w:val="2"/>
                  <w:sz w:val="18"/>
                  <w:szCs w:val="22"/>
                </w:rPr>
                <w:t>DCI format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A25956" w14:textId="77777777" w:rsidR="0023019C" w:rsidRPr="00A826B4" w:rsidRDefault="0023019C" w:rsidP="00D87225">
            <w:pPr>
              <w:keepNext/>
              <w:keepLines/>
              <w:spacing w:after="0"/>
              <w:jc w:val="center"/>
              <w:rPr>
                <w:ins w:id="2600" w:author="CATT - Gao Lingyu" w:date="2022-09-27T17:25:00Z"/>
                <w:rFonts w:ascii="Arial" w:hAnsi="Arial" w:cs="Arial"/>
                <w:kern w:val="2"/>
                <w:sz w:val="18"/>
                <w:szCs w:val="22"/>
              </w:rPr>
            </w:pPr>
            <w:ins w:id="2601"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3F49E86C" w14:textId="77777777" w:rsidR="0023019C" w:rsidRPr="00A826B4" w:rsidRDefault="0023019C" w:rsidP="00D87225">
            <w:pPr>
              <w:keepNext/>
              <w:keepLines/>
              <w:spacing w:after="0"/>
              <w:jc w:val="center"/>
              <w:rPr>
                <w:ins w:id="2602"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664936" w14:textId="77777777" w:rsidR="0023019C" w:rsidRPr="00A826B4" w:rsidRDefault="0023019C" w:rsidP="00D87225">
            <w:pPr>
              <w:keepNext/>
              <w:keepLines/>
              <w:spacing w:after="0"/>
              <w:jc w:val="center"/>
              <w:rPr>
                <w:ins w:id="2603" w:author="CATT - Gao Lingyu" w:date="2022-09-27T17:25:00Z"/>
                <w:rFonts w:ascii="Arial" w:hAnsi="Arial" w:cs="Arial"/>
                <w:kern w:val="2"/>
                <w:sz w:val="18"/>
                <w:szCs w:val="22"/>
              </w:rPr>
            </w:pPr>
            <w:ins w:id="2604" w:author="CATT - Gao Lingyu" w:date="2022-09-27T17:25:00Z">
              <w:r w:rsidRPr="00A826B4">
                <w:rPr>
                  <w:rFonts w:ascii="Arial" w:hAnsi="Arial" w:cs="Arial"/>
                  <w:kern w:val="2"/>
                  <w:sz w:val="18"/>
                  <w:szCs w:val="22"/>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1C134528" w14:textId="77777777" w:rsidR="0023019C" w:rsidRPr="00A826B4" w:rsidRDefault="0023019C" w:rsidP="00D87225">
            <w:pPr>
              <w:keepNext/>
              <w:keepLines/>
              <w:spacing w:after="0"/>
              <w:jc w:val="both"/>
              <w:rPr>
                <w:ins w:id="2605" w:author="CATT - Gao Lingyu" w:date="2022-09-27T17:25:00Z"/>
                <w:rFonts w:ascii="Arial" w:hAnsi="Arial" w:cs="Arial"/>
                <w:kern w:val="2"/>
                <w:sz w:val="18"/>
                <w:szCs w:val="22"/>
              </w:rPr>
            </w:pPr>
          </w:p>
        </w:tc>
      </w:tr>
      <w:tr w:rsidR="0023019C" w:rsidRPr="00A826B4" w14:paraId="3D215509" w14:textId="77777777" w:rsidTr="00D87225">
        <w:trPr>
          <w:trHeight w:val="80"/>
          <w:jc w:val="center"/>
          <w:ins w:id="2606"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FC3AD" w14:textId="77777777" w:rsidR="0023019C" w:rsidRPr="00A826B4" w:rsidRDefault="0023019C" w:rsidP="00D87225">
            <w:pPr>
              <w:spacing w:after="0"/>
              <w:rPr>
                <w:ins w:id="260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3B62CE77" w14:textId="77777777" w:rsidR="0023019C" w:rsidRPr="00A826B4" w:rsidRDefault="0023019C" w:rsidP="00D87225">
            <w:pPr>
              <w:keepNext/>
              <w:keepLines/>
              <w:spacing w:after="0"/>
              <w:rPr>
                <w:ins w:id="2608" w:author="CATT - Gao Lingyu" w:date="2022-09-27T17:25:00Z"/>
                <w:rFonts w:ascii="Arial" w:hAnsi="Arial" w:cs="Arial"/>
                <w:kern w:val="2"/>
                <w:sz w:val="18"/>
                <w:szCs w:val="22"/>
              </w:rPr>
            </w:pPr>
            <w:ins w:id="2609" w:author="CATT - Gao Lingyu" w:date="2022-09-27T17:25:00Z">
              <w:r w:rsidRPr="00A826B4">
                <w:rPr>
                  <w:rFonts w:ascii="Arial" w:hAnsi="Arial" w:cs="Arial"/>
                  <w:kern w:val="2"/>
                  <w:sz w:val="18"/>
                  <w:szCs w:val="22"/>
                </w:rPr>
                <w:t>Number of Control OFDM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97866B" w14:textId="77777777" w:rsidR="0023019C" w:rsidRPr="00A826B4" w:rsidRDefault="0023019C" w:rsidP="00D87225">
            <w:pPr>
              <w:keepNext/>
              <w:keepLines/>
              <w:spacing w:after="0"/>
              <w:jc w:val="center"/>
              <w:rPr>
                <w:ins w:id="2610" w:author="CATT - Gao Lingyu" w:date="2022-09-27T17:25:00Z"/>
                <w:rFonts w:ascii="Arial" w:hAnsi="Arial" w:cs="Arial"/>
                <w:kern w:val="2"/>
                <w:sz w:val="18"/>
                <w:szCs w:val="22"/>
              </w:rPr>
            </w:pPr>
            <w:ins w:id="2611"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480C92E2" w14:textId="77777777" w:rsidR="0023019C" w:rsidRPr="00A826B4" w:rsidRDefault="0023019C" w:rsidP="00D87225">
            <w:pPr>
              <w:keepNext/>
              <w:keepLines/>
              <w:spacing w:after="0"/>
              <w:jc w:val="center"/>
              <w:rPr>
                <w:ins w:id="2612"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6BC40A" w14:textId="77777777" w:rsidR="0023019C" w:rsidRPr="00A826B4" w:rsidRDefault="0023019C" w:rsidP="00D87225">
            <w:pPr>
              <w:keepNext/>
              <w:keepLines/>
              <w:spacing w:after="0"/>
              <w:jc w:val="center"/>
              <w:rPr>
                <w:ins w:id="2613" w:author="CATT - Gao Lingyu" w:date="2022-09-27T17:25:00Z"/>
                <w:rFonts w:ascii="Arial" w:hAnsi="Arial" w:cs="Arial"/>
                <w:kern w:val="2"/>
                <w:sz w:val="18"/>
                <w:szCs w:val="22"/>
              </w:rPr>
            </w:pPr>
            <w:ins w:id="2614" w:author="CATT - Gao Lingyu" w:date="2022-09-27T17:25:00Z">
              <w:r w:rsidRPr="00A826B4">
                <w:rPr>
                  <w:rFonts w:ascii="Arial" w:hAnsi="Arial" w:cs="Arial"/>
                  <w:kern w:val="2"/>
                  <w:sz w:val="18"/>
                  <w:szCs w:val="22"/>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324C889A" w14:textId="77777777" w:rsidR="0023019C" w:rsidRPr="00A826B4" w:rsidRDefault="0023019C" w:rsidP="00D87225">
            <w:pPr>
              <w:keepNext/>
              <w:keepLines/>
              <w:spacing w:after="0"/>
              <w:jc w:val="both"/>
              <w:rPr>
                <w:ins w:id="2615" w:author="CATT - Gao Lingyu" w:date="2022-09-27T17:25:00Z"/>
                <w:rFonts w:ascii="Arial" w:hAnsi="Arial" w:cs="Arial"/>
                <w:kern w:val="2"/>
                <w:sz w:val="18"/>
                <w:szCs w:val="22"/>
              </w:rPr>
            </w:pPr>
          </w:p>
        </w:tc>
      </w:tr>
      <w:tr w:rsidR="0023019C" w:rsidRPr="00A826B4" w14:paraId="4E087CBD" w14:textId="77777777" w:rsidTr="00D87225">
        <w:trPr>
          <w:trHeight w:val="174"/>
          <w:jc w:val="center"/>
          <w:ins w:id="2616"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812FC" w14:textId="77777777" w:rsidR="0023019C" w:rsidRPr="00A826B4" w:rsidRDefault="0023019C" w:rsidP="00D87225">
            <w:pPr>
              <w:spacing w:after="0"/>
              <w:rPr>
                <w:ins w:id="261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108D29C9" w14:textId="77777777" w:rsidR="0023019C" w:rsidRPr="00A826B4" w:rsidRDefault="0023019C" w:rsidP="00D87225">
            <w:pPr>
              <w:keepNext/>
              <w:keepLines/>
              <w:spacing w:after="0"/>
              <w:rPr>
                <w:ins w:id="2618" w:author="CATT - Gao Lingyu" w:date="2022-09-27T17:25:00Z"/>
                <w:rFonts w:ascii="Arial" w:hAnsi="Arial" w:cs="Arial"/>
                <w:kern w:val="2"/>
                <w:sz w:val="18"/>
                <w:szCs w:val="22"/>
              </w:rPr>
            </w:pPr>
            <w:ins w:id="2619" w:author="CATT - Gao Lingyu" w:date="2022-09-27T17:25:00Z">
              <w:r w:rsidRPr="00A826B4">
                <w:rPr>
                  <w:rFonts w:ascii="Arial" w:hAnsi="Arial" w:cs="Arial"/>
                  <w:kern w:val="2"/>
                  <w:sz w:val="18"/>
                  <w:szCs w:val="22"/>
                </w:rPr>
                <w:t xml:space="preserve">Aggregation level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88CE80" w14:textId="77777777" w:rsidR="0023019C" w:rsidRPr="00A826B4" w:rsidRDefault="0023019C" w:rsidP="00D87225">
            <w:pPr>
              <w:keepNext/>
              <w:keepLines/>
              <w:spacing w:after="0"/>
              <w:jc w:val="center"/>
              <w:rPr>
                <w:ins w:id="2620" w:author="CATT - Gao Lingyu" w:date="2022-09-27T17:25:00Z"/>
                <w:rFonts w:ascii="Arial" w:hAnsi="Arial" w:cs="Arial"/>
                <w:kern w:val="2"/>
                <w:sz w:val="18"/>
                <w:szCs w:val="22"/>
              </w:rPr>
            </w:pPr>
            <w:ins w:id="2621"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66CD1C" w14:textId="77777777" w:rsidR="0023019C" w:rsidRPr="00A826B4" w:rsidRDefault="0023019C" w:rsidP="00D87225">
            <w:pPr>
              <w:keepNext/>
              <w:keepLines/>
              <w:spacing w:after="0"/>
              <w:jc w:val="center"/>
              <w:rPr>
                <w:ins w:id="2622" w:author="CATT - Gao Lingyu" w:date="2022-09-27T17:25:00Z"/>
                <w:rFonts w:ascii="Arial" w:hAnsi="Arial" w:cs="Arial"/>
                <w:kern w:val="2"/>
                <w:sz w:val="18"/>
                <w:szCs w:val="22"/>
              </w:rPr>
            </w:pPr>
            <w:ins w:id="2623" w:author="CATT - Gao Lingyu" w:date="2022-09-27T17:25:00Z">
              <w:r w:rsidRPr="00A826B4">
                <w:rPr>
                  <w:rFonts w:ascii="Arial" w:hAnsi="Arial" w:cs="Arial"/>
                  <w:kern w:val="2"/>
                  <w:sz w:val="18"/>
                  <w:szCs w:val="22"/>
                </w:rPr>
                <w:t>CCE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D75F05" w14:textId="77777777" w:rsidR="0023019C" w:rsidRPr="00A826B4" w:rsidRDefault="0023019C" w:rsidP="00D87225">
            <w:pPr>
              <w:keepNext/>
              <w:keepLines/>
              <w:spacing w:after="0"/>
              <w:jc w:val="center"/>
              <w:rPr>
                <w:ins w:id="2624" w:author="CATT - Gao Lingyu" w:date="2022-09-27T17:25:00Z"/>
                <w:rFonts w:ascii="Arial" w:hAnsi="Arial" w:cs="Arial"/>
                <w:kern w:val="2"/>
                <w:sz w:val="18"/>
                <w:szCs w:val="22"/>
              </w:rPr>
            </w:pPr>
            <w:ins w:id="2625" w:author="CATT - Gao Lingyu" w:date="2022-09-27T17:25:00Z">
              <w:r w:rsidRPr="00A826B4">
                <w:rPr>
                  <w:rFonts w:ascii="Arial" w:hAnsi="Arial" w:cs="Arial"/>
                  <w:kern w:val="2"/>
                  <w:sz w:val="18"/>
                  <w:szCs w:val="22"/>
                </w:rPr>
                <w:t>8</w:t>
              </w:r>
            </w:ins>
          </w:p>
        </w:tc>
        <w:tc>
          <w:tcPr>
            <w:tcW w:w="0" w:type="auto"/>
            <w:tcBorders>
              <w:top w:val="single" w:sz="4" w:space="0" w:color="auto"/>
              <w:left w:val="single" w:sz="4" w:space="0" w:color="auto"/>
              <w:bottom w:val="single" w:sz="4" w:space="0" w:color="auto"/>
              <w:right w:val="single" w:sz="4" w:space="0" w:color="auto"/>
            </w:tcBorders>
            <w:vAlign w:val="center"/>
          </w:tcPr>
          <w:p w14:paraId="28653755" w14:textId="77777777" w:rsidR="0023019C" w:rsidRPr="00A826B4" w:rsidRDefault="0023019C" w:rsidP="00D87225">
            <w:pPr>
              <w:keepNext/>
              <w:keepLines/>
              <w:spacing w:after="0"/>
              <w:jc w:val="both"/>
              <w:rPr>
                <w:ins w:id="2626" w:author="CATT - Gao Lingyu" w:date="2022-09-27T17:25:00Z"/>
                <w:rFonts w:ascii="Arial" w:hAnsi="Arial" w:cs="Arial"/>
                <w:kern w:val="2"/>
                <w:sz w:val="18"/>
                <w:szCs w:val="22"/>
              </w:rPr>
            </w:pPr>
          </w:p>
        </w:tc>
      </w:tr>
      <w:tr w:rsidR="0023019C" w:rsidRPr="00A826B4" w14:paraId="2076C71C" w14:textId="77777777" w:rsidTr="00D87225">
        <w:trPr>
          <w:trHeight w:val="43"/>
          <w:jc w:val="center"/>
          <w:ins w:id="2627"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635BA" w14:textId="77777777" w:rsidR="0023019C" w:rsidRPr="00A826B4" w:rsidRDefault="0023019C" w:rsidP="00D87225">
            <w:pPr>
              <w:spacing w:after="0"/>
              <w:rPr>
                <w:ins w:id="262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2167FCF6" w14:textId="77777777" w:rsidR="0023019C" w:rsidRPr="00A826B4" w:rsidRDefault="0023019C" w:rsidP="00D87225">
            <w:pPr>
              <w:keepNext/>
              <w:keepLines/>
              <w:spacing w:after="0"/>
              <w:rPr>
                <w:ins w:id="2629" w:author="CATT - Gao Lingyu" w:date="2022-09-27T17:25:00Z"/>
                <w:rFonts w:ascii="Arial" w:hAnsi="Arial" w:cs="Arial"/>
                <w:kern w:val="2"/>
                <w:sz w:val="18"/>
                <w:szCs w:val="22"/>
              </w:rPr>
            </w:pPr>
            <w:ins w:id="2630" w:author="CATT - Gao Lingyu" w:date="2022-09-27T17:25:00Z">
              <w:r w:rsidRPr="00A826B4">
                <w:rPr>
                  <w:rFonts w:ascii="Arial" w:eastAsia="?? ??" w:hAnsi="Arial" w:cs="Arial"/>
                  <w:kern w:val="2"/>
                  <w:sz w:val="18"/>
                  <w:szCs w:val="22"/>
                </w:rPr>
                <w:t>Ratio of hypothetical PDCCH RE energy to average SSS RE energy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601B6C" w14:textId="77777777" w:rsidR="0023019C" w:rsidRPr="00A826B4" w:rsidRDefault="0023019C" w:rsidP="00D87225">
            <w:pPr>
              <w:keepNext/>
              <w:keepLines/>
              <w:spacing w:after="0"/>
              <w:jc w:val="center"/>
              <w:rPr>
                <w:ins w:id="2631" w:author="CATT - Gao Lingyu" w:date="2022-09-27T17:25:00Z"/>
                <w:rFonts w:ascii="Arial" w:hAnsi="Arial" w:cs="Arial"/>
                <w:kern w:val="2"/>
                <w:sz w:val="18"/>
                <w:szCs w:val="22"/>
              </w:rPr>
            </w:pPr>
            <w:ins w:id="2632"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08BE99" w14:textId="77777777" w:rsidR="0023019C" w:rsidRPr="00A826B4" w:rsidRDefault="0023019C" w:rsidP="00D87225">
            <w:pPr>
              <w:keepNext/>
              <w:keepLines/>
              <w:spacing w:after="0"/>
              <w:jc w:val="center"/>
              <w:rPr>
                <w:ins w:id="2633" w:author="CATT - Gao Lingyu" w:date="2022-09-27T17:25:00Z"/>
                <w:rFonts w:ascii="Arial" w:hAnsi="Arial" w:cs="Arial"/>
                <w:kern w:val="2"/>
                <w:sz w:val="18"/>
                <w:szCs w:val="22"/>
              </w:rPr>
            </w:pPr>
            <w:ins w:id="2634" w:author="CATT - Gao Lingyu" w:date="2022-09-27T17:25:00Z">
              <w:r w:rsidRPr="00A826B4">
                <w:rPr>
                  <w:rFonts w:ascii="Arial" w:hAnsi="Arial" w:cs="Arial"/>
                  <w:kern w:val="2"/>
                  <w:sz w:val="18"/>
                  <w:szCs w:val="22"/>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84CE8B" w14:textId="77777777" w:rsidR="0023019C" w:rsidRPr="00A826B4" w:rsidRDefault="0023019C" w:rsidP="00D87225">
            <w:pPr>
              <w:keepNext/>
              <w:keepLines/>
              <w:spacing w:after="0"/>
              <w:jc w:val="center"/>
              <w:rPr>
                <w:ins w:id="2635" w:author="CATT - Gao Lingyu" w:date="2022-09-27T17:25:00Z"/>
                <w:rFonts w:ascii="Arial" w:hAnsi="Arial" w:cs="Arial"/>
                <w:kern w:val="2"/>
                <w:sz w:val="18"/>
                <w:szCs w:val="22"/>
              </w:rPr>
            </w:pPr>
            <w:ins w:id="2636" w:author="CATT - Gao Lingyu" w:date="2022-09-27T17:25:00Z">
              <w:r w:rsidRPr="00A826B4">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76F497F7" w14:textId="77777777" w:rsidR="0023019C" w:rsidRPr="00A826B4" w:rsidRDefault="0023019C" w:rsidP="00D87225">
            <w:pPr>
              <w:keepNext/>
              <w:keepLines/>
              <w:spacing w:after="0"/>
              <w:jc w:val="both"/>
              <w:rPr>
                <w:ins w:id="2637" w:author="CATT - Gao Lingyu" w:date="2022-09-27T17:25:00Z"/>
                <w:rFonts w:ascii="Arial" w:hAnsi="Arial" w:cs="Arial"/>
                <w:kern w:val="2"/>
                <w:sz w:val="18"/>
                <w:szCs w:val="22"/>
              </w:rPr>
            </w:pPr>
          </w:p>
        </w:tc>
      </w:tr>
      <w:tr w:rsidR="0023019C" w:rsidRPr="00A826B4" w14:paraId="2E9B0A7E" w14:textId="77777777" w:rsidTr="00D87225">
        <w:trPr>
          <w:trHeight w:val="43"/>
          <w:jc w:val="center"/>
          <w:ins w:id="2638"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C131B3" w14:textId="77777777" w:rsidR="0023019C" w:rsidRPr="00A826B4" w:rsidRDefault="0023019C" w:rsidP="00D87225">
            <w:pPr>
              <w:spacing w:after="0"/>
              <w:rPr>
                <w:ins w:id="2639"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199C602B" w14:textId="77777777" w:rsidR="0023019C" w:rsidRPr="00A826B4" w:rsidRDefault="0023019C" w:rsidP="00D87225">
            <w:pPr>
              <w:keepNext/>
              <w:keepLines/>
              <w:spacing w:after="0"/>
              <w:rPr>
                <w:ins w:id="2640" w:author="CATT - Gao Lingyu" w:date="2022-09-27T17:25:00Z"/>
                <w:rFonts w:ascii="Arial" w:hAnsi="Arial" w:cs="Arial"/>
                <w:kern w:val="2"/>
                <w:sz w:val="18"/>
                <w:szCs w:val="22"/>
              </w:rPr>
            </w:pPr>
            <w:ins w:id="2641" w:author="CATT - Gao Lingyu" w:date="2022-09-27T17:25:00Z">
              <w:r w:rsidRPr="00A826B4">
                <w:rPr>
                  <w:rFonts w:ascii="Arial" w:eastAsia="?? ??" w:hAnsi="Arial" w:cs="Arial"/>
                  <w:kern w:val="2"/>
                  <w:sz w:val="18"/>
                  <w:szCs w:val="22"/>
                </w:rPr>
                <w:t>Ratio of hypothetical PDCCH DMRS energy to average SSS RE energy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2217AE" w14:textId="77777777" w:rsidR="0023019C" w:rsidRPr="00A826B4" w:rsidRDefault="0023019C" w:rsidP="00D87225">
            <w:pPr>
              <w:keepNext/>
              <w:keepLines/>
              <w:spacing w:after="0"/>
              <w:jc w:val="center"/>
              <w:rPr>
                <w:ins w:id="2642" w:author="CATT - Gao Lingyu" w:date="2022-09-27T17:25:00Z"/>
                <w:rFonts w:ascii="Arial" w:hAnsi="Arial" w:cs="Arial"/>
                <w:kern w:val="2"/>
                <w:sz w:val="18"/>
                <w:szCs w:val="22"/>
              </w:rPr>
            </w:pPr>
            <w:ins w:id="2643"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F341AE" w14:textId="77777777" w:rsidR="0023019C" w:rsidRPr="00A826B4" w:rsidRDefault="0023019C" w:rsidP="00D87225">
            <w:pPr>
              <w:keepNext/>
              <w:keepLines/>
              <w:spacing w:after="0"/>
              <w:jc w:val="center"/>
              <w:rPr>
                <w:ins w:id="2644" w:author="CATT - Gao Lingyu" w:date="2022-09-27T17:25:00Z"/>
                <w:rFonts w:ascii="Arial" w:hAnsi="Arial" w:cs="Arial"/>
                <w:kern w:val="2"/>
                <w:sz w:val="18"/>
                <w:szCs w:val="22"/>
              </w:rPr>
            </w:pPr>
            <w:ins w:id="2645" w:author="CATT - Gao Lingyu" w:date="2022-09-27T17:25:00Z">
              <w:r w:rsidRPr="00A826B4">
                <w:rPr>
                  <w:rFonts w:ascii="Arial" w:hAnsi="Arial" w:cs="Arial"/>
                  <w:kern w:val="2"/>
                  <w:sz w:val="18"/>
                  <w:szCs w:val="22"/>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2B9764" w14:textId="77777777" w:rsidR="0023019C" w:rsidRPr="00A826B4" w:rsidRDefault="0023019C" w:rsidP="00D87225">
            <w:pPr>
              <w:keepNext/>
              <w:keepLines/>
              <w:spacing w:after="0"/>
              <w:jc w:val="center"/>
              <w:rPr>
                <w:ins w:id="2646" w:author="CATT - Gao Lingyu" w:date="2022-09-27T17:25:00Z"/>
                <w:rFonts w:ascii="Arial" w:hAnsi="Arial" w:cs="Arial"/>
                <w:kern w:val="2"/>
                <w:sz w:val="18"/>
                <w:szCs w:val="22"/>
              </w:rPr>
            </w:pPr>
            <w:ins w:id="2647" w:author="CATT - Gao Lingyu" w:date="2022-09-27T17:25:00Z">
              <w:r w:rsidRPr="00A826B4">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175B8F74" w14:textId="77777777" w:rsidR="0023019C" w:rsidRPr="00A826B4" w:rsidRDefault="0023019C" w:rsidP="00D87225">
            <w:pPr>
              <w:keepNext/>
              <w:keepLines/>
              <w:spacing w:after="0"/>
              <w:jc w:val="both"/>
              <w:rPr>
                <w:ins w:id="2648" w:author="CATT - Gao Lingyu" w:date="2022-09-27T17:25:00Z"/>
                <w:rFonts w:ascii="Arial" w:hAnsi="Arial" w:cs="Arial"/>
                <w:kern w:val="2"/>
                <w:sz w:val="18"/>
                <w:szCs w:val="22"/>
              </w:rPr>
            </w:pPr>
          </w:p>
        </w:tc>
      </w:tr>
      <w:tr w:rsidR="0023019C" w:rsidRPr="00A826B4" w14:paraId="75D88771" w14:textId="77777777" w:rsidTr="00D87225">
        <w:trPr>
          <w:trHeight w:val="69"/>
          <w:jc w:val="center"/>
          <w:ins w:id="2649"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E43D7" w14:textId="77777777" w:rsidR="0023019C" w:rsidRPr="00A826B4" w:rsidRDefault="0023019C" w:rsidP="00D87225">
            <w:pPr>
              <w:spacing w:after="0"/>
              <w:rPr>
                <w:ins w:id="2650"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2BAD4E32" w14:textId="77777777" w:rsidR="0023019C" w:rsidRPr="00A826B4" w:rsidRDefault="0023019C" w:rsidP="00D87225">
            <w:pPr>
              <w:keepNext/>
              <w:keepLines/>
              <w:spacing w:after="0"/>
              <w:rPr>
                <w:ins w:id="2651" w:author="CATT - Gao Lingyu" w:date="2022-09-27T17:25:00Z"/>
                <w:rFonts w:ascii="Arial" w:eastAsia="?? ??" w:hAnsi="Arial" w:cs="Arial"/>
                <w:kern w:val="2"/>
                <w:sz w:val="18"/>
                <w:szCs w:val="22"/>
              </w:rPr>
            </w:pPr>
            <w:ins w:id="2652" w:author="CATT - Gao Lingyu" w:date="2022-09-27T17:25:00Z">
              <w:r w:rsidRPr="00A826B4">
                <w:rPr>
                  <w:rFonts w:ascii="Arial" w:eastAsia="?? ??" w:hAnsi="Arial" w:cs="Arial"/>
                  <w:kern w:val="2"/>
                  <w:sz w:val="18"/>
                  <w:szCs w:val="22"/>
                </w:rPr>
                <w:t xml:space="preserve">DMRS </w:t>
              </w:r>
              <w:proofErr w:type="spellStart"/>
              <w:r w:rsidRPr="00A826B4">
                <w:rPr>
                  <w:rFonts w:ascii="Arial" w:eastAsia="?? ??" w:hAnsi="Arial" w:cs="Arial"/>
                  <w:kern w:val="2"/>
                  <w:sz w:val="18"/>
                  <w:szCs w:val="22"/>
                </w:rPr>
                <w:t>precoder</w:t>
              </w:r>
              <w:proofErr w:type="spellEnd"/>
              <w:r w:rsidRPr="00A826B4">
                <w:rPr>
                  <w:rFonts w:ascii="Arial" w:eastAsia="?? ??" w:hAnsi="Arial" w:cs="Arial"/>
                  <w:kern w:val="2"/>
                  <w:sz w:val="18"/>
                  <w:szCs w:val="22"/>
                </w:rPr>
                <w:t xml:space="preserve"> granularity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9DABC2" w14:textId="77777777" w:rsidR="0023019C" w:rsidRPr="00A826B4" w:rsidRDefault="0023019C" w:rsidP="00D87225">
            <w:pPr>
              <w:keepNext/>
              <w:keepLines/>
              <w:spacing w:after="0"/>
              <w:jc w:val="center"/>
              <w:rPr>
                <w:ins w:id="2653" w:author="CATT - Gao Lingyu" w:date="2022-09-27T17:25:00Z"/>
                <w:rFonts w:ascii="Arial" w:eastAsia="?? ??" w:hAnsi="Arial" w:cs="Arial"/>
                <w:kern w:val="2"/>
                <w:sz w:val="18"/>
                <w:szCs w:val="22"/>
              </w:rPr>
            </w:pPr>
            <w:ins w:id="2654"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65D2F1EA" w14:textId="77777777" w:rsidR="0023019C" w:rsidRPr="00A826B4" w:rsidRDefault="0023019C" w:rsidP="00D87225">
            <w:pPr>
              <w:keepNext/>
              <w:keepLines/>
              <w:spacing w:after="0"/>
              <w:jc w:val="center"/>
              <w:rPr>
                <w:ins w:id="2655" w:author="CATT - Gao Lingyu" w:date="2022-09-27T17:25:00Z"/>
                <w:rFonts w:ascii="Arial" w:eastAsia="?? ??"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977FF0" w14:textId="77777777" w:rsidR="0023019C" w:rsidRPr="00A826B4" w:rsidRDefault="0023019C" w:rsidP="00D87225">
            <w:pPr>
              <w:keepNext/>
              <w:keepLines/>
              <w:spacing w:after="0"/>
              <w:jc w:val="center"/>
              <w:rPr>
                <w:ins w:id="2656" w:author="CATT - Gao Lingyu" w:date="2022-09-27T17:25:00Z"/>
                <w:rFonts w:ascii="Arial" w:hAnsi="Arial" w:cs="Arial"/>
                <w:kern w:val="2"/>
                <w:sz w:val="18"/>
                <w:szCs w:val="22"/>
              </w:rPr>
            </w:pPr>
            <w:ins w:id="2657" w:author="CATT - Gao Lingyu" w:date="2022-09-27T17:25:00Z">
              <w:r w:rsidRPr="00A826B4">
                <w:rPr>
                  <w:rFonts w:ascii="Arial" w:eastAsia="?? ??" w:hAnsi="Arial" w:cs="Arial"/>
                  <w:kern w:val="2"/>
                  <w:sz w:val="18"/>
                  <w:szCs w:val="22"/>
                </w:rPr>
                <w:t>REG bundle size</w:t>
              </w:r>
            </w:ins>
          </w:p>
        </w:tc>
        <w:tc>
          <w:tcPr>
            <w:tcW w:w="0" w:type="auto"/>
            <w:tcBorders>
              <w:top w:val="single" w:sz="4" w:space="0" w:color="auto"/>
              <w:left w:val="single" w:sz="4" w:space="0" w:color="auto"/>
              <w:bottom w:val="single" w:sz="4" w:space="0" w:color="auto"/>
              <w:right w:val="single" w:sz="4" w:space="0" w:color="auto"/>
            </w:tcBorders>
            <w:vAlign w:val="center"/>
          </w:tcPr>
          <w:p w14:paraId="1714038A" w14:textId="77777777" w:rsidR="0023019C" w:rsidRPr="00A826B4" w:rsidRDefault="0023019C" w:rsidP="00D87225">
            <w:pPr>
              <w:keepNext/>
              <w:keepLines/>
              <w:spacing w:after="0"/>
              <w:jc w:val="both"/>
              <w:rPr>
                <w:ins w:id="2658" w:author="CATT - Gao Lingyu" w:date="2022-09-27T17:25:00Z"/>
                <w:rFonts w:ascii="Arial" w:eastAsia="?? ??" w:hAnsi="Arial" w:cs="Arial"/>
                <w:kern w:val="2"/>
                <w:sz w:val="18"/>
                <w:szCs w:val="22"/>
              </w:rPr>
            </w:pPr>
          </w:p>
        </w:tc>
      </w:tr>
      <w:tr w:rsidR="0023019C" w:rsidRPr="00A826B4" w14:paraId="49427332" w14:textId="77777777" w:rsidTr="00D87225">
        <w:trPr>
          <w:trHeight w:val="185"/>
          <w:jc w:val="center"/>
          <w:ins w:id="2659"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0F0BE" w14:textId="77777777" w:rsidR="0023019C" w:rsidRPr="00A826B4" w:rsidRDefault="0023019C" w:rsidP="00D87225">
            <w:pPr>
              <w:spacing w:after="0"/>
              <w:rPr>
                <w:ins w:id="2660"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00B051B7" w14:textId="77777777" w:rsidR="0023019C" w:rsidRPr="00A826B4" w:rsidRDefault="0023019C" w:rsidP="00D87225">
            <w:pPr>
              <w:keepNext/>
              <w:keepLines/>
              <w:spacing w:after="0"/>
              <w:rPr>
                <w:ins w:id="2661" w:author="CATT - Gao Lingyu" w:date="2022-09-27T17:25:00Z"/>
                <w:rFonts w:ascii="Arial" w:eastAsia="?? ??" w:hAnsi="Arial" w:cs="Arial"/>
                <w:kern w:val="2"/>
                <w:sz w:val="18"/>
                <w:szCs w:val="22"/>
              </w:rPr>
            </w:pPr>
            <w:ins w:id="2662" w:author="CATT - Gao Lingyu" w:date="2022-09-27T17:25:00Z">
              <w:r w:rsidRPr="00A826B4">
                <w:rPr>
                  <w:rFonts w:ascii="Arial" w:eastAsia="?? ??" w:hAnsi="Arial" w:cs="Arial"/>
                  <w:kern w:val="2"/>
                  <w:sz w:val="18"/>
                  <w:szCs w:val="22"/>
                </w:rPr>
                <w:t>REG bundle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3B7ECC" w14:textId="77777777" w:rsidR="0023019C" w:rsidRPr="00A826B4" w:rsidRDefault="0023019C" w:rsidP="00D87225">
            <w:pPr>
              <w:keepNext/>
              <w:keepLines/>
              <w:spacing w:after="0"/>
              <w:jc w:val="center"/>
              <w:rPr>
                <w:ins w:id="2663" w:author="CATT - Gao Lingyu" w:date="2022-09-27T17:25:00Z"/>
                <w:rFonts w:ascii="Arial" w:eastAsia="?? ??" w:hAnsi="Arial" w:cs="Arial"/>
                <w:kern w:val="2"/>
                <w:sz w:val="18"/>
                <w:szCs w:val="22"/>
              </w:rPr>
            </w:pPr>
            <w:ins w:id="2664"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107C1D1F" w14:textId="77777777" w:rsidR="0023019C" w:rsidRPr="00A826B4" w:rsidRDefault="0023019C" w:rsidP="00D87225">
            <w:pPr>
              <w:keepNext/>
              <w:keepLines/>
              <w:spacing w:after="0"/>
              <w:jc w:val="center"/>
              <w:rPr>
                <w:ins w:id="2665" w:author="CATT - Gao Lingyu" w:date="2022-09-27T17:25:00Z"/>
                <w:rFonts w:ascii="Arial" w:eastAsia="?? ??"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75F868" w14:textId="77777777" w:rsidR="0023019C" w:rsidRPr="00A826B4" w:rsidRDefault="0023019C" w:rsidP="00D87225">
            <w:pPr>
              <w:keepNext/>
              <w:keepLines/>
              <w:spacing w:after="0"/>
              <w:jc w:val="center"/>
              <w:rPr>
                <w:ins w:id="2666" w:author="CATT - Gao Lingyu" w:date="2022-09-27T17:25:00Z"/>
                <w:rFonts w:ascii="Arial" w:hAnsi="Arial" w:cs="Arial"/>
                <w:kern w:val="2"/>
                <w:sz w:val="18"/>
                <w:szCs w:val="22"/>
              </w:rPr>
            </w:pPr>
            <w:ins w:id="2667" w:author="CATT - Gao Lingyu" w:date="2022-09-27T17:25:00Z">
              <w:r w:rsidRPr="00A826B4">
                <w:rPr>
                  <w:rFonts w:ascii="Arial" w:hAnsi="Arial" w:cs="Arial"/>
                  <w:kern w:val="2"/>
                  <w:sz w:val="18"/>
                  <w:szCs w:val="22"/>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3CC76A36" w14:textId="77777777" w:rsidR="0023019C" w:rsidRPr="00A826B4" w:rsidRDefault="0023019C" w:rsidP="00D87225">
            <w:pPr>
              <w:keepNext/>
              <w:keepLines/>
              <w:spacing w:after="0"/>
              <w:jc w:val="both"/>
              <w:rPr>
                <w:ins w:id="2668" w:author="CATT - Gao Lingyu" w:date="2022-09-27T17:25:00Z"/>
                <w:rFonts w:ascii="Arial" w:hAnsi="Arial" w:cs="Arial"/>
                <w:kern w:val="2"/>
                <w:sz w:val="18"/>
                <w:szCs w:val="22"/>
              </w:rPr>
            </w:pPr>
          </w:p>
        </w:tc>
      </w:tr>
      <w:tr w:rsidR="0023019C" w:rsidRPr="00A826B4" w14:paraId="7E52DFA8" w14:textId="77777777" w:rsidTr="00D87225">
        <w:trPr>
          <w:trHeight w:val="162"/>
          <w:jc w:val="center"/>
          <w:ins w:id="2669"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154A11AB" w14:textId="77777777" w:rsidR="0023019C" w:rsidRPr="00A826B4" w:rsidRDefault="0023019C" w:rsidP="00D87225">
            <w:pPr>
              <w:keepNext/>
              <w:keepLines/>
              <w:spacing w:after="0"/>
              <w:rPr>
                <w:ins w:id="2670" w:author="CATT - Gao Lingyu" w:date="2022-09-27T17:25:00Z"/>
                <w:rFonts w:ascii="Arial" w:hAnsi="Arial" w:cs="Arial"/>
                <w:kern w:val="2"/>
                <w:sz w:val="18"/>
                <w:szCs w:val="22"/>
              </w:rPr>
            </w:pPr>
            <w:ins w:id="2671" w:author="CATT - Gao Lingyu" w:date="2022-09-27T17:25:00Z">
              <w:r w:rsidRPr="00A826B4">
                <w:rPr>
                  <w:rFonts w:ascii="Arial" w:hAnsi="Arial" w:cs="Arial"/>
                  <w:kern w:val="2"/>
                  <w:sz w:val="18"/>
                  <w:szCs w:val="22"/>
                </w:rPr>
                <w:lastRenderedPageBreak/>
                <w:t>Gap pattern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94920E" w14:textId="77777777" w:rsidR="0023019C" w:rsidRPr="00A826B4" w:rsidRDefault="0023019C" w:rsidP="00D87225">
            <w:pPr>
              <w:keepNext/>
              <w:keepLines/>
              <w:spacing w:after="0"/>
              <w:jc w:val="center"/>
              <w:rPr>
                <w:ins w:id="2672" w:author="CATT - Gao Lingyu" w:date="2022-09-27T17:25:00Z"/>
                <w:rFonts w:ascii="Arial" w:hAnsi="Arial" w:cs="Arial"/>
                <w:kern w:val="2"/>
                <w:sz w:val="18"/>
                <w:szCs w:val="22"/>
              </w:rPr>
            </w:pPr>
            <w:ins w:id="2673"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3FB4011F" w14:textId="77777777" w:rsidR="0023019C" w:rsidRPr="00A826B4" w:rsidRDefault="0023019C" w:rsidP="00D87225">
            <w:pPr>
              <w:keepNext/>
              <w:keepLines/>
              <w:spacing w:after="0"/>
              <w:jc w:val="center"/>
              <w:rPr>
                <w:ins w:id="267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9BDA86" w14:textId="77777777" w:rsidR="0023019C" w:rsidRPr="00A826B4" w:rsidRDefault="0023019C" w:rsidP="00D87225">
            <w:pPr>
              <w:keepNext/>
              <w:keepLines/>
              <w:spacing w:after="0"/>
              <w:jc w:val="center"/>
              <w:rPr>
                <w:ins w:id="2675" w:author="CATT - Gao Lingyu" w:date="2022-09-27T17:25:00Z"/>
                <w:rFonts w:ascii="Arial" w:hAnsi="Arial" w:cs="Arial"/>
                <w:iCs/>
                <w:kern w:val="2"/>
                <w:sz w:val="18"/>
                <w:szCs w:val="22"/>
              </w:rPr>
            </w:pPr>
            <w:ins w:id="2676" w:author="CATT - Gao Lingyu" w:date="2022-09-27T17:25:00Z">
              <w:r>
                <w:rPr>
                  <w:rFonts w:ascii="Arial" w:hAnsi="Arial" w:cs="Arial"/>
                  <w:iCs/>
                  <w:kern w:val="2"/>
                  <w:sz w:val="18"/>
                  <w:szCs w:val="22"/>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311B45D6" w14:textId="77777777" w:rsidR="0023019C" w:rsidRPr="00A826B4" w:rsidRDefault="0023019C" w:rsidP="00D87225">
            <w:pPr>
              <w:keepNext/>
              <w:keepLines/>
              <w:spacing w:after="0"/>
              <w:jc w:val="both"/>
              <w:rPr>
                <w:ins w:id="2677" w:author="CATT - Gao Lingyu" w:date="2022-09-27T17:25:00Z"/>
                <w:rFonts w:ascii="Arial" w:hAnsi="Arial" w:cs="Arial"/>
                <w:iCs/>
                <w:kern w:val="2"/>
                <w:sz w:val="18"/>
                <w:szCs w:val="22"/>
              </w:rPr>
            </w:pPr>
          </w:p>
        </w:tc>
      </w:tr>
      <w:tr w:rsidR="0023019C" w:rsidRPr="00A826B4" w14:paraId="4F46072D" w14:textId="77777777" w:rsidTr="00D87225">
        <w:trPr>
          <w:trHeight w:val="162"/>
          <w:jc w:val="center"/>
          <w:ins w:id="267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4C5B23B8" w14:textId="77777777" w:rsidR="0023019C" w:rsidRPr="00A826B4" w:rsidRDefault="0023019C" w:rsidP="00D87225">
            <w:pPr>
              <w:keepNext/>
              <w:keepLines/>
              <w:spacing w:after="0"/>
              <w:rPr>
                <w:ins w:id="2679" w:author="CATT - Gao Lingyu" w:date="2022-09-27T17:25:00Z"/>
                <w:rFonts w:ascii="Arial" w:hAnsi="Arial" w:cs="Arial"/>
                <w:kern w:val="2"/>
                <w:sz w:val="18"/>
                <w:szCs w:val="22"/>
              </w:rPr>
            </w:pPr>
            <w:proofErr w:type="spellStart"/>
            <w:ins w:id="2680" w:author="CATT - Gao Lingyu" w:date="2022-09-27T17:25:00Z">
              <w:r w:rsidRPr="00A826B4">
                <w:rPr>
                  <w:rFonts w:ascii="Arial" w:hAnsi="Arial" w:cs="Arial"/>
                  <w:kern w:val="2"/>
                  <w:sz w:val="18"/>
                  <w:szCs w:val="22"/>
                </w:rPr>
                <w:t>rlmInSyncOutOfSyncThreshold</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5F763511" w14:textId="77777777" w:rsidR="0023019C" w:rsidRPr="00A826B4" w:rsidRDefault="0023019C" w:rsidP="00D87225">
            <w:pPr>
              <w:keepNext/>
              <w:keepLines/>
              <w:spacing w:after="0"/>
              <w:jc w:val="center"/>
              <w:rPr>
                <w:ins w:id="2681" w:author="CATT - Gao Lingyu" w:date="2022-09-27T17:25:00Z"/>
                <w:rFonts w:ascii="Arial" w:hAnsi="Arial" w:cs="Arial"/>
                <w:kern w:val="2"/>
                <w:sz w:val="18"/>
                <w:szCs w:val="22"/>
              </w:rPr>
            </w:pPr>
            <w:ins w:id="2682"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54DEA43E" w14:textId="77777777" w:rsidR="0023019C" w:rsidRPr="00A826B4" w:rsidRDefault="0023019C" w:rsidP="00D87225">
            <w:pPr>
              <w:keepNext/>
              <w:keepLines/>
              <w:spacing w:after="0"/>
              <w:jc w:val="center"/>
              <w:rPr>
                <w:ins w:id="2683"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4FBAE8" w14:textId="77777777" w:rsidR="0023019C" w:rsidRPr="00A826B4" w:rsidRDefault="0023019C" w:rsidP="00D87225">
            <w:pPr>
              <w:keepNext/>
              <w:keepLines/>
              <w:spacing w:after="0"/>
              <w:jc w:val="center"/>
              <w:rPr>
                <w:ins w:id="2684" w:author="CATT - Gao Lingyu" w:date="2022-09-27T17:25:00Z"/>
                <w:rFonts w:ascii="Arial" w:hAnsi="Arial" w:cs="Arial"/>
                <w:iCs/>
                <w:kern w:val="2"/>
                <w:sz w:val="18"/>
                <w:szCs w:val="22"/>
              </w:rPr>
            </w:pPr>
            <w:ins w:id="2685" w:author="CATT - Gao Lingyu" w:date="2022-09-27T17:25:00Z">
              <w:r w:rsidRPr="00A826B4">
                <w:rPr>
                  <w:rFonts w:ascii="Arial" w:hAnsi="Arial" w:cs="Arial"/>
                  <w:iCs/>
                  <w:kern w:val="2"/>
                  <w:sz w:val="18"/>
                  <w:szCs w:val="22"/>
                </w:rPr>
                <w:t>absent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C25510" w14:textId="77777777" w:rsidR="0023019C" w:rsidRPr="00A826B4" w:rsidRDefault="0023019C" w:rsidP="00D87225">
            <w:pPr>
              <w:keepNext/>
              <w:keepLines/>
              <w:spacing w:after="0"/>
              <w:jc w:val="both"/>
              <w:rPr>
                <w:ins w:id="2686" w:author="CATT - Gao Lingyu" w:date="2022-09-27T17:25:00Z"/>
                <w:rFonts w:ascii="Arial" w:hAnsi="Arial" w:cs="Arial"/>
                <w:iCs/>
                <w:kern w:val="2"/>
                <w:sz w:val="18"/>
                <w:szCs w:val="22"/>
              </w:rPr>
            </w:pPr>
            <w:ins w:id="2687" w:author="CATT - Gao Lingyu" w:date="2022-09-27T17:25:00Z">
              <w:r w:rsidRPr="00A826B4">
                <w:rPr>
                  <w:rFonts w:ascii="Arial" w:hAnsi="Arial" w:cs="Arial"/>
                  <w:iCs/>
                  <w:kern w:val="2"/>
                  <w:sz w:val="18"/>
                  <w:szCs w:val="22"/>
                </w:rPr>
                <w:t>Value 0 is applied. (Table 8.1.1-1).</w:t>
              </w:r>
            </w:ins>
          </w:p>
        </w:tc>
      </w:tr>
      <w:tr w:rsidR="0023019C" w:rsidRPr="00A826B4" w14:paraId="7767B409" w14:textId="77777777" w:rsidTr="00D87225">
        <w:trPr>
          <w:trHeight w:val="336"/>
          <w:jc w:val="center"/>
          <w:ins w:id="2688" w:author="CATT - Gao Lingyu" w:date="2022-09-27T17:25: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4C8E244F" w14:textId="77777777" w:rsidR="0023019C" w:rsidRPr="00A826B4" w:rsidRDefault="0023019C" w:rsidP="00D87225">
            <w:pPr>
              <w:keepNext/>
              <w:keepLines/>
              <w:spacing w:after="0"/>
              <w:rPr>
                <w:ins w:id="2689" w:author="CATT - Gao Lingyu" w:date="2022-09-27T17:25:00Z"/>
                <w:rFonts w:ascii="Arial" w:hAnsi="Arial" w:cs="Arial"/>
                <w:kern w:val="2"/>
                <w:sz w:val="18"/>
                <w:szCs w:val="22"/>
                <w:lang w:eastAsia="zh-CN"/>
              </w:rPr>
            </w:pPr>
            <w:proofErr w:type="spellStart"/>
            <w:ins w:id="2690" w:author="CATT - Gao Lingyu" w:date="2022-09-27T17:25:00Z">
              <w:r w:rsidRPr="00A826B4">
                <w:rPr>
                  <w:rFonts w:ascii="Arial" w:hAnsi="Arial" w:cs="Arial"/>
                  <w:kern w:val="2"/>
                  <w:sz w:val="18"/>
                  <w:szCs w:val="22"/>
                </w:rPr>
                <w:t>rsrp-ThresholdSSB</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0413D82C" w14:textId="77777777" w:rsidR="0023019C" w:rsidRPr="00A826B4" w:rsidRDefault="0023019C" w:rsidP="00D87225">
            <w:pPr>
              <w:keepNext/>
              <w:keepLines/>
              <w:spacing w:after="0"/>
              <w:jc w:val="center"/>
              <w:rPr>
                <w:ins w:id="2691" w:author="CATT - Gao Lingyu" w:date="2022-09-27T17:25:00Z"/>
                <w:rFonts w:ascii="Arial" w:hAnsi="Arial" w:cs="Arial"/>
                <w:kern w:val="2"/>
                <w:sz w:val="18"/>
                <w:szCs w:val="22"/>
                <w:lang w:eastAsia="zh-CN"/>
              </w:rPr>
            </w:pPr>
            <w:ins w:id="2692" w:author="CATT - Gao Lingyu" w:date="2022-09-27T17:25:00Z">
              <w:r w:rsidRPr="00A826B4">
                <w:rPr>
                  <w:rFonts w:ascii="Arial" w:hAnsi="Arial" w:cs="Arial"/>
                  <w:kern w:val="2"/>
                  <w:sz w:val="18"/>
                  <w:szCs w:val="22"/>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58D1ED" w14:textId="77777777" w:rsidR="0023019C" w:rsidRPr="00A826B4" w:rsidRDefault="0023019C" w:rsidP="00D87225">
            <w:pPr>
              <w:keepNext/>
              <w:keepLines/>
              <w:spacing w:after="0"/>
              <w:jc w:val="center"/>
              <w:rPr>
                <w:ins w:id="2693" w:author="CATT - Gao Lingyu" w:date="2022-09-27T17:25:00Z"/>
                <w:rFonts w:ascii="Arial" w:hAnsi="Arial" w:cs="Arial"/>
                <w:kern w:val="2"/>
                <w:sz w:val="18"/>
                <w:szCs w:val="22"/>
              </w:rPr>
            </w:pPr>
            <w:proofErr w:type="spellStart"/>
            <w:ins w:id="2694" w:author="CATT - Gao Lingyu" w:date="2022-09-27T17:25:00Z">
              <w:r w:rsidRPr="00A826B4">
                <w:rPr>
                  <w:rFonts w:ascii="Arial" w:hAnsi="Arial" w:cs="Arial"/>
                  <w:kern w:val="2"/>
                  <w:sz w:val="18"/>
                  <w:szCs w:val="22"/>
                </w:rPr>
                <w:t>dBm</w:t>
              </w:r>
              <w:proofErr w:type="spellEnd"/>
              <w:r w:rsidRPr="00A826B4">
                <w:rPr>
                  <w:rFonts w:ascii="Arial" w:hAnsi="Arial" w:cs="Arial"/>
                  <w:kern w:val="2"/>
                  <w:sz w:val="18"/>
                  <w:szCs w:val="22"/>
                </w:rPr>
                <w:t>/SCS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7A1E94" w14:textId="77777777" w:rsidR="0023019C" w:rsidRPr="00A826B4" w:rsidRDefault="0023019C" w:rsidP="00D87225">
            <w:pPr>
              <w:keepNext/>
              <w:keepLines/>
              <w:spacing w:after="0"/>
              <w:jc w:val="center"/>
              <w:rPr>
                <w:ins w:id="2695" w:author="CATT - Gao Lingyu" w:date="2022-09-27T17:25:00Z"/>
                <w:rFonts w:ascii="Arial" w:hAnsi="Arial" w:cs="Arial"/>
                <w:iCs/>
                <w:kern w:val="2"/>
                <w:sz w:val="18"/>
                <w:szCs w:val="22"/>
                <w:lang w:eastAsia="zh-CN"/>
              </w:rPr>
            </w:pPr>
            <w:ins w:id="2696" w:author="CATT - Gao Lingyu" w:date="2022-09-27T17:25:00Z">
              <w:r w:rsidRPr="00A826B4">
                <w:rPr>
                  <w:rFonts w:ascii="Arial" w:hAnsi="Arial" w:cs="Arial"/>
                  <w:iCs/>
                  <w:kern w:val="2"/>
                  <w:sz w:val="18"/>
                  <w:szCs w:val="22"/>
                  <w:lang w:eastAsia="zh-CN"/>
                </w:rPr>
                <w:t>-95</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F3F76C" w14:textId="77777777" w:rsidR="0023019C" w:rsidRPr="00A826B4" w:rsidRDefault="0023019C" w:rsidP="00D87225">
            <w:pPr>
              <w:keepNext/>
              <w:keepLines/>
              <w:spacing w:after="0"/>
              <w:jc w:val="both"/>
              <w:rPr>
                <w:ins w:id="2697" w:author="CATT - Gao Lingyu" w:date="2022-09-27T17:25:00Z"/>
                <w:rFonts w:ascii="Arial" w:hAnsi="Arial" w:cs="Arial"/>
                <w:kern w:val="2"/>
                <w:sz w:val="18"/>
                <w:szCs w:val="22"/>
              </w:rPr>
            </w:pPr>
            <w:ins w:id="2698" w:author="CATT - Gao Lingyu" w:date="2022-09-27T17:25:00Z">
              <w:r w:rsidRPr="00A826B4">
                <w:rPr>
                  <w:rFonts w:ascii="Arial" w:hAnsi="Arial" w:cs="Arial"/>
                  <w:kern w:val="2"/>
                  <w:sz w:val="18"/>
                  <w:szCs w:val="22"/>
                </w:rPr>
                <w:t xml:space="preserve">Threshold used for </w:t>
              </w:r>
              <w:proofErr w:type="spellStart"/>
              <w:r w:rsidRPr="00A826B4">
                <w:rPr>
                  <w:rFonts w:ascii="Arial" w:hAnsi="Arial" w:cs="Arial"/>
                  <w:kern w:val="2"/>
                  <w:sz w:val="18"/>
                  <w:szCs w:val="22"/>
                </w:rPr>
                <w:t>Q</w:t>
              </w:r>
              <w:r w:rsidRPr="00A826B4">
                <w:rPr>
                  <w:rFonts w:ascii="Arial" w:hAnsi="Arial" w:cs="Arial"/>
                  <w:kern w:val="2"/>
                  <w:sz w:val="18"/>
                  <w:szCs w:val="22"/>
                  <w:vertAlign w:val="subscript"/>
                </w:rPr>
                <w:t>in_LR_SSB</w:t>
              </w:r>
              <w:proofErr w:type="spellEnd"/>
            </w:ins>
          </w:p>
        </w:tc>
      </w:tr>
      <w:tr w:rsidR="0023019C" w:rsidRPr="00A826B4" w14:paraId="42CDDCEB" w14:textId="77777777" w:rsidTr="00D87225">
        <w:trPr>
          <w:trHeight w:val="336"/>
          <w:jc w:val="center"/>
          <w:ins w:id="2699" w:author="CATT - Gao Lingyu" w:date="2022-09-27T17:25: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72BA40" w14:textId="77777777" w:rsidR="0023019C" w:rsidRPr="00A826B4" w:rsidRDefault="0023019C" w:rsidP="00D87225">
            <w:pPr>
              <w:spacing w:after="0"/>
              <w:rPr>
                <w:ins w:id="2700" w:author="CATT - Gao Lingyu" w:date="2022-09-27T17:25:00Z"/>
                <w:rFonts w:ascii="Arial" w:hAnsi="Arial" w:cs="Arial"/>
                <w:kern w:val="2"/>
                <w:sz w:val="18"/>
                <w:szCs w:val="22"/>
                <w:highlight w:val="yellow"/>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600231" w14:textId="77777777" w:rsidR="0023019C" w:rsidRPr="00A826B4" w:rsidRDefault="0023019C" w:rsidP="00D87225">
            <w:pPr>
              <w:spacing w:after="0"/>
              <w:jc w:val="center"/>
              <w:rPr>
                <w:ins w:id="2701" w:author="CATT - Gao Lingyu" w:date="2022-09-27T17:25:00Z"/>
                <w:rFonts w:ascii="Arial" w:hAnsi="Arial"/>
                <w:sz w:val="18"/>
                <w:lang w:eastAsia="zh-CN"/>
              </w:rPr>
            </w:pPr>
            <w:ins w:id="2702" w:author="CATT - Gao Lingyu" w:date="2022-09-27T17:25:00Z">
              <w:r w:rsidRPr="00A826B4">
                <w:rPr>
                  <w:rFonts w:ascii="Arial" w:hAnsi="Arial"/>
                  <w:sz w:val="18"/>
                  <w:lang w:eastAsia="zh-CN"/>
                </w:rPr>
                <w:t>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0DC93" w14:textId="77777777" w:rsidR="0023019C" w:rsidRPr="00A826B4" w:rsidRDefault="0023019C" w:rsidP="00D87225">
            <w:pPr>
              <w:spacing w:after="0"/>
              <w:rPr>
                <w:ins w:id="2703"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5AFE3F" w14:textId="77777777" w:rsidR="0023019C" w:rsidRPr="00A826B4" w:rsidRDefault="0023019C" w:rsidP="00D87225">
            <w:pPr>
              <w:keepNext/>
              <w:keepLines/>
              <w:spacing w:after="0"/>
              <w:jc w:val="center"/>
              <w:rPr>
                <w:ins w:id="2704" w:author="CATT - Gao Lingyu" w:date="2022-09-27T17:25:00Z"/>
                <w:rFonts w:ascii="Arial" w:hAnsi="Arial" w:cs="Arial"/>
                <w:iCs/>
                <w:kern w:val="2"/>
                <w:sz w:val="18"/>
                <w:szCs w:val="22"/>
                <w:lang w:eastAsia="zh-CN"/>
              </w:rPr>
            </w:pPr>
            <w:ins w:id="2705" w:author="CATT - Gao Lingyu" w:date="2022-09-27T17:25:00Z">
              <w:r w:rsidRPr="00A826B4">
                <w:rPr>
                  <w:rFonts w:ascii="Arial" w:hAnsi="Arial" w:cs="Arial"/>
                  <w:iCs/>
                  <w:kern w:val="2"/>
                  <w:sz w:val="18"/>
                  <w:szCs w:val="22"/>
                  <w:lang w:eastAsia="zh-CN"/>
                </w:rPr>
                <w:t>-92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880B1" w14:textId="77777777" w:rsidR="0023019C" w:rsidRPr="00A826B4" w:rsidRDefault="0023019C" w:rsidP="00D87225">
            <w:pPr>
              <w:spacing w:after="0"/>
              <w:rPr>
                <w:ins w:id="2706" w:author="CATT - Gao Lingyu" w:date="2022-09-27T17:25:00Z"/>
                <w:rFonts w:ascii="Arial" w:hAnsi="Arial" w:cs="Arial"/>
                <w:kern w:val="2"/>
                <w:sz w:val="18"/>
                <w:szCs w:val="22"/>
                <w:highlight w:val="yellow"/>
              </w:rPr>
            </w:pPr>
          </w:p>
        </w:tc>
      </w:tr>
      <w:tr w:rsidR="0023019C" w:rsidRPr="00A826B4" w14:paraId="6E42E51E" w14:textId="77777777" w:rsidTr="00D87225">
        <w:trPr>
          <w:trHeight w:val="336"/>
          <w:jc w:val="center"/>
          <w:ins w:id="2707"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6EA0FC4F" w14:textId="77777777" w:rsidR="0023019C" w:rsidRPr="00A826B4" w:rsidRDefault="0023019C" w:rsidP="00D87225">
            <w:pPr>
              <w:keepNext/>
              <w:keepLines/>
              <w:spacing w:after="0"/>
              <w:rPr>
                <w:ins w:id="2708" w:author="CATT - Gao Lingyu" w:date="2022-09-27T17:25:00Z"/>
                <w:rFonts w:ascii="Arial" w:hAnsi="Arial" w:cs="Arial"/>
                <w:kern w:val="2"/>
                <w:sz w:val="18"/>
                <w:szCs w:val="22"/>
              </w:rPr>
            </w:pPr>
            <w:proofErr w:type="spellStart"/>
            <w:ins w:id="2709" w:author="CATT - Gao Lingyu" w:date="2022-09-27T17:25:00Z">
              <w:r w:rsidRPr="00A826B4">
                <w:rPr>
                  <w:rFonts w:ascii="Arial" w:hAnsi="Arial" w:cs="Arial"/>
                  <w:kern w:val="2"/>
                  <w:sz w:val="18"/>
                  <w:szCs w:val="22"/>
                </w:rPr>
                <w:t>powerControlOffsetSS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30FC53D8" w14:textId="77777777" w:rsidR="0023019C" w:rsidRPr="00A826B4" w:rsidRDefault="0023019C" w:rsidP="00D87225">
            <w:pPr>
              <w:keepNext/>
              <w:keepLines/>
              <w:spacing w:after="0"/>
              <w:jc w:val="center"/>
              <w:rPr>
                <w:ins w:id="2710" w:author="CATT - Gao Lingyu" w:date="2022-09-27T17:25:00Z"/>
                <w:rFonts w:ascii="Arial" w:hAnsi="Arial" w:cs="Arial"/>
                <w:kern w:val="2"/>
                <w:sz w:val="18"/>
                <w:szCs w:val="22"/>
              </w:rPr>
            </w:pPr>
            <w:ins w:id="2711"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5B294395" w14:textId="77777777" w:rsidR="0023019C" w:rsidRPr="00A826B4" w:rsidRDefault="0023019C" w:rsidP="00D87225">
            <w:pPr>
              <w:keepNext/>
              <w:keepLines/>
              <w:spacing w:after="0"/>
              <w:jc w:val="center"/>
              <w:rPr>
                <w:ins w:id="2712"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129B38" w14:textId="77777777" w:rsidR="0023019C" w:rsidRPr="00A826B4" w:rsidRDefault="0023019C" w:rsidP="00D87225">
            <w:pPr>
              <w:keepNext/>
              <w:keepLines/>
              <w:spacing w:after="0"/>
              <w:jc w:val="center"/>
              <w:rPr>
                <w:ins w:id="2713" w:author="CATT - Gao Lingyu" w:date="2022-09-27T17:25:00Z"/>
                <w:rFonts w:ascii="Arial" w:hAnsi="Arial" w:cs="Arial"/>
                <w:iCs/>
                <w:kern w:val="2"/>
                <w:sz w:val="18"/>
                <w:szCs w:val="22"/>
              </w:rPr>
            </w:pPr>
            <w:ins w:id="2714" w:author="CATT - Gao Lingyu" w:date="2022-09-27T17:25:00Z">
              <w:r w:rsidRPr="00A826B4">
                <w:rPr>
                  <w:rFonts w:ascii="Arial" w:hAnsi="Arial" w:cs="Arial"/>
                  <w:iCs/>
                  <w:kern w:val="2"/>
                  <w:sz w:val="18"/>
                  <w:szCs w:val="22"/>
                </w:rPr>
                <w:t>db0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D9A95B" w14:textId="77777777" w:rsidR="0023019C" w:rsidRPr="00A826B4" w:rsidRDefault="0023019C" w:rsidP="00D87225">
            <w:pPr>
              <w:keepNext/>
              <w:keepLines/>
              <w:spacing w:after="0"/>
              <w:jc w:val="both"/>
              <w:rPr>
                <w:ins w:id="2715" w:author="CATT - Gao Lingyu" w:date="2022-09-27T17:25:00Z"/>
                <w:rFonts w:ascii="Arial" w:hAnsi="Arial" w:cs="Arial"/>
                <w:kern w:val="2"/>
                <w:sz w:val="18"/>
                <w:szCs w:val="22"/>
              </w:rPr>
            </w:pPr>
            <w:ins w:id="2716" w:author="CATT - Gao Lingyu" w:date="2022-09-27T17:25:00Z">
              <w:r w:rsidRPr="00A826B4">
                <w:rPr>
                  <w:rFonts w:ascii="Arial" w:hAnsi="Arial" w:cs="Arial"/>
                  <w:kern w:val="2"/>
                  <w:sz w:val="18"/>
                  <w:szCs w:val="22"/>
                </w:rPr>
                <w:t xml:space="preserve">Used for deriving </w:t>
              </w:r>
              <w:proofErr w:type="spellStart"/>
              <w:r w:rsidRPr="00A826B4">
                <w:rPr>
                  <w:rFonts w:ascii="Arial" w:hAnsi="Arial" w:cs="Arial"/>
                  <w:kern w:val="2"/>
                  <w:sz w:val="18"/>
                  <w:szCs w:val="22"/>
                </w:rPr>
                <w:t>rsrp</w:t>
              </w:r>
              <w:proofErr w:type="spellEnd"/>
              <w:r w:rsidRPr="00A826B4">
                <w:rPr>
                  <w:rFonts w:ascii="Arial" w:hAnsi="Arial" w:cs="Arial"/>
                  <w:kern w:val="2"/>
                  <w:sz w:val="18"/>
                  <w:szCs w:val="22"/>
                </w:rPr>
                <w:t>-</w:t>
              </w:r>
              <w:proofErr w:type="spellStart"/>
              <w:r w:rsidRPr="00A826B4">
                <w:rPr>
                  <w:rFonts w:ascii="Arial" w:hAnsi="Arial" w:cs="Arial"/>
                  <w:kern w:val="2"/>
                  <w:sz w:val="18"/>
                  <w:szCs w:val="22"/>
                </w:rPr>
                <w:t>ThresholdCSI</w:t>
              </w:r>
              <w:proofErr w:type="spellEnd"/>
              <w:r w:rsidRPr="00A826B4">
                <w:rPr>
                  <w:rFonts w:ascii="Arial" w:hAnsi="Arial" w:cs="Arial"/>
                  <w:kern w:val="2"/>
                  <w:sz w:val="18"/>
                  <w:szCs w:val="22"/>
                </w:rPr>
                <w:t>-RS</w:t>
              </w:r>
            </w:ins>
          </w:p>
        </w:tc>
      </w:tr>
      <w:tr w:rsidR="0023019C" w:rsidRPr="00A826B4" w14:paraId="1F8115B8" w14:textId="77777777" w:rsidTr="00D87225">
        <w:trPr>
          <w:trHeight w:val="162"/>
          <w:jc w:val="center"/>
          <w:ins w:id="2717"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175CA0AB" w14:textId="77777777" w:rsidR="0023019C" w:rsidRPr="00A826B4" w:rsidRDefault="0023019C" w:rsidP="00D87225">
            <w:pPr>
              <w:keepNext/>
              <w:keepLines/>
              <w:spacing w:after="0"/>
              <w:rPr>
                <w:ins w:id="2718" w:author="CATT - Gao Lingyu" w:date="2022-09-27T17:25:00Z"/>
                <w:rFonts w:ascii="Arial" w:hAnsi="Arial" w:cs="Arial"/>
                <w:kern w:val="2"/>
                <w:sz w:val="18"/>
                <w:szCs w:val="22"/>
              </w:rPr>
            </w:pPr>
            <w:proofErr w:type="spellStart"/>
            <w:ins w:id="2719" w:author="CATT - Gao Lingyu" w:date="2022-09-27T17:25:00Z">
              <w:r w:rsidRPr="00A826B4">
                <w:rPr>
                  <w:rFonts w:ascii="Arial" w:hAnsi="Arial" w:cs="Arial"/>
                  <w:kern w:val="2"/>
                  <w:sz w:val="18"/>
                  <w:szCs w:val="22"/>
                </w:rPr>
                <w:t>beamFailureInstanceMaxCount</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578C81D5" w14:textId="77777777" w:rsidR="0023019C" w:rsidRPr="00A826B4" w:rsidRDefault="0023019C" w:rsidP="00D87225">
            <w:pPr>
              <w:keepNext/>
              <w:keepLines/>
              <w:spacing w:after="0"/>
              <w:jc w:val="center"/>
              <w:rPr>
                <w:ins w:id="2720" w:author="CATT - Gao Lingyu" w:date="2022-09-27T17:25:00Z"/>
                <w:rFonts w:ascii="Arial" w:hAnsi="Arial" w:cs="Arial"/>
                <w:iCs/>
                <w:kern w:val="2"/>
                <w:sz w:val="18"/>
                <w:szCs w:val="22"/>
              </w:rPr>
            </w:pPr>
            <w:ins w:id="2721"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445DADAF" w14:textId="77777777" w:rsidR="0023019C" w:rsidRPr="00A826B4" w:rsidRDefault="0023019C" w:rsidP="00D87225">
            <w:pPr>
              <w:keepNext/>
              <w:keepLines/>
              <w:spacing w:after="0"/>
              <w:jc w:val="center"/>
              <w:rPr>
                <w:ins w:id="2722" w:author="CATT - Gao Lingyu" w:date="2022-09-27T17:25:00Z"/>
                <w:rFonts w:ascii="Arial" w:hAnsi="Arial" w:cs="Arial"/>
                <w:iCs/>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DCDC3A" w14:textId="77777777" w:rsidR="0023019C" w:rsidRPr="00A826B4" w:rsidRDefault="0023019C" w:rsidP="00D87225">
            <w:pPr>
              <w:keepNext/>
              <w:keepLines/>
              <w:spacing w:after="0"/>
              <w:jc w:val="center"/>
              <w:rPr>
                <w:ins w:id="2723" w:author="CATT - Gao Lingyu" w:date="2022-09-27T17:25:00Z"/>
                <w:rFonts w:ascii="Arial" w:hAnsi="Arial" w:cs="Arial"/>
                <w:iCs/>
                <w:kern w:val="2"/>
                <w:sz w:val="18"/>
                <w:szCs w:val="22"/>
              </w:rPr>
            </w:pPr>
            <w:ins w:id="2724" w:author="CATT - Gao Lingyu" w:date="2022-09-27T17:25:00Z">
              <w:r w:rsidRPr="00A826B4">
                <w:rPr>
                  <w:rFonts w:ascii="Arial" w:hAnsi="Arial" w:cs="Arial"/>
                  <w:iCs/>
                  <w:kern w:val="2"/>
                  <w:sz w:val="18"/>
                  <w:szCs w:val="22"/>
                </w:rPr>
                <w:t>n1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F98C1E" w14:textId="77777777" w:rsidR="0023019C" w:rsidRPr="00A826B4" w:rsidRDefault="0023019C" w:rsidP="00D87225">
            <w:pPr>
              <w:keepNext/>
              <w:keepLines/>
              <w:spacing w:after="0"/>
              <w:jc w:val="both"/>
              <w:rPr>
                <w:ins w:id="2725" w:author="CATT - Gao Lingyu" w:date="2022-09-27T17:25:00Z"/>
                <w:rFonts w:ascii="Arial" w:hAnsi="Arial" w:cs="Arial"/>
                <w:iCs/>
                <w:kern w:val="2"/>
                <w:sz w:val="18"/>
                <w:szCs w:val="22"/>
              </w:rPr>
            </w:pPr>
            <w:ins w:id="2726" w:author="CATT - Gao Lingyu" w:date="2022-09-27T17:25:00Z">
              <w:r w:rsidRPr="00A826B4">
                <w:rPr>
                  <w:rFonts w:ascii="Arial" w:hAnsi="Arial" w:cs="Arial"/>
                  <w:iCs/>
                  <w:kern w:val="2"/>
                  <w:sz w:val="18"/>
                  <w:szCs w:val="22"/>
                </w:rPr>
                <w:t>see TS 38.321 [7], clause 5.17</w:t>
              </w:r>
            </w:ins>
          </w:p>
        </w:tc>
      </w:tr>
      <w:tr w:rsidR="0023019C" w:rsidRPr="00A826B4" w14:paraId="30ECFEC2" w14:textId="77777777" w:rsidTr="00D87225">
        <w:trPr>
          <w:trHeight w:val="162"/>
          <w:jc w:val="center"/>
          <w:ins w:id="2727"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62AFDE0" w14:textId="77777777" w:rsidR="0023019C" w:rsidRPr="00A826B4" w:rsidRDefault="0023019C" w:rsidP="00D87225">
            <w:pPr>
              <w:keepNext/>
              <w:keepLines/>
              <w:spacing w:after="0"/>
              <w:rPr>
                <w:ins w:id="2728" w:author="CATT - Gao Lingyu" w:date="2022-09-27T17:25:00Z"/>
                <w:rFonts w:ascii="Arial" w:hAnsi="Arial" w:cs="Arial"/>
                <w:kern w:val="2"/>
                <w:sz w:val="18"/>
                <w:szCs w:val="22"/>
              </w:rPr>
            </w:pPr>
            <w:proofErr w:type="spellStart"/>
            <w:ins w:id="2729" w:author="CATT - Gao Lingyu" w:date="2022-09-27T17:25:00Z">
              <w:r w:rsidRPr="00A826B4">
                <w:rPr>
                  <w:rFonts w:ascii="Arial" w:hAnsi="Arial" w:cs="Arial"/>
                  <w:kern w:val="2"/>
                  <w:sz w:val="18"/>
                  <w:szCs w:val="22"/>
                </w:rPr>
                <w:t>beamFailureDetectionTimer</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2A5A3F89" w14:textId="77777777" w:rsidR="0023019C" w:rsidRPr="00A826B4" w:rsidRDefault="0023019C" w:rsidP="00D87225">
            <w:pPr>
              <w:keepNext/>
              <w:keepLines/>
              <w:spacing w:after="0"/>
              <w:jc w:val="center"/>
              <w:rPr>
                <w:ins w:id="2730" w:author="CATT - Gao Lingyu" w:date="2022-09-27T17:25:00Z"/>
                <w:rFonts w:ascii="Arial" w:hAnsi="Arial" w:cs="Arial"/>
                <w:iCs/>
                <w:kern w:val="2"/>
                <w:sz w:val="18"/>
                <w:szCs w:val="22"/>
              </w:rPr>
            </w:pPr>
            <w:ins w:id="2731"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63443758" w14:textId="77777777" w:rsidR="0023019C" w:rsidRPr="00A826B4" w:rsidRDefault="0023019C" w:rsidP="00D87225">
            <w:pPr>
              <w:keepNext/>
              <w:keepLines/>
              <w:spacing w:after="0"/>
              <w:jc w:val="center"/>
              <w:rPr>
                <w:ins w:id="2732" w:author="CATT - Gao Lingyu" w:date="2022-09-27T17:25:00Z"/>
                <w:rFonts w:ascii="Arial" w:hAnsi="Arial" w:cs="Arial"/>
                <w:iCs/>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0C1D3C" w14:textId="77777777" w:rsidR="0023019C" w:rsidRPr="00A826B4" w:rsidRDefault="0023019C" w:rsidP="00D87225">
            <w:pPr>
              <w:keepNext/>
              <w:keepLines/>
              <w:spacing w:after="0"/>
              <w:jc w:val="center"/>
              <w:rPr>
                <w:ins w:id="2733" w:author="CATT - Gao Lingyu" w:date="2022-09-27T17:25:00Z"/>
                <w:rFonts w:ascii="Arial" w:hAnsi="Arial" w:cs="Arial"/>
                <w:i/>
                <w:iCs/>
                <w:kern w:val="2"/>
                <w:sz w:val="18"/>
                <w:szCs w:val="22"/>
              </w:rPr>
            </w:pPr>
            <w:ins w:id="2734" w:author="CATT - Gao Lingyu" w:date="2022-09-27T17:25:00Z">
              <w:r w:rsidRPr="00A826B4">
                <w:rPr>
                  <w:rFonts w:ascii="Arial" w:hAnsi="Arial" w:cs="Arial"/>
                  <w:kern w:val="2"/>
                  <w:sz w:val="18"/>
                  <w:szCs w:val="22"/>
                </w:rPr>
                <w:t>pbfd4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CA60B6" w14:textId="77777777" w:rsidR="0023019C" w:rsidRPr="00A826B4" w:rsidRDefault="0023019C" w:rsidP="00D87225">
            <w:pPr>
              <w:keepNext/>
              <w:keepLines/>
              <w:spacing w:after="0"/>
              <w:jc w:val="both"/>
              <w:rPr>
                <w:ins w:id="2735" w:author="CATT - Gao Lingyu" w:date="2022-09-27T17:25:00Z"/>
                <w:rFonts w:ascii="Arial" w:hAnsi="Arial" w:cs="Arial"/>
                <w:kern w:val="2"/>
                <w:sz w:val="18"/>
                <w:szCs w:val="22"/>
              </w:rPr>
            </w:pPr>
            <w:ins w:id="2736" w:author="CATT - Gao Lingyu" w:date="2022-09-27T17:25:00Z">
              <w:r w:rsidRPr="00A826B4">
                <w:rPr>
                  <w:rFonts w:ascii="Arial" w:hAnsi="Arial" w:cs="Arial"/>
                  <w:iCs/>
                  <w:kern w:val="2"/>
                  <w:sz w:val="18"/>
                  <w:szCs w:val="22"/>
                </w:rPr>
                <w:t>see TS 38.321 [7], clause 5.17</w:t>
              </w:r>
            </w:ins>
          </w:p>
        </w:tc>
      </w:tr>
      <w:tr w:rsidR="0023019C" w:rsidRPr="00A826B4" w14:paraId="07EC14B4" w14:textId="77777777" w:rsidTr="00D87225">
        <w:trPr>
          <w:trHeight w:val="61"/>
          <w:jc w:val="center"/>
          <w:ins w:id="2737"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0EF62DC0" w14:textId="77777777" w:rsidR="0023019C" w:rsidRPr="00A826B4" w:rsidRDefault="0023019C" w:rsidP="00D87225">
            <w:pPr>
              <w:keepNext/>
              <w:keepLines/>
              <w:spacing w:after="0"/>
              <w:rPr>
                <w:ins w:id="2738" w:author="CATT - Gao Lingyu" w:date="2022-09-27T17:25:00Z"/>
                <w:rFonts w:ascii="Arial" w:hAnsi="Arial"/>
                <w:kern w:val="2"/>
                <w:sz w:val="18"/>
                <w:szCs w:val="22"/>
              </w:rPr>
            </w:pPr>
            <w:ins w:id="2739" w:author="CATT - Gao Lingyu" w:date="2022-09-27T17:25:00Z">
              <w:r w:rsidRPr="00A826B4">
                <w:rPr>
                  <w:rFonts w:ascii="Arial" w:hAnsi="Arial" w:cs="Arial"/>
                  <w:kern w:val="2"/>
                  <w:sz w:val="18"/>
                  <w:szCs w:val="22"/>
                </w:rPr>
                <w:t>CSI-RS configuration for CSI reporting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45C6FD" w14:textId="77777777" w:rsidR="0023019C" w:rsidRPr="00A826B4" w:rsidRDefault="0023019C" w:rsidP="00D87225">
            <w:pPr>
              <w:keepNext/>
              <w:keepLines/>
              <w:spacing w:after="0"/>
              <w:jc w:val="center"/>
              <w:rPr>
                <w:ins w:id="2740" w:author="CATT - Gao Lingyu" w:date="2022-09-27T17:25:00Z"/>
                <w:rFonts w:ascii="Arial" w:hAnsi="Arial" w:cs="Arial"/>
                <w:kern w:val="2"/>
                <w:sz w:val="18"/>
                <w:szCs w:val="22"/>
              </w:rPr>
            </w:pPr>
            <w:ins w:id="2741"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30EFA024" w14:textId="77777777" w:rsidR="0023019C" w:rsidRPr="00A826B4" w:rsidRDefault="0023019C" w:rsidP="00D87225">
            <w:pPr>
              <w:keepNext/>
              <w:keepLines/>
              <w:spacing w:after="0"/>
              <w:jc w:val="center"/>
              <w:rPr>
                <w:ins w:id="2742"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DF62D0" w14:textId="77777777" w:rsidR="0023019C" w:rsidRPr="00A826B4" w:rsidRDefault="0023019C" w:rsidP="00D87225">
            <w:pPr>
              <w:keepNext/>
              <w:keepLines/>
              <w:spacing w:after="0"/>
              <w:jc w:val="center"/>
              <w:rPr>
                <w:ins w:id="2743" w:author="CATT - Gao Lingyu" w:date="2022-09-27T17:25:00Z"/>
                <w:rFonts w:ascii="Arial" w:hAnsi="Arial" w:cs="Arial"/>
                <w:kern w:val="2"/>
                <w:sz w:val="18"/>
                <w:szCs w:val="22"/>
              </w:rPr>
            </w:pPr>
            <w:ins w:id="2744" w:author="CATT - Gao Lingyu" w:date="2022-09-27T17:25:00Z">
              <w:r w:rsidRPr="00A826B4">
                <w:rPr>
                  <w:rFonts w:ascii="Arial" w:hAnsi="Arial" w:cs="Arial"/>
                  <w:kern w:val="2"/>
                  <w:sz w:val="18"/>
                  <w:szCs w:val="18"/>
                </w:rPr>
                <w:t>CSI-RS.3.1 TDD</w:t>
              </w:r>
            </w:ins>
          </w:p>
        </w:tc>
        <w:tc>
          <w:tcPr>
            <w:tcW w:w="0" w:type="auto"/>
            <w:tcBorders>
              <w:top w:val="single" w:sz="4" w:space="0" w:color="auto"/>
              <w:left w:val="single" w:sz="4" w:space="0" w:color="auto"/>
              <w:bottom w:val="single" w:sz="4" w:space="0" w:color="auto"/>
              <w:right w:val="single" w:sz="4" w:space="0" w:color="auto"/>
            </w:tcBorders>
            <w:vAlign w:val="center"/>
          </w:tcPr>
          <w:p w14:paraId="5BDEA851" w14:textId="77777777" w:rsidR="0023019C" w:rsidRPr="00A826B4" w:rsidRDefault="0023019C" w:rsidP="00D87225">
            <w:pPr>
              <w:keepNext/>
              <w:keepLines/>
              <w:spacing w:after="0"/>
              <w:jc w:val="both"/>
              <w:rPr>
                <w:ins w:id="2745" w:author="CATT - Gao Lingyu" w:date="2022-09-27T17:25:00Z"/>
                <w:rFonts w:ascii="Arial" w:hAnsi="Arial" w:cs="Arial"/>
                <w:kern w:val="2"/>
                <w:sz w:val="18"/>
                <w:szCs w:val="18"/>
              </w:rPr>
            </w:pPr>
          </w:p>
        </w:tc>
      </w:tr>
      <w:tr w:rsidR="0023019C" w:rsidRPr="00A826B4" w14:paraId="2D2D6BB5" w14:textId="77777777" w:rsidTr="00D87225">
        <w:trPr>
          <w:trHeight w:val="61"/>
          <w:jc w:val="center"/>
          <w:ins w:id="2746"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6E2F8BD" w14:textId="77777777" w:rsidR="0023019C" w:rsidRPr="00A826B4" w:rsidRDefault="0023019C" w:rsidP="00D87225">
            <w:pPr>
              <w:keepNext/>
              <w:keepLines/>
              <w:spacing w:after="0"/>
              <w:rPr>
                <w:ins w:id="2747" w:author="CATT - Gao Lingyu" w:date="2022-09-27T17:25:00Z"/>
                <w:rFonts w:ascii="Arial" w:hAnsi="Arial" w:cs="Arial"/>
                <w:kern w:val="2"/>
                <w:sz w:val="18"/>
              </w:rPr>
            </w:pPr>
            <w:proofErr w:type="spellStart"/>
            <w:ins w:id="2748" w:author="CATT - Gao Lingyu" w:date="2022-09-27T17:25:00Z">
              <w:r w:rsidRPr="00A826B4">
                <w:rPr>
                  <w:rFonts w:ascii="Arial" w:hAnsi="Arial" w:cs="Arial"/>
                  <w:kern w:val="2"/>
                  <w:sz w:val="18"/>
                  <w:szCs w:val="22"/>
                </w:rPr>
                <w:t>reportConfigType</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4C6D18BE" w14:textId="77777777" w:rsidR="0023019C" w:rsidRPr="00A826B4" w:rsidRDefault="0023019C" w:rsidP="00D87225">
            <w:pPr>
              <w:keepNext/>
              <w:keepLines/>
              <w:spacing w:after="0"/>
              <w:jc w:val="center"/>
              <w:rPr>
                <w:ins w:id="2749" w:author="CATT - Gao Lingyu" w:date="2022-09-27T17:25:00Z"/>
                <w:rFonts w:ascii="Arial" w:hAnsi="Arial" w:cs="Arial"/>
                <w:kern w:val="2"/>
                <w:sz w:val="18"/>
                <w:szCs w:val="22"/>
              </w:rPr>
            </w:pPr>
            <w:ins w:id="2750"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105AFFB4" w14:textId="77777777" w:rsidR="0023019C" w:rsidRPr="00A826B4" w:rsidRDefault="0023019C" w:rsidP="00D87225">
            <w:pPr>
              <w:keepNext/>
              <w:keepLines/>
              <w:spacing w:after="0"/>
              <w:jc w:val="center"/>
              <w:rPr>
                <w:ins w:id="2751"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10453B" w14:textId="77777777" w:rsidR="0023019C" w:rsidRPr="00A826B4" w:rsidRDefault="0023019C" w:rsidP="00D87225">
            <w:pPr>
              <w:keepNext/>
              <w:keepLines/>
              <w:spacing w:after="0"/>
              <w:jc w:val="center"/>
              <w:rPr>
                <w:ins w:id="2752" w:author="CATT - Gao Lingyu" w:date="2022-09-27T17:25:00Z"/>
                <w:rFonts w:ascii="Arial" w:eastAsia="MS Mincho" w:hAnsi="Arial" w:cs="Arial"/>
                <w:kern w:val="2"/>
                <w:sz w:val="18"/>
                <w:szCs w:val="22"/>
              </w:rPr>
            </w:pPr>
            <w:ins w:id="2753" w:author="CATT - Gao Lingyu" w:date="2022-09-27T17:25:00Z">
              <w:r w:rsidRPr="00A826B4">
                <w:rPr>
                  <w:rFonts w:ascii="Arial" w:hAnsi="Arial" w:cs="Arial"/>
                  <w:kern w:val="2"/>
                  <w:sz w:val="18"/>
                  <w:szCs w:val="22"/>
                </w:rPr>
                <w:t>periodic</w:t>
              </w:r>
            </w:ins>
          </w:p>
        </w:tc>
        <w:tc>
          <w:tcPr>
            <w:tcW w:w="0" w:type="auto"/>
            <w:tcBorders>
              <w:top w:val="single" w:sz="4" w:space="0" w:color="auto"/>
              <w:left w:val="single" w:sz="4" w:space="0" w:color="auto"/>
              <w:bottom w:val="single" w:sz="4" w:space="0" w:color="auto"/>
              <w:right w:val="single" w:sz="4" w:space="0" w:color="auto"/>
            </w:tcBorders>
            <w:vAlign w:val="center"/>
          </w:tcPr>
          <w:p w14:paraId="213C9BB0" w14:textId="77777777" w:rsidR="0023019C" w:rsidRPr="00A826B4" w:rsidRDefault="0023019C" w:rsidP="00D87225">
            <w:pPr>
              <w:keepNext/>
              <w:keepLines/>
              <w:spacing w:after="0"/>
              <w:jc w:val="both"/>
              <w:rPr>
                <w:ins w:id="2754" w:author="CATT - Gao Lingyu" w:date="2022-09-27T17:25:00Z"/>
                <w:rFonts w:ascii="Arial" w:eastAsia="MS Mincho" w:hAnsi="Arial" w:cs="Arial"/>
                <w:kern w:val="2"/>
                <w:sz w:val="18"/>
                <w:szCs w:val="22"/>
              </w:rPr>
            </w:pPr>
          </w:p>
        </w:tc>
      </w:tr>
      <w:tr w:rsidR="0023019C" w:rsidRPr="00A826B4" w14:paraId="2C56D7C0" w14:textId="77777777" w:rsidTr="00D87225">
        <w:trPr>
          <w:trHeight w:val="61"/>
          <w:jc w:val="center"/>
          <w:ins w:id="2755"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289BE25" w14:textId="77777777" w:rsidR="0023019C" w:rsidRPr="00A826B4" w:rsidRDefault="0023019C" w:rsidP="00D87225">
            <w:pPr>
              <w:keepNext/>
              <w:keepLines/>
              <w:spacing w:after="0"/>
              <w:rPr>
                <w:ins w:id="2756" w:author="CATT - Gao Lingyu" w:date="2022-09-27T17:25:00Z"/>
                <w:rFonts w:ascii="Arial" w:hAnsi="Arial" w:cs="Arial"/>
                <w:kern w:val="2"/>
                <w:sz w:val="18"/>
                <w:szCs w:val="22"/>
              </w:rPr>
            </w:pPr>
            <w:proofErr w:type="spellStart"/>
            <w:ins w:id="2757" w:author="CATT - Gao Lingyu" w:date="2022-09-27T17:25:00Z">
              <w:r w:rsidRPr="00A826B4">
                <w:rPr>
                  <w:rFonts w:ascii="Arial" w:hAnsi="Arial" w:cs="Arial"/>
                  <w:kern w:val="2"/>
                  <w:sz w:val="18"/>
                  <w:szCs w:val="22"/>
                </w:rPr>
                <w:t>reportQuantity</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39505E8B" w14:textId="77777777" w:rsidR="0023019C" w:rsidRPr="00A826B4" w:rsidRDefault="0023019C" w:rsidP="00D87225">
            <w:pPr>
              <w:keepNext/>
              <w:keepLines/>
              <w:spacing w:after="0"/>
              <w:jc w:val="center"/>
              <w:rPr>
                <w:ins w:id="2758" w:author="CATT - Gao Lingyu" w:date="2022-09-27T17:25:00Z"/>
                <w:rFonts w:ascii="Arial" w:hAnsi="Arial" w:cs="Arial"/>
                <w:kern w:val="2"/>
                <w:sz w:val="18"/>
                <w:szCs w:val="22"/>
              </w:rPr>
            </w:pPr>
            <w:ins w:id="2759"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5B47D0D0" w14:textId="77777777" w:rsidR="0023019C" w:rsidRPr="00A826B4" w:rsidRDefault="0023019C" w:rsidP="00D87225">
            <w:pPr>
              <w:keepNext/>
              <w:keepLines/>
              <w:spacing w:after="0"/>
              <w:jc w:val="center"/>
              <w:rPr>
                <w:ins w:id="2760"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229EFD" w14:textId="77777777" w:rsidR="0023019C" w:rsidRPr="00A826B4" w:rsidRDefault="0023019C" w:rsidP="00D87225">
            <w:pPr>
              <w:keepNext/>
              <w:keepLines/>
              <w:spacing w:after="0"/>
              <w:jc w:val="center"/>
              <w:rPr>
                <w:ins w:id="2761" w:author="CATT - Gao Lingyu" w:date="2022-09-27T17:25:00Z"/>
                <w:rFonts w:ascii="Arial" w:eastAsia="MS Mincho" w:hAnsi="Arial" w:cs="Arial"/>
                <w:kern w:val="2"/>
                <w:sz w:val="18"/>
                <w:szCs w:val="22"/>
              </w:rPr>
            </w:pPr>
            <w:ins w:id="2762" w:author="CATT - Gao Lingyu" w:date="2022-09-27T17:25:00Z">
              <w:r w:rsidRPr="00A826B4">
                <w:rPr>
                  <w:rFonts w:ascii="Arial" w:hAnsi="Arial" w:cs="Arial"/>
                  <w:kern w:val="2"/>
                  <w:sz w:val="18"/>
                  <w:szCs w:val="22"/>
                </w:rPr>
                <w:t>cri-RI-PMI-CQI</w:t>
              </w:r>
            </w:ins>
          </w:p>
        </w:tc>
        <w:tc>
          <w:tcPr>
            <w:tcW w:w="0" w:type="auto"/>
            <w:tcBorders>
              <w:top w:val="single" w:sz="4" w:space="0" w:color="auto"/>
              <w:left w:val="single" w:sz="4" w:space="0" w:color="auto"/>
              <w:bottom w:val="single" w:sz="4" w:space="0" w:color="auto"/>
              <w:right w:val="single" w:sz="4" w:space="0" w:color="auto"/>
            </w:tcBorders>
            <w:vAlign w:val="center"/>
          </w:tcPr>
          <w:p w14:paraId="643A5189" w14:textId="77777777" w:rsidR="0023019C" w:rsidRPr="00A826B4" w:rsidRDefault="0023019C" w:rsidP="00D87225">
            <w:pPr>
              <w:keepNext/>
              <w:keepLines/>
              <w:spacing w:after="0"/>
              <w:jc w:val="both"/>
              <w:rPr>
                <w:ins w:id="2763" w:author="CATT - Gao Lingyu" w:date="2022-09-27T17:25:00Z"/>
                <w:rFonts w:ascii="Arial" w:eastAsia="MS Mincho" w:hAnsi="Arial" w:cs="Arial"/>
                <w:kern w:val="2"/>
                <w:sz w:val="18"/>
                <w:szCs w:val="22"/>
              </w:rPr>
            </w:pPr>
          </w:p>
        </w:tc>
      </w:tr>
      <w:tr w:rsidR="0023019C" w:rsidRPr="00A826B4" w14:paraId="571B8853" w14:textId="77777777" w:rsidTr="00D87225">
        <w:trPr>
          <w:trHeight w:val="61"/>
          <w:jc w:val="center"/>
          <w:ins w:id="2764"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A9FB892" w14:textId="77777777" w:rsidR="0023019C" w:rsidRPr="00A826B4" w:rsidRDefault="0023019C" w:rsidP="00D87225">
            <w:pPr>
              <w:keepNext/>
              <w:keepLines/>
              <w:spacing w:after="0"/>
              <w:rPr>
                <w:ins w:id="2765" w:author="CATT - Gao Lingyu" w:date="2022-09-27T17:25:00Z"/>
                <w:rFonts w:ascii="Arial" w:hAnsi="Arial" w:cs="Arial"/>
                <w:kern w:val="2"/>
                <w:sz w:val="18"/>
                <w:szCs w:val="22"/>
              </w:rPr>
            </w:pPr>
            <w:ins w:id="2766" w:author="CATT - Gao Lingyu" w:date="2022-09-27T17:25:00Z">
              <w:r w:rsidRPr="00A826B4">
                <w:rPr>
                  <w:rFonts w:ascii="Arial" w:hAnsi="Arial" w:cs="Arial"/>
                  <w:kern w:val="2"/>
                  <w:sz w:val="18"/>
                  <w:szCs w:val="22"/>
                </w:rPr>
                <w:t>CSI reporting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786804" w14:textId="77777777" w:rsidR="0023019C" w:rsidRPr="00A826B4" w:rsidRDefault="0023019C" w:rsidP="00D87225">
            <w:pPr>
              <w:keepNext/>
              <w:keepLines/>
              <w:spacing w:after="0"/>
              <w:jc w:val="center"/>
              <w:rPr>
                <w:ins w:id="2767" w:author="CATT - Gao Lingyu" w:date="2022-09-27T17:25:00Z"/>
                <w:rFonts w:ascii="Arial" w:hAnsi="Arial" w:cs="Arial"/>
                <w:kern w:val="2"/>
                <w:sz w:val="18"/>
                <w:szCs w:val="22"/>
              </w:rPr>
            </w:pPr>
            <w:ins w:id="2768"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3B5D63" w14:textId="77777777" w:rsidR="0023019C" w:rsidRPr="00A826B4" w:rsidRDefault="0023019C" w:rsidP="00D87225">
            <w:pPr>
              <w:keepNext/>
              <w:keepLines/>
              <w:spacing w:after="0"/>
              <w:jc w:val="center"/>
              <w:rPr>
                <w:ins w:id="2769" w:author="CATT - Gao Lingyu" w:date="2022-09-27T17:25:00Z"/>
                <w:rFonts w:ascii="Arial" w:hAnsi="Arial" w:cs="Arial"/>
                <w:kern w:val="2"/>
                <w:sz w:val="18"/>
                <w:szCs w:val="22"/>
              </w:rPr>
            </w:pPr>
            <w:ins w:id="2770" w:author="CATT - Gao Lingyu" w:date="2022-09-27T17:25:00Z">
              <w:r w:rsidRPr="00A826B4">
                <w:rPr>
                  <w:rFonts w:ascii="Arial" w:hAnsi="Arial" w:cs="Arial"/>
                  <w:kern w:val="2"/>
                  <w:sz w:val="18"/>
                  <w:szCs w:val="22"/>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7A6314" w14:textId="77777777" w:rsidR="0023019C" w:rsidRPr="00A826B4" w:rsidRDefault="0023019C" w:rsidP="00D87225">
            <w:pPr>
              <w:keepNext/>
              <w:keepLines/>
              <w:spacing w:after="0"/>
              <w:jc w:val="center"/>
              <w:rPr>
                <w:ins w:id="2771" w:author="CATT - Gao Lingyu" w:date="2022-09-27T17:25:00Z"/>
                <w:rFonts w:ascii="Arial" w:eastAsia="MS Mincho" w:hAnsi="Arial" w:cs="Arial"/>
                <w:kern w:val="2"/>
                <w:sz w:val="18"/>
                <w:szCs w:val="22"/>
              </w:rPr>
            </w:pPr>
            <w:ins w:id="2772" w:author="CATT - Gao Lingyu" w:date="2022-09-27T17:25:00Z">
              <w:r w:rsidRPr="00A826B4">
                <w:rPr>
                  <w:rFonts w:ascii="Arial" w:hAnsi="Arial" w:cs="Arial"/>
                  <w:kern w:val="2"/>
                  <w:sz w:val="18"/>
                  <w:szCs w:val="22"/>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3437AE03" w14:textId="77777777" w:rsidR="0023019C" w:rsidRPr="00A826B4" w:rsidRDefault="0023019C" w:rsidP="00D87225">
            <w:pPr>
              <w:keepNext/>
              <w:keepLines/>
              <w:spacing w:after="0"/>
              <w:jc w:val="both"/>
              <w:rPr>
                <w:ins w:id="2773" w:author="CATT - Gao Lingyu" w:date="2022-09-27T17:25:00Z"/>
                <w:rFonts w:ascii="Arial" w:eastAsia="MS Mincho" w:hAnsi="Arial" w:cs="Arial"/>
                <w:kern w:val="2"/>
                <w:sz w:val="18"/>
                <w:szCs w:val="22"/>
              </w:rPr>
            </w:pPr>
          </w:p>
        </w:tc>
      </w:tr>
      <w:tr w:rsidR="0023019C" w:rsidRPr="00A826B4" w14:paraId="53603C9C" w14:textId="77777777" w:rsidTr="00D87225">
        <w:trPr>
          <w:trHeight w:val="61"/>
          <w:jc w:val="center"/>
          <w:ins w:id="2774"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649ACD2" w14:textId="77777777" w:rsidR="0023019C" w:rsidRPr="00A826B4" w:rsidRDefault="0023019C" w:rsidP="00D87225">
            <w:pPr>
              <w:keepNext/>
              <w:keepLines/>
              <w:spacing w:after="0"/>
              <w:rPr>
                <w:ins w:id="2775" w:author="CATT - Gao Lingyu" w:date="2022-09-27T17:25:00Z"/>
                <w:rFonts w:ascii="Arial" w:hAnsi="Arial" w:cs="Arial"/>
                <w:kern w:val="2"/>
                <w:sz w:val="18"/>
                <w:szCs w:val="22"/>
              </w:rPr>
            </w:pPr>
            <w:ins w:id="2776" w:author="CATT - Gao Lingyu" w:date="2022-09-27T17:25:00Z">
              <w:r w:rsidRPr="00A826B4">
                <w:rPr>
                  <w:rFonts w:ascii="Arial" w:hAnsi="Arial" w:cs="Arial"/>
                  <w:kern w:val="2"/>
                  <w:sz w:val="18"/>
                  <w:szCs w:val="22"/>
                </w:rPr>
                <w:t>CSI reporting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77D7DE" w14:textId="77777777" w:rsidR="0023019C" w:rsidRPr="00A826B4" w:rsidRDefault="0023019C" w:rsidP="00D87225">
            <w:pPr>
              <w:keepNext/>
              <w:keepLines/>
              <w:spacing w:after="0"/>
              <w:jc w:val="center"/>
              <w:rPr>
                <w:ins w:id="2777" w:author="CATT - Gao Lingyu" w:date="2022-09-27T17:25:00Z"/>
                <w:rFonts w:ascii="Arial" w:hAnsi="Arial" w:cs="Arial"/>
                <w:kern w:val="2"/>
                <w:sz w:val="18"/>
                <w:szCs w:val="22"/>
                <w:lang w:eastAsia="zh-CN"/>
              </w:rPr>
            </w:pPr>
            <w:ins w:id="2778"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A148DA" w14:textId="77777777" w:rsidR="0023019C" w:rsidRPr="00A826B4" w:rsidRDefault="0023019C" w:rsidP="00D87225">
            <w:pPr>
              <w:keepNext/>
              <w:keepLines/>
              <w:spacing w:after="0"/>
              <w:jc w:val="center"/>
              <w:rPr>
                <w:ins w:id="2779" w:author="CATT - Gao Lingyu" w:date="2022-09-27T17:25:00Z"/>
                <w:rFonts w:ascii="Arial" w:hAnsi="Arial" w:cs="Arial"/>
                <w:kern w:val="2"/>
                <w:sz w:val="18"/>
                <w:szCs w:val="22"/>
              </w:rPr>
            </w:pPr>
            <w:ins w:id="2780" w:author="CATT - Gao Lingyu" w:date="2022-09-27T17:25:00Z">
              <w:r w:rsidRPr="00A826B4">
                <w:rPr>
                  <w:rFonts w:ascii="Arial" w:hAnsi="Arial" w:cs="Arial"/>
                  <w:kern w:val="2"/>
                  <w:sz w:val="18"/>
                  <w:szCs w:val="22"/>
                  <w:lang w:eastAsia="zh-CN"/>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748792" w14:textId="77777777" w:rsidR="0023019C" w:rsidRPr="00A826B4" w:rsidRDefault="0023019C" w:rsidP="00D87225">
            <w:pPr>
              <w:keepNext/>
              <w:keepLines/>
              <w:spacing w:after="0"/>
              <w:jc w:val="center"/>
              <w:rPr>
                <w:ins w:id="2781" w:author="CATT - Gao Lingyu" w:date="2022-09-27T17:25:00Z"/>
                <w:rFonts w:ascii="Arial" w:eastAsia="MS Mincho" w:hAnsi="Arial" w:cs="Arial"/>
                <w:kern w:val="2"/>
                <w:sz w:val="18"/>
                <w:szCs w:val="22"/>
              </w:rPr>
            </w:pPr>
            <w:ins w:id="2782" w:author="CATT - Gao Lingyu" w:date="2022-09-27T17:25:00Z">
              <w:r w:rsidRPr="00A826B4">
                <w:rPr>
                  <w:rFonts w:ascii="Arial" w:hAnsi="Arial" w:cs="Arial"/>
                  <w:kern w:val="2"/>
                  <w:sz w:val="18"/>
                  <w:szCs w:val="22"/>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7E81C49A" w14:textId="77777777" w:rsidR="0023019C" w:rsidRPr="00A826B4" w:rsidRDefault="0023019C" w:rsidP="00D87225">
            <w:pPr>
              <w:keepNext/>
              <w:keepLines/>
              <w:spacing w:after="0"/>
              <w:jc w:val="both"/>
              <w:rPr>
                <w:ins w:id="2783" w:author="CATT - Gao Lingyu" w:date="2022-09-27T17:25:00Z"/>
                <w:rFonts w:ascii="Arial" w:eastAsia="MS Mincho" w:hAnsi="Arial" w:cs="Arial"/>
                <w:kern w:val="2"/>
                <w:sz w:val="18"/>
                <w:szCs w:val="22"/>
              </w:rPr>
            </w:pPr>
          </w:p>
        </w:tc>
      </w:tr>
      <w:tr w:rsidR="0023019C" w:rsidRPr="00A826B4" w14:paraId="0C819F14" w14:textId="77777777" w:rsidTr="00D87225">
        <w:trPr>
          <w:trHeight w:val="61"/>
          <w:jc w:val="center"/>
          <w:ins w:id="2784"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2E01FF78" w14:textId="77777777" w:rsidR="0023019C" w:rsidRPr="00A826B4" w:rsidRDefault="0023019C" w:rsidP="00D87225">
            <w:pPr>
              <w:keepNext/>
              <w:keepLines/>
              <w:spacing w:after="0"/>
              <w:rPr>
                <w:ins w:id="2785" w:author="CATT - Gao Lingyu" w:date="2022-09-27T17:25:00Z"/>
                <w:rFonts w:ascii="Arial" w:hAnsi="Arial" w:cs="Arial"/>
                <w:kern w:val="2"/>
                <w:sz w:val="18"/>
              </w:rPr>
            </w:pPr>
            <w:ins w:id="2786" w:author="CATT - Gao Lingyu" w:date="2022-09-27T17:25:00Z">
              <w:r w:rsidRPr="00A826B4">
                <w:rPr>
                  <w:rFonts w:ascii="Arial" w:hAnsi="Arial" w:cs="Arial"/>
                  <w:kern w:val="2"/>
                  <w:sz w:val="18"/>
                  <w:szCs w:val="22"/>
                </w:rPr>
                <w:t>T310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B26D6C" w14:textId="77777777" w:rsidR="0023019C" w:rsidRPr="00A826B4" w:rsidRDefault="0023019C" w:rsidP="00D87225">
            <w:pPr>
              <w:keepNext/>
              <w:keepLines/>
              <w:spacing w:after="0"/>
              <w:jc w:val="center"/>
              <w:rPr>
                <w:ins w:id="2787" w:author="CATT - Gao Lingyu" w:date="2022-09-27T17:25:00Z"/>
                <w:rFonts w:ascii="Arial" w:hAnsi="Arial" w:cs="Arial"/>
                <w:kern w:val="2"/>
                <w:sz w:val="18"/>
                <w:szCs w:val="22"/>
                <w:lang w:eastAsia="zh-CN"/>
              </w:rPr>
            </w:pPr>
            <w:ins w:id="2788"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1C7F01" w14:textId="77777777" w:rsidR="0023019C" w:rsidRPr="00A826B4" w:rsidRDefault="0023019C" w:rsidP="00D87225">
            <w:pPr>
              <w:keepNext/>
              <w:keepLines/>
              <w:spacing w:after="0"/>
              <w:jc w:val="center"/>
              <w:rPr>
                <w:ins w:id="2789" w:author="CATT - Gao Lingyu" w:date="2022-09-27T17:25:00Z"/>
                <w:rFonts w:ascii="Arial" w:hAnsi="Arial" w:cs="Arial"/>
                <w:kern w:val="2"/>
                <w:sz w:val="18"/>
                <w:szCs w:val="22"/>
                <w:lang w:eastAsia="zh-CN"/>
              </w:rPr>
            </w:pPr>
            <w:proofErr w:type="spellStart"/>
            <w:ins w:id="2790" w:author="CATT - Gao Lingyu" w:date="2022-09-27T17:25:00Z">
              <w:r w:rsidRPr="00A826B4">
                <w:rPr>
                  <w:rFonts w:ascii="Arial" w:hAnsi="Arial" w:cs="Arial"/>
                  <w:kern w:val="2"/>
                  <w:sz w:val="18"/>
                  <w:szCs w:val="22"/>
                  <w:lang w:eastAsia="zh-CN"/>
                </w:rPr>
                <w:t>ms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1D41411A" w14:textId="77777777" w:rsidR="0023019C" w:rsidRPr="00A826B4" w:rsidRDefault="0023019C" w:rsidP="00D87225">
            <w:pPr>
              <w:keepNext/>
              <w:keepLines/>
              <w:spacing w:after="0"/>
              <w:jc w:val="center"/>
              <w:rPr>
                <w:ins w:id="2791" w:author="CATT - Gao Lingyu" w:date="2022-09-27T17:25:00Z"/>
                <w:rFonts w:ascii="Arial" w:hAnsi="Arial" w:cs="Arial"/>
                <w:kern w:val="2"/>
                <w:sz w:val="18"/>
                <w:szCs w:val="18"/>
                <w:lang w:eastAsia="zh-CN"/>
              </w:rPr>
            </w:pPr>
            <w:ins w:id="2792" w:author="CATT - Gao Lingyu" w:date="2022-09-27T17:25:00Z">
              <w:r w:rsidRPr="00A826B4">
                <w:rPr>
                  <w:rFonts w:ascii="Arial" w:hAnsi="Arial" w:cs="Arial"/>
                  <w:kern w:val="2"/>
                  <w:sz w:val="18"/>
                  <w:szCs w:val="18"/>
                  <w:lang w:eastAsia="zh-CN"/>
                </w:rPr>
                <w:t>1000</w:t>
              </w:r>
            </w:ins>
          </w:p>
        </w:tc>
        <w:tc>
          <w:tcPr>
            <w:tcW w:w="0" w:type="auto"/>
            <w:tcBorders>
              <w:top w:val="single" w:sz="4" w:space="0" w:color="auto"/>
              <w:left w:val="single" w:sz="4" w:space="0" w:color="auto"/>
              <w:bottom w:val="single" w:sz="4" w:space="0" w:color="auto"/>
              <w:right w:val="single" w:sz="4" w:space="0" w:color="auto"/>
            </w:tcBorders>
            <w:vAlign w:val="center"/>
          </w:tcPr>
          <w:p w14:paraId="6B6B3FF6" w14:textId="77777777" w:rsidR="0023019C" w:rsidRPr="00A826B4" w:rsidRDefault="0023019C" w:rsidP="00D87225">
            <w:pPr>
              <w:keepNext/>
              <w:keepLines/>
              <w:spacing w:after="0"/>
              <w:jc w:val="both"/>
              <w:rPr>
                <w:ins w:id="2793" w:author="CATT - Gao Lingyu" w:date="2022-09-27T17:25:00Z"/>
                <w:rFonts w:ascii="Arial" w:hAnsi="Arial"/>
                <w:kern w:val="2"/>
                <w:sz w:val="18"/>
                <w:szCs w:val="18"/>
              </w:rPr>
            </w:pPr>
          </w:p>
        </w:tc>
      </w:tr>
      <w:tr w:rsidR="0023019C" w:rsidRPr="00A826B4" w14:paraId="39DA5B5B" w14:textId="77777777" w:rsidTr="00D87225">
        <w:trPr>
          <w:trHeight w:val="61"/>
          <w:jc w:val="center"/>
          <w:ins w:id="2794"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63C08C85" w14:textId="77777777" w:rsidR="0023019C" w:rsidRPr="00A826B4" w:rsidRDefault="0023019C" w:rsidP="00D87225">
            <w:pPr>
              <w:keepNext/>
              <w:keepLines/>
              <w:spacing w:after="0"/>
              <w:rPr>
                <w:ins w:id="2795" w:author="CATT - Gao Lingyu" w:date="2022-09-27T17:25:00Z"/>
                <w:rFonts w:ascii="Arial" w:hAnsi="Arial" w:cs="Arial"/>
                <w:kern w:val="2"/>
                <w:sz w:val="18"/>
                <w:lang w:eastAsia="zh-CN"/>
              </w:rPr>
            </w:pPr>
            <w:ins w:id="2796" w:author="CATT - Gao Lingyu" w:date="2022-09-27T17:25:00Z">
              <w:r w:rsidRPr="00A826B4">
                <w:rPr>
                  <w:rFonts w:ascii="Arial" w:hAnsi="Arial" w:cs="Arial"/>
                  <w:kern w:val="2"/>
                  <w:sz w:val="18"/>
                  <w:szCs w:val="22"/>
                  <w:lang w:eastAsia="zh-CN"/>
                </w:rPr>
                <w:t>N310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DBA461" w14:textId="77777777" w:rsidR="0023019C" w:rsidRPr="00A826B4" w:rsidRDefault="0023019C" w:rsidP="00D87225">
            <w:pPr>
              <w:keepNext/>
              <w:keepLines/>
              <w:spacing w:after="0"/>
              <w:jc w:val="center"/>
              <w:rPr>
                <w:ins w:id="2797" w:author="CATT - Gao Lingyu" w:date="2022-09-27T17:25:00Z"/>
                <w:rFonts w:ascii="Arial" w:hAnsi="Arial" w:cs="Arial"/>
                <w:kern w:val="2"/>
                <w:sz w:val="18"/>
                <w:szCs w:val="22"/>
              </w:rPr>
            </w:pPr>
            <w:ins w:id="2798"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413E03D1" w14:textId="77777777" w:rsidR="0023019C" w:rsidRPr="00A826B4" w:rsidRDefault="0023019C" w:rsidP="00D87225">
            <w:pPr>
              <w:keepNext/>
              <w:keepLines/>
              <w:spacing w:after="0"/>
              <w:jc w:val="center"/>
              <w:rPr>
                <w:ins w:id="2799"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253608" w14:textId="77777777" w:rsidR="0023019C" w:rsidRPr="00A826B4" w:rsidRDefault="0023019C" w:rsidP="00D87225">
            <w:pPr>
              <w:keepNext/>
              <w:keepLines/>
              <w:spacing w:after="0"/>
              <w:jc w:val="center"/>
              <w:rPr>
                <w:ins w:id="2800" w:author="CATT - Gao Lingyu" w:date="2022-09-27T17:25:00Z"/>
                <w:rFonts w:ascii="Arial" w:hAnsi="Arial" w:cs="Arial"/>
                <w:kern w:val="2"/>
                <w:sz w:val="18"/>
                <w:szCs w:val="18"/>
                <w:lang w:eastAsia="zh-CN"/>
              </w:rPr>
            </w:pPr>
            <w:ins w:id="2801" w:author="CATT - Gao Lingyu" w:date="2022-09-27T17:25:00Z">
              <w:r w:rsidRPr="00A826B4">
                <w:rPr>
                  <w:rFonts w:ascii="Arial" w:hAnsi="Arial" w:cs="Arial"/>
                  <w:kern w:val="2"/>
                  <w:sz w:val="18"/>
                  <w:szCs w:val="18"/>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459680DC" w14:textId="77777777" w:rsidR="0023019C" w:rsidRPr="00A826B4" w:rsidRDefault="0023019C" w:rsidP="00D87225">
            <w:pPr>
              <w:keepNext/>
              <w:keepLines/>
              <w:spacing w:after="0"/>
              <w:jc w:val="both"/>
              <w:rPr>
                <w:ins w:id="2802" w:author="CATT - Gao Lingyu" w:date="2022-09-27T17:25:00Z"/>
                <w:rFonts w:ascii="Arial" w:hAnsi="Arial"/>
                <w:kern w:val="2"/>
                <w:sz w:val="18"/>
                <w:szCs w:val="18"/>
              </w:rPr>
            </w:pPr>
          </w:p>
        </w:tc>
      </w:tr>
      <w:tr w:rsidR="0023019C" w:rsidRPr="00A826B4" w14:paraId="6FE4C455" w14:textId="77777777" w:rsidTr="00D87225">
        <w:trPr>
          <w:trHeight w:val="162"/>
          <w:jc w:val="center"/>
          <w:ins w:id="2803"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08EF7DF7" w14:textId="77777777" w:rsidR="0023019C" w:rsidRPr="00A826B4" w:rsidRDefault="0023019C" w:rsidP="00D87225">
            <w:pPr>
              <w:keepNext/>
              <w:keepLines/>
              <w:spacing w:after="0"/>
              <w:rPr>
                <w:ins w:id="2804" w:author="CATT - Gao Lingyu" w:date="2022-09-27T17:25:00Z"/>
                <w:rFonts w:ascii="Arial" w:hAnsi="Arial" w:cs="Arial"/>
                <w:kern w:val="2"/>
                <w:sz w:val="18"/>
              </w:rPr>
            </w:pPr>
            <w:ins w:id="2805" w:author="CATT - Gao Lingyu" w:date="2022-09-27T17:25:00Z">
              <w:r w:rsidRPr="00A826B4">
                <w:rPr>
                  <w:rFonts w:ascii="Arial" w:hAnsi="Arial" w:cs="Arial"/>
                  <w:kern w:val="2"/>
                  <w:sz w:val="18"/>
                  <w:szCs w:val="22"/>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C02047" w14:textId="77777777" w:rsidR="0023019C" w:rsidRPr="00A826B4" w:rsidRDefault="0023019C" w:rsidP="00D87225">
            <w:pPr>
              <w:keepNext/>
              <w:keepLines/>
              <w:spacing w:after="0"/>
              <w:jc w:val="center"/>
              <w:rPr>
                <w:ins w:id="2806" w:author="CATT - Gao Lingyu" w:date="2022-09-27T17:25:00Z"/>
                <w:rFonts w:ascii="Arial" w:hAnsi="Arial" w:cs="Arial"/>
                <w:kern w:val="2"/>
                <w:sz w:val="18"/>
                <w:szCs w:val="22"/>
              </w:rPr>
            </w:pPr>
            <w:ins w:id="2807"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A342CB" w14:textId="77777777" w:rsidR="0023019C" w:rsidRPr="00A826B4" w:rsidRDefault="0023019C" w:rsidP="00D87225">
            <w:pPr>
              <w:keepNext/>
              <w:keepLines/>
              <w:spacing w:after="0"/>
              <w:jc w:val="center"/>
              <w:rPr>
                <w:ins w:id="2808" w:author="CATT - Gao Lingyu" w:date="2022-09-27T17:25:00Z"/>
                <w:rFonts w:ascii="Arial" w:hAnsi="Arial" w:cs="Arial"/>
                <w:kern w:val="2"/>
                <w:sz w:val="18"/>
                <w:szCs w:val="22"/>
              </w:rPr>
            </w:pPr>
            <w:ins w:id="2809" w:author="CATT - Gao Lingyu" w:date="2022-09-27T17:25:00Z">
              <w:r w:rsidRPr="00A826B4">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466160" w14:textId="77777777" w:rsidR="0023019C" w:rsidRPr="00A826B4" w:rsidRDefault="0023019C" w:rsidP="00D87225">
            <w:pPr>
              <w:keepNext/>
              <w:keepLines/>
              <w:spacing w:after="0"/>
              <w:jc w:val="center"/>
              <w:rPr>
                <w:ins w:id="2810" w:author="CATT - Gao Lingyu" w:date="2022-09-27T17:25:00Z"/>
                <w:rFonts w:ascii="Arial" w:hAnsi="Arial" w:cs="Arial"/>
                <w:kern w:val="2"/>
                <w:sz w:val="18"/>
                <w:szCs w:val="22"/>
              </w:rPr>
            </w:pPr>
            <w:ins w:id="2811" w:author="CATT - Gao Lingyu" w:date="2022-09-27T17:25:00Z">
              <w:r w:rsidRPr="00A826B4">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1294D6" w14:textId="77777777" w:rsidR="0023019C" w:rsidRPr="00A826B4" w:rsidRDefault="0023019C" w:rsidP="00D87225">
            <w:pPr>
              <w:keepNext/>
              <w:keepLines/>
              <w:spacing w:after="0"/>
              <w:jc w:val="both"/>
              <w:rPr>
                <w:ins w:id="2812" w:author="CATT - Gao Lingyu" w:date="2022-09-27T17:25:00Z"/>
                <w:rFonts w:ascii="Arial" w:hAnsi="Arial" w:cs="Arial"/>
                <w:kern w:val="2"/>
                <w:sz w:val="18"/>
                <w:szCs w:val="22"/>
              </w:rPr>
            </w:pPr>
            <w:ins w:id="2813" w:author="CATT - Gao Lingyu" w:date="2022-09-27T17:25:00Z">
              <w:r w:rsidRPr="00A826B4">
                <w:rPr>
                  <w:rFonts w:ascii="Arial" w:hAnsi="Arial" w:cs="Arial"/>
                  <w:kern w:val="2"/>
                  <w:sz w:val="18"/>
                  <w:szCs w:val="22"/>
                </w:rPr>
                <w:t>The UE shall be fully synchronized to cell 1 during T1</w:t>
              </w:r>
            </w:ins>
          </w:p>
        </w:tc>
      </w:tr>
      <w:tr w:rsidR="0023019C" w:rsidRPr="00A826B4" w14:paraId="1051DFD3" w14:textId="77777777" w:rsidTr="00D87225">
        <w:trPr>
          <w:trHeight w:val="174"/>
          <w:jc w:val="center"/>
          <w:ins w:id="2814"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64CF4FA" w14:textId="77777777" w:rsidR="0023019C" w:rsidRPr="00A826B4" w:rsidRDefault="0023019C" w:rsidP="00D87225">
            <w:pPr>
              <w:keepNext/>
              <w:keepLines/>
              <w:spacing w:after="0"/>
              <w:rPr>
                <w:ins w:id="2815" w:author="CATT - Gao Lingyu" w:date="2022-09-27T17:25:00Z"/>
                <w:rFonts w:ascii="Arial" w:hAnsi="Arial" w:cs="Arial"/>
                <w:kern w:val="2"/>
                <w:sz w:val="18"/>
                <w:szCs w:val="22"/>
              </w:rPr>
            </w:pPr>
            <w:ins w:id="2816" w:author="CATT - Gao Lingyu" w:date="2022-09-27T17:25:00Z">
              <w:r w:rsidRPr="00A826B4">
                <w:rPr>
                  <w:rFonts w:ascii="Arial" w:hAnsi="Arial" w:cs="Arial"/>
                  <w:kern w:val="2"/>
                  <w:sz w:val="18"/>
                  <w:szCs w:val="22"/>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5EFDA7" w14:textId="77777777" w:rsidR="0023019C" w:rsidRPr="00A826B4" w:rsidRDefault="0023019C" w:rsidP="00D87225">
            <w:pPr>
              <w:keepNext/>
              <w:keepLines/>
              <w:spacing w:after="0"/>
              <w:jc w:val="center"/>
              <w:rPr>
                <w:ins w:id="2817" w:author="CATT - Gao Lingyu" w:date="2022-09-27T17:25:00Z"/>
                <w:rFonts w:ascii="Arial" w:hAnsi="Arial" w:cs="Arial"/>
                <w:kern w:val="2"/>
                <w:sz w:val="18"/>
                <w:szCs w:val="22"/>
              </w:rPr>
            </w:pPr>
            <w:ins w:id="2818"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35B98B" w14:textId="77777777" w:rsidR="0023019C" w:rsidRPr="00A826B4" w:rsidRDefault="0023019C" w:rsidP="00D87225">
            <w:pPr>
              <w:keepNext/>
              <w:keepLines/>
              <w:spacing w:after="0"/>
              <w:jc w:val="center"/>
              <w:rPr>
                <w:ins w:id="2819" w:author="CATT - Gao Lingyu" w:date="2022-09-27T17:25:00Z"/>
                <w:rFonts w:ascii="Arial" w:hAnsi="Arial" w:cs="Arial"/>
                <w:kern w:val="2"/>
                <w:sz w:val="18"/>
                <w:szCs w:val="22"/>
              </w:rPr>
            </w:pPr>
            <w:ins w:id="2820" w:author="CATT - Gao Lingyu" w:date="2022-09-27T17:25:00Z">
              <w:r w:rsidRPr="00A826B4">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1C0D72" w14:textId="77777777" w:rsidR="0023019C" w:rsidRPr="00A826B4" w:rsidRDefault="0023019C" w:rsidP="00D87225">
            <w:pPr>
              <w:keepNext/>
              <w:keepLines/>
              <w:spacing w:after="0"/>
              <w:jc w:val="center"/>
              <w:rPr>
                <w:ins w:id="2821" w:author="CATT - Gao Lingyu" w:date="2022-09-27T17:25:00Z"/>
                <w:rFonts w:ascii="Arial" w:hAnsi="Arial" w:cs="Arial"/>
                <w:kern w:val="2"/>
                <w:sz w:val="18"/>
                <w:szCs w:val="22"/>
              </w:rPr>
            </w:pPr>
            <w:ins w:id="2822" w:author="CATT - Gao Lingyu" w:date="2022-09-27T17:25:00Z">
              <w:r>
                <w:rPr>
                  <w:rFonts w:ascii="Arial" w:hAnsi="Arial" w:cs="Arial"/>
                  <w:kern w:val="2"/>
                  <w:sz w:val="18"/>
                  <w:szCs w:val="22"/>
                </w:rPr>
                <w:t>2.6</w:t>
              </w:r>
            </w:ins>
          </w:p>
        </w:tc>
        <w:tc>
          <w:tcPr>
            <w:tcW w:w="0" w:type="auto"/>
            <w:tcBorders>
              <w:top w:val="single" w:sz="4" w:space="0" w:color="auto"/>
              <w:left w:val="single" w:sz="4" w:space="0" w:color="auto"/>
              <w:bottom w:val="single" w:sz="4" w:space="0" w:color="auto"/>
              <w:right w:val="single" w:sz="4" w:space="0" w:color="auto"/>
            </w:tcBorders>
            <w:vAlign w:val="center"/>
          </w:tcPr>
          <w:p w14:paraId="6B3CA34E" w14:textId="77777777" w:rsidR="0023019C" w:rsidRPr="00A826B4" w:rsidRDefault="0023019C" w:rsidP="00D87225">
            <w:pPr>
              <w:keepNext/>
              <w:keepLines/>
              <w:spacing w:after="0"/>
              <w:jc w:val="both"/>
              <w:rPr>
                <w:ins w:id="2823" w:author="CATT - Gao Lingyu" w:date="2022-09-27T17:25:00Z"/>
                <w:rFonts w:ascii="Arial" w:hAnsi="Arial" w:cs="Arial"/>
                <w:kern w:val="2"/>
                <w:sz w:val="18"/>
                <w:szCs w:val="22"/>
              </w:rPr>
            </w:pPr>
          </w:p>
        </w:tc>
      </w:tr>
      <w:tr w:rsidR="0023019C" w:rsidRPr="00A826B4" w14:paraId="0D4B74D1" w14:textId="77777777" w:rsidTr="00D87225">
        <w:trPr>
          <w:trHeight w:val="162"/>
          <w:jc w:val="center"/>
          <w:ins w:id="2824"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0045820" w14:textId="77777777" w:rsidR="0023019C" w:rsidRPr="00A826B4" w:rsidRDefault="0023019C" w:rsidP="00D87225">
            <w:pPr>
              <w:keepNext/>
              <w:keepLines/>
              <w:spacing w:after="0"/>
              <w:rPr>
                <w:ins w:id="2825" w:author="CATT - Gao Lingyu" w:date="2022-09-27T17:25:00Z"/>
                <w:rFonts w:ascii="Arial" w:hAnsi="Arial" w:cs="Arial"/>
                <w:kern w:val="2"/>
                <w:sz w:val="18"/>
                <w:szCs w:val="22"/>
              </w:rPr>
            </w:pPr>
            <w:ins w:id="2826" w:author="CATT - Gao Lingyu" w:date="2022-09-27T17:25:00Z">
              <w:r w:rsidRPr="00A826B4">
                <w:rPr>
                  <w:rFonts w:ascii="Arial" w:hAnsi="Arial" w:cs="Arial"/>
                  <w:kern w:val="2"/>
                  <w:sz w:val="18"/>
                  <w:szCs w:val="22"/>
                </w:rPr>
                <w:t>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B59F7D" w14:textId="77777777" w:rsidR="0023019C" w:rsidRPr="00A826B4" w:rsidRDefault="0023019C" w:rsidP="00D87225">
            <w:pPr>
              <w:keepNext/>
              <w:keepLines/>
              <w:spacing w:after="0"/>
              <w:jc w:val="center"/>
              <w:rPr>
                <w:ins w:id="2827" w:author="CATT - Gao Lingyu" w:date="2022-09-27T17:25:00Z"/>
                <w:rFonts w:ascii="Arial" w:hAnsi="Arial" w:cs="Arial"/>
                <w:kern w:val="2"/>
                <w:sz w:val="18"/>
                <w:szCs w:val="22"/>
              </w:rPr>
            </w:pPr>
            <w:ins w:id="2828"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B44C6A" w14:textId="77777777" w:rsidR="0023019C" w:rsidRPr="00A826B4" w:rsidRDefault="0023019C" w:rsidP="00D87225">
            <w:pPr>
              <w:keepNext/>
              <w:keepLines/>
              <w:spacing w:after="0"/>
              <w:jc w:val="center"/>
              <w:rPr>
                <w:ins w:id="2829" w:author="CATT - Gao Lingyu" w:date="2022-09-27T17:25:00Z"/>
                <w:rFonts w:ascii="Arial" w:hAnsi="Arial" w:cs="Arial"/>
                <w:kern w:val="2"/>
                <w:sz w:val="18"/>
                <w:szCs w:val="22"/>
              </w:rPr>
            </w:pPr>
            <w:ins w:id="2830" w:author="CATT - Gao Lingyu" w:date="2022-09-27T17:25:00Z">
              <w:r w:rsidRPr="00A826B4">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E4355B" w14:textId="77777777" w:rsidR="0023019C" w:rsidRPr="00A826B4" w:rsidRDefault="0023019C" w:rsidP="00D87225">
            <w:pPr>
              <w:keepNext/>
              <w:keepLines/>
              <w:spacing w:after="0"/>
              <w:jc w:val="center"/>
              <w:rPr>
                <w:ins w:id="2831" w:author="CATT - Gao Lingyu" w:date="2022-09-27T17:25:00Z"/>
                <w:rFonts w:ascii="Arial" w:hAnsi="Arial" w:cs="Arial"/>
                <w:kern w:val="2"/>
                <w:sz w:val="18"/>
                <w:szCs w:val="22"/>
              </w:rPr>
            </w:pPr>
            <w:ins w:id="2832" w:author="CATT - Gao Lingyu" w:date="2022-09-27T17:25:00Z">
              <w:r w:rsidRPr="00A826B4">
                <w:rPr>
                  <w:rFonts w:ascii="Arial" w:hAnsi="Arial" w:cs="Arial"/>
                  <w:kern w:val="2"/>
                  <w:sz w:val="18"/>
                  <w:szCs w:val="22"/>
                </w:rPr>
                <w:t>1.64</w:t>
              </w:r>
            </w:ins>
          </w:p>
        </w:tc>
        <w:tc>
          <w:tcPr>
            <w:tcW w:w="0" w:type="auto"/>
            <w:tcBorders>
              <w:top w:val="single" w:sz="4" w:space="0" w:color="auto"/>
              <w:left w:val="single" w:sz="4" w:space="0" w:color="auto"/>
              <w:bottom w:val="single" w:sz="4" w:space="0" w:color="auto"/>
              <w:right w:val="single" w:sz="4" w:space="0" w:color="auto"/>
            </w:tcBorders>
            <w:vAlign w:val="center"/>
          </w:tcPr>
          <w:p w14:paraId="67DFBC66" w14:textId="77777777" w:rsidR="0023019C" w:rsidRPr="00A826B4" w:rsidRDefault="0023019C" w:rsidP="00D87225">
            <w:pPr>
              <w:keepNext/>
              <w:keepLines/>
              <w:spacing w:after="0"/>
              <w:jc w:val="both"/>
              <w:rPr>
                <w:ins w:id="2833" w:author="CATT - Gao Lingyu" w:date="2022-09-27T17:25:00Z"/>
                <w:rFonts w:ascii="Arial" w:hAnsi="Arial" w:cs="Arial"/>
                <w:kern w:val="2"/>
                <w:sz w:val="18"/>
                <w:szCs w:val="22"/>
              </w:rPr>
            </w:pPr>
          </w:p>
        </w:tc>
      </w:tr>
      <w:tr w:rsidR="0023019C" w:rsidRPr="00A826B4" w14:paraId="56AB38CF" w14:textId="77777777" w:rsidTr="00D87225">
        <w:trPr>
          <w:trHeight w:val="162"/>
          <w:jc w:val="center"/>
          <w:ins w:id="2834"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22CD2EA6" w14:textId="77777777" w:rsidR="0023019C" w:rsidRPr="00A826B4" w:rsidRDefault="0023019C" w:rsidP="00D87225">
            <w:pPr>
              <w:keepNext/>
              <w:keepLines/>
              <w:spacing w:after="0"/>
              <w:rPr>
                <w:ins w:id="2835" w:author="CATT - Gao Lingyu" w:date="2022-09-27T17:25:00Z"/>
                <w:rFonts w:ascii="Arial" w:hAnsi="Arial" w:cs="Arial"/>
                <w:kern w:val="2"/>
                <w:sz w:val="18"/>
                <w:szCs w:val="22"/>
              </w:rPr>
            </w:pPr>
            <w:ins w:id="2836" w:author="CATT - Gao Lingyu" w:date="2022-09-27T17:25:00Z">
              <w:r w:rsidRPr="00A826B4">
                <w:rPr>
                  <w:rFonts w:ascii="Arial" w:hAnsi="Arial" w:cs="Arial"/>
                  <w:kern w:val="2"/>
                  <w:sz w:val="18"/>
                  <w:szCs w:val="22"/>
                </w:rPr>
                <w:t>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835D0A" w14:textId="77777777" w:rsidR="0023019C" w:rsidRPr="00A826B4" w:rsidRDefault="0023019C" w:rsidP="00D87225">
            <w:pPr>
              <w:keepNext/>
              <w:keepLines/>
              <w:spacing w:after="0"/>
              <w:jc w:val="center"/>
              <w:rPr>
                <w:ins w:id="2837" w:author="CATT - Gao Lingyu" w:date="2022-09-27T17:25:00Z"/>
                <w:rFonts w:ascii="Arial" w:hAnsi="Arial" w:cs="Arial"/>
                <w:kern w:val="2"/>
                <w:sz w:val="18"/>
                <w:szCs w:val="22"/>
              </w:rPr>
            </w:pPr>
            <w:ins w:id="2838"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950E18" w14:textId="77777777" w:rsidR="0023019C" w:rsidRPr="00A826B4" w:rsidRDefault="0023019C" w:rsidP="00D87225">
            <w:pPr>
              <w:keepNext/>
              <w:keepLines/>
              <w:spacing w:after="0"/>
              <w:jc w:val="center"/>
              <w:rPr>
                <w:ins w:id="2839" w:author="CATT - Gao Lingyu" w:date="2022-09-27T17:25:00Z"/>
                <w:rFonts w:ascii="Arial" w:hAnsi="Arial" w:cs="Arial"/>
                <w:kern w:val="2"/>
                <w:sz w:val="18"/>
                <w:szCs w:val="22"/>
              </w:rPr>
            </w:pPr>
            <w:ins w:id="2840" w:author="CATT - Gao Lingyu" w:date="2022-09-27T17:25:00Z">
              <w:r w:rsidRPr="00A826B4">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4A70CF" w14:textId="77777777" w:rsidR="0023019C" w:rsidRPr="00A826B4" w:rsidRDefault="0023019C" w:rsidP="00D87225">
            <w:pPr>
              <w:keepNext/>
              <w:keepLines/>
              <w:spacing w:after="0"/>
              <w:jc w:val="center"/>
              <w:rPr>
                <w:ins w:id="2841" w:author="CATT - Gao Lingyu" w:date="2022-09-27T17:25:00Z"/>
                <w:rFonts w:ascii="Arial" w:hAnsi="Arial" w:cs="Arial"/>
                <w:kern w:val="2"/>
                <w:sz w:val="18"/>
                <w:szCs w:val="22"/>
              </w:rPr>
            </w:pPr>
            <w:ins w:id="2842" w:author="CATT - Gao Lingyu" w:date="2022-09-27T17:25:00Z">
              <w:r w:rsidRPr="00A826B4">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6DD6709D" w14:textId="77777777" w:rsidR="0023019C" w:rsidRPr="00A826B4" w:rsidRDefault="0023019C" w:rsidP="00D87225">
            <w:pPr>
              <w:keepNext/>
              <w:keepLines/>
              <w:spacing w:after="0"/>
              <w:jc w:val="both"/>
              <w:rPr>
                <w:ins w:id="2843" w:author="CATT - Gao Lingyu" w:date="2022-09-27T17:25:00Z"/>
                <w:rFonts w:ascii="Arial" w:hAnsi="Arial" w:cs="Arial"/>
                <w:kern w:val="2"/>
                <w:sz w:val="18"/>
                <w:szCs w:val="22"/>
              </w:rPr>
            </w:pPr>
          </w:p>
        </w:tc>
      </w:tr>
      <w:tr w:rsidR="0023019C" w:rsidRPr="00A826B4" w14:paraId="65459CC0" w14:textId="77777777" w:rsidTr="00D87225">
        <w:trPr>
          <w:trHeight w:val="162"/>
          <w:jc w:val="center"/>
          <w:ins w:id="2844"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01AF4E1F" w14:textId="77777777" w:rsidR="0023019C" w:rsidRPr="00A826B4" w:rsidRDefault="0023019C" w:rsidP="00D87225">
            <w:pPr>
              <w:keepNext/>
              <w:keepLines/>
              <w:spacing w:after="0"/>
              <w:rPr>
                <w:ins w:id="2845" w:author="CATT - Gao Lingyu" w:date="2022-09-27T17:25:00Z"/>
                <w:rFonts w:ascii="Arial" w:hAnsi="Arial" w:cs="Arial"/>
                <w:kern w:val="2"/>
                <w:sz w:val="18"/>
                <w:szCs w:val="22"/>
              </w:rPr>
            </w:pPr>
            <w:ins w:id="2846" w:author="CATT - Gao Lingyu" w:date="2022-09-27T17:25:00Z">
              <w:r w:rsidRPr="00A826B4">
                <w:rPr>
                  <w:rFonts w:ascii="Arial" w:hAnsi="Arial" w:cs="Arial"/>
                  <w:kern w:val="2"/>
                  <w:sz w:val="18"/>
                  <w:szCs w:val="22"/>
                </w:rPr>
                <w:t>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54A479" w14:textId="77777777" w:rsidR="0023019C" w:rsidRPr="00A826B4" w:rsidRDefault="0023019C" w:rsidP="00D87225">
            <w:pPr>
              <w:keepNext/>
              <w:keepLines/>
              <w:spacing w:after="0"/>
              <w:jc w:val="center"/>
              <w:rPr>
                <w:ins w:id="2847" w:author="CATT - Gao Lingyu" w:date="2022-09-27T17:25:00Z"/>
                <w:rFonts w:ascii="Arial" w:hAnsi="Arial" w:cs="Arial"/>
                <w:kern w:val="2"/>
                <w:sz w:val="18"/>
                <w:szCs w:val="22"/>
              </w:rPr>
            </w:pPr>
            <w:ins w:id="2848"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368C0D" w14:textId="77777777" w:rsidR="0023019C" w:rsidRPr="00A826B4" w:rsidRDefault="0023019C" w:rsidP="00D87225">
            <w:pPr>
              <w:keepNext/>
              <w:keepLines/>
              <w:spacing w:after="0"/>
              <w:jc w:val="center"/>
              <w:rPr>
                <w:ins w:id="2849" w:author="CATT - Gao Lingyu" w:date="2022-09-27T17:25:00Z"/>
                <w:rFonts w:ascii="Arial" w:hAnsi="Arial" w:cs="Arial"/>
                <w:kern w:val="2"/>
                <w:sz w:val="18"/>
                <w:szCs w:val="22"/>
              </w:rPr>
            </w:pPr>
            <w:ins w:id="2850" w:author="CATT - Gao Lingyu" w:date="2022-09-27T17:25:00Z">
              <w:r w:rsidRPr="00A826B4">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A7B441" w14:textId="77777777" w:rsidR="0023019C" w:rsidRPr="00A826B4" w:rsidRDefault="0023019C" w:rsidP="00D87225">
            <w:pPr>
              <w:keepNext/>
              <w:keepLines/>
              <w:spacing w:after="0"/>
              <w:jc w:val="center"/>
              <w:rPr>
                <w:ins w:id="2851" w:author="CATT - Gao Lingyu" w:date="2022-09-27T17:25:00Z"/>
                <w:rFonts w:ascii="Arial" w:hAnsi="Arial" w:cs="Arial"/>
                <w:kern w:val="2"/>
                <w:sz w:val="18"/>
                <w:szCs w:val="22"/>
              </w:rPr>
            </w:pPr>
            <w:ins w:id="2852" w:author="CATT - Gao Lingyu" w:date="2022-09-27T17:25:00Z">
              <w:r w:rsidRPr="00A826B4">
                <w:rPr>
                  <w:rFonts w:ascii="Arial" w:hAnsi="Arial" w:cs="Arial"/>
                  <w:kern w:val="2"/>
                  <w:sz w:val="18"/>
                  <w:szCs w:val="22"/>
                </w:rPr>
                <w:t>1.01</w:t>
              </w:r>
            </w:ins>
          </w:p>
        </w:tc>
        <w:tc>
          <w:tcPr>
            <w:tcW w:w="0" w:type="auto"/>
            <w:tcBorders>
              <w:top w:val="single" w:sz="4" w:space="0" w:color="auto"/>
              <w:left w:val="single" w:sz="4" w:space="0" w:color="auto"/>
              <w:bottom w:val="single" w:sz="4" w:space="0" w:color="auto"/>
              <w:right w:val="single" w:sz="4" w:space="0" w:color="auto"/>
            </w:tcBorders>
            <w:vAlign w:val="center"/>
          </w:tcPr>
          <w:p w14:paraId="52BAD9E2" w14:textId="77777777" w:rsidR="0023019C" w:rsidRPr="00A826B4" w:rsidRDefault="0023019C" w:rsidP="00D87225">
            <w:pPr>
              <w:keepNext/>
              <w:keepLines/>
              <w:spacing w:after="0"/>
              <w:jc w:val="both"/>
              <w:rPr>
                <w:ins w:id="2853" w:author="CATT - Gao Lingyu" w:date="2022-09-27T17:25:00Z"/>
                <w:rFonts w:ascii="Arial" w:hAnsi="Arial" w:cs="Arial"/>
                <w:kern w:val="2"/>
                <w:sz w:val="18"/>
                <w:szCs w:val="22"/>
              </w:rPr>
            </w:pPr>
          </w:p>
        </w:tc>
      </w:tr>
      <w:tr w:rsidR="0023019C" w:rsidRPr="00A826B4" w14:paraId="37B76643" w14:textId="77777777" w:rsidTr="00D87225">
        <w:trPr>
          <w:trHeight w:val="162"/>
          <w:jc w:val="center"/>
          <w:ins w:id="2854"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A9B4FEF" w14:textId="77777777" w:rsidR="0023019C" w:rsidRPr="00A826B4" w:rsidRDefault="0023019C" w:rsidP="00D87225">
            <w:pPr>
              <w:keepNext/>
              <w:keepLines/>
              <w:spacing w:after="0"/>
              <w:rPr>
                <w:ins w:id="2855" w:author="CATT - Gao Lingyu" w:date="2022-09-27T17:25:00Z"/>
                <w:rFonts w:ascii="Arial" w:hAnsi="Arial" w:cs="Arial"/>
                <w:kern w:val="2"/>
                <w:sz w:val="18"/>
                <w:szCs w:val="22"/>
              </w:rPr>
            </w:pPr>
            <w:ins w:id="2856" w:author="CATT - Gao Lingyu" w:date="2022-09-27T17:25:00Z">
              <w:r w:rsidRPr="00A826B4">
                <w:rPr>
                  <w:rFonts w:ascii="Arial" w:hAnsi="Arial" w:cs="Arial"/>
                  <w:kern w:val="2"/>
                  <w:sz w:val="18"/>
                  <w:szCs w:val="22"/>
                </w:rPr>
                <w:t>D1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566A06" w14:textId="77777777" w:rsidR="0023019C" w:rsidRPr="00A826B4" w:rsidRDefault="0023019C" w:rsidP="00D87225">
            <w:pPr>
              <w:keepNext/>
              <w:keepLines/>
              <w:spacing w:after="0"/>
              <w:jc w:val="center"/>
              <w:rPr>
                <w:ins w:id="2857" w:author="CATT - Gao Lingyu" w:date="2022-09-27T17:25:00Z"/>
                <w:rFonts w:ascii="Arial" w:hAnsi="Arial" w:cs="Arial"/>
                <w:kern w:val="2"/>
                <w:sz w:val="18"/>
                <w:szCs w:val="22"/>
              </w:rPr>
            </w:pPr>
            <w:ins w:id="2858"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2E5F17" w14:textId="77777777" w:rsidR="0023019C" w:rsidRPr="00A826B4" w:rsidRDefault="0023019C" w:rsidP="00D87225">
            <w:pPr>
              <w:keepNext/>
              <w:keepLines/>
              <w:spacing w:after="0"/>
              <w:jc w:val="center"/>
              <w:rPr>
                <w:ins w:id="2859" w:author="CATT - Gao Lingyu" w:date="2022-09-27T17:25:00Z"/>
                <w:rFonts w:ascii="Arial" w:hAnsi="Arial" w:cs="Arial"/>
                <w:kern w:val="2"/>
                <w:sz w:val="18"/>
                <w:szCs w:val="22"/>
              </w:rPr>
            </w:pPr>
            <w:ins w:id="2860" w:author="CATT - Gao Lingyu" w:date="2022-09-27T17:25:00Z">
              <w:r w:rsidRPr="00A826B4">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02D962" w14:textId="77777777" w:rsidR="0023019C" w:rsidRPr="00A826B4" w:rsidRDefault="0023019C" w:rsidP="00D87225">
            <w:pPr>
              <w:keepNext/>
              <w:keepLines/>
              <w:spacing w:after="0"/>
              <w:jc w:val="center"/>
              <w:rPr>
                <w:ins w:id="2861" w:author="CATT - Gao Lingyu" w:date="2022-09-27T17:25:00Z"/>
                <w:rFonts w:ascii="Arial" w:hAnsi="Arial" w:cs="Arial"/>
                <w:kern w:val="2"/>
                <w:sz w:val="18"/>
                <w:szCs w:val="22"/>
              </w:rPr>
            </w:pPr>
            <w:ins w:id="2862" w:author="CATT - Gao Lingyu" w:date="2022-09-27T17:25:00Z">
              <w:r w:rsidRPr="00A826B4">
                <w:rPr>
                  <w:rFonts w:ascii="Arial" w:hAnsi="Arial" w:cs="Arial"/>
                  <w:kern w:val="2"/>
                  <w:sz w:val="18"/>
                  <w:szCs w:val="22"/>
                </w:rPr>
                <w:t>0.97</w:t>
              </w:r>
            </w:ins>
          </w:p>
        </w:tc>
        <w:tc>
          <w:tcPr>
            <w:tcW w:w="0" w:type="auto"/>
            <w:tcBorders>
              <w:top w:val="single" w:sz="4" w:space="0" w:color="auto"/>
              <w:left w:val="single" w:sz="4" w:space="0" w:color="auto"/>
              <w:bottom w:val="single" w:sz="4" w:space="0" w:color="auto"/>
              <w:right w:val="single" w:sz="4" w:space="0" w:color="auto"/>
            </w:tcBorders>
            <w:vAlign w:val="center"/>
          </w:tcPr>
          <w:p w14:paraId="5B5A713F" w14:textId="77777777" w:rsidR="0023019C" w:rsidRPr="00A826B4" w:rsidRDefault="0023019C" w:rsidP="00D87225">
            <w:pPr>
              <w:keepNext/>
              <w:keepLines/>
              <w:spacing w:after="0"/>
              <w:jc w:val="both"/>
              <w:rPr>
                <w:ins w:id="2863" w:author="CATT - Gao Lingyu" w:date="2022-09-27T17:25:00Z"/>
                <w:rFonts w:ascii="Arial" w:hAnsi="Arial" w:cs="Arial"/>
                <w:kern w:val="2"/>
                <w:sz w:val="18"/>
                <w:szCs w:val="22"/>
              </w:rPr>
            </w:pPr>
          </w:p>
        </w:tc>
      </w:tr>
      <w:tr w:rsidR="0023019C" w:rsidRPr="0012677B" w14:paraId="2F6E0992" w14:textId="77777777" w:rsidTr="00D87225">
        <w:trPr>
          <w:trHeight w:val="187"/>
          <w:jc w:val="center"/>
          <w:ins w:id="2864" w:author="CATT - Gao Lingyu" w:date="2022-09-27T17:25:00Z"/>
        </w:trPr>
        <w:tc>
          <w:tcPr>
            <w:tcW w:w="0" w:type="auto"/>
            <w:gridSpan w:val="6"/>
            <w:tcBorders>
              <w:top w:val="single" w:sz="4" w:space="0" w:color="auto"/>
              <w:left w:val="single" w:sz="4" w:space="0" w:color="auto"/>
              <w:bottom w:val="single" w:sz="4" w:space="0" w:color="auto"/>
              <w:right w:val="single" w:sz="4" w:space="0" w:color="auto"/>
            </w:tcBorders>
            <w:hideMark/>
          </w:tcPr>
          <w:p w14:paraId="11DAF328" w14:textId="77777777" w:rsidR="0023019C" w:rsidRPr="00A826B4" w:rsidRDefault="0023019C" w:rsidP="00D87225">
            <w:pPr>
              <w:keepNext/>
              <w:keepLines/>
              <w:spacing w:after="0"/>
              <w:ind w:left="851" w:hanging="851"/>
              <w:rPr>
                <w:ins w:id="2865" w:author="CATT - Gao Lingyu" w:date="2022-09-27T17:25:00Z"/>
                <w:rFonts w:ascii="Arial" w:hAnsi="Arial"/>
                <w:sz w:val="18"/>
              </w:rPr>
            </w:pPr>
            <w:ins w:id="2866" w:author="CATT - Gao Lingyu" w:date="2022-09-27T17:25:00Z">
              <w:r w:rsidRPr="00A826B4">
                <w:rPr>
                  <w:rFonts w:ascii="Arial" w:hAnsi="Arial"/>
                  <w:sz w:val="18"/>
                </w:rPr>
                <w:t>Note 1:</w:t>
              </w:r>
              <w:r w:rsidRPr="00A826B4">
                <w:rPr>
                  <w:rFonts w:ascii="Arial" w:hAnsi="Arial"/>
                  <w:sz w:val="18"/>
                  <w:lang w:eastAsia="zh-CN"/>
                </w:rPr>
                <w:tab/>
              </w:r>
              <w:r w:rsidRPr="00A826B4">
                <w:rPr>
                  <w:rFonts w:ascii="Arial" w:hAnsi="Arial"/>
                  <w:sz w:val="18"/>
                </w:rPr>
                <w:t>All configurations are assigned to the UE prior to the start of time period T1.</w:t>
              </w:r>
            </w:ins>
          </w:p>
          <w:p w14:paraId="17AEFEB4" w14:textId="77777777" w:rsidR="0023019C" w:rsidRPr="0012677B" w:rsidRDefault="0023019C" w:rsidP="00D87225">
            <w:pPr>
              <w:keepNext/>
              <w:keepLines/>
              <w:spacing w:after="0"/>
              <w:ind w:left="851" w:hanging="851"/>
              <w:rPr>
                <w:ins w:id="2867" w:author="CATT - Gao Lingyu" w:date="2022-09-27T17:25:00Z"/>
                <w:rFonts w:ascii="Arial" w:hAnsi="Arial"/>
                <w:sz w:val="18"/>
              </w:rPr>
            </w:pPr>
            <w:ins w:id="2868" w:author="CATT - Gao Lingyu" w:date="2022-09-27T17:25:00Z">
              <w:r w:rsidRPr="00A826B4">
                <w:rPr>
                  <w:rFonts w:ascii="Arial" w:hAnsi="Arial"/>
                  <w:sz w:val="18"/>
                </w:rPr>
                <w:t>Note 2:</w:t>
              </w:r>
              <w:r w:rsidRPr="00A826B4">
                <w:rPr>
                  <w:rFonts w:ascii="Arial" w:hAnsi="Arial"/>
                  <w:sz w:val="18"/>
                </w:rPr>
                <w:tab/>
                <w:t>UE-specific PDCCH is not transmitted after T1 starts.</w:t>
              </w:r>
            </w:ins>
          </w:p>
        </w:tc>
      </w:tr>
    </w:tbl>
    <w:p w14:paraId="2B71F923" w14:textId="77777777" w:rsidR="0023019C" w:rsidRDefault="0023019C" w:rsidP="0023019C">
      <w:pPr>
        <w:rPr>
          <w:ins w:id="2869" w:author="CATT - Gao Lingyu" w:date="2022-09-27T17:25:00Z"/>
        </w:rPr>
      </w:pPr>
    </w:p>
    <w:p w14:paraId="4E6F780D" w14:textId="77777777" w:rsidR="0023019C" w:rsidRPr="001C0E1B" w:rsidRDefault="0023019C" w:rsidP="0023019C">
      <w:pPr>
        <w:spacing w:before="120"/>
        <w:rPr>
          <w:ins w:id="2870" w:author="CATT - Gao Lingyu" w:date="2022-09-27T17:25:00Z"/>
        </w:rPr>
      </w:pPr>
    </w:p>
    <w:p w14:paraId="255D5760" w14:textId="26959F07" w:rsidR="0023019C" w:rsidRPr="001C0E1B" w:rsidRDefault="00F81011" w:rsidP="0023019C">
      <w:pPr>
        <w:pStyle w:val="TH"/>
        <w:rPr>
          <w:ins w:id="2871" w:author="CATT - Gao Lingyu" w:date="2022-09-27T17:25:00Z"/>
        </w:rPr>
      </w:pPr>
      <w:ins w:id="2872" w:author="CATT - Gao Lingyu" w:date="2022-09-27T17:25:00Z">
        <w:r>
          <w:lastRenderedPageBreak/>
          <w:t>Table A.</w:t>
        </w:r>
      </w:ins>
      <w:ins w:id="2873" w:author="CATT - Gao Lingyu" w:date="2022-09-27T17:48:00Z">
        <w:r>
          <w:rPr>
            <w:rFonts w:hint="eastAsia"/>
            <w:lang w:eastAsia="zh-CN"/>
          </w:rPr>
          <w:t>14</w:t>
        </w:r>
      </w:ins>
      <w:ins w:id="2874" w:author="CATT - Gao Lingyu" w:date="2022-09-27T17:25:00Z">
        <w:r>
          <w:t>.5.5.</w:t>
        </w:r>
      </w:ins>
      <w:ins w:id="2875" w:author="CATT - Gao Lingyu" w:date="2022-09-27T17:48:00Z">
        <w:r>
          <w:rPr>
            <w:rFonts w:hint="eastAsia"/>
            <w:lang w:eastAsia="zh-CN"/>
          </w:rPr>
          <w:t>X3</w:t>
        </w:r>
      </w:ins>
      <w:ins w:id="2876" w:author="CATT - Gao Lingyu" w:date="2022-09-27T17:25:00Z">
        <w:r w:rsidR="0023019C" w:rsidRPr="001C0E1B">
          <w:t>.1-3: Cell specific test parameters for FR2</w:t>
        </w:r>
      </w:ins>
      <w:ins w:id="2877" w:author="CATT - Gao Lingyu" w:date="2022-09-27T19:13:00Z">
        <w:r w:rsidR="00787D91">
          <w:rPr>
            <w:rFonts w:hint="eastAsia"/>
            <w:lang w:eastAsia="zh-CN"/>
          </w:rPr>
          <w:t>-2</w:t>
        </w:r>
      </w:ins>
      <w:ins w:id="2878" w:author="CATT - Gao Lingyu" w:date="2022-09-27T17:25:00Z">
        <w:r w:rsidR="0023019C" w:rsidRPr="001C0E1B">
          <w:t xml:space="preserve"> </w:t>
        </w:r>
        <w:proofErr w:type="spellStart"/>
        <w:r w:rsidR="0023019C" w:rsidRPr="001C0E1B">
          <w:t>PCell</w:t>
        </w:r>
        <w:proofErr w:type="spellEnd"/>
        <w:r w:rsidR="0023019C" w:rsidRPr="001C0E1B">
          <w:t xml:space="preserve"> for SSB-based beam failure detection and link recovery testing in non-DRX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879"/>
      </w:tblGrid>
      <w:tr w:rsidR="0023019C" w:rsidRPr="00A62BB0" w14:paraId="00754752" w14:textId="77777777" w:rsidTr="00D87225">
        <w:trPr>
          <w:cantSplit/>
          <w:trHeight w:val="407"/>
          <w:jc w:val="center"/>
          <w:ins w:id="2879" w:author="CATT - Gao Lingyu" w:date="2022-09-27T17:25:00Z"/>
        </w:trPr>
        <w:tc>
          <w:tcPr>
            <w:tcW w:w="3681" w:type="dxa"/>
            <w:gridSpan w:val="2"/>
            <w:tcBorders>
              <w:top w:val="single" w:sz="4" w:space="0" w:color="auto"/>
              <w:left w:val="single" w:sz="4" w:space="0" w:color="auto"/>
              <w:bottom w:val="nil"/>
              <w:right w:val="single" w:sz="4" w:space="0" w:color="auto"/>
            </w:tcBorders>
            <w:shd w:val="clear" w:color="auto" w:fill="auto"/>
            <w:hideMark/>
          </w:tcPr>
          <w:p w14:paraId="08EDD0C0" w14:textId="77777777" w:rsidR="0023019C" w:rsidRPr="00A62BB0" w:rsidRDefault="0023019C" w:rsidP="00D87225">
            <w:pPr>
              <w:pStyle w:val="TAH"/>
              <w:rPr>
                <w:ins w:id="2880" w:author="CATT - Gao Lingyu" w:date="2022-09-27T17:25:00Z"/>
              </w:rPr>
            </w:pPr>
            <w:ins w:id="2881" w:author="CATT - Gao Lingyu" w:date="2022-09-27T17:25:00Z">
              <w:r w:rsidRPr="00A62BB0">
                <w:t>Parameter</w:t>
              </w:r>
            </w:ins>
          </w:p>
        </w:tc>
        <w:tc>
          <w:tcPr>
            <w:tcW w:w="850" w:type="dxa"/>
            <w:tcBorders>
              <w:top w:val="single" w:sz="4" w:space="0" w:color="auto"/>
              <w:left w:val="single" w:sz="4" w:space="0" w:color="auto"/>
              <w:bottom w:val="nil"/>
              <w:right w:val="single" w:sz="4" w:space="0" w:color="auto"/>
            </w:tcBorders>
            <w:shd w:val="clear" w:color="auto" w:fill="auto"/>
            <w:hideMark/>
          </w:tcPr>
          <w:p w14:paraId="266E052E" w14:textId="77777777" w:rsidR="0023019C" w:rsidRPr="00A62BB0" w:rsidRDefault="0023019C" w:rsidP="00D87225">
            <w:pPr>
              <w:pStyle w:val="TAH"/>
              <w:rPr>
                <w:ins w:id="2882" w:author="CATT - Gao Lingyu" w:date="2022-09-27T17:25:00Z"/>
              </w:rPr>
            </w:pPr>
            <w:ins w:id="2883" w:author="CATT - Gao Lingyu" w:date="2022-09-27T17:25:00Z">
              <w:r w:rsidRPr="00A62BB0">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65C98EB9" w14:textId="77777777" w:rsidR="0023019C" w:rsidRPr="00A62BB0" w:rsidRDefault="0023019C" w:rsidP="00D87225">
            <w:pPr>
              <w:pStyle w:val="TAH"/>
              <w:rPr>
                <w:ins w:id="2884" w:author="CATT - Gao Lingyu" w:date="2022-09-27T17:25:00Z"/>
              </w:rPr>
            </w:pPr>
            <w:ins w:id="2885" w:author="CATT - Gao Lingyu" w:date="2022-09-27T17:25:00Z">
              <w:r w:rsidRPr="00A62BB0">
                <w:t>Test 1</w:t>
              </w:r>
            </w:ins>
          </w:p>
        </w:tc>
      </w:tr>
      <w:tr w:rsidR="0023019C" w:rsidRPr="00A62BB0" w14:paraId="65CD5154" w14:textId="77777777" w:rsidTr="00D87225">
        <w:trPr>
          <w:cantSplit/>
          <w:trHeight w:val="184"/>
          <w:jc w:val="center"/>
          <w:ins w:id="2886" w:author="CATT - Gao Lingyu" w:date="2022-09-27T17:25:00Z"/>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E3DCEC9" w14:textId="77777777" w:rsidR="0023019C" w:rsidRPr="00A62BB0" w:rsidRDefault="0023019C" w:rsidP="00D87225">
            <w:pPr>
              <w:pStyle w:val="TAH"/>
              <w:rPr>
                <w:ins w:id="2887" w:author="CATT - Gao Lingyu" w:date="2022-09-27T17:25:00Z"/>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432BF21" w14:textId="77777777" w:rsidR="0023019C" w:rsidRPr="00A62BB0" w:rsidRDefault="0023019C" w:rsidP="00D87225">
            <w:pPr>
              <w:pStyle w:val="TAH"/>
              <w:rPr>
                <w:ins w:id="2888" w:author="CATT - Gao Lingyu" w:date="2022-09-27T17:25:00Z"/>
              </w:rPr>
            </w:pPr>
          </w:p>
        </w:tc>
        <w:tc>
          <w:tcPr>
            <w:tcW w:w="879" w:type="dxa"/>
            <w:tcBorders>
              <w:top w:val="single" w:sz="4" w:space="0" w:color="auto"/>
              <w:left w:val="single" w:sz="4" w:space="0" w:color="auto"/>
              <w:bottom w:val="single" w:sz="4" w:space="0" w:color="auto"/>
              <w:right w:val="single" w:sz="4" w:space="0" w:color="auto"/>
            </w:tcBorders>
            <w:hideMark/>
          </w:tcPr>
          <w:p w14:paraId="79DB0640" w14:textId="77777777" w:rsidR="0023019C" w:rsidRPr="00A62BB0" w:rsidRDefault="0023019C" w:rsidP="00D87225">
            <w:pPr>
              <w:pStyle w:val="TAH"/>
              <w:rPr>
                <w:ins w:id="2889" w:author="CATT - Gao Lingyu" w:date="2022-09-27T17:25:00Z"/>
              </w:rPr>
            </w:pPr>
            <w:ins w:id="2890" w:author="CATT - Gao Lingyu" w:date="2022-09-27T17:25:00Z">
              <w:r w:rsidRPr="00A62BB0">
                <w:t>T1</w:t>
              </w:r>
            </w:ins>
          </w:p>
        </w:tc>
        <w:tc>
          <w:tcPr>
            <w:tcW w:w="879" w:type="dxa"/>
            <w:tcBorders>
              <w:top w:val="single" w:sz="4" w:space="0" w:color="auto"/>
              <w:left w:val="single" w:sz="4" w:space="0" w:color="auto"/>
              <w:bottom w:val="single" w:sz="4" w:space="0" w:color="auto"/>
              <w:right w:val="single" w:sz="4" w:space="0" w:color="auto"/>
            </w:tcBorders>
            <w:hideMark/>
          </w:tcPr>
          <w:p w14:paraId="628BC2B7" w14:textId="77777777" w:rsidR="0023019C" w:rsidRPr="00A62BB0" w:rsidRDefault="0023019C" w:rsidP="00D87225">
            <w:pPr>
              <w:pStyle w:val="TAH"/>
              <w:rPr>
                <w:ins w:id="2891" w:author="CATT - Gao Lingyu" w:date="2022-09-27T17:25:00Z"/>
              </w:rPr>
            </w:pPr>
            <w:ins w:id="2892" w:author="CATT - Gao Lingyu" w:date="2022-09-27T17:25:00Z">
              <w:r w:rsidRPr="00A62BB0">
                <w:t>T2</w:t>
              </w:r>
            </w:ins>
          </w:p>
        </w:tc>
        <w:tc>
          <w:tcPr>
            <w:tcW w:w="879" w:type="dxa"/>
            <w:tcBorders>
              <w:top w:val="single" w:sz="4" w:space="0" w:color="auto"/>
              <w:left w:val="single" w:sz="4" w:space="0" w:color="auto"/>
              <w:bottom w:val="single" w:sz="4" w:space="0" w:color="auto"/>
              <w:right w:val="single" w:sz="4" w:space="0" w:color="auto"/>
            </w:tcBorders>
            <w:hideMark/>
          </w:tcPr>
          <w:p w14:paraId="26B9D97F" w14:textId="77777777" w:rsidR="0023019C" w:rsidRPr="00A62BB0" w:rsidRDefault="0023019C" w:rsidP="00D87225">
            <w:pPr>
              <w:pStyle w:val="TAH"/>
              <w:rPr>
                <w:ins w:id="2893" w:author="CATT - Gao Lingyu" w:date="2022-09-27T17:25:00Z"/>
              </w:rPr>
            </w:pPr>
            <w:ins w:id="2894" w:author="CATT - Gao Lingyu" w:date="2022-09-27T17:25:00Z">
              <w:r w:rsidRPr="00A62BB0">
                <w:t>T3</w:t>
              </w:r>
            </w:ins>
          </w:p>
        </w:tc>
        <w:tc>
          <w:tcPr>
            <w:tcW w:w="879" w:type="dxa"/>
            <w:tcBorders>
              <w:top w:val="single" w:sz="4" w:space="0" w:color="auto"/>
              <w:left w:val="single" w:sz="4" w:space="0" w:color="auto"/>
              <w:bottom w:val="single" w:sz="4" w:space="0" w:color="auto"/>
              <w:right w:val="single" w:sz="4" w:space="0" w:color="auto"/>
            </w:tcBorders>
            <w:hideMark/>
          </w:tcPr>
          <w:p w14:paraId="42D9B002" w14:textId="77777777" w:rsidR="0023019C" w:rsidRPr="00A62BB0" w:rsidRDefault="0023019C" w:rsidP="00D87225">
            <w:pPr>
              <w:pStyle w:val="TAH"/>
              <w:rPr>
                <w:ins w:id="2895" w:author="CATT - Gao Lingyu" w:date="2022-09-27T17:25:00Z"/>
              </w:rPr>
            </w:pPr>
            <w:ins w:id="2896" w:author="CATT - Gao Lingyu" w:date="2022-09-27T17:25:00Z">
              <w:r w:rsidRPr="00A62BB0">
                <w:t>T4</w:t>
              </w:r>
            </w:ins>
          </w:p>
        </w:tc>
        <w:tc>
          <w:tcPr>
            <w:tcW w:w="879" w:type="dxa"/>
            <w:tcBorders>
              <w:top w:val="single" w:sz="4" w:space="0" w:color="auto"/>
              <w:left w:val="single" w:sz="4" w:space="0" w:color="auto"/>
              <w:bottom w:val="single" w:sz="4" w:space="0" w:color="auto"/>
              <w:right w:val="single" w:sz="4" w:space="0" w:color="auto"/>
            </w:tcBorders>
            <w:hideMark/>
          </w:tcPr>
          <w:p w14:paraId="34421285" w14:textId="77777777" w:rsidR="0023019C" w:rsidRPr="00A62BB0" w:rsidRDefault="0023019C" w:rsidP="00D87225">
            <w:pPr>
              <w:pStyle w:val="TAH"/>
              <w:rPr>
                <w:ins w:id="2897" w:author="CATT - Gao Lingyu" w:date="2022-09-27T17:25:00Z"/>
              </w:rPr>
            </w:pPr>
            <w:ins w:id="2898" w:author="CATT - Gao Lingyu" w:date="2022-09-27T17:25:00Z">
              <w:r w:rsidRPr="00A62BB0">
                <w:t>T5</w:t>
              </w:r>
            </w:ins>
          </w:p>
        </w:tc>
      </w:tr>
      <w:tr w:rsidR="0023019C" w:rsidRPr="00A62BB0" w14:paraId="2919384C" w14:textId="77777777" w:rsidTr="00D87225">
        <w:trPr>
          <w:cantSplit/>
          <w:trHeight w:val="270"/>
          <w:jc w:val="center"/>
          <w:ins w:id="2899"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tcPr>
          <w:p w14:paraId="10B5FBA1" w14:textId="77777777" w:rsidR="0023019C" w:rsidRDefault="0023019C" w:rsidP="00D87225">
            <w:pPr>
              <w:pStyle w:val="TAL"/>
              <w:rPr>
                <w:ins w:id="2900" w:author="CATT - Gao Lingyu" w:date="2022-09-27T17:25:00Z"/>
                <w:lang w:eastAsia="ja-JP"/>
              </w:rPr>
            </w:pPr>
            <w:ins w:id="2901" w:author="CATT - Gao Lingyu" w:date="2022-09-27T17:25:00Z">
              <w:r w:rsidRPr="00A62BB0">
                <w:rPr>
                  <w:noProof/>
                </w:rPr>
                <w:t>AoA Setup</w:t>
              </w:r>
            </w:ins>
          </w:p>
        </w:tc>
        <w:tc>
          <w:tcPr>
            <w:tcW w:w="850" w:type="dxa"/>
            <w:tcBorders>
              <w:top w:val="single" w:sz="4" w:space="0" w:color="auto"/>
              <w:left w:val="single" w:sz="4" w:space="0" w:color="auto"/>
              <w:bottom w:val="single" w:sz="4" w:space="0" w:color="auto"/>
              <w:right w:val="single" w:sz="4" w:space="0" w:color="auto"/>
            </w:tcBorders>
          </w:tcPr>
          <w:p w14:paraId="3083097C" w14:textId="77777777" w:rsidR="0023019C" w:rsidRPr="00A62BB0" w:rsidRDefault="0023019C" w:rsidP="00D87225">
            <w:pPr>
              <w:pStyle w:val="TAC"/>
              <w:rPr>
                <w:ins w:id="2902" w:author="CATT - Gao Lingyu" w:date="2022-09-27T17:25:00Z"/>
              </w:rPr>
            </w:pPr>
          </w:p>
        </w:tc>
        <w:tc>
          <w:tcPr>
            <w:tcW w:w="4395" w:type="dxa"/>
            <w:gridSpan w:val="5"/>
            <w:tcBorders>
              <w:top w:val="single" w:sz="4" w:space="0" w:color="auto"/>
              <w:left w:val="single" w:sz="4" w:space="0" w:color="auto"/>
              <w:bottom w:val="single" w:sz="4" w:space="0" w:color="auto"/>
              <w:right w:val="single" w:sz="4" w:space="0" w:color="auto"/>
            </w:tcBorders>
          </w:tcPr>
          <w:p w14:paraId="2E0FA427" w14:textId="77777777" w:rsidR="0023019C" w:rsidRDefault="0023019C" w:rsidP="00D87225">
            <w:pPr>
              <w:pStyle w:val="TAC"/>
              <w:rPr>
                <w:ins w:id="2903" w:author="CATT - Gao Lingyu" w:date="2022-09-27T17:25:00Z"/>
              </w:rPr>
            </w:pPr>
            <w:ins w:id="2904" w:author="CATT - Gao Lingyu" w:date="2022-09-27T17:25:00Z">
              <w:r>
                <w:rPr>
                  <w:noProof/>
                </w:rPr>
                <w:t xml:space="preserve">Setup1 defined in </w:t>
              </w:r>
              <w:r w:rsidRPr="00A62BB0">
                <w:rPr>
                  <w:noProof/>
                </w:rPr>
                <w:t>A.3.15.1</w:t>
              </w:r>
            </w:ins>
          </w:p>
        </w:tc>
      </w:tr>
      <w:tr w:rsidR="0023019C" w:rsidRPr="00A62BB0" w14:paraId="0D674FCF" w14:textId="77777777" w:rsidTr="00D87225">
        <w:trPr>
          <w:cantSplit/>
          <w:trHeight w:val="270"/>
          <w:jc w:val="center"/>
          <w:ins w:id="2905"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tcPr>
          <w:p w14:paraId="47918411" w14:textId="77777777" w:rsidR="0023019C" w:rsidRPr="00A62BB0" w:rsidRDefault="0023019C" w:rsidP="00D87225">
            <w:pPr>
              <w:pStyle w:val="TAL"/>
              <w:rPr>
                <w:ins w:id="2906" w:author="CATT - Gao Lingyu" w:date="2022-09-27T17:25:00Z"/>
                <w:lang w:eastAsia="ja-JP"/>
              </w:rPr>
            </w:pPr>
            <w:ins w:id="2907" w:author="CATT - Gao Lingyu" w:date="2022-09-27T17:25:00Z">
              <w:r>
                <w:rPr>
                  <w:lang w:eastAsia="ja-JP"/>
                </w:rPr>
                <w:t xml:space="preserve">Assumption for UE beams </w:t>
              </w:r>
              <w:r w:rsidRPr="00CD0770">
                <w:rPr>
                  <w:vertAlign w:val="superscript"/>
                  <w:lang w:eastAsia="ja-JP"/>
                </w:rPr>
                <w:t>Note 10</w:t>
              </w:r>
            </w:ins>
          </w:p>
        </w:tc>
        <w:tc>
          <w:tcPr>
            <w:tcW w:w="850" w:type="dxa"/>
            <w:tcBorders>
              <w:top w:val="single" w:sz="4" w:space="0" w:color="auto"/>
              <w:left w:val="single" w:sz="4" w:space="0" w:color="auto"/>
              <w:bottom w:val="single" w:sz="4" w:space="0" w:color="auto"/>
              <w:right w:val="single" w:sz="4" w:space="0" w:color="auto"/>
            </w:tcBorders>
          </w:tcPr>
          <w:p w14:paraId="34844C74" w14:textId="77777777" w:rsidR="0023019C" w:rsidRPr="00A62BB0" w:rsidRDefault="0023019C" w:rsidP="00D87225">
            <w:pPr>
              <w:pStyle w:val="TAC"/>
              <w:rPr>
                <w:ins w:id="2908" w:author="CATT - Gao Lingyu" w:date="2022-09-27T17:25:00Z"/>
              </w:rPr>
            </w:pPr>
          </w:p>
        </w:tc>
        <w:tc>
          <w:tcPr>
            <w:tcW w:w="4395" w:type="dxa"/>
            <w:gridSpan w:val="5"/>
            <w:tcBorders>
              <w:top w:val="single" w:sz="4" w:space="0" w:color="auto"/>
              <w:left w:val="single" w:sz="4" w:space="0" w:color="auto"/>
              <w:bottom w:val="single" w:sz="4" w:space="0" w:color="auto"/>
              <w:right w:val="single" w:sz="4" w:space="0" w:color="auto"/>
            </w:tcBorders>
          </w:tcPr>
          <w:p w14:paraId="5275D488" w14:textId="77777777" w:rsidR="0023019C" w:rsidRPr="00A62BB0" w:rsidRDefault="0023019C" w:rsidP="00D87225">
            <w:pPr>
              <w:pStyle w:val="TAC"/>
              <w:rPr>
                <w:ins w:id="2909" w:author="CATT - Gao Lingyu" w:date="2022-09-27T17:25:00Z"/>
              </w:rPr>
            </w:pPr>
            <w:ins w:id="2910" w:author="CATT - Gao Lingyu" w:date="2022-09-27T17:25:00Z">
              <w:r>
                <w:t>Rough</w:t>
              </w:r>
            </w:ins>
          </w:p>
        </w:tc>
      </w:tr>
      <w:tr w:rsidR="0023019C" w:rsidRPr="00A62BB0" w14:paraId="444B36AE" w14:textId="77777777" w:rsidTr="00D87225">
        <w:trPr>
          <w:cantSplit/>
          <w:trHeight w:val="270"/>
          <w:jc w:val="center"/>
          <w:ins w:id="2911"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4F6D68FA" w14:textId="77777777" w:rsidR="0023019C" w:rsidRPr="00A62BB0" w:rsidRDefault="0023019C" w:rsidP="00D87225">
            <w:pPr>
              <w:pStyle w:val="TAL"/>
              <w:rPr>
                <w:ins w:id="2912" w:author="CATT - Gao Lingyu" w:date="2022-09-27T17:25:00Z"/>
                <w:lang w:val="en-US"/>
              </w:rPr>
            </w:pPr>
            <w:ins w:id="2913" w:author="CATT - Gao Lingyu" w:date="2022-09-27T17:25:00Z">
              <w:r w:rsidRPr="00A62BB0">
                <w:rPr>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hideMark/>
          </w:tcPr>
          <w:p w14:paraId="3361222D" w14:textId="77777777" w:rsidR="0023019C" w:rsidRPr="00A62BB0" w:rsidRDefault="0023019C" w:rsidP="00D87225">
            <w:pPr>
              <w:pStyle w:val="TAC"/>
              <w:rPr>
                <w:ins w:id="2914" w:author="CATT - Gao Lingyu" w:date="2022-09-27T17:25:00Z"/>
              </w:rPr>
            </w:pPr>
            <w:ins w:id="2915" w:author="CATT - Gao Lingyu" w:date="2022-09-27T17:25:00Z">
              <w:r w:rsidRPr="00A62BB0">
                <w:t>dB</w:t>
              </w:r>
            </w:ins>
          </w:p>
        </w:tc>
        <w:tc>
          <w:tcPr>
            <w:tcW w:w="4395" w:type="dxa"/>
            <w:gridSpan w:val="5"/>
            <w:tcBorders>
              <w:top w:val="single" w:sz="4" w:space="0" w:color="auto"/>
              <w:left w:val="single" w:sz="4" w:space="0" w:color="auto"/>
              <w:bottom w:val="nil"/>
              <w:right w:val="single" w:sz="4" w:space="0" w:color="auto"/>
            </w:tcBorders>
            <w:shd w:val="clear" w:color="auto" w:fill="auto"/>
          </w:tcPr>
          <w:p w14:paraId="3068ECA5" w14:textId="77777777" w:rsidR="0023019C" w:rsidRPr="00A62BB0" w:rsidRDefault="0023019C" w:rsidP="00D87225">
            <w:pPr>
              <w:pStyle w:val="TAC"/>
              <w:rPr>
                <w:ins w:id="2916" w:author="CATT - Gao Lingyu" w:date="2022-09-27T17:25:00Z"/>
              </w:rPr>
            </w:pPr>
            <w:ins w:id="2917" w:author="CATT - Gao Lingyu" w:date="2022-09-27T17:25:00Z">
              <w:r w:rsidRPr="00A62BB0">
                <w:t>0</w:t>
              </w:r>
            </w:ins>
          </w:p>
        </w:tc>
      </w:tr>
      <w:tr w:rsidR="0023019C" w:rsidRPr="00A62BB0" w14:paraId="1F70145E" w14:textId="77777777" w:rsidTr="00D87225">
        <w:trPr>
          <w:cantSplit/>
          <w:trHeight w:val="174"/>
          <w:jc w:val="center"/>
          <w:ins w:id="2918"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147D88A8" w14:textId="77777777" w:rsidR="0023019C" w:rsidRPr="00A62BB0" w:rsidRDefault="0023019C" w:rsidP="00D87225">
            <w:pPr>
              <w:pStyle w:val="TAL"/>
              <w:rPr>
                <w:ins w:id="2919" w:author="CATT - Gao Lingyu" w:date="2022-09-27T17:25:00Z"/>
                <w:lang w:val="en-US"/>
              </w:rPr>
            </w:pPr>
            <w:ins w:id="2920" w:author="CATT - Gao Lingyu" w:date="2022-09-27T17:25:00Z">
              <w:r w:rsidRPr="00A62BB0">
                <w:rPr>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hideMark/>
          </w:tcPr>
          <w:p w14:paraId="2EF04789" w14:textId="77777777" w:rsidR="0023019C" w:rsidRPr="00A62BB0" w:rsidRDefault="0023019C" w:rsidP="00D87225">
            <w:pPr>
              <w:pStyle w:val="TAC"/>
              <w:rPr>
                <w:ins w:id="2921" w:author="CATT - Gao Lingyu" w:date="2022-09-27T17:25:00Z"/>
              </w:rPr>
            </w:pPr>
            <w:ins w:id="2922" w:author="CATT - Gao Lingyu" w:date="2022-09-27T17:25:00Z">
              <w:r w:rsidRPr="00A62BB0">
                <w:t>dB</w:t>
              </w:r>
            </w:ins>
          </w:p>
        </w:tc>
        <w:tc>
          <w:tcPr>
            <w:tcW w:w="4395" w:type="dxa"/>
            <w:gridSpan w:val="5"/>
            <w:tcBorders>
              <w:top w:val="nil"/>
              <w:left w:val="single" w:sz="4" w:space="0" w:color="auto"/>
              <w:bottom w:val="nil"/>
              <w:right w:val="single" w:sz="4" w:space="0" w:color="auto"/>
            </w:tcBorders>
            <w:shd w:val="clear" w:color="auto" w:fill="auto"/>
          </w:tcPr>
          <w:p w14:paraId="52F51694" w14:textId="77777777" w:rsidR="0023019C" w:rsidRPr="00A62BB0" w:rsidRDefault="0023019C" w:rsidP="00D87225">
            <w:pPr>
              <w:pStyle w:val="TAC"/>
              <w:rPr>
                <w:ins w:id="2923" w:author="CATT - Gao Lingyu" w:date="2022-09-27T17:25:00Z"/>
              </w:rPr>
            </w:pPr>
          </w:p>
        </w:tc>
      </w:tr>
      <w:tr w:rsidR="0023019C" w:rsidRPr="00A62BB0" w14:paraId="7FAFFAEE" w14:textId="77777777" w:rsidTr="00D87225">
        <w:trPr>
          <w:cantSplit/>
          <w:trHeight w:val="163"/>
          <w:jc w:val="center"/>
          <w:ins w:id="2924"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29CA2381" w14:textId="77777777" w:rsidR="0023019C" w:rsidRPr="00A62BB0" w:rsidRDefault="0023019C" w:rsidP="00D87225">
            <w:pPr>
              <w:pStyle w:val="TAL"/>
              <w:rPr>
                <w:ins w:id="2925" w:author="CATT - Gao Lingyu" w:date="2022-09-27T17:25:00Z"/>
                <w:lang w:val="en-US"/>
              </w:rPr>
            </w:pPr>
            <w:ins w:id="2926" w:author="CATT - Gao Lingyu" w:date="2022-09-27T17:25:00Z">
              <w:r w:rsidRPr="00A62BB0">
                <w:rPr>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hideMark/>
          </w:tcPr>
          <w:p w14:paraId="4AC0DF09" w14:textId="77777777" w:rsidR="0023019C" w:rsidRPr="00A62BB0" w:rsidRDefault="0023019C" w:rsidP="00D87225">
            <w:pPr>
              <w:pStyle w:val="TAC"/>
              <w:rPr>
                <w:ins w:id="2927" w:author="CATT - Gao Lingyu" w:date="2022-09-27T17:25:00Z"/>
              </w:rPr>
            </w:pPr>
            <w:ins w:id="2928" w:author="CATT - Gao Lingyu" w:date="2022-09-27T17:25:00Z">
              <w:r w:rsidRPr="00A62BB0">
                <w:t>dB</w:t>
              </w:r>
            </w:ins>
          </w:p>
        </w:tc>
        <w:tc>
          <w:tcPr>
            <w:tcW w:w="4395" w:type="dxa"/>
            <w:gridSpan w:val="5"/>
            <w:tcBorders>
              <w:top w:val="nil"/>
              <w:left w:val="single" w:sz="4" w:space="0" w:color="auto"/>
              <w:bottom w:val="nil"/>
              <w:right w:val="single" w:sz="4" w:space="0" w:color="auto"/>
            </w:tcBorders>
            <w:shd w:val="clear" w:color="auto" w:fill="auto"/>
          </w:tcPr>
          <w:p w14:paraId="64392792" w14:textId="77777777" w:rsidR="0023019C" w:rsidRPr="00A62BB0" w:rsidRDefault="0023019C" w:rsidP="00D87225">
            <w:pPr>
              <w:pStyle w:val="TAC"/>
              <w:rPr>
                <w:ins w:id="2929" w:author="CATT - Gao Lingyu" w:date="2022-09-27T17:25:00Z"/>
              </w:rPr>
            </w:pPr>
          </w:p>
        </w:tc>
      </w:tr>
      <w:tr w:rsidR="0023019C" w:rsidRPr="00A62BB0" w14:paraId="1DDF52F8" w14:textId="77777777" w:rsidTr="00D87225">
        <w:trPr>
          <w:cantSplit/>
          <w:trHeight w:val="163"/>
          <w:jc w:val="center"/>
          <w:ins w:id="2930"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1D3A7612" w14:textId="77777777" w:rsidR="0023019C" w:rsidRPr="00A62BB0" w:rsidRDefault="0023019C" w:rsidP="00D87225">
            <w:pPr>
              <w:pStyle w:val="TAL"/>
              <w:rPr>
                <w:ins w:id="2931" w:author="CATT - Gao Lingyu" w:date="2022-09-27T17:25:00Z"/>
                <w:lang w:val="en-US"/>
              </w:rPr>
            </w:pPr>
            <w:ins w:id="2932" w:author="CATT - Gao Lingyu" w:date="2022-09-27T17:25:00Z">
              <w:r w:rsidRPr="00A62BB0">
                <w:rPr>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hideMark/>
          </w:tcPr>
          <w:p w14:paraId="66D062E2" w14:textId="77777777" w:rsidR="0023019C" w:rsidRPr="00A62BB0" w:rsidRDefault="0023019C" w:rsidP="00D87225">
            <w:pPr>
              <w:pStyle w:val="TAC"/>
              <w:rPr>
                <w:ins w:id="2933" w:author="CATT - Gao Lingyu" w:date="2022-09-27T17:25:00Z"/>
              </w:rPr>
            </w:pPr>
            <w:ins w:id="2934" w:author="CATT - Gao Lingyu" w:date="2022-09-27T17:25:00Z">
              <w:r w:rsidRPr="00A62BB0">
                <w:t>dB</w:t>
              </w:r>
            </w:ins>
          </w:p>
        </w:tc>
        <w:tc>
          <w:tcPr>
            <w:tcW w:w="4395" w:type="dxa"/>
            <w:gridSpan w:val="5"/>
            <w:tcBorders>
              <w:top w:val="nil"/>
              <w:left w:val="single" w:sz="4" w:space="0" w:color="auto"/>
              <w:bottom w:val="nil"/>
              <w:right w:val="single" w:sz="4" w:space="0" w:color="auto"/>
            </w:tcBorders>
            <w:shd w:val="clear" w:color="auto" w:fill="auto"/>
            <w:hideMark/>
          </w:tcPr>
          <w:p w14:paraId="636E69D7" w14:textId="77777777" w:rsidR="0023019C" w:rsidRPr="00A62BB0" w:rsidRDefault="0023019C" w:rsidP="00D87225">
            <w:pPr>
              <w:pStyle w:val="TAC"/>
              <w:rPr>
                <w:ins w:id="2935" w:author="CATT - Gao Lingyu" w:date="2022-09-27T17:25:00Z"/>
              </w:rPr>
            </w:pPr>
          </w:p>
        </w:tc>
      </w:tr>
      <w:tr w:rsidR="0023019C" w:rsidRPr="00A62BB0" w14:paraId="08E62C47" w14:textId="77777777" w:rsidTr="00D87225">
        <w:trPr>
          <w:cantSplit/>
          <w:trHeight w:val="174"/>
          <w:jc w:val="center"/>
          <w:ins w:id="2936"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1B7EC338" w14:textId="77777777" w:rsidR="0023019C" w:rsidRPr="00A62BB0" w:rsidRDefault="0023019C" w:rsidP="00D87225">
            <w:pPr>
              <w:pStyle w:val="TAL"/>
              <w:rPr>
                <w:ins w:id="2937" w:author="CATT - Gao Lingyu" w:date="2022-09-27T17:25:00Z"/>
                <w:lang w:val="en-US"/>
              </w:rPr>
            </w:pPr>
            <w:ins w:id="2938" w:author="CATT - Gao Lingyu" w:date="2022-09-27T17:25:00Z">
              <w:r w:rsidRPr="00A62BB0">
                <w:rPr>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hideMark/>
          </w:tcPr>
          <w:p w14:paraId="69140DFD" w14:textId="77777777" w:rsidR="0023019C" w:rsidRPr="00A62BB0" w:rsidRDefault="0023019C" w:rsidP="00D87225">
            <w:pPr>
              <w:pStyle w:val="TAC"/>
              <w:rPr>
                <w:ins w:id="2939" w:author="CATT - Gao Lingyu" w:date="2022-09-27T17:25:00Z"/>
              </w:rPr>
            </w:pPr>
            <w:ins w:id="2940" w:author="CATT - Gao Lingyu" w:date="2022-09-27T17:25:00Z">
              <w:r w:rsidRPr="00A62BB0">
                <w:t>dB</w:t>
              </w:r>
            </w:ins>
          </w:p>
        </w:tc>
        <w:tc>
          <w:tcPr>
            <w:tcW w:w="4395" w:type="dxa"/>
            <w:gridSpan w:val="5"/>
            <w:tcBorders>
              <w:top w:val="nil"/>
              <w:left w:val="single" w:sz="4" w:space="0" w:color="auto"/>
              <w:bottom w:val="nil"/>
              <w:right w:val="single" w:sz="4" w:space="0" w:color="auto"/>
            </w:tcBorders>
            <w:shd w:val="clear" w:color="auto" w:fill="auto"/>
            <w:hideMark/>
          </w:tcPr>
          <w:p w14:paraId="41698A29" w14:textId="77777777" w:rsidR="0023019C" w:rsidRPr="00A62BB0" w:rsidRDefault="0023019C" w:rsidP="00D87225">
            <w:pPr>
              <w:pStyle w:val="TAC"/>
              <w:rPr>
                <w:ins w:id="2941" w:author="CATT - Gao Lingyu" w:date="2022-09-27T17:25:00Z"/>
              </w:rPr>
            </w:pPr>
          </w:p>
        </w:tc>
      </w:tr>
      <w:tr w:rsidR="0023019C" w:rsidRPr="00A62BB0" w14:paraId="0DA24683" w14:textId="77777777" w:rsidTr="00D87225">
        <w:trPr>
          <w:cantSplit/>
          <w:trHeight w:val="163"/>
          <w:jc w:val="center"/>
          <w:ins w:id="2942"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013D4A0F" w14:textId="77777777" w:rsidR="0023019C" w:rsidRPr="00A62BB0" w:rsidRDefault="0023019C" w:rsidP="00D87225">
            <w:pPr>
              <w:pStyle w:val="TAL"/>
              <w:rPr>
                <w:ins w:id="2943" w:author="CATT - Gao Lingyu" w:date="2022-09-27T17:25:00Z"/>
                <w:lang w:val="en-US"/>
              </w:rPr>
            </w:pPr>
            <w:ins w:id="2944" w:author="CATT - Gao Lingyu" w:date="2022-09-27T17:25:00Z">
              <w:r w:rsidRPr="00A62BB0">
                <w:rPr>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hideMark/>
          </w:tcPr>
          <w:p w14:paraId="274EBFA6" w14:textId="77777777" w:rsidR="0023019C" w:rsidRPr="00A62BB0" w:rsidRDefault="0023019C" w:rsidP="00D87225">
            <w:pPr>
              <w:pStyle w:val="TAC"/>
              <w:rPr>
                <w:ins w:id="2945" w:author="CATT - Gao Lingyu" w:date="2022-09-27T17:25:00Z"/>
              </w:rPr>
            </w:pPr>
            <w:ins w:id="2946" w:author="CATT - Gao Lingyu" w:date="2022-09-27T17:25:00Z">
              <w:r w:rsidRPr="00A62BB0">
                <w:t>dB</w:t>
              </w:r>
            </w:ins>
          </w:p>
        </w:tc>
        <w:tc>
          <w:tcPr>
            <w:tcW w:w="4395" w:type="dxa"/>
            <w:gridSpan w:val="5"/>
            <w:tcBorders>
              <w:top w:val="nil"/>
              <w:left w:val="single" w:sz="4" w:space="0" w:color="auto"/>
              <w:bottom w:val="nil"/>
              <w:right w:val="single" w:sz="4" w:space="0" w:color="auto"/>
            </w:tcBorders>
            <w:shd w:val="clear" w:color="auto" w:fill="auto"/>
            <w:hideMark/>
          </w:tcPr>
          <w:p w14:paraId="131AFE81" w14:textId="77777777" w:rsidR="0023019C" w:rsidRPr="00A62BB0" w:rsidRDefault="0023019C" w:rsidP="00D87225">
            <w:pPr>
              <w:pStyle w:val="TAC"/>
              <w:rPr>
                <w:ins w:id="2947" w:author="CATT - Gao Lingyu" w:date="2022-09-27T17:25:00Z"/>
              </w:rPr>
            </w:pPr>
          </w:p>
        </w:tc>
      </w:tr>
      <w:tr w:rsidR="0023019C" w:rsidRPr="00A62BB0" w14:paraId="79135AAA" w14:textId="77777777" w:rsidTr="00D87225">
        <w:trPr>
          <w:cantSplit/>
          <w:trHeight w:val="163"/>
          <w:jc w:val="center"/>
          <w:ins w:id="2948"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2577CECB" w14:textId="77777777" w:rsidR="0023019C" w:rsidRPr="00A62BB0" w:rsidRDefault="0023019C" w:rsidP="00D87225">
            <w:pPr>
              <w:pStyle w:val="TAL"/>
              <w:rPr>
                <w:ins w:id="2949" w:author="CATT - Gao Lingyu" w:date="2022-09-27T17:25:00Z"/>
                <w:lang w:val="en-US"/>
              </w:rPr>
            </w:pPr>
            <w:ins w:id="2950" w:author="CATT - Gao Lingyu" w:date="2022-09-27T17:25:00Z">
              <w:r w:rsidRPr="00A62BB0">
                <w:rPr>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hideMark/>
          </w:tcPr>
          <w:p w14:paraId="0045109D" w14:textId="77777777" w:rsidR="0023019C" w:rsidRPr="00A62BB0" w:rsidRDefault="0023019C" w:rsidP="00D87225">
            <w:pPr>
              <w:pStyle w:val="TAC"/>
              <w:rPr>
                <w:ins w:id="2951" w:author="CATT - Gao Lingyu" w:date="2022-09-27T17:25:00Z"/>
              </w:rPr>
            </w:pPr>
            <w:ins w:id="2952" w:author="CATT - Gao Lingyu" w:date="2022-09-27T17:25:00Z">
              <w:r w:rsidRPr="00A62BB0">
                <w:t>dB</w:t>
              </w:r>
            </w:ins>
          </w:p>
        </w:tc>
        <w:tc>
          <w:tcPr>
            <w:tcW w:w="4395" w:type="dxa"/>
            <w:gridSpan w:val="5"/>
            <w:tcBorders>
              <w:top w:val="nil"/>
              <w:left w:val="single" w:sz="4" w:space="0" w:color="auto"/>
              <w:bottom w:val="nil"/>
              <w:right w:val="single" w:sz="4" w:space="0" w:color="auto"/>
            </w:tcBorders>
            <w:shd w:val="clear" w:color="auto" w:fill="auto"/>
            <w:hideMark/>
          </w:tcPr>
          <w:p w14:paraId="749AFE1B" w14:textId="77777777" w:rsidR="0023019C" w:rsidRPr="00A62BB0" w:rsidRDefault="0023019C" w:rsidP="00D87225">
            <w:pPr>
              <w:pStyle w:val="TAC"/>
              <w:rPr>
                <w:ins w:id="2953" w:author="CATT - Gao Lingyu" w:date="2022-09-27T17:25:00Z"/>
              </w:rPr>
            </w:pPr>
          </w:p>
        </w:tc>
      </w:tr>
      <w:tr w:rsidR="0023019C" w:rsidRPr="00A62BB0" w14:paraId="6C69EBDB" w14:textId="77777777" w:rsidTr="00D87225">
        <w:trPr>
          <w:cantSplit/>
          <w:trHeight w:val="163"/>
          <w:jc w:val="center"/>
          <w:ins w:id="2954"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768A1E2C" w14:textId="77777777" w:rsidR="0023019C" w:rsidRPr="00A62BB0" w:rsidRDefault="0023019C" w:rsidP="00D87225">
            <w:pPr>
              <w:pStyle w:val="TAL"/>
              <w:rPr>
                <w:ins w:id="2955" w:author="CATT - Gao Lingyu" w:date="2022-09-27T17:25:00Z"/>
                <w:lang w:val="en-US"/>
              </w:rPr>
            </w:pPr>
            <w:ins w:id="2956" w:author="CATT - Gao Lingyu" w:date="2022-09-27T17:25:00Z">
              <w:r w:rsidRPr="00A62BB0">
                <w:rPr>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hideMark/>
          </w:tcPr>
          <w:p w14:paraId="2BB465E9" w14:textId="77777777" w:rsidR="0023019C" w:rsidRPr="00A62BB0" w:rsidRDefault="0023019C" w:rsidP="00D87225">
            <w:pPr>
              <w:pStyle w:val="TAC"/>
              <w:rPr>
                <w:ins w:id="2957" w:author="CATT - Gao Lingyu" w:date="2022-09-27T17:25:00Z"/>
              </w:rPr>
            </w:pPr>
            <w:ins w:id="2958" w:author="CATT - Gao Lingyu" w:date="2022-09-27T17:25:00Z">
              <w:r w:rsidRPr="00A62BB0">
                <w:t>dB</w:t>
              </w:r>
            </w:ins>
          </w:p>
        </w:tc>
        <w:tc>
          <w:tcPr>
            <w:tcW w:w="4395" w:type="dxa"/>
            <w:gridSpan w:val="5"/>
            <w:tcBorders>
              <w:top w:val="nil"/>
              <w:left w:val="single" w:sz="4" w:space="0" w:color="auto"/>
              <w:bottom w:val="nil"/>
              <w:right w:val="single" w:sz="4" w:space="0" w:color="auto"/>
            </w:tcBorders>
            <w:shd w:val="clear" w:color="auto" w:fill="auto"/>
            <w:hideMark/>
          </w:tcPr>
          <w:p w14:paraId="42B67316" w14:textId="77777777" w:rsidR="0023019C" w:rsidRPr="00A62BB0" w:rsidRDefault="0023019C" w:rsidP="00D87225">
            <w:pPr>
              <w:pStyle w:val="TAC"/>
              <w:rPr>
                <w:ins w:id="2959" w:author="CATT - Gao Lingyu" w:date="2022-09-27T17:25:00Z"/>
              </w:rPr>
            </w:pPr>
          </w:p>
        </w:tc>
      </w:tr>
      <w:tr w:rsidR="0023019C" w:rsidRPr="00A62BB0" w14:paraId="5653D5AF" w14:textId="77777777" w:rsidTr="00D87225">
        <w:trPr>
          <w:cantSplit/>
          <w:trHeight w:val="163"/>
          <w:jc w:val="center"/>
          <w:ins w:id="2960"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368A1ABC" w14:textId="77777777" w:rsidR="0023019C" w:rsidRPr="00A62BB0" w:rsidRDefault="0023019C" w:rsidP="00D87225">
            <w:pPr>
              <w:pStyle w:val="TAL"/>
              <w:rPr>
                <w:ins w:id="2961" w:author="CATT - Gao Lingyu" w:date="2022-09-27T17:25:00Z"/>
                <w:lang w:val="en-US"/>
              </w:rPr>
            </w:pPr>
            <w:ins w:id="2962" w:author="CATT - Gao Lingyu" w:date="2022-09-27T17:25:00Z">
              <w:r w:rsidRPr="00A62BB0">
                <w:rPr>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hideMark/>
          </w:tcPr>
          <w:p w14:paraId="6B30609B" w14:textId="77777777" w:rsidR="0023019C" w:rsidRPr="00A62BB0" w:rsidRDefault="0023019C" w:rsidP="00D87225">
            <w:pPr>
              <w:pStyle w:val="TAC"/>
              <w:rPr>
                <w:ins w:id="2963" w:author="CATT - Gao Lingyu" w:date="2022-09-27T17:25:00Z"/>
              </w:rPr>
            </w:pPr>
            <w:ins w:id="2964" w:author="CATT - Gao Lingyu" w:date="2022-09-27T17:25:00Z">
              <w:r w:rsidRPr="00A62BB0">
                <w:t>dB</w:t>
              </w:r>
            </w:ins>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39F710FF" w14:textId="77777777" w:rsidR="0023019C" w:rsidRPr="00A62BB0" w:rsidRDefault="0023019C" w:rsidP="00D87225">
            <w:pPr>
              <w:pStyle w:val="TAC"/>
              <w:rPr>
                <w:ins w:id="2965" w:author="CATT - Gao Lingyu" w:date="2022-09-27T17:25:00Z"/>
              </w:rPr>
            </w:pPr>
          </w:p>
        </w:tc>
      </w:tr>
      <w:tr w:rsidR="0023019C" w:rsidRPr="00A62BB0" w14:paraId="28173328" w14:textId="77777777" w:rsidTr="00D87225">
        <w:trPr>
          <w:cantSplit/>
          <w:trHeight w:val="105"/>
          <w:jc w:val="center"/>
          <w:ins w:id="2966" w:author="CATT - Gao Lingyu" w:date="2022-09-27T17:25:00Z"/>
        </w:trPr>
        <w:tc>
          <w:tcPr>
            <w:tcW w:w="2263" w:type="dxa"/>
            <w:tcBorders>
              <w:top w:val="single" w:sz="4" w:space="0" w:color="auto"/>
              <w:left w:val="single" w:sz="4" w:space="0" w:color="auto"/>
              <w:bottom w:val="nil"/>
              <w:right w:val="single" w:sz="4" w:space="0" w:color="auto"/>
            </w:tcBorders>
            <w:shd w:val="clear" w:color="auto" w:fill="auto"/>
            <w:hideMark/>
          </w:tcPr>
          <w:p w14:paraId="69398C9D" w14:textId="77777777" w:rsidR="0023019C" w:rsidRPr="00A62BB0" w:rsidRDefault="0023019C" w:rsidP="00D87225">
            <w:pPr>
              <w:pStyle w:val="TAL"/>
              <w:rPr>
                <w:ins w:id="2967" w:author="CATT - Gao Lingyu" w:date="2022-09-27T17:25:00Z"/>
              </w:rPr>
            </w:pPr>
            <w:ins w:id="2968" w:author="CATT - Gao Lingyu" w:date="2022-09-27T17:25:00Z">
              <w:r w:rsidRPr="00A62BB0">
                <w:rPr>
                  <w:rFonts w:eastAsia="?? ??"/>
                </w:rPr>
                <w:t xml:space="preserve">SNR_SSB of </w:t>
              </w:r>
              <w:r w:rsidRPr="00A62BB0">
                <w:t>set q</w:t>
              </w:r>
              <w:r w:rsidRPr="00A62BB0">
                <w:rPr>
                  <w:vertAlign w:val="subscript"/>
                </w:rPr>
                <w:t>0</w:t>
              </w:r>
            </w:ins>
          </w:p>
        </w:tc>
        <w:tc>
          <w:tcPr>
            <w:tcW w:w="1418" w:type="dxa"/>
            <w:tcBorders>
              <w:top w:val="single" w:sz="4" w:space="0" w:color="auto"/>
              <w:left w:val="single" w:sz="4" w:space="0" w:color="auto"/>
              <w:bottom w:val="single" w:sz="4" w:space="0" w:color="auto"/>
              <w:right w:val="single" w:sz="4" w:space="0" w:color="auto"/>
            </w:tcBorders>
            <w:hideMark/>
          </w:tcPr>
          <w:p w14:paraId="5FD44E68" w14:textId="77777777" w:rsidR="0023019C" w:rsidRPr="00A62BB0" w:rsidRDefault="0023019C" w:rsidP="00D87225">
            <w:pPr>
              <w:pStyle w:val="TAL"/>
              <w:rPr>
                <w:ins w:id="2969" w:author="CATT - Gao Lingyu" w:date="2022-09-27T17:25:00Z"/>
                <w:noProof/>
                <w:lang w:val="it-IT"/>
              </w:rPr>
            </w:pPr>
            <w:ins w:id="2970" w:author="CATT - Gao Lingyu" w:date="2022-09-27T17:25:00Z">
              <w:r w:rsidRPr="00A62BB0">
                <w:rPr>
                  <w:noProof/>
                  <w:lang w:val="it-IT"/>
                </w:rPr>
                <w:t>Config 1</w:t>
              </w:r>
              <w:r>
                <w:rPr>
                  <w:noProof/>
                  <w:lang w:val="it-IT"/>
                </w:rPr>
                <w:t>-2</w:t>
              </w:r>
            </w:ins>
          </w:p>
        </w:tc>
        <w:tc>
          <w:tcPr>
            <w:tcW w:w="850" w:type="dxa"/>
            <w:tcBorders>
              <w:top w:val="single" w:sz="4" w:space="0" w:color="auto"/>
              <w:left w:val="single" w:sz="4" w:space="0" w:color="auto"/>
              <w:bottom w:val="nil"/>
              <w:right w:val="single" w:sz="4" w:space="0" w:color="auto"/>
            </w:tcBorders>
            <w:shd w:val="clear" w:color="auto" w:fill="auto"/>
            <w:hideMark/>
          </w:tcPr>
          <w:p w14:paraId="6ED0D0C8" w14:textId="77777777" w:rsidR="0023019C" w:rsidRPr="00A62BB0" w:rsidRDefault="0023019C" w:rsidP="00D87225">
            <w:pPr>
              <w:pStyle w:val="TAC"/>
              <w:rPr>
                <w:ins w:id="2971" w:author="CATT - Gao Lingyu" w:date="2022-09-27T17:25:00Z"/>
              </w:rPr>
            </w:pPr>
            <w:ins w:id="2972" w:author="CATT - Gao Lingyu" w:date="2022-09-27T17:25:00Z">
              <w:r w:rsidRPr="00A62BB0">
                <w:t>dB</w:t>
              </w:r>
            </w:ins>
          </w:p>
        </w:tc>
        <w:tc>
          <w:tcPr>
            <w:tcW w:w="879" w:type="dxa"/>
            <w:tcBorders>
              <w:top w:val="single" w:sz="4" w:space="0" w:color="auto"/>
              <w:left w:val="single" w:sz="4" w:space="0" w:color="auto"/>
              <w:bottom w:val="single" w:sz="4" w:space="0" w:color="auto"/>
              <w:right w:val="single" w:sz="4" w:space="0" w:color="auto"/>
            </w:tcBorders>
          </w:tcPr>
          <w:p w14:paraId="5BE6832A" w14:textId="77777777" w:rsidR="0023019C" w:rsidRPr="00A62BB0" w:rsidRDefault="0023019C" w:rsidP="00D87225">
            <w:pPr>
              <w:pStyle w:val="TAC"/>
              <w:rPr>
                <w:ins w:id="2973" w:author="CATT - Gao Lingyu" w:date="2022-09-27T17:25:00Z"/>
                <w:noProof/>
              </w:rPr>
            </w:pPr>
            <w:ins w:id="2974" w:author="CATT - Gao Lingyu" w:date="2022-09-27T17:25:00Z">
              <w:r w:rsidRPr="00FB554E">
                <w:rPr>
                  <w:rFonts w:eastAsia="MS Mincho"/>
                </w:rPr>
                <w:t>5</w:t>
              </w:r>
              <w:r w:rsidRPr="003475A5">
                <w:rPr>
                  <w:rFonts w:eastAsia="MS Mincho"/>
                  <w:vertAlign w:val="superscript"/>
                </w:rPr>
                <w:t>Note 11</w:t>
              </w:r>
            </w:ins>
          </w:p>
        </w:tc>
        <w:tc>
          <w:tcPr>
            <w:tcW w:w="879" w:type="dxa"/>
            <w:tcBorders>
              <w:top w:val="single" w:sz="4" w:space="0" w:color="auto"/>
              <w:left w:val="single" w:sz="4" w:space="0" w:color="auto"/>
              <w:bottom w:val="single" w:sz="4" w:space="0" w:color="auto"/>
              <w:right w:val="single" w:sz="4" w:space="0" w:color="auto"/>
            </w:tcBorders>
          </w:tcPr>
          <w:p w14:paraId="3542BB80" w14:textId="77777777" w:rsidR="0023019C" w:rsidRPr="00A62BB0" w:rsidRDefault="0023019C" w:rsidP="00D87225">
            <w:pPr>
              <w:pStyle w:val="TAC"/>
              <w:rPr>
                <w:ins w:id="2975" w:author="CATT - Gao Lingyu" w:date="2022-09-27T17:25:00Z"/>
                <w:noProof/>
              </w:rPr>
            </w:pPr>
            <w:ins w:id="2976" w:author="CATT - Gao Lingyu" w:date="2022-09-27T17:25:00Z">
              <w:r w:rsidRPr="00FB554E">
                <w:rPr>
                  <w:rFonts w:eastAsia="MS Mincho"/>
                </w:rPr>
                <w:t>-3</w:t>
              </w:r>
              <w:r w:rsidRPr="003475A5">
                <w:rPr>
                  <w:rFonts w:eastAsia="MS Mincho"/>
                  <w:vertAlign w:val="superscript"/>
                </w:rPr>
                <w:t>Note 11</w:t>
              </w:r>
            </w:ins>
          </w:p>
        </w:tc>
        <w:tc>
          <w:tcPr>
            <w:tcW w:w="879" w:type="dxa"/>
            <w:tcBorders>
              <w:top w:val="single" w:sz="4" w:space="0" w:color="auto"/>
              <w:left w:val="single" w:sz="4" w:space="0" w:color="auto"/>
              <w:bottom w:val="single" w:sz="4" w:space="0" w:color="auto"/>
              <w:right w:val="single" w:sz="4" w:space="0" w:color="auto"/>
            </w:tcBorders>
          </w:tcPr>
          <w:p w14:paraId="5C1FDDC9" w14:textId="77777777" w:rsidR="0023019C" w:rsidRPr="00A62BB0" w:rsidRDefault="0023019C" w:rsidP="00D87225">
            <w:pPr>
              <w:pStyle w:val="TAC"/>
              <w:rPr>
                <w:ins w:id="2977" w:author="CATT - Gao Lingyu" w:date="2022-09-27T17:25:00Z"/>
                <w:noProof/>
              </w:rPr>
            </w:pPr>
            <w:ins w:id="2978" w:author="CATT - Gao Lingyu" w:date="2022-09-27T17:25:00Z">
              <w:r w:rsidRPr="00A62BB0">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4D8C6260" w14:textId="77777777" w:rsidR="0023019C" w:rsidRPr="00A62BB0" w:rsidRDefault="0023019C" w:rsidP="00D87225">
            <w:pPr>
              <w:pStyle w:val="TAC"/>
              <w:rPr>
                <w:ins w:id="2979" w:author="CATT - Gao Lingyu" w:date="2022-09-27T17:25:00Z"/>
                <w:noProof/>
              </w:rPr>
            </w:pPr>
            <w:ins w:id="2980" w:author="CATT - Gao Lingyu" w:date="2022-09-27T17:25:00Z">
              <w:r w:rsidRPr="00A62BB0">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1DA6EE78" w14:textId="77777777" w:rsidR="0023019C" w:rsidRPr="00A62BB0" w:rsidRDefault="0023019C" w:rsidP="00D87225">
            <w:pPr>
              <w:pStyle w:val="TAC"/>
              <w:rPr>
                <w:ins w:id="2981" w:author="CATT - Gao Lingyu" w:date="2022-09-27T17:25:00Z"/>
                <w:noProof/>
              </w:rPr>
            </w:pPr>
            <w:ins w:id="2982" w:author="CATT - Gao Lingyu" w:date="2022-09-27T17:25:00Z">
              <w:r w:rsidRPr="00A62BB0">
                <w:rPr>
                  <w:rFonts w:eastAsia="MS Mincho"/>
                </w:rPr>
                <w:t>-12</w:t>
              </w:r>
            </w:ins>
          </w:p>
        </w:tc>
      </w:tr>
      <w:tr w:rsidR="0023019C" w:rsidRPr="00A62BB0" w14:paraId="3C1E47D8" w14:textId="77777777" w:rsidTr="00D87225">
        <w:trPr>
          <w:cantSplit/>
          <w:trHeight w:val="105"/>
          <w:jc w:val="center"/>
          <w:ins w:id="2983" w:author="CATT - Gao Lingyu" w:date="2022-09-27T17:25:00Z"/>
        </w:trPr>
        <w:tc>
          <w:tcPr>
            <w:tcW w:w="2263" w:type="dxa"/>
            <w:tcBorders>
              <w:top w:val="single" w:sz="4" w:space="0" w:color="auto"/>
              <w:left w:val="single" w:sz="4" w:space="0" w:color="auto"/>
              <w:bottom w:val="nil"/>
              <w:right w:val="single" w:sz="4" w:space="0" w:color="auto"/>
            </w:tcBorders>
            <w:shd w:val="clear" w:color="auto" w:fill="auto"/>
          </w:tcPr>
          <w:p w14:paraId="1D125CE6" w14:textId="77777777" w:rsidR="0023019C" w:rsidRPr="00A62BB0" w:rsidRDefault="0023019C" w:rsidP="00D87225">
            <w:pPr>
              <w:pStyle w:val="TAL"/>
              <w:rPr>
                <w:ins w:id="2984" w:author="CATT - Gao Lingyu" w:date="2022-09-27T17:25:00Z"/>
              </w:rPr>
            </w:pPr>
            <w:ins w:id="2985" w:author="CATT - Gao Lingyu" w:date="2022-09-27T17:25:00Z">
              <w:r w:rsidRPr="00A62BB0">
                <w:t>SNR_SSB of set q</w:t>
              </w:r>
              <w:r w:rsidRPr="00A62BB0">
                <w:rPr>
                  <w:vertAlign w:val="subscript"/>
                </w:rPr>
                <w:t>1</w:t>
              </w:r>
            </w:ins>
          </w:p>
        </w:tc>
        <w:tc>
          <w:tcPr>
            <w:tcW w:w="1418" w:type="dxa"/>
            <w:tcBorders>
              <w:top w:val="single" w:sz="4" w:space="0" w:color="auto"/>
              <w:left w:val="single" w:sz="4" w:space="0" w:color="auto"/>
              <w:bottom w:val="single" w:sz="4" w:space="0" w:color="auto"/>
              <w:right w:val="single" w:sz="4" w:space="0" w:color="auto"/>
            </w:tcBorders>
          </w:tcPr>
          <w:p w14:paraId="6482B573" w14:textId="77777777" w:rsidR="0023019C" w:rsidRPr="00A62BB0" w:rsidRDefault="0023019C" w:rsidP="00D87225">
            <w:pPr>
              <w:pStyle w:val="TAL"/>
              <w:rPr>
                <w:ins w:id="2986" w:author="CATT - Gao Lingyu" w:date="2022-09-27T17:25:00Z"/>
                <w:noProof/>
                <w:lang w:val="it-IT"/>
              </w:rPr>
            </w:pPr>
            <w:ins w:id="2987" w:author="CATT - Gao Lingyu" w:date="2022-09-27T17:25:00Z">
              <w:r w:rsidRPr="00A62BB0">
                <w:rPr>
                  <w:noProof/>
                  <w:lang w:val="it-IT"/>
                </w:rPr>
                <w:t>Config 1</w:t>
              </w:r>
              <w:r>
                <w:rPr>
                  <w:noProof/>
                  <w:lang w:val="it-IT"/>
                </w:rPr>
                <w:t>-2</w:t>
              </w:r>
            </w:ins>
          </w:p>
        </w:tc>
        <w:tc>
          <w:tcPr>
            <w:tcW w:w="850" w:type="dxa"/>
            <w:tcBorders>
              <w:top w:val="single" w:sz="4" w:space="0" w:color="auto"/>
              <w:left w:val="single" w:sz="4" w:space="0" w:color="auto"/>
              <w:bottom w:val="nil"/>
              <w:right w:val="single" w:sz="4" w:space="0" w:color="auto"/>
            </w:tcBorders>
            <w:shd w:val="clear" w:color="auto" w:fill="auto"/>
          </w:tcPr>
          <w:p w14:paraId="0577EB13" w14:textId="77777777" w:rsidR="0023019C" w:rsidRPr="00A62BB0" w:rsidRDefault="0023019C" w:rsidP="00D87225">
            <w:pPr>
              <w:pStyle w:val="TAC"/>
              <w:rPr>
                <w:ins w:id="2988" w:author="CATT - Gao Lingyu" w:date="2022-09-27T17:25:00Z"/>
              </w:rPr>
            </w:pPr>
            <w:ins w:id="2989" w:author="CATT - Gao Lingyu" w:date="2022-09-27T17:25:00Z">
              <w:r w:rsidRPr="00A62BB0">
                <w:t>dB</w:t>
              </w:r>
            </w:ins>
          </w:p>
        </w:tc>
        <w:tc>
          <w:tcPr>
            <w:tcW w:w="879" w:type="dxa"/>
            <w:tcBorders>
              <w:top w:val="single" w:sz="4" w:space="0" w:color="auto"/>
              <w:left w:val="single" w:sz="4" w:space="0" w:color="auto"/>
              <w:bottom w:val="single" w:sz="4" w:space="0" w:color="auto"/>
              <w:right w:val="single" w:sz="4" w:space="0" w:color="auto"/>
            </w:tcBorders>
          </w:tcPr>
          <w:p w14:paraId="6481F9C3" w14:textId="77777777" w:rsidR="0023019C" w:rsidRPr="00A62BB0" w:rsidRDefault="0023019C" w:rsidP="00D87225">
            <w:pPr>
              <w:pStyle w:val="TAC"/>
              <w:rPr>
                <w:ins w:id="2990" w:author="CATT - Gao Lingyu" w:date="2022-09-27T17:25:00Z"/>
                <w:noProof/>
              </w:rPr>
            </w:pPr>
            <w:ins w:id="2991" w:author="CATT - Gao Lingyu" w:date="2022-09-27T17:25: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6957A114" w14:textId="77777777" w:rsidR="0023019C" w:rsidRPr="00A62BB0" w:rsidRDefault="0023019C" w:rsidP="00D87225">
            <w:pPr>
              <w:pStyle w:val="TAC"/>
              <w:rPr>
                <w:ins w:id="2992" w:author="CATT - Gao Lingyu" w:date="2022-09-27T17:25:00Z"/>
                <w:rFonts w:eastAsia="MS Mincho"/>
              </w:rPr>
            </w:pPr>
            <w:ins w:id="2993" w:author="CATT - Gao Lingyu" w:date="2022-09-27T17:25: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61CB640A" w14:textId="77777777" w:rsidR="0023019C" w:rsidRPr="00A62BB0" w:rsidRDefault="0023019C" w:rsidP="00D87225">
            <w:pPr>
              <w:pStyle w:val="TAC"/>
              <w:rPr>
                <w:ins w:id="2994" w:author="CATT - Gao Lingyu" w:date="2022-09-27T17:25:00Z"/>
                <w:rFonts w:eastAsia="MS Mincho"/>
              </w:rPr>
            </w:pPr>
            <w:ins w:id="2995" w:author="CATT - Gao Lingyu" w:date="2022-09-27T17:25: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52C9C36D" w14:textId="77777777" w:rsidR="0023019C" w:rsidRPr="00A62BB0" w:rsidRDefault="0023019C" w:rsidP="00D87225">
            <w:pPr>
              <w:pStyle w:val="TAC"/>
              <w:rPr>
                <w:ins w:id="2996" w:author="CATT - Gao Lingyu" w:date="2022-09-27T17:25:00Z"/>
                <w:noProof/>
              </w:rPr>
            </w:pPr>
            <w:ins w:id="2997" w:author="CATT - Gao Lingyu" w:date="2022-09-27T17:25: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215B06BD" w14:textId="77777777" w:rsidR="0023019C" w:rsidRPr="00A62BB0" w:rsidRDefault="0023019C" w:rsidP="00D87225">
            <w:pPr>
              <w:pStyle w:val="TAC"/>
              <w:rPr>
                <w:ins w:id="2998" w:author="CATT - Gao Lingyu" w:date="2022-09-27T17:25:00Z"/>
                <w:noProof/>
              </w:rPr>
            </w:pPr>
            <w:ins w:id="2999" w:author="CATT - Gao Lingyu" w:date="2022-09-27T17:25:00Z">
              <w:r w:rsidRPr="00B3067E">
                <w:rPr>
                  <w:rFonts w:eastAsia="MS Mincho"/>
                </w:rPr>
                <w:t>20.2</w:t>
              </w:r>
            </w:ins>
          </w:p>
        </w:tc>
      </w:tr>
      <w:tr w:rsidR="0023019C" w:rsidRPr="00A62BB0" w14:paraId="7162AE43" w14:textId="77777777" w:rsidTr="00D87225">
        <w:trPr>
          <w:cantSplit/>
          <w:trHeight w:val="105"/>
          <w:jc w:val="center"/>
          <w:ins w:id="3000" w:author="CATT - Gao Lingyu" w:date="2022-09-27T17:25:00Z"/>
        </w:trPr>
        <w:tc>
          <w:tcPr>
            <w:tcW w:w="2263" w:type="dxa"/>
            <w:vMerge w:val="restart"/>
            <w:tcBorders>
              <w:top w:val="single" w:sz="4" w:space="0" w:color="auto"/>
              <w:left w:val="single" w:sz="4" w:space="0" w:color="auto"/>
              <w:right w:val="single" w:sz="4" w:space="0" w:color="auto"/>
            </w:tcBorders>
            <w:shd w:val="clear" w:color="auto" w:fill="auto"/>
          </w:tcPr>
          <w:p w14:paraId="70B6F25F" w14:textId="77777777" w:rsidR="0023019C" w:rsidRPr="00A62BB0" w:rsidRDefault="0023019C" w:rsidP="00D87225">
            <w:pPr>
              <w:pStyle w:val="TAL"/>
              <w:rPr>
                <w:ins w:id="3001" w:author="CATT - Gao Lingyu" w:date="2022-09-27T17:25:00Z"/>
              </w:rPr>
            </w:pPr>
            <w:ins w:id="3002" w:author="CATT - Gao Lingyu" w:date="2022-09-27T17:25:00Z">
              <w:r>
                <w:t>SSB_</w:t>
              </w:r>
              <w:r w:rsidRPr="00B3067E">
                <w:t>RP of set q</w:t>
              </w:r>
              <w:r w:rsidRPr="00B3067E">
                <w:rPr>
                  <w:vertAlign w:val="subscript"/>
                </w:rPr>
                <w:t>1</w:t>
              </w:r>
            </w:ins>
          </w:p>
        </w:tc>
        <w:tc>
          <w:tcPr>
            <w:tcW w:w="1418" w:type="dxa"/>
            <w:tcBorders>
              <w:top w:val="single" w:sz="4" w:space="0" w:color="auto"/>
              <w:left w:val="single" w:sz="4" w:space="0" w:color="auto"/>
              <w:bottom w:val="single" w:sz="4" w:space="0" w:color="auto"/>
              <w:right w:val="single" w:sz="4" w:space="0" w:color="auto"/>
            </w:tcBorders>
          </w:tcPr>
          <w:p w14:paraId="357D1C9A" w14:textId="77777777" w:rsidR="0023019C" w:rsidRPr="00A62BB0" w:rsidRDefault="0023019C" w:rsidP="00D87225">
            <w:pPr>
              <w:pStyle w:val="TAL"/>
              <w:rPr>
                <w:ins w:id="3003" w:author="CATT - Gao Lingyu" w:date="2022-09-27T17:25:00Z"/>
                <w:noProof/>
                <w:lang w:val="it-IT"/>
              </w:rPr>
            </w:pPr>
            <w:ins w:id="3004" w:author="CATT - Gao Lingyu" w:date="2022-09-27T17:25:00Z">
              <w:r w:rsidRPr="00B3067E">
                <w:rPr>
                  <w:noProof/>
                  <w:lang w:val="it-IT"/>
                </w:rPr>
                <w:t>Config 1</w:t>
              </w:r>
            </w:ins>
          </w:p>
        </w:tc>
        <w:tc>
          <w:tcPr>
            <w:tcW w:w="850" w:type="dxa"/>
            <w:vMerge w:val="restart"/>
            <w:tcBorders>
              <w:top w:val="single" w:sz="4" w:space="0" w:color="auto"/>
              <w:left w:val="single" w:sz="4" w:space="0" w:color="auto"/>
              <w:right w:val="single" w:sz="4" w:space="0" w:color="auto"/>
            </w:tcBorders>
            <w:shd w:val="clear" w:color="auto" w:fill="auto"/>
            <w:vAlign w:val="center"/>
          </w:tcPr>
          <w:p w14:paraId="1BBEFD9D" w14:textId="77777777" w:rsidR="0023019C" w:rsidRPr="00A62BB0" w:rsidRDefault="0023019C" w:rsidP="00D87225">
            <w:pPr>
              <w:pStyle w:val="TAC"/>
              <w:rPr>
                <w:ins w:id="3005" w:author="CATT - Gao Lingyu" w:date="2022-09-27T17:25:00Z"/>
              </w:rPr>
            </w:pPr>
            <w:proofErr w:type="spellStart"/>
            <w:ins w:id="3006" w:author="CATT - Gao Lingyu" w:date="2022-09-27T17:25:00Z">
              <w:r w:rsidRPr="00B3067E">
                <w:t>dBm</w:t>
              </w:r>
              <w:proofErr w:type="spellEnd"/>
              <w:r w:rsidRPr="00B3067E">
                <w:t>/SCS</w:t>
              </w:r>
            </w:ins>
          </w:p>
        </w:tc>
        <w:tc>
          <w:tcPr>
            <w:tcW w:w="879" w:type="dxa"/>
            <w:tcBorders>
              <w:top w:val="single" w:sz="4" w:space="0" w:color="auto"/>
              <w:left w:val="single" w:sz="4" w:space="0" w:color="auto"/>
              <w:bottom w:val="single" w:sz="4" w:space="0" w:color="auto"/>
              <w:right w:val="single" w:sz="4" w:space="0" w:color="auto"/>
            </w:tcBorders>
          </w:tcPr>
          <w:p w14:paraId="09143652" w14:textId="77777777" w:rsidR="0023019C" w:rsidRPr="00A62BB0" w:rsidRDefault="0023019C" w:rsidP="00D87225">
            <w:pPr>
              <w:pStyle w:val="TAC"/>
              <w:rPr>
                <w:ins w:id="3007" w:author="CATT - Gao Lingyu" w:date="2022-09-27T17:25:00Z"/>
                <w:rFonts w:eastAsia="MS Mincho"/>
              </w:rPr>
            </w:pPr>
            <w:ins w:id="3008" w:author="CATT - Gao Lingyu" w:date="2022-09-27T17:25: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6774A9CC" w14:textId="77777777" w:rsidR="0023019C" w:rsidRPr="00A62BB0" w:rsidRDefault="0023019C" w:rsidP="00D87225">
            <w:pPr>
              <w:pStyle w:val="TAC"/>
              <w:rPr>
                <w:ins w:id="3009" w:author="CATT - Gao Lingyu" w:date="2022-09-27T17:25:00Z"/>
                <w:rFonts w:eastAsia="MS Mincho"/>
              </w:rPr>
            </w:pPr>
            <w:ins w:id="3010" w:author="CATT - Gao Lingyu" w:date="2022-09-27T17:25: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01A2F84A" w14:textId="77777777" w:rsidR="0023019C" w:rsidRPr="00A62BB0" w:rsidRDefault="0023019C" w:rsidP="00D87225">
            <w:pPr>
              <w:pStyle w:val="TAC"/>
              <w:rPr>
                <w:ins w:id="3011" w:author="CATT - Gao Lingyu" w:date="2022-09-27T17:25:00Z"/>
                <w:rFonts w:eastAsia="MS Mincho"/>
              </w:rPr>
            </w:pPr>
            <w:ins w:id="3012" w:author="CATT - Gao Lingyu" w:date="2022-09-27T17:25:00Z">
              <w:r w:rsidRPr="00B3067E">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tcPr>
          <w:p w14:paraId="641BE80D" w14:textId="77777777" w:rsidR="0023019C" w:rsidRPr="00A62BB0" w:rsidRDefault="0023019C" w:rsidP="00D87225">
            <w:pPr>
              <w:pStyle w:val="TAC"/>
              <w:rPr>
                <w:ins w:id="3013" w:author="CATT - Gao Lingyu" w:date="2022-09-27T17:25:00Z"/>
                <w:rFonts w:eastAsia="MS Mincho"/>
              </w:rPr>
            </w:pPr>
            <w:ins w:id="3014" w:author="CATT - Gao Lingyu" w:date="2022-09-27T17:25:00Z">
              <w:r w:rsidRPr="00B3067E">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tcPr>
          <w:p w14:paraId="1DA22B45" w14:textId="77777777" w:rsidR="0023019C" w:rsidRPr="00A62BB0" w:rsidRDefault="0023019C" w:rsidP="00D87225">
            <w:pPr>
              <w:pStyle w:val="TAC"/>
              <w:rPr>
                <w:ins w:id="3015" w:author="CATT - Gao Lingyu" w:date="2022-09-27T17:25:00Z"/>
                <w:rFonts w:eastAsia="MS Mincho"/>
              </w:rPr>
            </w:pPr>
            <w:ins w:id="3016" w:author="CATT - Gao Lingyu" w:date="2022-09-27T17:25:00Z">
              <w:r w:rsidRPr="00B3067E">
                <w:rPr>
                  <w:rFonts w:eastAsia="MS Mincho"/>
                </w:rPr>
                <w:t>-84.5</w:t>
              </w:r>
            </w:ins>
          </w:p>
        </w:tc>
      </w:tr>
      <w:tr w:rsidR="0023019C" w:rsidRPr="00A62BB0" w14:paraId="20B6B4C8" w14:textId="77777777" w:rsidTr="00D87225">
        <w:trPr>
          <w:cantSplit/>
          <w:trHeight w:val="105"/>
          <w:jc w:val="center"/>
          <w:ins w:id="3017" w:author="CATT - Gao Lingyu" w:date="2022-09-27T17:25:00Z"/>
        </w:trPr>
        <w:tc>
          <w:tcPr>
            <w:tcW w:w="2263" w:type="dxa"/>
            <w:vMerge/>
            <w:tcBorders>
              <w:left w:val="single" w:sz="4" w:space="0" w:color="auto"/>
              <w:bottom w:val="nil"/>
              <w:right w:val="single" w:sz="4" w:space="0" w:color="auto"/>
            </w:tcBorders>
            <w:shd w:val="clear" w:color="auto" w:fill="auto"/>
          </w:tcPr>
          <w:p w14:paraId="71C42305" w14:textId="77777777" w:rsidR="0023019C" w:rsidRDefault="0023019C" w:rsidP="00D87225">
            <w:pPr>
              <w:pStyle w:val="TAL"/>
              <w:rPr>
                <w:ins w:id="3018" w:author="CATT - Gao Lingyu" w:date="2022-09-27T17:25:00Z"/>
              </w:rPr>
            </w:pPr>
          </w:p>
        </w:tc>
        <w:tc>
          <w:tcPr>
            <w:tcW w:w="1418" w:type="dxa"/>
            <w:tcBorders>
              <w:top w:val="single" w:sz="4" w:space="0" w:color="auto"/>
              <w:left w:val="single" w:sz="4" w:space="0" w:color="auto"/>
              <w:bottom w:val="single" w:sz="4" w:space="0" w:color="auto"/>
              <w:right w:val="single" w:sz="4" w:space="0" w:color="auto"/>
            </w:tcBorders>
          </w:tcPr>
          <w:p w14:paraId="0C805933" w14:textId="77777777" w:rsidR="0023019C" w:rsidRPr="00B3067E" w:rsidRDefault="0023019C" w:rsidP="00D87225">
            <w:pPr>
              <w:pStyle w:val="TAL"/>
              <w:rPr>
                <w:ins w:id="3019" w:author="CATT - Gao Lingyu" w:date="2022-09-27T17:25:00Z"/>
                <w:noProof/>
                <w:lang w:val="it-IT"/>
              </w:rPr>
            </w:pPr>
            <w:ins w:id="3020" w:author="CATT - Gao Lingyu" w:date="2022-09-27T17:25:00Z">
              <w:r w:rsidRPr="00B3067E">
                <w:rPr>
                  <w:noProof/>
                  <w:lang w:val="it-IT"/>
                </w:rPr>
                <w:t xml:space="preserve">Config </w:t>
              </w:r>
              <w:r>
                <w:rPr>
                  <w:noProof/>
                  <w:lang w:val="it-IT"/>
                </w:rPr>
                <w:t>2</w:t>
              </w:r>
            </w:ins>
          </w:p>
        </w:tc>
        <w:tc>
          <w:tcPr>
            <w:tcW w:w="850" w:type="dxa"/>
            <w:vMerge/>
            <w:tcBorders>
              <w:left w:val="single" w:sz="4" w:space="0" w:color="auto"/>
              <w:bottom w:val="nil"/>
              <w:right w:val="single" w:sz="4" w:space="0" w:color="auto"/>
            </w:tcBorders>
            <w:shd w:val="clear" w:color="auto" w:fill="auto"/>
            <w:vAlign w:val="center"/>
          </w:tcPr>
          <w:p w14:paraId="32EAC009" w14:textId="77777777" w:rsidR="0023019C" w:rsidRPr="00B3067E" w:rsidRDefault="0023019C" w:rsidP="00D87225">
            <w:pPr>
              <w:pStyle w:val="TAC"/>
              <w:rPr>
                <w:ins w:id="3021" w:author="CATT - Gao Lingyu" w:date="2022-09-27T17:25:00Z"/>
              </w:rPr>
            </w:pPr>
          </w:p>
        </w:tc>
        <w:tc>
          <w:tcPr>
            <w:tcW w:w="879" w:type="dxa"/>
            <w:tcBorders>
              <w:top w:val="single" w:sz="4" w:space="0" w:color="auto"/>
              <w:left w:val="single" w:sz="4" w:space="0" w:color="auto"/>
              <w:bottom w:val="single" w:sz="4" w:space="0" w:color="auto"/>
              <w:right w:val="single" w:sz="4" w:space="0" w:color="auto"/>
            </w:tcBorders>
          </w:tcPr>
          <w:p w14:paraId="72D5F02F" w14:textId="77777777" w:rsidR="0023019C" w:rsidRPr="00B3067E" w:rsidRDefault="0023019C" w:rsidP="00D87225">
            <w:pPr>
              <w:pStyle w:val="TAC"/>
              <w:rPr>
                <w:ins w:id="3022" w:author="CATT - Gao Lingyu" w:date="2022-09-27T17:25:00Z"/>
                <w:rFonts w:eastAsia="MS Mincho"/>
              </w:rPr>
            </w:pPr>
            <w:ins w:id="3023" w:author="CATT - Gao Lingyu" w:date="2022-09-27T17:25:00Z">
              <w:r>
                <w:rPr>
                  <w:rFonts w:eastAsia="MS Mincho"/>
                </w:rPr>
                <w:t>-101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146C2FE4" w14:textId="77777777" w:rsidR="0023019C" w:rsidRPr="00B3067E" w:rsidRDefault="0023019C" w:rsidP="00D87225">
            <w:pPr>
              <w:pStyle w:val="TAC"/>
              <w:rPr>
                <w:ins w:id="3024" w:author="CATT - Gao Lingyu" w:date="2022-09-27T17:25:00Z"/>
                <w:rFonts w:eastAsia="MS Mincho"/>
              </w:rPr>
            </w:pPr>
            <w:ins w:id="3025" w:author="CATT - Gao Lingyu" w:date="2022-09-27T17:25:00Z">
              <w:r>
                <w:rPr>
                  <w:rFonts w:eastAsia="MS Mincho"/>
                </w:rPr>
                <w:t>-101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1575F833" w14:textId="77777777" w:rsidR="0023019C" w:rsidRPr="00B3067E" w:rsidRDefault="0023019C" w:rsidP="00D87225">
            <w:pPr>
              <w:pStyle w:val="TAC"/>
              <w:rPr>
                <w:ins w:id="3026" w:author="CATT - Gao Lingyu" w:date="2022-09-27T17:25:00Z"/>
                <w:rFonts w:eastAsia="MS Mincho"/>
              </w:rPr>
            </w:pPr>
            <w:ins w:id="3027" w:author="CATT - Gao Lingyu" w:date="2022-09-27T17:25:00Z">
              <w:r>
                <w:rPr>
                  <w:rFonts w:eastAsia="MS Mincho"/>
                </w:rPr>
                <w:t>-81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69BF831C" w14:textId="77777777" w:rsidR="0023019C" w:rsidRPr="00B3067E" w:rsidRDefault="0023019C" w:rsidP="00D87225">
            <w:pPr>
              <w:pStyle w:val="TAC"/>
              <w:rPr>
                <w:ins w:id="3028" w:author="CATT - Gao Lingyu" w:date="2022-09-27T17:25:00Z"/>
                <w:rFonts w:eastAsia="MS Mincho"/>
              </w:rPr>
            </w:pPr>
            <w:ins w:id="3029" w:author="CATT - Gao Lingyu" w:date="2022-09-27T17:25:00Z">
              <w:r>
                <w:rPr>
                  <w:rFonts w:eastAsia="MS Mincho"/>
                </w:rPr>
                <w:t>-81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7315A70E" w14:textId="77777777" w:rsidR="0023019C" w:rsidRPr="00B3067E" w:rsidRDefault="0023019C" w:rsidP="00D87225">
            <w:pPr>
              <w:pStyle w:val="TAC"/>
              <w:rPr>
                <w:ins w:id="3030" w:author="CATT - Gao Lingyu" w:date="2022-09-27T17:25:00Z"/>
                <w:rFonts w:eastAsia="MS Mincho"/>
              </w:rPr>
            </w:pPr>
            <w:ins w:id="3031" w:author="CATT - Gao Lingyu" w:date="2022-09-27T17:25:00Z">
              <w:r>
                <w:rPr>
                  <w:rFonts w:eastAsia="MS Mincho"/>
                </w:rPr>
                <w:t>-81</w:t>
              </w:r>
              <w:r w:rsidRPr="00B3067E">
                <w:rPr>
                  <w:rFonts w:eastAsia="MS Mincho"/>
                </w:rPr>
                <w:t>.5</w:t>
              </w:r>
            </w:ins>
          </w:p>
        </w:tc>
      </w:tr>
      <w:tr w:rsidR="0023019C" w:rsidRPr="00A62BB0" w14:paraId="0851EBE2" w14:textId="77777777" w:rsidTr="00D87225">
        <w:trPr>
          <w:cantSplit/>
          <w:trHeight w:val="122"/>
          <w:jc w:val="center"/>
          <w:ins w:id="3032" w:author="CATT - Gao Lingyu" w:date="2022-09-27T17:25:00Z"/>
        </w:trPr>
        <w:tc>
          <w:tcPr>
            <w:tcW w:w="2263" w:type="dxa"/>
            <w:tcBorders>
              <w:top w:val="single" w:sz="4" w:space="0" w:color="auto"/>
              <w:left w:val="single" w:sz="4" w:space="0" w:color="auto"/>
              <w:bottom w:val="nil"/>
              <w:right w:val="single" w:sz="4" w:space="0" w:color="auto"/>
            </w:tcBorders>
            <w:shd w:val="clear" w:color="auto" w:fill="auto"/>
            <w:hideMark/>
          </w:tcPr>
          <w:p w14:paraId="1C421754" w14:textId="77777777" w:rsidR="0023019C" w:rsidRPr="00A62BB0" w:rsidRDefault="0023019C" w:rsidP="00D87225">
            <w:pPr>
              <w:pStyle w:val="TAL"/>
              <w:rPr>
                <w:ins w:id="3033" w:author="CATT - Gao Lingyu" w:date="2022-09-27T17:25:00Z"/>
              </w:rPr>
            </w:pPr>
            <w:ins w:id="3034" w:author="CATT - Gao Lingyu" w:date="2022-09-27T17:25:00Z">
              <w:r w:rsidRPr="00A62BB0">
                <w:rPr>
                  <w:position w:val="-12"/>
                </w:rPr>
                <w:object w:dxaOrig="420" w:dyaOrig="420" w14:anchorId="4E48C1C2">
                  <v:shape id="_x0000_i1027" type="#_x0000_t75" style="width:20.4pt;height:20.4pt" o:ole="" fillcolor="window">
                    <v:imagedata r:id="rId17" o:title=""/>
                  </v:shape>
                  <o:OLEObject Type="Embed" ProgID="Equation.3" ShapeID="_x0000_i1027" DrawAspect="Content" ObjectID="_1726091221" r:id="rId21"/>
                </w:object>
              </w:r>
            </w:ins>
          </w:p>
        </w:tc>
        <w:tc>
          <w:tcPr>
            <w:tcW w:w="1418" w:type="dxa"/>
            <w:tcBorders>
              <w:top w:val="single" w:sz="4" w:space="0" w:color="auto"/>
              <w:left w:val="single" w:sz="4" w:space="0" w:color="auto"/>
              <w:bottom w:val="single" w:sz="4" w:space="0" w:color="auto"/>
              <w:right w:val="single" w:sz="4" w:space="0" w:color="auto"/>
            </w:tcBorders>
            <w:hideMark/>
          </w:tcPr>
          <w:p w14:paraId="2E85AD9C" w14:textId="77777777" w:rsidR="0023019C" w:rsidRPr="00A62BB0" w:rsidRDefault="0023019C" w:rsidP="00D87225">
            <w:pPr>
              <w:pStyle w:val="TAL"/>
              <w:rPr>
                <w:ins w:id="3035" w:author="CATT - Gao Lingyu" w:date="2022-09-27T17:25:00Z"/>
                <w:noProof/>
                <w:lang w:val="it-IT"/>
              </w:rPr>
            </w:pPr>
            <w:ins w:id="3036" w:author="CATT - Gao Lingyu" w:date="2022-09-27T17:25:00Z">
              <w:r w:rsidRPr="00A62BB0">
                <w:rPr>
                  <w:noProof/>
                  <w:lang w:val="it-IT"/>
                </w:rPr>
                <w:t>Config 1</w:t>
              </w:r>
              <w:r>
                <w:rPr>
                  <w:noProof/>
                  <w:lang w:val="it-IT"/>
                </w:rPr>
                <w:t>-2</w:t>
              </w:r>
            </w:ins>
          </w:p>
        </w:tc>
        <w:tc>
          <w:tcPr>
            <w:tcW w:w="850" w:type="dxa"/>
            <w:tcBorders>
              <w:top w:val="single" w:sz="4" w:space="0" w:color="auto"/>
              <w:left w:val="single" w:sz="4" w:space="0" w:color="auto"/>
              <w:bottom w:val="nil"/>
              <w:right w:val="single" w:sz="4" w:space="0" w:color="auto"/>
            </w:tcBorders>
            <w:shd w:val="clear" w:color="auto" w:fill="auto"/>
            <w:hideMark/>
          </w:tcPr>
          <w:p w14:paraId="59620712" w14:textId="77777777" w:rsidR="0023019C" w:rsidRPr="00A62BB0" w:rsidRDefault="0023019C" w:rsidP="00D87225">
            <w:pPr>
              <w:pStyle w:val="TAC"/>
              <w:rPr>
                <w:ins w:id="3037" w:author="CATT - Gao Lingyu" w:date="2022-09-27T17:25:00Z"/>
              </w:rPr>
            </w:pPr>
            <w:proofErr w:type="spellStart"/>
            <w:ins w:id="3038" w:author="CATT - Gao Lingyu" w:date="2022-09-27T17:25:00Z">
              <w:r w:rsidRPr="00A62BB0">
                <w:t>dBm</w:t>
              </w:r>
              <w:proofErr w:type="spellEnd"/>
              <w:r w:rsidRPr="00A62BB0">
                <w:t>/</w:t>
              </w:r>
              <w:r>
                <w:t>120 k</w:t>
              </w:r>
              <w:r w:rsidRPr="00A62BB0">
                <w:t>Hz</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20B62FBB" w14:textId="77777777" w:rsidR="0023019C" w:rsidRPr="00A62BB0" w:rsidRDefault="0023019C" w:rsidP="00D87225">
            <w:pPr>
              <w:pStyle w:val="TAC"/>
              <w:rPr>
                <w:ins w:id="3039" w:author="CATT - Gao Lingyu" w:date="2022-09-27T17:25:00Z"/>
              </w:rPr>
            </w:pPr>
            <w:ins w:id="3040" w:author="CATT - Gao Lingyu" w:date="2022-09-27T17:25:00Z">
              <w:r w:rsidRPr="00A62BB0">
                <w:t>-104.7</w:t>
              </w:r>
            </w:ins>
          </w:p>
        </w:tc>
      </w:tr>
      <w:tr w:rsidR="0023019C" w:rsidRPr="00A62BB0" w14:paraId="4DDBC666" w14:textId="77777777" w:rsidTr="00D87225">
        <w:trPr>
          <w:cantSplit/>
          <w:trHeight w:val="199"/>
          <w:jc w:val="center"/>
          <w:ins w:id="3041"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49D2F380" w14:textId="77777777" w:rsidR="0023019C" w:rsidRPr="00A62BB0" w:rsidRDefault="0023019C" w:rsidP="00D87225">
            <w:pPr>
              <w:pStyle w:val="TAL"/>
              <w:rPr>
                <w:ins w:id="3042" w:author="CATT - Gao Lingyu" w:date="2022-09-27T17:25:00Z"/>
              </w:rPr>
            </w:pPr>
            <w:ins w:id="3043" w:author="CATT - Gao Lingyu" w:date="2022-09-27T17:25:00Z">
              <w:r w:rsidRPr="00A62BB0">
                <w:rPr>
                  <w:rFonts w:eastAsia="?? ??"/>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3CD44A65" w14:textId="77777777" w:rsidR="0023019C" w:rsidRPr="00A62BB0" w:rsidRDefault="0023019C" w:rsidP="00D87225">
            <w:pPr>
              <w:pStyle w:val="TAC"/>
              <w:rPr>
                <w:ins w:id="3044" w:author="CATT - Gao Lingyu" w:date="2022-09-27T17:25: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3736D6D0" w14:textId="77777777" w:rsidR="0023019C" w:rsidRPr="00A62BB0" w:rsidRDefault="0023019C" w:rsidP="00D87225">
            <w:pPr>
              <w:pStyle w:val="TAC"/>
              <w:rPr>
                <w:ins w:id="3045" w:author="CATT - Gao Lingyu" w:date="2022-09-27T17:25:00Z"/>
                <w:rFonts w:eastAsia="MS Mincho"/>
              </w:rPr>
            </w:pPr>
            <w:ins w:id="3046" w:author="CATT - Gao Lingyu" w:date="2022-09-27T17:25:00Z">
              <w:r w:rsidRPr="00A62BB0">
                <w:rPr>
                  <w:rFonts w:eastAsia="MS Mincho"/>
                </w:rPr>
                <w:t>TDL-A 30ns 75Hz</w:t>
              </w:r>
            </w:ins>
          </w:p>
        </w:tc>
      </w:tr>
      <w:tr w:rsidR="0023019C" w:rsidRPr="00A62BB0" w14:paraId="0EFFB418" w14:textId="77777777" w:rsidTr="00D87225">
        <w:trPr>
          <w:cantSplit/>
          <w:trHeight w:val="1801"/>
          <w:jc w:val="center"/>
          <w:ins w:id="3047" w:author="CATT - Gao Lingyu" w:date="2022-09-27T17:25:00Z"/>
        </w:trPr>
        <w:tc>
          <w:tcPr>
            <w:tcW w:w="8926" w:type="dxa"/>
            <w:gridSpan w:val="8"/>
            <w:tcBorders>
              <w:top w:val="single" w:sz="4" w:space="0" w:color="auto"/>
              <w:left w:val="single" w:sz="4" w:space="0" w:color="auto"/>
              <w:bottom w:val="single" w:sz="4" w:space="0" w:color="auto"/>
              <w:right w:val="single" w:sz="4" w:space="0" w:color="auto"/>
            </w:tcBorders>
            <w:hideMark/>
          </w:tcPr>
          <w:p w14:paraId="035712EC" w14:textId="77777777" w:rsidR="0023019C" w:rsidRPr="00A62BB0" w:rsidRDefault="0023019C" w:rsidP="00D87225">
            <w:pPr>
              <w:keepNext/>
              <w:keepLines/>
              <w:spacing w:after="0"/>
              <w:ind w:left="851" w:hanging="851"/>
              <w:rPr>
                <w:ins w:id="3048" w:author="CATT - Gao Lingyu" w:date="2022-09-27T17:25:00Z"/>
                <w:rFonts w:ascii="Arial" w:hAnsi="Arial"/>
                <w:sz w:val="18"/>
              </w:rPr>
            </w:pPr>
            <w:ins w:id="3049" w:author="CATT - Gao Lingyu" w:date="2022-09-27T17:25:00Z">
              <w:r w:rsidRPr="00A62BB0">
                <w:rPr>
                  <w:rFonts w:ascii="Arial" w:hAnsi="Arial"/>
                  <w:sz w:val="18"/>
                </w:rPr>
                <w:t>Note 1:</w:t>
              </w:r>
              <w:r w:rsidRPr="00A62BB0">
                <w:rPr>
                  <w:rFonts w:ascii="Arial" w:hAnsi="Arial"/>
                  <w:sz w:val="18"/>
                </w:rPr>
                <w:tab/>
                <w:t>OCNG shall be used such that the resources in Cell 1 are fully allocated and a constant total transmitted power spectral density is achieved for all OFDM symbols.</w:t>
              </w:r>
            </w:ins>
          </w:p>
          <w:p w14:paraId="3E7D8F5F" w14:textId="77777777" w:rsidR="0023019C" w:rsidRPr="00A62BB0" w:rsidRDefault="0023019C" w:rsidP="00D87225">
            <w:pPr>
              <w:keepNext/>
              <w:keepLines/>
              <w:spacing w:after="0"/>
              <w:ind w:left="851" w:hanging="851"/>
              <w:rPr>
                <w:ins w:id="3050" w:author="CATT - Gao Lingyu" w:date="2022-09-27T17:25:00Z"/>
                <w:rFonts w:ascii="Arial" w:hAnsi="Arial"/>
                <w:sz w:val="18"/>
              </w:rPr>
            </w:pPr>
            <w:ins w:id="3051" w:author="CATT - Gao Lingyu" w:date="2022-09-27T17:25:00Z">
              <w:r w:rsidRPr="00A62BB0">
                <w:rPr>
                  <w:rFonts w:ascii="Arial" w:hAnsi="Arial"/>
                  <w:sz w:val="18"/>
                </w:rPr>
                <w:t>Note 2:</w:t>
              </w:r>
              <w:r w:rsidRPr="00A62BB0">
                <w:rPr>
                  <w:rFonts w:ascii="Arial" w:hAnsi="Arial"/>
                  <w:sz w:val="18"/>
                </w:rPr>
                <w:tab/>
                <w:t>The uplink resources for CSI reporting are assigned to the UE prior to the start of time period T1.</w:t>
              </w:r>
            </w:ins>
          </w:p>
          <w:p w14:paraId="71F20CB8" w14:textId="77777777" w:rsidR="0023019C" w:rsidRPr="00A62BB0" w:rsidRDefault="0023019C" w:rsidP="00D87225">
            <w:pPr>
              <w:keepNext/>
              <w:keepLines/>
              <w:spacing w:after="0"/>
              <w:ind w:left="851" w:hanging="851"/>
              <w:rPr>
                <w:ins w:id="3052" w:author="CATT - Gao Lingyu" w:date="2022-09-27T17:25:00Z"/>
                <w:rFonts w:ascii="Arial" w:hAnsi="Arial"/>
                <w:sz w:val="18"/>
              </w:rPr>
            </w:pPr>
            <w:ins w:id="3053" w:author="CATT - Gao Lingyu" w:date="2022-09-27T17:25:00Z">
              <w:r w:rsidRPr="00A62BB0">
                <w:rPr>
                  <w:rFonts w:ascii="Arial" w:hAnsi="Arial"/>
                  <w:sz w:val="18"/>
                </w:rPr>
                <w:t>Note 3:</w:t>
              </w:r>
              <w:r w:rsidRPr="00A62BB0">
                <w:rPr>
                  <w:rFonts w:ascii="Arial" w:hAnsi="Arial"/>
                  <w:sz w:val="18"/>
                </w:rPr>
                <w:tab/>
                <w:t>NZP CSI-RS resource set configuration for CSI reporting are assigned to the UE prior to the start of time period T1.</w:t>
              </w:r>
            </w:ins>
          </w:p>
          <w:p w14:paraId="6DDEED8C" w14:textId="77777777" w:rsidR="0023019C" w:rsidRPr="00FA49FA" w:rsidRDefault="0023019C" w:rsidP="00D87225">
            <w:pPr>
              <w:keepNext/>
              <w:keepLines/>
              <w:spacing w:after="0"/>
              <w:ind w:left="851" w:hanging="851"/>
              <w:rPr>
                <w:ins w:id="3054" w:author="CATT - Gao Lingyu" w:date="2022-09-27T17:25:00Z"/>
                <w:rFonts w:ascii="Arial" w:hAnsi="Arial"/>
                <w:sz w:val="18"/>
              </w:rPr>
            </w:pPr>
            <w:ins w:id="3055" w:author="CATT - Gao Lingyu" w:date="2022-09-27T17:25:00Z">
              <w:r w:rsidRPr="00FA49FA">
                <w:rPr>
                  <w:rFonts w:ascii="Arial" w:hAnsi="Arial"/>
                  <w:sz w:val="18"/>
                </w:rPr>
                <w:t>Note 4:</w:t>
              </w:r>
              <w:r w:rsidRPr="00FA49FA">
                <w:rPr>
                  <w:rFonts w:ascii="Arial" w:hAnsi="Arial"/>
                  <w:sz w:val="18"/>
                </w:rPr>
                <w:tab/>
                <w:t>Void</w:t>
              </w:r>
            </w:ins>
          </w:p>
          <w:p w14:paraId="1C4BF3B2" w14:textId="77777777" w:rsidR="0023019C" w:rsidRPr="00FA49FA" w:rsidRDefault="0023019C" w:rsidP="00D87225">
            <w:pPr>
              <w:keepNext/>
              <w:keepLines/>
              <w:spacing w:after="0"/>
              <w:ind w:left="851" w:hanging="851"/>
              <w:rPr>
                <w:ins w:id="3056" w:author="CATT - Gao Lingyu" w:date="2022-09-27T17:25:00Z"/>
                <w:rFonts w:ascii="Arial" w:hAnsi="Arial"/>
                <w:sz w:val="18"/>
              </w:rPr>
            </w:pPr>
            <w:ins w:id="3057" w:author="CATT - Gao Lingyu" w:date="2022-09-27T17:25:00Z">
              <w:r w:rsidRPr="00FA49FA">
                <w:rPr>
                  <w:rFonts w:ascii="Arial" w:hAnsi="Arial"/>
                  <w:sz w:val="18"/>
                </w:rPr>
                <w:t>Note 5:</w:t>
              </w:r>
              <w:r w:rsidRPr="00FA49FA">
                <w:rPr>
                  <w:rFonts w:ascii="Arial" w:hAnsi="Arial"/>
                  <w:sz w:val="18"/>
                </w:rPr>
                <w:tab/>
                <w:t>The timers and layer 3 filtering related parameters are configured prior to the start of time period T1.</w:t>
              </w:r>
            </w:ins>
          </w:p>
          <w:p w14:paraId="28D0B36E" w14:textId="77777777" w:rsidR="0023019C" w:rsidRPr="00FA49FA" w:rsidRDefault="0023019C" w:rsidP="00D87225">
            <w:pPr>
              <w:keepNext/>
              <w:keepLines/>
              <w:spacing w:after="0"/>
              <w:ind w:left="851" w:hanging="851"/>
              <w:rPr>
                <w:ins w:id="3058" w:author="CATT - Gao Lingyu" w:date="2022-09-27T17:25:00Z"/>
                <w:rFonts w:ascii="Arial" w:hAnsi="Arial"/>
                <w:sz w:val="18"/>
              </w:rPr>
            </w:pPr>
            <w:ins w:id="3059" w:author="CATT - Gao Lingyu" w:date="2022-09-27T17:25:00Z">
              <w:r w:rsidRPr="00FA49FA">
                <w:rPr>
                  <w:rFonts w:ascii="Arial" w:hAnsi="Arial"/>
                  <w:sz w:val="18"/>
                </w:rPr>
                <w:t>Note 6:</w:t>
              </w:r>
              <w:r w:rsidRPr="00FA49FA">
                <w:rPr>
                  <w:rFonts w:ascii="Arial" w:hAnsi="Arial"/>
                  <w:sz w:val="18"/>
                </w:rPr>
                <w:tab/>
                <w:t>The signal contains PDCCH for UEs other than the device under test as part of OCNG.</w:t>
              </w:r>
            </w:ins>
          </w:p>
          <w:p w14:paraId="69804C8A" w14:textId="77777777" w:rsidR="0023019C" w:rsidRPr="00FA49FA" w:rsidRDefault="0023019C" w:rsidP="00D87225">
            <w:pPr>
              <w:keepNext/>
              <w:keepLines/>
              <w:spacing w:after="0"/>
              <w:ind w:left="851" w:hanging="851"/>
              <w:rPr>
                <w:ins w:id="3060" w:author="CATT - Gao Lingyu" w:date="2022-09-27T17:25:00Z"/>
                <w:rFonts w:ascii="Arial" w:hAnsi="Arial"/>
                <w:sz w:val="18"/>
              </w:rPr>
            </w:pPr>
            <w:ins w:id="3061" w:author="CATT - Gao Lingyu" w:date="2022-09-27T17:25:00Z">
              <w:r w:rsidRPr="00FA49FA">
                <w:rPr>
                  <w:rFonts w:ascii="Arial" w:hAnsi="Arial"/>
                  <w:sz w:val="18"/>
                </w:rPr>
                <w:t>Note 7:</w:t>
              </w:r>
              <w:r w:rsidRPr="00FA49FA">
                <w:rPr>
                  <w:rFonts w:ascii="Arial" w:hAnsi="Arial"/>
                  <w:sz w:val="18"/>
                </w:rPr>
                <w:tab/>
                <w:t xml:space="preserve">SNR levels correspond to the signal to noise ratio over the SSS </w:t>
              </w:r>
              <w:proofErr w:type="spellStart"/>
              <w:r w:rsidRPr="00FA49FA">
                <w:rPr>
                  <w:rFonts w:ascii="Arial" w:hAnsi="Arial"/>
                  <w:sz w:val="18"/>
                </w:rPr>
                <w:t>REs.</w:t>
              </w:r>
              <w:proofErr w:type="spellEnd"/>
            </w:ins>
          </w:p>
          <w:p w14:paraId="7A053234" w14:textId="45394FA6" w:rsidR="0023019C" w:rsidRPr="00FA49FA" w:rsidRDefault="0023019C" w:rsidP="00D87225">
            <w:pPr>
              <w:keepNext/>
              <w:keepLines/>
              <w:spacing w:after="0"/>
              <w:ind w:left="851" w:hanging="851"/>
              <w:rPr>
                <w:ins w:id="3062" w:author="CATT - Gao Lingyu" w:date="2022-09-27T17:25:00Z"/>
                <w:rFonts w:ascii="Arial" w:hAnsi="Arial"/>
                <w:sz w:val="18"/>
              </w:rPr>
            </w:pPr>
            <w:ins w:id="3063" w:author="CATT - Gao Lingyu" w:date="2022-09-27T17:25:00Z">
              <w:r w:rsidRPr="00FA49FA">
                <w:rPr>
                  <w:rFonts w:ascii="Arial" w:hAnsi="Arial"/>
                  <w:sz w:val="18"/>
                </w:rPr>
                <w:t>Note 8:</w:t>
              </w:r>
              <w:r w:rsidRPr="00FA49FA">
                <w:rPr>
                  <w:rFonts w:ascii="Arial" w:hAnsi="Arial"/>
                  <w:sz w:val="18"/>
                </w:rPr>
                <w:tab/>
                <w:t xml:space="preserve">The SNR in time periods T1, T2, T3, T4 and T5 is denoted as SNR1, SNR2 and SNR3 respectively in figure </w:t>
              </w:r>
              <w:r w:rsidR="00F81011">
                <w:rPr>
                  <w:rFonts w:ascii="Arial" w:hAnsi="Arial"/>
                  <w:sz w:val="18"/>
                  <w:lang w:val="en-US"/>
                </w:rPr>
                <w:t>A.</w:t>
              </w:r>
            </w:ins>
            <w:ins w:id="3064" w:author="CATT - Gao Lingyu" w:date="2022-09-27T17:48:00Z">
              <w:r w:rsidR="00F81011">
                <w:rPr>
                  <w:rFonts w:ascii="Arial" w:hAnsi="Arial" w:hint="eastAsia"/>
                  <w:sz w:val="18"/>
                  <w:lang w:val="en-US" w:eastAsia="zh-CN"/>
                </w:rPr>
                <w:t>14</w:t>
              </w:r>
            </w:ins>
            <w:ins w:id="3065" w:author="CATT - Gao Lingyu" w:date="2022-09-27T17:25:00Z">
              <w:r w:rsidR="00F81011">
                <w:rPr>
                  <w:rFonts w:ascii="Arial" w:hAnsi="Arial"/>
                  <w:sz w:val="18"/>
                  <w:lang w:val="en-US"/>
                </w:rPr>
                <w:t>.5.5.</w:t>
              </w:r>
            </w:ins>
            <w:ins w:id="3066" w:author="CATT - Gao Lingyu" w:date="2022-09-27T17:48:00Z">
              <w:r w:rsidR="00F81011">
                <w:rPr>
                  <w:rFonts w:ascii="Arial" w:hAnsi="Arial" w:hint="eastAsia"/>
                  <w:sz w:val="18"/>
                  <w:lang w:val="en-US" w:eastAsia="zh-CN"/>
                </w:rPr>
                <w:t>X3</w:t>
              </w:r>
            </w:ins>
            <w:ins w:id="3067" w:author="CATT - Gao Lingyu" w:date="2022-09-27T17:25:00Z">
              <w:r w:rsidRPr="00FA49FA">
                <w:rPr>
                  <w:rFonts w:ascii="Arial" w:hAnsi="Arial"/>
                  <w:sz w:val="18"/>
                  <w:lang w:val="en-US"/>
                </w:rPr>
                <w:t>.1-1</w:t>
              </w:r>
              <w:r w:rsidRPr="00FA49FA">
                <w:rPr>
                  <w:rFonts w:ascii="Arial" w:hAnsi="Arial"/>
                  <w:sz w:val="18"/>
                </w:rPr>
                <w:t>.</w:t>
              </w:r>
            </w:ins>
          </w:p>
          <w:p w14:paraId="3464008F" w14:textId="77777777" w:rsidR="0023019C" w:rsidRDefault="0023019C" w:rsidP="00D87225">
            <w:pPr>
              <w:pStyle w:val="TAN"/>
              <w:rPr>
                <w:ins w:id="3068" w:author="CATT - Gao Lingyu" w:date="2022-09-27T17:25:00Z"/>
              </w:rPr>
            </w:pPr>
            <w:ins w:id="3069" w:author="CATT - Gao Lingyu" w:date="2022-09-27T17:25:00Z">
              <w:r w:rsidRPr="00FA49FA">
                <w:t>Note 9:</w:t>
              </w:r>
              <w:r w:rsidRPr="00FA49FA">
                <w:rPr>
                  <w:rFonts w:eastAsia="MS Mincho"/>
                  <w:snapToGrid w:val="0"/>
                </w:rPr>
                <w:tab/>
              </w:r>
              <w:r w:rsidRPr="00FA49FA">
                <w:t>The SNR values are specified for testing a UE which supports 2RX on at least one band. For testing of a UE which supports 4RX on all bands, the SNR during T3 is modified as specified in clause A.3.6.</w:t>
              </w:r>
            </w:ins>
          </w:p>
          <w:p w14:paraId="7B76379A" w14:textId="77777777" w:rsidR="0023019C" w:rsidRDefault="0023019C" w:rsidP="00D87225">
            <w:pPr>
              <w:pStyle w:val="TAN"/>
              <w:rPr>
                <w:ins w:id="3070" w:author="CATT - Gao Lingyu" w:date="2022-09-27T17:25:00Z"/>
                <w:rFonts w:eastAsia="MS Mincho"/>
                <w:snapToGrid w:val="0"/>
              </w:rPr>
            </w:pPr>
            <w:ins w:id="3071" w:author="CATT - Gao Lingyu" w:date="2022-09-27T17:25:00Z">
              <w:r>
                <w:t>Note 10:</w:t>
              </w:r>
              <w:r w:rsidRPr="00FA49FA">
                <w:rPr>
                  <w:rFonts w:eastAsia="MS Mincho"/>
                  <w:snapToGrid w:val="0"/>
                </w:rPr>
                <w:tab/>
              </w:r>
              <w:r>
                <w:rPr>
                  <w:rFonts w:eastAsia="MS Mincho"/>
                  <w:snapToGrid w:val="0"/>
                </w:rPr>
                <w:t>Information about types of UE beam given in B.2.1.3 and does not limit UE implementation or test system implementation</w:t>
              </w:r>
            </w:ins>
          </w:p>
          <w:p w14:paraId="013FFDFE" w14:textId="77777777" w:rsidR="0023019C" w:rsidRPr="00A62BB0" w:rsidRDefault="0023019C" w:rsidP="00D87225">
            <w:pPr>
              <w:pStyle w:val="TAN"/>
              <w:rPr>
                <w:ins w:id="3072" w:author="CATT - Gao Lingyu" w:date="2022-09-27T17:25:00Z"/>
              </w:rPr>
            </w:pPr>
            <w:ins w:id="3073" w:author="CATT - Gao Lingyu" w:date="2022-09-27T17:25:00Z">
              <w:r w:rsidRPr="007E7013">
                <w:t>Note 11:</w:t>
              </w:r>
              <w:r w:rsidRPr="007E7013">
                <w:tab/>
                <w:t>This value allows up to 1dB degradation from applied SNR to UE baseband</w:t>
              </w:r>
              <w:r>
                <w:t>.</w:t>
              </w:r>
            </w:ins>
          </w:p>
        </w:tc>
      </w:tr>
    </w:tbl>
    <w:p w14:paraId="02ACC6C1" w14:textId="77777777" w:rsidR="0023019C" w:rsidRPr="001C0E1B" w:rsidRDefault="0023019C" w:rsidP="0023019C">
      <w:pPr>
        <w:spacing w:after="120"/>
        <w:rPr>
          <w:ins w:id="3074" w:author="CATT - Gao Lingyu" w:date="2022-09-27T17:25:00Z"/>
          <w:rFonts w:eastAsia="MS Mincho"/>
        </w:rPr>
      </w:pPr>
    </w:p>
    <w:p w14:paraId="39518469" w14:textId="77777777" w:rsidR="0023019C" w:rsidRPr="001C0E1B" w:rsidRDefault="0023019C" w:rsidP="0023019C">
      <w:pPr>
        <w:keepNext/>
        <w:keepLines/>
        <w:spacing w:before="60"/>
        <w:jc w:val="center"/>
        <w:rPr>
          <w:ins w:id="3075" w:author="CATT - Gao Lingyu" w:date="2022-09-27T17:25:00Z"/>
          <w:rFonts w:ascii="Arial" w:hAnsi="Arial"/>
          <w:b/>
        </w:rPr>
      </w:pPr>
      <w:ins w:id="3076" w:author="CATT - Gao Lingyu" w:date="2022-09-27T17:25:00Z">
        <w:r w:rsidRPr="001C0E1B">
          <w:rPr>
            <w:rFonts w:ascii="Arial" w:hAnsi="Arial"/>
            <w:b/>
            <w:noProof/>
            <w:lang w:val="en-US" w:eastAsia="zh-CN"/>
          </w:rPr>
          <w:drawing>
            <wp:inline distT="0" distB="0" distL="0" distR="0" wp14:anchorId="627A8B7B" wp14:editId="1245CAF9">
              <wp:extent cx="4314450" cy="2029208"/>
              <wp:effectExtent l="0" t="0" r="0" b="0"/>
              <wp:docPr id="75" name="图片 36"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w00527694\Pictures\图片2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39027" cy="2040767"/>
                      </a:xfrm>
                      <a:prstGeom prst="rect">
                        <a:avLst/>
                      </a:prstGeom>
                      <a:noFill/>
                      <a:ln>
                        <a:noFill/>
                      </a:ln>
                    </pic:spPr>
                  </pic:pic>
                </a:graphicData>
              </a:graphic>
            </wp:inline>
          </w:drawing>
        </w:r>
        <w:r w:rsidRPr="001C0E1B">
          <w:rPr>
            <w:rFonts w:ascii="Arial" w:hAnsi="Arial"/>
            <w:b/>
            <w:noProof/>
            <w:lang w:eastAsia="zh-CN"/>
          </w:rPr>
          <w:t xml:space="preserve"> </w:t>
        </w:r>
      </w:ins>
    </w:p>
    <w:p w14:paraId="07518B60" w14:textId="2546A169" w:rsidR="0023019C" w:rsidRPr="001C0E1B" w:rsidRDefault="00F81011" w:rsidP="0023019C">
      <w:pPr>
        <w:keepLines/>
        <w:spacing w:after="240"/>
        <w:jc w:val="center"/>
        <w:rPr>
          <w:ins w:id="3077" w:author="CATT - Gao Lingyu" w:date="2022-09-27T17:25:00Z"/>
          <w:rFonts w:ascii="Arial" w:hAnsi="Arial"/>
          <w:sz w:val="22"/>
          <w:szCs w:val="22"/>
        </w:rPr>
      </w:pPr>
      <w:ins w:id="3078" w:author="CATT - Gao Lingyu" w:date="2022-09-27T17:25:00Z">
        <w:r>
          <w:rPr>
            <w:rFonts w:ascii="Arial" w:hAnsi="Arial"/>
            <w:b/>
          </w:rPr>
          <w:t>Figure A.</w:t>
        </w:r>
      </w:ins>
      <w:ins w:id="3079" w:author="CATT - Gao Lingyu" w:date="2022-09-27T17:48:00Z">
        <w:r>
          <w:rPr>
            <w:rFonts w:ascii="Arial" w:hAnsi="Arial" w:hint="eastAsia"/>
            <w:b/>
            <w:lang w:eastAsia="zh-CN"/>
          </w:rPr>
          <w:t>14</w:t>
        </w:r>
      </w:ins>
      <w:ins w:id="3080" w:author="CATT - Gao Lingyu" w:date="2022-09-27T17:25:00Z">
        <w:r>
          <w:rPr>
            <w:rFonts w:ascii="Arial" w:hAnsi="Arial"/>
            <w:b/>
          </w:rPr>
          <w:t>.5.5.</w:t>
        </w:r>
      </w:ins>
      <w:ins w:id="3081" w:author="CATT - Gao Lingyu" w:date="2022-09-27T17:48:00Z">
        <w:r>
          <w:rPr>
            <w:rFonts w:ascii="Arial" w:hAnsi="Arial" w:hint="eastAsia"/>
            <w:b/>
            <w:lang w:eastAsia="zh-CN"/>
          </w:rPr>
          <w:t>X3</w:t>
        </w:r>
      </w:ins>
      <w:ins w:id="3082" w:author="CATT - Gao Lingyu" w:date="2022-09-27T17:25:00Z">
        <w:r w:rsidR="0023019C" w:rsidRPr="001C0E1B">
          <w:rPr>
            <w:rFonts w:ascii="Arial" w:hAnsi="Arial"/>
            <w:b/>
          </w:rPr>
          <w:t xml:space="preserve">.1-1: </w:t>
        </w:r>
        <w:r w:rsidR="0023019C" w:rsidRPr="007A632D">
          <w:rPr>
            <w:rFonts w:ascii="Arial" w:hAnsi="Arial"/>
            <w:b/>
            <w:lang w:val="en-US"/>
          </w:rPr>
          <w:t>SNR and L1-RSRP variation SSB for SSB-based beam f</w:t>
        </w:r>
        <w:r w:rsidR="0023019C" w:rsidRPr="00A62BB0">
          <w:rPr>
            <w:rFonts w:ascii="Arial" w:hAnsi="Arial"/>
            <w:b/>
            <w:lang w:val="en-US"/>
          </w:rPr>
          <w:t>ailure detection and link recovery testing in non-DRX mode</w:t>
        </w:r>
      </w:ins>
    </w:p>
    <w:p w14:paraId="5E5C9ECA" w14:textId="0AE940DB" w:rsidR="0023019C" w:rsidRPr="001C0E1B" w:rsidRDefault="0023019C" w:rsidP="0023019C">
      <w:pPr>
        <w:pStyle w:val="5"/>
        <w:rPr>
          <w:ins w:id="3083" w:author="CATT - Gao Lingyu" w:date="2022-09-27T17:25:00Z"/>
          <w:snapToGrid w:val="0"/>
        </w:rPr>
      </w:pPr>
      <w:ins w:id="3084" w:author="CATT - Gao Lingyu" w:date="2022-09-27T17:25:00Z">
        <w:r w:rsidRPr="001C0E1B">
          <w:rPr>
            <w:snapToGrid w:val="0"/>
          </w:rPr>
          <w:t>A.</w:t>
        </w:r>
      </w:ins>
      <w:ins w:id="3085" w:author="CATT - Gao Lingyu" w:date="2022-09-27T17:49:00Z">
        <w:r w:rsidR="00F81011">
          <w:rPr>
            <w:rFonts w:hint="eastAsia"/>
            <w:snapToGrid w:val="0"/>
            <w:lang w:eastAsia="zh-CN"/>
          </w:rPr>
          <w:t>14</w:t>
        </w:r>
      </w:ins>
      <w:ins w:id="3086" w:author="CATT - Gao Lingyu" w:date="2022-09-27T17:25:00Z">
        <w:r w:rsidR="00F81011">
          <w:rPr>
            <w:snapToGrid w:val="0"/>
          </w:rPr>
          <w:t>.5.5.</w:t>
        </w:r>
      </w:ins>
      <w:ins w:id="3087" w:author="CATT - Gao Lingyu" w:date="2022-09-27T17:49:00Z">
        <w:r w:rsidR="00F81011">
          <w:rPr>
            <w:rFonts w:hint="eastAsia"/>
            <w:snapToGrid w:val="0"/>
            <w:lang w:eastAsia="zh-CN"/>
          </w:rPr>
          <w:t>X3</w:t>
        </w:r>
      </w:ins>
      <w:ins w:id="3088" w:author="CATT - Gao Lingyu" w:date="2022-09-27T17:25:00Z">
        <w:r w:rsidRPr="001C0E1B">
          <w:rPr>
            <w:snapToGrid w:val="0"/>
          </w:rPr>
          <w:t>.2</w:t>
        </w:r>
        <w:r w:rsidRPr="001C0E1B">
          <w:rPr>
            <w:snapToGrid w:val="0"/>
          </w:rPr>
          <w:tab/>
          <w:t>Test Requirements</w:t>
        </w:r>
      </w:ins>
    </w:p>
    <w:p w14:paraId="22449F13" w14:textId="77777777" w:rsidR="0023019C" w:rsidRPr="001C0E1B" w:rsidRDefault="0023019C" w:rsidP="0023019C">
      <w:pPr>
        <w:rPr>
          <w:ins w:id="3089" w:author="CATT - Gao Lingyu" w:date="2022-09-27T17:25:00Z"/>
        </w:rPr>
      </w:pPr>
      <w:ins w:id="3090" w:author="CATT - Gao Lingyu" w:date="2022-09-27T17:25:00Z">
        <w:r w:rsidRPr="001C0E1B">
          <w:t>The UE behaviour during time duration T3 follows the requirements defined in clause 8.5.7.3:</w:t>
        </w:r>
      </w:ins>
    </w:p>
    <w:p w14:paraId="3D9760C3" w14:textId="77777777" w:rsidR="0023019C" w:rsidRPr="001C0E1B" w:rsidRDefault="0023019C" w:rsidP="0023019C">
      <w:pPr>
        <w:pStyle w:val="B10"/>
        <w:rPr>
          <w:ins w:id="3091" w:author="CATT - Gao Lingyu" w:date="2022-09-27T17:25:00Z"/>
          <w:lang w:eastAsia="zh-CN"/>
        </w:rPr>
      </w:pPr>
      <w:ins w:id="3092" w:author="CATT - Gao Lingyu" w:date="2022-09-27T17:25:00Z">
        <w:r w:rsidRPr="001C0E1B">
          <w:rPr>
            <w:lang w:eastAsia="zh-CN"/>
          </w:rPr>
          <w:lastRenderedPageBreak/>
          <w:t>-</w:t>
        </w:r>
        <w:r w:rsidRPr="001C0E1B">
          <w:rPr>
            <w:lang w:eastAsia="zh-CN"/>
          </w:rPr>
          <w:tab/>
          <w:t>The UE is not expected to transmit PUCCH/PUSCH/SRS or receive PDCCH/PDSCH/CSI-RS for tracking/CSI-RS for CQI on BFD-RS symbols to be measured for beam failure detection.</w:t>
        </w:r>
      </w:ins>
    </w:p>
    <w:p w14:paraId="7367EFE7" w14:textId="77777777" w:rsidR="0023019C" w:rsidRPr="001C0E1B" w:rsidRDefault="0023019C" w:rsidP="0023019C">
      <w:pPr>
        <w:rPr>
          <w:ins w:id="3093" w:author="CATT - Gao Lingyu" w:date="2022-09-27T17:25:00Z"/>
        </w:rPr>
      </w:pPr>
      <w:ins w:id="3094" w:author="CATT - Gao Lingyu" w:date="2022-09-27T17:25:00Z">
        <w:r w:rsidRPr="001C0E1B">
          <w:t>The UE behaviour during time durations T4 and T5 follows the requirements defined in clause 8.5.8.3:</w:t>
        </w:r>
      </w:ins>
    </w:p>
    <w:p w14:paraId="756B73AA" w14:textId="77777777" w:rsidR="0023019C" w:rsidRPr="001C0E1B" w:rsidRDefault="0023019C" w:rsidP="0023019C">
      <w:pPr>
        <w:pStyle w:val="B10"/>
        <w:rPr>
          <w:ins w:id="3095" w:author="CATT - Gao Lingyu" w:date="2022-09-27T17:25:00Z"/>
        </w:rPr>
      </w:pPr>
      <w:ins w:id="3096" w:author="CATT - Gao Lingyu" w:date="2022-09-27T17:25:00Z">
        <w:r w:rsidRPr="001C0E1B">
          <w:rPr>
            <w:lang w:eastAsia="zh-CN"/>
          </w:rPr>
          <w:t>-</w:t>
        </w:r>
        <w:r w:rsidRPr="001C0E1B">
          <w:rPr>
            <w:lang w:eastAsia="zh-CN"/>
          </w:rPr>
          <w:tab/>
          <w:t>The UE is not expected to transmit PUCCH/PUSCH or receive PDCCH/PDSCH on reference symbols to be measured for candidate beam detection.</w:t>
        </w:r>
      </w:ins>
    </w:p>
    <w:p w14:paraId="5FA0FF43" w14:textId="669F3C80" w:rsidR="00CF66B4" w:rsidRPr="00EE7DA6" w:rsidDel="0023019C" w:rsidRDefault="00714882" w:rsidP="00206C8F">
      <w:pPr>
        <w:overflowPunct w:val="0"/>
        <w:autoSpaceDE w:val="0"/>
        <w:autoSpaceDN w:val="0"/>
        <w:adjustRightInd w:val="0"/>
        <w:textAlignment w:val="baseline"/>
        <w:rPr>
          <w:del w:id="3097" w:author="CATT - Gao Lingyu" w:date="2022-09-27T17:25:00Z"/>
          <w:lang w:eastAsia="zh-CN"/>
        </w:rPr>
      </w:pPr>
      <w:del w:id="3098" w:author="CATT - Gao Lingyu" w:date="2022-09-27T17:25:00Z">
        <w:r w:rsidRPr="00714882" w:rsidDel="0023019C">
          <w:rPr>
            <w:rFonts w:ascii="Arial" w:eastAsia="Times New Roman" w:hAnsi="Arial"/>
            <w:sz w:val="18"/>
            <w:lang w:eastAsia="en-GB"/>
          </w:rPr>
          <w:fldChar w:fldCharType="begin"/>
        </w:r>
        <w:r w:rsidRPr="00714882" w:rsidDel="0023019C">
          <w:rPr>
            <w:rFonts w:ascii="Arial" w:eastAsia="Times New Roman" w:hAnsi="Arial"/>
            <w:sz w:val="18"/>
            <w:lang w:eastAsia="en-GB"/>
          </w:rPr>
          <w:fldChar w:fldCharType="end"/>
        </w:r>
        <w:r w:rsidRPr="00714882" w:rsidDel="0023019C">
          <w:rPr>
            <w:rFonts w:ascii="Arial" w:eastAsia="Times New Roman" w:hAnsi="Arial"/>
            <w:sz w:val="18"/>
            <w:lang w:eastAsia="en-GB"/>
          </w:rPr>
          <w:fldChar w:fldCharType="begin"/>
        </w:r>
        <w:r w:rsidRPr="00714882" w:rsidDel="0023019C">
          <w:rPr>
            <w:rFonts w:ascii="Arial" w:eastAsia="Times New Roman" w:hAnsi="Arial"/>
            <w:sz w:val="18"/>
            <w:lang w:eastAsia="en-GB"/>
          </w:rPr>
          <w:fldChar w:fldCharType="end"/>
        </w:r>
        <w:r w:rsidRPr="00714882" w:rsidDel="0023019C">
          <w:rPr>
            <w:rFonts w:ascii="Arial" w:eastAsia="Times New Roman" w:hAnsi="Arial"/>
            <w:sz w:val="18"/>
            <w:lang w:eastAsia="en-GB"/>
          </w:rPr>
          <w:fldChar w:fldCharType="begin"/>
        </w:r>
        <w:r w:rsidRPr="00714882" w:rsidDel="0023019C">
          <w:rPr>
            <w:rFonts w:ascii="Arial" w:eastAsia="Times New Roman" w:hAnsi="Arial"/>
            <w:sz w:val="18"/>
            <w:lang w:eastAsia="en-GB"/>
          </w:rPr>
          <w:fldChar w:fldCharType="end"/>
        </w:r>
        <w:r w:rsidR="003D209F" w:rsidRPr="00714882" w:rsidDel="0023019C">
          <w:rPr>
            <w:rFonts w:ascii="Arial" w:eastAsia="Times New Roman" w:hAnsi="Arial"/>
            <w:sz w:val="18"/>
            <w:lang w:eastAsia="en-GB"/>
          </w:rPr>
          <w:fldChar w:fldCharType="begin"/>
        </w:r>
        <w:r w:rsidR="003D209F" w:rsidRPr="00714882" w:rsidDel="0023019C">
          <w:rPr>
            <w:rFonts w:ascii="Arial" w:eastAsia="Times New Roman" w:hAnsi="Arial"/>
            <w:sz w:val="18"/>
            <w:lang w:eastAsia="en-GB"/>
          </w:rPr>
          <w:fldChar w:fldCharType="end"/>
        </w:r>
        <w:r w:rsidRPr="00714882" w:rsidDel="0023019C">
          <w:rPr>
            <w:rFonts w:ascii="Arial" w:eastAsia="Times New Roman" w:hAnsi="Arial"/>
            <w:sz w:val="18"/>
            <w:lang w:eastAsia="en-GB"/>
          </w:rPr>
          <w:fldChar w:fldCharType="begin"/>
        </w:r>
        <w:r w:rsidRPr="00714882" w:rsidDel="0023019C">
          <w:rPr>
            <w:rFonts w:ascii="Arial" w:eastAsia="Times New Roman" w:hAnsi="Arial"/>
            <w:sz w:val="18"/>
            <w:lang w:eastAsia="en-GB"/>
          </w:rPr>
          <w:fldChar w:fldCharType="end"/>
        </w:r>
        <w:r w:rsidR="002A6EFE" w:rsidRPr="00CF7E4C" w:rsidDel="0023019C">
          <w:rPr>
            <w:rFonts w:ascii="Arial" w:eastAsia="Times New Roman" w:hAnsi="Arial"/>
            <w:sz w:val="18"/>
            <w:highlight w:val="yellow"/>
            <w:lang w:eastAsia="en-GB"/>
          </w:rPr>
          <w:fldChar w:fldCharType="begin"/>
        </w:r>
        <w:r w:rsidR="002A6EFE" w:rsidRPr="00CF7E4C" w:rsidDel="0023019C">
          <w:rPr>
            <w:rFonts w:ascii="Arial" w:eastAsia="Times New Roman" w:hAnsi="Arial"/>
            <w:sz w:val="18"/>
            <w:highlight w:val="yellow"/>
            <w:lang w:eastAsia="en-GB"/>
            <w:rPrChange w:id="3099" w:author="CATT - Gao Lingyu" w:date="2022-09-27T14:18:00Z">
              <w:rPr>
                <w:rFonts w:ascii="Arial" w:eastAsia="Times New Roman" w:hAnsi="Arial"/>
                <w:sz w:val="18"/>
                <w:highlight w:val="yellow"/>
                <w:lang w:eastAsia="en-GB"/>
              </w:rPr>
            </w:rPrChange>
          </w:rPr>
          <w:fldChar w:fldCharType="end"/>
        </w:r>
        <w:r w:rsidRPr="00714882" w:rsidDel="0023019C">
          <w:rPr>
            <w:rFonts w:ascii="Arial" w:eastAsia="Times New Roman" w:hAnsi="Arial"/>
            <w:sz w:val="18"/>
            <w:lang w:eastAsia="en-GB"/>
          </w:rPr>
          <w:fldChar w:fldCharType="begin"/>
        </w:r>
        <w:r w:rsidRPr="00714882" w:rsidDel="0023019C">
          <w:rPr>
            <w:rFonts w:ascii="Arial" w:eastAsia="Times New Roman" w:hAnsi="Arial"/>
            <w:sz w:val="18"/>
            <w:lang w:eastAsia="en-GB"/>
          </w:rPr>
          <w:fldChar w:fldCharType="end"/>
        </w:r>
        <w:r w:rsidRPr="00714882" w:rsidDel="0023019C">
          <w:rPr>
            <w:rFonts w:ascii="Arial" w:eastAsia="Times New Roman" w:hAnsi="Arial" w:cs="Arial"/>
            <w:sz w:val="18"/>
            <w:lang w:val="en-US" w:eastAsia="en-GB"/>
          </w:rPr>
          <w:fldChar w:fldCharType="begin"/>
        </w:r>
        <w:r w:rsidRPr="00714882" w:rsidDel="0023019C">
          <w:rPr>
            <w:rFonts w:ascii="Arial" w:eastAsia="Times New Roman" w:hAnsi="Arial" w:cs="Arial"/>
            <w:sz w:val="18"/>
            <w:lang w:val="en-US" w:eastAsia="en-GB"/>
          </w:rPr>
          <w:fldChar w:fldCharType="end"/>
        </w:r>
        <w:r w:rsidRPr="00714882" w:rsidDel="0023019C">
          <w:rPr>
            <w:rFonts w:ascii="Arial" w:eastAsia="Times New Roman" w:hAnsi="Arial"/>
            <w:sz w:val="18"/>
            <w:lang w:eastAsia="en-GB"/>
          </w:rPr>
          <w:fldChar w:fldCharType="begin"/>
        </w:r>
        <w:r w:rsidRPr="00714882" w:rsidDel="0023019C">
          <w:rPr>
            <w:rFonts w:ascii="Arial" w:eastAsia="Times New Roman" w:hAnsi="Arial"/>
            <w:sz w:val="18"/>
            <w:lang w:eastAsia="en-GB"/>
          </w:rPr>
          <w:fldChar w:fldCharType="end"/>
        </w:r>
        <w:r w:rsidRPr="00714882" w:rsidDel="0023019C">
          <w:rPr>
            <w:rFonts w:ascii="Arial" w:eastAsia="Times New Roman" w:hAnsi="Arial"/>
            <w:sz w:val="18"/>
            <w:lang w:eastAsia="en-GB"/>
          </w:rPr>
          <w:fldChar w:fldCharType="begin"/>
        </w:r>
        <w:r w:rsidRPr="00714882" w:rsidDel="0023019C">
          <w:rPr>
            <w:rFonts w:ascii="Arial" w:eastAsia="Times New Roman" w:hAnsi="Arial"/>
            <w:sz w:val="18"/>
            <w:lang w:eastAsia="en-GB"/>
          </w:rPr>
          <w:fldChar w:fldCharType="end"/>
        </w:r>
        <w:r w:rsidRPr="00714882" w:rsidDel="0023019C">
          <w:rPr>
            <w:rFonts w:ascii="Arial" w:eastAsia="Times New Roman" w:hAnsi="Arial"/>
            <w:sz w:val="18"/>
            <w:lang w:eastAsia="en-GB"/>
          </w:rPr>
          <w:fldChar w:fldCharType="begin"/>
        </w:r>
        <w:r w:rsidRPr="00714882" w:rsidDel="0023019C">
          <w:rPr>
            <w:rFonts w:ascii="Arial" w:eastAsia="Times New Roman" w:hAnsi="Arial"/>
            <w:sz w:val="18"/>
            <w:lang w:eastAsia="en-GB"/>
          </w:rPr>
          <w:fldChar w:fldCharType="end"/>
        </w:r>
        <w:r w:rsidR="00B34C2F" w:rsidRPr="00CF7E4C" w:rsidDel="0023019C">
          <w:rPr>
            <w:rFonts w:ascii="Arial" w:eastAsia="Times New Roman" w:hAnsi="Arial"/>
            <w:sz w:val="18"/>
            <w:highlight w:val="yellow"/>
            <w:lang w:eastAsia="en-GB"/>
          </w:rPr>
          <w:fldChar w:fldCharType="begin"/>
        </w:r>
        <w:r w:rsidR="00B34C2F" w:rsidRPr="00CF7E4C" w:rsidDel="0023019C">
          <w:rPr>
            <w:rFonts w:ascii="Arial" w:eastAsia="Times New Roman" w:hAnsi="Arial"/>
            <w:sz w:val="18"/>
            <w:highlight w:val="yellow"/>
            <w:lang w:eastAsia="en-GB"/>
            <w:rPrChange w:id="3100" w:author="CATT - Gao Lingyu" w:date="2022-09-27T15:10:00Z">
              <w:rPr>
                <w:rFonts w:ascii="Arial" w:eastAsia="Times New Roman" w:hAnsi="Arial"/>
                <w:sz w:val="18"/>
                <w:highlight w:val="yellow"/>
                <w:lang w:eastAsia="en-GB"/>
              </w:rPr>
            </w:rPrChange>
          </w:rPr>
          <w:fldChar w:fldCharType="end"/>
        </w:r>
        <w:r w:rsidRPr="00714882" w:rsidDel="0023019C">
          <w:rPr>
            <w:rFonts w:ascii="Arial" w:eastAsia="Times New Roman" w:hAnsi="Arial"/>
            <w:sz w:val="18"/>
            <w:lang w:eastAsia="en-GB"/>
          </w:rPr>
          <w:fldChar w:fldCharType="begin"/>
        </w:r>
        <w:r w:rsidRPr="00714882" w:rsidDel="0023019C">
          <w:rPr>
            <w:rFonts w:ascii="Arial" w:eastAsia="Times New Roman" w:hAnsi="Arial"/>
            <w:sz w:val="18"/>
            <w:lang w:eastAsia="en-GB"/>
          </w:rPr>
          <w:fldChar w:fldCharType="end"/>
        </w:r>
        <w:r w:rsidRPr="00714882" w:rsidDel="0023019C">
          <w:rPr>
            <w:rFonts w:ascii="Arial" w:eastAsia="Times New Roman" w:hAnsi="Arial"/>
            <w:sz w:val="18"/>
            <w:lang w:eastAsia="en-GB"/>
          </w:rPr>
          <w:fldChar w:fldCharType="begin"/>
        </w:r>
        <w:r w:rsidRPr="00714882" w:rsidDel="0023019C">
          <w:rPr>
            <w:rFonts w:ascii="Arial" w:eastAsia="Times New Roman" w:hAnsi="Arial"/>
            <w:sz w:val="18"/>
            <w:lang w:eastAsia="en-GB"/>
          </w:rPr>
          <w:fldChar w:fldCharType="end"/>
        </w:r>
        <w:bookmarkEnd w:id="1"/>
      </w:del>
    </w:p>
    <w:p w14:paraId="4A89C8E6" w14:textId="77777777" w:rsidR="00CF66B4" w:rsidRPr="00CF66B4" w:rsidRDefault="00CF66B4" w:rsidP="00CF66B4">
      <w:pPr>
        <w:pStyle w:val="aff2"/>
        <w:rPr>
          <w:rFonts w:ascii="Times New Roman" w:eastAsia="宋体" w:hAnsi="Times New Roman"/>
          <w:noProof/>
          <w:color w:val="FF0000"/>
        </w:rPr>
      </w:pPr>
      <w:r w:rsidRPr="00CF66B4">
        <w:rPr>
          <w:rFonts w:ascii="Times New Roman" w:eastAsia="宋体" w:hAnsi="Times New Roman" w:hint="eastAsia"/>
          <w:noProof/>
          <w:color w:val="FF0000"/>
        </w:rPr>
        <w:t>&lt;End of Changes&gt;</w:t>
      </w:r>
    </w:p>
    <w:p w14:paraId="6A307D13" w14:textId="77777777" w:rsidR="00CF66B4" w:rsidRPr="00CF66B4" w:rsidRDefault="00CF66B4" w:rsidP="00CF66B4">
      <w:pPr>
        <w:rPr>
          <w:lang w:eastAsia="zh-CN"/>
        </w:rPr>
      </w:pPr>
    </w:p>
    <w:sectPr w:rsidR="00CF66B4" w:rsidRPr="00CF66B4"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95C87" w14:textId="77777777" w:rsidR="000152D3" w:rsidRDefault="000152D3">
      <w:r>
        <w:separator/>
      </w:r>
    </w:p>
  </w:endnote>
  <w:endnote w:type="continuationSeparator" w:id="0">
    <w:p w14:paraId="2818F07F" w14:textId="77777777" w:rsidR="000152D3" w:rsidRDefault="0001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Thonburi"/>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Bookman">
    <w:altName w:val="苹方-简"/>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v4.2.0">
    <w:altName w:val="Times New Roman"/>
    <w:charset w:val="00"/>
    <w:family w:val="auto"/>
    <w:pitch w:val="default"/>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148CC" w14:textId="77777777" w:rsidR="000152D3" w:rsidRDefault="000152D3">
      <w:r>
        <w:separator/>
      </w:r>
    </w:p>
  </w:footnote>
  <w:footnote w:type="continuationSeparator" w:id="0">
    <w:p w14:paraId="53BDF2AB" w14:textId="77777777" w:rsidR="000152D3" w:rsidRDefault="00015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B402C8" w:rsidRDefault="00B402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C6B17" w14:textId="77777777" w:rsidR="00B402C8" w:rsidRDefault="00B402C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86E60" w14:textId="77777777" w:rsidR="00B402C8" w:rsidRDefault="00B402C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EC678" w14:textId="77777777" w:rsidR="00B402C8" w:rsidRDefault="00B402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8">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12"/>
  </w:num>
  <w:num w:numId="2">
    <w:abstractNumId w:val="18"/>
  </w:num>
  <w:num w:numId="3">
    <w:abstractNumId w:val="5"/>
  </w:num>
  <w:num w:numId="4">
    <w:abstractNumId w:val="6"/>
  </w:num>
  <w:num w:numId="5">
    <w:abstractNumId w:val="7"/>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7"/>
  </w:num>
  <w:num w:numId="13">
    <w:abstractNumId w:val="0"/>
  </w:num>
  <w:num w:numId="14">
    <w:abstractNumId w:val="8"/>
  </w:num>
  <w:num w:numId="15">
    <w:abstractNumId w:val="15"/>
  </w:num>
  <w:num w:numId="16">
    <w:abstractNumId w:val="4"/>
  </w:num>
  <w:num w:numId="17">
    <w:abstractNumId w:val="9"/>
  </w:num>
  <w:num w:numId="18">
    <w:abstractNumId w:val="13"/>
  </w:num>
  <w:num w:numId="19">
    <w:abstractNumId w:val="3"/>
  </w:num>
  <w:num w:numId="20">
    <w:abstractNumId w:val="19"/>
  </w:num>
  <w:num w:numId="21">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 Li L">
    <w15:presenceInfo w15:providerId="None" w15:userId="Ming Li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18B"/>
    <w:rsid w:val="00007D29"/>
    <w:rsid w:val="00012B36"/>
    <w:rsid w:val="000152D3"/>
    <w:rsid w:val="00016D28"/>
    <w:rsid w:val="00021B8A"/>
    <w:rsid w:val="00022E4A"/>
    <w:rsid w:val="00027FC3"/>
    <w:rsid w:val="00030759"/>
    <w:rsid w:val="00041D3B"/>
    <w:rsid w:val="00043DBE"/>
    <w:rsid w:val="00046EC9"/>
    <w:rsid w:val="000527BB"/>
    <w:rsid w:val="00056041"/>
    <w:rsid w:val="00060829"/>
    <w:rsid w:val="000754A7"/>
    <w:rsid w:val="00082A70"/>
    <w:rsid w:val="00085864"/>
    <w:rsid w:val="0008771F"/>
    <w:rsid w:val="00090EA7"/>
    <w:rsid w:val="000960B1"/>
    <w:rsid w:val="000965F6"/>
    <w:rsid w:val="000A09C9"/>
    <w:rsid w:val="000A1FF4"/>
    <w:rsid w:val="000A3D0B"/>
    <w:rsid w:val="000A3EEA"/>
    <w:rsid w:val="000A45AB"/>
    <w:rsid w:val="000A46C9"/>
    <w:rsid w:val="000A4A55"/>
    <w:rsid w:val="000A6394"/>
    <w:rsid w:val="000B627A"/>
    <w:rsid w:val="000B7FED"/>
    <w:rsid w:val="000C038A"/>
    <w:rsid w:val="000C1740"/>
    <w:rsid w:val="000C2B2E"/>
    <w:rsid w:val="000C3A1E"/>
    <w:rsid w:val="000C6598"/>
    <w:rsid w:val="000C7951"/>
    <w:rsid w:val="000D44B3"/>
    <w:rsid w:val="000E55E6"/>
    <w:rsid w:val="000E6B42"/>
    <w:rsid w:val="000F4786"/>
    <w:rsid w:val="000F6E84"/>
    <w:rsid w:val="00104782"/>
    <w:rsid w:val="0010502C"/>
    <w:rsid w:val="001064F8"/>
    <w:rsid w:val="00107192"/>
    <w:rsid w:val="00126991"/>
    <w:rsid w:val="00134522"/>
    <w:rsid w:val="00135476"/>
    <w:rsid w:val="00135C13"/>
    <w:rsid w:val="00135C86"/>
    <w:rsid w:val="00145D43"/>
    <w:rsid w:val="00145DA4"/>
    <w:rsid w:val="00151D3D"/>
    <w:rsid w:val="00153AB0"/>
    <w:rsid w:val="001552A6"/>
    <w:rsid w:val="00161968"/>
    <w:rsid w:val="001627E3"/>
    <w:rsid w:val="0016549F"/>
    <w:rsid w:val="0016657E"/>
    <w:rsid w:val="00167CF2"/>
    <w:rsid w:val="00171645"/>
    <w:rsid w:val="0017353B"/>
    <w:rsid w:val="00192C46"/>
    <w:rsid w:val="00195140"/>
    <w:rsid w:val="00196137"/>
    <w:rsid w:val="00197767"/>
    <w:rsid w:val="001A08B3"/>
    <w:rsid w:val="001A2F06"/>
    <w:rsid w:val="001A7B60"/>
    <w:rsid w:val="001B015C"/>
    <w:rsid w:val="001B1504"/>
    <w:rsid w:val="001B3BAD"/>
    <w:rsid w:val="001B52F0"/>
    <w:rsid w:val="001B7A65"/>
    <w:rsid w:val="001C264F"/>
    <w:rsid w:val="001D2F38"/>
    <w:rsid w:val="001D3DA3"/>
    <w:rsid w:val="001D4204"/>
    <w:rsid w:val="001D74D6"/>
    <w:rsid w:val="001E3B5C"/>
    <w:rsid w:val="001E41F3"/>
    <w:rsid w:val="001E5087"/>
    <w:rsid w:val="001E5FFC"/>
    <w:rsid w:val="001E7D6F"/>
    <w:rsid w:val="001E7DCF"/>
    <w:rsid w:val="001F1432"/>
    <w:rsid w:val="001F146A"/>
    <w:rsid w:val="00205E87"/>
    <w:rsid w:val="00206C8F"/>
    <w:rsid w:val="00214972"/>
    <w:rsid w:val="002172E6"/>
    <w:rsid w:val="00222A09"/>
    <w:rsid w:val="00223A45"/>
    <w:rsid w:val="002266C8"/>
    <w:rsid w:val="0023019C"/>
    <w:rsid w:val="002312D4"/>
    <w:rsid w:val="00241B3E"/>
    <w:rsid w:val="002420A6"/>
    <w:rsid w:val="00245615"/>
    <w:rsid w:val="0025031E"/>
    <w:rsid w:val="0025076C"/>
    <w:rsid w:val="002518DF"/>
    <w:rsid w:val="0026004D"/>
    <w:rsid w:val="002638BE"/>
    <w:rsid w:val="002640DD"/>
    <w:rsid w:val="00275D12"/>
    <w:rsid w:val="00275F24"/>
    <w:rsid w:val="00282A38"/>
    <w:rsid w:val="00284FEB"/>
    <w:rsid w:val="00285086"/>
    <w:rsid w:val="002860C4"/>
    <w:rsid w:val="0028695D"/>
    <w:rsid w:val="00290455"/>
    <w:rsid w:val="00290B25"/>
    <w:rsid w:val="00294C6F"/>
    <w:rsid w:val="002A478A"/>
    <w:rsid w:val="002A49DB"/>
    <w:rsid w:val="002A618A"/>
    <w:rsid w:val="002A6EFE"/>
    <w:rsid w:val="002B5741"/>
    <w:rsid w:val="002B5825"/>
    <w:rsid w:val="002B5E08"/>
    <w:rsid w:val="002B6A26"/>
    <w:rsid w:val="002C32FA"/>
    <w:rsid w:val="002C3774"/>
    <w:rsid w:val="002C4E7B"/>
    <w:rsid w:val="002C54F6"/>
    <w:rsid w:val="002D62C4"/>
    <w:rsid w:val="002D67D0"/>
    <w:rsid w:val="002E472E"/>
    <w:rsid w:val="002E5AC1"/>
    <w:rsid w:val="002F0555"/>
    <w:rsid w:val="002F218C"/>
    <w:rsid w:val="002F267E"/>
    <w:rsid w:val="002F3E9E"/>
    <w:rsid w:val="002F45B1"/>
    <w:rsid w:val="003009E1"/>
    <w:rsid w:val="00305409"/>
    <w:rsid w:val="00310B72"/>
    <w:rsid w:val="00314D4E"/>
    <w:rsid w:val="00336CB3"/>
    <w:rsid w:val="00345B56"/>
    <w:rsid w:val="00353ACD"/>
    <w:rsid w:val="0035519D"/>
    <w:rsid w:val="003609EF"/>
    <w:rsid w:val="0036231A"/>
    <w:rsid w:val="003745B2"/>
    <w:rsid w:val="00374DD4"/>
    <w:rsid w:val="003779D5"/>
    <w:rsid w:val="003878A1"/>
    <w:rsid w:val="003910F8"/>
    <w:rsid w:val="003B1714"/>
    <w:rsid w:val="003B5ACE"/>
    <w:rsid w:val="003C0CB2"/>
    <w:rsid w:val="003C6A36"/>
    <w:rsid w:val="003D12B9"/>
    <w:rsid w:val="003D209F"/>
    <w:rsid w:val="003D6E46"/>
    <w:rsid w:val="003E1723"/>
    <w:rsid w:val="003E1A36"/>
    <w:rsid w:val="003E43CD"/>
    <w:rsid w:val="003E4CC8"/>
    <w:rsid w:val="003E7B91"/>
    <w:rsid w:val="003F1751"/>
    <w:rsid w:val="003F283A"/>
    <w:rsid w:val="00403211"/>
    <w:rsid w:val="00406778"/>
    <w:rsid w:val="00410371"/>
    <w:rsid w:val="00414480"/>
    <w:rsid w:val="00414B72"/>
    <w:rsid w:val="004242F1"/>
    <w:rsid w:val="00424A07"/>
    <w:rsid w:val="00425017"/>
    <w:rsid w:val="0042628A"/>
    <w:rsid w:val="0042646A"/>
    <w:rsid w:val="0043448B"/>
    <w:rsid w:val="004362C0"/>
    <w:rsid w:val="00437D17"/>
    <w:rsid w:val="004561E1"/>
    <w:rsid w:val="00456B7B"/>
    <w:rsid w:val="004643F8"/>
    <w:rsid w:val="00465277"/>
    <w:rsid w:val="00465A5A"/>
    <w:rsid w:val="00467847"/>
    <w:rsid w:val="00474A77"/>
    <w:rsid w:val="00475637"/>
    <w:rsid w:val="004826EB"/>
    <w:rsid w:val="0049293E"/>
    <w:rsid w:val="004B1D9C"/>
    <w:rsid w:val="004B44EE"/>
    <w:rsid w:val="004B75B7"/>
    <w:rsid w:val="004B7BCD"/>
    <w:rsid w:val="004C52DD"/>
    <w:rsid w:val="004C7BFE"/>
    <w:rsid w:val="004E2348"/>
    <w:rsid w:val="004E59E7"/>
    <w:rsid w:val="004E6C7D"/>
    <w:rsid w:val="004F2FAB"/>
    <w:rsid w:val="004F4723"/>
    <w:rsid w:val="004F4A7A"/>
    <w:rsid w:val="004F60B5"/>
    <w:rsid w:val="004F668C"/>
    <w:rsid w:val="005036E6"/>
    <w:rsid w:val="00504204"/>
    <w:rsid w:val="00507E2F"/>
    <w:rsid w:val="005140C5"/>
    <w:rsid w:val="005141D9"/>
    <w:rsid w:val="0051580D"/>
    <w:rsid w:val="00516DF5"/>
    <w:rsid w:val="005210C8"/>
    <w:rsid w:val="00523862"/>
    <w:rsid w:val="00523B4F"/>
    <w:rsid w:val="0052733E"/>
    <w:rsid w:val="00532097"/>
    <w:rsid w:val="005362DE"/>
    <w:rsid w:val="00536813"/>
    <w:rsid w:val="0054358A"/>
    <w:rsid w:val="00546B21"/>
    <w:rsid w:val="00547111"/>
    <w:rsid w:val="00552432"/>
    <w:rsid w:val="00555379"/>
    <w:rsid w:val="0055547D"/>
    <w:rsid w:val="005574BE"/>
    <w:rsid w:val="005617B6"/>
    <w:rsid w:val="005619DC"/>
    <w:rsid w:val="0056455D"/>
    <w:rsid w:val="005677F6"/>
    <w:rsid w:val="00570DC5"/>
    <w:rsid w:val="00576817"/>
    <w:rsid w:val="00577565"/>
    <w:rsid w:val="00580BE4"/>
    <w:rsid w:val="00582B8D"/>
    <w:rsid w:val="00590725"/>
    <w:rsid w:val="00592D74"/>
    <w:rsid w:val="005A0366"/>
    <w:rsid w:val="005A3CEB"/>
    <w:rsid w:val="005A6EA6"/>
    <w:rsid w:val="005B098A"/>
    <w:rsid w:val="005B0AFC"/>
    <w:rsid w:val="005B1525"/>
    <w:rsid w:val="005D1896"/>
    <w:rsid w:val="005D2176"/>
    <w:rsid w:val="005D3309"/>
    <w:rsid w:val="005D430A"/>
    <w:rsid w:val="005D6E18"/>
    <w:rsid w:val="005E07D2"/>
    <w:rsid w:val="005E2C44"/>
    <w:rsid w:val="005E5005"/>
    <w:rsid w:val="005E7F94"/>
    <w:rsid w:val="005F02AE"/>
    <w:rsid w:val="00603022"/>
    <w:rsid w:val="00613385"/>
    <w:rsid w:val="00613F22"/>
    <w:rsid w:val="00614A73"/>
    <w:rsid w:val="00621188"/>
    <w:rsid w:val="006238B4"/>
    <w:rsid w:val="006257ED"/>
    <w:rsid w:val="00627AC3"/>
    <w:rsid w:val="00635B45"/>
    <w:rsid w:val="006421C0"/>
    <w:rsid w:val="00645D9B"/>
    <w:rsid w:val="00653DE4"/>
    <w:rsid w:val="006560A6"/>
    <w:rsid w:val="00656F0E"/>
    <w:rsid w:val="00660873"/>
    <w:rsid w:val="0066253E"/>
    <w:rsid w:val="0066420E"/>
    <w:rsid w:val="00665C47"/>
    <w:rsid w:val="00670624"/>
    <w:rsid w:val="00674257"/>
    <w:rsid w:val="0067665F"/>
    <w:rsid w:val="006767CE"/>
    <w:rsid w:val="00677686"/>
    <w:rsid w:val="00681484"/>
    <w:rsid w:val="006853D4"/>
    <w:rsid w:val="00690C4F"/>
    <w:rsid w:val="00692A1A"/>
    <w:rsid w:val="00694B89"/>
    <w:rsid w:val="00695808"/>
    <w:rsid w:val="006A0890"/>
    <w:rsid w:val="006A34F3"/>
    <w:rsid w:val="006A35BF"/>
    <w:rsid w:val="006A4494"/>
    <w:rsid w:val="006B2DEE"/>
    <w:rsid w:val="006B33F0"/>
    <w:rsid w:val="006B46FB"/>
    <w:rsid w:val="006B7503"/>
    <w:rsid w:val="006C3806"/>
    <w:rsid w:val="006C44EE"/>
    <w:rsid w:val="006C566E"/>
    <w:rsid w:val="006C77E0"/>
    <w:rsid w:val="006D19F9"/>
    <w:rsid w:val="006D35D9"/>
    <w:rsid w:val="006D412F"/>
    <w:rsid w:val="006D5C08"/>
    <w:rsid w:val="006E07FB"/>
    <w:rsid w:val="006E1907"/>
    <w:rsid w:val="006E21FB"/>
    <w:rsid w:val="006E2CB0"/>
    <w:rsid w:val="006E3B4D"/>
    <w:rsid w:val="006E606A"/>
    <w:rsid w:val="006F2835"/>
    <w:rsid w:val="006F431D"/>
    <w:rsid w:val="006F4615"/>
    <w:rsid w:val="006F4A7A"/>
    <w:rsid w:val="006F4B48"/>
    <w:rsid w:val="007016B7"/>
    <w:rsid w:val="00703843"/>
    <w:rsid w:val="007072B7"/>
    <w:rsid w:val="007110DB"/>
    <w:rsid w:val="00714882"/>
    <w:rsid w:val="007216E8"/>
    <w:rsid w:val="007219A9"/>
    <w:rsid w:val="00724152"/>
    <w:rsid w:val="0072473A"/>
    <w:rsid w:val="00724D69"/>
    <w:rsid w:val="00732530"/>
    <w:rsid w:val="007378D2"/>
    <w:rsid w:val="007378EC"/>
    <w:rsid w:val="00740698"/>
    <w:rsid w:val="00741EE9"/>
    <w:rsid w:val="00743E00"/>
    <w:rsid w:val="007516C6"/>
    <w:rsid w:val="00753108"/>
    <w:rsid w:val="00753389"/>
    <w:rsid w:val="00755F2A"/>
    <w:rsid w:val="00756D5E"/>
    <w:rsid w:val="00761907"/>
    <w:rsid w:val="00762593"/>
    <w:rsid w:val="0076426B"/>
    <w:rsid w:val="0076438E"/>
    <w:rsid w:val="0078777B"/>
    <w:rsid w:val="00787D91"/>
    <w:rsid w:val="00790B55"/>
    <w:rsid w:val="00792342"/>
    <w:rsid w:val="00793C72"/>
    <w:rsid w:val="007977A8"/>
    <w:rsid w:val="007A2691"/>
    <w:rsid w:val="007A4889"/>
    <w:rsid w:val="007A4FDE"/>
    <w:rsid w:val="007A60B4"/>
    <w:rsid w:val="007A6C51"/>
    <w:rsid w:val="007B0668"/>
    <w:rsid w:val="007B512A"/>
    <w:rsid w:val="007C2097"/>
    <w:rsid w:val="007C47E6"/>
    <w:rsid w:val="007D0F2D"/>
    <w:rsid w:val="007D546E"/>
    <w:rsid w:val="007D6277"/>
    <w:rsid w:val="007D6A07"/>
    <w:rsid w:val="007D6A32"/>
    <w:rsid w:val="007E48E0"/>
    <w:rsid w:val="007E74B2"/>
    <w:rsid w:val="007F1CD0"/>
    <w:rsid w:val="007F5917"/>
    <w:rsid w:val="007F7259"/>
    <w:rsid w:val="007F797C"/>
    <w:rsid w:val="00800B82"/>
    <w:rsid w:val="008018DE"/>
    <w:rsid w:val="00803DF8"/>
    <w:rsid w:val="008040A8"/>
    <w:rsid w:val="00805D2E"/>
    <w:rsid w:val="00806BB5"/>
    <w:rsid w:val="00807C8C"/>
    <w:rsid w:val="008171B2"/>
    <w:rsid w:val="00824D4E"/>
    <w:rsid w:val="00826A96"/>
    <w:rsid w:val="008279FA"/>
    <w:rsid w:val="00831619"/>
    <w:rsid w:val="008335E7"/>
    <w:rsid w:val="0083466D"/>
    <w:rsid w:val="00835582"/>
    <w:rsid w:val="0084351C"/>
    <w:rsid w:val="00850AC4"/>
    <w:rsid w:val="00851E40"/>
    <w:rsid w:val="00853420"/>
    <w:rsid w:val="00860C19"/>
    <w:rsid w:val="008626E7"/>
    <w:rsid w:val="0086566A"/>
    <w:rsid w:val="008677FA"/>
    <w:rsid w:val="00870EE7"/>
    <w:rsid w:val="008715EF"/>
    <w:rsid w:val="00872EB7"/>
    <w:rsid w:val="00874E28"/>
    <w:rsid w:val="00877ACE"/>
    <w:rsid w:val="00880DCE"/>
    <w:rsid w:val="008863B9"/>
    <w:rsid w:val="008956A2"/>
    <w:rsid w:val="0089600D"/>
    <w:rsid w:val="008A382A"/>
    <w:rsid w:val="008A45A6"/>
    <w:rsid w:val="008A58BB"/>
    <w:rsid w:val="008B07BF"/>
    <w:rsid w:val="008B3995"/>
    <w:rsid w:val="008B4FBB"/>
    <w:rsid w:val="008B5C71"/>
    <w:rsid w:val="008B629E"/>
    <w:rsid w:val="008C1B29"/>
    <w:rsid w:val="008C2F71"/>
    <w:rsid w:val="008C6E27"/>
    <w:rsid w:val="008D1F5D"/>
    <w:rsid w:val="008D3CCC"/>
    <w:rsid w:val="008E164E"/>
    <w:rsid w:val="008F3743"/>
    <w:rsid w:val="008F3789"/>
    <w:rsid w:val="008F45D0"/>
    <w:rsid w:val="008F5EFC"/>
    <w:rsid w:val="008F686C"/>
    <w:rsid w:val="008F69F8"/>
    <w:rsid w:val="009003D6"/>
    <w:rsid w:val="00906E75"/>
    <w:rsid w:val="00912EFC"/>
    <w:rsid w:val="009148DE"/>
    <w:rsid w:val="009250E4"/>
    <w:rsid w:val="0092798E"/>
    <w:rsid w:val="009332D6"/>
    <w:rsid w:val="009348A5"/>
    <w:rsid w:val="009368BB"/>
    <w:rsid w:val="00937F4E"/>
    <w:rsid w:val="00941A03"/>
    <w:rsid w:val="00941E30"/>
    <w:rsid w:val="00943C84"/>
    <w:rsid w:val="00951D8A"/>
    <w:rsid w:val="00961632"/>
    <w:rsid w:val="0096511B"/>
    <w:rsid w:val="00970B27"/>
    <w:rsid w:val="009729BD"/>
    <w:rsid w:val="00972EB3"/>
    <w:rsid w:val="00973544"/>
    <w:rsid w:val="009742C4"/>
    <w:rsid w:val="009777D9"/>
    <w:rsid w:val="00982BD0"/>
    <w:rsid w:val="00983517"/>
    <w:rsid w:val="00991B88"/>
    <w:rsid w:val="009968AF"/>
    <w:rsid w:val="009A04EB"/>
    <w:rsid w:val="009A5753"/>
    <w:rsid w:val="009A579D"/>
    <w:rsid w:val="009B79E2"/>
    <w:rsid w:val="009D1C15"/>
    <w:rsid w:val="009E3297"/>
    <w:rsid w:val="009E5452"/>
    <w:rsid w:val="009E603E"/>
    <w:rsid w:val="009E6170"/>
    <w:rsid w:val="009E7B0C"/>
    <w:rsid w:val="009F71EB"/>
    <w:rsid w:val="009F734F"/>
    <w:rsid w:val="00A05818"/>
    <w:rsid w:val="00A06B80"/>
    <w:rsid w:val="00A075EF"/>
    <w:rsid w:val="00A07A99"/>
    <w:rsid w:val="00A15A1B"/>
    <w:rsid w:val="00A15E8D"/>
    <w:rsid w:val="00A17C1F"/>
    <w:rsid w:val="00A246B6"/>
    <w:rsid w:val="00A43A32"/>
    <w:rsid w:val="00A460EC"/>
    <w:rsid w:val="00A47E70"/>
    <w:rsid w:val="00A50CF0"/>
    <w:rsid w:val="00A51E22"/>
    <w:rsid w:val="00A52CD5"/>
    <w:rsid w:val="00A57615"/>
    <w:rsid w:val="00A607B7"/>
    <w:rsid w:val="00A619A8"/>
    <w:rsid w:val="00A6227A"/>
    <w:rsid w:val="00A62D1F"/>
    <w:rsid w:val="00A66B82"/>
    <w:rsid w:val="00A7671C"/>
    <w:rsid w:val="00A8103F"/>
    <w:rsid w:val="00A855D2"/>
    <w:rsid w:val="00A86046"/>
    <w:rsid w:val="00A95253"/>
    <w:rsid w:val="00A97934"/>
    <w:rsid w:val="00A9797B"/>
    <w:rsid w:val="00AA00AD"/>
    <w:rsid w:val="00AA1853"/>
    <w:rsid w:val="00AA2CBC"/>
    <w:rsid w:val="00AA33B1"/>
    <w:rsid w:val="00AA453E"/>
    <w:rsid w:val="00AA4F13"/>
    <w:rsid w:val="00AA6355"/>
    <w:rsid w:val="00AC4DE0"/>
    <w:rsid w:val="00AC5820"/>
    <w:rsid w:val="00AD1871"/>
    <w:rsid w:val="00AD1CD8"/>
    <w:rsid w:val="00AE25C6"/>
    <w:rsid w:val="00AE3CE8"/>
    <w:rsid w:val="00AE42DE"/>
    <w:rsid w:val="00AE7E45"/>
    <w:rsid w:val="00AF0D3E"/>
    <w:rsid w:val="00B00B65"/>
    <w:rsid w:val="00B012AC"/>
    <w:rsid w:val="00B06D45"/>
    <w:rsid w:val="00B079D5"/>
    <w:rsid w:val="00B12C58"/>
    <w:rsid w:val="00B16562"/>
    <w:rsid w:val="00B1724B"/>
    <w:rsid w:val="00B258BB"/>
    <w:rsid w:val="00B26374"/>
    <w:rsid w:val="00B277E9"/>
    <w:rsid w:val="00B32FA0"/>
    <w:rsid w:val="00B33F15"/>
    <w:rsid w:val="00B34C2F"/>
    <w:rsid w:val="00B35068"/>
    <w:rsid w:val="00B37FD0"/>
    <w:rsid w:val="00B402C8"/>
    <w:rsid w:val="00B4106B"/>
    <w:rsid w:val="00B410FF"/>
    <w:rsid w:val="00B43C11"/>
    <w:rsid w:val="00B45C01"/>
    <w:rsid w:val="00B473B1"/>
    <w:rsid w:val="00B473E9"/>
    <w:rsid w:val="00B516CE"/>
    <w:rsid w:val="00B51CBB"/>
    <w:rsid w:val="00B52A33"/>
    <w:rsid w:val="00B52BDB"/>
    <w:rsid w:val="00B5462E"/>
    <w:rsid w:val="00B55F25"/>
    <w:rsid w:val="00B56F62"/>
    <w:rsid w:val="00B571D8"/>
    <w:rsid w:val="00B61819"/>
    <w:rsid w:val="00B633BB"/>
    <w:rsid w:val="00B673E8"/>
    <w:rsid w:val="00B67B97"/>
    <w:rsid w:val="00B67C22"/>
    <w:rsid w:val="00B70317"/>
    <w:rsid w:val="00B759D2"/>
    <w:rsid w:val="00B81A1C"/>
    <w:rsid w:val="00B82542"/>
    <w:rsid w:val="00B8409E"/>
    <w:rsid w:val="00B86CE2"/>
    <w:rsid w:val="00B968C8"/>
    <w:rsid w:val="00BA0C21"/>
    <w:rsid w:val="00BA37FE"/>
    <w:rsid w:val="00BA3C6D"/>
    <w:rsid w:val="00BA3EC5"/>
    <w:rsid w:val="00BA51D9"/>
    <w:rsid w:val="00BB3078"/>
    <w:rsid w:val="00BB4E83"/>
    <w:rsid w:val="00BB5945"/>
    <w:rsid w:val="00BB5DFC"/>
    <w:rsid w:val="00BC0EFF"/>
    <w:rsid w:val="00BC5B7C"/>
    <w:rsid w:val="00BD0C12"/>
    <w:rsid w:val="00BD279D"/>
    <w:rsid w:val="00BD6BB8"/>
    <w:rsid w:val="00BE3BAA"/>
    <w:rsid w:val="00BF1768"/>
    <w:rsid w:val="00BF7B09"/>
    <w:rsid w:val="00C02B62"/>
    <w:rsid w:val="00C06D0F"/>
    <w:rsid w:val="00C117FB"/>
    <w:rsid w:val="00C1354B"/>
    <w:rsid w:val="00C203BF"/>
    <w:rsid w:val="00C20738"/>
    <w:rsid w:val="00C2194F"/>
    <w:rsid w:val="00C223EE"/>
    <w:rsid w:val="00C24954"/>
    <w:rsid w:val="00C30854"/>
    <w:rsid w:val="00C31FB4"/>
    <w:rsid w:val="00C32CD0"/>
    <w:rsid w:val="00C43797"/>
    <w:rsid w:val="00C45858"/>
    <w:rsid w:val="00C50EB6"/>
    <w:rsid w:val="00C61643"/>
    <w:rsid w:val="00C63403"/>
    <w:rsid w:val="00C63823"/>
    <w:rsid w:val="00C66BA2"/>
    <w:rsid w:val="00C73B6F"/>
    <w:rsid w:val="00C870F6"/>
    <w:rsid w:val="00C951F6"/>
    <w:rsid w:val="00C95985"/>
    <w:rsid w:val="00CA1485"/>
    <w:rsid w:val="00CA3990"/>
    <w:rsid w:val="00CA4A7F"/>
    <w:rsid w:val="00CB3643"/>
    <w:rsid w:val="00CC1828"/>
    <w:rsid w:val="00CC5026"/>
    <w:rsid w:val="00CC68D0"/>
    <w:rsid w:val="00CD0D95"/>
    <w:rsid w:val="00CE0E46"/>
    <w:rsid w:val="00CE0FB5"/>
    <w:rsid w:val="00CE1F02"/>
    <w:rsid w:val="00CE23FA"/>
    <w:rsid w:val="00CE2E04"/>
    <w:rsid w:val="00CE375C"/>
    <w:rsid w:val="00CE47BE"/>
    <w:rsid w:val="00CE5635"/>
    <w:rsid w:val="00CF190F"/>
    <w:rsid w:val="00CF3E82"/>
    <w:rsid w:val="00CF4254"/>
    <w:rsid w:val="00CF5886"/>
    <w:rsid w:val="00CF66B4"/>
    <w:rsid w:val="00CF6AAD"/>
    <w:rsid w:val="00CF7E4C"/>
    <w:rsid w:val="00D004BB"/>
    <w:rsid w:val="00D014E7"/>
    <w:rsid w:val="00D03F9A"/>
    <w:rsid w:val="00D0494B"/>
    <w:rsid w:val="00D06D51"/>
    <w:rsid w:val="00D10D91"/>
    <w:rsid w:val="00D1163E"/>
    <w:rsid w:val="00D11C91"/>
    <w:rsid w:val="00D135EC"/>
    <w:rsid w:val="00D13804"/>
    <w:rsid w:val="00D16E50"/>
    <w:rsid w:val="00D20767"/>
    <w:rsid w:val="00D24991"/>
    <w:rsid w:val="00D27346"/>
    <w:rsid w:val="00D30DDF"/>
    <w:rsid w:val="00D323D0"/>
    <w:rsid w:val="00D32733"/>
    <w:rsid w:val="00D402ED"/>
    <w:rsid w:val="00D427C4"/>
    <w:rsid w:val="00D50255"/>
    <w:rsid w:val="00D507D2"/>
    <w:rsid w:val="00D53E41"/>
    <w:rsid w:val="00D54FC7"/>
    <w:rsid w:val="00D5592E"/>
    <w:rsid w:val="00D61BAF"/>
    <w:rsid w:val="00D63C20"/>
    <w:rsid w:val="00D663DE"/>
    <w:rsid w:val="00D66520"/>
    <w:rsid w:val="00D671B2"/>
    <w:rsid w:val="00D74691"/>
    <w:rsid w:val="00D77999"/>
    <w:rsid w:val="00D806CD"/>
    <w:rsid w:val="00D84AE9"/>
    <w:rsid w:val="00D86C9D"/>
    <w:rsid w:val="00D87225"/>
    <w:rsid w:val="00D90398"/>
    <w:rsid w:val="00D910DB"/>
    <w:rsid w:val="00D912CA"/>
    <w:rsid w:val="00D94D75"/>
    <w:rsid w:val="00D956EA"/>
    <w:rsid w:val="00D96A0F"/>
    <w:rsid w:val="00DA1F02"/>
    <w:rsid w:val="00DB06A1"/>
    <w:rsid w:val="00DB3C2D"/>
    <w:rsid w:val="00DB5782"/>
    <w:rsid w:val="00DB6C1E"/>
    <w:rsid w:val="00DC4E0B"/>
    <w:rsid w:val="00DC57A7"/>
    <w:rsid w:val="00DE2750"/>
    <w:rsid w:val="00DE34CF"/>
    <w:rsid w:val="00DE3697"/>
    <w:rsid w:val="00DE372A"/>
    <w:rsid w:val="00DE4A0C"/>
    <w:rsid w:val="00DE6A01"/>
    <w:rsid w:val="00DE6A81"/>
    <w:rsid w:val="00DF0297"/>
    <w:rsid w:val="00E02B03"/>
    <w:rsid w:val="00E101A6"/>
    <w:rsid w:val="00E13F3D"/>
    <w:rsid w:val="00E17020"/>
    <w:rsid w:val="00E21657"/>
    <w:rsid w:val="00E26427"/>
    <w:rsid w:val="00E3253B"/>
    <w:rsid w:val="00E34898"/>
    <w:rsid w:val="00E348BD"/>
    <w:rsid w:val="00E35B4D"/>
    <w:rsid w:val="00E371CF"/>
    <w:rsid w:val="00E414E8"/>
    <w:rsid w:val="00E41C37"/>
    <w:rsid w:val="00E439D6"/>
    <w:rsid w:val="00E4683D"/>
    <w:rsid w:val="00E47210"/>
    <w:rsid w:val="00E52F02"/>
    <w:rsid w:val="00E5535E"/>
    <w:rsid w:val="00E64228"/>
    <w:rsid w:val="00E65529"/>
    <w:rsid w:val="00E7071E"/>
    <w:rsid w:val="00E71A77"/>
    <w:rsid w:val="00E75622"/>
    <w:rsid w:val="00E8115E"/>
    <w:rsid w:val="00E829DE"/>
    <w:rsid w:val="00E912F5"/>
    <w:rsid w:val="00E92C1A"/>
    <w:rsid w:val="00EB09B7"/>
    <w:rsid w:val="00EB4A44"/>
    <w:rsid w:val="00EC43FE"/>
    <w:rsid w:val="00EC64DB"/>
    <w:rsid w:val="00EC6561"/>
    <w:rsid w:val="00ED0E9E"/>
    <w:rsid w:val="00ED554E"/>
    <w:rsid w:val="00EE12A8"/>
    <w:rsid w:val="00EE1D68"/>
    <w:rsid w:val="00EE28AE"/>
    <w:rsid w:val="00EE2E61"/>
    <w:rsid w:val="00EE30D9"/>
    <w:rsid w:val="00EE7D7C"/>
    <w:rsid w:val="00EE7DA6"/>
    <w:rsid w:val="00EF5C2B"/>
    <w:rsid w:val="00F00B31"/>
    <w:rsid w:val="00F03FD2"/>
    <w:rsid w:val="00F11D37"/>
    <w:rsid w:val="00F13B02"/>
    <w:rsid w:val="00F16AEE"/>
    <w:rsid w:val="00F17BB6"/>
    <w:rsid w:val="00F25D98"/>
    <w:rsid w:val="00F300FB"/>
    <w:rsid w:val="00F31348"/>
    <w:rsid w:val="00F400C6"/>
    <w:rsid w:val="00F40BDF"/>
    <w:rsid w:val="00F4663A"/>
    <w:rsid w:val="00F46B9D"/>
    <w:rsid w:val="00F519BA"/>
    <w:rsid w:val="00F53195"/>
    <w:rsid w:val="00F537EA"/>
    <w:rsid w:val="00F55849"/>
    <w:rsid w:val="00F7064D"/>
    <w:rsid w:val="00F70668"/>
    <w:rsid w:val="00F71AAD"/>
    <w:rsid w:val="00F71ABF"/>
    <w:rsid w:val="00F73E9D"/>
    <w:rsid w:val="00F76DB7"/>
    <w:rsid w:val="00F81011"/>
    <w:rsid w:val="00F826A6"/>
    <w:rsid w:val="00F8345B"/>
    <w:rsid w:val="00F83B95"/>
    <w:rsid w:val="00F923B8"/>
    <w:rsid w:val="00FA67C6"/>
    <w:rsid w:val="00FB53A2"/>
    <w:rsid w:val="00FB5487"/>
    <w:rsid w:val="00FB6386"/>
    <w:rsid w:val="00FC33A2"/>
    <w:rsid w:val="00FC5F69"/>
    <w:rsid w:val="00FC788A"/>
    <w:rsid w:val="00FD4A0F"/>
    <w:rsid w:val="00FD55FC"/>
    <w:rsid w:val="00FE2796"/>
    <w:rsid w:val="00FF4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index heading" w:uiPriority="99"/>
    <w:lsdException w:name="caption" w:uiPriority="99" w:qFormat="1"/>
    <w:lsdException w:name="annotation reference" w:uiPriority="99" w:qFormat="1"/>
    <w:lsdException w:name="endnote text" w:uiPriority="99"/>
    <w:lsdException w:name="List Number" w:semiHidden="0" w:unhideWhenUsed="0"/>
    <w:lsdException w:name="List 4" w:semiHidden="0" w:unhideWhenUsed="0"/>
    <w:lsdException w:name="List 5" w:semiHidden="0" w:unhideWhenUsed="0"/>
    <w:lsdException w:name="List Number 3" w:uiPriority="99"/>
    <w:lsdException w:name="List Number 4" w:uiPriority="99"/>
    <w:lsdException w:name="List Number 5" w:uiPriority="99"/>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B1Char">
    <w:name w:val="B1 Char"/>
    <w:link w:val="B10"/>
    <w:qFormat/>
    <w:rsid w:val="00546B21"/>
    <w:rPr>
      <w:rFonts w:ascii="Times New Roman" w:hAnsi="Times New Roman"/>
      <w:lang w:val="en-GB" w:eastAsia="en-US"/>
    </w:rPr>
  </w:style>
  <w:style w:type="character" w:customStyle="1" w:styleId="TACChar">
    <w:name w:val="TAC Char"/>
    <w:link w:val="TAC"/>
    <w:qFormat/>
    <w:rsid w:val="00546B21"/>
    <w:rPr>
      <w:rFonts w:ascii="Arial" w:hAnsi="Arial"/>
      <w:sz w:val="18"/>
      <w:lang w:val="en-GB" w:eastAsia="en-US"/>
    </w:rPr>
  </w:style>
  <w:style w:type="character" w:customStyle="1" w:styleId="THChar">
    <w:name w:val="TH Char"/>
    <w:link w:val="TH"/>
    <w:qFormat/>
    <w:rsid w:val="00546B21"/>
    <w:rPr>
      <w:rFonts w:ascii="Arial" w:hAnsi="Arial"/>
      <w:b/>
      <w:lang w:val="en-GB" w:eastAsia="en-US"/>
    </w:rPr>
  </w:style>
  <w:style w:type="character" w:customStyle="1" w:styleId="TAHCar">
    <w:name w:val="TAH Car"/>
    <w:link w:val="TAH"/>
    <w:qFormat/>
    <w:rsid w:val="00546B21"/>
    <w:rPr>
      <w:rFonts w:ascii="Arial" w:hAnsi="Arial"/>
      <w:b/>
      <w:sz w:val="18"/>
      <w:lang w:val="en-GB" w:eastAsia="en-US"/>
    </w:rPr>
  </w:style>
  <w:style w:type="character" w:customStyle="1" w:styleId="TANChar">
    <w:name w:val="TAN Char"/>
    <w:link w:val="TAN"/>
    <w:qFormat/>
    <w:rsid w:val="00546B21"/>
    <w:rPr>
      <w:rFonts w:ascii="Arial" w:hAnsi="Arial"/>
      <w:sz w:val="18"/>
      <w:lang w:val="en-GB" w:eastAsia="en-US"/>
    </w:rPr>
  </w:style>
  <w:style w:type="character" w:customStyle="1" w:styleId="H6Char">
    <w:name w:val="H6 Char"/>
    <w:link w:val="H6"/>
    <w:qFormat/>
    <w:rsid w:val="00546B21"/>
    <w:rPr>
      <w:rFonts w:ascii="Arial" w:hAnsi="Arial"/>
      <w:lang w:val="en-GB" w:eastAsia="en-US"/>
    </w:rPr>
  </w:style>
  <w:style w:type="character" w:customStyle="1" w:styleId="EQChar">
    <w:name w:val="EQ Char"/>
    <w:link w:val="EQ"/>
    <w:qFormat/>
    <w:rsid w:val="00546B21"/>
    <w:rPr>
      <w:rFonts w:ascii="Times New Roman" w:hAnsi="Times New Roman"/>
      <w:noProof/>
      <w:lang w:val="en-GB" w:eastAsia="en-US"/>
    </w:rPr>
  </w:style>
  <w:style w:type="paragraph" w:styleId="af1">
    <w:name w:val="Revision"/>
    <w:hidden/>
    <w:uiPriority w:val="99"/>
    <w:semiHidden/>
    <w:rsid w:val="00546B21"/>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8C6E27"/>
    <w:rPr>
      <w:rFonts w:ascii="Arial" w:hAnsi="Arial"/>
      <w:sz w:val="32"/>
      <w:lang w:val="en-GB" w:eastAsia="en-US"/>
    </w:rPr>
  </w:style>
  <w:style w:type="character" w:customStyle="1" w:styleId="3Char">
    <w:name w:val="标题 3 Char"/>
    <w:aliases w:val="Heading 3 3GPP Char1,Underrubrik2 Char1,H3 Char1,Memo Heading 3 Char1,h3 Char1,no break Char1,Heading 3 Char Char1,Heading 3 Char1 Char Char1,Heading 3 Char Char Char Char1,Heading 3 Char1 Char Char Char Char1,Heading 3 Char Char1 Char Char"/>
    <w:link w:val="30"/>
    <w:qFormat/>
    <w:locked/>
    <w:rsid w:val="008C6E27"/>
    <w:rPr>
      <w:rFonts w:ascii="Arial" w:hAnsi="Arial"/>
      <w:sz w:val="28"/>
      <w:lang w:val="en-GB" w:eastAsia="en-US"/>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0"/>
    <w:qFormat/>
    <w:rsid w:val="008C6E27"/>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8C6E27"/>
    <w:rPr>
      <w:rFonts w:ascii="Arial" w:hAnsi="Arial"/>
      <w:sz w:val="22"/>
      <w:lang w:val="en-GB" w:eastAsia="en-US"/>
    </w:rPr>
  </w:style>
  <w:style w:type="character" w:customStyle="1" w:styleId="NOChar">
    <w:name w:val="NO Char"/>
    <w:link w:val="NO"/>
    <w:qFormat/>
    <w:rsid w:val="008C6E27"/>
    <w:rPr>
      <w:rFonts w:ascii="Times New Roman" w:hAnsi="Times New Roman"/>
      <w:lang w:val="en-GB" w:eastAsia="en-US"/>
    </w:rPr>
  </w:style>
  <w:style w:type="character" w:customStyle="1" w:styleId="TALCar">
    <w:name w:val="TAL Car"/>
    <w:link w:val="TAL"/>
    <w:qFormat/>
    <w:rsid w:val="008C6E27"/>
    <w:rPr>
      <w:rFonts w:ascii="Arial" w:hAnsi="Arial"/>
      <w:sz w:val="18"/>
      <w:lang w:val="en-GB" w:eastAsia="en-US"/>
    </w:rPr>
  </w:style>
  <w:style w:type="character" w:styleId="af2">
    <w:name w:val="page number"/>
    <w:basedOn w:val="a0"/>
    <w:rsid w:val="008C6E27"/>
  </w:style>
  <w:style w:type="character" w:styleId="af3">
    <w:name w:val="Strong"/>
    <w:qFormat/>
    <w:rsid w:val="008C6E27"/>
    <w:rPr>
      <w:b/>
      <w:bCs/>
    </w:rPr>
  </w:style>
  <w:style w:type="character" w:customStyle="1" w:styleId="Char3">
    <w:name w:val="页脚 Char"/>
    <w:link w:val="a9"/>
    <w:locked/>
    <w:rsid w:val="008C6E27"/>
    <w:rPr>
      <w:rFonts w:ascii="Arial" w:hAnsi="Arial"/>
      <w:b/>
      <w:i/>
      <w:noProof/>
      <w:sz w:val="18"/>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8C6E27"/>
    <w:rPr>
      <w:rFonts w:ascii="Arial" w:hAnsi="Arial"/>
      <w:sz w:val="24"/>
      <w:lang w:val="en-GB" w:eastAsia="ko-KR" w:bidi="ar-SA"/>
    </w:rPr>
  </w:style>
  <w:style w:type="character" w:customStyle="1" w:styleId="TAL0">
    <w:name w:val="TAL (文字)"/>
    <w:rsid w:val="008C6E27"/>
    <w:rPr>
      <w:rFonts w:ascii="Arial" w:hAnsi="Arial"/>
      <w:sz w:val="18"/>
      <w:lang w:val="en-GB" w:eastAsia="ko-KR" w:bidi="ar-SA"/>
    </w:rPr>
  </w:style>
  <w:style w:type="character" w:customStyle="1" w:styleId="TALChar">
    <w:name w:val="TAL Char"/>
    <w:qFormat/>
    <w:rsid w:val="008C6E27"/>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8C6E27"/>
    <w:rPr>
      <w:rFonts w:ascii="Arial" w:hAnsi="Arial"/>
      <w:sz w:val="28"/>
      <w:lang w:val="en-GB" w:eastAsia="ko-KR" w:bidi="ar-SA"/>
    </w:rPr>
  </w:style>
  <w:style w:type="character" w:customStyle="1" w:styleId="CharChar3">
    <w:name w:val="Char Char3"/>
    <w:rsid w:val="008C6E27"/>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C6E27"/>
    <w:rPr>
      <w:lang w:val="en-GB" w:eastAsia="en-US" w:bidi="ar-SA"/>
    </w:rPr>
  </w:style>
  <w:style w:type="character" w:customStyle="1" w:styleId="msoins0">
    <w:name w:val="msoins0"/>
    <w:rsid w:val="008C6E2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C6E2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C6E27"/>
    <w:rPr>
      <w:rFonts w:ascii="Arial" w:hAnsi="Arial"/>
      <w:sz w:val="24"/>
      <w:lang w:val="en-GB" w:eastAsia="en-US" w:bidi="ar-SA"/>
    </w:rPr>
  </w:style>
  <w:style w:type="paragraph" w:customStyle="1" w:styleId="no0">
    <w:name w:val="no"/>
    <w:basedOn w:val="a"/>
    <w:uiPriority w:val="99"/>
    <w:rsid w:val="008C6E27"/>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a"/>
    <w:uiPriority w:val="99"/>
    <w:rsid w:val="008C6E27"/>
    <w:pPr>
      <w:tabs>
        <w:tab w:val="num" w:pos="360"/>
      </w:tabs>
      <w:overflowPunct w:val="0"/>
      <w:autoSpaceDE w:val="0"/>
      <w:autoSpaceDN w:val="0"/>
      <w:adjustRightInd w:val="0"/>
      <w:ind w:left="360" w:right="-99" w:hanging="360"/>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C6E27"/>
    <w:rPr>
      <w:sz w:val="24"/>
      <w:lang w:val="en-US"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8"/>
    <w:rsid w:val="008C6E27"/>
    <w:pPr>
      <w:overflowPunct w:val="0"/>
      <w:autoSpaceDE w:val="0"/>
      <w:autoSpaceDN w:val="0"/>
      <w:adjustRightInd w:val="0"/>
      <w:spacing w:after="120"/>
      <w:textAlignment w:val="baseline"/>
    </w:pPr>
    <w:rPr>
      <w:rFonts w:eastAsia="MS Mincho"/>
      <w:lang w:eastAsia="en-GB"/>
    </w:rPr>
  </w:style>
  <w:style w:type="character" w:customStyle="1" w:styleId="Char8">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8C6E27"/>
    <w:rPr>
      <w:rFonts w:ascii="Times New Roman" w:eastAsia="MS Mincho" w:hAnsi="Times New Roman"/>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locked/>
    <w:rsid w:val="008C6E27"/>
    <w:rPr>
      <w:rFonts w:ascii="Arial" w:hAnsi="Arial"/>
      <w:b/>
      <w:noProof/>
      <w:sz w:val="18"/>
      <w:lang w:val="en-GB" w:eastAsia="en-US"/>
    </w:rPr>
  </w:style>
  <w:style w:type="paragraph" w:styleId="af5">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R4_bullets,列"/>
    <w:basedOn w:val="a"/>
    <w:link w:val="Char9"/>
    <w:uiPriority w:val="34"/>
    <w:qFormat/>
    <w:rsid w:val="008C6E27"/>
    <w:pPr>
      <w:ind w:left="720"/>
      <w:contextualSpacing/>
    </w:pPr>
    <w:rPr>
      <w:rFonts w:eastAsia="宋体"/>
      <w:lang w:eastAsia="en-GB"/>
    </w:rPr>
  </w:style>
  <w:style w:type="character" w:customStyle="1" w:styleId="B2Char">
    <w:name w:val="B2 Char"/>
    <w:basedOn w:val="a0"/>
    <w:link w:val="B20"/>
    <w:qFormat/>
    <w:rsid w:val="008C6E27"/>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8C6E27"/>
    <w:rPr>
      <w:rFonts w:ascii="Arial" w:hAnsi="Arial"/>
      <w:sz w:val="36"/>
      <w:lang w:val="en-GB" w:eastAsia="en-US"/>
    </w:rPr>
  </w:style>
  <w:style w:type="character" w:customStyle="1" w:styleId="EditorsNoteChar">
    <w:name w:val="Editor's Note Char"/>
    <w:link w:val="EditorsNote"/>
    <w:rsid w:val="008C6E27"/>
    <w:rPr>
      <w:rFonts w:ascii="Times New Roman" w:hAnsi="Times New Roman"/>
      <w:color w:val="FF0000"/>
      <w:lang w:val="en-GB" w:eastAsia="en-US"/>
    </w:rPr>
  </w:style>
  <w:style w:type="character" w:customStyle="1" w:styleId="B1Char1">
    <w:name w:val="B1 Char1"/>
    <w:rsid w:val="008C6E27"/>
    <w:rPr>
      <w:rFonts w:ascii="Times New Roman" w:hAnsi="Times New Roman"/>
      <w:lang w:val="en-GB" w:eastAsia="en-US"/>
    </w:rPr>
  </w:style>
  <w:style w:type="character" w:customStyle="1" w:styleId="Char4">
    <w:name w:val="批注文字 Char"/>
    <w:link w:val="ac"/>
    <w:uiPriority w:val="99"/>
    <w:rsid w:val="008C6E27"/>
    <w:rPr>
      <w:rFonts w:ascii="Times New Roman" w:hAnsi="Times New Roman"/>
      <w:lang w:val="en-GB" w:eastAsia="en-US"/>
    </w:rPr>
  </w:style>
  <w:style w:type="character" w:customStyle="1" w:styleId="Char6">
    <w:name w:val="批注主题 Char"/>
    <w:link w:val="af"/>
    <w:uiPriority w:val="99"/>
    <w:rsid w:val="008C6E27"/>
    <w:rPr>
      <w:rFonts w:ascii="Times New Roman" w:hAnsi="Times New Roman"/>
      <w:b/>
      <w:bCs/>
      <w:lang w:val="en-GB" w:eastAsia="en-US"/>
    </w:rPr>
  </w:style>
  <w:style w:type="character" w:customStyle="1" w:styleId="TFChar">
    <w:name w:val="TF Char"/>
    <w:link w:val="TF"/>
    <w:qFormat/>
    <w:rsid w:val="008C6E27"/>
    <w:rPr>
      <w:rFonts w:ascii="Arial" w:hAnsi="Arial"/>
      <w:b/>
      <w:lang w:val="en-GB" w:eastAsia="en-US"/>
    </w:rPr>
  </w:style>
  <w:style w:type="table" w:styleId="af6">
    <w:name w:val="Table Grid"/>
    <w:aliases w:val="SGS Table Basic 1"/>
    <w:basedOn w:val="a1"/>
    <w:qFormat/>
    <w:rsid w:val="008C6E27"/>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Dbodytext">
    <w:name w:val="IvD bodytext"/>
    <w:basedOn w:val="af4"/>
    <w:link w:val="IvDbodytextChar"/>
    <w:qFormat/>
    <w:rsid w:val="008C6E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rPr>
  </w:style>
  <w:style w:type="character" w:customStyle="1" w:styleId="IvDbodytextChar">
    <w:name w:val="IvD bodytext Char"/>
    <w:link w:val="IvDbodytext"/>
    <w:rsid w:val="008C6E27"/>
    <w:rPr>
      <w:rFonts w:ascii="Arial" w:eastAsia="Malgun Gothic" w:hAnsi="Arial"/>
      <w:spacing w:val="2"/>
      <w:lang w:val="en-GB" w:eastAsia="en-GB"/>
    </w:rPr>
  </w:style>
  <w:style w:type="character" w:customStyle="1" w:styleId="Char9">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5"/>
    <w:uiPriority w:val="34"/>
    <w:qFormat/>
    <w:rsid w:val="008C6E27"/>
    <w:rPr>
      <w:rFonts w:ascii="Times New Roman" w:eastAsia="宋体" w:hAnsi="Times New Roman"/>
      <w:lang w:val="en-GB" w:eastAsia="en-GB"/>
    </w:rPr>
  </w:style>
  <w:style w:type="character" w:customStyle="1" w:styleId="EXChar">
    <w:name w:val="EX Char"/>
    <w:link w:val="EX"/>
    <w:rsid w:val="008C6E27"/>
    <w:rPr>
      <w:rFonts w:ascii="Times New Roman" w:hAnsi="Times New Roman"/>
      <w:lang w:val="en-GB" w:eastAsia="en-US"/>
    </w:rPr>
  </w:style>
  <w:style w:type="paragraph" w:customStyle="1" w:styleId="BL">
    <w:name w:val="BL"/>
    <w:basedOn w:val="a"/>
    <w:uiPriority w:val="99"/>
    <w:rsid w:val="008C6E27"/>
    <w:pPr>
      <w:tabs>
        <w:tab w:val="num" w:pos="737"/>
        <w:tab w:val="left" w:pos="851"/>
      </w:tabs>
      <w:overflowPunct w:val="0"/>
      <w:autoSpaceDE w:val="0"/>
      <w:autoSpaceDN w:val="0"/>
      <w:adjustRightInd w:val="0"/>
      <w:ind w:left="737" w:hanging="453"/>
      <w:textAlignment w:val="baseline"/>
    </w:p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
    <w:next w:val="af4"/>
    <w:link w:val="Chara"/>
    <w:uiPriority w:val="99"/>
    <w:qFormat/>
    <w:rsid w:val="008C6E27"/>
    <w:pPr>
      <w:spacing w:before="120" w:after="120"/>
      <w:ind w:left="2438" w:hanging="1134"/>
    </w:pPr>
    <w:rPr>
      <w:rFonts w:ascii="Arial" w:eastAsia="Malgun Gothic" w:hAnsi="Arial"/>
      <w:kern w:val="20"/>
      <w:lang w:val="en-US" w:eastAsia="en-US"/>
    </w:rPr>
  </w:style>
  <w:style w:type="numbering" w:customStyle="1" w:styleId="NoList1">
    <w:name w:val="No List1"/>
    <w:next w:val="a2"/>
    <w:uiPriority w:val="99"/>
    <w:semiHidden/>
    <w:unhideWhenUsed/>
    <w:rsid w:val="008C6E27"/>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7"/>
    <w:locked/>
    <w:rsid w:val="008C6E27"/>
    <w:rPr>
      <w:rFonts w:ascii="Arial" w:eastAsia="Malgun Gothic" w:hAnsi="Arial"/>
      <w:kern w:val="20"/>
      <w:lang w:val="en-US" w:eastAsia="en-US"/>
    </w:rPr>
  </w:style>
  <w:style w:type="character" w:customStyle="1" w:styleId="CRCoverPageChar">
    <w:name w:val="CR Cover Page Char"/>
    <w:link w:val="CRCoverPage"/>
    <w:qFormat/>
    <w:rsid w:val="008C6E27"/>
    <w:rPr>
      <w:rFonts w:ascii="Arial" w:hAnsi="Arial"/>
      <w:lang w:val="en-GB" w:eastAsia="en-US"/>
    </w:rPr>
  </w:style>
  <w:style w:type="paragraph" w:customStyle="1" w:styleId="Guidance">
    <w:name w:val="Guidance"/>
    <w:basedOn w:val="a"/>
    <w:uiPriority w:val="99"/>
    <w:rsid w:val="008C6E27"/>
    <w:rPr>
      <w:i/>
      <w:color w:val="0000FF"/>
    </w:rPr>
  </w:style>
  <w:style w:type="character" w:styleId="af8">
    <w:name w:val="Placeholder Text"/>
    <w:basedOn w:val="a0"/>
    <w:uiPriority w:val="99"/>
    <w:semiHidden/>
    <w:rsid w:val="008C6E27"/>
    <w:rPr>
      <w:color w:val="808080"/>
    </w:rPr>
  </w:style>
  <w:style w:type="character" w:customStyle="1" w:styleId="B4Char">
    <w:name w:val="B4 Char"/>
    <w:link w:val="B4"/>
    <w:qFormat/>
    <w:rsid w:val="008C6E27"/>
    <w:rPr>
      <w:rFonts w:ascii="Times New Roman" w:hAnsi="Times New Roman"/>
      <w:lang w:val="en-GB" w:eastAsia="en-US"/>
    </w:rPr>
  </w:style>
  <w:style w:type="paragraph" w:styleId="af9">
    <w:name w:val="Normal (Web)"/>
    <w:basedOn w:val="a"/>
    <w:uiPriority w:val="99"/>
    <w:unhideWhenUsed/>
    <w:rsid w:val="008C6E27"/>
    <w:pPr>
      <w:spacing w:before="100" w:beforeAutospacing="1" w:after="100" w:afterAutospacing="1"/>
    </w:pPr>
    <w:rPr>
      <w:rFonts w:eastAsia="宋体"/>
      <w:sz w:val="24"/>
      <w:szCs w:val="24"/>
      <w:lang w:val="en-US"/>
    </w:rPr>
  </w:style>
  <w:style w:type="character" w:customStyle="1" w:styleId="B3Char">
    <w:name w:val="B3 Char"/>
    <w:link w:val="B30"/>
    <w:qFormat/>
    <w:rsid w:val="008C6E27"/>
    <w:rPr>
      <w:rFonts w:ascii="Times New Roman" w:hAnsi="Times New Roman"/>
      <w:lang w:val="en-GB" w:eastAsia="en-US"/>
    </w:rPr>
  </w:style>
  <w:style w:type="character" w:customStyle="1" w:styleId="6Char">
    <w:name w:val="标题 6 Char"/>
    <w:aliases w:val="T1 Char4,Header 6 Char"/>
    <w:basedOn w:val="a0"/>
    <w:link w:val="6"/>
    <w:rsid w:val="0010502C"/>
    <w:rPr>
      <w:rFonts w:ascii="Arial" w:hAnsi="Arial"/>
      <w:lang w:val="en-GB" w:eastAsia="en-US"/>
    </w:rPr>
  </w:style>
  <w:style w:type="character" w:customStyle="1" w:styleId="7Char">
    <w:name w:val="标题 7 Char"/>
    <w:basedOn w:val="a0"/>
    <w:link w:val="7"/>
    <w:rsid w:val="0010502C"/>
    <w:rPr>
      <w:rFonts w:ascii="Arial" w:hAnsi="Arial"/>
      <w:lang w:val="en-GB" w:eastAsia="en-US"/>
    </w:rPr>
  </w:style>
  <w:style w:type="character" w:customStyle="1" w:styleId="8Char">
    <w:name w:val="标题 8 Char"/>
    <w:basedOn w:val="a0"/>
    <w:link w:val="8"/>
    <w:rsid w:val="0010502C"/>
    <w:rPr>
      <w:rFonts w:ascii="Arial" w:hAnsi="Arial"/>
      <w:sz w:val="36"/>
      <w:lang w:val="en-GB" w:eastAsia="en-US"/>
    </w:rPr>
  </w:style>
  <w:style w:type="character" w:customStyle="1" w:styleId="9Char">
    <w:name w:val="标题 9 Char"/>
    <w:aliases w:val="Figure Heading Char,FH Char"/>
    <w:basedOn w:val="a0"/>
    <w:link w:val="9"/>
    <w:rsid w:val="0010502C"/>
    <w:rPr>
      <w:rFonts w:ascii="Arial" w:hAnsi="Arial"/>
      <w:sz w:val="36"/>
      <w:lang w:val="en-GB" w:eastAsia="en-US"/>
    </w:rPr>
  </w:style>
  <w:style w:type="paragraph" w:customStyle="1" w:styleId="TAJ">
    <w:name w:val="TAJ"/>
    <w:basedOn w:val="TH"/>
    <w:uiPriority w:val="99"/>
    <w:rsid w:val="0010502C"/>
    <w:pPr>
      <w:overflowPunct w:val="0"/>
      <w:autoSpaceDE w:val="0"/>
      <w:autoSpaceDN w:val="0"/>
      <w:adjustRightInd w:val="0"/>
      <w:textAlignment w:val="baseline"/>
    </w:pPr>
  </w:style>
  <w:style w:type="character" w:customStyle="1" w:styleId="Char7">
    <w:name w:val="文档结构图 Char"/>
    <w:basedOn w:val="a0"/>
    <w:link w:val="af0"/>
    <w:uiPriority w:val="99"/>
    <w:rsid w:val="0010502C"/>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10502C"/>
    <w:rPr>
      <w:rFonts w:ascii="Times New Roman" w:hAnsi="Times New Roman"/>
      <w:sz w:val="16"/>
      <w:lang w:val="en-GB" w:eastAsia="en-US"/>
    </w:rPr>
  </w:style>
  <w:style w:type="character" w:customStyle="1" w:styleId="Char1">
    <w:name w:val="列表 Char"/>
    <w:link w:val="a8"/>
    <w:rsid w:val="0010502C"/>
    <w:rPr>
      <w:rFonts w:ascii="Times New Roman" w:hAnsi="Times New Roman"/>
      <w:lang w:val="en-GB" w:eastAsia="en-US"/>
    </w:rPr>
  </w:style>
  <w:style w:type="character" w:customStyle="1" w:styleId="Char2">
    <w:name w:val="列表项目符号 Char"/>
    <w:link w:val="a7"/>
    <w:rsid w:val="0010502C"/>
    <w:rPr>
      <w:rFonts w:ascii="Times New Roman" w:hAnsi="Times New Roman"/>
      <w:lang w:val="en-GB" w:eastAsia="en-US"/>
    </w:rPr>
  </w:style>
  <w:style w:type="character" w:customStyle="1" w:styleId="2Char0">
    <w:name w:val="列表项目符号 2 Char"/>
    <w:link w:val="23"/>
    <w:rsid w:val="0010502C"/>
    <w:rPr>
      <w:rFonts w:ascii="Times New Roman" w:hAnsi="Times New Roman"/>
      <w:lang w:val="en-GB" w:eastAsia="en-US"/>
    </w:rPr>
  </w:style>
  <w:style w:type="character" w:customStyle="1" w:styleId="3Char0">
    <w:name w:val="列表项目符号 3 Char"/>
    <w:link w:val="32"/>
    <w:rsid w:val="0010502C"/>
    <w:rPr>
      <w:rFonts w:ascii="Times New Roman" w:hAnsi="Times New Roman"/>
      <w:lang w:val="en-GB" w:eastAsia="en-US"/>
    </w:rPr>
  </w:style>
  <w:style w:type="character" w:customStyle="1" w:styleId="2Char1">
    <w:name w:val="列表 2 Char"/>
    <w:link w:val="24"/>
    <w:rsid w:val="0010502C"/>
    <w:rPr>
      <w:rFonts w:ascii="Times New Roman" w:hAnsi="Times New Roman"/>
      <w:lang w:val="en-GB" w:eastAsia="en-US"/>
    </w:rPr>
  </w:style>
  <w:style w:type="paragraph" w:styleId="afa">
    <w:name w:val="index heading"/>
    <w:basedOn w:val="a"/>
    <w:next w:val="a"/>
    <w:uiPriority w:val="99"/>
    <w:rsid w:val="0010502C"/>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10502C"/>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a"/>
    <w:next w:val="table"/>
    <w:uiPriority w:val="99"/>
    <w:rsid w:val="0010502C"/>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10502C"/>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a"/>
    <w:uiPriority w:val="99"/>
    <w:rsid w:val="0010502C"/>
    <w:pPr>
      <w:overflowPunct w:val="0"/>
      <w:autoSpaceDE w:val="0"/>
      <w:autoSpaceDN w:val="0"/>
      <w:adjustRightInd w:val="0"/>
      <w:spacing w:after="0"/>
      <w:textAlignment w:val="baseline"/>
    </w:pPr>
    <w:rPr>
      <w:rFonts w:eastAsia="MS Mincho"/>
      <w:b/>
    </w:rPr>
  </w:style>
  <w:style w:type="paragraph" w:styleId="afb">
    <w:name w:val="Plain Text"/>
    <w:basedOn w:val="a"/>
    <w:link w:val="Charb"/>
    <w:uiPriority w:val="99"/>
    <w:rsid w:val="0010502C"/>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b"/>
    <w:uiPriority w:val="99"/>
    <w:rsid w:val="0010502C"/>
    <w:rPr>
      <w:rFonts w:ascii="Courier New" w:eastAsia="MS Mincho" w:hAnsi="Courier New"/>
      <w:lang w:val="en-GB" w:eastAsia="en-US"/>
    </w:rPr>
  </w:style>
  <w:style w:type="paragraph" w:customStyle="1" w:styleId="text">
    <w:name w:val="text"/>
    <w:basedOn w:val="a"/>
    <w:uiPriority w:val="99"/>
    <w:rsid w:val="0010502C"/>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berschrift1H1">
    <w:name w:val="Überschrift 1.H1"/>
    <w:basedOn w:val="a"/>
    <w:next w:val="a"/>
    <w:uiPriority w:val="99"/>
    <w:rsid w:val="0010502C"/>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10502C"/>
    <w:rPr>
      <w:rFonts w:ascii="Arial" w:eastAsia="MS Mincho" w:hAnsi="Arial"/>
      <w:lang w:val="en-GB" w:eastAsia="en-US"/>
    </w:rPr>
  </w:style>
  <w:style w:type="paragraph" w:customStyle="1" w:styleId="textintend1">
    <w:name w:val="text intend 1"/>
    <w:basedOn w:val="text"/>
    <w:uiPriority w:val="99"/>
    <w:rsid w:val="0010502C"/>
    <w:pPr>
      <w:widowControl/>
      <w:tabs>
        <w:tab w:val="num" w:pos="992"/>
      </w:tabs>
      <w:spacing w:after="120"/>
      <w:ind w:left="992" w:hanging="425"/>
    </w:pPr>
    <w:rPr>
      <w:lang w:val="en-US"/>
    </w:rPr>
  </w:style>
  <w:style w:type="paragraph" w:customStyle="1" w:styleId="textintend2">
    <w:name w:val="text intend 2"/>
    <w:basedOn w:val="text"/>
    <w:uiPriority w:val="99"/>
    <w:rsid w:val="0010502C"/>
    <w:pPr>
      <w:widowControl/>
      <w:tabs>
        <w:tab w:val="num" w:pos="1418"/>
      </w:tabs>
      <w:spacing w:after="120"/>
      <w:ind w:left="1418" w:hanging="426"/>
    </w:pPr>
    <w:rPr>
      <w:lang w:val="en-US"/>
    </w:rPr>
  </w:style>
  <w:style w:type="paragraph" w:customStyle="1" w:styleId="textintend3">
    <w:name w:val="text intend 3"/>
    <w:basedOn w:val="text"/>
    <w:uiPriority w:val="99"/>
    <w:rsid w:val="0010502C"/>
    <w:pPr>
      <w:widowControl/>
      <w:tabs>
        <w:tab w:val="num" w:pos="1843"/>
      </w:tabs>
      <w:spacing w:after="120"/>
      <w:ind w:left="1843" w:hanging="425"/>
    </w:pPr>
    <w:rPr>
      <w:lang w:val="en-US"/>
    </w:rPr>
  </w:style>
  <w:style w:type="paragraph" w:customStyle="1" w:styleId="normalpuce">
    <w:name w:val="normal puce"/>
    <w:basedOn w:val="a"/>
    <w:uiPriority w:val="99"/>
    <w:rsid w:val="0010502C"/>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c">
    <w:name w:val="Body Text Indent"/>
    <w:basedOn w:val="a"/>
    <w:link w:val="Charc"/>
    <w:uiPriority w:val="99"/>
    <w:rsid w:val="0010502C"/>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c"/>
    <w:uiPriority w:val="99"/>
    <w:rsid w:val="0010502C"/>
    <w:rPr>
      <w:rFonts w:ascii="Times New Roman" w:eastAsia="MS Mincho" w:hAnsi="Times New Roman"/>
      <w:i/>
      <w:sz w:val="22"/>
      <w:lang w:val="en-GB" w:eastAsia="en-US"/>
    </w:rPr>
  </w:style>
  <w:style w:type="paragraph" w:styleId="25">
    <w:name w:val="Body Text 2"/>
    <w:basedOn w:val="a"/>
    <w:link w:val="2Char2"/>
    <w:uiPriority w:val="99"/>
    <w:rsid w:val="0010502C"/>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10502C"/>
    <w:rPr>
      <w:rFonts w:ascii="Times New Roman" w:eastAsia="MS Mincho" w:hAnsi="Times New Roman"/>
      <w:sz w:val="24"/>
      <w:lang w:val="en-GB" w:eastAsia="en-US"/>
    </w:rPr>
  </w:style>
  <w:style w:type="paragraph" w:customStyle="1" w:styleId="para">
    <w:name w:val="para"/>
    <w:basedOn w:val="a"/>
    <w:uiPriority w:val="99"/>
    <w:rsid w:val="0010502C"/>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10502C"/>
    <w:rPr>
      <w:noProof w:val="0"/>
      <w:vanish w:val="0"/>
      <w:color w:val="FF0000"/>
      <w:lang w:eastAsia="en-US"/>
    </w:rPr>
  </w:style>
  <w:style w:type="paragraph" w:customStyle="1" w:styleId="MTDisplayEquation">
    <w:name w:val="MTDisplayEquation"/>
    <w:basedOn w:val="a"/>
    <w:uiPriority w:val="99"/>
    <w:rsid w:val="0010502C"/>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10502C"/>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10502C"/>
    <w:rPr>
      <w:rFonts w:ascii="Times New Roman" w:eastAsia="MS Mincho" w:hAnsi="Times New Roman"/>
      <w:lang w:val="en-GB" w:eastAsia="en-US"/>
    </w:rPr>
  </w:style>
  <w:style w:type="paragraph" w:customStyle="1" w:styleId="List1">
    <w:name w:val="List1"/>
    <w:basedOn w:val="a"/>
    <w:uiPriority w:val="99"/>
    <w:rsid w:val="0010502C"/>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10502C"/>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10502C"/>
    <w:rPr>
      <w:rFonts w:ascii="Times New Roman" w:eastAsia="MS Mincho" w:hAnsi="Times New Roman"/>
      <w:b/>
      <w:i/>
      <w:lang w:val="en-GB" w:eastAsia="en-US"/>
    </w:rPr>
  </w:style>
  <w:style w:type="paragraph" w:customStyle="1" w:styleId="TdocText">
    <w:name w:val="Tdoc_Text"/>
    <w:basedOn w:val="a"/>
    <w:uiPriority w:val="99"/>
    <w:rsid w:val="0010502C"/>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uiPriority w:val="99"/>
    <w:rsid w:val="0010502C"/>
    <w:rPr>
      <w:rFonts w:ascii="Tahoma" w:hAnsi="Tahoma" w:cs="Tahoma"/>
      <w:sz w:val="16"/>
      <w:szCs w:val="16"/>
      <w:lang w:val="en-GB" w:eastAsia="en-US"/>
    </w:rPr>
  </w:style>
  <w:style w:type="paragraph" w:customStyle="1" w:styleId="centered">
    <w:name w:val="centered"/>
    <w:basedOn w:val="a"/>
    <w:uiPriority w:val="99"/>
    <w:rsid w:val="0010502C"/>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10502C"/>
    <w:rPr>
      <w:rFonts w:ascii="Bookman" w:hAnsi="Bookman"/>
      <w:position w:val="6"/>
      <w:sz w:val="18"/>
    </w:rPr>
  </w:style>
  <w:style w:type="paragraph" w:customStyle="1" w:styleId="References">
    <w:name w:val="References"/>
    <w:basedOn w:val="a"/>
    <w:uiPriority w:val="99"/>
    <w:rsid w:val="0010502C"/>
    <w:pPr>
      <w:numPr>
        <w:numId w:val="1"/>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rsid w:val="0010502C"/>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10502C"/>
    <w:rPr>
      <w:rFonts w:eastAsia="MS Mincho"/>
      <w:lang w:val="en-GB" w:eastAsia="en-US" w:bidi="ar-SA"/>
    </w:rPr>
  </w:style>
  <w:style w:type="paragraph" w:customStyle="1" w:styleId="TableText0">
    <w:name w:val="TableText"/>
    <w:basedOn w:val="afc"/>
    <w:uiPriority w:val="99"/>
    <w:rsid w:val="0010502C"/>
    <w:pPr>
      <w:keepNext/>
      <w:keepLines/>
      <w:spacing w:before="0" w:after="180"/>
      <w:ind w:left="0"/>
      <w:jc w:val="center"/>
    </w:pPr>
    <w:rPr>
      <w:i w:val="0"/>
      <w:snapToGrid w:val="0"/>
      <w:kern w:val="2"/>
      <w:sz w:val="20"/>
    </w:rPr>
  </w:style>
  <w:style w:type="character" w:customStyle="1" w:styleId="msoins1">
    <w:name w:val="msoins"/>
    <w:basedOn w:val="a0"/>
    <w:rsid w:val="0010502C"/>
  </w:style>
  <w:style w:type="paragraph" w:customStyle="1" w:styleId="B1">
    <w:name w:val="B1+"/>
    <w:basedOn w:val="B10"/>
    <w:uiPriority w:val="99"/>
    <w:rsid w:val="0010502C"/>
    <w:pPr>
      <w:numPr>
        <w:numId w:val="3"/>
      </w:numPr>
      <w:overflowPunct w:val="0"/>
      <w:autoSpaceDE w:val="0"/>
      <w:autoSpaceDN w:val="0"/>
      <w:adjustRightInd w:val="0"/>
      <w:textAlignment w:val="baseline"/>
    </w:pPr>
    <w:rPr>
      <w:lang w:eastAsia="zh-CN"/>
    </w:rPr>
  </w:style>
  <w:style w:type="paragraph" w:customStyle="1" w:styleId="TdocHeading1">
    <w:name w:val="Tdoc_Heading_1"/>
    <w:basedOn w:val="1"/>
    <w:next w:val="af4"/>
    <w:autoRedefine/>
    <w:uiPriority w:val="99"/>
    <w:rsid w:val="0010502C"/>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10502C"/>
    <w:rPr>
      <w:rFonts w:eastAsia="宋体"/>
      <w:i/>
      <w:color w:val="0000FF"/>
      <w:lang w:val="en-GB" w:eastAsia="en-US"/>
    </w:rPr>
  </w:style>
  <w:style w:type="paragraph" w:customStyle="1" w:styleId="Bulletedo1">
    <w:name w:val="Bulleted o 1"/>
    <w:basedOn w:val="a"/>
    <w:uiPriority w:val="99"/>
    <w:rsid w:val="0010502C"/>
    <w:pPr>
      <w:numPr>
        <w:numId w:val="4"/>
      </w:numPr>
      <w:overflowPunct w:val="0"/>
      <w:autoSpaceDE w:val="0"/>
      <w:autoSpaceDN w:val="0"/>
      <w:adjustRightInd w:val="0"/>
      <w:spacing w:before="120" w:after="120"/>
      <w:textAlignment w:val="baseline"/>
    </w:pPr>
  </w:style>
  <w:style w:type="paragraph" w:styleId="TOC">
    <w:name w:val="TOC Heading"/>
    <w:basedOn w:val="1"/>
    <w:next w:val="a"/>
    <w:uiPriority w:val="39"/>
    <w:unhideWhenUsed/>
    <w:qFormat/>
    <w:rsid w:val="0010502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PLChar">
    <w:name w:val="PL Char"/>
    <w:link w:val="PL"/>
    <w:rsid w:val="0010502C"/>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0502C"/>
    <w:rPr>
      <w:rFonts w:ascii="Calibri Light" w:eastAsia="Times New Roman" w:hAnsi="Calibri Light" w:cs="Times New Roman"/>
      <w:color w:val="2F5496"/>
      <w:sz w:val="32"/>
      <w:szCs w:val="32"/>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Heading 5 Char Char,Heading 811 Char1,标题 81 Char1,Heading 8111 Char1"/>
    <w:rsid w:val="0010502C"/>
    <w:rPr>
      <w:rFonts w:ascii="Calibri Light" w:eastAsia="Times New Roman" w:hAnsi="Calibri Light" w:cs="Times New Roman"/>
      <w:color w:val="2F5496"/>
      <w:lang w:eastAsia="en-US"/>
    </w:rPr>
  </w:style>
  <w:style w:type="paragraph" w:customStyle="1" w:styleId="msonormal0">
    <w:name w:val="msonormal"/>
    <w:basedOn w:val="a"/>
    <w:uiPriority w:val="99"/>
    <w:rsid w:val="0010502C"/>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0502C"/>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0502C"/>
    <w:rPr>
      <w:rFonts w:ascii="Times New Roman" w:eastAsia="宋体" w:hAnsi="Times New Roman"/>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0502C"/>
    <w:rPr>
      <w:rFonts w:ascii="Arial" w:hAnsi="Arial" w:cs="Times New Roman"/>
      <w:sz w:val="28"/>
      <w:szCs w:val="20"/>
      <w:lang w:val="en-GB" w:eastAsia="en-US"/>
    </w:rPr>
  </w:style>
  <w:style w:type="numbering" w:customStyle="1" w:styleId="12">
    <w:name w:val="リストなし1"/>
    <w:next w:val="a2"/>
    <w:uiPriority w:val="99"/>
    <w:semiHidden/>
    <w:unhideWhenUsed/>
    <w:rsid w:val="0010502C"/>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0502C"/>
    <w:rPr>
      <w:rFonts w:ascii="Arial" w:hAnsi="Arial"/>
      <w:sz w:val="32"/>
      <w:lang w:val="en-GB" w:eastAsia="ja-JP" w:bidi="ar-SA"/>
    </w:rPr>
  </w:style>
  <w:style w:type="character" w:customStyle="1" w:styleId="AndreaLeonardi">
    <w:name w:val="Andrea Leonardi"/>
    <w:semiHidden/>
    <w:rsid w:val="0010502C"/>
    <w:rPr>
      <w:rFonts w:ascii="Arial" w:hAnsi="Arial" w:cs="Arial"/>
      <w:color w:val="auto"/>
      <w:sz w:val="20"/>
      <w:szCs w:val="20"/>
    </w:rPr>
  </w:style>
  <w:style w:type="character" w:customStyle="1" w:styleId="NOCharChar">
    <w:name w:val="NO Char Char"/>
    <w:rsid w:val="0010502C"/>
    <w:rPr>
      <w:lang w:val="en-GB" w:eastAsia="en-US" w:bidi="ar-SA"/>
    </w:rPr>
  </w:style>
  <w:style w:type="character" w:customStyle="1" w:styleId="NOZchn">
    <w:name w:val="NO Zchn"/>
    <w:rsid w:val="0010502C"/>
    <w:rPr>
      <w:lang w:val="en-GB" w:eastAsia="en-US" w:bidi="ar-SA"/>
    </w:rPr>
  </w:style>
  <w:style w:type="character" w:customStyle="1" w:styleId="TACCar">
    <w:name w:val="TAC Car"/>
    <w:qFormat/>
    <w:rsid w:val="0010502C"/>
    <w:rPr>
      <w:rFonts w:ascii="Arial" w:hAnsi="Arial"/>
      <w:sz w:val="18"/>
      <w:lang w:val="en-GB" w:eastAsia="ja-JP" w:bidi="ar-SA"/>
    </w:rPr>
  </w:style>
  <w:style w:type="character" w:customStyle="1" w:styleId="T1Char">
    <w:name w:val="T1 Char"/>
    <w:aliases w:val="Header 6 Char Char"/>
    <w:rsid w:val="0010502C"/>
    <w:rPr>
      <w:rFonts w:ascii="Arial" w:hAnsi="Arial" w:cs="Times New Roman"/>
      <w:sz w:val="20"/>
      <w:szCs w:val="20"/>
      <w:lang w:val="en-GB" w:eastAsia="en-US"/>
    </w:rPr>
  </w:style>
  <w:style w:type="character" w:customStyle="1" w:styleId="T1Char1">
    <w:name w:val="T1 Char1"/>
    <w:aliases w:val="Header 6 Char Char1"/>
    <w:rsid w:val="0010502C"/>
    <w:rPr>
      <w:rFonts w:ascii="Arial" w:hAnsi="Arial" w:cs="Times New Roman"/>
      <w:sz w:val="20"/>
      <w:szCs w:val="20"/>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0502C"/>
    <w:rPr>
      <w:rFonts w:ascii="Arial" w:hAnsi="Arial"/>
      <w:sz w:val="32"/>
      <w:lang w:val="en-GB" w:eastAsia="en-US" w:bidi="ar-SA"/>
    </w:rPr>
  </w:style>
  <w:style w:type="paragraph" w:customStyle="1" w:styleId="ZchnZchn1">
    <w:name w:val="Zchn Zchn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0502C"/>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0502C"/>
    <w:rPr>
      <w:rFonts w:ascii="Arial" w:hAnsi="Arial"/>
      <w:sz w:val="32"/>
      <w:lang w:val="en-GB" w:eastAsia="en-US" w:bidi="ar-SA"/>
    </w:rPr>
  </w:style>
  <w:style w:type="paragraph" w:customStyle="1" w:styleId="ZchnZchn2">
    <w:name w:val="Zchn Zchn2"/>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0502C"/>
    <w:rPr>
      <w:rFonts w:ascii="Arial" w:hAnsi="Arial" w:cs="Times New Roman"/>
      <w:sz w:val="20"/>
      <w:szCs w:val="20"/>
      <w:lang w:val="en-GB" w:eastAsia="en-US"/>
    </w:rPr>
  </w:style>
  <w:style w:type="paragraph" w:styleId="afd">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10502C"/>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10502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10502C"/>
    <w:pPr>
      <w:numPr>
        <w:numId w:val="6"/>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10502C"/>
    <w:pPr>
      <w:numPr>
        <w:numId w:val="5"/>
      </w:numPr>
      <w:tabs>
        <w:tab w:val="num" w:pos="1209"/>
      </w:tabs>
      <w:overflowPunct w:val="0"/>
      <w:autoSpaceDE w:val="0"/>
      <w:autoSpaceDN w:val="0"/>
      <w:adjustRightInd w:val="0"/>
      <w:ind w:left="1209"/>
      <w:textAlignment w:val="baseline"/>
    </w:pPr>
    <w:rPr>
      <w:rFonts w:eastAsia="MS Mincho"/>
      <w:lang w:eastAsia="en-GB"/>
    </w:rPr>
  </w:style>
  <w:style w:type="character" w:customStyle="1" w:styleId="ZchnZchn5">
    <w:name w:val="Zchn Zchn5"/>
    <w:rsid w:val="0010502C"/>
    <w:rPr>
      <w:rFonts w:ascii="Courier New" w:eastAsia="Batang" w:hAnsi="Courier New"/>
      <w:lang w:val="nb-NO" w:eastAsia="en-US" w:bidi="ar-SA"/>
    </w:rPr>
  </w:style>
  <w:style w:type="paragraph" w:customStyle="1" w:styleId="13">
    <w:name w:val="修订1"/>
    <w:hidden/>
    <w:uiPriority w:val="99"/>
    <w:semiHidden/>
    <w:rsid w:val="0010502C"/>
    <w:rPr>
      <w:rFonts w:ascii="Times New Roman" w:eastAsia="Batang" w:hAnsi="Times New Roman"/>
      <w:lang w:val="en-GB" w:eastAsia="en-US"/>
    </w:rPr>
  </w:style>
  <w:style w:type="paragraph" w:styleId="afe">
    <w:name w:val="endnote text"/>
    <w:basedOn w:val="a"/>
    <w:link w:val="Chard"/>
    <w:uiPriority w:val="99"/>
    <w:rsid w:val="0010502C"/>
    <w:pPr>
      <w:overflowPunct w:val="0"/>
      <w:autoSpaceDE w:val="0"/>
      <w:autoSpaceDN w:val="0"/>
      <w:adjustRightInd w:val="0"/>
      <w:snapToGrid w:val="0"/>
      <w:textAlignment w:val="baseline"/>
    </w:pPr>
  </w:style>
  <w:style w:type="character" w:customStyle="1" w:styleId="Chard">
    <w:name w:val="尾注文本 Char"/>
    <w:basedOn w:val="a0"/>
    <w:link w:val="afe"/>
    <w:uiPriority w:val="99"/>
    <w:rsid w:val="0010502C"/>
    <w:rPr>
      <w:rFonts w:ascii="Times New Roman" w:hAnsi="Times New Roman"/>
      <w:lang w:val="en-GB" w:eastAsia="en-US"/>
    </w:rPr>
  </w:style>
  <w:style w:type="character" w:styleId="aff">
    <w:name w:val="endnote reference"/>
    <w:rsid w:val="0010502C"/>
    <w:rPr>
      <w:vertAlign w:val="superscript"/>
    </w:rPr>
  </w:style>
  <w:style w:type="character" w:customStyle="1" w:styleId="btChar3">
    <w:name w:val="bt Char3"/>
    <w:rsid w:val="0010502C"/>
    <w:rPr>
      <w:lang w:val="en-GB" w:eastAsia="ja-JP" w:bidi="ar-SA"/>
    </w:rPr>
  </w:style>
  <w:style w:type="paragraph" w:styleId="aff0">
    <w:name w:val="Title"/>
    <w:basedOn w:val="a"/>
    <w:next w:val="a"/>
    <w:link w:val="Chare"/>
    <w:uiPriority w:val="99"/>
    <w:qFormat/>
    <w:rsid w:val="0010502C"/>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e">
    <w:name w:val="标题 Char"/>
    <w:basedOn w:val="a0"/>
    <w:link w:val="aff0"/>
    <w:uiPriority w:val="99"/>
    <w:rsid w:val="0010502C"/>
    <w:rPr>
      <w:rFonts w:ascii="Courier New" w:eastAsia="Malgun Gothic" w:hAnsi="Courier New"/>
      <w:lang w:val="nb-NO" w:eastAsia="en-US"/>
    </w:rPr>
  </w:style>
  <w:style w:type="paragraph" w:customStyle="1" w:styleId="FL">
    <w:name w:val="FL"/>
    <w:basedOn w:val="a"/>
    <w:uiPriority w:val="99"/>
    <w:rsid w:val="0010502C"/>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0502C"/>
    <w:rPr>
      <w:rFonts w:ascii="Arial" w:hAnsi="Arial"/>
      <w:sz w:val="22"/>
      <w:lang w:val="en-GB" w:eastAsia="ja-JP" w:bidi="ar-SA"/>
    </w:rPr>
  </w:style>
  <w:style w:type="paragraph" w:styleId="aff1">
    <w:name w:val="Date"/>
    <w:basedOn w:val="a"/>
    <w:next w:val="a"/>
    <w:link w:val="Charf"/>
    <w:uiPriority w:val="99"/>
    <w:rsid w:val="0010502C"/>
    <w:pPr>
      <w:overflowPunct w:val="0"/>
      <w:autoSpaceDE w:val="0"/>
      <w:autoSpaceDN w:val="0"/>
      <w:adjustRightInd w:val="0"/>
      <w:textAlignment w:val="baseline"/>
    </w:pPr>
    <w:rPr>
      <w:rFonts w:eastAsia="Malgun Gothic"/>
    </w:rPr>
  </w:style>
  <w:style w:type="character" w:customStyle="1" w:styleId="Charf">
    <w:name w:val="日期 Char"/>
    <w:basedOn w:val="a0"/>
    <w:link w:val="aff1"/>
    <w:uiPriority w:val="99"/>
    <w:rsid w:val="0010502C"/>
    <w:rPr>
      <w:rFonts w:ascii="Times New Roman" w:eastAsia="Malgun Gothic" w:hAnsi="Times New Roman"/>
      <w:lang w:val="en-GB" w:eastAsia="en-US"/>
    </w:rPr>
  </w:style>
  <w:style w:type="paragraph" w:customStyle="1" w:styleId="AutoCorrect">
    <w:name w:val="AutoCorrect"/>
    <w:uiPriority w:val="99"/>
    <w:rsid w:val="0010502C"/>
    <w:rPr>
      <w:rFonts w:ascii="Times New Roman" w:eastAsia="Malgun Gothic" w:hAnsi="Times New Roman"/>
      <w:sz w:val="24"/>
      <w:szCs w:val="24"/>
      <w:lang w:val="en-GB" w:eastAsia="ko-KR"/>
    </w:rPr>
  </w:style>
  <w:style w:type="paragraph" w:customStyle="1" w:styleId="-PAGE-">
    <w:name w:val="- PAGE -"/>
    <w:uiPriority w:val="99"/>
    <w:rsid w:val="0010502C"/>
    <w:rPr>
      <w:rFonts w:ascii="Times New Roman" w:eastAsia="Malgun Gothic" w:hAnsi="Times New Roman"/>
      <w:sz w:val="24"/>
      <w:szCs w:val="24"/>
      <w:lang w:val="en-GB" w:eastAsia="ko-KR"/>
    </w:rPr>
  </w:style>
  <w:style w:type="paragraph" w:customStyle="1" w:styleId="PageXofY">
    <w:name w:val="Page X of Y"/>
    <w:uiPriority w:val="99"/>
    <w:rsid w:val="0010502C"/>
    <w:rPr>
      <w:rFonts w:ascii="Times New Roman" w:eastAsia="Malgun Gothic" w:hAnsi="Times New Roman"/>
      <w:sz w:val="24"/>
      <w:szCs w:val="24"/>
      <w:lang w:val="en-GB" w:eastAsia="ko-KR"/>
    </w:rPr>
  </w:style>
  <w:style w:type="paragraph" w:customStyle="1" w:styleId="Createdby">
    <w:name w:val="Created by"/>
    <w:uiPriority w:val="99"/>
    <w:rsid w:val="0010502C"/>
    <w:rPr>
      <w:rFonts w:ascii="Times New Roman" w:eastAsia="Malgun Gothic" w:hAnsi="Times New Roman"/>
      <w:sz w:val="24"/>
      <w:szCs w:val="24"/>
      <w:lang w:val="en-GB" w:eastAsia="ko-KR"/>
    </w:rPr>
  </w:style>
  <w:style w:type="paragraph" w:customStyle="1" w:styleId="Createdon">
    <w:name w:val="Created on"/>
    <w:uiPriority w:val="99"/>
    <w:rsid w:val="0010502C"/>
    <w:rPr>
      <w:rFonts w:ascii="Times New Roman" w:eastAsia="Malgun Gothic" w:hAnsi="Times New Roman"/>
      <w:sz w:val="24"/>
      <w:szCs w:val="24"/>
      <w:lang w:val="en-GB" w:eastAsia="ko-KR"/>
    </w:rPr>
  </w:style>
  <w:style w:type="paragraph" w:customStyle="1" w:styleId="Lastprinted">
    <w:name w:val="Last printed"/>
    <w:uiPriority w:val="99"/>
    <w:rsid w:val="0010502C"/>
    <w:rPr>
      <w:rFonts w:ascii="Times New Roman" w:eastAsia="Malgun Gothic" w:hAnsi="Times New Roman"/>
      <w:sz w:val="24"/>
      <w:szCs w:val="24"/>
      <w:lang w:val="en-GB" w:eastAsia="ko-KR"/>
    </w:rPr>
  </w:style>
  <w:style w:type="paragraph" w:customStyle="1" w:styleId="Lastsavedby">
    <w:name w:val="Last saved by"/>
    <w:uiPriority w:val="99"/>
    <w:rsid w:val="0010502C"/>
    <w:rPr>
      <w:rFonts w:ascii="Times New Roman" w:eastAsia="Malgun Gothic" w:hAnsi="Times New Roman"/>
      <w:sz w:val="24"/>
      <w:szCs w:val="24"/>
      <w:lang w:val="en-GB" w:eastAsia="ko-KR"/>
    </w:rPr>
  </w:style>
  <w:style w:type="paragraph" w:customStyle="1" w:styleId="Filename">
    <w:name w:val="Filename"/>
    <w:uiPriority w:val="99"/>
    <w:rsid w:val="0010502C"/>
    <w:rPr>
      <w:rFonts w:ascii="Times New Roman" w:eastAsia="Malgun Gothic" w:hAnsi="Times New Roman"/>
      <w:sz w:val="24"/>
      <w:szCs w:val="24"/>
      <w:lang w:val="en-GB" w:eastAsia="ko-KR"/>
    </w:rPr>
  </w:style>
  <w:style w:type="paragraph" w:customStyle="1" w:styleId="Filenameandpath">
    <w:name w:val="Filename and path"/>
    <w:uiPriority w:val="99"/>
    <w:rsid w:val="0010502C"/>
    <w:rPr>
      <w:rFonts w:ascii="Times New Roman" w:eastAsia="Malgun Gothic" w:hAnsi="Times New Roman"/>
      <w:sz w:val="24"/>
      <w:szCs w:val="24"/>
      <w:lang w:val="en-GB" w:eastAsia="ko-KR"/>
    </w:rPr>
  </w:style>
  <w:style w:type="paragraph" w:customStyle="1" w:styleId="AuthorPageDate">
    <w:name w:val="Author  Page #  Date"/>
    <w:uiPriority w:val="99"/>
    <w:rsid w:val="0010502C"/>
    <w:rPr>
      <w:rFonts w:ascii="Times New Roman" w:eastAsia="Malgun Gothic" w:hAnsi="Times New Roman"/>
      <w:sz w:val="24"/>
      <w:szCs w:val="24"/>
      <w:lang w:val="en-GB" w:eastAsia="ko-KR"/>
    </w:rPr>
  </w:style>
  <w:style w:type="paragraph" w:customStyle="1" w:styleId="ConfidentialPageDate">
    <w:name w:val="Confidential  Page #  Date"/>
    <w:uiPriority w:val="99"/>
    <w:rsid w:val="0010502C"/>
    <w:rPr>
      <w:rFonts w:ascii="Times New Roman" w:eastAsia="Malgun Gothic" w:hAnsi="Times New Roman"/>
      <w:sz w:val="24"/>
      <w:szCs w:val="24"/>
      <w:lang w:val="en-GB" w:eastAsia="ko-KR"/>
    </w:rPr>
  </w:style>
  <w:style w:type="paragraph" w:customStyle="1" w:styleId="INDENT1">
    <w:name w:val="INDENT1"/>
    <w:basedOn w:val="a"/>
    <w:uiPriority w:val="99"/>
    <w:rsid w:val="0010502C"/>
    <w:pPr>
      <w:overflowPunct w:val="0"/>
      <w:autoSpaceDE w:val="0"/>
      <w:autoSpaceDN w:val="0"/>
      <w:adjustRightInd w:val="0"/>
      <w:ind w:left="851"/>
      <w:textAlignment w:val="baseline"/>
    </w:pPr>
    <w:rPr>
      <w:lang w:eastAsia="ja-JP"/>
    </w:rPr>
  </w:style>
  <w:style w:type="paragraph" w:customStyle="1" w:styleId="INDENT2">
    <w:name w:val="INDENT2"/>
    <w:basedOn w:val="a"/>
    <w:uiPriority w:val="99"/>
    <w:rsid w:val="0010502C"/>
    <w:pPr>
      <w:overflowPunct w:val="0"/>
      <w:autoSpaceDE w:val="0"/>
      <w:autoSpaceDN w:val="0"/>
      <w:adjustRightInd w:val="0"/>
      <w:ind w:left="1135" w:hanging="284"/>
      <w:textAlignment w:val="baseline"/>
    </w:pPr>
    <w:rPr>
      <w:lang w:eastAsia="ja-JP"/>
    </w:rPr>
  </w:style>
  <w:style w:type="paragraph" w:customStyle="1" w:styleId="INDENT3">
    <w:name w:val="INDENT3"/>
    <w:basedOn w:val="a"/>
    <w:uiPriority w:val="99"/>
    <w:rsid w:val="0010502C"/>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uiPriority w:val="99"/>
    <w:rsid w:val="0010502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uiPriority w:val="99"/>
    <w:rsid w:val="0010502C"/>
    <w:pPr>
      <w:keepNext/>
      <w:keepLines/>
      <w:overflowPunct w:val="0"/>
      <w:autoSpaceDE w:val="0"/>
      <w:autoSpaceDN w:val="0"/>
      <w:adjustRightInd w:val="0"/>
      <w:textAlignment w:val="baseline"/>
    </w:pPr>
    <w:rPr>
      <w:b/>
      <w:lang w:eastAsia="ja-JP"/>
    </w:rPr>
  </w:style>
  <w:style w:type="paragraph" w:customStyle="1" w:styleId="enumlev2">
    <w:name w:val="enumlev2"/>
    <w:basedOn w:val="a"/>
    <w:uiPriority w:val="99"/>
    <w:rsid w:val="0010502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uiPriority w:val="99"/>
    <w:rsid w:val="0010502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uiPriority w:val="99"/>
    <w:rsid w:val="0010502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a1"/>
    <w:next w:val="af6"/>
    <w:qFormat/>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10502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10502C"/>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a"/>
    <w:uiPriority w:val="99"/>
    <w:rsid w:val="0010502C"/>
    <w:pPr>
      <w:overflowPunct w:val="0"/>
      <w:autoSpaceDE w:val="0"/>
      <w:autoSpaceDN w:val="0"/>
      <w:adjustRightInd w:val="0"/>
      <w:textAlignment w:val="baseline"/>
    </w:pPr>
    <w:rPr>
      <w:lang w:eastAsia="ja-JP"/>
    </w:rPr>
  </w:style>
  <w:style w:type="paragraph" w:customStyle="1" w:styleId="TaOC">
    <w:name w:val="TaOC"/>
    <w:basedOn w:val="TAC"/>
    <w:uiPriority w:val="99"/>
    <w:rsid w:val="0010502C"/>
    <w:pPr>
      <w:overflowPunct w:val="0"/>
      <w:autoSpaceDE w:val="0"/>
      <w:autoSpaceDN w:val="0"/>
      <w:adjustRightInd w:val="0"/>
      <w:textAlignment w:val="baseline"/>
    </w:pPr>
    <w:rPr>
      <w:lang w:eastAsia="ja-JP"/>
    </w:rPr>
  </w:style>
  <w:style w:type="paragraph" w:customStyle="1" w:styleId="xl40">
    <w:name w:val="xl40"/>
    <w:basedOn w:val="a"/>
    <w:uiPriority w:val="99"/>
    <w:rsid w:val="0010502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1"/>
    <w:next w:val="a"/>
    <w:uiPriority w:val="99"/>
    <w:rsid w:val="0010502C"/>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10502C"/>
    <w:rPr>
      <w:rFonts w:ascii="Arial" w:hAnsi="Arial"/>
      <w:lang w:val="en-GB" w:eastAsia="en-US" w:bidi="ar-SA"/>
    </w:rPr>
  </w:style>
  <w:style w:type="table" w:customStyle="1" w:styleId="Tabellengitternetz1">
    <w:name w:val="Tabellengitternetz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10502C"/>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10502C"/>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uiPriority w:val="99"/>
    <w:rsid w:val="0010502C"/>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吹き出し3"/>
    <w:basedOn w:val="a"/>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uiPriority w:val="99"/>
    <w:rsid w:val="0010502C"/>
    <w:pPr>
      <w:tabs>
        <w:tab w:val="num" w:pos="928"/>
        <w:tab w:val="num" w:pos="1097"/>
      </w:tabs>
      <w:spacing w:line="288" w:lineRule="auto"/>
      <w:ind w:left="1097" w:hanging="360"/>
    </w:pPr>
    <w:rPr>
      <w:rFonts w:ascii="Arial" w:eastAsia="宋体" w:hAnsi="Arial" w:cs="Arial"/>
      <w:lang w:val="en-US" w:eastAsia="en-US"/>
    </w:rPr>
  </w:style>
  <w:style w:type="paragraph" w:customStyle="1" w:styleId="b11">
    <w:name w:val="b1"/>
    <w:basedOn w:val="a"/>
    <w:uiPriority w:val="99"/>
    <w:rsid w:val="0010502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4">
    <w:name w:val="吹き出し1"/>
    <w:basedOn w:val="a"/>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7">
    <w:name w:val="吹き出し2"/>
    <w:basedOn w:val="a"/>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10502C"/>
    <w:pPr>
      <w:overflowPunct w:val="0"/>
      <w:autoSpaceDE w:val="0"/>
      <w:autoSpaceDN w:val="0"/>
      <w:adjustRightInd w:val="0"/>
      <w:textAlignment w:val="baseline"/>
    </w:pPr>
    <w:rPr>
      <w:rFonts w:eastAsia="MS Mincho"/>
      <w:lang w:eastAsia="en-GB"/>
    </w:rPr>
  </w:style>
  <w:style w:type="paragraph" w:customStyle="1" w:styleId="15">
    <w:name w:val="図表番号1"/>
    <w:basedOn w:val="a"/>
    <w:next w:val="a"/>
    <w:uiPriority w:val="99"/>
    <w:rsid w:val="0010502C"/>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10502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10502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10502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10502C"/>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10502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10502C"/>
    <w:pPr>
      <w:tabs>
        <w:tab w:val="left" w:pos="360"/>
      </w:tabs>
      <w:ind w:left="360" w:hanging="360"/>
    </w:pPr>
  </w:style>
  <w:style w:type="paragraph" w:customStyle="1" w:styleId="Para1">
    <w:name w:val="Para1"/>
    <w:basedOn w:val="a"/>
    <w:uiPriority w:val="99"/>
    <w:rsid w:val="0010502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10502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10502C"/>
    <w:pPr>
      <w:keepNext/>
      <w:keepLines/>
      <w:spacing w:after="60"/>
      <w:ind w:left="210"/>
      <w:jc w:val="center"/>
    </w:pPr>
    <w:rPr>
      <w:b/>
      <w:sz w:val="20"/>
      <w:lang w:eastAsia="en-GB"/>
    </w:rPr>
  </w:style>
  <w:style w:type="paragraph" w:customStyle="1" w:styleId="16">
    <w:name w:val="図表目次1"/>
    <w:basedOn w:val="a"/>
    <w:next w:val="a"/>
    <w:uiPriority w:val="99"/>
    <w:rsid w:val="0010502C"/>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10502C"/>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a"/>
    <w:uiPriority w:val="99"/>
    <w:rsid w:val="0010502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10502C"/>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10502C"/>
    <w:pPr>
      <w:spacing w:before="120"/>
      <w:outlineLvl w:val="2"/>
    </w:pPr>
    <w:rPr>
      <w:sz w:val="28"/>
    </w:rPr>
  </w:style>
  <w:style w:type="paragraph" w:customStyle="1" w:styleId="Heading2Head2A2">
    <w:name w:val="Heading 2.Head2A.2"/>
    <w:basedOn w:val="1"/>
    <w:next w:val="a"/>
    <w:uiPriority w:val="99"/>
    <w:rsid w:val="0010502C"/>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uiPriority w:val="99"/>
    <w:rsid w:val="0010502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10502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10502C"/>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uiPriority w:val="99"/>
    <w:rsid w:val="0010502C"/>
    <w:pPr>
      <w:widowControl w:val="0"/>
      <w:ind w:left="283" w:hanging="283"/>
    </w:pPr>
    <w:rPr>
      <w:lang w:eastAsia="de-DE"/>
    </w:rPr>
  </w:style>
  <w:style w:type="numbering" w:customStyle="1" w:styleId="17">
    <w:name w:val="无列表1"/>
    <w:next w:val="a2"/>
    <w:uiPriority w:val="99"/>
    <w:semiHidden/>
    <w:rsid w:val="0010502C"/>
  </w:style>
  <w:style w:type="paragraph" w:customStyle="1" w:styleId="1030302">
    <w:name w:val="样式 样式 标题 1 + 两端对齐 段前: 0.3 行 段后: 0.3 行 行距: 单倍行距 + 段前: 0.2 行 段后: ..."/>
    <w:basedOn w:val="a"/>
    <w:autoRedefine/>
    <w:uiPriority w:val="99"/>
    <w:rsid w:val="0010502C"/>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paragraph" w:customStyle="1" w:styleId="NormalArial">
    <w:name w:val="Normal + Arial"/>
    <w:aliases w:val="9 pt,Right,Right:  0,24 cm,After:  0 pt"/>
    <w:basedOn w:val="a"/>
    <w:uiPriority w:val="99"/>
    <w:rsid w:val="0010502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0502C"/>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10502C"/>
    <w:rPr>
      <w:rFonts w:ascii="Arial" w:eastAsia="Malgun Gothic" w:hAnsi="Arial"/>
      <w:kern w:val="2"/>
      <w:sz w:val="18"/>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0502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0502C"/>
    <w:rPr>
      <w:rFonts w:ascii="Arial" w:hAnsi="Arial"/>
      <w:sz w:val="22"/>
      <w:lang w:val="en-GB" w:eastAsia="en-GB" w:bidi="ar-SA"/>
    </w:rPr>
  </w:style>
  <w:style w:type="paragraph" w:customStyle="1" w:styleId="Default">
    <w:name w:val="Default"/>
    <w:uiPriority w:val="99"/>
    <w:rsid w:val="0010502C"/>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0502C"/>
    <w:rPr>
      <w:rFonts w:ascii="Times New Roman" w:hAnsi="Times New Roman"/>
      <w:lang w:val="en-GB"/>
    </w:rPr>
  </w:style>
  <w:style w:type="character" w:styleId="HTML">
    <w:name w:val="HTML Acronym"/>
    <w:uiPriority w:val="99"/>
    <w:unhideWhenUsed/>
    <w:rsid w:val="0010502C"/>
  </w:style>
  <w:style w:type="numbering" w:customStyle="1" w:styleId="NoList2">
    <w:name w:val="No List2"/>
    <w:next w:val="a2"/>
    <w:semiHidden/>
    <w:rsid w:val="0010502C"/>
  </w:style>
  <w:style w:type="numbering" w:customStyle="1" w:styleId="NoList3">
    <w:name w:val="No List3"/>
    <w:next w:val="a2"/>
    <w:uiPriority w:val="99"/>
    <w:semiHidden/>
    <w:rsid w:val="0010502C"/>
  </w:style>
  <w:style w:type="table" w:customStyle="1" w:styleId="TableGrid4">
    <w:name w:val="Table Grid4"/>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4"/>
    <w:link w:val="3GPPNormalTextChar"/>
    <w:qFormat/>
    <w:rsid w:val="0010502C"/>
    <w:pPr>
      <w:ind w:hanging="22"/>
      <w:jc w:val="both"/>
    </w:pPr>
    <w:rPr>
      <w:rFonts w:ascii="Arial" w:hAnsi="Arial" w:cs="Arial"/>
      <w:sz w:val="24"/>
      <w:szCs w:val="24"/>
      <w:lang w:val="en-US" w:eastAsia="en-US"/>
    </w:rPr>
  </w:style>
  <w:style w:type="character" w:customStyle="1" w:styleId="3GPPNormalTextChar">
    <w:name w:val="3GPP Normal Text Char"/>
    <w:link w:val="3GPPNormalText"/>
    <w:rsid w:val="0010502C"/>
    <w:rPr>
      <w:rFonts w:ascii="Arial" w:eastAsia="MS Mincho" w:hAnsi="Arial" w:cs="Arial"/>
      <w:sz w:val="24"/>
      <w:szCs w:val="24"/>
      <w:lang w:val="en-US" w:eastAsia="en-US"/>
    </w:rPr>
  </w:style>
  <w:style w:type="numbering" w:customStyle="1" w:styleId="18">
    <w:name w:val="無清單1"/>
    <w:next w:val="a2"/>
    <w:uiPriority w:val="99"/>
    <w:semiHidden/>
    <w:unhideWhenUsed/>
    <w:rsid w:val="0010502C"/>
  </w:style>
  <w:style w:type="numbering" w:customStyle="1" w:styleId="110">
    <w:name w:val="無清單11"/>
    <w:next w:val="a2"/>
    <w:uiPriority w:val="99"/>
    <w:semiHidden/>
    <w:unhideWhenUsed/>
    <w:rsid w:val="0010502C"/>
  </w:style>
  <w:style w:type="character" w:customStyle="1" w:styleId="apple-converted-space">
    <w:name w:val="apple-converted-space"/>
    <w:qFormat/>
    <w:rsid w:val="0010502C"/>
  </w:style>
  <w:style w:type="paragraph" w:customStyle="1" w:styleId="H53GPP">
    <w:name w:val="H5 3GPP"/>
    <w:basedOn w:val="a"/>
    <w:link w:val="H53GPPChar"/>
    <w:qFormat/>
    <w:rsid w:val="0010502C"/>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rsid w:val="0010502C"/>
    <w:rPr>
      <w:rFonts w:ascii="Arial" w:hAnsi="Arial"/>
      <w:snapToGrid w:val="0"/>
      <w:sz w:val="22"/>
      <w:szCs w:val="22"/>
      <w:lang w:val="en-GB" w:eastAsia="en-US"/>
    </w:rPr>
  </w:style>
  <w:style w:type="paragraph" w:styleId="aff2">
    <w:name w:val="Subtitle"/>
    <w:basedOn w:val="a"/>
    <w:next w:val="a"/>
    <w:link w:val="Charf0"/>
    <w:uiPriority w:val="11"/>
    <w:qFormat/>
    <w:rsid w:val="0010502C"/>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Charf0">
    <w:name w:val="副标题 Char"/>
    <w:basedOn w:val="a0"/>
    <w:link w:val="aff2"/>
    <w:uiPriority w:val="11"/>
    <w:rsid w:val="0010502C"/>
    <w:rPr>
      <w:rFonts w:asciiTheme="majorHAnsi" w:hAnsiTheme="majorHAnsi" w:cstheme="majorBidi"/>
      <w:b/>
      <w:bCs/>
      <w:kern w:val="28"/>
      <w:sz w:val="32"/>
      <w:szCs w:val="32"/>
      <w:lang w:val="en-GB" w:eastAsia="ko-KR"/>
    </w:rPr>
  </w:style>
  <w:style w:type="paragraph" w:customStyle="1" w:styleId="28">
    <w:name w:val="修订2"/>
    <w:hidden/>
    <w:semiHidden/>
    <w:rsid w:val="0010502C"/>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10502C"/>
    <w:rPr>
      <w:rFonts w:asciiTheme="majorHAnsi" w:eastAsiaTheme="majorEastAsia" w:hAnsiTheme="majorHAnsi" w:cstheme="majorBidi"/>
      <w:i/>
      <w:iCs/>
      <w:color w:val="272727" w:themeColor="text1" w:themeTint="D8"/>
      <w:sz w:val="21"/>
      <w:szCs w:val="21"/>
      <w:lang w:val="en-GB"/>
    </w:rPr>
  </w:style>
  <w:style w:type="paragraph" w:customStyle="1" w:styleId="29">
    <w:name w:val="修订2"/>
    <w:uiPriority w:val="99"/>
    <w:semiHidden/>
    <w:rsid w:val="0010502C"/>
    <w:rPr>
      <w:rFonts w:ascii="Times New Roman" w:eastAsia="Batang" w:hAnsi="Times New Roman"/>
      <w:lang w:val="en-GB" w:eastAsia="en-US"/>
    </w:rPr>
  </w:style>
  <w:style w:type="paragraph" w:customStyle="1" w:styleId="Subtitle1">
    <w:name w:val="Subtitle1"/>
    <w:basedOn w:val="a"/>
    <w:next w:val="a"/>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10502C"/>
    <w:rPr>
      <w:rFonts w:ascii="Calibri" w:eastAsia="宋体" w:hAnsi="Calibri" w:cs="Arial"/>
      <w:color w:val="5A5A5A"/>
      <w:spacing w:val="15"/>
      <w:sz w:val="22"/>
      <w:szCs w:val="22"/>
      <w:lang w:val="en-GB" w:eastAsia="en-US"/>
    </w:rPr>
  </w:style>
  <w:style w:type="numbering" w:customStyle="1" w:styleId="2a">
    <w:name w:val="无列表2"/>
    <w:next w:val="a2"/>
    <w:uiPriority w:val="99"/>
    <w:semiHidden/>
    <w:unhideWhenUsed/>
    <w:rsid w:val="0010502C"/>
  </w:style>
  <w:style w:type="numbering" w:customStyle="1" w:styleId="NoList12">
    <w:name w:val="No List12"/>
    <w:next w:val="a2"/>
    <w:uiPriority w:val="99"/>
    <w:semiHidden/>
    <w:unhideWhenUsed/>
    <w:rsid w:val="0010502C"/>
  </w:style>
  <w:style w:type="numbering" w:customStyle="1" w:styleId="111">
    <w:name w:val="リストなし11"/>
    <w:next w:val="a2"/>
    <w:uiPriority w:val="99"/>
    <w:semiHidden/>
    <w:unhideWhenUsed/>
    <w:rsid w:val="0010502C"/>
  </w:style>
  <w:style w:type="numbering" w:customStyle="1" w:styleId="112">
    <w:name w:val="无列表11"/>
    <w:next w:val="a2"/>
    <w:uiPriority w:val="99"/>
    <w:semiHidden/>
    <w:rsid w:val="0010502C"/>
  </w:style>
  <w:style w:type="numbering" w:customStyle="1" w:styleId="NoList21">
    <w:name w:val="No List21"/>
    <w:next w:val="a2"/>
    <w:semiHidden/>
    <w:rsid w:val="0010502C"/>
  </w:style>
  <w:style w:type="numbering" w:customStyle="1" w:styleId="NoList31">
    <w:name w:val="No List31"/>
    <w:next w:val="a2"/>
    <w:uiPriority w:val="99"/>
    <w:semiHidden/>
    <w:rsid w:val="0010502C"/>
  </w:style>
  <w:style w:type="numbering" w:customStyle="1" w:styleId="1110">
    <w:name w:val="無清單111"/>
    <w:next w:val="a2"/>
    <w:uiPriority w:val="99"/>
    <w:semiHidden/>
    <w:unhideWhenUsed/>
    <w:rsid w:val="0010502C"/>
  </w:style>
  <w:style w:type="table" w:customStyle="1" w:styleId="TableGrid11">
    <w:name w:val="Table Grid11"/>
    <w:basedOn w:val="a1"/>
    <w:next w:val="af6"/>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Intense Quote"/>
    <w:basedOn w:val="a"/>
    <w:next w:val="a"/>
    <w:link w:val="Charf1"/>
    <w:uiPriority w:val="30"/>
    <w:qFormat/>
    <w:rsid w:val="0010502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Charf1">
    <w:name w:val="明显引用 Char"/>
    <w:basedOn w:val="a0"/>
    <w:link w:val="aff3"/>
    <w:uiPriority w:val="30"/>
    <w:rsid w:val="0010502C"/>
    <w:rPr>
      <w:rFonts w:ascii="Times New Roman" w:hAnsi="Times New Roman"/>
      <w:i/>
      <w:iCs/>
      <w:color w:val="4F81BD" w:themeColor="accent1"/>
      <w:lang w:val="en-GB" w:eastAsia="en-US"/>
    </w:rPr>
  </w:style>
  <w:style w:type="numbering" w:customStyle="1" w:styleId="NoList4">
    <w:name w:val="No List4"/>
    <w:next w:val="a2"/>
    <w:uiPriority w:val="99"/>
    <w:semiHidden/>
    <w:unhideWhenUsed/>
    <w:rsid w:val="0010502C"/>
  </w:style>
  <w:style w:type="numbering" w:customStyle="1" w:styleId="NoList112">
    <w:name w:val="No List112"/>
    <w:next w:val="a2"/>
    <w:uiPriority w:val="99"/>
    <w:semiHidden/>
    <w:unhideWhenUsed/>
    <w:rsid w:val="0010502C"/>
  </w:style>
  <w:style w:type="paragraph" w:customStyle="1" w:styleId="36">
    <w:name w:val="修订3"/>
    <w:hidden/>
    <w:uiPriority w:val="99"/>
    <w:semiHidden/>
    <w:rsid w:val="0010502C"/>
    <w:rPr>
      <w:rFonts w:ascii="Times New Roman" w:eastAsia="Batang" w:hAnsi="Times New Roman"/>
      <w:lang w:val="en-GB" w:eastAsia="en-US"/>
    </w:rPr>
  </w:style>
  <w:style w:type="table" w:customStyle="1" w:styleId="TableGrid5">
    <w:name w:val="Table Grid5"/>
    <w:basedOn w:val="a1"/>
    <w:next w:val="af6"/>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10502C"/>
  </w:style>
  <w:style w:type="numbering" w:customStyle="1" w:styleId="1111">
    <w:name w:val="リストなし111"/>
    <w:next w:val="a2"/>
    <w:uiPriority w:val="99"/>
    <w:semiHidden/>
    <w:unhideWhenUsed/>
    <w:rsid w:val="0010502C"/>
  </w:style>
  <w:style w:type="numbering" w:customStyle="1" w:styleId="1112">
    <w:name w:val="无列表111"/>
    <w:next w:val="a2"/>
    <w:semiHidden/>
    <w:rsid w:val="0010502C"/>
  </w:style>
  <w:style w:type="numbering" w:customStyle="1" w:styleId="NoList211">
    <w:name w:val="No List211"/>
    <w:next w:val="a2"/>
    <w:semiHidden/>
    <w:rsid w:val="0010502C"/>
  </w:style>
  <w:style w:type="numbering" w:customStyle="1" w:styleId="NoList311">
    <w:name w:val="No List311"/>
    <w:next w:val="a2"/>
    <w:uiPriority w:val="99"/>
    <w:semiHidden/>
    <w:rsid w:val="0010502C"/>
  </w:style>
  <w:style w:type="numbering" w:customStyle="1" w:styleId="11110">
    <w:name w:val="無清單1111"/>
    <w:next w:val="a2"/>
    <w:uiPriority w:val="99"/>
    <w:semiHidden/>
    <w:unhideWhenUsed/>
    <w:rsid w:val="0010502C"/>
  </w:style>
  <w:style w:type="numbering" w:customStyle="1" w:styleId="NoList5">
    <w:name w:val="No List5"/>
    <w:next w:val="a2"/>
    <w:uiPriority w:val="99"/>
    <w:semiHidden/>
    <w:unhideWhenUsed/>
    <w:rsid w:val="0010502C"/>
  </w:style>
  <w:style w:type="table" w:customStyle="1" w:styleId="TableGrid6">
    <w:name w:val="Table Grid6"/>
    <w:basedOn w:val="a1"/>
    <w:next w:val="af6"/>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10502C"/>
  </w:style>
  <w:style w:type="numbering" w:customStyle="1" w:styleId="120">
    <w:name w:val="リストなし12"/>
    <w:next w:val="a2"/>
    <w:uiPriority w:val="99"/>
    <w:semiHidden/>
    <w:unhideWhenUsed/>
    <w:rsid w:val="0010502C"/>
  </w:style>
  <w:style w:type="table" w:customStyle="1" w:styleId="TableGrid12">
    <w:name w:val="Table Grid12"/>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无列表12"/>
    <w:next w:val="a2"/>
    <w:semiHidden/>
    <w:rsid w:val="0010502C"/>
  </w:style>
  <w:style w:type="numbering" w:customStyle="1" w:styleId="NoList22">
    <w:name w:val="No List22"/>
    <w:next w:val="a2"/>
    <w:semiHidden/>
    <w:rsid w:val="0010502C"/>
  </w:style>
  <w:style w:type="numbering" w:customStyle="1" w:styleId="NoList32">
    <w:name w:val="No List32"/>
    <w:next w:val="a2"/>
    <w:uiPriority w:val="99"/>
    <w:semiHidden/>
    <w:rsid w:val="0010502C"/>
  </w:style>
  <w:style w:type="table" w:customStyle="1" w:styleId="TableGrid42">
    <w:name w:val="Table Grid42"/>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10502C"/>
  </w:style>
  <w:style w:type="numbering" w:customStyle="1" w:styleId="NoList122">
    <w:name w:val="No List122"/>
    <w:next w:val="a2"/>
    <w:uiPriority w:val="99"/>
    <w:semiHidden/>
    <w:unhideWhenUsed/>
    <w:rsid w:val="0010502C"/>
  </w:style>
  <w:style w:type="numbering" w:customStyle="1" w:styleId="1120">
    <w:name w:val="リストなし112"/>
    <w:next w:val="a2"/>
    <w:uiPriority w:val="99"/>
    <w:semiHidden/>
    <w:unhideWhenUsed/>
    <w:rsid w:val="0010502C"/>
  </w:style>
  <w:style w:type="numbering" w:customStyle="1" w:styleId="1121">
    <w:name w:val="无列表112"/>
    <w:next w:val="a2"/>
    <w:semiHidden/>
    <w:rsid w:val="0010502C"/>
  </w:style>
  <w:style w:type="numbering" w:customStyle="1" w:styleId="NoList212">
    <w:name w:val="No List212"/>
    <w:next w:val="a2"/>
    <w:semiHidden/>
    <w:rsid w:val="0010502C"/>
  </w:style>
  <w:style w:type="numbering" w:customStyle="1" w:styleId="NoList312">
    <w:name w:val="No List312"/>
    <w:next w:val="a2"/>
    <w:uiPriority w:val="99"/>
    <w:semiHidden/>
    <w:rsid w:val="0010502C"/>
  </w:style>
  <w:style w:type="numbering" w:customStyle="1" w:styleId="NoList1112">
    <w:name w:val="No List1112"/>
    <w:next w:val="a2"/>
    <w:uiPriority w:val="99"/>
    <w:semiHidden/>
    <w:unhideWhenUsed/>
    <w:rsid w:val="0010502C"/>
  </w:style>
  <w:style w:type="paragraph" w:customStyle="1" w:styleId="19">
    <w:name w:val="副标题1"/>
    <w:basedOn w:val="a"/>
    <w:next w:val="a"/>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0">
    <w:name w:val="副标题 Char1"/>
    <w:basedOn w:val="a0"/>
    <w:rsid w:val="0010502C"/>
    <w:rPr>
      <w:rFonts w:asciiTheme="majorHAnsi" w:eastAsia="宋体" w:hAnsiTheme="majorHAnsi" w:cstheme="majorBidi"/>
      <w:b/>
      <w:bCs/>
      <w:kern w:val="28"/>
      <w:sz w:val="32"/>
      <w:szCs w:val="32"/>
      <w:lang w:val="en-GB" w:eastAsia="en-US"/>
    </w:rPr>
  </w:style>
  <w:style w:type="table" w:customStyle="1" w:styleId="TableGrid111">
    <w:name w:val="Table Grid111"/>
    <w:basedOn w:val="a1"/>
    <w:next w:val="af6"/>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a"/>
    <w:next w:val="a"/>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1">
    <w:name w:val="明显引用 Char1"/>
    <w:basedOn w:val="a0"/>
    <w:uiPriority w:val="30"/>
    <w:rsid w:val="0010502C"/>
    <w:rPr>
      <w:rFonts w:ascii="Times New Roman" w:hAnsi="Times New Roman"/>
      <w:i/>
      <w:iCs/>
      <w:color w:val="4F81BD" w:themeColor="accent1"/>
      <w:lang w:val="en-GB" w:eastAsia="en-US"/>
    </w:rPr>
  </w:style>
  <w:style w:type="numbering" w:customStyle="1" w:styleId="37">
    <w:name w:val="无列表3"/>
    <w:next w:val="a2"/>
    <w:uiPriority w:val="99"/>
    <w:semiHidden/>
    <w:unhideWhenUsed/>
    <w:rsid w:val="0010502C"/>
  </w:style>
  <w:style w:type="numbering" w:customStyle="1" w:styleId="130">
    <w:name w:val="无列表13"/>
    <w:next w:val="a2"/>
    <w:semiHidden/>
    <w:rsid w:val="0010502C"/>
  </w:style>
  <w:style w:type="numbering" w:customStyle="1" w:styleId="NoList113">
    <w:name w:val="No List113"/>
    <w:next w:val="a2"/>
    <w:uiPriority w:val="99"/>
    <w:semiHidden/>
    <w:unhideWhenUsed/>
    <w:rsid w:val="0010502C"/>
  </w:style>
  <w:style w:type="numbering" w:customStyle="1" w:styleId="NoList41">
    <w:name w:val="No List41"/>
    <w:next w:val="a2"/>
    <w:uiPriority w:val="99"/>
    <w:semiHidden/>
    <w:unhideWhenUsed/>
    <w:rsid w:val="0010502C"/>
  </w:style>
  <w:style w:type="table" w:customStyle="1" w:styleId="TableGrid112">
    <w:name w:val="Table Grid112"/>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10502C"/>
  </w:style>
  <w:style w:type="numbering" w:customStyle="1" w:styleId="NoList1211">
    <w:name w:val="No List1211"/>
    <w:next w:val="a2"/>
    <w:uiPriority w:val="99"/>
    <w:semiHidden/>
    <w:unhideWhenUsed/>
    <w:rsid w:val="0010502C"/>
  </w:style>
  <w:style w:type="numbering" w:customStyle="1" w:styleId="11111">
    <w:name w:val="リストなし1111"/>
    <w:next w:val="a2"/>
    <w:uiPriority w:val="99"/>
    <w:semiHidden/>
    <w:unhideWhenUsed/>
    <w:rsid w:val="0010502C"/>
  </w:style>
  <w:style w:type="numbering" w:customStyle="1" w:styleId="11112">
    <w:name w:val="无列表1111"/>
    <w:next w:val="a2"/>
    <w:semiHidden/>
    <w:rsid w:val="0010502C"/>
  </w:style>
  <w:style w:type="numbering" w:customStyle="1" w:styleId="NoList2111">
    <w:name w:val="No List2111"/>
    <w:next w:val="a2"/>
    <w:semiHidden/>
    <w:rsid w:val="0010502C"/>
  </w:style>
  <w:style w:type="numbering" w:customStyle="1" w:styleId="NoList3111">
    <w:name w:val="No List3111"/>
    <w:next w:val="a2"/>
    <w:uiPriority w:val="99"/>
    <w:semiHidden/>
    <w:rsid w:val="0010502C"/>
  </w:style>
  <w:style w:type="numbering" w:customStyle="1" w:styleId="111110">
    <w:name w:val="無清單11111"/>
    <w:next w:val="a2"/>
    <w:uiPriority w:val="99"/>
    <w:semiHidden/>
    <w:unhideWhenUsed/>
    <w:rsid w:val="0010502C"/>
  </w:style>
  <w:style w:type="numbering" w:customStyle="1" w:styleId="NoList131">
    <w:name w:val="No List131"/>
    <w:next w:val="a2"/>
    <w:uiPriority w:val="99"/>
    <w:semiHidden/>
    <w:unhideWhenUsed/>
    <w:rsid w:val="0010502C"/>
  </w:style>
  <w:style w:type="numbering" w:customStyle="1" w:styleId="1210">
    <w:name w:val="リストなし121"/>
    <w:next w:val="a2"/>
    <w:uiPriority w:val="99"/>
    <w:semiHidden/>
    <w:unhideWhenUsed/>
    <w:rsid w:val="0010502C"/>
  </w:style>
  <w:style w:type="numbering" w:customStyle="1" w:styleId="1211">
    <w:name w:val="无列表121"/>
    <w:next w:val="a2"/>
    <w:semiHidden/>
    <w:rsid w:val="0010502C"/>
  </w:style>
  <w:style w:type="numbering" w:customStyle="1" w:styleId="NoList221">
    <w:name w:val="No List221"/>
    <w:next w:val="a2"/>
    <w:semiHidden/>
    <w:rsid w:val="0010502C"/>
  </w:style>
  <w:style w:type="numbering" w:customStyle="1" w:styleId="NoList321">
    <w:name w:val="No List321"/>
    <w:next w:val="a2"/>
    <w:uiPriority w:val="99"/>
    <w:semiHidden/>
    <w:rsid w:val="0010502C"/>
  </w:style>
  <w:style w:type="numbering" w:customStyle="1" w:styleId="NoList1121">
    <w:name w:val="No List1121"/>
    <w:next w:val="a2"/>
    <w:uiPriority w:val="99"/>
    <w:semiHidden/>
    <w:unhideWhenUsed/>
    <w:rsid w:val="0010502C"/>
  </w:style>
  <w:style w:type="numbering" w:customStyle="1" w:styleId="211">
    <w:name w:val="无列表211"/>
    <w:next w:val="a2"/>
    <w:uiPriority w:val="99"/>
    <w:semiHidden/>
    <w:unhideWhenUsed/>
    <w:rsid w:val="0010502C"/>
  </w:style>
  <w:style w:type="numbering" w:customStyle="1" w:styleId="NoList1221">
    <w:name w:val="No List1221"/>
    <w:next w:val="a2"/>
    <w:uiPriority w:val="99"/>
    <w:semiHidden/>
    <w:unhideWhenUsed/>
    <w:rsid w:val="0010502C"/>
  </w:style>
  <w:style w:type="numbering" w:customStyle="1" w:styleId="11210">
    <w:name w:val="リストなし1121"/>
    <w:next w:val="a2"/>
    <w:uiPriority w:val="99"/>
    <w:semiHidden/>
    <w:unhideWhenUsed/>
    <w:rsid w:val="0010502C"/>
  </w:style>
  <w:style w:type="numbering" w:customStyle="1" w:styleId="11211">
    <w:name w:val="无列表1121"/>
    <w:next w:val="a2"/>
    <w:semiHidden/>
    <w:rsid w:val="0010502C"/>
  </w:style>
  <w:style w:type="numbering" w:customStyle="1" w:styleId="NoList2121">
    <w:name w:val="No List2121"/>
    <w:next w:val="a2"/>
    <w:semiHidden/>
    <w:rsid w:val="0010502C"/>
  </w:style>
  <w:style w:type="numbering" w:customStyle="1" w:styleId="NoList3121">
    <w:name w:val="No List3121"/>
    <w:next w:val="a2"/>
    <w:uiPriority w:val="99"/>
    <w:semiHidden/>
    <w:rsid w:val="0010502C"/>
  </w:style>
  <w:style w:type="numbering" w:customStyle="1" w:styleId="NoList11121">
    <w:name w:val="No List11121"/>
    <w:next w:val="a2"/>
    <w:uiPriority w:val="99"/>
    <w:semiHidden/>
    <w:unhideWhenUsed/>
    <w:rsid w:val="0010502C"/>
  </w:style>
  <w:style w:type="paragraph" w:customStyle="1" w:styleId="IntenseQuote1">
    <w:name w:val="Intense Quote1"/>
    <w:basedOn w:val="a"/>
    <w:next w:val="a"/>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a0"/>
    <w:rsid w:val="0010502C"/>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10502C"/>
    <w:rPr>
      <w:rFonts w:ascii="Times New Roman" w:hAnsi="Times New Roman"/>
      <w:i/>
      <w:iCs/>
      <w:color w:val="4F81BD" w:themeColor="accent1"/>
      <w:lang w:val="en-GB" w:eastAsia="en-US"/>
    </w:rPr>
  </w:style>
  <w:style w:type="table" w:customStyle="1" w:styleId="TableGrid7">
    <w:name w:val="Table Grid7"/>
    <w:basedOn w:val="a1"/>
    <w:qFormat/>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10502C"/>
  </w:style>
  <w:style w:type="numbering" w:customStyle="1" w:styleId="NoList14">
    <w:name w:val="No List14"/>
    <w:next w:val="a2"/>
    <w:uiPriority w:val="99"/>
    <w:semiHidden/>
    <w:unhideWhenUsed/>
    <w:rsid w:val="0010502C"/>
  </w:style>
  <w:style w:type="numbering" w:customStyle="1" w:styleId="131">
    <w:name w:val="リストなし13"/>
    <w:next w:val="a2"/>
    <w:uiPriority w:val="99"/>
    <w:semiHidden/>
    <w:unhideWhenUsed/>
    <w:rsid w:val="0010502C"/>
  </w:style>
  <w:style w:type="numbering" w:customStyle="1" w:styleId="NoList23">
    <w:name w:val="No List23"/>
    <w:next w:val="a2"/>
    <w:semiHidden/>
    <w:rsid w:val="0010502C"/>
  </w:style>
  <w:style w:type="numbering" w:customStyle="1" w:styleId="NoList33">
    <w:name w:val="No List33"/>
    <w:next w:val="a2"/>
    <w:uiPriority w:val="99"/>
    <w:semiHidden/>
    <w:rsid w:val="0010502C"/>
  </w:style>
  <w:style w:type="numbering" w:customStyle="1" w:styleId="NoList123">
    <w:name w:val="No List123"/>
    <w:next w:val="a2"/>
    <w:uiPriority w:val="99"/>
    <w:semiHidden/>
    <w:unhideWhenUsed/>
    <w:rsid w:val="0010502C"/>
  </w:style>
  <w:style w:type="numbering" w:customStyle="1" w:styleId="113">
    <w:name w:val="リストなし113"/>
    <w:next w:val="a2"/>
    <w:uiPriority w:val="99"/>
    <w:semiHidden/>
    <w:unhideWhenUsed/>
    <w:rsid w:val="0010502C"/>
  </w:style>
  <w:style w:type="numbering" w:customStyle="1" w:styleId="1130">
    <w:name w:val="无列表113"/>
    <w:next w:val="a2"/>
    <w:semiHidden/>
    <w:rsid w:val="0010502C"/>
  </w:style>
  <w:style w:type="numbering" w:customStyle="1" w:styleId="NoList213">
    <w:name w:val="No List213"/>
    <w:next w:val="a2"/>
    <w:semiHidden/>
    <w:rsid w:val="0010502C"/>
  </w:style>
  <w:style w:type="numbering" w:customStyle="1" w:styleId="NoList313">
    <w:name w:val="No List313"/>
    <w:next w:val="a2"/>
    <w:uiPriority w:val="99"/>
    <w:semiHidden/>
    <w:rsid w:val="0010502C"/>
  </w:style>
  <w:style w:type="numbering" w:customStyle="1" w:styleId="NoList1113">
    <w:name w:val="No List1113"/>
    <w:next w:val="a2"/>
    <w:uiPriority w:val="99"/>
    <w:semiHidden/>
    <w:unhideWhenUsed/>
    <w:rsid w:val="0010502C"/>
  </w:style>
  <w:style w:type="numbering" w:customStyle="1" w:styleId="NoList51">
    <w:name w:val="No List51"/>
    <w:next w:val="a2"/>
    <w:uiPriority w:val="99"/>
    <w:semiHidden/>
    <w:unhideWhenUsed/>
    <w:rsid w:val="0010502C"/>
  </w:style>
  <w:style w:type="numbering" w:customStyle="1" w:styleId="1310">
    <w:name w:val="无列表131"/>
    <w:next w:val="a2"/>
    <w:semiHidden/>
    <w:rsid w:val="0010502C"/>
  </w:style>
  <w:style w:type="numbering" w:customStyle="1" w:styleId="NoList1131">
    <w:name w:val="No List1131"/>
    <w:next w:val="a2"/>
    <w:uiPriority w:val="99"/>
    <w:semiHidden/>
    <w:unhideWhenUsed/>
    <w:rsid w:val="0010502C"/>
  </w:style>
  <w:style w:type="numbering" w:customStyle="1" w:styleId="NoList411">
    <w:name w:val="No List411"/>
    <w:next w:val="a2"/>
    <w:uiPriority w:val="99"/>
    <w:semiHidden/>
    <w:unhideWhenUsed/>
    <w:rsid w:val="0010502C"/>
  </w:style>
  <w:style w:type="numbering" w:customStyle="1" w:styleId="221">
    <w:name w:val="无列表221"/>
    <w:next w:val="a2"/>
    <w:uiPriority w:val="99"/>
    <w:semiHidden/>
    <w:unhideWhenUsed/>
    <w:rsid w:val="0010502C"/>
  </w:style>
  <w:style w:type="numbering" w:customStyle="1" w:styleId="NoList12111">
    <w:name w:val="No List12111"/>
    <w:next w:val="a2"/>
    <w:uiPriority w:val="99"/>
    <w:semiHidden/>
    <w:unhideWhenUsed/>
    <w:rsid w:val="0010502C"/>
  </w:style>
  <w:style w:type="numbering" w:customStyle="1" w:styleId="111111">
    <w:name w:val="リストなし11111"/>
    <w:next w:val="a2"/>
    <w:uiPriority w:val="99"/>
    <w:semiHidden/>
    <w:unhideWhenUsed/>
    <w:rsid w:val="0010502C"/>
  </w:style>
  <w:style w:type="numbering" w:customStyle="1" w:styleId="111112">
    <w:name w:val="无列表11111"/>
    <w:next w:val="a2"/>
    <w:semiHidden/>
    <w:rsid w:val="0010502C"/>
  </w:style>
  <w:style w:type="numbering" w:customStyle="1" w:styleId="NoList21111">
    <w:name w:val="No List21111"/>
    <w:next w:val="a2"/>
    <w:semiHidden/>
    <w:rsid w:val="0010502C"/>
  </w:style>
  <w:style w:type="numbering" w:customStyle="1" w:styleId="NoList31111">
    <w:name w:val="No List31111"/>
    <w:next w:val="a2"/>
    <w:uiPriority w:val="99"/>
    <w:semiHidden/>
    <w:rsid w:val="0010502C"/>
  </w:style>
  <w:style w:type="numbering" w:customStyle="1" w:styleId="1111110">
    <w:name w:val="無清單111111"/>
    <w:next w:val="a2"/>
    <w:uiPriority w:val="99"/>
    <w:semiHidden/>
    <w:unhideWhenUsed/>
    <w:rsid w:val="0010502C"/>
  </w:style>
  <w:style w:type="numbering" w:customStyle="1" w:styleId="NoList1311">
    <w:name w:val="No List1311"/>
    <w:next w:val="a2"/>
    <w:uiPriority w:val="99"/>
    <w:semiHidden/>
    <w:unhideWhenUsed/>
    <w:rsid w:val="0010502C"/>
  </w:style>
  <w:style w:type="numbering" w:customStyle="1" w:styleId="12110">
    <w:name w:val="リストなし1211"/>
    <w:next w:val="a2"/>
    <w:uiPriority w:val="99"/>
    <w:semiHidden/>
    <w:unhideWhenUsed/>
    <w:rsid w:val="0010502C"/>
  </w:style>
  <w:style w:type="numbering" w:customStyle="1" w:styleId="12111">
    <w:name w:val="无列表1211"/>
    <w:next w:val="a2"/>
    <w:semiHidden/>
    <w:rsid w:val="0010502C"/>
  </w:style>
  <w:style w:type="numbering" w:customStyle="1" w:styleId="NoList2211">
    <w:name w:val="No List2211"/>
    <w:next w:val="a2"/>
    <w:semiHidden/>
    <w:rsid w:val="0010502C"/>
  </w:style>
  <w:style w:type="numbering" w:customStyle="1" w:styleId="NoList3211">
    <w:name w:val="No List3211"/>
    <w:next w:val="a2"/>
    <w:uiPriority w:val="99"/>
    <w:semiHidden/>
    <w:rsid w:val="0010502C"/>
  </w:style>
  <w:style w:type="numbering" w:customStyle="1" w:styleId="NoList11211">
    <w:name w:val="No List11211"/>
    <w:next w:val="a2"/>
    <w:uiPriority w:val="99"/>
    <w:semiHidden/>
    <w:unhideWhenUsed/>
    <w:rsid w:val="0010502C"/>
  </w:style>
  <w:style w:type="numbering" w:customStyle="1" w:styleId="2111">
    <w:name w:val="无列表2111"/>
    <w:next w:val="a2"/>
    <w:uiPriority w:val="99"/>
    <w:semiHidden/>
    <w:unhideWhenUsed/>
    <w:rsid w:val="0010502C"/>
  </w:style>
  <w:style w:type="numbering" w:customStyle="1" w:styleId="NoList12211">
    <w:name w:val="No List12211"/>
    <w:next w:val="a2"/>
    <w:uiPriority w:val="99"/>
    <w:semiHidden/>
    <w:unhideWhenUsed/>
    <w:rsid w:val="0010502C"/>
  </w:style>
  <w:style w:type="numbering" w:customStyle="1" w:styleId="112110">
    <w:name w:val="リストなし11211"/>
    <w:next w:val="a2"/>
    <w:uiPriority w:val="99"/>
    <w:semiHidden/>
    <w:unhideWhenUsed/>
    <w:rsid w:val="0010502C"/>
  </w:style>
  <w:style w:type="numbering" w:customStyle="1" w:styleId="112111">
    <w:name w:val="无列表11211"/>
    <w:next w:val="a2"/>
    <w:semiHidden/>
    <w:rsid w:val="0010502C"/>
  </w:style>
  <w:style w:type="numbering" w:customStyle="1" w:styleId="NoList21211">
    <w:name w:val="No List21211"/>
    <w:next w:val="a2"/>
    <w:semiHidden/>
    <w:rsid w:val="0010502C"/>
  </w:style>
  <w:style w:type="numbering" w:customStyle="1" w:styleId="NoList31211">
    <w:name w:val="No List31211"/>
    <w:next w:val="a2"/>
    <w:uiPriority w:val="99"/>
    <w:semiHidden/>
    <w:rsid w:val="0010502C"/>
  </w:style>
  <w:style w:type="numbering" w:customStyle="1" w:styleId="NoList111211">
    <w:name w:val="No List111211"/>
    <w:next w:val="a2"/>
    <w:uiPriority w:val="99"/>
    <w:semiHidden/>
    <w:unhideWhenUsed/>
    <w:rsid w:val="0010502C"/>
  </w:style>
  <w:style w:type="numbering" w:customStyle="1" w:styleId="NoList511">
    <w:name w:val="No List511"/>
    <w:next w:val="a2"/>
    <w:uiPriority w:val="99"/>
    <w:semiHidden/>
    <w:unhideWhenUsed/>
    <w:rsid w:val="0010502C"/>
  </w:style>
  <w:style w:type="numbering" w:customStyle="1" w:styleId="NoList61">
    <w:name w:val="No List61"/>
    <w:next w:val="a2"/>
    <w:uiPriority w:val="99"/>
    <w:semiHidden/>
    <w:unhideWhenUsed/>
    <w:rsid w:val="0010502C"/>
  </w:style>
  <w:style w:type="numbering" w:customStyle="1" w:styleId="NoList141">
    <w:name w:val="No List141"/>
    <w:next w:val="a2"/>
    <w:uiPriority w:val="99"/>
    <w:semiHidden/>
    <w:unhideWhenUsed/>
    <w:rsid w:val="0010502C"/>
  </w:style>
  <w:style w:type="numbering" w:customStyle="1" w:styleId="1311">
    <w:name w:val="リストなし131"/>
    <w:next w:val="a2"/>
    <w:uiPriority w:val="99"/>
    <w:semiHidden/>
    <w:unhideWhenUsed/>
    <w:rsid w:val="0010502C"/>
  </w:style>
  <w:style w:type="numbering" w:customStyle="1" w:styleId="NoList231">
    <w:name w:val="No List231"/>
    <w:next w:val="a2"/>
    <w:semiHidden/>
    <w:rsid w:val="0010502C"/>
  </w:style>
  <w:style w:type="numbering" w:customStyle="1" w:styleId="NoList331">
    <w:name w:val="No List331"/>
    <w:next w:val="a2"/>
    <w:uiPriority w:val="99"/>
    <w:semiHidden/>
    <w:rsid w:val="0010502C"/>
  </w:style>
  <w:style w:type="numbering" w:customStyle="1" w:styleId="NoList114">
    <w:name w:val="No List114"/>
    <w:next w:val="a2"/>
    <w:uiPriority w:val="99"/>
    <w:semiHidden/>
    <w:unhideWhenUsed/>
    <w:rsid w:val="0010502C"/>
  </w:style>
  <w:style w:type="numbering" w:customStyle="1" w:styleId="NoList42">
    <w:name w:val="No List42"/>
    <w:next w:val="a2"/>
    <w:uiPriority w:val="99"/>
    <w:semiHidden/>
    <w:unhideWhenUsed/>
    <w:rsid w:val="0010502C"/>
  </w:style>
  <w:style w:type="numbering" w:customStyle="1" w:styleId="NoList1231">
    <w:name w:val="No List1231"/>
    <w:next w:val="a2"/>
    <w:uiPriority w:val="99"/>
    <w:semiHidden/>
    <w:unhideWhenUsed/>
    <w:rsid w:val="0010502C"/>
  </w:style>
  <w:style w:type="numbering" w:customStyle="1" w:styleId="1131">
    <w:name w:val="リストなし1131"/>
    <w:next w:val="a2"/>
    <w:uiPriority w:val="99"/>
    <w:semiHidden/>
    <w:unhideWhenUsed/>
    <w:rsid w:val="0010502C"/>
  </w:style>
  <w:style w:type="numbering" w:customStyle="1" w:styleId="11310">
    <w:name w:val="无列表1131"/>
    <w:next w:val="a2"/>
    <w:semiHidden/>
    <w:rsid w:val="0010502C"/>
  </w:style>
  <w:style w:type="numbering" w:customStyle="1" w:styleId="NoList2131">
    <w:name w:val="No List2131"/>
    <w:next w:val="a2"/>
    <w:semiHidden/>
    <w:rsid w:val="0010502C"/>
  </w:style>
  <w:style w:type="numbering" w:customStyle="1" w:styleId="NoList3131">
    <w:name w:val="No List3131"/>
    <w:next w:val="a2"/>
    <w:uiPriority w:val="99"/>
    <w:semiHidden/>
    <w:rsid w:val="0010502C"/>
  </w:style>
  <w:style w:type="numbering" w:customStyle="1" w:styleId="NoList11131">
    <w:name w:val="No List11131"/>
    <w:next w:val="a2"/>
    <w:uiPriority w:val="99"/>
    <w:semiHidden/>
    <w:unhideWhenUsed/>
    <w:rsid w:val="0010502C"/>
  </w:style>
  <w:style w:type="numbering" w:customStyle="1" w:styleId="NoList1212">
    <w:name w:val="No List1212"/>
    <w:next w:val="a2"/>
    <w:uiPriority w:val="99"/>
    <w:semiHidden/>
    <w:unhideWhenUsed/>
    <w:rsid w:val="0010502C"/>
  </w:style>
  <w:style w:type="numbering" w:customStyle="1" w:styleId="11120">
    <w:name w:val="リストなし1112"/>
    <w:next w:val="a2"/>
    <w:uiPriority w:val="99"/>
    <w:semiHidden/>
    <w:unhideWhenUsed/>
    <w:rsid w:val="0010502C"/>
  </w:style>
  <w:style w:type="numbering" w:customStyle="1" w:styleId="11121">
    <w:name w:val="无列表1112"/>
    <w:next w:val="a2"/>
    <w:semiHidden/>
    <w:rsid w:val="0010502C"/>
  </w:style>
  <w:style w:type="numbering" w:customStyle="1" w:styleId="NoList2112">
    <w:name w:val="No List2112"/>
    <w:next w:val="a2"/>
    <w:semiHidden/>
    <w:rsid w:val="0010502C"/>
  </w:style>
  <w:style w:type="numbering" w:customStyle="1" w:styleId="NoList3112">
    <w:name w:val="No List3112"/>
    <w:next w:val="a2"/>
    <w:uiPriority w:val="99"/>
    <w:semiHidden/>
    <w:rsid w:val="0010502C"/>
  </w:style>
  <w:style w:type="numbering" w:customStyle="1" w:styleId="NoList52">
    <w:name w:val="No List52"/>
    <w:next w:val="a2"/>
    <w:uiPriority w:val="99"/>
    <w:semiHidden/>
    <w:unhideWhenUsed/>
    <w:rsid w:val="0010502C"/>
  </w:style>
  <w:style w:type="numbering" w:customStyle="1" w:styleId="NoList132">
    <w:name w:val="No List132"/>
    <w:next w:val="a2"/>
    <w:uiPriority w:val="99"/>
    <w:semiHidden/>
    <w:unhideWhenUsed/>
    <w:rsid w:val="0010502C"/>
  </w:style>
  <w:style w:type="numbering" w:customStyle="1" w:styleId="122">
    <w:name w:val="リストなし122"/>
    <w:next w:val="a2"/>
    <w:uiPriority w:val="99"/>
    <w:semiHidden/>
    <w:unhideWhenUsed/>
    <w:rsid w:val="0010502C"/>
  </w:style>
  <w:style w:type="numbering" w:customStyle="1" w:styleId="1220">
    <w:name w:val="无列表122"/>
    <w:next w:val="a2"/>
    <w:semiHidden/>
    <w:rsid w:val="0010502C"/>
  </w:style>
  <w:style w:type="numbering" w:customStyle="1" w:styleId="NoList222">
    <w:name w:val="No List222"/>
    <w:next w:val="a2"/>
    <w:semiHidden/>
    <w:rsid w:val="0010502C"/>
  </w:style>
  <w:style w:type="numbering" w:customStyle="1" w:styleId="NoList322">
    <w:name w:val="No List322"/>
    <w:next w:val="a2"/>
    <w:uiPriority w:val="99"/>
    <w:semiHidden/>
    <w:rsid w:val="0010502C"/>
  </w:style>
  <w:style w:type="numbering" w:customStyle="1" w:styleId="NoList1122">
    <w:name w:val="No List1122"/>
    <w:next w:val="a2"/>
    <w:uiPriority w:val="99"/>
    <w:semiHidden/>
    <w:unhideWhenUsed/>
    <w:rsid w:val="0010502C"/>
  </w:style>
  <w:style w:type="numbering" w:customStyle="1" w:styleId="212">
    <w:name w:val="无列表212"/>
    <w:next w:val="a2"/>
    <w:uiPriority w:val="99"/>
    <w:semiHidden/>
    <w:unhideWhenUsed/>
    <w:rsid w:val="0010502C"/>
  </w:style>
  <w:style w:type="numbering" w:customStyle="1" w:styleId="NoList11122">
    <w:name w:val="No List11122"/>
    <w:next w:val="a2"/>
    <w:uiPriority w:val="99"/>
    <w:semiHidden/>
    <w:unhideWhenUsed/>
    <w:rsid w:val="0010502C"/>
  </w:style>
  <w:style w:type="numbering" w:customStyle="1" w:styleId="NoList7">
    <w:name w:val="No List7"/>
    <w:next w:val="a2"/>
    <w:uiPriority w:val="99"/>
    <w:semiHidden/>
    <w:unhideWhenUsed/>
    <w:rsid w:val="0010502C"/>
  </w:style>
  <w:style w:type="numbering" w:customStyle="1" w:styleId="NoList15">
    <w:name w:val="No List15"/>
    <w:next w:val="a2"/>
    <w:uiPriority w:val="99"/>
    <w:semiHidden/>
    <w:unhideWhenUsed/>
    <w:rsid w:val="0010502C"/>
  </w:style>
  <w:style w:type="numbering" w:customStyle="1" w:styleId="140">
    <w:name w:val="リストなし14"/>
    <w:next w:val="a2"/>
    <w:uiPriority w:val="99"/>
    <w:semiHidden/>
    <w:unhideWhenUsed/>
    <w:rsid w:val="0010502C"/>
  </w:style>
  <w:style w:type="numbering" w:customStyle="1" w:styleId="141">
    <w:name w:val="无列表14"/>
    <w:next w:val="a2"/>
    <w:semiHidden/>
    <w:rsid w:val="0010502C"/>
  </w:style>
  <w:style w:type="numbering" w:customStyle="1" w:styleId="NoList24">
    <w:name w:val="No List24"/>
    <w:next w:val="a2"/>
    <w:semiHidden/>
    <w:rsid w:val="0010502C"/>
  </w:style>
  <w:style w:type="numbering" w:customStyle="1" w:styleId="NoList34">
    <w:name w:val="No List34"/>
    <w:next w:val="a2"/>
    <w:uiPriority w:val="99"/>
    <w:semiHidden/>
    <w:rsid w:val="0010502C"/>
  </w:style>
  <w:style w:type="numbering" w:customStyle="1" w:styleId="NoList115">
    <w:name w:val="No List115"/>
    <w:next w:val="a2"/>
    <w:uiPriority w:val="99"/>
    <w:semiHidden/>
    <w:unhideWhenUsed/>
    <w:rsid w:val="0010502C"/>
  </w:style>
  <w:style w:type="numbering" w:customStyle="1" w:styleId="NoList43">
    <w:name w:val="No List43"/>
    <w:next w:val="a2"/>
    <w:uiPriority w:val="99"/>
    <w:semiHidden/>
    <w:unhideWhenUsed/>
    <w:rsid w:val="0010502C"/>
  </w:style>
  <w:style w:type="numbering" w:customStyle="1" w:styleId="NoList124">
    <w:name w:val="No List124"/>
    <w:next w:val="a2"/>
    <w:uiPriority w:val="99"/>
    <w:semiHidden/>
    <w:unhideWhenUsed/>
    <w:rsid w:val="0010502C"/>
  </w:style>
  <w:style w:type="numbering" w:customStyle="1" w:styleId="114">
    <w:name w:val="リストなし114"/>
    <w:next w:val="a2"/>
    <w:uiPriority w:val="99"/>
    <w:semiHidden/>
    <w:unhideWhenUsed/>
    <w:rsid w:val="0010502C"/>
  </w:style>
  <w:style w:type="numbering" w:customStyle="1" w:styleId="1140">
    <w:name w:val="无列表114"/>
    <w:next w:val="a2"/>
    <w:semiHidden/>
    <w:rsid w:val="0010502C"/>
  </w:style>
  <w:style w:type="numbering" w:customStyle="1" w:styleId="NoList214">
    <w:name w:val="No List214"/>
    <w:next w:val="a2"/>
    <w:semiHidden/>
    <w:rsid w:val="0010502C"/>
  </w:style>
  <w:style w:type="numbering" w:customStyle="1" w:styleId="NoList314">
    <w:name w:val="No List314"/>
    <w:next w:val="a2"/>
    <w:uiPriority w:val="99"/>
    <w:semiHidden/>
    <w:rsid w:val="0010502C"/>
  </w:style>
  <w:style w:type="numbering" w:customStyle="1" w:styleId="NoList1114">
    <w:name w:val="No List1114"/>
    <w:next w:val="a2"/>
    <w:uiPriority w:val="99"/>
    <w:semiHidden/>
    <w:unhideWhenUsed/>
    <w:rsid w:val="0010502C"/>
  </w:style>
  <w:style w:type="numbering" w:customStyle="1" w:styleId="230">
    <w:name w:val="无列表23"/>
    <w:next w:val="a2"/>
    <w:uiPriority w:val="99"/>
    <w:semiHidden/>
    <w:unhideWhenUsed/>
    <w:rsid w:val="0010502C"/>
  </w:style>
  <w:style w:type="numbering" w:customStyle="1" w:styleId="NoList1213">
    <w:name w:val="No List1213"/>
    <w:next w:val="a2"/>
    <w:uiPriority w:val="99"/>
    <w:semiHidden/>
    <w:unhideWhenUsed/>
    <w:rsid w:val="0010502C"/>
  </w:style>
  <w:style w:type="numbering" w:customStyle="1" w:styleId="1113">
    <w:name w:val="リストなし1113"/>
    <w:next w:val="a2"/>
    <w:uiPriority w:val="99"/>
    <w:semiHidden/>
    <w:unhideWhenUsed/>
    <w:rsid w:val="0010502C"/>
  </w:style>
  <w:style w:type="numbering" w:customStyle="1" w:styleId="11130">
    <w:name w:val="无列表1113"/>
    <w:next w:val="a2"/>
    <w:semiHidden/>
    <w:rsid w:val="0010502C"/>
  </w:style>
  <w:style w:type="numbering" w:customStyle="1" w:styleId="NoList2113">
    <w:name w:val="No List2113"/>
    <w:next w:val="a2"/>
    <w:semiHidden/>
    <w:rsid w:val="0010502C"/>
  </w:style>
  <w:style w:type="numbering" w:customStyle="1" w:styleId="NoList3113">
    <w:name w:val="No List3113"/>
    <w:next w:val="a2"/>
    <w:uiPriority w:val="99"/>
    <w:semiHidden/>
    <w:rsid w:val="0010502C"/>
  </w:style>
  <w:style w:type="numbering" w:customStyle="1" w:styleId="NoList53">
    <w:name w:val="No List53"/>
    <w:next w:val="a2"/>
    <w:uiPriority w:val="99"/>
    <w:semiHidden/>
    <w:unhideWhenUsed/>
    <w:rsid w:val="0010502C"/>
  </w:style>
  <w:style w:type="numbering" w:customStyle="1" w:styleId="NoList133">
    <w:name w:val="No List133"/>
    <w:next w:val="a2"/>
    <w:uiPriority w:val="99"/>
    <w:semiHidden/>
    <w:unhideWhenUsed/>
    <w:rsid w:val="0010502C"/>
  </w:style>
  <w:style w:type="numbering" w:customStyle="1" w:styleId="123">
    <w:name w:val="リストなし123"/>
    <w:next w:val="a2"/>
    <w:uiPriority w:val="99"/>
    <w:semiHidden/>
    <w:unhideWhenUsed/>
    <w:rsid w:val="0010502C"/>
  </w:style>
  <w:style w:type="numbering" w:customStyle="1" w:styleId="1230">
    <w:name w:val="无列表123"/>
    <w:next w:val="a2"/>
    <w:semiHidden/>
    <w:rsid w:val="0010502C"/>
  </w:style>
  <w:style w:type="numbering" w:customStyle="1" w:styleId="NoList223">
    <w:name w:val="No List223"/>
    <w:next w:val="a2"/>
    <w:semiHidden/>
    <w:rsid w:val="0010502C"/>
  </w:style>
  <w:style w:type="numbering" w:customStyle="1" w:styleId="NoList323">
    <w:name w:val="No List323"/>
    <w:next w:val="a2"/>
    <w:uiPriority w:val="99"/>
    <w:semiHidden/>
    <w:rsid w:val="0010502C"/>
  </w:style>
  <w:style w:type="numbering" w:customStyle="1" w:styleId="NoList1123">
    <w:name w:val="No List1123"/>
    <w:next w:val="a2"/>
    <w:uiPriority w:val="99"/>
    <w:semiHidden/>
    <w:unhideWhenUsed/>
    <w:rsid w:val="0010502C"/>
  </w:style>
  <w:style w:type="numbering" w:customStyle="1" w:styleId="213">
    <w:name w:val="无列表213"/>
    <w:next w:val="a2"/>
    <w:uiPriority w:val="99"/>
    <w:semiHidden/>
    <w:unhideWhenUsed/>
    <w:rsid w:val="0010502C"/>
  </w:style>
  <w:style w:type="numbering" w:customStyle="1" w:styleId="NoList1222">
    <w:name w:val="No List1222"/>
    <w:next w:val="a2"/>
    <w:uiPriority w:val="99"/>
    <w:semiHidden/>
    <w:unhideWhenUsed/>
    <w:rsid w:val="0010502C"/>
  </w:style>
  <w:style w:type="numbering" w:customStyle="1" w:styleId="1122">
    <w:name w:val="リストなし1122"/>
    <w:next w:val="a2"/>
    <w:uiPriority w:val="99"/>
    <w:semiHidden/>
    <w:unhideWhenUsed/>
    <w:rsid w:val="0010502C"/>
  </w:style>
  <w:style w:type="numbering" w:customStyle="1" w:styleId="11220">
    <w:name w:val="无列表1122"/>
    <w:next w:val="a2"/>
    <w:semiHidden/>
    <w:rsid w:val="0010502C"/>
  </w:style>
  <w:style w:type="numbering" w:customStyle="1" w:styleId="NoList2122">
    <w:name w:val="No List2122"/>
    <w:next w:val="a2"/>
    <w:semiHidden/>
    <w:rsid w:val="0010502C"/>
  </w:style>
  <w:style w:type="numbering" w:customStyle="1" w:styleId="NoList3122">
    <w:name w:val="No List3122"/>
    <w:next w:val="a2"/>
    <w:uiPriority w:val="99"/>
    <w:semiHidden/>
    <w:rsid w:val="0010502C"/>
  </w:style>
  <w:style w:type="numbering" w:customStyle="1" w:styleId="NoList11123">
    <w:name w:val="No List11123"/>
    <w:next w:val="a2"/>
    <w:uiPriority w:val="99"/>
    <w:semiHidden/>
    <w:unhideWhenUsed/>
    <w:rsid w:val="0010502C"/>
  </w:style>
  <w:style w:type="table" w:customStyle="1" w:styleId="TableGrid1121">
    <w:name w:val="Table Grid1121"/>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10502C"/>
  </w:style>
  <w:style w:type="table" w:customStyle="1" w:styleId="TableGrid9">
    <w:name w:val="Table Grid9"/>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10502C"/>
  </w:style>
  <w:style w:type="numbering" w:customStyle="1" w:styleId="150">
    <w:name w:val="リストなし15"/>
    <w:next w:val="a2"/>
    <w:uiPriority w:val="99"/>
    <w:semiHidden/>
    <w:unhideWhenUsed/>
    <w:rsid w:val="0010502C"/>
  </w:style>
  <w:style w:type="table" w:customStyle="1" w:styleId="TableGrid15">
    <w:name w:val="Table Grid15"/>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无列表15"/>
    <w:next w:val="a2"/>
    <w:semiHidden/>
    <w:rsid w:val="0010502C"/>
  </w:style>
  <w:style w:type="numbering" w:customStyle="1" w:styleId="NoList25">
    <w:name w:val="No List25"/>
    <w:next w:val="a2"/>
    <w:semiHidden/>
    <w:rsid w:val="0010502C"/>
  </w:style>
  <w:style w:type="numbering" w:customStyle="1" w:styleId="NoList35">
    <w:name w:val="No List35"/>
    <w:next w:val="a2"/>
    <w:uiPriority w:val="99"/>
    <w:semiHidden/>
    <w:rsid w:val="0010502C"/>
  </w:style>
  <w:style w:type="table" w:customStyle="1" w:styleId="TableGrid45">
    <w:name w:val="Table Grid45"/>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10502C"/>
  </w:style>
  <w:style w:type="numbering" w:customStyle="1" w:styleId="NoList1115">
    <w:name w:val="No List1115"/>
    <w:next w:val="a2"/>
    <w:uiPriority w:val="99"/>
    <w:semiHidden/>
    <w:unhideWhenUsed/>
    <w:rsid w:val="0010502C"/>
  </w:style>
  <w:style w:type="numbering" w:customStyle="1" w:styleId="240">
    <w:name w:val="无列表24"/>
    <w:next w:val="a2"/>
    <w:uiPriority w:val="99"/>
    <w:semiHidden/>
    <w:unhideWhenUsed/>
    <w:rsid w:val="0010502C"/>
  </w:style>
  <w:style w:type="numbering" w:customStyle="1" w:styleId="NoList125">
    <w:name w:val="No List125"/>
    <w:next w:val="a2"/>
    <w:uiPriority w:val="99"/>
    <w:semiHidden/>
    <w:unhideWhenUsed/>
    <w:rsid w:val="0010502C"/>
  </w:style>
  <w:style w:type="numbering" w:customStyle="1" w:styleId="115">
    <w:name w:val="リストなし115"/>
    <w:next w:val="a2"/>
    <w:uiPriority w:val="99"/>
    <w:semiHidden/>
    <w:unhideWhenUsed/>
    <w:rsid w:val="0010502C"/>
  </w:style>
  <w:style w:type="numbering" w:customStyle="1" w:styleId="1150">
    <w:name w:val="无列表115"/>
    <w:next w:val="a2"/>
    <w:semiHidden/>
    <w:rsid w:val="0010502C"/>
  </w:style>
  <w:style w:type="numbering" w:customStyle="1" w:styleId="NoList215">
    <w:name w:val="No List215"/>
    <w:next w:val="a2"/>
    <w:semiHidden/>
    <w:rsid w:val="0010502C"/>
  </w:style>
  <w:style w:type="numbering" w:customStyle="1" w:styleId="NoList315">
    <w:name w:val="No List315"/>
    <w:next w:val="a2"/>
    <w:uiPriority w:val="99"/>
    <w:semiHidden/>
    <w:rsid w:val="0010502C"/>
  </w:style>
  <w:style w:type="table" w:customStyle="1" w:styleId="TableGrid114">
    <w:name w:val="Table Grid114"/>
    <w:basedOn w:val="a1"/>
    <w:next w:val="af6"/>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10502C"/>
  </w:style>
  <w:style w:type="numbering" w:customStyle="1" w:styleId="NoList1124">
    <w:name w:val="No List1124"/>
    <w:next w:val="a2"/>
    <w:uiPriority w:val="99"/>
    <w:semiHidden/>
    <w:unhideWhenUsed/>
    <w:rsid w:val="0010502C"/>
  </w:style>
  <w:style w:type="table" w:customStyle="1" w:styleId="TableGrid53">
    <w:name w:val="Table Grid53"/>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10502C"/>
  </w:style>
  <w:style w:type="numbering" w:customStyle="1" w:styleId="1114">
    <w:name w:val="リストなし1114"/>
    <w:next w:val="a2"/>
    <w:uiPriority w:val="99"/>
    <w:semiHidden/>
    <w:unhideWhenUsed/>
    <w:rsid w:val="0010502C"/>
  </w:style>
  <w:style w:type="numbering" w:customStyle="1" w:styleId="11140">
    <w:name w:val="无列表1114"/>
    <w:next w:val="a2"/>
    <w:semiHidden/>
    <w:rsid w:val="0010502C"/>
  </w:style>
  <w:style w:type="numbering" w:customStyle="1" w:styleId="NoList2114">
    <w:name w:val="No List2114"/>
    <w:next w:val="a2"/>
    <w:semiHidden/>
    <w:rsid w:val="0010502C"/>
  </w:style>
  <w:style w:type="numbering" w:customStyle="1" w:styleId="NoList3114">
    <w:name w:val="No List3114"/>
    <w:next w:val="a2"/>
    <w:uiPriority w:val="99"/>
    <w:semiHidden/>
    <w:rsid w:val="0010502C"/>
  </w:style>
  <w:style w:type="numbering" w:customStyle="1" w:styleId="NoList11114">
    <w:name w:val="No List11114"/>
    <w:next w:val="a2"/>
    <w:uiPriority w:val="99"/>
    <w:semiHidden/>
    <w:unhideWhenUsed/>
    <w:rsid w:val="0010502C"/>
  </w:style>
  <w:style w:type="numbering" w:customStyle="1" w:styleId="NoList54">
    <w:name w:val="No List54"/>
    <w:next w:val="a2"/>
    <w:uiPriority w:val="99"/>
    <w:semiHidden/>
    <w:unhideWhenUsed/>
    <w:rsid w:val="0010502C"/>
  </w:style>
  <w:style w:type="table" w:customStyle="1" w:styleId="TableGrid63">
    <w:name w:val="Table Grid63"/>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10502C"/>
  </w:style>
  <w:style w:type="numbering" w:customStyle="1" w:styleId="124">
    <w:name w:val="リストなし124"/>
    <w:next w:val="a2"/>
    <w:uiPriority w:val="99"/>
    <w:semiHidden/>
    <w:unhideWhenUsed/>
    <w:rsid w:val="0010502C"/>
  </w:style>
  <w:style w:type="table" w:customStyle="1" w:styleId="TableGrid123">
    <w:name w:val="Table Grid123"/>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无列表124"/>
    <w:next w:val="a2"/>
    <w:semiHidden/>
    <w:rsid w:val="0010502C"/>
  </w:style>
  <w:style w:type="numbering" w:customStyle="1" w:styleId="NoList224">
    <w:name w:val="No List224"/>
    <w:next w:val="a2"/>
    <w:semiHidden/>
    <w:rsid w:val="0010502C"/>
  </w:style>
  <w:style w:type="numbering" w:customStyle="1" w:styleId="NoList324">
    <w:name w:val="No List324"/>
    <w:next w:val="a2"/>
    <w:uiPriority w:val="99"/>
    <w:semiHidden/>
    <w:rsid w:val="0010502C"/>
  </w:style>
  <w:style w:type="table" w:customStyle="1" w:styleId="TableGrid423">
    <w:name w:val="Table Grid423"/>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10502C"/>
  </w:style>
  <w:style w:type="numbering" w:customStyle="1" w:styleId="NoList1223">
    <w:name w:val="No List1223"/>
    <w:next w:val="a2"/>
    <w:uiPriority w:val="99"/>
    <w:semiHidden/>
    <w:unhideWhenUsed/>
    <w:rsid w:val="0010502C"/>
  </w:style>
  <w:style w:type="numbering" w:customStyle="1" w:styleId="1123">
    <w:name w:val="リストなし1123"/>
    <w:next w:val="a2"/>
    <w:uiPriority w:val="99"/>
    <w:semiHidden/>
    <w:unhideWhenUsed/>
    <w:rsid w:val="0010502C"/>
  </w:style>
  <w:style w:type="numbering" w:customStyle="1" w:styleId="11230">
    <w:name w:val="无列表1123"/>
    <w:next w:val="a2"/>
    <w:semiHidden/>
    <w:rsid w:val="0010502C"/>
  </w:style>
  <w:style w:type="numbering" w:customStyle="1" w:styleId="NoList2123">
    <w:name w:val="No List2123"/>
    <w:next w:val="a2"/>
    <w:semiHidden/>
    <w:rsid w:val="0010502C"/>
  </w:style>
  <w:style w:type="numbering" w:customStyle="1" w:styleId="NoList3123">
    <w:name w:val="No List3123"/>
    <w:next w:val="a2"/>
    <w:uiPriority w:val="99"/>
    <w:semiHidden/>
    <w:rsid w:val="0010502C"/>
  </w:style>
  <w:style w:type="numbering" w:customStyle="1" w:styleId="NoList11124">
    <w:name w:val="No List11124"/>
    <w:next w:val="a2"/>
    <w:uiPriority w:val="99"/>
    <w:semiHidden/>
    <w:unhideWhenUsed/>
    <w:rsid w:val="0010502C"/>
  </w:style>
  <w:style w:type="table" w:customStyle="1" w:styleId="TableGrid1112">
    <w:name w:val="Table Grid1112"/>
    <w:basedOn w:val="a1"/>
    <w:next w:val="af6"/>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无列表31"/>
    <w:next w:val="a2"/>
    <w:uiPriority w:val="99"/>
    <w:semiHidden/>
    <w:unhideWhenUsed/>
    <w:rsid w:val="0010502C"/>
  </w:style>
  <w:style w:type="numbering" w:customStyle="1" w:styleId="132">
    <w:name w:val="无列表132"/>
    <w:next w:val="a2"/>
    <w:semiHidden/>
    <w:rsid w:val="0010502C"/>
  </w:style>
  <w:style w:type="numbering" w:customStyle="1" w:styleId="NoList1132">
    <w:name w:val="No List1132"/>
    <w:next w:val="a2"/>
    <w:uiPriority w:val="99"/>
    <w:semiHidden/>
    <w:unhideWhenUsed/>
    <w:rsid w:val="0010502C"/>
  </w:style>
  <w:style w:type="numbering" w:customStyle="1" w:styleId="NoList412">
    <w:name w:val="No List412"/>
    <w:next w:val="a2"/>
    <w:uiPriority w:val="99"/>
    <w:semiHidden/>
    <w:unhideWhenUsed/>
    <w:rsid w:val="0010502C"/>
  </w:style>
  <w:style w:type="table" w:customStyle="1" w:styleId="TableGrid1122">
    <w:name w:val="Table Grid1122"/>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10502C"/>
  </w:style>
  <w:style w:type="numbering" w:customStyle="1" w:styleId="NoList12112">
    <w:name w:val="No List12112"/>
    <w:next w:val="a2"/>
    <w:uiPriority w:val="99"/>
    <w:semiHidden/>
    <w:unhideWhenUsed/>
    <w:rsid w:val="0010502C"/>
  </w:style>
  <w:style w:type="numbering" w:customStyle="1" w:styleId="111120">
    <w:name w:val="リストなし11112"/>
    <w:next w:val="a2"/>
    <w:uiPriority w:val="99"/>
    <w:semiHidden/>
    <w:unhideWhenUsed/>
    <w:rsid w:val="0010502C"/>
  </w:style>
  <w:style w:type="numbering" w:customStyle="1" w:styleId="111121">
    <w:name w:val="无列表11112"/>
    <w:next w:val="a2"/>
    <w:semiHidden/>
    <w:rsid w:val="0010502C"/>
  </w:style>
  <w:style w:type="numbering" w:customStyle="1" w:styleId="NoList21112">
    <w:name w:val="No List21112"/>
    <w:next w:val="a2"/>
    <w:semiHidden/>
    <w:rsid w:val="0010502C"/>
  </w:style>
  <w:style w:type="numbering" w:customStyle="1" w:styleId="NoList31112">
    <w:name w:val="No List31112"/>
    <w:next w:val="a2"/>
    <w:uiPriority w:val="99"/>
    <w:semiHidden/>
    <w:rsid w:val="0010502C"/>
  </w:style>
  <w:style w:type="numbering" w:customStyle="1" w:styleId="1111120">
    <w:name w:val="無清單111112"/>
    <w:next w:val="a2"/>
    <w:uiPriority w:val="99"/>
    <w:semiHidden/>
    <w:unhideWhenUsed/>
    <w:rsid w:val="0010502C"/>
  </w:style>
  <w:style w:type="numbering" w:customStyle="1" w:styleId="NoList1312">
    <w:name w:val="No List1312"/>
    <w:next w:val="a2"/>
    <w:uiPriority w:val="99"/>
    <w:semiHidden/>
    <w:unhideWhenUsed/>
    <w:rsid w:val="0010502C"/>
  </w:style>
  <w:style w:type="numbering" w:customStyle="1" w:styleId="1212">
    <w:name w:val="リストなし1212"/>
    <w:next w:val="a2"/>
    <w:uiPriority w:val="99"/>
    <w:semiHidden/>
    <w:unhideWhenUsed/>
    <w:rsid w:val="0010502C"/>
  </w:style>
  <w:style w:type="numbering" w:customStyle="1" w:styleId="12120">
    <w:name w:val="无列表1212"/>
    <w:next w:val="a2"/>
    <w:semiHidden/>
    <w:rsid w:val="0010502C"/>
  </w:style>
  <w:style w:type="numbering" w:customStyle="1" w:styleId="NoList2212">
    <w:name w:val="No List2212"/>
    <w:next w:val="a2"/>
    <w:semiHidden/>
    <w:rsid w:val="0010502C"/>
  </w:style>
  <w:style w:type="numbering" w:customStyle="1" w:styleId="NoList3212">
    <w:name w:val="No List3212"/>
    <w:next w:val="a2"/>
    <w:uiPriority w:val="99"/>
    <w:semiHidden/>
    <w:rsid w:val="0010502C"/>
  </w:style>
  <w:style w:type="numbering" w:customStyle="1" w:styleId="NoList11212">
    <w:name w:val="No List11212"/>
    <w:next w:val="a2"/>
    <w:uiPriority w:val="99"/>
    <w:semiHidden/>
    <w:unhideWhenUsed/>
    <w:rsid w:val="0010502C"/>
  </w:style>
  <w:style w:type="numbering" w:customStyle="1" w:styleId="2112">
    <w:name w:val="无列表2112"/>
    <w:next w:val="a2"/>
    <w:uiPriority w:val="99"/>
    <w:semiHidden/>
    <w:unhideWhenUsed/>
    <w:rsid w:val="0010502C"/>
  </w:style>
  <w:style w:type="numbering" w:customStyle="1" w:styleId="NoList12212">
    <w:name w:val="No List12212"/>
    <w:next w:val="a2"/>
    <w:uiPriority w:val="99"/>
    <w:semiHidden/>
    <w:unhideWhenUsed/>
    <w:rsid w:val="0010502C"/>
  </w:style>
  <w:style w:type="numbering" w:customStyle="1" w:styleId="11212">
    <w:name w:val="リストなし11212"/>
    <w:next w:val="a2"/>
    <w:uiPriority w:val="99"/>
    <w:semiHidden/>
    <w:unhideWhenUsed/>
    <w:rsid w:val="0010502C"/>
  </w:style>
  <w:style w:type="numbering" w:customStyle="1" w:styleId="112120">
    <w:name w:val="无列表11212"/>
    <w:next w:val="a2"/>
    <w:semiHidden/>
    <w:rsid w:val="0010502C"/>
  </w:style>
  <w:style w:type="numbering" w:customStyle="1" w:styleId="NoList21212">
    <w:name w:val="No List21212"/>
    <w:next w:val="a2"/>
    <w:semiHidden/>
    <w:rsid w:val="0010502C"/>
  </w:style>
  <w:style w:type="numbering" w:customStyle="1" w:styleId="NoList31212">
    <w:name w:val="No List31212"/>
    <w:next w:val="a2"/>
    <w:uiPriority w:val="99"/>
    <w:semiHidden/>
    <w:rsid w:val="0010502C"/>
  </w:style>
  <w:style w:type="numbering" w:customStyle="1" w:styleId="NoList111212">
    <w:name w:val="No List111212"/>
    <w:next w:val="a2"/>
    <w:uiPriority w:val="99"/>
    <w:semiHidden/>
    <w:unhideWhenUsed/>
    <w:rsid w:val="0010502C"/>
  </w:style>
  <w:style w:type="character" w:customStyle="1" w:styleId="NumberedListChar">
    <w:name w:val="Numbered List Char"/>
    <w:basedOn w:val="Char9"/>
    <w:link w:val="NumberedList"/>
    <w:uiPriority w:val="99"/>
    <w:rsid w:val="0010502C"/>
    <w:rPr>
      <w:rFonts w:ascii="Times New Roman" w:eastAsia="MS Mincho" w:hAnsi="Times New Roman"/>
      <w:lang w:val="en-US" w:eastAsia="en-GB"/>
    </w:rPr>
  </w:style>
  <w:style w:type="paragraph" w:customStyle="1" w:styleId="Doc-text2">
    <w:name w:val="Doc-text2"/>
    <w:basedOn w:val="a"/>
    <w:link w:val="Doc-text2Char"/>
    <w:qFormat/>
    <w:rsid w:val="0010502C"/>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10502C"/>
    <w:rPr>
      <w:rFonts w:ascii="Arial" w:eastAsia="MS Mincho" w:hAnsi="Arial" w:cs="Arial"/>
      <w:lang w:val="en-GB" w:eastAsia="ja-JP"/>
    </w:rPr>
  </w:style>
  <w:style w:type="character" w:customStyle="1" w:styleId="1b">
    <w:name w:val="明显强调1"/>
    <w:uiPriority w:val="21"/>
    <w:qFormat/>
    <w:rsid w:val="0010502C"/>
    <w:rPr>
      <w:b/>
      <w:bCs/>
      <w:i/>
      <w:iCs/>
      <w:color w:val="4F81BD"/>
    </w:rPr>
  </w:style>
  <w:style w:type="paragraph" w:customStyle="1" w:styleId="MediumGrid21">
    <w:name w:val="Medium Grid 21"/>
    <w:uiPriority w:val="1"/>
    <w:qFormat/>
    <w:rsid w:val="0010502C"/>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10502C"/>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
    <w:uiPriority w:val="99"/>
    <w:qFormat/>
    <w:rsid w:val="0010502C"/>
    <w:pPr>
      <w:numPr>
        <w:numId w:val="7"/>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aff4">
    <w:name w:val="Emphasis"/>
    <w:qFormat/>
    <w:rsid w:val="0010502C"/>
    <w:rPr>
      <w:rFonts w:ascii="Times New Roman" w:hAnsi="Times New Roman" w:cs="Times New Roman" w:hint="default"/>
      <w:i/>
      <w:iCs/>
    </w:rPr>
  </w:style>
  <w:style w:type="paragraph" w:styleId="aff5">
    <w:name w:val="No Spacing"/>
    <w:basedOn w:val="a"/>
    <w:uiPriority w:val="1"/>
    <w:qFormat/>
    <w:rsid w:val="0010502C"/>
    <w:pPr>
      <w:overflowPunct w:val="0"/>
      <w:autoSpaceDE w:val="0"/>
      <w:autoSpaceDN w:val="0"/>
      <w:adjustRightInd w:val="0"/>
      <w:spacing w:before="120" w:after="120"/>
      <w:jc w:val="both"/>
      <w:textAlignment w:val="baseline"/>
    </w:pPr>
    <w:rPr>
      <w:rFonts w:eastAsia="Calibri"/>
      <w:lang w:eastAsia="ja-JP"/>
    </w:rPr>
  </w:style>
  <w:style w:type="character" w:styleId="aff6">
    <w:name w:val="Intense Emphasis"/>
    <w:uiPriority w:val="21"/>
    <w:qFormat/>
    <w:rsid w:val="0010502C"/>
    <w:rPr>
      <w:b/>
      <w:bCs w:val="0"/>
      <w:i/>
      <w:iCs w:val="0"/>
      <w:color w:val="4F81BD"/>
    </w:rPr>
  </w:style>
  <w:style w:type="character" w:styleId="aff7">
    <w:name w:val="Subtle Reference"/>
    <w:uiPriority w:val="31"/>
    <w:qFormat/>
    <w:rsid w:val="0010502C"/>
    <w:rPr>
      <w:smallCaps/>
      <w:color w:val="C0504D"/>
      <w:u w:val="single"/>
    </w:rPr>
  </w:style>
  <w:style w:type="character" w:styleId="aff8">
    <w:name w:val="Intense Reference"/>
    <w:qFormat/>
    <w:rsid w:val="0010502C"/>
    <w:rPr>
      <w:b/>
      <w:bCs w:val="0"/>
      <w:smallCaps/>
      <w:color w:val="C0504D"/>
      <w:spacing w:val="5"/>
      <w:u w:val="single"/>
    </w:rPr>
  </w:style>
  <w:style w:type="paragraph" w:customStyle="1" w:styleId="Header-3gppTdoc">
    <w:name w:val="Header-3gpp Tdoc"/>
    <w:basedOn w:val="a4"/>
    <w:link w:val="Header-3gppTdocChar"/>
    <w:qFormat/>
    <w:rsid w:val="0010502C"/>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10502C"/>
    <w:rPr>
      <w:rFonts w:ascii="Arial" w:eastAsia="MS Mincho" w:hAnsi="Arial" w:cs="Arial"/>
      <w:b/>
      <w:sz w:val="24"/>
      <w:szCs w:val="24"/>
      <w:lang w:val="en-US" w:eastAsia="en-GB"/>
    </w:rPr>
  </w:style>
  <w:style w:type="numbering" w:customStyle="1" w:styleId="13110">
    <w:name w:val="无列表1311"/>
    <w:next w:val="a2"/>
    <w:semiHidden/>
    <w:rsid w:val="0010502C"/>
  </w:style>
  <w:style w:type="numbering" w:customStyle="1" w:styleId="NoList4111">
    <w:name w:val="No List4111"/>
    <w:next w:val="a2"/>
    <w:uiPriority w:val="99"/>
    <w:semiHidden/>
    <w:unhideWhenUsed/>
    <w:rsid w:val="0010502C"/>
  </w:style>
  <w:style w:type="numbering" w:customStyle="1" w:styleId="2211">
    <w:name w:val="无列表2211"/>
    <w:next w:val="a2"/>
    <w:uiPriority w:val="99"/>
    <w:semiHidden/>
    <w:unhideWhenUsed/>
    <w:rsid w:val="0010502C"/>
  </w:style>
  <w:style w:type="numbering" w:customStyle="1" w:styleId="NoList121111">
    <w:name w:val="No List121111"/>
    <w:next w:val="a2"/>
    <w:uiPriority w:val="99"/>
    <w:semiHidden/>
    <w:unhideWhenUsed/>
    <w:rsid w:val="0010502C"/>
  </w:style>
  <w:style w:type="numbering" w:customStyle="1" w:styleId="1111111">
    <w:name w:val="リストなし111111"/>
    <w:next w:val="a2"/>
    <w:uiPriority w:val="99"/>
    <w:semiHidden/>
    <w:unhideWhenUsed/>
    <w:rsid w:val="0010502C"/>
  </w:style>
  <w:style w:type="numbering" w:customStyle="1" w:styleId="1111112">
    <w:name w:val="无列表111111"/>
    <w:next w:val="a2"/>
    <w:semiHidden/>
    <w:rsid w:val="0010502C"/>
  </w:style>
  <w:style w:type="numbering" w:customStyle="1" w:styleId="NoList211111">
    <w:name w:val="No List211111"/>
    <w:next w:val="a2"/>
    <w:semiHidden/>
    <w:rsid w:val="0010502C"/>
  </w:style>
  <w:style w:type="numbering" w:customStyle="1" w:styleId="NoList311111">
    <w:name w:val="No List311111"/>
    <w:next w:val="a2"/>
    <w:uiPriority w:val="99"/>
    <w:semiHidden/>
    <w:rsid w:val="0010502C"/>
  </w:style>
  <w:style w:type="numbering" w:customStyle="1" w:styleId="11111110">
    <w:name w:val="無清單1111111"/>
    <w:next w:val="a2"/>
    <w:uiPriority w:val="99"/>
    <w:semiHidden/>
    <w:unhideWhenUsed/>
    <w:rsid w:val="0010502C"/>
  </w:style>
  <w:style w:type="numbering" w:customStyle="1" w:styleId="NoList13111">
    <w:name w:val="No List13111"/>
    <w:next w:val="a2"/>
    <w:uiPriority w:val="99"/>
    <w:semiHidden/>
    <w:unhideWhenUsed/>
    <w:rsid w:val="0010502C"/>
  </w:style>
  <w:style w:type="numbering" w:customStyle="1" w:styleId="121110">
    <w:name w:val="リストなし12111"/>
    <w:next w:val="a2"/>
    <w:uiPriority w:val="99"/>
    <w:semiHidden/>
    <w:unhideWhenUsed/>
    <w:rsid w:val="0010502C"/>
  </w:style>
  <w:style w:type="numbering" w:customStyle="1" w:styleId="121111">
    <w:name w:val="无列表12111"/>
    <w:next w:val="a2"/>
    <w:semiHidden/>
    <w:rsid w:val="0010502C"/>
  </w:style>
  <w:style w:type="numbering" w:customStyle="1" w:styleId="NoList22111">
    <w:name w:val="No List22111"/>
    <w:next w:val="a2"/>
    <w:semiHidden/>
    <w:rsid w:val="0010502C"/>
  </w:style>
  <w:style w:type="numbering" w:customStyle="1" w:styleId="NoList32111">
    <w:name w:val="No List32111"/>
    <w:next w:val="a2"/>
    <w:uiPriority w:val="99"/>
    <w:semiHidden/>
    <w:rsid w:val="0010502C"/>
  </w:style>
  <w:style w:type="numbering" w:customStyle="1" w:styleId="NoList112111">
    <w:name w:val="No List112111"/>
    <w:next w:val="a2"/>
    <w:uiPriority w:val="99"/>
    <w:semiHidden/>
    <w:unhideWhenUsed/>
    <w:rsid w:val="0010502C"/>
  </w:style>
  <w:style w:type="numbering" w:customStyle="1" w:styleId="21111">
    <w:name w:val="无列表21111"/>
    <w:next w:val="a2"/>
    <w:uiPriority w:val="99"/>
    <w:semiHidden/>
    <w:unhideWhenUsed/>
    <w:rsid w:val="0010502C"/>
  </w:style>
  <w:style w:type="numbering" w:customStyle="1" w:styleId="NoList122111">
    <w:name w:val="No List122111"/>
    <w:next w:val="a2"/>
    <w:uiPriority w:val="99"/>
    <w:semiHidden/>
    <w:unhideWhenUsed/>
    <w:rsid w:val="0010502C"/>
  </w:style>
  <w:style w:type="numbering" w:customStyle="1" w:styleId="1121110">
    <w:name w:val="リストなし112111"/>
    <w:next w:val="a2"/>
    <w:uiPriority w:val="99"/>
    <w:semiHidden/>
    <w:unhideWhenUsed/>
    <w:rsid w:val="0010502C"/>
  </w:style>
  <w:style w:type="numbering" w:customStyle="1" w:styleId="1121111">
    <w:name w:val="无列表112111"/>
    <w:next w:val="a2"/>
    <w:semiHidden/>
    <w:rsid w:val="0010502C"/>
  </w:style>
  <w:style w:type="numbering" w:customStyle="1" w:styleId="NoList212111">
    <w:name w:val="No List212111"/>
    <w:next w:val="a2"/>
    <w:semiHidden/>
    <w:rsid w:val="0010502C"/>
  </w:style>
  <w:style w:type="numbering" w:customStyle="1" w:styleId="NoList312111">
    <w:name w:val="No List312111"/>
    <w:next w:val="a2"/>
    <w:uiPriority w:val="99"/>
    <w:semiHidden/>
    <w:rsid w:val="0010502C"/>
  </w:style>
  <w:style w:type="numbering" w:customStyle="1" w:styleId="NoList1112111">
    <w:name w:val="No List1112111"/>
    <w:next w:val="a2"/>
    <w:uiPriority w:val="99"/>
    <w:semiHidden/>
    <w:unhideWhenUsed/>
    <w:rsid w:val="0010502C"/>
  </w:style>
  <w:style w:type="numbering" w:customStyle="1" w:styleId="1221">
    <w:name w:val="无列表1221"/>
    <w:next w:val="a2"/>
    <w:semiHidden/>
    <w:rsid w:val="0010502C"/>
  </w:style>
  <w:style w:type="character" w:customStyle="1" w:styleId="Char20">
    <w:name w:val="明显引用 Char2"/>
    <w:basedOn w:val="a0"/>
    <w:uiPriority w:val="30"/>
    <w:rsid w:val="0010502C"/>
    <w:rPr>
      <w:rFonts w:ascii="Times New Roman" w:hAnsi="Times New Roman"/>
      <w:i/>
      <w:iCs/>
      <w:color w:val="4F81BD" w:themeColor="accent1"/>
      <w:lang w:val="en-GB" w:eastAsia="en-US"/>
    </w:rPr>
  </w:style>
  <w:style w:type="table" w:customStyle="1" w:styleId="TableGrid71">
    <w:name w:val="Table Grid7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10502C"/>
    <w:rPr>
      <w:rFonts w:ascii="Times New Roman" w:hAnsi="Times New Roman" w:cs="Times New Roman" w:hint="default"/>
      <w:i/>
      <w:iCs/>
      <w:color w:val="4F81BD"/>
      <w:lang w:val="en-GB" w:eastAsia="en-US"/>
    </w:rPr>
  </w:style>
  <w:style w:type="paragraph" w:customStyle="1" w:styleId="1c">
    <w:name w:val="副標題1"/>
    <w:basedOn w:val="a"/>
    <w:next w:val="a"/>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21">
    <w:name w:val="副标题 Char2"/>
    <w:uiPriority w:val="11"/>
    <w:rsid w:val="0010502C"/>
    <w:rPr>
      <w:rFonts w:ascii="Cambria" w:hAnsi="Cambria" w:cs="Times New Roman" w:hint="default"/>
      <w:b/>
      <w:bCs/>
      <w:kern w:val="28"/>
      <w:sz w:val="32"/>
      <w:szCs w:val="32"/>
      <w:lang w:val="en-GB" w:eastAsia="en-US"/>
    </w:rPr>
  </w:style>
  <w:style w:type="character" w:customStyle="1" w:styleId="1d">
    <w:name w:val="副標題 字元1"/>
    <w:rsid w:val="0010502C"/>
    <w:rPr>
      <w:rFonts w:ascii="Calibri" w:eastAsia="宋体" w:hAnsi="Calibri" w:cs="Times New Roman" w:hint="default"/>
      <w:color w:val="5A5A5A"/>
      <w:spacing w:val="15"/>
      <w:sz w:val="22"/>
      <w:szCs w:val="22"/>
      <w:lang w:val="en-GB" w:eastAsia="en-US"/>
    </w:rPr>
  </w:style>
  <w:style w:type="table" w:customStyle="1" w:styleId="TableGrid712">
    <w:name w:val="Table Grid7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rsid w:val="0010502C"/>
    <w:rPr>
      <w:rFonts w:ascii="Times New Roman" w:eastAsia="Batang" w:hAnsi="Times New Roman"/>
      <w:lang w:val="en-GB" w:eastAsia="en-US"/>
    </w:rPr>
  </w:style>
  <w:style w:type="numbering" w:customStyle="1" w:styleId="NoList62">
    <w:name w:val="No List62"/>
    <w:next w:val="a2"/>
    <w:uiPriority w:val="99"/>
    <w:semiHidden/>
    <w:unhideWhenUsed/>
    <w:rsid w:val="0010502C"/>
  </w:style>
  <w:style w:type="numbering" w:customStyle="1" w:styleId="NoList142">
    <w:name w:val="No List142"/>
    <w:next w:val="a2"/>
    <w:uiPriority w:val="99"/>
    <w:semiHidden/>
    <w:unhideWhenUsed/>
    <w:rsid w:val="0010502C"/>
  </w:style>
  <w:style w:type="numbering" w:customStyle="1" w:styleId="1320">
    <w:name w:val="リストなし132"/>
    <w:next w:val="a2"/>
    <w:uiPriority w:val="99"/>
    <w:semiHidden/>
    <w:unhideWhenUsed/>
    <w:rsid w:val="0010502C"/>
  </w:style>
  <w:style w:type="numbering" w:customStyle="1" w:styleId="NoList232">
    <w:name w:val="No List232"/>
    <w:next w:val="a2"/>
    <w:semiHidden/>
    <w:rsid w:val="0010502C"/>
  </w:style>
  <w:style w:type="numbering" w:customStyle="1" w:styleId="NoList332">
    <w:name w:val="No List332"/>
    <w:next w:val="a2"/>
    <w:uiPriority w:val="99"/>
    <w:semiHidden/>
    <w:rsid w:val="0010502C"/>
  </w:style>
  <w:style w:type="numbering" w:customStyle="1" w:styleId="NoList1232">
    <w:name w:val="No List1232"/>
    <w:next w:val="a2"/>
    <w:uiPriority w:val="99"/>
    <w:semiHidden/>
    <w:unhideWhenUsed/>
    <w:rsid w:val="0010502C"/>
  </w:style>
  <w:style w:type="numbering" w:customStyle="1" w:styleId="1132">
    <w:name w:val="リストなし1132"/>
    <w:next w:val="a2"/>
    <w:uiPriority w:val="99"/>
    <w:semiHidden/>
    <w:unhideWhenUsed/>
    <w:rsid w:val="0010502C"/>
  </w:style>
  <w:style w:type="numbering" w:customStyle="1" w:styleId="11320">
    <w:name w:val="无列表1132"/>
    <w:next w:val="a2"/>
    <w:semiHidden/>
    <w:rsid w:val="0010502C"/>
  </w:style>
  <w:style w:type="numbering" w:customStyle="1" w:styleId="NoList2132">
    <w:name w:val="No List2132"/>
    <w:next w:val="a2"/>
    <w:semiHidden/>
    <w:rsid w:val="0010502C"/>
  </w:style>
  <w:style w:type="numbering" w:customStyle="1" w:styleId="NoList3132">
    <w:name w:val="No List3132"/>
    <w:next w:val="a2"/>
    <w:uiPriority w:val="99"/>
    <w:semiHidden/>
    <w:rsid w:val="0010502C"/>
  </w:style>
  <w:style w:type="numbering" w:customStyle="1" w:styleId="NoList11132">
    <w:name w:val="No List11132"/>
    <w:next w:val="a2"/>
    <w:uiPriority w:val="99"/>
    <w:semiHidden/>
    <w:unhideWhenUsed/>
    <w:rsid w:val="0010502C"/>
  </w:style>
  <w:style w:type="numbering" w:customStyle="1" w:styleId="NoList512">
    <w:name w:val="No List512"/>
    <w:next w:val="a2"/>
    <w:uiPriority w:val="99"/>
    <w:semiHidden/>
    <w:unhideWhenUsed/>
    <w:rsid w:val="0010502C"/>
  </w:style>
  <w:style w:type="numbering" w:customStyle="1" w:styleId="NoList11311">
    <w:name w:val="No List11311"/>
    <w:next w:val="a2"/>
    <w:uiPriority w:val="99"/>
    <w:semiHidden/>
    <w:unhideWhenUsed/>
    <w:rsid w:val="0010502C"/>
  </w:style>
  <w:style w:type="numbering" w:customStyle="1" w:styleId="NoList5111">
    <w:name w:val="No List5111"/>
    <w:next w:val="a2"/>
    <w:uiPriority w:val="99"/>
    <w:semiHidden/>
    <w:unhideWhenUsed/>
    <w:rsid w:val="0010502C"/>
  </w:style>
  <w:style w:type="numbering" w:customStyle="1" w:styleId="NoList611">
    <w:name w:val="No List611"/>
    <w:next w:val="a2"/>
    <w:uiPriority w:val="99"/>
    <w:semiHidden/>
    <w:unhideWhenUsed/>
    <w:rsid w:val="0010502C"/>
  </w:style>
  <w:style w:type="numbering" w:customStyle="1" w:styleId="NoList1411">
    <w:name w:val="No List1411"/>
    <w:next w:val="a2"/>
    <w:uiPriority w:val="99"/>
    <w:semiHidden/>
    <w:unhideWhenUsed/>
    <w:rsid w:val="0010502C"/>
  </w:style>
  <w:style w:type="numbering" w:customStyle="1" w:styleId="13111">
    <w:name w:val="リストなし1311"/>
    <w:next w:val="a2"/>
    <w:uiPriority w:val="99"/>
    <w:semiHidden/>
    <w:unhideWhenUsed/>
    <w:rsid w:val="0010502C"/>
  </w:style>
  <w:style w:type="numbering" w:customStyle="1" w:styleId="NoList2311">
    <w:name w:val="No List2311"/>
    <w:next w:val="a2"/>
    <w:semiHidden/>
    <w:rsid w:val="0010502C"/>
  </w:style>
  <w:style w:type="numbering" w:customStyle="1" w:styleId="NoList3311">
    <w:name w:val="No List3311"/>
    <w:next w:val="a2"/>
    <w:uiPriority w:val="99"/>
    <w:semiHidden/>
    <w:rsid w:val="0010502C"/>
  </w:style>
  <w:style w:type="numbering" w:customStyle="1" w:styleId="NoList1141">
    <w:name w:val="No List1141"/>
    <w:next w:val="a2"/>
    <w:uiPriority w:val="99"/>
    <w:semiHidden/>
    <w:unhideWhenUsed/>
    <w:rsid w:val="0010502C"/>
  </w:style>
  <w:style w:type="numbering" w:customStyle="1" w:styleId="NoList421">
    <w:name w:val="No List421"/>
    <w:next w:val="a2"/>
    <w:uiPriority w:val="99"/>
    <w:semiHidden/>
    <w:unhideWhenUsed/>
    <w:rsid w:val="0010502C"/>
  </w:style>
  <w:style w:type="numbering" w:customStyle="1" w:styleId="NoList12311">
    <w:name w:val="No List12311"/>
    <w:next w:val="a2"/>
    <w:uiPriority w:val="99"/>
    <w:semiHidden/>
    <w:unhideWhenUsed/>
    <w:rsid w:val="0010502C"/>
  </w:style>
  <w:style w:type="numbering" w:customStyle="1" w:styleId="11311">
    <w:name w:val="リストなし11311"/>
    <w:next w:val="a2"/>
    <w:uiPriority w:val="99"/>
    <w:semiHidden/>
    <w:unhideWhenUsed/>
    <w:rsid w:val="0010502C"/>
  </w:style>
  <w:style w:type="numbering" w:customStyle="1" w:styleId="113110">
    <w:name w:val="无列表11311"/>
    <w:next w:val="a2"/>
    <w:semiHidden/>
    <w:rsid w:val="0010502C"/>
  </w:style>
  <w:style w:type="numbering" w:customStyle="1" w:styleId="NoList21311">
    <w:name w:val="No List21311"/>
    <w:next w:val="a2"/>
    <w:semiHidden/>
    <w:rsid w:val="0010502C"/>
  </w:style>
  <w:style w:type="numbering" w:customStyle="1" w:styleId="NoList31311">
    <w:name w:val="No List31311"/>
    <w:next w:val="a2"/>
    <w:uiPriority w:val="99"/>
    <w:semiHidden/>
    <w:rsid w:val="0010502C"/>
  </w:style>
  <w:style w:type="numbering" w:customStyle="1" w:styleId="NoList111311">
    <w:name w:val="No List111311"/>
    <w:next w:val="a2"/>
    <w:uiPriority w:val="99"/>
    <w:semiHidden/>
    <w:unhideWhenUsed/>
    <w:rsid w:val="0010502C"/>
  </w:style>
  <w:style w:type="numbering" w:customStyle="1" w:styleId="NoList12121">
    <w:name w:val="No List12121"/>
    <w:next w:val="a2"/>
    <w:uiPriority w:val="99"/>
    <w:semiHidden/>
    <w:unhideWhenUsed/>
    <w:rsid w:val="0010502C"/>
  </w:style>
  <w:style w:type="numbering" w:customStyle="1" w:styleId="111210">
    <w:name w:val="リストなし11121"/>
    <w:next w:val="a2"/>
    <w:uiPriority w:val="99"/>
    <w:semiHidden/>
    <w:unhideWhenUsed/>
    <w:rsid w:val="0010502C"/>
  </w:style>
  <w:style w:type="numbering" w:customStyle="1" w:styleId="111211">
    <w:name w:val="无列表11121"/>
    <w:next w:val="a2"/>
    <w:semiHidden/>
    <w:rsid w:val="0010502C"/>
  </w:style>
  <w:style w:type="numbering" w:customStyle="1" w:styleId="NoList21121">
    <w:name w:val="No List21121"/>
    <w:next w:val="a2"/>
    <w:semiHidden/>
    <w:rsid w:val="0010502C"/>
  </w:style>
  <w:style w:type="numbering" w:customStyle="1" w:styleId="NoList31121">
    <w:name w:val="No List31121"/>
    <w:next w:val="a2"/>
    <w:uiPriority w:val="99"/>
    <w:semiHidden/>
    <w:rsid w:val="0010502C"/>
  </w:style>
  <w:style w:type="numbering" w:customStyle="1" w:styleId="NoList521">
    <w:name w:val="No List521"/>
    <w:next w:val="a2"/>
    <w:uiPriority w:val="99"/>
    <w:semiHidden/>
    <w:unhideWhenUsed/>
    <w:rsid w:val="0010502C"/>
  </w:style>
  <w:style w:type="numbering" w:customStyle="1" w:styleId="NoList1321">
    <w:name w:val="No List1321"/>
    <w:next w:val="a2"/>
    <w:uiPriority w:val="99"/>
    <w:semiHidden/>
    <w:unhideWhenUsed/>
    <w:rsid w:val="0010502C"/>
  </w:style>
  <w:style w:type="numbering" w:customStyle="1" w:styleId="12210">
    <w:name w:val="リストなし1221"/>
    <w:next w:val="a2"/>
    <w:uiPriority w:val="99"/>
    <w:semiHidden/>
    <w:unhideWhenUsed/>
    <w:rsid w:val="0010502C"/>
  </w:style>
  <w:style w:type="numbering" w:customStyle="1" w:styleId="NoList2221">
    <w:name w:val="No List2221"/>
    <w:next w:val="a2"/>
    <w:semiHidden/>
    <w:rsid w:val="0010502C"/>
  </w:style>
  <w:style w:type="numbering" w:customStyle="1" w:styleId="NoList3221">
    <w:name w:val="No List3221"/>
    <w:next w:val="a2"/>
    <w:uiPriority w:val="99"/>
    <w:semiHidden/>
    <w:rsid w:val="0010502C"/>
  </w:style>
  <w:style w:type="numbering" w:customStyle="1" w:styleId="NoList11221">
    <w:name w:val="No List11221"/>
    <w:next w:val="a2"/>
    <w:uiPriority w:val="99"/>
    <w:semiHidden/>
    <w:unhideWhenUsed/>
    <w:rsid w:val="0010502C"/>
  </w:style>
  <w:style w:type="numbering" w:customStyle="1" w:styleId="2121">
    <w:name w:val="无列表2121"/>
    <w:next w:val="a2"/>
    <w:uiPriority w:val="99"/>
    <w:semiHidden/>
    <w:unhideWhenUsed/>
    <w:rsid w:val="0010502C"/>
  </w:style>
  <w:style w:type="numbering" w:customStyle="1" w:styleId="NoList111221">
    <w:name w:val="No List111221"/>
    <w:next w:val="a2"/>
    <w:uiPriority w:val="99"/>
    <w:semiHidden/>
    <w:unhideWhenUsed/>
    <w:rsid w:val="0010502C"/>
  </w:style>
  <w:style w:type="numbering" w:customStyle="1" w:styleId="NoList71">
    <w:name w:val="No List71"/>
    <w:next w:val="a2"/>
    <w:uiPriority w:val="99"/>
    <w:semiHidden/>
    <w:unhideWhenUsed/>
    <w:rsid w:val="0010502C"/>
  </w:style>
  <w:style w:type="numbering" w:customStyle="1" w:styleId="NoList151">
    <w:name w:val="No List151"/>
    <w:next w:val="a2"/>
    <w:uiPriority w:val="99"/>
    <w:semiHidden/>
    <w:unhideWhenUsed/>
    <w:rsid w:val="0010502C"/>
  </w:style>
  <w:style w:type="numbering" w:customStyle="1" w:styleId="1410">
    <w:name w:val="リストなし141"/>
    <w:next w:val="a2"/>
    <w:uiPriority w:val="99"/>
    <w:semiHidden/>
    <w:unhideWhenUsed/>
    <w:rsid w:val="0010502C"/>
  </w:style>
  <w:style w:type="numbering" w:customStyle="1" w:styleId="1411">
    <w:name w:val="无列表141"/>
    <w:next w:val="a2"/>
    <w:semiHidden/>
    <w:rsid w:val="0010502C"/>
  </w:style>
  <w:style w:type="numbering" w:customStyle="1" w:styleId="NoList241">
    <w:name w:val="No List241"/>
    <w:next w:val="a2"/>
    <w:semiHidden/>
    <w:rsid w:val="0010502C"/>
  </w:style>
  <w:style w:type="numbering" w:customStyle="1" w:styleId="NoList341">
    <w:name w:val="No List341"/>
    <w:next w:val="a2"/>
    <w:uiPriority w:val="99"/>
    <w:semiHidden/>
    <w:rsid w:val="0010502C"/>
  </w:style>
  <w:style w:type="numbering" w:customStyle="1" w:styleId="NoList1151">
    <w:name w:val="No List1151"/>
    <w:next w:val="a2"/>
    <w:uiPriority w:val="99"/>
    <w:semiHidden/>
    <w:unhideWhenUsed/>
    <w:rsid w:val="0010502C"/>
  </w:style>
  <w:style w:type="numbering" w:customStyle="1" w:styleId="NoList431">
    <w:name w:val="No List431"/>
    <w:next w:val="a2"/>
    <w:uiPriority w:val="99"/>
    <w:semiHidden/>
    <w:unhideWhenUsed/>
    <w:rsid w:val="0010502C"/>
  </w:style>
  <w:style w:type="numbering" w:customStyle="1" w:styleId="NoList1241">
    <w:name w:val="No List1241"/>
    <w:next w:val="a2"/>
    <w:uiPriority w:val="99"/>
    <w:semiHidden/>
    <w:unhideWhenUsed/>
    <w:rsid w:val="0010502C"/>
  </w:style>
  <w:style w:type="numbering" w:customStyle="1" w:styleId="1141">
    <w:name w:val="リストなし1141"/>
    <w:next w:val="a2"/>
    <w:uiPriority w:val="99"/>
    <w:semiHidden/>
    <w:unhideWhenUsed/>
    <w:rsid w:val="0010502C"/>
  </w:style>
  <w:style w:type="numbering" w:customStyle="1" w:styleId="11410">
    <w:name w:val="无列表1141"/>
    <w:next w:val="a2"/>
    <w:semiHidden/>
    <w:rsid w:val="0010502C"/>
  </w:style>
  <w:style w:type="numbering" w:customStyle="1" w:styleId="NoList2141">
    <w:name w:val="No List2141"/>
    <w:next w:val="a2"/>
    <w:semiHidden/>
    <w:rsid w:val="0010502C"/>
  </w:style>
  <w:style w:type="numbering" w:customStyle="1" w:styleId="NoList3141">
    <w:name w:val="No List3141"/>
    <w:next w:val="a2"/>
    <w:uiPriority w:val="99"/>
    <w:semiHidden/>
    <w:rsid w:val="0010502C"/>
  </w:style>
  <w:style w:type="numbering" w:customStyle="1" w:styleId="NoList11141">
    <w:name w:val="No List11141"/>
    <w:next w:val="a2"/>
    <w:uiPriority w:val="99"/>
    <w:semiHidden/>
    <w:unhideWhenUsed/>
    <w:rsid w:val="0010502C"/>
  </w:style>
  <w:style w:type="numbering" w:customStyle="1" w:styleId="231">
    <w:name w:val="无列表231"/>
    <w:next w:val="a2"/>
    <w:uiPriority w:val="99"/>
    <w:semiHidden/>
    <w:unhideWhenUsed/>
    <w:rsid w:val="0010502C"/>
  </w:style>
  <w:style w:type="numbering" w:customStyle="1" w:styleId="NoList12131">
    <w:name w:val="No List12131"/>
    <w:next w:val="a2"/>
    <w:uiPriority w:val="99"/>
    <w:semiHidden/>
    <w:unhideWhenUsed/>
    <w:rsid w:val="0010502C"/>
  </w:style>
  <w:style w:type="numbering" w:customStyle="1" w:styleId="11131">
    <w:name w:val="リストなし11131"/>
    <w:next w:val="a2"/>
    <w:uiPriority w:val="99"/>
    <w:semiHidden/>
    <w:unhideWhenUsed/>
    <w:rsid w:val="0010502C"/>
  </w:style>
  <w:style w:type="numbering" w:customStyle="1" w:styleId="111310">
    <w:name w:val="无列表11131"/>
    <w:next w:val="a2"/>
    <w:semiHidden/>
    <w:rsid w:val="0010502C"/>
  </w:style>
  <w:style w:type="numbering" w:customStyle="1" w:styleId="NoList21131">
    <w:name w:val="No List21131"/>
    <w:next w:val="a2"/>
    <w:semiHidden/>
    <w:rsid w:val="0010502C"/>
  </w:style>
  <w:style w:type="numbering" w:customStyle="1" w:styleId="NoList31131">
    <w:name w:val="No List31131"/>
    <w:next w:val="a2"/>
    <w:uiPriority w:val="99"/>
    <w:semiHidden/>
    <w:rsid w:val="0010502C"/>
  </w:style>
  <w:style w:type="numbering" w:customStyle="1" w:styleId="NoList531">
    <w:name w:val="No List531"/>
    <w:next w:val="a2"/>
    <w:uiPriority w:val="99"/>
    <w:semiHidden/>
    <w:unhideWhenUsed/>
    <w:rsid w:val="0010502C"/>
  </w:style>
  <w:style w:type="numbering" w:customStyle="1" w:styleId="NoList1331">
    <w:name w:val="No List1331"/>
    <w:next w:val="a2"/>
    <w:uiPriority w:val="99"/>
    <w:semiHidden/>
    <w:unhideWhenUsed/>
    <w:rsid w:val="0010502C"/>
  </w:style>
  <w:style w:type="numbering" w:customStyle="1" w:styleId="1231">
    <w:name w:val="リストなし1231"/>
    <w:next w:val="a2"/>
    <w:uiPriority w:val="99"/>
    <w:semiHidden/>
    <w:unhideWhenUsed/>
    <w:rsid w:val="0010502C"/>
  </w:style>
  <w:style w:type="numbering" w:customStyle="1" w:styleId="12310">
    <w:name w:val="无列表1231"/>
    <w:next w:val="a2"/>
    <w:semiHidden/>
    <w:rsid w:val="0010502C"/>
  </w:style>
  <w:style w:type="numbering" w:customStyle="1" w:styleId="NoList2231">
    <w:name w:val="No List2231"/>
    <w:next w:val="a2"/>
    <w:semiHidden/>
    <w:rsid w:val="0010502C"/>
  </w:style>
  <w:style w:type="numbering" w:customStyle="1" w:styleId="NoList3231">
    <w:name w:val="No List3231"/>
    <w:next w:val="a2"/>
    <w:uiPriority w:val="99"/>
    <w:semiHidden/>
    <w:rsid w:val="0010502C"/>
  </w:style>
  <w:style w:type="numbering" w:customStyle="1" w:styleId="NoList11231">
    <w:name w:val="No List11231"/>
    <w:next w:val="a2"/>
    <w:uiPriority w:val="99"/>
    <w:semiHidden/>
    <w:unhideWhenUsed/>
    <w:rsid w:val="0010502C"/>
  </w:style>
  <w:style w:type="numbering" w:customStyle="1" w:styleId="2131">
    <w:name w:val="无列表2131"/>
    <w:next w:val="a2"/>
    <w:uiPriority w:val="99"/>
    <w:semiHidden/>
    <w:unhideWhenUsed/>
    <w:rsid w:val="0010502C"/>
  </w:style>
  <w:style w:type="numbering" w:customStyle="1" w:styleId="NoList12221">
    <w:name w:val="No List12221"/>
    <w:next w:val="a2"/>
    <w:uiPriority w:val="99"/>
    <w:semiHidden/>
    <w:unhideWhenUsed/>
    <w:rsid w:val="0010502C"/>
  </w:style>
  <w:style w:type="numbering" w:customStyle="1" w:styleId="11221">
    <w:name w:val="リストなし11221"/>
    <w:next w:val="a2"/>
    <w:uiPriority w:val="99"/>
    <w:semiHidden/>
    <w:unhideWhenUsed/>
    <w:rsid w:val="0010502C"/>
  </w:style>
  <w:style w:type="numbering" w:customStyle="1" w:styleId="112210">
    <w:name w:val="无列表11221"/>
    <w:next w:val="a2"/>
    <w:semiHidden/>
    <w:rsid w:val="0010502C"/>
  </w:style>
  <w:style w:type="numbering" w:customStyle="1" w:styleId="NoList21221">
    <w:name w:val="No List21221"/>
    <w:next w:val="a2"/>
    <w:semiHidden/>
    <w:rsid w:val="0010502C"/>
  </w:style>
  <w:style w:type="numbering" w:customStyle="1" w:styleId="NoList31221">
    <w:name w:val="No List31221"/>
    <w:next w:val="a2"/>
    <w:uiPriority w:val="99"/>
    <w:semiHidden/>
    <w:rsid w:val="0010502C"/>
  </w:style>
  <w:style w:type="numbering" w:customStyle="1" w:styleId="NoList111231">
    <w:name w:val="No List111231"/>
    <w:next w:val="a2"/>
    <w:uiPriority w:val="99"/>
    <w:semiHidden/>
    <w:unhideWhenUsed/>
    <w:rsid w:val="0010502C"/>
  </w:style>
  <w:style w:type="numbering" w:customStyle="1" w:styleId="44">
    <w:name w:val="无列表4"/>
    <w:next w:val="a2"/>
    <w:uiPriority w:val="99"/>
    <w:semiHidden/>
    <w:unhideWhenUsed/>
    <w:rsid w:val="0010502C"/>
  </w:style>
  <w:style w:type="numbering" w:customStyle="1" w:styleId="320">
    <w:name w:val="无列表32"/>
    <w:next w:val="a2"/>
    <w:uiPriority w:val="99"/>
    <w:semiHidden/>
    <w:unhideWhenUsed/>
    <w:rsid w:val="0010502C"/>
  </w:style>
  <w:style w:type="numbering" w:customStyle="1" w:styleId="1312">
    <w:name w:val="无列表1312"/>
    <w:next w:val="a2"/>
    <w:semiHidden/>
    <w:rsid w:val="0010502C"/>
  </w:style>
  <w:style w:type="numbering" w:customStyle="1" w:styleId="NoList4112">
    <w:name w:val="No List4112"/>
    <w:next w:val="a2"/>
    <w:uiPriority w:val="99"/>
    <w:semiHidden/>
    <w:unhideWhenUsed/>
    <w:rsid w:val="0010502C"/>
  </w:style>
  <w:style w:type="numbering" w:customStyle="1" w:styleId="2212">
    <w:name w:val="无列表2212"/>
    <w:next w:val="a2"/>
    <w:uiPriority w:val="99"/>
    <w:semiHidden/>
    <w:unhideWhenUsed/>
    <w:rsid w:val="0010502C"/>
  </w:style>
  <w:style w:type="numbering" w:customStyle="1" w:styleId="NoList121112">
    <w:name w:val="No List121112"/>
    <w:next w:val="a2"/>
    <w:uiPriority w:val="99"/>
    <w:semiHidden/>
    <w:unhideWhenUsed/>
    <w:rsid w:val="0010502C"/>
  </w:style>
  <w:style w:type="numbering" w:customStyle="1" w:styleId="1111121">
    <w:name w:val="リストなし111112"/>
    <w:next w:val="a2"/>
    <w:uiPriority w:val="99"/>
    <w:semiHidden/>
    <w:unhideWhenUsed/>
    <w:rsid w:val="0010502C"/>
  </w:style>
  <w:style w:type="numbering" w:customStyle="1" w:styleId="1111122">
    <w:name w:val="无列表111112"/>
    <w:next w:val="a2"/>
    <w:semiHidden/>
    <w:rsid w:val="0010502C"/>
  </w:style>
  <w:style w:type="numbering" w:customStyle="1" w:styleId="NoList211112">
    <w:name w:val="No List211112"/>
    <w:next w:val="a2"/>
    <w:semiHidden/>
    <w:rsid w:val="0010502C"/>
  </w:style>
  <w:style w:type="numbering" w:customStyle="1" w:styleId="NoList311112">
    <w:name w:val="No List311112"/>
    <w:next w:val="a2"/>
    <w:uiPriority w:val="99"/>
    <w:semiHidden/>
    <w:rsid w:val="0010502C"/>
  </w:style>
  <w:style w:type="numbering" w:customStyle="1" w:styleId="11111120">
    <w:name w:val="無清單1111112"/>
    <w:next w:val="a2"/>
    <w:uiPriority w:val="99"/>
    <w:semiHidden/>
    <w:unhideWhenUsed/>
    <w:rsid w:val="0010502C"/>
  </w:style>
  <w:style w:type="numbering" w:customStyle="1" w:styleId="NoList13112">
    <w:name w:val="No List13112"/>
    <w:next w:val="a2"/>
    <w:uiPriority w:val="99"/>
    <w:semiHidden/>
    <w:unhideWhenUsed/>
    <w:rsid w:val="0010502C"/>
  </w:style>
  <w:style w:type="numbering" w:customStyle="1" w:styleId="12112">
    <w:name w:val="リストなし12112"/>
    <w:next w:val="a2"/>
    <w:uiPriority w:val="99"/>
    <w:semiHidden/>
    <w:unhideWhenUsed/>
    <w:rsid w:val="0010502C"/>
  </w:style>
  <w:style w:type="numbering" w:customStyle="1" w:styleId="121120">
    <w:name w:val="无列表12112"/>
    <w:next w:val="a2"/>
    <w:semiHidden/>
    <w:rsid w:val="0010502C"/>
  </w:style>
  <w:style w:type="numbering" w:customStyle="1" w:styleId="NoList22112">
    <w:name w:val="No List22112"/>
    <w:next w:val="a2"/>
    <w:semiHidden/>
    <w:rsid w:val="0010502C"/>
  </w:style>
  <w:style w:type="numbering" w:customStyle="1" w:styleId="NoList32112">
    <w:name w:val="No List32112"/>
    <w:next w:val="a2"/>
    <w:uiPriority w:val="99"/>
    <w:semiHidden/>
    <w:rsid w:val="0010502C"/>
  </w:style>
  <w:style w:type="numbering" w:customStyle="1" w:styleId="NoList112112">
    <w:name w:val="No List112112"/>
    <w:next w:val="a2"/>
    <w:uiPriority w:val="99"/>
    <w:semiHidden/>
    <w:unhideWhenUsed/>
    <w:rsid w:val="0010502C"/>
  </w:style>
  <w:style w:type="numbering" w:customStyle="1" w:styleId="21112">
    <w:name w:val="无列表21112"/>
    <w:next w:val="a2"/>
    <w:uiPriority w:val="99"/>
    <w:semiHidden/>
    <w:unhideWhenUsed/>
    <w:rsid w:val="0010502C"/>
  </w:style>
  <w:style w:type="numbering" w:customStyle="1" w:styleId="NoList122112">
    <w:name w:val="No List122112"/>
    <w:next w:val="a2"/>
    <w:uiPriority w:val="99"/>
    <w:semiHidden/>
    <w:unhideWhenUsed/>
    <w:rsid w:val="0010502C"/>
  </w:style>
  <w:style w:type="numbering" w:customStyle="1" w:styleId="112112">
    <w:name w:val="リストなし112112"/>
    <w:next w:val="a2"/>
    <w:uiPriority w:val="99"/>
    <w:semiHidden/>
    <w:unhideWhenUsed/>
    <w:rsid w:val="0010502C"/>
  </w:style>
  <w:style w:type="numbering" w:customStyle="1" w:styleId="1121120">
    <w:name w:val="无列表112112"/>
    <w:next w:val="a2"/>
    <w:semiHidden/>
    <w:rsid w:val="0010502C"/>
  </w:style>
  <w:style w:type="numbering" w:customStyle="1" w:styleId="NoList212112">
    <w:name w:val="No List212112"/>
    <w:next w:val="a2"/>
    <w:semiHidden/>
    <w:rsid w:val="0010502C"/>
  </w:style>
  <w:style w:type="numbering" w:customStyle="1" w:styleId="NoList312112">
    <w:name w:val="No List312112"/>
    <w:next w:val="a2"/>
    <w:uiPriority w:val="99"/>
    <w:semiHidden/>
    <w:rsid w:val="0010502C"/>
  </w:style>
  <w:style w:type="numbering" w:customStyle="1" w:styleId="NoList1112112">
    <w:name w:val="No List1112112"/>
    <w:next w:val="a2"/>
    <w:uiPriority w:val="99"/>
    <w:semiHidden/>
    <w:unhideWhenUsed/>
    <w:rsid w:val="0010502C"/>
  </w:style>
  <w:style w:type="numbering" w:customStyle="1" w:styleId="1222">
    <w:name w:val="无列表1222"/>
    <w:next w:val="a2"/>
    <w:semiHidden/>
    <w:rsid w:val="0010502C"/>
  </w:style>
  <w:style w:type="numbering" w:customStyle="1" w:styleId="NoList9">
    <w:name w:val="No List9"/>
    <w:next w:val="a2"/>
    <w:uiPriority w:val="99"/>
    <w:semiHidden/>
    <w:unhideWhenUsed/>
    <w:rsid w:val="0010502C"/>
  </w:style>
  <w:style w:type="numbering" w:customStyle="1" w:styleId="NoList17">
    <w:name w:val="No List17"/>
    <w:next w:val="a2"/>
    <w:uiPriority w:val="99"/>
    <w:semiHidden/>
    <w:unhideWhenUsed/>
    <w:rsid w:val="0010502C"/>
  </w:style>
  <w:style w:type="numbering" w:customStyle="1" w:styleId="160">
    <w:name w:val="リストなし16"/>
    <w:next w:val="a2"/>
    <w:uiPriority w:val="99"/>
    <w:semiHidden/>
    <w:unhideWhenUsed/>
    <w:rsid w:val="0010502C"/>
  </w:style>
  <w:style w:type="numbering" w:customStyle="1" w:styleId="161">
    <w:name w:val="无列表16"/>
    <w:next w:val="a2"/>
    <w:semiHidden/>
    <w:rsid w:val="0010502C"/>
  </w:style>
  <w:style w:type="numbering" w:customStyle="1" w:styleId="NoList26">
    <w:name w:val="No List26"/>
    <w:next w:val="a2"/>
    <w:semiHidden/>
    <w:rsid w:val="0010502C"/>
  </w:style>
  <w:style w:type="numbering" w:customStyle="1" w:styleId="NoList36">
    <w:name w:val="No List36"/>
    <w:next w:val="a2"/>
    <w:uiPriority w:val="99"/>
    <w:semiHidden/>
    <w:rsid w:val="0010502C"/>
  </w:style>
  <w:style w:type="numbering" w:customStyle="1" w:styleId="NoList117">
    <w:name w:val="No List117"/>
    <w:next w:val="a2"/>
    <w:uiPriority w:val="99"/>
    <w:semiHidden/>
    <w:unhideWhenUsed/>
    <w:rsid w:val="0010502C"/>
  </w:style>
  <w:style w:type="numbering" w:customStyle="1" w:styleId="NoList1116">
    <w:name w:val="No List1116"/>
    <w:next w:val="a2"/>
    <w:uiPriority w:val="99"/>
    <w:semiHidden/>
    <w:unhideWhenUsed/>
    <w:rsid w:val="0010502C"/>
  </w:style>
  <w:style w:type="numbering" w:customStyle="1" w:styleId="250">
    <w:name w:val="无列表25"/>
    <w:next w:val="a2"/>
    <w:uiPriority w:val="99"/>
    <w:semiHidden/>
    <w:unhideWhenUsed/>
    <w:rsid w:val="0010502C"/>
  </w:style>
  <w:style w:type="numbering" w:customStyle="1" w:styleId="NoList126">
    <w:name w:val="No List126"/>
    <w:next w:val="a2"/>
    <w:uiPriority w:val="99"/>
    <w:semiHidden/>
    <w:unhideWhenUsed/>
    <w:rsid w:val="0010502C"/>
  </w:style>
  <w:style w:type="numbering" w:customStyle="1" w:styleId="116">
    <w:name w:val="リストなし116"/>
    <w:next w:val="a2"/>
    <w:uiPriority w:val="99"/>
    <w:semiHidden/>
    <w:unhideWhenUsed/>
    <w:rsid w:val="0010502C"/>
  </w:style>
  <w:style w:type="numbering" w:customStyle="1" w:styleId="1160">
    <w:name w:val="无列表116"/>
    <w:next w:val="a2"/>
    <w:semiHidden/>
    <w:rsid w:val="0010502C"/>
  </w:style>
  <w:style w:type="numbering" w:customStyle="1" w:styleId="NoList216">
    <w:name w:val="No List216"/>
    <w:next w:val="a2"/>
    <w:semiHidden/>
    <w:rsid w:val="0010502C"/>
  </w:style>
  <w:style w:type="numbering" w:customStyle="1" w:styleId="NoList316">
    <w:name w:val="No List316"/>
    <w:next w:val="a2"/>
    <w:uiPriority w:val="99"/>
    <w:semiHidden/>
    <w:rsid w:val="0010502C"/>
  </w:style>
  <w:style w:type="numbering" w:customStyle="1" w:styleId="NoList45">
    <w:name w:val="No List45"/>
    <w:next w:val="a2"/>
    <w:uiPriority w:val="99"/>
    <w:semiHidden/>
    <w:unhideWhenUsed/>
    <w:rsid w:val="0010502C"/>
  </w:style>
  <w:style w:type="numbering" w:customStyle="1" w:styleId="NoList1125">
    <w:name w:val="No List1125"/>
    <w:next w:val="a2"/>
    <w:uiPriority w:val="99"/>
    <w:semiHidden/>
    <w:unhideWhenUsed/>
    <w:rsid w:val="0010502C"/>
  </w:style>
  <w:style w:type="numbering" w:customStyle="1" w:styleId="NoList1215">
    <w:name w:val="No List1215"/>
    <w:next w:val="a2"/>
    <w:uiPriority w:val="99"/>
    <w:semiHidden/>
    <w:unhideWhenUsed/>
    <w:rsid w:val="0010502C"/>
  </w:style>
  <w:style w:type="numbering" w:customStyle="1" w:styleId="1115">
    <w:name w:val="リストなし1115"/>
    <w:next w:val="a2"/>
    <w:uiPriority w:val="99"/>
    <w:semiHidden/>
    <w:unhideWhenUsed/>
    <w:rsid w:val="0010502C"/>
  </w:style>
  <w:style w:type="numbering" w:customStyle="1" w:styleId="11150">
    <w:name w:val="无列表1115"/>
    <w:next w:val="a2"/>
    <w:semiHidden/>
    <w:rsid w:val="0010502C"/>
  </w:style>
  <w:style w:type="numbering" w:customStyle="1" w:styleId="NoList2115">
    <w:name w:val="No List2115"/>
    <w:next w:val="a2"/>
    <w:semiHidden/>
    <w:rsid w:val="0010502C"/>
  </w:style>
  <w:style w:type="numbering" w:customStyle="1" w:styleId="NoList3115">
    <w:name w:val="No List3115"/>
    <w:next w:val="a2"/>
    <w:uiPriority w:val="99"/>
    <w:semiHidden/>
    <w:rsid w:val="0010502C"/>
  </w:style>
  <w:style w:type="numbering" w:customStyle="1" w:styleId="NoList11115">
    <w:name w:val="No List11115"/>
    <w:next w:val="a2"/>
    <w:uiPriority w:val="99"/>
    <w:semiHidden/>
    <w:unhideWhenUsed/>
    <w:rsid w:val="0010502C"/>
  </w:style>
  <w:style w:type="numbering" w:customStyle="1" w:styleId="NoList55">
    <w:name w:val="No List55"/>
    <w:next w:val="a2"/>
    <w:uiPriority w:val="99"/>
    <w:semiHidden/>
    <w:unhideWhenUsed/>
    <w:rsid w:val="0010502C"/>
  </w:style>
  <w:style w:type="numbering" w:customStyle="1" w:styleId="NoList135">
    <w:name w:val="No List135"/>
    <w:next w:val="a2"/>
    <w:uiPriority w:val="99"/>
    <w:semiHidden/>
    <w:unhideWhenUsed/>
    <w:rsid w:val="0010502C"/>
  </w:style>
  <w:style w:type="numbering" w:customStyle="1" w:styleId="125">
    <w:name w:val="リストなし125"/>
    <w:next w:val="a2"/>
    <w:uiPriority w:val="99"/>
    <w:semiHidden/>
    <w:unhideWhenUsed/>
    <w:rsid w:val="0010502C"/>
  </w:style>
  <w:style w:type="numbering" w:customStyle="1" w:styleId="1250">
    <w:name w:val="无列表125"/>
    <w:next w:val="a2"/>
    <w:semiHidden/>
    <w:rsid w:val="0010502C"/>
  </w:style>
  <w:style w:type="numbering" w:customStyle="1" w:styleId="NoList225">
    <w:name w:val="No List225"/>
    <w:next w:val="a2"/>
    <w:semiHidden/>
    <w:rsid w:val="0010502C"/>
  </w:style>
  <w:style w:type="numbering" w:customStyle="1" w:styleId="NoList325">
    <w:name w:val="No List325"/>
    <w:next w:val="a2"/>
    <w:uiPriority w:val="99"/>
    <w:semiHidden/>
    <w:rsid w:val="0010502C"/>
  </w:style>
  <w:style w:type="numbering" w:customStyle="1" w:styleId="2150">
    <w:name w:val="无列表215"/>
    <w:next w:val="a2"/>
    <w:uiPriority w:val="99"/>
    <w:semiHidden/>
    <w:unhideWhenUsed/>
    <w:rsid w:val="0010502C"/>
  </w:style>
  <w:style w:type="numbering" w:customStyle="1" w:styleId="NoList1224">
    <w:name w:val="No List1224"/>
    <w:next w:val="a2"/>
    <w:uiPriority w:val="99"/>
    <w:semiHidden/>
    <w:unhideWhenUsed/>
    <w:rsid w:val="0010502C"/>
  </w:style>
  <w:style w:type="numbering" w:customStyle="1" w:styleId="1124">
    <w:name w:val="リストなし1124"/>
    <w:next w:val="a2"/>
    <w:uiPriority w:val="99"/>
    <w:semiHidden/>
    <w:unhideWhenUsed/>
    <w:rsid w:val="0010502C"/>
  </w:style>
  <w:style w:type="numbering" w:customStyle="1" w:styleId="11240">
    <w:name w:val="无列表1124"/>
    <w:next w:val="a2"/>
    <w:semiHidden/>
    <w:rsid w:val="0010502C"/>
  </w:style>
  <w:style w:type="numbering" w:customStyle="1" w:styleId="NoList2124">
    <w:name w:val="No List2124"/>
    <w:next w:val="a2"/>
    <w:semiHidden/>
    <w:rsid w:val="0010502C"/>
  </w:style>
  <w:style w:type="numbering" w:customStyle="1" w:styleId="NoList3124">
    <w:name w:val="No List3124"/>
    <w:next w:val="a2"/>
    <w:uiPriority w:val="99"/>
    <w:semiHidden/>
    <w:rsid w:val="0010502C"/>
  </w:style>
  <w:style w:type="numbering" w:customStyle="1" w:styleId="NoList11125">
    <w:name w:val="No List11125"/>
    <w:next w:val="a2"/>
    <w:uiPriority w:val="99"/>
    <w:semiHidden/>
    <w:unhideWhenUsed/>
    <w:rsid w:val="0010502C"/>
  </w:style>
  <w:style w:type="numbering" w:customStyle="1" w:styleId="330">
    <w:name w:val="无列表33"/>
    <w:next w:val="a2"/>
    <w:uiPriority w:val="99"/>
    <w:semiHidden/>
    <w:unhideWhenUsed/>
    <w:rsid w:val="0010502C"/>
  </w:style>
  <w:style w:type="numbering" w:customStyle="1" w:styleId="133">
    <w:name w:val="无列表133"/>
    <w:next w:val="a2"/>
    <w:semiHidden/>
    <w:rsid w:val="0010502C"/>
  </w:style>
  <w:style w:type="numbering" w:customStyle="1" w:styleId="NoList1133">
    <w:name w:val="No List1133"/>
    <w:next w:val="a2"/>
    <w:uiPriority w:val="99"/>
    <w:semiHidden/>
    <w:unhideWhenUsed/>
    <w:rsid w:val="0010502C"/>
  </w:style>
  <w:style w:type="numbering" w:customStyle="1" w:styleId="NoList413">
    <w:name w:val="No List413"/>
    <w:next w:val="a2"/>
    <w:uiPriority w:val="99"/>
    <w:semiHidden/>
    <w:unhideWhenUsed/>
    <w:rsid w:val="0010502C"/>
  </w:style>
  <w:style w:type="numbering" w:customStyle="1" w:styleId="223">
    <w:name w:val="无列表223"/>
    <w:next w:val="a2"/>
    <w:uiPriority w:val="99"/>
    <w:semiHidden/>
    <w:unhideWhenUsed/>
    <w:rsid w:val="0010502C"/>
  </w:style>
  <w:style w:type="numbering" w:customStyle="1" w:styleId="NoList12113">
    <w:name w:val="No List12113"/>
    <w:next w:val="a2"/>
    <w:uiPriority w:val="99"/>
    <w:semiHidden/>
    <w:unhideWhenUsed/>
    <w:rsid w:val="0010502C"/>
  </w:style>
  <w:style w:type="numbering" w:customStyle="1" w:styleId="11113">
    <w:name w:val="リストなし11113"/>
    <w:next w:val="a2"/>
    <w:uiPriority w:val="99"/>
    <w:semiHidden/>
    <w:unhideWhenUsed/>
    <w:rsid w:val="0010502C"/>
  </w:style>
  <w:style w:type="numbering" w:customStyle="1" w:styleId="111130">
    <w:name w:val="无列表11113"/>
    <w:next w:val="a2"/>
    <w:semiHidden/>
    <w:rsid w:val="0010502C"/>
  </w:style>
  <w:style w:type="numbering" w:customStyle="1" w:styleId="NoList21113">
    <w:name w:val="No List21113"/>
    <w:next w:val="a2"/>
    <w:semiHidden/>
    <w:rsid w:val="0010502C"/>
  </w:style>
  <w:style w:type="numbering" w:customStyle="1" w:styleId="NoList31113">
    <w:name w:val="No List31113"/>
    <w:next w:val="a2"/>
    <w:uiPriority w:val="99"/>
    <w:semiHidden/>
    <w:rsid w:val="0010502C"/>
  </w:style>
  <w:style w:type="numbering" w:customStyle="1" w:styleId="NoList1313">
    <w:name w:val="No List1313"/>
    <w:next w:val="a2"/>
    <w:uiPriority w:val="99"/>
    <w:semiHidden/>
    <w:unhideWhenUsed/>
    <w:rsid w:val="0010502C"/>
  </w:style>
  <w:style w:type="numbering" w:customStyle="1" w:styleId="1213">
    <w:name w:val="リストなし1213"/>
    <w:next w:val="a2"/>
    <w:uiPriority w:val="99"/>
    <w:semiHidden/>
    <w:unhideWhenUsed/>
    <w:rsid w:val="0010502C"/>
  </w:style>
  <w:style w:type="numbering" w:customStyle="1" w:styleId="12130">
    <w:name w:val="无列表1213"/>
    <w:next w:val="a2"/>
    <w:semiHidden/>
    <w:rsid w:val="0010502C"/>
  </w:style>
  <w:style w:type="numbering" w:customStyle="1" w:styleId="NoList2213">
    <w:name w:val="No List2213"/>
    <w:next w:val="a2"/>
    <w:semiHidden/>
    <w:rsid w:val="0010502C"/>
  </w:style>
  <w:style w:type="numbering" w:customStyle="1" w:styleId="NoList3213">
    <w:name w:val="No List3213"/>
    <w:next w:val="a2"/>
    <w:uiPriority w:val="99"/>
    <w:semiHidden/>
    <w:rsid w:val="0010502C"/>
  </w:style>
  <w:style w:type="numbering" w:customStyle="1" w:styleId="NoList11213">
    <w:name w:val="No List11213"/>
    <w:next w:val="a2"/>
    <w:uiPriority w:val="99"/>
    <w:semiHidden/>
    <w:unhideWhenUsed/>
    <w:rsid w:val="0010502C"/>
  </w:style>
  <w:style w:type="numbering" w:customStyle="1" w:styleId="2113">
    <w:name w:val="无列表2113"/>
    <w:next w:val="a2"/>
    <w:uiPriority w:val="99"/>
    <w:semiHidden/>
    <w:unhideWhenUsed/>
    <w:rsid w:val="0010502C"/>
  </w:style>
  <w:style w:type="numbering" w:customStyle="1" w:styleId="NoList12213">
    <w:name w:val="No List12213"/>
    <w:next w:val="a2"/>
    <w:uiPriority w:val="99"/>
    <w:semiHidden/>
    <w:unhideWhenUsed/>
    <w:rsid w:val="0010502C"/>
  </w:style>
  <w:style w:type="numbering" w:customStyle="1" w:styleId="11213">
    <w:name w:val="リストなし11213"/>
    <w:next w:val="a2"/>
    <w:uiPriority w:val="99"/>
    <w:semiHidden/>
    <w:unhideWhenUsed/>
    <w:rsid w:val="0010502C"/>
  </w:style>
  <w:style w:type="numbering" w:customStyle="1" w:styleId="112130">
    <w:name w:val="无列表11213"/>
    <w:next w:val="a2"/>
    <w:semiHidden/>
    <w:rsid w:val="0010502C"/>
  </w:style>
  <w:style w:type="numbering" w:customStyle="1" w:styleId="NoList21213">
    <w:name w:val="No List21213"/>
    <w:next w:val="a2"/>
    <w:semiHidden/>
    <w:rsid w:val="0010502C"/>
  </w:style>
  <w:style w:type="numbering" w:customStyle="1" w:styleId="NoList31213">
    <w:name w:val="No List31213"/>
    <w:next w:val="a2"/>
    <w:uiPriority w:val="99"/>
    <w:semiHidden/>
    <w:rsid w:val="0010502C"/>
  </w:style>
  <w:style w:type="numbering" w:customStyle="1" w:styleId="NoList111213">
    <w:name w:val="No List111213"/>
    <w:next w:val="a2"/>
    <w:uiPriority w:val="99"/>
    <w:semiHidden/>
    <w:unhideWhenUsed/>
    <w:rsid w:val="0010502C"/>
  </w:style>
  <w:style w:type="numbering" w:customStyle="1" w:styleId="NoList63">
    <w:name w:val="No List63"/>
    <w:next w:val="a2"/>
    <w:uiPriority w:val="99"/>
    <w:semiHidden/>
    <w:unhideWhenUsed/>
    <w:rsid w:val="0010502C"/>
  </w:style>
  <w:style w:type="numbering" w:customStyle="1" w:styleId="NoList143">
    <w:name w:val="No List143"/>
    <w:next w:val="a2"/>
    <w:uiPriority w:val="99"/>
    <w:semiHidden/>
    <w:unhideWhenUsed/>
    <w:rsid w:val="0010502C"/>
  </w:style>
  <w:style w:type="numbering" w:customStyle="1" w:styleId="1330">
    <w:name w:val="リストなし133"/>
    <w:next w:val="a2"/>
    <w:uiPriority w:val="99"/>
    <w:semiHidden/>
    <w:unhideWhenUsed/>
    <w:rsid w:val="0010502C"/>
  </w:style>
  <w:style w:type="numbering" w:customStyle="1" w:styleId="NoList233">
    <w:name w:val="No List233"/>
    <w:next w:val="a2"/>
    <w:semiHidden/>
    <w:rsid w:val="0010502C"/>
  </w:style>
  <w:style w:type="numbering" w:customStyle="1" w:styleId="NoList333">
    <w:name w:val="No List333"/>
    <w:next w:val="a2"/>
    <w:uiPriority w:val="99"/>
    <w:semiHidden/>
    <w:rsid w:val="0010502C"/>
  </w:style>
  <w:style w:type="numbering" w:customStyle="1" w:styleId="NoList1233">
    <w:name w:val="No List1233"/>
    <w:next w:val="a2"/>
    <w:uiPriority w:val="99"/>
    <w:semiHidden/>
    <w:unhideWhenUsed/>
    <w:rsid w:val="0010502C"/>
  </w:style>
  <w:style w:type="numbering" w:customStyle="1" w:styleId="1133">
    <w:name w:val="リストなし1133"/>
    <w:next w:val="a2"/>
    <w:uiPriority w:val="99"/>
    <w:semiHidden/>
    <w:unhideWhenUsed/>
    <w:rsid w:val="0010502C"/>
  </w:style>
  <w:style w:type="numbering" w:customStyle="1" w:styleId="11330">
    <w:name w:val="无列表1133"/>
    <w:next w:val="a2"/>
    <w:semiHidden/>
    <w:rsid w:val="0010502C"/>
  </w:style>
  <w:style w:type="numbering" w:customStyle="1" w:styleId="NoList2133">
    <w:name w:val="No List2133"/>
    <w:next w:val="a2"/>
    <w:semiHidden/>
    <w:rsid w:val="0010502C"/>
  </w:style>
  <w:style w:type="numbering" w:customStyle="1" w:styleId="NoList3133">
    <w:name w:val="No List3133"/>
    <w:next w:val="a2"/>
    <w:uiPriority w:val="99"/>
    <w:semiHidden/>
    <w:rsid w:val="0010502C"/>
  </w:style>
  <w:style w:type="numbering" w:customStyle="1" w:styleId="NoList11133">
    <w:name w:val="No List11133"/>
    <w:next w:val="a2"/>
    <w:uiPriority w:val="99"/>
    <w:semiHidden/>
    <w:unhideWhenUsed/>
    <w:rsid w:val="0010502C"/>
  </w:style>
  <w:style w:type="numbering" w:customStyle="1" w:styleId="NoList513">
    <w:name w:val="No List513"/>
    <w:next w:val="a2"/>
    <w:uiPriority w:val="99"/>
    <w:semiHidden/>
    <w:unhideWhenUsed/>
    <w:rsid w:val="0010502C"/>
  </w:style>
  <w:style w:type="numbering" w:customStyle="1" w:styleId="1313">
    <w:name w:val="无列表1313"/>
    <w:next w:val="a2"/>
    <w:semiHidden/>
    <w:rsid w:val="0010502C"/>
  </w:style>
  <w:style w:type="numbering" w:customStyle="1" w:styleId="NoList11312">
    <w:name w:val="No List11312"/>
    <w:next w:val="a2"/>
    <w:uiPriority w:val="99"/>
    <w:semiHidden/>
    <w:unhideWhenUsed/>
    <w:rsid w:val="0010502C"/>
  </w:style>
  <w:style w:type="numbering" w:customStyle="1" w:styleId="NoList4113">
    <w:name w:val="No List4113"/>
    <w:next w:val="a2"/>
    <w:uiPriority w:val="99"/>
    <w:semiHidden/>
    <w:unhideWhenUsed/>
    <w:rsid w:val="0010502C"/>
  </w:style>
  <w:style w:type="numbering" w:customStyle="1" w:styleId="2213">
    <w:name w:val="无列表2213"/>
    <w:next w:val="a2"/>
    <w:uiPriority w:val="99"/>
    <w:semiHidden/>
    <w:unhideWhenUsed/>
    <w:rsid w:val="0010502C"/>
  </w:style>
  <w:style w:type="numbering" w:customStyle="1" w:styleId="NoList121113">
    <w:name w:val="No List121113"/>
    <w:next w:val="a2"/>
    <w:uiPriority w:val="99"/>
    <w:semiHidden/>
    <w:unhideWhenUsed/>
    <w:rsid w:val="0010502C"/>
  </w:style>
  <w:style w:type="numbering" w:customStyle="1" w:styleId="111113">
    <w:name w:val="リストなし111113"/>
    <w:next w:val="a2"/>
    <w:uiPriority w:val="99"/>
    <w:semiHidden/>
    <w:unhideWhenUsed/>
    <w:rsid w:val="0010502C"/>
  </w:style>
  <w:style w:type="numbering" w:customStyle="1" w:styleId="1111130">
    <w:name w:val="无列表111113"/>
    <w:next w:val="a2"/>
    <w:semiHidden/>
    <w:rsid w:val="0010502C"/>
  </w:style>
  <w:style w:type="numbering" w:customStyle="1" w:styleId="NoList211113">
    <w:name w:val="No List211113"/>
    <w:next w:val="a2"/>
    <w:semiHidden/>
    <w:rsid w:val="0010502C"/>
  </w:style>
  <w:style w:type="numbering" w:customStyle="1" w:styleId="NoList311113">
    <w:name w:val="No List311113"/>
    <w:next w:val="a2"/>
    <w:uiPriority w:val="99"/>
    <w:semiHidden/>
    <w:rsid w:val="0010502C"/>
  </w:style>
  <w:style w:type="numbering" w:customStyle="1" w:styleId="1111113">
    <w:name w:val="無清單1111113"/>
    <w:next w:val="a2"/>
    <w:uiPriority w:val="99"/>
    <w:semiHidden/>
    <w:unhideWhenUsed/>
    <w:rsid w:val="0010502C"/>
  </w:style>
  <w:style w:type="numbering" w:customStyle="1" w:styleId="NoList13113">
    <w:name w:val="No List13113"/>
    <w:next w:val="a2"/>
    <w:uiPriority w:val="99"/>
    <w:semiHidden/>
    <w:unhideWhenUsed/>
    <w:rsid w:val="0010502C"/>
  </w:style>
  <w:style w:type="numbering" w:customStyle="1" w:styleId="12113">
    <w:name w:val="リストなし12113"/>
    <w:next w:val="a2"/>
    <w:uiPriority w:val="99"/>
    <w:semiHidden/>
    <w:unhideWhenUsed/>
    <w:rsid w:val="0010502C"/>
  </w:style>
  <w:style w:type="numbering" w:customStyle="1" w:styleId="121130">
    <w:name w:val="无列表12113"/>
    <w:next w:val="a2"/>
    <w:semiHidden/>
    <w:rsid w:val="0010502C"/>
  </w:style>
  <w:style w:type="numbering" w:customStyle="1" w:styleId="NoList22113">
    <w:name w:val="No List22113"/>
    <w:next w:val="a2"/>
    <w:semiHidden/>
    <w:rsid w:val="0010502C"/>
  </w:style>
  <w:style w:type="numbering" w:customStyle="1" w:styleId="NoList32113">
    <w:name w:val="No List32113"/>
    <w:next w:val="a2"/>
    <w:uiPriority w:val="99"/>
    <w:semiHidden/>
    <w:rsid w:val="0010502C"/>
  </w:style>
  <w:style w:type="numbering" w:customStyle="1" w:styleId="NoList112113">
    <w:name w:val="No List112113"/>
    <w:next w:val="a2"/>
    <w:uiPriority w:val="99"/>
    <w:semiHidden/>
    <w:unhideWhenUsed/>
    <w:rsid w:val="0010502C"/>
  </w:style>
  <w:style w:type="numbering" w:customStyle="1" w:styleId="21113">
    <w:name w:val="无列表21113"/>
    <w:next w:val="a2"/>
    <w:uiPriority w:val="99"/>
    <w:semiHidden/>
    <w:unhideWhenUsed/>
    <w:rsid w:val="0010502C"/>
  </w:style>
  <w:style w:type="numbering" w:customStyle="1" w:styleId="NoList122113">
    <w:name w:val="No List122113"/>
    <w:next w:val="a2"/>
    <w:uiPriority w:val="99"/>
    <w:semiHidden/>
    <w:unhideWhenUsed/>
    <w:rsid w:val="0010502C"/>
  </w:style>
  <w:style w:type="numbering" w:customStyle="1" w:styleId="112113">
    <w:name w:val="リストなし112113"/>
    <w:next w:val="a2"/>
    <w:uiPriority w:val="99"/>
    <w:semiHidden/>
    <w:unhideWhenUsed/>
    <w:rsid w:val="0010502C"/>
  </w:style>
  <w:style w:type="numbering" w:customStyle="1" w:styleId="1121130">
    <w:name w:val="无列表112113"/>
    <w:next w:val="a2"/>
    <w:semiHidden/>
    <w:rsid w:val="0010502C"/>
  </w:style>
  <w:style w:type="numbering" w:customStyle="1" w:styleId="NoList212113">
    <w:name w:val="No List212113"/>
    <w:next w:val="a2"/>
    <w:semiHidden/>
    <w:rsid w:val="0010502C"/>
  </w:style>
  <w:style w:type="numbering" w:customStyle="1" w:styleId="NoList312113">
    <w:name w:val="No List312113"/>
    <w:next w:val="a2"/>
    <w:uiPriority w:val="99"/>
    <w:semiHidden/>
    <w:rsid w:val="0010502C"/>
  </w:style>
  <w:style w:type="numbering" w:customStyle="1" w:styleId="NoList1112113">
    <w:name w:val="No List1112113"/>
    <w:next w:val="a2"/>
    <w:uiPriority w:val="99"/>
    <w:semiHidden/>
    <w:unhideWhenUsed/>
    <w:rsid w:val="0010502C"/>
  </w:style>
  <w:style w:type="numbering" w:customStyle="1" w:styleId="NoList5112">
    <w:name w:val="No List5112"/>
    <w:next w:val="a2"/>
    <w:uiPriority w:val="99"/>
    <w:semiHidden/>
    <w:unhideWhenUsed/>
    <w:rsid w:val="0010502C"/>
  </w:style>
  <w:style w:type="numbering" w:customStyle="1" w:styleId="NoList612">
    <w:name w:val="No List612"/>
    <w:next w:val="a2"/>
    <w:uiPriority w:val="99"/>
    <w:semiHidden/>
    <w:unhideWhenUsed/>
    <w:rsid w:val="0010502C"/>
  </w:style>
  <w:style w:type="numbering" w:customStyle="1" w:styleId="NoList1412">
    <w:name w:val="No List1412"/>
    <w:next w:val="a2"/>
    <w:uiPriority w:val="99"/>
    <w:semiHidden/>
    <w:unhideWhenUsed/>
    <w:rsid w:val="0010502C"/>
  </w:style>
  <w:style w:type="numbering" w:customStyle="1" w:styleId="13120">
    <w:name w:val="リストなし1312"/>
    <w:next w:val="a2"/>
    <w:uiPriority w:val="99"/>
    <w:semiHidden/>
    <w:unhideWhenUsed/>
    <w:rsid w:val="0010502C"/>
  </w:style>
  <w:style w:type="numbering" w:customStyle="1" w:styleId="NoList2312">
    <w:name w:val="No List2312"/>
    <w:next w:val="a2"/>
    <w:semiHidden/>
    <w:rsid w:val="0010502C"/>
  </w:style>
  <w:style w:type="numbering" w:customStyle="1" w:styleId="NoList3312">
    <w:name w:val="No List3312"/>
    <w:next w:val="a2"/>
    <w:uiPriority w:val="99"/>
    <w:semiHidden/>
    <w:rsid w:val="0010502C"/>
  </w:style>
  <w:style w:type="numbering" w:customStyle="1" w:styleId="NoList1142">
    <w:name w:val="No List1142"/>
    <w:next w:val="a2"/>
    <w:uiPriority w:val="99"/>
    <w:semiHidden/>
    <w:unhideWhenUsed/>
    <w:rsid w:val="0010502C"/>
  </w:style>
  <w:style w:type="numbering" w:customStyle="1" w:styleId="NoList422">
    <w:name w:val="No List422"/>
    <w:next w:val="a2"/>
    <w:uiPriority w:val="99"/>
    <w:semiHidden/>
    <w:unhideWhenUsed/>
    <w:rsid w:val="0010502C"/>
  </w:style>
  <w:style w:type="numbering" w:customStyle="1" w:styleId="NoList12312">
    <w:name w:val="No List12312"/>
    <w:next w:val="a2"/>
    <w:uiPriority w:val="99"/>
    <w:semiHidden/>
    <w:unhideWhenUsed/>
    <w:rsid w:val="0010502C"/>
  </w:style>
  <w:style w:type="numbering" w:customStyle="1" w:styleId="11312">
    <w:name w:val="リストなし11312"/>
    <w:next w:val="a2"/>
    <w:uiPriority w:val="99"/>
    <w:semiHidden/>
    <w:unhideWhenUsed/>
    <w:rsid w:val="0010502C"/>
  </w:style>
  <w:style w:type="numbering" w:customStyle="1" w:styleId="113120">
    <w:name w:val="无列表11312"/>
    <w:next w:val="a2"/>
    <w:semiHidden/>
    <w:rsid w:val="0010502C"/>
  </w:style>
  <w:style w:type="numbering" w:customStyle="1" w:styleId="NoList21312">
    <w:name w:val="No List21312"/>
    <w:next w:val="a2"/>
    <w:semiHidden/>
    <w:rsid w:val="0010502C"/>
  </w:style>
  <w:style w:type="numbering" w:customStyle="1" w:styleId="NoList31312">
    <w:name w:val="No List31312"/>
    <w:next w:val="a2"/>
    <w:uiPriority w:val="99"/>
    <w:semiHidden/>
    <w:rsid w:val="0010502C"/>
  </w:style>
  <w:style w:type="numbering" w:customStyle="1" w:styleId="NoList111312">
    <w:name w:val="No List111312"/>
    <w:next w:val="a2"/>
    <w:uiPriority w:val="99"/>
    <w:semiHidden/>
    <w:unhideWhenUsed/>
    <w:rsid w:val="0010502C"/>
  </w:style>
  <w:style w:type="numbering" w:customStyle="1" w:styleId="NoList12122">
    <w:name w:val="No List12122"/>
    <w:next w:val="a2"/>
    <w:uiPriority w:val="99"/>
    <w:semiHidden/>
    <w:unhideWhenUsed/>
    <w:rsid w:val="0010502C"/>
  </w:style>
  <w:style w:type="numbering" w:customStyle="1" w:styleId="11122">
    <w:name w:val="リストなし11122"/>
    <w:next w:val="a2"/>
    <w:uiPriority w:val="99"/>
    <w:semiHidden/>
    <w:unhideWhenUsed/>
    <w:rsid w:val="0010502C"/>
  </w:style>
  <w:style w:type="numbering" w:customStyle="1" w:styleId="111220">
    <w:name w:val="无列表11122"/>
    <w:next w:val="a2"/>
    <w:semiHidden/>
    <w:rsid w:val="0010502C"/>
  </w:style>
  <w:style w:type="numbering" w:customStyle="1" w:styleId="NoList21122">
    <w:name w:val="No List21122"/>
    <w:next w:val="a2"/>
    <w:semiHidden/>
    <w:rsid w:val="0010502C"/>
  </w:style>
  <w:style w:type="numbering" w:customStyle="1" w:styleId="NoList31122">
    <w:name w:val="No List31122"/>
    <w:next w:val="a2"/>
    <w:uiPriority w:val="99"/>
    <w:semiHidden/>
    <w:rsid w:val="0010502C"/>
  </w:style>
  <w:style w:type="numbering" w:customStyle="1" w:styleId="NoList522">
    <w:name w:val="No List522"/>
    <w:next w:val="a2"/>
    <w:uiPriority w:val="99"/>
    <w:semiHidden/>
    <w:unhideWhenUsed/>
    <w:rsid w:val="0010502C"/>
  </w:style>
  <w:style w:type="numbering" w:customStyle="1" w:styleId="NoList1322">
    <w:name w:val="No List1322"/>
    <w:next w:val="a2"/>
    <w:uiPriority w:val="99"/>
    <w:semiHidden/>
    <w:unhideWhenUsed/>
    <w:rsid w:val="0010502C"/>
  </w:style>
  <w:style w:type="numbering" w:customStyle="1" w:styleId="12220">
    <w:name w:val="リストなし1222"/>
    <w:next w:val="a2"/>
    <w:uiPriority w:val="99"/>
    <w:semiHidden/>
    <w:unhideWhenUsed/>
    <w:rsid w:val="0010502C"/>
  </w:style>
  <w:style w:type="numbering" w:customStyle="1" w:styleId="1223">
    <w:name w:val="无列表1223"/>
    <w:next w:val="a2"/>
    <w:semiHidden/>
    <w:rsid w:val="0010502C"/>
  </w:style>
  <w:style w:type="numbering" w:customStyle="1" w:styleId="NoList2222">
    <w:name w:val="No List2222"/>
    <w:next w:val="a2"/>
    <w:semiHidden/>
    <w:rsid w:val="0010502C"/>
  </w:style>
  <w:style w:type="numbering" w:customStyle="1" w:styleId="NoList3222">
    <w:name w:val="No List3222"/>
    <w:next w:val="a2"/>
    <w:uiPriority w:val="99"/>
    <w:semiHidden/>
    <w:rsid w:val="0010502C"/>
  </w:style>
  <w:style w:type="numbering" w:customStyle="1" w:styleId="NoList11222">
    <w:name w:val="No List11222"/>
    <w:next w:val="a2"/>
    <w:uiPriority w:val="99"/>
    <w:semiHidden/>
    <w:unhideWhenUsed/>
    <w:rsid w:val="0010502C"/>
  </w:style>
  <w:style w:type="numbering" w:customStyle="1" w:styleId="2122">
    <w:name w:val="无列表2122"/>
    <w:next w:val="a2"/>
    <w:uiPriority w:val="99"/>
    <w:semiHidden/>
    <w:unhideWhenUsed/>
    <w:rsid w:val="0010502C"/>
  </w:style>
  <w:style w:type="numbering" w:customStyle="1" w:styleId="NoList111222">
    <w:name w:val="No List111222"/>
    <w:next w:val="a2"/>
    <w:uiPriority w:val="99"/>
    <w:semiHidden/>
    <w:unhideWhenUsed/>
    <w:rsid w:val="0010502C"/>
  </w:style>
  <w:style w:type="numbering" w:customStyle="1" w:styleId="NoList72">
    <w:name w:val="No List72"/>
    <w:next w:val="a2"/>
    <w:uiPriority w:val="99"/>
    <w:semiHidden/>
    <w:unhideWhenUsed/>
    <w:rsid w:val="0010502C"/>
  </w:style>
  <w:style w:type="numbering" w:customStyle="1" w:styleId="NoList152">
    <w:name w:val="No List152"/>
    <w:next w:val="a2"/>
    <w:uiPriority w:val="99"/>
    <w:semiHidden/>
    <w:unhideWhenUsed/>
    <w:rsid w:val="0010502C"/>
  </w:style>
  <w:style w:type="numbering" w:customStyle="1" w:styleId="142">
    <w:name w:val="リストなし142"/>
    <w:next w:val="a2"/>
    <w:uiPriority w:val="99"/>
    <w:semiHidden/>
    <w:unhideWhenUsed/>
    <w:rsid w:val="0010502C"/>
  </w:style>
  <w:style w:type="numbering" w:customStyle="1" w:styleId="1420">
    <w:name w:val="无列表142"/>
    <w:next w:val="a2"/>
    <w:semiHidden/>
    <w:rsid w:val="0010502C"/>
  </w:style>
  <w:style w:type="numbering" w:customStyle="1" w:styleId="NoList242">
    <w:name w:val="No List242"/>
    <w:next w:val="a2"/>
    <w:semiHidden/>
    <w:rsid w:val="0010502C"/>
  </w:style>
  <w:style w:type="numbering" w:customStyle="1" w:styleId="NoList342">
    <w:name w:val="No List342"/>
    <w:next w:val="a2"/>
    <w:uiPriority w:val="99"/>
    <w:semiHidden/>
    <w:rsid w:val="0010502C"/>
  </w:style>
  <w:style w:type="numbering" w:customStyle="1" w:styleId="NoList1152">
    <w:name w:val="No List1152"/>
    <w:next w:val="a2"/>
    <w:uiPriority w:val="99"/>
    <w:semiHidden/>
    <w:unhideWhenUsed/>
    <w:rsid w:val="0010502C"/>
  </w:style>
  <w:style w:type="numbering" w:customStyle="1" w:styleId="NoList432">
    <w:name w:val="No List432"/>
    <w:next w:val="a2"/>
    <w:uiPriority w:val="99"/>
    <w:semiHidden/>
    <w:unhideWhenUsed/>
    <w:rsid w:val="0010502C"/>
  </w:style>
  <w:style w:type="numbering" w:customStyle="1" w:styleId="NoList1242">
    <w:name w:val="No List1242"/>
    <w:next w:val="a2"/>
    <w:uiPriority w:val="99"/>
    <w:semiHidden/>
    <w:unhideWhenUsed/>
    <w:rsid w:val="0010502C"/>
  </w:style>
  <w:style w:type="numbering" w:customStyle="1" w:styleId="1142">
    <w:name w:val="リストなし1142"/>
    <w:next w:val="a2"/>
    <w:uiPriority w:val="99"/>
    <w:semiHidden/>
    <w:unhideWhenUsed/>
    <w:rsid w:val="0010502C"/>
  </w:style>
  <w:style w:type="numbering" w:customStyle="1" w:styleId="11420">
    <w:name w:val="无列表1142"/>
    <w:next w:val="a2"/>
    <w:semiHidden/>
    <w:rsid w:val="0010502C"/>
  </w:style>
  <w:style w:type="numbering" w:customStyle="1" w:styleId="NoList2142">
    <w:name w:val="No List2142"/>
    <w:next w:val="a2"/>
    <w:semiHidden/>
    <w:rsid w:val="0010502C"/>
  </w:style>
  <w:style w:type="numbering" w:customStyle="1" w:styleId="NoList3142">
    <w:name w:val="No List3142"/>
    <w:next w:val="a2"/>
    <w:uiPriority w:val="99"/>
    <w:semiHidden/>
    <w:rsid w:val="0010502C"/>
  </w:style>
  <w:style w:type="numbering" w:customStyle="1" w:styleId="NoList11142">
    <w:name w:val="No List11142"/>
    <w:next w:val="a2"/>
    <w:uiPriority w:val="99"/>
    <w:semiHidden/>
    <w:unhideWhenUsed/>
    <w:rsid w:val="0010502C"/>
  </w:style>
  <w:style w:type="numbering" w:customStyle="1" w:styleId="232">
    <w:name w:val="无列表232"/>
    <w:next w:val="a2"/>
    <w:uiPriority w:val="99"/>
    <w:semiHidden/>
    <w:unhideWhenUsed/>
    <w:rsid w:val="0010502C"/>
  </w:style>
  <w:style w:type="numbering" w:customStyle="1" w:styleId="NoList12132">
    <w:name w:val="No List12132"/>
    <w:next w:val="a2"/>
    <w:uiPriority w:val="99"/>
    <w:semiHidden/>
    <w:unhideWhenUsed/>
    <w:rsid w:val="0010502C"/>
  </w:style>
  <w:style w:type="numbering" w:customStyle="1" w:styleId="11132">
    <w:name w:val="リストなし11132"/>
    <w:next w:val="a2"/>
    <w:uiPriority w:val="99"/>
    <w:semiHidden/>
    <w:unhideWhenUsed/>
    <w:rsid w:val="0010502C"/>
  </w:style>
  <w:style w:type="numbering" w:customStyle="1" w:styleId="111320">
    <w:name w:val="无列表11132"/>
    <w:next w:val="a2"/>
    <w:semiHidden/>
    <w:rsid w:val="0010502C"/>
  </w:style>
  <w:style w:type="numbering" w:customStyle="1" w:styleId="NoList21132">
    <w:name w:val="No List21132"/>
    <w:next w:val="a2"/>
    <w:semiHidden/>
    <w:rsid w:val="0010502C"/>
  </w:style>
  <w:style w:type="numbering" w:customStyle="1" w:styleId="NoList31132">
    <w:name w:val="No List31132"/>
    <w:next w:val="a2"/>
    <w:uiPriority w:val="99"/>
    <w:semiHidden/>
    <w:rsid w:val="0010502C"/>
  </w:style>
  <w:style w:type="numbering" w:customStyle="1" w:styleId="NoList532">
    <w:name w:val="No List532"/>
    <w:next w:val="a2"/>
    <w:uiPriority w:val="99"/>
    <w:semiHidden/>
    <w:unhideWhenUsed/>
    <w:rsid w:val="0010502C"/>
  </w:style>
  <w:style w:type="numbering" w:customStyle="1" w:styleId="NoList1332">
    <w:name w:val="No List1332"/>
    <w:next w:val="a2"/>
    <w:uiPriority w:val="99"/>
    <w:semiHidden/>
    <w:unhideWhenUsed/>
    <w:rsid w:val="0010502C"/>
  </w:style>
  <w:style w:type="numbering" w:customStyle="1" w:styleId="1232">
    <w:name w:val="リストなし1232"/>
    <w:next w:val="a2"/>
    <w:uiPriority w:val="99"/>
    <w:semiHidden/>
    <w:unhideWhenUsed/>
    <w:rsid w:val="0010502C"/>
  </w:style>
  <w:style w:type="numbering" w:customStyle="1" w:styleId="12320">
    <w:name w:val="无列表1232"/>
    <w:next w:val="a2"/>
    <w:semiHidden/>
    <w:rsid w:val="0010502C"/>
  </w:style>
  <w:style w:type="numbering" w:customStyle="1" w:styleId="NoList2232">
    <w:name w:val="No List2232"/>
    <w:next w:val="a2"/>
    <w:semiHidden/>
    <w:rsid w:val="0010502C"/>
  </w:style>
  <w:style w:type="numbering" w:customStyle="1" w:styleId="NoList3232">
    <w:name w:val="No List3232"/>
    <w:next w:val="a2"/>
    <w:uiPriority w:val="99"/>
    <w:semiHidden/>
    <w:rsid w:val="0010502C"/>
  </w:style>
  <w:style w:type="numbering" w:customStyle="1" w:styleId="NoList11232">
    <w:name w:val="No List11232"/>
    <w:next w:val="a2"/>
    <w:uiPriority w:val="99"/>
    <w:semiHidden/>
    <w:unhideWhenUsed/>
    <w:rsid w:val="0010502C"/>
  </w:style>
  <w:style w:type="numbering" w:customStyle="1" w:styleId="2132">
    <w:name w:val="无列表2132"/>
    <w:next w:val="a2"/>
    <w:uiPriority w:val="99"/>
    <w:semiHidden/>
    <w:unhideWhenUsed/>
    <w:rsid w:val="0010502C"/>
  </w:style>
  <w:style w:type="numbering" w:customStyle="1" w:styleId="NoList12222">
    <w:name w:val="No List12222"/>
    <w:next w:val="a2"/>
    <w:uiPriority w:val="99"/>
    <w:semiHidden/>
    <w:unhideWhenUsed/>
    <w:rsid w:val="0010502C"/>
  </w:style>
  <w:style w:type="numbering" w:customStyle="1" w:styleId="11222">
    <w:name w:val="リストなし11222"/>
    <w:next w:val="a2"/>
    <w:uiPriority w:val="99"/>
    <w:semiHidden/>
    <w:unhideWhenUsed/>
    <w:rsid w:val="0010502C"/>
  </w:style>
  <w:style w:type="numbering" w:customStyle="1" w:styleId="112220">
    <w:name w:val="无列表11222"/>
    <w:next w:val="a2"/>
    <w:semiHidden/>
    <w:rsid w:val="0010502C"/>
  </w:style>
  <w:style w:type="numbering" w:customStyle="1" w:styleId="NoList21222">
    <w:name w:val="No List21222"/>
    <w:next w:val="a2"/>
    <w:semiHidden/>
    <w:rsid w:val="0010502C"/>
  </w:style>
  <w:style w:type="numbering" w:customStyle="1" w:styleId="NoList31222">
    <w:name w:val="No List31222"/>
    <w:next w:val="a2"/>
    <w:uiPriority w:val="99"/>
    <w:semiHidden/>
    <w:rsid w:val="0010502C"/>
  </w:style>
  <w:style w:type="numbering" w:customStyle="1" w:styleId="NoList111232">
    <w:name w:val="No List111232"/>
    <w:next w:val="a2"/>
    <w:uiPriority w:val="99"/>
    <w:semiHidden/>
    <w:unhideWhenUsed/>
    <w:rsid w:val="0010502C"/>
  </w:style>
  <w:style w:type="numbering" w:customStyle="1" w:styleId="NoList81">
    <w:name w:val="No List81"/>
    <w:next w:val="a2"/>
    <w:uiPriority w:val="99"/>
    <w:semiHidden/>
    <w:unhideWhenUsed/>
    <w:rsid w:val="0010502C"/>
  </w:style>
  <w:style w:type="numbering" w:customStyle="1" w:styleId="NoList161">
    <w:name w:val="No List161"/>
    <w:next w:val="a2"/>
    <w:uiPriority w:val="99"/>
    <w:semiHidden/>
    <w:unhideWhenUsed/>
    <w:rsid w:val="0010502C"/>
  </w:style>
  <w:style w:type="numbering" w:customStyle="1" w:styleId="1510">
    <w:name w:val="リストなし151"/>
    <w:next w:val="a2"/>
    <w:uiPriority w:val="99"/>
    <w:semiHidden/>
    <w:unhideWhenUsed/>
    <w:rsid w:val="0010502C"/>
  </w:style>
  <w:style w:type="numbering" w:customStyle="1" w:styleId="1511">
    <w:name w:val="无列表151"/>
    <w:next w:val="a2"/>
    <w:semiHidden/>
    <w:rsid w:val="0010502C"/>
  </w:style>
  <w:style w:type="numbering" w:customStyle="1" w:styleId="NoList251">
    <w:name w:val="No List251"/>
    <w:next w:val="a2"/>
    <w:semiHidden/>
    <w:rsid w:val="0010502C"/>
  </w:style>
  <w:style w:type="numbering" w:customStyle="1" w:styleId="NoList351">
    <w:name w:val="No List351"/>
    <w:next w:val="a2"/>
    <w:uiPriority w:val="99"/>
    <w:semiHidden/>
    <w:rsid w:val="0010502C"/>
  </w:style>
  <w:style w:type="numbering" w:customStyle="1" w:styleId="NoList1161">
    <w:name w:val="No List1161"/>
    <w:next w:val="a2"/>
    <w:uiPriority w:val="99"/>
    <w:semiHidden/>
    <w:unhideWhenUsed/>
    <w:rsid w:val="0010502C"/>
  </w:style>
  <w:style w:type="numbering" w:customStyle="1" w:styleId="NoList11151">
    <w:name w:val="No List11151"/>
    <w:next w:val="a2"/>
    <w:uiPriority w:val="99"/>
    <w:semiHidden/>
    <w:unhideWhenUsed/>
    <w:rsid w:val="0010502C"/>
  </w:style>
  <w:style w:type="numbering" w:customStyle="1" w:styleId="241">
    <w:name w:val="无列表241"/>
    <w:next w:val="a2"/>
    <w:uiPriority w:val="99"/>
    <w:semiHidden/>
    <w:unhideWhenUsed/>
    <w:rsid w:val="0010502C"/>
  </w:style>
  <w:style w:type="numbering" w:customStyle="1" w:styleId="NoList1251">
    <w:name w:val="No List1251"/>
    <w:next w:val="a2"/>
    <w:uiPriority w:val="99"/>
    <w:semiHidden/>
    <w:unhideWhenUsed/>
    <w:rsid w:val="0010502C"/>
  </w:style>
  <w:style w:type="numbering" w:customStyle="1" w:styleId="1151">
    <w:name w:val="リストなし1151"/>
    <w:next w:val="a2"/>
    <w:uiPriority w:val="99"/>
    <w:semiHidden/>
    <w:unhideWhenUsed/>
    <w:rsid w:val="0010502C"/>
  </w:style>
  <w:style w:type="numbering" w:customStyle="1" w:styleId="11510">
    <w:name w:val="无列表1151"/>
    <w:next w:val="a2"/>
    <w:semiHidden/>
    <w:rsid w:val="0010502C"/>
  </w:style>
  <w:style w:type="numbering" w:customStyle="1" w:styleId="NoList2151">
    <w:name w:val="No List2151"/>
    <w:next w:val="a2"/>
    <w:semiHidden/>
    <w:rsid w:val="0010502C"/>
  </w:style>
  <w:style w:type="numbering" w:customStyle="1" w:styleId="NoList3151">
    <w:name w:val="No List3151"/>
    <w:next w:val="a2"/>
    <w:uiPriority w:val="99"/>
    <w:semiHidden/>
    <w:rsid w:val="0010502C"/>
  </w:style>
  <w:style w:type="numbering" w:customStyle="1" w:styleId="NoList441">
    <w:name w:val="No List441"/>
    <w:next w:val="a2"/>
    <w:uiPriority w:val="99"/>
    <w:semiHidden/>
    <w:unhideWhenUsed/>
    <w:rsid w:val="0010502C"/>
  </w:style>
  <w:style w:type="numbering" w:customStyle="1" w:styleId="NoList11241">
    <w:name w:val="No List11241"/>
    <w:next w:val="a2"/>
    <w:uiPriority w:val="99"/>
    <w:semiHidden/>
    <w:unhideWhenUsed/>
    <w:rsid w:val="0010502C"/>
  </w:style>
  <w:style w:type="numbering" w:customStyle="1" w:styleId="NoList12141">
    <w:name w:val="No List12141"/>
    <w:next w:val="a2"/>
    <w:uiPriority w:val="99"/>
    <w:semiHidden/>
    <w:unhideWhenUsed/>
    <w:rsid w:val="0010502C"/>
  </w:style>
  <w:style w:type="numbering" w:customStyle="1" w:styleId="11141">
    <w:name w:val="リストなし11141"/>
    <w:next w:val="a2"/>
    <w:uiPriority w:val="99"/>
    <w:semiHidden/>
    <w:unhideWhenUsed/>
    <w:rsid w:val="0010502C"/>
  </w:style>
  <w:style w:type="numbering" w:customStyle="1" w:styleId="111410">
    <w:name w:val="无列表11141"/>
    <w:next w:val="a2"/>
    <w:semiHidden/>
    <w:rsid w:val="0010502C"/>
  </w:style>
  <w:style w:type="numbering" w:customStyle="1" w:styleId="NoList21141">
    <w:name w:val="No List21141"/>
    <w:next w:val="a2"/>
    <w:semiHidden/>
    <w:rsid w:val="0010502C"/>
  </w:style>
  <w:style w:type="numbering" w:customStyle="1" w:styleId="NoList31141">
    <w:name w:val="No List31141"/>
    <w:next w:val="a2"/>
    <w:uiPriority w:val="99"/>
    <w:semiHidden/>
    <w:rsid w:val="0010502C"/>
  </w:style>
  <w:style w:type="numbering" w:customStyle="1" w:styleId="NoList111141">
    <w:name w:val="No List111141"/>
    <w:next w:val="a2"/>
    <w:uiPriority w:val="99"/>
    <w:semiHidden/>
    <w:unhideWhenUsed/>
    <w:rsid w:val="0010502C"/>
  </w:style>
  <w:style w:type="numbering" w:customStyle="1" w:styleId="NoList541">
    <w:name w:val="No List541"/>
    <w:next w:val="a2"/>
    <w:uiPriority w:val="99"/>
    <w:semiHidden/>
    <w:unhideWhenUsed/>
    <w:rsid w:val="0010502C"/>
  </w:style>
  <w:style w:type="numbering" w:customStyle="1" w:styleId="NoList1341">
    <w:name w:val="No List1341"/>
    <w:next w:val="a2"/>
    <w:uiPriority w:val="99"/>
    <w:semiHidden/>
    <w:unhideWhenUsed/>
    <w:rsid w:val="0010502C"/>
  </w:style>
  <w:style w:type="numbering" w:customStyle="1" w:styleId="1241">
    <w:name w:val="リストなし1241"/>
    <w:next w:val="a2"/>
    <w:uiPriority w:val="99"/>
    <w:semiHidden/>
    <w:unhideWhenUsed/>
    <w:rsid w:val="0010502C"/>
  </w:style>
  <w:style w:type="numbering" w:customStyle="1" w:styleId="12410">
    <w:name w:val="无列表1241"/>
    <w:next w:val="a2"/>
    <w:semiHidden/>
    <w:rsid w:val="0010502C"/>
  </w:style>
  <w:style w:type="numbering" w:customStyle="1" w:styleId="NoList2241">
    <w:name w:val="No List2241"/>
    <w:next w:val="a2"/>
    <w:semiHidden/>
    <w:rsid w:val="0010502C"/>
  </w:style>
  <w:style w:type="numbering" w:customStyle="1" w:styleId="NoList3241">
    <w:name w:val="No List3241"/>
    <w:next w:val="a2"/>
    <w:uiPriority w:val="99"/>
    <w:semiHidden/>
    <w:rsid w:val="0010502C"/>
  </w:style>
  <w:style w:type="numbering" w:customStyle="1" w:styleId="2141">
    <w:name w:val="无列表2141"/>
    <w:next w:val="a2"/>
    <w:uiPriority w:val="99"/>
    <w:semiHidden/>
    <w:unhideWhenUsed/>
    <w:rsid w:val="0010502C"/>
  </w:style>
  <w:style w:type="numbering" w:customStyle="1" w:styleId="NoList12231">
    <w:name w:val="No List12231"/>
    <w:next w:val="a2"/>
    <w:uiPriority w:val="99"/>
    <w:semiHidden/>
    <w:unhideWhenUsed/>
    <w:rsid w:val="0010502C"/>
  </w:style>
  <w:style w:type="numbering" w:customStyle="1" w:styleId="11231">
    <w:name w:val="リストなし11231"/>
    <w:next w:val="a2"/>
    <w:uiPriority w:val="99"/>
    <w:semiHidden/>
    <w:unhideWhenUsed/>
    <w:rsid w:val="0010502C"/>
  </w:style>
  <w:style w:type="numbering" w:customStyle="1" w:styleId="112310">
    <w:name w:val="无列表11231"/>
    <w:next w:val="a2"/>
    <w:semiHidden/>
    <w:rsid w:val="0010502C"/>
  </w:style>
  <w:style w:type="numbering" w:customStyle="1" w:styleId="NoList21231">
    <w:name w:val="No List21231"/>
    <w:next w:val="a2"/>
    <w:semiHidden/>
    <w:rsid w:val="0010502C"/>
  </w:style>
  <w:style w:type="numbering" w:customStyle="1" w:styleId="NoList31231">
    <w:name w:val="No List31231"/>
    <w:next w:val="a2"/>
    <w:uiPriority w:val="99"/>
    <w:semiHidden/>
    <w:rsid w:val="0010502C"/>
  </w:style>
  <w:style w:type="numbering" w:customStyle="1" w:styleId="NoList111241">
    <w:name w:val="No List111241"/>
    <w:next w:val="a2"/>
    <w:uiPriority w:val="99"/>
    <w:semiHidden/>
    <w:unhideWhenUsed/>
    <w:rsid w:val="0010502C"/>
  </w:style>
  <w:style w:type="numbering" w:customStyle="1" w:styleId="311">
    <w:name w:val="无列表311"/>
    <w:next w:val="a2"/>
    <w:uiPriority w:val="99"/>
    <w:semiHidden/>
    <w:unhideWhenUsed/>
    <w:rsid w:val="0010502C"/>
  </w:style>
  <w:style w:type="numbering" w:customStyle="1" w:styleId="1321">
    <w:name w:val="无列表1321"/>
    <w:next w:val="a2"/>
    <w:semiHidden/>
    <w:rsid w:val="0010502C"/>
  </w:style>
  <w:style w:type="numbering" w:customStyle="1" w:styleId="NoList11321">
    <w:name w:val="No List11321"/>
    <w:next w:val="a2"/>
    <w:uiPriority w:val="99"/>
    <w:semiHidden/>
    <w:unhideWhenUsed/>
    <w:rsid w:val="0010502C"/>
  </w:style>
  <w:style w:type="numbering" w:customStyle="1" w:styleId="NoList4121">
    <w:name w:val="No List4121"/>
    <w:next w:val="a2"/>
    <w:uiPriority w:val="99"/>
    <w:semiHidden/>
    <w:unhideWhenUsed/>
    <w:rsid w:val="0010502C"/>
  </w:style>
  <w:style w:type="numbering" w:customStyle="1" w:styleId="2221">
    <w:name w:val="无列表2221"/>
    <w:next w:val="a2"/>
    <w:uiPriority w:val="99"/>
    <w:semiHidden/>
    <w:unhideWhenUsed/>
    <w:rsid w:val="0010502C"/>
  </w:style>
  <w:style w:type="numbering" w:customStyle="1" w:styleId="NoList121121">
    <w:name w:val="No List121121"/>
    <w:next w:val="a2"/>
    <w:uiPriority w:val="99"/>
    <w:semiHidden/>
    <w:unhideWhenUsed/>
    <w:rsid w:val="0010502C"/>
  </w:style>
  <w:style w:type="numbering" w:customStyle="1" w:styleId="1111210">
    <w:name w:val="リストなし111121"/>
    <w:next w:val="a2"/>
    <w:uiPriority w:val="99"/>
    <w:semiHidden/>
    <w:unhideWhenUsed/>
    <w:rsid w:val="0010502C"/>
  </w:style>
  <w:style w:type="numbering" w:customStyle="1" w:styleId="1111211">
    <w:name w:val="无列表111121"/>
    <w:next w:val="a2"/>
    <w:semiHidden/>
    <w:rsid w:val="0010502C"/>
  </w:style>
  <w:style w:type="numbering" w:customStyle="1" w:styleId="NoList211121">
    <w:name w:val="No List211121"/>
    <w:next w:val="a2"/>
    <w:semiHidden/>
    <w:rsid w:val="0010502C"/>
  </w:style>
  <w:style w:type="numbering" w:customStyle="1" w:styleId="NoList311121">
    <w:name w:val="No List311121"/>
    <w:next w:val="a2"/>
    <w:uiPriority w:val="99"/>
    <w:semiHidden/>
    <w:rsid w:val="0010502C"/>
  </w:style>
  <w:style w:type="numbering" w:customStyle="1" w:styleId="11111210">
    <w:name w:val="無清單1111121"/>
    <w:next w:val="a2"/>
    <w:uiPriority w:val="99"/>
    <w:semiHidden/>
    <w:unhideWhenUsed/>
    <w:rsid w:val="0010502C"/>
  </w:style>
  <w:style w:type="numbering" w:customStyle="1" w:styleId="NoList13121">
    <w:name w:val="No List13121"/>
    <w:next w:val="a2"/>
    <w:uiPriority w:val="99"/>
    <w:semiHidden/>
    <w:unhideWhenUsed/>
    <w:rsid w:val="0010502C"/>
  </w:style>
  <w:style w:type="numbering" w:customStyle="1" w:styleId="12121">
    <w:name w:val="リストなし12121"/>
    <w:next w:val="a2"/>
    <w:uiPriority w:val="99"/>
    <w:semiHidden/>
    <w:unhideWhenUsed/>
    <w:rsid w:val="0010502C"/>
  </w:style>
  <w:style w:type="numbering" w:customStyle="1" w:styleId="121210">
    <w:name w:val="无列表12121"/>
    <w:next w:val="a2"/>
    <w:semiHidden/>
    <w:rsid w:val="0010502C"/>
  </w:style>
  <w:style w:type="numbering" w:customStyle="1" w:styleId="NoList22121">
    <w:name w:val="No List22121"/>
    <w:next w:val="a2"/>
    <w:semiHidden/>
    <w:rsid w:val="0010502C"/>
  </w:style>
  <w:style w:type="numbering" w:customStyle="1" w:styleId="NoList32121">
    <w:name w:val="No List32121"/>
    <w:next w:val="a2"/>
    <w:uiPriority w:val="99"/>
    <w:semiHidden/>
    <w:rsid w:val="0010502C"/>
  </w:style>
  <w:style w:type="numbering" w:customStyle="1" w:styleId="NoList112121">
    <w:name w:val="No List112121"/>
    <w:next w:val="a2"/>
    <w:uiPriority w:val="99"/>
    <w:semiHidden/>
    <w:unhideWhenUsed/>
    <w:rsid w:val="0010502C"/>
  </w:style>
  <w:style w:type="numbering" w:customStyle="1" w:styleId="21121">
    <w:name w:val="无列表21121"/>
    <w:next w:val="a2"/>
    <w:uiPriority w:val="99"/>
    <w:semiHidden/>
    <w:unhideWhenUsed/>
    <w:rsid w:val="0010502C"/>
  </w:style>
  <w:style w:type="numbering" w:customStyle="1" w:styleId="NoList122121">
    <w:name w:val="No List122121"/>
    <w:next w:val="a2"/>
    <w:uiPriority w:val="99"/>
    <w:semiHidden/>
    <w:unhideWhenUsed/>
    <w:rsid w:val="0010502C"/>
  </w:style>
  <w:style w:type="numbering" w:customStyle="1" w:styleId="112121">
    <w:name w:val="リストなし112121"/>
    <w:next w:val="a2"/>
    <w:uiPriority w:val="99"/>
    <w:semiHidden/>
    <w:unhideWhenUsed/>
    <w:rsid w:val="0010502C"/>
  </w:style>
  <w:style w:type="numbering" w:customStyle="1" w:styleId="1121210">
    <w:name w:val="无列表112121"/>
    <w:next w:val="a2"/>
    <w:semiHidden/>
    <w:rsid w:val="0010502C"/>
  </w:style>
  <w:style w:type="numbering" w:customStyle="1" w:styleId="NoList212121">
    <w:name w:val="No List212121"/>
    <w:next w:val="a2"/>
    <w:semiHidden/>
    <w:rsid w:val="0010502C"/>
  </w:style>
  <w:style w:type="numbering" w:customStyle="1" w:styleId="NoList312121">
    <w:name w:val="No List312121"/>
    <w:next w:val="a2"/>
    <w:uiPriority w:val="99"/>
    <w:semiHidden/>
    <w:rsid w:val="0010502C"/>
  </w:style>
  <w:style w:type="numbering" w:customStyle="1" w:styleId="NoList1112121">
    <w:name w:val="No List1112121"/>
    <w:next w:val="a2"/>
    <w:uiPriority w:val="99"/>
    <w:semiHidden/>
    <w:unhideWhenUsed/>
    <w:rsid w:val="0010502C"/>
  </w:style>
  <w:style w:type="numbering" w:customStyle="1" w:styleId="131110">
    <w:name w:val="无列表13111"/>
    <w:next w:val="a2"/>
    <w:semiHidden/>
    <w:rsid w:val="0010502C"/>
  </w:style>
  <w:style w:type="numbering" w:customStyle="1" w:styleId="NoList41111">
    <w:name w:val="No List41111"/>
    <w:next w:val="a2"/>
    <w:uiPriority w:val="99"/>
    <w:semiHidden/>
    <w:unhideWhenUsed/>
    <w:rsid w:val="0010502C"/>
  </w:style>
  <w:style w:type="numbering" w:customStyle="1" w:styleId="22111">
    <w:name w:val="无列表22111"/>
    <w:next w:val="a2"/>
    <w:uiPriority w:val="99"/>
    <w:semiHidden/>
    <w:unhideWhenUsed/>
    <w:rsid w:val="0010502C"/>
  </w:style>
  <w:style w:type="numbering" w:customStyle="1" w:styleId="NoList1211111">
    <w:name w:val="No List1211111"/>
    <w:next w:val="a2"/>
    <w:uiPriority w:val="99"/>
    <w:semiHidden/>
    <w:unhideWhenUsed/>
    <w:rsid w:val="0010502C"/>
  </w:style>
  <w:style w:type="numbering" w:customStyle="1" w:styleId="11111111">
    <w:name w:val="リストなし1111111"/>
    <w:next w:val="a2"/>
    <w:uiPriority w:val="99"/>
    <w:semiHidden/>
    <w:unhideWhenUsed/>
    <w:rsid w:val="0010502C"/>
  </w:style>
  <w:style w:type="numbering" w:customStyle="1" w:styleId="11111112">
    <w:name w:val="无列表1111111"/>
    <w:next w:val="a2"/>
    <w:semiHidden/>
    <w:rsid w:val="0010502C"/>
  </w:style>
  <w:style w:type="numbering" w:customStyle="1" w:styleId="NoList2111111">
    <w:name w:val="No List2111111"/>
    <w:next w:val="a2"/>
    <w:semiHidden/>
    <w:rsid w:val="0010502C"/>
  </w:style>
  <w:style w:type="numbering" w:customStyle="1" w:styleId="NoList3111111">
    <w:name w:val="No List3111111"/>
    <w:next w:val="a2"/>
    <w:uiPriority w:val="99"/>
    <w:semiHidden/>
    <w:rsid w:val="0010502C"/>
  </w:style>
  <w:style w:type="numbering" w:customStyle="1" w:styleId="111111110">
    <w:name w:val="無清單11111111"/>
    <w:next w:val="a2"/>
    <w:uiPriority w:val="99"/>
    <w:semiHidden/>
    <w:unhideWhenUsed/>
    <w:rsid w:val="0010502C"/>
  </w:style>
  <w:style w:type="numbering" w:customStyle="1" w:styleId="NoList131111">
    <w:name w:val="No List131111"/>
    <w:next w:val="a2"/>
    <w:uiPriority w:val="99"/>
    <w:semiHidden/>
    <w:unhideWhenUsed/>
    <w:rsid w:val="0010502C"/>
  </w:style>
  <w:style w:type="numbering" w:customStyle="1" w:styleId="1211110">
    <w:name w:val="リストなし121111"/>
    <w:next w:val="a2"/>
    <w:uiPriority w:val="99"/>
    <w:semiHidden/>
    <w:unhideWhenUsed/>
    <w:rsid w:val="0010502C"/>
  </w:style>
  <w:style w:type="numbering" w:customStyle="1" w:styleId="1211111">
    <w:name w:val="无列表121111"/>
    <w:next w:val="a2"/>
    <w:semiHidden/>
    <w:rsid w:val="0010502C"/>
  </w:style>
  <w:style w:type="numbering" w:customStyle="1" w:styleId="NoList221111">
    <w:name w:val="No List221111"/>
    <w:next w:val="a2"/>
    <w:semiHidden/>
    <w:rsid w:val="0010502C"/>
  </w:style>
  <w:style w:type="numbering" w:customStyle="1" w:styleId="NoList321111">
    <w:name w:val="No List321111"/>
    <w:next w:val="a2"/>
    <w:uiPriority w:val="99"/>
    <w:semiHidden/>
    <w:rsid w:val="0010502C"/>
  </w:style>
  <w:style w:type="numbering" w:customStyle="1" w:styleId="NoList1121111">
    <w:name w:val="No List1121111"/>
    <w:next w:val="a2"/>
    <w:uiPriority w:val="99"/>
    <w:semiHidden/>
    <w:unhideWhenUsed/>
    <w:rsid w:val="0010502C"/>
  </w:style>
  <w:style w:type="numbering" w:customStyle="1" w:styleId="211111">
    <w:name w:val="无列表211111"/>
    <w:next w:val="a2"/>
    <w:uiPriority w:val="99"/>
    <w:semiHidden/>
    <w:unhideWhenUsed/>
    <w:rsid w:val="0010502C"/>
  </w:style>
  <w:style w:type="numbering" w:customStyle="1" w:styleId="NoList1221111">
    <w:name w:val="No List1221111"/>
    <w:next w:val="a2"/>
    <w:uiPriority w:val="99"/>
    <w:semiHidden/>
    <w:unhideWhenUsed/>
    <w:rsid w:val="0010502C"/>
  </w:style>
  <w:style w:type="numbering" w:customStyle="1" w:styleId="11211110">
    <w:name w:val="リストなし1121111"/>
    <w:next w:val="a2"/>
    <w:uiPriority w:val="99"/>
    <w:semiHidden/>
    <w:unhideWhenUsed/>
    <w:rsid w:val="0010502C"/>
  </w:style>
  <w:style w:type="numbering" w:customStyle="1" w:styleId="11211111">
    <w:name w:val="无列表1121111"/>
    <w:next w:val="a2"/>
    <w:semiHidden/>
    <w:rsid w:val="0010502C"/>
  </w:style>
  <w:style w:type="numbering" w:customStyle="1" w:styleId="NoList2121111">
    <w:name w:val="No List2121111"/>
    <w:next w:val="a2"/>
    <w:semiHidden/>
    <w:rsid w:val="0010502C"/>
  </w:style>
  <w:style w:type="numbering" w:customStyle="1" w:styleId="NoList3121111">
    <w:name w:val="No List3121111"/>
    <w:next w:val="a2"/>
    <w:uiPriority w:val="99"/>
    <w:semiHidden/>
    <w:rsid w:val="0010502C"/>
  </w:style>
  <w:style w:type="numbering" w:customStyle="1" w:styleId="NoList11121111">
    <w:name w:val="No List11121111"/>
    <w:next w:val="a2"/>
    <w:uiPriority w:val="99"/>
    <w:semiHidden/>
    <w:unhideWhenUsed/>
    <w:rsid w:val="0010502C"/>
  </w:style>
  <w:style w:type="numbering" w:customStyle="1" w:styleId="12211">
    <w:name w:val="无列表12211"/>
    <w:next w:val="a2"/>
    <w:semiHidden/>
    <w:rsid w:val="0010502C"/>
  </w:style>
  <w:style w:type="numbering" w:customStyle="1" w:styleId="NoList18">
    <w:name w:val="No List18"/>
    <w:next w:val="a2"/>
    <w:uiPriority w:val="99"/>
    <w:semiHidden/>
    <w:unhideWhenUsed/>
    <w:rsid w:val="0010502C"/>
  </w:style>
  <w:style w:type="numbering" w:customStyle="1" w:styleId="170">
    <w:name w:val="リストなし17"/>
    <w:next w:val="a2"/>
    <w:uiPriority w:val="99"/>
    <w:semiHidden/>
    <w:unhideWhenUsed/>
    <w:rsid w:val="0010502C"/>
  </w:style>
  <w:style w:type="numbering" w:customStyle="1" w:styleId="171">
    <w:name w:val="无列表17"/>
    <w:next w:val="a2"/>
    <w:semiHidden/>
    <w:rsid w:val="0010502C"/>
  </w:style>
  <w:style w:type="numbering" w:customStyle="1" w:styleId="NoList27">
    <w:name w:val="No List27"/>
    <w:next w:val="a2"/>
    <w:semiHidden/>
    <w:rsid w:val="0010502C"/>
  </w:style>
  <w:style w:type="numbering" w:customStyle="1" w:styleId="NoList37">
    <w:name w:val="No List37"/>
    <w:next w:val="a2"/>
    <w:uiPriority w:val="99"/>
    <w:semiHidden/>
    <w:rsid w:val="0010502C"/>
  </w:style>
  <w:style w:type="numbering" w:customStyle="1" w:styleId="NoList118">
    <w:name w:val="No List118"/>
    <w:next w:val="a2"/>
    <w:uiPriority w:val="99"/>
    <w:semiHidden/>
    <w:unhideWhenUsed/>
    <w:rsid w:val="0010502C"/>
  </w:style>
  <w:style w:type="numbering" w:customStyle="1" w:styleId="NoList46">
    <w:name w:val="No List46"/>
    <w:next w:val="a2"/>
    <w:uiPriority w:val="99"/>
    <w:semiHidden/>
    <w:unhideWhenUsed/>
    <w:rsid w:val="0010502C"/>
  </w:style>
  <w:style w:type="numbering" w:customStyle="1" w:styleId="NoList127">
    <w:name w:val="No List127"/>
    <w:next w:val="a2"/>
    <w:uiPriority w:val="99"/>
    <w:semiHidden/>
    <w:unhideWhenUsed/>
    <w:rsid w:val="0010502C"/>
  </w:style>
  <w:style w:type="numbering" w:customStyle="1" w:styleId="117">
    <w:name w:val="リストなし117"/>
    <w:next w:val="a2"/>
    <w:uiPriority w:val="99"/>
    <w:semiHidden/>
    <w:unhideWhenUsed/>
    <w:rsid w:val="0010502C"/>
  </w:style>
  <w:style w:type="numbering" w:customStyle="1" w:styleId="1170">
    <w:name w:val="无列表117"/>
    <w:next w:val="a2"/>
    <w:semiHidden/>
    <w:rsid w:val="0010502C"/>
  </w:style>
  <w:style w:type="numbering" w:customStyle="1" w:styleId="NoList217">
    <w:name w:val="No List217"/>
    <w:next w:val="a2"/>
    <w:semiHidden/>
    <w:rsid w:val="0010502C"/>
  </w:style>
  <w:style w:type="numbering" w:customStyle="1" w:styleId="NoList317">
    <w:name w:val="No List317"/>
    <w:next w:val="a2"/>
    <w:uiPriority w:val="99"/>
    <w:semiHidden/>
    <w:rsid w:val="0010502C"/>
  </w:style>
  <w:style w:type="numbering" w:customStyle="1" w:styleId="NoList1117">
    <w:name w:val="No List1117"/>
    <w:next w:val="a2"/>
    <w:uiPriority w:val="99"/>
    <w:semiHidden/>
    <w:unhideWhenUsed/>
    <w:rsid w:val="0010502C"/>
  </w:style>
  <w:style w:type="numbering" w:customStyle="1" w:styleId="260">
    <w:name w:val="无列表26"/>
    <w:next w:val="a2"/>
    <w:uiPriority w:val="99"/>
    <w:semiHidden/>
    <w:unhideWhenUsed/>
    <w:rsid w:val="0010502C"/>
  </w:style>
  <w:style w:type="numbering" w:customStyle="1" w:styleId="NoList1216">
    <w:name w:val="No List1216"/>
    <w:next w:val="a2"/>
    <w:uiPriority w:val="99"/>
    <w:semiHidden/>
    <w:unhideWhenUsed/>
    <w:rsid w:val="0010502C"/>
  </w:style>
  <w:style w:type="numbering" w:customStyle="1" w:styleId="1116">
    <w:name w:val="リストなし1116"/>
    <w:next w:val="a2"/>
    <w:uiPriority w:val="99"/>
    <w:semiHidden/>
    <w:unhideWhenUsed/>
    <w:rsid w:val="0010502C"/>
  </w:style>
  <w:style w:type="numbering" w:customStyle="1" w:styleId="11160">
    <w:name w:val="无列表1116"/>
    <w:next w:val="a2"/>
    <w:semiHidden/>
    <w:rsid w:val="0010502C"/>
  </w:style>
  <w:style w:type="numbering" w:customStyle="1" w:styleId="NoList2116">
    <w:name w:val="No List2116"/>
    <w:next w:val="a2"/>
    <w:semiHidden/>
    <w:rsid w:val="0010502C"/>
  </w:style>
  <w:style w:type="numbering" w:customStyle="1" w:styleId="NoList3116">
    <w:name w:val="No List3116"/>
    <w:next w:val="a2"/>
    <w:uiPriority w:val="99"/>
    <w:semiHidden/>
    <w:rsid w:val="0010502C"/>
  </w:style>
  <w:style w:type="numbering" w:customStyle="1" w:styleId="NoList11116">
    <w:name w:val="No List11116"/>
    <w:next w:val="a2"/>
    <w:uiPriority w:val="99"/>
    <w:semiHidden/>
    <w:unhideWhenUsed/>
    <w:rsid w:val="0010502C"/>
  </w:style>
  <w:style w:type="numbering" w:customStyle="1" w:styleId="NoList56">
    <w:name w:val="No List56"/>
    <w:next w:val="a2"/>
    <w:uiPriority w:val="99"/>
    <w:semiHidden/>
    <w:unhideWhenUsed/>
    <w:rsid w:val="0010502C"/>
  </w:style>
  <w:style w:type="numbering" w:customStyle="1" w:styleId="NoList136">
    <w:name w:val="No List136"/>
    <w:next w:val="a2"/>
    <w:uiPriority w:val="99"/>
    <w:semiHidden/>
    <w:unhideWhenUsed/>
    <w:rsid w:val="0010502C"/>
  </w:style>
  <w:style w:type="numbering" w:customStyle="1" w:styleId="126">
    <w:name w:val="リストなし126"/>
    <w:next w:val="a2"/>
    <w:uiPriority w:val="99"/>
    <w:semiHidden/>
    <w:unhideWhenUsed/>
    <w:rsid w:val="0010502C"/>
  </w:style>
  <w:style w:type="numbering" w:customStyle="1" w:styleId="1260">
    <w:name w:val="无列表126"/>
    <w:next w:val="a2"/>
    <w:semiHidden/>
    <w:rsid w:val="0010502C"/>
  </w:style>
  <w:style w:type="numbering" w:customStyle="1" w:styleId="NoList226">
    <w:name w:val="No List226"/>
    <w:next w:val="a2"/>
    <w:semiHidden/>
    <w:rsid w:val="0010502C"/>
  </w:style>
  <w:style w:type="numbering" w:customStyle="1" w:styleId="NoList326">
    <w:name w:val="No List326"/>
    <w:next w:val="a2"/>
    <w:uiPriority w:val="99"/>
    <w:semiHidden/>
    <w:rsid w:val="0010502C"/>
  </w:style>
  <w:style w:type="numbering" w:customStyle="1" w:styleId="NoList1126">
    <w:name w:val="No List1126"/>
    <w:next w:val="a2"/>
    <w:uiPriority w:val="99"/>
    <w:semiHidden/>
    <w:unhideWhenUsed/>
    <w:rsid w:val="0010502C"/>
  </w:style>
  <w:style w:type="numbering" w:customStyle="1" w:styleId="216">
    <w:name w:val="无列表216"/>
    <w:next w:val="a2"/>
    <w:uiPriority w:val="99"/>
    <w:semiHidden/>
    <w:unhideWhenUsed/>
    <w:rsid w:val="0010502C"/>
  </w:style>
  <w:style w:type="numbering" w:customStyle="1" w:styleId="NoList1225">
    <w:name w:val="No List1225"/>
    <w:next w:val="a2"/>
    <w:uiPriority w:val="99"/>
    <w:semiHidden/>
    <w:unhideWhenUsed/>
    <w:rsid w:val="0010502C"/>
  </w:style>
  <w:style w:type="numbering" w:customStyle="1" w:styleId="1125">
    <w:name w:val="リストなし1125"/>
    <w:next w:val="a2"/>
    <w:uiPriority w:val="99"/>
    <w:semiHidden/>
    <w:unhideWhenUsed/>
    <w:rsid w:val="0010502C"/>
  </w:style>
  <w:style w:type="numbering" w:customStyle="1" w:styleId="11250">
    <w:name w:val="无列表1125"/>
    <w:next w:val="a2"/>
    <w:semiHidden/>
    <w:rsid w:val="0010502C"/>
  </w:style>
  <w:style w:type="numbering" w:customStyle="1" w:styleId="NoList2125">
    <w:name w:val="No List2125"/>
    <w:next w:val="a2"/>
    <w:semiHidden/>
    <w:rsid w:val="0010502C"/>
  </w:style>
  <w:style w:type="numbering" w:customStyle="1" w:styleId="NoList3125">
    <w:name w:val="No List3125"/>
    <w:next w:val="a2"/>
    <w:uiPriority w:val="99"/>
    <w:semiHidden/>
    <w:rsid w:val="0010502C"/>
  </w:style>
  <w:style w:type="numbering" w:customStyle="1" w:styleId="NoList11126">
    <w:name w:val="No List11126"/>
    <w:next w:val="a2"/>
    <w:uiPriority w:val="99"/>
    <w:semiHidden/>
    <w:unhideWhenUsed/>
    <w:rsid w:val="0010502C"/>
  </w:style>
  <w:style w:type="numbering" w:customStyle="1" w:styleId="NoList64">
    <w:name w:val="No List64"/>
    <w:next w:val="a2"/>
    <w:uiPriority w:val="99"/>
    <w:semiHidden/>
    <w:unhideWhenUsed/>
    <w:rsid w:val="0010502C"/>
  </w:style>
  <w:style w:type="numbering" w:customStyle="1" w:styleId="NoList144">
    <w:name w:val="No List144"/>
    <w:next w:val="a2"/>
    <w:uiPriority w:val="99"/>
    <w:semiHidden/>
    <w:unhideWhenUsed/>
    <w:rsid w:val="0010502C"/>
  </w:style>
  <w:style w:type="numbering" w:customStyle="1" w:styleId="134">
    <w:name w:val="リストなし134"/>
    <w:next w:val="a2"/>
    <w:uiPriority w:val="99"/>
    <w:semiHidden/>
    <w:unhideWhenUsed/>
    <w:rsid w:val="0010502C"/>
  </w:style>
  <w:style w:type="numbering" w:customStyle="1" w:styleId="1340">
    <w:name w:val="无列表134"/>
    <w:next w:val="a2"/>
    <w:semiHidden/>
    <w:rsid w:val="0010502C"/>
  </w:style>
  <w:style w:type="numbering" w:customStyle="1" w:styleId="NoList234">
    <w:name w:val="No List234"/>
    <w:next w:val="a2"/>
    <w:semiHidden/>
    <w:rsid w:val="0010502C"/>
  </w:style>
  <w:style w:type="numbering" w:customStyle="1" w:styleId="NoList334">
    <w:name w:val="No List334"/>
    <w:next w:val="a2"/>
    <w:uiPriority w:val="99"/>
    <w:semiHidden/>
    <w:rsid w:val="0010502C"/>
  </w:style>
  <w:style w:type="numbering" w:customStyle="1" w:styleId="NoList1134">
    <w:name w:val="No List1134"/>
    <w:next w:val="a2"/>
    <w:uiPriority w:val="99"/>
    <w:semiHidden/>
    <w:unhideWhenUsed/>
    <w:rsid w:val="0010502C"/>
  </w:style>
  <w:style w:type="numbering" w:customStyle="1" w:styleId="224">
    <w:name w:val="无列表224"/>
    <w:next w:val="a2"/>
    <w:uiPriority w:val="99"/>
    <w:semiHidden/>
    <w:unhideWhenUsed/>
    <w:rsid w:val="0010502C"/>
  </w:style>
  <w:style w:type="numbering" w:customStyle="1" w:styleId="NoList1234">
    <w:name w:val="No List1234"/>
    <w:next w:val="a2"/>
    <w:uiPriority w:val="99"/>
    <w:semiHidden/>
    <w:unhideWhenUsed/>
    <w:rsid w:val="0010502C"/>
  </w:style>
  <w:style w:type="numbering" w:customStyle="1" w:styleId="1134">
    <w:name w:val="リストなし1134"/>
    <w:next w:val="a2"/>
    <w:uiPriority w:val="99"/>
    <w:semiHidden/>
    <w:unhideWhenUsed/>
    <w:rsid w:val="0010502C"/>
  </w:style>
  <w:style w:type="numbering" w:customStyle="1" w:styleId="11340">
    <w:name w:val="无列表1134"/>
    <w:next w:val="a2"/>
    <w:semiHidden/>
    <w:rsid w:val="0010502C"/>
  </w:style>
  <w:style w:type="numbering" w:customStyle="1" w:styleId="NoList2134">
    <w:name w:val="No List2134"/>
    <w:next w:val="a2"/>
    <w:semiHidden/>
    <w:rsid w:val="0010502C"/>
  </w:style>
  <w:style w:type="numbering" w:customStyle="1" w:styleId="NoList3134">
    <w:name w:val="No List3134"/>
    <w:next w:val="a2"/>
    <w:uiPriority w:val="99"/>
    <w:semiHidden/>
    <w:rsid w:val="0010502C"/>
  </w:style>
  <w:style w:type="numbering" w:customStyle="1" w:styleId="NoList11134">
    <w:name w:val="No List11134"/>
    <w:next w:val="a2"/>
    <w:uiPriority w:val="99"/>
    <w:semiHidden/>
    <w:unhideWhenUsed/>
    <w:rsid w:val="0010502C"/>
  </w:style>
  <w:style w:type="numbering" w:customStyle="1" w:styleId="NoList414">
    <w:name w:val="No List414"/>
    <w:next w:val="a2"/>
    <w:uiPriority w:val="99"/>
    <w:semiHidden/>
    <w:unhideWhenUsed/>
    <w:rsid w:val="0010502C"/>
  </w:style>
  <w:style w:type="numbering" w:customStyle="1" w:styleId="NoList12114">
    <w:name w:val="No List12114"/>
    <w:next w:val="a2"/>
    <w:uiPriority w:val="99"/>
    <w:semiHidden/>
    <w:unhideWhenUsed/>
    <w:rsid w:val="0010502C"/>
  </w:style>
  <w:style w:type="numbering" w:customStyle="1" w:styleId="11114">
    <w:name w:val="リストなし11114"/>
    <w:next w:val="a2"/>
    <w:uiPriority w:val="99"/>
    <w:semiHidden/>
    <w:unhideWhenUsed/>
    <w:rsid w:val="0010502C"/>
  </w:style>
  <w:style w:type="numbering" w:customStyle="1" w:styleId="111140">
    <w:name w:val="无列表11114"/>
    <w:next w:val="a2"/>
    <w:semiHidden/>
    <w:rsid w:val="0010502C"/>
  </w:style>
  <w:style w:type="numbering" w:customStyle="1" w:styleId="NoList21114">
    <w:name w:val="No List21114"/>
    <w:next w:val="a2"/>
    <w:semiHidden/>
    <w:rsid w:val="0010502C"/>
  </w:style>
  <w:style w:type="numbering" w:customStyle="1" w:styleId="NoList31114">
    <w:name w:val="No List31114"/>
    <w:next w:val="a2"/>
    <w:uiPriority w:val="99"/>
    <w:semiHidden/>
    <w:rsid w:val="0010502C"/>
  </w:style>
  <w:style w:type="numbering" w:customStyle="1" w:styleId="NoList514">
    <w:name w:val="No List514"/>
    <w:next w:val="a2"/>
    <w:uiPriority w:val="99"/>
    <w:semiHidden/>
    <w:unhideWhenUsed/>
    <w:rsid w:val="0010502C"/>
  </w:style>
  <w:style w:type="numbering" w:customStyle="1" w:styleId="NoList1314">
    <w:name w:val="No List1314"/>
    <w:next w:val="a2"/>
    <w:uiPriority w:val="99"/>
    <w:semiHidden/>
    <w:unhideWhenUsed/>
    <w:rsid w:val="0010502C"/>
  </w:style>
  <w:style w:type="numbering" w:customStyle="1" w:styleId="1214">
    <w:name w:val="リストなし1214"/>
    <w:next w:val="a2"/>
    <w:uiPriority w:val="99"/>
    <w:semiHidden/>
    <w:unhideWhenUsed/>
    <w:rsid w:val="0010502C"/>
  </w:style>
  <w:style w:type="numbering" w:customStyle="1" w:styleId="12140">
    <w:name w:val="无列表1214"/>
    <w:next w:val="a2"/>
    <w:semiHidden/>
    <w:rsid w:val="0010502C"/>
  </w:style>
  <w:style w:type="numbering" w:customStyle="1" w:styleId="NoList2214">
    <w:name w:val="No List2214"/>
    <w:next w:val="a2"/>
    <w:semiHidden/>
    <w:rsid w:val="0010502C"/>
  </w:style>
  <w:style w:type="numbering" w:customStyle="1" w:styleId="NoList3214">
    <w:name w:val="No List3214"/>
    <w:next w:val="a2"/>
    <w:uiPriority w:val="99"/>
    <w:semiHidden/>
    <w:rsid w:val="0010502C"/>
  </w:style>
  <w:style w:type="numbering" w:customStyle="1" w:styleId="NoList11214">
    <w:name w:val="No List11214"/>
    <w:next w:val="a2"/>
    <w:uiPriority w:val="99"/>
    <w:semiHidden/>
    <w:unhideWhenUsed/>
    <w:rsid w:val="0010502C"/>
  </w:style>
  <w:style w:type="numbering" w:customStyle="1" w:styleId="2114">
    <w:name w:val="无列表2114"/>
    <w:next w:val="a2"/>
    <w:uiPriority w:val="99"/>
    <w:semiHidden/>
    <w:unhideWhenUsed/>
    <w:rsid w:val="0010502C"/>
  </w:style>
  <w:style w:type="numbering" w:customStyle="1" w:styleId="NoList12214">
    <w:name w:val="No List12214"/>
    <w:next w:val="a2"/>
    <w:uiPriority w:val="99"/>
    <w:semiHidden/>
    <w:unhideWhenUsed/>
    <w:rsid w:val="0010502C"/>
  </w:style>
  <w:style w:type="numbering" w:customStyle="1" w:styleId="11214">
    <w:name w:val="リストなし11214"/>
    <w:next w:val="a2"/>
    <w:uiPriority w:val="99"/>
    <w:semiHidden/>
    <w:unhideWhenUsed/>
    <w:rsid w:val="0010502C"/>
  </w:style>
  <w:style w:type="numbering" w:customStyle="1" w:styleId="112140">
    <w:name w:val="无列表11214"/>
    <w:next w:val="a2"/>
    <w:semiHidden/>
    <w:rsid w:val="0010502C"/>
  </w:style>
  <w:style w:type="numbering" w:customStyle="1" w:styleId="NoList21214">
    <w:name w:val="No List21214"/>
    <w:next w:val="a2"/>
    <w:semiHidden/>
    <w:rsid w:val="0010502C"/>
  </w:style>
  <w:style w:type="numbering" w:customStyle="1" w:styleId="NoList31214">
    <w:name w:val="No List31214"/>
    <w:next w:val="a2"/>
    <w:uiPriority w:val="99"/>
    <w:semiHidden/>
    <w:rsid w:val="0010502C"/>
  </w:style>
  <w:style w:type="numbering" w:customStyle="1" w:styleId="NoList111214">
    <w:name w:val="No List111214"/>
    <w:next w:val="a2"/>
    <w:uiPriority w:val="99"/>
    <w:semiHidden/>
    <w:unhideWhenUsed/>
    <w:rsid w:val="0010502C"/>
  </w:style>
  <w:style w:type="numbering" w:customStyle="1" w:styleId="340">
    <w:name w:val="无列表34"/>
    <w:next w:val="a2"/>
    <w:uiPriority w:val="99"/>
    <w:semiHidden/>
    <w:unhideWhenUsed/>
    <w:rsid w:val="0010502C"/>
  </w:style>
  <w:style w:type="numbering" w:customStyle="1" w:styleId="1314">
    <w:name w:val="无列表1314"/>
    <w:next w:val="a2"/>
    <w:semiHidden/>
    <w:rsid w:val="0010502C"/>
  </w:style>
  <w:style w:type="numbering" w:customStyle="1" w:styleId="NoList11313">
    <w:name w:val="No List11313"/>
    <w:next w:val="a2"/>
    <w:uiPriority w:val="99"/>
    <w:semiHidden/>
    <w:unhideWhenUsed/>
    <w:rsid w:val="0010502C"/>
  </w:style>
  <w:style w:type="numbering" w:customStyle="1" w:styleId="NoList4114">
    <w:name w:val="No List4114"/>
    <w:next w:val="a2"/>
    <w:uiPriority w:val="99"/>
    <w:semiHidden/>
    <w:unhideWhenUsed/>
    <w:rsid w:val="0010502C"/>
  </w:style>
  <w:style w:type="numbering" w:customStyle="1" w:styleId="2214">
    <w:name w:val="无列表2214"/>
    <w:next w:val="a2"/>
    <w:uiPriority w:val="99"/>
    <w:semiHidden/>
    <w:unhideWhenUsed/>
    <w:rsid w:val="0010502C"/>
  </w:style>
  <w:style w:type="numbering" w:customStyle="1" w:styleId="NoList121114">
    <w:name w:val="No List121114"/>
    <w:next w:val="a2"/>
    <w:uiPriority w:val="99"/>
    <w:semiHidden/>
    <w:unhideWhenUsed/>
    <w:rsid w:val="0010502C"/>
  </w:style>
  <w:style w:type="numbering" w:customStyle="1" w:styleId="111114">
    <w:name w:val="リストなし111114"/>
    <w:next w:val="a2"/>
    <w:uiPriority w:val="99"/>
    <w:semiHidden/>
    <w:unhideWhenUsed/>
    <w:rsid w:val="0010502C"/>
  </w:style>
  <w:style w:type="numbering" w:customStyle="1" w:styleId="1111140">
    <w:name w:val="无列表111114"/>
    <w:next w:val="a2"/>
    <w:semiHidden/>
    <w:rsid w:val="0010502C"/>
  </w:style>
  <w:style w:type="numbering" w:customStyle="1" w:styleId="NoList211114">
    <w:name w:val="No List211114"/>
    <w:next w:val="a2"/>
    <w:semiHidden/>
    <w:rsid w:val="0010502C"/>
  </w:style>
  <w:style w:type="numbering" w:customStyle="1" w:styleId="NoList311114">
    <w:name w:val="No List311114"/>
    <w:next w:val="a2"/>
    <w:uiPriority w:val="99"/>
    <w:semiHidden/>
    <w:rsid w:val="0010502C"/>
  </w:style>
  <w:style w:type="numbering" w:customStyle="1" w:styleId="1111114">
    <w:name w:val="無清單1111114"/>
    <w:next w:val="a2"/>
    <w:uiPriority w:val="99"/>
    <w:semiHidden/>
    <w:unhideWhenUsed/>
    <w:rsid w:val="0010502C"/>
  </w:style>
  <w:style w:type="numbering" w:customStyle="1" w:styleId="NoList13114">
    <w:name w:val="No List13114"/>
    <w:next w:val="a2"/>
    <w:uiPriority w:val="99"/>
    <w:semiHidden/>
    <w:unhideWhenUsed/>
    <w:rsid w:val="0010502C"/>
  </w:style>
  <w:style w:type="numbering" w:customStyle="1" w:styleId="12114">
    <w:name w:val="リストなし12114"/>
    <w:next w:val="a2"/>
    <w:uiPriority w:val="99"/>
    <w:semiHidden/>
    <w:unhideWhenUsed/>
    <w:rsid w:val="0010502C"/>
  </w:style>
  <w:style w:type="numbering" w:customStyle="1" w:styleId="121140">
    <w:name w:val="无列表12114"/>
    <w:next w:val="a2"/>
    <w:semiHidden/>
    <w:rsid w:val="0010502C"/>
  </w:style>
  <w:style w:type="numbering" w:customStyle="1" w:styleId="NoList22114">
    <w:name w:val="No List22114"/>
    <w:next w:val="a2"/>
    <w:semiHidden/>
    <w:rsid w:val="0010502C"/>
  </w:style>
  <w:style w:type="numbering" w:customStyle="1" w:styleId="NoList32114">
    <w:name w:val="No List32114"/>
    <w:next w:val="a2"/>
    <w:uiPriority w:val="99"/>
    <w:semiHidden/>
    <w:rsid w:val="0010502C"/>
  </w:style>
  <w:style w:type="numbering" w:customStyle="1" w:styleId="NoList112114">
    <w:name w:val="No List112114"/>
    <w:next w:val="a2"/>
    <w:uiPriority w:val="99"/>
    <w:semiHidden/>
    <w:unhideWhenUsed/>
    <w:rsid w:val="0010502C"/>
  </w:style>
  <w:style w:type="numbering" w:customStyle="1" w:styleId="21114">
    <w:name w:val="无列表21114"/>
    <w:next w:val="a2"/>
    <w:uiPriority w:val="99"/>
    <w:semiHidden/>
    <w:unhideWhenUsed/>
    <w:rsid w:val="0010502C"/>
  </w:style>
  <w:style w:type="numbering" w:customStyle="1" w:styleId="NoList122114">
    <w:name w:val="No List122114"/>
    <w:next w:val="a2"/>
    <w:uiPriority w:val="99"/>
    <w:semiHidden/>
    <w:unhideWhenUsed/>
    <w:rsid w:val="0010502C"/>
  </w:style>
  <w:style w:type="numbering" w:customStyle="1" w:styleId="112114">
    <w:name w:val="リストなし112114"/>
    <w:next w:val="a2"/>
    <w:uiPriority w:val="99"/>
    <w:semiHidden/>
    <w:unhideWhenUsed/>
    <w:rsid w:val="0010502C"/>
  </w:style>
  <w:style w:type="numbering" w:customStyle="1" w:styleId="1121140">
    <w:name w:val="无列表112114"/>
    <w:next w:val="a2"/>
    <w:semiHidden/>
    <w:rsid w:val="0010502C"/>
  </w:style>
  <w:style w:type="numbering" w:customStyle="1" w:styleId="NoList212114">
    <w:name w:val="No List212114"/>
    <w:next w:val="a2"/>
    <w:semiHidden/>
    <w:rsid w:val="0010502C"/>
  </w:style>
  <w:style w:type="numbering" w:customStyle="1" w:styleId="NoList312114">
    <w:name w:val="No List312114"/>
    <w:next w:val="a2"/>
    <w:uiPriority w:val="99"/>
    <w:semiHidden/>
    <w:rsid w:val="0010502C"/>
  </w:style>
  <w:style w:type="numbering" w:customStyle="1" w:styleId="NoList1112114">
    <w:name w:val="No List1112114"/>
    <w:next w:val="a2"/>
    <w:uiPriority w:val="99"/>
    <w:semiHidden/>
    <w:unhideWhenUsed/>
    <w:rsid w:val="0010502C"/>
  </w:style>
  <w:style w:type="numbering" w:customStyle="1" w:styleId="NoList5113">
    <w:name w:val="No List5113"/>
    <w:next w:val="a2"/>
    <w:uiPriority w:val="99"/>
    <w:semiHidden/>
    <w:unhideWhenUsed/>
    <w:rsid w:val="0010502C"/>
  </w:style>
  <w:style w:type="numbering" w:customStyle="1" w:styleId="NoList613">
    <w:name w:val="No List613"/>
    <w:next w:val="a2"/>
    <w:uiPriority w:val="99"/>
    <w:semiHidden/>
    <w:unhideWhenUsed/>
    <w:rsid w:val="0010502C"/>
  </w:style>
  <w:style w:type="numbering" w:customStyle="1" w:styleId="NoList1413">
    <w:name w:val="No List1413"/>
    <w:next w:val="a2"/>
    <w:uiPriority w:val="99"/>
    <w:semiHidden/>
    <w:unhideWhenUsed/>
    <w:rsid w:val="0010502C"/>
  </w:style>
  <w:style w:type="numbering" w:customStyle="1" w:styleId="13130">
    <w:name w:val="リストなし1313"/>
    <w:next w:val="a2"/>
    <w:uiPriority w:val="99"/>
    <w:semiHidden/>
    <w:unhideWhenUsed/>
    <w:rsid w:val="0010502C"/>
  </w:style>
  <w:style w:type="numbering" w:customStyle="1" w:styleId="NoList2313">
    <w:name w:val="No List2313"/>
    <w:next w:val="a2"/>
    <w:semiHidden/>
    <w:rsid w:val="0010502C"/>
  </w:style>
  <w:style w:type="numbering" w:customStyle="1" w:styleId="NoList3313">
    <w:name w:val="No List3313"/>
    <w:next w:val="a2"/>
    <w:uiPriority w:val="99"/>
    <w:semiHidden/>
    <w:rsid w:val="0010502C"/>
  </w:style>
  <w:style w:type="numbering" w:customStyle="1" w:styleId="NoList1143">
    <w:name w:val="No List1143"/>
    <w:next w:val="a2"/>
    <w:uiPriority w:val="99"/>
    <w:semiHidden/>
    <w:unhideWhenUsed/>
    <w:rsid w:val="0010502C"/>
  </w:style>
  <w:style w:type="numbering" w:customStyle="1" w:styleId="NoList423">
    <w:name w:val="No List423"/>
    <w:next w:val="a2"/>
    <w:uiPriority w:val="99"/>
    <w:semiHidden/>
    <w:unhideWhenUsed/>
    <w:rsid w:val="0010502C"/>
  </w:style>
  <w:style w:type="numbering" w:customStyle="1" w:styleId="NoList12313">
    <w:name w:val="No List12313"/>
    <w:next w:val="a2"/>
    <w:uiPriority w:val="99"/>
    <w:semiHidden/>
    <w:unhideWhenUsed/>
    <w:rsid w:val="0010502C"/>
  </w:style>
  <w:style w:type="numbering" w:customStyle="1" w:styleId="11313">
    <w:name w:val="リストなし11313"/>
    <w:next w:val="a2"/>
    <w:uiPriority w:val="99"/>
    <w:semiHidden/>
    <w:unhideWhenUsed/>
    <w:rsid w:val="0010502C"/>
  </w:style>
  <w:style w:type="numbering" w:customStyle="1" w:styleId="113130">
    <w:name w:val="无列表11313"/>
    <w:next w:val="a2"/>
    <w:semiHidden/>
    <w:rsid w:val="0010502C"/>
  </w:style>
  <w:style w:type="numbering" w:customStyle="1" w:styleId="NoList21313">
    <w:name w:val="No List21313"/>
    <w:next w:val="a2"/>
    <w:semiHidden/>
    <w:rsid w:val="0010502C"/>
  </w:style>
  <w:style w:type="numbering" w:customStyle="1" w:styleId="NoList31313">
    <w:name w:val="No List31313"/>
    <w:next w:val="a2"/>
    <w:uiPriority w:val="99"/>
    <w:semiHidden/>
    <w:rsid w:val="0010502C"/>
  </w:style>
  <w:style w:type="numbering" w:customStyle="1" w:styleId="NoList111313">
    <w:name w:val="No List111313"/>
    <w:next w:val="a2"/>
    <w:uiPriority w:val="99"/>
    <w:semiHidden/>
    <w:unhideWhenUsed/>
    <w:rsid w:val="0010502C"/>
  </w:style>
  <w:style w:type="numbering" w:customStyle="1" w:styleId="NoList12123">
    <w:name w:val="No List12123"/>
    <w:next w:val="a2"/>
    <w:uiPriority w:val="99"/>
    <w:semiHidden/>
    <w:unhideWhenUsed/>
    <w:rsid w:val="0010502C"/>
  </w:style>
  <w:style w:type="numbering" w:customStyle="1" w:styleId="11123">
    <w:name w:val="リストなし11123"/>
    <w:next w:val="a2"/>
    <w:uiPriority w:val="99"/>
    <w:semiHidden/>
    <w:unhideWhenUsed/>
    <w:rsid w:val="0010502C"/>
  </w:style>
  <w:style w:type="numbering" w:customStyle="1" w:styleId="111230">
    <w:name w:val="无列表11123"/>
    <w:next w:val="a2"/>
    <w:semiHidden/>
    <w:rsid w:val="0010502C"/>
  </w:style>
  <w:style w:type="numbering" w:customStyle="1" w:styleId="NoList21123">
    <w:name w:val="No List21123"/>
    <w:next w:val="a2"/>
    <w:semiHidden/>
    <w:rsid w:val="0010502C"/>
  </w:style>
  <w:style w:type="numbering" w:customStyle="1" w:styleId="NoList31123">
    <w:name w:val="No List31123"/>
    <w:next w:val="a2"/>
    <w:uiPriority w:val="99"/>
    <w:semiHidden/>
    <w:rsid w:val="0010502C"/>
  </w:style>
  <w:style w:type="numbering" w:customStyle="1" w:styleId="NoList523">
    <w:name w:val="No List523"/>
    <w:next w:val="a2"/>
    <w:uiPriority w:val="99"/>
    <w:semiHidden/>
    <w:unhideWhenUsed/>
    <w:rsid w:val="0010502C"/>
  </w:style>
  <w:style w:type="numbering" w:customStyle="1" w:styleId="NoList1323">
    <w:name w:val="No List1323"/>
    <w:next w:val="a2"/>
    <w:uiPriority w:val="99"/>
    <w:semiHidden/>
    <w:unhideWhenUsed/>
    <w:rsid w:val="0010502C"/>
  </w:style>
  <w:style w:type="numbering" w:customStyle="1" w:styleId="12230">
    <w:name w:val="リストなし1223"/>
    <w:next w:val="a2"/>
    <w:uiPriority w:val="99"/>
    <w:semiHidden/>
    <w:unhideWhenUsed/>
    <w:rsid w:val="0010502C"/>
  </w:style>
  <w:style w:type="numbering" w:customStyle="1" w:styleId="1224">
    <w:name w:val="无列表1224"/>
    <w:next w:val="a2"/>
    <w:semiHidden/>
    <w:rsid w:val="0010502C"/>
  </w:style>
  <w:style w:type="numbering" w:customStyle="1" w:styleId="NoList2223">
    <w:name w:val="No List2223"/>
    <w:next w:val="a2"/>
    <w:semiHidden/>
    <w:rsid w:val="0010502C"/>
  </w:style>
  <w:style w:type="numbering" w:customStyle="1" w:styleId="NoList3223">
    <w:name w:val="No List3223"/>
    <w:next w:val="a2"/>
    <w:uiPriority w:val="99"/>
    <w:semiHidden/>
    <w:rsid w:val="0010502C"/>
  </w:style>
  <w:style w:type="numbering" w:customStyle="1" w:styleId="NoList11223">
    <w:name w:val="No List11223"/>
    <w:next w:val="a2"/>
    <w:uiPriority w:val="99"/>
    <w:semiHidden/>
    <w:unhideWhenUsed/>
    <w:rsid w:val="0010502C"/>
  </w:style>
  <w:style w:type="numbering" w:customStyle="1" w:styleId="2123">
    <w:name w:val="无列表2123"/>
    <w:next w:val="a2"/>
    <w:uiPriority w:val="99"/>
    <w:semiHidden/>
    <w:unhideWhenUsed/>
    <w:rsid w:val="0010502C"/>
  </w:style>
  <w:style w:type="numbering" w:customStyle="1" w:styleId="NoList111223">
    <w:name w:val="No List111223"/>
    <w:next w:val="a2"/>
    <w:uiPriority w:val="99"/>
    <w:semiHidden/>
    <w:unhideWhenUsed/>
    <w:rsid w:val="0010502C"/>
  </w:style>
  <w:style w:type="numbering" w:customStyle="1" w:styleId="NoList73">
    <w:name w:val="No List73"/>
    <w:next w:val="a2"/>
    <w:uiPriority w:val="99"/>
    <w:semiHidden/>
    <w:unhideWhenUsed/>
    <w:rsid w:val="0010502C"/>
  </w:style>
  <w:style w:type="numbering" w:customStyle="1" w:styleId="NoList153">
    <w:name w:val="No List153"/>
    <w:next w:val="a2"/>
    <w:uiPriority w:val="99"/>
    <w:semiHidden/>
    <w:unhideWhenUsed/>
    <w:rsid w:val="0010502C"/>
  </w:style>
  <w:style w:type="numbering" w:customStyle="1" w:styleId="143">
    <w:name w:val="リストなし143"/>
    <w:next w:val="a2"/>
    <w:uiPriority w:val="99"/>
    <w:semiHidden/>
    <w:unhideWhenUsed/>
    <w:rsid w:val="0010502C"/>
  </w:style>
  <w:style w:type="numbering" w:customStyle="1" w:styleId="1430">
    <w:name w:val="无列表143"/>
    <w:next w:val="a2"/>
    <w:semiHidden/>
    <w:rsid w:val="0010502C"/>
  </w:style>
  <w:style w:type="numbering" w:customStyle="1" w:styleId="NoList243">
    <w:name w:val="No List243"/>
    <w:next w:val="a2"/>
    <w:semiHidden/>
    <w:rsid w:val="0010502C"/>
  </w:style>
  <w:style w:type="numbering" w:customStyle="1" w:styleId="NoList343">
    <w:name w:val="No List343"/>
    <w:next w:val="a2"/>
    <w:uiPriority w:val="99"/>
    <w:semiHidden/>
    <w:rsid w:val="0010502C"/>
  </w:style>
  <w:style w:type="numbering" w:customStyle="1" w:styleId="NoList1153">
    <w:name w:val="No List1153"/>
    <w:next w:val="a2"/>
    <w:uiPriority w:val="99"/>
    <w:semiHidden/>
    <w:unhideWhenUsed/>
    <w:rsid w:val="0010502C"/>
  </w:style>
  <w:style w:type="numbering" w:customStyle="1" w:styleId="NoList433">
    <w:name w:val="No List433"/>
    <w:next w:val="a2"/>
    <w:uiPriority w:val="99"/>
    <w:semiHidden/>
    <w:unhideWhenUsed/>
    <w:rsid w:val="0010502C"/>
  </w:style>
  <w:style w:type="numbering" w:customStyle="1" w:styleId="NoList1243">
    <w:name w:val="No List1243"/>
    <w:next w:val="a2"/>
    <w:uiPriority w:val="99"/>
    <w:semiHidden/>
    <w:unhideWhenUsed/>
    <w:rsid w:val="0010502C"/>
  </w:style>
  <w:style w:type="numbering" w:customStyle="1" w:styleId="1143">
    <w:name w:val="リストなし1143"/>
    <w:next w:val="a2"/>
    <w:uiPriority w:val="99"/>
    <w:semiHidden/>
    <w:unhideWhenUsed/>
    <w:rsid w:val="0010502C"/>
  </w:style>
  <w:style w:type="numbering" w:customStyle="1" w:styleId="11430">
    <w:name w:val="无列表1143"/>
    <w:next w:val="a2"/>
    <w:semiHidden/>
    <w:rsid w:val="0010502C"/>
  </w:style>
  <w:style w:type="numbering" w:customStyle="1" w:styleId="NoList2143">
    <w:name w:val="No List2143"/>
    <w:next w:val="a2"/>
    <w:semiHidden/>
    <w:rsid w:val="0010502C"/>
  </w:style>
  <w:style w:type="numbering" w:customStyle="1" w:styleId="NoList3143">
    <w:name w:val="No List3143"/>
    <w:next w:val="a2"/>
    <w:uiPriority w:val="99"/>
    <w:semiHidden/>
    <w:rsid w:val="0010502C"/>
  </w:style>
  <w:style w:type="numbering" w:customStyle="1" w:styleId="NoList11143">
    <w:name w:val="No List11143"/>
    <w:next w:val="a2"/>
    <w:uiPriority w:val="99"/>
    <w:semiHidden/>
    <w:unhideWhenUsed/>
    <w:rsid w:val="0010502C"/>
  </w:style>
  <w:style w:type="numbering" w:customStyle="1" w:styleId="233">
    <w:name w:val="无列表233"/>
    <w:next w:val="a2"/>
    <w:uiPriority w:val="99"/>
    <w:semiHidden/>
    <w:unhideWhenUsed/>
    <w:rsid w:val="0010502C"/>
  </w:style>
  <w:style w:type="numbering" w:customStyle="1" w:styleId="NoList12133">
    <w:name w:val="No List12133"/>
    <w:next w:val="a2"/>
    <w:uiPriority w:val="99"/>
    <w:semiHidden/>
    <w:unhideWhenUsed/>
    <w:rsid w:val="0010502C"/>
  </w:style>
  <w:style w:type="numbering" w:customStyle="1" w:styleId="11133">
    <w:name w:val="リストなし11133"/>
    <w:next w:val="a2"/>
    <w:uiPriority w:val="99"/>
    <w:semiHidden/>
    <w:unhideWhenUsed/>
    <w:rsid w:val="0010502C"/>
  </w:style>
  <w:style w:type="numbering" w:customStyle="1" w:styleId="111330">
    <w:name w:val="无列表11133"/>
    <w:next w:val="a2"/>
    <w:semiHidden/>
    <w:rsid w:val="0010502C"/>
  </w:style>
  <w:style w:type="numbering" w:customStyle="1" w:styleId="NoList21133">
    <w:name w:val="No List21133"/>
    <w:next w:val="a2"/>
    <w:semiHidden/>
    <w:rsid w:val="0010502C"/>
  </w:style>
  <w:style w:type="numbering" w:customStyle="1" w:styleId="NoList31133">
    <w:name w:val="No List31133"/>
    <w:next w:val="a2"/>
    <w:uiPriority w:val="99"/>
    <w:semiHidden/>
    <w:rsid w:val="0010502C"/>
  </w:style>
  <w:style w:type="numbering" w:customStyle="1" w:styleId="NoList533">
    <w:name w:val="No List533"/>
    <w:next w:val="a2"/>
    <w:uiPriority w:val="99"/>
    <w:semiHidden/>
    <w:unhideWhenUsed/>
    <w:rsid w:val="0010502C"/>
  </w:style>
  <w:style w:type="numbering" w:customStyle="1" w:styleId="NoList1333">
    <w:name w:val="No List1333"/>
    <w:next w:val="a2"/>
    <w:uiPriority w:val="99"/>
    <w:semiHidden/>
    <w:unhideWhenUsed/>
    <w:rsid w:val="0010502C"/>
  </w:style>
  <w:style w:type="numbering" w:customStyle="1" w:styleId="1233">
    <w:name w:val="リストなし1233"/>
    <w:next w:val="a2"/>
    <w:uiPriority w:val="99"/>
    <w:semiHidden/>
    <w:unhideWhenUsed/>
    <w:rsid w:val="0010502C"/>
  </w:style>
  <w:style w:type="numbering" w:customStyle="1" w:styleId="12330">
    <w:name w:val="无列表1233"/>
    <w:next w:val="a2"/>
    <w:semiHidden/>
    <w:rsid w:val="0010502C"/>
  </w:style>
  <w:style w:type="numbering" w:customStyle="1" w:styleId="NoList2233">
    <w:name w:val="No List2233"/>
    <w:next w:val="a2"/>
    <w:semiHidden/>
    <w:rsid w:val="0010502C"/>
  </w:style>
  <w:style w:type="numbering" w:customStyle="1" w:styleId="NoList3233">
    <w:name w:val="No List3233"/>
    <w:next w:val="a2"/>
    <w:uiPriority w:val="99"/>
    <w:semiHidden/>
    <w:rsid w:val="0010502C"/>
  </w:style>
  <w:style w:type="numbering" w:customStyle="1" w:styleId="NoList11233">
    <w:name w:val="No List11233"/>
    <w:next w:val="a2"/>
    <w:uiPriority w:val="99"/>
    <w:semiHidden/>
    <w:unhideWhenUsed/>
    <w:rsid w:val="0010502C"/>
  </w:style>
  <w:style w:type="numbering" w:customStyle="1" w:styleId="2133">
    <w:name w:val="无列表2133"/>
    <w:next w:val="a2"/>
    <w:uiPriority w:val="99"/>
    <w:semiHidden/>
    <w:unhideWhenUsed/>
    <w:rsid w:val="0010502C"/>
  </w:style>
  <w:style w:type="numbering" w:customStyle="1" w:styleId="NoList12223">
    <w:name w:val="No List12223"/>
    <w:next w:val="a2"/>
    <w:uiPriority w:val="99"/>
    <w:semiHidden/>
    <w:unhideWhenUsed/>
    <w:rsid w:val="0010502C"/>
  </w:style>
  <w:style w:type="numbering" w:customStyle="1" w:styleId="11223">
    <w:name w:val="リストなし11223"/>
    <w:next w:val="a2"/>
    <w:uiPriority w:val="99"/>
    <w:semiHidden/>
    <w:unhideWhenUsed/>
    <w:rsid w:val="0010502C"/>
  </w:style>
  <w:style w:type="numbering" w:customStyle="1" w:styleId="112230">
    <w:name w:val="无列表11223"/>
    <w:next w:val="a2"/>
    <w:semiHidden/>
    <w:rsid w:val="0010502C"/>
  </w:style>
  <w:style w:type="numbering" w:customStyle="1" w:styleId="NoList21223">
    <w:name w:val="No List21223"/>
    <w:next w:val="a2"/>
    <w:semiHidden/>
    <w:rsid w:val="0010502C"/>
  </w:style>
  <w:style w:type="numbering" w:customStyle="1" w:styleId="NoList31223">
    <w:name w:val="No List31223"/>
    <w:next w:val="a2"/>
    <w:uiPriority w:val="99"/>
    <w:semiHidden/>
    <w:rsid w:val="0010502C"/>
  </w:style>
  <w:style w:type="numbering" w:customStyle="1" w:styleId="NoList111233">
    <w:name w:val="No List111233"/>
    <w:next w:val="a2"/>
    <w:uiPriority w:val="99"/>
    <w:semiHidden/>
    <w:unhideWhenUsed/>
    <w:rsid w:val="0010502C"/>
  </w:style>
  <w:style w:type="numbering" w:customStyle="1" w:styleId="NoList82">
    <w:name w:val="No List82"/>
    <w:next w:val="a2"/>
    <w:uiPriority w:val="99"/>
    <w:semiHidden/>
    <w:unhideWhenUsed/>
    <w:rsid w:val="0010502C"/>
  </w:style>
  <w:style w:type="numbering" w:customStyle="1" w:styleId="NoList162">
    <w:name w:val="No List162"/>
    <w:next w:val="a2"/>
    <w:uiPriority w:val="99"/>
    <w:semiHidden/>
    <w:unhideWhenUsed/>
    <w:rsid w:val="0010502C"/>
  </w:style>
  <w:style w:type="numbering" w:customStyle="1" w:styleId="152">
    <w:name w:val="リストなし152"/>
    <w:next w:val="a2"/>
    <w:uiPriority w:val="99"/>
    <w:semiHidden/>
    <w:unhideWhenUsed/>
    <w:rsid w:val="0010502C"/>
  </w:style>
  <w:style w:type="numbering" w:customStyle="1" w:styleId="1520">
    <w:name w:val="无列表152"/>
    <w:next w:val="a2"/>
    <w:semiHidden/>
    <w:rsid w:val="0010502C"/>
  </w:style>
  <w:style w:type="numbering" w:customStyle="1" w:styleId="NoList252">
    <w:name w:val="No List252"/>
    <w:next w:val="a2"/>
    <w:semiHidden/>
    <w:rsid w:val="0010502C"/>
  </w:style>
  <w:style w:type="numbering" w:customStyle="1" w:styleId="NoList352">
    <w:name w:val="No List352"/>
    <w:next w:val="a2"/>
    <w:uiPriority w:val="99"/>
    <w:semiHidden/>
    <w:rsid w:val="0010502C"/>
  </w:style>
  <w:style w:type="numbering" w:customStyle="1" w:styleId="NoList1162">
    <w:name w:val="No List1162"/>
    <w:next w:val="a2"/>
    <w:uiPriority w:val="99"/>
    <w:semiHidden/>
    <w:unhideWhenUsed/>
    <w:rsid w:val="0010502C"/>
  </w:style>
  <w:style w:type="numbering" w:customStyle="1" w:styleId="NoList442">
    <w:name w:val="No List442"/>
    <w:next w:val="a2"/>
    <w:uiPriority w:val="99"/>
    <w:semiHidden/>
    <w:unhideWhenUsed/>
    <w:rsid w:val="0010502C"/>
  </w:style>
  <w:style w:type="numbering" w:customStyle="1" w:styleId="NoList1252">
    <w:name w:val="No List1252"/>
    <w:next w:val="a2"/>
    <w:uiPriority w:val="99"/>
    <w:semiHidden/>
    <w:unhideWhenUsed/>
    <w:rsid w:val="0010502C"/>
  </w:style>
  <w:style w:type="numbering" w:customStyle="1" w:styleId="1152">
    <w:name w:val="リストなし1152"/>
    <w:next w:val="a2"/>
    <w:uiPriority w:val="99"/>
    <w:semiHidden/>
    <w:unhideWhenUsed/>
    <w:rsid w:val="0010502C"/>
  </w:style>
  <w:style w:type="numbering" w:customStyle="1" w:styleId="11520">
    <w:name w:val="无列表1152"/>
    <w:next w:val="a2"/>
    <w:semiHidden/>
    <w:rsid w:val="0010502C"/>
  </w:style>
  <w:style w:type="numbering" w:customStyle="1" w:styleId="NoList2152">
    <w:name w:val="No List2152"/>
    <w:next w:val="a2"/>
    <w:semiHidden/>
    <w:rsid w:val="0010502C"/>
  </w:style>
  <w:style w:type="numbering" w:customStyle="1" w:styleId="NoList3152">
    <w:name w:val="No List3152"/>
    <w:next w:val="a2"/>
    <w:uiPriority w:val="99"/>
    <w:semiHidden/>
    <w:rsid w:val="0010502C"/>
  </w:style>
  <w:style w:type="numbering" w:customStyle="1" w:styleId="NoList11152">
    <w:name w:val="No List11152"/>
    <w:next w:val="a2"/>
    <w:uiPriority w:val="99"/>
    <w:semiHidden/>
    <w:unhideWhenUsed/>
    <w:rsid w:val="0010502C"/>
  </w:style>
  <w:style w:type="numbering" w:customStyle="1" w:styleId="242">
    <w:name w:val="无列表242"/>
    <w:next w:val="a2"/>
    <w:uiPriority w:val="99"/>
    <w:semiHidden/>
    <w:unhideWhenUsed/>
    <w:rsid w:val="0010502C"/>
  </w:style>
  <w:style w:type="numbering" w:customStyle="1" w:styleId="NoList12142">
    <w:name w:val="No List12142"/>
    <w:next w:val="a2"/>
    <w:uiPriority w:val="99"/>
    <w:semiHidden/>
    <w:unhideWhenUsed/>
    <w:rsid w:val="0010502C"/>
  </w:style>
  <w:style w:type="numbering" w:customStyle="1" w:styleId="11142">
    <w:name w:val="リストなし11142"/>
    <w:next w:val="a2"/>
    <w:uiPriority w:val="99"/>
    <w:semiHidden/>
    <w:unhideWhenUsed/>
    <w:rsid w:val="0010502C"/>
  </w:style>
  <w:style w:type="numbering" w:customStyle="1" w:styleId="111420">
    <w:name w:val="无列表11142"/>
    <w:next w:val="a2"/>
    <w:semiHidden/>
    <w:rsid w:val="0010502C"/>
  </w:style>
  <w:style w:type="numbering" w:customStyle="1" w:styleId="NoList21142">
    <w:name w:val="No List21142"/>
    <w:next w:val="a2"/>
    <w:semiHidden/>
    <w:rsid w:val="0010502C"/>
  </w:style>
  <w:style w:type="numbering" w:customStyle="1" w:styleId="NoList31142">
    <w:name w:val="No List31142"/>
    <w:next w:val="a2"/>
    <w:uiPriority w:val="99"/>
    <w:semiHidden/>
    <w:rsid w:val="0010502C"/>
  </w:style>
  <w:style w:type="numbering" w:customStyle="1" w:styleId="NoList111142">
    <w:name w:val="No List111142"/>
    <w:next w:val="a2"/>
    <w:uiPriority w:val="99"/>
    <w:semiHidden/>
    <w:unhideWhenUsed/>
    <w:rsid w:val="0010502C"/>
  </w:style>
  <w:style w:type="numbering" w:customStyle="1" w:styleId="NoList542">
    <w:name w:val="No List542"/>
    <w:next w:val="a2"/>
    <w:uiPriority w:val="99"/>
    <w:semiHidden/>
    <w:unhideWhenUsed/>
    <w:rsid w:val="0010502C"/>
  </w:style>
  <w:style w:type="numbering" w:customStyle="1" w:styleId="NoList1342">
    <w:name w:val="No List1342"/>
    <w:next w:val="a2"/>
    <w:uiPriority w:val="99"/>
    <w:semiHidden/>
    <w:unhideWhenUsed/>
    <w:rsid w:val="0010502C"/>
  </w:style>
  <w:style w:type="numbering" w:customStyle="1" w:styleId="1242">
    <w:name w:val="リストなし1242"/>
    <w:next w:val="a2"/>
    <w:uiPriority w:val="99"/>
    <w:semiHidden/>
    <w:unhideWhenUsed/>
    <w:rsid w:val="0010502C"/>
  </w:style>
  <w:style w:type="numbering" w:customStyle="1" w:styleId="12420">
    <w:name w:val="无列表1242"/>
    <w:next w:val="a2"/>
    <w:semiHidden/>
    <w:rsid w:val="0010502C"/>
  </w:style>
  <w:style w:type="numbering" w:customStyle="1" w:styleId="NoList2242">
    <w:name w:val="No List2242"/>
    <w:next w:val="a2"/>
    <w:semiHidden/>
    <w:rsid w:val="0010502C"/>
  </w:style>
  <w:style w:type="numbering" w:customStyle="1" w:styleId="NoList3242">
    <w:name w:val="No List3242"/>
    <w:next w:val="a2"/>
    <w:uiPriority w:val="99"/>
    <w:semiHidden/>
    <w:rsid w:val="0010502C"/>
  </w:style>
  <w:style w:type="numbering" w:customStyle="1" w:styleId="NoList11242">
    <w:name w:val="No List11242"/>
    <w:next w:val="a2"/>
    <w:uiPriority w:val="99"/>
    <w:semiHidden/>
    <w:unhideWhenUsed/>
    <w:rsid w:val="0010502C"/>
  </w:style>
  <w:style w:type="numbering" w:customStyle="1" w:styleId="2142">
    <w:name w:val="无列表2142"/>
    <w:next w:val="a2"/>
    <w:uiPriority w:val="99"/>
    <w:semiHidden/>
    <w:unhideWhenUsed/>
    <w:rsid w:val="0010502C"/>
  </w:style>
  <w:style w:type="numbering" w:customStyle="1" w:styleId="NoList12232">
    <w:name w:val="No List12232"/>
    <w:next w:val="a2"/>
    <w:uiPriority w:val="99"/>
    <w:semiHidden/>
    <w:unhideWhenUsed/>
    <w:rsid w:val="0010502C"/>
  </w:style>
  <w:style w:type="numbering" w:customStyle="1" w:styleId="11232">
    <w:name w:val="リストなし11232"/>
    <w:next w:val="a2"/>
    <w:uiPriority w:val="99"/>
    <w:semiHidden/>
    <w:unhideWhenUsed/>
    <w:rsid w:val="0010502C"/>
  </w:style>
  <w:style w:type="numbering" w:customStyle="1" w:styleId="112320">
    <w:name w:val="无列表11232"/>
    <w:next w:val="a2"/>
    <w:semiHidden/>
    <w:rsid w:val="0010502C"/>
  </w:style>
  <w:style w:type="numbering" w:customStyle="1" w:styleId="NoList21232">
    <w:name w:val="No List21232"/>
    <w:next w:val="a2"/>
    <w:semiHidden/>
    <w:rsid w:val="0010502C"/>
  </w:style>
  <w:style w:type="numbering" w:customStyle="1" w:styleId="NoList31232">
    <w:name w:val="No List31232"/>
    <w:next w:val="a2"/>
    <w:uiPriority w:val="99"/>
    <w:semiHidden/>
    <w:rsid w:val="0010502C"/>
  </w:style>
  <w:style w:type="numbering" w:customStyle="1" w:styleId="NoList111242">
    <w:name w:val="No List111242"/>
    <w:next w:val="a2"/>
    <w:uiPriority w:val="99"/>
    <w:semiHidden/>
    <w:unhideWhenUsed/>
    <w:rsid w:val="0010502C"/>
  </w:style>
  <w:style w:type="numbering" w:customStyle="1" w:styleId="NoList621">
    <w:name w:val="No List621"/>
    <w:next w:val="a2"/>
    <w:uiPriority w:val="99"/>
    <w:semiHidden/>
    <w:unhideWhenUsed/>
    <w:rsid w:val="0010502C"/>
  </w:style>
  <w:style w:type="numbering" w:customStyle="1" w:styleId="NoList1421">
    <w:name w:val="No List1421"/>
    <w:next w:val="a2"/>
    <w:uiPriority w:val="99"/>
    <w:semiHidden/>
    <w:unhideWhenUsed/>
    <w:rsid w:val="0010502C"/>
  </w:style>
  <w:style w:type="numbering" w:customStyle="1" w:styleId="13210">
    <w:name w:val="リストなし1321"/>
    <w:next w:val="a2"/>
    <w:uiPriority w:val="99"/>
    <w:semiHidden/>
    <w:unhideWhenUsed/>
    <w:rsid w:val="0010502C"/>
  </w:style>
  <w:style w:type="numbering" w:customStyle="1" w:styleId="1322">
    <w:name w:val="无列表1322"/>
    <w:next w:val="a2"/>
    <w:semiHidden/>
    <w:rsid w:val="0010502C"/>
  </w:style>
  <w:style w:type="numbering" w:customStyle="1" w:styleId="NoList2321">
    <w:name w:val="No List2321"/>
    <w:next w:val="a2"/>
    <w:semiHidden/>
    <w:rsid w:val="0010502C"/>
  </w:style>
  <w:style w:type="numbering" w:customStyle="1" w:styleId="NoList3321">
    <w:name w:val="No List3321"/>
    <w:next w:val="a2"/>
    <w:uiPriority w:val="99"/>
    <w:semiHidden/>
    <w:rsid w:val="0010502C"/>
  </w:style>
  <w:style w:type="numbering" w:customStyle="1" w:styleId="NoList11322">
    <w:name w:val="No List11322"/>
    <w:next w:val="a2"/>
    <w:uiPriority w:val="99"/>
    <w:semiHidden/>
    <w:unhideWhenUsed/>
    <w:rsid w:val="0010502C"/>
  </w:style>
  <w:style w:type="numbering" w:customStyle="1" w:styleId="2222">
    <w:name w:val="无列表2222"/>
    <w:next w:val="a2"/>
    <w:uiPriority w:val="99"/>
    <w:semiHidden/>
    <w:unhideWhenUsed/>
    <w:rsid w:val="0010502C"/>
  </w:style>
  <w:style w:type="numbering" w:customStyle="1" w:styleId="NoList12321">
    <w:name w:val="No List12321"/>
    <w:next w:val="a2"/>
    <w:uiPriority w:val="99"/>
    <w:semiHidden/>
    <w:unhideWhenUsed/>
    <w:rsid w:val="0010502C"/>
  </w:style>
  <w:style w:type="numbering" w:customStyle="1" w:styleId="11321">
    <w:name w:val="リストなし11321"/>
    <w:next w:val="a2"/>
    <w:uiPriority w:val="99"/>
    <w:semiHidden/>
    <w:unhideWhenUsed/>
    <w:rsid w:val="0010502C"/>
  </w:style>
  <w:style w:type="numbering" w:customStyle="1" w:styleId="113210">
    <w:name w:val="无列表11321"/>
    <w:next w:val="a2"/>
    <w:semiHidden/>
    <w:rsid w:val="0010502C"/>
  </w:style>
  <w:style w:type="numbering" w:customStyle="1" w:styleId="NoList21321">
    <w:name w:val="No List21321"/>
    <w:next w:val="a2"/>
    <w:semiHidden/>
    <w:rsid w:val="0010502C"/>
  </w:style>
  <w:style w:type="numbering" w:customStyle="1" w:styleId="NoList31321">
    <w:name w:val="No List31321"/>
    <w:next w:val="a2"/>
    <w:uiPriority w:val="99"/>
    <w:semiHidden/>
    <w:rsid w:val="0010502C"/>
  </w:style>
  <w:style w:type="numbering" w:customStyle="1" w:styleId="NoList111321">
    <w:name w:val="No List111321"/>
    <w:next w:val="a2"/>
    <w:uiPriority w:val="99"/>
    <w:semiHidden/>
    <w:unhideWhenUsed/>
    <w:rsid w:val="0010502C"/>
  </w:style>
  <w:style w:type="numbering" w:customStyle="1" w:styleId="NoList4122">
    <w:name w:val="No List4122"/>
    <w:next w:val="a2"/>
    <w:uiPriority w:val="99"/>
    <w:semiHidden/>
    <w:unhideWhenUsed/>
    <w:rsid w:val="0010502C"/>
  </w:style>
  <w:style w:type="numbering" w:customStyle="1" w:styleId="NoList121122">
    <w:name w:val="No List121122"/>
    <w:next w:val="a2"/>
    <w:uiPriority w:val="99"/>
    <w:semiHidden/>
    <w:unhideWhenUsed/>
    <w:rsid w:val="0010502C"/>
  </w:style>
  <w:style w:type="numbering" w:customStyle="1" w:styleId="111122">
    <w:name w:val="リストなし111122"/>
    <w:next w:val="a2"/>
    <w:uiPriority w:val="99"/>
    <w:semiHidden/>
    <w:unhideWhenUsed/>
    <w:rsid w:val="0010502C"/>
  </w:style>
  <w:style w:type="numbering" w:customStyle="1" w:styleId="1111220">
    <w:name w:val="无列表111122"/>
    <w:next w:val="a2"/>
    <w:semiHidden/>
    <w:rsid w:val="0010502C"/>
  </w:style>
  <w:style w:type="numbering" w:customStyle="1" w:styleId="NoList211122">
    <w:name w:val="No List211122"/>
    <w:next w:val="a2"/>
    <w:semiHidden/>
    <w:rsid w:val="0010502C"/>
  </w:style>
  <w:style w:type="numbering" w:customStyle="1" w:styleId="NoList311122">
    <w:name w:val="No List311122"/>
    <w:next w:val="a2"/>
    <w:uiPriority w:val="99"/>
    <w:semiHidden/>
    <w:rsid w:val="0010502C"/>
  </w:style>
  <w:style w:type="numbering" w:customStyle="1" w:styleId="NoList5121">
    <w:name w:val="No List5121"/>
    <w:next w:val="a2"/>
    <w:uiPriority w:val="99"/>
    <w:semiHidden/>
    <w:unhideWhenUsed/>
    <w:rsid w:val="0010502C"/>
  </w:style>
  <w:style w:type="numbering" w:customStyle="1" w:styleId="NoList13122">
    <w:name w:val="No List13122"/>
    <w:next w:val="a2"/>
    <w:uiPriority w:val="99"/>
    <w:semiHidden/>
    <w:unhideWhenUsed/>
    <w:rsid w:val="0010502C"/>
  </w:style>
  <w:style w:type="numbering" w:customStyle="1" w:styleId="12122">
    <w:name w:val="リストなし12122"/>
    <w:next w:val="a2"/>
    <w:uiPriority w:val="99"/>
    <w:semiHidden/>
    <w:unhideWhenUsed/>
    <w:rsid w:val="0010502C"/>
  </w:style>
  <w:style w:type="numbering" w:customStyle="1" w:styleId="121220">
    <w:name w:val="无列表12122"/>
    <w:next w:val="a2"/>
    <w:semiHidden/>
    <w:rsid w:val="0010502C"/>
  </w:style>
  <w:style w:type="numbering" w:customStyle="1" w:styleId="NoList22122">
    <w:name w:val="No List22122"/>
    <w:next w:val="a2"/>
    <w:semiHidden/>
    <w:rsid w:val="0010502C"/>
  </w:style>
  <w:style w:type="numbering" w:customStyle="1" w:styleId="NoList32122">
    <w:name w:val="No List32122"/>
    <w:next w:val="a2"/>
    <w:uiPriority w:val="99"/>
    <w:semiHidden/>
    <w:rsid w:val="0010502C"/>
  </w:style>
  <w:style w:type="numbering" w:customStyle="1" w:styleId="NoList112122">
    <w:name w:val="No List112122"/>
    <w:next w:val="a2"/>
    <w:uiPriority w:val="99"/>
    <w:semiHidden/>
    <w:unhideWhenUsed/>
    <w:rsid w:val="0010502C"/>
  </w:style>
  <w:style w:type="numbering" w:customStyle="1" w:styleId="21122">
    <w:name w:val="无列表21122"/>
    <w:next w:val="a2"/>
    <w:uiPriority w:val="99"/>
    <w:semiHidden/>
    <w:unhideWhenUsed/>
    <w:rsid w:val="0010502C"/>
  </w:style>
  <w:style w:type="numbering" w:customStyle="1" w:styleId="NoList122122">
    <w:name w:val="No List122122"/>
    <w:next w:val="a2"/>
    <w:uiPriority w:val="99"/>
    <w:semiHidden/>
    <w:unhideWhenUsed/>
    <w:rsid w:val="0010502C"/>
  </w:style>
  <w:style w:type="numbering" w:customStyle="1" w:styleId="112122">
    <w:name w:val="リストなし112122"/>
    <w:next w:val="a2"/>
    <w:uiPriority w:val="99"/>
    <w:semiHidden/>
    <w:unhideWhenUsed/>
    <w:rsid w:val="0010502C"/>
  </w:style>
  <w:style w:type="numbering" w:customStyle="1" w:styleId="1121220">
    <w:name w:val="无列表112122"/>
    <w:next w:val="a2"/>
    <w:semiHidden/>
    <w:rsid w:val="0010502C"/>
  </w:style>
  <w:style w:type="numbering" w:customStyle="1" w:styleId="NoList212122">
    <w:name w:val="No List212122"/>
    <w:next w:val="a2"/>
    <w:semiHidden/>
    <w:rsid w:val="0010502C"/>
  </w:style>
  <w:style w:type="numbering" w:customStyle="1" w:styleId="NoList312122">
    <w:name w:val="No List312122"/>
    <w:next w:val="a2"/>
    <w:uiPriority w:val="99"/>
    <w:semiHidden/>
    <w:rsid w:val="0010502C"/>
  </w:style>
  <w:style w:type="numbering" w:customStyle="1" w:styleId="NoList1112122">
    <w:name w:val="No List1112122"/>
    <w:next w:val="a2"/>
    <w:uiPriority w:val="99"/>
    <w:semiHidden/>
    <w:unhideWhenUsed/>
    <w:rsid w:val="0010502C"/>
  </w:style>
  <w:style w:type="numbering" w:customStyle="1" w:styleId="312">
    <w:name w:val="无列表312"/>
    <w:next w:val="a2"/>
    <w:uiPriority w:val="99"/>
    <w:semiHidden/>
    <w:unhideWhenUsed/>
    <w:rsid w:val="0010502C"/>
  </w:style>
  <w:style w:type="numbering" w:customStyle="1" w:styleId="13112">
    <w:name w:val="无列表13112"/>
    <w:next w:val="a2"/>
    <w:semiHidden/>
    <w:rsid w:val="0010502C"/>
  </w:style>
  <w:style w:type="numbering" w:customStyle="1" w:styleId="NoList113111">
    <w:name w:val="No List113111"/>
    <w:next w:val="a2"/>
    <w:uiPriority w:val="99"/>
    <w:semiHidden/>
    <w:unhideWhenUsed/>
    <w:rsid w:val="0010502C"/>
  </w:style>
  <w:style w:type="numbering" w:customStyle="1" w:styleId="NoList41112">
    <w:name w:val="No List41112"/>
    <w:next w:val="a2"/>
    <w:uiPriority w:val="99"/>
    <w:semiHidden/>
    <w:unhideWhenUsed/>
    <w:rsid w:val="0010502C"/>
  </w:style>
  <w:style w:type="numbering" w:customStyle="1" w:styleId="22112">
    <w:name w:val="无列表22112"/>
    <w:next w:val="a2"/>
    <w:uiPriority w:val="99"/>
    <w:semiHidden/>
    <w:unhideWhenUsed/>
    <w:rsid w:val="0010502C"/>
  </w:style>
  <w:style w:type="numbering" w:customStyle="1" w:styleId="NoList1211112">
    <w:name w:val="No List1211112"/>
    <w:next w:val="a2"/>
    <w:uiPriority w:val="99"/>
    <w:semiHidden/>
    <w:unhideWhenUsed/>
    <w:rsid w:val="0010502C"/>
  </w:style>
  <w:style w:type="numbering" w:customStyle="1" w:styleId="11111121">
    <w:name w:val="リストなし1111112"/>
    <w:next w:val="a2"/>
    <w:uiPriority w:val="99"/>
    <w:semiHidden/>
    <w:unhideWhenUsed/>
    <w:rsid w:val="0010502C"/>
  </w:style>
  <w:style w:type="numbering" w:customStyle="1" w:styleId="11111122">
    <w:name w:val="无列表1111112"/>
    <w:next w:val="a2"/>
    <w:semiHidden/>
    <w:rsid w:val="0010502C"/>
  </w:style>
  <w:style w:type="numbering" w:customStyle="1" w:styleId="NoList2111112">
    <w:name w:val="No List2111112"/>
    <w:next w:val="a2"/>
    <w:semiHidden/>
    <w:rsid w:val="0010502C"/>
  </w:style>
  <w:style w:type="numbering" w:customStyle="1" w:styleId="NoList3111112">
    <w:name w:val="No List3111112"/>
    <w:next w:val="a2"/>
    <w:uiPriority w:val="99"/>
    <w:semiHidden/>
    <w:rsid w:val="0010502C"/>
  </w:style>
  <w:style w:type="numbering" w:customStyle="1" w:styleId="111111120">
    <w:name w:val="無清單11111112"/>
    <w:next w:val="a2"/>
    <w:uiPriority w:val="99"/>
    <w:semiHidden/>
    <w:unhideWhenUsed/>
    <w:rsid w:val="0010502C"/>
  </w:style>
  <w:style w:type="numbering" w:customStyle="1" w:styleId="NoList131112">
    <w:name w:val="No List131112"/>
    <w:next w:val="a2"/>
    <w:uiPriority w:val="99"/>
    <w:semiHidden/>
    <w:unhideWhenUsed/>
    <w:rsid w:val="0010502C"/>
  </w:style>
  <w:style w:type="numbering" w:customStyle="1" w:styleId="121112">
    <w:name w:val="リストなし121112"/>
    <w:next w:val="a2"/>
    <w:uiPriority w:val="99"/>
    <w:semiHidden/>
    <w:unhideWhenUsed/>
    <w:rsid w:val="0010502C"/>
  </w:style>
  <w:style w:type="numbering" w:customStyle="1" w:styleId="1211120">
    <w:name w:val="无列表121112"/>
    <w:next w:val="a2"/>
    <w:semiHidden/>
    <w:rsid w:val="0010502C"/>
  </w:style>
  <w:style w:type="numbering" w:customStyle="1" w:styleId="NoList221112">
    <w:name w:val="No List221112"/>
    <w:next w:val="a2"/>
    <w:semiHidden/>
    <w:rsid w:val="0010502C"/>
  </w:style>
  <w:style w:type="numbering" w:customStyle="1" w:styleId="NoList321112">
    <w:name w:val="No List321112"/>
    <w:next w:val="a2"/>
    <w:uiPriority w:val="99"/>
    <w:semiHidden/>
    <w:rsid w:val="0010502C"/>
  </w:style>
  <w:style w:type="numbering" w:customStyle="1" w:styleId="NoList1121112">
    <w:name w:val="No List1121112"/>
    <w:next w:val="a2"/>
    <w:uiPriority w:val="99"/>
    <w:semiHidden/>
    <w:unhideWhenUsed/>
    <w:rsid w:val="0010502C"/>
  </w:style>
  <w:style w:type="numbering" w:customStyle="1" w:styleId="211112">
    <w:name w:val="无列表211112"/>
    <w:next w:val="a2"/>
    <w:uiPriority w:val="99"/>
    <w:semiHidden/>
    <w:unhideWhenUsed/>
    <w:rsid w:val="0010502C"/>
  </w:style>
  <w:style w:type="numbering" w:customStyle="1" w:styleId="NoList1221112">
    <w:name w:val="No List1221112"/>
    <w:next w:val="a2"/>
    <w:uiPriority w:val="99"/>
    <w:semiHidden/>
    <w:unhideWhenUsed/>
    <w:rsid w:val="0010502C"/>
  </w:style>
  <w:style w:type="numbering" w:customStyle="1" w:styleId="1121112">
    <w:name w:val="リストなし1121112"/>
    <w:next w:val="a2"/>
    <w:uiPriority w:val="99"/>
    <w:semiHidden/>
    <w:unhideWhenUsed/>
    <w:rsid w:val="0010502C"/>
  </w:style>
  <w:style w:type="numbering" w:customStyle="1" w:styleId="11211120">
    <w:name w:val="无列表1121112"/>
    <w:next w:val="a2"/>
    <w:semiHidden/>
    <w:rsid w:val="0010502C"/>
  </w:style>
  <w:style w:type="numbering" w:customStyle="1" w:styleId="NoList2121112">
    <w:name w:val="No List2121112"/>
    <w:next w:val="a2"/>
    <w:semiHidden/>
    <w:rsid w:val="0010502C"/>
  </w:style>
  <w:style w:type="numbering" w:customStyle="1" w:styleId="NoList3121112">
    <w:name w:val="No List3121112"/>
    <w:next w:val="a2"/>
    <w:uiPriority w:val="99"/>
    <w:semiHidden/>
    <w:rsid w:val="0010502C"/>
  </w:style>
  <w:style w:type="numbering" w:customStyle="1" w:styleId="NoList11121112">
    <w:name w:val="No List11121112"/>
    <w:next w:val="a2"/>
    <w:uiPriority w:val="99"/>
    <w:semiHidden/>
    <w:unhideWhenUsed/>
    <w:rsid w:val="0010502C"/>
  </w:style>
  <w:style w:type="numbering" w:customStyle="1" w:styleId="NoList51111">
    <w:name w:val="No List51111"/>
    <w:next w:val="a2"/>
    <w:uiPriority w:val="99"/>
    <w:semiHidden/>
    <w:unhideWhenUsed/>
    <w:rsid w:val="0010502C"/>
  </w:style>
  <w:style w:type="numbering" w:customStyle="1" w:styleId="NoList6111">
    <w:name w:val="No List6111"/>
    <w:next w:val="a2"/>
    <w:uiPriority w:val="99"/>
    <w:semiHidden/>
    <w:unhideWhenUsed/>
    <w:rsid w:val="0010502C"/>
  </w:style>
  <w:style w:type="numbering" w:customStyle="1" w:styleId="NoList14111">
    <w:name w:val="No List14111"/>
    <w:next w:val="a2"/>
    <w:uiPriority w:val="99"/>
    <w:semiHidden/>
    <w:unhideWhenUsed/>
    <w:rsid w:val="0010502C"/>
  </w:style>
  <w:style w:type="numbering" w:customStyle="1" w:styleId="131111">
    <w:name w:val="リストなし13111"/>
    <w:next w:val="a2"/>
    <w:uiPriority w:val="99"/>
    <w:semiHidden/>
    <w:unhideWhenUsed/>
    <w:rsid w:val="0010502C"/>
  </w:style>
  <w:style w:type="numbering" w:customStyle="1" w:styleId="NoList23111">
    <w:name w:val="No List23111"/>
    <w:next w:val="a2"/>
    <w:semiHidden/>
    <w:rsid w:val="0010502C"/>
  </w:style>
  <w:style w:type="numbering" w:customStyle="1" w:styleId="NoList33111">
    <w:name w:val="No List33111"/>
    <w:next w:val="a2"/>
    <w:uiPriority w:val="99"/>
    <w:semiHidden/>
    <w:rsid w:val="0010502C"/>
  </w:style>
  <w:style w:type="numbering" w:customStyle="1" w:styleId="NoList11411">
    <w:name w:val="No List11411"/>
    <w:next w:val="a2"/>
    <w:uiPriority w:val="99"/>
    <w:semiHidden/>
    <w:unhideWhenUsed/>
    <w:rsid w:val="0010502C"/>
  </w:style>
  <w:style w:type="numbering" w:customStyle="1" w:styleId="NoList4211">
    <w:name w:val="No List4211"/>
    <w:next w:val="a2"/>
    <w:uiPriority w:val="99"/>
    <w:semiHidden/>
    <w:unhideWhenUsed/>
    <w:rsid w:val="0010502C"/>
  </w:style>
  <w:style w:type="numbering" w:customStyle="1" w:styleId="NoList123111">
    <w:name w:val="No List123111"/>
    <w:next w:val="a2"/>
    <w:uiPriority w:val="99"/>
    <w:semiHidden/>
    <w:unhideWhenUsed/>
    <w:rsid w:val="0010502C"/>
  </w:style>
  <w:style w:type="numbering" w:customStyle="1" w:styleId="113111">
    <w:name w:val="リストなし113111"/>
    <w:next w:val="a2"/>
    <w:uiPriority w:val="99"/>
    <w:semiHidden/>
    <w:unhideWhenUsed/>
    <w:rsid w:val="0010502C"/>
  </w:style>
  <w:style w:type="numbering" w:customStyle="1" w:styleId="1131110">
    <w:name w:val="无列表113111"/>
    <w:next w:val="a2"/>
    <w:semiHidden/>
    <w:rsid w:val="0010502C"/>
  </w:style>
  <w:style w:type="numbering" w:customStyle="1" w:styleId="NoList213111">
    <w:name w:val="No List213111"/>
    <w:next w:val="a2"/>
    <w:semiHidden/>
    <w:rsid w:val="0010502C"/>
  </w:style>
  <w:style w:type="numbering" w:customStyle="1" w:styleId="NoList313111">
    <w:name w:val="No List313111"/>
    <w:next w:val="a2"/>
    <w:uiPriority w:val="99"/>
    <w:semiHidden/>
    <w:rsid w:val="0010502C"/>
  </w:style>
  <w:style w:type="numbering" w:customStyle="1" w:styleId="NoList1113111">
    <w:name w:val="No List1113111"/>
    <w:next w:val="a2"/>
    <w:uiPriority w:val="99"/>
    <w:semiHidden/>
    <w:unhideWhenUsed/>
    <w:rsid w:val="0010502C"/>
  </w:style>
  <w:style w:type="numbering" w:customStyle="1" w:styleId="NoList121211">
    <w:name w:val="No List121211"/>
    <w:next w:val="a2"/>
    <w:uiPriority w:val="99"/>
    <w:semiHidden/>
    <w:unhideWhenUsed/>
    <w:rsid w:val="0010502C"/>
  </w:style>
  <w:style w:type="numbering" w:customStyle="1" w:styleId="1112110">
    <w:name w:val="リストなし111211"/>
    <w:next w:val="a2"/>
    <w:uiPriority w:val="99"/>
    <w:semiHidden/>
    <w:unhideWhenUsed/>
    <w:rsid w:val="0010502C"/>
  </w:style>
  <w:style w:type="numbering" w:customStyle="1" w:styleId="1112111">
    <w:name w:val="无列表111211"/>
    <w:next w:val="a2"/>
    <w:semiHidden/>
    <w:rsid w:val="0010502C"/>
  </w:style>
  <w:style w:type="numbering" w:customStyle="1" w:styleId="NoList211211">
    <w:name w:val="No List211211"/>
    <w:next w:val="a2"/>
    <w:semiHidden/>
    <w:rsid w:val="0010502C"/>
  </w:style>
  <w:style w:type="numbering" w:customStyle="1" w:styleId="NoList311211">
    <w:name w:val="No List311211"/>
    <w:next w:val="a2"/>
    <w:uiPriority w:val="99"/>
    <w:semiHidden/>
    <w:rsid w:val="0010502C"/>
  </w:style>
  <w:style w:type="numbering" w:customStyle="1" w:styleId="NoList5211">
    <w:name w:val="No List5211"/>
    <w:next w:val="a2"/>
    <w:uiPriority w:val="99"/>
    <w:semiHidden/>
    <w:unhideWhenUsed/>
    <w:rsid w:val="0010502C"/>
  </w:style>
  <w:style w:type="numbering" w:customStyle="1" w:styleId="NoList13211">
    <w:name w:val="No List13211"/>
    <w:next w:val="a2"/>
    <w:uiPriority w:val="99"/>
    <w:semiHidden/>
    <w:unhideWhenUsed/>
    <w:rsid w:val="0010502C"/>
  </w:style>
  <w:style w:type="numbering" w:customStyle="1" w:styleId="122110">
    <w:name w:val="リストなし12211"/>
    <w:next w:val="a2"/>
    <w:uiPriority w:val="99"/>
    <w:semiHidden/>
    <w:unhideWhenUsed/>
    <w:rsid w:val="0010502C"/>
  </w:style>
  <w:style w:type="numbering" w:customStyle="1" w:styleId="12212">
    <w:name w:val="无列表12212"/>
    <w:next w:val="a2"/>
    <w:semiHidden/>
    <w:rsid w:val="0010502C"/>
  </w:style>
  <w:style w:type="numbering" w:customStyle="1" w:styleId="NoList22211">
    <w:name w:val="No List22211"/>
    <w:next w:val="a2"/>
    <w:semiHidden/>
    <w:rsid w:val="0010502C"/>
  </w:style>
  <w:style w:type="numbering" w:customStyle="1" w:styleId="NoList32211">
    <w:name w:val="No List32211"/>
    <w:next w:val="a2"/>
    <w:uiPriority w:val="99"/>
    <w:semiHidden/>
    <w:rsid w:val="0010502C"/>
  </w:style>
  <w:style w:type="numbering" w:customStyle="1" w:styleId="NoList112211">
    <w:name w:val="No List112211"/>
    <w:next w:val="a2"/>
    <w:uiPriority w:val="99"/>
    <w:semiHidden/>
    <w:unhideWhenUsed/>
    <w:rsid w:val="0010502C"/>
  </w:style>
  <w:style w:type="numbering" w:customStyle="1" w:styleId="21211">
    <w:name w:val="无列表21211"/>
    <w:next w:val="a2"/>
    <w:uiPriority w:val="99"/>
    <w:semiHidden/>
    <w:unhideWhenUsed/>
    <w:rsid w:val="0010502C"/>
  </w:style>
  <w:style w:type="numbering" w:customStyle="1" w:styleId="NoList1112211">
    <w:name w:val="No List1112211"/>
    <w:next w:val="a2"/>
    <w:uiPriority w:val="99"/>
    <w:semiHidden/>
    <w:unhideWhenUsed/>
    <w:rsid w:val="0010502C"/>
  </w:style>
  <w:style w:type="numbering" w:customStyle="1" w:styleId="NoList711">
    <w:name w:val="No List711"/>
    <w:next w:val="a2"/>
    <w:uiPriority w:val="99"/>
    <w:semiHidden/>
    <w:unhideWhenUsed/>
    <w:rsid w:val="0010502C"/>
  </w:style>
  <w:style w:type="numbering" w:customStyle="1" w:styleId="NoList1511">
    <w:name w:val="No List1511"/>
    <w:next w:val="a2"/>
    <w:uiPriority w:val="99"/>
    <w:semiHidden/>
    <w:unhideWhenUsed/>
    <w:rsid w:val="0010502C"/>
  </w:style>
  <w:style w:type="numbering" w:customStyle="1" w:styleId="14110">
    <w:name w:val="リストなし1411"/>
    <w:next w:val="a2"/>
    <w:uiPriority w:val="99"/>
    <w:semiHidden/>
    <w:unhideWhenUsed/>
    <w:rsid w:val="0010502C"/>
  </w:style>
  <w:style w:type="numbering" w:customStyle="1" w:styleId="14111">
    <w:name w:val="无列表1411"/>
    <w:next w:val="a2"/>
    <w:semiHidden/>
    <w:rsid w:val="0010502C"/>
  </w:style>
  <w:style w:type="numbering" w:customStyle="1" w:styleId="NoList2411">
    <w:name w:val="No List2411"/>
    <w:next w:val="a2"/>
    <w:semiHidden/>
    <w:rsid w:val="0010502C"/>
  </w:style>
  <w:style w:type="numbering" w:customStyle="1" w:styleId="NoList3411">
    <w:name w:val="No List3411"/>
    <w:next w:val="a2"/>
    <w:uiPriority w:val="99"/>
    <w:semiHidden/>
    <w:rsid w:val="0010502C"/>
  </w:style>
  <w:style w:type="numbering" w:customStyle="1" w:styleId="NoList11511">
    <w:name w:val="No List11511"/>
    <w:next w:val="a2"/>
    <w:uiPriority w:val="99"/>
    <w:semiHidden/>
    <w:unhideWhenUsed/>
    <w:rsid w:val="0010502C"/>
  </w:style>
  <w:style w:type="numbering" w:customStyle="1" w:styleId="NoList4311">
    <w:name w:val="No List4311"/>
    <w:next w:val="a2"/>
    <w:uiPriority w:val="99"/>
    <w:semiHidden/>
    <w:unhideWhenUsed/>
    <w:rsid w:val="0010502C"/>
  </w:style>
  <w:style w:type="numbering" w:customStyle="1" w:styleId="NoList12411">
    <w:name w:val="No List12411"/>
    <w:next w:val="a2"/>
    <w:uiPriority w:val="99"/>
    <w:semiHidden/>
    <w:unhideWhenUsed/>
    <w:rsid w:val="0010502C"/>
  </w:style>
  <w:style w:type="numbering" w:customStyle="1" w:styleId="11411">
    <w:name w:val="リストなし11411"/>
    <w:next w:val="a2"/>
    <w:uiPriority w:val="99"/>
    <w:semiHidden/>
    <w:unhideWhenUsed/>
    <w:rsid w:val="0010502C"/>
  </w:style>
  <w:style w:type="numbering" w:customStyle="1" w:styleId="114110">
    <w:name w:val="无列表11411"/>
    <w:next w:val="a2"/>
    <w:semiHidden/>
    <w:rsid w:val="0010502C"/>
  </w:style>
  <w:style w:type="numbering" w:customStyle="1" w:styleId="NoList21411">
    <w:name w:val="No List21411"/>
    <w:next w:val="a2"/>
    <w:semiHidden/>
    <w:rsid w:val="0010502C"/>
  </w:style>
  <w:style w:type="numbering" w:customStyle="1" w:styleId="NoList31411">
    <w:name w:val="No List31411"/>
    <w:next w:val="a2"/>
    <w:uiPriority w:val="99"/>
    <w:semiHidden/>
    <w:rsid w:val="0010502C"/>
  </w:style>
  <w:style w:type="numbering" w:customStyle="1" w:styleId="NoList111411">
    <w:name w:val="No List111411"/>
    <w:next w:val="a2"/>
    <w:uiPriority w:val="99"/>
    <w:semiHidden/>
    <w:unhideWhenUsed/>
    <w:rsid w:val="0010502C"/>
  </w:style>
  <w:style w:type="numbering" w:customStyle="1" w:styleId="2311">
    <w:name w:val="无列表2311"/>
    <w:next w:val="a2"/>
    <w:uiPriority w:val="99"/>
    <w:semiHidden/>
    <w:unhideWhenUsed/>
    <w:rsid w:val="0010502C"/>
  </w:style>
  <w:style w:type="numbering" w:customStyle="1" w:styleId="NoList121311">
    <w:name w:val="No List121311"/>
    <w:next w:val="a2"/>
    <w:uiPriority w:val="99"/>
    <w:semiHidden/>
    <w:unhideWhenUsed/>
    <w:rsid w:val="0010502C"/>
  </w:style>
  <w:style w:type="numbering" w:customStyle="1" w:styleId="111311">
    <w:name w:val="リストなし111311"/>
    <w:next w:val="a2"/>
    <w:uiPriority w:val="99"/>
    <w:semiHidden/>
    <w:unhideWhenUsed/>
    <w:rsid w:val="0010502C"/>
  </w:style>
  <w:style w:type="numbering" w:customStyle="1" w:styleId="1113110">
    <w:name w:val="无列表111311"/>
    <w:next w:val="a2"/>
    <w:semiHidden/>
    <w:rsid w:val="0010502C"/>
  </w:style>
  <w:style w:type="numbering" w:customStyle="1" w:styleId="NoList211311">
    <w:name w:val="No List211311"/>
    <w:next w:val="a2"/>
    <w:semiHidden/>
    <w:rsid w:val="0010502C"/>
  </w:style>
  <w:style w:type="numbering" w:customStyle="1" w:styleId="NoList311311">
    <w:name w:val="No List311311"/>
    <w:next w:val="a2"/>
    <w:uiPriority w:val="99"/>
    <w:semiHidden/>
    <w:rsid w:val="0010502C"/>
  </w:style>
  <w:style w:type="numbering" w:customStyle="1" w:styleId="NoList5311">
    <w:name w:val="No List5311"/>
    <w:next w:val="a2"/>
    <w:uiPriority w:val="99"/>
    <w:semiHidden/>
    <w:unhideWhenUsed/>
    <w:rsid w:val="0010502C"/>
  </w:style>
  <w:style w:type="numbering" w:customStyle="1" w:styleId="NoList13311">
    <w:name w:val="No List13311"/>
    <w:next w:val="a2"/>
    <w:uiPriority w:val="99"/>
    <w:semiHidden/>
    <w:unhideWhenUsed/>
    <w:rsid w:val="0010502C"/>
  </w:style>
  <w:style w:type="numbering" w:customStyle="1" w:styleId="12311">
    <w:name w:val="リストなし12311"/>
    <w:next w:val="a2"/>
    <w:uiPriority w:val="99"/>
    <w:semiHidden/>
    <w:unhideWhenUsed/>
    <w:rsid w:val="0010502C"/>
  </w:style>
  <w:style w:type="numbering" w:customStyle="1" w:styleId="123110">
    <w:name w:val="无列表12311"/>
    <w:next w:val="a2"/>
    <w:semiHidden/>
    <w:rsid w:val="0010502C"/>
  </w:style>
  <w:style w:type="numbering" w:customStyle="1" w:styleId="NoList22311">
    <w:name w:val="No List22311"/>
    <w:next w:val="a2"/>
    <w:semiHidden/>
    <w:rsid w:val="0010502C"/>
  </w:style>
  <w:style w:type="numbering" w:customStyle="1" w:styleId="NoList32311">
    <w:name w:val="No List32311"/>
    <w:next w:val="a2"/>
    <w:uiPriority w:val="99"/>
    <w:semiHidden/>
    <w:rsid w:val="0010502C"/>
  </w:style>
  <w:style w:type="numbering" w:customStyle="1" w:styleId="NoList112311">
    <w:name w:val="No List112311"/>
    <w:next w:val="a2"/>
    <w:uiPriority w:val="99"/>
    <w:semiHidden/>
    <w:unhideWhenUsed/>
    <w:rsid w:val="0010502C"/>
  </w:style>
  <w:style w:type="numbering" w:customStyle="1" w:styleId="21311">
    <w:name w:val="无列表21311"/>
    <w:next w:val="a2"/>
    <w:uiPriority w:val="99"/>
    <w:semiHidden/>
    <w:unhideWhenUsed/>
    <w:rsid w:val="0010502C"/>
  </w:style>
  <w:style w:type="numbering" w:customStyle="1" w:styleId="NoList122211">
    <w:name w:val="No List122211"/>
    <w:next w:val="a2"/>
    <w:uiPriority w:val="99"/>
    <w:semiHidden/>
    <w:unhideWhenUsed/>
    <w:rsid w:val="0010502C"/>
  </w:style>
  <w:style w:type="numbering" w:customStyle="1" w:styleId="112211">
    <w:name w:val="リストなし112211"/>
    <w:next w:val="a2"/>
    <w:uiPriority w:val="99"/>
    <w:semiHidden/>
    <w:unhideWhenUsed/>
    <w:rsid w:val="0010502C"/>
  </w:style>
  <w:style w:type="numbering" w:customStyle="1" w:styleId="1122110">
    <w:name w:val="无列表112211"/>
    <w:next w:val="a2"/>
    <w:semiHidden/>
    <w:rsid w:val="0010502C"/>
  </w:style>
  <w:style w:type="numbering" w:customStyle="1" w:styleId="NoList212211">
    <w:name w:val="No List212211"/>
    <w:next w:val="a2"/>
    <w:semiHidden/>
    <w:rsid w:val="0010502C"/>
  </w:style>
  <w:style w:type="numbering" w:customStyle="1" w:styleId="NoList312211">
    <w:name w:val="No List312211"/>
    <w:next w:val="a2"/>
    <w:uiPriority w:val="99"/>
    <w:semiHidden/>
    <w:rsid w:val="0010502C"/>
  </w:style>
  <w:style w:type="numbering" w:customStyle="1" w:styleId="NoList1112311">
    <w:name w:val="No List1112311"/>
    <w:next w:val="a2"/>
    <w:uiPriority w:val="99"/>
    <w:semiHidden/>
    <w:unhideWhenUsed/>
    <w:rsid w:val="0010502C"/>
  </w:style>
  <w:style w:type="numbering" w:customStyle="1" w:styleId="410">
    <w:name w:val="无列表41"/>
    <w:next w:val="a2"/>
    <w:uiPriority w:val="99"/>
    <w:semiHidden/>
    <w:unhideWhenUsed/>
    <w:rsid w:val="0010502C"/>
  </w:style>
  <w:style w:type="numbering" w:customStyle="1" w:styleId="321">
    <w:name w:val="无列表321"/>
    <w:next w:val="a2"/>
    <w:uiPriority w:val="99"/>
    <w:semiHidden/>
    <w:unhideWhenUsed/>
    <w:rsid w:val="0010502C"/>
  </w:style>
  <w:style w:type="numbering" w:customStyle="1" w:styleId="13121">
    <w:name w:val="无列表13121"/>
    <w:next w:val="a2"/>
    <w:semiHidden/>
    <w:rsid w:val="0010502C"/>
  </w:style>
  <w:style w:type="numbering" w:customStyle="1" w:styleId="NoList41121">
    <w:name w:val="No List41121"/>
    <w:next w:val="a2"/>
    <w:uiPriority w:val="99"/>
    <w:semiHidden/>
    <w:unhideWhenUsed/>
    <w:rsid w:val="0010502C"/>
  </w:style>
  <w:style w:type="numbering" w:customStyle="1" w:styleId="22121">
    <w:name w:val="无列表22121"/>
    <w:next w:val="a2"/>
    <w:uiPriority w:val="99"/>
    <w:semiHidden/>
    <w:unhideWhenUsed/>
    <w:rsid w:val="0010502C"/>
  </w:style>
  <w:style w:type="numbering" w:customStyle="1" w:styleId="NoList1211121">
    <w:name w:val="No List1211121"/>
    <w:next w:val="a2"/>
    <w:uiPriority w:val="99"/>
    <w:semiHidden/>
    <w:unhideWhenUsed/>
    <w:rsid w:val="0010502C"/>
  </w:style>
  <w:style w:type="numbering" w:customStyle="1" w:styleId="11111211">
    <w:name w:val="リストなし1111121"/>
    <w:next w:val="a2"/>
    <w:uiPriority w:val="99"/>
    <w:semiHidden/>
    <w:unhideWhenUsed/>
    <w:rsid w:val="0010502C"/>
  </w:style>
  <w:style w:type="numbering" w:customStyle="1" w:styleId="11111212">
    <w:name w:val="无列表1111121"/>
    <w:next w:val="a2"/>
    <w:semiHidden/>
    <w:rsid w:val="0010502C"/>
  </w:style>
  <w:style w:type="numbering" w:customStyle="1" w:styleId="NoList2111121">
    <w:name w:val="No List2111121"/>
    <w:next w:val="a2"/>
    <w:semiHidden/>
    <w:rsid w:val="0010502C"/>
  </w:style>
  <w:style w:type="numbering" w:customStyle="1" w:styleId="NoList3111121">
    <w:name w:val="No List3111121"/>
    <w:next w:val="a2"/>
    <w:uiPriority w:val="99"/>
    <w:semiHidden/>
    <w:rsid w:val="0010502C"/>
  </w:style>
  <w:style w:type="numbering" w:customStyle="1" w:styleId="111111210">
    <w:name w:val="無清單11111121"/>
    <w:next w:val="a2"/>
    <w:uiPriority w:val="99"/>
    <w:semiHidden/>
    <w:unhideWhenUsed/>
    <w:rsid w:val="0010502C"/>
  </w:style>
  <w:style w:type="numbering" w:customStyle="1" w:styleId="NoList131121">
    <w:name w:val="No List131121"/>
    <w:next w:val="a2"/>
    <w:uiPriority w:val="99"/>
    <w:semiHidden/>
    <w:unhideWhenUsed/>
    <w:rsid w:val="0010502C"/>
  </w:style>
  <w:style w:type="numbering" w:customStyle="1" w:styleId="121121">
    <w:name w:val="リストなし121121"/>
    <w:next w:val="a2"/>
    <w:uiPriority w:val="99"/>
    <w:semiHidden/>
    <w:unhideWhenUsed/>
    <w:rsid w:val="0010502C"/>
  </w:style>
  <w:style w:type="numbering" w:customStyle="1" w:styleId="1211210">
    <w:name w:val="无列表121121"/>
    <w:next w:val="a2"/>
    <w:semiHidden/>
    <w:rsid w:val="0010502C"/>
  </w:style>
  <w:style w:type="numbering" w:customStyle="1" w:styleId="NoList221121">
    <w:name w:val="No List221121"/>
    <w:next w:val="a2"/>
    <w:semiHidden/>
    <w:rsid w:val="0010502C"/>
  </w:style>
  <w:style w:type="numbering" w:customStyle="1" w:styleId="NoList321121">
    <w:name w:val="No List321121"/>
    <w:next w:val="a2"/>
    <w:uiPriority w:val="99"/>
    <w:semiHidden/>
    <w:rsid w:val="0010502C"/>
  </w:style>
  <w:style w:type="numbering" w:customStyle="1" w:styleId="NoList1121121">
    <w:name w:val="No List1121121"/>
    <w:next w:val="a2"/>
    <w:uiPriority w:val="99"/>
    <w:semiHidden/>
    <w:unhideWhenUsed/>
    <w:rsid w:val="0010502C"/>
  </w:style>
  <w:style w:type="numbering" w:customStyle="1" w:styleId="211121">
    <w:name w:val="无列表211121"/>
    <w:next w:val="a2"/>
    <w:uiPriority w:val="99"/>
    <w:semiHidden/>
    <w:unhideWhenUsed/>
    <w:rsid w:val="0010502C"/>
  </w:style>
  <w:style w:type="numbering" w:customStyle="1" w:styleId="NoList1221121">
    <w:name w:val="No List1221121"/>
    <w:next w:val="a2"/>
    <w:uiPriority w:val="99"/>
    <w:semiHidden/>
    <w:unhideWhenUsed/>
    <w:rsid w:val="0010502C"/>
  </w:style>
  <w:style w:type="numbering" w:customStyle="1" w:styleId="1121121">
    <w:name w:val="リストなし1121121"/>
    <w:next w:val="a2"/>
    <w:uiPriority w:val="99"/>
    <w:semiHidden/>
    <w:unhideWhenUsed/>
    <w:rsid w:val="0010502C"/>
  </w:style>
  <w:style w:type="numbering" w:customStyle="1" w:styleId="11211210">
    <w:name w:val="无列表1121121"/>
    <w:next w:val="a2"/>
    <w:semiHidden/>
    <w:rsid w:val="0010502C"/>
  </w:style>
  <w:style w:type="numbering" w:customStyle="1" w:styleId="NoList2121121">
    <w:name w:val="No List2121121"/>
    <w:next w:val="a2"/>
    <w:semiHidden/>
    <w:rsid w:val="0010502C"/>
  </w:style>
  <w:style w:type="numbering" w:customStyle="1" w:styleId="NoList3121121">
    <w:name w:val="No List3121121"/>
    <w:next w:val="a2"/>
    <w:uiPriority w:val="99"/>
    <w:semiHidden/>
    <w:rsid w:val="0010502C"/>
  </w:style>
  <w:style w:type="numbering" w:customStyle="1" w:styleId="NoList11121121">
    <w:name w:val="No List11121121"/>
    <w:next w:val="a2"/>
    <w:uiPriority w:val="99"/>
    <w:semiHidden/>
    <w:unhideWhenUsed/>
    <w:rsid w:val="0010502C"/>
  </w:style>
  <w:style w:type="numbering" w:customStyle="1" w:styleId="12221">
    <w:name w:val="无列表12221"/>
    <w:next w:val="a2"/>
    <w:semiHidden/>
    <w:rsid w:val="0010502C"/>
  </w:style>
  <w:style w:type="paragraph" w:customStyle="1" w:styleId="45">
    <w:name w:val="修订4"/>
    <w:hidden/>
    <w:uiPriority w:val="99"/>
    <w:semiHidden/>
    <w:rsid w:val="0010502C"/>
    <w:rPr>
      <w:rFonts w:ascii="Times New Roman" w:eastAsia="Batang" w:hAnsi="Times New Roman"/>
      <w:lang w:val="en-GB" w:eastAsia="en-US"/>
    </w:rPr>
  </w:style>
  <w:style w:type="paragraph" w:customStyle="1" w:styleId="CharCharCharChar1">
    <w:name w:val="Char Char Char Char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31">
    <w:name w:val="Char Char31"/>
    <w:rsid w:val="0010502C"/>
    <w:rPr>
      <w:rFonts w:ascii="Arial" w:hAnsi="Arial" w:cs="Arial" w:hint="default"/>
      <w:sz w:val="28"/>
      <w:lang w:val="en-GB" w:eastAsia="ko-KR" w:bidi="ar-SA"/>
    </w:rPr>
  </w:style>
  <w:style w:type="paragraph" w:customStyle="1" w:styleId="CharCharCharCharChar">
    <w:name w:val="Char Char Char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Char"/>
    <w:uiPriority w:val="99"/>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0502C"/>
    <w:rPr>
      <w:lang w:val="en-GB" w:eastAsia="ja-JP" w:bidi="ar-SA"/>
    </w:rPr>
  </w:style>
  <w:style w:type="paragraph" w:customStyle="1" w:styleId="1Char0">
    <w:name w:val="(文字) (文字)1 Char (文字) (文字)"/>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10502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0502C"/>
    <w:rPr>
      <w:b/>
      <w:lang w:val="en-GB" w:eastAsia="en-GB" w:bidi="ar-SA"/>
    </w:rPr>
  </w:style>
  <w:style w:type="character" w:customStyle="1" w:styleId="CharChar4">
    <w:name w:val="Char Char4"/>
    <w:rsid w:val="0010502C"/>
    <w:rPr>
      <w:rFonts w:ascii="Courier New" w:hAnsi="Courier New"/>
      <w:lang w:val="nb-NO" w:eastAsia="ja-JP" w:bidi="ar-SA"/>
    </w:rPr>
  </w:style>
  <w:style w:type="paragraph" w:customStyle="1" w:styleId="CharCharCharCharCharChar">
    <w:name w:val="Char Char Char Char Char Char"/>
    <w:uiPriority w:val="99"/>
    <w:semiHidden/>
    <w:rsid w:val="0010502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9">
    <w:name w:val="(文字) (文字)"/>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文字) (文字)2"/>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6">
    <w:name w:val="(文字) (文字)4"/>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e">
    <w:name w:val="(文字) (文字)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
    <w:name w:val="Char Char7"/>
    <w:semiHidden/>
    <w:rsid w:val="0010502C"/>
    <w:rPr>
      <w:rFonts w:ascii="Tahoma" w:hAnsi="Tahoma" w:cs="Tahoma"/>
      <w:shd w:val="clear" w:color="auto" w:fill="000080"/>
      <w:lang w:val="en-GB" w:eastAsia="en-US"/>
    </w:rPr>
  </w:style>
  <w:style w:type="character" w:customStyle="1" w:styleId="CharChar10">
    <w:name w:val="Char Char10"/>
    <w:semiHidden/>
    <w:rsid w:val="0010502C"/>
    <w:rPr>
      <w:rFonts w:ascii="Times New Roman" w:hAnsi="Times New Roman"/>
      <w:lang w:val="en-GB" w:eastAsia="en-US"/>
    </w:rPr>
  </w:style>
  <w:style w:type="character" w:customStyle="1" w:styleId="CharChar9">
    <w:name w:val="Char Char9"/>
    <w:semiHidden/>
    <w:rsid w:val="0010502C"/>
    <w:rPr>
      <w:rFonts w:ascii="Tahoma" w:hAnsi="Tahoma" w:cs="Tahoma"/>
      <w:sz w:val="16"/>
      <w:szCs w:val="16"/>
      <w:lang w:val="en-GB" w:eastAsia="en-US"/>
    </w:rPr>
  </w:style>
  <w:style w:type="character" w:customStyle="1" w:styleId="CharChar8">
    <w:name w:val="Char Char8"/>
    <w:rsid w:val="0010502C"/>
    <w:rPr>
      <w:rFonts w:ascii="Times New Roman" w:hAnsi="Times New Roman"/>
      <w:b/>
      <w:bCs/>
      <w:lang w:val="en-GB" w:eastAsia="en-US"/>
    </w:rPr>
  </w:style>
  <w:style w:type="paragraph" w:customStyle="1" w:styleId="1CharChar1Char">
    <w:name w:val="(文字) (文字)1 Char (文字) (文字) Char (文字) (文字)1 Char (文字) (文字)"/>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1">
    <w:name w:val="目次 91"/>
    <w:basedOn w:val="80"/>
    <w:uiPriority w:val="99"/>
    <w:rsid w:val="0010502C"/>
    <w:pPr>
      <w:overflowPunct w:val="0"/>
      <w:autoSpaceDE w:val="0"/>
      <w:autoSpaceDN w:val="0"/>
      <w:adjustRightInd w:val="0"/>
      <w:ind w:left="1418" w:hanging="1418"/>
      <w:textAlignment w:val="baseline"/>
    </w:pPr>
    <w:rPr>
      <w:rFonts w:eastAsia="MS Mincho"/>
      <w:lang w:val="en-US" w:eastAsia="en-GB"/>
    </w:rPr>
  </w:style>
  <w:style w:type="paragraph" w:customStyle="1" w:styleId="CommentNokia">
    <w:name w:val="Comment Nokia"/>
    <w:basedOn w:val="a"/>
    <w:uiPriority w:val="99"/>
    <w:rsid w:val="0010502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1BodyText">
    <w:name w:val="11 BodyText"/>
    <w:basedOn w:val="a"/>
    <w:uiPriority w:val="99"/>
    <w:rsid w:val="0010502C"/>
    <w:pPr>
      <w:spacing w:after="220"/>
      <w:ind w:left="1298"/>
    </w:pPr>
    <w:rPr>
      <w:rFonts w:ascii="Arial" w:eastAsia="宋体" w:hAnsi="Arial"/>
      <w:lang w:val="en-US" w:eastAsia="en-GB"/>
    </w:rPr>
  </w:style>
  <w:style w:type="table" w:customStyle="1" w:styleId="39">
    <w:name w:val="网格型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
    <w:name w:val="Char Char29"/>
    <w:rsid w:val="0010502C"/>
    <w:rPr>
      <w:rFonts w:ascii="Arial" w:hAnsi="Arial"/>
      <w:sz w:val="36"/>
      <w:lang w:val="en-GB" w:eastAsia="en-US" w:bidi="ar-SA"/>
    </w:rPr>
  </w:style>
  <w:style w:type="character" w:customStyle="1" w:styleId="CharChar28">
    <w:name w:val="Char Char28"/>
    <w:rsid w:val="0010502C"/>
    <w:rPr>
      <w:rFonts w:ascii="Arial" w:hAnsi="Arial"/>
      <w:sz w:val="32"/>
      <w:lang w:val="en-GB"/>
    </w:rPr>
  </w:style>
  <w:style w:type="numbering" w:customStyle="1" w:styleId="NoList11">
    <w:name w:val="No List11"/>
    <w:next w:val="a2"/>
    <w:uiPriority w:val="99"/>
    <w:semiHidden/>
    <w:unhideWhenUsed/>
    <w:rsid w:val="0010502C"/>
  </w:style>
  <w:style w:type="table" w:customStyle="1" w:styleId="1f">
    <w:name w:val="表格格線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10502C"/>
  </w:style>
  <w:style w:type="numbering" w:customStyle="1" w:styleId="127">
    <w:name w:val="無清單12"/>
    <w:next w:val="a2"/>
    <w:uiPriority w:val="99"/>
    <w:semiHidden/>
    <w:unhideWhenUsed/>
    <w:rsid w:val="0010502C"/>
  </w:style>
  <w:style w:type="character" w:customStyle="1" w:styleId="CharChar34">
    <w:name w:val="Char Char34"/>
    <w:semiHidden/>
    <w:rsid w:val="0010502C"/>
    <w:rPr>
      <w:rFonts w:ascii="Arial" w:hAnsi="Arial"/>
      <w:sz w:val="28"/>
      <w:lang w:val="en-GB" w:eastAsia="ko-KR" w:bidi="ar-SA"/>
    </w:rPr>
  </w:style>
  <w:style w:type="character" w:customStyle="1" w:styleId="CharChar33">
    <w:name w:val="Char Char33"/>
    <w:semiHidden/>
    <w:rsid w:val="0010502C"/>
    <w:rPr>
      <w:rFonts w:ascii="Arial" w:hAnsi="Arial"/>
      <w:sz w:val="28"/>
      <w:lang w:val="en-GB" w:eastAsia="ko-KR" w:bidi="ar-SA"/>
    </w:rPr>
  </w:style>
  <w:style w:type="character" w:customStyle="1" w:styleId="CharChar32">
    <w:name w:val="Char Char32"/>
    <w:semiHidden/>
    <w:rsid w:val="0010502C"/>
    <w:rPr>
      <w:rFonts w:ascii="Arial" w:hAnsi="Arial"/>
      <w:sz w:val="28"/>
      <w:lang w:val="en-GB" w:eastAsia="ko-KR" w:bidi="ar-SA"/>
    </w:rPr>
  </w:style>
  <w:style w:type="table" w:customStyle="1" w:styleId="313">
    <w:name w:val="网格型3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10502C"/>
  </w:style>
  <w:style w:type="numbering" w:customStyle="1" w:styleId="1215">
    <w:name w:val="無清單121"/>
    <w:next w:val="a2"/>
    <w:uiPriority w:val="99"/>
    <w:semiHidden/>
    <w:unhideWhenUsed/>
    <w:rsid w:val="0010502C"/>
  </w:style>
  <w:style w:type="table" w:customStyle="1" w:styleId="322">
    <w:name w:val="网格型3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
    <w:next w:val="a2"/>
    <w:uiPriority w:val="99"/>
    <w:semiHidden/>
    <w:unhideWhenUsed/>
    <w:rsid w:val="0010502C"/>
  </w:style>
  <w:style w:type="numbering" w:customStyle="1" w:styleId="1126">
    <w:name w:val="無清單112"/>
    <w:next w:val="a2"/>
    <w:uiPriority w:val="99"/>
    <w:semiHidden/>
    <w:unhideWhenUsed/>
    <w:rsid w:val="0010502C"/>
  </w:style>
  <w:style w:type="table" w:customStyle="1" w:styleId="128">
    <w:name w:val="表格格線12"/>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無清單122"/>
    <w:next w:val="a2"/>
    <w:uiPriority w:val="99"/>
    <w:semiHidden/>
    <w:unhideWhenUsed/>
    <w:rsid w:val="0010502C"/>
  </w:style>
  <w:style w:type="numbering" w:customStyle="1" w:styleId="11124">
    <w:name w:val="無清單1112"/>
    <w:next w:val="a2"/>
    <w:uiPriority w:val="99"/>
    <w:semiHidden/>
    <w:unhideWhenUsed/>
    <w:rsid w:val="0010502C"/>
  </w:style>
  <w:style w:type="table" w:customStyle="1" w:styleId="1f0">
    <w:name w:val="网格型1"/>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网格型2"/>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2"/>
    <w:uiPriority w:val="99"/>
    <w:semiHidden/>
    <w:unhideWhenUsed/>
    <w:rsid w:val="0010502C"/>
  </w:style>
  <w:style w:type="numbering" w:customStyle="1" w:styleId="12115">
    <w:name w:val="無清單1211"/>
    <w:next w:val="a2"/>
    <w:uiPriority w:val="99"/>
    <w:semiHidden/>
    <w:unhideWhenUsed/>
    <w:rsid w:val="0010502C"/>
  </w:style>
  <w:style w:type="numbering" w:customStyle="1" w:styleId="1315">
    <w:name w:val="無清單131"/>
    <w:next w:val="a2"/>
    <w:uiPriority w:val="99"/>
    <w:semiHidden/>
    <w:unhideWhenUsed/>
    <w:rsid w:val="0010502C"/>
  </w:style>
  <w:style w:type="numbering" w:customStyle="1" w:styleId="11215">
    <w:name w:val="無清單1121"/>
    <w:next w:val="a2"/>
    <w:uiPriority w:val="99"/>
    <w:semiHidden/>
    <w:unhideWhenUsed/>
    <w:rsid w:val="0010502C"/>
  </w:style>
  <w:style w:type="numbering" w:customStyle="1" w:styleId="12213">
    <w:name w:val="無清單1221"/>
    <w:next w:val="a2"/>
    <w:uiPriority w:val="99"/>
    <w:semiHidden/>
    <w:unhideWhenUsed/>
    <w:rsid w:val="0010502C"/>
  </w:style>
  <w:style w:type="numbering" w:customStyle="1" w:styleId="111212">
    <w:name w:val="無清單11121"/>
    <w:next w:val="a2"/>
    <w:uiPriority w:val="99"/>
    <w:semiHidden/>
    <w:unhideWhenUsed/>
    <w:rsid w:val="0010502C"/>
  </w:style>
  <w:style w:type="table" w:customStyle="1" w:styleId="331">
    <w:name w:val="网格型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無清單14"/>
    <w:next w:val="a2"/>
    <w:uiPriority w:val="99"/>
    <w:semiHidden/>
    <w:unhideWhenUsed/>
    <w:rsid w:val="0010502C"/>
  </w:style>
  <w:style w:type="numbering" w:customStyle="1" w:styleId="1135">
    <w:name w:val="無清單113"/>
    <w:next w:val="a2"/>
    <w:uiPriority w:val="99"/>
    <w:semiHidden/>
    <w:unhideWhenUsed/>
    <w:rsid w:val="0010502C"/>
  </w:style>
  <w:style w:type="numbering" w:customStyle="1" w:styleId="1234">
    <w:name w:val="無清單123"/>
    <w:next w:val="a2"/>
    <w:uiPriority w:val="99"/>
    <w:semiHidden/>
    <w:unhideWhenUsed/>
    <w:rsid w:val="0010502C"/>
  </w:style>
  <w:style w:type="numbering" w:customStyle="1" w:styleId="11134">
    <w:name w:val="無清單1113"/>
    <w:next w:val="a2"/>
    <w:uiPriority w:val="99"/>
    <w:semiHidden/>
    <w:unhideWhenUsed/>
    <w:rsid w:val="0010502C"/>
  </w:style>
  <w:style w:type="numbering" w:customStyle="1" w:styleId="NoList111111">
    <w:name w:val="No List111111"/>
    <w:next w:val="a2"/>
    <w:uiPriority w:val="99"/>
    <w:semiHidden/>
    <w:unhideWhenUsed/>
    <w:rsid w:val="0010502C"/>
  </w:style>
  <w:style w:type="numbering" w:customStyle="1" w:styleId="121113">
    <w:name w:val="無清單12111"/>
    <w:next w:val="a2"/>
    <w:uiPriority w:val="99"/>
    <w:semiHidden/>
    <w:unhideWhenUsed/>
    <w:rsid w:val="0010502C"/>
  </w:style>
  <w:style w:type="numbering" w:customStyle="1" w:styleId="13113">
    <w:name w:val="無清單1311"/>
    <w:next w:val="a2"/>
    <w:uiPriority w:val="99"/>
    <w:semiHidden/>
    <w:unhideWhenUsed/>
    <w:rsid w:val="0010502C"/>
  </w:style>
  <w:style w:type="numbering" w:customStyle="1" w:styleId="112115">
    <w:name w:val="無清單11211"/>
    <w:next w:val="a2"/>
    <w:uiPriority w:val="99"/>
    <w:semiHidden/>
    <w:unhideWhenUsed/>
    <w:rsid w:val="0010502C"/>
  </w:style>
  <w:style w:type="numbering" w:customStyle="1" w:styleId="122111">
    <w:name w:val="無清單12211"/>
    <w:next w:val="a2"/>
    <w:uiPriority w:val="99"/>
    <w:semiHidden/>
    <w:unhideWhenUsed/>
    <w:rsid w:val="0010502C"/>
  </w:style>
  <w:style w:type="numbering" w:customStyle="1" w:styleId="1112112">
    <w:name w:val="無清單111211"/>
    <w:next w:val="a2"/>
    <w:uiPriority w:val="99"/>
    <w:semiHidden/>
    <w:unhideWhenUsed/>
    <w:rsid w:val="0010502C"/>
  </w:style>
  <w:style w:type="numbering" w:customStyle="1" w:styleId="1412">
    <w:name w:val="無清單141"/>
    <w:next w:val="a2"/>
    <w:uiPriority w:val="99"/>
    <w:semiHidden/>
    <w:unhideWhenUsed/>
    <w:rsid w:val="0010502C"/>
  </w:style>
  <w:style w:type="numbering" w:customStyle="1" w:styleId="11314">
    <w:name w:val="無清單1131"/>
    <w:next w:val="a2"/>
    <w:uiPriority w:val="99"/>
    <w:semiHidden/>
    <w:unhideWhenUsed/>
    <w:rsid w:val="0010502C"/>
  </w:style>
  <w:style w:type="numbering" w:customStyle="1" w:styleId="12312">
    <w:name w:val="無清單1231"/>
    <w:next w:val="a2"/>
    <w:uiPriority w:val="99"/>
    <w:semiHidden/>
    <w:unhideWhenUsed/>
    <w:rsid w:val="0010502C"/>
  </w:style>
  <w:style w:type="numbering" w:customStyle="1" w:styleId="111312">
    <w:name w:val="無清單11131"/>
    <w:next w:val="a2"/>
    <w:uiPriority w:val="99"/>
    <w:semiHidden/>
    <w:unhideWhenUsed/>
    <w:rsid w:val="0010502C"/>
  </w:style>
  <w:style w:type="numbering" w:customStyle="1" w:styleId="NoList11112">
    <w:name w:val="No List11112"/>
    <w:next w:val="a2"/>
    <w:uiPriority w:val="99"/>
    <w:semiHidden/>
    <w:unhideWhenUsed/>
    <w:rsid w:val="0010502C"/>
  </w:style>
  <w:style w:type="numbering" w:customStyle="1" w:styleId="12123">
    <w:name w:val="無清單1212"/>
    <w:next w:val="a2"/>
    <w:uiPriority w:val="99"/>
    <w:semiHidden/>
    <w:unhideWhenUsed/>
    <w:rsid w:val="0010502C"/>
  </w:style>
  <w:style w:type="numbering" w:customStyle="1" w:styleId="111123">
    <w:name w:val="無清單11112"/>
    <w:next w:val="a2"/>
    <w:uiPriority w:val="99"/>
    <w:semiHidden/>
    <w:unhideWhenUsed/>
    <w:rsid w:val="0010502C"/>
  </w:style>
  <w:style w:type="numbering" w:customStyle="1" w:styleId="1323">
    <w:name w:val="無清單132"/>
    <w:next w:val="a2"/>
    <w:uiPriority w:val="99"/>
    <w:semiHidden/>
    <w:unhideWhenUsed/>
    <w:rsid w:val="0010502C"/>
  </w:style>
  <w:style w:type="numbering" w:customStyle="1" w:styleId="11224">
    <w:name w:val="無清單1122"/>
    <w:next w:val="a2"/>
    <w:uiPriority w:val="99"/>
    <w:semiHidden/>
    <w:unhideWhenUsed/>
    <w:rsid w:val="0010502C"/>
  </w:style>
  <w:style w:type="numbering" w:customStyle="1" w:styleId="153">
    <w:name w:val="無清單15"/>
    <w:next w:val="a2"/>
    <w:uiPriority w:val="99"/>
    <w:semiHidden/>
    <w:unhideWhenUsed/>
    <w:rsid w:val="0010502C"/>
  </w:style>
  <w:style w:type="numbering" w:customStyle="1" w:styleId="1144">
    <w:name w:val="無清單114"/>
    <w:next w:val="a2"/>
    <w:uiPriority w:val="99"/>
    <w:semiHidden/>
    <w:unhideWhenUsed/>
    <w:rsid w:val="0010502C"/>
  </w:style>
  <w:style w:type="numbering" w:customStyle="1" w:styleId="1243">
    <w:name w:val="無清單124"/>
    <w:next w:val="a2"/>
    <w:uiPriority w:val="99"/>
    <w:semiHidden/>
    <w:unhideWhenUsed/>
    <w:rsid w:val="0010502C"/>
  </w:style>
  <w:style w:type="numbering" w:customStyle="1" w:styleId="11143">
    <w:name w:val="無清單1114"/>
    <w:next w:val="a2"/>
    <w:uiPriority w:val="99"/>
    <w:semiHidden/>
    <w:unhideWhenUsed/>
    <w:rsid w:val="0010502C"/>
  </w:style>
  <w:style w:type="numbering" w:customStyle="1" w:styleId="NoList11113">
    <w:name w:val="No List11113"/>
    <w:next w:val="a2"/>
    <w:uiPriority w:val="99"/>
    <w:semiHidden/>
    <w:unhideWhenUsed/>
    <w:rsid w:val="0010502C"/>
  </w:style>
  <w:style w:type="numbering" w:customStyle="1" w:styleId="12131">
    <w:name w:val="無清單1213"/>
    <w:next w:val="a2"/>
    <w:uiPriority w:val="99"/>
    <w:semiHidden/>
    <w:unhideWhenUsed/>
    <w:rsid w:val="0010502C"/>
  </w:style>
  <w:style w:type="numbering" w:customStyle="1" w:styleId="111131">
    <w:name w:val="無清單11113"/>
    <w:next w:val="a2"/>
    <w:uiPriority w:val="99"/>
    <w:semiHidden/>
    <w:unhideWhenUsed/>
    <w:rsid w:val="0010502C"/>
  </w:style>
  <w:style w:type="numbering" w:customStyle="1" w:styleId="1331">
    <w:name w:val="無清單133"/>
    <w:next w:val="a2"/>
    <w:uiPriority w:val="99"/>
    <w:semiHidden/>
    <w:unhideWhenUsed/>
    <w:rsid w:val="0010502C"/>
  </w:style>
  <w:style w:type="numbering" w:customStyle="1" w:styleId="11233">
    <w:name w:val="無清單1123"/>
    <w:next w:val="a2"/>
    <w:uiPriority w:val="99"/>
    <w:semiHidden/>
    <w:unhideWhenUsed/>
    <w:rsid w:val="0010502C"/>
  </w:style>
  <w:style w:type="numbering" w:customStyle="1" w:styleId="12222">
    <w:name w:val="無清單1222"/>
    <w:next w:val="a2"/>
    <w:uiPriority w:val="99"/>
    <w:semiHidden/>
    <w:unhideWhenUsed/>
    <w:rsid w:val="0010502C"/>
  </w:style>
  <w:style w:type="numbering" w:customStyle="1" w:styleId="111221">
    <w:name w:val="無清單11122"/>
    <w:next w:val="a2"/>
    <w:uiPriority w:val="99"/>
    <w:semiHidden/>
    <w:unhideWhenUsed/>
    <w:rsid w:val="0010502C"/>
  </w:style>
  <w:style w:type="table" w:customStyle="1" w:styleId="3111">
    <w:name w:val="网格型31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無清單16"/>
    <w:next w:val="a2"/>
    <w:uiPriority w:val="99"/>
    <w:semiHidden/>
    <w:unhideWhenUsed/>
    <w:rsid w:val="0010502C"/>
  </w:style>
  <w:style w:type="numbering" w:customStyle="1" w:styleId="1153">
    <w:name w:val="無清單115"/>
    <w:next w:val="a2"/>
    <w:uiPriority w:val="99"/>
    <w:semiHidden/>
    <w:unhideWhenUsed/>
    <w:rsid w:val="0010502C"/>
  </w:style>
  <w:style w:type="table" w:customStyle="1" w:styleId="154">
    <w:name w:val="表格格線15"/>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無清單125"/>
    <w:next w:val="a2"/>
    <w:uiPriority w:val="99"/>
    <w:semiHidden/>
    <w:unhideWhenUsed/>
    <w:rsid w:val="0010502C"/>
  </w:style>
  <w:style w:type="numbering" w:customStyle="1" w:styleId="11151">
    <w:name w:val="無清單1115"/>
    <w:next w:val="a2"/>
    <w:uiPriority w:val="99"/>
    <w:semiHidden/>
    <w:unhideWhenUsed/>
    <w:rsid w:val="0010502C"/>
  </w:style>
  <w:style w:type="table" w:customStyle="1" w:styleId="3130">
    <w:name w:val="网格型31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
    <w:name w:val="無清單1214"/>
    <w:next w:val="a2"/>
    <w:uiPriority w:val="99"/>
    <w:semiHidden/>
    <w:unhideWhenUsed/>
    <w:rsid w:val="0010502C"/>
  </w:style>
  <w:style w:type="numbering" w:customStyle="1" w:styleId="111141">
    <w:name w:val="無清單11114"/>
    <w:next w:val="a2"/>
    <w:uiPriority w:val="99"/>
    <w:semiHidden/>
    <w:unhideWhenUsed/>
    <w:rsid w:val="0010502C"/>
  </w:style>
  <w:style w:type="table" w:customStyle="1" w:styleId="323">
    <w:name w:val="网格型32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
    <w:next w:val="a2"/>
    <w:uiPriority w:val="99"/>
    <w:semiHidden/>
    <w:unhideWhenUsed/>
    <w:rsid w:val="0010502C"/>
  </w:style>
  <w:style w:type="numbering" w:customStyle="1" w:styleId="11241">
    <w:name w:val="無清單1124"/>
    <w:next w:val="a2"/>
    <w:uiPriority w:val="99"/>
    <w:semiHidden/>
    <w:unhideWhenUsed/>
    <w:rsid w:val="0010502C"/>
  </w:style>
  <w:style w:type="table" w:customStyle="1" w:styleId="1235">
    <w:name w:val="表格格線123"/>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無清單1223"/>
    <w:next w:val="a2"/>
    <w:uiPriority w:val="99"/>
    <w:semiHidden/>
    <w:unhideWhenUsed/>
    <w:rsid w:val="0010502C"/>
  </w:style>
  <w:style w:type="numbering" w:customStyle="1" w:styleId="111231">
    <w:name w:val="無清單11123"/>
    <w:next w:val="a2"/>
    <w:uiPriority w:val="99"/>
    <w:semiHidden/>
    <w:unhideWhenUsed/>
    <w:rsid w:val="0010502C"/>
  </w:style>
  <w:style w:type="table" w:customStyle="1" w:styleId="119">
    <w:name w:val="网格型11"/>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2"/>
    <w:uiPriority w:val="99"/>
    <w:semiHidden/>
    <w:unhideWhenUsed/>
    <w:rsid w:val="0010502C"/>
  </w:style>
  <w:style w:type="numbering" w:customStyle="1" w:styleId="121122">
    <w:name w:val="無清單12112"/>
    <w:next w:val="a2"/>
    <w:uiPriority w:val="99"/>
    <w:semiHidden/>
    <w:unhideWhenUsed/>
    <w:rsid w:val="0010502C"/>
  </w:style>
  <w:style w:type="numbering" w:customStyle="1" w:styleId="13122">
    <w:name w:val="無清單1312"/>
    <w:next w:val="a2"/>
    <w:uiPriority w:val="99"/>
    <w:semiHidden/>
    <w:unhideWhenUsed/>
    <w:rsid w:val="0010502C"/>
  </w:style>
  <w:style w:type="numbering" w:customStyle="1" w:styleId="112123">
    <w:name w:val="無清單11212"/>
    <w:next w:val="a2"/>
    <w:uiPriority w:val="99"/>
    <w:semiHidden/>
    <w:unhideWhenUsed/>
    <w:rsid w:val="0010502C"/>
  </w:style>
  <w:style w:type="numbering" w:customStyle="1" w:styleId="122120">
    <w:name w:val="無清單12212"/>
    <w:next w:val="a2"/>
    <w:uiPriority w:val="99"/>
    <w:semiHidden/>
    <w:unhideWhenUsed/>
    <w:rsid w:val="0010502C"/>
  </w:style>
  <w:style w:type="numbering" w:customStyle="1" w:styleId="1112120">
    <w:name w:val="無清單111212"/>
    <w:next w:val="a2"/>
    <w:uiPriority w:val="99"/>
    <w:semiHidden/>
    <w:unhideWhenUsed/>
    <w:rsid w:val="0010502C"/>
  </w:style>
  <w:style w:type="character" w:customStyle="1" w:styleId="11Char">
    <w:name w:val="1.1 Char"/>
    <w:rsid w:val="0010502C"/>
    <w:rPr>
      <w:rFonts w:ascii="Arial" w:eastAsia="MS Mincho" w:hAnsi="Arial"/>
      <w:b/>
      <w:bCs/>
      <w:sz w:val="24"/>
      <w:szCs w:val="26"/>
    </w:rPr>
  </w:style>
  <w:style w:type="numbering" w:customStyle="1" w:styleId="NoList1111111">
    <w:name w:val="No List1111111"/>
    <w:next w:val="a2"/>
    <w:uiPriority w:val="99"/>
    <w:semiHidden/>
    <w:unhideWhenUsed/>
    <w:rsid w:val="0010502C"/>
  </w:style>
  <w:style w:type="numbering" w:customStyle="1" w:styleId="1211112">
    <w:name w:val="無清單121111"/>
    <w:next w:val="a2"/>
    <w:uiPriority w:val="99"/>
    <w:semiHidden/>
    <w:unhideWhenUsed/>
    <w:rsid w:val="0010502C"/>
  </w:style>
  <w:style w:type="numbering" w:customStyle="1" w:styleId="131112">
    <w:name w:val="無清單13111"/>
    <w:next w:val="a2"/>
    <w:uiPriority w:val="99"/>
    <w:semiHidden/>
    <w:unhideWhenUsed/>
    <w:rsid w:val="0010502C"/>
  </w:style>
  <w:style w:type="numbering" w:customStyle="1" w:styleId="1121113">
    <w:name w:val="無清單112111"/>
    <w:next w:val="a2"/>
    <w:uiPriority w:val="99"/>
    <w:semiHidden/>
    <w:unhideWhenUsed/>
    <w:rsid w:val="0010502C"/>
  </w:style>
  <w:style w:type="numbering" w:customStyle="1" w:styleId="1221110">
    <w:name w:val="無清單122111"/>
    <w:next w:val="a2"/>
    <w:uiPriority w:val="99"/>
    <w:semiHidden/>
    <w:unhideWhenUsed/>
    <w:rsid w:val="0010502C"/>
  </w:style>
  <w:style w:type="numbering" w:customStyle="1" w:styleId="11121110">
    <w:name w:val="無清單1112111"/>
    <w:next w:val="a2"/>
    <w:uiPriority w:val="99"/>
    <w:semiHidden/>
    <w:unhideWhenUsed/>
    <w:rsid w:val="0010502C"/>
  </w:style>
  <w:style w:type="table" w:customStyle="1" w:styleId="3310">
    <w:name w:val="网格型3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表格格線13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表格格線12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表格格線112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表格格線122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网格型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表格格線1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表格格線1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表格格線12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网格型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网格型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表格格線111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表格格線13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表格格線12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表格格線112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表格格線122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表格格線111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表格格線113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表格格線123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1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表格格線1112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格格線17"/>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表格格線11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表格格線12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表格格線13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表格格線11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表格格線121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网格型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网格型2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表格格線112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表格格線122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表格格線13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网格型1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表格格線14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6">
    <w:name w:val="表格格線112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网格型1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表格格線111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表格格線13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表格格線12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表格格線112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表格格線1111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网格型1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表格格線1112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表格格線111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网格型1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表格格線1112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鮮明引文1"/>
    <w:basedOn w:val="a"/>
    <w:next w:val="a"/>
    <w:uiPriority w:val="30"/>
    <w:qFormat/>
    <w:rsid w:val="0010502C"/>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1f2">
    <w:name w:val="鮮明引文 字元1"/>
    <w:uiPriority w:val="30"/>
    <w:rsid w:val="0010502C"/>
    <w:rPr>
      <w:rFonts w:ascii="Times New Roman" w:hAnsi="Times New Roman" w:cs="Times New Roman" w:hint="default"/>
      <w:i/>
      <w:iCs/>
      <w:color w:val="4F81BD"/>
      <w:lang w:val="en-GB" w:eastAsia="en-US"/>
    </w:rPr>
  </w:style>
  <w:style w:type="table" w:customStyle="1" w:styleId="3312">
    <w:name w:val="网格型3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表格格線14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
    <w:name w:val="表格格線112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网格型1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無清單142"/>
    <w:next w:val="a2"/>
    <w:uiPriority w:val="99"/>
    <w:semiHidden/>
    <w:unhideWhenUsed/>
    <w:rsid w:val="0010502C"/>
  </w:style>
  <w:style w:type="numbering" w:customStyle="1" w:styleId="11323">
    <w:name w:val="無清單1132"/>
    <w:next w:val="a2"/>
    <w:uiPriority w:val="99"/>
    <w:semiHidden/>
    <w:unhideWhenUsed/>
    <w:rsid w:val="0010502C"/>
  </w:style>
  <w:style w:type="numbering" w:customStyle="1" w:styleId="12322">
    <w:name w:val="無清單1232"/>
    <w:next w:val="a2"/>
    <w:uiPriority w:val="99"/>
    <w:semiHidden/>
    <w:unhideWhenUsed/>
    <w:rsid w:val="0010502C"/>
  </w:style>
  <w:style w:type="numbering" w:customStyle="1" w:styleId="111321">
    <w:name w:val="無清單11132"/>
    <w:next w:val="a2"/>
    <w:uiPriority w:val="99"/>
    <w:semiHidden/>
    <w:unhideWhenUsed/>
    <w:rsid w:val="0010502C"/>
  </w:style>
  <w:style w:type="numbering" w:customStyle="1" w:styleId="14113">
    <w:name w:val="無清單1411"/>
    <w:next w:val="a2"/>
    <w:uiPriority w:val="99"/>
    <w:semiHidden/>
    <w:unhideWhenUsed/>
    <w:rsid w:val="0010502C"/>
  </w:style>
  <w:style w:type="numbering" w:customStyle="1" w:styleId="113112">
    <w:name w:val="無清單11311"/>
    <w:next w:val="a2"/>
    <w:uiPriority w:val="99"/>
    <w:semiHidden/>
    <w:unhideWhenUsed/>
    <w:rsid w:val="0010502C"/>
  </w:style>
  <w:style w:type="numbering" w:customStyle="1" w:styleId="123111">
    <w:name w:val="無清單12311"/>
    <w:next w:val="a2"/>
    <w:uiPriority w:val="99"/>
    <w:semiHidden/>
    <w:unhideWhenUsed/>
    <w:rsid w:val="0010502C"/>
  </w:style>
  <w:style w:type="numbering" w:customStyle="1" w:styleId="1113111">
    <w:name w:val="無清單111311"/>
    <w:next w:val="a2"/>
    <w:uiPriority w:val="99"/>
    <w:semiHidden/>
    <w:unhideWhenUsed/>
    <w:rsid w:val="0010502C"/>
  </w:style>
  <w:style w:type="numbering" w:customStyle="1" w:styleId="NoList111121">
    <w:name w:val="No List111121"/>
    <w:next w:val="a2"/>
    <w:uiPriority w:val="99"/>
    <w:semiHidden/>
    <w:unhideWhenUsed/>
    <w:rsid w:val="0010502C"/>
  </w:style>
  <w:style w:type="numbering" w:customStyle="1" w:styleId="121211">
    <w:name w:val="無清單12121"/>
    <w:next w:val="a2"/>
    <w:uiPriority w:val="99"/>
    <w:semiHidden/>
    <w:unhideWhenUsed/>
    <w:rsid w:val="0010502C"/>
  </w:style>
  <w:style w:type="numbering" w:customStyle="1" w:styleId="1111212">
    <w:name w:val="無清單111121"/>
    <w:next w:val="a2"/>
    <w:uiPriority w:val="99"/>
    <w:semiHidden/>
    <w:unhideWhenUsed/>
    <w:rsid w:val="0010502C"/>
  </w:style>
  <w:style w:type="numbering" w:customStyle="1" w:styleId="13211">
    <w:name w:val="無清單1321"/>
    <w:next w:val="a2"/>
    <w:uiPriority w:val="99"/>
    <w:semiHidden/>
    <w:unhideWhenUsed/>
    <w:rsid w:val="0010502C"/>
  </w:style>
  <w:style w:type="numbering" w:customStyle="1" w:styleId="112212">
    <w:name w:val="無清單11221"/>
    <w:next w:val="a2"/>
    <w:uiPriority w:val="99"/>
    <w:semiHidden/>
    <w:unhideWhenUsed/>
    <w:rsid w:val="0010502C"/>
  </w:style>
  <w:style w:type="numbering" w:customStyle="1" w:styleId="1513">
    <w:name w:val="無清單151"/>
    <w:next w:val="a2"/>
    <w:uiPriority w:val="99"/>
    <w:semiHidden/>
    <w:unhideWhenUsed/>
    <w:rsid w:val="0010502C"/>
  </w:style>
  <w:style w:type="numbering" w:customStyle="1" w:styleId="11412">
    <w:name w:val="無清單1141"/>
    <w:next w:val="a2"/>
    <w:uiPriority w:val="99"/>
    <w:semiHidden/>
    <w:unhideWhenUsed/>
    <w:rsid w:val="0010502C"/>
  </w:style>
  <w:style w:type="numbering" w:customStyle="1" w:styleId="12411">
    <w:name w:val="無清單1241"/>
    <w:next w:val="a2"/>
    <w:uiPriority w:val="99"/>
    <w:semiHidden/>
    <w:unhideWhenUsed/>
    <w:rsid w:val="0010502C"/>
  </w:style>
  <w:style w:type="numbering" w:customStyle="1" w:styleId="111411">
    <w:name w:val="無清單11141"/>
    <w:next w:val="a2"/>
    <w:uiPriority w:val="99"/>
    <w:semiHidden/>
    <w:unhideWhenUsed/>
    <w:rsid w:val="0010502C"/>
  </w:style>
  <w:style w:type="numbering" w:customStyle="1" w:styleId="NoList111131">
    <w:name w:val="No List111131"/>
    <w:next w:val="a2"/>
    <w:uiPriority w:val="99"/>
    <w:semiHidden/>
    <w:unhideWhenUsed/>
    <w:rsid w:val="0010502C"/>
  </w:style>
  <w:style w:type="numbering" w:customStyle="1" w:styleId="121310">
    <w:name w:val="無清單12131"/>
    <w:next w:val="a2"/>
    <w:uiPriority w:val="99"/>
    <w:semiHidden/>
    <w:unhideWhenUsed/>
    <w:rsid w:val="0010502C"/>
  </w:style>
  <w:style w:type="numbering" w:customStyle="1" w:styleId="1111310">
    <w:name w:val="無清單111131"/>
    <w:next w:val="a2"/>
    <w:uiPriority w:val="99"/>
    <w:semiHidden/>
    <w:unhideWhenUsed/>
    <w:rsid w:val="0010502C"/>
  </w:style>
  <w:style w:type="numbering" w:customStyle="1" w:styleId="13310">
    <w:name w:val="無清單1331"/>
    <w:next w:val="a2"/>
    <w:uiPriority w:val="99"/>
    <w:semiHidden/>
    <w:unhideWhenUsed/>
    <w:rsid w:val="0010502C"/>
  </w:style>
  <w:style w:type="numbering" w:customStyle="1" w:styleId="112311">
    <w:name w:val="無清單11231"/>
    <w:next w:val="a2"/>
    <w:uiPriority w:val="99"/>
    <w:semiHidden/>
    <w:unhideWhenUsed/>
    <w:rsid w:val="0010502C"/>
  </w:style>
  <w:style w:type="numbering" w:customStyle="1" w:styleId="122210">
    <w:name w:val="無清單12221"/>
    <w:next w:val="a2"/>
    <w:uiPriority w:val="99"/>
    <w:semiHidden/>
    <w:unhideWhenUsed/>
    <w:rsid w:val="0010502C"/>
  </w:style>
  <w:style w:type="numbering" w:customStyle="1" w:styleId="1112210">
    <w:name w:val="無清單111221"/>
    <w:next w:val="a2"/>
    <w:uiPriority w:val="99"/>
    <w:semiHidden/>
    <w:unhideWhenUsed/>
    <w:rsid w:val="0010502C"/>
  </w:style>
  <w:style w:type="numbering" w:customStyle="1" w:styleId="NoList1111112">
    <w:name w:val="No List1111112"/>
    <w:next w:val="a2"/>
    <w:uiPriority w:val="99"/>
    <w:semiHidden/>
    <w:unhideWhenUsed/>
    <w:rsid w:val="0010502C"/>
  </w:style>
  <w:style w:type="numbering" w:customStyle="1" w:styleId="1211121">
    <w:name w:val="無清單121112"/>
    <w:next w:val="a2"/>
    <w:uiPriority w:val="99"/>
    <w:semiHidden/>
    <w:unhideWhenUsed/>
    <w:rsid w:val="0010502C"/>
  </w:style>
  <w:style w:type="numbering" w:customStyle="1" w:styleId="131120">
    <w:name w:val="無清單13112"/>
    <w:next w:val="a2"/>
    <w:uiPriority w:val="99"/>
    <w:semiHidden/>
    <w:unhideWhenUsed/>
    <w:rsid w:val="0010502C"/>
  </w:style>
  <w:style w:type="numbering" w:customStyle="1" w:styleId="1121122">
    <w:name w:val="無清單112112"/>
    <w:next w:val="a2"/>
    <w:uiPriority w:val="99"/>
    <w:semiHidden/>
    <w:unhideWhenUsed/>
    <w:rsid w:val="0010502C"/>
  </w:style>
  <w:style w:type="numbering" w:customStyle="1" w:styleId="1221120">
    <w:name w:val="無清單122112"/>
    <w:next w:val="a2"/>
    <w:uiPriority w:val="99"/>
    <w:semiHidden/>
    <w:unhideWhenUsed/>
    <w:rsid w:val="0010502C"/>
  </w:style>
  <w:style w:type="numbering" w:customStyle="1" w:styleId="11121120">
    <w:name w:val="無清單1112112"/>
    <w:next w:val="a2"/>
    <w:uiPriority w:val="99"/>
    <w:semiHidden/>
    <w:unhideWhenUsed/>
    <w:rsid w:val="0010502C"/>
  </w:style>
  <w:style w:type="numbering" w:customStyle="1" w:styleId="173">
    <w:name w:val="無清單17"/>
    <w:next w:val="a2"/>
    <w:uiPriority w:val="99"/>
    <w:semiHidden/>
    <w:unhideWhenUsed/>
    <w:rsid w:val="0010502C"/>
  </w:style>
  <w:style w:type="numbering" w:customStyle="1" w:styleId="1162">
    <w:name w:val="無清單116"/>
    <w:next w:val="a2"/>
    <w:uiPriority w:val="99"/>
    <w:semiHidden/>
    <w:unhideWhenUsed/>
    <w:rsid w:val="0010502C"/>
  </w:style>
  <w:style w:type="numbering" w:customStyle="1" w:styleId="1262">
    <w:name w:val="無清單126"/>
    <w:next w:val="a2"/>
    <w:uiPriority w:val="99"/>
    <w:semiHidden/>
    <w:unhideWhenUsed/>
    <w:rsid w:val="0010502C"/>
  </w:style>
  <w:style w:type="numbering" w:customStyle="1" w:styleId="11162">
    <w:name w:val="無清單1116"/>
    <w:next w:val="a2"/>
    <w:uiPriority w:val="99"/>
    <w:semiHidden/>
    <w:unhideWhenUsed/>
    <w:rsid w:val="0010502C"/>
  </w:style>
  <w:style w:type="numbering" w:customStyle="1" w:styleId="12151">
    <w:name w:val="無清單1215"/>
    <w:next w:val="a2"/>
    <w:uiPriority w:val="99"/>
    <w:semiHidden/>
    <w:unhideWhenUsed/>
    <w:rsid w:val="0010502C"/>
  </w:style>
  <w:style w:type="numbering" w:customStyle="1" w:styleId="111150">
    <w:name w:val="無清單11115"/>
    <w:next w:val="a2"/>
    <w:uiPriority w:val="99"/>
    <w:semiHidden/>
    <w:unhideWhenUsed/>
    <w:rsid w:val="0010502C"/>
  </w:style>
  <w:style w:type="numbering" w:customStyle="1" w:styleId="1351">
    <w:name w:val="無清單135"/>
    <w:next w:val="a2"/>
    <w:uiPriority w:val="99"/>
    <w:semiHidden/>
    <w:unhideWhenUsed/>
    <w:rsid w:val="0010502C"/>
  </w:style>
  <w:style w:type="numbering" w:customStyle="1" w:styleId="11252">
    <w:name w:val="無清單1125"/>
    <w:next w:val="a2"/>
    <w:uiPriority w:val="99"/>
    <w:semiHidden/>
    <w:unhideWhenUsed/>
    <w:rsid w:val="0010502C"/>
  </w:style>
  <w:style w:type="numbering" w:customStyle="1" w:styleId="12241">
    <w:name w:val="無清單1224"/>
    <w:next w:val="a2"/>
    <w:uiPriority w:val="99"/>
    <w:semiHidden/>
    <w:unhideWhenUsed/>
    <w:rsid w:val="0010502C"/>
  </w:style>
  <w:style w:type="numbering" w:customStyle="1" w:styleId="111240">
    <w:name w:val="無清單11124"/>
    <w:next w:val="a2"/>
    <w:uiPriority w:val="99"/>
    <w:semiHidden/>
    <w:unhideWhenUsed/>
    <w:rsid w:val="0010502C"/>
  </w:style>
  <w:style w:type="numbering" w:customStyle="1" w:styleId="NoList111113">
    <w:name w:val="No List111113"/>
    <w:next w:val="a2"/>
    <w:uiPriority w:val="99"/>
    <w:semiHidden/>
    <w:unhideWhenUsed/>
    <w:rsid w:val="0010502C"/>
  </w:style>
  <w:style w:type="numbering" w:customStyle="1" w:styleId="121131">
    <w:name w:val="無清單12113"/>
    <w:next w:val="a2"/>
    <w:uiPriority w:val="99"/>
    <w:semiHidden/>
    <w:unhideWhenUsed/>
    <w:rsid w:val="0010502C"/>
  </w:style>
  <w:style w:type="numbering" w:customStyle="1" w:styleId="1111131">
    <w:name w:val="無清單111113"/>
    <w:next w:val="a2"/>
    <w:uiPriority w:val="99"/>
    <w:semiHidden/>
    <w:unhideWhenUsed/>
    <w:rsid w:val="0010502C"/>
  </w:style>
  <w:style w:type="numbering" w:customStyle="1" w:styleId="13131">
    <w:name w:val="無清單1313"/>
    <w:next w:val="a2"/>
    <w:uiPriority w:val="99"/>
    <w:semiHidden/>
    <w:unhideWhenUsed/>
    <w:rsid w:val="0010502C"/>
  </w:style>
  <w:style w:type="numbering" w:customStyle="1" w:styleId="112131">
    <w:name w:val="無清單11213"/>
    <w:next w:val="a2"/>
    <w:uiPriority w:val="99"/>
    <w:semiHidden/>
    <w:unhideWhenUsed/>
    <w:rsid w:val="0010502C"/>
  </w:style>
  <w:style w:type="numbering" w:customStyle="1" w:styleId="122130">
    <w:name w:val="無清單12213"/>
    <w:next w:val="a2"/>
    <w:uiPriority w:val="99"/>
    <w:semiHidden/>
    <w:unhideWhenUsed/>
    <w:rsid w:val="0010502C"/>
  </w:style>
  <w:style w:type="numbering" w:customStyle="1" w:styleId="1112130">
    <w:name w:val="無清單111213"/>
    <w:next w:val="a2"/>
    <w:uiPriority w:val="99"/>
    <w:semiHidden/>
    <w:unhideWhenUsed/>
    <w:rsid w:val="0010502C"/>
  </w:style>
  <w:style w:type="numbering" w:customStyle="1" w:styleId="1432">
    <w:name w:val="無清單143"/>
    <w:next w:val="a2"/>
    <w:uiPriority w:val="99"/>
    <w:semiHidden/>
    <w:unhideWhenUsed/>
    <w:rsid w:val="0010502C"/>
  </w:style>
  <w:style w:type="numbering" w:customStyle="1" w:styleId="11332">
    <w:name w:val="無清單1133"/>
    <w:next w:val="a2"/>
    <w:uiPriority w:val="99"/>
    <w:semiHidden/>
    <w:unhideWhenUsed/>
    <w:rsid w:val="0010502C"/>
  </w:style>
  <w:style w:type="numbering" w:customStyle="1" w:styleId="12332">
    <w:name w:val="無清單1233"/>
    <w:next w:val="a2"/>
    <w:uiPriority w:val="99"/>
    <w:semiHidden/>
    <w:unhideWhenUsed/>
    <w:rsid w:val="0010502C"/>
  </w:style>
  <w:style w:type="numbering" w:customStyle="1" w:styleId="111331">
    <w:name w:val="無清單11133"/>
    <w:next w:val="a2"/>
    <w:uiPriority w:val="99"/>
    <w:semiHidden/>
    <w:unhideWhenUsed/>
    <w:rsid w:val="0010502C"/>
  </w:style>
  <w:style w:type="numbering" w:customStyle="1" w:styleId="NoList1111113">
    <w:name w:val="No List1111113"/>
    <w:next w:val="a2"/>
    <w:uiPriority w:val="99"/>
    <w:semiHidden/>
    <w:unhideWhenUsed/>
    <w:rsid w:val="0010502C"/>
  </w:style>
  <w:style w:type="numbering" w:customStyle="1" w:styleId="1211130">
    <w:name w:val="無清單121113"/>
    <w:next w:val="a2"/>
    <w:uiPriority w:val="99"/>
    <w:semiHidden/>
    <w:unhideWhenUsed/>
    <w:rsid w:val="0010502C"/>
  </w:style>
  <w:style w:type="numbering" w:customStyle="1" w:styleId="131130">
    <w:name w:val="無清單13113"/>
    <w:next w:val="a2"/>
    <w:uiPriority w:val="99"/>
    <w:semiHidden/>
    <w:unhideWhenUsed/>
    <w:rsid w:val="0010502C"/>
  </w:style>
  <w:style w:type="numbering" w:customStyle="1" w:styleId="1121131">
    <w:name w:val="無清單112113"/>
    <w:next w:val="a2"/>
    <w:uiPriority w:val="99"/>
    <w:semiHidden/>
    <w:unhideWhenUsed/>
    <w:rsid w:val="0010502C"/>
  </w:style>
  <w:style w:type="numbering" w:customStyle="1" w:styleId="122113">
    <w:name w:val="無清單122113"/>
    <w:next w:val="a2"/>
    <w:uiPriority w:val="99"/>
    <w:semiHidden/>
    <w:unhideWhenUsed/>
    <w:rsid w:val="0010502C"/>
  </w:style>
  <w:style w:type="numbering" w:customStyle="1" w:styleId="1112113">
    <w:name w:val="無清單1112113"/>
    <w:next w:val="a2"/>
    <w:uiPriority w:val="99"/>
    <w:semiHidden/>
    <w:unhideWhenUsed/>
    <w:rsid w:val="0010502C"/>
  </w:style>
  <w:style w:type="numbering" w:customStyle="1" w:styleId="14121">
    <w:name w:val="無清單1412"/>
    <w:next w:val="a2"/>
    <w:uiPriority w:val="99"/>
    <w:semiHidden/>
    <w:unhideWhenUsed/>
    <w:rsid w:val="0010502C"/>
  </w:style>
  <w:style w:type="numbering" w:customStyle="1" w:styleId="113121">
    <w:name w:val="無清單11312"/>
    <w:next w:val="a2"/>
    <w:uiPriority w:val="99"/>
    <w:semiHidden/>
    <w:unhideWhenUsed/>
    <w:rsid w:val="0010502C"/>
  </w:style>
  <w:style w:type="numbering" w:customStyle="1" w:styleId="123120">
    <w:name w:val="無清單12312"/>
    <w:next w:val="a2"/>
    <w:uiPriority w:val="99"/>
    <w:semiHidden/>
    <w:unhideWhenUsed/>
    <w:rsid w:val="0010502C"/>
  </w:style>
  <w:style w:type="numbering" w:customStyle="1" w:styleId="1113120">
    <w:name w:val="無清單111312"/>
    <w:next w:val="a2"/>
    <w:uiPriority w:val="99"/>
    <w:semiHidden/>
    <w:unhideWhenUsed/>
    <w:rsid w:val="0010502C"/>
  </w:style>
  <w:style w:type="numbering" w:customStyle="1" w:styleId="NoList111122">
    <w:name w:val="No List111122"/>
    <w:next w:val="a2"/>
    <w:uiPriority w:val="99"/>
    <w:semiHidden/>
    <w:unhideWhenUsed/>
    <w:rsid w:val="0010502C"/>
  </w:style>
  <w:style w:type="numbering" w:customStyle="1" w:styleId="121221">
    <w:name w:val="無清單12122"/>
    <w:next w:val="a2"/>
    <w:uiPriority w:val="99"/>
    <w:semiHidden/>
    <w:unhideWhenUsed/>
    <w:rsid w:val="0010502C"/>
  </w:style>
  <w:style w:type="numbering" w:customStyle="1" w:styleId="1111221">
    <w:name w:val="無清單111122"/>
    <w:next w:val="a2"/>
    <w:uiPriority w:val="99"/>
    <w:semiHidden/>
    <w:unhideWhenUsed/>
    <w:rsid w:val="0010502C"/>
  </w:style>
  <w:style w:type="numbering" w:customStyle="1" w:styleId="13220">
    <w:name w:val="無清單1322"/>
    <w:next w:val="a2"/>
    <w:uiPriority w:val="99"/>
    <w:semiHidden/>
    <w:unhideWhenUsed/>
    <w:rsid w:val="0010502C"/>
  </w:style>
  <w:style w:type="numbering" w:customStyle="1" w:styleId="112221">
    <w:name w:val="無清單11222"/>
    <w:next w:val="a2"/>
    <w:uiPriority w:val="99"/>
    <w:semiHidden/>
    <w:unhideWhenUsed/>
    <w:rsid w:val="0010502C"/>
  </w:style>
  <w:style w:type="numbering" w:customStyle="1" w:styleId="1522">
    <w:name w:val="無清單152"/>
    <w:next w:val="a2"/>
    <w:uiPriority w:val="99"/>
    <w:semiHidden/>
    <w:unhideWhenUsed/>
    <w:rsid w:val="0010502C"/>
  </w:style>
  <w:style w:type="numbering" w:customStyle="1" w:styleId="11421">
    <w:name w:val="無清單1142"/>
    <w:next w:val="a2"/>
    <w:uiPriority w:val="99"/>
    <w:semiHidden/>
    <w:unhideWhenUsed/>
    <w:rsid w:val="0010502C"/>
  </w:style>
  <w:style w:type="numbering" w:customStyle="1" w:styleId="12421">
    <w:name w:val="無清單1242"/>
    <w:next w:val="a2"/>
    <w:uiPriority w:val="99"/>
    <w:semiHidden/>
    <w:unhideWhenUsed/>
    <w:rsid w:val="0010502C"/>
  </w:style>
  <w:style w:type="numbering" w:customStyle="1" w:styleId="111421">
    <w:name w:val="無清單11142"/>
    <w:next w:val="a2"/>
    <w:uiPriority w:val="99"/>
    <w:semiHidden/>
    <w:unhideWhenUsed/>
    <w:rsid w:val="0010502C"/>
  </w:style>
  <w:style w:type="numbering" w:customStyle="1" w:styleId="NoList111132">
    <w:name w:val="No List111132"/>
    <w:next w:val="a2"/>
    <w:uiPriority w:val="99"/>
    <w:semiHidden/>
    <w:unhideWhenUsed/>
    <w:rsid w:val="0010502C"/>
  </w:style>
  <w:style w:type="numbering" w:customStyle="1" w:styleId="121320">
    <w:name w:val="無清單12132"/>
    <w:next w:val="a2"/>
    <w:uiPriority w:val="99"/>
    <w:semiHidden/>
    <w:unhideWhenUsed/>
    <w:rsid w:val="0010502C"/>
  </w:style>
  <w:style w:type="numbering" w:customStyle="1" w:styleId="1111320">
    <w:name w:val="無清單111132"/>
    <w:next w:val="a2"/>
    <w:uiPriority w:val="99"/>
    <w:semiHidden/>
    <w:unhideWhenUsed/>
    <w:rsid w:val="0010502C"/>
  </w:style>
  <w:style w:type="numbering" w:customStyle="1" w:styleId="13320">
    <w:name w:val="無清單1332"/>
    <w:next w:val="a2"/>
    <w:uiPriority w:val="99"/>
    <w:semiHidden/>
    <w:unhideWhenUsed/>
    <w:rsid w:val="0010502C"/>
  </w:style>
  <w:style w:type="numbering" w:customStyle="1" w:styleId="112321">
    <w:name w:val="無清單11232"/>
    <w:next w:val="a2"/>
    <w:uiPriority w:val="99"/>
    <w:semiHidden/>
    <w:unhideWhenUsed/>
    <w:rsid w:val="0010502C"/>
  </w:style>
  <w:style w:type="numbering" w:customStyle="1" w:styleId="122220">
    <w:name w:val="無清單12222"/>
    <w:next w:val="a2"/>
    <w:uiPriority w:val="99"/>
    <w:semiHidden/>
    <w:unhideWhenUsed/>
    <w:rsid w:val="0010502C"/>
  </w:style>
  <w:style w:type="numbering" w:customStyle="1" w:styleId="1112220">
    <w:name w:val="無清單111222"/>
    <w:next w:val="a2"/>
    <w:uiPriority w:val="99"/>
    <w:semiHidden/>
    <w:unhideWhenUsed/>
    <w:rsid w:val="0010502C"/>
  </w:style>
  <w:style w:type="numbering" w:customStyle="1" w:styleId="1610">
    <w:name w:val="無清單161"/>
    <w:next w:val="a2"/>
    <w:uiPriority w:val="99"/>
    <w:semiHidden/>
    <w:unhideWhenUsed/>
    <w:rsid w:val="0010502C"/>
  </w:style>
  <w:style w:type="numbering" w:customStyle="1" w:styleId="11511">
    <w:name w:val="無清單1151"/>
    <w:next w:val="a2"/>
    <w:uiPriority w:val="99"/>
    <w:semiHidden/>
    <w:unhideWhenUsed/>
    <w:rsid w:val="0010502C"/>
  </w:style>
  <w:style w:type="numbering" w:customStyle="1" w:styleId="12510">
    <w:name w:val="無清單1251"/>
    <w:next w:val="a2"/>
    <w:uiPriority w:val="99"/>
    <w:semiHidden/>
    <w:unhideWhenUsed/>
    <w:rsid w:val="0010502C"/>
  </w:style>
  <w:style w:type="numbering" w:customStyle="1" w:styleId="111510">
    <w:name w:val="無清單11151"/>
    <w:next w:val="a2"/>
    <w:uiPriority w:val="99"/>
    <w:semiHidden/>
    <w:unhideWhenUsed/>
    <w:rsid w:val="0010502C"/>
  </w:style>
  <w:style w:type="numbering" w:customStyle="1" w:styleId="121410">
    <w:name w:val="無清單12141"/>
    <w:next w:val="a2"/>
    <w:uiPriority w:val="99"/>
    <w:semiHidden/>
    <w:unhideWhenUsed/>
    <w:rsid w:val="0010502C"/>
  </w:style>
  <w:style w:type="numbering" w:customStyle="1" w:styleId="1111410">
    <w:name w:val="無清單111141"/>
    <w:next w:val="a2"/>
    <w:uiPriority w:val="99"/>
    <w:semiHidden/>
    <w:unhideWhenUsed/>
    <w:rsid w:val="0010502C"/>
  </w:style>
  <w:style w:type="numbering" w:customStyle="1" w:styleId="13410">
    <w:name w:val="無清單1341"/>
    <w:next w:val="a2"/>
    <w:uiPriority w:val="99"/>
    <w:semiHidden/>
    <w:unhideWhenUsed/>
    <w:rsid w:val="0010502C"/>
  </w:style>
  <w:style w:type="numbering" w:customStyle="1" w:styleId="112410">
    <w:name w:val="無清單11241"/>
    <w:next w:val="a2"/>
    <w:uiPriority w:val="99"/>
    <w:semiHidden/>
    <w:unhideWhenUsed/>
    <w:rsid w:val="0010502C"/>
  </w:style>
  <w:style w:type="numbering" w:customStyle="1" w:styleId="122310">
    <w:name w:val="無清單12231"/>
    <w:next w:val="a2"/>
    <w:uiPriority w:val="99"/>
    <w:semiHidden/>
    <w:unhideWhenUsed/>
    <w:rsid w:val="0010502C"/>
  </w:style>
  <w:style w:type="numbering" w:customStyle="1" w:styleId="1112310">
    <w:name w:val="無清單111231"/>
    <w:next w:val="a2"/>
    <w:uiPriority w:val="99"/>
    <w:semiHidden/>
    <w:unhideWhenUsed/>
    <w:rsid w:val="0010502C"/>
  </w:style>
  <w:style w:type="numbering" w:customStyle="1" w:styleId="NoList1111121">
    <w:name w:val="No List1111121"/>
    <w:next w:val="a2"/>
    <w:uiPriority w:val="99"/>
    <w:semiHidden/>
    <w:unhideWhenUsed/>
    <w:rsid w:val="0010502C"/>
  </w:style>
  <w:style w:type="numbering" w:customStyle="1" w:styleId="1211211">
    <w:name w:val="無清單121121"/>
    <w:next w:val="a2"/>
    <w:uiPriority w:val="99"/>
    <w:semiHidden/>
    <w:unhideWhenUsed/>
    <w:rsid w:val="0010502C"/>
  </w:style>
  <w:style w:type="numbering" w:customStyle="1" w:styleId="131210">
    <w:name w:val="無清單13121"/>
    <w:next w:val="a2"/>
    <w:uiPriority w:val="99"/>
    <w:semiHidden/>
    <w:unhideWhenUsed/>
    <w:rsid w:val="0010502C"/>
  </w:style>
  <w:style w:type="numbering" w:customStyle="1" w:styleId="1121211">
    <w:name w:val="無清單112121"/>
    <w:next w:val="a2"/>
    <w:uiPriority w:val="99"/>
    <w:semiHidden/>
    <w:unhideWhenUsed/>
    <w:rsid w:val="0010502C"/>
  </w:style>
  <w:style w:type="numbering" w:customStyle="1" w:styleId="1221210">
    <w:name w:val="無清單122121"/>
    <w:next w:val="a2"/>
    <w:uiPriority w:val="99"/>
    <w:semiHidden/>
    <w:unhideWhenUsed/>
    <w:rsid w:val="0010502C"/>
  </w:style>
  <w:style w:type="numbering" w:customStyle="1" w:styleId="1112121">
    <w:name w:val="無清單1112121"/>
    <w:next w:val="a2"/>
    <w:uiPriority w:val="99"/>
    <w:semiHidden/>
    <w:unhideWhenUsed/>
    <w:rsid w:val="0010502C"/>
  </w:style>
  <w:style w:type="numbering" w:customStyle="1" w:styleId="NoList11111111">
    <w:name w:val="No List11111111"/>
    <w:next w:val="a2"/>
    <w:uiPriority w:val="99"/>
    <w:semiHidden/>
    <w:unhideWhenUsed/>
    <w:rsid w:val="0010502C"/>
  </w:style>
  <w:style w:type="numbering" w:customStyle="1" w:styleId="12111110">
    <w:name w:val="無清單1211111"/>
    <w:next w:val="a2"/>
    <w:uiPriority w:val="99"/>
    <w:semiHidden/>
    <w:unhideWhenUsed/>
    <w:rsid w:val="0010502C"/>
  </w:style>
  <w:style w:type="numbering" w:customStyle="1" w:styleId="1311110">
    <w:name w:val="無清單131111"/>
    <w:next w:val="a2"/>
    <w:uiPriority w:val="99"/>
    <w:semiHidden/>
    <w:unhideWhenUsed/>
    <w:rsid w:val="0010502C"/>
  </w:style>
  <w:style w:type="numbering" w:customStyle="1" w:styleId="11211112">
    <w:name w:val="無清單1121111"/>
    <w:next w:val="a2"/>
    <w:uiPriority w:val="99"/>
    <w:semiHidden/>
    <w:unhideWhenUsed/>
    <w:rsid w:val="0010502C"/>
  </w:style>
  <w:style w:type="numbering" w:customStyle="1" w:styleId="1221111">
    <w:name w:val="無清單1221111"/>
    <w:next w:val="a2"/>
    <w:uiPriority w:val="99"/>
    <w:semiHidden/>
    <w:unhideWhenUsed/>
    <w:rsid w:val="0010502C"/>
  </w:style>
  <w:style w:type="numbering" w:customStyle="1" w:styleId="11121111">
    <w:name w:val="無清單11121111"/>
    <w:next w:val="a2"/>
    <w:uiPriority w:val="99"/>
    <w:semiHidden/>
    <w:unhideWhenUsed/>
    <w:rsid w:val="0010502C"/>
  </w:style>
  <w:style w:type="numbering" w:customStyle="1" w:styleId="NoList10">
    <w:name w:val="No List10"/>
    <w:next w:val="a2"/>
    <w:uiPriority w:val="99"/>
    <w:semiHidden/>
    <w:unhideWhenUsed/>
    <w:rsid w:val="0010502C"/>
  </w:style>
  <w:style w:type="numbering" w:customStyle="1" w:styleId="181">
    <w:name w:val="無清單18"/>
    <w:next w:val="a2"/>
    <w:uiPriority w:val="99"/>
    <w:semiHidden/>
    <w:unhideWhenUsed/>
    <w:rsid w:val="0010502C"/>
  </w:style>
  <w:style w:type="numbering" w:customStyle="1" w:styleId="1172">
    <w:name w:val="無清單117"/>
    <w:next w:val="a2"/>
    <w:uiPriority w:val="99"/>
    <w:semiHidden/>
    <w:unhideWhenUsed/>
    <w:rsid w:val="0010502C"/>
  </w:style>
  <w:style w:type="numbering" w:customStyle="1" w:styleId="1271">
    <w:name w:val="無清單127"/>
    <w:next w:val="a2"/>
    <w:uiPriority w:val="99"/>
    <w:semiHidden/>
    <w:unhideWhenUsed/>
    <w:rsid w:val="0010502C"/>
  </w:style>
  <w:style w:type="numbering" w:customStyle="1" w:styleId="11170">
    <w:name w:val="無清單1117"/>
    <w:next w:val="a2"/>
    <w:uiPriority w:val="99"/>
    <w:semiHidden/>
    <w:unhideWhenUsed/>
    <w:rsid w:val="0010502C"/>
  </w:style>
  <w:style w:type="numbering" w:customStyle="1" w:styleId="12160">
    <w:name w:val="無清單1216"/>
    <w:next w:val="a2"/>
    <w:uiPriority w:val="99"/>
    <w:semiHidden/>
    <w:unhideWhenUsed/>
    <w:rsid w:val="0010502C"/>
  </w:style>
  <w:style w:type="numbering" w:customStyle="1" w:styleId="11116">
    <w:name w:val="無清單11116"/>
    <w:next w:val="a2"/>
    <w:uiPriority w:val="99"/>
    <w:semiHidden/>
    <w:unhideWhenUsed/>
    <w:rsid w:val="0010502C"/>
  </w:style>
  <w:style w:type="numbering" w:customStyle="1" w:styleId="1360">
    <w:name w:val="無清單136"/>
    <w:next w:val="a2"/>
    <w:uiPriority w:val="99"/>
    <w:semiHidden/>
    <w:unhideWhenUsed/>
    <w:rsid w:val="0010502C"/>
  </w:style>
  <w:style w:type="numbering" w:customStyle="1" w:styleId="11260">
    <w:name w:val="無清單1126"/>
    <w:next w:val="a2"/>
    <w:uiPriority w:val="99"/>
    <w:semiHidden/>
    <w:unhideWhenUsed/>
    <w:rsid w:val="0010502C"/>
  </w:style>
  <w:style w:type="numbering" w:customStyle="1" w:styleId="12251">
    <w:name w:val="無清單1225"/>
    <w:next w:val="a2"/>
    <w:uiPriority w:val="99"/>
    <w:semiHidden/>
    <w:unhideWhenUsed/>
    <w:rsid w:val="0010502C"/>
  </w:style>
  <w:style w:type="numbering" w:customStyle="1" w:styleId="111250">
    <w:name w:val="無清單11125"/>
    <w:next w:val="a2"/>
    <w:uiPriority w:val="99"/>
    <w:semiHidden/>
    <w:unhideWhenUsed/>
    <w:rsid w:val="0010502C"/>
  </w:style>
  <w:style w:type="numbering" w:customStyle="1" w:styleId="1441">
    <w:name w:val="無清單144"/>
    <w:next w:val="a2"/>
    <w:uiPriority w:val="99"/>
    <w:semiHidden/>
    <w:unhideWhenUsed/>
    <w:rsid w:val="0010502C"/>
  </w:style>
  <w:style w:type="numbering" w:customStyle="1" w:styleId="11342">
    <w:name w:val="無清單1134"/>
    <w:next w:val="a2"/>
    <w:uiPriority w:val="99"/>
    <w:semiHidden/>
    <w:unhideWhenUsed/>
    <w:rsid w:val="0010502C"/>
  </w:style>
  <w:style w:type="numbering" w:customStyle="1" w:styleId="12341">
    <w:name w:val="無清單1234"/>
    <w:next w:val="a2"/>
    <w:uiPriority w:val="99"/>
    <w:semiHidden/>
    <w:unhideWhenUsed/>
    <w:rsid w:val="0010502C"/>
  </w:style>
  <w:style w:type="numbering" w:customStyle="1" w:styleId="111340">
    <w:name w:val="無清單11134"/>
    <w:next w:val="a2"/>
    <w:uiPriority w:val="99"/>
    <w:semiHidden/>
    <w:unhideWhenUsed/>
    <w:rsid w:val="0010502C"/>
  </w:style>
  <w:style w:type="numbering" w:customStyle="1" w:styleId="NoList111114">
    <w:name w:val="No List111114"/>
    <w:next w:val="a2"/>
    <w:uiPriority w:val="99"/>
    <w:semiHidden/>
    <w:unhideWhenUsed/>
    <w:rsid w:val="0010502C"/>
  </w:style>
  <w:style w:type="numbering" w:customStyle="1" w:styleId="121141">
    <w:name w:val="無清單12114"/>
    <w:next w:val="a2"/>
    <w:uiPriority w:val="99"/>
    <w:semiHidden/>
    <w:unhideWhenUsed/>
    <w:rsid w:val="0010502C"/>
  </w:style>
  <w:style w:type="numbering" w:customStyle="1" w:styleId="1111141">
    <w:name w:val="無清單111114"/>
    <w:next w:val="a2"/>
    <w:uiPriority w:val="99"/>
    <w:semiHidden/>
    <w:unhideWhenUsed/>
    <w:rsid w:val="0010502C"/>
  </w:style>
  <w:style w:type="numbering" w:customStyle="1" w:styleId="13140">
    <w:name w:val="無清單1314"/>
    <w:next w:val="a2"/>
    <w:uiPriority w:val="99"/>
    <w:semiHidden/>
    <w:unhideWhenUsed/>
    <w:rsid w:val="0010502C"/>
  </w:style>
  <w:style w:type="numbering" w:customStyle="1" w:styleId="112141">
    <w:name w:val="無清單11214"/>
    <w:next w:val="a2"/>
    <w:uiPriority w:val="99"/>
    <w:semiHidden/>
    <w:unhideWhenUsed/>
    <w:rsid w:val="0010502C"/>
  </w:style>
  <w:style w:type="numbering" w:customStyle="1" w:styleId="122140">
    <w:name w:val="無清單12214"/>
    <w:next w:val="a2"/>
    <w:uiPriority w:val="99"/>
    <w:semiHidden/>
    <w:unhideWhenUsed/>
    <w:rsid w:val="0010502C"/>
  </w:style>
  <w:style w:type="numbering" w:customStyle="1" w:styleId="111214">
    <w:name w:val="無清單111214"/>
    <w:next w:val="a2"/>
    <w:uiPriority w:val="99"/>
    <w:semiHidden/>
    <w:unhideWhenUsed/>
    <w:rsid w:val="0010502C"/>
  </w:style>
  <w:style w:type="numbering" w:customStyle="1" w:styleId="NoList1111114">
    <w:name w:val="No List1111114"/>
    <w:next w:val="a2"/>
    <w:uiPriority w:val="99"/>
    <w:semiHidden/>
    <w:unhideWhenUsed/>
    <w:rsid w:val="0010502C"/>
  </w:style>
  <w:style w:type="numbering" w:customStyle="1" w:styleId="1211140">
    <w:name w:val="無清單121114"/>
    <w:next w:val="a2"/>
    <w:uiPriority w:val="99"/>
    <w:semiHidden/>
    <w:unhideWhenUsed/>
    <w:rsid w:val="0010502C"/>
  </w:style>
  <w:style w:type="numbering" w:customStyle="1" w:styleId="131140">
    <w:name w:val="無清單13114"/>
    <w:next w:val="a2"/>
    <w:uiPriority w:val="99"/>
    <w:semiHidden/>
    <w:unhideWhenUsed/>
    <w:rsid w:val="0010502C"/>
  </w:style>
  <w:style w:type="numbering" w:customStyle="1" w:styleId="1121141">
    <w:name w:val="無清單112114"/>
    <w:next w:val="a2"/>
    <w:uiPriority w:val="99"/>
    <w:semiHidden/>
    <w:unhideWhenUsed/>
    <w:rsid w:val="0010502C"/>
  </w:style>
  <w:style w:type="numbering" w:customStyle="1" w:styleId="122114">
    <w:name w:val="無清單122114"/>
    <w:next w:val="a2"/>
    <w:uiPriority w:val="99"/>
    <w:semiHidden/>
    <w:unhideWhenUsed/>
    <w:rsid w:val="0010502C"/>
  </w:style>
  <w:style w:type="numbering" w:customStyle="1" w:styleId="1112114">
    <w:name w:val="無清單1112114"/>
    <w:next w:val="a2"/>
    <w:uiPriority w:val="99"/>
    <w:semiHidden/>
    <w:unhideWhenUsed/>
    <w:rsid w:val="0010502C"/>
  </w:style>
  <w:style w:type="numbering" w:customStyle="1" w:styleId="14130">
    <w:name w:val="無清單1413"/>
    <w:next w:val="a2"/>
    <w:uiPriority w:val="99"/>
    <w:semiHidden/>
    <w:unhideWhenUsed/>
    <w:rsid w:val="0010502C"/>
  </w:style>
  <w:style w:type="numbering" w:customStyle="1" w:styleId="113131">
    <w:name w:val="無清單11313"/>
    <w:next w:val="a2"/>
    <w:uiPriority w:val="99"/>
    <w:semiHidden/>
    <w:unhideWhenUsed/>
    <w:rsid w:val="0010502C"/>
  </w:style>
  <w:style w:type="numbering" w:customStyle="1" w:styleId="123130">
    <w:name w:val="無清單12313"/>
    <w:next w:val="a2"/>
    <w:uiPriority w:val="99"/>
    <w:semiHidden/>
    <w:unhideWhenUsed/>
    <w:rsid w:val="0010502C"/>
  </w:style>
  <w:style w:type="numbering" w:customStyle="1" w:styleId="111313">
    <w:name w:val="無清單111313"/>
    <w:next w:val="a2"/>
    <w:uiPriority w:val="99"/>
    <w:semiHidden/>
    <w:unhideWhenUsed/>
    <w:rsid w:val="0010502C"/>
  </w:style>
  <w:style w:type="numbering" w:customStyle="1" w:styleId="NoList111123">
    <w:name w:val="No List111123"/>
    <w:next w:val="a2"/>
    <w:uiPriority w:val="99"/>
    <w:semiHidden/>
    <w:unhideWhenUsed/>
    <w:rsid w:val="0010502C"/>
  </w:style>
  <w:style w:type="numbering" w:customStyle="1" w:styleId="121230">
    <w:name w:val="無清單12123"/>
    <w:next w:val="a2"/>
    <w:uiPriority w:val="99"/>
    <w:semiHidden/>
    <w:unhideWhenUsed/>
    <w:rsid w:val="0010502C"/>
  </w:style>
  <w:style w:type="numbering" w:customStyle="1" w:styleId="1111230">
    <w:name w:val="無清單111123"/>
    <w:next w:val="a2"/>
    <w:uiPriority w:val="99"/>
    <w:semiHidden/>
    <w:unhideWhenUsed/>
    <w:rsid w:val="0010502C"/>
  </w:style>
  <w:style w:type="numbering" w:customStyle="1" w:styleId="13230">
    <w:name w:val="無清單1323"/>
    <w:next w:val="a2"/>
    <w:uiPriority w:val="99"/>
    <w:semiHidden/>
    <w:unhideWhenUsed/>
    <w:rsid w:val="0010502C"/>
  </w:style>
  <w:style w:type="numbering" w:customStyle="1" w:styleId="112231">
    <w:name w:val="無清單11223"/>
    <w:next w:val="a2"/>
    <w:uiPriority w:val="99"/>
    <w:semiHidden/>
    <w:unhideWhenUsed/>
    <w:rsid w:val="0010502C"/>
  </w:style>
  <w:style w:type="numbering" w:customStyle="1" w:styleId="1531">
    <w:name w:val="無清單153"/>
    <w:next w:val="a2"/>
    <w:uiPriority w:val="99"/>
    <w:semiHidden/>
    <w:unhideWhenUsed/>
    <w:rsid w:val="0010502C"/>
  </w:style>
  <w:style w:type="numbering" w:customStyle="1" w:styleId="11431">
    <w:name w:val="無清單1143"/>
    <w:next w:val="a2"/>
    <w:uiPriority w:val="99"/>
    <w:semiHidden/>
    <w:unhideWhenUsed/>
    <w:rsid w:val="0010502C"/>
  </w:style>
  <w:style w:type="numbering" w:customStyle="1" w:styleId="12430">
    <w:name w:val="無清單1243"/>
    <w:next w:val="a2"/>
    <w:uiPriority w:val="99"/>
    <w:semiHidden/>
    <w:unhideWhenUsed/>
    <w:rsid w:val="0010502C"/>
  </w:style>
  <w:style w:type="numbering" w:customStyle="1" w:styleId="111430">
    <w:name w:val="無清單11143"/>
    <w:next w:val="a2"/>
    <w:uiPriority w:val="99"/>
    <w:semiHidden/>
    <w:unhideWhenUsed/>
    <w:rsid w:val="0010502C"/>
  </w:style>
  <w:style w:type="numbering" w:customStyle="1" w:styleId="NoList111133">
    <w:name w:val="No List111133"/>
    <w:next w:val="a2"/>
    <w:uiPriority w:val="99"/>
    <w:semiHidden/>
    <w:unhideWhenUsed/>
    <w:rsid w:val="0010502C"/>
  </w:style>
  <w:style w:type="numbering" w:customStyle="1" w:styleId="12133">
    <w:name w:val="無清單12133"/>
    <w:next w:val="a2"/>
    <w:uiPriority w:val="99"/>
    <w:semiHidden/>
    <w:unhideWhenUsed/>
    <w:rsid w:val="0010502C"/>
  </w:style>
  <w:style w:type="numbering" w:customStyle="1" w:styleId="111133">
    <w:name w:val="無清單111133"/>
    <w:next w:val="a2"/>
    <w:uiPriority w:val="99"/>
    <w:semiHidden/>
    <w:unhideWhenUsed/>
    <w:rsid w:val="0010502C"/>
  </w:style>
  <w:style w:type="numbering" w:customStyle="1" w:styleId="1333">
    <w:name w:val="無清單1333"/>
    <w:next w:val="a2"/>
    <w:uiPriority w:val="99"/>
    <w:semiHidden/>
    <w:unhideWhenUsed/>
    <w:rsid w:val="0010502C"/>
  </w:style>
  <w:style w:type="numbering" w:customStyle="1" w:styleId="112330">
    <w:name w:val="無清單11233"/>
    <w:next w:val="a2"/>
    <w:uiPriority w:val="99"/>
    <w:semiHidden/>
    <w:unhideWhenUsed/>
    <w:rsid w:val="0010502C"/>
  </w:style>
  <w:style w:type="numbering" w:customStyle="1" w:styleId="122230">
    <w:name w:val="無清單12223"/>
    <w:next w:val="a2"/>
    <w:uiPriority w:val="99"/>
    <w:semiHidden/>
    <w:unhideWhenUsed/>
    <w:rsid w:val="0010502C"/>
  </w:style>
  <w:style w:type="numbering" w:customStyle="1" w:styleId="111223">
    <w:name w:val="無清單111223"/>
    <w:next w:val="a2"/>
    <w:uiPriority w:val="99"/>
    <w:semiHidden/>
    <w:unhideWhenUsed/>
    <w:rsid w:val="0010502C"/>
  </w:style>
  <w:style w:type="numbering" w:customStyle="1" w:styleId="1620">
    <w:name w:val="無清單162"/>
    <w:next w:val="a2"/>
    <w:uiPriority w:val="99"/>
    <w:semiHidden/>
    <w:unhideWhenUsed/>
    <w:rsid w:val="0010502C"/>
  </w:style>
  <w:style w:type="numbering" w:customStyle="1" w:styleId="11521">
    <w:name w:val="無清單1152"/>
    <w:next w:val="a2"/>
    <w:uiPriority w:val="99"/>
    <w:semiHidden/>
    <w:unhideWhenUsed/>
    <w:rsid w:val="0010502C"/>
  </w:style>
  <w:style w:type="numbering" w:customStyle="1" w:styleId="12520">
    <w:name w:val="無清單1252"/>
    <w:next w:val="a2"/>
    <w:uiPriority w:val="99"/>
    <w:semiHidden/>
    <w:unhideWhenUsed/>
    <w:rsid w:val="0010502C"/>
  </w:style>
  <w:style w:type="numbering" w:customStyle="1" w:styleId="111520">
    <w:name w:val="無清單11152"/>
    <w:next w:val="a2"/>
    <w:uiPriority w:val="99"/>
    <w:semiHidden/>
    <w:unhideWhenUsed/>
    <w:rsid w:val="0010502C"/>
  </w:style>
  <w:style w:type="numbering" w:customStyle="1" w:styleId="121420">
    <w:name w:val="無清單12142"/>
    <w:next w:val="a2"/>
    <w:uiPriority w:val="99"/>
    <w:semiHidden/>
    <w:unhideWhenUsed/>
    <w:rsid w:val="0010502C"/>
  </w:style>
  <w:style w:type="numbering" w:customStyle="1" w:styleId="1111420">
    <w:name w:val="無清單111142"/>
    <w:next w:val="a2"/>
    <w:uiPriority w:val="99"/>
    <w:semiHidden/>
    <w:unhideWhenUsed/>
    <w:rsid w:val="0010502C"/>
  </w:style>
  <w:style w:type="numbering" w:customStyle="1" w:styleId="13420">
    <w:name w:val="無清單1342"/>
    <w:next w:val="a2"/>
    <w:uiPriority w:val="99"/>
    <w:semiHidden/>
    <w:unhideWhenUsed/>
    <w:rsid w:val="0010502C"/>
  </w:style>
  <w:style w:type="numbering" w:customStyle="1" w:styleId="112420">
    <w:name w:val="無清單11242"/>
    <w:next w:val="a2"/>
    <w:uiPriority w:val="99"/>
    <w:semiHidden/>
    <w:unhideWhenUsed/>
    <w:rsid w:val="0010502C"/>
  </w:style>
  <w:style w:type="numbering" w:customStyle="1" w:styleId="122320">
    <w:name w:val="無清單12232"/>
    <w:next w:val="a2"/>
    <w:uiPriority w:val="99"/>
    <w:semiHidden/>
    <w:unhideWhenUsed/>
    <w:rsid w:val="0010502C"/>
  </w:style>
  <w:style w:type="numbering" w:customStyle="1" w:styleId="1112320">
    <w:name w:val="無清單111232"/>
    <w:next w:val="a2"/>
    <w:uiPriority w:val="99"/>
    <w:semiHidden/>
    <w:unhideWhenUsed/>
    <w:rsid w:val="0010502C"/>
  </w:style>
  <w:style w:type="numbering" w:customStyle="1" w:styleId="14210">
    <w:name w:val="無清單1421"/>
    <w:next w:val="a2"/>
    <w:uiPriority w:val="99"/>
    <w:semiHidden/>
    <w:unhideWhenUsed/>
    <w:rsid w:val="0010502C"/>
  </w:style>
  <w:style w:type="numbering" w:customStyle="1" w:styleId="113211">
    <w:name w:val="無清單11321"/>
    <w:next w:val="a2"/>
    <w:uiPriority w:val="99"/>
    <w:semiHidden/>
    <w:unhideWhenUsed/>
    <w:rsid w:val="0010502C"/>
  </w:style>
  <w:style w:type="numbering" w:customStyle="1" w:styleId="123210">
    <w:name w:val="無清單12321"/>
    <w:next w:val="a2"/>
    <w:uiPriority w:val="99"/>
    <w:semiHidden/>
    <w:unhideWhenUsed/>
    <w:rsid w:val="0010502C"/>
  </w:style>
  <w:style w:type="numbering" w:customStyle="1" w:styleId="1113210">
    <w:name w:val="無清單111321"/>
    <w:next w:val="a2"/>
    <w:uiPriority w:val="99"/>
    <w:semiHidden/>
    <w:unhideWhenUsed/>
    <w:rsid w:val="0010502C"/>
  </w:style>
  <w:style w:type="numbering" w:customStyle="1" w:styleId="NoList1111122">
    <w:name w:val="No List1111122"/>
    <w:next w:val="a2"/>
    <w:uiPriority w:val="99"/>
    <w:semiHidden/>
    <w:unhideWhenUsed/>
    <w:rsid w:val="0010502C"/>
  </w:style>
  <w:style w:type="numbering" w:customStyle="1" w:styleId="1211220">
    <w:name w:val="無清單121122"/>
    <w:next w:val="a2"/>
    <w:uiPriority w:val="99"/>
    <w:semiHidden/>
    <w:unhideWhenUsed/>
    <w:rsid w:val="0010502C"/>
  </w:style>
  <w:style w:type="numbering" w:customStyle="1" w:styleId="11111220">
    <w:name w:val="無清單1111122"/>
    <w:next w:val="a2"/>
    <w:uiPriority w:val="99"/>
    <w:semiHidden/>
    <w:unhideWhenUsed/>
    <w:rsid w:val="0010502C"/>
  </w:style>
  <w:style w:type="numbering" w:customStyle="1" w:styleId="131220">
    <w:name w:val="無清單13122"/>
    <w:next w:val="a2"/>
    <w:uiPriority w:val="99"/>
    <w:semiHidden/>
    <w:unhideWhenUsed/>
    <w:rsid w:val="0010502C"/>
  </w:style>
  <w:style w:type="numbering" w:customStyle="1" w:styleId="1121221">
    <w:name w:val="無清單112122"/>
    <w:next w:val="a2"/>
    <w:uiPriority w:val="99"/>
    <w:semiHidden/>
    <w:unhideWhenUsed/>
    <w:rsid w:val="0010502C"/>
  </w:style>
  <w:style w:type="numbering" w:customStyle="1" w:styleId="122122">
    <w:name w:val="無清單122122"/>
    <w:next w:val="a2"/>
    <w:uiPriority w:val="99"/>
    <w:semiHidden/>
    <w:unhideWhenUsed/>
    <w:rsid w:val="0010502C"/>
  </w:style>
  <w:style w:type="numbering" w:customStyle="1" w:styleId="1112122">
    <w:name w:val="無清單1112122"/>
    <w:next w:val="a2"/>
    <w:uiPriority w:val="99"/>
    <w:semiHidden/>
    <w:unhideWhenUsed/>
    <w:rsid w:val="0010502C"/>
  </w:style>
  <w:style w:type="numbering" w:customStyle="1" w:styleId="NoList11111112">
    <w:name w:val="No List11111112"/>
    <w:next w:val="a2"/>
    <w:uiPriority w:val="99"/>
    <w:semiHidden/>
    <w:unhideWhenUsed/>
    <w:rsid w:val="0010502C"/>
  </w:style>
  <w:style w:type="numbering" w:customStyle="1" w:styleId="12111120">
    <w:name w:val="無清單1211112"/>
    <w:next w:val="a2"/>
    <w:uiPriority w:val="99"/>
    <w:semiHidden/>
    <w:unhideWhenUsed/>
    <w:rsid w:val="0010502C"/>
  </w:style>
  <w:style w:type="numbering" w:customStyle="1" w:styleId="1311120">
    <w:name w:val="無清單131112"/>
    <w:next w:val="a2"/>
    <w:uiPriority w:val="99"/>
    <w:semiHidden/>
    <w:unhideWhenUsed/>
    <w:rsid w:val="0010502C"/>
  </w:style>
  <w:style w:type="numbering" w:customStyle="1" w:styleId="11211121">
    <w:name w:val="無清單1121112"/>
    <w:next w:val="a2"/>
    <w:uiPriority w:val="99"/>
    <w:semiHidden/>
    <w:unhideWhenUsed/>
    <w:rsid w:val="0010502C"/>
  </w:style>
  <w:style w:type="numbering" w:customStyle="1" w:styleId="1221112">
    <w:name w:val="無清單1221112"/>
    <w:next w:val="a2"/>
    <w:uiPriority w:val="99"/>
    <w:semiHidden/>
    <w:unhideWhenUsed/>
    <w:rsid w:val="0010502C"/>
  </w:style>
  <w:style w:type="numbering" w:customStyle="1" w:styleId="11121112">
    <w:name w:val="無清單11121112"/>
    <w:next w:val="a2"/>
    <w:uiPriority w:val="99"/>
    <w:semiHidden/>
    <w:unhideWhenUsed/>
    <w:rsid w:val="0010502C"/>
  </w:style>
  <w:style w:type="numbering" w:customStyle="1" w:styleId="141110">
    <w:name w:val="無清單14111"/>
    <w:next w:val="a2"/>
    <w:uiPriority w:val="99"/>
    <w:semiHidden/>
    <w:unhideWhenUsed/>
    <w:rsid w:val="0010502C"/>
  </w:style>
  <w:style w:type="numbering" w:customStyle="1" w:styleId="1131111">
    <w:name w:val="無清單113111"/>
    <w:next w:val="a2"/>
    <w:uiPriority w:val="99"/>
    <w:semiHidden/>
    <w:unhideWhenUsed/>
    <w:rsid w:val="0010502C"/>
  </w:style>
  <w:style w:type="numbering" w:customStyle="1" w:styleId="1231110">
    <w:name w:val="無清單123111"/>
    <w:next w:val="a2"/>
    <w:uiPriority w:val="99"/>
    <w:semiHidden/>
    <w:unhideWhenUsed/>
    <w:rsid w:val="0010502C"/>
  </w:style>
  <w:style w:type="numbering" w:customStyle="1" w:styleId="11131110">
    <w:name w:val="無清單1113111"/>
    <w:next w:val="a2"/>
    <w:uiPriority w:val="99"/>
    <w:semiHidden/>
    <w:unhideWhenUsed/>
    <w:rsid w:val="0010502C"/>
  </w:style>
  <w:style w:type="numbering" w:customStyle="1" w:styleId="NoList1111211">
    <w:name w:val="No List1111211"/>
    <w:next w:val="a2"/>
    <w:uiPriority w:val="99"/>
    <w:semiHidden/>
    <w:unhideWhenUsed/>
    <w:rsid w:val="0010502C"/>
  </w:style>
  <w:style w:type="numbering" w:customStyle="1" w:styleId="1212110">
    <w:name w:val="無清單121211"/>
    <w:next w:val="a2"/>
    <w:uiPriority w:val="99"/>
    <w:semiHidden/>
    <w:unhideWhenUsed/>
    <w:rsid w:val="0010502C"/>
  </w:style>
  <w:style w:type="numbering" w:customStyle="1" w:styleId="11112110">
    <w:name w:val="無清單1111211"/>
    <w:next w:val="a2"/>
    <w:uiPriority w:val="99"/>
    <w:semiHidden/>
    <w:unhideWhenUsed/>
    <w:rsid w:val="0010502C"/>
  </w:style>
  <w:style w:type="numbering" w:customStyle="1" w:styleId="132110">
    <w:name w:val="無清單13211"/>
    <w:next w:val="a2"/>
    <w:uiPriority w:val="99"/>
    <w:semiHidden/>
    <w:unhideWhenUsed/>
    <w:rsid w:val="0010502C"/>
  </w:style>
  <w:style w:type="numbering" w:customStyle="1" w:styleId="1122111">
    <w:name w:val="無清單112211"/>
    <w:next w:val="a2"/>
    <w:uiPriority w:val="99"/>
    <w:semiHidden/>
    <w:unhideWhenUsed/>
    <w:rsid w:val="0010502C"/>
  </w:style>
  <w:style w:type="numbering" w:customStyle="1" w:styleId="15110">
    <w:name w:val="無清單1511"/>
    <w:next w:val="a2"/>
    <w:uiPriority w:val="99"/>
    <w:semiHidden/>
    <w:unhideWhenUsed/>
    <w:rsid w:val="0010502C"/>
  </w:style>
  <w:style w:type="numbering" w:customStyle="1" w:styleId="114111">
    <w:name w:val="無清單11411"/>
    <w:next w:val="a2"/>
    <w:uiPriority w:val="99"/>
    <w:semiHidden/>
    <w:unhideWhenUsed/>
    <w:rsid w:val="0010502C"/>
  </w:style>
  <w:style w:type="numbering" w:customStyle="1" w:styleId="124110">
    <w:name w:val="無清單12411"/>
    <w:next w:val="a2"/>
    <w:uiPriority w:val="99"/>
    <w:semiHidden/>
    <w:unhideWhenUsed/>
    <w:rsid w:val="0010502C"/>
  </w:style>
  <w:style w:type="numbering" w:customStyle="1" w:styleId="1114110">
    <w:name w:val="無清單111411"/>
    <w:next w:val="a2"/>
    <w:uiPriority w:val="99"/>
    <w:semiHidden/>
    <w:unhideWhenUsed/>
    <w:rsid w:val="0010502C"/>
  </w:style>
  <w:style w:type="numbering" w:customStyle="1" w:styleId="NoList1111311">
    <w:name w:val="No List1111311"/>
    <w:next w:val="a2"/>
    <w:uiPriority w:val="99"/>
    <w:semiHidden/>
    <w:unhideWhenUsed/>
    <w:rsid w:val="0010502C"/>
  </w:style>
  <w:style w:type="numbering" w:customStyle="1" w:styleId="121311">
    <w:name w:val="無清單121311"/>
    <w:next w:val="a2"/>
    <w:uiPriority w:val="99"/>
    <w:semiHidden/>
    <w:unhideWhenUsed/>
    <w:rsid w:val="0010502C"/>
  </w:style>
  <w:style w:type="numbering" w:customStyle="1" w:styleId="1111311">
    <w:name w:val="無清單1111311"/>
    <w:next w:val="a2"/>
    <w:uiPriority w:val="99"/>
    <w:semiHidden/>
    <w:unhideWhenUsed/>
    <w:rsid w:val="0010502C"/>
  </w:style>
  <w:style w:type="numbering" w:customStyle="1" w:styleId="13311">
    <w:name w:val="無清單13311"/>
    <w:next w:val="a2"/>
    <w:uiPriority w:val="99"/>
    <w:semiHidden/>
    <w:unhideWhenUsed/>
    <w:rsid w:val="0010502C"/>
  </w:style>
  <w:style w:type="numbering" w:customStyle="1" w:styleId="1123110">
    <w:name w:val="無清單112311"/>
    <w:next w:val="a2"/>
    <w:uiPriority w:val="99"/>
    <w:semiHidden/>
    <w:unhideWhenUsed/>
    <w:rsid w:val="0010502C"/>
  </w:style>
  <w:style w:type="numbering" w:customStyle="1" w:styleId="122211">
    <w:name w:val="無清單122211"/>
    <w:next w:val="a2"/>
    <w:uiPriority w:val="99"/>
    <w:semiHidden/>
    <w:unhideWhenUsed/>
    <w:rsid w:val="0010502C"/>
  </w:style>
  <w:style w:type="numbering" w:customStyle="1" w:styleId="1112211">
    <w:name w:val="無清單1112211"/>
    <w:next w:val="a2"/>
    <w:uiPriority w:val="99"/>
    <w:semiHidden/>
    <w:unhideWhenUsed/>
    <w:rsid w:val="0010502C"/>
  </w:style>
  <w:style w:type="numbering" w:customStyle="1" w:styleId="NoList11111121">
    <w:name w:val="No List11111121"/>
    <w:next w:val="a2"/>
    <w:uiPriority w:val="99"/>
    <w:semiHidden/>
    <w:unhideWhenUsed/>
    <w:rsid w:val="0010502C"/>
  </w:style>
  <w:style w:type="numbering" w:customStyle="1" w:styleId="12111210">
    <w:name w:val="無清單1211121"/>
    <w:next w:val="a2"/>
    <w:uiPriority w:val="99"/>
    <w:semiHidden/>
    <w:unhideWhenUsed/>
    <w:rsid w:val="0010502C"/>
  </w:style>
  <w:style w:type="numbering" w:customStyle="1" w:styleId="131121">
    <w:name w:val="無清單131121"/>
    <w:next w:val="a2"/>
    <w:uiPriority w:val="99"/>
    <w:semiHidden/>
    <w:unhideWhenUsed/>
    <w:rsid w:val="0010502C"/>
  </w:style>
  <w:style w:type="numbering" w:customStyle="1" w:styleId="11211211">
    <w:name w:val="無清單1121121"/>
    <w:next w:val="a2"/>
    <w:uiPriority w:val="99"/>
    <w:semiHidden/>
    <w:unhideWhenUsed/>
    <w:rsid w:val="0010502C"/>
  </w:style>
  <w:style w:type="numbering" w:customStyle="1" w:styleId="1221121">
    <w:name w:val="無清單1221121"/>
    <w:next w:val="a2"/>
    <w:uiPriority w:val="99"/>
    <w:semiHidden/>
    <w:unhideWhenUsed/>
    <w:rsid w:val="0010502C"/>
  </w:style>
  <w:style w:type="numbering" w:customStyle="1" w:styleId="11121121">
    <w:name w:val="無清單11121121"/>
    <w:next w:val="a2"/>
    <w:uiPriority w:val="99"/>
    <w:semiHidden/>
    <w:unhideWhenUsed/>
    <w:rsid w:val="0010502C"/>
  </w:style>
  <w:style w:type="numbering" w:customStyle="1" w:styleId="55">
    <w:name w:val="无列表5"/>
    <w:next w:val="a2"/>
    <w:uiPriority w:val="99"/>
    <w:semiHidden/>
    <w:unhideWhenUsed/>
    <w:rsid w:val="0010502C"/>
  </w:style>
  <w:style w:type="table" w:customStyle="1" w:styleId="61">
    <w:name w:val="网格型6"/>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10502C"/>
  </w:style>
  <w:style w:type="numbering" w:customStyle="1" w:styleId="11111130">
    <w:name w:val="リストなし1111113"/>
    <w:next w:val="a2"/>
    <w:uiPriority w:val="99"/>
    <w:semiHidden/>
    <w:unhideWhenUsed/>
    <w:rsid w:val="0010502C"/>
  </w:style>
  <w:style w:type="numbering" w:customStyle="1" w:styleId="11111131">
    <w:name w:val="无列表1111113"/>
    <w:next w:val="a2"/>
    <w:semiHidden/>
    <w:rsid w:val="0010502C"/>
  </w:style>
  <w:style w:type="numbering" w:customStyle="1" w:styleId="NoList2111113">
    <w:name w:val="No List2111113"/>
    <w:next w:val="a2"/>
    <w:semiHidden/>
    <w:rsid w:val="0010502C"/>
  </w:style>
  <w:style w:type="numbering" w:customStyle="1" w:styleId="NoList3111113">
    <w:name w:val="No List3111113"/>
    <w:next w:val="a2"/>
    <w:uiPriority w:val="99"/>
    <w:semiHidden/>
    <w:rsid w:val="0010502C"/>
  </w:style>
  <w:style w:type="numbering" w:customStyle="1" w:styleId="NoList11111113">
    <w:name w:val="No List11111113"/>
    <w:next w:val="a2"/>
    <w:uiPriority w:val="99"/>
    <w:semiHidden/>
    <w:unhideWhenUsed/>
    <w:rsid w:val="0010502C"/>
  </w:style>
  <w:style w:type="numbering" w:customStyle="1" w:styleId="1211113">
    <w:name w:val="無清單1211113"/>
    <w:next w:val="a2"/>
    <w:uiPriority w:val="99"/>
    <w:semiHidden/>
    <w:unhideWhenUsed/>
    <w:rsid w:val="0010502C"/>
  </w:style>
  <w:style w:type="numbering" w:customStyle="1" w:styleId="11111113">
    <w:name w:val="無清單11111113"/>
    <w:next w:val="a2"/>
    <w:uiPriority w:val="99"/>
    <w:semiHidden/>
    <w:unhideWhenUsed/>
    <w:rsid w:val="0010502C"/>
  </w:style>
  <w:style w:type="numbering" w:customStyle="1" w:styleId="1211131">
    <w:name w:val="无列表121113"/>
    <w:next w:val="a2"/>
    <w:semiHidden/>
    <w:rsid w:val="0010502C"/>
  </w:style>
  <w:style w:type="numbering" w:customStyle="1" w:styleId="211113">
    <w:name w:val="无列表211113"/>
    <w:next w:val="a2"/>
    <w:uiPriority w:val="99"/>
    <w:semiHidden/>
    <w:unhideWhenUsed/>
    <w:rsid w:val="0010502C"/>
  </w:style>
  <w:style w:type="character" w:customStyle="1" w:styleId="CharChar35">
    <w:name w:val="Char Char35"/>
    <w:semiHidden/>
    <w:rsid w:val="006E07FB"/>
    <w:rPr>
      <w:rFonts w:ascii="Arial" w:hAnsi="Arial"/>
      <w:sz w:val="28"/>
      <w:lang w:val="en-GB" w:eastAsia="ko-KR" w:bidi="ar-SA"/>
    </w:rPr>
  </w:style>
  <w:style w:type="character" w:customStyle="1" w:styleId="SubtitleChar3">
    <w:name w:val="Subtitle Char3"/>
    <w:basedOn w:val="a0"/>
    <w:rsid w:val="006E07FB"/>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111111">
    <w:name w:val="無清單111111111"/>
    <w:next w:val="a2"/>
    <w:uiPriority w:val="99"/>
    <w:semiHidden/>
    <w:unhideWhenUsed/>
    <w:rsid w:val="006E07FB"/>
  </w:style>
  <w:style w:type="numbering" w:customStyle="1" w:styleId="31110">
    <w:name w:val="无列表3111"/>
    <w:next w:val="a2"/>
    <w:uiPriority w:val="99"/>
    <w:semiHidden/>
    <w:unhideWhenUsed/>
    <w:rsid w:val="006E07FB"/>
  </w:style>
  <w:style w:type="numbering" w:customStyle="1" w:styleId="1212111">
    <w:name w:val="无列表121211"/>
    <w:next w:val="a2"/>
    <w:semiHidden/>
    <w:rsid w:val="006E07FB"/>
  </w:style>
  <w:style w:type="numbering" w:customStyle="1" w:styleId="1311111">
    <w:name w:val="无列表131111"/>
    <w:next w:val="a2"/>
    <w:semiHidden/>
    <w:rsid w:val="006E07FB"/>
  </w:style>
  <w:style w:type="numbering" w:customStyle="1" w:styleId="NoList411111">
    <w:name w:val="No List411111"/>
    <w:next w:val="a2"/>
    <w:uiPriority w:val="99"/>
    <w:semiHidden/>
    <w:unhideWhenUsed/>
    <w:rsid w:val="006E07FB"/>
  </w:style>
  <w:style w:type="numbering" w:customStyle="1" w:styleId="221111">
    <w:name w:val="无列表221111"/>
    <w:next w:val="a2"/>
    <w:uiPriority w:val="99"/>
    <w:semiHidden/>
    <w:unhideWhenUsed/>
    <w:rsid w:val="006E07FB"/>
  </w:style>
  <w:style w:type="numbering" w:customStyle="1" w:styleId="NoList12111111">
    <w:name w:val="No List12111111"/>
    <w:next w:val="a2"/>
    <w:uiPriority w:val="99"/>
    <w:semiHidden/>
    <w:unhideWhenUsed/>
    <w:rsid w:val="006E07FB"/>
  </w:style>
  <w:style w:type="numbering" w:customStyle="1" w:styleId="111111112">
    <w:name w:val="リストなし11111111"/>
    <w:next w:val="a2"/>
    <w:uiPriority w:val="99"/>
    <w:semiHidden/>
    <w:unhideWhenUsed/>
    <w:rsid w:val="006E07FB"/>
  </w:style>
  <w:style w:type="numbering" w:customStyle="1" w:styleId="111111113">
    <w:name w:val="无列表11111111"/>
    <w:next w:val="a2"/>
    <w:semiHidden/>
    <w:rsid w:val="006E07FB"/>
  </w:style>
  <w:style w:type="numbering" w:customStyle="1" w:styleId="NoList21111111">
    <w:name w:val="No List21111111"/>
    <w:next w:val="a2"/>
    <w:semiHidden/>
    <w:rsid w:val="006E07FB"/>
  </w:style>
  <w:style w:type="numbering" w:customStyle="1" w:styleId="NoList31111111">
    <w:name w:val="No List31111111"/>
    <w:next w:val="a2"/>
    <w:uiPriority w:val="99"/>
    <w:semiHidden/>
    <w:rsid w:val="006E07FB"/>
  </w:style>
  <w:style w:type="numbering" w:customStyle="1" w:styleId="NoList111111111">
    <w:name w:val="No List111111111"/>
    <w:next w:val="a2"/>
    <w:uiPriority w:val="99"/>
    <w:semiHidden/>
    <w:unhideWhenUsed/>
    <w:rsid w:val="006E07FB"/>
  </w:style>
  <w:style w:type="numbering" w:customStyle="1" w:styleId="12111111">
    <w:name w:val="無清單12111111"/>
    <w:next w:val="a2"/>
    <w:uiPriority w:val="99"/>
    <w:semiHidden/>
    <w:unhideWhenUsed/>
    <w:rsid w:val="006E07FB"/>
  </w:style>
  <w:style w:type="numbering" w:customStyle="1" w:styleId="1111111111">
    <w:name w:val="無清單1111111111"/>
    <w:next w:val="a2"/>
    <w:uiPriority w:val="99"/>
    <w:semiHidden/>
    <w:unhideWhenUsed/>
    <w:rsid w:val="006E07FB"/>
  </w:style>
  <w:style w:type="numbering" w:customStyle="1" w:styleId="NoList1311111">
    <w:name w:val="No List1311111"/>
    <w:next w:val="a2"/>
    <w:uiPriority w:val="99"/>
    <w:semiHidden/>
    <w:unhideWhenUsed/>
    <w:rsid w:val="006E07FB"/>
  </w:style>
  <w:style w:type="numbering" w:customStyle="1" w:styleId="12111112">
    <w:name w:val="リストなし1211111"/>
    <w:next w:val="a2"/>
    <w:uiPriority w:val="99"/>
    <w:semiHidden/>
    <w:unhideWhenUsed/>
    <w:rsid w:val="006E07FB"/>
  </w:style>
  <w:style w:type="numbering" w:customStyle="1" w:styleId="12111113">
    <w:name w:val="无列表1211111"/>
    <w:next w:val="a2"/>
    <w:semiHidden/>
    <w:rsid w:val="006E07FB"/>
  </w:style>
  <w:style w:type="numbering" w:customStyle="1" w:styleId="NoList2211111">
    <w:name w:val="No List2211111"/>
    <w:next w:val="a2"/>
    <w:semiHidden/>
    <w:rsid w:val="006E07FB"/>
  </w:style>
  <w:style w:type="numbering" w:customStyle="1" w:styleId="NoList3211111">
    <w:name w:val="No List3211111"/>
    <w:next w:val="a2"/>
    <w:uiPriority w:val="99"/>
    <w:semiHidden/>
    <w:rsid w:val="006E07FB"/>
  </w:style>
  <w:style w:type="numbering" w:customStyle="1" w:styleId="NoList11211111">
    <w:name w:val="No List11211111"/>
    <w:next w:val="a2"/>
    <w:uiPriority w:val="99"/>
    <w:semiHidden/>
    <w:unhideWhenUsed/>
    <w:rsid w:val="006E07FB"/>
  </w:style>
  <w:style w:type="numbering" w:customStyle="1" w:styleId="13111110">
    <w:name w:val="無清單1311111"/>
    <w:next w:val="a2"/>
    <w:uiPriority w:val="99"/>
    <w:semiHidden/>
    <w:unhideWhenUsed/>
    <w:rsid w:val="006E07FB"/>
  </w:style>
  <w:style w:type="numbering" w:customStyle="1" w:styleId="112111110">
    <w:name w:val="無清單11211111"/>
    <w:next w:val="a2"/>
    <w:uiPriority w:val="99"/>
    <w:semiHidden/>
    <w:unhideWhenUsed/>
    <w:rsid w:val="006E07FB"/>
  </w:style>
  <w:style w:type="numbering" w:customStyle="1" w:styleId="2111111">
    <w:name w:val="无列表2111111"/>
    <w:next w:val="a2"/>
    <w:uiPriority w:val="99"/>
    <w:semiHidden/>
    <w:unhideWhenUsed/>
    <w:rsid w:val="006E07FB"/>
  </w:style>
  <w:style w:type="numbering" w:customStyle="1" w:styleId="NoList12211111">
    <w:name w:val="No List12211111"/>
    <w:next w:val="a2"/>
    <w:uiPriority w:val="99"/>
    <w:semiHidden/>
    <w:unhideWhenUsed/>
    <w:rsid w:val="006E07FB"/>
  </w:style>
  <w:style w:type="numbering" w:customStyle="1" w:styleId="112111111">
    <w:name w:val="リストなし11211111"/>
    <w:next w:val="a2"/>
    <w:uiPriority w:val="99"/>
    <w:semiHidden/>
    <w:unhideWhenUsed/>
    <w:rsid w:val="006E07FB"/>
  </w:style>
  <w:style w:type="numbering" w:customStyle="1" w:styleId="112111112">
    <w:name w:val="无列表11211111"/>
    <w:next w:val="a2"/>
    <w:semiHidden/>
    <w:rsid w:val="006E07FB"/>
  </w:style>
  <w:style w:type="numbering" w:customStyle="1" w:styleId="NoList21211111">
    <w:name w:val="No List21211111"/>
    <w:next w:val="a2"/>
    <w:semiHidden/>
    <w:rsid w:val="006E07FB"/>
  </w:style>
  <w:style w:type="numbering" w:customStyle="1" w:styleId="NoList31211111">
    <w:name w:val="No List31211111"/>
    <w:next w:val="a2"/>
    <w:uiPriority w:val="99"/>
    <w:semiHidden/>
    <w:rsid w:val="006E07FB"/>
  </w:style>
  <w:style w:type="numbering" w:customStyle="1" w:styleId="NoList111211111">
    <w:name w:val="No List111211111"/>
    <w:next w:val="a2"/>
    <w:uiPriority w:val="99"/>
    <w:semiHidden/>
    <w:unhideWhenUsed/>
    <w:rsid w:val="006E07FB"/>
  </w:style>
  <w:style w:type="numbering" w:customStyle="1" w:styleId="12211111">
    <w:name w:val="無清單12211111"/>
    <w:next w:val="a2"/>
    <w:uiPriority w:val="99"/>
    <w:semiHidden/>
    <w:unhideWhenUsed/>
    <w:rsid w:val="006E07FB"/>
  </w:style>
  <w:style w:type="numbering" w:customStyle="1" w:styleId="111211111">
    <w:name w:val="無清單111211111"/>
    <w:next w:val="a2"/>
    <w:uiPriority w:val="99"/>
    <w:semiHidden/>
    <w:unhideWhenUsed/>
    <w:rsid w:val="006E07FB"/>
  </w:style>
  <w:style w:type="numbering" w:customStyle="1" w:styleId="1221113">
    <w:name w:val="无列表122111"/>
    <w:next w:val="a2"/>
    <w:semiHidden/>
    <w:rsid w:val="006E07FB"/>
  </w:style>
  <w:style w:type="numbering" w:customStyle="1" w:styleId="NoList1212111">
    <w:name w:val="No List1212111"/>
    <w:next w:val="a2"/>
    <w:uiPriority w:val="99"/>
    <w:semiHidden/>
    <w:unhideWhenUsed/>
    <w:rsid w:val="006E07FB"/>
  </w:style>
  <w:style w:type="numbering" w:customStyle="1" w:styleId="11121113">
    <w:name w:val="リストなし1112111"/>
    <w:next w:val="a2"/>
    <w:uiPriority w:val="99"/>
    <w:semiHidden/>
    <w:unhideWhenUsed/>
    <w:rsid w:val="006E07FB"/>
  </w:style>
  <w:style w:type="numbering" w:customStyle="1" w:styleId="11121114">
    <w:name w:val="无列表1112111"/>
    <w:next w:val="a2"/>
    <w:semiHidden/>
    <w:rsid w:val="006E07FB"/>
  </w:style>
  <w:style w:type="numbering" w:customStyle="1" w:styleId="NoList2112111">
    <w:name w:val="No List2112111"/>
    <w:next w:val="a2"/>
    <w:semiHidden/>
    <w:rsid w:val="006E07FB"/>
  </w:style>
  <w:style w:type="numbering" w:customStyle="1" w:styleId="NoList3112111">
    <w:name w:val="No List3112111"/>
    <w:next w:val="a2"/>
    <w:uiPriority w:val="99"/>
    <w:semiHidden/>
    <w:rsid w:val="006E07FB"/>
  </w:style>
  <w:style w:type="numbering" w:customStyle="1" w:styleId="NoList11112111">
    <w:name w:val="No List11112111"/>
    <w:next w:val="a2"/>
    <w:uiPriority w:val="99"/>
    <w:semiHidden/>
    <w:unhideWhenUsed/>
    <w:rsid w:val="006E07FB"/>
  </w:style>
  <w:style w:type="numbering" w:customStyle="1" w:styleId="12121110">
    <w:name w:val="無清單1212111"/>
    <w:next w:val="a2"/>
    <w:uiPriority w:val="99"/>
    <w:semiHidden/>
    <w:unhideWhenUsed/>
    <w:rsid w:val="006E07FB"/>
  </w:style>
  <w:style w:type="numbering" w:customStyle="1" w:styleId="11112111">
    <w:name w:val="無清單11112111"/>
    <w:next w:val="a2"/>
    <w:uiPriority w:val="99"/>
    <w:semiHidden/>
    <w:unhideWhenUsed/>
    <w:rsid w:val="006E07FB"/>
  </w:style>
  <w:style w:type="numbering" w:customStyle="1" w:styleId="212111">
    <w:name w:val="无列表212111"/>
    <w:next w:val="a2"/>
    <w:uiPriority w:val="99"/>
    <w:semiHidden/>
    <w:unhideWhenUsed/>
    <w:rsid w:val="006E07FB"/>
  </w:style>
  <w:style w:type="character" w:customStyle="1" w:styleId="2d">
    <w:name w:val="副標題 字元2"/>
    <w:basedOn w:val="a0"/>
    <w:rsid w:val="006E07FB"/>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0">
    <w:name w:val="明显引用 Char4"/>
    <w:basedOn w:val="a0"/>
    <w:uiPriority w:val="30"/>
    <w:rsid w:val="006E07FB"/>
    <w:rPr>
      <w:rFonts w:ascii="Times New Roman" w:hAnsi="Times New Roman"/>
      <w:i/>
      <w:iCs/>
      <w:color w:val="4F81BD" w:themeColor="accent1"/>
      <w:lang w:val="en-GB" w:eastAsia="en-US"/>
    </w:rPr>
  </w:style>
  <w:style w:type="character" w:customStyle="1" w:styleId="2e">
    <w:name w:val="鮮明引文 字元2"/>
    <w:basedOn w:val="a0"/>
    <w:uiPriority w:val="30"/>
    <w:rsid w:val="006E07FB"/>
    <w:rPr>
      <w:rFonts w:ascii="Times New Roman" w:hAnsi="Times New Roman"/>
      <w:i/>
      <w:iCs/>
      <w:color w:val="4F81BD" w:themeColor="accent1"/>
      <w:lang w:val="en-GB" w:eastAsia="en-US"/>
    </w:rPr>
  </w:style>
  <w:style w:type="character" w:customStyle="1" w:styleId="11a">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6E07FB"/>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6E07FB"/>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6E07FB"/>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6E07FB"/>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6E07FB"/>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6E07FB"/>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6E07FB"/>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6E07FB"/>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6E07FB"/>
    <w:rPr>
      <w:rFonts w:ascii="Times New Roman" w:eastAsia="宋体" w:hAnsi="Times New Roman"/>
      <w:lang w:val="en-GB" w:eastAsia="en-US"/>
    </w:rPr>
  </w:style>
  <w:style w:type="paragraph" w:customStyle="1" w:styleId="affa">
    <w:name w:val="吹き出し"/>
    <w:basedOn w:val="a"/>
    <w:semiHidden/>
    <w:rsid w:val="006E07FB"/>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80"/>
    <w:rsid w:val="006E07FB"/>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6E07FB"/>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6E07FB"/>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rsid w:val="006E07FB"/>
    <w:pPr>
      <w:numPr>
        <w:numId w:val="8"/>
      </w:numPr>
      <w:overflowPunct w:val="0"/>
      <w:autoSpaceDE w:val="0"/>
      <w:autoSpaceDN w:val="0"/>
      <w:adjustRightInd w:val="0"/>
      <w:textAlignment w:val="baseline"/>
    </w:pPr>
    <w:rPr>
      <w:rFonts w:eastAsia="PMingLiU"/>
      <w:lang w:eastAsia="en-GB"/>
    </w:rPr>
  </w:style>
  <w:style w:type="paragraph" w:customStyle="1" w:styleId="B3">
    <w:name w:val="B3+"/>
    <w:basedOn w:val="B30"/>
    <w:rsid w:val="006E07FB"/>
    <w:pPr>
      <w:numPr>
        <w:numId w:val="9"/>
      </w:numPr>
      <w:tabs>
        <w:tab w:val="left" w:pos="1134"/>
      </w:tabs>
      <w:overflowPunct w:val="0"/>
      <w:autoSpaceDE w:val="0"/>
      <w:autoSpaceDN w:val="0"/>
      <w:adjustRightInd w:val="0"/>
      <w:textAlignment w:val="baseline"/>
    </w:pPr>
    <w:rPr>
      <w:rFonts w:eastAsia="PMingLiU"/>
      <w:lang w:eastAsia="en-GB"/>
    </w:rPr>
  </w:style>
  <w:style w:type="paragraph" w:customStyle="1" w:styleId="BN">
    <w:name w:val="BN"/>
    <w:basedOn w:val="a"/>
    <w:rsid w:val="006E07FB"/>
    <w:pPr>
      <w:numPr>
        <w:numId w:val="10"/>
      </w:numPr>
      <w:overflowPunct w:val="0"/>
      <w:autoSpaceDE w:val="0"/>
      <w:autoSpaceDN w:val="0"/>
      <w:adjustRightInd w:val="0"/>
      <w:textAlignment w:val="baseline"/>
    </w:pPr>
    <w:rPr>
      <w:rFonts w:eastAsia="PMingLiU"/>
      <w:lang w:eastAsia="en-GB"/>
    </w:rPr>
  </w:style>
  <w:style w:type="paragraph" w:customStyle="1" w:styleId="TB1">
    <w:name w:val="TB1"/>
    <w:basedOn w:val="a"/>
    <w:qFormat/>
    <w:rsid w:val="006E07FB"/>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PMingLiU" w:hAnsi="Arial"/>
      <w:sz w:val="18"/>
      <w:lang w:eastAsia="en-GB"/>
    </w:rPr>
  </w:style>
  <w:style w:type="paragraph" w:customStyle="1" w:styleId="TB2">
    <w:name w:val="TB2"/>
    <w:basedOn w:val="a"/>
    <w:qFormat/>
    <w:rsid w:val="006E07FB"/>
    <w:pPr>
      <w:keepNext/>
      <w:keepLines/>
      <w:numPr>
        <w:numId w:val="12"/>
      </w:numPr>
      <w:tabs>
        <w:tab w:val="left" w:pos="1109"/>
      </w:tabs>
      <w:overflowPunct w:val="0"/>
      <w:autoSpaceDE w:val="0"/>
      <w:autoSpaceDN w:val="0"/>
      <w:adjustRightInd w:val="0"/>
      <w:spacing w:after="0"/>
      <w:ind w:left="1100" w:hanging="380"/>
      <w:textAlignment w:val="baseline"/>
    </w:pPr>
    <w:rPr>
      <w:rFonts w:ascii="Arial" w:eastAsia="PMingLiU" w:hAnsi="Arial"/>
      <w:sz w:val="18"/>
      <w:lang w:eastAsia="en-GB"/>
    </w:rPr>
  </w:style>
  <w:style w:type="character" w:customStyle="1" w:styleId="UnresolvedMention1">
    <w:name w:val="Unresolved Mention1"/>
    <w:basedOn w:val="a0"/>
    <w:uiPriority w:val="99"/>
    <w:rsid w:val="006E07FB"/>
    <w:rPr>
      <w:color w:val="605E5C"/>
      <w:shd w:val="clear" w:color="auto" w:fill="E1DFDD"/>
    </w:rPr>
  </w:style>
  <w:style w:type="character" w:customStyle="1" w:styleId="fontstyle01">
    <w:name w:val="fontstyle01"/>
    <w:rsid w:val="006E07FB"/>
    <w:rPr>
      <w:rFonts w:ascii="Times-Roman" w:hAnsi="Times-Roman" w:hint="default"/>
      <w:b w:val="0"/>
      <w:bCs w:val="0"/>
      <w:i w:val="0"/>
      <w:iCs w:val="0"/>
      <w:color w:val="000000"/>
      <w:sz w:val="20"/>
      <w:szCs w:val="20"/>
    </w:rPr>
  </w:style>
  <w:style w:type="character" w:customStyle="1" w:styleId="IntenseQuoteChar2">
    <w:name w:val="Intense Quote Char2"/>
    <w:basedOn w:val="a0"/>
    <w:uiPriority w:val="30"/>
    <w:rsid w:val="006E07FB"/>
    <w:rPr>
      <w:rFonts w:ascii="Times New Roman" w:hAnsi="Times New Roman"/>
      <w:i/>
      <w:iCs/>
      <w:color w:val="4F81BD" w:themeColor="accent1"/>
      <w:lang w:val="en-GB" w:eastAsia="en-US"/>
    </w:rPr>
  </w:style>
  <w:style w:type="numbering" w:customStyle="1" w:styleId="NoList19">
    <w:name w:val="No List19"/>
    <w:next w:val="a2"/>
    <w:uiPriority w:val="99"/>
    <w:semiHidden/>
    <w:unhideWhenUsed/>
    <w:rsid w:val="006E07FB"/>
  </w:style>
  <w:style w:type="table" w:customStyle="1" w:styleId="TableGrid30">
    <w:name w:val="Table Grid30"/>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6E07FB"/>
  </w:style>
  <w:style w:type="numbering" w:customStyle="1" w:styleId="182">
    <w:name w:val="リストなし18"/>
    <w:next w:val="a2"/>
    <w:uiPriority w:val="99"/>
    <w:semiHidden/>
    <w:unhideWhenUsed/>
    <w:rsid w:val="006E07FB"/>
  </w:style>
  <w:style w:type="table" w:customStyle="1" w:styleId="TableGrid120">
    <w:name w:val="Table Grid120"/>
    <w:basedOn w:val="a1"/>
    <w:next w:val="af6"/>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6E07FB"/>
  </w:style>
  <w:style w:type="table" w:customStyle="1" w:styleId="3100">
    <w:name w:val="网格型3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6E07FB"/>
  </w:style>
  <w:style w:type="numbering" w:customStyle="1" w:styleId="NoList38">
    <w:name w:val="No List38"/>
    <w:next w:val="a2"/>
    <w:uiPriority w:val="99"/>
    <w:semiHidden/>
    <w:rsid w:val="006E07FB"/>
  </w:style>
  <w:style w:type="table" w:customStyle="1" w:styleId="TableGrid410">
    <w:name w:val="Table Grid410"/>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6E07FB"/>
  </w:style>
  <w:style w:type="numbering" w:customStyle="1" w:styleId="191">
    <w:name w:val="無清單19"/>
    <w:next w:val="a2"/>
    <w:uiPriority w:val="99"/>
    <w:semiHidden/>
    <w:unhideWhenUsed/>
    <w:rsid w:val="006E07FB"/>
  </w:style>
  <w:style w:type="numbering" w:customStyle="1" w:styleId="1180">
    <w:name w:val="無清單118"/>
    <w:next w:val="a2"/>
    <w:uiPriority w:val="99"/>
    <w:semiHidden/>
    <w:unhideWhenUsed/>
    <w:rsid w:val="006E07FB"/>
  </w:style>
  <w:style w:type="table" w:customStyle="1" w:styleId="1100">
    <w:name w:val="表格格線110"/>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6E07FB"/>
  </w:style>
  <w:style w:type="numbering" w:customStyle="1" w:styleId="270">
    <w:name w:val="无列表27"/>
    <w:next w:val="a2"/>
    <w:uiPriority w:val="99"/>
    <w:semiHidden/>
    <w:unhideWhenUsed/>
    <w:rsid w:val="006E07FB"/>
  </w:style>
  <w:style w:type="numbering" w:customStyle="1" w:styleId="NoList128">
    <w:name w:val="No List128"/>
    <w:next w:val="a2"/>
    <w:uiPriority w:val="99"/>
    <w:semiHidden/>
    <w:unhideWhenUsed/>
    <w:rsid w:val="006E07FB"/>
  </w:style>
  <w:style w:type="numbering" w:customStyle="1" w:styleId="1181">
    <w:name w:val="リストなし118"/>
    <w:next w:val="a2"/>
    <w:uiPriority w:val="99"/>
    <w:semiHidden/>
    <w:unhideWhenUsed/>
    <w:rsid w:val="006E07FB"/>
  </w:style>
  <w:style w:type="numbering" w:customStyle="1" w:styleId="1182">
    <w:name w:val="无列表118"/>
    <w:next w:val="a2"/>
    <w:semiHidden/>
    <w:rsid w:val="006E07FB"/>
  </w:style>
  <w:style w:type="numbering" w:customStyle="1" w:styleId="NoList218">
    <w:name w:val="No List218"/>
    <w:next w:val="a2"/>
    <w:semiHidden/>
    <w:rsid w:val="006E07FB"/>
  </w:style>
  <w:style w:type="numbering" w:customStyle="1" w:styleId="NoList318">
    <w:name w:val="No List318"/>
    <w:next w:val="a2"/>
    <w:uiPriority w:val="99"/>
    <w:semiHidden/>
    <w:rsid w:val="006E07FB"/>
  </w:style>
  <w:style w:type="numbering" w:customStyle="1" w:styleId="1280">
    <w:name w:val="無清單128"/>
    <w:next w:val="a2"/>
    <w:uiPriority w:val="99"/>
    <w:semiHidden/>
    <w:unhideWhenUsed/>
    <w:rsid w:val="006E07FB"/>
  </w:style>
  <w:style w:type="numbering" w:customStyle="1" w:styleId="11180">
    <w:name w:val="無清單1118"/>
    <w:next w:val="a2"/>
    <w:uiPriority w:val="99"/>
    <w:semiHidden/>
    <w:unhideWhenUsed/>
    <w:rsid w:val="006E07FB"/>
  </w:style>
  <w:style w:type="table" w:customStyle="1" w:styleId="TableGrid1110">
    <w:name w:val="Table Grid1110"/>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6E07FB"/>
  </w:style>
  <w:style w:type="numbering" w:customStyle="1" w:styleId="NoList1127">
    <w:name w:val="No List1127"/>
    <w:next w:val="a2"/>
    <w:uiPriority w:val="99"/>
    <w:semiHidden/>
    <w:unhideWhenUsed/>
    <w:rsid w:val="006E07FB"/>
  </w:style>
  <w:style w:type="table" w:customStyle="1" w:styleId="TableGrid58">
    <w:name w:val="Table Grid5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6E07FB"/>
  </w:style>
  <w:style w:type="numbering" w:customStyle="1" w:styleId="11171">
    <w:name w:val="リストなし1117"/>
    <w:next w:val="a2"/>
    <w:uiPriority w:val="99"/>
    <w:semiHidden/>
    <w:unhideWhenUsed/>
    <w:rsid w:val="006E07FB"/>
  </w:style>
  <w:style w:type="numbering" w:customStyle="1" w:styleId="11172">
    <w:name w:val="无列表1117"/>
    <w:next w:val="a2"/>
    <w:semiHidden/>
    <w:rsid w:val="006E07FB"/>
  </w:style>
  <w:style w:type="numbering" w:customStyle="1" w:styleId="NoList2117">
    <w:name w:val="No List2117"/>
    <w:next w:val="a2"/>
    <w:semiHidden/>
    <w:rsid w:val="006E07FB"/>
  </w:style>
  <w:style w:type="numbering" w:customStyle="1" w:styleId="NoList3117">
    <w:name w:val="No List3117"/>
    <w:next w:val="a2"/>
    <w:uiPriority w:val="99"/>
    <w:semiHidden/>
    <w:rsid w:val="006E07FB"/>
  </w:style>
  <w:style w:type="numbering" w:customStyle="1" w:styleId="NoList11117">
    <w:name w:val="No List11117"/>
    <w:next w:val="a2"/>
    <w:uiPriority w:val="99"/>
    <w:semiHidden/>
    <w:unhideWhenUsed/>
    <w:rsid w:val="006E07FB"/>
  </w:style>
  <w:style w:type="numbering" w:customStyle="1" w:styleId="12170">
    <w:name w:val="無清單1217"/>
    <w:next w:val="a2"/>
    <w:uiPriority w:val="99"/>
    <w:semiHidden/>
    <w:unhideWhenUsed/>
    <w:rsid w:val="006E07FB"/>
  </w:style>
  <w:style w:type="numbering" w:customStyle="1" w:styleId="11117">
    <w:name w:val="無清單11117"/>
    <w:next w:val="a2"/>
    <w:uiPriority w:val="99"/>
    <w:semiHidden/>
    <w:unhideWhenUsed/>
    <w:rsid w:val="006E07FB"/>
  </w:style>
  <w:style w:type="numbering" w:customStyle="1" w:styleId="NoList57">
    <w:name w:val="No List57"/>
    <w:next w:val="a2"/>
    <w:uiPriority w:val="99"/>
    <w:semiHidden/>
    <w:unhideWhenUsed/>
    <w:rsid w:val="006E07FB"/>
  </w:style>
  <w:style w:type="table" w:customStyle="1" w:styleId="TableGrid68">
    <w:name w:val="Table Grid6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6E07FB"/>
  </w:style>
  <w:style w:type="numbering" w:customStyle="1" w:styleId="1272">
    <w:name w:val="リストなし127"/>
    <w:next w:val="a2"/>
    <w:uiPriority w:val="99"/>
    <w:semiHidden/>
    <w:unhideWhenUsed/>
    <w:rsid w:val="006E07FB"/>
  </w:style>
  <w:style w:type="table" w:customStyle="1" w:styleId="TableGrid128">
    <w:name w:val="Table Grid128"/>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3">
    <w:name w:val="无列表127"/>
    <w:next w:val="a2"/>
    <w:semiHidden/>
    <w:rsid w:val="006E07FB"/>
  </w:style>
  <w:style w:type="table" w:customStyle="1" w:styleId="328">
    <w:name w:val="网格型32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6E07FB"/>
  </w:style>
  <w:style w:type="numbering" w:customStyle="1" w:styleId="NoList327">
    <w:name w:val="No List327"/>
    <w:next w:val="a2"/>
    <w:uiPriority w:val="99"/>
    <w:semiHidden/>
    <w:rsid w:val="006E07FB"/>
  </w:style>
  <w:style w:type="table" w:customStyle="1" w:styleId="TableGrid428">
    <w:name w:val="Table Grid428"/>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a2"/>
    <w:uiPriority w:val="99"/>
    <w:semiHidden/>
    <w:unhideWhenUsed/>
    <w:rsid w:val="006E07FB"/>
  </w:style>
  <w:style w:type="numbering" w:customStyle="1" w:styleId="11270">
    <w:name w:val="無清單1127"/>
    <w:next w:val="a2"/>
    <w:uiPriority w:val="99"/>
    <w:semiHidden/>
    <w:unhideWhenUsed/>
    <w:rsid w:val="006E07FB"/>
  </w:style>
  <w:style w:type="table" w:customStyle="1" w:styleId="1281">
    <w:name w:val="表格格線128"/>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6E07FB"/>
  </w:style>
  <w:style w:type="numbering" w:customStyle="1" w:styleId="NoList1226">
    <w:name w:val="No List1226"/>
    <w:next w:val="a2"/>
    <w:uiPriority w:val="99"/>
    <w:semiHidden/>
    <w:unhideWhenUsed/>
    <w:rsid w:val="006E07FB"/>
  </w:style>
  <w:style w:type="numbering" w:customStyle="1" w:styleId="11261">
    <w:name w:val="リストなし1126"/>
    <w:next w:val="a2"/>
    <w:uiPriority w:val="99"/>
    <w:semiHidden/>
    <w:unhideWhenUsed/>
    <w:rsid w:val="006E07FB"/>
  </w:style>
  <w:style w:type="numbering" w:customStyle="1" w:styleId="11262">
    <w:name w:val="无列表1126"/>
    <w:next w:val="a2"/>
    <w:semiHidden/>
    <w:rsid w:val="006E07FB"/>
  </w:style>
  <w:style w:type="numbering" w:customStyle="1" w:styleId="NoList2126">
    <w:name w:val="No List2126"/>
    <w:next w:val="a2"/>
    <w:semiHidden/>
    <w:rsid w:val="006E07FB"/>
  </w:style>
  <w:style w:type="numbering" w:customStyle="1" w:styleId="NoList3126">
    <w:name w:val="No List3126"/>
    <w:next w:val="a2"/>
    <w:uiPriority w:val="99"/>
    <w:semiHidden/>
    <w:rsid w:val="006E07FB"/>
  </w:style>
  <w:style w:type="numbering" w:customStyle="1" w:styleId="NoList11127">
    <w:name w:val="No List11127"/>
    <w:next w:val="a2"/>
    <w:uiPriority w:val="99"/>
    <w:semiHidden/>
    <w:unhideWhenUsed/>
    <w:rsid w:val="006E07FB"/>
  </w:style>
  <w:style w:type="numbering" w:customStyle="1" w:styleId="12260">
    <w:name w:val="無清單1226"/>
    <w:next w:val="a2"/>
    <w:uiPriority w:val="99"/>
    <w:semiHidden/>
    <w:unhideWhenUsed/>
    <w:rsid w:val="006E07FB"/>
  </w:style>
  <w:style w:type="numbering" w:customStyle="1" w:styleId="11126">
    <w:name w:val="無清單11126"/>
    <w:next w:val="a2"/>
    <w:uiPriority w:val="99"/>
    <w:semiHidden/>
    <w:unhideWhenUsed/>
    <w:rsid w:val="006E07FB"/>
  </w:style>
  <w:style w:type="table" w:customStyle="1" w:styleId="174">
    <w:name w:val="网格型17"/>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6E07FB"/>
  </w:style>
  <w:style w:type="table" w:customStyle="1" w:styleId="261">
    <w:name w:val="网格型2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2"/>
    <w:semiHidden/>
    <w:rsid w:val="006E07FB"/>
  </w:style>
  <w:style w:type="numbering" w:customStyle="1" w:styleId="NoList1135">
    <w:name w:val="No List1135"/>
    <w:next w:val="a2"/>
    <w:uiPriority w:val="99"/>
    <w:semiHidden/>
    <w:unhideWhenUsed/>
    <w:rsid w:val="006E07FB"/>
  </w:style>
  <w:style w:type="numbering" w:customStyle="1" w:styleId="NoList415">
    <w:name w:val="No List415"/>
    <w:next w:val="a2"/>
    <w:uiPriority w:val="99"/>
    <w:semiHidden/>
    <w:unhideWhenUsed/>
    <w:rsid w:val="006E07FB"/>
  </w:style>
  <w:style w:type="table" w:customStyle="1" w:styleId="TableGrid1127">
    <w:name w:val="Table Grid1127"/>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a2"/>
    <w:uiPriority w:val="99"/>
    <w:semiHidden/>
    <w:unhideWhenUsed/>
    <w:rsid w:val="006E07FB"/>
  </w:style>
  <w:style w:type="numbering" w:customStyle="1" w:styleId="NoList12115">
    <w:name w:val="No List12115"/>
    <w:next w:val="a2"/>
    <w:uiPriority w:val="99"/>
    <w:semiHidden/>
    <w:unhideWhenUsed/>
    <w:rsid w:val="006E07FB"/>
  </w:style>
  <w:style w:type="numbering" w:customStyle="1" w:styleId="111151">
    <w:name w:val="リストなし11115"/>
    <w:next w:val="a2"/>
    <w:uiPriority w:val="99"/>
    <w:semiHidden/>
    <w:unhideWhenUsed/>
    <w:rsid w:val="006E07FB"/>
  </w:style>
  <w:style w:type="numbering" w:customStyle="1" w:styleId="111152">
    <w:name w:val="无列表11115"/>
    <w:next w:val="a2"/>
    <w:semiHidden/>
    <w:rsid w:val="006E07FB"/>
  </w:style>
  <w:style w:type="numbering" w:customStyle="1" w:styleId="NoList21115">
    <w:name w:val="No List21115"/>
    <w:next w:val="a2"/>
    <w:semiHidden/>
    <w:rsid w:val="006E07FB"/>
  </w:style>
  <w:style w:type="numbering" w:customStyle="1" w:styleId="NoList31115">
    <w:name w:val="No List31115"/>
    <w:next w:val="a2"/>
    <w:uiPriority w:val="99"/>
    <w:semiHidden/>
    <w:rsid w:val="006E07FB"/>
  </w:style>
  <w:style w:type="numbering" w:customStyle="1" w:styleId="NoList111115">
    <w:name w:val="No List111115"/>
    <w:next w:val="a2"/>
    <w:uiPriority w:val="99"/>
    <w:semiHidden/>
    <w:unhideWhenUsed/>
    <w:rsid w:val="006E07FB"/>
  </w:style>
  <w:style w:type="numbering" w:customStyle="1" w:styleId="121150">
    <w:name w:val="無清單12115"/>
    <w:next w:val="a2"/>
    <w:uiPriority w:val="99"/>
    <w:semiHidden/>
    <w:unhideWhenUsed/>
    <w:rsid w:val="006E07FB"/>
  </w:style>
  <w:style w:type="numbering" w:customStyle="1" w:styleId="1111150">
    <w:name w:val="無清單111115"/>
    <w:next w:val="a2"/>
    <w:uiPriority w:val="99"/>
    <w:semiHidden/>
    <w:unhideWhenUsed/>
    <w:rsid w:val="006E07FB"/>
  </w:style>
  <w:style w:type="numbering" w:customStyle="1" w:styleId="NoList1315">
    <w:name w:val="No List1315"/>
    <w:next w:val="a2"/>
    <w:uiPriority w:val="99"/>
    <w:semiHidden/>
    <w:unhideWhenUsed/>
    <w:rsid w:val="006E07FB"/>
  </w:style>
  <w:style w:type="numbering" w:customStyle="1" w:styleId="12152">
    <w:name w:val="リストなし1215"/>
    <w:next w:val="a2"/>
    <w:uiPriority w:val="99"/>
    <w:semiHidden/>
    <w:unhideWhenUsed/>
    <w:rsid w:val="006E07FB"/>
  </w:style>
  <w:style w:type="numbering" w:customStyle="1" w:styleId="12153">
    <w:name w:val="无列表1215"/>
    <w:next w:val="a2"/>
    <w:semiHidden/>
    <w:rsid w:val="006E07FB"/>
  </w:style>
  <w:style w:type="numbering" w:customStyle="1" w:styleId="NoList2215">
    <w:name w:val="No List2215"/>
    <w:next w:val="a2"/>
    <w:semiHidden/>
    <w:rsid w:val="006E07FB"/>
  </w:style>
  <w:style w:type="numbering" w:customStyle="1" w:styleId="NoList3215">
    <w:name w:val="No List3215"/>
    <w:next w:val="a2"/>
    <w:uiPriority w:val="99"/>
    <w:semiHidden/>
    <w:rsid w:val="006E07FB"/>
  </w:style>
  <w:style w:type="numbering" w:customStyle="1" w:styleId="NoList11215">
    <w:name w:val="No List11215"/>
    <w:next w:val="a2"/>
    <w:uiPriority w:val="99"/>
    <w:semiHidden/>
    <w:unhideWhenUsed/>
    <w:rsid w:val="006E07FB"/>
  </w:style>
  <w:style w:type="numbering" w:customStyle="1" w:styleId="13150">
    <w:name w:val="無清單1315"/>
    <w:next w:val="a2"/>
    <w:uiPriority w:val="99"/>
    <w:semiHidden/>
    <w:unhideWhenUsed/>
    <w:rsid w:val="006E07FB"/>
  </w:style>
  <w:style w:type="numbering" w:customStyle="1" w:styleId="112150">
    <w:name w:val="無清單11215"/>
    <w:next w:val="a2"/>
    <w:uiPriority w:val="99"/>
    <w:semiHidden/>
    <w:unhideWhenUsed/>
    <w:rsid w:val="006E07FB"/>
  </w:style>
  <w:style w:type="numbering" w:customStyle="1" w:styleId="2115">
    <w:name w:val="无列表2115"/>
    <w:next w:val="a2"/>
    <w:uiPriority w:val="99"/>
    <w:semiHidden/>
    <w:unhideWhenUsed/>
    <w:rsid w:val="006E07FB"/>
  </w:style>
  <w:style w:type="numbering" w:customStyle="1" w:styleId="NoList12215">
    <w:name w:val="No List12215"/>
    <w:next w:val="a2"/>
    <w:uiPriority w:val="99"/>
    <w:semiHidden/>
    <w:unhideWhenUsed/>
    <w:rsid w:val="006E07FB"/>
  </w:style>
  <w:style w:type="numbering" w:customStyle="1" w:styleId="112151">
    <w:name w:val="リストなし11215"/>
    <w:next w:val="a2"/>
    <w:uiPriority w:val="99"/>
    <w:semiHidden/>
    <w:unhideWhenUsed/>
    <w:rsid w:val="006E07FB"/>
  </w:style>
  <w:style w:type="numbering" w:customStyle="1" w:styleId="112152">
    <w:name w:val="无列表11215"/>
    <w:next w:val="a2"/>
    <w:semiHidden/>
    <w:rsid w:val="006E07FB"/>
  </w:style>
  <w:style w:type="numbering" w:customStyle="1" w:styleId="NoList21215">
    <w:name w:val="No List21215"/>
    <w:next w:val="a2"/>
    <w:semiHidden/>
    <w:rsid w:val="006E07FB"/>
  </w:style>
  <w:style w:type="numbering" w:customStyle="1" w:styleId="NoList31215">
    <w:name w:val="No List31215"/>
    <w:next w:val="a2"/>
    <w:uiPriority w:val="99"/>
    <w:semiHidden/>
    <w:rsid w:val="006E07FB"/>
  </w:style>
  <w:style w:type="numbering" w:customStyle="1" w:styleId="NoList111215">
    <w:name w:val="No List111215"/>
    <w:next w:val="a2"/>
    <w:uiPriority w:val="99"/>
    <w:semiHidden/>
    <w:unhideWhenUsed/>
    <w:rsid w:val="006E07FB"/>
  </w:style>
  <w:style w:type="numbering" w:customStyle="1" w:styleId="12215">
    <w:name w:val="無清單12215"/>
    <w:next w:val="a2"/>
    <w:uiPriority w:val="99"/>
    <w:semiHidden/>
    <w:unhideWhenUsed/>
    <w:rsid w:val="006E07FB"/>
  </w:style>
  <w:style w:type="numbering" w:customStyle="1" w:styleId="111215">
    <w:name w:val="無清單111215"/>
    <w:next w:val="a2"/>
    <w:uiPriority w:val="99"/>
    <w:semiHidden/>
    <w:unhideWhenUsed/>
    <w:rsid w:val="006E07FB"/>
  </w:style>
  <w:style w:type="table" w:customStyle="1" w:styleId="TableGrid76">
    <w:name w:val="Table Grid7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表格格線13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表格格線121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3">
    <w:name w:val="表格格線112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6E07FB"/>
  </w:style>
  <w:style w:type="numbering" w:customStyle="1" w:styleId="NoList145">
    <w:name w:val="No List145"/>
    <w:next w:val="a2"/>
    <w:uiPriority w:val="99"/>
    <w:semiHidden/>
    <w:unhideWhenUsed/>
    <w:rsid w:val="006E07FB"/>
  </w:style>
  <w:style w:type="numbering" w:customStyle="1" w:styleId="1353">
    <w:name w:val="リストなし135"/>
    <w:next w:val="a2"/>
    <w:uiPriority w:val="99"/>
    <w:semiHidden/>
    <w:unhideWhenUsed/>
    <w:rsid w:val="006E07FB"/>
  </w:style>
  <w:style w:type="numbering" w:customStyle="1" w:styleId="NoList235">
    <w:name w:val="No List235"/>
    <w:next w:val="a2"/>
    <w:semiHidden/>
    <w:rsid w:val="006E07FB"/>
  </w:style>
  <w:style w:type="numbering" w:customStyle="1" w:styleId="NoList335">
    <w:name w:val="No List335"/>
    <w:next w:val="a2"/>
    <w:uiPriority w:val="99"/>
    <w:semiHidden/>
    <w:rsid w:val="006E07FB"/>
  </w:style>
  <w:style w:type="numbering" w:customStyle="1" w:styleId="1451">
    <w:name w:val="無清單145"/>
    <w:next w:val="a2"/>
    <w:uiPriority w:val="99"/>
    <w:semiHidden/>
    <w:unhideWhenUsed/>
    <w:rsid w:val="006E07FB"/>
  </w:style>
  <w:style w:type="numbering" w:customStyle="1" w:styleId="11350">
    <w:name w:val="無清單1135"/>
    <w:next w:val="a2"/>
    <w:uiPriority w:val="99"/>
    <w:semiHidden/>
    <w:unhideWhenUsed/>
    <w:rsid w:val="006E07FB"/>
  </w:style>
  <w:style w:type="numbering" w:customStyle="1" w:styleId="NoList1235">
    <w:name w:val="No List1235"/>
    <w:next w:val="a2"/>
    <w:uiPriority w:val="99"/>
    <w:semiHidden/>
    <w:unhideWhenUsed/>
    <w:rsid w:val="006E07FB"/>
  </w:style>
  <w:style w:type="numbering" w:customStyle="1" w:styleId="11351">
    <w:name w:val="リストなし1135"/>
    <w:next w:val="a2"/>
    <w:uiPriority w:val="99"/>
    <w:semiHidden/>
    <w:unhideWhenUsed/>
    <w:rsid w:val="006E07FB"/>
  </w:style>
  <w:style w:type="numbering" w:customStyle="1" w:styleId="11352">
    <w:name w:val="无列表1135"/>
    <w:next w:val="a2"/>
    <w:semiHidden/>
    <w:rsid w:val="006E07FB"/>
  </w:style>
  <w:style w:type="numbering" w:customStyle="1" w:styleId="NoList2135">
    <w:name w:val="No List2135"/>
    <w:next w:val="a2"/>
    <w:semiHidden/>
    <w:rsid w:val="006E07FB"/>
  </w:style>
  <w:style w:type="numbering" w:customStyle="1" w:styleId="NoList3135">
    <w:name w:val="No List3135"/>
    <w:next w:val="a2"/>
    <w:uiPriority w:val="99"/>
    <w:semiHidden/>
    <w:rsid w:val="006E07FB"/>
  </w:style>
  <w:style w:type="numbering" w:customStyle="1" w:styleId="NoList11135">
    <w:name w:val="No List11135"/>
    <w:next w:val="a2"/>
    <w:uiPriority w:val="99"/>
    <w:semiHidden/>
    <w:unhideWhenUsed/>
    <w:rsid w:val="006E07FB"/>
  </w:style>
  <w:style w:type="numbering" w:customStyle="1" w:styleId="12350">
    <w:name w:val="無清單1235"/>
    <w:next w:val="a2"/>
    <w:uiPriority w:val="99"/>
    <w:semiHidden/>
    <w:unhideWhenUsed/>
    <w:rsid w:val="006E07FB"/>
  </w:style>
  <w:style w:type="numbering" w:customStyle="1" w:styleId="111350">
    <w:name w:val="無清單11135"/>
    <w:next w:val="a2"/>
    <w:uiPriority w:val="99"/>
    <w:semiHidden/>
    <w:unhideWhenUsed/>
    <w:rsid w:val="006E07FB"/>
  </w:style>
  <w:style w:type="numbering" w:customStyle="1" w:styleId="NoList515">
    <w:name w:val="No List515"/>
    <w:next w:val="a2"/>
    <w:uiPriority w:val="99"/>
    <w:semiHidden/>
    <w:unhideWhenUsed/>
    <w:rsid w:val="006E07FB"/>
  </w:style>
  <w:style w:type="numbering" w:customStyle="1" w:styleId="13151">
    <w:name w:val="无列表1315"/>
    <w:next w:val="a2"/>
    <w:semiHidden/>
    <w:rsid w:val="006E07FB"/>
  </w:style>
  <w:style w:type="numbering" w:customStyle="1" w:styleId="NoList11314">
    <w:name w:val="No List11314"/>
    <w:next w:val="a2"/>
    <w:uiPriority w:val="99"/>
    <w:semiHidden/>
    <w:unhideWhenUsed/>
    <w:rsid w:val="006E07FB"/>
  </w:style>
  <w:style w:type="numbering" w:customStyle="1" w:styleId="NoList4115">
    <w:name w:val="No List4115"/>
    <w:next w:val="a2"/>
    <w:uiPriority w:val="99"/>
    <w:semiHidden/>
    <w:unhideWhenUsed/>
    <w:rsid w:val="006E07FB"/>
  </w:style>
  <w:style w:type="numbering" w:customStyle="1" w:styleId="2215">
    <w:name w:val="无列表2215"/>
    <w:next w:val="a2"/>
    <w:uiPriority w:val="99"/>
    <w:semiHidden/>
    <w:unhideWhenUsed/>
    <w:rsid w:val="006E07FB"/>
  </w:style>
  <w:style w:type="numbering" w:customStyle="1" w:styleId="NoList121115">
    <w:name w:val="No List121115"/>
    <w:next w:val="a2"/>
    <w:uiPriority w:val="99"/>
    <w:semiHidden/>
    <w:unhideWhenUsed/>
    <w:rsid w:val="006E07FB"/>
  </w:style>
  <w:style w:type="numbering" w:customStyle="1" w:styleId="1111151">
    <w:name w:val="リストなし111115"/>
    <w:next w:val="a2"/>
    <w:uiPriority w:val="99"/>
    <w:semiHidden/>
    <w:unhideWhenUsed/>
    <w:rsid w:val="006E07FB"/>
  </w:style>
  <w:style w:type="numbering" w:customStyle="1" w:styleId="1111152">
    <w:name w:val="无列表111115"/>
    <w:next w:val="a2"/>
    <w:semiHidden/>
    <w:rsid w:val="006E07FB"/>
  </w:style>
  <w:style w:type="numbering" w:customStyle="1" w:styleId="NoList211115">
    <w:name w:val="No List211115"/>
    <w:next w:val="a2"/>
    <w:semiHidden/>
    <w:rsid w:val="006E07FB"/>
  </w:style>
  <w:style w:type="numbering" w:customStyle="1" w:styleId="NoList311115">
    <w:name w:val="No List311115"/>
    <w:next w:val="a2"/>
    <w:uiPriority w:val="99"/>
    <w:semiHidden/>
    <w:rsid w:val="006E07FB"/>
  </w:style>
  <w:style w:type="numbering" w:customStyle="1" w:styleId="NoList1111115">
    <w:name w:val="No List1111115"/>
    <w:next w:val="a2"/>
    <w:uiPriority w:val="99"/>
    <w:semiHidden/>
    <w:unhideWhenUsed/>
    <w:rsid w:val="006E07FB"/>
  </w:style>
  <w:style w:type="numbering" w:customStyle="1" w:styleId="121115">
    <w:name w:val="無清單121115"/>
    <w:next w:val="a2"/>
    <w:uiPriority w:val="99"/>
    <w:semiHidden/>
    <w:unhideWhenUsed/>
    <w:rsid w:val="006E07FB"/>
  </w:style>
  <w:style w:type="numbering" w:customStyle="1" w:styleId="1111115">
    <w:name w:val="無清單1111115"/>
    <w:next w:val="a2"/>
    <w:uiPriority w:val="99"/>
    <w:semiHidden/>
    <w:unhideWhenUsed/>
    <w:rsid w:val="006E07FB"/>
  </w:style>
  <w:style w:type="numbering" w:customStyle="1" w:styleId="NoList13115">
    <w:name w:val="No List13115"/>
    <w:next w:val="a2"/>
    <w:uiPriority w:val="99"/>
    <w:semiHidden/>
    <w:unhideWhenUsed/>
    <w:rsid w:val="006E07FB"/>
  </w:style>
  <w:style w:type="numbering" w:customStyle="1" w:styleId="121151">
    <w:name w:val="リストなし12115"/>
    <w:next w:val="a2"/>
    <w:uiPriority w:val="99"/>
    <w:semiHidden/>
    <w:unhideWhenUsed/>
    <w:rsid w:val="006E07FB"/>
  </w:style>
  <w:style w:type="numbering" w:customStyle="1" w:styleId="121152">
    <w:name w:val="无列表12115"/>
    <w:next w:val="a2"/>
    <w:semiHidden/>
    <w:rsid w:val="006E07FB"/>
  </w:style>
  <w:style w:type="numbering" w:customStyle="1" w:styleId="NoList22115">
    <w:name w:val="No List22115"/>
    <w:next w:val="a2"/>
    <w:semiHidden/>
    <w:rsid w:val="006E07FB"/>
  </w:style>
  <w:style w:type="numbering" w:customStyle="1" w:styleId="NoList32115">
    <w:name w:val="No List32115"/>
    <w:next w:val="a2"/>
    <w:uiPriority w:val="99"/>
    <w:semiHidden/>
    <w:rsid w:val="006E07FB"/>
  </w:style>
  <w:style w:type="numbering" w:customStyle="1" w:styleId="NoList112115">
    <w:name w:val="No List112115"/>
    <w:next w:val="a2"/>
    <w:uiPriority w:val="99"/>
    <w:semiHidden/>
    <w:unhideWhenUsed/>
    <w:rsid w:val="006E07FB"/>
  </w:style>
  <w:style w:type="numbering" w:customStyle="1" w:styleId="13115">
    <w:name w:val="無清單13115"/>
    <w:next w:val="a2"/>
    <w:uiPriority w:val="99"/>
    <w:semiHidden/>
    <w:unhideWhenUsed/>
    <w:rsid w:val="006E07FB"/>
  </w:style>
  <w:style w:type="numbering" w:customStyle="1" w:styleId="1121150">
    <w:name w:val="無清單112115"/>
    <w:next w:val="a2"/>
    <w:uiPriority w:val="99"/>
    <w:semiHidden/>
    <w:unhideWhenUsed/>
    <w:rsid w:val="006E07FB"/>
  </w:style>
  <w:style w:type="numbering" w:customStyle="1" w:styleId="21115">
    <w:name w:val="无列表21115"/>
    <w:next w:val="a2"/>
    <w:uiPriority w:val="99"/>
    <w:semiHidden/>
    <w:unhideWhenUsed/>
    <w:rsid w:val="006E07FB"/>
  </w:style>
  <w:style w:type="numbering" w:customStyle="1" w:styleId="NoList122115">
    <w:name w:val="No List122115"/>
    <w:next w:val="a2"/>
    <w:uiPriority w:val="99"/>
    <w:semiHidden/>
    <w:unhideWhenUsed/>
    <w:rsid w:val="006E07FB"/>
  </w:style>
  <w:style w:type="numbering" w:customStyle="1" w:styleId="1121151">
    <w:name w:val="リストなし112115"/>
    <w:next w:val="a2"/>
    <w:uiPriority w:val="99"/>
    <w:semiHidden/>
    <w:unhideWhenUsed/>
    <w:rsid w:val="006E07FB"/>
  </w:style>
  <w:style w:type="numbering" w:customStyle="1" w:styleId="1121152">
    <w:name w:val="无列表112115"/>
    <w:next w:val="a2"/>
    <w:semiHidden/>
    <w:rsid w:val="006E07FB"/>
  </w:style>
  <w:style w:type="numbering" w:customStyle="1" w:styleId="NoList212115">
    <w:name w:val="No List212115"/>
    <w:next w:val="a2"/>
    <w:semiHidden/>
    <w:rsid w:val="006E07FB"/>
  </w:style>
  <w:style w:type="numbering" w:customStyle="1" w:styleId="NoList312115">
    <w:name w:val="No List312115"/>
    <w:next w:val="a2"/>
    <w:uiPriority w:val="99"/>
    <w:semiHidden/>
    <w:rsid w:val="006E07FB"/>
  </w:style>
  <w:style w:type="numbering" w:customStyle="1" w:styleId="NoList1112115">
    <w:name w:val="No List1112115"/>
    <w:next w:val="a2"/>
    <w:uiPriority w:val="99"/>
    <w:semiHidden/>
    <w:unhideWhenUsed/>
    <w:rsid w:val="006E07FB"/>
  </w:style>
  <w:style w:type="numbering" w:customStyle="1" w:styleId="122115">
    <w:name w:val="無清單122115"/>
    <w:next w:val="a2"/>
    <w:uiPriority w:val="99"/>
    <w:semiHidden/>
    <w:unhideWhenUsed/>
    <w:rsid w:val="006E07FB"/>
  </w:style>
  <w:style w:type="numbering" w:customStyle="1" w:styleId="1112115">
    <w:name w:val="無清單1112115"/>
    <w:next w:val="a2"/>
    <w:uiPriority w:val="99"/>
    <w:semiHidden/>
    <w:unhideWhenUsed/>
    <w:rsid w:val="006E07FB"/>
  </w:style>
  <w:style w:type="numbering" w:customStyle="1" w:styleId="NoList5114">
    <w:name w:val="No List5114"/>
    <w:next w:val="a2"/>
    <w:uiPriority w:val="99"/>
    <w:semiHidden/>
    <w:unhideWhenUsed/>
    <w:rsid w:val="006E07FB"/>
  </w:style>
  <w:style w:type="numbering" w:customStyle="1" w:styleId="NoList614">
    <w:name w:val="No List614"/>
    <w:next w:val="a2"/>
    <w:uiPriority w:val="99"/>
    <w:semiHidden/>
    <w:unhideWhenUsed/>
    <w:rsid w:val="006E07FB"/>
  </w:style>
  <w:style w:type="numbering" w:customStyle="1" w:styleId="NoList1414">
    <w:name w:val="No List1414"/>
    <w:next w:val="a2"/>
    <w:uiPriority w:val="99"/>
    <w:semiHidden/>
    <w:unhideWhenUsed/>
    <w:rsid w:val="006E07FB"/>
  </w:style>
  <w:style w:type="numbering" w:customStyle="1" w:styleId="13141">
    <w:name w:val="リストなし1314"/>
    <w:next w:val="a2"/>
    <w:uiPriority w:val="99"/>
    <w:semiHidden/>
    <w:unhideWhenUsed/>
    <w:rsid w:val="006E07FB"/>
  </w:style>
  <w:style w:type="numbering" w:customStyle="1" w:styleId="NoList2314">
    <w:name w:val="No List2314"/>
    <w:next w:val="a2"/>
    <w:semiHidden/>
    <w:rsid w:val="006E07FB"/>
  </w:style>
  <w:style w:type="numbering" w:customStyle="1" w:styleId="NoList3314">
    <w:name w:val="No List3314"/>
    <w:next w:val="a2"/>
    <w:uiPriority w:val="99"/>
    <w:semiHidden/>
    <w:rsid w:val="006E07FB"/>
  </w:style>
  <w:style w:type="numbering" w:customStyle="1" w:styleId="NoList1144">
    <w:name w:val="No List1144"/>
    <w:next w:val="a2"/>
    <w:uiPriority w:val="99"/>
    <w:semiHidden/>
    <w:unhideWhenUsed/>
    <w:rsid w:val="006E07FB"/>
  </w:style>
  <w:style w:type="numbering" w:customStyle="1" w:styleId="1414">
    <w:name w:val="無清單1414"/>
    <w:next w:val="a2"/>
    <w:uiPriority w:val="99"/>
    <w:semiHidden/>
    <w:unhideWhenUsed/>
    <w:rsid w:val="006E07FB"/>
  </w:style>
  <w:style w:type="numbering" w:customStyle="1" w:styleId="113140">
    <w:name w:val="無清單11314"/>
    <w:next w:val="a2"/>
    <w:uiPriority w:val="99"/>
    <w:semiHidden/>
    <w:unhideWhenUsed/>
    <w:rsid w:val="006E07FB"/>
  </w:style>
  <w:style w:type="numbering" w:customStyle="1" w:styleId="NoList424">
    <w:name w:val="No List424"/>
    <w:next w:val="a2"/>
    <w:uiPriority w:val="99"/>
    <w:semiHidden/>
    <w:unhideWhenUsed/>
    <w:rsid w:val="006E07FB"/>
  </w:style>
  <w:style w:type="numbering" w:customStyle="1" w:styleId="NoList12314">
    <w:name w:val="No List12314"/>
    <w:next w:val="a2"/>
    <w:uiPriority w:val="99"/>
    <w:semiHidden/>
    <w:unhideWhenUsed/>
    <w:rsid w:val="006E07FB"/>
  </w:style>
  <w:style w:type="numbering" w:customStyle="1" w:styleId="113141">
    <w:name w:val="リストなし11314"/>
    <w:next w:val="a2"/>
    <w:uiPriority w:val="99"/>
    <w:semiHidden/>
    <w:unhideWhenUsed/>
    <w:rsid w:val="006E07FB"/>
  </w:style>
  <w:style w:type="numbering" w:customStyle="1" w:styleId="113142">
    <w:name w:val="无列表11314"/>
    <w:next w:val="a2"/>
    <w:semiHidden/>
    <w:rsid w:val="006E07FB"/>
  </w:style>
  <w:style w:type="numbering" w:customStyle="1" w:styleId="NoList21314">
    <w:name w:val="No List21314"/>
    <w:next w:val="a2"/>
    <w:semiHidden/>
    <w:rsid w:val="006E07FB"/>
  </w:style>
  <w:style w:type="numbering" w:customStyle="1" w:styleId="NoList31314">
    <w:name w:val="No List31314"/>
    <w:next w:val="a2"/>
    <w:uiPriority w:val="99"/>
    <w:semiHidden/>
    <w:rsid w:val="006E07FB"/>
  </w:style>
  <w:style w:type="numbering" w:customStyle="1" w:styleId="NoList111314">
    <w:name w:val="No List111314"/>
    <w:next w:val="a2"/>
    <w:uiPriority w:val="99"/>
    <w:semiHidden/>
    <w:unhideWhenUsed/>
    <w:rsid w:val="006E07FB"/>
  </w:style>
  <w:style w:type="numbering" w:customStyle="1" w:styleId="12314">
    <w:name w:val="無清單12314"/>
    <w:next w:val="a2"/>
    <w:uiPriority w:val="99"/>
    <w:semiHidden/>
    <w:unhideWhenUsed/>
    <w:rsid w:val="006E07FB"/>
  </w:style>
  <w:style w:type="numbering" w:customStyle="1" w:styleId="111314">
    <w:name w:val="無清單111314"/>
    <w:next w:val="a2"/>
    <w:uiPriority w:val="99"/>
    <w:semiHidden/>
    <w:unhideWhenUsed/>
    <w:rsid w:val="006E07FB"/>
  </w:style>
  <w:style w:type="numbering" w:customStyle="1" w:styleId="NoList12124">
    <w:name w:val="No List12124"/>
    <w:next w:val="a2"/>
    <w:uiPriority w:val="99"/>
    <w:semiHidden/>
    <w:unhideWhenUsed/>
    <w:rsid w:val="006E07FB"/>
  </w:style>
  <w:style w:type="numbering" w:customStyle="1" w:styleId="111241">
    <w:name w:val="リストなし11124"/>
    <w:next w:val="a2"/>
    <w:uiPriority w:val="99"/>
    <w:semiHidden/>
    <w:unhideWhenUsed/>
    <w:rsid w:val="006E07FB"/>
  </w:style>
  <w:style w:type="numbering" w:customStyle="1" w:styleId="111242">
    <w:name w:val="无列表11124"/>
    <w:next w:val="a2"/>
    <w:semiHidden/>
    <w:rsid w:val="006E07FB"/>
  </w:style>
  <w:style w:type="numbering" w:customStyle="1" w:styleId="NoList21124">
    <w:name w:val="No List21124"/>
    <w:next w:val="a2"/>
    <w:semiHidden/>
    <w:rsid w:val="006E07FB"/>
  </w:style>
  <w:style w:type="numbering" w:customStyle="1" w:styleId="NoList31124">
    <w:name w:val="No List31124"/>
    <w:next w:val="a2"/>
    <w:uiPriority w:val="99"/>
    <w:semiHidden/>
    <w:rsid w:val="006E07FB"/>
  </w:style>
  <w:style w:type="numbering" w:customStyle="1" w:styleId="NoList111124">
    <w:name w:val="No List111124"/>
    <w:next w:val="a2"/>
    <w:uiPriority w:val="99"/>
    <w:semiHidden/>
    <w:unhideWhenUsed/>
    <w:rsid w:val="006E07FB"/>
  </w:style>
  <w:style w:type="numbering" w:customStyle="1" w:styleId="121240">
    <w:name w:val="無清單12124"/>
    <w:next w:val="a2"/>
    <w:uiPriority w:val="99"/>
    <w:semiHidden/>
    <w:unhideWhenUsed/>
    <w:rsid w:val="006E07FB"/>
  </w:style>
  <w:style w:type="numbering" w:customStyle="1" w:styleId="1111240">
    <w:name w:val="無清單111124"/>
    <w:next w:val="a2"/>
    <w:uiPriority w:val="99"/>
    <w:semiHidden/>
    <w:unhideWhenUsed/>
    <w:rsid w:val="006E07FB"/>
  </w:style>
  <w:style w:type="numbering" w:customStyle="1" w:styleId="NoList524">
    <w:name w:val="No List524"/>
    <w:next w:val="a2"/>
    <w:uiPriority w:val="99"/>
    <w:semiHidden/>
    <w:unhideWhenUsed/>
    <w:rsid w:val="006E07FB"/>
  </w:style>
  <w:style w:type="numbering" w:customStyle="1" w:styleId="NoList1324">
    <w:name w:val="No List1324"/>
    <w:next w:val="a2"/>
    <w:uiPriority w:val="99"/>
    <w:semiHidden/>
    <w:unhideWhenUsed/>
    <w:rsid w:val="006E07FB"/>
  </w:style>
  <w:style w:type="numbering" w:customStyle="1" w:styleId="12242">
    <w:name w:val="リストなし1224"/>
    <w:next w:val="a2"/>
    <w:uiPriority w:val="99"/>
    <w:semiHidden/>
    <w:unhideWhenUsed/>
    <w:rsid w:val="006E07FB"/>
  </w:style>
  <w:style w:type="numbering" w:customStyle="1" w:styleId="12252">
    <w:name w:val="无列表1225"/>
    <w:next w:val="a2"/>
    <w:semiHidden/>
    <w:rsid w:val="006E07FB"/>
  </w:style>
  <w:style w:type="numbering" w:customStyle="1" w:styleId="NoList2224">
    <w:name w:val="No List2224"/>
    <w:next w:val="a2"/>
    <w:semiHidden/>
    <w:rsid w:val="006E07FB"/>
  </w:style>
  <w:style w:type="numbering" w:customStyle="1" w:styleId="NoList3224">
    <w:name w:val="No List3224"/>
    <w:next w:val="a2"/>
    <w:uiPriority w:val="99"/>
    <w:semiHidden/>
    <w:rsid w:val="006E07FB"/>
  </w:style>
  <w:style w:type="numbering" w:customStyle="1" w:styleId="NoList11224">
    <w:name w:val="No List11224"/>
    <w:next w:val="a2"/>
    <w:uiPriority w:val="99"/>
    <w:semiHidden/>
    <w:unhideWhenUsed/>
    <w:rsid w:val="006E07FB"/>
  </w:style>
  <w:style w:type="numbering" w:customStyle="1" w:styleId="13240">
    <w:name w:val="無清單1324"/>
    <w:next w:val="a2"/>
    <w:uiPriority w:val="99"/>
    <w:semiHidden/>
    <w:unhideWhenUsed/>
    <w:rsid w:val="006E07FB"/>
  </w:style>
  <w:style w:type="numbering" w:customStyle="1" w:styleId="112240">
    <w:name w:val="無清單11224"/>
    <w:next w:val="a2"/>
    <w:uiPriority w:val="99"/>
    <w:semiHidden/>
    <w:unhideWhenUsed/>
    <w:rsid w:val="006E07FB"/>
  </w:style>
  <w:style w:type="numbering" w:customStyle="1" w:styleId="2124">
    <w:name w:val="无列表2124"/>
    <w:next w:val="a2"/>
    <w:uiPriority w:val="99"/>
    <w:semiHidden/>
    <w:unhideWhenUsed/>
    <w:rsid w:val="006E07FB"/>
  </w:style>
  <w:style w:type="numbering" w:customStyle="1" w:styleId="NoList111224">
    <w:name w:val="No List111224"/>
    <w:next w:val="a2"/>
    <w:uiPriority w:val="99"/>
    <w:semiHidden/>
    <w:unhideWhenUsed/>
    <w:rsid w:val="006E07FB"/>
  </w:style>
  <w:style w:type="numbering" w:customStyle="1" w:styleId="NoList74">
    <w:name w:val="No List74"/>
    <w:next w:val="a2"/>
    <w:uiPriority w:val="99"/>
    <w:semiHidden/>
    <w:unhideWhenUsed/>
    <w:rsid w:val="006E07FB"/>
  </w:style>
  <w:style w:type="numbering" w:customStyle="1" w:styleId="NoList154">
    <w:name w:val="No List154"/>
    <w:next w:val="a2"/>
    <w:uiPriority w:val="99"/>
    <w:semiHidden/>
    <w:unhideWhenUsed/>
    <w:rsid w:val="006E07FB"/>
  </w:style>
  <w:style w:type="numbering" w:customStyle="1" w:styleId="1442">
    <w:name w:val="リストなし144"/>
    <w:next w:val="a2"/>
    <w:uiPriority w:val="99"/>
    <w:semiHidden/>
    <w:unhideWhenUsed/>
    <w:rsid w:val="006E07FB"/>
  </w:style>
  <w:style w:type="numbering" w:customStyle="1" w:styleId="1443">
    <w:name w:val="无列表144"/>
    <w:next w:val="a2"/>
    <w:semiHidden/>
    <w:rsid w:val="006E07FB"/>
  </w:style>
  <w:style w:type="numbering" w:customStyle="1" w:styleId="NoList244">
    <w:name w:val="No List244"/>
    <w:next w:val="a2"/>
    <w:semiHidden/>
    <w:rsid w:val="006E07FB"/>
  </w:style>
  <w:style w:type="numbering" w:customStyle="1" w:styleId="NoList344">
    <w:name w:val="No List344"/>
    <w:next w:val="a2"/>
    <w:uiPriority w:val="99"/>
    <w:semiHidden/>
    <w:rsid w:val="006E07FB"/>
  </w:style>
  <w:style w:type="numbering" w:customStyle="1" w:styleId="NoList1154">
    <w:name w:val="No List1154"/>
    <w:next w:val="a2"/>
    <w:uiPriority w:val="99"/>
    <w:semiHidden/>
    <w:unhideWhenUsed/>
    <w:rsid w:val="006E07FB"/>
  </w:style>
  <w:style w:type="numbering" w:customStyle="1" w:styleId="1541">
    <w:name w:val="無清單154"/>
    <w:next w:val="a2"/>
    <w:uiPriority w:val="99"/>
    <w:semiHidden/>
    <w:unhideWhenUsed/>
    <w:rsid w:val="006E07FB"/>
  </w:style>
  <w:style w:type="numbering" w:customStyle="1" w:styleId="11440">
    <w:name w:val="無清單1144"/>
    <w:next w:val="a2"/>
    <w:uiPriority w:val="99"/>
    <w:semiHidden/>
    <w:unhideWhenUsed/>
    <w:rsid w:val="006E07FB"/>
  </w:style>
  <w:style w:type="numbering" w:customStyle="1" w:styleId="NoList434">
    <w:name w:val="No List434"/>
    <w:next w:val="a2"/>
    <w:uiPriority w:val="99"/>
    <w:semiHidden/>
    <w:unhideWhenUsed/>
    <w:rsid w:val="006E07FB"/>
  </w:style>
  <w:style w:type="numbering" w:customStyle="1" w:styleId="NoList1244">
    <w:name w:val="No List1244"/>
    <w:next w:val="a2"/>
    <w:uiPriority w:val="99"/>
    <w:semiHidden/>
    <w:unhideWhenUsed/>
    <w:rsid w:val="006E07FB"/>
  </w:style>
  <w:style w:type="numbering" w:customStyle="1" w:styleId="11441">
    <w:name w:val="リストなし1144"/>
    <w:next w:val="a2"/>
    <w:uiPriority w:val="99"/>
    <w:semiHidden/>
    <w:unhideWhenUsed/>
    <w:rsid w:val="006E07FB"/>
  </w:style>
  <w:style w:type="numbering" w:customStyle="1" w:styleId="11442">
    <w:name w:val="无列表1144"/>
    <w:next w:val="a2"/>
    <w:semiHidden/>
    <w:rsid w:val="006E07FB"/>
  </w:style>
  <w:style w:type="numbering" w:customStyle="1" w:styleId="NoList2144">
    <w:name w:val="No List2144"/>
    <w:next w:val="a2"/>
    <w:semiHidden/>
    <w:rsid w:val="006E07FB"/>
  </w:style>
  <w:style w:type="numbering" w:customStyle="1" w:styleId="NoList3144">
    <w:name w:val="No List3144"/>
    <w:next w:val="a2"/>
    <w:uiPriority w:val="99"/>
    <w:semiHidden/>
    <w:rsid w:val="006E07FB"/>
  </w:style>
  <w:style w:type="numbering" w:customStyle="1" w:styleId="NoList11144">
    <w:name w:val="No List11144"/>
    <w:next w:val="a2"/>
    <w:uiPriority w:val="99"/>
    <w:semiHidden/>
    <w:unhideWhenUsed/>
    <w:rsid w:val="006E07FB"/>
  </w:style>
  <w:style w:type="numbering" w:customStyle="1" w:styleId="12440">
    <w:name w:val="無清單1244"/>
    <w:next w:val="a2"/>
    <w:uiPriority w:val="99"/>
    <w:semiHidden/>
    <w:unhideWhenUsed/>
    <w:rsid w:val="006E07FB"/>
  </w:style>
  <w:style w:type="numbering" w:customStyle="1" w:styleId="111440">
    <w:name w:val="無清單11144"/>
    <w:next w:val="a2"/>
    <w:uiPriority w:val="99"/>
    <w:semiHidden/>
    <w:unhideWhenUsed/>
    <w:rsid w:val="006E07FB"/>
  </w:style>
  <w:style w:type="numbering" w:customStyle="1" w:styleId="2340">
    <w:name w:val="无列表234"/>
    <w:next w:val="a2"/>
    <w:uiPriority w:val="99"/>
    <w:semiHidden/>
    <w:unhideWhenUsed/>
    <w:rsid w:val="006E07FB"/>
  </w:style>
  <w:style w:type="numbering" w:customStyle="1" w:styleId="NoList12134">
    <w:name w:val="No List12134"/>
    <w:next w:val="a2"/>
    <w:uiPriority w:val="99"/>
    <w:semiHidden/>
    <w:unhideWhenUsed/>
    <w:rsid w:val="006E07FB"/>
  </w:style>
  <w:style w:type="numbering" w:customStyle="1" w:styleId="111341">
    <w:name w:val="リストなし11134"/>
    <w:next w:val="a2"/>
    <w:uiPriority w:val="99"/>
    <w:semiHidden/>
    <w:unhideWhenUsed/>
    <w:rsid w:val="006E07FB"/>
  </w:style>
  <w:style w:type="numbering" w:customStyle="1" w:styleId="111342">
    <w:name w:val="无列表11134"/>
    <w:next w:val="a2"/>
    <w:semiHidden/>
    <w:rsid w:val="006E07FB"/>
  </w:style>
  <w:style w:type="numbering" w:customStyle="1" w:styleId="NoList21134">
    <w:name w:val="No List21134"/>
    <w:next w:val="a2"/>
    <w:semiHidden/>
    <w:rsid w:val="006E07FB"/>
  </w:style>
  <w:style w:type="numbering" w:customStyle="1" w:styleId="NoList31134">
    <w:name w:val="No List31134"/>
    <w:next w:val="a2"/>
    <w:uiPriority w:val="99"/>
    <w:semiHidden/>
    <w:rsid w:val="006E07FB"/>
  </w:style>
  <w:style w:type="numbering" w:customStyle="1" w:styleId="NoList111134">
    <w:name w:val="No List111134"/>
    <w:next w:val="a2"/>
    <w:uiPriority w:val="99"/>
    <w:semiHidden/>
    <w:unhideWhenUsed/>
    <w:rsid w:val="006E07FB"/>
  </w:style>
  <w:style w:type="numbering" w:customStyle="1" w:styleId="12134">
    <w:name w:val="無清單12134"/>
    <w:next w:val="a2"/>
    <w:uiPriority w:val="99"/>
    <w:semiHidden/>
    <w:unhideWhenUsed/>
    <w:rsid w:val="006E07FB"/>
  </w:style>
  <w:style w:type="numbering" w:customStyle="1" w:styleId="111134">
    <w:name w:val="無清單111134"/>
    <w:next w:val="a2"/>
    <w:uiPriority w:val="99"/>
    <w:semiHidden/>
    <w:unhideWhenUsed/>
    <w:rsid w:val="006E07FB"/>
  </w:style>
  <w:style w:type="numbering" w:customStyle="1" w:styleId="NoList534">
    <w:name w:val="No List534"/>
    <w:next w:val="a2"/>
    <w:uiPriority w:val="99"/>
    <w:semiHidden/>
    <w:unhideWhenUsed/>
    <w:rsid w:val="006E07FB"/>
  </w:style>
  <w:style w:type="numbering" w:customStyle="1" w:styleId="NoList1334">
    <w:name w:val="No List1334"/>
    <w:next w:val="a2"/>
    <w:uiPriority w:val="99"/>
    <w:semiHidden/>
    <w:unhideWhenUsed/>
    <w:rsid w:val="006E07FB"/>
  </w:style>
  <w:style w:type="numbering" w:customStyle="1" w:styleId="12342">
    <w:name w:val="リストなし1234"/>
    <w:next w:val="a2"/>
    <w:uiPriority w:val="99"/>
    <w:semiHidden/>
    <w:unhideWhenUsed/>
    <w:rsid w:val="006E07FB"/>
  </w:style>
  <w:style w:type="numbering" w:customStyle="1" w:styleId="12343">
    <w:name w:val="无列表1234"/>
    <w:next w:val="a2"/>
    <w:semiHidden/>
    <w:rsid w:val="006E07FB"/>
  </w:style>
  <w:style w:type="numbering" w:customStyle="1" w:styleId="NoList2234">
    <w:name w:val="No List2234"/>
    <w:next w:val="a2"/>
    <w:semiHidden/>
    <w:rsid w:val="006E07FB"/>
  </w:style>
  <w:style w:type="numbering" w:customStyle="1" w:styleId="NoList3234">
    <w:name w:val="No List3234"/>
    <w:next w:val="a2"/>
    <w:uiPriority w:val="99"/>
    <w:semiHidden/>
    <w:rsid w:val="006E07FB"/>
  </w:style>
  <w:style w:type="numbering" w:customStyle="1" w:styleId="NoList11234">
    <w:name w:val="No List11234"/>
    <w:next w:val="a2"/>
    <w:uiPriority w:val="99"/>
    <w:semiHidden/>
    <w:unhideWhenUsed/>
    <w:rsid w:val="006E07FB"/>
  </w:style>
  <w:style w:type="numbering" w:customStyle="1" w:styleId="1334">
    <w:name w:val="無清單1334"/>
    <w:next w:val="a2"/>
    <w:uiPriority w:val="99"/>
    <w:semiHidden/>
    <w:unhideWhenUsed/>
    <w:rsid w:val="006E07FB"/>
  </w:style>
  <w:style w:type="numbering" w:customStyle="1" w:styleId="112340">
    <w:name w:val="無清單11234"/>
    <w:next w:val="a2"/>
    <w:uiPriority w:val="99"/>
    <w:semiHidden/>
    <w:unhideWhenUsed/>
    <w:rsid w:val="006E07FB"/>
  </w:style>
  <w:style w:type="numbering" w:customStyle="1" w:styleId="2134">
    <w:name w:val="无列表2134"/>
    <w:next w:val="a2"/>
    <w:uiPriority w:val="99"/>
    <w:semiHidden/>
    <w:unhideWhenUsed/>
    <w:rsid w:val="006E07FB"/>
  </w:style>
  <w:style w:type="numbering" w:customStyle="1" w:styleId="NoList12224">
    <w:name w:val="No List12224"/>
    <w:next w:val="a2"/>
    <w:uiPriority w:val="99"/>
    <w:semiHidden/>
    <w:unhideWhenUsed/>
    <w:rsid w:val="006E07FB"/>
  </w:style>
  <w:style w:type="numbering" w:customStyle="1" w:styleId="112241">
    <w:name w:val="リストなし11224"/>
    <w:next w:val="a2"/>
    <w:uiPriority w:val="99"/>
    <w:semiHidden/>
    <w:unhideWhenUsed/>
    <w:rsid w:val="006E07FB"/>
  </w:style>
  <w:style w:type="numbering" w:customStyle="1" w:styleId="112242">
    <w:name w:val="无列表11224"/>
    <w:next w:val="a2"/>
    <w:semiHidden/>
    <w:rsid w:val="006E07FB"/>
  </w:style>
  <w:style w:type="numbering" w:customStyle="1" w:styleId="NoList21224">
    <w:name w:val="No List21224"/>
    <w:next w:val="a2"/>
    <w:semiHidden/>
    <w:rsid w:val="006E07FB"/>
  </w:style>
  <w:style w:type="numbering" w:customStyle="1" w:styleId="NoList31224">
    <w:name w:val="No List31224"/>
    <w:next w:val="a2"/>
    <w:uiPriority w:val="99"/>
    <w:semiHidden/>
    <w:rsid w:val="006E07FB"/>
  </w:style>
  <w:style w:type="numbering" w:customStyle="1" w:styleId="NoList111234">
    <w:name w:val="No List111234"/>
    <w:next w:val="a2"/>
    <w:uiPriority w:val="99"/>
    <w:semiHidden/>
    <w:unhideWhenUsed/>
    <w:rsid w:val="006E07FB"/>
  </w:style>
  <w:style w:type="numbering" w:customStyle="1" w:styleId="12224">
    <w:name w:val="無清單12224"/>
    <w:next w:val="a2"/>
    <w:uiPriority w:val="99"/>
    <w:semiHidden/>
    <w:unhideWhenUsed/>
    <w:rsid w:val="006E07FB"/>
  </w:style>
  <w:style w:type="numbering" w:customStyle="1" w:styleId="111224">
    <w:name w:val="無清單111224"/>
    <w:next w:val="a2"/>
    <w:uiPriority w:val="99"/>
    <w:semiHidden/>
    <w:unhideWhenUsed/>
    <w:rsid w:val="006E07FB"/>
  </w:style>
  <w:style w:type="table" w:customStyle="1" w:styleId="TableGrid11215">
    <w:name w:val="Table Grid11215"/>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6E07FB"/>
  </w:style>
  <w:style w:type="table" w:customStyle="1" w:styleId="TableGrid96">
    <w:name w:val="Table Grid9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6E07FB"/>
  </w:style>
  <w:style w:type="numbering" w:customStyle="1" w:styleId="1532">
    <w:name w:val="リストなし153"/>
    <w:next w:val="a2"/>
    <w:uiPriority w:val="99"/>
    <w:semiHidden/>
    <w:unhideWhenUsed/>
    <w:rsid w:val="006E07FB"/>
  </w:style>
  <w:style w:type="table" w:customStyle="1" w:styleId="TableGrid155">
    <w:name w:val="Table Grid155"/>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6E07FB"/>
  </w:style>
  <w:style w:type="table" w:customStyle="1" w:styleId="3550">
    <w:name w:val="网格型35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6E07FB"/>
  </w:style>
  <w:style w:type="numbering" w:customStyle="1" w:styleId="NoList353">
    <w:name w:val="No List353"/>
    <w:next w:val="a2"/>
    <w:uiPriority w:val="99"/>
    <w:semiHidden/>
    <w:rsid w:val="006E07FB"/>
  </w:style>
  <w:style w:type="table" w:customStyle="1" w:styleId="TableGrid455">
    <w:name w:val="Table Grid45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6E07FB"/>
  </w:style>
  <w:style w:type="numbering" w:customStyle="1" w:styleId="1630">
    <w:name w:val="無清單163"/>
    <w:next w:val="a2"/>
    <w:uiPriority w:val="99"/>
    <w:semiHidden/>
    <w:unhideWhenUsed/>
    <w:rsid w:val="006E07FB"/>
  </w:style>
  <w:style w:type="numbering" w:customStyle="1" w:styleId="11530">
    <w:name w:val="無清單1153"/>
    <w:next w:val="a2"/>
    <w:uiPriority w:val="99"/>
    <w:semiHidden/>
    <w:unhideWhenUsed/>
    <w:rsid w:val="006E07FB"/>
  </w:style>
  <w:style w:type="table" w:customStyle="1" w:styleId="1550">
    <w:name w:val="表格格線15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6E07FB"/>
  </w:style>
  <w:style w:type="numbering" w:customStyle="1" w:styleId="2430">
    <w:name w:val="无列表243"/>
    <w:next w:val="a2"/>
    <w:uiPriority w:val="99"/>
    <w:semiHidden/>
    <w:unhideWhenUsed/>
    <w:rsid w:val="006E07FB"/>
  </w:style>
  <w:style w:type="numbering" w:customStyle="1" w:styleId="NoList1253">
    <w:name w:val="No List1253"/>
    <w:next w:val="a2"/>
    <w:uiPriority w:val="99"/>
    <w:semiHidden/>
    <w:unhideWhenUsed/>
    <w:rsid w:val="006E07FB"/>
  </w:style>
  <w:style w:type="numbering" w:customStyle="1" w:styleId="11531">
    <w:name w:val="リストなし1153"/>
    <w:next w:val="a2"/>
    <w:uiPriority w:val="99"/>
    <w:semiHidden/>
    <w:unhideWhenUsed/>
    <w:rsid w:val="006E07FB"/>
  </w:style>
  <w:style w:type="numbering" w:customStyle="1" w:styleId="11532">
    <w:name w:val="无列表1153"/>
    <w:next w:val="a2"/>
    <w:semiHidden/>
    <w:rsid w:val="006E07FB"/>
  </w:style>
  <w:style w:type="numbering" w:customStyle="1" w:styleId="NoList2153">
    <w:name w:val="No List2153"/>
    <w:next w:val="a2"/>
    <w:semiHidden/>
    <w:rsid w:val="006E07FB"/>
  </w:style>
  <w:style w:type="numbering" w:customStyle="1" w:styleId="NoList3153">
    <w:name w:val="No List3153"/>
    <w:next w:val="a2"/>
    <w:uiPriority w:val="99"/>
    <w:semiHidden/>
    <w:rsid w:val="006E07FB"/>
  </w:style>
  <w:style w:type="numbering" w:customStyle="1" w:styleId="1253">
    <w:name w:val="無清單1253"/>
    <w:next w:val="a2"/>
    <w:uiPriority w:val="99"/>
    <w:semiHidden/>
    <w:unhideWhenUsed/>
    <w:rsid w:val="006E07FB"/>
  </w:style>
  <w:style w:type="numbering" w:customStyle="1" w:styleId="11153">
    <w:name w:val="無清單11153"/>
    <w:next w:val="a2"/>
    <w:uiPriority w:val="99"/>
    <w:semiHidden/>
    <w:unhideWhenUsed/>
    <w:rsid w:val="006E07FB"/>
  </w:style>
  <w:style w:type="table" w:customStyle="1" w:styleId="TableGrid1145">
    <w:name w:val="Table Grid1145"/>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6E07FB"/>
  </w:style>
  <w:style w:type="numbering" w:customStyle="1" w:styleId="NoList11243">
    <w:name w:val="No List11243"/>
    <w:next w:val="a2"/>
    <w:uiPriority w:val="99"/>
    <w:semiHidden/>
    <w:unhideWhenUsed/>
    <w:rsid w:val="006E07FB"/>
  </w:style>
  <w:style w:type="table" w:customStyle="1" w:styleId="TableGrid535">
    <w:name w:val="Table Grid53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6E07FB"/>
  </w:style>
  <w:style w:type="numbering" w:customStyle="1" w:styleId="111431">
    <w:name w:val="リストなし11143"/>
    <w:next w:val="a2"/>
    <w:uiPriority w:val="99"/>
    <w:semiHidden/>
    <w:unhideWhenUsed/>
    <w:rsid w:val="006E07FB"/>
  </w:style>
  <w:style w:type="numbering" w:customStyle="1" w:styleId="111432">
    <w:name w:val="无列表11143"/>
    <w:next w:val="a2"/>
    <w:semiHidden/>
    <w:rsid w:val="006E07FB"/>
  </w:style>
  <w:style w:type="numbering" w:customStyle="1" w:styleId="NoList21143">
    <w:name w:val="No List21143"/>
    <w:next w:val="a2"/>
    <w:semiHidden/>
    <w:rsid w:val="006E07FB"/>
  </w:style>
  <w:style w:type="numbering" w:customStyle="1" w:styleId="NoList31143">
    <w:name w:val="No List31143"/>
    <w:next w:val="a2"/>
    <w:uiPriority w:val="99"/>
    <w:semiHidden/>
    <w:rsid w:val="006E07FB"/>
  </w:style>
  <w:style w:type="numbering" w:customStyle="1" w:styleId="NoList111143">
    <w:name w:val="No List111143"/>
    <w:next w:val="a2"/>
    <w:uiPriority w:val="99"/>
    <w:semiHidden/>
    <w:unhideWhenUsed/>
    <w:rsid w:val="006E07FB"/>
  </w:style>
  <w:style w:type="numbering" w:customStyle="1" w:styleId="12143">
    <w:name w:val="無清單12143"/>
    <w:next w:val="a2"/>
    <w:uiPriority w:val="99"/>
    <w:semiHidden/>
    <w:unhideWhenUsed/>
    <w:rsid w:val="006E07FB"/>
  </w:style>
  <w:style w:type="numbering" w:customStyle="1" w:styleId="111143">
    <w:name w:val="無清單111143"/>
    <w:next w:val="a2"/>
    <w:uiPriority w:val="99"/>
    <w:semiHidden/>
    <w:unhideWhenUsed/>
    <w:rsid w:val="006E07FB"/>
  </w:style>
  <w:style w:type="numbering" w:customStyle="1" w:styleId="NoList543">
    <w:name w:val="No List543"/>
    <w:next w:val="a2"/>
    <w:uiPriority w:val="99"/>
    <w:semiHidden/>
    <w:unhideWhenUsed/>
    <w:rsid w:val="006E07FB"/>
  </w:style>
  <w:style w:type="table" w:customStyle="1" w:styleId="TableGrid635">
    <w:name w:val="Table Grid63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6E07FB"/>
  </w:style>
  <w:style w:type="numbering" w:customStyle="1" w:styleId="12431">
    <w:name w:val="リストなし1243"/>
    <w:next w:val="a2"/>
    <w:uiPriority w:val="99"/>
    <w:semiHidden/>
    <w:unhideWhenUsed/>
    <w:rsid w:val="006E07FB"/>
  </w:style>
  <w:style w:type="table" w:customStyle="1" w:styleId="TableGrid1235">
    <w:name w:val="Table Grid1235"/>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6E07FB"/>
  </w:style>
  <w:style w:type="table" w:customStyle="1" w:styleId="3235">
    <w:name w:val="网格型32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6E07FB"/>
  </w:style>
  <w:style w:type="numbering" w:customStyle="1" w:styleId="NoList3243">
    <w:name w:val="No List3243"/>
    <w:next w:val="a2"/>
    <w:uiPriority w:val="99"/>
    <w:semiHidden/>
    <w:rsid w:val="006E07FB"/>
  </w:style>
  <w:style w:type="table" w:customStyle="1" w:styleId="TableGrid4235">
    <w:name w:val="Table Grid423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無清單1343"/>
    <w:next w:val="a2"/>
    <w:uiPriority w:val="99"/>
    <w:semiHidden/>
    <w:unhideWhenUsed/>
    <w:rsid w:val="006E07FB"/>
  </w:style>
  <w:style w:type="numbering" w:customStyle="1" w:styleId="11243">
    <w:name w:val="無清單11243"/>
    <w:next w:val="a2"/>
    <w:uiPriority w:val="99"/>
    <w:semiHidden/>
    <w:unhideWhenUsed/>
    <w:rsid w:val="006E07FB"/>
  </w:style>
  <w:style w:type="table" w:customStyle="1" w:styleId="12351">
    <w:name w:val="表格格線123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6E07FB"/>
  </w:style>
  <w:style w:type="numbering" w:customStyle="1" w:styleId="NoList12233">
    <w:name w:val="No List12233"/>
    <w:next w:val="a2"/>
    <w:uiPriority w:val="99"/>
    <w:semiHidden/>
    <w:unhideWhenUsed/>
    <w:rsid w:val="006E07FB"/>
  </w:style>
  <w:style w:type="numbering" w:customStyle="1" w:styleId="112331">
    <w:name w:val="リストなし11233"/>
    <w:next w:val="a2"/>
    <w:uiPriority w:val="99"/>
    <w:semiHidden/>
    <w:unhideWhenUsed/>
    <w:rsid w:val="006E07FB"/>
  </w:style>
  <w:style w:type="numbering" w:customStyle="1" w:styleId="112332">
    <w:name w:val="无列表11233"/>
    <w:next w:val="a2"/>
    <w:semiHidden/>
    <w:rsid w:val="006E07FB"/>
  </w:style>
  <w:style w:type="numbering" w:customStyle="1" w:styleId="NoList21233">
    <w:name w:val="No List21233"/>
    <w:next w:val="a2"/>
    <w:semiHidden/>
    <w:rsid w:val="006E07FB"/>
  </w:style>
  <w:style w:type="numbering" w:customStyle="1" w:styleId="NoList31233">
    <w:name w:val="No List31233"/>
    <w:next w:val="a2"/>
    <w:uiPriority w:val="99"/>
    <w:semiHidden/>
    <w:rsid w:val="006E07FB"/>
  </w:style>
  <w:style w:type="numbering" w:customStyle="1" w:styleId="NoList111243">
    <w:name w:val="No List111243"/>
    <w:next w:val="a2"/>
    <w:uiPriority w:val="99"/>
    <w:semiHidden/>
    <w:unhideWhenUsed/>
    <w:rsid w:val="006E07FB"/>
  </w:style>
  <w:style w:type="numbering" w:customStyle="1" w:styleId="12233">
    <w:name w:val="無清單12233"/>
    <w:next w:val="a2"/>
    <w:uiPriority w:val="99"/>
    <w:semiHidden/>
    <w:unhideWhenUsed/>
    <w:rsid w:val="006E07FB"/>
  </w:style>
  <w:style w:type="numbering" w:customStyle="1" w:styleId="111233">
    <w:name w:val="無清單111233"/>
    <w:next w:val="a2"/>
    <w:uiPriority w:val="99"/>
    <w:semiHidden/>
    <w:unhideWhenUsed/>
    <w:rsid w:val="006E07FB"/>
  </w:style>
  <w:style w:type="table" w:customStyle="1" w:styleId="1155">
    <w:name w:val="网格型11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6">
    <w:name w:val="无列表313"/>
    <w:next w:val="a2"/>
    <w:uiPriority w:val="99"/>
    <w:semiHidden/>
    <w:unhideWhenUsed/>
    <w:rsid w:val="006E07FB"/>
  </w:style>
  <w:style w:type="table" w:customStyle="1" w:styleId="2151">
    <w:name w:val="网格型21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6E07FB"/>
  </w:style>
  <w:style w:type="numbering" w:customStyle="1" w:styleId="NoList11323">
    <w:name w:val="No List11323"/>
    <w:next w:val="a2"/>
    <w:uiPriority w:val="99"/>
    <w:semiHidden/>
    <w:unhideWhenUsed/>
    <w:rsid w:val="006E07FB"/>
  </w:style>
  <w:style w:type="numbering" w:customStyle="1" w:styleId="NoList4123">
    <w:name w:val="No List4123"/>
    <w:next w:val="a2"/>
    <w:uiPriority w:val="99"/>
    <w:semiHidden/>
    <w:unhideWhenUsed/>
    <w:rsid w:val="006E07FB"/>
  </w:style>
  <w:style w:type="table" w:customStyle="1" w:styleId="TableGrid11224">
    <w:name w:val="Table Grid11224"/>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6E07FB"/>
  </w:style>
  <w:style w:type="numbering" w:customStyle="1" w:styleId="NoList121123">
    <w:name w:val="No List121123"/>
    <w:next w:val="a2"/>
    <w:uiPriority w:val="99"/>
    <w:semiHidden/>
    <w:unhideWhenUsed/>
    <w:rsid w:val="006E07FB"/>
  </w:style>
  <w:style w:type="numbering" w:customStyle="1" w:styleId="1111231">
    <w:name w:val="リストなし111123"/>
    <w:next w:val="a2"/>
    <w:uiPriority w:val="99"/>
    <w:semiHidden/>
    <w:unhideWhenUsed/>
    <w:rsid w:val="006E07FB"/>
  </w:style>
  <w:style w:type="numbering" w:customStyle="1" w:styleId="1111232">
    <w:name w:val="无列表111123"/>
    <w:next w:val="a2"/>
    <w:semiHidden/>
    <w:rsid w:val="006E07FB"/>
  </w:style>
  <w:style w:type="numbering" w:customStyle="1" w:styleId="NoList211123">
    <w:name w:val="No List211123"/>
    <w:next w:val="a2"/>
    <w:semiHidden/>
    <w:rsid w:val="006E07FB"/>
  </w:style>
  <w:style w:type="numbering" w:customStyle="1" w:styleId="NoList311123">
    <w:name w:val="No List311123"/>
    <w:next w:val="a2"/>
    <w:uiPriority w:val="99"/>
    <w:semiHidden/>
    <w:rsid w:val="006E07FB"/>
  </w:style>
  <w:style w:type="numbering" w:customStyle="1" w:styleId="NoList1111123">
    <w:name w:val="No List1111123"/>
    <w:next w:val="a2"/>
    <w:uiPriority w:val="99"/>
    <w:semiHidden/>
    <w:unhideWhenUsed/>
    <w:rsid w:val="006E07FB"/>
  </w:style>
  <w:style w:type="numbering" w:customStyle="1" w:styleId="1211230">
    <w:name w:val="無清單121123"/>
    <w:next w:val="a2"/>
    <w:uiPriority w:val="99"/>
    <w:semiHidden/>
    <w:unhideWhenUsed/>
    <w:rsid w:val="006E07FB"/>
  </w:style>
  <w:style w:type="numbering" w:customStyle="1" w:styleId="1111123">
    <w:name w:val="無清單1111123"/>
    <w:next w:val="a2"/>
    <w:uiPriority w:val="99"/>
    <w:semiHidden/>
    <w:unhideWhenUsed/>
    <w:rsid w:val="006E07FB"/>
  </w:style>
  <w:style w:type="numbering" w:customStyle="1" w:styleId="NoList13123">
    <w:name w:val="No List13123"/>
    <w:next w:val="a2"/>
    <w:uiPriority w:val="99"/>
    <w:semiHidden/>
    <w:unhideWhenUsed/>
    <w:rsid w:val="006E07FB"/>
  </w:style>
  <w:style w:type="numbering" w:customStyle="1" w:styleId="121231">
    <w:name w:val="リストなし12123"/>
    <w:next w:val="a2"/>
    <w:uiPriority w:val="99"/>
    <w:semiHidden/>
    <w:unhideWhenUsed/>
    <w:rsid w:val="006E07FB"/>
  </w:style>
  <w:style w:type="numbering" w:customStyle="1" w:styleId="121232">
    <w:name w:val="无列表12123"/>
    <w:next w:val="a2"/>
    <w:semiHidden/>
    <w:rsid w:val="006E07FB"/>
  </w:style>
  <w:style w:type="numbering" w:customStyle="1" w:styleId="NoList22123">
    <w:name w:val="No List22123"/>
    <w:next w:val="a2"/>
    <w:semiHidden/>
    <w:rsid w:val="006E07FB"/>
  </w:style>
  <w:style w:type="numbering" w:customStyle="1" w:styleId="NoList32123">
    <w:name w:val="No List32123"/>
    <w:next w:val="a2"/>
    <w:uiPriority w:val="99"/>
    <w:semiHidden/>
    <w:rsid w:val="006E07FB"/>
  </w:style>
  <w:style w:type="numbering" w:customStyle="1" w:styleId="NoList112123">
    <w:name w:val="No List112123"/>
    <w:next w:val="a2"/>
    <w:uiPriority w:val="99"/>
    <w:semiHidden/>
    <w:unhideWhenUsed/>
    <w:rsid w:val="006E07FB"/>
  </w:style>
  <w:style w:type="numbering" w:customStyle="1" w:styleId="131230">
    <w:name w:val="無清單13123"/>
    <w:next w:val="a2"/>
    <w:uiPriority w:val="99"/>
    <w:semiHidden/>
    <w:unhideWhenUsed/>
    <w:rsid w:val="006E07FB"/>
  </w:style>
  <w:style w:type="numbering" w:customStyle="1" w:styleId="1121230">
    <w:name w:val="無清單112123"/>
    <w:next w:val="a2"/>
    <w:uiPriority w:val="99"/>
    <w:semiHidden/>
    <w:unhideWhenUsed/>
    <w:rsid w:val="006E07FB"/>
  </w:style>
  <w:style w:type="numbering" w:customStyle="1" w:styleId="21123">
    <w:name w:val="无列表21123"/>
    <w:next w:val="a2"/>
    <w:uiPriority w:val="99"/>
    <w:semiHidden/>
    <w:unhideWhenUsed/>
    <w:rsid w:val="006E07FB"/>
  </w:style>
  <w:style w:type="numbering" w:customStyle="1" w:styleId="NoList122123">
    <w:name w:val="No List122123"/>
    <w:next w:val="a2"/>
    <w:uiPriority w:val="99"/>
    <w:semiHidden/>
    <w:unhideWhenUsed/>
    <w:rsid w:val="006E07FB"/>
  </w:style>
  <w:style w:type="numbering" w:customStyle="1" w:styleId="1121231">
    <w:name w:val="リストなし112123"/>
    <w:next w:val="a2"/>
    <w:uiPriority w:val="99"/>
    <w:semiHidden/>
    <w:unhideWhenUsed/>
    <w:rsid w:val="006E07FB"/>
  </w:style>
  <w:style w:type="numbering" w:customStyle="1" w:styleId="1121232">
    <w:name w:val="无列表112123"/>
    <w:next w:val="a2"/>
    <w:semiHidden/>
    <w:rsid w:val="006E07FB"/>
  </w:style>
  <w:style w:type="numbering" w:customStyle="1" w:styleId="NoList212123">
    <w:name w:val="No List212123"/>
    <w:next w:val="a2"/>
    <w:semiHidden/>
    <w:rsid w:val="006E07FB"/>
  </w:style>
  <w:style w:type="numbering" w:customStyle="1" w:styleId="NoList312123">
    <w:name w:val="No List312123"/>
    <w:next w:val="a2"/>
    <w:uiPriority w:val="99"/>
    <w:semiHidden/>
    <w:rsid w:val="006E07FB"/>
  </w:style>
  <w:style w:type="numbering" w:customStyle="1" w:styleId="NoList1112123">
    <w:name w:val="No List1112123"/>
    <w:next w:val="a2"/>
    <w:uiPriority w:val="99"/>
    <w:semiHidden/>
    <w:unhideWhenUsed/>
    <w:rsid w:val="006E07FB"/>
  </w:style>
  <w:style w:type="numbering" w:customStyle="1" w:styleId="122123">
    <w:name w:val="無清單122123"/>
    <w:next w:val="a2"/>
    <w:uiPriority w:val="99"/>
    <w:semiHidden/>
    <w:unhideWhenUsed/>
    <w:rsid w:val="006E07FB"/>
  </w:style>
  <w:style w:type="numbering" w:customStyle="1" w:styleId="1112123">
    <w:name w:val="無清單1112123"/>
    <w:next w:val="a2"/>
    <w:uiPriority w:val="99"/>
    <w:semiHidden/>
    <w:unhideWhenUsed/>
    <w:rsid w:val="006E07FB"/>
  </w:style>
  <w:style w:type="numbering" w:customStyle="1" w:styleId="131131">
    <w:name w:val="无列表13113"/>
    <w:next w:val="a2"/>
    <w:semiHidden/>
    <w:rsid w:val="006E07FB"/>
  </w:style>
  <w:style w:type="numbering" w:customStyle="1" w:styleId="NoList41113">
    <w:name w:val="No List41113"/>
    <w:next w:val="a2"/>
    <w:uiPriority w:val="99"/>
    <w:semiHidden/>
    <w:unhideWhenUsed/>
    <w:rsid w:val="006E07FB"/>
  </w:style>
  <w:style w:type="numbering" w:customStyle="1" w:styleId="22113">
    <w:name w:val="无列表22113"/>
    <w:next w:val="a2"/>
    <w:uiPriority w:val="99"/>
    <w:semiHidden/>
    <w:unhideWhenUsed/>
    <w:rsid w:val="006E07FB"/>
  </w:style>
  <w:style w:type="numbering" w:customStyle="1" w:styleId="NoList1211114">
    <w:name w:val="No List1211114"/>
    <w:next w:val="a2"/>
    <w:uiPriority w:val="99"/>
    <w:semiHidden/>
    <w:unhideWhenUsed/>
    <w:rsid w:val="006E07FB"/>
  </w:style>
  <w:style w:type="numbering" w:customStyle="1" w:styleId="11111140">
    <w:name w:val="リストなし1111114"/>
    <w:next w:val="a2"/>
    <w:uiPriority w:val="99"/>
    <w:semiHidden/>
    <w:unhideWhenUsed/>
    <w:rsid w:val="006E07FB"/>
  </w:style>
  <w:style w:type="numbering" w:customStyle="1" w:styleId="11111141">
    <w:name w:val="无列表1111114"/>
    <w:next w:val="a2"/>
    <w:semiHidden/>
    <w:rsid w:val="006E07FB"/>
  </w:style>
  <w:style w:type="numbering" w:customStyle="1" w:styleId="NoList2111114">
    <w:name w:val="No List2111114"/>
    <w:next w:val="a2"/>
    <w:semiHidden/>
    <w:rsid w:val="006E07FB"/>
  </w:style>
  <w:style w:type="numbering" w:customStyle="1" w:styleId="NoList3111114">
    <w:name w:val="No List3111114"/>
    <w:next w:val="a2"/>
    <w:uiPriority w:val="99"/>
    <w:semiHidden/>
    <w:rsid w:val="006E07FB"/>
  </w:style>
  <w:style w:type="numbering" w:customStyle="1" w:styleId="NoList11111114">
    <w:name w:val="No List11111114"/>
    <w:next w:val="a2"/>
    <w:uiPriority w:val="99"/>
    <w:semiHidden/>
    <w:unhideWhenUsed/>
    <w:rsid w:val="006E07FB"/>
  </w:style>
  <w:style w:type="numbering" w:customStyle="1" w:styleId="1211114">
    <w:name w:val="無清單1211114"/>
    <w:next w:val="a2"/>
    <w:uiPriority w:val="99"/>
    <w:semiHidden/>
    <w:unhideWhenUsed/>
    <w:rsid w:val="006E07FB"/>
  </w:style>
  <w:style w:type="numbering" w:customStyle="1" w:styleId="11111114">
    <w:name w:val="無清單11111114"/>
    <w:next w:val="a2"/>
    <w:uiPriority w:val="99"/>
    <w:semiHidden/>
    <w:unhideWhenUsed/>
    <w:rsid w:val="006E07FB"/>
  </w:style>
  <w:style w:type="numbering" w:customStyle="1" w:styleId="NoList131113">
    <w:name w:val="No List131113"/>
    <w:next w:val="a2"/>
    <w:uiPriority w:val="99"/>
    <w:semiHidden/>
    <w:unhideWhenUsed/>
    <w:rsid w:val="006E07FB"/>
  </w:style>
  <w:style w:type="numbering" w:customStyle="1" w:styleId="1211132">
    <w:name w:val="リストなし121113"/>
    <w:next w:val="a2"/>
    <w:uiPriority w:val="99"/>
    <w:semiHidden/>
    <w:unhideWhenUsed/>
    <w:rsid w:val="006E07FB"/>
  </w:style>
  <w:style w:type="numbering" w:customStyle="1" w:styleId="1211141">
    <w:name w:val="无列表121114"/>
    <w:next w:val="a2"/>
    <w:semiHidden/>
    <w:rsid w:val="006E07FB"/>
  </w:style>
  <w:style w:type="numbering" w:customStyle="1" w:styleId="NoList221113">
    <w:name w:val="No List221113"/>
    <w:next w:val="a2"/>
    <w:semiHidden/>
    <w:rsid w:val="006E07FB"/>
  </w:style>
  <w:style w:type="numbering" w:customStyle="1" w:styleId="NoList321113">
    <w:name w:val="No List321113"/>
    <w:next w:val="a2"/>
    <w:uiPriority w:val="99"/>
    <w:semiHidden/>
    <w:rsid w:val="006E07FB"/>
  </w:style>
  <w:style w:type="numbering" w:customStyle="1" w:styleId="NoList1121113">
    <w:name w:val="No List1121113"/>
    <w:next w:val="a2"/>
    <w:uiPriority w:val="99"/>
    <w:semiHidden/>
    <w:unhideWhenUsed/>
    <w:rsid w:val="006E07FB"/>
  </w:style>
  <w:style w:type="numbering" w:customStyle="1" w:styleId="131113">
    <w:name w:val="無清單131113"/>
    <w:next w:val="a2"/>
    <w:uiPriority w:val="99"/>
    <w:semiHidden/>
    <w:unhideWhenUsed/>
    <w:rsid w:val="006E07FB"/>
  </w:style>
  <w:style w:type="numbering" w:customStyle="1" w:styleId="11211130">
    <w:name w:val="無清單1121113"/>
    <w:next w:val="a2"/>
    <w:uiPriority w:val="99"/>
    <w:semiHidden/>
    <w:unhideWhenUsed/>
    <w:rsid w:val="006E07FB"/>
  </w:style>
  <w:style w:type="numbering" w:customStyle="1" w:styleId="211114">
    <w:name w:val="无列表211114"/>
    <w:next w:val="a2"/>
    <w:uiPriority w:val="99"/>
    <w:semiHidden/>
    <w:unhideWhenUsed/>
    <w:rsid w:val="006E07FB"/>
  </w:style>
  <w:style w:type="numbering" w:customStyle="1" w:styleId="NoList1221113">
    <w:name w:val="No List1221113"/>
    <w:next w:val="a2"/>
    <w:uiPriority w:val="99"/>
    <w:semiHidden/>
    <w:unhideWhenUsed/>
    <w:rsid w:val="006E07FB"/>
  </w:style>
  <w:style w:type="numbering" w:customStyle="1" w:styleId="11211131">
    <w:name w:val="リストなし1121113"/>
    <w:next w:val="a2"/>
    <w:uiPriority w:val="99"/>
    <w:semiHidden/>
    <w:unhideWhenUsed/>
    <w:rsid w:val="006E07FB"/>
  </w:style>
  <w:style w:type="numbering" w:customStyle="1" w:styleId="11211132">
    <w:name w:val="无列表1121113"/>
    <w:next w:val="a2"/>
    <w:semiHidden/>
    <w:rsid w:val="006E07FB"/>
  </w:style>
  <w:style w:type="numbering" w:customStyle="1" w:styleId="NoList2121113">
    <w:name w:val="No List2121113"/>
    <w:next w:val="a2"/>
    <w:semiHidden/>
    <w:rsid w:val="006E07FB"/>
  </w:style>
  <w:style w:type="numbering" w:customStyle="1" w:styleId="NoList3121113">
    <w:name w:val="No List3121113"/>
    <w:next w:val="a2"/>
    <w:uiPriority w:val="99"/>
    <w:semiHidden/>
    <w:rsid w:val="006E07FB"/>
  </w:style>
  <w:style w:type="numbering" w:customStyle="1" w:styleId="NoList11121113">
    <w:name w:val="No List11121113"/>
    <w:next w:val="a2"/>
    <w:uiPriority w:val="99"/>
    <w:semiHidden/>
    <w:unhideWhenUsed/>
    <w:rsid w:val="006E07FB"/>
  </w:style>
  <w:style w:type="numbering" w:customStyle="1" w:styleId="12211130">
    <w:name w:val="無清單1221113"/>
    <w:next w:val="a2"/>
    <w:uiPriority w:val="99"/>
    <w:semiHidden/>
    <w:unhideWhenUsed/>
    <w:rsid w:val="006E07FB"/>
  </w:style>
  <w:style w:type="numbering" w:customStyle="1" w:styleId="111211130">
    <w:name w:val="無清單11121113"/>
    <w:next w:val="a2"/>
    <w:uiPriority w:val="99"/>
    <w:semiHidden/>
    <w:unhideWhenUsed/>
    <w:rsid w:val="006E07FB"/>
  </w:style>
  <w:style w:type="numbering" w:customStyle="1" w:styleId="122131">
    <w:name w:val="无列表12213"/>
    <w:next w:val="a2"/>
    <w:semiHidden/>
    <w:rsid w:val="006E07FB"/>
  </w:style>
  <w:style w:type="paragraph" w:customStyle="1" w:styleId="CH">
    <w:name w:val="CH"/>
    <w:basedOn w:val="a"/>
    <w:rsid w:val="006E07FB"/>
    <w:pPr>
      <w:tabs>
        <w:tab w:val="left" w:pos="2268"/>
        <w:tab w:val="right" w:pos="7920"/>
        <w:tab w:val="right" w:pos="9639"/>
      </w:tabs>
      <w:spacing w:after="0"/>
    </w:pPr>
    <w:rPr>
      <w:rFonts w:ascii="Arial" w:hAnsi="Arial" w:cs="Arial"/>
      <w:b/>
      <w:sz w:val="24"/>
    </w:rPr>
  </w:style>
  <w:style w:type="table" w:customStyle="1" w:styleId="TableGrid97">
    <w:name w:val="Table Grid97"/>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6E07FB"/>
  </w:style>
  <w:style w:type="table" w:customStyle="1" w:styleId="TableGrid40">
    <w:name w:val="Table Grid40"/>
    <w:basedOn w:val="a1"/>
    <w:next w:val="af6"/>
    <w:qFormat/>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6E07FB"/>
  </w:style>
  <w:style w:type="numbering" w:customStyle="1" w:styleId="192">
    <w:name w:val="リストなし19"/>
    <w:next w:val="a2"/>
    <w:uiPriority w:val="99"/>
    <w:semiHidden/>
    <w:unhideWhenUsed/>
    <w:rsid w:val="006E07FB"/>
  </w:style>
  <w:style w:type="table" w:customStyle="1" w:styleId="TableGrid129">
    <w:name w:val="Table Grid129"/>
    <w:basedOn w:val="a1"/>
    <w:next w:val="af6"/>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6E07FB"/>
  </w:style>
  <w:style w:type="table" w:customStyle="1" w:styleId="319">
    <w:name w:val="网格型31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6E07FB"/>
  </w:style>
  <w:style w:type="numbering" w:customStyle="1" w:styleId="NoList39">
    <w:name w:val="No List39"/>
    <w:next w:val="a2"/>
    <w:uiPriority w:val="99"/>
    <w:semiHidden/>
    <w:rsid w:val="006E07FB"/>
  </w:style>
  <w:style w:type="table" w:customStyle="1" w:styleId="TableGrid419">
    <w:name w:val="Table Grid419"/>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6E07FB"/>
  </w:style>
  <w:style w:type="numbering" w:customStyle="1" w:styleId="1101">
    <w:name w:val="無清單110"/>
    <w:next w:val="a2"/>
    <w:uiPriority w:val="99"/>
    <w:semiHidden/>
    <w:unhideWhenUsed/>
    <w:rsid w:val="006E07FB"/>
  </w:style>
  <w:style w:type="numbering" w:customStyle="1" w:styleId="1190">
    <w:name w:val="無清單119"/>
    <w:next w:val="a2"/>
    <w:uiPriority w:val="99"/>
    <w:semiHidden/>
    <w:unhideWhenUsed/>
    <w:rsid w:val="006E07FB"/>
  </w:style>
  <w:style w:type="table" w:customStyle="1" w:styleId="1191">
    <w:name w:val="表格格線119"/>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6E07FB"/>
  </w:style>
  <w:style w:type="numbering" w:customStyle="1" w:styleId="280">
    <w:name w:val="无列表28"/>
    <w:next w:val="a2"/>
    <w:uiPriority w:val="99"/>
    <w:semiHidden/>
    <w:unhideWhenUsed/>
    <w:rsid w:val="006E07FB"/>
  </w:style>
  <w:style w:type="numbering" w:customStyle="1" w:styleId="NoList129">
    <w:name w:val="No List129"/>
    <w:next w:val="a2"/>
    <w:uiPriority w:val="99"/>
    <w:semiHidden/>
    <w:unhideWhenUsed/>
    <w:rsid w:val="006E07FB"/>
  </w:style>
  <w:style w:type="numbering" w:customStyle="1" w:styleId="1192">
    <w:name w:val="リストなし119"/>
    <w:next w:val="a2"/>
    <w:uiPriority w:val="99"/>
    <w:semiHidden/>
    <w:unhideWhenUsed/>
    <w:rsid w:val="006E07FB"/>
  </w:style>
  <w:style w:type="numbering" w:customStyle="1" w:styleId="1193">
    <w:name w:val="无列表119"/>
    <w:next w:val="a2"/>
    <w:semiHidden/>
    <w:rsid w:val="006E07FB"/>
  </w:style>
  <w:style w:type="numbering" w:customStyle="1" w:styleId="NoList219">
    <w:name w:val="No List219"/>
    <w:next w:val="a2"/>
    <w:semiHidden/>
    <w:rsid w:val="006E07FB"/>
  </w:style>
  <w:style w:type="numbering" w:customStyle="1" w:styleId="NoList319">
    <w:name w:val="No List319"/>
    <w:next w:val="a2"/>
    <w:uiPriority w:val="99"/>
    <w:semiHidden/>
    <w:rsid w:val="006E07FB"/>
  </w:style>
  <w:style w:type="numbering" w:customStyle="1" w:styleId="1290">
    <w:name w:val="無清單129"/>
    <w:next w:val="a2"/>
    <w:uiPriority w:val="99"/>
    <w:semiHidden/>
    <w:unhideWhenUsed/>
    <w:rsid w:val="006E07FB"/>
  </w:style>
  <w:style w:type="numbering" w:customStyle="1" w:styleId="1119">
    <w:name w:val="無清單1119"/>
    <w:next w:val="a2"/>
    <w:uiPriority w:val="99"/>
    <w:semiHidden/>
    <w:unhideWhenUsed/>
    <w:rsid w:val="006E07FB"/>
  </w:style>
  <w:style w:type="table" w:customStyle="1" w:styleId="TableGrid1118">
    <w:name w:val="Table Grid1118"/>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6E07FB"/>
  </w:style>
  <w:style w:type="numbering" w:customStyle="1" w:styleId="NoList1128">
    <w:name w:val="No List1128"/>
    <w:next w:val="a2"/>
    <w:uiPriority w:val="99"/>
    <w:semiHidden/>
    <w:unhideWhenUsed/>
    <w:rsid w:val="006E07FB"/>
  </w:style>
  <w:style w:type="table" w:customStyle="1" w:styleId="TableGrid59">
    <w:name w:val="Table Grid59"/>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6E07FB"/>
  </w:style>
  <w:style w:type="numbering" w:customStyle="1" w:styleId="11181">
    <w:name w:val="リストなし1118"/>
    <w:next w:val="a2"/>
    <w:uiPriority w:val="99"/>
    <w:semiHidden/>
    <w:unhideWhenUsed/>
    <w:rsid w:val="006E07FB"/>
  </w:style>
  <w:style w:type="numbering" w:customStyle="1" w:styleId="11182">
    <w:name w:val="无列表1118"/>
    <w:next w:val="a2"/>
    <w:semiHidden/>
    <w:rsid w:val="006E07FB"/>
  </w:style>
  <w:style w:type="numbering" w:customStyle="1" w:styleId="NoList2118">
    <w:name w:val="No List2118"/>
    <w:next w:val="a2"/>
    <w:semiHidden/>
    <w:rsid w:val="006E07FB"/>
  </w:style>
  <w:style w:type="numbering" w:customStyle="1" w:styleId="NoList3118">
    <w:name w:val="No List3118"/>
    <w:next w:val="a2"/>
    <w:uiPriority w:val="99"/>
    <w:semiHidden/>
    <w:rsid w:val="006E07FB"/>
  </w:style>
  <w:style w:type="numbering" w:customStyle="1" w:styleId="NoList11118">
    <w:name w:val="No List11118"/>
    <w:next w:val="a2"/>
    <w:uiPriority w:val="99"/>
    <w:semiHidden/>
    <w:unhideWhenUsed/>
    <w:rsid w:val="006E07FB"/>
  </w:style>
  <w:style w:type="numbering" w:customStyle="1" w:styleId="1218">
    <w:name w:val="無清單1218"/>
    <w:next w:val="a2"/>
    <w:uiPriority w:val="99"/>
    <w:semiHidden/>
    <w:unhideWhenUsed/>
    <w:rsid w:val="006E07FB"/>
  </w:style>
  <w:style w:type="numbering" w:customStyle="1" w:styleId="11118">
    <w:name w:val="無清單11118"/>
    <w:next w:val="a2"/>
    <w:uiPriority w:val="99"/>
    <w:semiHidden/>
    <w:unhideWhenUsed/>
    <w:rsid w:val="006E07FB"/>
  </w:style>
  <w:style w:type="numbering" w:customStyle="1" w:styleId="NoList58">
    <w:name w:val="No List58"/>
    <w:next w:val="a2"/>
    <w:uiPriority w:val="99"/>
    <w:semiHidden/>
    <w:unhideWhenUsed/>
    <w:rsid w:val="006E07FB"/>
  </w:style>
  <w:style w:type="table" w:customStyle="1" w:styleId="TableGrid69">
    <w:name w:val="Table Grid69"/>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6E07FB"/>
  </w:style>
  <w:style w:type="numbering" w:customStyle="1" w:styleId="1282">
    <w:name w:val="リストなし128"/>
    <w:next w:val="a2"/>
    <w:uiPriority w:val="99"/>
    <w:semiHidden/>
    <w:unhideWhenUsed/>
    <w:rsid w:val="006E07FB"/>
  </w:style>
  <w:style w:type="table" w:customStyle="1" w:styleId="TableGrid1210">
    <w:name w:val="Table Grid1210"/>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3">
    <w:name w:val="无列表128"/>
    <w:next w:val="a2"/>
    <w:semiHidden/>
    <w:rsid w:val="006E07FB"/>
  </w:style>
  <w:style w:type="table" w:customStyle="1" w:styleId="329">
    <w:name w:val="网格型32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6E07FB"/>
  </w:style>
  <w:style w:type="numbering" w:customStyle="1" w:styleId="NoList328">
    <w:name w:val="No List328"/>
    <w:next w:val="a2"/>
    <w:uiPriority w:val="99"/>
    <w:semiHidden/>
    <w:rsid w:val="006E07FB"/>
  </w:style>
  <w:style w:type="table" w:customStyle="1" w:styleId="TableGrid429">
    <w:name w:val="Table Grid429"/>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6E07FB"/>
  </w:style>
  <w:style w:type="numbering" w:customStyle="1" w:styleId="11280">
    <w:name w:val="無清單1128"/>
    <w:next w:val="a2"/>
    <w:uiPriority w:val="99"/>
    <w:semiHidden/>
    <w:unhideWhenUsed/>
    <w:rsid w:val="006E07FB"/>
  </w:style>
  <w:style w:type="table" w:customStyle="1" w:styleId="1291">
    <w:name w:val="表格格線129"/>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a2"/>
    <w:uiPriority w:val="99"/>
    <w:semiHidden/>
    <w:unhideWhenUsed/>
    <w:rsid w:val="006E07FB"/>
  </w:style>
  <w:style w:type="numbering" w:customStyle="1" w:styleId="NoList1227">
    <w:name w:val="No List1227"/>
    <w:next w:val="a2"/>
    <w:uiPriority w:val="99"/>
    <w:semiHidden/>
    <w:unhideWhenUsed/>
    <w:rsid w:val="006E07FB"/>
  </w:style>
  <w:style w:type="numbering" w:customStyle="1" w:styleId="11271">
    <w:name w:val="リストなし1127"/>
    <w:next w:val="a2"/>
    <w:uiPriority w:val="99"/>
    <w:semiHidden/>
    <w:unhideWhenUsed/>
    <w:rsid w:val="006E07FB"/>
  </w:style>
  <w:style w:type="numbering" w:customStyle="1" w:styleId="11272">
    <w:name w:val="无列表1127"/>
    <w:next w:val="a2"/>
    <w:semiHidden/>
    <w:rsid w:val="006E07FB"/>
  </w:style>
  <w:style w:type="numbering" w:customStyle="1" w:styleId="NoList2127">
    <w:name w:val="No List2127"/>
    <w:next w:val="a2"/>
    <w:semiHidden/>
    <w:rsid w:val="006E07FB"/>
  </w:style>
  <w:style w:type="numbering" w:customStyle="1" w:styleId="NoList3127">
    <w:name w:val="No List3127"/>
    <w:next w:val="a2"/>
    <w:uiPriority w:val="99"/>
    <w:semiHidden/>
    <w:rsid w:val="006E07FB"/>
  </w:style>
  <w:style w:type="numbering" w:customStyle="1" w:styleId="NoList11128">
    <w:name w:val="No List11128"/>
    <w:next w:val="a2"/>
    <w:uiPriority w:val="99"/>
    <w:semiHidden/>
    <w:unhideWhenUsed/>
    <w:rsid w:val="006E07FB"/>
  </w:style>
  <w:style w:type="numbering" w:customStyle="1" w:styleId="12270">
    <w:name w:val="無清單1227"/>
    <w:next w:val="a2"/>
    <w:uiPriority w:val="99"/>
    <w:semiHidden/>
    <w:unhideWhenUsed/>
    <w:rsid w:val="006E07FB"/>
  </w:style>
  <w:style w:type="numbering" w:customStyle="1" w:styleId="11127">
    <w:name w:val="無清單11127"/>
    <w:next w:val="a2"/>
    <w:uiPriority w:val="99"/>
    <w:semiHidden/>
    <w:unhideWhenUsed/>
    <w:rsid w:val="006E07FB"/>
  </w:style>
  <w:style w:type="table" w:customStyle="1" w:styleId="184">
    <w:name w:val="网格型1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6E07FB"/>
  </w:style>
  <w:style w:type="table" w:customStyle="1" w:styleId="271">
    <w:name w:val="网格型27"/>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2">
    <w:name w:val="无列表136"/>
    <w:next w:val="a2"/>
    <w:semiHidden/>
    <w:rsid w:val="006E07FB"/>
  </w:style>
  <w:style w:type="numbering" w:customStyle="1" w:styleId="NoList1136">
    <w:name w:val="No List1136"/>
    <w:next w:val="a2"/>
    <w:uiPriority w:val="99"/>
    <w:semiHidden/>
    <w:unhideWhenUsed/>
    <w:rsid w:val="006E07FB"/>
  </w:style>
  <w:style w:type="numbering" w:customStyle="1" w:styleId="NoList416">
    <w:name w:val="No List416"/>
    <w:next w:val="a2"/>
    <w:uiPriority w:val="99"/>
    <w:semiHidden/>
    <w:unhideWhenUsed/>
    <w:rsid w:val="006E07FB"/>
  </w:style>
  <w:style w:type="table" w:customStyle="1" w:styleId="TableGrid1128">
    <w:name w:val="Table Grid1128"/>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
    <w:name w:val="表格格線1118"/>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6E07FB"/>
  </w:style>
  <w:style w:type="numbering" w:customStyle="1" w:styleId="NoList12116">
    <w:name w:val="No List12116"/>
    <w:next w:val="a2"/>
    <w:uiPriority w:val="99"/>
    <w:semiHidden/>
    <w:unhideWhenUsed/>
    <w:rsid w:val="006E07FB"/>
  </w:style>
  <w:style w:type="numbering" w:customStyle="1" w:styleId="111160">
    <w:name w:val="リストなし11116"/>
    <w:next w:val="a2"/>
    <w:uiPriority w:val="99"/>
    <w:semiHidden/>
    <w:unhideWhenUsed/>
    <w:rsid w:val="006E07FB"/>
  </w:style>
  <w:style w:type="numbering" w:customStyle="1" w:styleId="111161">
    <w:name w:val="无列表11116"/>
    <w:next w:val="a2"/>
    <w:semiHidden/>
    <w:rsid w:val="006E07FB"/>
  </w:style>
  <w:style w:type="numbering" w:customStyle="1" w:styleId="NoList21116">
    <w:name w:val="No List21116"/>
    <w:next w:val="a2"/>
    <w:semiHidden/>
    <w:rsid w:val="006E07FB"/>
  </w:style>
  <w:style w:type="numbering" w:customStyle="1" w:styleId="NoList31116">
    <w:name w:val="No List31116"/>
    <w:next w:val="a2"/>
    <w:uiPriority w:val="99"/>
    <w:semiHidden/>
    <w:rsid w:val="006E07FB"/>
  </w:style>
  <w:style w:type="numbering" w:customStyle="1" w:styleId="NoList111116">
    <w:name w:val="No List111116"/>
    <w:next w:val="a2"/>
    <w:uiPriority w:val="99"/>
    <w:semiHidden/>
    <w:unhideWhenUsed/>
    <w:rsid w:val="006E07FB"/>
  </w:style>
  <w:style w:type="numbering" w:customStyle="1" w:styleId="121160">
    <w:name w:val="無清單12116"/>
    <w:next w:val="a2"/>
    <w:uiPriority w:val="99"/>
    <w:semiHidden/>
    <w:unhideWhenUsed/>
    <w:rsid w:val="006E07FB"/>
  </w:style>
  <w:style w:type="numbering" w:customStyle="1" w:styleId="111116">
    <w:name w:val="無清單111116"/>
    <w:next w:val="a2"/>
    <w:uiPriority w:val="99"/>
    <w:semiHidden/>
    <w:unhideWhenUsed/>
    <w:rsid w:val="006E07FB"/>
  </w:style>
  <w:style w:type="numbering" w:customStyle="1" w:styleId="NoList1316">
    <w:name w:val="No List1316"/>
    <w:next w:val="a2"/>
    <w:uiPriority w:val="99"/>
    <w:semiHidden/>
    <w:unhideWhenUsed/>
    <w:rsid w:val="006E07FB"/>
  </w:style>
  <w:style w:type="numbering" w:customStyle="1" w:styleId="12162">
    <w:name w:val="リストなし1216"/>
    <w:next w:val="a2"/>
    <w:uiPriority w:val="99"/>
    <w:semiHidden/>
    <w:unhideWhenUsed/>
    <w:rsid w:val="006E07FB"/>
  </w:style>
  <w:style w:type="numbering" w:customStyle="1" w:styleId="12163">
    <w:name w:val="无列表1216"/>
    <w:next w:val="a2"/>
    <w:semiHidden/>
    <w:rsid w:val="006E07FB"/>
  </w:style>
  <w:style w:type="numbering" w:customStyle="1" w:styleId="NoList2216">
    <w:name w:val="No List2216"/>
    <w:next w:val="a2"/>
    <w:semiHidden/>
    <w:rsid w:val="006E07FB"/>
  </w:style>
  <w:style w:type="numbering" w:customStyle="1" w:styleId="NoList3216">
    <w:name w:val="No List3216"/>
    <w:next w:val="a2"/>
    <w:uiPriority w:val="99"/>
    <w:semiHidden/>
    <w:rsid w:val="006E07FB"/>
  </w:style>
  <w:style w:type="numbering" w:customStyle="1" w:styleId="NoList11216">
    <w:name w:val="No List11216"/>
    <w:next w:val="a2"/>
    <w:uiPriority w:val="99"/>
    <w:semiHidden/>
    <w:unhideWhenUsed/>
    <w:rsid w:val="006E07FB"/>
  </w:style>
  <w:style w:type="numbering" w:customStyle="1" w:styleId="13160">
    <w:name w:val="無清單1316"/>
    <w:next w:val="a2"/>
    <w:uiPriority w:val="99"/>
    <w:semiHidden/>
    <w:unhideWhenUsed/>
    <w:rsid w:val="006E07FB"/>
  </w:style>
  <w:style w:type="numbering" w:customStyle="1" w:styleId="112160">
    <w:name w:val="無清單11216"/>
    <w:next w:val="a2"/>
    <w:uiPriority w:val="99"/>
    <w:semiHidden/>
    <w:unhideWhenUsed/>
    <w:rsid w:val="006E07FB"/>
  </w:style>
  <w:style w:type="numbering" w:customStyle="1" w:styleId="2116">
    <w:name w:val="无列表2116"/>
    <w:next w:val="a2"/>
    <w:uiPriority w:val="99"/>
    <w:semiHidden/>
    <w:unhideWhenUsed/>
    <w:rsid w:val="006E07FB"/>
  </w:style>
  <w:style w:type="numbering" w:customStyle="1" w:styleId="NoList12216">
    <w:name w:val="No List12216"/>
    <w:next w:val="a2"/>
    <w:uiPriority w:val="99"/>
    <w:semiHidden/>
    <w:unhideWhenUsed/>
    <w:rsid w:val="006E07FB"/>
  </w:style>
  <w:style w:type="numbering" w:customStyle="1" w:styleId="112161">
    <w:name w:val="リストなし11216"/>
    <w:next w:val="a2"/>
    <w:uiPriority w:val="99"/>
    <w:semiHidden/>
    <w:unhideWhenUsed/>
    <w:rsid w:val="006E07FB"/>
  </w:style>
  <w:style w:type="numbering" w:customStyle="1" w:styleId="112162">
    <w:name w:val="无列表11216"/>
    <w:next w:val="a2"/>
    <w:semiHidden/>
    <w:rsid w:val="006E07FB"/>
  </w:style>
  <w:style w:type="numbering" w:customStyle="1" w:styleId="NoList21216">
    <w:name w:val="No List21216"/>
    <w:next w:val="a2"/>
    <w:semiHidden/>
    <w:rsid w:val="006E07FB"/>
  </w:style>
  <w:style w:type="numbering" w:customStyle="1" w:styleId="NoList31216">
    <w:name w:val="No List31216"/>
    <w:next w:val="a2"/>
    <w:uiPriority w:val="99"/>
    <w:semiHidden/>
    <w:rsid w:val="006E07FB"/>
  </w:style>
  <w:style w:type="numbering" w:customStyle="1" w:styleId="NoList111216">
    <w:name w:val="No List111216"/>
    <w:next w:val="a2"/>
    <w:uiPriority w:val="99"/>
    <w:semiHidden/>
    <w:unhideWhenUsed/>
    <w:rsid w:val="006E07FB"/>
  </w:style>
  <w:style w:type="numbering" w:customStyle="1" w:styleId="12216">
    <w:name w:val="無清單12216"/>
    <w:next w:val="a2"/>
    <w:uiPriority w:val="99"/>
    <w:semiHidden/>
    <w:unhideWhenUsed/>
    <w:rsid w:val="006E07FB"/>
  </w:style>
  <w:style w:type="numbering" w:customStyle="1" w:styleId="111216">
    <w:name w:val="無清單111216"/>
    <w:next w:val="a2"/>
    <w:uiPriority w:val="99"/>
    <w:semiHidden/>
    <w:unhideWhenUsed/>
    <w:rsid w:val="006E07FB"/>
  </w:style>
  <w:style w:type="table" w:customStyle="1" w:styleId="TableGrid77">
    <w:name w:val="Table Grid7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1">
    <w:name w:val="表格格線122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6E07FB"/>
  </w:style>
  <w:style w:type="numbering" w:customStyle="1" w:styleId="NoList146">
    <w:name w:val="No List146"/>
    <w:next w:val="a2"/>
    <w:uiPriority w:val="99"/>
    <w:semiHidden/>
    <w:unhideWhenUsed/>
    <w:rsid w:val="006E07FB"/>
  </w:style>
  <w:style w:type="numbering" w:customStyle="1" w:styleId="1363">
    <w:name w:val="リストなし136"/>
    <w:next w:val="a2"/>
    <w:uiPriority w:val="99"/>
    <w:semiHidden/>
    <w:unhideWhenUsed/>
    <w:rsid w:val="006E07FB"/>
  </w:style>
  <w:style w:type="numbering" w:customStyle="1" w:styleId="NoList236">
    <w:name w:val="No List236"/>
    <w:next w:val="a2"/>
    <w:semiHidden/>
    <w:rsid w:val="006E07FB"/>
  </w:style>
  <w:style w:type="numbering" w:customStyle="1" w:styleId="NoList336">
    <w:name w:val="No List336"/>
    <w:next w:val="a2"/>
    <w:uiPriority w:val="99"/>
    <w:semiHidden/>
    <w:rsid w:val="006E07FB"/>
  </w:style>
  <w:style w:type="numbering" w:customStyle="1" w:styleId="1461">
    <w:name w:val="無清單146"/>
    <w:next w:val="a2"/>
    <w:uiPriority w:val="99"/>
    <w:semiHidden/>
    <w:unhideWhenUsed/>
    <w:rsid w:val="006E07FB"/>
  </w:style>
  <w:style w:type="numbering" w:customStyle="1" w:styleId="11360">
    <w:name w:val="無清單1136"/>
    <w:next w:val="a2"/>
    <w:uiPriority w:val="99"/>
    <w:semiHidden/>
    <w:unhideWhenUsed/>
    <w:rsid w:val="006E07FB"/>
  </w:style>
  <w:style w:type="numbering" w:customStyle="1" w:styleId="NoList1236">
    <w:name w:val="No List1236"/>
    <w:next w:val="a2"/>
    <w:uiPriority w:val="99"/>
    <w:semiHidden/>
    <w:unhideWhenUsed/>
    <w:rsid w:val="006E07FB"/>
  </w:style>
  <w:style w:type="numbering" w:customStyle="1" w:styleId="11361">
    <w:name w:val="リストなし1136"/>
    <w:next w:val="a2"/>
    <w:uiPriority w:val="99"/>
    <w:semiHidden/>
    <w:unhideWhenUsed/>
    <w:rsid w:val="006E07FB"/>
  </w:style>
  <w:style w:type="numbering" w:customStyle="1" w:styleId="11362">
    <w:name w:val="无列表1136"/>
    <w:next w:val="a2"/>
    <w:semiHidden/>
    <w:rsid w:val="006E07FB"/>
  </w:style>
  <w:style w:type="numbering" w:customStyle="1" w:styleId="NoList2136">
    <w:name w:val="No List2136"/>
    <w:next w:val="a2"/>
    <w:semiHidden/>
    <w:rsid w:val="006E07FB"/>
  </w:style>
  <w:style w:type="numbering" w:customStyle="1" w:styleId="NoList3136">
    <w:name w:val="No List3136"/>
    <w:next w:val="a2"/>
    <w:uiPriority w:val="99"/>
    <w:semiHidden/>
    <w:rsid w:val="006E07FB"/>
  </w:style>
  <w:style w:type="numbering" w:customStyle="1" w:styleId="NoList11136">
    <w:name w:val="No List11136"/>
    <w:next w:val="a2"/>
    <w:uiPriority w:val="99"/>
    <w:semiHidden/>
    <w:unhideWhenUsed/>
    <w:rsid w:val="006E07FB"/>
  </w:style>
  <w:style w:type="numbering" w:customStyle="1" w:styleId="1236">
    <w:name w:val="無清單1236"/>
    <w:next w:val="a2"/>
    <w:uiPriority w:val="99"/>
    <w:semiHidden/>
    <w:unhideWhenUsed/>
    <w:rsid w:val="006E07FB"/>
  </w:style>
  <w:style w:type="numbering" w:customStyle="1" w:styleId="11136">
    <w:name w:val="無清單11136"/>
    <w:next w:val="a2"/>
    <w:uiPriority w:val="99"/>
    <w:semiHidden/>
    <w:unhideWhenUsed/>
    <w:rsid w:val="006E07FB"/>
  </w:style>
  <w:style w:type="numbering" w:customStyle="1" w:styleId="NoList516">
    <w:name w:val="No List516"/>
    <w:next w:val="a2"/>
    <w:uiPriority w:val="99"/>
    <w:semiHidden/>
    <w:unhideWhenUsed/>
    <w:rsid w:val="006E07FB"/>
  </w:style>
  <w:style w:type="numbering" w:customStyle="1" w:styleId="13161">
    <w:name w:val="无列表1316"/>
    <w:next w:val="a2"/>
    <w:semiHidden/>
    <w:rsid w:val="006E07FB"/>
  </w:style>
  <w:style w:type="numbering" w:customStyle="1" w:styleId="NoList11315">
    <w:name w:val="No List11315"/>
    <w:next w:val="a2"/>
    <w:uiPriority w:val="99"/>
    <w:semiHidden/>
    <w:unhideWhenUsed/>
    <w:rsid w:val="006E07FB"/>
  </w:style>
  <w:style w:type="numbering" w:customStyle="1" w:styleId="NoList4116">
    <w:name w:val="No List4116"/>
    <w:next w:val="a2"/>
    <w:uiPriority w:val="99"/>
    <w:semiHidden/>
    <w:unhideWhenUsed/>
    <w:rsid w:val="006E07FB"/>
  </w:style>
  <w:style w:type="numbering" w:customStyle="1" w:styleId="2216">
    <w:name w:val="无列表2216"/>
    <w:next w:val="a2"/>
    <w:uiPriority w:val="99"/>
    <w:semiHidden/>
    <w:unhideWhenUsed/>
    <w:rsid w:val="006E07FB"/>
  </w:style>
  <w:style w:type="numbering" w:customStyle="1" w:styleId="NoList121116">
    <w:name w:val="No List121116"/>
    <w:next w:val="a2"/>
    <w:uiPriority w:val="99"/>
    <w:semiHidden/>
    <w:unhideWhenUsed/>
    <w:rsid w:val="006E07FB"/>
  </w:style>
  <w:style w:type="numbering" w:customStyle="1" w:styleId="1111160">
    <w:name w:val="リストなし111116"/>
    <w:next w:val="a2"/>
    <w:uiPriority w:val="99"/>
    <w:semiHidden/>
    <w:unhideWhenUsed/>
    <w:rsid w:val="006E07FB"/>
  </w:style>
  <w:style w:type="numbering" w:customStyle="1" w:styleId="1111161">
    <w:name w:val="无列表111116"/>
    <w:next w:val="a2"/>
    <w:semiHidden/>
    <w:rsid w:val="006E07FB"/>
  </w:style>
  <w:style w:type="numbering" w:customStyle="1" w:styleId="NoList211116">
    <w:name w:val="No List211116"/>
    <w:next w:val="a2"/>
    <w:semiHidden/>
    <w:rsid w:val="006E07FB"/>
  </w:style>
  <w:style w:type="numbering" w:customStyle="1" w:styleId="NoList311116">
    <w:name w:val="No List311116"/>
    <w:next w:val="a2"/>
    <w:uiPriority w:val="99"/>
    <w:semiHidden/>
    <w:rsid w:val="006E07FB"/>
  </w:style>
  <w:style w:type="numbering" w:customStyle="1" w:styleId="NoList1111116">
    <w:name w:val="No List1111116"/>
    <w:next w:val="a2"/>
    <w:uiPriority w:val="99"/>
    <w:semiHidden/>
    <w:unhideWhenUsed/>
    <w:rsid w:val="006E07FB"/>
  </w:style>
  <w:style w:type="numbering" w:customStyle="1" w:styleId="121116">
    <w:name w:val="無清單121116"/>
    <w:next w:val="a2"/>
    <w:uiPriority w:val="99"/>
    <w:semiHidden/>
    <w:unhideWhenUsed/>
    <w:rsid w:val="006E07FB"/>
  </w:style>
  <w:style w:type="numbering" w:customStyle="1" w:styleId="1111116">
    <w:name w:val="無清單1111116"/>
    <w:next w:val="a2"/>
    <w:uiPriority w:val="99"/>
    <w:semiHidden/>
    <w:unhideWhenUsed/>
    <w:rsid w:val="006E07FB"/>
  </w:style>
  <w:style w:type="numbering" w:customStyle="1" w:styleId="NoList13116">
    <w:name w:val="No List13116"/>
    <w:next w:val="a2"/>
    <w:uiPriority w:val="99"/>
    <w:semiHidden/>
    <w:unhideWhenUsed/>
    <w:rsid w:val="006E07FB"/>
  </w:style>
  <w:style w:type="numbering" w:customStyle="1" w:styleId="121161">
    <w:name w:val="リストなし12116"/>
    <w:next w:val="a2"/>
    <w:uiPriority w:val="99"/>
    <w:semiHidden/>
    <w:unhideWhenUsed/>
    <w:rsid w:val="006E07FB"/>
  </w:style>
  <w:style w:type="numbering" w:customStyle="1" w:styleId="121162">
    <w:name w:val="无列表12116"/>
    <w:next w:val="a2"/>
    <w:semiHidden/>
    <w:rsid w:val="006E07FB"/>
  </w:style>
  <w:style w:type="numbering" w:customStyle="1" w:styleId="NoList22116">
    <w:name w:val="No List22116"/>
    <w:next w:val="a2"/>
    <w:semiHidden/>
    <w:rsid w:val="006E07FB"/>
  </w:style>
  <w:style w:type="numbering" w:customStyle="1" w:styleId="NoList32116">
    <w:name w:val="No List32116"/>
    <w:next w:val="a2"/>
    <w:uiPriority w:val="99"/>
    <w:semiHidden/>
    <w:rsid w:val="006E07FB"/>
  </w:style>
  <w:style w:type="numbering" w:customStyle="1" w:styleId="NoList112116">
    <w:name w:val="No List112116"/>
    <w:next w:val="a2"/>
    <w:uiPriority w:val="99"/>
    <w:semiHidden/>
    <w:unhideWhenUsed/>
    <w:rsid w:val="006E07FB"/>
  </w:style>
  <w:style w:type="numbering" w:customStyle="1" w:styleId="13116">
    <w:name w:val="無清單13116"/>
    <w:next w:val="a2"/>
    <w:uiPriority w:val="99"/>
    <w:semiHidden/>
    <w:unhideWhenUsed/>
    <w:rsid w:val="006E07FB"/>
  </w:style>
  <w:style w:type="numbering" w:customStyle="1" w:styleId="1121160">
    <w:name w:val="無清單112116"/>
    <w:next w:val="a2"/>
    <w:uiPriority w:val="99"/>
    <w:semiHidden/>
    <w:unhideWhenUsed/>
    <w:rsid w:val="006E07FB"/>
  </w:style>
  <w:style w:type="numbering" w:customStyle="1" w:styleId="21116">
    <w:name w:val="无列表21116"/>
    <w:next w:val="a2"/>
    <w:uiPriority w:val="99"/>
    <w:semiHidden/>
    <w:unhideWhenUsed/>
    <w:rsid w:val="006E07FB"/>
  </w:style>
  <w:style w:type="numbering" w:customStyle="1" w:styleId="NoList122116">
    <w:name w:val="No List122116"/>
    <w:next w:val="a2"/>
    <w:uiPriority w:val="99"/>
    <w:semiHidden/>
    <w:unhideWhenUsed/>
    <w:rsid w:val="006E07FB"/>
  </w:style>
  <w:style w:type="numbering" w:customStyle="1" w:styleId="1121161">
    <w:name w:val="リストなし112116"/>
    <w:next w:val="a2"/>
    <w:uiPriority w:val="99"/>
    <w:semiHidden/>
    <w:unhideWhenUsed/>
    <w:rsid w:val="006E07FB"/>
  </w:style>
  <w:style w:type="numbering" w:customStyle="1" w:styleId="1121162">
    <w:name w:val="无列表112116"/>
    <w:next w:val="a2"/>
    <w:semiHidden/>
    <w:rsid w:val="006E07FB"/>
  </w:style>
  <w:style w:type="numbering" w:customStyle="1" w:styleId="NoList212116">
    <w:name w:val="No List212116"/>
    <w:next w:val="a2"/>
    <w:semiHidden/>
    <w:rsid w:val="006E07FB"/>
  </w:style>
  <w:style w:type="numbering" w:customStyle="1" w:styleId="NoList312116">
    <w:name w:val="No List312116"/>
    <w:next w:val="a2"/>
    <w:uiPriority w:val="99"/>
    <w:semiHidden/>
    <w:rsid w:val="006E07FB"/>
  </w:style>
  <w:style w:type="numbering" w:customStyle="1" w:styleId="NoList1112116">
    <w:name w:val="No List1112116"/>
    <w:next w:val="a2"/>
    <w:uiPriority w:val="99"/>
    <w:semiHidden/>
    <w:unhideWhenUsed/>
    <w:rsid w:val="006E07FB"/>
  </w:style>
  <w:style w:type="numbering" w:customStyle="1" w:styleId="122116">
    <w:name w:val="無清單122116"/>
    <w:next w:val="a2"/>
    <w:uiPriority w:val="99"/>
    <w:semiHidden/>
    <w:unhideWhenUsed/>
    <w:rsid w:val="006E07FB"/>
  </w:style>
  <w:style w:type="numbering" w:customStyle="1" w:styleId="1112116">
    <w:name w:val="無清單1112116"/>
    <w:next w:val="a2"/>
    <w:uiPriority w:val="99"/>
    <w:semiHidden/>
    <w:unhideWhenUsed/>
    <w:rsid w:val="006E07FB"/>
  </w:style>
  <w:style w:type="numbering" w:customStyle="1" w:styleId="NoList5115">
    <w:name w:val="No List5115"/>
    <w:next w:val="a2"/>
    <w:uiPriority w:val="99"/>
    <w:semiHidden/>
    <w:unhideWhenUsed/>
    <w:rsid w:val="006E07FB"/>
  </w:style>
  <w:style w:type="numbering" w:customStyle="1" w:styleId="NoList615">
    <w:name w:val="No List615"/>
    <w:next w:val="a2"/>
    <w:uiPriority w:val="99"/>
    <w:semiHidden/>
    <w:unhideWhenUsed/>
    <w:rsid w:val="006E07FB"/>
  </w:style>
  <w:style w:type="numbering" w:customStyle="1" w:styleId="NoList1415">
    <w:name w:val="No List1415"/>
    <w:next w:val="a2"/>
    <w:uiPriority w:val="99"/>
    <w:semiHidden/>
    <w:unhideWhenUsed/>
    <w:rsid w:val="006E07FB"/>
  </w:style>
  <w:style w:type="numbering" w:customStyle="1" w:styleId="13152">
    <w:name w:val="リストなし1315"/>
    <w:next w:val="a2"/>
    <w:uiPriority w:val="99"/>
    <w:semiHidden/>
    <w:unhideWhenUsed/>
    <w:rsid w:val="006E07FB"/>
  </w:style>
  <w:style w:type="numbering" w:customStyle="1" w:styleId="NoList2315">
    <w:name w:val="No List2315"/>
    <w:next w:val="a2"/>
    <w:semiHidden/>
    <w:rsid w:val="006E07FB"/>
  </w:style>
  <w:style w:type="numbering" w:customStyle="1" w:styleId="NoList3315">
    <w:name w:val="No List3315"/>
    <w:next w:val="a2"/>
    <w:uiPriority w:val="99"/>
    <w:semiHidden/>
    <w:rsid w:val="006E07FB"/>
  </w:style>
  <w:style w:type="numbering" w:customStyle="1" w:styleId="NoList1145">
    <w:name w:val="No List1145"/>
    <w:next w:val="a2"/>
    <w:uiPriority w:val="99"/>
    <w:semiHidden/>
    <w:unhideWhenUsed/>
    <w:rsid w:val="006E07FB"/>
  </w:style>
  <w:style w:type="numbering" w:customStyle="1" w:styleId="1415">
    <w:name w:val="無清單1415"/>
    <w:next w:val="a2"/>
    <w:uiPriority w:val="99"/>
    <w:semiHidden/>
    <w:unhideWhenUsed/>
    <w:rsid w:val="006E07FB"/>
  </w:style>
  <w:style w:type="numbering" w:customStyle="1" w:styleId="113150">
    <w:name w:val="無清單11315"/>
    <w:next w:val="a2"/>
    <w:uiPriority w:val="99"/>
    <w:semiHidden/>
    <w:unhideWhenUsed/>
    <w:rsid w:val="006E07FB"/>
  </w:style>
  <w:style w:type="numbering" w:customStyle="1" w:styleId="NoList425">
    <w:name w:val="No List425"/>
    <w:next w:val="a2"/>
    <w:uiPriority w:val="99"/>
    <w:semiHidden/>
    <w:unhideWhenUsed/>
    <w:rsid w:val="006E07FB"/>
  </w:style>
  <w:style w:type="numbering" w:customStyle="1" w:styleId="NoList12315">
    <w:name w:val="No List12315"/>
    <w:next w:val="a2"/>
    <w:uiPriority w:val="99"/>
    <w:semiHidden/>
    <w:unhideWhenUsed/>
    <w:rsid w:val="006E07FB"/>
  </w:style>
  <w:style w:type="numbering" w:customStyle="1" w:styleId="113151">
    <w:name w:val="リストなし11315"/>
    <w:next w:val="a2"/>
    <w:uiPriority w:val="99"/>
    <w:semiHidden/>
    <w:unhideWhenUsed/>
    <w:rsid w:val="006E07FB"/>
  </w:style>
  <w:style w:type="numbering" w:customStyle="1" w:styleId="113152">
    <w:name w:val="无列表11315"/>
    <w:next w:val="a2"/>
    <w:semiHidden/>
    <w:rsid w:val="006E07FB"/>
  </w:style>
  <w:style w:type="numbering" w:customStyle="1" w:styleId="NoList21315">
    <w:name w:val="No List21315"/>
    <w:next w:val="a2"/>
    <w:semiHidden/>
    <w:rsid w:val="006E07FB"/>
  </w:style>
  <w:style w:type="numbering" w:customStyle="1" w:styleId="NoList31315">
    <w:name w:val="No List31315"/>
    <w:next w:val="a2"/>
    <w:uiPriority w:val="99"/>
    <w:semiHidden/>
    <w:rsid w:val="006E07FB"/>
  </w:style>
  <w:style w:type="numbering" w:customStyle="1" w:styleId="NoList111315">
    <w:name w:val="No List111315"/>
    <w:next w:val="a2"/>
    <w:uiPriority w:val="99"/>
    <w:semiHidden/>
    <w:unhideWhenUsed/>
    <w:rsid w:val="006E07FB"/>
  </w:style>
  <w:style w:type="numbering" w:customStyle="1" w:styleId="12315">
    <w:name w:val="無清單12315"/>
    <w:next w:val="a2"/>
    <w:uiPriority w:val="99"/>
    <w:semiHidden/>
    <w:unhideWhenUsed/>
    <w:rsid w:val="006E07FB"/>
  </w:style>
  <w:style w:type="numbering" w:customStyle="1" w:styleId="111315">
    <w:name w:val="無清單111315"/>
    <w:next w:val="a2"/>
    <w:uiPriority w:val="99"/>
    <w:semiHidden/>
    <w:unhideWhenUsed/>
    <w:rsid w:val="006E07FB"/>
  </w:style>
  <w:style w:type="numbering" w:customStyle="1" w:styleId="NoList12125">
    <w:name w:val="No List12125"/>
    <w:next w:val="a2"/>
    <w:uiPriority w:val="99"/>
    <w:semiHidden/>
    <w:unhideWhenUsed/>
    <w:rsid w:val="006E07FB"/>
  </w:style>
  <w:style w:type="numbering" w:customStyle="1" w:styleId="111251">
    <w:name w:val="リストなし11125"/>
    <w:next w:val="a2"/>
    <w:uiPriority w:val="99"/>
    <w:semiHidden/>
    <w:unhideWhenUsed/>
    <w:rsid w:val="006E07FB"/>
  </w:style>
  <w:style w:type="numbering" w:customStyle="1" w:styleId="111252">
    <w:name w:val="无列表11125"/>
    <w:next w:val="a2"/>
    <w:semiHidden/>
    <w:rsid w:val="006E07FB"/>
  </w:style>
  <w:style w:type="numbering" w:customStyle="1" w:styleId="NoList21125">
    <w:name w:val="No List21125"/>
    <w:next w:val="a2"/>
    <w:semiHidden/>
    <w:rsid w:val="006E07FB"/>
  </w:style>
  <w:style w:type="numbering" w:customStyle="1" w:styleId="NoList31125">
    <w:name w:val="No List31125"/>
    <w:next w:val="a2"/>
    <w:uiPriority w:val="99"/>
    <w:semiHidden/>
    <w:rsid w:val="006E07FB"/>
  </w:style>
  <w:style w:type="numbering" w:customStyle="1" w:styleId="NoList111125">
    <w:name w:val="No List111125"/>
    <w:next w:val="a2"/>
    <w:uiPriority w:val="99"/>
    <w:semiHidden/>
    <w:unhideWhenUsed/>
    <w:rsid w:val="006E07FB"/>
  </w:style>
  <w:style w:type="numbering" w:customStyle="1" w:styleId="12125">
    <w:name w:val="無清單12125"/>
    <w:next w:val="a2"/>
    <w:uiPriority w:val="99"/>
    <w:semiHidden/>
    <w:unhideWhenUsed/>
    <w:rsid w:val="006E07FB"/>
  </w:style>
  <w:style w:type="numbering" w:customStyle="1" w:styleId="111125">
    <w:name w:val="無清單111125"/>
    <w:next w:val="a2"/>
    <w:uiPriority w:val="99"/>
    <w:semiHidden/>
    <w:unhideWhenUsed/>
    <w:rsid w:val="006E07FB"/>
  </w:style>
  <w:style w:type="numbering" w:customStyle="1" w:styleId="NoList525">
    <w:name w:val="No List525"/>
    <w:next w:val="a2"/>
    <w:uiPriority w:val="99"/>
    <w:semiHidden/>
    <w:unhideWhenUsed/>
    <w:rsid w:val="006E07FB"/>
  </w:style>
  <w:style w:type="numbering" w:customStyle="1" w:styleId="NoList1325">
    <w:name w:val="No List1325"/>
    <w:next w:val="a2"/>
    <w:uiPriority w:val="99"/>
    <w:semiHidden/>
    <w:unhideWhenUsed/>
    <w:rsid w:val="006E07FB"/>
  </w:style>
  <w:style w:type="numbering" w:customStyle="1" w:styleId="12253">
    <w:name w:val="リストなし1225"/>
    <w:next w:val="a2"/>
    <w:uiPriority w:val="99"/>
    <w:semiHidden/>
    <w:unhideWhenUsed/>
    <w:rsid w:val="006E07FB"/>
  </w:style>
  <w:style w:type="numbering" w:customStyle="1" w:styleId="12262">
    <w:name w:val="无列表1226"/>
    <w:next w:val="a2"/>
    <w:semiHidden/>
    <w:rsid w:val="006E07FB"/>
  </w:style>
  <w:style w:type="numbering" w:customStyle="1" w:styleId="NoList2225">
    <w:name w:val="No List2225"/>
    <w:next w:val="a2"/>
    <w:semiHidden/>
    <w:rsid w:val="006E07FB"/>
  </w:style>
  <w:style w:type="numbering" w:customStyle="1" w:styleId="NoList3225">
    <w:name w:val="No List3225"/>
    <w:next w:val="a2"/>
    <w:uiPriority w:val="99"/>
    <w:semiHidden/>
    <w:rsid w:val="006E07FB"/>
  </w:style>
  <w:style w:type="numbering" w:customStyle="1" w:styleId="NoList11225">
    <w:name w:val="No List11225"/>
    <w:next w:val="a2"/>
    <w:uiPriority w:val="99"/>
    <w:semiHidden/>
    <w:unhideWhenUsed/>
    <w:rsid w:val="006E07FB"/>
  </w:style>
  <w:style w:type="numbering" w:customStyle="1" w:styleId="1325">
    <w:name w:val="無清單1325"/>
    <w:next w:val="a2"/>
    <w:uiPriority w:val="99"/>
    <w:semiHidden/>
    <w:unhideWhenUsed/>
    <w:rsid w:val="006E07FB"/>
  </w:style>
  <w:style w:type="numbering" w:customStyle="1" w:styleId="112250">
    <w:name w:val="無清單11225"/>
    <w:next w:val="a2"/>
    <w:uiPriority w:val="99"/>
    <w:semiHidden/>
    <w:unhideWhenUsed/>
    <w:rsid w:val="006E07FB"/>
  </w:style>
  <w:style w:type="numbering" w:customStyle="1" w:styleId="2125">
    <w:name w:val="无列表2125"/>
    <w:next w:val="a2"/>
    <w:uiPriority w:val="99"/>
    <w:semiHidden/>
    <w:unhideWhenUsed/>
    <w:rsid w:val="006E07FB"/>
  </w:style>
  <w:style w:type="numbering" w:customStyle="1" w:styleId="NoList111225">
    <w:name w:val="No List111225"/>
    <w:next w:val="a2"/>
    <w:uiPriority w:val="99"/>
    <w:semiHidden/>
    <w:unhideWhenUsed/>
    <w:rsid w:val="006E07FB"/>
  </w:style>
  <w:style w:type="numbering" w:customStyle="1" w:styleId="NoList75">
    <w:name w:val="No List75"/>
    <w:next w:val="a2"/>
    <w:uiPriority w:val="99"/>
    <w:semiHidden/>
    <w:unhideWhenUsed/>
    <w:rsid w:val="006E07FB"/>
  </w:style>
  <w:style w:type="numbering" w:customStyle="1" w:styleId="NoList155">
    <w:name w:val="No List155"/>
    <w:next w:val="a2"/>
    <w:uiPriority w:val="99"/>
    <w:semiHidden/>
    <w:unhideWhenUsed/>
    <w:rsid w:val="006E07FB"/>
  </w:style>
  <w:style w:type="numbering" w:customStyle="1" w:styleId="1452">
    <w:name w:val="リストなし145"/>
    <w:next w:val="a2"/>
    <w:uiPriority w:val="99"/>
    <w:semiHidden/>
    <w:unhideWhenUsed/>
    <w:rsid w:val="006E07FB"/>
  </w:style>
  <w:style w:type="numbering" w:customStyle="1" w:styleId="1453">
    <w:name w:val="无列表145"/>
    <w:next w:val="a2"/>
    <w:semiHidden/>
    <w:rsid w:val="006E07FB"/>
  </w:style>
  <w:style w:type="numbering" w:customStyle="1" w:styleId="NoList245">
    <w:name w:val="No List245"/>
    <w:next w:val="a2"/>
    <w:semiHidden/>
    <w:rsid w:val="006E07FB"/>
  </w:style>
  <w:style w:type="numbering" w:customStyle="1" w:styleId="NoList345">
    <w:name w:val="No List345"/>
    <w:next w:val="a2"/>
    <w:uiPriority w:val="99"/>
    <w:semiHidden/>
    <w:rsid w:val="006E07FB"/>
  </w:style>
  <w:style w:type="numbering" w:customStyle="1" w:styleId="NoList1155">
    <w:name w:val="No List1155"/>
    <w:next w:val="a2"/>
    <w:uiPriority w:val="99"/>
    <w:semiHidden/>
    <w:unhideWhenUsed/>
    <w:rsid w:val="006E07FB"/>
  </w:style>
  <w:style w:type="numbering" w:customStyle="1" w:styleId="1551">
    <w:name w:val="無清單155"/>
    <w:next w:val="a2"/>
    <w:uiPriority w:val="99"/>
    <w:semiHidden/>
    <w:unhideWhenUsed/>
    <w:rsid w:val="006E07FB"/>
  </w:style>
  <w:style w:type="numbering" w:customStyle="1" w:styleId="11450">
    <w:name w:val="無清單1145"/>
    <w:next w:val="a2"/>
    <w:uiPriority w:val="99"/>
    <w:semiHidden/>
    <w:unhideWhenUsed/>
    <w:rsid w:val="006E07FB"/>
  </w:style>
  <w:style w:type="numbering" w:customStyle="1" w:styleId="NoList435">
    <w:name w:val="No List435"/>
    <w:next w:val="a2"/>
    <w:uiPriority w:val="99"/>
    <w:semiHidden/>
    <w:unhideWhenUsed/>
    <w:rsid w:val="006E07FB"/>
  </w:style>
  <w:style w:type="numbering" w:customStyle="1" w:styleId="NoList1245">
    <w:name w:val="No List1245"/>
    <w:next w:val="a2"/>
    <w:uiPriority w:val="99"/>
    <w:semiHidden/>
    <w:unhideWhenUsed/>
    <w:rsid w:val="006E07FB"/>
  </w:style>
  <w:style w:type="numbering" w:customStyle="1" w:styleId="11451">
    <w:name w:val="リストなし1145"/>
    <w:next w:val="a2"/>
    <w:uiPriority w:val="99"/>
    <w:semiHidden/>
    <w:unhideWhenUsed/>
    <w:rsid w:val="006E07FB"/>
  </w:style>
  <w:style w:type="numbering" w:customStyle="1" w:styleId="11452">
    <w:name w:val="无列表1145"/>
    <w:next w:val="a2"/>
    <w:semiHidden/>
    <w:rsid w:val="006E07FB"/>
  </w:style>
  <w:style w:type="numbering" w:customStyle="1" w:styleId="NoList2145">
    <w:name w:val="No List2145"/>
    <w:next w:val="a2"/>
    <w:semiHidden/>
    <w:rsid w:val="006E07FB"/>
  </w:style>
  <w:style w:type="numbering" w:customStyle="1" w:styleId="NoList3145">
    <w:name w:val="No List3145"/>
    <w:next w:val="a2"/>
    <w:uiPriority w:val="99"/>
    <w:semiHidden/>
    <w:rsid w:val="006E07FB"/>
  </w:style>
  <w:style w:type="numbering" w:customStyle="1" w:styleId="NoList11145">
    <w:name w:val="No List11145"/>
    <w:next w:val="a2"/>
    <w:uiPriority w:val="99"/>
    <w:semiHidden/>
    <w:unhideWhenUsed/>
    <w:rsid w:val="006E07FB"/>
  </w:style>
  <w:style w:type="numbering" w:customStyle="1" w:styleId="1245">
    <w:name w:val="無清單1245"/>
    <w:next w:val="a2"/>
    <w:uiPriority w:val="99"/>
    <w:semiHidden/>
    <w:unhideWhenUsed/>
    <w:rsid w:val="006E07FB"/>
  </w:style>
  <w:style w:type="numbering" w:customStyle="1" w:styleId="11145">
    <w:name w:val="無清單11145"/>
    <w:next w:val="a2"/>
    <w:uiPriority w:val="99"/>
    <w:semiHidden/>
    <w:unhideWhenUsed/>
    <w:rsid w:val="006E07FB"/>
  </w:style>
  <w:style w:type="numbering" w:customStyle="1" w:styleId="235">
    <w:name w:val="无列表235"/>
    <w:next w:val="a2"/>
    <w:uiPriority w:val="99"/>
    <w:semiHidden/>
    <w:unhideWhenUsed/>
    <w:rsid w:val="006E07FB"/>
  </w:style>
  <w:style w:type="numbering" w:customStyle="1" w:styleId="NoList12135">
    <w:name w:val="No List12135"/>
    <w:next w:val="a2"/>
    <w:uiPriority w:val="99"/>
    <w:semiHidden/>
    <w:unhideWhenUsed/>
    <w:rsid w:val="006E07FB"/>
  </w:style>
  <w:style w:type="numbering" w:customStyle="1" w:styleId="111351">
    <w:name w:val="リストなし11135"/>
    <w:next w:val="a2"/>
    <w:uiPriority w:val="99"/>
    <w:semiHidden/>
    <w:unhideWhenUsed/>
    <w:rsid w:val="006E07FB"/>
  </w:style>
  <w:style w:type="numbering" w:customStyle="1" w:styleId="111352">
    <w:name w:val="无列表11135"/>
    <w:next w:val="a2"/>
    <w:semiHidden/>
    <w:rsid w:val="006E07FB"/>
  </w:style>
  <w:style w:type="numbering" w:customStyle="1" w:styleId="NoList21135">
    <w:name w:val="No List21135"/>
    <w:next w:val="a2"/>
    <w:semiHidden/>
    <w:rsid w:val="006E07FB"/>
  </w:style>
  <w:style w:type="numbering" w:customStyle="1" w:styleId="NoList31135">
    <w:name w:val="No List31135"/>
    <w:next w:val="a2"/>
    <w:uiPriority w:val="99"/>
    <w:semiHidden/>
    <w:rsid w:val="006E07FB"/>
  </w:style>
  <w:style w:type="numbering" w:customStyle="1" w:styleId="NoList111135">
    <w:name w:val="No List111135"/>
    <w:next w:val="a2"/>
    <w:uiPriority w:val="99"/>
    <w:semiHidden/>
    <w:unhideWhenUsed/>
    <w:rsid w:val="006E07FB"/>
  </w:style>
  <w:style w:type="numbering" w:customStyle="1" w:styleId="12135">
    <w:name w:val="無清單12135"/>
    <w:next w:val="a2"/>
    <w:uiPriority w:val="99"/>
    <w:semiHidden/>
    <w:unhideWhenUsed/>
    <w:rsid w:val="006E07FB"/>
  </w:style>
  <w:style w:type="numbering" w:customStyle="1" w:styleId="111135">
    <w:name w:val="無清單111135"/>
    <w:next w:val="a2"/>
    <w:uiPriority w:val="99"/>
    <w:semiHidden/>
    <w:unhideWhenUsed/>
    <w:rsid w:val="006E07FB"/>
  </w:style>
  <w:style w:type="numbering" w:customStyle="1" w:styleId="NoList535">
    <w:name w:val="No List535"/>
    <w:next w:val="a2"/>
    <w:uiPriority w:val="99"/>
    <w:semiHidden/>
    <w:unhideWhenUsed/>
    <w:rsid w:val="006E07FB"/>
  </w:style>
  <w:style w:type="numbering" w:customStyle="1" w:styleId="NoList1335">
    <w:name w:val="No List1335"/>
    <w:next w:val="a2"/>
    <w:uiPriority w:val="99"/>
    <w:semiHidden/>
    <w:unhideWhenUsed/>
    <w:rsid w:val="006E07FB"/>
  </w:style>
  <w:style w:type="numbering" w:customStyle="1" w:styleId="12352">
    <w:name w:val="リストなし1235"/>
    <w:next w:val="a2"/>
    <w:uiPriority w:val="99"/>
    <w:semiHidden/>
    <w:unhideWhenUsed/>
    <w:rsid w:val="006E07FB"/>
  </w:style>
  <w:style w:type="numbering" w:customStyle="1" w:styleId="12353">
    <w:name w:val="无列表1235"/>
    <w:next w:val="a2"/>
    <w:semiHidden/>
    <w:rsid w:val="006E07FB"/>
  </w:style>
  <w:style w:type="numbering" w:customStyle="1" w:styleId="NoList2235">
    <w:name w:val="No List2235"/>
    <w:next w:val="a2"/>
    <w:semiHidden/>
    <w:rsid w:val="006E07FB"/>
  </w:style>
  <w:style w:type="numbering" w:customStyle="1" w:styleId="NoList3235">
    <w:name w:val="No List3235"/>
    <w:next w:val="a2"/>
    <w:uiPriority w:val="99"/>
    <w:semiHidden/>
    <w:rsid w:val="006E07FB"/>
  </w:style>
  <w:style w:type="numbering" w:customStyle="1" w:styleId="NoList11235">
    <w:name w:val="No List11235"/>
    <w:next w:val="a2"/>
    <w:uiPriority w:val="99"/>
    <w:semiHidden/>
    <w:unhideWhenUsed/>
    <w:rsid w:val="006E07FB"/>
  </w:style>
  <w:style w:type="numbering" w:customStyle="1" w:styleId="1335">
    <w:name w:val="無清單1335"/>
    <w:next w:val="a2"/>
    <w:uiPriority w:val="99"/>
    <w:semiHidden/>
    <w:unhideWhenUsed/>
    <w:rsid w:val="006E07FB"/>
  </w:style>
  <w:style w:type="numbering" w:customStyle="1" w:styleId="11235">
    <w:name w:val="無清單11235"/>
    <w:next w:val="a2"/>
    <w:uiPriority w:val="99"/>
    <w:semiHidden/>
    <w:unhideWhenUsed/>
    <w:rsid w:val="006E07FB"/>
  </w:style>
  <w:style w:type="numbering" w:customStyle="1" w:styleId="2135">
    <w:name w:val="无列表2135"/>
    <w:next w:val="a2"/>
    <w:uiPriority w:val="99"/>
    <w:semiHidden/>
    <w:unhideWhenUsed/>
    <w:rsid w:val="006E07FB"/>
  </w:style>
  <w:style w:type="numbering" w:customStyle="1" w:styleId="NoList12225">
    <w:name w:val="No List12225"/>
    <w:next w:val="a2"/>
    <w:uiPriority w:val="99"/>
    <w:semiHidden/>
    <w:unhideWhenUsed/>
    <w:rsid w:val="006E07FB"/>
  </w:style>
  <w:style w:type="numbering" w:customStyle="1" w:styleId="112251">
    <w:name w:val="リストなし11225"/>
    <w:next w:val="a2"/>
    <w:uiPriority w:val="99"/>
    <w:semiHidden/>
    <w:unhideWhenUsed/>
    <w:rsid w:val="006E07FB"/>
  </w:style>
  <w:style w:type="numbering" w:customStyle="1" w:styleId="112252">
    <w:name w:val="无列表11225"/>
    <w:next w:val="a2"/>
    <w:semiHidden/>
    <w:rsid w:val="006E07FB"/>
  </w:style>
  <w:style w:type="numbering" w:customStyle="1" w:styleId="NoList21225">
    <w:name w:val="No List21225"/>
    <w:next w:val="a2"/>
    <w:semiHidden/>
    <w:rsid w:val="006E07FB"/>
  </w:style>
  <w:style w:type="numbering" w:customStyle="1" w:styleId="NoList31225">
    <w:name w:val="No List31225"/>
    <w:next w:val="a2"/>
    <w:uiPriority w:val="99"/>
    <w:semiHidden/>
    <w:rsid w:val="006E07FB"/>
  </w:style>
  <w:style w:type="numbering" w:customStyle="1" w:styleId="NoList111235">
    <w:name w:val="No List111235"/>
    <w:next w:val="a2"/>
    <w:uiPriority w:val="99"/>
    <w:semiHidden/>
    <w:unhideWhenUsed/>
    <w:rsid w:val="006E07FB"/>
  </w:style>
  <w:style w:type="numbering" w:customStyle="1" w:styleId="12225">
    <w:name w:val="無清單12225"/>
    <w:next w:val="a2"/>
    <w:uiPriority w:val="99"/>
    <w:semiHidden/>
    <w:unhideWhenUsed/>
    <w:rsid w:val="006E07FB"/>
  </w:style>
  <w:style w:type="numbering" w:customStyle="1" w:styleId="111225">
    <w:name w:val="無清單111225"/>
    <w:next w:val="a2"/>
    <w:uiPriority w:val="99"/>
    <w:semiHidden/>
    <w:unhideWhenUsed/>
    <w:rsid w:val="006E07FB"/>
  </w:style>
  <w:style w:type="table" w:customStyle="1" w:styleId="TableGrid11216">
    <w:name w:val="Table Grid11216"/>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6E07FB"/>
  </w:style>
  <w:style w:type="table" w:customStyle="1" w:styleId="TableGrid98">
    <w:name w:val="Table Grid9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6E07FB"/>
  </w:style>
  <w:style w:type="numbering" w:customStyle="1" w:styleId="1542">
    <w:name w:val="リストなし154"/>
    <w:next w:val="a2"/>
    <w:uiPriority w:val="99"/>
    <w:semiHidden/>
    <w:unhideWhenUsed/>
    <w:rsid w:val="006E07FB"/>
  </w:style>
  <w:style w:type="table" w:customStyle="1" w:styleId="TableGrid156">
    <w:name w:val="Table Grid156"/>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6E07FB"/>
  </w:style>
  <w:style w:type="table" w:customStyle="1" w:styleId="356">
    <w:name w:val="网格型35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6E07FB"/>
  </w:style>
  <w:style w:type="numbering" w:customStyle="1" w:styleId="NoList354">
    <w:name w:val="No List354"/>
    <w:next w:val="a2"/>
    <w:uiPriority w:val="99"/>
    <w:semiHidden/>
    <w:rsid w:val="006E07FB"/>
  </w:style>
  <w:style w:type="table" w:customStyle="1" w:styleId="TableGrid456">
    <w:name w:val="Table Grid456"/>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6E07FB"/>
  </w:style>
  <w:style w:type="numbering" w:customStyle="1" w:styleId="1640">
    <w:name w:val="無清單164"/>
    <w:next w:val="a2"/>
    <w:uiPriority w:val="99"/>
    <w:semiHidden/>
    <w:unhideWhenUsed/>
    <w:rsid w:val="006E07FB"/>
  </w:style>
  <w:style w:type="numbering" w:customStyle="1" w:styleId="11540">
    <w:name w:val="無清單1154"/>
    <w:next w:val="a2"/>
    <w:uiPriority w:val="99"/>
    <w:semiHidden/>
    <w:unhideWhenUsed/>
    <w:rsid w:val="006E07FB"/>
  </w:style>
  <w:style w:type="table" w:customStyle="1" w:styleId="156">
    <w:name w:val="表格格線156"/>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6E07FB"/>
  </w:style>
  <w:style w:type="numbering" w:customStyle="1" w:styleId="244">
    <w:name w:val="无列表244"/>
    <w:next w:val="a2"/>
    <w:uiPriority w:val="99"/>
    <w:semiHidden/>
    <w:unhideWhenUsed/>
    <w:rsid w:val="006E07FB"/>
  </w:style>
  <w:style w:type="numbering" w:customStyle="1" w:styleId="NoList1254">
    <w:name w:val="No List1254"/>
    <w:next w:val="a2"/>
    <w:uiPriority w:val="99"/>
    <w:semiHidden/>
    <w:unhideWhenUsed/>
    <w:rsid w:val="006E07FB"/>
  </w:style>
  <w:style w:type="numbering" w:customStyle="1" w:styleId="11541">
    <w:name w:val="リストなし1154"/>
    <w:next w:val="a2"/>
    <w:uiPriority w:val="99"/>
    <w:semiHidden/>
    <w:unhideWhenUsed/>
    <w:rsid w:val="006E07FB"/>
  </w:style>
  <w:style w:type="numbering" w:customStyle="1" w:styleId="11542">
    <w:name w:val="无列表1154"/>
    <w:next w:val="a2"/>
    <w:semiHidden/>
    <w:rsid w:val="006E07FB"/>
  </w:style>
  <w:style w:type="numbering" w:customStyle="1" w:styleId="NoList2154">
    <w:name w:val="No List2154"/>
    <w:next w:val="a2"/>
    <w:semiHidden/>
    <w:rsid w:val="006E07FB"/>
  </w:style>
  <w:style w:type="numbering" w:customStyle="1" w:styleId="NoList3154">
    <w:name w:val="No List3154"/>
    <w:next w:val="a2"/>
    <w:uiPriority w:val="99"/>
    <w:semiHidden/>
    <w:rsid w:val="006E07FB"/>
  </w:style>
  <w:style w:type="numbering" w:customStyle="1" w:styleId="1254">
    <w:name w:val="無清單1254"/>
    <w:next w:val="a2"/>
    <w:uiPriority w:val="99"/>
    <w:semiHidden/>
    <w:unhideWhenUsed/>
    <w:rsid w:val="006E07FB"/>
  </w:style>
  <w:style w:type="numbering" w:customStyle="1" w:styleId="11154">
    <w:name w:val="無清單11154"/>
    <w:next w:val="a2"/>
    <w:uiPriority w:val="99"/>
    <w:semiHidden/>
    <w:unhideWhenUsed/>
    <w:rsid w:val="006E07FB"/>
  </w:style>
  <w:style w:type="table" w:customStyle="1" w:styleId="TableGrid1146">
    <w:name w:val="Table Grid1146"/>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6E07FB"/>
  </w:style>
  <w:style w:type="numbering" w:customStyle="1" w:styleId="NoList11244">
    <w:name w:val="No List11244"/>
    <w:next w:val="a2"/>
    <w:uiPriority w:val="99"/>
    <w:semiHidden/>
    <w:unhideWhenUsed/>
    <w:rsid w:val="006E07FB"/>
  </w:style>
  <w:style w:type="table" w:customStyle="1" w:styleId="TableGrid536">
    <w:name w:val="Table Grid53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0">
    <w:name w:val="网格型313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3">
    <w:name w:val="表格格線1136"/>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6E07FB"/>
  </w:style>
  <w:style w:type="numbering" w:customStyle="1" w:styleId="111441">
    <w:name w:val="リストなし11144"/>
    <w:next w:val="a2"/>
    <w:uiPriority w:val="99"/>
    <w:semiHidden/>
    <w:unhideWhenUsed/>
    <w:rsid w:val="006E07FB"/>
  </w:style>
  <w:style w:type="numbering" w:customStyle="1" w:styleId="111442">
    <w:name w:val="无列表11144"/>
    <w:next w:val="a2"/>
    <w:semiHidden/>
    <w:rsid w:val="006E07FB"/>
  </w:style>
  <w:style w:type="numbering" w:customStyle="1" w:styleId="NoList21144">
    <w:name w:val="No List21144"/>
    <w:next w:val="a2"/>
    <w:semiHidden/>
    <w:rsid w:val="006E07FB"/>
  </w:style>
  <w:style w:type="numbering" w:customStyle="1" w:styleId="NoList31144">
    <w:name w:val="No List31144"/>
    <w:next w:val="a2"/>
    <w:uiPriority w:val="99"/>
    <w:semiHidden/>
    <w:rsid w:val="006E07FB"/>
  </w:style>
  <w:style w:type="numbering" w:customStyle="1" w:styleId="NoList111144">
    <w:name w:val="No List111144"/>
    <w:next w:val="a2"/>
    <w:uiPriority w:val="99"/>
    <w:semiHidden/>
    <w:unhideWhenUsed/>
    <w:rsid w:val="006E07FB"/>
  </w:style>
  <w:style w:type="numbering" w:customStyle="1" w:styleId="12144">
    <w:name w:val="無清單12144"/>
    <w:next w:val="a2"/>
    <w:uiPriority w:val="99"/>
    <w:semiHidden/>
    <w:unhideWhenUsed/>
    <w:rsid w:val="006E07FB"/>
  </w:style>
  <w:style w:type="numbering" w:customStyle="1" w:styleId="111144">
    <w:name w:val="無清單111144"/>
    <w:next w:val="a2"/>
    <w:uiPriority w:val="99"/>
    <w:semiHidden/>
    <w:unhideWhenUsed/>
    <w:rsid w:val="006E07FB"/>
  </w:style>
  <w:style w:type="numbering" w:customStyle="1" w:styleId="NoList544">
    <w:name w:val="No List544"/>
    <w:next w:val="a2"/>
    <w:uiPriority w:val="99"/>
    <w:semiHidden/>
    <w:unhideWhenUsed/>
    <w:rsid w:val="006E07FB"/>
  </w:style>
  <w:style w:type="table" w:customStyle="1" w:styleId="TableGrid636">
    <w:name w:val="Table Grid63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6E07FB"/>
  </w:style>
  <w:style w:type="numbering" w:customStyle="1" w:styleId="12441">
    <w:name w:val="リストなし1244"/>
    <w:next w:val="a2"/>
    <w:uiPriority w:val="99"/>
    <w:semiHidden/>
    <w:unhideWhenUsed/>
    <w:rsid w:val="006E07FB"/>
  </w:style>
  <w:style w:type="table" w:customStyle="1" w:styleId="TableGrid1236">
    <w:name w:val="Table Grid1236"/>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714882"/>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
    <w:basedOn w:val="a0"/>
    <w:rsid w:val="00714882"/>
    <w:rPr>
      <w:rFonts w:ascii="Calibri Light" w:eastAsia="宋体" w:hAnsi="Calibri Light" w:cs="Times New Roman"/>
      <w:color w:val="1F4D78"/>
      <w:sz w:val="24"/>
      <w:szCs w:val="24"/>
      <w:lang w:val="en-GB" w:eastAsia="en-US"/>
    </w:rPr>
  </w:style>
  <w:style w:type="table" w:customStyle="1" w:styleId="SGSTableBasic11">
    <w:name w:val="SGS Table Basic 11"/>
    <w:basedOn w:val="a1"/>
    <w:next w:val="af6"/>
    <w:qFormat/>
    <w:rsid w:val="007148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a2"/>
    <w:uiPriority w:val="99"/>
    <w:semiHidden/>
    <w:unhideWhenUsed/>
    <w:rsid w:val="00714882"/>
  </w:style>
  <w:style w:type="numbering" w:customStyle="1" w:styleId="1102">
    <w:name w:val="リストなし110"/>
    <w:next w:val="a2"/>
    <w:uiPriority w:val="99"/>
    <w:semiHidden/>
    <w:unhideWhenUsed/>
    <w:rsid w:val="00714882"/>
  </w:style>
  <w:style w:type="table" w:customStyle="1" w:styleId="TableGrid130">
    <w:name w:val="Table Grid130"/>
    <w:basedOn w:val="a1"/>
    <w:next w:val="af6"/>
    <w:qFormat/>
    <w:rsid w:val="007148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index heading" w:uiPriority="99"/>
    <w:lsdException w:name="caption" w:uiPriority="99" w:qFormat="1"/>
    <w:lsdException w:name="annotation reference" w:uiPriority="99" w:qFormat="1"/>
    <w:lsdException w:name="endnote text" w:uiPriority="99"/>
    <w:lsdException w:name="List Number" w:semiHidden="0" w:unhideWhenUsed="0"/>
    <w:lsdException w:name="List 4" w:semiHidden="0" w:unhideWhenUsed="0"/>
    <w:lsdException w:name="List 5" w:semiHidden="0" w:unhideWhenUsed="0"/>
    <w:lsdException w:name="List Number 3" w:uiPriority="99"/>
    <w:lsdException w:name="List Number 4" w:uiPriority="99"/>
    <w:lsdException w:name="List Number 5" w:uiPriority="99"/>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B1Char">
    <w:name w:val="B1 Char"/>
    <w:link w:val="B10"/>
    <w:qFormat/>
    <w:rsid w:val="00546B21"/>
    <w:rPr>
      <w:rFonts w:ascii="Times New Roman" w:hAnsi="Times New Roman"/>
      <w:lang w:val="en-GB" w:eastAsia="en-US"/>
    </w:rPr>
  </w:style>
  <w:style w:type="character" w:customStyle="1" w:styleId="TACChar">
    <w:name w:val="TAC Char"/>
    <w:link w:val="TAC"/>
    <w:qFormat/>
    <w:rsid w:val="00546B21"/>
    <w:rPr>
      <w:rFonts w:ascii="Arial" w:hAnsi="Arial"/>
      <w:sz w:val="18"/>
      <w:lang w:val="en-GB" w:eastAsia="en-US"/>
    </w:rPr>
  </w:style>
  <w:style w:type="character" w:customStyle="1" w:styleId="THChar">
    <w:name w:val="TH Char"/>
    <w:link w:val="TH"/>
    <w:qFormat/>
    <w:rsid w:val="00546B21"/>
    <w:rPr>
      <w:rFonts w:ascii="Arial" w:hAnsi="Arial"/>
      <w:b/>
      <w:lang w:val="en-GB" w:eastAsia="en-US"/>
    </w:rPr>
  </w:style>
  <w:style w:type="character" w:customStyle="1" w:styleId="TAHCar">
    <w:name w:val="TAH Car"/>
    <w:link w:val="TAH"/>
    <w:qFormat/>
    <w:rsid w:val="00546B21"/>
    <w:rPr>
      <w:rFonts w:ascii="Arial" w:hAnsi="Arial"/>
      <w:b/>
      <w:sz w:val="18"/>
      <w:lang w:val="en-GB" w:eastAsia="en-US"/>
    </w:rPr>
  </w:style>
  <w:style w:type="character" w:customStyle="1" w:styleId="TANChar">
    <w:name w:val="TAN Char"/>
    <w:link w:val="TAN"/>
    <w:qFormat/>
    <w:rsid w:val="00546B21"/>
    <w:rPr>
      <w:rFonts w:ascii="Arial" w:hAnsi="Arial"/>
      <w:sz w:val="18"/>
      <w:lang w:val="en-GB" w:eastAsia="en-US"/>
    </w:rPr>
  </w:style>
  <w:style w:type="character" w:customStyle="1" w:styleId="H6Char">
    <w:name w:val="H6 Char"/>
    <w:link w:val="H6"/>
    <w:qFormat/>
    <w:rsid w:val="00546B21"/>
    <w:rPr>
      <w:rFonts w:ascii="Arial" w:hAnsi="Arial"/>
      <w:lang w:val="en-GB" w:eastAsia="en-US"/>
    </w:rPr>
  </w:style>
  <w:style w:type="character" w:customStyle="1" w:styleId="EQChar">
    <w:name w:val="EQ Char"/>
    <w:link w:val="EQ"/>
    <w:qFormat/>
    <w:rsid w:val="00546B21"/>
    <w:rPr>
      <w:rFonts w:ascii="Times New Roman" w:hAnsi="Times New Roman"/>
      <w:noProof/>
      <w:lang w:val="en-GB" w:eastAsia="en-US"/>
    </w:rPr>
  </w:style>
  <w:style w:type="paragraph" w:styleId="af1">
    <w:name w:val="Revision"/>
    <w:hidden/>
    <w:uiPriority w:val="99"/>
    <w:semiHidden/>
    <w:rsid w:val="00546B21"/>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8C6E27"/>
    <w:rPr>
      <w:rFonts w:ascii="Arial" w:hAnsi="Arial"/>
      <w:sz w:val="32"/>
      <w:lang w:val="en-GB" w:eastAsia="en-US"/>
    </w:rPr>
  </w:style>
  <w:style w:type="character" w:customStyle="1" w:styleId="3Char">
    <w:name w:val="标题 3 Char"/>
    <w:aliases w:val="Heading 3 3GPP Char1,Underrubrik2 Char1,H3 Char1,Memo Heading 3 Char1,h3 Char1,no break Char1,Heading 3 Char Char1,Heading 3 Char1 Char Char1,Heading 3 Char Char Char Char1,Heading 3 Char1 Char Char Char Char1,Heading 3 Char Char1 Char Char"/>
    <w:link w:val="30"/>
    <w:qFormat/>
    <w:locked/>
    <w:rsid w:val="008C6E27"/>
    <w:rPr>
      <w:rFonts w:ascii="Arial" w:hAnsi="Arial"/>
      <w:sz w:val="28"/>
      <w:lang w:val="en-GB" w:eastAsia="en-US"/>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0"/>
    <w:qFormat/>
    <w:rsid w:val="008C6E27"/>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8C6E27"/>
    <w:rPr>
      <w:rFonts w:ascii="Arial" w:hAnsi="Arial"/>
      <w:sz w:val="22"/>
      <w:lang w:val="en-GB" w:eastAsia="en-US"/>
    </w:rPr>
  </w:style>
  <w:style w:type="character" w:customStyle="1" w:styleId="NOChar">
    <w:name w:val="NO Char"/>
    <w:link w:val="NO"/>
    <w:qFormat/>
    <w:rsid w:val="008C6E27"/>
    <w:rPr>
      <w:rFonts w:ascii="Times New Roman" w:hAnsi="Times New Roman"/>
      <w:lang w:val="en-GB" w:eastAsia="en-US"/>
    </w:rPr>
  </w:style>
  <w:style w:type="character" w:customStyle="1" w:styleId="TALCar">
    <w:name w:val="TAL Car"/>
    <w:link w:val="TAL"/>
    <w:qFormat/>
    <w:rsid w:val="008C6E27"/>
    <w:rPr>
      <w:rFonts w:ascii="Arial" w:hAnsi="Arial"/>
      <w:sz w:val="18"/>
      <w:lang w:val="en-GB" w:eastAsia="en-US"/>
    </w:rPr>
  </w:style>
  <w:style w:type="character" w:styleId="af2">
    <w:name w:val="page number"/>
    <w:basedOn w:val="a0"/>
    <w:rsid w:val="008C6E27"/>
  </w:style>
  <w:style w:type="character" w:styleId="af3">
    <w:name w:val="Strong"/>
    <w:qFormat/>
    <w:rsid w:val="008C6E27"/>
    <w:rPr>
      <w:b/>
      <w:bCs/>
    </w:rPr>
  </w:style>
  <w:style w:type="character" w:customStyle="1" w:styleId="Char3">
    <w:name w:val="页脚 Char"/>
    <w:link w:val="a9"/>
    <w:locked/>
    <w:rsid w:val="008C6E27"/>
    <w:rPr>
      <w:rFonts w:ascii="Arial" w:hAnsi="Arial"/>
      <w:b/>
      <w:i/>
      <w:noProof/>
      <w:sz w:val="18"/>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8C6E27"/>
    <w:rPr>
      <w:rFonts w:ascii="Arial" w:hAnsi="Arial"/>
      <w:sz w:val="24"/>
      <w:lang w:val="en-GB" w:eastAsia="ko-KR" w:bidi="ar-SA"/>
    </w:rPr>
  </w:style>
  <w:style w:type="character" w:customStyle="1" w:styleId="TAL0">
    <w:name w:val="TAL (文字)"/>
    <w:rsid w:val="008C6E27"/>
    <w:rPr>
      <w:rFonts w:ascii="Arial" w:hAnsi="Arial"/>
      <w:sz w:val="18"/>
      <w:lang w:val="en-GB" w:eastAsia="ko-KR" w:bidi="ar-SA"/>
    </w:rPr>
  </w:style>
  <w:style w:type="character" w:customStyle="1" w:styleId="TALChar">
    <w:name w:val="TAL Char"/>
    <w:qFormat/>
    <w:rsid w:val="008C6E27"/>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8C6E27"/>
    <w:rPr>
      <w:rFonts w:ascii="Arial" w:hAnsi="Arial"/>
      <w:sz w:val="28"/>
      <w:lang w:val="en-GB" w:eastAsia="ko-KR" w:bidi="ar-SA"/>
    </w:rPr>
  </w:style>
  <w:style w:type="character" w:customStyle="1" w:styleId="CharChar3">
    <w:name w:val="Char Char3"/>
    <w:rsid w:val="008C6E27"/>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C6E27"/>
    <w:rPr>
      <w:lang w:val="en-GB" w:eastAsia="en-US" w:bidi="ar-SA"/>
    </w:rPr>
  </w:style>
  <w:style w:type="character" w:customStyle="1" w:styleId="msoins0">
    <w:name w:val="msoins0"/>
    <w:rsid w:val="008C6E2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C6E2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C6E27"/>
    <w:rPr>
      <w:rFonts w:ascii="Arial" w:hAnsi="Arial"/>
      <w:sz w:val="24"/>
      <w:lang w:val="en-GB" w:eastAsia="en-US" w:bidi="ar-SA"/>
    </w:rPr>
  </w:style>
  <w:style w:type="paragraph" w:customStyle="1" w:styleId="no0">
    <w:name w:val="no"/>
    <w:basedOn w:val="a"/>
    <w:uiPriority w:val="99"/>
    <w:rsid w:val="008C6E27"/>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a"/>
    <w:uiPriority w:val="99"/>
    <w:rsid w:val="008C6E27"/>
    <w:pPr>
      <w:tabs>
        <w:tab w:val="num" w:pos="360"/>
      </w:tabs>
      <w:overflowPunct w:val="0"/>
      <w:autoSpaceDE w:val="0"/>
      <w:autoSpaceDN w:val="0"/>
      <w:adjustRightInd w:val="0"/>
      <w:ind w:left="360" w:right="-99" w:hanging="360"/>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C6E27"/>
    <w:rPr>
      <w:sz w:val="24"/>
      <w:lang w:val="en-US"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8"/>
    <w:rsid w:val="008C6E27"/>
    <w:pPr>
      <w:overflowPunct w:val="0"/>
      <w:autoSpaceDE w:val="0"/>
      <w:autoSpaceDN w:val="0"/>
      <w:adjustRightInd w:val="0"/>
      <w:spacing w:after="120"/>
      <w:textAlignment w:val="baseline"/>
    </w:pPr>
    <w:rPr>
      <w:rFonts w:eastAsia="MS Mincho"/>
      <w:lang w:eastAsia="en-GB"/>
    </w:rPr>
  </w:style>
  <w:style w:type="character" w:customStyle="1" w:styleId="Char8">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8C6E27"/>
    <w:rPr>
      <w:rFonts w:ascii="Times New Roman" w:eastAsia="MS Mincho" w:hAnsi="Times New Roman"/>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locked/>
    <w:rsid w:val="008C6E27"/>
    <w:rPr>
      <w:rFonts w:ascii="Arial" w:hAnsi="Arial"/>
      <w:b/>
      <w:noProof/>
      <w:sz w:val="18"/>
      <w:lang w:val="en-GB" w:eastAsia="en-US"/>
    </w:rPr>
  </w:style>
  <w:style w:type="paragraph" w:styleId="af5">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R4_bullets,列"/>
    <w:basedOn w:val="a"/>
    <w:link w:val="Char9"/>
    <w:uiPriority w:val="34"/>
    <w:qFormat/>
    <w:rsid w:val="008C6E27"/>
    <w:pPr>
      <w:ind w:left="720"/>
      <w:contextualSpacing/>
    </w:pPr>
    <w:rPr>
      <w:rFonts w:eastAsia="宋体"/>
      <w:lang w:eastAsia="en-GB"/>
    </w:rPr>
  </w:style>
  <w:style w:type="character" w:customStyle="1" w:styleId="B2Char">
    <w:name w:val="B2 Char"/>
    <w:basedOn w:val="a0"/>
    <w:link w:val="B20"/>
    <w:qFormat/>
    <w:rsid w:val="008C6E27"/>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8C6E27"/>
    <w:rPr>
      <w:rFonts w:ascii="Arial" w:hAnsi="Arial"/>
      <w:sz w:val="36"/>
      <w:lang w:val="en-GB" w:eastAsia="en-US"/>
    </w:rPr>
  </w:style>
  <w:style w:type="character" w:customStyle="1" w:styleId="EditorsNoteChar">
    <w:name w:val="Editor's Note Char"/>
    <w:link w:val="EditorsNote"/>
    <w:rsid w:val="008C6E27"/>
    <w:rPr>
      <w:rFonts w:ascii="Times New Roman" w:hAnsi="Times New Roman"/>
      <w:color w:val="FF0000"/>
      <w:lang w:val="en-GB" w:eastAsia="en-US"/>
    </w:rPr>
  </w:style>
  <w:style w:type="character" w:customStyle="1" w:styleId="B1Char1">
    <w:name w:val="B1 Char1"/>
    <w:rsid w:val="008C6E27"/>
    <w:rPr>
      <w:rFonts w:ascii="Times New Roman" w:hAnsi="Times New Roman"/>
      <w:lang w:val="en-GB" w:eastAsia="en-US"/>
    </w:rPr>
  </w:style>
  <w:style w:type="character" w:customStyle="1" w:styleId="Char4">
    <w:name w:val="批注文字 Char"/>
    <w:link w:val="ac"/>
    <w:uiPriority w:val="99"/>
    <w:rsid w:val="008C6E27"/>
    <w:rPr>
      <w:rFonts w:ascii="Times New Roman" w:hAnsi="Times New Roman"/>
      <w:lang w:val="en-GB" w:eastAsia="en-US"/>
    </w:rPr>
  </w:style>
  <w:style w:type="character" w:customStyle="1" w:styleId="Char6">
    <w:name w:val="批注主题 Char"/>
    <w:link w:val="af"/>
    <w:uiPriority w:val="99"/>
    <w:rsid w:val="008C6E27"/>
    <w:rPr>
      <w:rFonts w:ascii="Times New Roman" w:hAnsi="Times New Roman"/>
      <w:b/>
      <w:bCs/>
      <w:lang w:val="en-GB" w:eastAsia="en-US"/>
    </w:rPr>
  </w:style>
  <w:style w:type="character" w:customStyle="1" w:styleId="TFChar">
    <w:name w:val="TF Char"/>
    <w:link w:val="TF"/>
    <w:qFormat/>
    <w:rsid w:val="008C6E27"/>
    <w:rPr>
      <w:rFonts w:ascii="Arial" w:hAnsi="Arial"/>
      <w:b/>
      <w:lang w:val="en-GB" w:eastAsia="en-US"/>
    </w:rPr>
  </w:style>
  <w:style w:type="table" w:styleId="af6">
    <w:name w:val="Table Grid"/>
    <w:aliases w:val="SGS Table Basic 1"/>
    <w:basedOn w:val="a1"/>
    <w:qFormat/>
    <w:rsid w:val="008C6E27"/>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Dbodytext">
    <w:name w:val="IvD bodytext"/>
    <w:basedOn w:val="af4"/>
    <w:link w:val="IvDbodytextChar"/>
    <w:qFormat/>
    <w:rsid w:val="008C6E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rPr>
  </w:style>
  <w:style w:type="character" w:customStyle="1" w:styleId="IvDbodytextChar">
    <w:name w:val="IvD bodytext Char"/>
    <w:link w:val="IvDbodytext"/>
    <w:rsid w:val="008C6E27"/>
    <w:rPr>
      <w:rFonts w:ascii="Arial" w:eastAsia="Malgun Gothic" w:hAnsi="Arial"/>
      <w:spacing w:val="2"/>
      <w:lang w:val="en-GB" w:eastAsia="en-GB"/>
    </w:rPr>
  </w:style>
  <w:style w:type="character" w:customStyle="1" w:styleId="Char9">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5"/>
    <w:uiPriority w:val="34"/>
    <w:qFormat/>
    <w:rsid w:val="008C6E27"/>
    <w:rPr>
      <w:rFonts w:ascii="Times New Roman" w:eastAsia="宋体" w:hAnsi="Times New Roman"/>
      <w:lang w:val="en-GB" w:eastAsia="en-GB"/>
    </w:rPr>
  </w:style>
  <w:style w:type="character" w:customStyle="1" w:styleId="EXChar">
    <w:name w:val="EX Char"/>
    <w:link w:val="EX"/>
    <w:rsid w:val="008C6E27"/>
    <w:rPr>
      <w:rFonts w:ascii="Times New Roman" w:hAnsi="Times New Roman"/>
      <w:lang w:val="en-GB" w:eastAsia="en-US"/>
    </w:rPr>
  </w:style>
  <w:style w:type="paragraph" w:customStyle="1" w:styleId="BL">
    <w:name w:val="BL"/>
    <w:basedOn w:val="a"/>
    <w:uiPriority w:val="99"/>
    <w:rsid w:val="008C6E27"/>
    <w:pPr>
      <w:tabs>
        <w:tab w:val="num" w:pos="737"/>
        <w:tab w:val="left" w:pos="851"/>
      </w:tabs>
      <w:overflowPunct w:val="0"/>
      <w:autoSpaceDE w:val="0"/>
      <w:autoSpaceDN w:val="0"/>
      <w:adjustRightInd w:val="0"/>
      <w:ind w:left="737" w:hanging="453"/>
      <w:textAlignment w:val="baseline"/>
    </w:p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
    <w:next w:val="af4"/>
    <w:link w:val="Chara"/>
    <w:uiPriority w:val="99"/>
    <w:qFormat/>
    <w:rsid w:val="008C6E27"/>
    <w:pPr>
      <w:spacing w:before="120" w:after="120"/>
      <w:ind w:left="2438" w:hanging="1134"/>
    </w:pPr>
    <w:rPr>
      <w:rFonts w:ascii="Arial" w:eastAsia="Malgun Gothic" w:hAnsi="Arial"/>
      <w:kern w:val="20"/>
      <w:lang w:val="en-US" w:eastAsia="en-US"/>
    </w:rPr>
  </w:style>
  <w:style w:type="numbering" w:customStyle="1" w:styleId="NoList1">
    <w:name w:val="No List1"/>
    <w:next w:val="a2"/>
    <w:uiPriority w:val="99"/>
    <w:semiHidden/>
    <w:unhideWhenUsed/>
    <w:rsid w:val="008C6E27"/>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7"/>
    <w:locked/>
    <w:rsid w:val="008C6E27"/>
    <w:rPr>
      <w:rFonts w:ascii="Arial" w:eastAsia="Malgun Gothic" w:hAnsi="Arial"/>
      <w:kern w:val="20"/>
      <w:lang w:val="en-US" w:eastAsia="en-US"/>
    </w:rPr>
  </w:style>
  <w:style w:type="character" w:customStyle="1" w:styleId="CRCoverPageChar">
    <w:name w:val="CR Cover Page Char"/>
    <w:link w:val="CRCoverPage"/>
    <w:qFormat/>
    <w:rsid w:val="008C6E27"/>
    <w:rPr>
      <w:rFonts w:ascii="Arial" w:hAnsi="Arial"/>
      <w:lang w:val="en-GB" w:eastAsia="en-US"/>
    </w:rPr>
  </w:style>
  <w:style w:type="paragraph" w:customStyle="1" w:styleId="Guidance">
    <w:name w:val="Guidance"/>
    <w:basedOn w:val="a"/>
    <w:uiPriority w:val="99"/>
    <w:rsid w:val="008C6E27"/>
    <w:rPr>
      <w:i/>
      <w:color w:val="0000FF"/>
    </w:rPr>
  </w:style>
  <w:style w:type="character" w:styleId="af8">
    <w:name w:val="Placeholder Text"/>
    <w:basedOn w:val="a0"/>
    <w:uiPriority w:val="99"/>
    <w:semiHidden/>
    <w:rsid w:val="008C6E27"/>
    <w:rPr>
      <w:color w:val="808080"/>
    </w:rPr>
  </w:style>
  <w:style w:type="character" w:customStyle="1" w:styleId="B4Char">
    <w:name w:val="B4 Char"/>
    <w:link w:val="B4"/>
    <w:qFormat/>
    <w:rsid w:val="008C6E27"/>
    <w:rPr>
      <w:rFonts w:ascii="Times New Roman" w:hAnsi="Times New Roman"/>
      <w:lang w:val="en-GB" w:eastAsia="en-US"/>
    </w:rPr>
  </w:style>
  <w:style w:type="paragraph" w:styleId="af9">
    <w:name w:val="Normal (Web)"/>
    <w:basedOn w:val="a"/>
    <w:uiPriority w:val="99"/>
    <w:unhideWhenUsed/>
    <w:rsid w:val="008C6E27"/>
    <w:pPr>
      <w:spacing w:before="100" w:beforeAutospacing="1" w:after="100" w:afterAutospacing="1"/>
    </w:pPr>
    <w:rPr>
      <w:rFonts w:eastAsia="宋体"/>
      <w:sz w:val="24"/>
      <w:szCs w:val="24"/>
      <w:lang w:val="en-US"/>
    </w:rPr>
  </w:style>
  <w:style w:type="character" w:customStyle="1" w:styleId="B3Char">
    <w:name w:val="B3 Char"/>
    <w:link w:val="B30"/>
    <w:qFormat/>
    <w:rsid w:val="008C6E27"/>
    <w:rPr>
      <w:rFonts w:ascii="Times New Roman" w:hAnsi="Times New Roman"/>
      <w:lang w:val="en-GB" w:eastAsia="en-US"/>
    </w:rPr>
  </w:style>
  <w:style w:type="character" w:customStyle="1" w:styleId="6Char">
    <w:name w:val="标题 6 Char"/>
    <w:aliases w:val="T1 Char4,Header 6 Char"/>
    <w:basedOn w:val="a0"/>
    <w:link w:val="6"/>
    <w:rsid w:val="0010502C"/>
    <w:rPr>
      <w:rFonts w:ascii="Arial" w:hAnsi="Arial"/>
      <w:lang w:val="en-GB" w:eastAsia="en-US"/>
    </w:rPr>
  </w:style>
  <w:style w:type="character" w:customStyle="1" w:styleId="7Char">
    <w:name w:val="标题 7 Char"/>
    <w:basedOn w:val="a0"/>
    <w:link w:val="7"/>
    <w:rsid w:val="0010502C"/>
    <w:rPr>
      <w:rFonts w:ascii="Arial" w:hAnsi="Arial"/>
      <w:lang w:val="en-GB" w:eastAsia="en-US"/>
    </w:rPr>
  </w:style>
  <w:style w:type="character" w:customStyle="1" w:styleId="8Char">
    <w:name w:val="标题 8 Char"/>
    <w:basedOn w:val="a0"/>
    <w:link w:val="8"/>
    <w:rsid w:val="0010502C"/>
    <w:rPr>
      <w:rFonts w:ascii="Arial" w:hAnsi="Arial"/>
      <w:sz w:val="36"/>
      <w:lang w:val="en-GB" w:eastAsia="en-US"/>
    </w:rPr>
  </w:style>
  <w:style w:type="character" w:customStyle="1" w:styleId="9Char">
    <w:name w:val="标题 9 Char"/>
    <w:aliases w:val="Figure Heading Char,FH Char"/>
    <w:basedOn w:val="a0"/>
    <w:link w:val="9"/>
    <w:rsid w:val="0010502C"/>
    <w:rPr>
      <w:rFonts w:ascii="Arial" w:hAnsi="Arial"/>
      <w:sz w:val="36"/>
      <w:lang w:val="en-GB" w:eastAsia="en-US"/>
    </w:rPr>
  </w:style>
  <w:style w:type="paragraph" w:customStyle="1" w:styleId="TAJ">
    <w:name w:val="TAJ"/>
    <w:basedOn w:val="TH"/>
    <w:uiPriority w:val="99"/>
    <w:rsid w:val="0010502C"/>
    <w:pPr>
      <w:overflowPunct w:val="0"/>
      <w:autoSpaceDE w:val="0"/>
      <w:autoSpaceDN w:val="0"/>
      <w:adjustRightInd w:val="0"/>
      <w:textAlignment w:val="baseline"/>
    </w:pPr>
  </w:style>
  <w:style w:type="character" w:customStyle="1" w:styleId="Char7">
    <w:name w:val="文档结构图 Char"/>
    <w:basedOn w:val="a0"/>
    <w:link w:val="af0"/>
    <w:uiPriority w:val="99"/>
    <w:rsid w:val="0010502C"/>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10502C"/>
    <w:rPr>
      <w:rFonts w:ascii="Times New Roman" w:hAnsi="Times New Roman"/>
      <w:sz w:val="16"/>
      <w:lang w:val="en-GB" w:eastAsia="en-US"/>
    </w:rPr>
  </w:style>
  <w:style w:type="character" w:customStyle="1" w:styleId="Char1">
    <w:name w:val="列表 Char"/>
    <w:link w:val="a8"/>
    <w:rsid w:val="0010502C"/>
    <w:rPr>
      <w:rFonts w:ascii="Times New Roman" w:hAnsi="Times New Roman"/>
      <w:lang w:val="en-GB" w:eastAsia="en-US"/>
    </w:rPr>
  </w:style>
  <w:style w:type="character" w:customStyle="1" w:styleId="Char2">
    <w:name w:val="列表项目符号 Char"/>
    <w:link w:val="a7"/>
    <w:rsid w:val="0010502C"/>
    <w:rPr>
      <w:rFonts w:ascii="Times New Roman" w:hAnsi="Times New Roman"/>
      <w:lang w:val="en-GB" w:eastAsia="en-US"/>
    </w:rPr>
  </w:style>
  <w:style w:type="character" w:customStyle="1" w:styleId="2Char0">
    <w:name w:val="列表项目符号 2 Char"/>
    <w:link w:val="23"/>
    <w:rsid w:val="0010502C"/>
    <w:rPr>
      <w:rFonts w:ascii="Times New Roman" w:hAnsi="Times New Roman"/>
      <w:lang w:val="en-GB" w:eastAsia="en-US"/>
    </w:rPr>
  </w:style>
  <w:style w:type="character" w:customStyle="1" w:styleId="3Char0">
    <w:name w:val="列表项目符号 3 Char"/>
    <w:link w:val="32"/>
    <w:rsid w:val="0010502C"/>
    <w:rPr>
      <w:rFonts w:ascii="Times New Roman" w:hAnsi="Times New Roman"/>
      <w:lang w:val="en-GB" w:eastAsia="en-US"/>
    </w:rPr>
  </w:style>
  <w:style w:type="character" w:customStyle="1" w:styleId="2Char1">
    <w:name w:val="列表 2 Char"/>
    <w:link w:val="24"/>
    <w:rsid w:val="0010502C"/>
    <w:rPr>
      <w:rFonts w:ascii="Times New Roman" w:hAnsi="Times New Roman"/>
      <w:lang w:val="en-GB" w:eastAsia="en-US"/>
    </w:rPr>
  </w:style>
  <w:style w:type="paragraph" w:styleId="afa">
    <w:name w:val="index heading"/>
    <w:basedOn w:val="a"/>
    <w:next w:val="a"/>
    <w:uiPriority w:val="99"/>
    <w:rsid w:val="0010502C"/>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10502C"/>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a"/>
    <w:next w:val="table"/>
    <w:uiPriority w:val="99"/>
    <w:rsid w:val="0010502C"/>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10502C"/>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a"/>
    <w:uiPriority w:val="99"/>
    <w:rsid w:val="0010502C"/>
    <w:pPr>
      <w:overflowPunct w:val="0"/>
      <w:autoSpaceDE w:val="0"/>
      <w:autoSpaceDN w:val="0"/>
      <w:adjustRightInd w:val="0"/>
      <w:spacing w:after="0"/>
      <w:textAlignment w:val="baseline"/>
    </w:pPr>
    <w:rPr>
      <w:rFonts w:eastAsia="MS Mincho"/>
      <w:b/>
    </w:rPr>
  </w:style>
  <w:style w:type="paragraph" w:styleId="afb">
    <w:name w:val="Plain Text"/>
    <w:basedOn w:val="a"/>
    <w:link w:val="Charb"/>
    <w:uiPriority w:val="99"/>
    <w:rsid w:val="0010502C"/>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b"/>
    <w:uiPriority w:val="99"/>
    <w:rsid w:val="0010502C"/>
    <w:rPr>
      <w:rFonts w:ascii="Courier New" w:eastAsia="MS Mincho" w:hAnsi="Courier New"/>
      <w:lang w:val="en-GB" w:eastAsia="en-US"/>
    </w:rPr>
  </w:style>
  <w:style w:type="paragraph" w:customStyle="1" w:styleId="text">
    <w:name w:val="text"/>
    <w:basedOn w:val="a"/>
    <w:uiPriority w:val="99"/>
    <w:rsid w:val="0010502C"/>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berschrift1H1">
    <w:name w:val="Überschrift 1.H1"/>
    <w:basedOn w:val="a"/>
    <w:next w:val="a"/>
    <w:uiPriority w:val="99"/>
    <w:rsid w:val="0010502C"/>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10502C"/>
    <w:rPr>
      <w:rFonts w:ascii="Arial" w:eastAsia="MS Mincho" w:hAnsi="Arial"/>
      <w:lang w:val="en-GB" w:eastAsia="en-US"/>
    </w:rPr>
  </w:style>
  <w:style w:type="paragraph" w:customStyle="1" w:styleId="textintend1">
    <w:name w:val="text intend 1"/>
    <w:basedOn w:val="text"/>
    <w:uiPriority w:val="99"/>
    <w:rsid w:val="0010502C"/>
    <w:pPr>
      <w:widowControl/>
      <w:tabs>
        <w:tab w:val="num" w:pos="992"/>
      </w:tabs>
      <w:spacing w:after="120"/>
      <w:ind w:left="992" w:hanging="425"/>
    </w:pPr>
    <w:rPr>
      <w:lang w:val="en-US"/>
    </w:rPr>
  </w:style>
  <w:style w:type="paragraph" w:customStyle="1" w:styleId="textintend2">
    <w:name w:val="text intend 2"/>
    <w:basedOn w:val="text"/>
    <w:uiPriority w:val="99"/>
    <w:rsid w:val="0010502C"/>
    <w:pPr>
      <w:widowControl/>
      <w:tabs>
        <w:tab w:val="num" w:pos="1418"/>
      </w:tabs>
      <w:spacing w:after="120"/>
      <w:ind w:left="1418" w:hanging="426"/>
    </w:pPr>
    <w:rPr>
      <w:lang w:val="en-US"/>
    </w:rPr>
  </w:style>
  <w:style w:type="paragraph" w:customStyle="1" w:styleId="textintend3">
    <w:name w:val="text intend 3"/>
    <w:basedOn w:val="text"/>
    <w:uiPriority w:val="99"/>
    <w:rsid w:val="0010502C"/>
    <w:pPr>
      <w:widowControl/>
      <w:tabs>
        <w:tab w:val="num" w:pos="1843"/>
      </w:tabs>
      <w:spacing w:after="120"/>
      <w:ind w:left="1843" w:hanging="425"/>
    </w:pPr>
    <w:rPr>
      <w:lang w:val="en-US"/>
    </w:rPr>
  </w:style>
  <w:style w:type="paragraph" w:customStyle="1" w:styleId="normalpuce">
    <w:name w:val="normal puce"/>
    <w:basedOn w:val="a"/>
    <w:uiPriority w:val="99"/>
    <w:rsid w:val="0010502C"/>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c">
    <w:name w:val="Body Text Indent"/>
    <w:basedOn w:val="a"/>
    <w:link w:val="Charc"/>
    <w:uiPriority w:val="99"/>
    <w:rsid w:val="0010502C"/>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c"/>
    <w:uiPriority w:val="99"/>
    <w:rsid w:val="0010502C"/>
    <w:rPr>
      <w:rFonts w:ascii="Times New Roman" w:eastAsia="MS Mincho" w:hAnsi="Times New Roman"/>
      <w:i/>
      <w:sz w:val="22"/>
      <w:lang w:val="en-GB" w:eastAsia="en-US"/>
    </w:rPr>
  </w:style>
  <w:style w:type="paragraph" w:styleId="25">
    <w:name w:val="Body Text 2"/>
    <w:basedOn w:val="a"/>
    <w:link w:val="2Char2"/>
    <w:uiPriority w:val="99"/>
    <w:rsid w:val="0010502C"/>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10502C"/>
    <w:rPr>
      <w:rFonts w:ascii="Times New Roman" w:eastAsia="MS Mincho" w:hAnsi="Times New Roman"/>
      <w:sz w:val="24"/>
      <w:lang w:val="en-GB" w:eastAsia="en-US"/>
    </w:rPr>
  </w:style>
  <w:style w:type="paragraph" w:customStyle="1" w:styleId="para">
    <w:name w:val="para"/>
    <w:basedOn w:val="a"/>
    <w:uiPriority w:val="99"/>
    <w:rsid w:val="0010502C"/>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10502C"/>
    <w:rPr>
      <w:noProof w:val="0"/>
      <w:vanish w:val="0"/>
      <w:color w:val="FF0000"/>
      <w:lang w:eastAsia="en-US"/>
    </w:rPr>
  </w:style>
  <w:style w:type="paragraph" w:customStyle="1" w:styleId="MTDisplayEquation">
    <w:name w:val="MTDisplayEquation"/>
    <w:basedOn w:val="a"/>
    <w:uiPriority w:val="99"/>
    <w:rsid w:val="0010502C"/>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10502C"/>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10502C"/>
    <w:rPr>
      <w:rFonts w:ascii="Times New Roman" w:eastAsia="MS Mincho" w:hAnsi="Times New Roman"/>
      <w:lang w:val="en-GB" w:eastAsia="en-US"/>
    </w:rPr>
  </w:style>
  <w:style w:type="paragraph" w:customStyle="1" w:styleId="List1">
    <w:name w:val="List1"/>
    <w:basedOn w:val="a"/>
    <w:uiPriority w:val="99"/>
    <w:rsid w:val="0010502C"/>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10502C"/>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10502C"/>
    <w:rPr>
      <w:rFonts w:ascii="Times New Roman" w:eastAsia="MS Mincho" w:hAnsi="Times New Roman"/>
      <w:b/>
      <w:i/>
      <w:lang w:val="en-GB" w:eastAsia="en-US"/>
    </w:rPr>
  </w:style>
  <w:style w:type="paragraph" w:customStyle="1" w:styleId="TdocText">
    <w:name w:val="Tdoc_Text"/>
    <w:basedOn w:val="a"/>
    <w:uiPriority w:val="99"/>
    <w:rsid w:val="0010502C"/>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uiPriority w:val="99"/>
    <w:rsid w:val="0010502C"/>
    <w:rPr>
      <w:rFonts w:ascii="Tahoma" w:hAnsi="Tahoma" w:cs="Tahoma"/>
      <w:sz w:val="16"/>
      <w:szCs w:val="16"/>
      <w:lang w:val="en-GB" w:eastAsia="en-US"/>
    </w:rPr>
  </w:style>
  <w:style w:type="paragraph" w:customStyle="1" w:styleId="centered">
    <w:name w:val="centered"/>
    <w:basedOn w:val="a"/>
    <w:uiPriority w:val="99"/>
    <w:rsid w:val="0010502C"/>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10502C"/>
    <w:rPr>
      <w:rFonts w:ascii="Bookman" w:hAnsi="Bookman"/>
      <w:position w:val="6"/>
      <w:sz w:val="18"/>
    </w:rPr>
  </w:style>
  <w:style w:type="paragraph" w:customStyle="1" w:styleId="References">
    <w:name w:val="References"/>
    <w:basedOn w:val="a"/>
    <w:uiPriority w:val="99"/>
    <w:rsid w:val="0010502C"/>
    <w:pPr>
      <w:numPr>
        <w:numId w:val="1"/>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rsid w:val="0010502C"/>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10502C"/>
    <w:rPr>
      <w:rFonts w:eastAsia="MS Mincho"/>
      <w:lang w:val="en-GB" w:eastAsia="en-US" w:bidi="ar-SA"/>
    </w:rPr>
  </w:style>
  <w:style w:type="paragraph" w:customStyle="1" w:styleId="TableText0">
    <w:name w:val="TableText"/>
    <w:basedOn w:val="afc"/>
    <w:uiPriority w:val="99"/>
    <w:rsid w:val="0010502C"/>
    <w:pPr>
      <w:keepNext/>
      <w:keepLines/>
      <w:spacing w:before="0" w:after="180"/>
      <w:ind w:left="0"/>
      <w:jc w:val="center"/>
    </w:pPr>
    <w:rPr>
      <w:i w:val="0"/>
      <w:snapToGrid w:val="0"/>
      <w:kern w:val="2"/>
      <w:sz w:val="20"/>
    </w:rPr>
  </w:style>
  <w:style w:type="character" w:customStyle="1" w:styleId="msoins1">
    <w:name w:val="msoins"/>
    <w:basedOn w:val="a0"/>
    <w:rsid w:val="0010502C"/>
  </w:style>
  <w:style w:type="paragraph" w:customStyle="1" w:styleId="B1">
    <w:name w:val="B1+"/>
    <w:basedOn w:val="B10"/>
    <w:uiPriority w:val="99"/>
    <w:rsid w:val="0010502C"/>
    <w:pPr>
      <w:numPr>
        <w:numId w:val="3"/>
      </w:numPr>
      <w:overflowPunct w:val="0"/>
      <w:autoSpaceDE w:val="0"/>
      <w:autoSpaceDN w:val="0"/>
      <w:adjustRightInd w:val="0"/>
      <w:textAlignment w:val="baseline"/>
    </w:pPr>
    <w:rPr>
      <w:lang w:eastAsia="zh-CN"/>
    </w:rPr>
  </w:style>
  <w:style w:type="paragraph" w:customStyle="1" w:styleId="TdocHeading1">
    <w:name w:val="Tdoc_Heading_1"/>
    <w:basedOn w:val="1"/>
    <w:next w:val="af4"/>
    <w:autoRedefine/>
    <w:uiPriority w:val="99"/>
    <w:rsid w:val="0010502C"/>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10502C"/>
    <w:rPr>
      <w:rFonts w:eastAsia="宋体"/>
      <w:i/>
      <w:color w:val="0000FF"/>
      <w:lang w:val="en-GB" w:eastAsia="en-US"/>
    </w:rPr>
  </w:style>
  <w:style w:type="paragraph" w:customStyle="1" w:styleId="Bulletedo1">
    <w:name w:val="Bulleted o 1"/>
    <w:basedOn w:val="a"/>
    <w:uiPriority w:val="99"/>
    <w:rsid w:val="0010502C"/>
    <w:pPr>
      <w:numPr>
        <w:numId w:val="4"/>
      </w:numPr>
      <w:overflowPunct w:val="0"/>
      <w:autoSpaceDE w:val="0"/>
      <w:autoSpaceDN w:val="0"/>
      <w:adjustRightInd w:val="0"/>
      <w:spacing w:before="120" w:after="120"/>
      <w:textAlignment w:val="baseline"/>
    </w:pPr>
  </w:style>
  <w:style w:type="paragraph" w:styleId="TOC">
    <w:name w:val="TOC Heading"/>
    <w:basedOn w:val="1"/>
    <w:next w:val="a"/>
    <w:uiPriority w:val="39"/>
    <w:unhideWhenUsed/>
    <w:qFormat/>
    <w:rsid w:val="0010502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PLChar">
    <w:name w:val="PL Char"/>
    <w:link w:val="PL"/>
    <w:rsid w:val="0010502C"/>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0502C"/>
    <w:rPr>
      <w:rFonts w:ascii="Calibri Light" w:eastAsia="Times New Roman" w:hAnsi="Calibri Light" w:cs="Times New Roman"/>
      <w:color w:val="2F5496"/>
      <w:sz w:val="32"/>
      <w:szCs w:val="32"/>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Heading 5 Char Char,Heading 811 Char1,标题 81 Char1,Heading 8111 Char1"/>
    <w:rsid w:val="0010502C"/>
    <w:rPr>
      <w:rFonts w:ascii="Calibri Light" w:eastAsia="Times New Roman" w:hAnsi="Calibri Light" w:cs="Times New Roman"/>
      <w:color w:val="2F5496"/>
      <w:lang w:eastAsia="en-US"/>
    </w:rPr>
  </w:style>
  <w:style w:type="paragraph" w:customStyle="1" w:styleId="msonormal0">
    <w:name w:val="msonormal"/>
    <w:basedOn w:val="a"/>
    <w:uiPriority w:val="99"/>
    <w:rsid w:val="0010502C"/>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0502C"/>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0502C"/>
    <w:rPr>
      <w:rFonts w:ascii="Times New Roman" w:eastAsia="宋体" w:hAnsi="Times New Roman"/>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0502C"/>
    <w:rPr>
      <w:rFonts w:ascii="Arial" w:hAnsi="Arial" w:cs="Times New Roman"/>
      <w:sz w:val="28"/>
      <w:szCs w:val="20"/>
      <w:lang w:val="en-GB" w:eastAsia="en-US"/>
    </w:rPr>
  </w:style>
  <w:style w:type="numbering" w:customStyle="1" w:styleId="12">
    <w:name w:val="リストなし1"/>
    <w:next w:val="a2"/>
    <w:uiPriority w:val="99"/>
    <w:semiHidden/>
    <w:unhideWhenUsed/>
    <w:rsid w:val="0010502C"/>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0502C"/>
    <w:rPr>
      <w:rFonts w:ascii="Arial" w:hAnsi="Arial"/>
      <w:sz w:val="32"/>
      <w:lang w:val="en-GB" w:eastAsia="ja-JP" w:bidi="ar-SA"/>
    </w:rPr>
  </w:style>
  <w:style w:type="character" w:customStyle="1" w:styleId="AndreaLeonardi">
    <w:name w:val="Andrea Leonardi"/>
    <w:semiHidden/>
    <w:rsid w:val="0010502C"/>
    <w:rPr>
      <w:rFonts w:ascii="Arial" w:hAnsi="Arial" w:cs="Arial"/>
      <w:color w:val="auto"/>
      <w:sz w:val="20"/>
      <w:szCs w:val="20"/>
    </w:rPr>
  </w:style>
  <w:style w:type="character" w:customStyle="1" w:styleId="NOCharChar">
    <w:name w:val="NO Char Char"/>
    <w:rsid w:val="0010502C"/>
    <w:rPr>
      <w:lang w:val="en-GB" w:eastAsia="en-US" w:bidi="ar-SA"/>
    </w:rPr>
  </w:style>
  <w:style w:type="character" w:customStyle="1" w:styleId="NOZchn">
    <w:name w:val="NO Zchn"/>
    <w:rsid w:val="0010502C"/>
    <w:rPr>
      <w:lang w:val="en-GB" w:eastAsia="en-US" w:bidi="ar-SA"/>
    </w:rPr>
  </w:style>
  <w:style w:type="character" w:customStyle="1" w:styleId="TACCar">
    <w:name w:val="TAC Car"/>
    <w:qFormat/>
    <w:rsid w:val="0010502C"/>
    <w:rPr>
      <w:rFonts w:ascii="Arial" w:hAnsi="Arial"/>
      <w:sz w:val="18"/>
      <w:lang w:val="en-GB" w:eastAsia="ja-JP" w:bidi="ar-SA"/>
    </w:rPr>
  </w:style>
  <w:style w:type="character" w:customStyle="1" w:styleId="T1Char">
    <w:name w:val="T1 Char"/>
    <w:aliases w:val="Header 6 Char Char"/>
    <w:rsid w:val="0010502C"/>
    <w:rPr>
      <w:rFonts w:ascii="Arial" w:hAnsi="Arial" w:cs="Times New Roman"/>
      <w:sz w:val="20"/>
      <w:szCs w:val="20"/>
      <w:lang w:val="en-GB" w:eastAsia="en-US"/>
    </w:rPr>
  </w:style>
  <w:style w:type="character" w:customStyle="1" w:styleId="T1Char1">
    <w:name w:val="T1 Char1"/>
    <w:aliases w:val="Header 6 Char Char1"/>
    <w:rsid w:val="0010502C"/>
    <w:rPr>
      <w:rFonts w:ascii="Arial" w:hAnsi="Arial" w:cs="Times New Roman"/>
      <w:sz w:val="20"/>
      <w:szCs w:val="20"/>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0502C"/>
    <w:rPr>
      <w:rFonts w:ascii="Arial" w:hAnsi="Arial"/>
      <w:sz w:val="32"/>
      <w:lang w:val="en-GB" w:eastAsia="en-US" w:bidi="ar-SA"/>
    </w:rPr>
  </w:style>
  <w:style w:type="paragraph" w:customStyle="1" w:styleId="ZchnZchn1">
    <w:name w:val="Zchn Zchn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0502C"/>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0502C"/>
    <w:rPr>
      <w:rFonts w:ascii="Arial" w:hAnsi="Arial"/>
      <w:sz w:val="32"/>
      <w:lang w:val="en-GB" w:eastAsia="en-US" w:bidi="ar-SA"/>
    </w:rPr>
  </w:style>
  <w:style w:type="paragraph" w:customStyle="1" w:styleId="ZchnZchn2">
    <w:name w:val="Zchn Zchn2"/>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0502C"/>
    <w:rPr>
      <w:rFonts w:ascii="Arial" w:hAnsi="Arial" w:cs="Times New Roman"/>
      <w:sz w:val="20"/>
      <w:szCs w:val="20"/>
      <w:lang w:val="en-GB" w:eastAsia="en-US"/>
    </w:rPr>
  </w:style>
  <w:style w:type="paragraph" w:styleId="afd">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10502C"/>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10502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10502C"/>
    <w:pPr>
      <w:numPr>
        <w:numId w:val="6"/>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10502C"/>
    <w:pPr>
      <w:numPr>
        <w:numId w:val="5"/>
      </w:numPr>
      <w:tabs>
        <w:tab w:val="num" w:pos="1209"/>
      </w:tabs>
      <w:overflowPunct w:val="0"/>
      <w:autoSpaceDE w:val="0"/>
      <w:autoSpaceDN w:val="0"/>
      <w:adjustRightInd w:val="0"/>
      <w:ind w:left="1209"/>
      <w:textAlignment w:val="baseline"/>
    </w:pPr>
    <w:rPr>
      <w:rFonts w:eastAsia="MS Mincho"/>
      <w:lang w:eastAsia="en-GB"/>
    </w:rPr>
  </w:style>
  <w:style w:type="character" w:customStyle="1" w:styleId="ZchnZchn5">
    <w:name w:val="Zchn Zchn5"/>
    <w:rsid w:val="0010502C"/>
    <w:rPr>
      <w:rFonts w:ascii="Courier New" w:eastAsia="Batang" w:hAnsi="Courier New"/>
      <w:lang w:val="nb-NO" w:eastAsia="en-US" w:bidi="ar-SA"/>
    </w:rPr>
  </w:style>
  <w:style w:type="paragraph" w:customStyle="1" w:styleId="13">
    <w:name w:val="修订1"/>
    <w:hidden/>
    <w:uiPriority w:val="99"/>
    <w:semiHidden/>
    <w:rsid w:val="0010502C"/>
    <w:rPr>
      <w:rFonts w:ascii="Times New Roman" w:eastAsia="Batang" w:hAnsi="Times New Roman"/>
      <w:lang w:val="en-GB" w:eastAsia="en-US"/>
    </w:rPr>
  </w:style>
  <w:style w:type="paragraph" w:styleId="afe">
    <w:name w:val="endnote text"/>
    <w:basedOn w:val="a"/>
    <w:link w:val="Chard"/>
    <w:uiPriority w:val="99"/>
    <w:rsid w:val="0010502C"/>
    <w:pPr>
      <w:overflowPunct w:val="0"/>
      <w:autoSpaceDE w:val="0"/>
      <w:autoSpaceDN w:val="0"/>
      <w:adjustRightInd w:val="0"/>
      <w:snapToGrid w:val="0"/>
      <w:textAlignment w:val="baseline"/>
    </w:pPr>
  </w:style>
  <w:style w:type="character" w:customStyle="1" w:styleId="Chard">
    <w:name w:val="尾注文本 Char"/>
    <w:basedOn w:val="a0"/>
    <w:link w:val="afe"/>
    <w:uiPriority w:val="99"/>
    <w:rsid w:val="0010502C"/>
    <w:rPr>
      <w:rFonts w:ascii="Times New Roman" w:hAnsi="Times New Roman"/>
      <w:lang w:val="en-GB" w:eastAsia="en-US"/>
    </w:rPr>
  </w:style>
  <w:style w:type="character" w:styleId="aff">
    <w:name w:val="endnote reference"/>
    <w:rsid w:val="0010502C"/>
    <w:rPr>
      <w:vertAlign w:val="superscript"/>
    </w:rPr>
  </w:style>
  <w:style w:type="character" w:customStyle="1" w:styleId="btChar3">
    <w:name w:val="bt Char3"/>
    <w:rsid w:val="0010502C"/>
    <w:rPr>
      <w:lang w:val="en-GB" w:eastAsia="ja-JP" w:bidi="ar-SA"/>
    </w:rPr>
  </w:style>
  <w:style w:type="paragraph" w:styleId="aff0">
    <w:name w:val="Title"/>
    <w:basedOn w:val="a"/>
    <w:next w:val="a"/>
    <w:link w:val="Chare"/>
    <w:uiPriority w:val="99"/>
    <w:qFormat/>
    <w:rsid w:val="0010502C"/>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e">
    <w:name w:val="标题 Char"/>
    <w:basedOn w:val="a0"/>
    <w:link w:val="aff0"/>
    <w:uiPriority w:val="99"/>
    <w:rsid w:val="0010502C"/>
    <w:rPr>
      <w:rFonts w:ascii="Courier New" w:eastAsia="Malgun Gothic" w:hAnsi="Courier New"/>
      <w:lang w:val="nb-NO" w:eastAsia="en-US"/>
    </w:rPr>
  </w:style>
  <w:style w:type="paragraph" w:customStyle="1" w:styleId="FL">
    <w:name w:val="FL"/>
    <w:basedOn w:val="a"/>
    <w:uiPriority w:val="99"/>
    <w:rsid w:val="0010502C"/>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0502C"/>
    <w:rPr>
      <w:rFonts w:ascii="Arial" w:hAnsi="Arial"/>
      <w:sz w:val="22"/>
      <w:lang w:val="en-GB" w:eastAsia="ja-JP" w:bidi="ar-SA"/>
    </w:rPr>
  </w:style>
  <w:style w:type="paragraph" w:styleId="aff1">
    <w:name w:val="Date"/>
    <w:basedOn w:val="a"/>
    <w:next w:val="a"/>
    <w:link w:val="Charf"/>
    <w:uiPriority w:val="99"/>
    <w:rsid w:val="0010502C"/>
    <w:pPr>
      <w:overflowPunct w:val="0"/>
      <w:autoSpaceDE w:val="0"/>
      <w:autoSpaceDN w:val="0"/>
      <w:adjustRightInd w:val="0"/>
      <w:textAlignment w:val="baseline"/>
    </w:pPr>
    <w:rPr>
      <w:rFonts w:eastAsia="Malgun Gothic"/>
    </w:rPr>
  </w:style>
  <w:style w:type="character" w:customStyle="1" w:styleId="Charf">
    <w:name w:val="日期 Char"/>
    <w:basedOn w:val="a0"/>
    <w:link w:val="aff1"/>
    <w:uiPriority w:val="99"/>
    <w:rsid w:val="0010502C"/>
    <w:rPr>
      <w:rFonts w:ascii="Times New Roman" w:eastAsia="Malgun Gothic" w:hAnsi="Times New Roman"/>
      <w:lang w:val="en-GB" w:eastAsia="en-US"/>
    </w:rPr>
  </w:style>
  <w:style w:type="paragraph" w:customStyle="1" w:styleId="AutoCorrect">
    <w:name w:val="AutoCorrect"/>
    <w:uiPriority w:val="99"/>
    <w:rsid w:val="0010502C"/>
    <w:rPr>
      <w:rFonts w:ascii="Times New Roman" w:eastAsia="Malgun Gothic" w:hAnsi="Times New Roman"/>
      <w:sz w:val="24"/>
      <w:szCs w:val="24"/>
      <w:lang w:val="en-GB" w:eastAsia="ko-KR"/>
    </w:rPr>
  </w:style>
  <w:style w:type="paragraph" w:customStyle="1" w:styleId="-PAGE-">
    <w:name w:val="- PAGE -"/>
    <w:uiPriority w:val="99"/>
    <w:rsid w:val="0010502C"/>
    <w:rPr>
      <w:rFonts w:ascii="Times New Roman" w:eastAsia="Malgun Gothic" w:hAnsi="Times New Roman"/>
      <w:sz w:val="24"/>
      <w:szCs w:val="24"/>
      <w:lang w:val="en-GB" w:eastAsia="ko-KR"/>
    </w:rPr>
  </w:style>
  <w:style w:type="paragraph" w:customStyle="1" w:styleId="PageXofY">
    <w:name w:val="Page X of Y"/>
    <w:uiPriority w:val="99"/>
    <w:rsid w:val="0010502C"/>
    <w:rPr>
      <w:rFonts w:ascii="Times New Roman" w:eastAsia="Malgun Gothic" w:hAnsi="Times New Roman"/>
      <w:sz w:val="24"/>
      <w:szCs w:val="24"/>
      <w:lang w:val="en-GB" w:eastAsia="ko-KR"/>
    </w:rPr>
  </w:style>
  <w:style w:type="paragraph" w:customStyle="1" w:styleId="Createdby">
    <w:name w:val="Created by"/>
    <w:uiPriority w:val="99"/>
    <w:rsid w:val="0010502C"/>
    <w:rPr>
      <w:rFonts w:ascii="Times New Roman" w:eastAsia="Malgun Gothic" w:hAnsi="Times New Roman"/>
      <w:sz w:val="24"/>
      <w:szCs w:val="24"/>
      <w:lang w:val="en-GB" w:eastAsia="ko-KR"/>
    </w:rPr>
  </w:style>
  <w:style w:type="paragraph" w:customStyle="1" w:styleId="Createdon">
    <w:name w:val="Created on"/>
    <w:uiPriority w:val="99"/>
    <w:rsid w:val="0010502C"/>
    <w:rPr>
      <w:rFonts w:ascii="Times New Roman" w:eastAsia="Malgun Gothic" w:hAnsi="Times New Roman"/>
      <w:sz w:val="24"/>
      <w:szCs w:val="24"/>
      <w:lang w:val="en-GB" w:eastAsia="ko-KR"/>
    </w:rPr>
  </w:style>
  <w:style w:type="paragraph" w:customStyle="1" w:styleId="Lastprinted">
    <w:name w:val="Last printed"/>
    <w:uiPriority w:val="99"/>
    <w:rsid w:val="0010502C"/>
    <w:rPr>
      <w:rFonts w:ascii="Times New Roman" w:eastAsia="Malgun Gothic" w:hAnsi="Times New Roman"/>
      <w:sz w:val="24"/>
      <w:szCs w:val="24"/>
      <w:lang w:val="en-GB" w:eastAsia="ko-KR"/>
    </w:rPr>
  </w:style>
  <w:style w:type="paragraph" w:customStyle="1" w:styleId="Lastsavedby">
    <w:name w:val="Last saved by"/>
    <w:uiPriority w:val="99"/>
    <w:rsid w:val="0010502C"/>
    <w:rPr>
      <w:rFonts w:ascii="Times New Roman" w:eastAsia="Malgun Gothic" w:hAnsi="Times New Roman"/>
      <w:sz w:val="24"/>
      <w:szCs w:val="24"/>
      <w:lang w:val="en-GB" w:eastAsia="ko-KR"/>
    </w:rPr>
  </w:style>
  <w:style w:type="paragraph" w:customStyle="1" w:styleId="Filename">
    <w:name w:val="Filename"/>
    <w:uiPriority w:val="99"/>
    <w:rsid w:val="0010502C"/>
    <w:rPr>
      <w:rFonts w:ascii="Times New Roman" w:eastAsia="Malgun Gothic" w:hAnsi="Times New Roman"/>
      <w:sz w:val="24"/>
      <w:szCs w:val="24"/>
      <w:lang w:val="en-GB" w:eastAsia="ko-KR"/>
    </w:rPr>
  </w:style>
  <w:style w:type="paragraph" w:customStyle="1" w:styleId="Filenameandpath">
    <w:name w:val="Filename and path"/>
    <w:uiPriority w:val="99"/>
    <w:rsid w:val="0010502C"/>
    <w:rPr>
      <w:rFonts w:ascii="Times New Roman" w:eastAsia="Malgun Gothic" w:hAnsi="Times New Roman"/>
      <w:sz w:val="24"/>
      <w:szCs w:val="24"/>
      <w:lang w:val="en-GB" w:eastAsia="ko-KR"/>
    </w:rPr>
  </w:style>
  <w:style w:type="paragraph" w:customStyle="1" w:styleId="AuthorPageDate">
    <w:name w:val="Author  Page #  Date"/>
    <w:uiPriority w:val="99"/>
    <w:rsid w:val="0010502C"/>
    <w:rPr>
      <w:rFonts w:ascii="Times New Roman" w:eastAsia="Malgun Gothic" w:hAnsi="Times New Roman"/>
      <w:sz w:val="24"/>
      <w:szCs w:val="24"/>
      <w:lang w:val="en-GB" w:eastAsia="ko-KR"/>
    </w:rPr>
  </w:style>
  <w:style w:type="paragraph" w:customStyle="1" w:styleId="ConfidentialPageDate">
    <w:name w:val="Confidential  Page #  Date"/>
    <w:uiPriority w:val="99"/>
    <w:rsid w:val="0010502C"/>
    <w:rPr>
      <w:rFonts w:ascii="Times New Roman" w:eastAsia="Malgun Gothic" w:hAnsi="Times New Roman"/>
      <w:sz w:val="24"/>
      <w:szCs w:val="24"/>
      <w:lang w:val="en-GB" w:eastAsia="ko-KR"/>
    </w:rPr>
  </w:style>
  <w:style w:type="paragraph" w:customStyle="1" w:styleId="INDENT1">
    <w:name w:val="INDENT1"/>
    <w:basedOn w:val="a"/>
    <w:uiPriority w:val="99"/>
    <w:rsid w:val="0010502C"/>
    <w:pPr>
      <w:overflowPunct w:val="0"/>
      <w:autoSpaceDE w:val="0"/>
      <w:autoSpaceDN w:val="0"/>
      <w:adjustRightInd w:val="0"/>
      <w:ind w:left="851"/>
      <w:textAlignment w:val="baseline"/>
    </w:pPr>
    <w:rPr>
      <w:lang w:eastAsia="ja-JP"/>
    </w:rPr>
  </w:style>
  <w:style w:type="paragraph" w:customStyle="1" w:styleId="INDENT2">
    <w:name w:val="INDENT2"/>
    <w:basedOn w:val="a"/>
    <w:uiPriority w:val="99"/>
    <w:rsid w:val="0010502C"/>
    <w:pPr>
      <w:overflowPunct w:val="0"/>
      <w:autoSpaceDE w:val="0"/>
      <w:autoSpaceDN w:val="0"/>
      <w:adjustRightInd w:val="0"/>
      <w:ind w:left="1135" w:hanging="284"/>
      <w:textAlignment w:val="baseline"/>
    </w:pPr>
    <w:rPr>
      <w:lang w:eastAsia="ja-JP"/>
    </w:rPr>
  </w:style>
  <w:style w:type="paragraph" w:customStyle="1" w:styleId="INDENT3">
    <w:name w:val="INDENT3"/>
    <w:basedOn w:val="a"/>
    <w:uiPriority w:val="99"/>
    <w:rsid w:val="0010502C"/>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uiPriority w:val="99"/>
    <w:rsid w:val="0010502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uiPriority w:val="99"/>
    <w:rsid w:val="0010502C"/>
    <w:pPr>
      <w:keepNext/>
      <w:keepLines/>
      <w:overflowPunct w:val="0"/>
      <w:autoSpaceDE w:val="0"/>
      <w:autoSpaceDN w:val="0"/>
      <w:adjustRightInd w:val="0"/>
      <w:textAlignment w:val="baseline"/>
    </w:pPr>
    <w:rPr>
      <w:b/>
      <w:lang w:eastAsia="ja-JP"/>
    </w:rPr>
  </w:style>
  <w:style w:type="paragraph" w:customStyle="1" w:styleId="enumlev2">
    <w:name w:val="enumlev2"/>
    <w:basedOn w:val="a"/>
    <w:uiPriority w:val="99"/>
    <w:rsid w:val="0010502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uiPriority w:val="99"/>
    <w:rsid w:val="0010502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uiPriority w:val="99"/>
    <w:rsid w:val="0010502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a1"/>
    <w:next w:val="af6"/>
    <w:qFormat/>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10502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10502C"/>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a"/>
    <w:uiPriority w:val="99"/>
    <w:rsid w:val="0010502C"/>
    <w:pPr>
      <w:overflowPunct w:val="0"/>
      <w:autoSpaceDE w:val="0"/>
      <w:autoSpaceDN w:val="0"/>
      <w:adjustRightInd w:val="0"/>
      <w:textAlignment w:val="baseline"/>
    </w:pPr>
    <w:rPr>
      <w:lang w:eastAsia="ja-JP"/>
    </w:rPr>
  </w:style>
  <w:style w:type="paragraph" w:customStyle="1" w:styleId="TaOC">
    <w:name w:val="TaOC"/>
    <w:basedOn w:val="TAC"/>
    <w:uiPriority w:val="99"/>
    <w:rsid w:val="0010502C"/>
    <w:pPr>
      <w:overflowPunct w:val="0"/>
      <w:autoSpaceDE w:val="0"/>
      <w:autoSpaceDN w:val="0"/>
      <w:adjustRightInd w:val="0"/>
      <w:textAlignment w:val="baseline"/>
    </w:pPr>
    <w:rPr>
      <w:lang w:eastAsia="ja-JP"/>
    </w:rPr>
  </w:style>
  <w:style w:type="paragraph" w:customStyle="1" w:styleId="xl40">
    <w:name w:val="xl40"/>
    <w:basedOn w:val="a"/>
    <w:uiPriority w:val="99"/>
    <w:rsid w:val="0010502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1"/>
    <w:next w:val="a"/>
    <w:uiPriority w:val="99"/>
    <w:rsid w:val="0010502C"/>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10502C"/>
    <w:rPr>
      <w:rFonts w:ascii="Arial" w:hAnsi="Arial"/>
      <w:lang w:val="en-GB" w:eastAsia="en-US" w:bidi="ar-SA"/>
    </w:rPr>
  </w:style>
  <w:style w:type="table" w:customStyle="1" w:styleId="Tabellengitternetz1">
    <w:name w:val="Tabellengitternetz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10502C"/>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10502C"/>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uiPriority w:val="99"/>
    <w:rsid w:val="0010502C"/>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吹き出し3"/>
    <w:basedOn w:val="a"/>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uiPriority w:val="99"/>
    <w:rsid w:val="0010502C"/>
    <w:pPr>
      <w:tabs>
        <w:tab w:val="num" w:pos="928"/>
        <w:tab w:val="num" w:pos="1097"/>
      </w:tabs>
      <w:spacing w:line="288" w:lineRule="auto"/>
      <w:ind w:left="1097" w:hanging="360"/>
    </w:pPr>
    <w:rPr>
      <w:rFonts w:ascii="Arial" w:eastAsia="宋体" w:hAnsi="Arial" w:cs="Arial"/>
      <w:lang w:val="en-US" w:eastAsia="en-US"/>
    </w:rPr>
  </w:style>
  <w:style w:type="paragraph" w:customStyle="1" w:styleId="b11">
    <w:name w:val="b1"/>
    <w:basedOn w:val="a"/>
    <w:uiPriority w:val="99"/>
    <w:rsid w:val="0010502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4">
    <w:name w:val="吹き出し1"/>
    <w:basedOn w:val="a"/>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7">
    <w:name w:val="吹き出し2"/>
    <w:basedOn w:val="a"/>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10502C"/>
    <w:pPr>
      <w:overflowPunct w:val="0"/>
      <w:autoSpaceDE w:val="0"/>
      <w:autoSpaceDN w:val="0"/>
      <w:adjustRightInd w:val="0"/>
      <w:textAlignment w:val="baseline"/>
    </w:pPr>
    <w:rPr>
      <w:rFonts w:eastAsia="MS Mincho"/>
      <w:lang w:eastAsia="en-GB"/>
    </w:rPr>
  </w:style>
  <w:style w:type="paragraph" w:customStyle="1" w:styleId="15">
    <w:name w:val="図表番号1"/>
    <w:basedOn w:val="a"/>
    <w:next w:val="a"/>
    <w:uiPriority w:val="99"/>
    <w:rsid w:val="0010502C"/>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10502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10502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10502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10502C"/>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10502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10502C"/>
    <w:pPr>
      <w:tabs>
        <w:tab w:val="left" w:pos="360"/>
      </w:tabs>
      <w:ind w:left="360" w:hanging="360"/>
    </w:pPr>
  </w:style>
  <w:style w:type="paragraph" w:customStyle="1" w:styleId="Para1">
    <w:name w:val="Para1"/>
    <w:basedOn w:val="a"/>
    <w:uiPriority w:val="99"/>
    <w:rsid w:val="0010502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10502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10502C"/>
    <w:pPr>
      <w:keepNext/>
      <w:keepLines/>
      <w:spacing w:after="60"/>
      <w:ind w:left="210"/>
      <w:jc w:val="center"/>
    </w:pPr>
    <w:rPr>
      <w:b/>
      <w:sz w:val="20"/>
      <w:lang w:eastAsia="en-GB"/>
    </w:rPr>
  </w:style>
  <w:style w:type="paragraph" w:customStyle="1" w:styleId="16">
    <w:name w:val="図表目次1"/>
    <w:basedOn w:val="a"/>
    <w:next w:val="a"/>
    <w:uiPriority w:val="99"/>
    <w:rsid w:val="0010502C"/>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10502C"/>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a"/>
    <w:uiPriority w:val="99"/>
    <w:rsid w:val="0010502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10502C"/>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10502C"/>
    <w:pPr>
      <w:spacing w:before="120"/>
      <w:outlineLvl w:val="2"/>
    </w:pPr>
    <w:rPr>
      <w:sz w:val="28"/>
    </w:rPr>
  </w:style>
  <w:style w:type="paragraph" w:customStyle="1" w:styleId="Heading2Head2A2">
    <w:name w:val="Heading 2.Head2A.2"/>
    <w:basedOn w:val="1"/>
    <w:next w:val="a"/>
    <w:uiPriority w:val="99"/>
    <w:rsid w:val="0010502C"/>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uiPriority w:val="99"/>
    <w:rsid w:val="0010502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10502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10502C"/>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uiPriority w:val="99"/>
    <w:rsid w:val="0010502C"/>
    <w:pPr>
      <w:widowControl w:val="0"/>
      <w:ind w:left="283" w:hanging="283"/>
    </w:pPr>
    <w:rPr>
      <w:lang w:eastAsia="de-DE"/>
    </w:rPr>
  </w:style>
  <w:style w:type="numbering" w:customStyle="1" w:styleId="17">
    <w:name w:val="无列表1"/>
    <w:next w:val="a2"/>
    <w:uiPriority w:val="99"/>
    <w:semiHidden/>
    <w:rsid w:val="0010502C"/>
  </w:style>
  <w:style w:type="paragraph" w:customStyle="1" w:styleId="1030302">
    <w:name w:val="样式 样式 标题 1 + 两端对齐 段前: 0.3 行 段后: 0.3 行 行距: 单倍行距 + 段前: 0.2 行 段后: ..."/>
    <w:basedOn w:val="a"/>
    <w:autoRedefine/>
    <w:uiPriority w:val="99"/>
    <w:rsid w:val="0010502C"/>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paragraph" w:customStyle="1" w:styleId="NormalArial">
    <w:name w:val="Normal + Arial"/>
    <w:aliases w:val="9 pt,Right,Right:  0,24 cm,After:  0 pt"/>
    <w:basedOn w:val="a"/>
    <w:uiPriority w:val="99"/>
    <w:rsid w:val="0010502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0502C"/>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10502C"/>
    <w:rPr>
      <w:rFonts w:ascii="Arial" w:eastAsia="Malgun Gothic" w:hAnsi="Arial"/>
      <w:kern w:val="2"/>
      <w:sz w:val="18"/>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0502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0502C"/>
    <w:rPr>
      <w:rFonts w:ascii="Arial" w:hAnsi="Arial"/>
      <w:sz w:val="22"/>
      <w:lang w:val="en-GB" w:eastAsia="en-GB" w:bidi="ar-SA"/>
    </w:rPr>
  </w:style>
  <w:style w:type="paragraph" w:customStyle="1" w:styleId="Default">
    <w:name w:val="Default"/>
    <w:uiPriority w:val="99"/>
    <w:rsid w:val="0010502C"/>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0502C"/>
    <w:rPr>
      <w:rFonts w:ascii="Times New Roman" w:hAnsi="Times New Roman"/>
      <w:lang w:val="en-GB"/>
    </w:rPr>
  </w:style>
  <w:style w:type="character" w:styleId="HTML">
    <w:name w:val="HTML Acronym"/>
    <w:uiPriority w:val="99"/>
    <w:unhideWhenUsed/>
    <w:rsid w:val="0010502C"/>
  </w:style>
  <w:style w:type="numbering" w:customStyle="1" w:styleId="NoList2">
    <w:name w:val="No List2"/>
    <w:next w:val="a2"/>
    <w:semiHidden/>
    <w:rsid w:val="0010502C"/>
  </w:style>
  <w:style w:type="numbering" w:customStyle="1" w:styleId="NoList3">
    <w:name w:val="No List3"/>
    <w:next w:val="a2"/>
    <w:uiPriority w:val="99"/>
    <w:semiHidden/>
    <w:rsid w:val="0010502C"/>
  </w:style>
  <w:style w:type="table" w:customStyle="1" w:styleId="TableGrid4">
    <w:name w:val="Table Grid4"/>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4"/>
    <w:link w:val="3GPPNormalTextChar"/>
    <w:qFormat/>
    <w:rsid w:val="0010502C"/>
    <w:pPr>
      <w:ind w:hanging="22"/>
      <w:jc w:val="both"/>
    </w:pPr>
    <w:rPr>
      <w:rFonts w:ascii="Arial" w:hAnsi="Arial" w:cs="Arial"/>
      <w:sz w:val="24"/>
      <w:szCs w:val="24"/>
      <w:lang w:val="en-US" w:eastAsia="en-US"/>
    </w:rPr>
  </w:style>
  <w:style w:type="character" w:customStyle="1" w:styleId="3GPPNormalTextChar">
    <w:name w:val="3GPP Normal Text Char"/>
    <w:link w:val="3GPPNormalText"/>
    <w:rsid w:val="0010502C"/>
    <w:rPr>
      <w:rFonts w:ascii="Arial" w:eastAsia="MS Mincho" w:hAnsi="Arial" w:cs="Arial"/>
      <w:sz w:val="24"/>
      <w:szCs w:val="24"/>
      <w:lang w:val="en-US" w:eastAsia="en-US"/>
    </w:rPr>
  </w:style>
  <w:style w:type="numbering" w:customStyle="1" w:styleId="18">
    <w:name w:val="無清單1"/>
    <w:next w:val="a2"/>
    <w:uiPriority w:val="99"/>
    <w:semiHidden/>
    <w:unhideWhenUsed/>
    <w:rsid w:val="0010502C"/>
  </w:style>
  <w:style w:type="numbering" w:customStyle="1" w:styleId="110">
    <w:name w:val="無清單11"/>
    <w:next w:val="a2"/>
    <w:uiPriority w:val="99"/>
    <w:semiHidden/>
    <w:unhideWhenUsed/>
    <w:rsid w:val="0010502C"/>
  </w:style>
  <w:style w:type="character" w:customStyle="1" w:styleId="apple-converted-space">
    <w:name w:val="apple-converted-space"/>
    <w:qFormat/>
    <w:rsid w:val="0010502C"/>
  </w:style>
  <w:style w:type="paragraph" w:customStyle="1" w:styleId="H53GPP">
    <w:name w:val="H5 3GPP"/>
    <w:basedOn w:val="a"/>
    <w:link w:val="H53GPPChar"/>
    <w:qFormat/>
    <w:rsid w:val="0010502C"/>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rsid w:val="0010502C"/>
    <w:rPr>
      <w:rFonts w:ascii="Arial" w:hAnsi="Arial"/>
      <w:snapToGrid w:val="0"/>
      <w:sz w:val="22"/>
      <w:szCs w:val="22"/>
      <w:lang w:val="en-GB" w:eastAsia="en-US"/>
    </w:rPr>
  </w:style>
  <w:style w:type="paragraph" w:styleId="aff2">
    <w:name w:val="Subtitle"/>
    <w:basedOn w:val="a"/>
    <w:next w:val="a"/>
    <w:link w:val="Charf0"/>
    <w:uiPriority w:val="11"/>
    <w:qFormat/>
    <w:rsid w:val="0010502C"/>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Charf0">
    <w:name w:val="副标题 Char"/>
    <w:basedOn w:val="a0"/>
    <w:link w:val="aff2"/>
    <w:uiPriority w:val="11"/>
    <w:rsid w:val="0010502C"/>
    <w:rPr>
      <w:rFonts w:asciiTheme="majorHAnsi" w:hAnsiTheme="majorHAnsi" w:cstheme="majorBidi"/>
      <w:b/>
      <w:bCs/>
      <w:kern w:val="28"/>
      <w:sz w:val="32"/>
      <w:szCs w:val="32"/>
      <w:lang w:val="en-GB" w:eastAsia="ko-KR"/>
    </w:rPr>
  </w:style>
  <w:style w:type="paragraph" w:customStyle="1" w:styleId="28">
    <w:name w:val="修订2"/>
    <w:hidden/>
    <w:semiHidden/>
    <w:rsid w:val="0010502C"/>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10502C"/>
    <w:rPr>
      <w:rFonts w:asciiTheme="majorHAnsi" w:eastAsiaTheme="majorEastAsia" w:hAnsiTheme="majorHAnsi" w:cstheme="majorBidi"/>
      <w:i/>
      <w:iCs/>
      <w:color w:val="272727" w:themeColor="text1" w:themeTint="D8"/>
      <w:sz w:val="21"/>
      <w:szCs w:val="21"/>
      <w:lang w:val="en-GB"/>
    </w:rPr>
  </w:style>
  <w:style w:type="paragraph" w:customStyle="1" w:styleId="29">
    <w:name w:val="修订2"/>
    <w:uiPriority w:val="99"/>
    <w:semiHidden/>
    <w:rsid w:val="0010502C"/>
    <w:rPr>
      <w:rFonts w:ascii="Times New Roman" w:eastAsia="Batang" w:hAnsi="Times New Roman"/>
      <w:lang w:val="en-GB" w:eastAsia="en-US"/>
    </w:rPr>
  </w:style>
  <w:style w:type="paragraph" w:customStyle="1" w:styleId="Subtitle1">
    <w:name w:val="Subtitle1"/>
    <w:basedOn w:val="a"/>
    <w:next w:val="a"/>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10502C"/>
    <w:rPr>
      <w:rFonts w:ascii="Calibri" w:eastAsia="宋体" w:hAnsi="Calibri" w:cs="Arial"/>
      <w:color w:val="5A5A5A"/>
      <w:spacing w:val="15"/>
      <w:sz w:val="22"/>
      <w:szCs w:val="22"/>
      <w:lang w:val="en-GB" w:eastAsia="en-US"/>
    </w:rPr>
  </w:style>
  <w:style w:type="numbering" w:customStyle="1" w:styleId="2a">
    <w:name w:val="无列表2"/>
    <w:next w:val="a2"/>
    <w:uiPriority w:val="99"/>
    <w:semiHidden/>
    <w:unhideWhenUsed/>
    <w:rsid w:val="0010502C"/>
  </w:style>
  <w:style w:type="numbering" w:customStyle="1" w:styleId="NoList12">
    <w:name w:val="No List12"/>
    <w:next w:val="a2"/>
    <w:uiPriority w:val="99"/>
    <w:semiHidden/>
    <w:unhideWhenUsed/>
    <w:rsid w:val="0010502C"/>
  </w:style>
  <w:style w:type="numbering" w:customStyle="1" w:styleId="111">
    <w:name w:val="リストなし11"/>
    <w:next w:val="a2"/>
    <w:uiPriority w:val="99"/>
    <w:semiHidden/>
    <w:unhideWhenUsed/>
    <w:rsid w:val="0010502C"/>
  </w:style>
  <w:style w:type="numbering" w:customStyle="1" w:styleId="112">
    <w:name w:val="无列表11"/>
    <w:next w:val="a2"/>
    <w:uiPriority w:val="99"/>
    <w:semiHidden/>
    <w:rsid w:val="0010502C"/>
  </w:style>
  <w:style w:type="numbering" w:customStyle="1" w:styleId="NoList21">
    <w:name w:val="No List21"/>
    <w:next w:val="a2"/>
    <w:semiHidden/>
    <w:rsid w:val="0010502C"/>
  </w:style>
  <w:style w:type="numbering" w:customStyle="1" w:styleId="NoList31">
    <w:name w:val="No List31"/>
    <w:next w:val="a2"/>
    <w:uiPriority w:val="99"/>
    <w:semiHidden/>
    <w:rsid w:val="0010502C"/>
  </w:style>
  <w:style w:type="numbering" w:customStyle="1" w:styleId="1110">
    <w:name w:val="無清單111"/>
    <w:next w:val="a2"/>
    <w:uiPriority w:val="99"/>
    <w:semiHidden/>
    <w:unhideWhenUsed/>
    <w:rsid w:val="0010502C"/>
  </w:style>
  <w:style w:type="table" w:customStyle="1" w:styleId="TableGrid11">
    <w:name w:val="Table Grid11"/>
    <w:basedOn w:val="a1"/>
    <w:next w:val="af6"/>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Intense Quote"/>
    <w:basedOn w:val="a"/>
    <w:next w:val="a"/>
    <w:link w:val="Charf1"/>
    <w:uiPriority w:val="30"/>
    <w:qFormat/>
    <w:rsid w:val="0010502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Charf1">
    <w:name w:val="明显引用 Char"/>
    <w:basedOn w:val="a0"/>
    <w:link w:val="aff3"/>
    <w:uiPriority w:val="30"/>
    <w:rsid w:val="0010502C"/>
    <w:rPr>
      <w:rFonts w:ascii="Times New Roman" w:hAnsi="Times New Roman"/>
      <w:i/>
      <w:iCs/>
      <w:color w:val="4F81BD" w:themeColor="accent1"/>
      <w:lang w:val="en-GB" w:eastAsia="en-US"/>
    </w:rPr>
  </w:style>
  <w:style w:type="numbering" w:customStyle="1" w:styleId="NoList4">
    <w:name w:val="No List4"/>
    <w:next w:val="a2"/>
    <w:uiPriority w:val="99"/>
    <w:semiHidden/>
    <w:unhideWhenUsed/>
    <w:rsid w:val="0010502C"/>
  </w:style>
  <w:style w:type="numbering" w:customStyle="1" w:styleId="NoList112">
    <w:name w:val="No List112"/>
    <w:next w:val="a2"/>
    <w:uiPriority w:val="99"/>
    <w:semiHidden/>
    <w:unhideWhenUsed/>
    <w:rsid w:val="0010502C"/>
  </w:style>
  <w:style w:type="paragraph" w:customStyle="1" w:styleId="36">
    <w:name w:val="修订3"/>
    <w:hidden/>
    <w:uiPriority w:val="99"/>
    <w:semiHidden/>
    <w:rsid w:val="0010502C"/>
    <w:rPr>
      <w:rFonts w:ascii="Times New Roman" w:eastAsia="Batang" w:hAnsi="Times New Roman"/>
      <w:lang w:val="en-GB" w:eastAsia="en-US"/>
    </w:rPr>
  </w:style>
  <w:style w:type="table" w:customStyle="1" w:styleId="TableGrid5">
    <w:name w:val="Table Grid5"/>
    <w:basedOn w:val="a1"/>
    <w:next w:val="af6"/>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10502C"/>
  </w:style>
  <w:style w:type="numbering" w:customStyle="1" w:styleId="1111">
    <w:name w:val="リストなし111"/>
    <w:next w:val="a2"/>
    <w:uiPriority w:val="99"/>
    <w:semiHidden/>
    <w:unhideWhenUsed/>
    <w:rsid w:val="0010502C"/>
  </w:style>
  <w:style w:type="numbering" w:customStyle="1" w:styleId="1112">
    <w:name w:val="无列表111"/>
    <w:next w:val="a2"/>
    <w:semiHidden/>
    <w:rsid w:val="0010502C"/>
  </w:style>
  <w:style w:type="numbering" w:customStyle="1" w:styleId="NoList211">
    <w:name w:val="No List211"/>
    <w:next w:val="a2"/>
    <w:semiHidden/>
    <w:rsid w:val="0010502C"/>
  </w:style>
  <w:style w:type="numbering" w:customStyle="1" w:styleId="NoList311">
    <w:name w:val="No List311"/>
    <w:next w:val="a2"/>
    <w:uiPriority w:val="99"/>
    <w:semiHidden/>
    <w:rsid w:val="0010502C"/>
  </w:style>
  <w:style w:type="numbering" w:customStyle="1" w:styleId="11110">
    <w:name w:val="無清單1111"/>
    <w:next w:val="a2"/>
    <w:uiPriority w:val="99"/>
    <w:semiHidden/>
    <w:unhideWhenUsed/>
    <w:rsid w:val="0010502C"/>
  </w:style>
  <w:style w:type="numbering" w:customStyle="1" w:styleId="NoList5">
    <w:name w:val="No List5"/>
    <w:next w:val="a2"/>
    <w:uiPriority w:val="99"/>
    <w:semiHidden/>
    <w:unhideWhenUsed/>
    <w:rsid w:val="0010502C"/>
  </w:style>
  <w:style w:type="table" w:customStyle="1" w:styleId="TableGrid6">
    <w:name w:val="Table Grid6"/>
    <w:basedOn w:val="a1"/>
    <w:next w:val="af6"/>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10502C"/>
  </w:style>
  <w:style w:type="numbering" w:customStyle="1" w:styleId="120">
    <w:name w:val="リストなし12"/>
    <w:next w:val="a2"/>
    <w:uiPriority w:val="99"/>
    <w:semiHidden/>
    <w:unhideWhenUsed/>
    <w:rsid w:val="0010502C"/>
  </w:style>
  <w:style w:type="table" w:customStyle="1" w:styleId="TableGrid12">
    <w:name w:val="Table Grid12"/>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无列表12"/>
    <w:next w:val="a2"/>
    <w:semiHidden/>
    <w:rsid w:val="0010502C"/>
  </w:style>
  <w:style w:type="numbering" w:customStyle="1" w:styleId="NoList22">
    <w:name w:val="No List22"/>
    <w:next w:val="a2"/>
    <w:semiHidden/>
    <w:rsid w:val="0010502C"/>
  </w:style>
  <w:style w:type="numbering" w:customStyle="1" w:styleId="NoList32">
    <w:name w:val="No List32"/>
    <w:next w:val="a2"/>
    <w:uiPriority w:val="99"/>
    <w:semiHidden/>
    <w:rsid w:val="0010502C"/>
  </w:style>
  <w:style w:type="table" w:customStyle="1" w:styleId="TableGrid42">
    <w:name w:val="Table Grid42"/>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10502C"/>
  </w:style>
  <w:style w:type="numbering" w:customStyle="1" w:styleId="NoList122">
    <w:name w:val="No List122"/>
    <w:next w:val="a2"/>
    <w:uiPriority w:val="99"/>
    <w:semiHidden/>
    <w:unhideWhenUsed/>
    <w:rsid w:val="0010502C"/>
  </w:style>
  <w:style w:type="numbering" w:customStyle="1" w:styleId="1120">
    <w:name w:val="リストなし112"/>
    <w:next w:val="a2"/>
    <w:uiPriority w:val="99"/>
    <w:semiHidden/>
    <w:unhideWhenUsed/>
    <w:rsid w:val="0010502C"/>
  </w:style>
  <w:style w:type="numbering" w:customStyle="1" w:styleId="1121">
    <w:name w:val="无列表112"/>
    <w:next w:val="a2"/>
    <w:semiHidden/>
    <w:rsid w:val="0010502C"/>
  </w:style>
  <w:style w:type="numbering" w:customStyle="1" w:styleId="NoList212">
    <w:name w:val="No List212"/>
    <w:next w:val="a2"/>
    <w:semiHidden/>
    <w:rsid w:val="0010502C"/>
  </w:style>
  <w:style w:type="numbering" w:customStyle="1" w:styleId="NoList312">
    <w:name w:val="No List312"/>
    <w:next w:val="a2"/>
    <w:uiPriority w:val="99"/>
    <w:semiHidden/>
    <w:rsid w:val="0010502C"/>
  </w:style>
  <w:style w:type="numbering" w:customStyle="1" w:styleId="NoList1112">
    <w:name w:val="No List1112"/>
    <w:next w:val="a2"/>
    <w:uiPriority w:val="99"/>
    <w:semiHidden/>
    <w:unhideWhenUsed/>
    <w:rsid w:val="0010502C"/>
  </w:style>
  <w:style w:type="paragraph" w:customStyle="1" w:styleId="19">
    <w:name w:val="副标题1"/>
    <w:basedOn w:val="a"/>
    <w:next w:val="a"/>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0">
    <w:name w:val="副标题 Char1"/>
    <w:basedOn w:val="a0"/>
    <w:rsid w:val="0010502C"/>
    <w:rPr>
      <w:rFonts w:asciiTheme="majorHAnsi" w:eastAsia="宋体" w:hAnsiTheme="majorHAnsi" w:cstheme="majorBidi"/>
      <w:b/>
      <w:bCs/>
      <w:kern w:val="28"/>
      <w:sz w:val="32"/>
      <w:szCs w:val="32"/>
      <w:lang w:val="en-GB" w:eastAsia="en-US"/>
    </w:rPr>
  </w:style>
  <w:style w:type="table" w:customStyle="1" w:styleId="TableGrid111">
    <w:name w:val="Table Grid111"/>
    <w:basedOn w:val="a1"/>
    <w:next w:val="af6"/>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a"/>
    <w:next w:val="a"/>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1">
    <w:name w:val="明显引用 Char1"/>
    <w:basedOn w:val="a0"/>
    <w:uiPriority w:val="30"/>
    <w:rsid w:val="0010502C"/>
    <w:rPr>
      <w:rFonts w:ascii="Times New Roman" w:hAnsi="Times New Roman"/>
      <w:i/>
      <w:iCs/>
      <w:color w:val="4F81BD" w:themeColor="accent1"/>
      <w:lang w:val="en-GB" w:eastAsia="en-US"/>
    </w:rPr>
  </w:style>
  <w:style w:type="numbering" w:customStyle="1" w:styleId="37">
    <w:name w:val="无列表3"/>
    <w:next w:val="a2"/>
    <w:uiPriority w:val="99"/>
    <w:semiHidden/>
    <w:unhideWhenUsed/>
    <w:rsid w:val="0010502C"/>
  </w:style>
  <w:style w:type="numbering" w:customStyle="1" w:styleId="130">
    <w:name w:val="无列表13"/>
    <w:next w:val="a2"/>
    <w:semiHidden/>
    <w:rsid w:val="0010502C"/>
  </w:style>
  <w:style w:type="numbering" w:customStyle="1" w:styleId="NoList113">
    <w:name w:val="No List113"/>
    <w:next w:val="a2"/>
    <w:uiPriority w:val="99"/>
    <w:semiHidden/>
    <w:unhideWhenUsed/>
    <w:rsid w:val="0010502C"/>
  </w:style>
  <w:style w:type="numbering" w:customStyle="1" w:styleId="NoList41">
    <w:name w:val="No List41"/>
    <w:next w:val="a2"/>
    <w:uiPriority w:val="99"/>
    <w:semiHidden/>
    <w:unhideWhenUsed/>
    <w:rsid w:val="0010502C"/>
  </w:style>
  <w:style w:type="table" w:customStyle="1" w:styleId="TableGrid112">
    <w:name w:val="Table Grid112"/>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10502C"/>
  </w:style>
  <w:style w:type="numbering" w:customStyle="1" w:styleId="NoList1211">
    <w:name w:val="No List1211"/>
    <w:next w:val="a2"/>
    <w:uiPriority w:val="99"/>
    <w:semiHidden/>
    <w:unhideWhenUsed/>
    <w:rsid w:val="0010502C"/>
  </w:style>
  <w:style w:type="numbering" w:customStyle="1" w:styleId="11111">
    <w:name w:val="リストなし1111"/>
    <w:next w:val="a2"/>
    <w:uiPriority w:val="99"/>
    <w:semiHidden/>
    <w:unhideWhenUsed/>
    <w:rsid w:val="0010502C"/>
  </w:style>
  <w:style w:type="numbering" w:customStyle="1" w:styleId="11112">
    <w:name w:val="无列表1111"/>
    <w:next w:val="a2"/>
    <w:semiHidden/>
    <w:rsid w:val="0010502C"/>
  </w:style>
  <w:style w:type="numbering" w:customStyle="1" w:styleId="NoList2111">
    <w:name w:val="No List2111"/>
    <w:next w:val="a2"/>
    <w:semiHidden/>
    <w:rsid w:val="0010502C"/>
  </w:style>
  <w:style w:type="numbering" w:customStyle="1" w:styleId="NoList3111">
    <w:name w:val="No List3111"/>
    <w:next w:val="a2"/>
    <w:uiPriority w:val="99"/>
    <w:semiHidden/>
    <w:rsid w:val="0010502C"/>
  </w:style>
  <w:style w:type="numbering" w:customStyle="1" w:styleId="111110">
    <w:name w:val="無清單11111"/>
    <w:next w:val="a2"/>
    <w:uiPriority w:val="99"/>
    <w:semiHidden/>
    <w:unhideWhenUsed/>
    <w:rsid w:val="0010502C"/>
  </w:style>
  <w:style w:type="numbering" w:customStyle="1" w:styleId="NoList131">
    <w:name w:val="No List131"/>
    <w:next w:val="a2"/>
    <w:uiPriority w:val="99"/>
    <w:semiHidden/>
    <w:unhideWhenUsed/>
    <w:rsid w:val="0010502C"/>
  </w:style>
  <w:style w:type="numbering" w:customStyle="1" w:styleId="1210">
    <w:name w:val="リストなし121"/>
    <w:next w:val="a2"/>
    <w:uiPriority w:val="99"/>
    <w:semiHidden/>
    <w:unhideWhenUsed/>
    <w:rsid w:val="0010502C"/>
  </w:style>
  <w:style w:type="numbering" w:customStyle="1" w:styleId="1211">
    <w:name w:val="无列表121"/>
    <w:next w:val="a2"/>
    <w:semiHidden/>
    <w:rsid w:val="0010502C"/>
  </w:style>
  <w:style w:type="numbering" w:customStyle="1" w:styleId="NoList221">
    <w:name w:val="No List221"/>
    <w:next w:val="a2"/>
    <w:semiHidden/>
    <w:rsid w:val="0010502C"/>
  </w:style>
  <w:style w:type="numbering" w:customStyle="1" w:styleId="NoList321">
    <w:name w:val="No List321"/>
    <w:next w:val="a2"/>
    <w:uiPriority w:val="99"/>
    <w:semiHidden/>
    <w:rsid w:val="0010502C"/>
  </w:style>
  <w:style w:type="numbering" w:customStyle="1" w:styleId="NoList1121">
    <w:name w:val="No List1121"/>
    <w:next w:val="a2"/>
    <w:uiPriority w:val="99"/>
    <w:semiHidden/>
    <w:unhideWhenUsed/>
    <w:rsid w:val="0010502C"/>
  </w:style>
  <w:style w:type="numbering" w:customStyle="1" w:styleId="211">
    <w:name w:val="无列表211"/>
    <w:next w:val="a2"/>
    <w:uiPriority w:val="99"/>
    <w:semiHidden/>
    <w:unhideWhenUsed/>
    <w:rsid w:val="0010502C"/>
  </w:style>
  <w:style w:type="numbering" w:customStyle="1" w:styleId="NoList1221">
    <w:name w:val="No List1221"/>
    <w:next w:val="a2"/>
    <w:uiPriority w:val="99"/>
    <w:semiHidden/>
    <w:unhideWhenUsed/>
    <w:rsid w:val="0010502C"/>
  </w:style>
  <w:style w:type="numbering" w:customStyle="1" w:styleId="11210">
    <w:name w:val="リストなし1121"/>
    <w:next w:val="a2"/>
    <w:uiPriority w:val="99"/>
    <w:semiHidden/>
    <w:unhideWhenUsed/>
    <w:rsid w:val="0010502C"/>
  </w:style>
  <w:style w:type="numbering" w:customStyle="1" w:styleId="11211">
    <w:name w:val="无列表1121"/>
    <w:next w:val="a2"/>
    <w:semiHidden/>
    <w:rsid w:val="0010502C"/>
  </w:style>
  <w:style w:type="numbering" w:customStyle="1" w:styleId="NoList2121">
    <w:name w:val="No List2121"/>
    <w:next w:val="a2"/>
    <w:semiHidden/>
    <w:rsid w:val="0010502C"/>
  </w:style>
  <w:style w:type="numbering" w:customStyle="1" w:styleId="NoList3121">
    <w:name w:val="No List3121"/>
    <w:next w:val="a2"/>
    <w:uiPriority w:val="99"/>
    <w:semiHidden/>
    <w:rsid w:val="0010502C"/>
  </w:style>
  <w:style w:type="numbering" w:customStyle="1" w:styleId="NoList11121">
    <w:name w:val="No List11121"/>
    <w:next w:val="a2"/>
    <w:uiPriority w:val="99"/>
    <w:semiHidden/>
    <w:unhideWhenUsed/>
    <w:rsid w:val="0010502C"/>
  </w:style>
  <w:style w:type="paragraph" w:customStyle="1" w:styleId="IntenseQuote1">
    <w:name w:val="Intense Quote1"/>
    <w:basedOn w:val="a"/>
    <w:next w:val="a"/>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a0"/>
    <w:rsid w:val="0010502C"/>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10502C"/>
    <w:rPr>
      <w:rFonts w:ascii="Times New Roman" w:hAnsi="Times New Roman"/>
      <w:i/>
      <w:iCs/>
      <w:color w:val="4F81BD" w:themeColor="accent1"/>
      <w:lang w:val="en-GB" w:eastAsia="en-US"/>
    </w:rPr>
  </w:style>
  <w:style w:type="table" w:customStyle="1" w:styleId="TableGrid7">
    <w:name w:val="Table Grid7"/>
    <w:basedOn w:val="a1"/>
    <w:qFormat/>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10502C"/>
  </w:style>
  <w:style w:type="numbering" w:customStyle="1" w:styleId="NoList14">
    <w:name w:val="No List14"/>
    <w:next w:val="a2"/>
    <w:uiPriority w:val="99"/>
    <w:semiHidden/>
    <w:unhideWhenUsed/>
    <w:rsid w:val="0010502C"/>
  </w:style>
  <w:style w:type="numbering" w:customStyle="1" w:styleId="131">
    <w:name w:val="リストなし13"/>
    <w:next w:val="a2"/>
    <w:uiPriority w:val="99"/>
    <w:semiHidden/>
    <w:unhideWhenUsed/>
    <w:rsid w:val="0010502C"/>
  </w:style>
  <w:style w:type="numbering" w:customStyle="1" w:styleId="NoList23">
    <w:name w:val="No List23"/>
    <w:next w:val="a2"/>
    <w:semiHidden/>
    <w:rsid w:val="0010502C"/>
  </w:style>
  <w:style w:type="numbering" w:customStyle="1" w:styleId="NoList33">
    <w:name w:val="No List33"/>
    <w:next w:val="a2"/>
    <w:uiPriority w:val="99"/>
    <w:semiHidden/>
    <w:rsid w:val="0010502C"/>
  </w:style>
  <w:style w:type="numbering" w:customStyle="1" w:styleId="NoList123">
    <w:name w:val="No List123"/>
    <w:next w:val="a2"/>
    <w:uiPriority w:val="99"/>
    <w:semiHidden/>
    <w:unhideWhenUsed/>
    <w:rsid w:val="0010502C"/>
  </w:style>
  <w:style w:type="numbering" w:customStyle="1" w:styleId="113">
    <w:name w:val="リストなし113"/>
    <w:next w:val="a2"/>
    <w:uiPriority w:val="99"/>
    <w:semiHidden/>
    <w:unhideWhenUsed/>
    <w:rsid w:val="0010502C"/>
  </w:style>
  <w:style w:type="numbering" w:customStyle="1" w:styleId="1130">
    <w:name w:val="无列表113"/>
    <w:next w:val="a2"/>
    <w:semiHidden/>
    <w:rsid w:val="0010502C"/>
  </w:style>
  <w:style w:type="numbering" w:customStyle="1" w:styleId="NoList213">
    <w:name w:val="No List213"/>
    <w:next w:val="a2"/>
    <w:semiHidden/>
    <w:rsid w:val="0010502C"/>
  </w:style>
  <w:style w:type="numbering" w:customStyle="1" w:styleId="NoList313">
    <w:name w:val="No List313"/>
    <w:next w:val="a2"/>
    <w:uiPriority w:val="99"/>
    <w:semiHidden/>
    <w:rsid w:val="0010502C"/>
  </w:style>
  <w:style w:type="numbering" w:customStyle="1" w:styleId="NoList1113">
    <w:name w:val="No List1113"/>
    <w:next w:val="a2"/>
    <w:uiPriority w:val="99"/>
    <w:semiHidden/>
    <w:unhideWhenUsed/>
    <w:rsid w:val="0010502C"/>
  </w:style>
  <w:style w:type="numbering" w:customStyle="1" w:styleId="NoList51">
    <w:name w:val="No List51"/>
    <w:next w:val="a2"/>
    <w:uiPriority w:val="99"/>
    <w:semiHidden/>
    <w:unhideWhenUsed/>
    <w:rsid w:val="0010502C"/>
  </w:style>
  <w:style w:type="numbering" w:customStyle="1" w:styleId="1310">
    <w:name w:val="无列表131"/>
    <w:next w:val="a2"/>
    <w:semiHidden/>
    <w:rsid w:val="0010502C"/>
  </w:style>
  <w:style w:type="numbering" w:customStyle="1" w:styleId="NoList1131">
    <w:name w:val="No List1131"/>
    <w:next w:val="a2"/>
    <w:uiPriority w:val="99"/>
    <w:semiHidden/>
    <w:unhideWhenUsed/>
    <w:rsid w:val="0010502C"/>
  </w:style>
  <w:style w:type="numbering" w:customStyle="1" w:styleId="NoList411">
    <w:name w:val="No List411"/>
    <w:next w:val="a2"/>
    <w:uiPriority w:val="99"/>
    <w:semiHidden/>
    <w:unhideWhenUsed/>
    <w:rsid w:val="0010502C"/>
  </w:style>
  <w:style w:type="numbering" w:customStyle="1" w:styleId="221">
    <w:name w:val="无列表221"/>
    <w:next w:val="a2"/>
    <w:uiPriority w:val="99"/>
    <w:semiHidden/>
    <w:unhideWhenUsed/>
    <w:rsid w:val="0010502C"/>
  </w:style>
  <w:style w:type="numbering" w:customStyle="1" w:styleId="NoList12111">
    <w:name w:val="No List12111"/>
    <w:next w:val="a2"/>
    <w:uiPriority w:val="99"/>
    <w:semiHidden/>
    <w:unhideWhenUsed/>
    <w:rsid w:val="0010502C"/>
  </w:style>
  <w:style w:type="numbering" w:customStyle="1" w:styleId="111111">
    <w:name w:val="リストなし11111"/>
    <w:next w:val="a2"/>
    <w:uiPriority w:val="99"/>
    <w:semiHidden/>
    <w:unhideWhenUsed/>
    <w:rsid w:val="0010502C"/>
  </w:style>
  <w:style w:type="numbering" w:customStyle="1" w:styleId="111112">
    <w:name w:val="无列表11111"/>
    <w:next w:val="a2"/>
    <w:semiHidden/>
    <w:rsid w:val="0010502C"/>
  </w:style>
  <w:style w:type="numbering" w:customStyle="1" w:styleId="NoList21111">
    <w:name w:val="No List21111"/>
    <w:next w:val="a2"/>
    <w:semiHidden/>
    <w:rsid w:val="0010502C"/>
  </w:style>
  <w:style w:type="numbering" w:customStyle="1" w:styleId="NoList31111">
    <w:name w:val="No List31111"/>
    <w:next w:val="a2"/>
    <w:uiPriority w:val="99"/>
    <w:semiHidden/>
    <w:rsid w:val="0010502C"/>
  </w:style>
  <w:style w:type="numbering" w:customStyle="1" w:styleId="1111110">
    <w:name w:val="無清單111111"/>
    <w:next w:val="a2"/>
    <w:uiPriority w:val="99"/>
    <w:semiHidden/>
    <w:unhideWhenUsed/>
    <w:rsid w:val="0010502C"/>
  </w:style>
  <w:style w:type="numbering" w:customStyle="1" w:styleId="NoList1311">
    <w:name w:val="No List1311"/>
    <w:next w:val="a2"/>
    <w:uiPriority w:val="99"/>
    <w:semiHidden/>
    <w:unhideWhenUsed/>
    <w:rsid w:val="0010502C"/>
  </w:style>
  <w:style w:type="numbering" w:customStyle="1" w:styleId="12110">
    <w:name w:val="リストなし1211"/>
    <w:next w:val="a2"/>
    <w:uiPriority w:val="99"/>
    <w:semiHidden/>
    <w:unhideWhenUsed/>
    <w:rsid w:val="0010502C"/>
  </w:style>
  <w:style w:type="numbering" w:customStyle="1" w:styleId="12111">
    <w:name w:val="无列表1211"/>
    <w:next w:val="a2"/>
    <w:semiHidden/>
    <w:rsid w:val="0010502C"/>
  </w:style>
  <w:style w:type="numbering" w:customStyle="1" w:styleId="NoList2211">
    <w:name w:val="No List2211"/>
    <w:next w:val="a2"/>
    <w:semiHidden/>
    <w:rsid w:val="0010502C"/>
  </w:style>
  <w:style w:type="numbering" w:customStyle="1" w:styleId="NoList3211">
    <w:name w:val="No List3211"/>
    <w:next w:val="a2"/>
    <w:uiPriority w:val="99"/>
    <w:semiHidden/>
    <w:rsid w:val="0010502C"/>
  </w:style>
  <w:style w:type="numbering" w:customStyle="1" w:styleId="NoList11211">
    <w:name w:val="No List11211"/>
    <w:next w:val="a2"/>
    <w:uiPriority w:val="99"/>
    <w:semiHidden/>
    <w:unhideWhenUsed/>
    <w:rsid w:val="0010502C"/>
  </w:style>
  <w:style w:type="numbering" w:customStyle="1" w:styleId="2111">
    <w:name w:val="无列表2111"/>
    <w:next w:val="a2"/>
    <w:uiPriority w:val="99"/>
    <w:semiHidden/>
    <w:unhideWhenUsed/>
    <w:rsid w:val="0010502C"/>
  </w:style>
  <w:style w:type="numbering" w:customStyle="1" w:styleId="NoList12211">
    <w:name w:val="No List12211"/>
    <w:next w:val="a2"/>
    <w:uiPriority w:val="99"/>
    <w:semiHidden/>
    <w:unhideWhenUsed/>
    <w:rsid w:val="0010502C"/>
  </w:style>
  <w:style w:type="numbering" w:customStyle="1" w:styleId="112110">
    <w:name w:val="リストなし11211"/>
    <w:next w:val="a2"/>
    <w:uiPriority w:val="99"/>
    <w:semiHidden/>
    <w:unhideWhenUsed/>
    <w:rsid w:val="0010502C"/>
  </w:style>
  <w:style w:type="numbering" w:customStyle="1" w:styleId="112111">
    <w:name w:val="无列表11211"/>
    <w:next w:val="a2"/>
    <w:semiHidden/>
    <w:rsid w:val="0010502C"/>
  </w:style>
  <w:style w:type="numbering" w:customStyle="1" w:styleId="NoList21211">
    <w:name w:val="No List21211"/>
    <w:next w:val="a2"/>
    <w:semiHidden/>
    <w:rsid w:val="0010502C"/>
  </w:style>
  <w:style w:type="numbering" w:customStyle="1" w:styleId="NoList31211">
    <w:name w:val="No List31211"/>
    <w:next w:val="a2"/>
    <w:uiPriority w:val="99"/>
    <w:semiHidden/>
    <w:rsid w:val="0010502C"/>
  </w:style>
  <w:style w:type="numbering" w:customStyle="1" w:styleId="NoList111211">
    <w:name w:val="No List111211"/>
    <w:next w:val="a2"/>
    <w:uiPriority w:val="99"/>
    <w:semiHidden/>
    <w:unhideWhenUsed/>
    <w:rsid w:val="0010502C"/>
  </w:style>
  <w:style w:type="numbering" w:customStyle="1" w:styleId="NoList511">
    <w:name w:val="No List511"/>
    <w:next w:val="a2"/>
    <w:uiPriority w:val="99"/>
    <w:semiHidden/>
    <w:unhideWhenUsed/>
    <w:rsid w:val="0010502C"/>
  </w:style>
  <w:style w:type="numbering" w:customStyle="1" w:styleId="NoList61">
    <w:name w:val="No List61"/>
    <w:next w:val="a2"/>
    <w:uiPriority w:val="99"/>
    <w:semiHidden/>
    <w:unhideWhenUsed/>
    <w:rsid w:val="0010502C"/>
  </w:style>
  <w:style w:type="numbering" w:customStyle="1" w:styleId="NoList141">
    <w:name w:val="No List141"/>
    <w:next w:val="a2"/>
    <w:uiPriority w:val="99"/>
    <w:semiHidden/>
    <w:unhideWhenUsed/>
    <w:rsid w:val="0010502C"/>
  </w:style>
  <w:style w:type="numbering" w:customStyle="1" w:styleId="1311">
    <w:name w:val="リストなし131"/>
    <w:next w:val="a2"/>
    <w:uiPriority w:val="99"/>
    <w:semiHidden/>
    <w:unhideWhenUsed/>
    <w:rsid w:val="0010502C"/>
  </w:style>
  <w:style w:type="numbering" w:customStyle="1" w:styleId="NoList231">
    <w:name w:val="No List231"/>
    <w:next w:val="a2"/>
    <w:semiHidden/>
    <w:rsid w:val="0010502C"/>
  </w:style>
  <w:style w:type="numbering" w:customStyle="1" w:styleId="NoList331">
    <w:name w:val="No List331"/>
    <w:next w:val="a2"/>
    <w:uiPriority w:val="99"/>
    <w:semiHidden/>
    <w:rsid w:val="0010502C"/>
  </w:style>
  <w:style w:type="numbering" w:customStyle="1" w:styleId="NoList114">
    <w:name w:val="No List114"/>
    <w:next w:val="a2"/>
    <w:uiPriority w:val="99"/>
    <w:semiHidden/>
    <w:unhideWhenUsed/>
    <w:rsid w:val="0010502C"/>
  </w:style>
  <w:style w:type="numbering" w:customStyle="1" w:styleId="NoList42">
    <w:name w:val="No List42"/>
    <w:next w:val="a2"/>
    <w:uiPriority w:val="99"/>
    <w:semiHidden/>
    <w:unhideWhenUsed/>
    <w:rsid w:val="0010502C"/>
  </w:style>
  <w:style w:type="numbering" w:customStyle="1" w:styleId="NoList1231">
    <w:name w:val="No List1231"/>
    <w:next w:val="a2"/>
    <w:uiPriority w:val="99"/>
    <w:semiHidden/>
    <w:unhideWhenUsed/>
    <w:rsid w:val="0010502C"/>
  </w:style>
  <w:style w:type="numbering" w:customStyle="1" w:styleId="1131">
    <w:name w:val="リストなし1131"/>
    <w:next w:val="a2"/>
    <w:uiPriority w:val="99"/>
    <w:semiHidden/>
    <w:unhideWhenUsed/>
    <w:rsid w:val="0010502C"/>
  </w:style>
  <w:style w:type="numbering" w:customStyle="1" w:styleId="11310">
    <w:name w:val="无列表1131"/>
    <w:next w:val="a2"/>
    <w:semiHidden/>
    <w:rsid w:val="0010502C"/>
  </w:style>
  <w:style w:type="numbering" w:customStyle="1" w:styleId="NoList2131">
    <w:name w:val="No List2131"/>
    <w:next w:val="a2"/>
    <w:semiHidden/>
    <w:rsid w:val="0010502C"/>
  </w:style>
  <w:style w:type="numbering" w:customStyle="1" w:styleId="NoList3131">
    <w:name w:val="No List3131"/>
    <w:next w:val="a2"/>
    <w:uiPriority w:val="99"/>
    <w:semiHidden/>
    <w:rsid w:val="0010502C"/>
  </w:style>
  <w:style w:type="numbering" w:customStyle="1" w:styleId="NoList11131">
    <w:name w:val="No List11131"/>
    <w:next w:val="a2"/>
    <w:uiPriority w:val="99"/>
    <w:semiHidden/>
    <w:unhideWhenUsed/>
    <w:rsid w:val="0010502C"/>
  </w:style>
  <w:style w:type="numbering" w:customStyle="1" w:styleId="NoList1212">
    <w:name w:val="No List1212"/>
    <w:next w:val="a2"/>
    <w:uiPriority w:val="99"/>
    <w:semiHidden/>
    <w:unhideWhenUsed/>
    <w:rsid w:val="0010502C"/>
  </w:style>
  <w:style w:type="numbering" w:customStyle="1" w:styleId="11120">
    <w:name w:val="リストなし1112"/>
    <w:next w:val="a2"/>
    <w:uiPriority w:val="99"/>
    <w:semiHidden/>
    <w:unhideWhenUsed/>
    <w:rsid w:val="0010502C"/>
  </w:style>
  <w:style w:type="numbering" w:customStyle="1" w:styleId="11121">
    <w:name w:val="无列表1112"/>
    <w:next w:val="a2"/>
    <w:semiHidden/>
    <w:rsid w:val="0010502C"/>
  </w:style>
  <w:style w:type="numbering" w:customStyle="1" w:styleId="NoList2112">
    <w:name w:val="No List2112"/>
    <w:next w:val="a2"/>
    <w:semiHidden/>
    <w:rsid w:val="0010502C"/>
  </w:style>
  <w:style w:type="numbering" w:customStyle="1" w:styleId="NoList3112">
    <w:name w:val="No List3112"/>
    <w:next w:val="a2"/>
    <w:uiPriority w:val="99"/>
    <w:semiHidden/>
    <w:rsid w:val="0010502C"/>
  </w:style>
  <w:style w:type="numbering" w:customStyle="1" w:styleId="NoList52">
    <w:name w:val="No List52"/>
    <w:next w:val="a2"/>
    <w:uiPriority w:val="99"/>
    <w:semiHidden/>
    <w:unhideWhenUsed/>
    <w:rsid w:val="0010502C"/>
  </w:style>
  <w:style w:type="numbering" w:customStyle="1" w:styleId="NoList132">
    <w:name w:val="No List132"/>
    <w:next w:val="a2"/>
    <w:uiPriority w:val="99"/>
    <w:semiHidden/>
    <w:unhideWhenUsed/>
    <w:rsid w:val="0010502C"/>
  </w:style>
  <w:style w:type="numbering" w:customStyle="1" w:styleId="122">
    <w:name w:val="リストなし122"/>
    <w:next w:val="a2"/>
    <w:uiPriority w:val="99"/>
    <w:semiHidden/>
    <w:unhideWhenUsed/>
    <w:rsid w:val="0010502C"/>
  </w:style>
  <w:style w:type="numbering" w:customStyle="1" w:styleId="1220">
    <w:name w:val="无列表122"/>
    <w:next w:val="a2"/>
    <w:semiHidden/>
    <w:rsid w:val="0010502C"/>
  </w:style>
  <w:style w:type="numbering" w:customStyle="1" w:styleId="NoList222">
    <w:name w:val="No List222"/>
    <w:next w:val="a2"/>
    <w:semiHidden/>
    <w:rsid w:val="0010502C"/>
  </w:style>
  <w:style w:type="numbering" w:customStyle="1" w:styleId="NoList322">
    <w:name w:val="No List322"/>
    <w:next w:val="a2"/>
    <w:uiPriority w:val="99"/>
    <w:semiHidden/>
    <w:rsid w:val="0010502C"/>
  </w:style>
  <w:style w:type="numbering" w:customStyle="1" w:styleId="NoList1122">
    <w:name w:val="No List1122"/>
    <w:next w:val="a2"/>
    <w:uiPriority w:val="99"/>
    <w:semiHidden/>
    <w:unhideWhenUsed/>
    <w:rsid w:val="0010502C"/>
  </w:style>
  <w:style w:type="numbering" w:customStyle="1" w:styleId="212">
    <w:name w:val="无列表212"/>
    <w:next w:val="a2"/>
    <w:uiPriority w:val="99"/>
    <w:semiHidden/>
    <w:unhideWhenUsed/>
    <w:rsid w:val="0010502C"/>
  </w:style>
  <w:style w:type="numbering" w:customStyle="1" w:styleId="NoList11122">
    <w:name w:val="No List11122"/>
    <w:next w:val="a2"/>
    <w:uiPriority w:val="99"/>
    <w:semiHidden/>
    <w:unhideWhenUsed/>
    <w:rsid w:val="0010502C"/>
  </w:style>
  <w:style w:type="numbering" w:customStyle="1" w:styleId="NoList7">
    <w:name w:val="No List7"/>
    <w:next w:val="a2"/>
    <w:uiPriority w:val="99"/>
    <w:semiHidden/>
    <w:unhideWhenUsed/>
    <w:rsid w:val="0010502C"/>
  </w:style>
  <w:style w:type="numbering" w:customStyle="1" w:styleId="NoList15">
    <w:name w:val="No List15"/>
    <w:next w:val="a2"/>
    <w:uiPriority w:val="99"/>
    <w:semiHidden/>
    <w:unhideWhenUsed/>
    <w:rsid w:val="0010502C"/>
  </w:style>
  <w:style w:type="numbering" w:customStyle="1" w:styleId="140">
    <w:name w:val="リストなし14"/>
    <w:next w:val="a2"/>
    <w:uiPriority w:val="99"/>
    <w:semiHidden/>
    <w:unhideWhenUsed/>
    <w:rsid w:val="0010502C"/>
  </w:style>
  <w:style w:type="numbering" w:customStyle="1" w:styleId="141">
    <w:name w:val="无列表14"/>
    <w:next w:val="a2"/>
    <w:semiHidden/>
    <w:rsid w:val="0010502C"/>
  </w:style>
  <w:style w:type="numbering" w:customStyle="1" w:styleId="NoList24">
    <w:name w:val="No List24"/>
    <w:next w:val="a2"/>
    <w:semiHidden/>
    <w:rsid w:val="0010502C"/>
  </w:style>
  <w:style w:type="numbering" w:customStyle="1" w:styleId="NoList34">
    <w:name w:val="No List34"/>
    <w:next w:val="a2"/>
    <w:uiPriority w:val="99"/>
    <w:semiHidden/>
    <w:rsid w:val="0010502C"/>
  </w:style>
  <w:style w:type="numbering" w:customStyle="1" w:styleId="NoList115">
    <w:name w:val="No List115"/>
    <w:next w:val="a2"/>
    <w:uiPriority w:val="99"/>
    <w:semiHidden/>
    <w:unhideWhenUsed/>
    <w:rsid w:val="0010502C"/>
  </w:style>
  <w:style w:type="numbering" w:customStyle="1" w:styleId="NoList43">
    <w:name w:val="No List43"/>
    <w:next w:val="a2"/>
    <w:uiPriority w:val="99"/>
    <w:semiHidden/>
    <w:unhideWhenUsed/>
    <w:rsid w:val="0010502C"/>
  </w:style>
  <w:style w:type="numbering" w:customStyle="1" w:styleId="NoList124">
    <w:name w:val="No List124"/>
    <w:next w:val="a2"/>
    <w:uiPriority w:val="99"/>
    <w:semiHidden/>
    <w:unhideWhenUsed/>
    <w:rsid w:val="0010502C"/>
  </w:style>
  <w:style w:type="numbering" w:customStyle="1" w:styleId="114">
    <w:name w:val="リストなし114"/>
    <w:next w:val="a2"/>
    <w:uiPriority w:val="99"/>
    <w:semiHidden/>
    <w:unhideWhenUsed/>
    <w:rsid w:val="0010502C"/>
  </w:style>
  <w:style w:type="numbering" w:customStyle="1" w:styleId="1140">
    <w:name w:val="无列表114"/>
    <w:next w:val="a2"/>
    <w:semiHidden/>
    <w:rsid w:val="0010502C"/>
  </w:style>
  <w:style w:type="numbering" w:customStyle="1" w:styleId="NoList214">
    <w:name w:val="No List214"/>
    <w:next w:val="a2"/>
    <w:semiHidden/>
    <w:rsid w:val="0010502C"/>
  </w:style>
  <w:style w:type="numbering" w:customStyle="1" w:styleId="NoList314">
    <w:name w:val="No List314"/>
    <w:next w:val="a2"/>
    <w:uiPriority w:val="99"/>
    <w:semiHidden/>
    <w:rsid w:val="0010502C"/>
  </w:style>
  <w:style w:type="numbering" w:customStyle="1" w:styleId="NoList1114">
    <w:name w:val="No List1114"/>
    <w:next w:val="a2"/>
    <w:uiPriority w:val="99"/>
    <w:semiHidden/>
    <w:unhideWhenUsed/>
    <w:rsid w:val="0010502C"/>
  </w:style>
  <w:style w:type="numbering" w:customStyle="1" w:styleId="230">
    <w:name w:val="无列表23"/>
    <w:next w:val="a2"/>
    <w:uiPriority w:val="99"/>
    <w:semiHidden/>
    <w:unhideWhenUsed/>
    <w:rsid w:val="0010502C"/>
  </w:style>
  <w:style w:type="numbering" w:customStyle="1" w:styleId="NoList1213">
    <w:name w:val="No List1213"/>
    <w:next w:val="a2"/>
    <w:uiPriority w:val="99"/>
    <w:semiHidden/>
    <w:unhideWhenUsed/>
    <w:rsid w:val="0010502C"/>
  </w:style>
  <w:style w:type="numbering" w:customStyle="1" w:styleId="1113">
    <w:name w:val="リストなし1113"/>
    <w:next w:val="a2"/>
    <w:uiPriority w:val="99"/>
    <w:semiHidden/>
    <w:unhideWhenUsed/>
    <w:rsid w:val="0010502C"/>
  </w:style>
  <w:style w:type="numbering" w:customStyle="1" w:styleId="11130">
    <w:name w:val="无列表1113"/>
    <w:next w:val="a2"/>
    <w:semiHidden/>
    <w:rsid w:val="0010502C"/>
  </w:style>
  <w:style w:type="numbering" w:customStyle="1" w:styleId="NoList2113">
    <w:name w:val="No List2113"/>
    <w:next w:val="a2"/>
    <w:semiHidden/>
    <w:rsid w:val="0010502C"/>
  </w:style>
  <w:style w:type="numbering" w:customStyle="1" w:styleId="NoList3113">
    <w:name w:val="No List3113"/>
    <w:next w:val="a2"/>
    <w:uiPriority w:val="99"/>
    <w:semiHidden/>
    <w:rsid w:val="0010502C"/>
  </w:style>
  <w:style w:type="numbering" w:customStyle="1" w:styleId="NoList53">
    <w:name w:val="No List53"/>
    <w:next w:val="a2"/>
    <w:uiPriority w:val="99"/>
    <w:semiHidden/>
    <w:unhideWhenUsed/>
    <w:rsid w:val="0010502C"/>
  </w:style>
  <w:style w:type="numbering" w:customStyle="1" w:styleId="NoList133">
    <w:name w:val="No List133"/>
    <w:next w:val="a2"/>
    <w:uiPriority w:val="99"/>
    <w:semiHidden/>
    <w:unhideWhenUsed/>
    <w:rsid w:val="0010502C"/>
  </w:style>
  <w:style w:type="numbering" w:customStyle="1" w:styleId="123">
    <w:name w:val="リストなし123"/>
    <w:next w:val="a2"/>
    <w:uiPriority w:val="99"/>
    <w:semiHidden/>
    <w:unhideWhenUsed/>
    <w:rsid w:val="0010502C"/>
  </w:style>
  <w:style w:type="numbering" w:customStyle="1" w:styleId="1230">
    <w:name w:val="无列表123"/>
    <w:next w:val="a2"/>
    <w:semiHidden/>
    <w:rsid w:val="0010502C"/>
  </w:style>
  <w:style w:type="numbering" w:customStyle="1" w:styleId="NoList223">
    <w:name w:val="No List223"/>
    <w:next w:val="a2"/>
    <w:semiHidden/>
    <w:rsid w:val="0010502C"/>
  </w:style>
  <w:style w:type="numbering" w:customStyle="1" w:styleId="NoList323">
    <w:name w:val="No List323"/>
    <w:next w:val="a2"/>
    <w:uiPriority w:val="99"/>
    <w:semiHidden/>
    <w:rsid w:val="0010502C"/>
  </w:style>
  <w:style w:type="numbering" w:customStyle="1" w:styleId="NoList1123">
    <w:name w:val="No List1123"/>
    <w:next w:val="a2"/>
    <w:uiPriority w:val="99"/>
    <w:semiHidden/>
    <w:unhideWhenUsed/>
    <w:rsid w:val="0010502C"/>
  </w:style>
  <w:style w:type="numbering" w:customStyle="1" w:styleId="213">
    <w:name w:val="无列表213"/>
    <w:next w:val="a2"/>
    <w:uiPriority w:val="99"/>
    <w:semiHidden/>
    <w:unhideWhenUsed/>
    <w:rsid w:val="0010502C"/>
  </w:style>
  <w:style w:type="numbering" w:customStyle="1" w:styleId="NoList1222">
    <w:name w:val="No List1222"/>
    <w:next w:val="a2"/>
    <w:uiPriority w:val="99"/>
    <w:semiHidden/>
    <w:unhideWhenUsed/>
    <w:rsid w:val="0010502C"/>
  </w:style>
  <w:style w:type="numbering" w:customStyle="1" w:styleId="1122">
    <w:name w:val="リストなし1122"/>
    <w:next w:val="a2"/>
    <w:uiPriority w:val="99"/>
    <w:semiHidden/>
    <w:unhideWhenUsed/>
    <w:rsid w:val="0010502C"/>
  </w:style>
  <w:style w:type="numbering" w:customStyle="1" w:styleId="11220">
    <w:name w:val="无列表1122"/>
    <w:next w:val="a2"/>
    <w:semiHidden/>
    <w:rsid w:val="0010502C"/>
  </w:style>
  <w:style w:type="numbering" w:customStyle="1" w:styleId="NoList2122">
    <w:name w:val="No List2122"/>
    <w:next w:val="a2"/>
    <w:semiHidden/>
    <w:rsid w:val="0010502C"/>
  </w:style>
  <w:style w:type="numbering" w:customStyle="1" w:styleId="NoList3122">
    <w:name w:val="No List3122"/>
    <w:next w:val="a2"/>
    <w:uiPriority w:val="99"/>
    <w:semiHidden/>
    <w:rsid w:val="0010502C"/>
  </w:style>
  <w:style w:type="numbering" w:customStyle="1" w:styleId="NoList11123">
    <w:name w:val="No List11123"/>
    <w:next w:val="a2"/>
    <w:uiPriority w:val="99"/>
    <w:semiHidden/>
    <w:unhideWhenUsed/>
    <w:rsid w:val="0010502C"/>
  </w:style>
  <w:style w:type="table" w:customStyle="1" w:styleId="TableGrid1121">
    <w:name w:val="Table Grid1121"/>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10502C"/>
  </w:style>
  <w:style w:type="table" w:customStyle="1" w:styleId="TableGrid9">
    <w:name w:val="Table Grid9"/>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10502C"/>
  </w:style>
  <w:style w:type="numbering" w:customStyle="1" w:styleId="150">
    <w:name w:val="リストなし15"/>
    <w:next w:val="a2"/>
    <w:uiPriority w:val="99"/>
    <w:semiHidden/>
    <w:unhideWhenUsed/>
    <w:rsid w:val="0010502C"/>
  </w:style>
  <w:style w:type="table" w:customStyle="1" w:styleId="TableGrid15">
    <w:name w:val="Table Grid15"/>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无列表15"/>
    <w:next w:val="a2"/>
    <w:semiHidden/>
    <w:rsid w:val="0010502C"/>
  </w:style>
  <w:style w:type="numbering" w:customStyle="1" w:styleId="NoList25">
    <w:name w:val="No List25"/>
    <w:next w:val="a2"/>
    <w:semiHidden/>
    <w:rsid w:val="0010502C"/>
  </w:style>
  <w:style w:type="numbering" w:customStyle="1" w:styleId="NoList35">
    <w:name w:val="No List35"/>
    <w:next w:val="a2"/>
    <w:uiPriority w:val="99"/>
    <w:semiHidden/>
    <w:rsid w:val="0010502C"/>
  </w:style>
  <w:style w:type="table" w:customStyle="1" w:styleId="TableGrid45">
    <w:name w:val="Table Grid45"/>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10502C"/>
  </w:style>
  <w:style w:type="numbering" w:customStyle="1" w:styleId="NoList1115">
    <w:name w:val="No List1115"/>
    <w:next w:val="a2"/>
    <w:uiPriority w:val="99"/>
    <w:semiHidden/>
    <w:unhideWhenUsed/>
    <w:rsid w:val="0010502C"/>
  </w:style>
  <w:style w:type="numbering" w:customStyle="1" w:styleId="240">
    <w:name w:val="无列表24"/>
    <w:next w:val="a2"/>
    <w:uiPriority w:val="99"/>
    <w:semiHidden/>
    <w:unhideWhenUsed/>
    <w:rsid w:val="0010502C"/>
  </w:style>
  <w:style w:type="numbering" w:customStyle="1" w:styleId="NoList125">
    <w:name w:val="No List125"/>
    <w:next w:val="a2"/>
    <w:uiPriority w:val="99"/>
    <w:semiHidden/>
    <w:unhideWhenUsed/>
    <w:rsid w:val="0010502C"/>
  </w:style>
  <w:style w:type="numbering" w:customStyle="1" w:styleId="115">
    <w:name w:val="リストなし115"/>
    <w:next w:val="a2"/>
    <w:uiPriority w:val="99"/>
    <w:semiHidden/>
    <w:unhideWhenUsed/>
    <w:rsid w:val="0010502C"/>
  </w:style>
  <w:style w:type="numbering" w:customStyle="1" w:styleId="1150">
    <w:name w:val="无列表115"/>
    <w:next w:val="a2"/>
    <w:semiHidden/>
    <w:rsid w:val="0010502C"/>
  </w:style>
  <w:style w:type="numbering" w:customStyle="1" w:styleId="NoList215">
    <w:name w:val="No List215"/>
    <w:next w:val="a2"/>
    <w:semiHidden/>
    <w:rsid w:val="0010502C"/>
  </w:style>
  <w:style w:type="numbering" w:customStyle="1" w:styleId="NoList315">
    <w:name w:val="No List315"/>
    <w:next w:val="a2"/>
    <w:uiPriority w:val="99"/>
    <w:semiHidden/>
    <w:rsid w:val="0010502C"/>
  </w:style>
  <w:style w:type="table" w:customStyle="1" w:styleId="TableGrid114">
    <w:name w:val="Table Grid114"/>
    <w:basedOn w:val="a1"/>
    <w:next w:val="af6"/>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10502C"/>
  </w:style>
  <w:style w:type="numbering" w:customStyle="1" w:styleId="NoList1124">
    <w:name w:val="No List1124"/>
    <w:next w:val="a2"/>
    <w:uiPriority w:val="99"/>
    <w:semiHidden/>
    <w:unhideWhenUsed/>
    <w:rsid w:val="0010502C"/>
  </w:style>
  <w:style w:type="table" w:customStyle="1" w:styleId="TableGrid53">
    <w:name w:val="Table Grid53"/>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10502C"/>
  </w:style>
  <w:style w:type="numbering" w:customStyle="1" w:styleId="1114">
    <w:name w:val="リストなし1114"/>
    <w:next w:val="a2"/>
    <w:uiPriority w:val="99"/>
    <w:semiHidden/>
    <w:unhideWhenUsed/>
    <w:rsid w:val="0010502C"/>
  </w:style>
  <w:style w:type="numbering" w:customStyle="1" w:styleId="11140">
    <w:name w:val="无列表1114"/>
    <w:next w:val="a2"/>
    <w:semiHidden/>
    <w:rsid w:val="0010502C"/>
  </w:style>
  <w:style w:type="numbering" w:customStyle="1" w:styleId="NoList2114">
    <w:name w:val="No List2114"/>
    <w:next w:val="a2"/>
    <w:semiHidden/>
    <w:rsid w:val="0010502C"/>
  </w:style>
  <w:style w:type="numbering" w:customStyle="1" w:styleId="NoList3114">
    <w:name w:val="No List3114"/>
    <w:next w:val="a2"/>
    <w:uiPriority w:val="99"/>
    <w:semiHidden/>
    <w:rsid w:val="0010502C"/>
  </w:style>
  <w:style w:type="numbering" w:customStyle="1" w:styleId="NoList11114">
    <w:name w:val="No List11114"/>
    <w:next w:val="a2"/>
    <w:uiPriority w:val="99"/>
    <w:semiHidden/>
    <w:unhideWhenUsed/>
    <w:rsid w:val="0010502C"/>
  </w:style>
  <w:style w:type="numbering" w:customStyle="1" w:styleId="NoList54">
    <w:name w:val="No List54"/>
    <w:next w:val="a2"/>
    <w:uiPriority w:val="99"/>
    <w:semiHidden/>
    <w:unhideWhenUsed/>
    <w:rsid w:val="0010502C"/>
  </w:style>
  <w:style w:type="table" w:customStyle="1" w:styleId="TableGrid63">
    <w:name w:val="Table Grid63"/>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10502C"/>
  </w:style>
  <w:style w:type="numbering" w:customStyle="1" w:styleId="124">
    <w:name w:val="リストなし124"/>
    <w:next w:val="a2"/>
    <w:uiPriority w:val="99"/>
    <w:semiHidden/>
    <w:unhideWhenUsed/>
    <w:rsid w:val="0010502C"/>
  </w:style>
  <w:style w:type="table" w:customStyle="1" w:styleId="TableGrid123">
    <w:name w:val="Table Grid123"/>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无列表124"/>
    <w:next w:val="a2"/>
    <w:semiHidden/>
    <w:rsid w:val="0010502C"/>
  </w:style>
  <w:style w:type="numbering" w:customStyle="1" w:styleId="NoList224">
    <w:name w:val="No List224"/>
    <w:next w:val="a2"/>
    <w:semiHidden/>
    <w:rsid w:val="0010502C"/>
  </w:style>
  <w:style w:type="numbering" w:customStyle="1" w:styleId="NoList324">
    <w:name w:val="No List324"/>
    <w:next w:val="a2"/>
    <w:uiPriority w:val="99"/>
    <w:semiHidden/>
    <w:rsid w:val="0010502C"/>
  </w:style>
  <w:style w:type="table" w:customStyle="1" w:styleId="TableGrid423">
    <w:name w:val="Table Grid423"/>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10502C"/>
  </w:style>
  <w:style w:type="numbering" w:customStyle="1" w:styleId="NoList1223">
    <w:name w:val="No List1223"/>
    <w:next w:val="a2"/>
    <w:uiPriority w:val="99"/>
    <w:semiHidden/>
    <w:unhideWhenUsed/>
    <w:rsid w:val="0010502C"/>
  </w:style>
  <w:style w:type="numbering" w:customStyle="1" w:styleId="1123">
    <w:name w:val="リストなし1123"/>
    <w:next w:val="a2"/>
    <w:uiPriority w:val="99"/>
    <w:semiHidden/>
    <w:unhideWhenUsed/>
    <w:rsid w:val="0010502C"/>
  </w:style>
  <w:style w:type="numbering" w:customStyle="1" w:styleId="11230">
    <w:name w:val="无列表1123"/>
    <w:next w:val="a2"/>
    <w:semiHidden/>
    <w:rsid w:val="0010502C"/>
  </w:style>
  <w:style w:type="numbering" w:customStyle="1" w:styleId="NoList2123">
    <w:name w:val="No List2123"/>
    <w:next w:val="a2"/>
    <w:semiHidden/>
    <w:rsid w:val="0010502C"/>
  </w:style>
  <w:style w:type="numbering" w:customStyle="1" w:styleId="NoList3123">
    <w:name w:val="No List3123"/>
    <w:next w:val="a2"/>
    <w:uiPriority w:val="99"/>
    <w:semiHidden/>
    <w:rsid w:val="0010502C"/>
  </w:style>
  <w:style w:type="numbering" w:customStyle="1" w:styleId="NoList11124">
    <w:name w:val="No List11124"/>
    <w:next w:val="a2"/>
    <w:uiPriority w:val="99"/>
    <w:semiHidden/>
    <w:unhideWhenUsed/>
    <w:rsid w:val="0010502C"/>
  </w:style>
  <w:style w:type="table" w:customStyle="1" w:styleId="TableGrid1112">
    <w:name w:val="Table Grid1112"/>
    <w:basedOn w:val="a1"/>
    <w:next w:val="af6"/>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无列表31"/>
    <w:next w:val="a2"/>
    <w:uiPriority w:val="99"/>
    <w:semiHidden/>
    <w:unhideWhenUsed/>
    <w:rsid w:val="0010502C"/>
  </w:style>
  <w:style w:type="numbering" w:customStyle="1" w:styleId="132">
    <w:name w:val="无列表132"/>
    <w:next w:val="a2"/>
    <w:semiHidden/>
    <w:rsid w:val="0010502C"/>
  </w:style>
  <w:style w:type="numbering" w:customStyle="1" w:styleId="NoList1132">
    <w:name w:val="No List1132"/>
    <w:next w:val="a2"/>
    <w:uiPriority w:val="99"/>
    <w:semiHidden/>
    <w:unhideWhenUsed/>
    <w:rsid w:val="0010502C"/>
  </w:style>
  <w:style w:type="numbering" w:customStyle="1" w:styleId="NoList412">
    <w:name w:val="No List412"/>
    <w:next w:val="a2"/>
    <w:uiPriority w:val="99"/>
    <w:semiHidden/>
    <w:unhideWhenUsed/>
    <w:rsid w:val="0010502C"/>
  </w:style>
  <w:style w:type="table" w:customStyle="1" w:styleId="TableGrid1122">
    <w:name w:val="Table Grid1122"/>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10502C"/>
  </w:style>
  <w:style w:type="numbering" w:customStyle="1" w:styleId="NoList12112">
    <w:name w:val="No List12112"/>
    <w:next w:val="a2"/>
    <w:uiPriority w:val="99"/>
    <w:semiHidden/>
    <w:unhideWhenUsed/>
    <w:rsid w:val="0010502C"/>
  </w:style>
  <w:style w:type="numbering" w:customStyle="1" w:styleId="111120">
    <w:name w:val="リストなし11112"/>
    <w:next w:val="a2"/>
    <w:uiPriority w:val="99"/>
    <w:semiHidden/>
    <w:unhideWhenUsed/>
    <w:rsid w:val="0010502C"/>
  </w:style>
  <w:style w:type="numbering" w:customStyle="1" w:styleId="111121">
    <w:name w:val="无列表11112"/>
    <w:next w:val="a2"/>
    <w:semiHidden/>
    <w:rsid w:val="0010502C"/>
  </w:style>
  <w:style w:type="numbering" w:customStyle="1" w:styleId="NoList21112">
    <w:name w:val="No List21112"/>
    <w:next w:val="a2"/>
    <w:semiHidden/>
    <w:rsid w:val="0010502C"/>
  </w:style>
  <w:style w:type="numbering" w:customStyle="1" w:styleId="NoList31112">
    <w:name w:val="No List31112"/>
    <w:next w:val="a2"/>
    <w:uiPriority w:val="99"/>
    <w:semiHidden/>
    <w:rsid w:val="0010502C"/>
  </w:style>
  <w:style w:type="numbering" w:customStyle="1" w:styleId="1111120">
    <w:name w:val="無清單111112"/>
    <w:next w:val="a2"/>
    <w:uiPriority w:val="99"/>
    <w:semiHidden/>
    <w:unhideWhenUsed/>
    <w:rsid w:val="0010502C"/>
  </w:style>
  <w:style w:type="numbering" w:customStyle="1" w:styleId="NoList1312">
    <w:name w:val="No List1312"/>
    <w:next w:val="a2"/>
    <w:uiPriority w:val="99"/>
    <w:semiHidden/>
    <w:unhideWhenUsed/>
    <w:rsid w:val="0010502C"/>
  </w:style>
  <w:style w:type="numbering" w:customStyle="1" w:styleId="1212">
    <w:name w:val="リストなし1212"/>
    <w:next w:val="a2"/>
    <w:uiPriority w:val="99"/>
    <w:semiHidden/>
    <w:unhideWhenUsed/>
    <w:rsid w:val="0010502C"/>
  </w:style>
  <w:style w:type="numbering" w:customStyle="1" w:styleId="12120">
    <w:name w:val="无列表1212"/>
    <w:next w:val="a2"/>
    <w:semiHidden/>
    <w:rsid w:val="0010502C"/>
  </w:style>
  <w:style w:type="numbering" w:customStyle="1" w:styleId="NoList2212">
    <w:name w:val="No List2212"/>
    <w:next w:val="a2"/>
    <w:semiHidden/>
    <w:rsid w:val="0010502C"/>
  </w:style>
  <w:style w:type="numbering" w:customStyle="1" w:styleId="NoList3212">
    <w:name w:val="No List3212"/>
    <w:next w:val="a2"/>
    <w:uiPriority w:val="99"/>
    <w:semiHidden/>
    <w:rsid w:val="0010502C"/>
  </w:style>
  <w:style w:type="numbering" w:customStyle="1" w:styleId="NoList11212">
    <w:name w:val="No List11212"/>
    <w:next w:val="a2"/>
    <w:uiPriority w:val="99"/>
    <w:semiHidden/>
    <w:unhideWhenUsed/>
    <w:rsid w:val="0010502C"/>
  </w:style>
  <w:style w:type="numbering" w:customStyle="1" w:styleId="2112">
    <w:name w:val="无列表2112"/>
    <w:next w:val="a2"/>
    <w:uiPriority w:val="99"/>
    <w:semiHidden/>
    <w:unhideWhenUsed/>
    <w:rsid w:val="0010502C"/>
  </w:style>
  <w:style w:type="numbering" w:customStyle="1" w:styleId="NoList12212">
    <w:name w:val="No List12212"/>
    <w:next w:val="a2"/>
    <w:uiPriority w:val="99"/>
    <w:semiHidden/>
    <w:unhideWhenUsed/>
    <w:rsid w:val="0010502C"/>
  </w:style>
  <w:style w:type="numbering" w:customStyle="1" w:styleId="11212">
    <w:name w:val="リストなし11212"/>
    <w:next w:val="a2"/>
    <w:uiPriority w:val="99"/>
    <w:semiHidden/>
    <w:unhideWhenUsed/>
    <w:rsid w:val="0010502C"/>
  </w:style>
  <w:style w:type="numbering" w:customStyle="1" w:styleId="112120">
    <w:name w:val="无列表11212"/>
    <w:next w:val="a2"/>
    <w:semiHidden/>
    <w:rsid w:val="0010502C"/>
  </w:style>
  <w:style w:type="numbering" w:customStyle="1" w:styleId="NoList21212">
    <w:name w:val="No List21212"/>
    <w:next w:val="a2"/>
    <w:semiHidden/>
    <w:rsid w:val="0010502C"/>
  </w:style>
  <w:style w:type="numbering" w:customStyle="1" w:styleId="NoList31212">
    <w:name w:val="No List31212"/>
    <w:next w:val="a2"/>
    <w:uiPriority w:val="99"/>
    <w:semiHidden/>
    <w:rsid w:val="0010502C"/>
  </w:style>
  <w:style w:type="numbering" w:customStyle="1" w:styleId="NoList111212">
    <w:name w:val="No List111212"/>
    <w:next w:val="a2"/>
    <w:uiPriority w:val="99"/>
    <w:semiHidden/>
    <w:unhideWhenUsed/>
    <w:rsid w:val="0010502C"/>
  </w:style>
  <w:style w:type="character" w:customStyle="1" w:styleId="NumberedListChar">
    <w:name w:val="Numbered List Char"/>
    <w:basedOn w:val="Char9"/>
    <w:link w:val="NumberedList"/>
    <w:uiPriority w:val="99"/>
    <w:rsid w:val="0010502C"/>
    <w:rPr>
      <w:rFonts w:ascii="Times New Roman" w:eastAsia="MS Mincho" w:hAnsi="Times New Roman"/>
      <w:lang w:val="en-US" w:eastAsia="en-GB"/>
    </w:rPr>
  </w:style>
  <w:style w:type="paragraph" w:customStyle="1" w:styleId="Doc-text2">
    <w:name w:val="Doc-text2"/>
    <w:basedOn w:val="a"/>
    <w:link w:val="Doc-text2Char"/>
    <w:qFormat/>
    <w:rsid w:val="0010502C"/>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10502C"/>
    <w:rPr>
      <w:rFonts w:ascii="Arial" w:eastAsia="MS Mincho" w:hAnsi="Arial" w:cs="Arial"/>
      <w:lang w:val="en-GB" w:eastAsia="ja-JP"/>
    </w:rPr>
  </w:style>
  <w:style w:type="character" w:customStyle="1" w:styleId="1b">
    <w:name w:val="明显强调1"/>
    <w:uiPriority w:val="21"/>
    <w:qFormat/>
    <w:rsid w:val="0010502C"/>
    <w:rPr>
      <w:b/>
      <w:bCs/>
      <w:i/>
      <w:iCs/>
      <w:color w:val="4F81BD"/>
    </w:rPr>
  </w:style>
  <w:style w:type="paragraph" w:customStyle="1" w:styleId="MediumGrid21">
    <w:name w:val="Medium Grid 21"/>
    <w:uiPriority w:val="1"/>
    <w:qFormat/>
    <w:rsid w:val="0010502C"/>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10502C"/>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
    <w:uiPriority w:val="99"/>
    <w:qFormat/>
    <w:rsid w:val="0010502C"/>
    <w:pPr>
      <w:numPr>
        <w:numId w:val="7"/>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aff4">
    <w:name w:val="Emphasis"/>
    <w:qFormat/>
    <w:rsid w:val="0010502C"/>
    <w:rPr>
      <w:rFonts w:ascii="Times New Roman" w:hAnsi="Times New Roman" w:cs="Times New Roman" w:hint="default"/>
      <w:i/>
      <w:iCs/>
    </w:rPr>
  </w:style>
  <w:style w:type="paragraph" w:styleId="aff5">
    <w:name w:val="No Spacing"/>
    <w:basedOn w:val="a"/>
    <w:uiPriority w:val="1"/>
    <w:qFormat/>
    <w:rsid w:val="0010502C"/>
    <w:pPr>
      <w:overflowPunct w:val="0"/>
      <w:autoSpaceDE w:val="0"/>
      <w:autoSpaceDN w:val="0"/>
      <w:adjustRightInd w:val="0"/>
      <w:spacing w:before="120" w:after="120"/>
      <w:jc w:val="both"/>
      <w:textAlignment w:val="baseline"/>
    </w:pPr>
    <w:rPr>
      <w:rFonts w:eastAsia="Calibri"/>
      <w:lang w:eastAsia="ja-JP"/>
    </w:rPr>
  </w:style>
  <w:style w:type="character" w:styleId="aff6">
    <w:name w:val="Intense Emphasis"/>
    <w:uiPriority w:val="21"/>
    <w:qFormat/>
    <w:rsid w:val="0010502C"/>
    <w:rPr>
      <w:b/>
      <w:bCs w:val="0"/>
      <w:i/>
      <w:iCs w:val="0"/>
      <w:color w:val="4F81BD"/>
    </w:rPr>
  </w:style>
  <w:style w:type="character" w:styleId="aff7">
    <w:name w:val="Subtle Reference"/>
    <w:uiPriority w:val="31"/>
    <w:qFormat/>
    <w:rsid w:val="0010502C"/>
    <w:rPr>
      <w:smallCaps/>
      <w:color w:val="C0504D"/>
      <w:u w:val="single"/>
    </w:rPr>
  </w:style>
  <w:style w:type="character" w:styleId="aff8">
    <w:name w:val="Intense Reference"/>
    <w:qFormat/>
    <w:rsid w:val="0010502C"/>
    <w:rPr>
      <w:b/>
      <w:bCs w:val="0"/>
      <w:smallCaps/>
      <w:color w:val="C0504D"/>
      <w:spacing w:val="5"/>
      <w:u w:val="single"/>
    </w:rPr>
  </w:style>
  <w:style w:type="paragraph" w:customStyle="1" w:styleId="Header-3gppTdoc">
    <w:name w:val="Header-3gpp Tdoc"/>
    <w:basedOn w:val="a4"/>
    <w:link w:val="Header-3gppTdocChar"/>
    <w:qFormat/>
    <w:rsid w:val="0010502C"/>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10502C"/>
    <w:rPr>
      <w:rFonts w:ascii="Arial" w:eastAsia="MS Mincho" w:hAnsi="Arial" w:cs="Arial"/>
      <w:b/>
      <w:sz w:val="24"/>
      <w:szCs w:val="24"/>
      <w:lang w:val="en-US" w:eastAsia="en-GB"/>
    </w:rPr>
  </w:style>
  <w:style w:type="numbering" w:customStyle="1" w:styleId="13110">
    <w:name w:val="无列表1311"/>
    <w:next w:val="a2"/>
    <w:semiHidden/>
    <w:rsid w:val="0010502C"/>
  </w:style>
  <w:style w:type="numbering" w:customStyle="1" w:styleId="NoList4111">
    <w:name w:val="No List4111"/>
    <w:next w:val="a2"/>
    <w:uiPriority w:val="99"/>
    <w:semiHidden/>
    <w:unhideWhenUsed/>
    <w:rsid w:val="0010502C"/>
  </w:style>
  <w:style w:type="numbering" w:customStyle="1" w:styleId="2211">
    <w:name w:val="无列表2211"/>
    <w:next w:val="a2"/>
    <w:uiPriority w:val="99"/>
    <w:semiHidden/>
    <w:unhideWhenUsed/>
    <w:rsid w:val="0010502C"/>
  </w:style>
  <w:style w:type="numbering" w:customStyle="1" w:styleId="NoList121111">
    <w:name w:val="No List121111"/>
    <w:next w:val="a2"/>
    <w:uiPriority w:val="99"/>
    <w:semiHidden/>
    <w:unhideWhenUsed/>
    <w:rsid w:val="0010502C"/>
  </w:style>
  <w:style w:type="numbering" w:customStyle="1" w:styleId="1111111">
    <w:name w:val="リストなし111111"/>
    <w:next w:val="a2"/>
    <w:uiPriority w:val="99"/>
    <w:semiHidden/>
    <w:unhideWhenUsed/>
    <w:rsid w:val="0010502C"/>
  </w:style>
  <w:style w:type="numbering" w:customStyle="1" w:styleId="1111112">
    <w:name w:val="无列表111111"/>
    <w:next w:val="a2"/>
    <w:semiHidden/>
    <w:rsid w:val="0010502C"/>
  </w:style>
  <w:style w:type="numbering" w:customStyle="1" w:styleId="NoList211111">
    <w:name w:val="No List211111"/>
    <w:next w:val="a2"/>
    <w:semiHidden/>
    <w:rsid w:val="0010502C"/>
  </w:style>
  <w:style w:type="numbering" w:customStyle="1" w:styleId="NoList311111">
    <w:name w:val="No List311111"/>
    <w:next w:val="a2"/>
    <w:uiPriority w:val="99"/>
    <w:semiHidden/>
    <w:rsid w:val="0010502C"/>
  </w:style>
  <w:style w:type="numbering" w:customStyle="1" w:styleId="11111110">
    <w:name w:val="無清單1111111"/>
    <w:next w:val="a2"/>
    <w:uiPriority w:val="99"/>
    <w:semiHidden/>
    <w:unhideWhenUsed/>
    <w:rsid w:val="0010502C"/>
  </w:style>
  <w:style w:type="numbering" w:customStyle="1" w:styleId="NoList13111">
    <w:name w:val="No List13111"/>
    <w:next w:val="a2"/>
    <w:uiPriority w:val="99"/>
    <w:semiHidden/>
    <w:unhideWhenUsed/>
    <w:rsid w:val="0010502C"/>
  </w:style>
  <w:style w:type="numbering" w:customStyle="1" w:styleId="121110">
    <w:name w:val="リストなし12111"/>
    <w:next w:val="a2"/>
    <w:uiPriority w:val="99"/>
    <w:semiHidden/>
    <w:unhideWhenUsed/>
    <w:rsid w:val="0010502C"/>
  </w:style>
  <w:style w:type="numbering" w:customStyle="1" w:styleId="121111">
    <w:name w:val="无列表12111"/>
    <w:next w:val="a2"/>
    <w:semiHidden/>
    <w:rsid w:val="0010502C"/>
  </w:style>
  <w:style w:type="numbering" w:customStyle="1" w:styleId="NoList22111">
    <w:name w:val="No List22111"/>
    <w:next w:val="a2"/>
    <w:semiHidden/>
    <w:rsid w:val="0010502C"/>
  </w:style>
  <w:style w:type="numbering" w:customStyle="1" w:styleId="NoList32111">
    <w:name w:val="No List32111"/>
    <w:next w:val="a2"/>
    <w:uiPriority w:val="99"/>
    <w:semiHidden/>
    <w:rsid w:val="0010502C"/>
  </w:style>
  <w:style w:type="numbering" w:customStyle="1" w:styleId="NoList112111">
    <w:name w:val="No List112111"/>
    <w:next w:val="a2"/>
    <w:uiPriority w:val="99"/>
    <w:semiHidden/>
    <w:unhideWhenUsed/>
    <w:rsid w:val="0010502C"/>
  </w:style>
  <w:style w:type="numbering" w:customStyle="1" w:styleId="21111">
    <w:name w:val="无列表21111"/>
    <w:next w:val="a2"/>
    <w:uiPriority w:val="99"/>
    <w:semiHidden/>
    <w:unhideWhenUsed/>
    <w:rsid w:val="0010502C"/>
  </w:style>
  <w:style w:type="numbering" w:customStyle="1" w:styleId="NoList122111">
    <w:name w:val="No List122111"/>
    <w:next w:val="a2"/>
    <w:uiPriority w:val="99"/>
    <w:semiHidden/>
    <w:unhideWhenUsed/>
    <w:rsid w:val="0010502C"/>
  </w:style>
  <w:style w:type="numbering" w:customStyle="1" w:styleId="1121110">
    <w:name w:val="リストなし112111"/>
    <w:next w:val="a2"/>
    <w:uiPriority w:val="99"/>
    <w:semiHidden/>
    <w:unhideWhenUsed/>
    <w:rsid w:val="0010502C"/>
  </w:style>
  <w:style w:type="numbering" w:customStyle="1" w:styleId="1121111">
    <w:name w:val="无列表112111"/>
    <w:next w:val="a2"/>
    <w:semiHidden/>
    <w:rsid w:val="0010502C"/>
  </w:style>
  <w:style w:type="numbering" w:customStyle="1" w:styleId="NoList212111">
    <w:name w:val="No List212111"/>
    <w:next w:val="a2"/>
    <w:semiHidden/>
    <w:rsid w:val="0010502C"/>
  </w:style>
  <w:style w:type="numbering" w:customStyle="1" w:styleId="NoList312111">
    <w:name w:val="No List312111"/>
    <w:next w:val="a2"/>
    <w:uiPriority w:val="99"/>
    <w:semiHidden/>
    <w:rsid w:val="0010502C"/>
  </w:style>
  <w:style w:type="numbering" w:customStyle="1" w:styleId="NoList1112111">
    <w:name w:val="No List1112111"/>
    <w:next w:val="a2"/>
    <w:uiPriority w:val="99"/>
    <w:semiHidden/>
    <w:unhideWhenUsed/>
    <w:rsid w:val="0010502C"/>
  </w:style>
  <w:style w:type="numbering" w:customStyle="1" w:styleId="1221">
    <w:name w:val="无列表1221"/>
    <w:next w:val="a2"/>
    <w:semiHidden/>
    <w:rsid w:val="0010502C"/>
  </w:style>
  <w:style w:type="character" w:customStyle="1" w:styleId="Char20">
    <w:name w:val="明显引用 Char2"/>
    <w:basedOn w:val="a0"/>
    <w:uiPriority w:val="30"/>
    <w:rsid w:val="0010502C"/>
    <w:rPr>
      <w:rFonts w:ascii="Times New Roman" w:hAnsi="Times New Roman"/>
      <w:i/>
      <w:iCs/>
      <w:color w:val="4F81BD" w:themeColor="accent1"/>
      <w:lang w:val="en-GB" w:eastAsia="en-US"/>
    </w:rPr>
  </w:style>
  <w:style w:type="table" w:customStyle="1" w:styleId="TableGrid71">
    <w:name w:val="Table Grid7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10502C"/>
    <w:rPr>
      <w:rFonts w:ascii="Times New Roman" w:hAnsi="Times New Roman" w:cs="Times New Roman" w:hint="default"/>
      <w:i/>
      <w:iCs/>
      <w:color w:val="4F81BD"/>
      <w:lang w:val="en-GB" w:eastAsia="en-US"/>
    </w:rPr>
  </w:style>
  <w:style w:type="paragraph" w:customStyle="1" w:styleId="1c">
    <w:name w:val="副標題1"/>
    <w:basedOn w:val="a"/>
    <w:next w:val="a"/>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21">
    <w:name w:val="副标题 Char2"/>
    <w:uiPriority w:val="11"/>
    <w:rsid w:val="0010502C"/>
    <w:rPr>
      <w:rFonts w:ascii="Cambria" w:hAnsi="Cambria" w:cs="Times New Roman" w:hint="default"/>
      <w:b/>
      <w:bCs/>
      <w:kern w:val="28"/>
      <w:sz w:val="32"/>
      <w:szCs w:val="32"/>
      <w:lang w:val="en-GB" w:eastAsia="en-US"/>
    </w:rPr>
  </w:style>
  <w:style w:type="character" w:customStyle="1" w:styleId="1d">
    <w:name w:val="副標題 字元1"/>
    <w:rsid w:val="0010502C"/>
    <w:rPr>
      <w:rFonts w:ascii="Calibri" w:eastAsia="宋体" w:hAnsi="Calibri" w:cs="Times New Roman" w:hint="default"/>
      <w:color w:val="5A5A5A"/>
      <w:spacing w:val="15"/>
      <w:sz w:val="22"/>
      <w:szCs w:val="22"/>
      <w:lang w:val="en-GB" w:eastAsia="en-US"/>
    </w:rPr>
  </w:style>
  <w:style w:type="table" w:customStyle="1" w:styleId="TableGrid712">
    <w:name w:val="Table Grid7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rsid w:val="0010502C"/>
    <w:rPr>
      <w:rFonts w:ascii="Times New Roman" w:eastAsia="Batang" w:hAnsi="Times New Roman"/>
      <w:lang w:val="en-GB" w:eastAsia="en-US"/>
    </w:rPr>
  </w:style>
  <w:style w:type="numbering" w:customStyle="1" w:styleId="NoList62">
    <w:name w:val="No List62"/>
    <w:next w:val="a2"/>
    <w:uiPriority w:val="99"/>
    <w:semiHidden/>
    <w:unhideWhenUsed/>
    <w:rsid w:val="0010502C"/>
  </w:style>
  <w:style w:type="numbering" w:customStyle="1" w:styleId="NoList142">
    <w:name w:val="No List142"/>
    <w:next w:val="a2"/>
    <w:uiPriority w:val="99"/>
    <w:semiHidden/>
    <w:unhideWhenUsed/>
    <w:rsid w:val="0010502C"/>
  </w:style>
  <w:style w:type="numbering" w:customStyle="1" w:styleId="1320">
    <w:name w:val="リストなし132"/>
    <w:next w:val="a2"/>
    <w:uiPriority w:val="99"/>
    <w:semiHidden/>
    <w:unhideWhenUsed/>
    <w:rsid w:val="0010502C"/>
  </w:style>
  <w:style w:type="numbering" w:customStyle="1" w:styleId="NoList232">
    <w:name w:val="No List232"/>
    <w:next w:val="a2"/>
    <w:semiHidden/>
    <w:rsid w:val="0010502C"/>
  </w:style>
  <w:style w:type="numbering" w:customStyle="1" w:styleId="NoList332">
    <w:name w:val="No List332"/>
    <w:next w:val="a2"/>
    <w:uiPriority w:val="99"/>
    <w:semiHidden/>
    <w:rsid w:val="0010502C"/>
  </w:style>
  <w:style w:type="numbering" w:customStyle="1" w:styleId="NoList1232">
    <w:name w:val="No List1232"/>
    <w:next w:val="a2"/>
    <w:uiPriority w:val="99"/>
    <w:semiHidden/>
    <w:unhideWhenUsed/>
    <w:rsid w:val="0010502C"/>
  </w:style>
  <w:style w:type="numbering" w:customStyle="1" w:styleId="1132">
    <w:name w:val="リストなし1132"/>
    <w:next w:val="a2"/>
    <w:uiPriority w:val="99"/>
    <w:semiHidden/>
    <w:unhideWhenUsed/>
    <w:rsid w:val="0010502C"/>
  </w:style>
  <w:style w:type="numbering" w:customStyle="1" w:styleId="11320">
    <w:name w:val="无列表1132"/>
    <w:next w:val="a2"/>
    <w:semiHidden/>
    <w:rsid w:val="0010502C"/>
  </w:style>
  <w:style w:type="numbering" w:customStyle="1" w:styleId="NoList2132">
    <w:name w:val="No List2132"/>
    <w:next w:val="a2"/>
    <w:semiHidden/>
    <w:rsid w:val="0010502C"/>
  </w:style>
  <w:style w:type="numbering" w:customStyle="1" w:styleId="NoList3132">
    <w:name w:val="No List3132"/>
    <w:next w:val="a2"/>
    <w:uiPriority w:val="99"/>
    <w:semiHidden/>
    <w:rsid w:val="0010502C"/>
  </w:style>
  <w:style w:type="numbering" w:customStyle="1" w:styleId="NoList11132">
    <w:name w:val="No List11132"/>
    <w:next w:val="a2"/>
    <w:uiPriority w:val="99"/>
    <w:semiHidden/>
    <w:unhideWhenUsed/>
    <w:rsid w:val="0010502C"/>
  </w:style>
  <w:style w:type="numbering" w:customStyle="1" w:styleId="NoList512">
    <w:name w:val="No List512"/>
    <w:next w:val="a2"/>
    <w:uiPriority w:val="99"/>
    <w:semiHidden/>
    <w:unhideWhenUsed/>
    <w:rsid w:val="0010502C"/>
  </w:style>
  <w:style w:type="numbering" w:customStyle="1" w:styleId="NoList11311">
    <w:name w:val="No List11311"/>
    <w:next w:val="a2"/>
    <w:uiPriority w:val="99"/>
    <w:semiHidden/>
    <w:unhideWhenUsed/>
    <w:rsid w:val="0010502C"/>
  </w:style>
  <w:style w:type="numbering" w:customStyle="1" w:styleId="NoList5111">
    <w:name w:val="No List5111"/>
    <w:next w:val="a2"/>
    <w:uiPriority w:val="99"/>
    <w:semiHidden/>
    <w:unhideWhenUsed/>
    <w:rsid w:val="0010502C"/>
  </w:style>
  <w:style w:type="numbering" w:customStyle="1" w:styleId="NoList611">
    <w:name w:val="No List611"/>
    <w:next w:val="a2"/>
    <w:uiPriority w:val="99"/>
    <w:semiHidden/>
    <w:unhideWhenUsed/>
    <w:rsid w:val="0010502C"/>
  </w:style>
  <w:style w:type="numbering" w:customStyle="1" w:styleId="NoList1411">
    <w:name w:val="No List1411"/>
    <w:next w:val="a2"/>
    <w:uiPriority w:val="99"/>
    <w:semiHidden/>
    <w:unhideWhenUsed/>
    <w:rsid w:val="0010502C"/>
  </w:style>
  <w:style w:type="numbering" w:customStyle="1" w:styleId="13111">
    <w:name w:val="リストなし1311"/>
    <w:next w:val="a2"/>
    <w:uiPriority w:val="99"/>
    <w:semiHidden/>
    <w:unhideWhenUsed/>
    <w:rsid w:val="0010502C"/>
  </w:style>
  <w:style w:type="numbering" w:customStyle="1" w:styleId="NoList2311">
    <w:name w:val="No List2311"/>
    <w:next w:val="a2"/>
    <w:semiHidden/>
    <w:rsid w:val="0010502C"/>
  </w:style>
  <w:style w:type="numbering" w:customStyle="1" w:styleId="NoList3311">
    <w:name w:val="No List3311"/>
    <w:next w:val="a2"/>
    <w:uiPriority w:val="99"/>
    <w:semiHidden/>
    <w:rsid w:val="0010502C"/>
  </w:style>
  <w:style w:type="numbering" w:customStyle="1" w:styleId="NoList1141">
    <w:name w:val="No List1141"/>
    <w:next w:val="a2"/>
    <w:uiPriority w:val="99"/>
    <w:semiHidden/>
    <w:unhideWhenUsed/>
    <w:rsid w:val="0010502C"/>
  </w:style>
  <w:style w:type="numbering" w:customStyle="1" w:styleId="NoList421">
    <w:name w:val="No List421"/>
    <w:next w:val="a2"/>
    <w:uiPriority w:val="99"/>
    <w:semiHidden/>
    <w:unhideWhenUsed/>
    <w:rsid w:val="0010502C"/>
  </w:style>
  <w:style w:type="numbering" w:customStyle="1" w:styleId="NoList12311">
    <w:name w:val="No List12311"/>
    <w:next w:val="a2"/>
    <w:uiPriority w:val="99"/>
    <w:semiHidden/>
    <w:unhideWhenUsed/>
    <w:rsid w:val="0010502C"/>
  </w:style>
  <w:style w:type="numbering" w:customStyle="1" w:styleId="11311">
    <w:name w:val="リストなし11311"/>
    <w:next w:val="a2"/>
    <w:uiPriority w:val="99"/>
    <w:semiHidden/>
    <w:unhideWhenUsed/>
    <w:rsid w:val="0010502C"/>
  </w:style>
  <w:style w:type="numbering" w:customStyle="1" w:styleId="113110">
    <w:name w:val="无列表11311"/>
    <w:next w:val="a2"/>
    <w:semiHidden/>
    <w:rsid w:val="0010502C"/>
  </w:style>
  <w:style w:type="numbering" w:customStyle="1" w:styleId="NoList21311">
    <w:name w:val="No List21311"/>
    <w:next w:val="a2"/>
    <w:semiHidden/>
    <w:rsid w:val="0010502C"/>
  </w:style>
  <w:style w:type="numbering" w:customStyle="1" w:styleId="NoList31311">
    <w:name w:val="No List31311"/>
    <w:next w:val="a2"/>
    <w:uiPriority w:val="99"/>
    <w:semiHidden/>
    <w:rsid w:val="0010502C"/>
  </w:style>
  <w:style w:type="numbering" w:customStyle="1" w:styleId="NoList111311">
    <w:name w:val="No List111311"/>
    <w:next w:val="a2"/>
    <w:uiPriority w:val="99"/>
    <w:semiHidden/>
    <w:unhideWhenUsed/>
    <w:rsid w:val="0010502C"/>
  </w:style>
  <w:style w:type="numbering" w:customStyle="1" w:styleId="NoList12121">
    <w:name w:val="No List12121"/>
    <w:next w:val="a2"/>
    <w:uiPriority w:val="99"/>
    <w:semiHidden/>
    <w:unhideWhenUsed/>
    <w:rsid w:val="0010502C"/>
  </w:style>
  <w:style w:type="numbering" w:customStyle="1" w:styleId="111210">
    <w:name w:val="リストなし11121"/>
    <w:next w:val="a2"/>
    <w:uiPriority w:val="99"/>
    <w:semiHidden/>
    <w:unhideWhenUsed/>
    <w:rsid w:val="0010502C"/>
  </w:style>
  <w:style w:type="numbering" w:customStyle="1" w:styleId="111211">
    <w:name w:val="无列表11121"/>
    <w:next w:val="a2"/>
    <w:semiHidden/>
    <w:rsid w:val="0010502C"/>
  </w:style>
  <w:style w:type="numbering" w:customStyle="1" w:styleId="NoList21121">
    <w:name w:val="No List21121"/>
    <w:next w:val="a2"/>
    <w:semiHidden/>
    <w:rsid w:val="0010502C"/>
  </w:style>
  <w:style w:type="numbering" w:customStyle="1" w:styleId="NoList31121">
    <w:name w:val="No List31121"/>
    <w:next w:val="a2"/>
    <w:uiPriority w:val="99"/>
    <w:semiHidden/>
    <w:rsid w:val="0010502C"/>
  </w:style>
  <w:style w:type="numbering" w:customStyle="1" w:styleId="NoList521">
    <w:name w:val="No List521"/>
    <w:next w:val="a2"/>
    <w:uiPriority w:val="99"/>
    <w:semiHidden/>
    <w:unhideWhenUsed/>
    <w:rsid w:val="0010502C"/>
  </w:style>
  <w:style w:type="numbering" w:customStyle="1" w:styleId="NoList1321">
    <w:name w:val="No List1321"/>
    <w:next w:val="a2"/>
    <w:uiPriority w:val="99"/>
    <w:semiHidden/>
    <w:unhideWhenUsed/>
    <w:rsid w:val="0010502C"/>
  </w:style>
  <w:style w:type="numbering" w:customStyle="1" w:styleId="12210">
    <w:name w:val="リストなし1221"/>
    <w:next w:val="a2"/>
    <w:uiPriority w:val="99"/>
    <w:semiHidden/>
    <w:unhideWhenUsed/>
    <w:rsid w:val="0010502C"/>
  </w:style>
  <w:style w:type="numbering" w:customStyle="1" w:styleId="NoList2221">
    <w:name w:val="No List2221"/>
    <w:next w:val="a2"/>
    <w:semiHidden/>
    <w:rsid w:val="0010502C"/>
  </w:style>
  <w:style w:type="numbering" w:customStyle="1" w:styleId="NoList3221">
    <w:name w:val="No List3221"/>
    <w:next w:val="a2"/>
    <w:uiPriority w:val="99"/>
    <w:semiHidden/>
    <w:rsid w:val="0010502C"/>
  </w:style>
  <w:style w:type="numbering" w:customStyle="1" w:styleId="NoList11221">
    <w:name w:val="No List11221"/>
    <w:next w:val="a2"/>
    <w:uiPriority w:val="99"/>
    <w:semiHidden/>
    <w:unhideWhenUsed/>
    <w:rsid w:val="0010502C"/>
  </w:style>
  <w:style w:type="numbering" w:customStyle="1" w:styleId="2121">
    <w:name w:val="无列表2121"/>
    <w:next w:val="a2"/>
    <w:uiPriority w:val="99"/>
    <w:semiHidden/>
    <w:unhideWhenUsed/>
    <w:rsid w:val="0010502C"/>
  </w:style>
  <w:style w:type="numbering" w:customStyle="1" w:styleId="NoList111221">
    <w:name w:val="No List111221"/>
    <w:next w:val="a2"/>
    <w:uiPriority w:val="99"/>
    <w:semiHidden/>
    <w:unhideWhenUsed/>
    <w:rsid w:val="0010502C"/>
  </w:style>
  <w:style w:type="numbering" w:customStyle="1" w:styleId="NoList71">
    <w:name w:val="No List71"/>
    <w:next w:val="a2"/>
    <w:uiPriority w:val="99"/>
    <w:semiHidden/>
    <w:unhideWhenUsed/>
    <w:rsid w:val="0010502C"/>
  </w:style>
  <w:style w:type="numbering" w:customStyle="1" w:styleId="NoList151">
    <w:name w:val="No List151"/>
    <w:next w:val="a2"/>
    <w:uiPriority w:val="99"/>
    <w:semiHidden/>
    <w:unhideWhenUsed/>
    <w:rsid w:val="0010502C"/>
  </w:style>
  <w:style w:type="numbering" w:customStyle="1" w:styleId="1410">
    <w:name w:val="リストなし141"/>
    <w:next w:val="a2"/>
    <w:uiPriority w:val="99"/>
    <w:semiHidden/>
    <w:unhideWhenUsed/>
    <w:rsid w:val="0010502C"/>
  </w:style>
  <w:style w:type="numbering" w:customStyle="1" w:styleId="1411">
    <w:name w:val="无列表141"/>
    <w:next w:val="a2"/>
    <w:semiHidden/>
    <w:rsid w:val="0010502C"/>
  </w:style>
  <w:style w:type="numbering" w:customStyle="1" w:styleId="NoList241">
    <w:name w:val="No List241"/>
    <w:next w:val="a2"/>
    <w:semiHidden/>
    <w:rsid w:val="0010502C"/>
  </w:style>
  <w:style w:type="numbering" w:customStyle="1" w:styleId="NoList341">
    <w:name w:val="No List341"/>
    <w:next w:val="a2"/>
    <w:uiPriority w:val="99"/>
    <w:semiHidden/>
    <w:rsid w:val="0010502C"/>
  </w:style>
  <w:style w:type="numbering" w:customStyle="1" w:styleId="NoList1151">
    <w:name w:val="No List1151"/>
    <w:next w:val="a2"/>
    <w:uiPriority w:val="99"/>
    <w:semiHidden/>
    <w:unhideWhenUsed/>
    <w:rsid w:val="0010502C"/>
  </w:style>
  <w:style w:type="numbering" w:customStyle="1" w:styleId="NoList431">
    <w:name w:val="No List431"/>
    <w:next w:val="a2"/>
    <w:uiPriority w:val="99"/>
    <w:semiHidden/>
    <w:unhideWhenUsed/>
    <w:rsid w:val="0010502C"/>
  </w:style>
  <w:style w:type="numbering" w:customStyle="1" w:styleId="NoList1241">
    <w:name w:val="No List1241"/>
    <w:next w:val="a2"/>
    <w:uiPriority w:val="99"/>
    <w:semiHidden/>
    <w:unhideWhenUsed/>
    <w:rsid w:val="0010502C"/>
  </w:style>
  <w:style w:type="numbering" w:customStyle="1" w:styleId="1141">
    <w:name w:val="リストなし1141"/>
    <w:next w:val="a2"/>
    <w:uiPriority w:val="99"/>
    <w:semiHidden/>
    <w:unhideWhenUsed/>
    <w:rsid w:val="0010502C"/>
  </w:style>
  <w:style w:type="numbering" w:customStyle="1" w:styleId="11410">
    <w:name w:val="无列表1141"/>
    <w:next w:val="a2"/>
    <w:semiHidden/>
    <w:rsid w:val="0010502C"/>
  </w:style>
  <w:style w:type="numbering" w:customStyle="1" w:styleId="NoList2141">
    <w:name w:val="No List2141"/>
    <w:next w:val="a2"/>
    <w:semiHidden/>
    <w:rsid w:val="0010502C"/>
  </w:style>
  <w:style w:type="numbering" w:customStyle="1" w:styleId="NoList3141">
    <w:name w:val="No List3141"/>
    <w:next w:val="a2"/>
    <w:uiPriority w:val="99"/>
    <w:semiHidden/>
    <w:rsid w:val="0010502C"/>
  </w:style>
  <w:style w:type="numbering" w:customStyle="1" w:styleId="NoList11141">
    <w:name w:val="No List11141"/>
    <w:next w:val="a2"/>
    <w:uiPriority w:val="99"/>
    <w:semiHidden/>
    <w:unhideWhenUsed/>
    <w:rsid w:val="0010502C"/>
  </w:style>
  <w:style w:type="numbering" w:customStyle="1" w:styleId="231">
    <w:name w:val="无列表231"/>
    <w:next w:val="a2"/>
    <w:uiPriority w:val="99"/>
    <w:semiHidden/>
    <w:unhideWhenUsed/>
    <w:rsid w:val="0010502C"/>
  </w:style>
  <w:style w:type="numbering" w:customStyle="1" w:styleId="NoList12131">
    <w:name w:val="No List12131"/>
    <w:next w:val="a2"/>
    <w:uiPriority w:val="99"/>
    <w:semiHidden/>
    <w:unhideWhenUsed/>
    <w:rsid w:val="0010502C"/>
  </w:style>
  <w:style w:type="numbering" w:customStyle="1" w:styleId="11131">
    <w:name w:val="リストなし11131"/>
    <w:next w:val="a2"/>
    <w:uiPriority w:val="99"/>
    <w:semiHidden/>
    <w:unhideWhenUsed/>
    <w:rsid w:val="0010502C"/>
  </w:style>
  <w:style w:type="numbering" w:customStyle="1" w:styleId="111310">
    <w:name w:val="无列表11131"/>
    <w:next w:val="a2"/>
    <w:semiHidden/>
    <w:rsid w:val="0010502C"/>
  </w:style>
  <w:style w:type="numbering" w:customStyle="1" w:styleId="NoList21131">
    <w:name w:val="No List21131"/>
    <w:next w:val="a2"/>
    <w:semiHidden/>
    <w:rsid w:val="0010502C"/>
  </w:style>
  <w:style w:type="numbering" w:customStyle="1" w:styleId="NoList31131">
    <w:name w:val="No List31131"/>
    <w:next w:val="a2"/>
    <w:uiPriority w:val="99"/>
    <w:semiHidden/>
    <w:rsid w:val="0010502C"/>
  </w:style>
  <w:style w:type="numbering" w:customStyle="1" w:styleId="NoList531">
    <w:name w:val="No List531"/>
    <w:next w:val="a2"/>
    <w:uiPriority w:val="99"/>
    <w:semiHidden/>
    <w:unhideWhenUsed/>
    <w:rsid w:val="0010502C"/>
  </w:style>
  <w:style w:type="numbering" w:customStyle="1" w:styleId="NoList1331">
    <w:name w:val="No List1331"/>
    <w:next w:val="a2"/>
    <w:uiPriority w:val="99"/>
    <w:semiHidden/>
    <w:unhideWhenUsed/>
    <w:rsid w:val="0010502C"/>
  </w:style>
  <w:style w:type="numbering" w:customStyle="1" w:styleId="1231">
    <w:name w:val="リストなし1231"/>
    <w:next w:val="a2"/>
    <w:uiPriority w:val="99"/>
    <w:semiHidden/>
    <w:unhideWhenUsed/>
    <w:rsid w:val="0010502C"/>
  </w:style>
  <w:style w:type="numbering" w:customStyle="1" w:styleId="12310">
    <w:name w:val="无列表1231"/>
    <w:next w:val="a2"/>
    <w:semiHidden/>
    <w:rsid w:val="0010502C"/>
  </w:style>
  <w:style w:type="numbering" w:customStyle="1" w:styleId="NoList2231">
    <w:name w:val="No List2231"/>
    <w:next w:val="a2"/>
    <w:semiHidden/>
    <w:rsid w:val="0010502C"/>
  </w:style>
  <w:style w:type="numbering" w:customStyle="1" w:styleId="NoList3231">
    <w:name w:val="No List3231"/>
    <w:next w:val="a2"/>
    <w:uiPriority w:val="99"/>
    <w:semiHidden/>
    <w:rsid w:val="0010502C"/>
  </w:style>
  <w:style w:type="numbering" w:customStyle="1" w:styleId="NoList11231">
    <w:name w:val="No List11231"/>
    <w:next w:val="a2"/>
    <w:uiPriority w:val="99"/>
    <w:semiHidden/>
    <w:unhideWhenUsed/>
    <w:rsid w:val="0010502C"/>
  </w:style>
  <w:style w:type="numbering" w:customStyle="1" w:styleId="2131">
    <w:name w:val="无列表2131"/>
    <w:next w:val="a2"/>
    <w:uiPriority w:val="99"/>
    <w:semiHidden/>
    <w:unhideWhenUsed/>
    <w:rsid w:val="0010502C"/>
  </w:style>
  <w:style w:type="numbering" w:customStyle="1" w:styleId="NoList12221">
    <w:name w:val="No List12221"/>
    <w:next w:val="a2"/>
    <w:uiPriority w:val="99"/>
    <w:semiHidden/>
    <w:unhideWhenUsed/>
    <w:rsid w:val="0010502C"/>
  </w:style>
  <w:style w:type="numbering" w:customStyle="1" w:styleId="11221">
    <w:name w:val="リストなし11221"/>
    <w:next w:val="a2"/>
    <w:uiPriority w:val="99"/>
    <w:semiHidden/>
    <w:unhideWhenUsed/>
    <w:rsid w:val="0010502C"/>
  </w:style>
  <w:style w:type="numbering" w:customStyle="1" w:styleId="112210">
    <w:name w:val="无列表11221"/>
    <w:next w:val="a2"/>
    <w:semiHidden/>
    <w:rsid w:val="0010502C"/>
  </w:style>
  <w:style w:type="numbering" w:customStyle="1" w:styleId="NoList21221">
    <w:name w:val="No List21221"/>
    <w:next w:val="a2"/>
    <w:semiHidden/>
    <w:rsid w:val="0010502C"/>
  </w:style>
  <w:style w:type="numbering" w:customStyle="1" w:styleId="NoList31221">
    <w:name w:val="No List31221"/>
    <w:next w:val="a2"/>
    <w:uiPriority w:val="99"/>
    <w:semiHidden/>
    <w:rsid w:val="0010502C"/>
  </w:style>
  <w:style w:type="numbering" w:customStyle="1" w:styleId="NoList111231">
    <w:name w:val="No List111231"/>
    <w:next w:val="a2"/>
    <w:uiPriority w:val="99"/>
    <w:semiHidden/>
    <w:unhideWhenUsed/>
    <w:rsid w:val="0010502C"/>
  </w:style>
  <w:style w:type="numbering" w:customStyle="1" w:styleId="44">
    <w:name w:val="无列表4"/>
    <w:next w:val="a2"/>
    <w:uiPriority w:val="99"/>
    <w:semiHidden/>
    <w:unhideWhenUsed/>
    <w:rsid w:val="0010502C"/>
  </w:style>
  <w:style w:type="numbering" w:customStyle="1" w:styleId="320">
    <w:name w:val="无列表32"/>
    <w:next w:val="a2"/>
    <w:uiPriority w:val="99"/>
    <w:semiHidden/>
    <w:unhideWhenUsed/>
    <w:rsid w:val="0010502C"/>
  </w:style>
  <w:style w:type="numbering" w:customStyle="1" w:styleId="1312">
    <w:name w:val="无列表1312"/>
    <w:next w:val="a2"/>
    <w:semiHidden/>
    <w:rsid w:val="0010502C"/>
  </w:style>
  <w:style w:type="numbering" w:customStyle="1" w:styleId="NoList4112">
    <w:name w:val="No List4112"/>
    <w:next w:val="a2"/>
    <w:uiPriority w:val="99"/>
    <w:semiHidden/>
    <w:unhideWhenUsed/>
    <w:rsid w:val="0010502C"/>
  </w:style>
  <w:style w:type="numbering" w:customStyle="1" w:styleId="2212">
    <w:name w:val="无列表2212"/>
    <w:next w:val="a2"/>
    <w:uiPriority w:val="99"/>
    <w:semiHidden/>
    <w:unhideWhenUsed/>
    <w:rsid w:val="0010502C"/>
  </w:style>
  <w:style w:type="numbering" w:customStyle="1" w:styleId="NoList121112">
    <w:name w:val="No List121112"/>
    <w:next w:val="a2"/>
    <w:uiPriority w:val="99"/>
    <w:semiHidden/>
    <w:unhideWhenUsed/>
    <w:rsid w:val="0010502C"/>
  </w:style>
  <w:style w:type="numbering" w:customStyle="1" w:styleId="1111121">
    <w:name w:val="リストなし111112"/>
    <w:next w:val="a2"/>
    <w:uiPriority w:val="99"/>
    <w:semiHidden/>
    <w:unhideWhenUsed/>
    <w:rsid w:val="0010502C"/>
  </w:style>
  <w:style w:type="numbering" w:customStyle="1" w:styleId="1111122">
    <w:name w:val="无列表111112"/>
    <w:next w:val="a2"/>
    <w:semiHidden/>
    <w:rsid w:val="0010502C"/>
  </w:style>
  <w:style w:type="numbering" w:customStyle="1" w:styleId="NoList211112">
    <w:name w:val="No List211112"/>
    <w:next w:val="a2"/>
    <w:semiHidden/>
    <w:rsid w:val="0010502C"/>
  </w:style>
  <w:style w:type="numbering" w:customStyle="1" w:styleId="NoList311112">
    <w:name w:val="No List311112"/>
    <w:next w:val="a2"/>
    <w:uiPriority w:val="99"/>
    <w:semiHidden/>
    <w:rsid w:val="0010502C"/>
  </w:style>
  <w:style w:type="numbering" w:customStyle="1" w:styleId="11111120">
    <w:name w:val="無清單1111112"/>
    <w:next w:val="a2"/>
    <w:uiPriority w:val="99"/>
    <w:semiHidden/>
    <w:unhideWhenUsed/>
    <w:rsid w:val="0010502C"/>
  </w:style>
  <w:style w:type="numbering" w:customStyle="1" w:styleId="NoList13112">
    <w:name w:val="No List13112"/>
    <w:next w:val="a2"/>
    <w:uiPriority w:val="99"/>
    <w:semiHidden/>
    <w:unhideWhenUsed/>
    <w:rsid w:val="0010502C"/>
  </w:style>
  <w:style w:type="numbering" w:customStyle="1" w:styleId="12112">
    <w:name w:val="リストなし12112"/>
    <w:next w:val="a2"/>
    <w:uiPriority w:val="99"/>
    <w:semiHidden/>
    <w:unhideWhenUsed/>
    <w:rsid w:val="0010502C"/>
  </w:style>
  <w:style w:type="numbering" w:customStyle="1" w:styleId="121120">
    <w:name w:val="无列表12112"/>
    <w:next w:val="a2"/>
    <w:semiHidden/>
    <w:rsid w:val="0010502C"/>
  </w:style>
  <w:style w:type="numbering" w:customStyle="1" w:styleId="NoList22112">
    <w:name w:val="No List22112"/>
    <w:next w:val="a2"/>
    <w:semiHidden/>
    <w:rsid w:val="0010502C"/>
  </w:style>
  <w:style w:type="numbering" w:customStyle="1" w:styleId="NoList32112">
    <w:name w:val="No List32112"/>
    <w:next w:val="a2"/>
    <w:uiPriority w:val="99"/>
    <w:semiHidden/>
    <w:rsid w:val="0010502C"/>
  </w:style>
  <w:style w:type="numbering" w:customStyle="1" w:styleId="NoList112112">
    <w:name w:val="No List112112"/>
    <w:next w:val="a2"/>
    <w:uiPriority w:val="99"/>
    <w:semiHidden/>
    <w:unhideWhenUsed/>
    <w:rsid w:val="0010502C"/>
  </w:style>
  <w:style w:type="numbering" w:customStyle="1" w:styleId="21112">
    <w:name w:val="无列表21112"/>
    <w:next w:val="a2"/>
    <w:uiPriority w:val="99"/>
    <w:semiHidden/>
    <w:unhideWhenUsed/>
    <w:rsid w:val="0010502C"/>
  </w:style>
  <w:style w:type="numbering" w:customStyle="1" w:styleId="NoList122112">
    <w:name w:val="No List122112"/>
    <w:next w:val="a2"/>
    <w:uiPriority w:val="99"/>
    <w:semiHidden/>
    <w:unhideWhenUsed/>
    <w:rsid w:val="0010502C"/>
  </w:style>
  <w:style w:type="numbering" w:customStyle="1" w:styleId="112112">
    <w:name w:val="リストなし112112"/>
    <w:next w:val="a2"/>
    <w:uiPriority w:val="99"/>
    <w:semiHidden/>
    <w:unhideWhenUsed/>
    <w:rsid w:val="0010502C"/>
  </w:style>
  <w:style w:type="numbering" w:customStyle="1" w:styleId="1121120">
    <w:name w:val="无列表112112"/>
    <w:next w:val="a2"/>
    <w:semiHidden/>
    <w:rsid w:val="0010502C"/>
  </w:style>
  <w:style w:type="numbering" w:customStyle="1" w:styleId="NoList212112">
    <w:name w:val="No List212112"/>
    <w:next w:val="a2"/>
    <w:semiHidden/>
    <w:rsid w:val="0010502C"/>
  </w:style>
  <w:style w:type="numbering" w:customStyle="1" w:styleId="NoList312112">
    <w:name w:val="No List312112"/>
    <w:next w:val="a2"/>
    <w:uiPriority w:val="99"/>
    <w:semiHidden/>
    <w:rsid w:val="0010502C"/>
  </w:style>
  <w:style w:type="numbering" w:customStyle="1" w:styleId="NoList1112112">
    <w:name w:val="No List1112112"/>
    <w:next w:val="a2"/>
    <w:uiPriority w:val="99"/>
    <w:semiHidden/>
    <w:unhideWhenUsed/>
    <w:rsid w:val="0010502C"/>
  </w:style>
  <w:style w:type="numbering" w:customStyle="1" w:styleId="1222">
    <w:name w:val="无列表1222"/>
    <w:next w:val="a2"/>
    <w:semiHidden/>
    <w:rsid w:val="0010502C"/>
  </w:style>
  <w:style w:type="numbering" w:customStyle="1" w:styleId="NoList9">
    <w:name w:val="No List9"/>
    <w:next w:val="a2"/>
    <w:uiPriority w:val="99"/>
    <w:semiHidden/>
    <w:unhideWhenUsed/>
    <w:rsid w:val="0010502C"/>
  </w:style>
  <w:style w:type="numbering" w:customStyle="1" w:styleId="NoList17">
    <w:name w:val="No List17"/>
    <w:next w:val="a2"/>
    <w:uiPriority w:val="99"/>
    <w:semiHidden/>
    <w:unhideWhenUsed/>
    <w:rsid w:val="0010502C"/>
  </w:style>
  <w:style w:type="numbering" w:customStyle="1" w:styleId="160">
    <w:name w:val="リストなし16"/>
    <w:next w:val="a2"/>
    <w:uiPriority w:val="99"/>
    <w:semiHidden/>
    <w:unhideWhenUsed/>
    <w:rsid w:val="0010502C"/>
  </w:style>
  <w:style w:type="numbering" w:customStyle="1" w:styleId="161">
    <w:name w:val="无列表16"/>
    <w:next w:val="a2"/>
    <w:semiHidden/>
    <w:rsid w:val="0010502C"/>
  </w:style>
  <w:style w:type="numbering" w:customStyle="1" w:styleId="NoList26">
    <w:name w:val="No List26"/>
    <w:next w:val="a2"/>
    <w:semiHidden/>
    <w:rsid w:val="0010502C"/>
  </w:style>
  <w:style w:type="numbering" w:customStyle="1" w:styleId="NoList36">
    <w:name w:val="No List36"/>
    <w:next w:val="a2"/>
    <w:uiPriority w:val="99"/>
    <w:semiHidden/>
    <w:rsid w:val="0010502C"/>
  </w:style>
  <w:style w:type="numbering" w:customStyle="1" w:styleId="NoList117">
    <w:name w:val="No List117"/>
    <w:next w:val="a2"/>
    <w:uiPriority w:val="99"/>
    <w:semiHidden/>
    <w:unhideWhenUsed/>
    <w:rsid w:val="0010502C"/>
  </w:style>
  <w:style w:type="numbering" w:customStyle="1" w:styleId="NoList1116">
    <w:name w:val="No List1116"/>
    <w:next w:val="a2"/>
    <w:uiPriority w:val="99"/>
    <w:semiHidden/>
    <w:unhideWhenUsed/>
    <w:rsid w:val="0010502C"/>
  </w:style>
  <w:style w:type="numbering" w:customStyle="1" w:styleId="250">
    <w:name w:val="无列表25"/>
    <w:next w:val="a2"/>
    <w:uiPriority w:val="99"/>
    <w:semiHidden/>
    <w:unhideWhenUsed/>
    <w:rsid w:val="0010502C"/>
  </w:style>
  <w:style w:type="numbering" w:customStyle="1" w:styleId="NoList126">
    <w:name w:val="No List126"/>
    <w:next w:val="a2"/>
    <w:uiPriority w:val="99"/>
    <w:semiHidden/>
    <w:unhideWhenUsed/>
    <w:rsid w:val="0010502C"/>
  </w:style>
  <w:style w:type="numbering" w:customStyle="1" w:styleId="116">
    <w:name w:val="リストなし116"/>
    <w:next w:val="a2"/>
    <w:uiPriority w:val="99"/>
    <w:semiHidden/>
    <w:unhideWhenUsed/>
    <w:rsid w:val="0010502C"/>
  </w:style>
  <w:style w:type="numbering" w:customStyle="1" w:styleId="1160">
    <w:name w:val="无列表116"/>
    <w:next w:val="a2"/>
    <w:semiHidden/>
    <w:rsid w:val="0010502C"/>
  </w:style>
  <w:style w:type="numbering" w:customStyle="1" w:styleId="NoList216">
    <w:name w:val="No List216"/>
    <w:next w:val="a2"/>
    <w:semiHidden/>
    <w:rsid w:val="0010502C"/>
  </w:style>
  <w:style w:type="numbering" w:customStyle="1" w:styleId="NoList316">
    <w:name w:val="No List316"/>
    <w:next w:val="a2"/>
    <w:uiPriority w:val="99"/>
    <w:semiHidden/>
    <w:rsid w:val="0010502C"/>
  </w:style>
  <w:style w:type="numbering" w:customStyle="1" w:styleId="NoList45">
    <w:name w:val="No List45"/>
    <w:next w:val="a2"/>
    <w:uiPriority w:val="99"/>
    <w:semiHidden/>
    <w:unhideWhenUsed/>
    <w:rsid w:val="0010502C"/>
  </w:style>
  <w:style w:type="numbering" w:customStyle="1" w:styleId="NoList1125">
    <w:name w:val="No List1125"/>
    <w:next w:val="a2"/>
    <w:uiPriority w:val="99"/>
    <w:semiHidden/>
    <w:unhideWhenUsed/>
    <w:rsid w:val="0010502C"/>
  </w:style>
  <w:style w:type="numbering" w:customStyle="1" w:styleId="NoList1215">
    <w:name w:val="No List1215"/>
    <w:next w:val="a2"/>
    <w:uiPriority w:val="99"/>
    <w:semiHidden/>
    <w:unhideWhenUsed/>
    <w:rsid w:val="0010502C"/>
  </w:style>
  <w:style w:type="numbering" w:customStyle="1" w:styleId="1115">
    <w:name w:val="リストなし1115"/>
    <w:next w:val="a2"/>
    <w:uiPriority w:val="99"/>
    <w:semiHidden/>
    <w:unhideWhenUsed/>
    <w:rsid w:val="0010502C"/>
  </w:style>
  <w:style w:type="numbering" w:customStyle="1" w:styleId="11150">
    <w:name w:val="无列表1115"/>
    <w:next w:val="a2"/>
    <w:semiHidden/>
    <w:rsid w:val="0010502C"/>
  </w:style>
  <w:style w:type="numbering" w:customStyle="1" w:styleId="NoList2115">
    <w:name w:val="No List2115"/>
    <w:next w:val="a2"/>
    <w:semiHidden/>
    <w:rsid w:val="0010502C"/>
  </w:style>
  <w:style w:type="numbering" w:customStyle="1" w:styleId="NoList3115">
    <w:name w:val="No List3115"/>
    <w:next w:val="a2"/>
    <w:uiPriority w:val="99"/>
    <w:semiHidden/>
    <w:rsid w:val="0010502C"/>
  </w:style>
  <w:style w:type="numbering" w:customStyle="1" w:styleId="NoList11115">
    <w:name w:val="No List11115"/>
    <w:next w:val="a2"/>
    <w:uiPriority w:val="99"/>
    <w:semiHidden/>
    <w:unhideWhenUsed/>
    <w:rsid w:val="0010502C"/>
  </w:style>
  <w:style w:type="numbering" w:customStyle="1" w:styleId="NoList55">
    <w:name w:val="No List55"/>
    <w:next w:val="a2"/>
    <w:uiPriority w:val="99"/>
    <w:semiHidden/>
    <w:unhideWhenUsed/>
    <w:rsid w:val="0010502C"/>
  </w:style>
  <w:style w:type="numbering" w:customStyle="1" w:styleId="NoList135">
    <w:name w:val="No List135"/>
    <w:next w:val="a2"/>
    <w:uiPriority w:val="99"/>
    <w:semiHidden/>
    <w:unhideWhenUsed/>
    <w:rsid w:val="0010502C"/>
  </w:style>
  <w:style w:type="numbering" w:customStyle="1" w:styleId="125">
    <w:name w:val="リストなし125"/>
    <w:next w:val="a2"/>
    <w:uiPriority w:val="99"/>
    <w:semiHidden/>
    <w:unhideWhenUsed/>
    <w:rsid w:val="0010502C"/>
  </w:style>
  <w:style w:type="numbering" w:customStyle="1" w:styleId="1250">
    <w:name w:val="无列表125"/>
    <w:next w:val="a2"/>
    <w:semiHidden/>
    <w:rsid w:val="0010502C"/>
  </w:style>
  <w:style w:type="numbering" w:customStyle="1" w:styleId="NoList225">
    <w:name w:val="No List225"/>
    <w:next w:val="a2"/>
    <w:semiHidden/>
    <w:rsid w:val="0010502C"/>
  </w:style>
  <w:style w:type="numbering" w:customStyle="1" w:styleId="NoList325">
    <w:name w:val="No List325"/>
    <w:next w:val="a2"/>
    <w:uiPriority w:val="99"/>
    <w:semiHidden/>
    <w:rsid w:val="0010502C"/>
  </w:style>
  <w:style w:type="numbering" w:customStyle="1" w:styleId="2150">
    <w:name w:val="无列表215"/>
    <w:next w:val="a2"/>
    <w:uiPriority w:val="99"/>
    <w:semiHidden/>
    <w:unhideWhenUsed/>
    <w:rsid w:val="0010502C"/>
  </w:style>
  <w:style w:type="numbering" w:customStyle="1" w:styleId="NoList1224">
    <w:name w:val="No List1224"/>
    <w:next w:val="a2"/>
    <w:uiPriority w:val="99"/>
    <w:semiHidden/>
    <w:unhideWhenUsed/>
    <w:rsid w:val="0010502C"/>
  </w:style>
  <w:style w:type="numbering" w:customStyle="1" w:styleId="1124">
    <w:name w:val="リストなし1124"/>
    <w:next w:val="a2"/>
    <w:uiPriority w:val="99"/>
    <w:semiHidden/>
    <w:unhideWhenUsed/>
    <w:rsid w:val="0010502C"/>
  </w:style>
  <w:style w:type="numbering" w:customStyle="1" w:styleId="11240">
    <w:name w:val="无列表1124"/>
    <w:next w:val="a2"/>
    <w:semiHidden/>
    <w:rsid w:val="0010502C"/>
  </w:style>
  <w:style w:type="numbering" w:customStyle="1" w:styleId="NoList2124">
    <w:name w:val="No List2124"/>
    <w:next w:val="a2"/>
    <w:semiHidden/>
    <w:rsid w:val="0010502C"/>
  </w:style>
  <w:style w:type="numbering" w:customStyle="1" w:styleId="NoList3124">
    <w:name w:val="No List3124"/>
    <w:next w:val="a2"/>
    <w:uiPriority w:val="99"/>
    <w:semiHidden/>
    <w:rsid w:val="0010502C"/>
  </w:style>
  <w:style w:type="numbering" w:customStyle="1" w:styleId="NoList11125">
    <w:name w:val="No List11125"/>
    <w:next w:val="a2"/>
    <w:uiPriority w:val="99"/>
    <w:semiHidden/>
    <w:unhideWhenUsed/>
    <w:rsid w:val="0010502C"/>
  </w:style>
  <w:style w:type="numbering" w:customStyle="1" w:styleId="330">
    <w:name w:val="无列表33"/>
    <w:next w:val="a2"/>
    <w:uiPriority w:val="99"/>
    <w:semiHidden/>
    <w:unhideWhenUsed/>
    <w:rsid w:val="0010502C"/>
  </w:style>
  <w:style w:type="numbering" w:customStyle="1" w:styleId="133">
    <w:name w:val="无列表133"/>
    <w:next w:val="a2"/>
    <w:semiHidden/>
    <w:rsid w:val="0010502C"/>
  </w:style>
  <w:style w:type="numbering" w:customStyle="1" w:styleId="NoList1133">
    <w:name w:val="No List1133"/>
    <w:next w:val="a2"/>
    <w:uiPriority w:val="99"/>
    <w:semiHidden/>
    <w:unhideWhenUsed/>
    <w:rsid w:val="0010502C"/>
  </w:style>
  <w:style w:type="numbering" w:customStyle="1" w:styleId="NoList413">
    <w:name w:val="No List413"/>
    <w:next w:val="a2"/>
    <w:uiPriority w:val="99"/>
    <w:semiHidden/>
    <w:unhideWhenUsed/>
    <w:rsid w:val="0010502C"/>
  </w:style>
  <w:style w:type="numbering" w:customStyle="1" w:styleId="223">
    <w:name w:val="无列表223"/>
    <w:next w:val="a2"/>
    <w:uiPriority w:val="99"/>
    <w:semiHidden/>
    <w:unhideWhenUsed/>
    <w:rsid w:val="0010502C"/>
  </w:style>
  <w:style w:type="numbering" w:customStyle="1" w:styleId="NoList12113">
    <w:name w:val="No List12113"/>
    <w:next w:val="a2"/>
    <w:uiPriority w:val="99"/>
    <w:semiHidden/>
    <w:unhideWhenUsed/>
    <w:rsid w:val="0010502C"/>
  </w:style>
  <w:style w:type="numbering" w:customStyle="1" w:styleId="11113">
    <w:name w:val="リストなし11113"/>
    <w:next w:val="a2"/>
    <w:uiPriority w:val="99"/>
    <w:semiHidden/>
    <w:unhideWhenUsed/>
    <w:rsid w:val="0010502C"/>
  </w:style>
  <w:style w:type="numbering" w:customStyle="1" w:styleId="111130">
    <w:name w:val="无列表11113"/>
    <w:next w:val="a2"/>
    <w:semiHidden/>
    <w:rsid w:val="0010502C"/>
  </w:style>
  <w:style w:type="numbering" w:customStyle="1" w:styleId="NoList21113">
    <w:name w:val="No List21113"/>
    <w:next w:val="a2"/>
    <w:semiHidden/>
    <w:rsid w:val="0010502C"/>
  </w:style>
  <w:style w:type="numbering" w:customStyle="1" w:styleId="NoList31113">
    <w:name w:val="No List31113"/>
    <w:next w:val="a2"/>
    <w:uiPriority w:val="99"/>
    <w:semiHidden/>
    <w:rsid w:val="0010502C"/>
  </w:style>
  <w:style w:type="numbering" w:customStyle="1" w:styleId="NoList1313">
    <w:name w:val="No List1313"/>
    <w:next w:val="a2"/>
    <w:uiPriority w:val="99"/>
    <w:semiHidden/>
    <w:unhideWhenUsed/>
    <w:rsid w:val="0010502C"/>
  </w:style>
  <w:style w:type="numbering" w:customStyle="1" w:styleId="1213">
    <w:name w:val="リストなし1213"/>
    <w:next w:val="a2"/>
    <w:uiPriority w:val="99"/>
    <w:semiHidden/>
    <w:unhideWhenUsed/>
    <w:rsid w:val="0010502C"/>
  </w:style>
  <w:style w:type="numbering" w:customStyle="1" w:styleId="12130">
    <w:name w:val="无列表1213"/>
    <w:next w:val="a2"/>
    <w:semiHidden/>
    <w:rsid w:val="0010502C"/>
  </w:style>
  <w:style w:type="numbering" w:customStyle="1" w:styleId="NoList2213">
    <w:name w:val="No List2213"/>
    <w:next w:val="a2"/>
    <w:semiHidden/>
    <w:rsid w:val="0010502C"/>
  </w:style>
  <w:style w:type="numbering" w:customStyle="1" w:styleId="NoList3213">
    <w:name w:val="No List3213"/>
    <w:next w:val="a2"/>
    <w:uiPriority w:val="99"/>
    <w:semiHidden/>
    <w:rsid w:val="0010502C"/>
  </w:style>
  <w:style w:type="numbering" w:customStyle="1" w:styleId="NoList11213">
    <w:name w:val="No List11213"/>
    <w:next w:val="a2"/>
    <w:uiPriority w:val="99"/>
    <w:semiHidden/>
    <w:unhideWhenUsed/>
    <w:rsid w:val="0010502C"/>
  </w:style>
  <w:style w:type="numbering" w:customStyle="1" w:styleId="2113">
    <w:name w:val="无列表2113"/>
    <w:next w:val="a2"/>
    <w:uiPriority w:val="99"/>
    <w:semiHidden/>
    <w:unhideWhenUsed/>
    <w:rsid w:val="0010502C"/>
  </w:style>
  <w:style w:type="numbering" w:customStyle="1" w:styleId="NoList12213">
    <w:name w:val="No List12213"/>
    <w:next w:val="a2"/>
    <w:uiPriority w:val="99"/>
    <w:semiHidden/>
    <w:unhideWhenUsed/>
    <w:rsid w:val="0010502C"/>
  </w:style>
  <w:style w:type="numbering" w:customStyle="1" w:styleId="11213">
    <w:name w:val="リストなし11213"/>
    <w:next w:val="a2"/>
    <w:uiPriority w:val="99"/>
    <w:semiHidden/>
    <w:unhideWhenUsed/>
    <w:rsid w:val="0010502C"/>
  </w:style>
  <w:style w:type="numbering" w:customStyle="1" w:styleId="112130">
    <w:name w:val="无列表11213"/>
    <w:next w:val="a2"/>
    <w:semiHidden/>
    <w:rsid w:val="0010502C"/>
  </w:style>
  <w:style w:type="numbering" w:customStyle="1" w:styleId="NoList21213">
    <w:name w:val="No List21213"/>
    <w:next w:val="a2"/>
    <w:semiHidden/>
    <w:rsid w:val="0010502C"/>
  </w:style>
  <w:style w:type="numbering" w:customStyle="1" w:styleId="NoList31213">
    <w:name w:val="No List31213"/>
    <w:next w:val="a2"/>
    <w:uiPriority w:val="99"/>
    <w:semiHidden/>
    <w:rsid w:val="0010502C"/>
  </w:style>
  <w:style w:type="numbering" w:customStyle="1" w:styleId="NoList111213">
    <w:name w:val="No List111213"/>
    <w:next w:val="a2"/>
    <w:uiPriority w:val="99"/>
    <w:semiHidden/>
    <w:unhideWhenUsed/>
    <w:rsid w:val="0010502C"/>
  </w:style>
  <w:style w:type="numbering" w:customStyle="1" w:styleId="NoList63">
    <w:name w:val="No List63"/>
    <w:next w:val="a2"/>
    <w:uiPriority w:val="99"/>
    <w:semiHidden/>
    <w:unhideWhenUsed/>
    <w:rsid w:val="0010502C"/>
  </w:style>
  <w:style w:type="numbering" w:customStyle="1" w:styleId="NoList143">
    <w:name w:val="No List143"/>
    <w:next w:val="a2"/>
    <w:uiPriority w:val="99"/>
    <w:semiHidden/>
    <w:unhideWhenUsed/>
    <w:rsid w:val="0010502C"/>
  </w:style>
  <w:style w:type="numbering" w:customStyle="1" w:styleId="1330">
    <w:name w:val="リストなし133"/>
    <w:next w:val="a2"/>
    <w:uiPriority w:val="99"/>
    <w:semiHidden/>
    <w:unhideWhenUsed/>
    <w:rsid w:val="0010502C"/>
  </w:style>
  <w:style w:type="numbering" w:customStyle="1" w:styleId="NoList233">
    <w:name w:val="No List233"/>
    <w:next w:val="a2"/>
    <w:semiHidden/>
    <w:rsid w:val="0010502C"/>
  </w:style>
  <w:style w:type="numbering" w:customStyle="1" w:styleId="NoList333">
    <w:name w:val="No List333"/>
    <w:next w:val="a2"/>
    <w:uiPriority w:val="99"/>
    <w:semiHidden/>
    <w:rsid w:val="0010502C"/>
  </w:style>
  <w:style w:type="numbering" w:customStyle="1" w:styleId="NoList1233">
    <w:name w:val="No List1233"/>
    <w:next w:val="a2"/>
    <w:uiPriority w:val="99"/>
    <w:semiHidden/>
    <w:unhideWhenUsed/>
    <w:rsid w:val="0010502C"/>
  </w:style>
  <w:style w:type="numbering" w:customStyle="1" w:styleId="1133">
    <w:name w:val="リストなし1133"/>
    <w:next w:val="a2"/>
    <w:uiPriority w:val="99"/>
    <w:semiHidden/>
    <w:unhideWhenUsed/>
    <w:rsid w:val="0010502C"/>
  </w:style>
  <w:style w:type="numbering" w:customStyle="1" w:styleId="11330">
    <w:name w:val="无列表1133"/>
    <w:next w:val="a2"/>
    <w:semiHidden/>
    <w:rsid w:val="0010502C"/>
  </w:style>
  <w:style w:type="numbering" w:customStyle="1" w:styleId="NoList2133">
    <w:name w:val="No List2133"/>
    <w:next w:val="a2"/>
    <w:semiHidden/>
    <w:rsid w:val="0010502C"/>
  </w:style>
  <w:style w:type="numbering" w:customStyle="1" w:styleId="NoList3133">
    <w:name w:val="No List3133"/>
    <w:next w:val="a2"/>
    <w:uiPriority w:val="99"/>
    <w:semiHidden/>
    <w:rsid w:val="0010502C"/>
  </w:style>
  <w:style w:type="numbering" w:customStyle="1" w:styleId="NoList11133">
    <w:name w:val="No List11133"/>
    <w:next w:val="a2"/>
    <w:uiPriority w:val="99"/>
    <w:semiHidden/>
    <w:unhideWhenUsed/>
    <w:rsid w:val="0010502C"/>
  </w:style>
  <w:style w:type="numbering" w:customStyle="1" w:styleId="NoList513">
    <w:name w:val="No List513"/>
    <w:next w:val="a2"/>
    <w:uiPriority w:val="99"/>
    <w:semiHidden/>
    <w:unhideWhenUsed/>
    <w:rsid w:val="0010502C"/>
  </w:style>
  <w:style w:type="numbering" w:customStyle="1" w:styleId="1313">
    <w:name w:val="无列表1313"/>
    <w:next w:val="a2"/>
    <w:semiHidden/>
    <w:rsid w:val="0010502C"/>
  </w:style>
  <w:style w:type="numbering" w:customStyle="1" w:styleId="NoList11312">
    <w:name w:val="No List11312"/>
    <w:next w:val="a2"/>
    <w:uiPriority w:val="99"/>
    <w:semiHidden/>
    <w:unhideWhenUsed/>
    <w:rsid w:val="0010502C"/>
  </w:style>
  <w:style w:type="numbering" w:customStyle="1" w:styleId="NoList4113">
    <w:name w:val="No List4113"/>
    <w:next w:val="a2"/>
    <w:uiPriority w:val="99"/>
    <w:semiHidden/>
    <w:unhideWhenUsed/>
    <w:rsid w:val="0010502C"/>
  </w:style>
  <w:style w:type="numbering" w:customStyle="1" w:styleId="2213">
    <w:name w:val="无列表2213"/>
    <w:next w:val="a2"/>
    <w:uiPriority w:val="99"/>
    <w:semiHidden/>
    <w:unhideWhenUsed/>
    <w:rsid w:val="0010502C"/>
  </w:style>
  <w:style w:type="numbering" w:customStyle="1" w:styleId="NoList121113">
    <w:name w:val="No List121113"/>
    <w:next w:val="a2"/>
    <w:uiPriority w:val="99"/>
    <w:semiHidden/>
    <w:unhideWhenUsed/>
    <w:rsid w:val="0010502C"/>
  </w:style>
  <w:style w:type="numbering" w:customStyle="1" w:styleId="111113">
    <w:name w:val="リストなし111113"/>
    <w:next w:val="a2"/>
    <w:uiPriority w:val="99"/>
    <w:semiHidden/>
    <w:unhideWhenUsed/>
    <w:rsid w:val="0010502C"/>
  </w:style>
  <w:style w:type="numbering" w:customStyle="1" w:styleId="1111130">
    <w:name w:val="无列表111113"/>
    <w:next w:val="a2"/>
    <w:semiHidden/>
    <w:rsid w:val="0010502C"/>
  </w:style>
  <w:style w:type="numbering" w:customStyle="1" w:styleId="NoList211113">
    <w:name w:val="No List211113"/>
    <w:next w:val="a2"/>
    <w:semiHidden/>
    <w:rsid w:val="0010502C"/>
  </w:style>
  <w:style w:type="numbering" w:customStyle="1" w:styleId="NoList311113">
    <w:name w:val="No List311113"/>
    <w:next w:val="a2"/>
    <w:uiPriority w:val="99"/>
    <w:semiHidden/>
    <w:rsid w:val="0010502C"/>
  </w:style>
  <w:style w:type="numbering" w:customStyle="1" w:styleId="1111113">
    <w:name w:val="無清單1111113"/>
    <w:next w:val="a2"/>
    <w:uiPriority w:val="99"/>
    <w:semiHidden/>
    <w:unhideWhenUsed/>
    <w:rsid w:val="0010502C"/>
  </w:style>
  <w:style w:type="numbering" w:customStyle="1" w:styleId="NoList13113">
    <w:name w:val="No List13113"/>
    <w:next w:val="a2"/>
    <w:uiPriority w:val="99"/>
    <w:semiHidden/>
    <w:unhideWhenUsed/>
    <w:rsid w:val="0010502C"/>
  </w:style>
  <w:style w:type="numbering" w:customStyle="1" w:styleId="12113">
    <w:name w:val="リストなし12113"/>
    <w:next w:val="a2"/>
    <w:uiPriority w:val="99"/>
    <w:semiHidden/>
    <w:unhideWhenUsed/>
    <w:rsid w:val="0010502C"/>
  </w:style>
  <w:style w:type="numbering" w:customStyle="1" w:styleId="121130">
    <w:name w:val="无列表12113"/>
    <w:next w:val="a2"/>
    <w:semiHidden/>
    <w:rsid w:val="0010502C"/>
  </w:style>
  <w:style w:type="numbering" w:customStyle="1" w:styleId="NoList22113">
    <w:name w:val="No List22113"/>
    <w:next w:val="a2"/>
    <w:semiHidden/>
    <w:rsid w:val="0010502C"/>
  </w:style>
  <w:style w:type="numbering" w:customStyle="1" w:styleId="NoList32113">
    <w:name w:val="No List32113"/>
    <w:next w:val="a2"/>
    <w:uiPriority w:val="99"/>
    <w:semiHidden/>
    <w:rsid w:val="0010502C"/>
  </w:style>
  <w:style w:type="numbering" w:customStyle="1" w:styleId="NoList112113">
    <w:name w:val="No List112113"/>
    <w:next w:val="a2"/>
    <w:uiPriority w:val="99"/>
    <w:semiHidden/>
    <w:unhideWhenUsed/>
    <w:rsid w:val="0010502C"/>
  </w:style>
  <w:style w:type="numbering" w:customStyle="1" w:styleId="21113">
    <w:name w:val="无列表21113"/>
    <w:next w:val="a2"/>
    <w:uiPriority w:val="99"/>
    <w:semiHidden/>
    <w:unhideWhenUsed/>
    <w:rsid w:val="0010502C"/>
  </w:style>
  <w:style w:type="numbering" w:customStyle="1" w:styleId="NoList122113">
    <w:name w:val="No List122113"/>
    <w:next w:val="a2"/>
    <w:uiPriority w:val="99"/>
    <w:semiHidden/>
    <w:unhideWhenUsed/>
    <w:rsid w:val="0010502C"/>
  </w:style>
  <w:style w:type="numbering" w:customStyle="1" w:styleId="112113">
    <w:name w:val="リストなし112113"/>
    <w:next w:val="a2"/>
    <w:uiPriority w:val="99"/>
    <w:semiHidden/>
    <w:unhideWhenUsed/>
    <w:rsid w:val="0010502C"/>
  </w:style>
  <w:style w:type="numbering" w:customStyle="1" w:styleId="1121130">
    <w:name w:val="无列表112113"/>
    <w:next w:val="a2"/>
    <w:semiHidden/>
    <w:rsid w:val="0010502C"/>
  </w:style>
  <w:style w:type="numbering" w:customStyle="1" w:styleId="NoList212113">
    <w:name w:val="No List212113"/>
    <w:next w:val="a2"/>
    <w:semiHidden/>
    <w:rsid w:val="0010502C"/>
  </w:style>
  <w:style w:type="numbering" w:customStyle="1" w:styleId="NoList312113">
    <w:name w:val="No List312113"/>
    <w:next w:val="a2"/>
    <w:uiPriority w:val="99"/>
    <w:semiHidden/>
    <w:rsid w:val="0010502C"/>
  </w:style>
  <w:style w:type="numbering" w:customStyle="1" w:styleId="NoList1112113">
    <w:name w:val="No List1112113"/>
    <w:next w:val="a2"/>
    <w:uiPriority w:val="99"/>
    <w:semiHidden/>
    <w:unhideWhenUsed/>
    <w:rsid w:val="0010502C"/>
  </w:style>
  <w:style w:type="numbering" w:customStyle="1" w:styleId="NoList5112">
    <w:name w:val="No List5112"/>
    <w:next w:val="a2"/>
    <w:uiPriority w:val="99"/>
    <w:semiHidden/>
    <w:unhideWhenUsed/>
    <w:rsid w:val="0010502C"/>
  </w:style>
  <w:style w:type="numbering" w:customStyle="1" w:styleId="NoList612">
    <w:name w:val="No List612"/>
    <w:next w:val="a2"/>
    <w:uiPriority w:val="99"/>
    <w:semiHidden/>
    <w:unhideWhenUsed/>
    <w:rsid w:val="0010502C"/>
  </w:style>
  <w:style w:type="numbering" w:customStyle="1" w:styleId="NoList1412">
    <w:name w:val="No List1412"/>
    <w:next w:val="a2"/>
    <w:uiPriority w:val="99"/>
    <w:semiHidden/>
    <w:unhideWhenUsed/>
    <w:rsid w:val="0010502C"/>
  </w:style>
  <w:style w:type="numbering" w:customStyle="1" w:styleId="13120">
    <w:name w:val="リストなし1312"/>
    <w:next w:val="a2"/>
    <w:uiPriority w:val="99"/>
    <w:semiHidden/>
    <w:unhideWhenUsed/>
    <w:rsid w:val="0010502C"/>
  </w:style>
  <w:style w:type="numbering" w:customStyle="1" w:styleId="NoList2312">
    <w:name w:val="No List2312"/>
    <w:next w:val="a2"/>
    <w:semiHidden/>
    <w:rsid w:val="0010502C"/>
  </w:style>
  <w:style w:type="numbering" w:customStyle="1" w:styleId="NoList3312">
    <w:name w:val="No List3312"/>
    <w:next w:val="a2"/>
    <w:uiPriority w:val="99"/>
    <w:semiHidden/>
    <w:rsid w:val="0010502C"/>
  </w:style>
  <w:style w:type="numbering" w:customStyle="1" w:styleId="NoList1142">
    <w:name w:val="No List1142"/>
    <w:next w:val="a2"/>
    <w:uiPriority w:val="99"/>
    <w:semiHidden/>
    <w:unhideWhenUsed/>
    <w:rsid w:val="0010502C"/>
  </w:style>
  <w:style w:type="numbering" w:customStyle="1" w:styleId="NoList422">
    <w:name w:val="No List422"/>
    <w:next w:val="a2"/>
    <w:uiPriority w:val="99"/>
    <w:semiHidden/>
    <w:unhideWhenUsed/>
    <w:rsid w:val="0010502C"/>
  </w:style>
  <w:style w:type="numbering" w:customStyle="1" w:styleId="NoList12312">
    <w:name w:val="No List12312"/>
    <w:next w:val="a2"/>
    <w:uiPriority w:val="99"/>
    <w:semiHidden/>
    <w:unhideWhenUsed/>
    <w:rsid w:val="0010502C"/>
  </w:style>
  <w:style w:type="numbering" w:customStyle="1" w:styleId="11312">
    <w:name w:val="リストなし11312"/>
    <w:next w:val="a2"/>
    <w:uiPriority w:val="99"/>
    <w:semiHidden/>
    <w:unhideWhenUsed/>
    <w:rsid w:val="0010502C"/>
  </w:style>
  <w:style w:type="numbering" w:customStyle="1" w:styleId="113120">
    <w:name w:val="无列表11312"/>
    <w:next w:val="a2"/>
    <w:semiHidden/>
    <w:rsid w:val="0010502C"/>
  </w:style>
  <w:style w:type="numbering" w:customStyle="1" w:styleId="NoList21312">
    <w:name w:val="No List21312"/>
    <w:next w:val="a2"/>
    <w:semiHidden/>
    <w:rsid w:val="0010502C"/>
  </w:style>
  <w:style w:type="numbering" w:customStyle="1" w:styleId="NoList31312">
    <w:name w:val="No List31312"/>
    <w:next w:val="a2"/>
    <w:uiPriority w:val="99"/>
    <w:semiHidden/>
    <w:rsid w:val="0010502C"/>
  </w:style>
  <w:style w:type="numbering" w:customStyle="1" w:styleId="NoList111312">
    <w:name w:val="No List111312"/>
    <w:next w:val="a2"/>
    <w:uiPriority w:val="99"/>
    <w:semiHidden/>
    <w:unhideWhenUsed/>
    <w:rsid w:val="0010502C"/>
  </w:style>
  <w:style w:type="numbering" w:customStyle="1" w:styleId="NoList12122">
    <w:name w:val="No List12122"/>
    <w:next w:val="a2"/>
    <w:uiPriority w:val="99"/>
    <w:semiHidden/>
    <w:unhideWhenUsed/>
    <w:rsid w:val="0010502C"/>
  </w:style>
  <w:style w:type="numbering" w:customStyle="1" w:styleId="11122">
    <w:name w:val="リストなし11122"/>
    <w:next w:val="a2"/>
    <w:uiPriority w:val="99"/>
    <w:semiHidden/>
    <w:unhideWhenUsed/>
    <w:rsid w:val="0010502C"/>
  </w:style>
  <w:style w:type="numbering" w:customStyle="1" w:styleId="111220">
    <w:name w:val="无列表11122"/>
    <w:next w:val="a2"/>
    <w:semiHidden/>
    <w:rsid w:val="0010502C"/>
  </w:style>
  <w:style w:type="numbering" w:customStyle="1" w:styleId="NoList21122">
    <w:name w:val="No List21122"/>
    <w:next w:val="a2"/>
    <w:semiHidden/>
    <w:rsid w:val="0010502C"/>
  </w:style>
  <w:style w:type="numbering" w:customStyle="1" w:styleId="NoList31122">
    <w:name w:val="No List31122"/>
    <w:next w:val="a2"/>
    <w:uiPriority w:val="99"/>
    <w:semiHidden/>
    <w:rsid w:val="0010502C"/>
  </w:style>
  <w:style w:type="numbering" w:customStyle="1" w:styleId="NoList522">
    <w:name w:val="No List522"/>
    <w:next w:val="a2"/>
    <w:uiPriority w:val="99"/>
    <w:semiHidden/>
    <w:unhideWhenUsed/>
    <w:rsid w:val="0010502C"/>
  </w:style>
  <w:style w:type="numbering" w:customStyle="1" w:styleId="NoList1322">
    <w:name w:val="No List1322"/>
    <w:next w:val="a2"/>
    <w:uiPriority w:val="99"/>
    <w:semiHidden/>
    <w:unhideWhenUsed/>
    <w:rsid w:val="0010502C"/>
  </w:style>
  <w:style w:type="numbering" w:customStyle="1" w:styleId="12220">
    <w:name w:val="リストなし1222"/>
    <w:next w:val="a2"/>
    <w:uiPriority w:val="99"/>
    <w:semiHidden/>
    <w:unhideWhenUsed/>
    <w:rsid w:val="0010502C"/>
  </w:style>
  <w:style w:type="numbering" w:customStyle="1" w:styleId="1223">
    <w:name w:val="无列表1223"/>
    <w:next w:val="a2"/>
    <w:semiHidden/>
    <w:rsid w:val="0010502C"/>
  </w:style>
  <w:style w:type="numbering" w:customStyle="1" w:styleId="NoList2222">
    <w:name w:val="No List2222"/>
    <w:next w:val="a2"/>
    <w:semiHidden/>
    <w:rsid w:val="0010502C"/>
  </w:style>
  <w:style w:type="numbering" w:customStyle="1" w:styleId="NoList3222">
    <w:name w:val="No List3222"/>
    <w:next w:val="a2"/>
    <w:uiPriority w:val="99"/>
    <w:semiHidden/>
    <w:rsid w:val="0010502C"/>
  </w:style>
  <w:style w:type="numbering" w:customStyle="1" w:styleId="NoList11222">
    <w:name w:val="No List11222"/>
    <w:next w:val="a2"/>
    <w:uiPriority w:val="99"/>
    <w:semiHidden/>
    <w:unhideWhenUsed/>
    <w:rsid w:val="0010502C"/>
  </w:style>
  <w:style w:type="numbering" w:customStyle="1" w:styleId="2122">
    <w:name w:val="无列表2122"/>
    <w:next w:val="a2"/>
    <w:uiPriority w:val="99"/>
    <w:semiHidden/>
    <w:unhideWhenUsed/>
    <w:rsid w:val="0010502C"/>
  </w:style>
  <w:style w:type="numbering" w:customStyle="1" w:styleId="NoList111222">
    <w:name w:val="No List111222"/>
    <w:next w:val="a2"/>
    <w:uiPriority w:val="99"/>
    <w:semiHidden/>
    <w:unhideWhenUsed/>
    <w:rsid w:val="0010502C"/>
  </w:style>
  <w:style w:type="numbering" w:customStyle="1" w:styleId="NoList72">
    <w:name w:val="No List72"/>
    <w:next w:val="a2"/>
    <w:uiPriority w:val="99"/>
    <w:semiHidden/>
    <w:unhideWhenUsed/>
    <w:rsid w:val="0010502C"/>
  </w:style>
  <w:style w:type="numbering" w:customStyle="1" w:styleId="NoList152">
    <w:name w:val="No List152"/>
    <w:next w:val="a2"/>
    <w:uiPriority w:val="99"/>
    <w:semiHidden/>
    <w:unhideWhenUsed/>
    <w:rsid w:val="0010502C"/>
  </w:style>
  <w:style w:type="numbering" w:customStyle="1" w:styleId="142">
    <w:name w:val="リストなし142"/>
    <w:next w:val="a2"/>
    <w:uiPriority w:val="99"/>
    <w:semiHidden/>
    <w:unhideWhenUsed/>
    <w:rsid w:val="0010502C"/>
  </w:style>
  <w:style w:type="numbering" w:customStyle="1" w:styleId="1420">
    <w:name w:val="无列表142"/>
    <w:next w:val="a2"/>
    <w:semiHidden/>
    <w:rsid w:val="0010502C"/>
  </w:style>
  <w:style w:type="numbering" w:customStyle="1" w:styleId="NoList242">
    <w:name w:val="No List242"/>
    <w:next w:val="a2"/>
    <w:semiHidden/>
    <w:rsid w:val="0010502C"/>
  </w:style>
  <w:style w:type="numbering" w:customStyle="1" w:styleId="NoList342">
    <w:name w:val="No List342"/>
    <w:next w:val="a2"/>
    <w:uiPriority w:val="99"/>
    <w:semiHidden/>
    <w:rsid w:val="0010502C"/>
  </w:style>
  <w:style w:type="numbering" w:customStyle="1" w:styleId="NoList1152">
    <w:name w:val="No List1152"/>
    <w:next w:val="a2"/>
    <w:uiPriority w:val="99"/>
    <w:semiHidden/>
    <w:unhideWhenUsed/>
    <w:rsid w:val="0010502C"/>
  </w:style>
  <w:style w:type="numbering" w:customStyle="1" w:styleId="NoList432">
    <w:name w:val="No List432"/>
    <w:next w:val="a2"/>
    <w:uiPriority w:val="99"/>
    <w:semiHidden/>
    <w:unhideWhenUsed/>
    <w:rsid w:val="0010502C"/>
  </w:style>
  <w:style w:type="numbering" w:customStyle="1" w:styleId="NoList1242">
    <w:name w:val="No List1242"/>
    <w:next w:val="a2"/>
    <w:uiPriority w:val="99"/>
    <w:semiHidden/>
    <w:unhideWhenUsed/>
    <w:rsid w:val="0010502C"/>
  </w:style>
  <w:style w:type="numbering" w:customStyle="1" w:styleId="1142">
    <w:name w:val="リストなし1142"/>
    <w:next w:val="a2"/>
    <w:uiPriority w:val="99"/>
    <w:semiHidden/>
    <w:unhideWhenUsed/>
    <w:rsid w:val="0010502C"/>
  </w:style>
  <w:style w:type="numbering" w:customStyle="1" w:styleId="11420">
    <w:name w:val="无列表1142"/>
    <w:next w:val="a2"/>
    <w:semiHidden/>
    <w:rsid w:val="0010502C"/>
  </w:style>
  <w:style w:type="numbering" w:customStyle="1" w:styleId="NoList2142">
    <w:name w:val="No List2142"/>
    <w:next w:val="a2"/>
    <w:semiHidden/>
    <w:rsid w:val="0010502C"/>
  </w:style>
  <w:style w:type="numbering" w:customStyle="1" w:styleId="NoList3142">
    <w:name w:val="No List3142"/>
    <w:next w:val="a2"/>
    <w:uiPriority w:val="99"/>
    <w:semiHidden/>
    <w:rsid w:val="0010502C"/>
  </w:style>
  <w:style w:type="numbering" w:customStyle="1" w:styleId="NoList11142">
    <w:name w:val="No List11142"/>
    <w:next w:val="a2"/>
    <w:uiPriority w:val="99"/>
    <w:semiHidden/>
    <w:unhideWhenUsed/>
    <w:rsid w:val="0010502C"/>
  </w:style>
  <w:style w:type="numbering" w:customStyle="1" w:styleId="232">
    <w:name w:val="无列表232"/>
    <w:next w:val="a2"/>
    <w:uiPriority w:val="99"/>
    <w:semiHidden/>
    <w:unhideWhenUsed/>
    <w:rsid w:val="0010502C"/>
  </w:style>
  <w:style w:type="numbering" w:customStyle="1" w:styleId="NoList12132">
    <w:name w:val="No List12132"/>
    <w:next w:val="a2"/>
    <w:uiPriority w:val="99"/>
    <w:semiHidden/>
    <w:unhideWhenUsed/>
    <w:rsid w:val="0010502C"/>
  </w:style>
  <w:style w:type="numbering" w:customStyle="1" w:styleId="11132">
    <w:name w:val="リストなし11132"/>
    <w:next w:val="a2"/>
    <w:uiPriority w:val="99"/>
    <w:semiHidden/>
    <w:unhideWhenUsed/>
    <w:rsid w:val="0010502C"/>
  </w:style>
  <w:style w:type="numbering" w:customStyle="1" w:styleId="111320">
    <w:name w:val="无列表11132"/>
    <w:next w:val="a2"/>
    <w:semiHidden/>
    <w:rsid w:val="0010502C"/>
  </w:style>
  <w:style w:type="numbering" w:customStyle="1" w:styleId="NoList21132">
    <w:name w:val="No List21132"/>
    <w:next w:val="a2"/>
    <w:semiHidden/>
    <w:rsid w:val="0010502C"/>
  </w:style>
  <w:style w:type="numbering" w:customStyle="1" w:styleId="NoList31132">
    <w:name w:val="No List31132"/>
    <w:next w:val="a2"/>
    <w:uiPriority w:val="99"/>
    <w:semiHidden/>
    <w:rsid w:val="0010502C"/>
  </w:style>
  <w:style w:type="numbering" w:customStyle="1" w:styleId="NoList532">
    <w:name w:val="No List532"/>
    <w:next w:val="a2"/>
    <w:uiPriority w:val="99"/>
    <w:semiHidden/>
    <w:unhideWhenUsed/>
    <w:rsid w:val="0010502C"/>
  </w:style>
  <w:style w:type="numbering" w:customStyle="1" w:styleId="NoList1332">
    <w:name w:val="No List1332"/>
    <w:next w:val="a2"/>
    <w:uiPriority w:val="99"/>
    <w:semiHidden/>
    <w:unhideWhenUsed/>
    <w:rsid w:val="0010502C"/>
  </w:style>
  <w:style w:type="numbering" w:customStyle="1" w:styleId="1232">
    <w:name w:val="リストなし1232"/>
    <w:next w:val="a2"/>
    <w:uiPriority w:val="99"/>
    <w:semiHidden/>
    <w:unhideWhenUsed/>
    <w:rsid w:val="0010502C"/>
  </w:style>
  <w:style w:type="numbering" w:customStyle="1" w:styleId="12320">
    <w:name w:val="无列表1232"/>
    <w:next w:val="a2"/>
    <w:semiHidden/>
    <w:rsid w:val="0010502C"/>
  </w:style>
  <w:style w:type="numbering" w:customStyle="1" w:styleId="NoList2232">
    <w:name w:val="No List2232"/>
    <w:next w:val="a2"/>
    <w:semiHidden/>
    <w:rsid w:val="0010502C"/>
  </w:style>
  <w:style w:type="numbering" w:customStyle="1" w:styleId="NoList3232">
    <w:name w:val="No List3232"/>
    <w:next w:val="a2"/>
    <w:uiPriority w:val="99"/>
    <w:semiHidden/>
    <w:rsid w:val="0010502C"/>
  </w:style>
  <w:style w:type="numbering" w:customStyle="1" w:styleId="NoList11232">
    <w:name w:val="No List11232"/>
    <w:next w:val="a2"/>
    <w:uiPriority w:val="99"/>
    <w:semiHidden/>
    <w:unhideWhenUsed/>
    <w:rsid w:val="0010502C"/>
  </w:style>
  <w:style w:type="numbering" w:customStyle="1" w:styleId="2132">
    <w:name w:val="无列表2132"/>
    <w:next w:val="a2"/>
    <w:uiPriority w:val="99"/>
    <w:semiHidden/>
    <w:unhideWhenUsed/>
    <w:rsid w:val="0010502C"/>
  </w:style>
  <w:style w:type="numbering" w:customStyle="1" w:styleId="NoList12222">
    <w:name w:val="No List12222"/>
    <w:next w:val="a2"/>
    <w:uiPriority w:val="99"/>
    <w:semiHidden/>
    <w:unhideWhenUsed/>
    <w:rsid w:val="0010502C"/>
  </w:style>
  <w:style w:type="numbering" w:customStyle="1" w:styleId="11222">
    <w:name w:val="リストなし11222"/>
    <w:next w:val="a2"/>
    <w:uiPriority w:val="99"/>
    <w:semiHidden/>
    <w:unhideWhenUsed/>
    <w:rsid w:val="0010502C"/>
  </w:style>
  <w:style w:type="numbering" w:customStyle="1" w:styleId="112220">
    <w:name w:val="无列表11222"/>
    <w:next w:val="a2"/>
    <w:semiHidden/>
    <w:rsid w:val="0010502C"/>
  </w:style>
  <w:style w:type="numbering" w:customStyle="1" w:styleId="NoList21222">
    <w:name w:val="No List21222"/>
    <w:next w:val="a2"/>
    <w:semiHidden/>
    <w:rsid w:val="0010502C"/>
  </w:style>
  <w:style w:type="numbering" w:customStyle="1" w:styleId="NoList31222">
    <w:name w:val="No List31222"/>
    <w:next w:val="a2"/>
    <w:uiPriority w:val="99"/>
    <w:semiHidden/>
    <w:rsid w:val="0010502C"/>
  </w:style>
  <w:style w:type="numbering" w:customStyle="1" w:styleId="NoList111232">
    <w:name w:val="No List111232"/>
    <w:next w:val="a2"/>
    <w:uiPriority w:val="99"/>
    <w:semiHidden/>
    <w:unhideWhenUsed/>
    <w:rsid w:val="0010502C"/>
  </w:style>
  <w:style w:type="numbering" w:customStyle="1" w:styleId="NoList81">
    <w:name w:val="No List81"/>
    <w:next w:val="a2"/>
    <w:uiPriority w:val="99"/>
    <w:semiHidden/>
    <w:unhideWhenUsed/>
    <w:rsid w:val="0010502C"/>
  </w:style>
  <w:style w:type="numbering" w:customStyle="1" w:styleId="NoList161">
    <w:name w:val="No List161"/>
    <w:next w:val="a2"/>
    <w:uiPriority w:val="99"/>
    <w:semiHidden/>
    <w:unhideWhenUsed/>
    <w:rsid w:val="0010502C"/>
  </w:style>
  <w:style w:type="numbering" w:customStyle="1" w:styleId="1510">
    <w:name w:val="リストなし151"/>
    <w:next w:val="a2"/>
    <w:uiPriority w:val="99"/>
    <w:semiHidden/>
    <w:unhideWhenUsed/>
    <w:rsid w:val="0010502C"/>
  </w:style>
  <w:style w:type="numbering" w:customStyle="1" w:styleId="1511">
    <w:name w:val="无列表151"/>
    <w:next w:val="a2"/>
    <w:semiHidden/>
    <w:rsid w:val="0010502C"/>
  </w:style>
  <w:style w:type="numbering" w:customStyle="1" w:styleId="NoList251">
    <w:name w:val="No List251"/>
    <w:next w:val="a2"/>
    <w:semiHidden/>
    <w:rsid w:val="0010502C"/>
  </w:style>
  <w:style w:type="numbering" w:customStyle="1" w:styleId="NoList351">
    <w:name w:val="No List351"/>
    <w:next w:val="a2"/>
    <w:uiPriority w:val="99"/>
    <w:semiHidden/>
    <w:rsid w:val="0010502C"/>
  </w:style>
  <w:style w:type="numbering" w:customStyle="1" w:styleId="NoList1161">
    <w:name w:val="No List1161"/>
    <w:next w:val="a2"/>
    <w:uiPriority w:val="99"/>
    <w:semiHidden/>
    <w:unhideWhenUsed/>
    <w:rsid w:val="0010502C"/>
  </w:style>
  <w:style w:type="numbering" w:customStyle="1" w:styleId="NoList11151">
    <w:name w:val="No List11151"/>
    <w:next w:val="a2"/>
    <w:uiPriority w:val="99"/>
    <w:semiHidden/>
    <w:unhideWhenUsed/>
    <w:rsid w:val="0010502C"/>
  </w:style>
  <w:style w:type="numbering" w:customStyle="1" w:styleId="241">
    <w:name w:val="无列表241"/>
    <w:next w:val="a2"/>
    <w:uiPriority w:val="99"/>
    <w:semiHidden/>
    <w:unhideWhenUsed/>
    <w:rsid w:val="0010502C"/>
  </w:style>
  <w:style w:type="numbering" w:customStyle="1" w:styleId="NoList1251">
    <w:name w:val="No List1251"/>
    <w:next w:val="a2"/>
    <w:uiPriority w:val="99"/>
    <w:semiHidden/>
    <w:unhideWhenUsed/>
    <w:rsid w:val="0010502C"/>
  </w:style>
  <w:style w:type="numbering" w:customStyle="1" w:styleId="1151">
    <w:name w:val="リストなし1151"/>
    <w:next w:val="a2"/>
    <w:uiPriority w:val="99"/>
    <w:semiHidden/>
    <w:unhideWhenUsed/>
    <w:rsid w:val="0010502C"/>
  </w:style>
  <w:style w:type="numbering" w:customStyle="1" w:styleId="11510">
    <w:name w:val="无列表1151"/>
    <w:next w:val="a2"/>
    <w:semiHidden/>
    <w:rsid w:val="0010502C"/>
  </w:style>
  <w:style w:type="numbering" w:customStyle="1" w:styleId="NoList2151">
    <w:name w:val="No List2151"/>
    <w:next w:val="a2"/>
    <w:semiHidden/>
    <w:rsid w:val="0010502C"/>
  </w:style>
  <w:style w:type="numbering" w:customStyle="1" w:styleId="NoList3151">
    <w:name w:val="No List3151"/>
    <w:next w:val="a2"/>
    <w:uiPriority w:val="99"/>
    <w:semiHidden/>
    <w:rsid w:val="0010502C"/>
  </w:style>
  <w:style w:type="numbering" w:customStyle="1" w:styleId="NoList441">
    <w:name w:val="No List441"/>
    <w:next w:val="a2"/>
    <w:uiPriority w:val="99"/>
    <w:semiHidden/>
    <w:unhideWhenUsed/>
    <w:rsid w:val="0010502C"/>
  </w:style>
  <w:style w:type="numbering" w:customStyle="1" w:styleId="NoList11241">
    <w:name w:val="No List11241"/>
    <w:next w:val="a2"/>
    <w:uiPriority w:val="99"/>
    <w:semiHidden/>
    <w:unhideWhenUsed/>
    <w:rsid w:val="0010502C"/>
  </w:style>
  <w:style w:type="numbering" w:customStyle="1" w:styleId="NoList12141">
    <w:name w:val="No List12141"/>
    <w:next w:val="a2"/>
    <w:uiPriority w:val="99"/>
    <w:semiHidden/>
    <w:unhideWhenUsed/>
    <w:rsid w:val="0010502C"/>
  </w:style>
  <w:style w:type="numbering" w:customStyle="1" w:styleId="11141">
    <w:name w:val="リストなし11141"/>
    <w:next w:val="a2"/>
    <w:uiPriority w:val="99"/>
    <w:semiHidden/>
    <w:unhideWhenUsed/>
    <w:rsid w:val="0010502C"/>
  </w:style>
  <w:style w:type="numbering" w:customStyle="1" w:styleId="111410">
    <w:name w:val="无列表11141"/>
    <w:next w:val="a2"/>
    <w:semiHidden/>
    <w:rsid w:val="0010502C"/>
  </w:style>
  <w:style w:type="numbering" w:customStyle="1" w:styleId="NoList21141">
    <w:name w:val="No List21141"/>
    <w:next w:val="a2"/>
    <w:semiHidden/>
    <w:rsid w:val="0010502C"/>
  </w:style>
  <w:style w:type="numbering" w:customStyle="1" w:styleId="NoList31141">
    <w:name w:val="No List31141"/>
    <w:next w:val="a2"/>
    <w:uiPriority w:val="99"/>
    <w:semiHidden/>
    <w:rsid w:val="0010502C"/>
  </w:style>
  <w:style w:type="numbering" w:customStyle="1" w:styleId="NoList111141">
    <w:name w:val="No List111141"/>
    <w:next w:val="a2"/>
    <w:uiPriority w:val="99"/>
    <w:semiHidden/>
    <w:unhideWhenUsed/>
    <w:rsid w:val="0010502C"/>
  </w:style>
  <w:style w:type="numbering" w:customStyle="1" w:styleId="NoList541">
    <w:name w:val="No List541"/>
    <w:next w:val="a2"/>
    <w:uiPriority w:val="99"/>
    <w:semiHidden/>
    <w:unhideWhenUsed/>
    <w:rsid w:val="0010502C"/>
  </w:style>
  <w:style w:type="numbering" w:customStyle="1" w:styleId="NoList1341">
    <w:name w:val="No List1341"/>
    <w:next w:val="a2"/>
    <w:uiPriority w:val="99"/>
    <w:semiHidden/>
    <w:unhideWhenUsed/>
    <w:rsid w:val="0010502C"/>
  </w:style>
  <w:style w:type="numbering" w:customStyle="1" w:styleId="1241">
    <w:name w:val="リストなし1241"/>
    <w:next w:val="a2"/>
    <w:uiPriority w:val="99"/>
    <w:semiHidden/>
    <w:unhideWhenUsed/>
    <w:rsid w:val="0010502C"/>
  </w:style>
  <w:style w:type="numbering" w:customStyle="1" w:styleId="12410">
    <w:name w:val="无列表1241"/>
    <w:next w:val="a2"/>
    <w:semiHidden/>
    <w:rsid w:val="0010502C"/>
  </w:style>
  <w:style w:type="numbering" w:customStyle="1" w:styleId="NoList2241">
    <w:name w:val="No List2241"/>
    <w:next w:val="a2"/>
    <w:semiHidden/>
    <w:rsid w:val="0010502C"/>
  </w:style>
  <w:style w:type="numbering" w:customStyle="1" w:styleId="NoList3241">
    <w:name w:val="No List3241"/>
    <w:next w:val="a2"/>
    <w:uiPriority w:val="99"/>
    <w:semiHidden/>
    <w:rsid w:val="0010502C"/>
  </w:style>
  <w:style w:type="numbering" w:customStyle="1" w:styleId="2141">
    <w:name w:val="无列表2141"/>
    <w:next w:val="a2"/>
    <w:uiPriority w:val="99"/>
    <w:semiHidden/>
    <w:unhideWhenUsed/>
    <w:rsid w:val="0010502C"/>
  </w:style>
  <w:style w:type="numbering" w:customStyle="1" w:styleId="NoList12231">
    <w:name w:val="No List12231"/>
    <w:next w:val="a2"/>
    <w:uiPriority w:val="99"/>
    <w:semiHidden/>
    <w:unhideWhenUsed/>
    <w:rsid w:val="0010502C"/>
  </w:style>
  <w:style w:type="numbering" w:customStyle="1" w:styleId="11231">
    <w:name w:val="リストなし11231"/>
    <w:next w:val="a2"/>
    <w:uiPriority w:val="99"/>
    <w:semiHidden/>
    <w:unhideWhenUsed/>
    <w:rsid w:val="0010502C"/>
  </w:style>
  <w:style w:type="numbering" w:customStyle="1" w:styleId="112310">
    <w:name w:val="无列表11231"/>
    <w:next w:val="a2"/>
    <w:semiHidden/>
    <w:rsid w:val="0010502C"/>
  </w:style>
  <w:style w:type="numbering" w:customStyle="1" w:styleId="NoList21231">
    <w:name w:val="No List21231"/>
    <w:next w:val="a2"/>
    <w:semiHidden/>
    <w:rsid w:val="0010502C"/>
  </w:style>
  <w:style w:type="numbering" w:customStyle="1" w:styleId="NoList31231">
    <w:name w:val="No List31231"/>
    <w:next w:val="a2"/>
    <w:uiPriority w:val="99"/>
    <w:semiHidden/>
    <w:rsid w:val="0010502C"/>
  </w:style>
  <w:style w:type="numbering" w:customStyle="1" w:styleId="NoList111241">
    <w:name w:val="No List111241"/>
    <w:next w:val="a2"/>
    <w:uiPriority w:val="99"/>
    <w:semiHidden/>
    <w:unhideWhenUsed/>
    <w:rsid w:val="0010502C"/>
  </w:style>
  <w:style w:type="numbering" w:customStyle="1" w:styleId="311">
    <w:name w:val="无列表311"/>
    <w:next w:val="a2"/>
    <w:uiPriority w:val="99"/>
    <w:semiHidden/>
    <w:unhideWhenUsed/>
    <w:rsid w:val="0010502C"/>
  </w:style>
  <w:style w:type="numbering" w:customStyle="1" w:styleId="1321">
    <w:name w:val="无列表1321"/>
    <w:next w:val="a2"/>
    <w:semiHidden/>
    <w:rsid w:val="0010502C"/>
  </w:style>
  <w:style w:type="numbering" w:customStyle="1" w:styleId="NoList11321">
    <w:name w:val="No List11321"/>
    <w:next w:val="a2"/>
    <w:uiPriority w:val="99"/>
    <w:semiHidden/>
    <w:unhideWhenUsed/>
    <w:rsid w:val="0010502C"/>
  </w:style>
  <w:style w:type="numbering" w:customStyle="1" w:styleId="NoList4121">
    <w:name w:val="No List4121"/>
    <w:next w:val="a2"/>
    <w:uiPriority w:val="99"/>
    <w:semiHidden/>
    <w:unhideWhenUsed/>
    <w:rsid w:val="0010502C"/>
  </w:style>
  <w:style w:type="numbering" w:customStyle="1" w:styleId="2221">
    <w:name w:val="无列表2221"/>
    <w:next w:val="a2"/>
    <w:uiPriority w:val="99"/>
    <w:semiHidden/>
    <w:unhideWhenUsed/>
    <w:rsid w:val="0010502C"/>
  </w:style>
  <w:style w:type="numbering" w:customStyle="1" w:styleId="NoList121121">
    <w:name w:val="No List121121"/>
    <w:next w:val="a2"/>
    <w:uiPriority w:val="99"/>
    <w:semiHidden/>
    <w:unhideWhenUsed/>
    <w:rsid w:val="0010502C"/>
  </w:style>
  <w:style w:type="numbering" w:customStyle="1" w:styleId="1111210">
    <w:name w:val="リストなし111121"/>
    <w:next w:val="a2"/>
    <w:uiPriority w:val="99"/>
    <w:semiHidden/>
    <w:unhideWhenUsed/>
    <w:rsid w:val="0010502C"/>
  </w:style>
  <w:style w:type="numbering" w:customStyle="1" w:styleId="1111211">
    <w:name w:val="无列表111121"/>
    <w:next w:val="a2"/>
    <w:semiHidden/>
    <w:rsid w:val="0010502C"/>
  </w:style>
  <w:style w:type="numbering" w:customStyle="1" w:styleId="NoList211121">
    <w:name w:val="No List211121"/>
    <w:next w:val="a2"/>
    <w:semiHidden/>
    <w:rsid w:val="0010502C"/>
  </w:style>
  <w:style w:type="numbering" w:customStyle="1" w:styleId="NoList311121">
    <w:name w:val="No List311121"/>
    <w:next w:val="a2"/>
    <w:uiPriority w:val="99"/>
    <w:semiHidden/>
    <w:rsid w:val="0010502C"/>
  </w:style>
  <w:style w:type="numbering" w:customStyle="1" w:styleId="11111210">
    <w:name w:val="無清單1111121"/>
    <w:next w:val="a2"/>
    <w:uiPriority w:val="99"/>
    <w:semiHidden/>
    <w:unhideWhenUsed/>
    <w:rsid w:val="0010502C"/>
  </w:style>
  <w:style w:type="numbering" w:customStyle="1" w:styleId="NoList13121">
    <w:name w:val="No List13121"/>
    <w:next w:val="a2"/>
    <w:uiPriority w:val="99"/>
    <w:semiHidden/>
    <w:unhideWhenUsed/>
    <w:rsid w:val="0010502C"/>
  </w:style>
  <w:style w:type="numbering" w:customStyle="1" w:styleId="12121">
    <w:name w:val="リストなし12121"/>
    <w:next w:val="a2"/>
    <w:uiPriority w:val="99"/>
    <w:semiHidden/>
    <w:unhideWhenUsed/>
    <w:rsid w:val="0010502C"/>
  </w:style>
  <w:style w:type="numbering" w:customStyle="1" w:styleId="121210">
    <w:name w:val="无列表12121"/>
    <w:next w:val="a2"/>
    <w:semiHidden/>
    <w:rsid w:val="0010502C"/>
  </w:style>
  <w:style w:type="numbering" w:customStyle="1" w:styleId="NoList22121">
    <w:name w:val="No List22121"/>
    <w:next w:val="a2"/>
    <w:semiHidden/>
    <w:rsid w:val="0010502C"/>
  </w:style>
  <w:style w:type="numbering" w:customStyle="1" w:styleId="NoList32121">
    <w:name w:val="No List32121"/>
    <w:next w:val="a2"/>
    <w:uiPriority w:val="99"/>
    <w:semiHidden/>
    <w:rsid w:val="0010502C"/>
  </w:style>
  <w:style w:type="numbering" w:customStyle="1" w:styleId="NoList112121">
    <w:name w:val="No List112121"/>
    <w:next w:val="a2"/>
    <w:uiPriority w:val="99"/>
    <w:semiHidden/>
    <w:unhideWhenUsed/>
    <w:rsid w:val="0010502C"/>
  </w:style>
  <w:style w:type="numbering" w:customStyle="1" w:styleId="21121">
    <w:name w:val="无列表21121"/>
    <w:next w:val="a2"/>
    <w:uiPriority w:val="99"/>
    <w:semiHidden/>
    <w:unhideWhenUsed/>
    <w:rsid w:val="0010502C"/>
  </w:style>
  <w:style w:type="numbering" w:customStyle="1" w:styleId="NoList122121">
    <w:name w:val="No List122121"/>
    <w:next w:val="a2"/>
    <w:uiPriority w:val="99"/>
    <w:semiHidden/>
    <w:unhideWhenUsed/>
    <w:rsid w:val="0010502C"/>
  </w:style>
  <w:style w:type="numbering" w:customStyle="1" w:styleId="112121">
    <w:name w:val="リストなし112121"/>
    <w:next w:val="a2"/>
    <w:uiPriority w:val="99"/>
    <w:semiHidden/>
    <w:unhideWhenUsed/>
    <w:rsid w:val="0010502C"/>
  </w:style>
  <w:style w:type="numbering" w:customStyle="1" w:styleId="1121210">
    <w:name w:val="无列表112121"/>
    <w:next w:val="a2"/>
    <w:semiHidden/>
    <w:rsid w:val="0010502C"/>
  </w:style>
  <w:style w:type="numbering" w:customStyle="1" w:styleId="NoList212121">
    <w:name w:val="No List212121"/>
    <w:next w:val="a2"/>
    <w:semiHidden/>
    <w:rsid w:val="0010502C"/>
  </w:style>
  <w:style w:type="numbering" w:customStyle="1" w:styleId="NoList312121">
    <w:name w:val="No List312121"/>
    <w:next w:val="a2"/>
    <w:uiPriority w:val="99"/>
    <w:semiHidden/>
    <w:rsid w:val="0010502C"/>
  </w:style>
  <w:style w:type="numbering" w:customStyle="1" w:styleId="NoList1112121">
    <w:name w:val="No List1112121"/>
    <w:next w:val="a2"/>
    <w:uiPriority w:val="99"/>
    <w:semiHidden/>
    <w:unhideWhenUsed/>
    <w:rsid w:val="0010502C"/>
  </w:style>
  <w:style w:type="numbering" w:customStyle="1" w:styleId="131110">
    <w:name w:val="无列表13111"/>
    <w:next w:val="a2"/>
    <w:semiHidden/>
    <w:rsid w:val="0010502C"/>
  </w:style>
  <w:style w:type="numbering" w:customStyle="1" w:styleId="NoList41111">
    <w:name w:val="No List41111"/>
    <w:next w:val="a2"/>
    <w:uiPriority w:val="99"/>
    <w:semiHidden/>
    <w:unhideWhenUsed/>
    <w:rsid w:val="0010502C"/>
  </w:style>
  <w:style w:type="numbering" w:customStyle="1" w:styleId="22111">
    <w:name w:val="无列表22111"/>
    <w:next w:val="a2"/>
    <w:uiPriority w:val="99"/>
    <w:semiHidden/>
    <w:unhideWhenUsed/>
    <w:rsid w:val="0010502C"/>
  </w:style>
  <w:style w:type="numbering" w:customStyle="1" w:styleId="NoList1211111">
    <w:name w:val="No List1211111"/>
    <w:next w:val="a2"/>
    <w:uiPriority w:val="99"/>
    <w:semiHidden/>
    <w:unhideWhenUsed/>
    <w:rsid w:val="0010502C"/>
  </w:style>
  <w:style w:type="numbering" w:customStyle="1" w:styleId="11111111">
    <w:name w:val="リストなし1111111"/>
    <w:next w:val="a2"/>
    <w:uiPriority w:val="99"/>
    <w:semiHidden/>
    <w:unhideWhenUsed/>
    <w:rsid w:val="0010502C"/>
  </w:style>
  <w:style w:type="numbering" w:customStyle="1" w:styleId="11111112">
    <w:name w:val="无列表1111111"/>
    <w:next w:val="a2"/>
    <w:semiHidden/>
    <w:rsid w:val="0010502C"/>
  </w:style>
  <w:style w:type="numbering" w:customStyle="1" w:styleId="NoList2111111">
    <w:name w:val="No List2111111"/>
    <w:next w:val="a2"/>
    <w:semiHidden/>
    <w:rsid w:val="0010502C"/>
  </w:style>
  <w:style w:type="numbering" w:customStyle="1" w:styleId="NoList3111111">
    <w:name w:val="No List3111111"/>
    <w:next w:val="a2"/>
    <w:uiPriority w:val="99"/>
    <w:semiHidden/>
    <w:rsid w:val="0010502C"/>
  </w:style>
  <w:style w:type="numbering" w:customStyle="1" w:styleId="111111110">
    <w:name w:val="無清單11111111"/>
    <w:next w:val="a2"/>
    <w:uiPriority w:val="99"/>
    <w:semiHidden/>
    <w:unhideWhenUsed/>
    <w:rsid w:val="0010502C"/>
  </w:style>
  <w:style w:type="numbering" w:customStyle="1" w:styleId="NoList131111">
    <w:name w:val="No List131111"/>
    <w:next w:val="a2"/>
    <w:uiPriority w:val="99"/>
    <w:semiHidden/>
    <w:unhideWhenUsed/>
    <w:rsid w:val="0010502C"/>
  </w:style>
  <w:style w:type="numbering" w:customStyle="1" w:styleId="1211110">
    <w:name w:val="リストなし121111"/>
    <w:next w:val="a2"/>
    <w:uiPriority w:val="99"/>
    <w:semiHidden/>
    <w:unhideWhenUsed/>
    <w:rsid w:val="0010502C"/>
  </w:style>
  <w:style w:type="numbering" w:customStyle="1" w:styleId="1211111">
    <w:name w:val="无列表121111"/>
    <w:next w:val="a2"/>
    <w:semiHidden/>
    <w:rsid w:val="0010502C"/>
  </w:style>
  <w:style w:type="numbering" w:customStyle="1" w:styleId="NoList221111">
    <w:name w:val="No List221111"/>
    <w:next w:val="a2"/>
    <w:semiHidden/>
    <w:rsid w:val="0010502C"/>
  </w:style>
  <w:style w:type="numbering" w:customStyle="1" w:styleId="NoList321111">
    <w:name w:val="No List321111"/>
    <w:next w:val="a2"/>
    <w:uiPriority w:val="99"/>
    <w:semiHidden/>
    <w:rsid w:val="0010502C"/>
  </w:style>
  <w:style w:type="numbering" w:customStyle="1" w:styleId="NoList1121111">
    <w:name w:val="No List1121111"/>
    <w:next w:val="a2"/>
    <w:uiPriority w:val="99"/>
    <w:semiHidden/>
    <w:unhideWhenUsed/>
    <w:rsid w:val="0010502C"/>
  </w:style>
  <w:style w:type="numbering" w:customStyle="1" w:styleId="211111">
    <w:name w:val="无列表211111"/>
    <w:next w:val="a2"/>
    <w:uiPriority w:val="99"/>
    <w:semiHidden/>
    <w:unhideWhenUsed/>
    <w:rsid w:val="0010502C"/>
  </w:style>
  <w:style w:type="numbering" w:customStyle="1" w:styleId="NoList1221111">
    <w:name w:val="No List1221111"/>
    <w:next w:val="a2"/>
    <w:uiPriority w:val="99"/>
    <w:semiHidden/>
    <w:unhideWhenUsed/>
    <w:rsid w:val="0010502C"/>
  </w:style>
  <w:style w:type="numbering" w:customStyle="1" w:styleId="11211110">
    <w:name w:val="リストなし1121111"/>
    <w:next w:val="a2"/>
    <w:uiPriority w:val="99"/>
    <w:semiHidden/>
    <w:unhideWhenUsed/>
    <w:rsid w:val="0010502C"/>
  </w:style>
  <w:style w:type="numbering" w:customStyle="1" w:styleId="11211111">
    <w:name w:val="无列表1121111"/>
    <w:next w:val="a2"/>
    <w:semiHidden/>
    <w:rsid w:val="0010502C"/>
  </w:style>
  <w:style w:type="numbering" w:customStyle="1" w:styleId="NoList2121111">
    <w:name w:val="No List2121111"/>
    <w:next w:val="a2"/>
    <w:semiHidden/>
    <w:rsid w:val="0010502C"/>
  </w:style>
  <w:style w:type="numbering" w:customStyle="1" w:styleId="NoList3121111">
    <w:name w:val="No List3121111"/>
    <w:next w:val="a2"/>
    <w:uiPriority w:val="99"/>
    <w:semiHidden/>
    <w:rsid w:val="0010502C"/>
  </w:style>
  <w:style w:type="numbering" w:customStyle="1" w:styleId="NoList11121111">
    <w:name w:val="No List11121111"/>
    <w:next w:val="a2"/>
    <w:uiPriority w:val="99"/>
    <w:semiHidden/>
    <w:unhideWhenUsed/>
    <w:rsid w:val="0010502C"/>
  </w:style>
  <w:style w:type="numbering" w:customStyle="1" w:styleId="12211">
    <w:name w:val="无列表12211"/>
    <w:next w:val="a2"/>
    <w:semiHidden/>
    <w:rsid w:val="0010502C"/>
  </w:style>
  <w:style w:type="numbering" w:customStyle="1" w:styleId="NoList18">
    <w:name w:val="No List18"/>
    <w:next w:val="a2"/>
    <w:uiPriority w:val="99"/>
    <w:semiHidden/>
    <w:unhideWhenUsed/>
    <w:rsid w:val="0010502C"/>
  </w:style>
  <w:style w:type="numbering" w:customStyle="1" w:styleId="170">
    <w:name w:val="リストなし17"/>
    <w:next w:val="a2"/>
    <w:uiPriority w:val="99"/>
    <w:semiHidden/>
    <w:unhideWhenUsed/>
    <w:rsid w:val="0010502C"/>
  </w:style>
  <w:style w:type="numbering" w:customStyle="1" w:styleId="171">
    <w:name w:val="无列表17"/>
    <w:next w:val="a2"/>
    <w:semiHidden/>
    <w:rsid w:val="0010502C"/>
  </w:style>
  <w:style w:type="numbering" w:customStyle="1" w:styleId="NoList27">
    <w:name w:val="No List27"/>
    <w:next w:val="a2"/>
    <w:semiHidden/>
    <w:rsid w:val="0010502C"/>
  </w:style>
  <w:style w:type="numbering" w:customStyle="1" w:styleId="NoList37">
    <w:name w:val="No List37"/>
    <w:next w:val="a2"/>
    <w:uiPriority w:val="99"/>
    <w:semiHidden/>
    <w:rsid w:val="0010502C"/>
  </w:style>
  <w:style w:type="numbering" w:customStyle="1" w:styleId="NoList118">
    <w:name w:val="No List118"/>
    <w:next w:val="a2"/>
    <w:uiPriority w:val="99"/>
    <w:semiHidden/>
    <w:unhideWhenUsed/>
    <w:rsid w:val="0010502C"/>
  </w:style>
  <w:style w:type="numbering" w:customStyle="1" w:styleId="NoList46">
    <w:name w:val="No List46"/>
    <w:next w:val="a2"/>
    <w:uiPriority w:val="99"/>
    <w:semiHidden/>
    <w:unhideWhenUsed/>
    <w:rsid w:val="0010502C"/>
  </w:style>
  <w:style w:type="numbering" w:customStyle="1" w:styleId="NoList127">
    <w:name w:val="No List127"/>
    <w:next w:val="a2"/>
    <w:uiPriority w:val="99"/>
    <w:semiHidden/>
    <w:unhideWhenUsed/>
    <w:rsid w:val="0010502C"/>
  </w:style>
  <w:style w:type="numbering" w:customStyle="1" w:styleId="117">
    <w:name w:val="リストなし117"/>
    <w:next w:val="a2"/>
    <w:uiPriority w:val="99"/>
    <w:semiHidden/>
    <w:unhideWhenUsed/>
    <w:rsid w:val="0010502C"/>
  </w:style>
  <w:style w:type="numbering" w:customStyle="1" w:styleId="1170">
    <w:name w:val="无列表117"/>
    <w:next w:val="a2"/>
    <w:semiHidden/>
    <w:rsid w:val="0010502C"/>
  </w:style>
  <w:style w:type="numbering" w:customStyle="1" w:styleId="NoList217">
    <w:name w:val="No List217"/>
    <w:next w:val="a2"/>
    <w:semiHidden/>
    <w:rsid w:val="0010502C"/>
  </w:style>
  <w:style w:type="numbering" w:customStyle="1" w:styleId="NoList317">
    <w:name w:val="No List317"/>
    <w:next w:val="a2"/>
    <w:uiPriority w:val="99"/>
    <w:semiHidden/>
    <w:rsid w:val="0010502C"/>
  </w:style>
  <w:style w:type="numbering" w:customStyle="1" w:styleId="NoList1117">
    <w:name w:val="No List1117"/>
    <w:next w:val="a2"/>
    <w:uiPriority w:val="99"/>
    <w:semiHidden/>
    <w:unhideWhenUsed/>
    <w:rsid w:val="0010502C"/>
  </w:style>
  <w:style w:type="numbering" w:customStyle="1" w:styleId="260">
    <w:name w:val="无列表26"/>
    <w:next w:val="a2"/>
    <w:uiPriority w:val="99"/>
    <w:semiHidden/>
    <w:unhideWhenUsed/>
    <w:rsid w:val="0010502C"/>
  </w:style>
  <w:style w:type="numbering" w:customStyle="1" w:styleId="NoList1216">
    <w:name w:val="No List1216"/>
    <w:next w:val="a2"/>
    <w:uiPriority w:val="99"/>
    <w:semiHidden/>
    <w:unhideWhenUsed/>
    <w:rsid w:val="0010502C"/>
  </w:style>
  <w:style w:type="numbering" w:customStyle="1" w:styleId="1116">
    <w:name w:val="リストなし1116"/>
    <w:next w:val="a2"/>
    <w:uiPriority w:val="99"/>
    <w:semiHidden/>
    <w:unhideWhenUsed/>
    <w:rsid w:val="0010502C"/>
  </w:style>
  <w:style w:type="numbering" w:customStyle="1" w:styleId="11160">
    <w:name w:val="无列表1116"/>
    <w:next w:val="a2"/>
    <w:semiHidden/>
    <w:rsid w:val="0010502C"/>
  </w:style>
  <w:style w:type="numbering" w:customStyle="1" w:styleId="NoList2116">
    <w:name w:val="No List2116"/>
    <w:next w:val="a2"/>
    <w:semiHidden/>
    <w:rsid w:val="0010502C"/>
  </w:style>
  <w:style w:type="numbering" w:customStyle="1" w:styleId="NoList3116">
    <w:name w:val="No List3116"/>
    <w:next w:val="a2"/>
    <w:uiPriority w:val="99"/>
    <w:semiHidden/>
    <w:rsid w:val="0010502C"/>
  </w:style>
  <w:style w:type="numbering" w:customStyle="1" w:styleId="NoList11116">
    <w:name w:val="No List11116"/>
    <w:next w:val="a2"/>
    <w:uiPriority w:val="99"/>
    <w:semiHidden/>
    <w:unhideWhenUsed/>
    <w:rsid w:val="0010502C"/>
  </w:style>
  <w:style w:type="numbering" w:customStyle="1" w:styleId="NoList56">
    <w:name w:val="No List56"/>
    <w:next w:val="a2"/>
    <w:uiPriority w:val="99"/>
    <w:semiHidden/>
    <w:unhideWhenUsed/>
    <w:rsid w:val="0010502C"/>
  </w:style>
  <w:style w:type="numbering" w:customStyle="1" w:styleId="NoList136">
    <w:name w:val="No List136"/>
    <w:next w:val="a2"/>
    <w:uiPriority w:val="99"/>
    <w:semiHidden/>
    <w:unhideWhenUsed/>
    <w:rsid w:val="0010502C"/>
  </w:style>
  <w:style w:type="numbering" w:customStyle="1" w:styleId="126">
    <w:name w:val="リストなし126"/>
    <w:next w:val="a2"/>
    <w:uiPriority w:val="99"/>
    <w:semiHidden/>
    <w:unhideWhenUsed/>
    <w:rsid w:val="0010502C"/>
  </w:style>
  <w:style w:type="numbering" w:customStyle="1" w:styleId="1260">
    <w:name w:val="无列表126"/>
    <w:next w:val="a2"/>
    <w:semiHidden/>
    <w:rsid w:val="0010502C"/>
  </w:style>
  <w:style w:type="numbering" w:customStyle="1" w:styleId="NoList226">
    <w:name w:val="No List226"/>
    <w:next w:val="a2"/>
    <w:semiHidden/>
    <w:rsid w:val="0010502C"/>
  </w:style>
  <w:style w:type="numbering" w:customStyle="1" w:styleId="NoList326">
    <w:name w:val="No List326"/>
    <w:next w:val="a2"/>
    <w:uiPriority w:val="99"/>
    <w:semiHidden/>
    <w:rsid w:val="0010502C"/>
  </w:style>
  <w:style w:type="numbering" w:customStyle="1" w:styleId="NoList1126">
    <w:name w:val="No List1126"/>
    <w:next w:val="a2"/>
    <w:uiPriority w:val="99"/>
    <w:semiHidden/>
    <w:unhideWhenUsed/>
    <w:rsid w:val="0010502C"/>
  </w:style>
  <w:style w:type="numbering" w:customStyle="1" w:styleId="216">
    <w:name w:val="无列表216"/>
    <w:next w:val="a2"/>
    <w:uiPriority w:val="99"/>
    <w:semiHidden/>
    <w:unhideWhenUsed/>
    <w:rsid w:val="0010502C"/>
  </w:style>
  <w:style w:type="numbering" w:customStyle="1" w:styleId="NoList1225">
    <w:name w:val="No List1225"/>
    <w:next w:val="a2"/>
    <w:uiPriority w:val="99"/>
    <w:semiHidden/>
    <w:unhideWhenUsed/>
    <w:rsid w:val="0010502C"/>
  </w:style>
  <w:style w:type="numbering" w:customStyle="1" w:styleId="1125">
    <w:name w:val="リストなし1125"/>
    <w:next w:val="a2"/>
    <w:uiPriority w:val="99"/>
    <w:semiHidden/>
    <w:unhideWhenUsed/>
    <w:rsid w:val="0010502C"/>
  </w:style>
  <w:style w:type="numbering" w:customStyle="1" w:styleId="11250">
    <w:name w:val="无列表1125"/>
    <w:next w:val="a2"/>
    <w:semiHidden/>
    <w:rsid w:val="0010502C"/>
  </w:style>
  <w:style w:type="numbering" w:customStyle="1" w:styleId="NoList2125">
    <w:name w:val="No List2125"/>
    <w:next w:val="a2"/>
    <w:semiHidden/>
    <w:rsid w:val="0010502C"/>
  </w:style>
  <w:style w:type="numbering" w:customStyle="1" w:styleId="NoList3125">
    <w:name w:val="No List3125"/>
    <w:next w:val="a2"/>
    <w:uiPriority w:val="99"/>
    <w:semiHidden/>
    <w:rsid w:val="0010502C"/>
  </w:style>
  <w:style w:type="numbering" w:customStyle="1" w:styleId="NoList11126">
    <w:name w:val="No List11126"/>
    <w:next w:val="a2"/>
    <w:uiPriority w:val="99"/>
    <w:semiHidden/>
    <w:unhideWhenUsed/>
    <w:rsid w:val="0010502C"/>
  </w:style>
  <w:style w:type="numbering" w:customStyle="1" w:styleId="NoList64">
    <w:name w:val="No List64"/>
    <w:next w:val="a2"/>
    <w:uiPriority w:val="99"/>
    <w:semiHidden/>
    <w:unhideWhenUsed/>
    <w:rsid w:val="0010502C"/>
  </w:style>
  <w:style w:type="numbering" w:customStyle="1" w:styleId="NoList144">
    <w:name w:val="No List144"/>
    <w:next w:val="a2"/>
    <w:uiPriority w:val="99"/>
    <w:semiHidden/>
    <w:unhideWhenUsed/>
    <w:rsid w:val="0010502C"/>
  </w:style>
  <w:style w:type="numbering" w:customStyle="1" w:styleId="134">
    <w:name w:val="リストなし134"/>
    <w:next w:val="a2"/>
    <w:uiPriority w:val="99"/>
    <w:semiHidden/>
    <w:unhideWhenUsed/>
    <w:rsid w:val="0010502C"/>
  </w:style>
  <w:style w:type="numbering" w:customStyle="1" w:styleId="1340">
    <w:name w:val="无列表134"/>
    <w:next w:val="a2"/>
    <w:semiHidden/>
    <w:rsid w:val="0010502C"/>
  </w:style>
  <w:style w:type="numbering" w:customStyle="1" w:styleId="NoList234">
    <w:name w:val="No List234"/>
    <w:next w:val="a2"/>
    <w:semiHidden/>
    <w:rsid w:val="0010502C"/>
  </w:style>
  <w:style w:type="numbering" w:customStyle="1" w:styleId="NoList334">
    <w:name w:val="No List334"/>
    <w:next w:val="a2"/>
    <w:uiPriority w:val="99"/>
    <w:semiHidden/>
    <w:rsid w:val="0010502C"/>
  </w:style>
  <w:style w:type="numbering" w:customStyle="1" w:styleId="NoList1134">
    <w:name w:val="No List1134"/>
    <w:next w:val="a2"/>
    <w:uiPriority w:val="99"/>
    <w:semiHidden/>
    <w:unhideWhenUsed/>
    <w:rsid w:val="0010502C"/>
  </w:style>
  <w:style w:type="numbering" w:customStyle="1" w:styleId="224">
    <w:name w:val="无列表224"/>
    <w:next w:val="a2"/>
    <w:uiPriority w:val="99"/>
    <w:semiHidden/>
    <w:unhideWhenUsed/>
    <w:rsid w:val="0010502C"/>
  </w:style>
  <w:style w:type="numbering" w:customStyle="1" w:styleId="NoList1234">
    <w:name w:val="No List1234"/>
    <w:next w:val="a2"/>
    <w:uiPriority w:val="99"/>
    <w:semiHidden/>
    <w:unhideWhenUsed/>
    <w:rsid w:val="0010502C"/>
  </w:style>
  <w:style w:type="numbering" w:customStyle="1" w:styleId="1134">
    <w:name w:val="リストなし1134"/>
    <w:next w:val="a2"/>
    <w:uiPriority w:val="99"/>
    <w:semiHidden/>
    <w:unhideWhenUsed/>
    <w:rsid w:val="0010502C"/>
  </w:style>
  <w:style w:type="numbering" w:customStyle="1" w:styleId="11340">
    <w:name w:val="无列表1134"/>
    <w:next w:val="a2"/>
    <w:semiHidden/>
    <w:rsid w:val="0010502C"/>
  </w:style>
  <w:style w:type="numbering" w:customStyle="1" w:styleId="NoList2134">
    <w:name w:val="No List2134"/>
    <w:next w:val="a2"/>
    <w:semiHidden/>
    <w:rsid w:val="0010502C"/>
  </w:style>
  <w:style w:type="numbering" w:customStyle="1" w:styleId="NoList3134">
    <w:name w:val="No List3134"/>
    <w:next w:val="a2"/>
    <w:uiPriority w:val="99"/>
    <w:semiHidden/>
    <w:rsid w:val="0010502C"/>
  </w:style>
  <w:style w:type="numbering" w:customStyle="1" w:styleId="NoList11134">
    <w:name w:val="No List11134"/>
    <w:next w:val="a2"/>
    <w:uiPriority w:val="99"/>
    <w:semiHidden/>
    <w:unhideWhenUsed/>
    <w:rsid w:val="0010502C"/>
  </w:style>
  <w:style w:type="numbering" w:customStyle="1" w:styleId="NoList414">
    <w:name w:val="No List414"/>
    <w:next w:val="a2"/>
    <w:uiPriority w:val="99"/>
    <w:semiHidden/>
    <w:unhideWhenUsed/>
    <w:rsid w:val="0010502C"/>
  </w:style>
  <w:style w:type="numbering" w:customStyle="1" w:styleId="NoList12114">
    <w:name w:val="No List12114"/>
    <w:next w:val="a2"/>
    <w:uiPriority w:val="99"/>
    <w:semiHidden/>
    <w:unhideWhenUsed/>
    <w:rsid w:val="0010502C"/>
  </w:style>
  <w:style w:type="numbering" w:customStyle="1" w:styleId="11114">
    <w:name w:val="リストなし11114"/>
    <w:next w:val="a2"/>
    <w:uiPriority w:val="99"/>
    <w:semiHidden/>
    <w:unhideWhenUsed/>
    <w:rsid w:val="0010502C"/>
  </w:style>
  <w:style w:type="numbering" w:customStyle="1" w:styleId="111140">
    <w:name w:val="无列表11114"/>
    <w:next w:val="a2"/>
    <w:semiHidden/>
    <w:rsid w:val="0010502C"/>
  </w:style>
  <w:style w:type="numbering" w:customStyle="1" w:styleId="NoList21114">
    <w:name w:val="No List21114"/>
    <w:next w:val="a2"/>
    <w:semiHidden/>
    <w:rsid w:val="0010502C"/>
  </w:style>
  <w:style w:type="numbering" w:customStyle="1" w:styleId="NoList31114">
    <w:name w:val="No List31114"/>
    <w:next w:val="a2"/>
    <w:uiPriority w:val="99"/>
    <w:semiHidden/>
    <w:rsid w:val="0010502C"/>
  </w:style>
  <w:style w:type="numbering" w:customStyle="1" w:styleId="NoList514">
    <w:name w:val="No List514"/>
    <w:next w:val="a2"/>
    <w:uiPriority w:val="99"/>
    <w:semiHidden/>
    <w:unhideWhenUsed/>
    <w:rsid w:val="0010502C"/>
  </w:style>
  <w:style w:type="numbering" w:customStyle="1" w:styleId="NoList1314">
    <w:name w:val="No List1314"/>
    <w:next w:val="a2"/>
    <w:uiPriority w:val="99"/>
    <w:semiHidden/>
    <w:unhideWhenUsed/>
    <w:rsid w:val="0010502C"/>
  </w:style>
  <w:style w:type="numbering" w:customStyle="1" w:styleId="1214">
    <w:name w:val="リストなし1214"/>
    <w:next w:val="a2"/>
    <w:uiPriority w:val="99"/>
    <w:semiHidden/>
    <w:unhideWhenUsed/>
    <w:rsid w:val="0010502C"/>
  </w:style>
  <w:style w:type="numbering" w:customStyle="1" w:styleId="12140">
    <w:name w:val="无列表1214"/>
    <w:next w:val="a2"/>
    <w:semiHidden/>
    <w:rsid w:val="0010502C"/>
  </w:style>
  <w:style w:type="numbering" w:customStyle="1" w:styleId="NoList2214">
    <w:name w:val="No List2214"/>
    <w:next w:val="a2"/>
    <w:semiHidden/>
    <w:rsid w:val="0010502C"/>
  </w:style>
  <w:style w:type="numbering" w:customStyle="1" w:styleId="NoList3214">
    <w:name w:val="No List3214"/>
    <w:next w:val="a2"/>
    <w:uiPriority w:val="99"/>
    <w:semiHidden/>
    <w:rsid w:val="0010502C"/>
  </w:style>
  <w:style w:type="numbering" w:customStyle="1" w:styleId="NoList11214">
    <w:name w:val="No List11214"/>
    <w:next w:val="a2"/>
    <w:uiPriority w:val="99"/>
    <w:semiHidden/>
    <w:unhideWhenUsed/>
    <w:rsid w:val="0010502C"/>
  </w:style>
  <w:style w:type="numbering" w:customStyle="1" w:styleId="2114">
    <w:name w:val="无列表2114"/>
    <w:next w:val="a2"/>
    <w:uiPriority w:val="99"/>
    <w:semiHidden/>
    <w:unhideWhenUsed/>
    <w:rsid w:val="0010502C"/>
  </w:style>
  <w:style w:type="numbering" w:customStyle="1" w:styleId="NoList12214">
    <w:name w:val="No List12214"/>
    <w:next w:val="a2"/>
    <w:uiPriority w:val="99"/>
    <w:semiHidden/>
    <w:unhideWhenUsed/>
    <w:rsid w:val="0010502C"/>
  </w:style>
  <w:style w:type="numbering" w:customStyle="1" w:styleId="11214">
    <w:name w:val="リストなし11214"/>
    <w:next w:val="a2"/>
    <w:uiPriority w:val="99"/>
    <w:semiHidden/>
    <w:unhideWhenUsed/>
    <w:rsid w:val="0010502C"/>
  </w:style>
  <w:style w:type="numbering" w:customStyle="1" w:styleId="112140">
    <w:name w:val="无列表11214"/>
    <w:next w:val="a2"/>
    <w:semiHidden/>
    <w:rsid w:val="0010502C"/>
  </w:style>
  <w:style w:type="numbering" w:customStyle="1" w:styleId="NoList21214">
    <w:name w:val="No List21214"/>
    <w:next w:val="a2"/>
    <w:semiHidden/>
    <w:rsid w:val="0010502C"/>
  </w:style>
  <w:style w:type="numbering" w:customStyle="1" w:styleId="NoList31214">
    <w:name w:val="No List31214"/>
    <w:next w:val="a2"/>
    <w:uiPriority w:val="99"/>
    <w:semiHidden/>
    <w:rsid w:val="0010502C"/>
  </w:style>
  <w:style w:type="numbering" w:customStyle="1" w:styleId="NoList111214">
    <w:name w:val="No List111214"/>
    <w:next w:val="a2"/>
    <w:uiPriority w:val="99"/>
    <w:semiHidden/>
    <w:unhideWhenUsed/>
    <w:rsid w:val="0010502C"/>
  </w:style>
  <w:style w:type="numbering" w:customStyle="1" w:styleId="340">
    <w:name w:val="无列表34"/>
    <w:next w:val="a2"/>
    <w:uiPriority w:val="99"/>
    <w:semiHidden/>
    <w:unhideWhenUsed/>
    <w:rsid w:val="0010502C"/>
  </w:style>
  <w:style w:type="numbering" w:customStyle="1" w:styleId="1314">
    <w:name w:val="无列表1314"/>
    <w:next w:val="a2"/>
    <w:semiHidden/>
    <w:rsid w:val="0010502C"/>
  </w:style>
  <w:style w:type="numbering" w:customStyle="1" w:styleId="NoList11313">
    <w:name w:val="No List11313"/>
    <w:next w:val="a2"/>
    <w:uiPriority w:val="99"/>
    <w:semiHidden/>
    <w:unhideWhenUsed/>
    <w:rsid w:val="0010502C"/>
  </w:style>
  <w:style w:type="numbering" w:customStyle="1" w:styleId="NoList4114">
    <w:name w:val="No List4114"/>
    <w:next w:val="a2"/>
    <w:uiPriority w:val="99"/>
    <w:semiHidden/>
    <w:unhideWhenUsed/>
    <w:rsid w:val="0010502C"/>
  </w:style>
  <w:style w:type="numbering" w:customStyle="1" w:styleId="2214">
    <w:name w:val="无列表2214"/>
    <w:next w:val="a2"/>
    <w:uiPriority w:val="99"/>
    <w:semiHidden/>
    <w:unhideWhenUsed/>
    <w:rsid w:val="0010502C"/>
  </w:style>
  <w:style w:type="numbering" w:customStyle="1" w:styleId="NoList121114">
    <w:name w:val="No List121114"/>
    <w:next w:val="a2"/>
    <w:uiPriority w:val="99"/>
    <w:semiHidden/>
    <w:unhideWhenUsed/>
    <w:rsid w:val="0010502C"/>
  </w:style>
  <w:style w:type="numbering" w:customStyle="1" w:styleId="111114">
    <w:name w:val="リストなし111114"/>
    <w:next w:val="a2"/>
    <w:uiPriority w:val="99"/>
    <w:semiHidden/>
    <w:unhideWhenUsed/>
    <w:rsid w:val="0010502C"/>
  </w:style>
  <w:style w:type="numbering" w:customStyle="1" w:styleId="1111140">
    <w:name w:val="无列表111114"/>
    <w:next w:val="a2"/>
    <w:semiHidden/>
    <w:rsid w:val="0010502C"/>
  </w:style>
  <w:style w:type="numbering" w:customStyle="1" w:styleId="NoList211114">
    <w:name w:val="No List211114"/>
    <w:next w:val="a2"/>
    <w:semiHidden/>
    <w:rsid w:val="0010502C"/>
  </w:style>
  <w:style w:type="numbering" w:customStyle="1" w:styleId="NoList311114">
    <w:name w:val="No List311114"/>
    <w:next w:val="a2"/>
    <w:uiPriority w:val="99"/>
    <w:semiHidden/>
    <w:rsid w:val="0010502C"/>
  </w:style>
  <w:style w:type="numbering" w:customStyle="1" w:styleId="1111114">
    <w:name w:val="無清單1111114"/>
    <w:next w:val="a2"/>
    <w:uiPriority w:val="99"/>
    <w:semiHidden/>
    <w:unhideWhenUsed/>
    <w:rsid w:val="0010502C"/>
  </w:style>
  <w:style w:type="numbering" w:customStyle="1" w:styleId="NoList13114">
    <w:name w:val="No List13114"/>
    <w:next w:val="a2"/>
    <w:uiPriority w:val="99"/>
    <w:semiHidden/>
    <w:unhideWhenUsed/>
    <w:rsid w:val="0010502C"/>
  </w:style>
  <w:style w:type="numbering" w:customStyle="1" w:styleId="12114">
    <w:name w:val="リストなし12114"/>
    <w:next w:val="a2"/>
    <w:uiPriority w:val="99"/>
    <w:semiHidden/>
    <w:unhideWhenUsed/>
    <w:rsid w:val="0010502C"/>
  </w:style>
  <w:style w:type="numbering" w:customStyle="1" w:styleId="121140">
    <w:name w:val="无列表12114"/>
    <w:next w:val="a2"/>
    <w:semiHidden/>
    <w:rsid w:val="0010502C"/>
  </w:style>
  <w:style w:type="numbering" w:customStyle="1" w:styleId="NoList22114">
    <w:name w:val="No List22114"/>
    <w:next w:val="a2"/>
    <w:semiHidden/>
    <w:rsid w:val="0010502C"/>
  </w:style>
  <w:style w:type="numbering" w:customStyle="1" w:styleId="NoList32114">
    <w:name w:val="No List32114"/>
    <w:next w:val="a2"/>
    <w:uiPriority w:val="99"/>
    <w:semiHidden/>
    <w:rsid w:val="0010502C"/>
  </w:style>
  <w:style w:type="numbering" w:customStyle="1" w:styleId="NoList112114">
    <w:name w:val="No List112114"/>
    <w:next w:val="a2"/>
    <w:uiPriority w:val="99"/>
    <w:semiHidden/>
    <w:unhideWhenUsed/>
    <w:rsid w:val="0010502C"/>
  </w:style>
  <w:style w:type="numbering" w:customStyle="1" w:styleId="21114">
    <w:name w:val="无列表21114"/>
    <w:next w:val="a2"/>
    <w:uiPriority w:val="99"/>
    <w:semiHidden/>
    <w:unhideWhenUsed/>
    <w:rsid w:val="0010502C"/>
  </w:style>
  <w:style w:type="numbering" w:customStyle="1" w:styleId="NoList122114">
    <w:name w:val="No List122114"/>
    <w:next w:val="a2"/>
    <w:uiPriority w:val="99"/>
    <w:semiHidden/>
    <w:unhideWhenUsed/>
    <w:rsid w:val="0010502C"/>
  </w:style>
  <w:style w:type="numbering" w:customStyle="1" w:styleId="112114">
    <w:name w:val="リストなし112114"/>
    <w:next w:val="a2"/>
    <w:uiPriority w:val="99"/>
    <w:semiHidden/>
    <w:unhideWhenUsed/>
    <w:rsid w:val="0010502C"/>
  </w:style>
  <w:style w:type="numbering" w:customStyle="1" w:styleId="1121140">
    <w:name w:val="无列表112114"/>
    <w:next w:val="a2"/>
    <w:semiHidden/>
    <w:rsid w:val="0010502C"/>
  </w:style>
  <w:style w:type="numbering" w:customStyle="1" w:styleId="NoList212114">
    <w:name w:val="No List212114"/>
    <w:next w:val="a2"/>
    <w:semiHidden/>
    <w:rsid w:val="0010502C"/>
  </w:style>
  <w:style w:type="numbering" w:customStyle="1" w:styleId="NoList312114">
    <w:name w:val="No List312114"/>
    <w:next w:val="a2"/>
    <w:uiPriority w:val="99"/>
    <w:semiHidden/>
    <w:rsid w:val="0010502C"/>
  </w:style>
  <w:style w:type="numbering" w:customStyle="1" w:styleId="NoList1112114">
    <w:name w:val="No List1112114"/>
    <w:next w:val="a2"/>
    <w:uiPriority w:val="99"/>
    <w:semiHidden/>
    <w:unhideWhenUsed/>
    <w:rsid w:val="0010502C"/>
  </w:style>
  <w:style w:type="numbering" w:customStyle="1" w:styleId="NoList5113">
    <w:name w:val="No List5113"/>
    <w:next w:val="a2"/>
    <w:uiPriority w:val="99"/>
    <w:semiHidden/>
    <w:unhideWhenUsed/>
    <w:rsid w:val="0010502C"/>
  </w:style>
  <w:style w:type="numbering" w:customStyle="1" w:styleId="NoList613">
    <w:name w:val="No List613"/>
    <w:next w:val="a2"/>
    <w:uiPriority w:val="99"/>
    <w:semiHidden/>
    <w:unhideWhenUsed/>
    <w:rsid w:val="0010502C"/>
  </w:style>
  <w:style w:type="numbering" w:customStyle="1" w:styleId="NoList1413">
    <w:name w:val="No List1413"/>
    <w:next w:val="a2"/>
    <w:uiPriority w:val="99"/>
    <w:semiHidden/>
    <w:unhideWhenUsed/>
    <w:rsid w:val="0010502C"/>
  </w:style>
  <w:style w:type="numbering" w:customStyle="1" w:styleId="13130">
    <w:name w:val="リストなし1313"/>
    <w:next w:val="a2"/>
    <w:uiPriority w:val="99"/>
    <w:semiHidden/>
    <w:unhideWhenUsed/>
    <w:rsid w:val="0010502C"/>
  </w:style>
  <w:style w:type="numbering" w:customStyle="1" w:styleId="NoList2313">
    <w:name w:val="No List2313"/>
    <w:next w:val="a2"/>
    <w:semiHidden/>
    <w:rsid w:val="0010502C"/>
  </w:style>
  <w:style w:type="numbering" w:customStyle="1" w:styleId="NoList3313">
    <w:name w:val="No List3313"/>
    <w:next w:val="a2"/>
    <w:uiPriority w:val="99"/>
    <w:semiHidden/>
    <w:rsid w:val="0010502C"/>
  </w:style>
  <w:style w:type="numbering" w:customStyle="1" w:styleId="NoList1143">
    <w:name w:val="No List1143"/>
    <w:next w:val="a2"/>
    <w:uiPriority w:val="99"/>
    <w:semiHidden/>
    <w:unhideWhenUsed/>
    <w:rsid w:val="0010502C"/>
  </w:style>
  <w:style w:type="numbering" w:customStyle="1" w:styleId="NoList423">
    <w:name w:val="No List423"/>
    <w:next w:val="a2"/>
    <w:uiPriority w:val="99"/>
    <w:semiHidden/>
    <w:unhideWhenUsed/>
    <w:rsid w:val="0010502C"/>
  </w:style>
  <w:style w:type="numbering" w:customStyle="1" w:styleId="NoList12313">
    <w:name w:val="No List12313"/>
    <w:next w:val="a2"/>
    <w:uiPriority w:val="99"/>
    <w:semiHidden/>
    <w:unhideWhenUsed/>
    <w:rsid w:val="0010502C"/>
  </w:style>
  <w:style w:type="numbering" w:customStyle="1" w:styleId="11313">
    <w:name w:val="リストなし11313"/>
    <w:next w:val="a2"/>
    <w:uiPriority w:val="99"/>
    <w:semiHidden/>
    <w:unhideWhenUsed/>
    <w:rsid w:val="0010502C"/>
  </w:style>
  <w:style w:type="numbering" w:customStyle="1" w:styleId="113130">
    <w:name w:val="无列表11313"/>
    <w:next w:val="a2"/>
    <w:semiHidden/>
    <w:rsid w:val="0010502C"/>
  </w:style>
  <w:style w:type="numbering" w:customStyle="1" w:styleId="NoList21313">
    <w:name w:val="No List21313"/>
    <w:next w:val="a2"/>
    <w:semiHidden/>
    <w:rsid w:val="0010502C"/>
  </w:style>
  <w:style w:type="numbering" w:customStyle="1" w:styleId="NoList31313">
    <w:name w:val="No List31313"/>
    <w:next w:val="a2"/>
    <w:uiPriority w:val="99"/>
    <w:semiHidden/>
    <w:rsid w:val="0010502C"/>
  </w:style>
  <w:style w:type="numbering" w:customStyle="1" w:styleId="NoList111313">
    <w:name w:val="No List111313"/>
    <w:next w:val="a2"/>
    <w:uiPriority w:val="99"/>
    <w:semiHidden/>
    <w:unhideWhenUsed/>
    <w:rsid w:val="0010502C"/>
  </w:style>
  <w:style w:type="numbering" w:customStyle="1" w:styleId="NoList12123">
    <w:name w:val="No List12123"/>
    <w:next w:val="a2"/>
    <w:uiPriority w:val="99"/>
    <w:semiHidden/>
    <w:unhideWhenUsed/>
    <w:rsid w:val="0010502C"/>
  </w:style>
  <w:style w:type="numbering" w:customStyle="1" w:styleId="11123">
    <w:name w:val="リストなし11123"/>
    <w:next w:val="a2"/>
    <w:uiPriority w:val="99"/>
    <w:semiHidden/>
    <w:unhideWhenUsed/>
    <w:rsid w:val="0010502C"/>
  </w:style>
  <w:style w:type="numbering" w:customStyle="1" w:styleId="111230">
    <w:name w:val="无列表11123"/>
    <w:next w:val="a2"/>
    <w:semiHidden/>
    <w:rsid w:val="0010502C"/>
  </w:style>
  <w:style w:type="numbering" w:customStyle="1" w:styleId="NoList21123">
    <w:name w:val="No List21123"/>
    <w:next w:val="a2"/>
    <w:semiHidden/>
    <w:rsid w:val="0010502C"/>
  </w:style>
  <w:style w:type="numbering" w:customStyle="1" w:styleId="NoList31123">
    <w:name w:val="No List31123"/>
    <w:next w:val="a2"/>
    <w:uiPriority w:val="99"/>
    <w:semiHidden/>
    <w:rsid w:val="0010502C"/>
  </w:style>
  <w:style w:type="numbering" w:customStyle="1" w:styleId="NoList523">
    <w:name w:val="No List523"/>
    <w:next w:val="a2"/>
    <w:uiPriority w:val="99"/>
    <w:semiHidden/>
    <w:unhideWhenUsed/>
    <w:rsid w:val="0010502C"/>
  </w:style>
  <w:style w:type="numbering" w:customStyle="1" w:styleId="NoList1323">
    <w:name w:val="No List1323"/>
    <w:next w:val="a2"/>
    <w:uiPriority w:val="99"/>
    <w:semiHidden/>
    <w:unhideWhenUsed/>
    <w:rsid w:val="0010502C"/>
  </w:style>
  <w:style w:type="numbering" w:customStyle="1" w:styleId="12230">
    <w:name w:val="リストなし1223"/>
    <w:next w:val="a2"/>
    <w:uiPriority w:val="99"/>
    <w:semiHidden/>
    <w:unhideWhenUsed/>
    <w:rsid w:val="0010502C"/>
  </w:style>
  <w:style w:type="numbering" w:customStyle="1" w:styleId="1224">
    <w:name w:val="无列表1224"/>
    <w:next w:val="a2"/>
    <w:semiHidden/>
    <w:rsid w:val="0010502C"/>
  </w:style>
  <w:style w:type="numbering" w:customStyle="1" w:styleId="NoList2223">
    <w:name w:val="No List2223"/>
    <w:next w:val="a2"/>
    <w:semiHidden/>
    <w:rsid w:val="0010502C"/>
  </w:style>
  <w:style w:type="numbering" w:customStyle="1" w:styleId="NoList3223">
    <w:name w:val="No List3223"/>
    <w:next w:val="a2"/>
    <w:uiPriority w:val="99"/>
    <w:semiHidden/>
    <w:rsid w:val="0010502C"/>
  </w:style>
  <w:style w:type="numbering" w:customStyle="1" w:styleId="NoList11223">
    <w:name w:val="No List11223"/>
    <w:next w:val="a2"/>
    <w:uiPriority w:val="99"/>
    <w:semiHidden/>
    <w:unhideWhenUsed/>
    <w:rsid w:val="0010502C"/>
  </w:style>
  <w:style w:type="numbering" w:customStyle="1" w:styleId="2123">
    <w:name w:val="无列表2123"/>
    <w:next w:val="a2"/>
    <w:uiPriority w:val="99"/>
    <w:semiHidden/>
    <w:unhideWhenUsed/>
    <w:rsid w:val="0010502C"/>
  </w:style>
  <w:style w:type="numbering" w:customStyle="1" w:styleId="NoList111223">
    <w:name w:val="No List111223"/>
    <w:next w:val="a2"/>
    <w:uiPriority w:val="99"/>
    <w:semiHidden/>
    <w:unhideWhenUsed/>
    <w:rsid w:val="0010502C"/>
  </w:style>
  <w:style w:type="numbering" w:customStyle="1" w:styleId="NoList73">
    <w:name w:val="No List73"/>
    <w:next w:val="a2"/>
    <w:uiPriority w:val="99"/>
    <w:semiHidden/>
    <w:unhideWhenUsed/>
    <w:rsid w:val="0010502C"/>
  </w:style>
  <w:style w:type="numbering" w:customStyle="1" w:styleId="NoList153">
    <w:name w:val="No List153"/>
    <w:next w:val="a2"/>
    <w:uiPriority w:val="99"/>
    <w:semiHidden/>
    <w:unhideWhenUsed/>
    <w:rsid w:val="0010502C"/>
  </w:style>
  <w:style w:type="numbering" w:customStyle="1" w:styleId="143">
    <w:name w:val="リストなし143"/>
    <w:next w:val="a2"/>
    <w:uiPriority w:val="99"/>
    <w:semiHidden/>
    <w:unhideWhenUsed/>
    <w:rsid w:val="0010502C"/>
  </w:style>
  <w:style w:type="numbering" w:customStyle="1" w:styleId="1430">
    <w:name w:val="无列表143"/>
    <w:next w:val="a2"/>
    <w:semiHidden/>
    <w:rsid w:val="0010502C"/>
  </w:style>
  <w:style w:type="numbering" w:customStyle="1" w:styleId="NoList243">
    <w:name w:val="No List243"/>
    <w:next w:val="a2"/>
    <w:semiHidden/>
    <w:rsid w:val="0010502C"/>
  </w:style>
  <w:style w:type="numbering" w:customStyle="1" w:styleId="NoList343">
    <w:name w:val="No List343"/>
    <w:next w:val="a2"/>
    <w:uiPriority w:val="99"/>
    <w:semiHidden/>
    <w:rsid w:val="0010502C"/>
  </w:style>
  <w:style w:type="numbering" w:customStyle="1" w:styleId="NoList1153">
    <w:name w:val="No List1153"/>
    <w:next w:val="a2"/>
    <w:uiPriority w:val="99"/>
    <w:semiHidden/>
    <w:unhideWhenUsed/>
    <w:rsid w:val="0010502C"/>
  </w:style>
  <w:style w:type="numbering" w:customStyle="1" w:styleId="NoList433">
    <w:name w:val="No List433"/>
    <w:next w:val="a2"/>
    <w:uiPriority w:val="99"/>
    <w:semiHidden/>
    <w:unhideWhenUsed/>
    <w:rsid w:val="0010502C"/>
  </w:style>
  <w:style w:type="numbering" w:customStyle="1" w:styleId="NoList1243">
    <w:name w:val="No List1243"/>
    <w:next w:val="a2"/>
    <w:uiPriority w:val="99"/>
    <w:semiHidden/>
    <w:unhideWhenUsed/>
    <w:rsid w:val="0010502C"/>
  </w:style>
  <w:style w:type="numbering" w:customStyle="1" w:styleId="1143">
    <w:name w:val="リストなし1143"/>
    <w:next w:val="a2"/>
    <w:uiPriority w:val="99"/>
    <w:semiHidden/>
    <w:unhideWhenUsed/>
    <w:rsid w:val="0010502C"/>
  </w:style>
  <w:style w:type="numbering" w:customStyle="1" w:styleId="11430">
    <w:name w:val="无列表1143"/>
    <w:next w:val="a2"/>
    <w:semiHidden/>
    <w:rsid w:val="0010502C"/>
  </w:style>
  <w:style w:type="numbering" w:customStyle="1" w:styleId="NoList2143">
    <w:name w:val="No List2143"/>
    <w:next w:val="a2"/>
    <w:semiHidden/>
    <w:rsid w:val="0010502C"/>
  </w:style>
  <w:style w:type="numbering" w:customStyle="1" w:styleId="NoList3143">
    <w:name w:val="No List3143"/>
    <w:next w:val="a2"/>
    <w:uiPriority w:val="99"/>
    <w:semiHidden/>
    <w:rsid w:val="0010502C"/>
  </w:style>
  <w:style w:type="numbering" w:customStyle="1" w:styleId="NoList11143">
    <w:name w:val="No List11143"/>
    <w:next w:val="a2"/>
    <w:uiPriority w:val="99"/>
    <w:semiHidden/>
    <w:unhideWhenUsed/>
    <w:rsid w:val="0010502C"/>
  </w:style>
  <w:style w:type="numbering" w:customStyle="1" w:styleId="233">
    <w:name w:val="无列表233"/>
    <w:next w:val="a2"/>
    <w:uiPriority w:val="99"/>
    <w:semiHidden/>
    <w:unhideWhenUsed/>
    <w:rsid w:val="0010502C"/>
  </w:style>
  <w:style w:type="numbering" w:customStyle="1" w:styleId="NoList12133">
    <w:name w:val="No List12133"/>
    <w:next w:val="a2"/>
    <w:uiPriority w:val="99"/>
    <w:semiHidden/>
    <w:unhideWhenUsed/>
    <w:rsid w:val="0010502C"/>
  </w:style>
  <w:style w:type="numbering" w:customStyle="1" w:styleId="11133">
    <w:name w:val="リストなし11133"/>
    <w:next w:val="a2"/>
    <w:uiPriority w:val="99"/>
    <w:semiHidden/>
    <w:unhideWhenUsed/>
    <w:rsid w:val="0010502C"/>
  </w:style>
  <w:style w:type="numbering" w:customStyle="1" w:styleId="111330">
    <w:name w:val="无列表11133"/>
    <w:next w:val="a2"/>
    <w:semiHidden/>
    <w:rsid w:val="0010502C"/>
  </w:style>
  <w:style w:type="numbering" w:customStyle="1" w:styleId="NoList21133">
    <w:name w:val="No List21133"/>
    <w:next w:val="a2"/>
    <w:semiHidden/>
    <w:rsid w:val="0010502C"/>
  </w:style>
  <w:style w:type="numbering" w:customStyle="1" w:styleId="NoList31133">
    <w:name w:val="No List31133"/>
    <w:next w:val="a2"/>
    <w:uiPriority w:val="99"/>
    <w:semiHidden/>
    <w:rsid w:val="0010502C"/>
  </w:style>
  <w:style w:type="numbering" w:customStyle="1" w:styleId="NoList533">
    <w:name w:val="No List533"/>
    <w:next w:val="a2"/>
    <w:uiPriority w:val="99"/>
    <w:semiHidden/>
    <w:unhideWhenUsed/>
    <w:rsid w:val="0010502C"/>
  </w:style>
  <w:style w:type="numbering" w:customStyle="1" w:styleId="NoList1333">
    <w:name w:val="No List1333"/>
    <w:next w:val="a2"/>
    <w:uiPriority w:val="99"/>
    <w:semiHidden/>
    <w:unhideWhenUsed/>
    <w:rsid w:val="0010502C"/>
  </w:style>
  <w:style w:type="numbering" w:customStyle="1" w:styleId="1233">
    <w:name w:val="リストなし1233"/>
    <w:next w:val="a2"/>
    <w:uiPriority w:val="99"/>
    <w:semiHidden/>
    <w:unhideWhenUsed/>
    <w:rsid w:val="0010502C"/>
  </w:style>
  <w:style w:type="numbering" w:customStyle="1" w:styleId="12330">
    <w:name w:val="无列表1233"/>
    <w:next w:val="a2"/>
    <w:semiHidden/>
    <w:rsid w:val="0010502C"/>
  </w:style>
  <w:style w:type="numbering" w:customStyle="1" w:styleId="NoList2233">
    <w:name w:val="No List2233"/>
    <w:next w:val="a2"/>
    <w:semiHidden/>
    <w:rsid w:val="0010502C"/>
  </w:style>
  <w:style w:type="numbering" w:customStyle="1" w:styleId="NoList3233">
    <w:name w:val="No List3233"/>
    <w:next w:val="a2"/>
    <w:uiPriority w:val="99"/>
    <w:semiHidden/>
    <w:rsid w:val="0010502C"/>
  </w:style>
  <w:style w:type="numbering" w:customStyle="1" w:styleId="NoList11233">
    <w:name w:val="No List11233"/>
    <w:next w:val="a2"/>
    <w:uiPriority w:val="99"/>
    <w:semiHidden/>
    <w:unhideWhenUsed/>
    <w:rsid w:val="0010502C"/>
  </w:style>
  <w:style w:type="numbering" w:customStyle="1" w:styleId="2133">
    <w:name w:val="无列表2133"/>
    <w:next w:val="a2"/>
    <w:uiPriority w:val="99"/>
    <w:semiHidden/>
    <w:unhideWhenUsed/>
    <w:rsid w:val="0010502C"/>
  </w:style>
  <w:style w:type="numbering" w:customStyle="1" w:styleId="NoList12223">
    <w:name w:val="No List12223"/>
    <w:next w:val="a2"/>
    <w:uiPriority w:val="99"/>
    <w:semiHidden/>
    <w:unhideWhenUsed/>
    <w:rsid w:val="0010502C"/>
  </w:style>
  <w:style w:type="numbering" w:customStyle="1" w:styleId="11223">
    <w:name w:val="リストなし11223"/>
    <w:next w:val="a2"/>
    <w:uiPriority w:val="99"/>
    <w:semiHidden/>
    <w:unhideWhenUsed/>
    <w:rsid w:val="0010502C"/>
  </w:style>
  <w:style w:type="numbering" w:customStyle="1" w:styleId="112230">
    <w:name w:val="无列表11223"/>
    <w:next w:val="a2"/>
    <w:semiHidden/>
    <w:rsid w:val="0010502C"/>
  </w:style>
  <w:style w:type="numbering" w:customStyle="1" w:styleId="NoList21223">
    <w:name w:val="No List21223"/>
    <w:next w:val="a2"/>
    <w:semiHidden/>
    <w:rsid w:val="0010502C"/>
  </w:style>
  <w:style w:type="numbering" w:customStyle="1" w:styleId="NoList31223">
    <w:name w:val="No List31223"/>
    <w:next w:val="a2"/>
    <w:uiPriority w:val="99"/>
    <w:semiHidden/>
    <w:rsid w:val="0010502C"/>
  </w:style>
  <w:style w:type="numbering" w:customStyle="1" w:styleId="NoList111233">
    <w:name w:val="No List111233"/>
    <w:next w:val="a2"/>
    <w:uiPriority w:val="99"/>
    <w:semiHidden/>
    <w:unhideWhenUsed/>
    <w:rsid w:val="0010502C"/>
  </w:style>
  <w:style w:type="numbering" w:customStyle="1" w:styleId="NoList82">
    <w:name w:val="No List82"/>
    <w:next w:val="a2"/>
    <w:uiPriority w:val="99"/>
    <w:semiHidden/>
    <w:unhideWhenUsed/>
    <w:rsid w:val="0010502C"/>
  </w:style>
  <w:style w:type="numbering" w:customStyle="1" w:styleId="NoList162">
    <w:name w:val="No List162"/>
    <w:next w:val="a2"/>
    <w:uiPriority w:val="99"/>
    <w:semiHidden/>
    <w:unhideWhenUsed/>
    <w:rsid w:val="0010502C"/>
  </w:style>
  <w:style w:type="numbering" w:customStyle="1" w:styleId="152">
    <w:name w:val="リストなし152"/>
    <w:next w:val="a2"/>
    <w:uiPriority w:val="99"/>
    <w:semiHidden/>
    <w:unhideWhenUsed/>
    <w:rsid w:val="0010502C"/>
  </w:style>
  <w:style w:type="numbering" w:customStyle="1" w:styleId="1520">
    <w:name w:val="无列表152"/>
    <w:next w:val="a2"/>
    <w:semiHidden/>
    <w:rsid w:val="0010502C"/>
  </w:style>
  <w:style w:type="numbering" w:customStyle="1" w:styleId="NoList252">
    <w:name w:val="No List252"/>
    <w:next w:val="a2"/>
    <w:semiHidden/>
    <w:rsid w:val="0010502C"/>
  </w:style>
  <w:style w:type="numbering" w:customStyle="1" w:styleId="NoList352">
    <w:name w:val="No List352"/>
    <w:next w:val="a2"/>
    <w:uiPriority w:val="99"/>
    <w:semiHidden/>
    <w:rsid w:val="0010502C"/>
  </w:style>
  <w:style w:type="numbering" w:customStyle="1" w:styleId="NoList1162">
    <w:name w:val="No List1162"/>
    <w:next w:val="a2"/>
    <w:uiPriority w:val="99"/>
    <w:semiHidden/>
    <w:unhideWhenUsed/>
    <w:rsid w:val="0010502C"/>
  </w:style>
  <w:style w:type="numbering" w:customStyle="1" w:styleId="NoList442">
    <w:name w:val="No List442"/>
    <w:next w:val="a2"/>
    <w:uiPriority w:val="99"/>
    <w:semiHidden/>
    <w:unhideWhenUsed/>
    <w:rsid w:val="0010502C"/>
  </w:style>
  <w:style w:type="numbering" w:customStyle="1" w:styleId="NoList1252">
    <w:name w:val="No List1252"/>
    <w:next w:val="a2"/>
    <w:uiPriority w:val="99"/>
    <w:semiHidden/>
    <w:unhideWhenUsed/>
    <w:rsid w:val="0010502C"/>
  </w:style>
  <w:style w:type="numbering" w:customStyle="1" w:styleId="1152">
    <w:name w:val="リストなし1152"/>
    <w:next w:val="a2"/>
    <w:uiPriority w:val="99"/>
    <w:semiHidden/>
    <w:unhideWhenUsed/>
    <w:rsid w:val="0010502C"/>
  </w:style>
  <w:style w:type="numbering" w:customStyle="1" w:styleId="11520">
    <w:name w:val="无列表1152"/>
    <w:next w:val="a2"/>
    <w:semiHidden/>
    <w:rsid w:val="0010502C"/>
  </w:style>
  <w:style w:type="numbering" w:customStyle="1" w:styleId="NoList2152">
    <w:name w:val="No List2152"/>
    <w:next w:val="a2"/>
    <w:semiHidden/>
    <w:rsid w:val="0010502C"/>
  </w:style>
  <w:style w:type="numbering" w:customStyle="1" w:styleId="NoList3152">
    <w:name w:val="No List3152"/>
    <w:next w:val="a2"/>
    <w:uiPriority w:val="99"/>
    <w:semiHidden/>
    <w:rsid w:val="0010502C"/>
  </w:style>
  <w:style w:type="numbering" w:customStyle="1" w:styleId="NoList11152">
    <w:name w:val="No List11152"/>
    <w:next w:val="a2"/>
    <w:uiPriority w:val="99"/>
    <w:semiHidden/>
    <w:unhideWhenUsed/>
    <w:rsid w:val="0010502C"/>
  </w:style>
  <w:style w:type="numbering" w:customStyle="1" w:styleId="242">
    <w:name w:val="无列表242"/>
    <w:next w:val="a2"/>
    <w:uiPriority w:val="99"/>
    <w:semiHidden/>
    <w:unhideWhenUsed/>
    <w:rsid w:val="0010502C"/>
  </w:style>
  <w:style w:type="numbering" w:customStyle="1" w:styleId="NoList12142">
    <w:name w:val="No List12142"/>
    <w:next w:val="a2"/>
    <w:uiPriority w:val="99"/>
    <w:semiHidden/>
    <w:unhideWhenUsed/>
    <w:rsid w:val="0010502C"/>
  </w:style>
  <w:style w:type="numbering" w:customStyle="1" w:styleId="11142">
    <w:name w:val="リストなし11142"/>
    <w:next w:val="a2"/>
    <w:uiPriority w:val="99"/>
    <w:semiHidden/>
    <w:unhideWhenUsed/>
    <w:rsid w:val="0010502C"/>
  </w:style>
  <w:style w:type="numbering" w:customStyle="1" w:styleId="111420">
    <w:name w:val="无列表11142"/>
    <w:next w:val="a2"/>
    <w:semiHidden/>
    <w:rsid w:val="0010502C"/>
  </w:style>
  <w:style w:type="numbering" w:customStyle="1" w:styleId="NoList21142">
    <w:name w:val="No List21142"/>
    <w:next w:val="a2"/>
    <w:semiHidden/>
    <w:rsid w:val="0010502C"/>
  </w:style>
  <w:style w:type="numbering" w:customStyle="1" w:styleId="NoList31142">
    <w:name w:val="No List31142"/>
    <w:next w:val="a2"/>
    <w:uiPriority w:val="99"/>
    <w:semiHidden/>
    <w:rsid w:val="0010502C"/>
  </w:style>
  <w:style w:type="numbering" w:customStyle="1" w:styleId="NoList111142">
    <w:name w:val="No List111142"/>
    <w:next w:val="a2"/>
    <w:uiPriority w:val="99"/>
    <w:semiHidden/>
    <w:unhideWhenUsed/>
    <w:rsid w:val="0010502C"/>
  </w:style>
  <w:style w:type="numbering" w:customStyle="1" w:styleId="NoList542">
    <w:name w:val="No List542"/>
    <w:next w:val="a2"/>
    <w:uiPriority w:val="99"/>
    <w:semiHidden/>
    <w:unhideWhenUsed/>
    <w:rsid w:val="0010502C"/>
  </w:style>
  <w:style w:type="numbering" w:customStyle="1" w:styleId="NoList1342">
    <w:name w:val="No List1342"/>
    <w:next w:val="a2"/>
    <w:uiPriority w:val="99"/>
    <w:semiHidden/>
    <w:unhideWhenUsed/>
    <w:rsid w:val="0010502C"/>
  </w:style>
  <w:style w:type="numbering" w:customStyle="1" w:styleId="1242">
    <w:name w:val="リストなし1242"/>
    <w:next w:val="a2"/>
    <w:uiPriority w:val="99"/>
    <w:semiHidden/>
    <w:unhideWhenUsed/>
    <w:rsid w:val="0010502C"/>
  </w:style>
  <w:style w:type="numbering" w:customStyle="1" w:styleId="12420">
    <w:name w:val="无列表1242"/>
    <w:next w:val="a2"/>
    <w:semiHidden/>
    <w:rsid w:val="0010502C"/>
  </w:style>
  <w:style w:type="numbering" w:customStyle="1" w:styleId="NoList2242">
    <w:name w:val="No List2242"/>
    <w:next w:val="a2"/>
    <w:semiHidden/>
    <w:rsid w:val="0010502C"/>
  </w:style>
  <w:style w:type="numbering" w:customStyle="1" w:styleId="NoList3242">
    <w:name w:val="No List3242"/>
    <w:next w:val="a2"/>
    <w:uiPriority w:val="99"/>
    <w:semiHidden/>
    <w:rsid w:val="0010502C"/>
  </w:style>
  <w:style w:type="numbering" w:customStyle="1" w:styleId="NoList11242">
    <w:name w:val="No List11242"/>
    <w:next w:val="a2"/>
    <w:uiPriority w:val="99"/>
    <w:semiHidden/>
    <w:unhideWhenUsed/>
    <w:rsid w:val="0010502C"/>
  </w:style>
  <w:style w:type="numbering" w:customStyle="1" w:styleId="2142">
    <w:name w:val="无列表2142"/>
    <w:next w:val="a2"/>
    <w:uiPriority w:val="99"/>
    <w:semiHidden/>
    <w:unhideWhenUsed/>
    <w:rsid w:val="0010502C"/>
  </w:style>
  <w:style w:type="numbering" w:customStyle="1" w:styleId="NoList12232">
    <w:name w:val="No List12232"/>
    <w:next w:val="a2"/>
    <w:uiPriority w:val="99"/>
    <w:semiHidden/>
    <w:unhideWhenUsed/>
    <w:rsid w:val="0010502C"/>
  </w:style>
  <w:style w:type="numbering" w:customStyle="1" w:styleId="11232">
    <w:name w:val="リストなし11232"/>
    <w:next w:val="a2"/>
    <w:uiPriority w:val="99"/>
    <w:semiHidden/>
    <w:unhideWhenUsed/>
    <w:rsid w:val="0010502C"/>
  </w:style>
  <w:style w:type="numbering" w:customStyle="1" w:styleId="112320">
    <w:name w:val="无列表11232"/>
    <w:next w:val="a2"/>
    <w:semiHidden/>
    <w:rsid w:val="0010502C"/>
  </w:style>
  <w:style w:type="numbering" w:customStyle="1" w:styleId="NoList21232">
    <w:name w:val="No List21232"/>
    <w:next w:val="a2"/>
    <w:semiHidden/>
    <w:rsid w:val="0010502C"/>
  </w:style>
  <w:style w:type="numbering" w:customStyle="1" w:styleId="NoList31232">
    <w:name w:val="No List31232"/>
    <w:next w:val="a2"/>
    <w:uiPriority w:val="99"/>
    <w:semiHidden/>
    <w:rsid w:val="0010502C"/>
  </w:style>
  <w:style w:type="numbering" w:customStyle="1" w:styleId="NoList111242">
    <w:name w:val="No List111242"/>
    <w:next w:val="a2"/>
    <w:uiPriority w:val="99"/>
    <w:semiHidden/>
    <w:unhideWhenUsed/>
    <w:rsid w:val="0010502C"/>
  </w:style>
  <w:style w:type="numbering" w:customStyle="1" w:styleId="NoList621">
    <w:name w:val="No List621"/>
    <w:next w:val="a2"/>
    <w:uiPriority w:val="99"/>
    <w:semiHidden/>
    <w:unhideWhenUsed/>
    <w:rsid w:val="0010502C"/>
  </w:style>
  <w:style w:type="numbering" w:customStyle="1" w:styleId="NoList1421">
    <w:name w:val="No List1421"/>
    <w:next w:val="a2"/>
    <w:uiPriority w:val="99"/>
    <w:semiHidden/>
    <w:unhideWhenUsed/>
    <w:rsid w:val="0010502C"/>
  </w:style>
  <w:style w:type="numbering" w:customStyle="1" w:styleId="13210">
    <w:name w:val="リストなし1321"/>
    <w:next w:val="a2"/>
    <w:uiPriority w:val="99"/>
    <w:semiHidden/>
    <w:unhideWhenUsed/>
    <w:rsid w:val="0010502C"/>
  </w:style>
  <w:style w:type="numbering" w:customStyle="1" w:styleId="1322">
    <w:name w:val="无列表1322"/>
    <w:next w:val="a2"/>
    <w:semiHidden/>
    <w:rsid w:val="0010502C"/>
  </w:style>
  <w:style w:type="numbering" w:customStyle="1" w:styleId="NoList2321">
    <w:name w:val="No List2321"/>
    <w:next w:val="a2"/>
    <w:semiHidden/>
    <w:rsid w:val="0010502C"/>
  </w:style>
  <w:style w:type="numbering" w:customStyle="1" w:styleId="NoList3321">
    <w:name w:val="No List3321"/>
    <w:next w:val="a2"/>
    <w:uiPriority w:val="99"/>
    <w:semiHidden/>
    <w:rsid w:val="0010502C"/>
  </w:style>
  <w:style w:type="numbering" w:customStyle="1" w:styleId="NoList11322">
    <w:name w:val="No List11322"/>
    <w:next w:val="a2"/>
    <w:uiPriority w:val="99"/>
    <w:semiHidden/>
    <w:unhideWhenUsed/>
    <w:rsid w:val="0010502C"/>
  </w:style>
  <w:style w:type="numbering" w:customStyle="1" w:styleId="2222">
    <w:name w:val="无列表2222"/>
    <w:next w:val="a2"/>
    <w:uiPriority w:val="99"/>
    <w:semiHidden/>
    <w:unhideWhenUsed/>
    <w:rsid w:val="0010502C"/>
  </w:style>
  <w:style w:type="numbering" w:customStyle="1" w:styleId="NoList12321">
    <w:name w:val="No List12321"/>
    <w:next w:val="a2"/>
    <w:uiPriority w:val="99"/>
    <w:semiHidden/>
    <w:unhideWhenUsed/>
    <w:rsid w:val="0010502C"/>
  </w:style>
  <w:style w:type="numbering" w:customStyle="1" w:styleId="11321">
    <w:name w:val="リストなし11321"/>
    <w:next w:val="a2"/>
    <w:uiPriority w:val="99"/>
    <w:semiHidden/>
    <w:unhideWhenUsed/>
    <w:rsid w:val="0010502C"/>
  </w:style>
  <w:style w:type="numbering" w:customStyle="1" w:styleId="113210">
    <w:name w:val="无列表11321"/>
    <w:next w:val="a2"/>
    <w:semiHidden/>
    <w:rsid w:val="0010502C"/>
  </w:style>
  <w:style w:type="numbering" w:customStyle="1" w:styleId="NoList21321">
    <w:name w:val="No List21321"/>
    <w:next w:val="a2"/>
    <w:semiHidden/>
    <w:rsid w:val="0010502C"/>
  </w:style>
  <w:style w:type="numbering" w:customStyle="1" w:styleId="NoList31321">
    <w:name w:val="No List31321"/>
    <w:next w:val="a2"/>
    <w:uiPriority w:val="99"/>
    <w:semiHidden/>
    <w:rsid w:val="0010502C"/>
  </w:style>
  <w:style w:type="numbering" w:customStyle="1" w:styleId="NoList111321">
    <w:name w:val="No List111321"/>
    <w:next w:val="a2"/>
    <w:uiPriority w:val="99"/>
    <w:semiHidden/>
    <w:unhideWhenUsed/>
    <w:rsid w:val="0010502C"/>
  </w:style>
  <w:style w:type="numbering" w:customStyle="1" w:styleId="NoList4122">
    <w:name w:val="No List4122"/>
    <w:next w:val="a2"/>
    <w:uiPriority w:val="99"/>
    <w:semiHidden/>
    <w:unhideWhenUsed/>
    <w:rsid w:val="0010502C"/>
  </w:style>
  <w:style w:type="numbering" w:customStyle="1" w:styleId="NoList121122">
    <w:name w:val="No List121122"/>
    <w:next w:val="a2"/>
    <w:uiPriority w:val="99"/>
    <w:semiHidden/>
    <w:unhideWhenUsed/>
    <w:rsid w:val="0010502C"/>
  </w:style>
  <w:style w:type="numbering" w:customStyle="1" w:styleId="111122">
    <w:name w:val="リストなし111122"/>
    <w:next w:val="a2"/>
    <w:uiPriority w:val="99"/>
    <w:semiHidden/>
    <w:unhideWhenUsed/>
    <w:rsid w:val="0010502C"/>
  </w:style>
  <w:style w:type="numbering" w:customStyle="1" w:styleId="1111220">
    <w:name w:val="无列表111122"/>
    <w:next w:val="a2"/>
    <w:semiHidden/>
    <w:rsid w:val="0010502C"/>
  </w:style>
  <w:style w:type="numbering" w:customStyle="1" w:styleId="NoList211122">
    <w:name w:val="No List211122"/>
    <w:next w:val="a2"/>
    <w:semiHidden/>
    <w:rsid w:val="0010502C"/>
  </w:style>
  <w:style w:type="numbering" w:customStyle="1" w:styleId="NoList311122">
    <w:name w:val="No List311122"/>
    <w:next w:val="a2"/>
    <w:uiPriority w:val="99"/>
    <w:semiHidden/>
    <w:rsid w:val="0010502C"/>
  </w:style>
  <w:style w:type="numbering" w:customStyle="1" w:styleId="NoList5121">
    <w:name w:val="No List5121"/>
    <w:next w:val="a2"/>
    <w:uiPriority w:val="99"/>
    <w:semiHidden/>
    <w:unhideWhenUsed/>
    <w:rsid w:val="0010502C"/>
  </w:style>
  <w:style w:type="numbering" w:customStyle="1" w:styleId="NoList13122">
    <w:name w:val="No List13122"/>
    <w:next w:val="a2"/>
    <w:uiPriority w:val="99"/>
    <w:semiHidden/>
    <w:unhideWhenUsed/>
    <w:rsid w:val="0010502C"/>
  </w:style>
  <w:style w:type="numbering" w:customStyle="1" w:styleId="12122">
    <w:name w:val="リストなし12122"/>
    <w:next w:val="a2"/>
    <w:uiPriority w:val="99"/>
    <w:semiHidden/>
    <w:unhideWhenUsed/>
    <w:rsid w:val="0010502C"/>
  </w:style>
  <w:style w:type="numbering" w:customStyle="1" w:styleId="121220">
    <w:name w:val="无列表12122"/>
    <w:next w:val="a2"/>
    <w:semiHidden/>
    <w:rsid w:val="0010502C"/>
  </w:style>
  <w:style w:type="numbering" w:customStyle="1" w:styleId="NoList22122">
    <w:name w:val="No List22122"/>
    <w:next w:val="a2"/>
    <w:semiHidden/>
    <w:rsid w:val="0010502C"/>
  </w:style>
  <w:style w:type="numbering" w:customStyle="1" w:styleId="NoList32122">
    <w:name w:val="No List32122"/>
    <w:next w:val="a2"/>
    <w:uiPriority w:val="99"/>
    <w:semiHidden/>
    <w:rsid w:val="0010502C"/>
  </w:style>
  <w:style w:type="numbering" w:customStyle="1" w:styleId="NoList112122">
    <w:name w:val="No List112122"/>
    <w:next w:val="a2"/>
    <w:uiPriority w:val="99"/>
    <w:semiHidden/>
    <w:unhideWhenUsed/>
    <w:rsid w:val="0010502C"/>
  </w:style>
  <w:style w:type="numbering" w:customStyle="1" w:styleId="21122">
    <w:name w:val="无列表21122"/>
    <w:next w:val="a2"/>
    <w:uiPriority w:val="99"/>
    <w:semiHidden/>
    <w:unhideWhenUsed/>
    <w:rsid w:val="0010502C"/>
  </w:style>
  <w:style w:type="numbering" w:customStyle="1" w:styleId="NoList122122">
    <w:name w:val="No List122122"/>
    <w:next w:val="a2"/>
    <w:uiPriority w:val="99"/>
    <w:semiHidden/>
    <w:unhideWhenUsed/>
    <w:rsid w:val="0010502C"/>
  </w:style>
  <w:style w:type="numbering" w:customStyle="1" w:styleId="112122">
    <w:name w:val="リストなし112122"/>
    <w:next w:val="a2"/>
    <w:uiPriority w:val="99"/>
    <w:semiHidden/>
    <w:unhideWhenUsed/>
    <w:rsid w:val="0010502C"/>
  </w:style>
  <w:style w:type="numbering" w:customStyle="1" w:styleId="1121220">
    <w:name w:val="无列表112122"/>
    <w:next w:val="a2"/>
    <w:semiHidden/>
    <w:rsid w:val="0010502C"/>
  </w:style>
  <w:style w:type="numbering" w:customStyle="1" w:styleId="NoList212122">
    <w:name w:val="No List212122"/>
    <w:next w:val="a2"/>
    <w:semiHidden/>
    <w:rsid w:val="0010502C"/>
  </w:style>
  <w:style w:type="numbering" w:customStyle="1" w:styleId="NoList312122">
    <w:name w:val="No List312122"/>
    <w:next w:val="a2"/>
    <w:uiPriority w:val="99"/>
    <w:semiHidden/>
    <w:rsid w:val="0010502C"/>
  </w:style>
  <w:style w:type="numbering" w:customStyle="1" w:styleId="NoList1112122">
    <w:name w:val="No List1112122"/>
    <w:next w:val="a2"/>
    <w:uiPriority w:val="99"/>
    <w:semiHidden/>
    <w:unhideWhenUsed/>
    <w:rsid w:val="0010502C"/>
  </w:style>
  <w:style w:type="numbering" w:customStyle="1" w:styleId="312">
    <w:name w:val="无列表312"/>
    <w:next w:val="a2"/>
    <w:uiPriority w:val="99"/>
    <w:semiHidden/>
    <w:unhideWhenUsed/>
    <w:rsid w:val="0010502C"/>
  </w:style>
  <w:style w:type="numbering" w:customStyle="1" w:styleId="13112">
    <w:name w:val="无列表13112"/>
    <w:next w:val="a2"/>
    <w:semiHidden/>
    <w:rsid w:val="0010502C"/>
  </w:style>
  <w:style w:type="numbering" w:customStyle="1" w:styleId="NoList113111">
    <w:name w:val="No List113111"/>
    <w:next w:val="a2"/>
    <w:uiPriority w:val="99"/>
    <w:semiHidden/>
    <w:unhideWhenUsed/>
    <w:rsid w:val="0010502C"/>
  </w:style>
  <w:style w:type="numbering" w:customStyle="1" w:styleId="NoList41112">
    <w:name w:val="No List41112"/>
    <w:next w:val="a2"/>
    <w:uiPriority w:val="99"/>
    <w:semiHidden/>
    <w:unhideWhenUsed/>
    <w:rsid w:val="0010502C"/>
  </w:style>
  <w:style w:type="numbering" w:customStyle="1" w:styleId="22112">
    <w:name w:val="无列表22112"/>
    <w:next w:val="a2"/>
    <w:uiPriority w:val="99"/>
    <w:semiHidden/>
    <w:unhideWhenUsed/>
    <w:rsid w:val="0010502C"/>
  </w:style>
  <w:style w:type="numbering" w:customStyle="1" w:styleId="NoList1211112">
    <w:name w:val="No List1211112"/>
    <w:next w:val="a2"/>
    <w:uiPriority w:val="99"/>
    <w:semiHidden/>
    <w:unhideWhenUsed/>
    <w:rsid w:val="0010502C"/>
  </w:style>
  <w:style w:type="numbering" w:customStyle="1" w:styleId="11111121">
    <w:name w:val="リストなし1111112"/>
    <w:next w:val="a2"/>
    <w:uiPriority w:val="99"/>
    <w:semiHidden/>
    <w:unhideWhenUsed/>
    <w:rsid w:val="0010502C"/>
  </w:style>
  <w:style w:type="numbering" w:customStyle="1" w:styleId="11111122">
    <w:name w:val="无列表1111112"/>
    <w:next w:val="a2"/>
    <w:semiHidden/>
    <w:rsid w:val="0010502C"/>
  </w:style>
  <w:style w:type="numbering" w:customStyle="1" w:styleId="NoList2111112">
    <w:name w:val="No List2111112"/>
    <w:next w:val="a2"/>
    <w:semiHidden/>
    <w:rsid w:val="0010502C"/>
  </w:style>
  <w:style w:type="numbering" w:customStyle="1" w:styleId="NoList3111112">
    <w:name w:val="No List3111112"/>
    <w:next w:val="a2"/>
    <w:uiPriority w:val="99"/>
    <w:semiHidden/>
    <w:rsid w:val="0010502C"/>
  </w:style>
  <w:style w:type="numbering" w:customStyle="1" w:styleId="111111120">
    <w:name w:val="無清單11111112"/>
    <w:next w:val="a2"/>
    <w:uiPriority w:val="99"/>
    <w:semiHidden/>
    <w:unhideWhenUsed/>
    <w:rsid w:val="0010502C"/>
  </w:style>
  <w:style w:type="numbering" w:customStyle="1" w:styleId="NoList131112">
    <w:name w:val="No List131112"/>
    <w:next w:val="a2"/>
    <w:uiPriority w:val="99"/>
    <w:semiHidden/>
    <w:unhideWhenUsed/>
    <w:rsid w:val="0010502C"/>
  </w:style>
  <w:style w:type="numbering" w:customStyle="1" w:styleId="121112">
    <w:name w:val="リストなし121112"/>
    <w:next w:val="a2"/>
    <w:uiPriority w:val="99"/>
    <w:semiHidden/>
    <w:unhideWhenUsed/>
    <w:rsid w:val="0010502C"/>
  </w:style>
  <w:style w:type="numbering" w:customStyle="1" w:styleId="1211120">
    <w:name w:val="无列表121112"/>
    <w:next w:val="a2"/>
    <w:semiHidden/>
    <w:rsid w:val="0010502C"/>
  </w:style>
  <w:style w:type="numbering" w:customStyle="1" w:styleId="NoList221112">
    <w:name w:val="No List221112"/>
    <w:next w:val="a2"/>
    <w:semiHidden/>
    <w:rsid w:val="0010502C"/>
  </w:style>
  <w:style w:type="numbering" w:customStyle="1" w:styleId="NoList321112">
    <w:name w:val="No List321112"/>
    <w:next w:val="a2"/>
    <w:uiPriority w:val="99"/>
    <w:semiHidden/>
    <w:rsid w:val="0010502C"/>
  </w:style>
  <w:style w:type="numbering" w:customStyle="1" w:styleId="NoList1121112">
    <w:name w:val="No List1121112"/>
    <w:next w:val="a2"/>
    <w:uiPriority w:val="99"/>
    <w:semiHidden/>
    <w:unhideWhenUsed/>
    <w:rsid w:val="0010502C"/>
  </w:style>
  <w:style w:type="numbering" w:customStyle="1" w:styleId="211112">
    <w:name w:val="无列表211112"/>
    <w:next w:val="a2"/>
    <w:uiPriority w:val="99"/>
    <w:semiHidden/>
    <w:unhideWhenUsed/>
    <w:rsid w:val="0010502C"/>
  </w:style>
  <w:style w:type="numbering" w:customStyle="1" w:styleId="NoList1221112">
    <w:name w:val="No List1221112"/>
    <w:next w:val="a2"/>
    <w:uiPriority w:val="99"/>
    <w:semiHidden/>
    <w:unhideWhenUsed/>
    <w:rsid w:val="0010502C"/>
  </w:style>
  <w:style w:type="numbering" w:customStyle="1" w:styleId="1121112">
    <w:name w:val="リストなし1121112"/>
    <w:next w:val="a2"/>
    <w:uiPriority w:val="99"/>
    <w:semiHidden/>
    <w:unhideWhenUsed/>
    <w:rsid w:val="0010502C"/>
  </w:style>
  <w:style w:type="numbering" w:customStyle="1" w:styleId="11211120">
    <w:name w:val="无列表1121112"/>
    <w:next w:val="a2"/>
    <w:semiHidden/>
    <w:rsid w:val="0010502C"/>
  </w:style>
  <w:style w:type="numbering" w:customStyle="1" w:styleId="NoList2121112">
    <w:name w:val="No List2121112"/>
    <w:next w:val="a2"/>
    <w:semiHidden/>
    <w:rsid w:val="0010502C"/>
  </w:style>
  <w:style w:type="numbering" w:customStyle="1" w:styleId="NoList3121112">
    <w:name w:val="No List3121112"/>
    <w:next w:val="a2"/>
    <w:uiPriority w:val="99"/>
    <w:semiHidden/>
    <w:rsid w:val="0010502C"/>
  </w:style>
  <w:style w:type="numbering" w:customStyle="1" w:styleId="NoList11121112">
    <w:name w:val="No List11121112"/>
    <w:next w:val="a2"/>
    <w:uiPriority w:val="99"/>
    <w:semiHidden/>
    <w:unhideWhenUsed/>
    <w:rsid w:val="0010502C"/>
  </w:style>
  <w:style w:type="numbering" w:customStyle="1" w:styleId="NoList51111">
    <w:name w:val="No List51111"/>
    <w:next w:val="a2"/>
    <w:uiPriority w:val="99"/>
    <w:semiHidden/>
    <w:unhideWhenUsed/>
    <w:rsid w:val="0010502C"/>
  </w:style>
  <w:style w:type="numbering" w:customStyle="1" w:styleId="NoList6111">
    <w:name w:val="No List6111"/>
    <w:next w:val="a2"/>
    <w:uiPriority w:val="99"/>
    <w:semiHidden/>
    <w:unhideWhenUsed/>
    <w:rsid w:val="0010502C"/>
  </w:style>
  <w:style w:type="numbering" w:customStyle="1" w:styleId="NoList14111">
    <w:name w:val="No List14111"/>
    <w:next w:val="a2"/>
    <w:uiPriority w:val="99"/>
    <w:semiHidden/>
    <w:unhideWhenUsed/>
    <w:rsid w:val="0010502C"/>
  </w:style>
  <w:style w:type="numbering" w:customStyle="1" w:styleId="131111">
    <w:name w:val="リストなし13111"/>
    <w:next w:val="a2"/>
    <w:uiPriority w:val="99"/>
    <w:semiHidden/>
    <w:unhideWhenUsed/>
    <w:rsid w:val="0010502C"/>
  </w:style>
  <w:style w:type="numbering" w:customStyle="1" w:styleId="NoList23111">
    <w:name w:val="No List23111"/>
    <w:next w:val="a2"/>
    <w:semiHidden/>
    <w:rsid w:val="0010502C"/>
  </w:style>
  <w:style w:type="numbering" w:customStyle="1" w:styleId="NoList33111">
    <w:name w:val="No List33111"/>
    <w:next w:val="a2"/>
    <w:uiPriority w:val="99"/>
    <w:semiHidden/>
    <w:rsid w:val="0010502C"/>
  </w:style>
  <w:style w:type="numbering" w:customStyle="1" w:styleId="NoList11411">
    <w:name w:val="No List11411"/>
    <w:next w:val="a2"/>
    <w:uiPriority w:val="99"/>
    <w:semiHidden/>
    <w:unhideWhenUsed/>
    <w:rsid w:val="0010502C"/>
  </w:style>
  <w:style w:type="numbering" w:customStyle="1" w:styleId="NoList4211">
    <w:name w:val="No List4211"/>
    <w:next w:val="a2"/>
    <w:uiPriority w:val="99"/>
    <w:semiHidden/>
    <w:unhideWhenUsed/>
    <w:rsid w:val="0010502C"/>
  </w:style>
  <w:style w:type="numbering" w:customStyle="1" w:styleId="NoList123111">
    <w:name w:val="No List123111"/>
    <w:next w:val="a2"/>
    <w:uiPriority w:val="99"/>
    <w:semiHidden/>
    <w:unhideWhenUsed/>
    <w:rsid w:val="0010502C"/>
  </w:style>
  <w:style w:type="numbering" w:customStyle="1" w:styleId="113111">
    <w:name w:val="リストなし113111"/>
    <w:next w:val="a2"/>
    <w:uiPriority w:val="99"/>
    <w:semiHidden/>
    <w:unhideWhenUsed/>
    <w:rsid w:val="0010502C"/>
  </w:style>
  <w:style w:type="numbering" w:customStyle="1" w:styleId="1131110">
    <w:name w:val="无列表113111"/>
    <w:next w:val="a2"/>
    <w:semiHidden/>
    <w:rsid w:val="0010502C"/>
  </w:style>
  <w:style w:type="numbering" w:customStyle="1" w:styleId="NoList213111">
    <w:name w:val="No List213111"/>
    <w:next w:val="a2"/>
    <w:semiHidden/>
    <w:rsid w:val="0010502C"/>
  </w:style>
  <w:style w:type="numbering" w:customStyle="1" w:styleId="NoList313111">
    <w:name w:val="No List313111"/>
    <w:next w:val="a2"/>
    <w:uiPriority w:val="99"/>
    <w:semiHidden/>
    <w:rsid w:val="0010502C"/>
  </w:style>
  <w:style w:type="numbering" w:customStyle="1" w:styleId="NoList1113111">
    <w:name w:val="No List1113111"/>
    <w:next w:val="a2"/>
    <w:uiPriority w:val="99"/>
    <w:semiHidden/>
    <w:unhideWhenUsed/>
    <w:rsid w:val="0010502C"/>
  </w:style>
  <w:style w:type="numbering" w:customStyle="1" w:styleId="NoList121211">
    <w:name w:val="No List121211"/>
    <w:next w:val="a2"/>
    <w:uiPriority w:val="99"/>
    <w:semiHidden/>
    <w:unhideWhenUsed/>
    <w:rsid w:val="0010502C"/>
  </w:style>
  <w:style w:type="numbering" w:customStyle="1" w:styleId="1112110">
    <w:name w:val="リストなし111211"/>
    <w:next w:val="a2"/>
    <w:uiPriority w:val="99"/>
    <w:semiHidden/>
    <w:unhideWhenUsed/>
    <w:rsid w:val="0010502C"/>
  </w:style>
  <w:style w:type="numbering" w:customStyle="1" w:styleId="1112111">
    <w:name w:val="无列表111211"/>
    <w:next w:val="a2"/>
    <w:semiHidden/>
    <w:rsid w:val="0010502C"/>
  </w:style>
  <w:style w:type="numbering" w:customStyle="1" w:styleId="NoList211211">
    <w:name w:val="No List211211"/>
    <w:next w:val="a2"/>
    <w:semiHidden/>
    <w:rsid w:val="0010502C"/>
  </w:style>
  <w:style w:type="numbering" w:customStyle="1" w:styleId="NoList311211">
    <w:name w:val="No List311211"/>
    <w:next w:val="a2"/>
    <w:uiPriority w:val="99"/>
    <w:semiHidden/>
    <w:rsid w:val="0010502C"/>
  </w:style>
  <w:style w:type="numbering" w:customStyle="1" w:styleId="NoList5211">
    <w:name w:val="No List5211"/>
    <w:next w:val="a2"/>
    <w:uiPriority w:val="99"/>
    <w:semiHidden/>
    <w:unhideWhenUsed/>
    <w:rsid w:val="0010502C"/>
  </w:style>
  <w:style w:type="numbering" w:customStyle="1" w:styleId="NoList13211">
    <w:name w:val="No List13211"/>
    <w:next w:val="a2"/>
    <w:uiPriority w:val="99"/>
    <w:semiHidden/>
    <w:unhideWhenUsed/>
    <w:rsid w:val="0010502C"/>
  </w:style>
  <w:style w:type="numbering" w:customStyle="1" w:styleId="122110">
    <w:name w:val="リストなし12211"/>
    <w:next w:val="a2"/>
    <w:uiPriority w:val="99"/>
    <w:semiHidden/>
    <w:unhideWhenUsed/>
    <w:rsid w:val="0010502C"/>
  </w:style>
  <w:style w:type="numbering" w:customStyle="1" w:styleId="12212">
    <w:name w:val="无列表12212"/>
    <w:next w:val="a2"/>
    <w:semiHidden/>
    <w:rsid w:val="0010502C"/>
  </w:style>
  <w:style w:type="numbering" w:customStyle="1" w:styleId="NoList22211">
    <w:name w:val="No List22211"/>
    <w:next w:val="a2"/>
    <w:semiHidden/>
    <w:rsid w:val="0010502C"/>
  </w:style>
  <w:style w:type="numbering" w:customStyle="1" w:styleId="NoList32211">
    <w:name w:val="No List32211"/>
    <w:next w:val="a2"/>
    <w:uiPriority w:val="99"/>
    <w:semiHidden/>
    <w:rsid w:val="0010502C"/>
  </w:style>
  <w:style w:type="numbering" w:customStyle="1" w:styleId="NoList112211">
    <w:name w:val="No List112211"/>
    <w:next w:val="a2"/>
    <w:uiPriority w:val="99"/>
    <w:semiHidden/>
    <w:unhideWhenUsed/>
    <w:rsid w:val="0010502C"/>
  </w:style>
  <w:style w:type="numbering" w:customStyle="1" w:styleId="21211">
    <w:name w:val="无列表21211"/>
    <w:next w:val="a2"/>
    <w:uiPriority w:val="99"/>
    <w:semiHidden/>
    <w:unhideWhenUsed/>
    <w:rsid w:val="0010502C"/>
  </w:style>
  <w:style w:type="numbering" w:customStyle="1" w:styleId="NoList1112211">
    <w:name w:val="No List1112211"/>
    <w:next w:val="a2"/>
    <w:uiPriority w:val="99"/>
    <w:semiHidden/>
    <w:unhideWhenUsed/>
    <w:rsid w:val="0010502C"/>
  </w:style>
  <w:style w:type="numbering" w:customStyle="1" w:styleId="NoList711">
    <w:name w:val="No List711"/>
    <w:next w:val="a2"/>
    <w:uiPriority w:val="99"/>
    <w:semiHidden/>
    <w:unhideWhenUsed/>
    <w:rsid w:val="0010502C"/>
  </w:style>
  <w:style w:type="numbering" w:customStyle="1" w:styleId="NoList1511">
    <w:name w:val="No List1511"/>
    <w:next w:val="a2"/>
    <w:uiPriority w:val="99"/>
    <w:semiHidden/>
    <w:unhideWhenUsed/>
    <w:rsid w:val="0010502C"/>
  </w:style>
  <w:style w:type="numbering" w:customStyle="1" w:styleId="14110">
    <w:name w:val="リストなし1411"/>
    <w:next w:val="a2"/>
    <w:uiPriority w:val="99"/>
    <w:semiHidden/>
    <w:unhideWhenUsed/>
    <w:rsid w:val="0010502C"/>
  </w:style>
  <w:style w:type="numbering" w:customStyle="1" w:styleId="14111">
    <w:name w:val="无列表1411"/>
    <w:next w:val="a2"/>
    <w:semiHidden/>
    <w:rsid w:val="0010502C"/>
  </w:style>
  <w:style w:type="numbering" w:customStyle="1" w:styleId="NoList2411">
    <w:name w:val="No List2411"/>
    <w:next w:val="a2"/>
    <w:semiHidden/>
    <w:rsid w:val="0010502C"/>
  </w:style>
  <w:style w:type="numbering" w:customStyle="1" w:styleId="NoList3411">
    <w:name w:val="No List3411"/>
    <w:next w:val="a2"/>
    <w:uiPriority w:val="99"/>
    <w:semiHidden/>
    <w:rsid w:val="0010502C"/>
  </w:style>
  <w:style w:type="numbering" w:customStyle="1" w:styleId="NoList11511">
    <w:name w:val="No List11511"/>
    <w:next w:val="a2"/>
    <w:uiPriority w:val="99"/>
    <w:semiHidden/>
    <w:unhideWhenUsed/>
    <w:rsid w:val="0010502C"/>
  </w:style>
  <w:style w:type="numbering" w:customStyle="1" w:styleId="NoList4311">
    <w:name w:val="No List4311"/>
    <w:next w:val="a2"/>
    <w:uiPriority w:val="99"/>
    <w:semiHidden/>
    <w:unhideWhenUsed/>
    <w:rsid w:val="0010502C"/>
  </w:style>
  <w:style w:type="numbering" w:customStyle="1" w:styleId="NoList12411">
    <w:name w:val="No List12411"/>
    <w:next w:val="a2"/>
    <w:uiPriority w:val="99"/>
    <w:semiHidden/>
    <w:unhideWhenUsed/>
    <w:rsid w:val="0010502C"/>
  </w:style>
  <w:style w:type="numbering" w:customStyle="1" w:styleId="11411">
    <w:name w:val="リストなし11411"/>
    <w:next w:val="a2"/>
    <w:uiPriority w:val="99"/>
    <w:semiHidden/>
    <w:unhideWhenUsed/>
    <w:rsid w:val="0010502C"/>
  </w:style>
  <w:style w:type="numbering" w:customStyle="1" w:styleId="114110">
    <w:name w:val="无列表11411"/>
    <w:next w:val="a2"/>
    <w:semiHidden/>
    <w:rsid w:val="0010502C"/>
  </w:style>
  <w:style w:type="numbering" w:customStyle="1" w:styleId="NoList21411">
    <w:name w:val="No List21411"/>
    <w:next w:val="a2"/>
    <w:semiHidden/>
    <w:rsid w:val="0010502C"/>
  </w:style>
  <w:style w:type="numbering" w:customStyle="1" w:styleId="NoList31411">
    <w:name w:val="No List31411"/>
    <w:next w:val="a2"/>
    <w:uiPriority w:val="99"/>
    <w:semiHidden/>
    <w:rsid w:val="0010502C"/>
  </w:style>
  <w:style w:type="numbering" w:customStyle="1" w:styleId="NoList111411">
    <w:name w:val="No List111411"/>
    <w:next w:val="a2"/>
    <w:uiPriority w:val="99"/>
    <w:semiHidden/>
    <w:unhideWhenUsed/>
    <w:rsid w:val="0010502C"/>
  </w:style>
  <w:style w:type="numbering" w:customStyle="1" w:styleId="2311">
    <w:name w:val="无列表2311"/>
    <w:next w:val="a2"/>
    <w:uiPriority w:val="99"/>
    <w:semiHidden/>
    <w:unhideWhenUsed/>
    <w:rsid w:val="0010502C"/>
  </w:style>
  <w:style w:type="numbering" w:customStyle="1" w:styleId="NoList121311">
    <w:name w:val="No List121311"/>
    <w:next w:val="a2"/>
    <w:uiPriority w:val="99"/>
    <w:semiHidden/>
    <w:unhideWhenUsed/>
    <w:rsid w:val="0010502C"/>
  </w:style>
  <w:style w:type="numbering" w:customStyle="1" w:styleId="111311">
    <w:name w:val="リストなし111311"/>
    <w:next w:val="a2"/>
    <w:uiPriority w:val="99"/>
    <w:semiHidden/>
    <w:unhideWhenUsed/>
    <w:rsid w:val="0010502C"/>
  </w:style>
  <w:style w:type="numbering" w:customStyle="1" w:styleId="1113110">
    <w:name w:val="无列表111311"/>
    <w:next w:val="a2"/>
    <w:semiHidden/>
    <w:rsid w:val="0010502C"/>
  </w:style>
  <w:style w:type="numbering" w:customStyle="1" w:styleId="NoList211311">
    <w:name w:val="No List211311"/>
    <w:next w:val="a2"/>
    <w:semiHidden/>
    <w:rsid w:val="0010502C"/>
  </w:style>
  <w:style w:type="numbering" w:customStyle="1" w:styleId="NoList311311">
    <w:name w:val="No List311311"/>
    <w:next w:val="a2"/>
    <w:uiPriority w:val="99"/>
    <w:semiHidden/>
    <w:rsid w:val="0010502C"/>
  </w:style>
  <w:style w:type="numbering" w:customStyle="1" w:styleId="NoList5311">
    <w:name w:val="No List5311"/>
    <w:next w:val="a2"/>
    <w:uiPriority w:val="99"/>
    <w:semiHidden/>
    <w:unhideWhenUsed/>
    <w:rsid w:val="0010502C"/>
  </w:style>
  <w:style w:type="numbering" w:customStyle="1" w:styleId="NoList13311">
    <w:name w:val="No List13311"/>
    <w:next w:val="a2"/>
    <w:uiPriority w:val="99"/>
    <w:semiHidden/>
    <w:unhideWhenUsed/>
    <w:rsid w:val="0010502C"/>
  </w:style>
  <w:style w:type="numbering" w:customStyle="1" w:styleId="12311">
    <w:name w:val="リストなし12311"/>
    <w:next w:val="a2"/>
    <w:uiPriority w:val="99"/>
    <w:semiHidden/>
    <w:unhideWhenUsed/>
    <w:rsid w:val="0010502C"/>
  </w:style>
  <w:style w:type="numbering" w:customStyle="1" w:styleId="123110">
    <w:name w:val="无列表12311"/>
    <w:next w:val="a2"/>
    <w:semiHidden/>
    <w:rsid w:val="0010502C"/>
  </w:style>
  <w:style w:type="numbering" w:customStyle="1" w:styleId="NoList22311">
    <w:name w:val="No List22311"/>
    <w:next w:val="a2"/>
    <w:semiHidden/>
    <w:rsid w:val="0010502C"/>
  </w:style>
  <w:style w:type="numbering" w:customStyle="1" w:styleId="NoList32311">
    <w:name w:val="No List32311"/>
    <w:next w:val="a2"/>
    <w:uiPriority w:val="99"/>
    <w:semiHidden/>
    <w:rsid w:val="0010502C"/>
  </w:style>
  <w:style w:type="numbering" w:customStyle="1" w:styleId="NoList112311">
    <w:name w:val="No List112311"/>
    <w:next w:val="a2"/>
    <w:uiPriority w:val="99"/>
    <w:semiHidden/>
    <w:unhideWhenUsed/>
    <w:rsid w:val="0010502C"/>
  </w:style>
  <w:style w:type="numbering" w:customStyle="1" w:styleId="21311">
    <w:name w:val="无列表21311"/>
    <w:next w:val="a2"/>
    <w:uiPriority w:val="99"/>
    <w:semiHidden/>
    <w:unhideWhenUsed/>
    <w:rsid w:val="0010502C"/>
  </w:style>
  <w:style w:type="numbering" w:customStyle="1" w:styleId="NoList122211">
    <w:name w:val="No List122211"/>
    <w:next w:val="a2"/>
    <w:uiPriority w:val="99"/>
    <w:semiHidden/>
    <w:unhideWhenUsed/>
    <w:rsid w:val="0010502C"/>
  </w:style>
  <w:style w:type="numbering" w:customStyle="1" w:styleId="112211">
    <w:name w:val="リストなし112211"/>
    <w:next w:val="a2"/>
    <w:uiPriority w:val="99"/>
    <w:semiHidden/>
    <w:unhideWhenUsed/>
    <w:rsid w:val="0010502C"/>
  </w:style>
  <w:style w:type="numbering" w:customStyle="1" w:styleId="1122110">
    <w:name w:val="无列表112211"/>
    <w:next w:val="a2"/>
    <w:semiHidden/>
    <w:rsid w:val="0010502C"/>
  </w:style>
  <w:style w:type="numbering" w:customStyle="1" w:styleId="NoList212211">
    <w:name w:val="No List212211"/>
    <w:next w:val="a2"/>
    <w:semiHidden/>
    <w:rsid w:val="0010502C"/>
  </w:style>
  <w:style w:type="numbering" w:customStyle="1" w:styleId="NoList312211">
    <w:name w:val="No List312211"/>
    <w:next w:val="a2"/>
    <w:uiPriority w:val="99"/>
    <w:semiHidden/>
    <w:rsid w:val="0010502C"/>
  </w:style>
  <w:style w:type="numbering" w:customStyle="1" w:styleId="NoList1112311">
    <w:name w:val="No List1112311"/>
    <w:next w:val="a2"/>
    <w:uiPriority w:val="99"/>
    <w:semiHidden/>
    <w:unhideWhenUsed/>
    <w:rsid w:val="0010502C"/>
  </w:style>
  <w:style w:type="numbering" w:customStyle="1" w:styleId="410">
    <w:name w:val="无列表41"/>
    <w:next w:val="a2"/>
    <w:uiPriority w:val="99"/>
    <w:semiHidden/>
    <w:unhideWhenUsed/>
    <w:rsid w:val="0010502C"/>
  </w:style>
  <w:style w:type="numbering" w:customStyle="1" w:styleId="321">
    <w:name w:val="无列表321"/>
    <w:next w:val="a2"/>
    <w:uiPriority w:val="99"/>
    <w:semiHidden/>
    <w:unhideWhenUsed/>
    <w:rsid w:val="0010502C"/>
  </w:style>
  <w:style w:type="numbering" w:customStyle="1" w:styleId="13121">
    <w:name w:val="无列表13121"/>
    <w:next w:val="a2"/>
    <w:semiHidden/>
    <w:rsid w:val="0010502C"/>
  </w:style>
  <w:style w:type="numbering" w:customStyle="1" w:styleId="NoList41121">
    <w:name w:val="No List41121"/>
    <w:next w:val="a2"/>
    <w:uiPriority w:val="99"/>
    <w:semiHidden/>
    <w:unhideWhenUsed/>
    <w:rsid w:val="0010502C"/>
  </w:style>
  <w:style w:type="numbering" w:customStyle="1" w:styleId="22121">
    <w:name w:val="无列表22121"/>
    <w:next w:val="a2"/>
    <w:uiPriority w:val="99"/>
    <w:semiHidden/>
    <w:unhideWhenUsed/>
    <w:rsid w:val="0010502C"/>
  </w:style>
  <w:style w:type="numbering" w:customStyle="1" w:styleId="NoList1211121">
    <w:name w:val="No List1211121"/>
    <w:next w:val="a2"/>
    <w:uiPriority w:val="99"/>
    <w:semiHidden/>
    <w:unhideWhenUsed/>
    <w:rsid w:val="0010502C"/>
  </w:style>
  <w:style w:type="numbering" w:customStyle="1" w:styleId="11111211">
    <w:name w:val="リストなし1111121"/>
    <w:next w:val="a2"/>
    <w:uiPriority w:val="99"/>
    <w:semiHidden/>
    <w:unhideWhenUsed/>
    <w:rsid w:val="0010502C"/>
  </w:style>
  <w:style w:type="numbering" w:customStyle="1" w:styleId="11111212">
    <w:name w:val="无列表1111121"/>
    <w:next w:val="a2"/>
    <w:semiHidden/>
    <w:rsid w:val="0010502C"/>
  </w:style>
  <w:style w:type="numbering" w:customStyle="1" w:styleId="NoList2111121">
    <w:name w:val="No List2111121"/>
    <w:next w:val="a2"/>
    <w:semiHidden/>
    <w:rsid w:val="0010502C"/>
  </w:style>
  <w:style w:type="numbering" w:customStyle="1" w:styleId="NoList3111121">
    <w:name w:val="No List3111121"/>
    <w:next w:val="a2"/>
    <w:uiPriority w:val="99"/>
    <w:semiHidden/>
    <w:rsid w:val="0010502C"/>
  </w:style>
  <w:style w:type="numbering" w:customStyle="1" w:styleId="111111210">
    <w:name w:val="無清單11111121"/>
    <w:next w:val="a2"/>
    <w:uiPriority w:val="99"/>
    <w:semiHidden/>
    <w:unhideWhenUsed/>
    <w:rsid w:val="0010502C"/>
  </w:style>
  <w:style w:type="numbering" w:customStyle="1" w:styleId="NoList131121">
    <w:name w:val="No List131121"/>
    <w:next w:val="a2"/>
    <w:uiPriority w:val="99"/>
    <w:semiHidden/>
    <w:unhideWhenUsed/>
    <w:rsid w:val="0010502C"/>
  </w:style>
  <w:style w:type="numbering" w:customStyle="1" w:styleId="121121">
    <w:name w:val="リストなし121121"/>
    <w:next w:val="a2"/>
    <w:uiPriority w:val="99"/>
    <w:semiHidden/>
    <w:unhideWhenUsed/>
    <w:rsid w:val="0010502C"/>
  </w:style>
  <w:style w:type="numbering" w:customStyle="1" w:styleId="1211210">
    <w:name w:val="无列表121121"/>
    <w:next w:val="a2"/>
    <w:semiHidden/>
    <w:rsid w:val="0010502C"/>
  </w:style>
  <w:style w:type="numbering" w:customStyle="1" w:styleId="NoList221121">
    <w:name w:val="No List221121"/>
    <w:next w:val="a2"/>
    <w:semiHidden/>
    <w:rsid w:val="0010502C"/>
  </w:style>
  <w:style w:type="numbering" w:customStyle="1" w:styleId="NoList321121">
    <w:name w:val="No List321121"/>
    <w:next w:val="a2"/>
    <w:uiPriority w:val="99"/>
    <w:semiHidden/>
    <w:rsid w:val="0010502C"/>
  </w:style>
  <w:style w:type="numbering" w:customStyle="1" w:styleId="NoList1121121">
    <w:name w:val="No List1121121"/>
    <w:next w:val="a2"/>
    <w:uiPriority w:val="99"/>
    <w:semiHidden/>
    <w:unhideWhenUsed/>
    <w:rsid w:val="0010502C"/>
  </w:style>
  <w:style w:type="numbering" w:customStyle="1" w:styleId="211121">
    <w:name w:val="无列表211121"/>
    <w:next w:val="a2"/>
    <w:uiPriority w:val="99"/>
    <w:semiHidden/>
    <w:unhideWhenUsed/>
    <w:rsid w:val="0010502C"/>
  </w:style>
  <w:style w:type="numbering" w:customStyle="1" w:styleId="NoList1221121">
    <w:name w:val="No List1221121"/>
    <w:next w:val="a2"/>
    <w:uiPriority w:val="99"/>
    <w:semiHidden/>
    <w:unhideWhenUsed/>
    <w:rsid w:val="0010502C"/>
  </w:style>
  <w:style w:type="numbering" w:customStyle="1" w:styleId="1121121">
    <w:name w:val="リストなし1121121"/>
    <w:next w:val="a2"/>
    <w:uiPriority w:val="99"/>
    <w:semiHidden/>
    <w:unhideWhenUsed/>
    <w:rsid w:val="0010502C"/>
  </w:style>
  <w:style w:type="numbering" w:customStyle="1" w:styleId="11211210">
    <w:name w:val="无列表1121121"/>
    <w:next w:val="a2"/>
    <w:semiHidden/>
    <w:rsid w:val="0010502C"/>
  </w:style>
  <w:style w:type="numbering" w:customStyle="1" w:styleId="NoList2121121">
    <w:name w:val="No List2121121"/>
    <w:next w:val="a2"/>
    <w:semiHidden/>
    <w:rsid w:val="0010502C"/>
  </w:style>
  <w:style w:type="numbering" w:customStyle="1" w:styleId="NoList3121121">
    <w:name w:val="No List3121121"/>
    <w:next w:val="a2"/>
    <w:uiPriority w:val="99"/>
    <w:semiHidden/>
    <w:rsid w:val="0010502C"/>
  </w:style>
  <w:style w:type="numbering" w:customStyle="1" w:styleId="NoList11121121">
    <w:name w:val="No List11121121"/>
    <w:next w:val="a2"/>
    <w:uiPriority w:val="99"/>
    <w:semiHidden/>
    <w:unhideWhenUsed/>
    <w:rsid w:val="0010502C"/>
  </w:style>
  <w:style w:type="numbering" w:customStyle="1" w:styleId="12221">
    <w:name w:val="无列表12221"/>
    <w:next w:val="a2"/>
    <w:semiHidden/>
    <w:rsid w:val="0010502C"/>
  </w:style>
  <w:style w:type="paragraph" w:customStyle="1" w:styleId="45">
    <w:name w:val="修订4"/>
    <w:hidden/>
    <w:uiPriority w:val="99"/>
    <w:semiHidden/>
    <w:rsid w:val="0010502C"/>
    <w:rPr>
      <w:rFonts w:ascii="Times New Roman" w:eastAsia="Batang" w:hAnsi="Times New Roman"/>
      <w:lang w:val="en-GB" w:eastAsia="en-US"/>
    </w:rPr>
  </w:style>
  <w:style w:type="paragraph" w:customStyle="1" w:styleId="CharCharCharChar1">
    <w:name w:val="Char Char Char Char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31">
    <w:name w:val="Char Char31"/>
    <w:rsid w:val="0010502C"/>
    <w:rPr>
      <w:rFonts w:ascii="Arial" w:hAnsi="Arial" w:cs="Arial" w:hint="default"/>
      <w:sz w:val="28"/>
      <w:lang w:val="en-GB" w:eastAsia="ko-KR" w:bidi="ar-SA"/>
    </w:rPr>
  </w:style>
  <w:style w:type="paragraph" w:customStyle="1" w:styleId="CharCharCharCharChar">
    <w:name w:val="Char Char Char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Char"/>
    <w:uiPriority w:val="99"/>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0502C"/>
    <w:rPr>
      <w:lang w:val="en-GB" w:eastAsia="ja-JP" w:bidi="ar-SA"/>
    </w:rPr>
  </w:style>
  <w:style w:type="paragraph" w:customStyle="1" w:styleId="1Char0">
    <w:name w:val="(文字) (文字)1 Char (文字) (文字)"/>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10502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0502C"/>
    <w:rPr>
      <w:b/>
      <w:lang w:val="en-GB" w:eastAsia="en-GB" w:bidi="ar-SA"/>
    </w:rPr>
  </w:style>
  <w:style w:type="character" w:customStyle="1" w:styleId="CharChar4">
    <w:name w:val="Char Char4"/>
    <w:rsid w:val="0010502C"/>
    <w:rPr>
      <w:rFonts w:ascii="Courier New" w:hAnsi="Courier New"/>
      <w:lang w:val="nb-NO" w:eastAsia="ja-JP" w:bidi="ar-SA"/>
    </w:rPr>
  </w:style>
  <w:style w:type="paragraph" w:customStyle="1" w:styleId="CharCharCharCharCharChar">
    <w:name w:val="Char Char Char Char Char Char"/>
    <w:uiPriority w:val="99"/>
    <w:semiHidden/>
    <w:rsid w:val="0010502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9">
    <w:name w:val="(文字) (文字)"/>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文字) (文字)2"/>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6">
    <w:name w:val="(文字) (文字)4"/>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e">
    <w:name w:val="(文字) (文字)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
    <w:name w:val="Char Char7"/>
    <w:semiHidden/>
    <w:rsid w:val="0010502C"/>
    <w:rPr>
      <w:rFonts w:ascii="Tahoma" w:hAnsi="Tahoma" w:cs="Tahoma"/>
      <w:shd w:val="clear" w:color="auto" w:fill="000080"/>
      <w:lang w:val="en-GB" w:eastAsia="en-US"/>
    </w:rPr>
  </w:style>
  <w:style w:type="character" w:customStyle="1" w:styleId="CharChar10">
    <w:name w:val="Char Char10"/>
    <w:semiHidden/>
    <w:rsid w:val="0010502C"/>
    <w:rPr>
      <w:rFonts w:ascii="Times New Roman" w:hAnsi="Times New Roman"/>
      <w:lang w:val="en-GB" w:eastAsia="en-US"/>
    </w:rPr>
  </w:style>
  <w:style w:type="character" w:customStyle="1" w:styleId="CharChar9">
    <w:name w:val="Char Char9"/>
    <w:semiHidden/>
    <w:rsid w:val="0010502C"/>
    <w:rPr>
      <w:rFonts w:ascii="Tahoma" w:hAnsi="Tahoma" w:cs="Tahoma"/>
      <w:sz w:val="16"/>
      <w:szCs w:val="16"/>
      <w:lang w:val="en-GB" w:eastAsia="en-US"/>
    </w:rPr>
  </w:style>
  <w:style w:type="character" w:customStyle="1" w:styleId="CharChar8">
    <w:name w:val="Char Char8"/>
    <w:rsid w:val="0010502C"/>
    <w:rPr>
      <w:rFonts w:ascii="Times New Roman" w:hAnsi="Times New Roman"/>
      <w:b/>
      <w:bCs/>
      <w:lang w:val="en-GB" w:eastAsia="en-US"/>
    </w:rPr>
  </w:style>
  <w:style w:type="paragraph" w:customStyle="1" w:styleId="1CharChar1Char">
    <w:name w:val="(文字) (文字)1 Char (文字) (文字) Char (文字) (文字)1 Char (文字) (文字)"/>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1">
    <w:name w:val="目次 91"/>
    <w:basedOn w:val="80"/>
    <w:uiPriority w:val="99"/>
    <w:rsid w:val="0010502C"/>
    <w:pPr>
      <w:overflowPunct w:val="0"/>
      <w:autoSpaceDE w:val="0"/>
      <w:autoSpaceDN w:val="0"/>
      <w:adjustRightInd w:val="0"/>
      <w:ind w:left="1418" w:hanging="1418"/>
      <w:textAlignment w:val="baseline"/>
    </w:pPr>
    <w:rPr>
      <w:rFonts w:eastAsia="MS Mincho"/>
      <w:lang w:val="en-US" w:eastAsia="en-GB"/>
    </w:rPr>
  </w:style>
  <w:style w:type="paragraph" w:customStyle="1" w:styleId="CommentNokia">
    <w:name w:val="Comment Nokia"/>
    <w:basedOn w:val="a"/>
    <w:uiPriority w:val="99"/>
    <w:rsid w:val="0010502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1BodyText">
    <w:name w:val="11 BodyText"/>
    <w:basedOn w:val="a"/>
    <w:uiPriority w:val="99"/>
    <w:rsid w:val="0010502C"/>
    <w:pPr>
      <w:spacing w:after="220"/>
      <w:ind w:left="1298"/>
    </w:pPr>
    <w:rPr>
      <w:rFonts w:ascii="Arial" w:eastAsia="宋体" w:hAnsi="Arial"/>
      <w:lang w:val="en-US" w:eastAsia="en-GB"/>
    </w:rPr>
  </w:style>
  <w:style w:type="table" w:customStyle="1" w:styleId="39">
    <w:name w:val="网格型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
    <w:name w:val="Char Char29"/>
    <w:rsid w:val="0010502C"/>
    <w:rPr>
      <w:rFonts w:ascii="Arial" w:hAnsi="Arial"/>
      <w:sz w:val="36"/>
      <w:lang w:val="en-GB" w:eastAsia="en-US" w:bidi="ar-SA"/>
    </w:rPr>
  </w:style>
  <w:style w:type="character" w:customStyle="1" w:styleId="CharChar28">
    <w:name w:val="Char Char28"/>
    <w:rsid w:val="0010502C"/>
    <w:rPr>
      <w:rFonts w:ascii="Arial" w:hAnsi="Arial"/>
      <w:sz w:val="32"/>
      <w:lang w:val="en-GB"/>
    </w:rPr>
  </w:style>
  <w:style w:type="numbering" w:customStyle="1" w:styleId="NoList11">
    <w:name w:val="No List11"/>
    <w:next w:val="a2"/>
    <w:uiPriority w:val="99"/>
    <w:semiHidden/>
    <w:unhideWhenUsed/>
    <w:rsid w:val="0010502C"/>
  </w:style>
  <w:style w:type="table" w:customStyle="1" w:styleId="1f">
    <w:name w:val="表格格線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10502C"/>
  </w:style>
  <w:style w:type="numbering" w:customStyle="1" w:styleId="127">
    <w:name w:val="無清單12"/>
    <w:next w:val="a2"/>
    <w:uiPriority w:val="99"/>
    <w:semiHidden/>
    <w:unhideWhenUsed/>
    <w:rsid w:val="0010502C"/>
  </w:style>
  <w:style w:type="character" w:customStyle="1" w:styleId="CharChar34">
    <w:name w:val="Char Char34"/>
    <w:semiHidden/>
    <w:rsid w:val="0010502C"/>
    <w:rPr>
      <w:rFonts w:ascii="Arial" w:hAnsi="Arial"/>
      <w:sz w:val="28"/>
      <w:lang w:val="en-GB" w:eastAsia="ko-KR" w:bidi="ar-SA"/>
    </w:rPr>
  </w:style>
  <w:style w:type="character" w:customStyle="1" w:styleId="CharChar33">
    <w:name w:val="Char Char33"/>
    <w:semiHidden/>
    <w:rsid w:val="0010502C"/>
    <w:rPr>
      <w:rFonts w:ascii="Arial" w:hAnsi="Arial"/>
      <w:sz w:val="28"/>
      <w:lang w:val="en-GB" w:eastAsia="ko-KR" w:bidi="ar-SA"/>
    </w:rPr>
  </w:style>
  <w:style w:type="character" w:customStyle="1" w:styleId="CharChar32">
    <w:name w:val="Char Char32"/>
    <w:semiHidden/>
    <w:rsid w:val="0010502C"/>
    <w:rPr>
      <w:rFonts w:ascii="Arial" w:hAnsi="Arial"/>
      <w:sz w:val="28"/>
      <w:lang w:val="en-GB" w:eastAsia="ko-KR" w:bidi="ar-SA"/>
    </w:rPr>
  </w:style>
  <w:style w:type="table" w:customStyle="1" w:styleId="313">
    <w:name w:val="网格型3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10502C"/>
  </w:style>
  <w:style w:type="numbering" w:customStyle="1" w:styleId="1215">
    <w:name w:val="無清單121"/>
    <w:next w:val="a2"/>
    <w:uiPriority w:val="99"/>
    <w:semiHidden/>
    <w:unhideWhenUsed/>
    <w:rsid w:val="0010502C"/>
  </w:style>
  <w:style w:type="table" w:customStyle="1" w:styleId="322">
    <w:name w:val="网格型3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
    <w:next w:val="a2"/>
    <w:uiPriority w:val="99"/>
    <w:semiHidden/>
    <w:unhideWhenUsed/>
    <w:rsid w:val="0010502C"/>
  </w:style>
  <w:style w:type="numbering" w:customStyle="1" w:styleId="1126">
    <w:name w:val="無清單112"/>
    <w:next w:val="a2"/>
    <w:uiPriority w:val="99"/>
    <w:semiHidden/>
    <w:unhideWhenUsed/>
    <w:rsid w:val="0010502C"/>
  </w:style>
  <w:style w:type="table" w:customStyle="1" w:styleId="128">
    <w:name w:val="表格格線12"/>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無清單122"/>
    <w:next w:val="a2"/>
    <w:uiPriority w:val="99"/>
    <w:semiHidden/>
    <w:unhideWhenUsed/>
    <w:rsid w:val="0010502C"/>
  </w:style>
  <w:style w:type="numbering" w:customStyle="1" w:styleId="11124">
    <w:name w:val="無清單1112"/>
    <w:next w:val="a2"/>
    <w:uiPriority w:val="99"/>
    <w:semiHidden/>
    <w:unhideWhenUsed/>
    <w:rsid w:val="0010502C"/>
  </w:style>
  <w:style w:type="table" w:customStyle="1" w:styleId="1f0">
    <w:name w:val="网格型1"/>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网格型2"/>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2"/>
    <w:uiPriority w:val="99"/>
    <w:semiHidden/>
    <w:unhideWhenUsed/>
    <w:rsid w:val="0010502C"/>
  </w:style>
  <w:style w:type="numbering" w:customStyle="1" w:styleId="12115">
    <w:name w:val="無清單1211"/>
    <w:next w:val="a2"/>
    <w:uiPriority w:val="99"/>
    <w:semiHidden/>
    <w:unhideWhenUsed/>
    <w:rsid w:val="0010502C"/>
  </w:style>
  <w:style w:type="numbering" w:customStyle="1" w:styleId="1315">
    <w:name w:val="無清單131"/>
    <w:next w:val="a2"/>
    <w:uiPriority w:val="99"/>
    <w:semiHidden/>
    <w:unhideWhenUsed/>
    <w:rsid w:val="0010502C"/>
  </w:style>
  <w:style w:type="numbering" w:customStyle="1" w:styleId="11215">
    <w:name w:val="無清單1121"/>
    <w:next w:val="a2"/>
    <w:uiPriority w:val="99"/>
    <w:semiHidden/>
    <w:unhideWhenUsed/>
    <w:rsid w:val="0010502C"/>
  </w:style>
  <w:style w:type="numbering" w:customStyle="1" w:styleId="12213">
    <w:name w:val="無清單1221"/>
    <w:next w:val="a2"/>
    <w:uiPriority w:val="99"/>
    <w:semiHidden/>
    <w:unhideWhenUsed/>
    <w:rsid w:val="0010502C"/>
  </w:style>
  <w:style w:type="numbering" w:customStyle="1" w:styleId="111212">
    <w:name w:val="無清單11121"/>
    <w:next w:val="a2"/>
    <w:uiPriority w:val="99"/>
    <w:semiHidden/>
    <w:unhideWhenUsed/>
    <w:rsid w:val="0010502C"/>
  </w:style>
  <w:style w:type="table" w:customStyle="1" w:styleId="331">
    <w:name w:val="网格型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無清單14"/>
    <w:next w:val="a2"/>
    <w:uiPriority w:val="99"/>
    <w:semiHidden/>
    <w:unhideWhenUsed/>
    <w:rsid w:val="0010502C"/>
  </w:style>
  <w:style w:type="numbering" w:customStyle="1" w:styleId="1135">
    <w:name w:val="無清單113"/>
    <w:next w:val="a2"/>
    <w:uiPriority w:val="99"/>
    <w:semiHidden/>
    <w:unhideWhenUsed/>
    <w:rsid w:val="0010502C"/>
  </w:style>
  <w:style w:type="numbering" w:customStyle="1" w:styleId="1234">
    <w:name w:val="無清單123"/>
    <w:next w:val="a2"/>
    <w:uiPriority w:val="99"/>
    <w:semiHidden/>
    <w:unhideWhenUsed/>
    <w:rsid w:val="0010502C"/>
  </w:style>
  <w:style w:type="numbering" w:customStyle="1" w:styleId="11134">
    <w:name w:val="無清單1113"/>
    <w:next w:val="a2"/>
    <w:uiPriority w:val="99"/>
    <w:semiHidden/>
    <w:unhideWhenUsed/>
    <w:rsid w:val="0010502C"/>
  </w:style>
  <w:style w:type="numbering" w:customStyle="1" w:styleId="NoList111111">
    <w:name w:val="No List111111"/>
    <w:next w:val="a2"/>
    <w:uiPriority w:val="99"/>
    <w:semiHidden/>
    <w:unhideWhenUsed/>
    <w:rsid w:val="0010502C"/>
  </w:style>
  <w:style w:type="numbering" w:customStyle="1" w:styleId="121113">
    <w:name w:val="無清單12111"/>
    <w:next w:val="a2"/>
    <w:uiPriority w:val="99"/>
    <w:semiHidden/>
    <w:unhideWhenUsed/>
    <w:rsid w:val="0010502C"/>
  </w:style>
  <w:style w:type="numbering" w:customStyle="1" w:styleId="13113">
    <w:name w:val="無清單1311"/>
    <w:next w:val="a2"/>
    <w:uiPriority w:val="99"/>
    <w:semiHidden/>
    <w:unhideWhenUsed/>
    <w:rsid w:val="0010502C"/>
  </w:style>
  <w:style w:type="numbering" w:customStyle="1" w:styleId="112115">
    <w:name w:val="無清單11211"/>
    <w:next w:val="a2"/>
    <w:uiPriority w:val="99"/>
    <w:semiHidden/>
    <w:unhideWhenUsed/>
    <w:rsid w:val="0010502C"/>
  </w:style>
  <w:style w:type="numbering" w:customStyle="1" w:styleId="122111">
    <w:name w:val="無清單12211"/>
    <w:next w:val="a2"/>
    <w:uiPriority w:val="99"/>
    <w:semiHidden/>
    <w:unhideWhenUsed/>
    <w:rsid w:val="0010502C"/>
  </w:style>
  <w:style w:type="numbering" w:customStyle="1" w:styleId="1112112">
    <w:name w:val="無清單111211"/>
    <w:next w:val="a2"/>
    <w:uiPriority w:val="99"/>
    <w:semiHidden/>
    <w:unhideWhenUsed/>
    <w:rsid w:val="0010502C"/>
  </w:style>
  <w:style w:type="numbering" w:customStyle="1" w:styleId="1412">
    <w:name w:val="無清單141"/>
    <w:next w:val="a2"/>
    <w:uiPriority w:val="99"/>
    <w:semiHidden/>
    <w:unhideWhenUsed/>
    <w:rsid w:val="0010502C"/>
  </w:style>
  <w:style w:type="numbering" w:customStyle="1" w:styleId="11314">
    <w:name w:val="無清單1131"/>
    <w:next w:val="a2"/>
    <w:uiPriority w:val="99"/>
    <w:semiHidden/>
    <w:unhideWhenUsed/>
    <w:rsid w:val="0010502C"/>
  </w:style>
  <w:style w:type="numbering" w:customStyle="1" w:styleId="12312">
    <w:name w:val="無清單1231"/>
    <w:next w:val="a2"/>
    <w:uiPriority w:val="99"/>
    <w:semiHidden/>
    <w:unhideWhenUsed/>
    <w:rsid w:val="0010502C"/>
  </w:style>
  <w:style w:type="numbering" w:customStyle="1" w:styleId="111312">
    <w:name w:val="無清單11131"/>
    <w:next w:val="a2"/>
    <w:uiPriority w:val="99"/>
    <w:semiHidden/>
    <w:unhideWhenUsed/>
    <w:rsid w:val="0010502C"/>
  </w:style>
  <w:style w:type="numbering" w:customStyle="1" w:styleId="NoList11112">
    <w:name w:val="No List11112"/>
    <w:next w:val="a2"/>
    <w:uiPriority w:val="99"/>
    <w:semiHidden/>
    <w:unhideWhenUsed/>
    <w:rsid w:val="0010502C"/>
  </w:style>
  <w:style w:type="numbering" w:customStyle="1" w:styleId="12123">
    <w:name w:val="無清單1212"/>
    <w:next w:val="a2"/>
    <w:uiPriority w:val="99"/>
    <w:semiHidden/>
    <w:unhideWhenUsed/>
    <w:rsid w:val="0010502C"/>
  </w:style>
  <w:style w:type="numbering" w:customStyle="1" w:styleId="111123">
    <w:name w:val="無清單11112"/>
    <w:next w:val="a2"/>
    <w:uiPriority w:val="99"/>
    <w:semiHidden/>
    <w:unhideWhenUsed/>
    <w:rsid w:val="0010502C"/>
  </w:style>
  <w:style w:type="numbering" w:customStyle="1" w:styleId="1323">
    <w:name w:val="無清單132"/>
    <w:next w:val="a2"/>
    <w:uiPriority w:val="99"/>
    <w:semiHidden/>
    <w:unhideWhenUsed/>
    <w:rsid w:val="0010502C"/>
  </w:style>
  <w:style w:type="numbering" w:customStyle="1" w:styleId="11224">
    <w:name w:val="無清單1122"/>
    <w:next w:val="a2"/>
    <w:uiPriority w:val="99"/>
    <w:semiHidden/>
    <w:unhideWhenUsed/>
    <w:rsid w:val="0010502C"/>
  </w:style>
  <w:style w:type="numbering" w:customStyle="1" w:styleId="153">
    <w:name w:val="無清單15"/>
    <w:next w:val="a2"/>
    <w:uiPriority w:val="99"/>
    <w:semiHidden/>
    <w:unhideWhenUsed/>
    <w:rsid w:val="0010502C"/>
  </w:style>
  <w:style w:type="numbering" w:customStyle="1" w:styleId="1144">
    <w:name w:val="無清單114"/>
    <w:next w:val="a2"/>
    <w:uiPriority w:val="99"/>
    <w:semiHidden/>
    <w:unhideWhenUsed/>
    <w:rsid w:val="0010502C"/>
  </w:style>
  <w:style w:type="numbering" w:customStyle="1" w:styleId="1243">
    <w:name w:val="無清單124"/>
    <w:next w:val="a2"/>
    <w:uiPriority w:val="99"/>
    <w:semiHidden/>
    <w:unhideWhenUsed/>
    <w:rsid w:val="0010502C"/>
  </w:style>
  <w:style w:type="numbering" w:customStyle="1" w:styleId="11143">
    <w:name w:val="無清單1114"/>
    <w:next w:val="a2"/>
    <w:uiPriority w:val="99"/>
    <w:semiHidden/>
    <w:unhideWhenUsed/>
    <w:rsid w:val="0010502C"/>
  </w:style>
  <w:style w:type="numbering" w:customStyle="1" w:styleId="NoList11113">
    <w:name w:val="No List11113"/>
    <w:next w:val="a2"/>
    <w:uiPriority w:val="99"/>
    <w:semiHidden/>
    <w:unhideWhenUsed/>
    <w:rsid w:val="0010502C"/>
  </w:style>
  <w:style w:type="numbering" w:customStyle="1" w:styleId="12131">
    <w:name w:val="無清單1213"/>
    <w:next w:val="a2"/>
    <w:uiPriority w:val="99"/>
    <w:semiHidden/>
    <w:unhideWhenUsed/>
    <w:rsid w:val="0010502C"/>
  </w:style>
  <w:style w:type="numbering" w:customStyle="1" w:styleId="111131">
    <w:name w:val="無清單11113"/>
    <w:next w:val="a2"/>
    <w:uiPriority w:val="99"/>
    <w:semiHidden/>
    <w:unhideWhenUsed/>
    <w:rsid w:val="0010502C"/>
  </w:style>
  <w:style w:type="numbering" w:customStyle="1" w:styleId="1331">
    <w:name w:val="無清單133"/>
    <w:next w:val="a2"/>
    <w:uiPriority w:val="99"/>
    <w:semiHidden/>
    <w:unhideWhenUsed/>
    <w:rsid w:val="0010502C"/>
  </w:style>
  <w:style w:type="numbering" w:customStyle="1" w:styleId="11233">
    <w:name w:val="無清單1123"/>
    <w:next w:val="a2"/>
    <w:uiPriority w:val="99"/>
    <w:semiHidden/>
    <w:unhideWhenUsed/>
    <w:rsid w:val="0010502C"/>
  </w:style>
  <w:style w:type="numbering" w:customStyle="1" w:styleId="12222">
    <w:name w:val="無清單1222"/>
    <w:next w:val="a2"/>
    <w:uiPriority w:val="99"/>
    <w:semiHidden/>
    <w:unhideWhenUsed/>
    <w:rsid w:val="0010502C"/>
  </w:style>
  <w:style w:type="numbering" w:customStyle="1" w:styleId="111221">
    <w:name w:val="無清單11122"/>
    <w:next w:val="a2"/>
    <w:uiPriority w:val="99"/>
    <w:semiHidden/>
    <w:unhideWhenUsed/>
    <w:rsid w:val="0010502C"/>
  </w:style>
  <w:style w:type="table" w:customStyle="1" w:styleId="3111">
    <w:name w:val="网格型31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無清單16"/>
    <w:next w:val="a2"/>
    <w:uiPriority w:val="99"/>
    <w:semiHidden/>
    <w:unhideWhenUsed/>
    <w:rsid w:val="0010502C"/>
  </w:style>
  <w:style w:type="numbering" w:customStyle="1" w:styleId="1153">
    <w:name w:val="無清單115"/>
    <w:next w:val="a2"/>
    <w:uiPriority w:val="99"/>
    <w:semiHidden/>
    <w:unhideWhenUsed/>
    <w:rsid w:val="0010502C"/>
  </w:style>
  <w:style w:type="table" w:customStyle="1" w:styleId="154">
    <w:name w:val="表格格線15"/>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無清單125"/>
    <w:next w:val="a2"/>
    <w:uiPriority w:val="99"/>
    <w:semiHidden/>
    <w:unhideWhenUsed/>
    <w:rsid w:val="0010502C"/>
  </w:style>
  <w:style w:type="numbering" w:customStyle="1" w:styleId="11151">
    <w:name w:val="無清單1115"/>
    <w:next w:val="a2"/>
    <w:uiPriority w:val="99"/>
    <w:semiHidden/>
    <w:unhideWhenUsed/>
    <w:rsid w:val="0010502C"/>
  </w:style>
  <w:style w:type="table" w:customStyle="1" w:styleId="3130">
    <w:name w:val="网格型31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
    <w:name w:val="無清單1214"/>
    <w:next w:val="a2"/>
    <w:uiPriority w:val="99"/>
    <w:semiHidden/>
    <w:unhideWhenUsed/>
    <w:rsid w:val="0010502C"/>
  </w:style>
  <w:style w:type="numbering" w:customStyle="1" w:styleId="111141">
    <w:name w:val="無清單11114"/>
    <w:next w:val="a2"/>
    <w:uiPriority w:val="99"/>
    <w:semiHidden/>
    <w:unhideWhenUsed/>
    <w:rsid w:val="0010502C"/>
  </w:style>
  <w:style w:type="table" w:customStyle="1" w:styleId="323">
    <w:name w:val="网格型32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
    <w:next w:val="a2"/>
    <w:uiPriority w:val="99"/>
    <w:semiHidden/>
    <w:unhideWhenUsed/>
    <w:rsid w:val="0010502C"/>
  </w:style>
  <w:style w:type="numbering" w:customStyle="1" w:styleId="11241">
    <w:name w:val="無清單1124"/>
    <w:next w:val="a2"/>
    <w:uiPriority w:val="99"/>
    <w:semiHidden/>
    <w:unhideWhenUsed/>
    <w:rsid w:val="0010502C"/>
  </w:style>
  <w:style w:type="table" w:customStyle="1" w:styleId="1235">
    <w:name w:val="表格格線123"/>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無清單1223"/>
    <w:next w:val="a2"/>
    <w:uiPriority w:val="99"/>
    <w:semiHidden/>
    <w:unhideWhenUsed/>
    <w:rsid w:val="0010502C"/>
  </w:style>
  <w:style w:type="numbering" w:customStyle="1" w:styleId="111231">
    <w:name w:val="無清單11123"/>
    <w:next w:val="a2"/>
    <w:uiPriority w:val="99"/>
    <w:semiHidden/>
    <w:unhideWhenUsed/>
    <w:rsid w:val="0010502C"/>
  </w:style>
  <w:style w:type="table" w:customStyle="1" w:styleId="119">
    <w:name w:val="网格型11"/>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2"/>
    <w:uiPriority w:val="99"/>
    <w:semiHidden/>
    <w:unhideWhenUsed/>
    <w:rsid w:val="0010502C"/>
  </w:style>
  <w:style w:type="numbering" w:customStyle="1" w:styleId="121122">
    <w:name w:val="無清單12112"/>
    <w:next w:val="a2"/>
    <w:uiPriority w:val="99"/>
    <w:semiHidden/>
    <w:unhideWhenUsed/>
    <w:rsid w:val="0010502C"/>
  </w:style>
  <w:style w:type="numbering" w:customStyle="1" w:styleId="13122">
    <w:name w:val="無清單1312"/>
    <w:next w:val="a2"/>
    <w:uiPriority w:val="99"/>
    <w:semiHidden/>
    <w:unhideWhenUsed/>
    <w:rsid w:val="0010502C"/>
  </w:style>
  <w:style w:type="numbering" w:customStyle="1" w:styleId="112123">
    <w:name w:val="無清單11212"/>
    <w:next w:val="a2"/>
    <w:uiPriority w:val="99"/>
    <w:semiHidden/>
    <w:unhideWhenUsed/>
    <w:rsid w:val="0010502C"/>
  </w:style>
  <w:style w:type="numbering" w:customStyle="1" w:styleId="122120">
    <w:name w:val="無清單12212"/>
    <w:next w:val="a2"/>
    <w:uiPriority w:val="99"/>
    <w:semiHidden/>
    <w:unhideWhenUsed/>
    <w:rsid w:val="0010502C"/>
  </w:style>
  <w:style w:type="numbering" w:customStyle="1" w:styleId="1112120">
    <w:name w:val="無清單111212"/>
    <w:next w:val="a2"/>
    <w:uiPriority w:val="99"/>
    <w:semiHidden/>
    <w:unhideWhenUsed/>
    <w:rsid w:val="0010502C"/>
  </w:style>
  <w:style w:type="character" w:customStyle="1" w:styleId="11Char">
    <w:name w:val="1.1 Char"/>
    <w:rsid w:val="0010502C"/>
    <w:rPr>
      <w:rFonts w:ascii="Arial" w:eastAsia="MS Mincho" w:hAnsi="Arial"/>
      <w:b/>
      <w:bCs/>
      <w:sz w:val="24"/>
      <w:szCs w:val="26"/>
    </w:rPr>
  </w:style>
  <w:style w:type="numbering" w:customStyle="1" w:styleId="NoList1111111">
    <w:name w:val="No List1111111"/>
    <w:next w:val="a2"/>
    <w:uiPriority w:val="99"/>
    <w:semiHidden/>
    <w:unhideWhenUsed/>
    <w:rsid w:val="0010502C"/>
  </w:style>
  <w:style w:type="numbering" w:customStyle="1" w:styleId="1211112">
    <w:name w:val="無清單121111"/>
    <w:next w:val="a2"/>
    <w:uiPriority w:val="99"/>
    <w:semiHidden/>
    <w:unhideWhenUsed/>
    <w:rsid w:val="0010502C"/>
  </w:style>
  <w:style w:type="numbering" w:customStyle="1" w:styleId="131112">
    <w:name w:val="無清單13111"/>
    <w:next w:val="a2"/>
    <w:uiPriority w:val="99"/>
    <w:semiHidden/>
    <w:unhideWhenUsed/>
    <w:rsid w:val="0010502C"/>
  </w:style>
  <w:style w:type="numbering" w:customStyle="1" w:styleId="1121113">
    <w:name w:val="無清單112111"/>
    <w:next w:val="a2"/>
    <w:uiPriority w:val="99"/>
    <w:semiHidden/>
    <w:unhideWhenUsed/>
    <w:rsid w:val="0010502C"/>
  </w:style>
  <w:style w:type="numbering" w:customStyle="1" w:styleId="1221110">
    <w:name w:val="無清單122111"/>
    <w:next w:val="a2"/>
    <w:uiPriority w:val="99"/>
    <w:semiHidden/>
    <w:unhideWhenUsed/>
    <w:rsid w:val="0010502C"/>
  </w:style>
  <w:style w:type="numbering" w:customStyle="1" w:styleId="11121110">
    <w:name w:val="無清單1112111"/>
    <w:next w:val="a2"/>
    <w:uiPriority w:val="99"/>
    <w:semiHidden/>
    <w:unhideWhenUsed/>
    <w:rsid w:val="0010502C"/>
  </w:style>
  <w:style w:type="table" w:customStyle="1" w:styleId="3310">
    <w:name w:val="网格型3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表格格線13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表格格線12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表格格線112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表格格線122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网格型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表格格線1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表格格線1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表格格線12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网格型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网格型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表格格線111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表格格線13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表格格線12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表格格線112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表格格線122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表格格線111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表格格線113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表格格線123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1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表格格線1112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格格線17"/>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表格格線11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表格格線12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表格格線13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表格格線11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表格格線121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网格型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网格型2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表格格線112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表格格線122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表格格線13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网格型1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表格格線14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6">
    <w:name w:val="表格格線112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网格型1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表格格線111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表格格線13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表格格線12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表格格線112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表格格線1111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网格型1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表格格線1112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表格格線111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网格型1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表格格線1112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鮮明引文1"/>
    <w:basedOn w:val="a"/>
    <w:next w:val="a"/>
    <w:uiPriority w:val="30"/>
    <w:qFormat/>
    <w:rsid w:val="0010502C"/>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1f2">
    <w:name w:val="鮮明引文 字元1"/>
    <w:uiPriority w:val="30"/>
    <w:rsid w:val="0010502C"/>
    <w:rPr>
      <w:rFonts w:ascii="Times New Roman" w:hAnsi="Times New Roman" w:cs="Times New Roman" w:hint="default"/>
      <w:i/>
      <w:iCs/>
      <w:color w:val="4F81BD"/>
      <w:lang w:val="en-GB" w:eastAsia="en-US"/>
    </w:rPr>
  </w:style>
  <w:style w:type="table" w:customStyle="1" w:styleId="3312">
    <w:name w:val="网格型3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表格格線14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
    <w:name w:val="表格格線112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网格型1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無清單142"/>
    <w:next w:val="a2"/>
    <w:uiPriority w:val="99"/>
    <w:semiHidden/>
    <w:unhideWhenUsed/>
    <w:rsid w:val="0010502C"/>
  </w:style>
  <w:style w:type="numbering" w:customStyle="1" w:styleId="11323">
    <w:name w:val="無清單1132"/>
    <w:next w:val="a2"/>
    <w:uiPriority w:val="99"/>
    <w:semiHidden/>
    <w:unhideWhenUsed/>
    <w:rsid w:val="0010502C"/>
  </w:style>
  <w:style w:type="numbering" w:customStyle="1" w:styleId="12322">
    <w:name w:val="無清單1232"/>
    <w:next w:val="a2"/>
    <w:uiPriority w:val="99"/>
    <w:semiHidden/>
    <w:unhideWhenUsed/>
    <w:rsid w:val="0010502C"/>
  </w:style>
  <w:style w:type="numbering" w:customStyle="1" w:styleId="111321">
    <w:name w:val="無清單11132"/>
    <w:next w:val="a2"/>
    <w:uiPriority w:val="99"/>
    <w:semiHidden/>
    <w:unhideWhenUsed/>
    <w:rsid w:val="0010502C"/>
  </w:style>
  <w:style w:type="numbering" w:customStyle="1" w:styleId="14113">
    <w:name w:val="無清單1411"/>
    <w:next w:val="a2"/>
    <w:uiPriority w:val="99"/>
    <w:semiHidden/>
    <w:unhideWhenUsed/>
    <w:rsid w:val="0010502C"/>
  </w:style>
  <w:style w:type="numbering" w:customStyle="1" w:styleId="113112">
    <w:name w:val="無清單11311"/>
    <w:next w:val="a2"/>
    <w:uiPriority w:val="99"/>
    <w:semiHidden/>
    <w:unhideWhenUsed/>
    <w:rsid w:val="0010502C"/>
  </w:style>
  <w:style w:type="numbering" w:customStyle="1" w:styleId="123111">
    <w:name w:val="無清單12311"/>
    <w:next w:val="a2"/>
    <w:uiPriority w:val="99"/>
    <w:semiHidden/>
    <w:unhideWhenUsed/>
    <w:rsid w:val="0010502C"/>
  </w:style>
  <w:style w:type="numbering" w:customStyle="1" w:styleId="1113111">
    <w:name w:val="無清單111311"/>
    <w:next w:val="a2"/>
    <w:uiPriority w:val="99"/>
    <w:semiHidden/>
    <w:unhideWhenUsed/>
    <w:rsid w:val="0010502C"/>
  </w:style>
  <w:style w:type="numbering" w:customStyle="1" w:styleId="NoList111121">
    <w:name w:val="No List111121"/>
    <w:next w:val="a2"/>
    <w:uiPriority w:val="99"/>
    <w:semiHidden/>
    <w:unhideWhenUsed/>
    <w:rsid w:val="0010502C"/>
  </w:style>
  <w:style w:type="numbering" w:customStyle="1" w:styleId="121211">
    <w:name w:val="無清單12121"/>
    <w:next w:val="a2"/>
    <w:uiPriority w:val="99"/>
    <w:semiHidden/>
    <w:unhideWhenUsed/>
    <w:rsid w:val="0010502C"/>
  </w:style>
  <w:style w:type="numbering" w:customStyle="1" w:styleId="1111212">
    <w:name w:val="無清單111121"/>
    <w:next w:val="a2"/>
    <w:uiPriority w:val="99"/>
    <w:semiHidden/>
    <w:unhideWhenUsed/>
    <w:rsid w:val="0010502C"/>
  </w:style>
  <w:style w:type="numbering" w:customStyle="1" w:styleId="13211">
    <w:name w:val="無清單1321"/>
    <w:next w:val="a2"/>
    <w:uiPriority w:val="99"/>
    <w:semiHidden/>
    <w:unhideWhenUsed/>
    <w:rsid w:val="0010502C"/>
  </w:style>
  <w:style w:type="numbering" w:customStyle="1" w:styleId="112212">
    <w:name w:val="無清單11221"/>
    <w:next w:val="a2"/>
    <w:uiPriority w:val="99"/>
    <w:semiHidden/>
    <w:unhideWhenUsed/>
    <w:rsid w:val="0010502C"/>
  </w:style>
  <w:style w:type="numbering" w:customStyle="1" w:styleId="1513">
    <w:name w:val="無清單151"/>
    <w:next w:val="a2"/>
    <w:uiPriority w:val="99"/>
    <w:semiHidden/>
    <w:unhideWhenUsed/>
    <w:rsid w:val="0010502C"/>
  </w:style>
  <w:style w:type="numbering" w:customStyle="1" w:styleId="11412">
    <w:name w:val="無清單1141"/>
    <w:next w:val="a2"/>
    <w:uiPriority w:val="99"/>
    <w:semiHidden/>
    <w:unhideWhenUsed/>
    <w:rsid w:val="0010502C"/>
  </w:style>
  <w:style w:type="numbering" w:customStyle="1" w:styleId="12411">
    <w:name w:val="無清單1241"/>
    <w:next w:val="a2"/>
    <w:uiPriority w:val="99"/>
    <w:semiHidden/>
    <w:unhideWhenUsed/>
    <w:rsid w:val="0010502C"/>
  </w:style>
  <w:style w:type="numbering" w:customStyle="1" w:styleId="111411">
    <w:name w:val="無清單11141"/>
    <w:next w:val="a2"/>
    <w:uiPriority w:val="99"/>
    <w:semiHidden/>
    <w:unhideWhenUsed/>
    <w:rsid w:val="0010502C"/>
  </w:style>
  <w:style w:type="numbering" w:customStyle="1" w:styleId="NoList111131">
    <w:name w:val="No List111131"/>
    <w:next w:val="a2"/>
    <w:uiPriority w:val="99"/>
    <w:semiHidden/>
    <w:unhideWhenUsed/>
    <w:rsid w:val="0010502C"/>
  </w:style>
  <w:style w:type="numbering" w:customStyle="1" w:styleId="121310">
    <w:name w:val="無清單12131"/>
    <w:next w:val="a2"/>
    <w:uiPriority w:val="99"/>
    <w:semiHidden/>
    <w:unhideWhenUsed/>
    <w:rsid w:val="0010502C"/>
  </w:style>
  <w:style w:type="numbering" w:customStyle="1" w:styleId="1111310">
    <w:name w:val="無清單111131"/>
    <w:next w:val="a2"/>
    <w:uiPriority w:val="99"/>
    <w:semiHidden/>
    <w:unhideWhenUsed/>
    <w:rsid w:val="0010502C"/>
  </w:style>
  <w:style w:type="numbering" w:customStyle="1" w:styleId="13310">
    <w:name w:val="無清單1331"/>
    <w:next w:val="a2"/>
    <w:uiPriority w:val="99"/>
    <w:semiHidden/>
    <w:unhideWhenUsed/>
    <w:rsid w:val="0010502C"/>
  </w:style>
  <w:style w:type="numbering" w:customStyle="1" w:styleId="112311">
    <w:name w:val="無清單11231"/>
    <w:next w:val="a2"/>
    <w:uiPriority w:val="99"/>
    <w:semiHidden/>
    <w:unhideWhenUsed/>
    <w:rsid w:val="0010502C"/>
  </w:style>
  <w:style w:type="numbering" w:customStyle="1" w:styleId="122210">
    <w:name w:val="無清單12221"/>
    <w:next w:val="a2"/>
    <w:uiPriority w:val="99"/>
    <w:semiHidden/>
    <w:unhideWhenUsed/>
    <w:rsid w:val="0010502C"/>
  </w:style>
  <w:style w:type="numbering" w:customStyle="1" w:styleId="1112210">
    <w:name w:val="無清單111221"/>
    <w:next w:val="a2"/>
    <w:uiPriority w:val="99"/>
    <w:semiHidden/>
    <w:unhideWhenUsed/>
    <w:rsid w:val="0010502C"/>
  </w:style>
  <w:style w:type="numbering" w:customStyle="1" w:styleId="NoList1111112">
    <w:name w:val="No List1111112"/>
    <w:next w:val="a2"/>
    <w:uiPriority w:val="99"/>
    <w:semiHidden/>
    <w:unhideWhenUsed/>
    <w:rsid w:val="0010502C"/>
  </w:style>
  <w:style w:type="numbering" w:customStyle="1" w:styleId="1211121">
    <w:name w:val="無清單121112"/>
    <w:next w:val="a2"/>
    <w:uiPriority w:val="99"/>
    <w:semiHidden/>
    <w:unhideWhenUsed/>
    <w:rsid w:val="0010502C"/>
  </w:style>
  <w:style w:type="numbering" w:customStyle="1" w:styleId="131120">
    <w:name w:val="無清單13112"/>
    <w:next w:val="a2"/>
    <w:uiPriority w:val="99"/>
    <w:semiHidden/>
    <w:unhideWhenUsed/>
    <w:rsid w:val="0010502C"/>
  </w:style>
  <w:style w:type="numbering" w:customStyle="1" w:styleId="1121122">
    <w:name w:val="無清單112112"/>
    <w:next w:val="a2"/>
    <w:uiPriority w:val="99"/>
    <w:semiHidden/>
    <w:unhideWhenUsed/>
    <w:rsid w:val="0010502C"/>
  </w:style>
  <w:style w:type="numbering" w:customStyle="1" w:styleId="1221120">
    <w:name w:val="無清單122112"/>
    <w:next w:val="a2"/>
    <w:uiPriority w:val="99"/>
    <w:semiHidden/>
    <w:unhideWhenUsed/>
    <w:rsid w:val="0010502C"/>
  </w:style>
  <w:style w:type="numbering" w:customStyle="1" w:styleId="11121120">
    <w:name w:val="無清單1112112"/>
    <w:next w:val="a2"/>
    <w:uiPriority w:val="99"/>
    <w:semiHidden/>
    <w:unhideWhenUsed/>
    <w:rsid w:val="0010502C"/>
  </w:style>
  <w:style w:type="numbering" w:customStyle="1" w:styleId="173">
    <w:name w:val="無清單17"/>
    <w:next w:val="a2"/>
    <w:uiPriority w:val="99"/>
    <w:semiHidden/>
    <w:unhideWhenUsed/>
    <w:rsid w:val="0010502C"/>
  </w:style>
  <w:style w:type="numbering" w:customStyle="1" w:styleId="1162">
    <w:name w:val="無清單116"/>
    <w:next w:val="a2"/>
    <w:uiPriority w:val="99"/>
    <w:semiHidden/>
    <w:unhideWhenUsed/>
    <w:rsid w:val="0010502C"/>
  </w:style>
  <w:style w:type="numbering" w:customStyle="1" w:styleId="1262">
    <w:name w:val="無清單126"/>
    <w:next w:val="a2"/>
    <w:uiPriority w:val="99"/>
    <w:semiHidden/>
    <w:unhideWhenUsed/>
    <w:rsid w:val="0010502C"/>
  </w:style>
  <w:style w:type="numbering" w:customStyle="1" w:styleId="11162">
    <w:name w:val="無清單1116"/>
    <w:next w:val="a2"/>
    <w:uiPriority w:val="99"/>
    <w:semiHidden/>
    <w:unhideWhenUsed/>
    <w:rsid w:val="0010502C"/>
  </w:style>
  <w:style w:type="numbering" w:customStyle="1" w:styleId="12151">
    <w:name w:val="無清單1215"/>
    <w:next w:val="a2"/>
    <w:uiPriority w:val="99"/>
    <w:semiHidden/>
    <w:unhideWhenUsed/>
    <w:rsid w:val="0010502C"/>
  </w:style>
  <w:style w:type="numbering" w:customStyle="1" w:styleId="111150">
    <w:name w:val="無清單11115"/>
    <w:next w:val="a2"/>
    <w:uiPriority w:val="99"/>
    <w:semiHidden/>
    <w:unhideWhenUsed/>
    <w:rsid w:val="0010502C"/>
  </w:style>
  <w:style w:type="numbering" w:customStyle="1" w:styleId="1351">
    <w:name w:val="無清單135"/>
    <w:next w:val="a2"/>
    <w:uiPriority w:val="99"/>
    <w:semiHidden/>
    <w:unhideWhenUsed/>
    <w:rsid w:val="0010502C"/>
  </w:style>
  <w:style w:type="numbering" w:customStyle="1" w:styleId="11252">
    <w:name w:val="無清單1125"/>
    <w:next w:val="a2"/>
    <w:uiPriority w:val="99"/>
    <w:semiHidden/>
    <w:unhideWhenUsed/>
    <w:rsid w:val="0010502C"/>
  </w:style>
  <w:style w:type="numbering" w:customStyle="1" w:styleId="12241">
    <w:name w:val="無清單1224"/>
    <w:next w:val="a2"/>
    <w:uiPriority w:val="99"/>
    <w:semiHidden/>
    <w:unhideWhenUsed/>
    <w:rsid w:val="0010502C"/>
  </w:style>
  <w:style w:type="numbering" w:customStyle="1" w:styleId="111240">
    <w:name w:val="無清單11124"/>
    <w:next w:val="a2"/>
    <w:uiPriority w:val="99"/>
    <w:semiHidden/>
    <w:unhideWhenUsed/>
    <w:rsid w:val="0010502C"/>
  </w:style>
  <w:style w:type="numbering" w:customStyle="1" w:styleId="NoList111113">
    <w:name w:val="No List111113"/>
    <w:next w:val="a2"/>
    <w:uiPriority w:val="99"/>
    <w:semiHidden/>
    <w:unhideWhenUsed/>
    <w:rsid w:val="0010502C"/>
  </w:style>
  <w:style w:type="numbering" w:customStyle="1" w:styleId="121131">
    <w:name w:val="無清單12113"/>
    <w:next w:val="a2"/>
    <w:uiPriority w:val="99"/>
    <w:semiHidden/>
    <w:unhideWhenUsed/>
    <w:rsid w:val="0010502C"/>
  </w:style>
  <w:style w:type="numbering" w:customStyle="1" w:styleId="1111131">
    <w:name w:val="無清單111113"/>
    <w:next w:val="a2"/>
    <w:uiPriority w:val="99"/>
    <w:semiHidden/>
    <w:unhideWhenUsed/>
    <w:rsid w:val="0010502C"/>
  </w:style>
  <w:style w:type="numbering" w:customStyle="1" w:styleId="13131">
    <w:name w:val="無清單1313"/>
    <w:next w:val="a2"/>
    <w:uiPriority w:val="99"/>
    <w:semiHidden/>
    <w:unhideWhenUsed/>
    <w:rsid w:val="0010502C"/>
  </w:style>
  <w:style w:type="numbering" w:customStyle="1" w:styleId="112131">
    <w:name w:val="無清單11213"/>
    <w:next w:val="a2"/>
    <w:uiPriority w:val="99"/>
    <w:semiHidden/>
    <w:unhideWhenUsed/>
    <w:rsid w:val="0010502C"/>
  </w:style>
  <w:style w:type="numbering" w:customStyle="1" w:styleId="122130">
    <w:name w:val="無清單12213"/>
    <w:next w:val="a2"/>
    <w:uiPriority w:val="99"/>
    <w:semiHidden/>
    <w:unhideWhenUsed/>
    <w:rsid w:val="0010502C"/>
  </w:style>
  <w:style w:type="numbering" w:customStyle="1" w:styleId="1112130">
    <w:name w:val="無清單111213"/>
    <w:next w:val="a2"/>
    <w:uiPriority w:val="99"/>
    <w:semiHidden/>
    <w:unhideWhenUsed/>
    <w:rsid w:val="0010502C"/>
  </w:style>
  <w:style w:type="numbering" w:customStyle="1" w:styleId="1432">
    <w:name w:val="無清單143"/>
    <w:next w:val="a2"/>
    <w:uiPriority w:val="99"/>
    <w:semiHidden/>
    <w:unhideWhenUsed/>
    <w:rsid w:val="0010502C"/>
  </w:style>
  <w:style w:type="numbering" w:customStyle="1" w:styleId="11332">
    <w:name w:val="無清單1133"/>
    <w:next w:val="a2"/>
    <w:uiPriority w:val="99"/>
    <w:semiHidden/>
    <w:unhideWhenUsed/>
    <w:rsid w:val="0010502C"/>
  </w:style>
  <w:style w:type="numbering" w:customStyle="1" w:styleId="12332">
    <w:name w:val="無清單1233"/>
    <w:next w:val="a2"/>
    <w:uiPriority w:val="99"/>
    <w:semiHidden/>
    <w:unhideWhenUsed/>
    <w:rsid w:val="0010502C"/>
  </w:style>
  <w:style w:type="numbering" w:customStyle="1" w:styleId="111331">
    <w:name w:val="無清單11133"/>
    <w:next w:val="a2"/>
    <w:uiPriority w:val="99"/>
    <w:semiHidden/>
    <w:unhideWhenUsed/>
    <w:rsid w:val="0010502C"/>
  </w:style>
  <w:style w:type="numbering" w:customStyle="1" w:styleId="NoList1111113">
    <w:name w:val="No List1111113"/>
    <w:next w:val="a2"/>
    <w:uiPriority w:val="99"/>
    <w:semiHidden/>
    <w:unhideWhenUsed/>
    <w:rsid w:val="0010502C"/>
  </w:style>
  <w:style w:type="numbering" w:customStyle="1" w:styleId="1211130">
    <w:name w:val="無清單121113"/>
    <w:next w:val="a2"/>
    <w:uiPriority w:val="99"/>
    <w:semiHidden/>
    <w:unhideWhenUsed/>
    <w:rsid w:val="0010502C"/>
  </w:style>
  <w:style w:type="numbering" w:customStyle="1" w:styleId="131130">
    <w:name w:val="無清單13113"/>
    <w:next w:val="a2"/>
    <w:uiPriority w:val="99"/>
    <w:semiHidden/>
    <w:unhideWhenUsed/>
    <w:rsid w:val="0010502C"/>
  </w:style>
  <w:style w:type="numbering" w:customStyle="1" w:styleId="1121131">
    <w:name w:val="無清單112113"/>
    <w:next w:val="a2"/>
    <w:uiPriority w:val="99"/>
    <w:semiHidden/>
    <w:unhideWhenUsed/>
    <w:rsid w:val="0010502C"/>
  </w:style>
  <w:style w:type="numbering" w:customStyle="1" w:styleId="122113">
    <w:name w:val="無清單122113"/>
    <w:next w:val="a2"/>
    <w:uiPriority w:val="99"/>
    <w:semiHidden/>
    <w:unhideWhenUsed/>
    <w:rsid w:val="0010502C"/>
  </w:style>
  <w:style w:type="numbering" w:customStyle="1" w:styleId="1112113">
    <w:name w:val="無清單1112113"/>
    <w:next w:val="a2"/>
    <w:uiPriority w:val="99"/>
    <w:semiHidden/>
    <w:unhideWhenUsed/>
    <w:rsid w:val="0010502C"/>
  </w:style>
  <w:style w:type="numbering" w:customStyle="1" w:styleId="14121">
    <w:name w:val="無清單1412"/>
    <w:next w:val="a2"/>
    <w:uiPriority w:val="99"/>
    <w:semiHidden/>
    <w:unhideWhenUsed/>
    <w:rsid w:val="0010502C"/>
  </w:style>
  <w:style w:type="numbering" w:customStyle="1" w:styleId="113121">
    <w:name w:val="無清單11312"/>
    <w:next w:val="a2"/>
    <w:uiPriority w:val="99"/>
    <w:semiHidden/>
    <w:unhideWhenUsed/>
    <w:rsid w:val="0010502C"/>
  </w:style>
  <w:style w:type="numbering" w:customStyle="1" w:styleId="123120">
    <w:name w:val="無清單12312"/>
    <w:next w:val="a2"/>
    <w:uiPriority w:val="99"/>
    <w:semiHidden/>
    <w:unhideWhenUsed/>
    <w:rsid w:val="0010502C"/>
  </w:style>
  <w:style w:type="numbering" w:customStyle="1" w:styleId="1113120">
    <w:name w:val="無清單111312"/>
    <w:next w:val="a2"/>
    <w:uiPriority w:val="99"/>
    <w:semiHidden/>
    <w:unhideWhenUsed/>
    <w:rsid w:val="0010502C"/>
  </w:style>
  <w:style w:type="numbering" w:customStyle="1" w:styleId="NoList111122">
    <w:name w:val="No List111122"/>
    <w:next w:val="a2"/>
    <w:uiPriority w:val="99"/>
    <w:semiHidden/>
    <w:unhideWhenUsed/>
    <w:rsid w:val="0010502C"/>
  </w:style>
  <w:style w:type="numbering" w:customStyle="1" w:styleId="121221">
    <w:name w:val="無清單12122"/>
    <w:next w:val="a2"/>
    <w:uiPriority w:val="99"/>
    <w:semiHidden/>
    <w:unhideWhenUsed/>
    <w:rsid w:val="0010502C"/>
  </w:style>
  <w:style w:type="numbering" w:customStyle="1" w:styleId="1111221">
    <w:name w:val="無清單111122"/>
    <w:next w:val="a2"/>
    <w:uiPriority w:val="99"/>
    <w:semiHidden/>
    <w:unhideWhenUsed/>
    <w:rsid w:val="0010502C"/>
  </w:style>
  <w:style w:type="numbering" w:customStyle="1" w:styleId="13220">
    <w:name w:val="無清單1322"/>
    <w:next w:val="a2"/>
    <w:uiPriority w:val="99"/>
    <w:semiHidden/>
    <w:unhideWhenUsed/>
    <w:rsid w:val="0010502C"/>
  </w:style>
  <w:style w:type="numbering" w:customStyle="1" w:styleId="112221">
    <w:name w:val="無清單11222"/>
    <w:next w:val="a2"/>
    <w:uiPriority w:val="99"/>
    <w:semiHidden/>
    <w:unhideWhenUsed/>
    <w:rsid w:val="0010502C"/>
  </w:style>
  <w:style w:type="numbering" w:customStyle="1" w:styleId="1522">
    <w:name w:val="無清單152"/>
    <w:next w:val="a2"/>
    <w:uiPriority w:val="99"/>
    <w:semiHidden/>
    <w:unhideWhenUsed/>
    <w:rsid w:val="0010502C"/>
  </w:style>
  <w:style w:type="numbering" w:customStyle="1" w:styleId="11421">
    <w:name w:val="無清單1142"/>
    <w:next w:val="a2"/>
    <w:uiPriority w:val="99"/>
    <w:semiHidden/>
    <w:unhideWhenUsed/>
    <w:rsid w:val="0010502C"/>
  </w:style>
  <w:style w:type="numbering" w:customStyle="1" w:styleId="12421">
    <w:name w:val="無清單1242"/>
    <w:next w:val="a2"/>
    <w:uiPriority w:val="99"/>
    <w:semiHidden/>
    <w:unhideWhenUsed/>
    <w:rsid w:val="0010502C"/>
  </w:style>
  <w:style w:type="numbering" w:customStyle="1" w:styleId="111421">
    <w:name w:val="無清單11142"/>
    <w:next w:val="a2"/>
    <w:uiPriority w:val="99"/>
    <w:semiHidden/>
    <w:unhideWhenUsed/>
    <w:rsid w:val="0010502C"/>
  </w:style>
  <w:style w:type="numbering" w:customStyle="1" w:styleId="NoList111132">
    <w:name w:val="No List111132"/>
    <w:next w:val="a2"/>
    <w:uiPriority w:val="99"/>
    <w:semiHidden/>
    <w:unhideWhenUsed/>
    <w:rsid w:val="0010502C"/>
  </w:style>
  <w:style w:type="numbering" w:customStyle="1" w:styleId="121320">
    <w:name w:val="無清單12132"/>
    <w:next w:val="a2"/>
    <w:uiPriority w:val="99"/>
    <w:semiHidden/>
    <w:unhideWhenUsed/>
    <w:rsid w:val="0010502C"/>
  </w:style>
  <w:style w:type="numbering" w:customStyle="1" w:styleId="1111320">
    <w:name w:val="無清單111132"/>
    <w:next w:val="a2"/>
    <w:uiPriority w:val="99"/>
    <w:semiHidden/>
    <w:unhideWhenUsed/>
    <w:rsid w:val="0010502C"/>
  </w:style>
  <w:style w:type="numbering" w:customStyle="1" w:styleId="13320">
    <w:name w:val="無清單1332"/>
    <w:next w:val="a2"/>
    <w:uiPriority w:val="99"/>
    <w:semiHidden/>
    <w:unhideWhenUsed/>
    <w:rsid w:val="0010502C"/>
  </w:style>
  <w:style w:type="numbering" w:customStyle="1" w:styleId="112321">
    <w:name w:val="無清單11232"/>
    <w:next w:val="a2"/>
    <w:uiPriority w:val="99"/>
    <w:semiHidden/>
    <w:unhideWhenUsed/>
    <w:rsid w:val="0010502C"/>
  </w:style>
  <w:style w:type="numbering" w:customStyle="1" w:styleId="122220">
    <w:name w:val="無清單12222"/>
    <w:next w:val="a2"/>
    <w:uiPriority w:val="99"/>
    <w:semiHidden/>
    <w:unhideWhenUsed/>
    <w:rsid w:val="0010502C"/>
  </w:style>
  <w:style w:type="numbering" w:customStyle="1" w:styleId="1112220">
    <w:name w:val="無清單111222"/>
    <w:next w:val="a2"/>
    <w:uiPriority w:val="99"/>
    <w:semiHidden/>
    <w:unhideWhenUsed/>
    <w:rsid w:val="0010502C"/>
  </w:style>
  <w:style w:type="numbering" w:customStyle="1" w:styleId="1610">
    <w:name w:val="無清單161"/>
    <w:next w:val="a2"/>
    <w:uiPriority w:val="99"/>
    <w:semiHidden/>
    <w:unhideWhenUsed/>
    <w:rsid w:val="0010502C"/>
  </w:style>
  <w:style w:type="numbering" w:customStyle="1" w:styleId="11511">
    <w:name w:val="無清單1151"/>
    <w:next w:val="a2"/>
    <w:uiPriority w:val="99"/>
    <w:semiHidden/>
    <w:unhideWhenUsed/>
    <w:rsid w:val="0010502C"/>
  </w:style>
  <w:style w:type="numbering" w:customStyle="1" w:styleId="12510">
    <w:name w:val="無清單1251"/>
    <w:next w:val="a2"/>
    <w:uiPriority w:val="99"/>
    <w:semiHidden/>
    <w:unhideWhenUsed/>
    <w:rsid w:val="0010502C"/>
  </w:style>
  <w:style w:type="numbering" w:customStyle="1" w:styleId="111510">
    <w:name w:val="無清單11151"/>
    <w:next w:val="a2"/>
    <w:uiPriority w:val="99"/>
    <w:semiHidden/>
    <w:unhideWhenUsed/>
    <w:rsid w:val="0010502C"/>
  </w:style>
  <w:style w:type="numbering" w:customStyle="1" w:styleId="121410">
    <w:name w:val="無清單12141"/>
    <w:next w:val="a2"/>
    <w:uiPriority w:val="99"/>
    <w:semiHidden/>
    <w:unhideWhenUsed/>
    <w:rsid w:val="0010502C"/>
  </w:style>
  <w:style w:type="numbering" w:customStyle="1" w:styleId="1111410">
    <w:name w:val="無清單111141"/>
    <w:next w:val="a2"/>
    <w:uiPriority w:val="99"/>
    <w:semiHidden/>
    <w:unhideWhenUsed/>
    <w:rsid w:val="0010502C"/>
  </w:style>
  <w:style w:type="numbering" w:customStyle="1" w:styleId="13410">
    <w:name w:val="無清單1341"/>
    <w:next w:val="a2"/>
    <w:uiPriority w:val="99"/>
    <w:semiHidden/>
    <w:unhideWhenUsed/>
    <w:rsid w:val="0010502C"/>
  </w:style>
  <w:style w:type="numbering" w:customStyle="1" w:styleId="112410">
    <w:name w:val="無清單11241"/>
    <w:next w:val="a2"/>
    <w:uiPriority w:val="99"/>
    <w:semiHidden/>
    <w:unhideWhenUsed/>
    <w:rsid w:val="0010502C"/>
  </w:style>
  <w:style w:type="numbering" w:customStyle="1" w:styleId="122310">
    <w:name w:val="無清單12231"/>
    <w:next w:val="a2"/>
    <w:uiPriority w:val="99"/>
    <w:semiHidden/>
    <w:unhideWhenUsed/>
    <w:rsid w:val="0010502C"/>
  </w:style>
  <w:style w:type="numbering" w:customStyle="1" w:styleId="1112310">
    <w:name w:val="無清單111231"/>
    <w:next w:val="a2"/>
    <w:uiPriority w:val="99"/>
    <w:semiHidden/>
    <w:unhideWhenUsed/>
    <w:rsid w:val="0010502C"/>
  </w:style>
  <w:style w:type="numbering" w:customStyle="1" w:styleId="NoList1111121">
    <w:name w:val="No List1111121"/>
    <w:next w:val="a2"/>
    <w:uiPriority w:val="99"/>
    <w:semiHidden/>
    <w:unhideWhenUsed/>
    <w:rsid w:val="0010502C"/>
  </w:style>
  <w:style w:type="numbering" w:customStyle="1" w:styleId="1211211">
    <w:name w:val="無清單121121"/>
    <w:next w:val="a2"/>
    <w:uiPriority w:val="99"/>
    <w:semiHidden/>
    <w:unhideWhenUsed/>
    <w:rsid w:val="0010502C"/>
  </w:style>
  <w:style w:type="numbering" w:customStyle="1" w:styleId="131210">
    <w:name w:val="無清單13121"/>
    <w:next w:val="a2"/>
    <w:uiPriority w:val="99"/>
    <w:semiHidden/>
    <w:unhideWhenUsed/>
    <w:rsid w:val="0010502C"/>
  </w:style>
  <w:style w:type="numbering" w:customStyle="1" w:styleId="1121211">
    <w:name w:val="無清單112121"/>
    <w:next w:val="a2"/>
    <w:uiPriority w:val="99"/>
    <w:semiHidden/>
    <w:unhideWhenUsed/>
    <w:rsid w:val="0010502C"/>
  </w:style>
  <w:style w:type="numbering" w:customStyle="1" w:styleId="1221210">
    <w:name w:val="無清單122121"/>
    <w:next w:val="a2"/>
    <w:uiPriority w:val="99"/>
    <w:semiHidden/>
    <w:unhideWhenUsed/>
    <w:rsid w:val="0010502C"/>
  </w:style>
  <w:style w:type="numbering" w:customStyle="1" w:styleId="1112121">
    <w:name w:val="無清單1112121"/>
    <w:next w:val="a2"/>
    <w:uiPriority w:val="99"/>
    <w:semiHidden/>
    <w:unhideWhenUsed/>
    <w:rsid w:val="0010502C"/>
  </w:style>
  <w:style w:type="numbering" w:customStyle="1" w:styleId="NoList11111111">
    <w:name w:val="No List11111111"/>
    <w:next w:val="a2"/>
    <w:uiPriority w:val="99"/>
    <w:semiHidden/>
    <w:unhideWhenUsed/>
    <w:rsid w:val="0010502C"/>
  </w:style>
  <w:style w:type="numbering" w:customStyle="1" w:styleId="12111110">
    <w:name w:val="無清單1211111"/>
    <w:next w:val="a2"/>
    <w:uiPriority w:val="99"/>
    <w:semiHidden/>
    <w:unhideWhenUsed/>
    <w:rsid w:val="0010502C"/>
  </w:style>
  <w:style w:type="numbering" w:customStyle="1" w:styleId="1311110">
    <w:name w:val="無清單131111"/>
    <w:next w:val="a2"/>
    <w:uiPriority w:val="99"/>
    <w:semiHidden/>
    <w:unhideWhenUsed/>
    <w:rsid w:val="0010502C"/>
  </w:style>
  <w:style w:type="numbering" w:customStyle="1" w:styleId="11211112">
    <w:name w:val="無清單1121111"/>
    <w:next w:val="a2"/>
    <w:uiPriority w:val="99"/>
    <w:semiHidden/>
    <w:unhideWhenUsed/>
    <w:rsid w:val="0010502C"/>
  </w:style>
  <w:style w:type="numbering" w:customStyle="1" w:styleId="1221111">
    <w:name w:val="無清單1221111"/>
    <w:next w:val="a2"/>
    <w:uiPriority w:val="99"/>
    <w:semiHidden/>
    <w:unhideWhenUsed/>
    <w:rsid w:val="0010502C"/>
  </w:style>
  <w:style w:type="numbering" w:customStyle="1" w:styleId="11121111">
    <w:name w:val="無清單11121111"/>
    <w:next w:val="a2"/>
    <w:uiPriority w:val="99"/>
    <w:semiHidden/>
    <w:unhideWhenUsed/>
    <w:rsid w:val="0010502C"/>
  </w:style>
  <w:style w:type="numbering" w:customStyle="1" w:styleId="NoList10">
    <w:name w:val="No List10"/>
    <w:next w:val="a2"/>
    <w:uiPriority w:val="99"/>
    <w:semiHidden/>
    <w:unhideWhenUsed/>
    <w:rsid w:val="0010502C"/>
  </w:style>
  <w:style w:type="numbering" w:customStyle="1" w:styleId="181">
    <w:name w:val="無清單18"/>
    <w:next w:val="a2"/>
    <w:uiPriority w:val="99"/>
    <w:semiHidden/>
    <w:unhideWhenUsed/>
    <w:rsid w:val="0010502C"/>
  </w:style>
  <w:style w:type="numbering" w:customStyle="1" w:styleId="1172">
    <w:name w:val="無清單117"/>
    <w:next w:val="a2"/>
    <w:uiPriority w:val="99"/>
    <w:semiHidden/>
    <w:unhideWhenUsed/>
    <w:rsid w:val="0010502C"/>
  </w:style>
  <w:style w:type="numbering" w:customStyle="1" w:styleId="1271">
    <w:name w:val="無清單127"/>
    <w:next w:val="a2"/>
    <w:uiPriority w:val="99"/>
    <w:semiHidden/>
    <w:unhideWhenUsed/>
    <w:rsid w:val="0010502C"/>
  </w:style>
  <w:style w:type="numbering" w:customStyle="1" w:styleId="11170">
    <w:name w:val="無清單1117"/>
    <w:next w:val="a2"/>
    <w:uiPriority w:val="99"/>
    <w:semiHidden/>
    <w:unhideWhenUsed/>
    <w:rsid w:val="0010502C"/>
  </w:style>
  <w:style w:type="numbering" w:customStyle="1" w:styleId="12160">
    <w:name w:val="無清單1216"/>
    <w:next w:val="a2"/>
    <w:uiPriority w:val="99"/>
    <w:semiHidden/>
    <w:unhideWhenUsed/>
    <w:rsid w:val="0010502C"/>
  </w:style>
  <w:style w:type="numbering" w:customStyle="1" w:styleId="11116">
    <w:name w:val="無清單11116"/>
    <w:next w:val="a2"/>
    <w:uiPriority w:val="99"/>
    <w:semiHidden/>
    <w:unhideWhenUsed/>
    <w:rsid w:val="0010502C"/>
  </w:style>
  <w:style w:type="numbering" w:customStyle="1" w:styleId="1360">
    <w:name w:val="無清單136"/>
    <w:next w:val="a2"/>
    <w:uiPriority w:val="99"/>
    <w:semiHidden/>
    <w:unhideWhenUsed/>
    <w:rsid w:val="0010502C"/>
  </w:style>
  <w:style w:type="numbering" w:customStyle="1" w:styleId="11260">
    <w:name w:val="無清單1126"/>
    <w:next w:val="a2"/>
    <w:uiPriority w:val="99"/>
    <w:semiHidden/>
    <w:unhideWhenUsed/>
    <w:rsid w:val="0010502C"/>
  </w:style>
  <w:style w:type="numbering" w:customStyle="1" w:styleId="12251">
    <w:name w:val="無清單1225"/>
    <w:next w:val="a2"/>
    <w:uiPriority w:val="99"/>
    <w:semiHidden/>
    <w:unhideWhenUsed/>
    <w:rsid w:val="0010502C"/>
  </w:style>
  <w:style w:type="numbering" w:customStyle="1" w:styleId="111250">
    <w:name w:val="無清單11125"/>
    <w:next w:val="a2"/>
    <w:uiPriority w:val="99"/>
    <w:semiHidden/>
    <w:unhideWhenUsed/>
    <w:rsid w:val="0010502C"/>
  </w:style>
  <w:style w:type="numbering" w:customStyle="1" w:styleId="1441">
    <w:name w:val="無清單144"/>
    <w:next w:val="a2"/>
    <w:uiPriority w:val="99"/>
    <w:semiHidden/>
    <w:unhideWhenUsed/>
    <w:rsid w:val="0010502C"/>
  </w:style>
  <w:style w:type="numbering" w:customStyle="1" w:styleId="11342">
    <w:name w:val="無清單1134"/>
    <w:next w:val="a2"/>
    <w:uiPriority w:val="99"/>
    <w:semiHidden/>
    <w:unhideWhenUsed/>
    <w:rsid w:val="0010502C"/>
  </w:style>
  <w:style w:type="numbering" w:customStyle="1" w:styleId="12341">
    <w:name w:val="無清單1234"/>
    <w:next w:val="a2"/>
    <w:uiPriority w:val="99"/>
    <w:semiHidden/>
    <w:unhideWhenUsed/>
    <w:rsid w:val="0010502C"/>
  </w:style>
  <w:style w:type="numbering" w:customStyle="1" w:styleId="111340">
    <w:name w:val="無清單11134"/>
    <w:next w:val="a2"/>
    <w:uiPriority w:val="99"/>
    <w:semiHidden/>
    <w:unhideWhenUsed/>
    <w:rsid w:val="0010502C"/>
  </w:style>
  <w:style w:type="numbering" w:customStyle="1" w:styleId="NoList111114">
    <w:name w:val="No List111114"/>
    <w:next w:val="a2"/>
    <w:uiPriority w:val="99"/>
    <w:semiHidden/>
    <w:unhideWhenUsed/>
    <w:rsid w:val="0010502C"/>
  </w:style>
  <w:style w:type="numbering" w:customStyle="1" w:styleId="121141">
    <w:name w:val="無清單12114"/>
    <w:next w:val="a2"/>
    <w:uiPriority w:val="99"/>
    <w:semiHidden/>
    <w:unhideWhenUsed/>
    <w:rsid w:val="0010502C"/>
  </w:style>
  <w:style w:type="numbering" w:customStyle="1" w:styleId="1111141">
    <w:name w:val="無清單111114"/>
    <w:next w:val="a2"/>
    <w:uiPriority w:val="99"/>
    <w:semiHidden/>
    <w:unhideWhenUsed/>
    <w:rsid w:val="0010502C"/>
  </w:style>
  <w:style w:type="numbering" w:customStyle="1" w:styleId="13140">
    <w:name w:val="無清單1314"/>
    <w:next w:val="a2"/>
    <w:uiPriority w:val="99"/>
    <w:semiHidden/>
    <w:unhideWhenUsed/>
    <w:rsid w:val="0010502C"/>
  </w:style>
  <w:style w:type="numbering" w:customStyle="1" w:styleId="112141">
    <w:name w:val="無清單11214"/>
    <w:next w:val="a2"/>
    <w:uiPriority w:val="99"/>
    <w:semiHidden/>
    <w:unhideWhenUsed/>
    <w:rsid w:val="0010502C"/>
  </w:style>
  <w:style w:type="numbering" w:customStyle="1" w:styleId="122140">
    <w:name w:val="無清單12214"/>
    <w:next w:val="a2"/>
    <w:uiPriority w:val="99"/>
    <w:semiHidden/>
    <w:unhideWhenUsed/>
    <w:rsid w:val="0010502C"/>
  </w:style>
  <w:style w:type="numbering" w:customStyle="1" w:styleId="111214">
    <w:name w:val="無清單111214"/>
    <w:next w:val="a2"/>
    <w:uiPriority w:val="99"/>
    <w:semiHidden/>
    <w:unhideWhenUsed/>
    <w:rsid w:val="0010502C"/>
  </w:style>
  <w:style w:type="numbering" w:customStyle="1" w:styleId="NoList1111114">
    <w:name w:val="No List1111114"/>
    <w:next w:val="a2"/>
    <w:uiPriority w:val="99"/>
    <w:semiHidden/>
    <w:unhideWhenUsed/>
    <w:rsid w:val="0010502C"/>
  </w:style>
  <w:style w:type="numbering" w:customStyle="1" w:styleId="1211140">
    <w:name w:val="無清單121114"/>
    <w:next w:val="a2"/>
    <w:uiPriority w:val="99"/>
    <w:semiHidden/>
    <w:unhideWhenUsed/>
    <w:rsid w:val="0010502C"/>
  </w:style>
  <w:style w:type="numbering" w:customStyle="1" w:styleId="131140">
    <w:name w:val="無清單13114"/>
    <w:next w:val="a2"/>
    <w:uiPriority w:val="99"/>
    <w:semiHidden/>
    <w:unhideWhenUsed/>
    <w:rsid w:val="0010502C"/>
  </w:style>
  <w:style w:type="numbering" w:customStyle="1" w:styleId="1121141">
    <w:name w:val="無清單112114"/>
    <w:next w:val="a2"/>
    <w:uiPriority w:val="99"/>
    <w:semiHidden/>
    <w:unhideWhenUsed/>
    <w:rsid w:val="0010502C"/>
  </w:style>
  <w:style w:type="numbering" w:customStyle="1" w:styleId="122114">
    <w:name w:val="無清單122114"/>
    <w:next w:val="a2"/>
    <w:uiPriority w:val="99"/>
    <w:semiHidden/>
    <w:unhideWhenUsed/>
    <w:rsid w:val="0010502C"/>
  </w:style>
  <w:style w:type="numbering" w:customStyle="1" w:styleId="1112114">
    <w:name w:val="無清單1112114"/>
    <w:next w:val="a2"/>
    <w:uiPriority w:val="99"/>
    <w:semiHidden/>
    <w:unhideWhenUsed/>
    <w:rsid w:val="0010502C"/>
  </w:style>
  <w:style w:type="numbering" w:customStyle="1" w:styleId="14130">
    <w:name w:val="無清單1413"/>
    <w:next w:val="a2"/>
    <w:uiPriority w:val="99"/>
    <w:semiHidden/>
    <w:unhideWhenUsed/>
    <w:rsid w:val="0010502C"/>
  </w:style>
  <w:style w:type="numbering" w:customStyle="1" w:styleId="113131">
    <w:name w:val="無清單11313"/>
    <w:next w:val="a2"/>
    <w:uiPriority w:val="99"/>
    <w:semiHidden/>
    <w:unhideWhenUsed/>
    <w:rsid w:val="0010502C"/>
  </w:style>
  <w:style w:type="numbering" w:customStyle="1" w:styleId="123130">
    <w:name w:val="無清單12313"/>
    <w:next w:val="a2"/>
    <w:uiPriority w:val="99"/>
    <w:semiHidden/>
    <w:unhideWhenUsed/>
    <w:rsid w:val="0010502C"/>
  </w:style>
  <w:style w:type="numbering" w:customStyle="1" w:styleId="111313">
    <w:name w:val="無清單111313"/>
    <w:next w:val="a2"/>
    <w:uiPriority w:val="99"/>
    <w:semiHidden/>
    <w:unhideWhenUsed/>
    <w:rsid w:val="0010502C"/>
  </w:style>
  <w:style w:type="numbering" w:customStyle="1" w:styleId="NoList111123">
    <w:name w:val="No List111123"/>
    <w:next w:val="a2"/>
    <w:uiPriority w:val="99"/>
    <w:semiHidden/>
    <w:unhideWhenUsed/>
    <w:rsid w:val="0010502C"/>
  </w:style>
  <w:style w:type="numbering" w:customStyle="1" w:styleId="121230">
    <w:name w:val="無清單12123"/>
    <w:next w:val="a2"/>
    <w:uiPriority w:val="99"/>
    <w:semiHidden/>
    <w:unhideWhenUsed/>
    <w:rsid w:val="0010502C"/>
  </w:style>
  <w:style w:type="numbering" w:customStyle="1" w:styleId="1111230">
    <w:name w:val="無清單111123"/>
    <w:next w:val="a2"/>
    <w:uiPriority w:val="99"/>
    <w:semiHidden/>
    <w:unhideWhenUsed/>
    <w:rsid w:val="0010502C"/>
  </w:style>
  <w:style w:type="numbering" w:customStyle="1" w:styleId="13230">
    <w:name w:val="無清單1323"/>
    <w:next w:val="a2"/>
    <w:uiPriority w:val="99"/>
    <w:semiHidden/>
    <w:unhideWhenUsed/>
    <w:rsid w:val="0010502C"/>
  </w:style>
  <w:style w:type="numbering" w:customStyle="1" w:styleId="112231">
    <w:name w:val="無清單11223"/>
    <w:next w:val="a2"/>
    <w:uiPriority w:val="99"/>
    <w:semiHidden/>
    <w:unhideWhenUsed/>
    <w:rsid w:val="0010502C"/>
  </w:style>
  <w:style w:type="numbering" w:customStyle="1" w:styleId="1531">
    <w:name w:val="無清單153"/>
    <w:next w:val="a2"/>
    <w:uiPriority w:val="99"/>
    <w:semiHidden/>
    <w:unhideWhenUsed/>
    <w:rsid w:val="0010502C"/>
  </w:style>
  <w:style w:type="numbering" w:customStyle="1" w:styleId="11431">
    <w:name w:val="無清單1143"/>
    <w:next w:val="a2"/>
    <w:uiPriority w:val="99"/>
    <w:semiHidden/>
    <w:unhideWhenUsed/>
    <w:rsid w:val="0010502C"/>
  </w:style>
  <w:style w:type="numbering" w:customStyle="1" w:styleId="12430">
    <w:name w:val="無清單1243"/>
    <w:next w:val="a2"/>
    <w:uiPriority w:val="99"/>
    <w:semiHidden/>
    <w:unhideWhenUsed/>
    <w:rsid w:val="0010502C"/>
  </w:style>
  <w:style w:type="numbering" w:customStyle="1" w:styleId="111430">
    <w:name w:val="無清單11143"/>
    <w:next w:val="a2"/>
    <w:uiPriority w:val="99"/>
    <w:semiHidden/>
    <w:unhideWhenUsed/>
    <w:rsid w:val="0010502C"/>
  </w:style>
  <w:style w:type="numbering" w:customStyle="1" w:styleId="NoList111133">
    <w:name w:val="No List111133"/>
    <w:next w:val="a2"/>
    <w:uiPriority w:val="99"/>
    <w:semiHidden/>
    <w:unhideWhenUsed/>
    <w:rsid w:val="0010502C"/>
  </w:style>
  <w:style w:type="numbering" w:customStyle="1" w:styleId="12133">
    <w:name w:val="無清單12133"/>
    <w:next w:val="a2"/>
    <w:uiPriority w:val="99"/>
    <w:semiHidden/>
    <w:unhideWhenUsed/>
    <w:rsid w:val="0010502C"/>
  </w:style>
  <w:style w:type="numbering" w:customStyle="1" w:styleId="111133">
    <w:name w:val="無清單111133"/>
    <w:next w:val="a2"/>
    <w:uiPriority w:val="99"/>
    <w:semiHidden/>
    <w:unhideWhenUsed/>
    <w:rsid w:val="0010502C"/>
  </w:style>
  <w:style w:type="numbering" w:customStyle="1" w:styleId="1333">
    <w:name w:val="無清單1333"/>
    <w:next w:val="a2"/>
    <w:uiPriority w:val="99"/>
    <w:semiHidden/>
    <w:unhideWhenUsed/>
    <w:rsid w:val="0010502C"/>
  </w:style>
  <w:style w:type="numbering" w:customStyle="1" w:styleId="112330">
    <w:name w:val="無清單11233"/>
    <w:next w:val="a2"/>
    <w:uiPriority w:val="99"/>
    <w:semiHidden/>
    <w:unhideWhenUsed/>
    <w:rsid w:val="0010502C"/>
  </w:style>
  <w:style w:type="numbering" w:customStyle="1" w:styleId="122230">
    <w:name w:val="無清單12223"/>
    <w:next w:val="a2"/>
    <w:uiPriority w:val="99"/>
    <w:semiHidden/>
    <w:unhideWhenUsed/>
    <w:rsid w:val="0010502C"/>
  </w:style>
  <w:style w:type="numbering" w:customStyle="1" w:styleId="111223">
    <w:name w:val="無清單111223"/>
    <w:next w:val="a2"/>
    <w:uiPriority w:val="99"/>
    <w:semiHidden/>
    <w:unhideWhenUsed/>
    <w:rsid w:val="0010502C"/>
  </w:style>
  <w:style w:type="numbering" w:customStyle="1" w:styleId="1620">
    <w:name w:val="無清單162"/>
    <w:next w:val="a2"/>
    <w:uiPriority w:val="99"/>
    <w:semiHidden/>
    <w:unhideWhenUsed/>
    <w:rsid w:val="0010502C"/>
  </w:style>
  <w:style w:type="numbering" w:customStyle="1" w:styleId="11521">
    <w:name w:val="無清單1152"/>
    <w:next w:val="a2"/>
    <w:uiPriority w:val="99"/>
    <w:semiHidden/>
    <w:unhideWhenUsed/>
    <w:rsid w:val="0010502C"/>
  </w:style>
  <w:style w:type="numbering" w:customStyle="1" w:styleId="12520">
    <w:name w:val="無清單1252"/>
    <w:next w:val="a2"/>
    <w:uiPriority w:val="99"/>
    <w:semiHidden/>
    <w:unhideWhenUsed/>
    <w:rsid w:val="0010502C"/>
  </w:style>
  <w:style w:type="numbering" w:customStyle="1" w:styleId="111520">
    <w:name w:val="無清單11152"/>
    <w:next w:val="a2"/>
    <w:uiPriority w:val="99"/>
    <w:semiHidden/>
    <w:unhideWhenUsed/>
    <w:rsid w:val="0010502C"/>
  </w:style>
  <w:style w:type="numbering" w:customStyle="1" w:styleId="121420">
    <w:name w:val="無清單12142"/>
    <w:next w:val="a2"/>
    <w:uiPriority w:val="99"/>
    <w:semiHidden/>
    <w:unhideWhenUsed/>
    <w:rsid w:val="0010502C"/>
  </w:style>
  <w:style w:type="numbering" w:customStyle="1" w:styleId="1111420">
    <w:name w:val="無清單111142"/>
    <w:next w:val="a2"/>
    <w:uiPriority w:val="99"/>
    <w:semiHidden/>
    <w:unhideWhenUsed/>
    <w:rsid w:val="0010502C"/>
  </w:style>
  <w:style w:type="numbering" w:customStyle="1" w:styleId="13420">
    <w:name w:val="無清單1342"/>
    <w:next w:val="a2"/>
    <w:uiPriority w:val="99"/>
    <w:semiHidden/>
    <w:unhideWhenUsed/>
    <w:rsid w:val="0010502C"/>
  </w:style>
  <w:style w:type="numbering" w:customStyle="1" w:styleId="112420">
    <w:name w:val="無清單11242"/>
    <w:next w:val="a2"/>
    <w:uiPriority w:val="99"/>
    <w:semiHidden/>
    <w:unhideWhenUsed/>
    <w:rsid w:val="0010502C"/>
  </w:style>
  <w:style w:type="numbering" w:customStyle="1" w:styleId="122320">
    <w:name w:val="無清單12232"/>
    <w:next w:val="a2"/>
    <w:uiPriority w:val="99"/>
    <w:semiHidden/>
    <w:unhideWhenUsed/>
    <w:rsid w:val="0010502C"/>
  </w:style>
  <w:style w:type="numbering" w:customStyle="1" w:styleId="1112320">
    <w:name w:val="無清單111232"/>
    <w:next w:val="a2"/>
    <w:uiPriority w:val="99"/>
    <w:semiHidden/>
    <w:unhideWhenUsed/>
    <w:rsid w:val="0010502C"/>
  </w:style>
  <w:style w:type="numbering" w:customStyle="1" w:styleId="14210">
    <w:name w:val="無清單1421"/>
    <w:next w:val="a2"/>
    <w:uiPriority w:val="99"/>
    <w:semiHidden/>
    <w:unhideWhenUsed/>
    <w:rsid w:val="0010502C"/>
  </w:style>
  <w:style w:type="numbering" w:customStyle="1" w:styleId="113211">
    <w:name w:val="無清單11321"/>
    <w:next w:val="a2"/>
    <w:uiPriority w:val="99"/>
    <w:semiHidden/>
    <w:unhideWhenUsed/>
    <w:rsid w:val="0010502C"/>
  </w:style>
  <w:style w:type="numbering" w:customStyle="1" w:styleId="123210">
    <w:name w:val="無清單12321"/>
    <w:next w:val="a2"/>
    <w:uiPriority w:val="99"/>
    <w:semiHidden/>
    <w:unhideWhenUsed/>
    <w:rsid w:val="0010502C"/>
  </w:style>
  <w:style w:type="numbering" w:customStyle="1" w:styleId="1113210">
    <w:name w:val="無清單111321"/>
    <w:next w:val="a2"/>
    <w:uiPriority w:val="99"/>
    <w:semiHidden/>
    <w:unhideWhenUsed/>
    <w:rsid w:val="0010502C"/>
  </w:style>
  <w:style w:type="numbering" w:customStyle="1" w:styleId="NoList1111122">
    <w:name w:val="No List1111122"/>
    <w:next w:val="a2"/>
    <w:uiPriority w:val="99"/>
    <w:semiHidden/>
    <w:unhideWhenUsed/>
    <w:rsid w:val="0010502C"/>
  </w:style>
  <w:style w:type="numbering" w:customStyle="1" w:styleId="1211220">
    <w:name w:val="無清單121122"/>
    <w:next w:val="a2"/>
    <w:uiPriority w:val="99"/>
    <w:semiHidden/>
    <w:unhideWhenUsed/>
    <w:rsid w:val="0010502C"/>
  </w:style>
  <w:style w:type="numbering" w:customStyle="1" w:styleId="11111220">
    <w:name w:val="無清單1111122"/>
    <w:next w:val="a2"/>
    <w:uiPriority w:val="99"/>
    <w:semiHidden/>
    <w:unhideWhenUsed/>
    <w:rsid w:val="0010502C"/>
  </w:style>
  <w:style w:type="numbering" w:customStyle="1" w:styleId="131220">
    <w:name w:val="無清單13122"/>
    <w:next w:val="a2"/>
    <w:uiPriority w:val="99"/>
    <w:semiHidden/>
    <w:unhideWhenUsed/>
    <w:rsid w:val="0010502C"/>
  </w:style>
  <w:style w:type="numbering" w:customStyle="1" w:styleId="1121221">
    <w:name w:val="無清單112122"/>
    <w:next w:val="a2"/>
    <w:uiPriority w:val="99"/>
    <w:semiHidden/>
    <w:unhideWhenUsed/>
    <w:rsid w:val="0010502C"/>
  </w:style>
  <w:style w:type="numbering" w:customStyle="1" w:styleId="122122">
    <w:name w:val="無清單122122"/>
    <w:next w:val="a2"/>
    <w:uiPriority w:val="99"/>
    <w:semiHidden/>
    <w:unhideWhenUsed/>
    <w:rsid w:val="0010502C"/>
  </w:style>
  <w:style w:type="numbering" w:customStyle="1" w:styleId="1112122">
    <w:name w:val="無清單1112122"/>
    <w:next w:val="a2"/>
    <w:uiPriority w:val="99"/>
    <w:semiHidden/>
    <w:unhideWhenUsed/>
    <w:rsid w:val="0010502C"/>
  </w:style>
  <w:style w:type="numbering" w:customStyle="1" w:styleId="NoList11111112">
    <w:name w:val="No List11111112"/>
    <w:next w:val="a2"/>
    <w:uiPriority w:val="99"/>
    <w:semiHidden/>
    <w:unhideWhenUsed/>
    <w:rsid w:val="0010502C"/>
  </w:style>
  <w:style w:type="numbering" w:customStyle="1" w:styleId="12111120">
    <w:name w:val="無清單1211112"/>
    <w:next w:val="a2"/>
    <w:uiPriority w:val="99"/>
    <w:semiHidden/>
    <w:unhideWhenUsed/>
    <w:rsid w:val="0010502C"/>
  </w:style>
  <w:style w:type="numbering" w:customStyle="1" w:styleId="1311120">
    <w:name w:val="無清單131112"/>
    <w:next w:val="a2"/>
    <w:uiPriority w:val="99"/>
    <w:semiHidden/>
    <w:unhideWhenUsed/>
    <w:rsid w:val="0010502C"/>
  </w:style>
  <w:style w:type="numbering" w:customStyle="1" w:styleId="11211121">
    <w:name w:val="無清單1121112"/>
    <w:next w:val="a2"/>
    <w:uiPriority w:val="99"/>
    <w:semiHidden/>
    <w:unhideWhenUsed/>
    <w:rsid w:val="0010502C"/>
  </w:style>
  <w:style w:type="numbering" w:customStyle="1" w:styleId="1221112">
    <w:name w:val="無清單1221112"/>
    <w:next w:val="a2"/>
    <w:uiPriority w:val="99"/>
    <w:semiHidden/>
    <w:unhideWhenUsed/>
    <w:rsid w:val="0010502C"/>
  </w:style>
  <w:style w:type="numbering" w:customStyle="1" w:styleId="11121112">
    <w:name w:val="無清單11121112"/>
    <w:next w:val="a2"/>
    <w:uiPriority w:val="99"/>
    <w:semiHidden/>
    <w:unhideWhenUsed/>
    <w:rsid w:val="0010502C"/>
  </w:style>
  <w:style w:type="numbering" w:customStyle="1" w:styleId="141110">
    <w:name w:val="無清單14111"/>
    <w:next w:val="a2"/>
    <w:uiPriority w:val="99"/>
    <w:semiHidden/>
    <w:unhideWhenUsed/>
    <w:rsid w:val="0010502C"/>
  </w:style>
  <w:style w:type="numbering" w:customStyle="1" w:styleId="1131111">
    <w:name w:val="無清單113111"/>
    <w:next w:val="a2"/>
    <w:uiPriority w:val="99"/>
    <w:semiHidden/>
    <w:unhideWhenUsed/>
    <w:rsid w:val="0010502C"/>
  </w:style>
  <w:style w:type="numbering" w:customStyle="1" w:styleId="1231110">
    <w:name w:val="無清單123111"/>
    <w:next w:val="a2"/>
    <w:uiPriority w:val="99"/>
    <w:semiHidden/>
    <w:unhideWhenUsed/>
    <w:rsid w:val="0010502C"/>
  </w:style>
  <w:style w:type="numbering" w:customStyle="1" w:styleId="11131110">
    <w:name w:val="無清單1113111"/>
    <w:next w:val="a2"/>
    <w:uiPriority w:val="99"/>
    <w:semiHidden/>
    <w:unhideWhenUsed/>
    <w:rsid w:val="0010502C"/>
  </w:style>
  <w:style w:type="numbering" w:customStyle="1" w:styleId="NoList1111211">
    <w:name w:val="No List1111211"/>
    <w:next w:val="a2"/>
    <w:uiPriority w:val="99"/>
    <w:semiHidden/>
    <w:unhideWhenUsed/>
    <w:rsid w:val="0010502C"/>
  </w:style>
  <w:style w:type="numbering" w:customStyle="1" w:styleId="1212110">
    <w:name w:val="無清單121211"/>
    <w:next w:val="a2"/>
    <w:uiPriority w:val="99"/>
    <w:semiHidden/>
    <w:unhideWhenUsed/>
    <w:rsid w:val="0010502C"/>
  </w:style>
  <w:style w:type="numbering" w:customStyle="1" w:styleId="11112110">
    <w:name w:val="無清單1111211"/>
    <w:next w:val="a2"/>
    <w:uiPriority w:val="99"/>
    <w:semiHidden/>
    <w:unhideWhenUsed/>
    <w:rsid w:val="0010502C"/>
  </w:style>
  <w:style w:type="numbering" w:customStyle="1" w:styleId="132110">
    <w:name w:val="無清單13211"/>
    <w:next w:val="a2"/>
    <w:uiPriority w:val="99"/>
    <w:semiHidden/>
    <w:unhideWhenUsed/>
    <w:rsid w:val="0010502C"/>
  </w:style>
  <w:style w:type="numbering" w:customStyle="1" w:styleId="1122111">
    <w:name w:val="無清單112211"/>
    <w:next w:val="a2"/>
    <w:uiPriority w:val="99"/>
    <w:semiHidden/>
    <w:unhideWhenUsed/>
    <w:rsid w:val="0010502C"/>
  </w:style>
  <w:style w:type="numbering" w:customStyle="1" w:styleId="15110">
    <w:name w:val="無清單1511"/>
    <w:next w:val="a2"/>
    <w:uiPriority w:val="99"/>
    <w:semiHidden/>
    <w:unhideWhenUsed/>
    <w:rsid w:val="0010502C"/>
  </w:style>
  <w:style w:type="numbering" w:customStyle="1" w:styleId="114111">
    <w:name w:val="無清單11411"/>
    <w:next w:val="a2"/>
    <w:uiPriority w:val="99"/>
    <w:semiHidden/>
    <w:unhideWhenUsed/>
    <w:rsid w:val="0010502C"/>
  </w:style>
  <w:style w:type="numbering" w:customStyle="1" w:styleId="124110">
    <w:name w:val="無清單12411"/>
    <w:next w:val="a2"/>
    <w:uiPriority w:val="99"/>
    <w:semiHidden/>
    <w:unhideWhenUsed/>
    <w:rsid w:val="0010502C"/>
  </w:style>
  <w:style w:type="numbering" w:customStyle="1" w:styleId="1114110">
    <w:name w:val="無清單111411"/>
    <w:next w:val="a2"/>
    <w:uiPriority w:val="99"/>
    <w:semiHidden/>
    <w:unhideWhenUsed/>
    <w:rsid w:val="0010502C"/>
  </w:style>
  <w:style w:type="numbering" w:customStyle="1" w:styleId="NoList1111311">
    <w:name w:val="No List1111311"/>
    <w:next w:val="a2"/>
    <w:uiPriority w:val="99"/>
    <w:semiHidden/>
    <w:unhideWhenUsed/>
    <w:rsid w:val="0010502C"/>
  </w:style>
  <w:style w:type="numbering" w:customStyle="1" w:styleId="121311">
    <w:name w:val="無清單121311"/>
    <w:next w:val="a2"/>
    <w:uiPriority w:val="99"/>
    <w:semiHidden/>
    <w:unhideWhenUsed/>
    <w:rsid w:val="0010502C"/>
  </w:style>
  <w:style w:type="numbering" w:customStyle="1" w:styleId="1111311">
    <w:name w:val="無清單1111311"/>
    <w:next w:val="a2"/>
    <w:uiPriority w:val="99"/>
    <w:semiHidden/>
    <w:unhideWhenUsed/>
    <w:rsid w:val="0010502C"/>
  </w:style>
  <w:style w:type="numbering" w:customStyle="1" w:styleId="13311">
    <w:name w:val="無清單13311"/>
    <w:next w:val="a2"/>
    <w:uiPriority w:val="99"/>
    <w:semiHidden/>
    <w:unhideWhenUsed/>
    <w:rsid w:val="0010502C"/>
  </w:style>
  <w:style w:type="numbering" w:customStyle="1" w:styleId="1123110">
    <w:name w:val="無清單112311"/>
    <w:next w:val="a2"/>
    <w:uiPriority w:val="99"/>
    <w:semiHidden/>
    <w:unhideWhenUsed/>
    <w:rsid w:val="0010502C"/>
  </w:style>
  <w:style w:type="numbering" w:customStyle="1" w:styleId="122211">
    <w:name w:val="無清單122211"/>
    <w:next w:val="a2"/>
    <w:uiPriority w:val="99"/>
    <w:semiHidden/>
    <w:unhideWhenUsed/>
    <w:rsid w:val="0010502C"/>
  </w:style>
  <w:style w:type="numbering" w:customStyle="1" w:styleId="1112211">
    <w:name w:val="無清單1112211"/>
    <w:next w:val="a2"/>
    <w:uiPriority w:val="99"/>
    <w:semiHidden/>
    <w:unhideWhenUsed/>
    <w:rsid w:val="0010502C"/>
  </w:style>
  <w:style w:type="numbering" w:customStyle="1" w:styleId="NoList11111121">
    <w:name w:val="No List11111121"/>
    <w:next w:val="a2"/>
    <w:uiPriority w:val="99"/>
    <w:semiHidden/>
    <w:unhideWhenUsed/>
    <w:rsid w:val="0010502C"/>
  </w:style>
  <w:style w:type="numbering" w:customStyle="1" w:styleId="12111210">
    <w:name w:val="無清單1211121"/>
    <w:next w:val="a2"/>
    <w:uiPriority w:val="99"/>
    <w:semiHidden/>
    <w:unhideWhenUsed/>
    <w:rsid w:val="0010502C"/>
  </w:style>
  <w:style w:type="numbering" w:customStyle="1" w:styleId="131121">
    <w:name w:val="無清單131121"/>
    <w:next w:val="a2"/>
    <w:uiPriority w:val="99"/>
    <w:semiHidden/>
    <w:unhideWhenUsed/>
    <w:rsid w:val="0010502C"/>
  </w:style>
  <w:style w:type="numbering" w:customStyle="1" w:styleId="11211211">
    <w:name w:val="無清單1121121"/>
    <w:next w:val="a2"/>
    <w:uiPriority w:val="99"/>
    <w:semiHidden/>
    <w:unhideWhenUsed/>
    <w:rsid w:val="0010502C"/>
  </w:style>
  <w:style w:type="numbering" w:customStyle="1" w:styleId="1221121">
    <w:name w:val="無清單1221121"/>
    <w:next w:val="a2"/>
    <w:uiPriority w:val="99"/>
    <w:semiHidden/>
    <w:unhideWhenUsed/>
    <w:rsid w:val="0010502C"/>
  </w:style>
  <w:style w:type="numbering" w:customStyle="1" w:styleId="11121121">
    <w:name w:val="無清單11121121"/>
    <w:next w:val="a2"/>
    <w:uiPriority w:val="99"/>
    <w:semiHidden/>
    <w:unhideWhenUsed/>
    <w:rsid w:val="0010502C"/>
  </w:style>
  <w:style w:type="numbering" w:customStyle="1" w:styleId="55">
    <w:name w:val="无列表5"/>
    <w:next w:val="a2"/>
    <w:uiPriority w:val="99"/>
    <w:semiHidden/>
    <w:unhideWhenUsed/>
    <w:rsid w:val="0010502C"/>
  </w:style>
  <w:style w:type="table" w:customStyle="1" w:styleId="61">
    <w:name w:val="网格型6"/>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10502C"/>
  </w:style>
  <w:style w:type="numbering" w:customStyle="1" w:styleId="11111130">
    <w:name w:val="リストなし1111113"/>
    <w:next w:val="a2"/>
    <w:uiPriority w:val="99"/>
    <w:semiHidden/>
    <w:unhideWhenUsed/>
    <w:rsid w:val="0010502C"/>
  </w:style>
  <w:style w:type="numbering" w:customStyle="1" w:styleId="11111131">
    <w:name w:val="无列表1111113"/>
    <w:next w:val="a2"/>
    <w:semiHidden/>
    <w:rsid w:val="0010502C"/>
  </w:style>
  <w:style w:type="numbering" w:customStyle="1" w:styleId="NoList2111113">
    <w:name w:val="No List2111113"/>
    <w:next w:val="a2"/>
    <w:semiHidden/>
    <w:rsid w:val="0010502C"/>
  </w:style>
  <w:style w:type="numbering" w:customStyle="1" w:styleId="NoList3111113">
    <w:name w:val="No List3111113"/>
    <w:next w:val="a2"/>
    <w:uiPriority w:val="99"/>
    <w:semiHidden/>
    <w:rsid w:val="0010502C"/>
  </w:style>
  <w:style w:type="numbering" w:customStyle="1" w:styleId="NoList11111113">
    <w:name w:val="No List11111113"/>
    <w:next w:val="a2"/>
    <w:uiPriority w:val="99"/>
    <w:semiHidden/>
    <w:unhideWhenUsed/>
    <w:rsid w:val="0010502C"/>
  </w:style>
  <w:style w:type="numbering" w:customStyle="1" w:styleId="1211113">
    <w:name w:val="無清單1211113"/>
    <w:next w:val="a2"/>
    <w:uiPriority w:val="99"/>
    <w:semiHidden/>
    <w:unhideWhenUsed/>
    <w:rsid w:val="0010502C"/>
  </w:style>
  <w:style w:type="numbering" w:customStyle="1" w:styleId="11111113">
    <w:name w:val="無清單11111113"/>
    <w:next w:val="a2"/>
    <w:uiPriority w:val="99"/>
    <w:semiHidden/>
    <w:unhideWhenUsed/>
    <w:rsid w:val="0010502C"/>
  </w:style>
  <w:style w:type="numbering" w:customStyle="1" w:styleId="1211131">
    <w:name w:val="无列表121113"/>
    <w:next w:val="a2"/>
    <w:semiHidden/>
    <w:rsid w:val="0010502C"/>
  </w:style>
  <w:style w:type="numbering" w:customStyle="1" w:styleId="211113">
    <w:name w:val="无列表211113"/>
    <w:next w:val="a2"/>
    <w:uiPriority w:val="99"/>
    <w:semiHidden/>
    <w:unhideWhenUsed/>
    <w:rsid w:val="0010502C"/>
  </w:style>
  <w:style w:type="character" w:customStyle="1" w:styleId="CharChar35">
    <w:name w:val="Char Char35"/>
    <w:semiHidden/>
    <w:rsid w:val="006E07FB"/>
    <w:rPr>
      <w:rFonts w:ascii="Arial" w:hAnsi="Arial"/>
      <w:sz w:val="28"/>
      <w:lang w:val="en-GB" w:eastAsia="ko-KR" w:bidi="ar-SA"/>
    </w:rPr>
  </w:style>
  <w:style w:type="character" w:customStyle="1" w:styleId="SubtitleChar3">
    <w:name w:val="Subtitle Char3"/>
    <w:basedOn w:val="a0"/>
    <w:rsid w:val="006E07FB"/>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111111">
    <w:name w:val="無清單111111111"/>
    <w:next w:val="a2"/>
    <w:uiPriority w:val="99"/>
    <w:semiHidden/>
    <w:unhideWhenUsed/>
    <w:rsid w:val="006E07FB"/>
  </w:style>
  <w:style w:type="numbering" w:customStyle="1" w:styleId="31110">
    <w:name w:val="无列表3111"/>
    <w:next w:val="a2"/>
    <w:uiPriority w:val="99"/>
    <w:semiHidden/>
    <w:unhideWhenUsed/>
    <w:rsid w:val="006E07FB"/>
  </w:style>
  <w:style w:type="numbering" w:customStyle="1" w:styleId="1212111">
    <w:name w:val="无列表121211"/>
    <w:next w:val="a2"/>
    <w:semiHidden/>
    <w:rsid w:val="006E07FB"/>
  </w:style>
  <w:style w:type="numbering" w:customStyle="1" w:styleId="1311111">
    <w:name w:val="无列表131111"/>
    <w:next w:val="a2"/>
    <w:semiHidden/>
    <w:rsid w:val="006E07FB"/>
  </w:style>
  <w:style w:type="numbering" w:customStyle="1" w:styleId="NoList411111">
    <w:name w:val="No List411111"/>
    <w:next w:val="a2"/>
    <w:uiPriority w:val="99"/>
    <w:semiHidden/>
    <w:unhideWhenUsed/>
    <w:rsid w:val="006E07FB"/>
  </w:style>
  <w:style w:type="numbering" w:customStyle="1" w:styleId="221111">
    <w:name w:val="无列表221111"/>
    <w:next w:val="a2"/>
    <w:uiPriority w:val="99"/>
    <w:semiHidden/>
    <w:unhideWhenUsed/>
    <w:rsid w:val="006E07FB"/>
  </w:style>
  <w:style w:type="numbering" w:customStyle="1" w:styleId="NoList12111111">
    <w:name w:val="No List12111111"/>
    <w:next w:val="a2"/>
    <w:uiPriority w:val="99"/>
    <w:semiHidden/>
    <w:unhideWhenUsed/>
    <w:rsid w:val="006E07FB"/>
  </w:style>
  <w:style w:type="numbering" w:customStyle="1" w:styleId="111111112">
    <w:name w:val="リストなし11111111"/>
    <w:next w:val="a2"/>
    <w:uiPriority w:val="99"/>
    <w:semiHidden/>
    <w:unhideWhenUsed/>
    <w:rsid w:val="006E07FB"/>
  </w:style>
  <w:style w:type="numbering" w:customStyle="1" w:styleId="111111113">
    <w:name w:val="无列表11111111"/>
    <w:next w:val="a2"/>
    <w:semiHidden/>
    <w:rsid w:val="006E07FB"/>
  </w:style>
  <w:style w:type="numbering" w:customStyle="1" w:styleId="NoList21111111">
    <w:name w:val="No List21111111"/>
    <w:next w:val="a2"/>
    <w:semiHidden/>
    <w:rsid w:val="006E07FB"/>
  </w:style>
  <w:style w:type="numbering" w:customStyle="1" w:styleId="NoList31111111">
    <w:name w:val="No List31111111"/>
    <w:next w:val="a2"/>
    <w:uiPriority w:val="99"/>
    <w:semiHidden/>
    <w:rsid w:val="006E07FB"/>
  </w:style>
  <w:style w:type="numbering" w:customStyle="1" w:styleId="NoList111111111">
    <w:name w:val="No List111111111"/>
    <w:next w:val="a2"/>
    <w:uiPriority w:val="99"/>
    <w:semiHidden/>
    <w:unhideWhenUsed/>
    <w:rsid w:val="006E07FB"/>
  </w:style>
  <w:style w:type="numbering" w:customStyle="1" w:styleId="12111111">
    <w:name w:val="無清單12111111"/>
    <w:next w:val="a2"/>
    <w:uiPriority w:val="99"/>
    <w:semiHidden/>
    <w:unhideWhenUsed/>
    <w:rsid w:val="006E07FB"/>
  </w:style>
  <w:style w:type="numbering" w:customStyle="1" w:styleId="1111111111">
    <w:name w:val="無清單1111111111"/>
    <w:next w:val="a2"/>
    <w:uiPriority w:val="99"/>
    <w:semiHidden/>
    <w:unhideWhenUsed/>
    <w:rsid w:val="006E07FB"/>
  </w:style>
  <w:style w:type="numbering" w:customStyle="1" w:styleId="NoList1311111">
    <w:name w:val="No List1311111"/>
    <w:next w:val="a2"/>
    <w:uiPriority w:val="99"/>
    <w:semiHidden/>
    <w:unhideWhenUsed/>
    <w:rsid w:val="006E07FB"/>
  </w:style>
  <w:style w:type="numbering" w:customStyle="1" w:styleId="12111112">
    <w:name w:val="リストなし1211111"/>
    <w:next w:val="a2"/>
    <w:uiPriority w:val="99"/>
    <w:semiHidden/>
    <w:unhideWhenUsed/>
    <w:rsid w:val="006E07FB"/>
  </w:style>
  <w:style w:type="numbering" w:customStyle="1" w:styleId="12111113">
    <w:name w:val="无列表1211111"/>
    <w:next w:val="a2"/>
    <w:semiHidden/>
    <w:rsid w:val="006E07FB"/>
  </w:style>
  <w:style w:type="numbering" w:customStyle="1" w:styleId="NoList2211111">
    <w:name w:val="No List2211111"/>
    <w:next w:val="a2"/>
    <w:semiHidden/>
    <w:rsid w:val="006E07FB"/>
  </w:style>
  <w:style w:type="numbering" w:customStyle="1" w:styleId="NoList3211111">
    <w:name w:val="No List3211111"/>
    <w:next w:val="a2"/>
    <w:uiPriority w:val="99"/>
    <w:semiHidden/>
    <w:rsid w:val="006E07FB"/>
  </w:style>
  <w:style w:type="numbering" w:customStyle="1" w:styleId="NoList11211111">
    <w:name w:val="No List11211111"/>
    <w:next w:val="a2"/>
    <w:uiPriority w:val="99"/>
    <w:semiHidden/>
    <w:unhideWhenUsed/>
    <w:rsid w:val="006E07FB"/>
  </w:style>
  <w:style w:type="numbering" w:customStyle="1" w:styleId="13111110">
    <w:name w:val="無清單1311111"/>
    <w:next w:val="a2"/>
    <w:uiPriority w:val="99"/>
    <w:semiHidden/>
    <w:unhideWhenUsed/>
    <w:rsid w:val="006E07FB"/>
  </w:style>
  <w:style w:type="numbering" w:customStyle="1" w:styleId="112111110">
    <w:name w:val="無清單11211111"/>
    <w:next w:val="a2"/>
    <w:uiPriority w:val="99"/>
    <w:semiHidden/>
    <w:unhideWhenUsed/>
    <w:rsid w:val="006E07FB"/>
  </w:style>
  <w:style w:type="numbering" w:customStyle="1" w:styleId="2111111">
    <w:name w:val="无列表2111111"/>
    <w:next w:val="a2"/>
    <w:uiPriority w:val="99"/>
    <w:semiHidden/>
    <w:unhideWhenUsed/>
    <w:rsid w:val="006E07FB"/>
  </w:style>
  <w:style w:type="numbering" w:customStyle="1" w:styleId="NoList12211111">
    <w:name w:val="No List12211111"/>
    <w:next w:val="a2"/>
    <w:uiPriority w:val="99"/>
    <w:semiHidden/>
    <w:unhideWhenUsed/>
    <w:rsid w:val="006E07FB"/>
  </w:style>
  <w:style w:type="numbering" w:customStyle="1" w:styleId="112111111">
    <w:name w:val="リストなし11211111"/>
    <w:next w:val="a2"/>
    <w:uiPriority w:val="99"/>
    <w:semiHidden/>
    <w:unhideWhenUsed/>
    <w:rsid w:val="006E07FB"/>
  </w:style>
  <w:style w:type="numbering" w:customStyle="1" w:styleId="112111112">
    <w:name w:val="无列表11211111"/>
    <w:next w:val="a2"/>
    <w:semiHidden/>
    <w:rsid w:val="006E07FB"/>
  </w:style>
  <w:style w:type="numbering" w:customStyle="1" w:styleId="NoList21211111">
    <w:name w:val="No List21211111"/>
    <w:next w:val="a2"/>
    <w:semiHidden/>
    <w:rsid w:val="006E07FB"/>
  </w:style>
  <w:style w:type="numbering" w:customStyle="1" w:styleId="NoList31211111">
    <w:name w:val="No List31211111"/>
    <w:next w:val="a2"/>
    <w:uiPriority w:val="99"/>
    <w:semiHidden/>
    <w:rsid w:val="006E07FB"/>
  </w:style>
  <w:style w:type="numbering" w:customStyle="1" w:styleId="NoList111211111">
    <w:name w:val="No List111211111"/>
    <w:next w:val="a2"/>
    <w:uiPriority w:val="99"/>
    <w:semiHidden/>
    <w:unhideWhenUsed/>
    <w:rsid w:val="006E07FB"/>
  </w:style>
  <w:style w:type="numbering" w:customStyle="1" w:styleId="12211111">
    <w:name w:val="無清單12211111"/>
    <w:next w:val="a2"/>
    <w:uiPriority w:val="99"/>
    <w:semiHidden/>
    <w:unhideWhenUsed/>
    <w:rsid w:val="006E07FB"/>
  </w:style>
  <w:style w:type="numbering" w:customStyle="1" w:styleId="111211111">
    <w:name w:val="無清單111211111"/>
    <w:next w:val="a2"/>
    <w:uiPriority w:val="99"/>
    <w:semiHidden/>
    <w:unhideWhenUsed/>
    <w:rsid w:val="006E07FB"/>
  </w:style>
  <w:style w:type="numbering" w:customStyle="1" w:styleId="1221113">
    <w:name w:val="无列表122111"/>
    <w:next w:val="a2"/>
    <w:semiHidden/>
    <w:rsid w:val="006E07FB"/>
  </w:style>
  <w:style w:type="numbering" w:customStyle="1" w:styleId="NoList1212111">
    <w:name w:val="No List1212111"/>
    <w:next w:val="a2"/>
    <w:uiPriority w:val="99"/>
    <w:semiHidden/>
    <w:unhideWhenUsed/>
    <w:rsid w:val="006E07FB"/>
  </w:style>
  <w:style w:type="numbering" w:customStyle="1" w:styleId="11121113">
    <w:name w:val="リストなし1112111"/>
    <w:next w:val="a2"/>
    <w:uiPriority w:val="99"/>
    <w:semiHidden/>
    <w:unhideWhenUsed/>
    <w:rsid w:val="006E07FB"/>
  </w:style>
  <w:style w:type="numbering" w:customStyle="1" w:styleId="11121114">
    <w:name w:val="无列表1112111"/>
    <w:next w:val="a2"/>
    <w:semiHidden/>
    <w:rsid w:val="006E07FB"/>
  </w:style>
  <w:style w:type="numbering" w:customStyle="1" w:styleId="NoList2112111">
    <w:name w:val="No List2112111"/>
    <w:next w:val="a2"/>
    <w:semiHidden/>
    <w:rsid w:val="006E07FB"/>
  </w:style>
  <w:style w:type="numbering" w:customStyle="1" w:styleId="NoList3112111">
    <w:name w:val="No List3112111"/>
    <w:next w:val="a2"/>
    <w:uiPriority w:val="99"/>
    <w:semiHidden/>
    <w:rsid w:val="006E07FB"/>
  </w:style>
  <w:style w:type="numbering" w:customStyle="1" w:styleId="NoList11112111">
    <w:name w:val="No List11112111"/>
    <w:next w:val="a2"/>
    <w:uiPriority w:val="99"/>
    <w:semiHidden/>
    <w:unhideWhenUsed/>
    <w:rsid w:val="006E07FB"/>
  </w:style>
  <w:style w:type="numbering" w:customStyle="1" w:styleId="12121110">
    <w:name w:val="無清單1212111"/>
    <w:next w:val="a2"/>
    <w:uiPriority w:val="99"/>
    <w:semiHidden/>
    <w:unhideWhenUsed/>
    <w:rsid w:val="006E07FB"/>
  </w:style>
  <w:style w:type="numbering" w:customStyle="1" w:styleId="11112111">
    <w:name w:val="無清單11112111"/>
    <w:next w:val="a2"/>
    <w:uiPriority w:val="99"/>
    <w:semiHidden/>
    <w:unhideWhenUsed/>
    <w:rsid w:val="006E07FB"/>
  </w:style>
  <w:style w:type="numbering" w:customStyle="1" w:styleId="212111">
    <w:name w:val="无列表212111"/>
    <w:next w:val="a2"/>
    <w:uiPriority w:val="99"/>
    <w:semiHidden/>
    <w:unhideWhenUsed/>
    <w:rsid w:val="006E07FB"/>
  </w:style>
  <w:style w:type="character" w:customStyle="1" w:styleId="2d">
    <w:name w:val="副標題 字元2"/>
    <w:basedOn w:val="a0"/>
    <w:rsid w:val="006E07FB"/>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0">
    <w:name w:val="明显引用 Char4"/>
    <w:basedOn w:val="a0"/>
    <w:uiPriority w:val="30"/>
    <w:rsid w:val="006E07FB"/>
    <w:rPr>
      <w:rFonts w:ascii="Times New Roman" w:hAnsi="Times New Roman"/>
      <w:i/>
      <w:iCs/>
      <w:color w:val="4F81BD" w:themeColor="accent1"/>
      <w:lang w:val="en-GB" w:eastAsia="en-US"/>
    </w:rPr>
  </w:style>
  <w:style w:type="character" w:customStyle="1" w:styleId="2e">
    <w:name w:val="鮮明引文 字元2"/>
    <w:basedOn w:val="a0"/>
    <w:uiPriority w:val="30"/>
    <w:rsid w:val="006E07FB"/>
    <w:rPr>
      <w:rFonts w:ascii="Times New Roman" w:hAnsi="Times New Roman"/>
      <w:i/>
      <w:iCs/>
      <w:color w:val="4F81BD" w:themeColor="accent1"/>
      <w:lang w:val="en-GB" w:eastAsia="en-US"/>
    </w:rPr>
  </w:style>
  <w:style w:type="character" w:customStyle="1" w:styleId="11a">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6E07FB"/>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6E07FB"/>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6E07FB"/>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6E07FB"/>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6E07FB"/>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6E07FB"/>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6E07FB"/>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6E07FB"/>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6E07FB"/>
    <w:rPr>
      <w:rFonts w:ascii="Times New Roman" w:eastAsia="宋体" w:hAnsi="Times New Roman"/>
      <w:lang w:val="en-GB" w:eastAsia="en-US"/>
    </w:rPr>
  </w:style>
  <w:style w:type="paragraph" w:customStyle="1" w:styleId="affa">
    <w:name w:val="吹き出し"/>
    <w:basedOn w:val="a"/>
    <w:semiHidden/>
    <w:rsid w:val="006E07FB"/>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80"/>
    <w:rsid w:val="006E07FB"/>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6E07FB"/>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6E07FB"/>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rsid w:val="006E07FB"/>
    <w:pPr>
      <w:numPr>
        <w:numId w:val="8"/>
      </w:numPr>
      <w:overflowPunct w:val="0"/>
      <w:autoSpaceDE w:val="0"/>
      <w:autoSpaceDN w:val="0"/>
      <w:adjustRightInd w:val="0"/>
      <w:textAlignment w:val="baseline"/>
    </w:pPr>
    <w:rPr>
      <w:rFonts w:eastAsia="PMingLiU"/>
      <w:lang w:eastAsia="en-GB"/>
    </w:rPr>
  </w:style>
  <w:style w:type="paragraph" w:customStyle="1" w:styleId="B3">
    <w:name w:val="B3+"/>
    <w:basedOn w:val="B30"/>
    <w:rsid w:val="006E07FB"/>
    <w:pPr>
      <w:numPr>
        <w:numId w:val="9"/>
      </w:numPr>
      <w:tabs>
        <w:tab w:val="left" w:pos="1134"/>
      </w:tabs>
      <w:overflowPunct w:val="0"/>
      <w:autoSpaceDE w:val="0"/>
      <w:autoSpaceDN w:val="0"/>
      <w:adjustRightInd w:val="0"/>
      <w:textAlignment w:val="baseline"/>
    </w:pPr>
    <w:rPr>
      <w:rFonts w:eastAsia="PMingLiU"/>
      <w:lang w:eastAsia="en-GB"/>
    </w:rPr>
  </w:style>
  <w:style w:type="paragraph" w:customStyle="1" w:styleId="BN">
    <w:name w:val="BN"/>
    <w:basedOn w:val="a"/>
    <w:rsid w:val="006E07FB"/>
    <w:pPr>
      <w:numPr>
        <w:numId w:val="10"/>
      </w:numPr>
      <w:overflowPunct w:val="0"/>
      <w:autoSpaceDE w:val="0"/>
      <w:autoSpaceDN w:val="0"/>
      <w:adjustRightInd w:val="0"/>
      <w:textAlignment w:val="baseline"/>
    </w:pPr>
    <w:rPr>
      <w:rFonts w:eastAsia="PMingLiU"/>
      <w:lang w:eastAsia="en-GB"/>
    </w:rPr>
  </w:style>
  <w:style w:type="paragraph" w:customStyle="1" w:styleId="TB1">
    <w:name w:val="TB1"/>
    <w:basedOn w:val="a"/>
    <w:qFormat/>
    <w:rsid w:val="006E07FB"/>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PMingLiU" w:hAnsi="Arial"/>
      <w:sz w:val="18"/>
      <w:lang w:eastAsia="en-GB"/>
    </w:rPr>
  </w:style>
  <w:style w:type="paragraph" w:customStyle="1" w:styleId="TB2">
    <w:name w:val="TB2"/>
    <w:basedOn w:val="a"/>
    <w:qFormat/>
    <w:rsid w:val="006E07FB"/>
    <w:pPr>
      <w:keepNext/>
      <w:keepLines/>
      <w:numPr>
        <w:numId w:val="12"/>
      </w:numPr>
      <w:tabs>
        <w:tab w:val="left" w:pos="1109"/>
      </w:tabs>
      <w:overflowPunct w:val="0"/>
      <w:autoSpaceDE w:val="0"/>
      <w:autoSpaceDN w:val="0"/>
      <w:adjustRightInd w:val="0"/>
      <w:spacing w:after="0"/>
      <w:ind w:left="1100" w:hanging="380"/>
      <w:textAlignment w:val="baseline"/>
    </w:pPr>
    <w:rPr>
      <w:rFonts w:ascii="Arial" w:eastAsia="PMingLiU" w:hAnsi="Arial"/>
      <w:sz w:val="18"/>
      <w:lang w:eastAsia="en-GB"/>
    </w:rPr>
  </w:style>
  <w:style w:type="character" w:customStyle="1" w:styleId="UnresolvedMention1">
    <w:name w:val="Unresolved Mention1"/>
    <w:basedOn w:val="a0"/>
    <w:uiPriority w:val="99"/>
    <w:rsid w:val="006E07FB"/>
    <w:rPr>
      <w:color w:val="605E5C"/>
      <w:shd w:val="clear" w:color="auto" w:fill="E1DFDD"/>
    </w:rPr>
  </w:style>
  <w:style w:type="character" w:customStyle="1" w:styleId="fontstyle01">
    <w:name w:val="fontstyle01"/>
    <w:rsid w:val="006E07FB"/>
    <w:rPr>
      <w:rFonts w:ascii="Times-Roman" w:hAnsi="Times-Roman" w:hint="default"/>
      <w:b w:val="0"/>
      <w:bCs w:val="0"/>
      <w:i w:val="0"/>
      <w:iCs w:val="0"/>
      <w:color w:val="000000"/>
      <w:sz w:val="20"/>
      <w:szCs w:val="20"/>
    </w:rPr>
  </w:style>
  <w:style w:type="character" w:customStyle="1" w:styleId="IntenseQuoteChar2">
    <w:name w:val="Intense Quote Char2"/>
    <w:basedOn w:val="a0"/>
    <w:uiPriority w:val="30"/>
    <w:rsid w:val="006E07FB"/>
    <w:rPr>
      <w:rFonts w:ascii="Times New Roman" w:hAnsi="Times New Roman"/>
      <w:i/>
      <w:iCs/>
      <w:color w:val="4F81BD" w:themeColor="accent1"/>
      <w:lang w:val="en-GB" w:eastAsia="en-US"/>
    </w:rPr>
  </w:style>
  <w:style w:type="numbering" w:customStyle="1" w:styleId="NoList19">
    <w:name w:val="No List19"/>
    <w:next w:val="a2"/>
    <w:uiPriority w:val="99"/>
    <w:semiHidden/>
    <w:unhideWhenUsed/>
    <w:rsid w:val="006E07FB"/>
  </w:style>
  <w:style w:type="table" w:customStyle="1" w:styleId="TableGrid30">
    <w:name w:val="Table Grid30"/>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6E07FB"/>
  </w:style>
  <w:style w:type="numbering" w:customStyle="1" w:styleId="182">
    <w:name w:val="リストなし18"/>
    <w:next w:val="a2"/>
    <w:uiPriority w:val="99"/>
    <w:semiHidden/>
    <w:unhideWhenUsed/>
    <w:rsid w:val="006E07FB"/>
  </w:style>
  <w:style w:type="table" w:customStyle="1" w:styleId="TableGrid120">
    <w:name w:val="Table Grid120"/>
    <w:basedOn w:val="a1"/>
    <w:next w:val="af6"/>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6E07FB"/>
  </w:style>
  <w:style w:type="table" w:customStyle="1" w:styleId="3100">
    <w:name w:val="网格型3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6E07FB"/>
  </w:style>
  <w:style w:type="numbering" w:customStyle="1" w:styleId="NoList38">
    <w:name w:val="No List38"/>
    <w:next w:val="a2"/>
    <w:uiPriority w:val="99"/>
    <w:semiHidden/>
    <w:rsid w:val="006E07FB"/>
  </w:style>
  <w:style w:type="table" w:customStyle="1" w:styleId="TableGrid410">
    <w:name w:val="Table Grid410"/>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6E07FB"/>
  </w:style>
  <w:style w:type="numbering" w:customStyle="1" w:styleId="191">
    <w:name w:val="無清單19"/>
    <w:next w:val="a2"/>
    <w:uiPriority w:val="99"/>
    <w:semiHidden/>
    <w:unhideWhenUsed/>
    <w:rsid w:val="006E07FB"/>
  </w:style>
  <w:style w:type="numbering" w:customStyle="1" w:styleId="1180">
    <w:name w:val="無清單118"/>
    <w:next w:val="a2"/>
    <w:uiPriority w:val="99"/>
    <w:semiHidden/>
    <w:unhideWhenUsed/>
    <w:rsid w:val="006E07FB"/>
  </w:style>
  <w:style w:type="table" w:customStyle="1" w:styleId="1100">
    <w:name w:val="表格格線110"/>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6E07FB"/>
  </w:style>
  <w:style w:type="numbering" w:customStyle="1" w:styleId="270">
    <w:name w:val="无列表27"/>
    <w:next w:val="a2"/>
    <w:uiPriority w:val="99"/>
    <w:semiHidden/>
    <w:unhideWhenUsed/>
    <w:rsid w:val="006E07FB"/>
  </w:style>
  <w:style w:type="numbering" w:customStyle="1" w:styleId="NoList128">
    <w:name w:val="No List128"/>
    <w:next w:val="a2"/>
    <w:uiPriority w:val="99"/>
    <w:semiHidden/>
    <w:unhideWhenUsed/>
    <w:rsid w:val="006E07FB"/>
  </w:style>
  <w:style w:type="numbering" w:customStyle="1" w:styleId="1181">
    <w:name w:val="リストなし118"/>
    <w:next w:val="a2"/>
    <w:uiPriority w:val="99"/>
    <w:semiHidden/>
    <w:unhideWhenUsed/>
    <w:rsid w:val="006E07FB"/>
  </w:style>
  <w:style w:type="numbering" w:customStyle="1" w:styleId="1182">
    <w:name w:val="无列表118"/>
    <w:next w:val="a2"/>
    <w:semiHidden/>
    <w:rsid w:val="006E07FB"/>
  </w:style>
  <w:style w:type="numbering" w:customStyle="1" w:styleId="NoList218">
    <w:name w:val="No List218"/>
    <w:next w:val="a2"/>
    <w:semiHidden/>
    <w:rsid w:val="006E07FB"/>
  </w:style>
  <w:style w:type="numbering" w:customStyle="1" w:styleId="NoList318">
    <w:name w:val="No List318"/>
    <w:next w:val="a2"/>
    <w:uiPriority w:val="99"/>
    <w:semiHidden/>
    <w:rsid w:val="006E07FB"/>
  </w:style>
  <w:style w:type="numbering" w:customStyle="1" w:styleId="1280">
    <w:name w:val="無清單128"/>
    <w:next w:val="a2"/>
    <w:uiPriority w:val="99"/>
    <w:semiHidden/>
    <w:unhideWhenUsed/>
    <w:rsid w:val="006E07FB"/>
  </w:style>
  <w:style w:type="numbering" w:customStyle="1" w:styleId="11180">
    <w:name w:val="無清單1118"/>
    <w:next w:val="a2"/>
    <w:uiPriority w:val="99"/>
    <w:semiHidden/>
    <w:unhideWhenUsed/>
    <w:rsid w:val="006E07FB"/>
  </w:style>
  <w:style w:type="table" w:customStyle="1" w:styleId="TableGrid1110">
    <w:name w:val="Table Grid1110"/>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6E07FB"/>
  </w:style>
  <w:style w:type="numbering" w:customStyle="1" w:styleId="NoList1127">
    <w:name w:val="No List1127"/>
    <w:next w:val="a2"/>
    <w:uiPriority w:val="99"/>
    <w:semiHidden/>
    <w:unhideWhenUsed/>
    <w:rsid w:val="006E07FB"/>
  </w:style>
  <w:style w:type="table" w:customStyle="1" w:styleId="TableGrid58">
    <w:name w:val="Table Grid5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6E07FB"/>
  </w:style>
  <w:style w:type="numbering" w:customStyle="1" w:styleId="11171">
    <w:name w:val="リストなし1117"/>
    <w:next w:val="a2"/>
    <w:uiPriority w:val="99"/>
    <w:semiHidden/>
    <w:unhideWhenUsed/>
    <w:rsid w:val="006E07FB"/>
  </w:style>
  <w:style w:type="numbering" w:customStyle="1" w:styleId="11172">
    <w:name w:val="无列表1117"/>
    <w:next w:val="a2"/>
    <w:semiHidden/>
    <w:rsid w:val="006E07FB"/>
  </w:style>
  <w:style w:type="numbering" w:customStyle="1" w:styleId="NoList2117">
    <w:name w:val="No List2117"/>
    <w:next w:val="a2"/>
    <w:semiHidden/>
    <w:rsid w:val="006E07FB"/>
  </w:style>
  <w:style w:type="numbering" w:customStyle="1" w:styleId="NoList3117">
    <w:name w:val="No List3117"/>
    <w:next w:val="a2"/>
    <w:uiPriority w:val="99"/>
    <w:semiHidden/>
    <w:rsid w:val="006E07FB"/>
  </w:style>
  <w:style w:type="numbering" w:customStyle="1" w:styleId="NoList11117">
    <w:name w:val="No List11117"/>
    <w:next w:val="a2"/>
    <w:uiPriority w:val="99"/>
    <w:semiHidden/>
    <w:unhideWhenUsed/>
    <w:rsid w:val="006E07FB"/>
  </w:style>
  <w:style w:type="numbering" w:customStyle="1" w:styleId="12170">
    <w:name w:val="無清單1217"/>
    <w:next w:val="a2"/>
    <w:uiPriority w:val="99"/>
    <w:semiHidden/>
    <w:unhideWhenUsed/>
    <w:rsid w:val="006E07FB"/>
  </w:style>
  <w:style w:type="numbering" w:customStyle="1" w:styleId="11117">
    <w:name w:val="無清單11117"/>
    <w:next w:val="a2"/>
    <w:uiPriority w:val="99"/>
    <w:semiHidden/>
    <w:unhideWhenUsed/>
    <w:rsid w:val="006E07FB"/>
  </w:style>
  <w:style w:type="numbering" w:customStyle="1" w:styleId="NoList57">
    <w:name w:val="No List57"/>
    <w:next w:val="a2"/>
    <w:uiPriority w:val="99"/>
    <w:semiHidden/>
    <w:unhideWhenUsed/>
    <w:rsid w:val="006E07FB"/>
  </w:style>
  <w:style w:type="table" w:customStyle="1" w:styleId="TableGrid68">
    <w:name w:val="Table Grid6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6E07FB"/>
  </w:style>
  <w:style w:type="numbering" w:customStyle="1" w:styleId="1272">
    <w:name w:val="リストなし127"/>
    <w:next w:val="a2"/>
    <w:uiPriority w:val="99"/>
    <w:semiHidden/>
    <w:unhideWhenUsed/>
    <w:rsid w:val="006E07FB"/>
  </w:style>
  <w:style w:type="table" w:customStyle="1" w:styleId="TableGrid128">
    <w:name w:val="Table Grid128"/>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3">
    <w:name w:val="无列表127"/>
    <w:next w:val="a2"/>
    <w:semiHidden/>
    <w:rsid w:val="006E07FB"/>
  </w:style>
  <w:style w:type="table" w:customStyle="1" w:styleId="328">
    <w:name w:val="网格型32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6E07FB"/>
  </w:style>
  <w:style w:type="numbering" w:customStyle="1" w:styleId="NoList327">
    <w:name w:val="No List327"/>
    <w:next w:val="a2"/>
    <w:uiPriority w:val="99"/>
    <w:semiHidden/>
    <w:rsid w:val="006E07FB"/>
  </w:style>
  <w:style w:type="table" w:customStyle="1" w:styleId="TableGrid428">
    <w:name w:val="Table Grid428"/>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a2"/>
    <w:uiPriority w:val="99"/>
    <w:semiHidden/>
    <w:unhideWhenUsed/>
    <w:rsid w:val="006E07FB"/>
  </w:style>
  <w:style w:type="numbering" w:customStyle="1" w:styleId="11270">
    <w:name w:val="無清單1127"/>
    <w:next w:val="a2"/>
    <w:uiPriority w:val="99"/>
    <w:semiHidden/>
    <w:unhideWhenUsed/>
    <w:rsid w:val="006E07FB"/>
  </w:style>
  <w:style w:type="table" w:customStyle="1" w:styleId="1281">
    <w:name w:val="表格格線128"/>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6E07FB"/>
  </w:style>
  <w:style w:type="numbering" w:customStyle="1" w:styleId="NoList1226">
    <w:name w:val="No List1226"/>
    <w:next w:val="a2"/>
    <w:uiPriority w:val="99"/>
    <w:semiHidden/>
    <w:unhideWhenUsed/>
    <w:rsid w:val="006E07FB"/>
  </w:style>
  <w:style w:type="numbering" w:customStyle="1" w:styleId="11261">
    <w:name w:val="リストなし1126"/>
    <w:next w:val="a2"/>
    <w:uiPriority w:val="99"/>
    <w:semiHidden/>
    <w:unhideWhenUsed/>
    <w:rsid w:val="006E07FB"/>
  </w:style>
  <w:style w:type="numbering" w:customStyle="1" w:styleId="11262">
    <w:name w:val="无列表1126"/>
    <w:next w:val="a2"/>
    <w:semiHidden/>
    <w:rsid w:val="006E07FB"/>
  </w:style>
  <w:style w:type="numbering" w:customStyle="1" w:styleId="NoList2126">
    <w:name w:val="No List2126"/>
    <w:next w:val="a2"/>
    <w:semiHidden/>
    <w:rsid w:val="006E07FB"/>
  </w:style>
  <w:style w:type="numbering" w:customStyle="1" w:styleId="NoList3126">
    <w:name w:val="No List3126"/>
    <w:next w:val="a2"/>
    <w:uiPriority w:val="99"/>
    <w:semiHidden/>
    <w:rsid w:val="006E07FB"/>
  </w:style>
  <w:style w:type="numbering" w:customStyle="1" w:styleId="NoList11127">
    <w:name w:val="No List11127"/>
    <w:next w:val="a2"/>
    <w:uiPriority w:val="99"/>
    <w:semiHidden/>
    <w:unhideWhenUsed/>
    <w:rsid w:val="006E07FB"/>
  </w:style>
  <w:style w:type="numbering" w:customStyle="1" w:styleId="12260">
    <w:name w:val="無清單1226"/>
    <w:next w:val="a2"/>
    <w:uiPriority w:val="99"/>
    <w:semiHidden/>
    <w:unhideWhenUsed/>
    <w:rsid w:val="006E07FB"/>
  </w:style>
  <w:style w:type="numbering" w:customStyle="1" w:styleId="11126">
    <w:name w:val="無清單11126"/>
    <w:next w:val="a2"/>
    <w:uiPriority w:val="99"/>
    <w:semiHidden/>
    <w:unhideWhenUsed/>
    <w:rsid w:val="006E07FB"/>
  </w:style>
  <w:style w:type="table" w:customStyle="1" w:styleId="174">
    <w:name w:val="网格型17"/>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6E07FB"/>
  </w:style>
  <w:style w:type="table" w:customStyle="1" w:styleId="261">
    <w:name w:val="网格型2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2"/>
    <w:semiHidden/>
    <w:rsid w:val="006E07FB"/>
  </w:style>
  <w:style w:type="numbering" w:customStyle="1" w:styleId="NoList1135">
    <w:name w:val="No List1135"/>
    <w:next w:val="a2"/>
    <w:uiPriority w:val="99"/>
    <w:semiHidden/>
    <w:unhideWhenUsed/>
    <w:rsid w:val="006E07FB"/>
  </w:style>
  <w:style w:type="numbering" w:customStyle="1" w:styleId="NoList415">
    <w:name w:val="No List415"/>
    <w:next w:val="a2"/>
    <w:uiPriority w:val="99"/>
    <w:semiHidden/>
    <w:unhideWhenUsed/>
    <w:rsid w:val="006E07FB"/>
  </w:style>
  <w:style w:type="table" w:customStyle="1" w:styleId="TableGrid1127">
    <w:name w:val="Table Grid1127"/>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a2"/>
    <w:uiPriority w:val="99"/>
    <w:semiHidden/>
    <w:unhideWhenUsed/>
    <w:rsid w:val="006E07FB"/>
  </w:style>
  <w:style w:type="numbering" w:customStyle="1" w:styleId="NoList12115">
    <w:name w:val="No List12115"/>
    <w:next w:val="a2"/>
    <w:uiPriority w:val="99"/>
    <w:semiHidden/>
    <w:unhideWhenUsed/>
    <w:rsid w:val="006E07FB"/>
  </w:style>
  <w:style w:type="numbering" w:customStyle="1" w:styleId="111151">
    <w:name w:val="リストなし11115"/>
    <w:next w:val="a2"/>
    <w:uiPriority w:val="99"/>
    <w:semiHidden/>
    <w:unhideWhenUsed/>
    <w:rsid w:val="006E07FB"/>
  </w:style>
  <w:style w:type="numbering" w:customStyle="1" w:styleId="111152">
    <w:name w:val="无列表11115"/>
    <w:next w:val="a2"/>
    <w:semiHidden/>
    <w:rsid w:val="006E07FB"/>
  </w:style>
  <w:style w:type="numbering" w:customStyle="1" w:styleId="NoList21115">
    <w:name w:val="No List21115"/>
    <w:next w:val="a2"/>
    <w:semiHidden/>
    <w:rsid w:val="006E07FB"/>
  </w:style>
  <w:style w:type="numbering" w:customStyle="1" w:styleId="NoList31115">
    <w:name w:val="No List31115"/>
    <w:next w:val="a2"/>
    <w:uiPriority w:val="99"/>
    <w:semiHidden/>
    <w:rsid w:val="006E07FB"/>
  </w:style>
  <w:style w:type="numbering" w:customStyle="1" w:styleId="NoList111115">
    <w:name w:val="No List111115"/>
    <w:next w:val="a2"/>
    <w:uiPriority w:val="99"/>
    <w:semiHidden/>
    <w:unhideWhenUsed/>
    <w:rsid w:val="006E07FB"/>
  </w:style>
  <w:style w:type="numbering" w:customStyle="1" w:styleId="121150">
    <w:name w:val="無清單12115"/>
    <w:next w:val="a2"/>
    <w:uiPriority w:val="99"/>
    <w:semiHidden/>
    <w:unhideWhenUsed/>
    <w:rsid w:val="006E07FB"/>
  </w:style>
  <w:style w:type="numbering" w:customStyle="1" w:styleId="1111150">
    <w:name w:val="無清單111115"/>
    <w:next w:val="a2"/>
    <w:uiPriority w:val="99"/>
    <w:semiHidden/>
    <w:unhideWhenUsed/>
    <w:rsid w:val="006E07FB"/>
  </w:style>
  <w:style w:type="numbering" w:customStyle="1" w:styleId="NoList1315">
    <w:name w:val="No List1315"/>
    <w:next w:val="a2"/>
    <w:uiPriority w:val="99"/>
    <w:semiHidden/>
    <w:unhideWhenUsed/>
    <w:rsid w:val="006E07FB"/>
  </w:style>
  <w:style w:type="numbering" w:customStyle="1" w:styleId="12152">
    <w:name w:val="リストなし1215"/>
    <w:next w:val="a2"/>
    <w:uiPriority w:val="99"/>
    <w:semiHidden/>
    <w:unhideWhenUsed/>
    <w:rsid w:val="006E07FB"/>
  </w:style>
  <w:style w:type="numbering" w:customStyle="1" w:styleId="12153">
    <w:name w:val="无列表1215"/>
    <w:next w:val="a2"/>
    <w:semiHidden/>
    <w:rsid w:val="006E07FB"/>
  </w:style>
  <w:style w:type="numbering" w:customStyle="1" w:styleId="NoList2215">
    <w:name w:val="No List2215"/>
    <w:next w:val="a2"/>
    <w:semiHidden/>
    <w:rsid w:val="006E07FB"/>
  </w:style>
  <w:style w:type="numbering" w:customStyle="1" w:styleId="NoList3215">
    <w:name w:val="No List3215"/>
    <w:next w:val="a2"/>
    <w:uiPriority w:val="99"/>
    <w:semiHidden/>
    <w:rsid w:val="006E07FB"/>
  </w:style>
  <w:style w:type="numbering" w:customStyle="1" w:styleId="NoList11215">
    <w:name w:val="No List11215"/>
    <w:next w:val="a2"/>
    <w:uiPriority w:val="99"/>
    <w:semiHidden/>
    <w:unhideWhenUsed/>
    <w:rsid w:val="006E07FB"/>
  </w:style>
  <w:style w:type="numbering" w:customStyle="1" w:styleId="13150">
    <w:name w:val="無清單1315"/>
    <w:next w:val="a2"/>
    <w:uiPriority w:val="99"/>
    <w:semiHidden/>
    <w:unhideWhenUsed/>
    <w:rsid w:val="006E07FB"/>
  </w:style>
  <w:style w:type="numbering" w:customStyle="1" w:styleId="112150">
    <w:name w:val="無清單11215"/>
    <w:next w:val="a2"/>
    <w:uiPriority w:val="99"/>
    <w:semiHidden/>
    <w:unhideWhenUsed/>
    <w:rsid w:val="006E07FB"/>
  </w:style>
  <w:style w:type="numbering" w:customStyle="1" w:styleId="2115">
    <w:name w:val="无列表2115"/>
    <w:next w:val="a2"/>
    <w:uiPriority w:val="99"/>
    <w:semiHidden/>
    <w:unhideWhenUsed/>
    <w:rsid w:val="006E07FB"/>
  </w:style>
  <w:style w:type="numbering" w:customStyle="1" w:styleId="NoList12215">
    <w:name w:val="No List12215"/>
    <w:next w:val="a2"/>
    <w:uiPriority w:val="99"/>
    <w:semiHidden/>
    <w:unhideWhenUsed/>
    <w:rsid w:val="006E07FB"/>
  </w:style>
  <w:style w:type="numbering" w:customStyle="1" w:styleId="112151">
    <w:name w:val="リストなし11215"/>
    <w:next w:val="a2"/>
    <w:uiPriority w:val="99"/>
    <w:semiHidden/>
    <w:unhideWhenUsed/>
    <w:rsid w:val="006E07FB"/>
  </w:style>
  <w:style w:type="numbering" w:customStyle="1" w:styleId="112152">
    <w:name w:val="无列表11215"/>
    <w:next w:val="a2"/>
    <w:semiHidden/>
    <w:rsid w:val="006E07FB"/>
  </w:style>
  <w:style w:type="numbering" w:customStyle="1" w:styleId="NoList21215">
    <w:name w:val="No List21215"/>
    <w:next w:val="a2"/>
    <w:semiHidden/>
    <w:rsid w:val="006E07FB"/>
  </w:style>
  <w:style w:type="numbering" w:customStyle="1" w:styleId="NoList31215">
    <w:name w:val="No List31215"/>
    <w:next w:val="a2"/>
    <w:uiPriority w:val="99"/>
    <w:semiHidden/>
    <w:rsid w:val="006E07FB"/>
  </w:style>
  <w:style w:type="numbering" w:customStyle="1" w:styleId="NoList111215">
    <w:name w:val="No List111215"/>
    <w:next w:val="a2"/>
    <w:uiPriority w:val="99"/>
    <w:semiHidden/>
    <w:unhideWhenUsed/>
    <w:rsid w:val="006E07FB"/>
  </w:style>
  <w:style w:type="numbering" w:customStyle="1" w:styleId="12215">
    <w:name w:val="無清單12215"/>
    <w:next w:val="a2"/>
    <w:uiPriority w:val="99"/>
    <w:semiHidden/>
    <w:unhideWhenUsed/>
    <w:rsid w:val="006E07FB"/>
  </w:style>
  <w:style w:type="numbering" w:customStyle="1" w:styleId="111215">
    <w:name w:val="無清單111215"/>
    <w:next w:val="a2"/>
    <w:uiPriority w:val="99"/>
    <w:semiHidden/>
    <w:unhideWhenUsed/>
    <w:rsid w:val="006E07FB"/>
  </w:style>
  <w:style w:type="table" w:customStyle="1" w:styleId="TableGrid76">
    <w:name w:val="Table Grid7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表格格線13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表格格線121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3">
    <w:name w:val="表格格線112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6E07FB"/>
  </w:style>
  <w:style w:type="numbering" w:customStyle="1" w:styleId="NoList145">
    <w:name w:val="No List145"/>
    <w:next w:val="a2"/>
    <w:uiPriority w:val="99"/>
    <w:semiHidden/>
    <w:unhideWhenUsed/>
    <w:rsid w:val="006E07FB"/>
  </w:style>
  <w:style w:type="numbering" w:customStyle="1" w:styleId="1353">
    <w:name w:val="リストなし135"/>
    <w:next w:val="a2"/>
    <w:uiPriority w:val="99"/>
    <w:semiHidden/>
    <w:unhideWhenUsed/>
    <w:rsid w:val="006E07FB"/>
  </w:style>
  <w:style w:type="numbering" w:customStyle="1" w:styleId="NoList235">
    <w:name w:val="No List235"/>
    <w:next w:val="a2"/>
    <w:semiHidden/>
    <w:rsid w:val="006E07FB"/>
  </w:style>
  <w:style w:type="numbering" w:customStyle="1" w:styleId="NoList335">
    <w:name w:val="No List335"/>
    <w:next w:val="a2"/>
    <w:uiPriority w:val="99"/>
    <w:semiHidden/>
    <w:rsid w:val="006E07FB"/>
  </w:style>
  <w:style w:type="numbering" w:customStyle="1" w:styleId="1451">
    <w:name w:val="無清單145"/>
    <w:next w:val="a2"/>
    <w:uiPriority w:val="99"/>
    <w:semiHidden/>
    <w:unhideWhenUsed/>
    <w:rsid w:val="006E07FB"/>
  </w:style>
  <w:style w:type="numbering" w:customStyle="1" w:styleId="11350">
    <w:name w:val="無清單1135"/>
    <w:next w:val="a2"/>
    <w:uiPriority w:val="99"/>
    <w:semiHidden/>
    <w:unhideWhenUsed/>
    <w:rsid w:val="006E07FB"/>
  </w:style>
  <w:style w:type="numbering" w:customStyle="1" w:styleId="NoList1235">
    <w:name w:val="No List1235"/>
    <w:next w:val="a2"/>
    <w:uiPriority w:val="99"/>
    <w:semiHidden/>
    <w:unhideWhenUsed/>
    <w:rsid w:val="006E07FB"/>
  </w:style>
  <w:style w:type="numbering" w:customStyle="1" w:styleId="11351">
    <w:name w:val="リストなし1135"/>
    <w:next w:val="a2"/>
    <w:uiPriority w:val="99"/>
    <w:semiHidden/>
    <w:unhideWhenUsed/>
    <w:rsid w:val="006E07FB"/>
  </w:style>
  <w:style w:type="numbering" w:customStyle="1" w:styleId="11352">
    <w:name w:val="无列表1135"/>
    <w:next w:val="a2"/>
    <w:semiHidden/>
    <w:rsid w:val="006E07FB"/>
  </w:style>
  <w:style w:type="numbering" w:customStyle="1" w:styleId="NoList2135">
    <w:name w:val="No List2135"/>
    <w:next w:val="a2"/>
    <w:semiHidden/>
    <w:rsid w:val="006E07FB"/>
  </w:style>
  <w:style w:type="numbering" w:customStyle="1" w:styleId="NoList3135">
    <w:name w:val="No List3135"/>
    <w:next w:val="a2"/>
    <w:uiPriority w:val="99"/>
    <w:semiHidden/>
    <w:rsid w:val="006E07FB"/>
  </w:style>
  <w:style w:type="numbering" w:customStyle="1" w:styleId="NoList11135">
    <w:name w:val="No List11135"/>
    <w:next w:val="a2"/>
    <w:uiPriority w:val="99"/>
    <w:semiHidden/>
    <w:unhideWhenUsed/>
    <w:rsid w:val="006E07FB"/>
  </w:style>
  <w:style w:type="numbering" w:customStyle="1" w:styleId="12350">
    <w:name w:val="無清單1235"/>
    <w:next w:val="a2"/>
    <w:uiPriority w:val="99"/>
    <w:semiHidden/>
    <w:unhideWhenUsed/>
    <w:rsid w:val="006E07FB"/>
  </w:style>
  <w:style w:type="numbering" w:customStyle="1" w:styleId="111350">
    <w:name w:val="無清單11135"/>
    <w:next w:val="a2"/>
    <w:uiPriority w:val="99"/>
    <w:semiHidden/>
    <w:unhideWhenUsed/>
    <w:rsid w:val="006E07FB"/>
  </w:style>
  <w:style w:type="numbering" w:customStyle="1" w:styleId="NoList515">
    <w:name w:val="No List515"/>
    <w:next w:val="a2"/>
    <w:uiPriority w:val="99"/>
    <w:semiHidden/>
    <w:unhideWhenUsed/>
    <w:rsid w:val="006E07FB"/>
  </w:style>
  <w:style w:type="numbering" w:customStyle="1" w:styleId="13151">
    <w:name w:val="无列表1315"/>
    <w:next w:val="a2"/>
    <w:semiHidden/>
    <w:rsid w:val="006E07FB"/>
  </w:style>
  <w:style w:type="numbering" w:customStyle="1" w:styleId="NoList11314">
    <w:name w:val="No List11314"/>
    <w:next w:val="a2"/>
    <w:uiPriority w:val="99"/>
    <w:semiHidden/>
    <w:unhideWhenUsed/>
    <w:rsid w:val="006E07FB"/>
  </w:style>
  <w:style w:type="numbering" w:customStyle="1" w:styleId="NoList4115">
    <w:name w:val="No List4115"/>
    <w:next w:val="a2"/>
    <w:uiPriority w:val="99"/>
    <w:semiHidden/>
    <w:unhideWhenUsed/>
    <w:rsid w:val="006E07FB"/>
  </w:style>
  <w:style w:type="numbering" w:customStyle="1" w:styleId="2215">
    <w:name w:val="无列表2215"/>
    <w:next w:val="a2"/>
    <w:uiPriority w:val="99"/>
    <w:semiHidden/>
    <w:unhideWhenUsed/>
    <w:rsid w:val="006E07FB"/>
  </w:style>
  <w:style w:type="numbering" w:customStyle="1" w:styleId="NoList121115">
    <w:name w:val="No List121115"/>
    <w:next w:val="a2"/>
    <w:uiPriority w:val="99"/>
    <w:semiHidden/>
    <w:unhideWhenUsed/>
    <w:rsid w:val="006E07FB"/>
  </w:style>
  <w:style w:type="numbering" w:customStyle="1" w:styleId="1111151">
    <w:name w:val="リストなし111115"/>
    <w:next w:val="a2"/>
    <w:uiPriority w:val="99"/>
    <w:semiHidden/>
    <w:unhideWhenUsed/>
    <w:rsid w:val="006E07FB"/>
  </w:style>
  <w:style w:type="numbering" w:customStyle="1" w:styleId="1111152">
    <w:name w:val="无列表111115"/>
    <w:next w:val="a2"/>
    <w:semiHidden/>
    <w:rsid w:val="006E07FB"/>
  </w:style>
  <w:style w:type="numbering" w:customStyle="1" w:styleId="NoList211115">
    <w:name w:val="No List211115"/>
    <w:next w:val="a2"/>
    <w:semiHidden/>
    <w:rsid w:val="006E07FB"/>
  </w:style>
  <w:style w:type="numbering" w:customStyle="1" w:styleId="NoList311115">
    <w:name w:val="No List311115"/>
    <w:next w:val="a2"/>
    <w:uiPriority w:val="99"/>
    <w:semiHidden/>
    <w:rsid w:val="006E07FB"/>
  </w:style>
  <w:style w:type="numbering" w:customStyle="1" w:styleId="NoList1111115">
    <w:name w:val="No List1111115"/>
    <w:next w:val="a2"/>
    <w:uiPriority w:val="99"/>
    <w:semiHidden/>
    <w:unhideWhenUsed/>
    <w:rsid w:val="006E07FB"/>
  </w:style>
  <w:style w:type="numbering" w:customStyle="1" w:styleId="121115">
    <w:name w:val="無清單121115"/>
    <w:next w:val="a2"/>
    <w:uiPriority w:val="99"/>
    <w:semiHidden/>
    <w:unhideWhenUsed/>
    <w:rsid w:val="006E07FB"/>
  </w:style>
  <w:style w:type="numbering" w:customStyle="1" w:styleId="1111115">
    <w:name w:val="無清單1111115"/>
    <w:next w:val="a2"/>
    <w:uiPriority w:val="99"/>
    <w:semiHidden/>
    <w:unhideWhenUsed/>
    <w:rsid w:val="006E07FB"/>
  </w:style>
  <w:style w:type="numbering" w:customStyle="1" w:styleId="NoList13115">
    <w:name w:val="No List13115"/>
    <w:next w:val="a2"/>
    <w:uiPriority w:val="99"/>
    <w:semiHidden/>
    <w:unhideWhenUsed/>
    <w:rsid w:val="006E07FB"/>
  </w:style>
  <w:style w:type="numbering" w:customStyle="1" w:styleId="121151">
    <w:name w:val="リストなし12115"/>
    <w:next w:val="a2"/>
    <w:uiPriority w:val="99"/>
    <w:semiHidden/>
    <w:unhideWhenUsed/>
    <w:rsid w:val="006E07FB"/>
  </w:style>
  <w:style w:type="numbering" w:customStyle="1" w:styleId="121152">
    <w:name w:val="无列表12115"/>
    <w:next w:val="a2"/>
    <w:semiHidden/>
    <w:rsid w:val="006E07FB"/>
  </w:style>
  <w:style w:type="numbering" w:customStyle="1" w:styleId="NoList22115">
    <w:name w:val="No List22115"/>
    <w:next w:val="a2"/>
    <w:semiHidden/>
    <w:rsid w:val="006E07FB"/>
  </w:style>
  <w:style w:type="numbering" w:customStyle="1" w:styleId="NoList32115">
    <w:name w:val="No List32115"/>
    <w:next w:val="a2"/>
    <w:uiPriority w:val="99"/>
    <w:semiHidden/>
    <w:rsid w:val="006E07FB"/>
  </w:style>
  <w:style w:type="numbering" w:customStyle="1" w:styleId="NoList112115">
    <w:name w:val="No List112115"/>
    <w:next w:val="a2"/>
    <w:uiPriority w:val="99"/>
    <w:semiHidden/>
    <w:unhideWhenUsed/>
    <w:rsid w:val="006E07FB"/>
  </w:style>
  <w:style w:type="numbering" w:customStyle="1" w:styleId="13115">
    <w:name w:val="無清單13115"/>
    <w:next w:val="a2"/>
    <w:uiPriority w:val="99"/>
    <w:semiHidden/>
    <w:unhideWhenUsed/>
    <w:rsid w:val="006E07FB"/>
  </w:style>
  <w:style w:type="numbering" w:customStyle="1" w:styleId="1121150">
    <w:name w:val="無清單112115"/>
    <w:next w:val="a2"/>
    <w:uiPriority w:val="99"/>
    <w:semiHidden/>
    <w:unhideWhenUsed/>
    <w:rsid w:val="006E07FB"/>
  </w:style>
  <w:style w:type="numbering" w:customStyle="1" w:styleId="21115">
    <w:name w:val="无列表21115"/>
    <w:next w:val="a2"/>
    <w:uiPriority w:val="99"/>
    <w:semiHidden/>
    <w:unhideWhenUsed/>
    <w:rsid w:val="006E07FB"/>
  </w:style>
  <w:style w:type="numbering" w:customStyle="1" w:styleId="NoList122115">
    <w:name w:val="No List122115"/>
    <w:next w:val="a2"/>
    <w:uiPriority w:val="99"/>
    <w:semiHidden/>
    <w:unhideWhenUsed/>
    <w:rsid w:val="006E07FB"/>
  </w:style>
  <w:style w:type="numbering" w:customStyle="1" w:styleId="1121151">
    <w:name w:val="リストなし112115"/>
    <w:next w:val="a2"/>
    <w:uiPriority w:val="99"/>
    <w:semiHidden/>
    <w:unhideWhenUsed/>
    <w:rsid w:val="006E07FB"/>
  </w:style>
  <w:style w:type="numbering" w:customStyle="1" w:styleId="1121152">
    <w:name w:val="无列表112115"/>
    <w:next w:val="a2"/>
    <w:semiHidden/>
    <w:rsid w:val="006E07FB"/>
  </w:style>
  <w:style w:type="numbering" w:customStyle="1" w:styleId="NoList212115">
    <w:name w:val="No List212115"/>
    <w:next w:val="a2"/>
    <w:semiHidden/>
    <w:rsid w:val="006E07FB"/>
  </w:style>
  <w:style w:type="numbering" w:customStyle="1" w:styleId="NoList312115">
    <w:name w:val="No List312115"/>
    <w:next w:val="a2"/>
    <w:uiPriority w:val="99"/>
    <w:semiHidden/>
    <w:rsid w:val="006E07FB"/>
  </w:style>
  <w:style w:type="numbering" w:customStyle="1" w:styleId="NoList1112115">
    <w:name w:val="No List1112115"/>
    <w:next w:val="a2"/>
    <w:uiPriority w:val="99"/>
    <w:semiHidden/>
    <w:unhideWhenUsed/>
    <w:rsid w:val="006E07FB"/>
  </w:style>
  <w:style w:type="numbering" w:customStyle="1" w:styleId="122115">
    <w:name w:val="無清單122115"/>
    <w:next w:val="a2"/>
    <w:uiPriority w:val="99"/>
    <w:semiHidden/>
    <w:unhideWhenUsed/>
    <w:rsid w:val="006E07FB"/>
  </w:style>
  <w:style w:type="numbering" w:customStyle="1" w:styleId="1112115">
    <w:name w:val="無清單1112115"/>
    <w:next w:val="a2"/>
    <w:uiPriority w:val="99"/>
    <w:semiHidden/>
    <w:unhideWhenUsed/>
    <w:rsid w:val="006E07FB"/>
  </w:style>
  <w:style w:type="numbering" w:customStyle="1" w:styleId="NoList5114">
    <w:name w:val="No List5114"/>
    <w:next w:val="a2"/>
    <w:uiPriority w:val="99"/>
    <w:semiHidden/>
    <w:unhideWhenUsed/>
    <w:rsid w:val="006E07FB"/>
  </w:style>
  <w:style w:type="numbering" w:customStyle="1" w:styleId="NoList614">
    <w:name w:val="No List614"/>
    <w:next w:val="a2"/>
    <w:uiPriority w:val="99"/>
    <w:semiHidden/>
    <w:unhideWhenUsed/>
    <w:rsid w:val="006E07FB"/>
  </w:style>
  <w:style w:type="numbering" w:customStyle="1" w:styleId="NoList1414">
    <w:name w:val="No List1414"/>
    <w:next w:val="a2"/>
    <w:uiPriority w:val="99"/>
    <w:semiHidden/>
    <w:unhideWhenUsed/>
    <w:rsid w:val="006E07FB"/>
  </w:style>
  <w:style w:type="numbering" w:customStyle="1" w:styleId="13141">
    <w:name w:val="リストなし1314"/>
    <w:next w:val="a2"/>
    <w:uiPriority w:val="99"/>
    <w:semiHidden/>
    <w:unhideWhenUsed/>
    <w:rsid w:val="006E07FB"/>
  </w:style>
  <w:style w:type="numbering" w:customStyle="1" w:styleId="NoList2314">
    <w:name w:val="No List2314"/>
    <w:next w:val="a2"/>
    <w:semiHidden/>
    <w:rsid w:val="006E07FB"/>
  </w:style>
  <w:style w:type="numbering" w:customStyle="1" w:styleId="NoList3314">
    <w:name w:val="No List3314"/>
    <w:next w:val="a2"/>
    <w:uiPriority w:val="99"/>
    <w:semiHidden/>
    <w:rsid w:val="006E07FB"/>
  </w:style>
  <w:style w:type="numbering" w:customStyle="1" w:styleId="NoList1144">
    <w:name w:val="No List1144"/>
    <w:next w:val="a2"/>
    <w:uiPriority w:val="99"/>
    <w:semiHidden/>
    <w:unhideWhenUsed/>
    <w:rsid w:val="006E07FB"/>
  </w:style>
  <w:style w:type="numbering" w:customStyle="1" w:styleId="1414">
    <w:name w:val="無清單1414"/>
    <w:next w:val="a2"/>
    <w:uiPriority w:val="99"/>
    <w:semiHidden/>
    <w:unhideWhenUsed/>
    <w:rsid w:val="006E07FB"/>
  </w:style>
  <w:style w:type="numbering" w:customStyle="1" w:styleId="113140">
    <w:name w:val="無清單11314"/>
    <w:next w:val="a2"/>
    <w:uiPriority w:val="99"/>
    <w:semiHidden/>
    <w:unhideWhenUsed/>
    <w:rsid w:val="006E07FB"/>
  </w:style>
  <w:style w:type="numbering" w:customStyle="1" w:styleId="NoList424">
    <w:name w:val="No List424"/>
    <w:next w:val="a2"/>
    <w:uiPriority w:val="99"/>
    <w:semiHidden/>
    <w:unhideWhenUsed/>
    <w:rsid w:val="006E07FB"/>
  </w:style>
  <w:style w:type="numbering" w:customStyle="1" w:styleId="NoList12314">
    <w:name w:val="No List12314"/>
    <w:next w:val="a2"/>
    <w:uiPriority w:val="99"/>
    <w:semiHidden/>
    <w:unhideWhenUsed/>
    <w:rsid w:val="006E07FB"/>
  </w:style>
  <w:style w:type="numbering" w:customStyle="1" w:styleId="113141">
    <w:name w:val="リストなし11314"/>
    <w:next w:val="a2"/>
    <w:uiPriority w:val="99"/>
    <w:semiHidden/>
    <w:unhideWhenUsed/>
    <w:rsid w:val="006E07FB"/>
  </w:style>
  <w:style w:type="numbering" w:customStyle="1" w:styleId="113142">
    <w:name w:val="无列表11314"/>
    <w:next w:val="a2"/>
    <w:semiHidden/>
    <w:rsid w:val="006E07FB"/>
  </w:style>
  <w:style w:type="numbering" w:customStyle="1" w:styleId="NoList21314">
    <w:name w:val="No List21314"/>
    <w:next w:val="a2"/>
    <w:semiHidden/>
    <w:rsid w:val="006E07FB"/>
  </w:style>
  <w:style w:type="numbering" w:customStyle="1" w:styleId="NoList31314">
    <w:name w:val="No List31314"/>
    <w:next w:val="a2"/>
    <w:uiPriority w:val="99"/>
    <w:semiHidden/>
    <w:rsid w:val="006E07FB"/>
  </w:style>
  <w:style w:type="numbering" w:customStyle="1" w:styleId="NoList111314">
    <w:name w:val="No List111314"/>
    <w:next w:val="a2"/>
    <w:uiPriority w:val="99"/>
    <w:semiHidden/>
    <w:unhideWhenUsed/>
    <w:rsid w:val="006E07FB"/>
  </w:style>
  <w:style w:type="numbering" w:customStyle="1" w:styleId="12314">
    <w:name w:val="無清單12314"/>
    <w:next w:val="a2"/>
    <w:uiPriority w:val="99"/>
    <w:semiHidden/>
    <w:unhideWhenUsed/>
    <w:rsid w:val="006E07FB"/>
  </w:style>
  <w:style w:type="numbering" w:customStyle="1" w:styleId="111314">
    <w:name w:val="無清單111314"/>
    <w:next w:val="a2"/>
    <w:uiPriority w:val="99"/>
    <w:semiHidden/>
    <w:unhideWhenUsed/>
    <w:rsid w:val="006E07FB"/>
  </w:style>
  <w:style w:type="numbering" w:customStyle="1" w:styleId="NoList12124">
    <w:name w:val="No List12124"/>
    <w:next w:val="a2"/>
    <w:uiPriority w:val="99"/>
    <w:semiHidden/>
    <w:unhideWhenUsed/>
    <w:rsid w:val="006E07FB"/>
  </w:style>
  <w:style w:type="numbering" w:customStyle="1" w:styleId="111241">
    <w:name w:val="リストなし11124"/>
    <w:next w:val="a2"/>
    <w:uiPriority w:val="99"/>
    <w:semiHidden/>
    <w:unhideWhenUsed/>
    <w:rsid w:val="006E07FB"/>
  </w:style>
  <w:style w:type="numbering" w:customStyle="1" w:styleId="111242">
    <w:name w:val="无列表11124"/>
    <w:next w:val="a2"/>
    <w:semiHidden/>
    <w:rsid w:val="006E07FB"/>
  </w:style>
  <w:style w:type="numbering" w:customStyle="1" w:styleId="NoList21124">
    <w:name w:val="No List21124"/>
    <w:next w:val="a2"/>
    <w:semiHidden/>
    <w:rsid w:val="006E07FB"/>
  </w:style>
  <w:style w:type="numbering" w:customStyle="1" w:styleId="NoList31124">
    <w:name w:val="No List31124"/>
    <w:next w:val="a2"/>
    <w:uiPriority w:val="99"/>
    <w:semiHidden/>
    <w:rsid w:val="006E07FB"/>
  </w:style>
  <w:style w:type="numbering" w:customStyle="1" w:styleId="NoList111124">
    <w:name w:val="No List111124"/>
    <w:next w:val="a2"/>
    <w:uiPriority w:val="99"/>
    <w:semiHidden/>
    <w:unhideWhenUsed/>
    <w:rsid w:val="006E07FB"/>
  </w:style>
  <w:style w:type="numbering" w:customStyle="1" w:styleId="121240">
    <w:name w:val="無清單12124"/>
    <w:next w:val="a2"/>
    <w:uiPriority w:val="99"/>
    <w:semiHidden/>
    <w:unhideWhenUsed/>
    <w:rsid w:val="006E07FB"/>
  </w:style>
  <w:style w:type="numbering" w:customStyle="1" w:styleId="1111240">
    <w:name w:val="無清單111124"/>
    <w:next w:val="a2"/>
    <w:uiPriority w:val="99"/>
    <w:semiHidden/>
    <w:unhideWhenUsed/>
    <w:rsid w:val="006E07FB"/>
  </w:style>
  <w:style w:type="numbering" w:customStyle="1" w:styleId="NoList524">
    <w:name w:val="No List524"/>
    <w:next w:val="a2"/>
    <w:uiPriority w:val="99"/>
    <w:semiHidden/>
    <w:unhideWhenUsed/>
    <w:rsid w:val="006E07FB"/>
  </w:style>
  <w:style w:type="numbering" w:customStyle="1" w:styleId="NoList1324">
    <w:name w:val="No List1324"/>
    <w:next w:val="a2"/>
    <w:uiPriority w:val="99"/>
    <w:semiHidden/>
    <w:unhideWhenUsed/>
    <w:rsid w:val="006E07FB"/>
  </w:style>
  <w:style w:type="numbering" w:customStyle="1" w:styleId="12242">
    <w:name w:val="リストなし1224"/>
    <w:next w:val="a2"/>
    <w:uiPriority w:val="99"/>
    <w:semiHidden/>
    <w:unhideWhenUsed/>
    <w:rsid w:val="006E07FB"/>
  </w:style>
  <w:style w:type="numbering" w:customStyle="1" w:styleId="12252">
    <w:name w:val="无列表1225"/>
    <w:next w:val="a2"/>
    <w:semiHidden/>
    <w:rsid w:val="006E07FB"/>
  </w:style>
  <w:style w:type="numbering" w:customStyle="1" w:styleId="NoList2224">
    <w:name w:val="No List2224"/>
    <w:next w:val="a2"/>
    <w:semiHidden/>
    <w:rsid w:val="006E07FB"/>
  </w:style>
  <w:style w:type="numbering" w:customStyle="1" w:styleId="NoList3224">
    <w:name w:val="No List3224"/>
    <w:next w:val="a2"/>
    <w:uiPriority w:val="99"/>
    <w:semiHidden/>
    <w:rsid w:val="006E07FB"/>
  </w:style>
  <w:style w:type="numbering" w:customStyle="1" w:styleId="NoList11224">
    <w:name w:val="No List11224"/>
    <w:next w:val="a2"/>
    <w:uiPriority w:val="99"/>
    <w:semiHidden/>
    <w:unhideWhenUsed/>
    <w:rsid w:val="006E07FB"/>
  </w:style>
  <w:style w:type="numbering" w:customStyle="1" w:styleId="13240">
    <w:name w:val="無清單1324"/>
    <w:next w:val="a2"/>
    <w:uiPriority w:val="99"/>
    <w:semiHidden/>
    <w:unhideWhenUsed/>
    <w:rsid w:val="006E07FB"/>
  </w:style>
  <w:style w:type="numbering" w:customStyle="1" w:styleId="112240">
    <w:name w:val="無清單11224"/>
    <w:next w:val="a2"/>
    <w:uiPriority w:val="99"/>
    <w:semiHidden/>
    <w:unhideWhenUsed/>
    <w:rsid w:val="006E07FB"/>
  </w:style>
  <w:style w:type="numbering" w:customStyle="1" w:styleId="2124">
    <w:name w:val="无列表2124"/>
    <w:next w:val="a2"/>
    <w:uiPriority w:val="99"/>
    <w:semiHidden/>
    <w:unhideWhenUsed/>
    <w:rsid w:val="006E07FB"/>
  </w:style>
  <w:style w:type="numbering" w:customStyle="1" w:styleId="NoList111224">
    <w:name w:val="No List111224"/>
    <w:next w:val="a2"/>
    <w:uiPriority w:val="99"/>
    <w:semiHidden/>
    <w:unhideWhenUsed/>
    <w:rsid w:val="006E07FB"/>
  </w:style>
  <w:style w:type="numbering" w:customStyle="1" w:styleId="NoList74">
    <w:name w:val="No List74"/>
    <w:next w:val="a2"/>
    <w:uiPriority w:val="99"/>
    <w:semiHidden/>
    <w:unhideWhenUsed/>
    <w:rsid w:val="006E07FB"/>
  </w:style>
  <w:style w:type="numbering" w:customStyle="1" w:styleId="NoList154">
    <w:name w:val="No List154"/>
    <w:next w:val="a2"/>
    <w:uiPriority w:val="99"/>
    <w:semiHidden/>
    <w:unhideWhenUsed/>
    <w:rsid w:val="006E07FB"/>
  </w:style>
  <w:style w:type="numbering" w:customStyle="1" w:styleId="1442">
    <w:name w:val="リストなし144"/>
    <w:next w:val="a2"/>
    <w:uiPriority w:val="99"/>
    <w:semiHidden/>
    <w:unhideWhenUsed/>
    <w:rsid w:val="006E07FB"/>
  </w:style>
  <w:style w:type="numbering" w:customStyle="1" w:styleId="1443">
    <w:name w:val="无列表144"/>
    <w:next w:val="a2"/>
    <w:semiHidden/>
    <w:rsid w:val="006E07FB"/>
  </w:style>
  <w:style w:type="numbering" w:customStyle="1" w:styleId="NoList244">
    <w:name w:val="No List244"/>
    <w:next w:val="a2"/>
    <w:semiHidden/>
    <w:rsid w:val="006E07FB"/>
  </w:style>
  <w:style w:type="numbering" w:customStyle="1" w:styleId="NoList344">
    <w:name w:val="No List344"/>
    <w:next w:val="a2"/>
    <w:uiPriority w:val="99"/>
    <w:semiHidden/>
    <w:rsid w:val="006E07FB"/>
  </w:style>
  <w:style w:type="numbering" w:customStyle="1" w:styleId="NoList1154">
    <w:name w:val="No List1154"/>
    <w:next w:val="a2"/>
    <w:uiPriority w:val="99"/>
    <w:semiHidden/>
    <w:unhideWhenUsed/>
    <w:rsid w:val="006E07FB"/>
  </w:style>
  <w:style w:type="numbering" w:customStyle="1" w:styleId="1541">
    <w:name w:val="無清單154"/>
    <w:next w:val="a2"/>
    <w:uiPriority w:val="99"/>
    <w:semiHidden/>
    <w:unhideWhenUsed/>
    <w:rsid w:val="006E07FB"/>
  </w:style>
  <w:style w:type="numbering" w:customStyle="1" w:styleId="11440">
    <w:name w:val="無清單1144"/>
    <w:next w:val="a2"/>
    <w:uiPriority w:val="99"/>
    <w:semiHidden/>
    <w:unhideWhenUsed/>
    <w:rsid w:val="006E07FB"/>
  </w:style>
  <w:style w:type="numbering" w:customStyle="1" w:styleId="NoList434">
    <w:name w:val="No List434"/>
    <w:next w:val="a2"/>
    <w:uiPriority w:val="99"/>
    <w:semiHidden/>
    <w:unhideWhenUsed/>
    <w:rsid w:val="006E07FB"/>
  </w:style>
  <w:style w:type="numbering" w:customStyle="1" w:styleId="NoList1244">
    <w:name w:val="No List1244"/>
    <w:next w:val="a2"/>
    <w:uiPriority w:val="99"/>
    <w:semiHidden/>
    <w:unhideWhenUsed/>
    <w:rsid w:val="006E07FB"/>
  </w:style>
  <w:style w:type="numbering" w:customStyle="1" w:styleId="11441">
    <w:name w:val="リストなし1144"/>
    <w:next w:val="a2"/>
    <w:uiPriority w:val="99"/>
    <w:semiHidden/>
    <w:unhideWhenUsed/>
    <w:rsid w:val="006E07FB"/>
  </w:style>
  <w:style w:type="numbering" w:customStyle="1" w:styleId="11442">
    <w:name w:val="无列表1144"/>
    <w:next w:val="a2"/>
    <w:semiHidden/>
    <w:rsid w:val="006E07FB"/>
  </w:style>
  <w:style w:type="numbering" w:customStyle="1" w:styleId="NoList2144">
    <w:name w:val="No List2144"/>
    <w:next w:val="a2"/>
    <w:semiHidden/>
    <w:rsid w:val="006E07FB"/>
  </w:style>
  <w:style w:type="numbering" w:customStyle="1" w:styleId="NoList3144">
    <w:name w:val="No List3144"/>
    <w:next w:val="a2"/>
    <w:uiPriority w:val="99"/>
    <w:semiHidden/>
    <w:rsid w:val="006E07FB"/>
  </w:style>
  <w:style w:type="numbering" w:customStyle="1" w:styleId="NoList11144">
    <w:name w:val="No List11144"/>
    <w:next w:val="a2"/>
    <w:uiPriority w:val="99"/>
    <w:semiHidden/>
    <w:unhideWhenUsed/>
    <w:rsid w:val="006E07FB"/>
  </w:style>
  <w:style w:type="numbering" w:customStyle="1" w:styleId="12440">
    <w:name w:val="無清單1244"/>
    <w:next w:val="a2"/>
    <w:uiPriority w:val="99"/>
    <w:semiHidden/>
    <w:unhideWhenUsed/>
    <w:rsid w:val="006E07FB"/>
  </w:style>
  <w:style w:type="numbering" w:customStyle="1" w:styleId="111440">
    <w:name w:val="無清單11144"/>
    <w:next w:val="a2"/>
    <w:uiPriority w:val="99"/>
    <w:semiHidden/>
    <w:unhideWhenUsed/>
    <w:rsid w:val="006E07FB"/>
  </w:style>
  <w:style w:type="numbering" w:customStyle="1" w:styleId="2340">
    <w:name w:val="无列表234"/>
    <w:next w:val="a2"/>
    <w:uiPriority w:val="99"/>
    <w:semiHidden/>
    <w:unhideWhenUsed/>
    <w:rsid w:val="006E07FB"/>
  </w:style>
  <w:style w:type="numbering" w:customStyle="1" w:styleId="NoList12134">
    <w:name w:val="No List12134"/>
    <w:next w:val="a2"/>
    <w:uiPriority w:val="99"/>
    <w:semiHidden/>
    <w:unhideWhenUsed/>
    <w:rsid w:val="006E07FB"/>
  </w:style>
  <w:style w:type="numbering" w:customStyle="1" w:styleId="111341">
    <w:name w:val="リストなし11134"/>
    <w:next w:val="a2"/>
    <w:uiPriority w:val="99"/>
    <w:semiHidden/>
    <w:unhideWhenUsed/>
    <w:rsid w:val="006E07FB"/>
  </w:style>
  <w:style w:type="numbering" w:customStyle="1" w:styleId="111342">
    <w:name w:val="无列表11134"/>
    <w:next w:val="a2"/>
    <w:semiHidden/>
    <w:rsid w:val="006E07FB"/>
  </w:style>
  <w:style w:type="numbering" w:customStyle="1" w:styleId="NoList21134">
    <w:name w:val="No List21134"/>
    <w:next w:val="a2"/>
    <w:semiHidden/>
    <w:rsid w:val="006E07FB"/>
  </w:style>
  <w:style w:type="numbering" w:customStyle="1" w:styleId="NoList31134">
    <w:name w:val="No List31134"/>
    <w:next w:val="a2"/>
    <w:uiPriority w:val="99"/>
    <w:semiHidden/>
    <w:rsid w:val="006E07FB"/>
  </w:style>
  <w:style w:type="numbering" w:customStyle="1" w:styleId="NoList111134">
    <w:name w:val="No List111134"/>
    <w:next w:val="a2"/>
    <w:uiPriority w:val="99"/>
    <w:semiHidden/>
    <w:unhideWhenUsed/>
    <w:rsid w:val="006E07FB"/>
  </w:style>
  <w:style w:type="numbering" w:customStyle="1" w:styleId="12134">
    <w:name w:val="無清單12134"/>
    <w:next w:val="a2"/>
    <w:uiPriority w:val="99"/>
    <w:semiHidden/>
    <w:unhideWhenUsed/>
    <w:rsid w:val="006E07FB"/>
  </w:style>
  <w:style w:type="numbering" w:customStyle="1" w:styleId="111134">
    <w:name w:val="無清單111134"/>
    <w:next w:val="a2"/>
    <w:uiPriority w:val="99"/>
    <w:semiHidden/>
    <w:unhideWhenUsed/>
    <w:rsid w:val="006E07FB"/>
  </w:style>
  <w:style w:type="numbering" w:customStyle="1" w:styleId="NoList534">
    <w:name w:val="No List534"/>
    <w:next w:val="a2"/>
    <w:uiPriority w:val="99"/>
    <w:semiHidden/>
    <w:unhideWhenUsed/>
    <w:rsid w:val="006E07FB"/>
  </w:style>
  <w:style w:type="numbering" w:customStyle="1" w:styleId="NoList1334">
    <w:name w:val="No List1334"/>
    <w:next w:val="a2"/>
    <w:uiPriority w:val="99"/>
    <w:semiHidden/>
    <w:unhideWhenUsed/>
    <w:rsid w:val="006E07FB"/>
  </w:style>
  <w:style w:type="numbering" w:customStyle="1" w:styleId="12342">
    <w:name w:val="リストなし1234"/>
    <w:next w:val="a2"/>
    <w:uiPriority w:val="99"/>
    <w:semiHidden/>
    <w:unhideWhenUsed/>
    <w:rsid w:val="006E07FB"/>
  </w:style>
  <w:style w:type="numbering" w:customStyle="1" w:styleId="12343">
    <w:name w:val="无列表1234"/>
    <w:next w:val="a2"/>
    <w:semiHidden/>
    <w:rsid w:val="006E07FB"/>
  </w:style>
  <w:style w:type="numbering" w:customStyle="1" w:styleId="NoList2234">
    <w:name w:val="No List2234"/>
    <w:next w:val="a2"/>
    <w:semiHidden/>
    <w:rsid w:val="006E07FB"/>
  </w:style>
  <w:style w:type="numbering" w:customStyle="1" w:styleId="NoList3234">
    <w:name w:val="No List3234"/>
    <w:next w:val="a2"/>
    <w:uiPriority w:val="99"/>
    <w:semiHidden/>
    <w:rsid w:val="006E07FB"/>
  </w:style>
  <w:style w:type="numbering" w:customStyle="1" w:styleId="NoList11234">
    <w:name w:val="No List11234"/>
    <w:next w:val="a2"/>
    <w:uiPriority w:val="99"/>
    <w:semiHidden/>
    <w:unhideWhenUsed/>
    <w:rsid w:val="006E07FB"/>
  </w:style>
  <w:style w:type="numbering" w:customStyle="1" w:styleId="1334">
    <w:name w:val="無清單1334"/>
    <w:next w:val="a2"/>
    <w:uiPriority w:val="99"/>
    <w:semiHidden/>
    <w:unhideWhenUsed/>
    <w:rsid w:val="006E07FB"/>
  </w:style>
  <w:style w:type="numbering" w:customStyle="1" w:styleId="112340">
    <w:name w:val="無清單11234"/>
    <w:next w:val="a2"/>
    <w:uiPriority w:val="99"/>
    <w:semiHidden/>
    <w:unhideWhenUsed/>
    <w:rsid w:val="006E07FB"/>
  </w:style>
  <w:style w:type="numbering" w:customStyle="1" w:styleId="2134">
    <w:name w:val="无列表2134"/>
    <w:next w:val="a2"/>
    <w:uiPriority w:val="99"/>
    <w:semiHidden/>
    <w:unhideWhenUsed/>
    <w:rsid w:val="006E07FB"/>
  </w:style>
  <w:style w:type="numbering" w:customStyle="1" w:styleId="NoList12224">
    <w:name w:val="No List12224"/>
    <w:next w:val="a2"/>
    <w:uiPriority w:val="99"/>
    <w:semiHidden/>
    <w:unhideWhenUsed/>
    <w:rsid w:val="006E07FB"/>
  </w:style>
  <w:style w:type="numbering" w:customStyle="1" w:styleId="112241">
    <w:name w:val="リストなし11224"/>
    <w:next w:val="a2"/>
    <w:uiPriority w:val="99"/>
    <w:semiHidden/>
    <w:unhideWhenUsed/>
    <w:rsid w:val="006E07FB"/>
  </w:style>
  <w:style w:type="numbering" w:customStyle="1" w:styleId="112242">
    <w:name w:val="无列表11224"/>
    <w:next w:val="a2"/>
    <w:semiHidden/>
    <w:rsid w:val="006E07FB"/>
  </w:style>
  <w:style w:type="numbering" w:customStyle="1" w:styleId="NoList21224">
    <w:name w:val="No List21224"/>
    <w:next w:val="a2"/>
    <w:semiHidden/>
    <w:rsid w:val="006E07FB"/>
  </w:style>
  <w:style w:type="numbering" w:customStyle="1" w:styleId="NoList31224">
    <w:name w:val="No List31224"/>
    <w:next w:val="a2"/>
    <w:uiPriority w:val="99"/>
    <w:semiHidden/>
    <w:rsid w:val="006E07FB"/>
  </w:style>
  <w:style w:type="numbering" w:customStyle="1" w:styleId="NoList111234">
    <w:name w:val="No List111234"/>
    <w:next w:val="a2"/>
    <w:uiPriority w:val="99"/>
    <w:semiHidden/>
    <w:unhideWhenUsed/>
    <w:rsid w:val="006E07FB"/>
  </w:style>
  <w:style w:type="numbering" w:customStyle="1" w:styleId="12224">
    <w:name w:val="無清單12224"/>
    <w:next w:val="a2"/>
    <w:uiPriority w:val="99"/>
    <w:semiHidden/>
    <w:unhideWhenUsed/>
    <w:rsid w:val="006E07FB"/>
  </w:style>
  <w:style w:type="numbering" w:customStyle="1" w:styleId="111224">
    <w:name w:val="無清單111224"/>
    <w:next w:val="a2"/>
    <w:uiPriority w:val="99"/>
    <w:semiHidden/>
    <w:unhideWhenUsed/>
    <w:rsid w:val="006E07FB"/>
  </w:style>
  <w:style w:type="table" w:customStyle="1" w:styleId="TableGrid11215">
    <w:name w:val="Table Grid11215"/>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6E07FB"/>
  </w:style>
  <w:style w:type="table" w:customStyle="1" w:styleId="TableGrid96">
    <w:name w:val="Table Grid9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6E07FB"/>
  </w:style>
  <w:style w:type="numbering" w:customStyle="1" w:styleId="1532">
    <w:name w:val="リストなし153"/>
    <w:next w:val="a2"/>
    <w:uiPriority w:val="99"/>
    <w:semiHidden/>
    <w:unhideWhenUsed/>
    <w:rsid w:val="006E07FB"/>
  </w:style>
  <w:style w:type="table" w:customStyle="1" w:styleId="TableGrid155">
    <w:name w:val="Table Grid155"/>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6E07FB"/>
  </w:style>
  <w:style w:type="table" w:customStyle="1" w:styleId="3550">
    <w:name w:val="网格型35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6E07FB"/>
  </w:style>
  <w:style w:type="numbering" w:customStyle="1" w:styleId="NoList353">
    <w:name w:val="No List353"/>
    <w:next w:val="a2"/>
    <w:uiPriority w:val="99"/>
    <w:semiHidden/>
    <w:rsid w:val="006E07FB"/>
  </w:style>
  <w:style w:type="table" w:customStyle="1" w:styleId="TableGrid455">
    <w:name w:val="Table Grid45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6E07FB"/>
  </w:style>
  <w:style w:type="numbering" w:customStyle="1" w:styleId="1630">
    <w:name w:val="無清單163"/>
    <w:next w:val="a2"/>
    <w:uiPriority w:val="99"/>
    <w:semiHidden/>
    <w:unhideWhenUsed/>
    <w:rsid w:val="006E07FB"/>
  </w:style>
  <w:style w:type="numbering" w:customStyle="1" w:styleId="11530">
    <w:name w:val="無清單1153"/>
    <w:next w:val="a2"/>
    <w:uiPriority w:val="99"/>
    <w:semiHidden/>
    <w:unhideWhenUsed/>
    <w:rsid w:val="006E07FB"/>
  </w:style>
  <w:style w:type="table" w:customStyle="1" w:styleId="1550">
    <w:name w:val="表格格線15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6E07FB"/>
  </w:style>
  <w:style w:type="numbering" w:customStyle="1" w:styleId="2430">
    <w:name w:val="无列表243"/>
    <w:next w:val="a2"/>
    <w:uiPriority w:val="99"/>
    <w:semiHidden/>
    <w:unhideWhenUsed/>
    <w:rsid w:val="006E07FB"/>
  </w:style>
  <w:style w:type="numbering" w:customStyle="1" w:styleId="NoList1253">
    <w:name w:val="No List1253"/>
    <w:next w:val="a2"/>
    <w:uiPriority w:val="99"/>
    <w:semiHidden/>
    <w:unhideWhenUsed/>
    <w:rsid w:val="006E07FB"/>
  </w:style>
  <w:style w:type="numbering" w:customStyle="1" w:styleId="11531">
    <w:name w:val="リストなし1153"/>
    <w:next w:val="a2"/>
    <w:uiPriority w:val="99"/>
    <w:semiHidden/>
    <w:unhideWhenUsed/>
    <w:rsid w:val="006E07FB"/>
  </w:style>
  <w:style w:type="numbering" w:customStyle="1" w:styleId="11532">
    <w:name w:val="无列表1153"/>
    <w:next w:val="a2"/>
    <w:semiHidden/>
    <w:rsid w:val="006E07FB"/>
  </w:style>
  <w:style w:type="numbering" w:customStyle="1" w:styleId="NoList2153">
    <w:name w:val="No List2153"/>
    <w:next w:val="a2"/>
    <w:semiHidden/>
    <w:rsid w:val="006E07FB"/>
  </w:style>
  <w:style w:type="numbering" w:customStyle="1" w:styleId="NoList3153">
    <w:name w:val="No List3153"/>
    <w:next w:val="a2"/>
    <w:uiPriority w:val="99"/>
    <w:semiHidden/>
    <w:rsid w:val="006E07FB"/>
  </w:style>
  <w:style w:type="numbering" w:customStyle="1" w:styleId="1253">
    <w:name w:val="無清單1253"/>
    <w:next w:val="a2"/>
    <w:uiPriority w:val="99"/>
    <w:semiHidden/>
    <w:unhideWhenUsed/>
    <w:rsid w:val="006E07FB"/>
  </w:style>
  <w:style w:type="numbering" w:customStyle="1" w:styleId="11153">
    <w:name w:val="無清單11153"/>
    <w:next w:val="a2"/>
    <w:uiPriority w:val="99"/>
    <w:semiHidden/>
    <w:unhideWhenUsed/>
    <w:rsid w:val="006E07FB"/>
  </w:style>
  <w:style w:type="table" w:customStyle="1" w:styleId="TableGrid1145">
    <w:name w:val="Table Grid1145"/>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6E07FB"/>
  </w:style>
  <w:style w:type="numbering" w:customStyle="1" w:styleId="NoList11243">
    <w:name w:val="No List11243"/>
    <w:next w:val="a2"/>
    <w:uiPriority w:val="99"/>
    <w:semiHidden/>
    <w:unhideWhenUsed/>
    <w:rsid w:val="006E07FB"/>
  </w:style>
  <w:style w:type="table" w:customStyle="1" w:styleId="TableGrid535">
    <w:name w:val="Table Grid53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6E07FB"/>
  </w:style>
  <w:style w:type="numbering" w:customStyle="1" w:styleId="111431">
    <w:name w:val="リストなし11143"/>
    <w:next w:val="a2"/>
    <w:uiPriority w:val="99"/>
    <w:semiHidden/>
    <w:unhideWhenUsed/>
    <w:rsid w:val="006E07FB"/>
  </w:style>
  <w:style w:type="numbering" w:customStyle="1" w:styleId="111432">
    <w:name w:val="无列表11143"/>
    <w:next w:val="a2"/>
    <w:semiHidden/>
    <w:rsid w:val="006E07FB"/>
  </w:style>
  <w:style w:type="numbering" w:customStyle="1" w:styleId="NoList21143">
    <w:name w:val="No List21143"/>
    <w:next w:val="a2"/>
    <w:semiHidden/>
    <w:rsid w:val="006E07FB"/>
  </w:style>
  <w:style w:type="numbering" w:customStyle="1" w:styleId="NoList31143">
    <w:name w:val="No List31143"/>
    <w:next w:val="a2"/>
    <w:uiPriority w:val="99"/>
    <w:semiHidden/>
    <w:rsid w:val="006E07FB"/>
  </w:style>
  <w:style w:type="numbering" w:customStyle="1" w:styleId="NoList111143">
    <w:name w:val="No List111143"/>
    <w:next w:val="a2"/>
    <w:uiPriority w:val="99"/>
    <w:semiHidden/>
    <w:unhideWhenUsed/>
    <w:rsid w:val="006E07FB"/>
  </w:style>
  <w:style w:type="numbering" w:customStyle="1" w:styleId="12143">
    <w:name w:val="無清單12143"/>
    <w:next w:val="a2"/>
    <w:uiPriority w:val="99"/>
    <w:semiHidden/>
    <w:unhideWhenUsed/>
    <w:rsid w:val="006E07FB"/>
  </w:style>
  <w:style w:type="numbering" w:customStyle="1" w:styleId="111143">
    <w:name w:val="無清單111143"/>
    <w:next w:val="a2"/>
    <w:uiPriority w:val="99"/>
    <w:semiHidden/>
    <w:unhideWhenUsed/>
    <w:rsid w:val="006E07FB"/>
  </w:style>
  <w:style w:type="numbering" w:customStyle="1" w:styleId="NoList543">
    <w:name w:val="No List543"/>
    <w:next w:val="a2"/>
    <w:uiPriority w:val="99"/>
    <w:semiHidden/>
    <w:unhideWhenUsed/>
    <w:rsid w:val="006E07FB"/>
  </w:style>
  <w:style w:type="table" w:customStyle="1" w:styleId="TableGrid635">
    <w:name w:val="Table Grid63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6E07FB"/>
  </w:style>
  <w:style w:type="numbering" w:customStyle="1" w:styleId="12431">
    <w:name w:val="リストなし1243"/>
    <w:next w:val="a2"/>
    <w:uiPriority w:val="99"/>
    <w:semiHidden/>
    <w:unhideWhenUsed/>
    <w:rsid w:val="006E07FB"/>
  </w:style>
  <w:style w:type="table" w:customStyle="1" w:styleId="TableGrid1235">
    <w:name w:val="Table Grid1235"/>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6E07FB"/>
  </w:style>
  <w:style w:type="table" w:customStyle="1" w:styleId="3235">
    <w:name w:val="网格型32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6E07FB"/>
  </w:style>
  <w:style w:type="numbering" w:customStyle="1" w:styleId="NoList3243">
    <w:name w:val="No List3243"/>
    <w:next w:val="a2"/>
    <w:uiPriority w:val="99"/>
    <w:semiHidden/>
    <w:rsid w:val="006E07FB"/>
  </w:style>
  <w:style w:type="table" w:customStyle="1" w:styleId="TableGrid4235">
    <w:name w:val="Table Grid423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無清單1343"/>
    <w:next w:val="a2"/>
    <w:uiPriority w:val="99"/>
    <w:semiHidden/>
    <w:unhideWhenUsed/>
    <w:rsid w:val="006E07FB"/>
  </w:style>
  <w:style w:type="numbering" w:customStyle="1" w:styleId="11243">
    <w:name w:val="無清單11243"/>
    <w:next w:val="a2"/>
    <w:uiPriority w:val="99"/>
    <w:semiHidden/>
    <w:unhideWhenUsed/>
    <w:rsid w:val="006E07FB"/>
  </w:style>
  <w:style w:type="table" w:customStyle="1" w:styleId="12351">
    <w:name w:val="表格格線123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6E07FB"/>
  </w:style>
  <w:style w:type="numbering" w:customStyle="1" w:styleId="NoList12233">
    <w:name w:val="No List12233"/>
    <w:next w:val="a2"/>
    <w:uiPriority w:val="99"/>
    <w:semiHidden/>
    <w:unhideWhenUsed/>
    <w:rsid w:val="006E07FB"/>
  </w:style>
  <w:style w:type="numbering" w:customStyle="1" w:styleId="112331">
    <w:name w:val="リストなし11233"/>
    <w:next w:val="a2"/>
    <w:uiPriority w:val="99"/>
    <w:semiHidden/>
    <w:unhideWhenUsed/>
    <w:rsid w:val="006E07FB"/>
  </w:style>
  <w:style w:type="numbering" w:customStyle="1" w:styleId="112332">
    <w:name w:val="无列表11233"/>
    <w:next w:val="a2"/>
    <w:semiHidden/>
    <w:rsid w:val="006E07FB"/>
  </w:style>
  <w:style w:type="numbering" w:customStyle="1" w:styleId="NoList21233">
    <w:name w:val="No List21233"/>
    <w:next w:val="a2"/>
    <w:semiHidden/>
    <w:rsid w:val="006E07FB"/>
  </w:style>
  <w:style w:type="numbering" w:customStyle="1" w:styleId="NoList31233">
    <w:name w:val="No List31233"/>
    <w:next w:val="a2"/>
    <w:uiPriority w:val="99"/>
    <w:semiHidden/>
    <w:rsid w:val="006E07FB"/>
  </w:style>
  <w:style w:type="numbering" w:customStyle="1" w:styleId="NoList111243">
    <w:name w:val="No List111243"/>
    <w:next w:val="a2"/>
    <w:uiPriority w:val="99"/>
    <w:semiHidden/>
    <w:unhideWhenUsed/>
    <w:rsid w:val="006E07FB"/>
  </w:style>
  <w:style w:type="numbering" w:customStyle="1" w:styleId="12233">
    <w:name w:val="無清單12233"/>
    <w:next w:val="a2"/>
    <w:uiPriority w:val="99"/>
    <w:semiHidden/>
    <w:unhideWhenUsed/>
    <w:rsid w:val="006E07FB"/>
  </w:style>
  <w:style w:type="numbering" w:customStyle="1" w:styleId="111233">
    <w:name w:val="無清單111233"/>
    <w:next w:val="a2"/>
    <w:uiPriority w:val="99"/>
    <w:semiHidden/>
    <w:unhideWhenUsed/>
    <w:rsid w:val="006E07FB"/>
  </w:style>
  <w:style w:type="table" w:customStyle="1" w:styleId="1155">
    <w:name w:val="网格型11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6">
    <w:name w:val="无列表313"/>
    <w:next w:val="a2"/>
    <w:uiPriority w:val="99"/>
    <w:semiHidden/>
    <w:unhideWhenUsed/>
    <w:rsid w:val="006E07FB"/>
  </w:style>
  <w:style w:type="table" w:customStyle="1" w:styleId="2151">
    <w:name w:val="网格型21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6E07FB"/>
  </w:style>
  <w:style w:type="numbering" w:customStyle="1" w:styleId="NoList11323">
    <w:name w:val="No List11323"/>
    <w:next w:val="a2"/>
    <w:uiPriority w:val="99"/>
    <w:semiHidden/>
    <w:unhideWhenUsed/>
    <w:rsid w:val="006E07FB"/>
  </w:style>
  <w:style w:type="numbering" w:customStyle="1" w:styleId="NoList4123">
    <w:name w:val="No List4123"/>
    <w:next w:val="a2"/>
    <w:uiPriority w:val="99"/>
    <w:semiHidden/>
    <w:unhideWhenUsed/>
    <w:rsid w:val="006E07FB"/>
  </w:style>
  <w:style w:type="table" w:customStyle="1" w:styleId="TableGrid11224">
    <w:name w:val="Table Grid11224"/>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6E07FB"/>
  </w:style>
  <w:style w:type="numbering" w:customStyle="1" w:styleId="NoList121123">
    <w:name w:val="No List121123"/>
    <w:next w:val="a2"/>
    <w:uiPriority w:val="99"/>
    <w:semiHidden/>
    <w:unhideWhenUsed/>
    <w:rsid w:val="006E07FB"/>
  </w:style>
  <w:style w:type="numbering" w:customStyle="1" w:styleId="1111231">
    <w:name w:val="リストなし111123"/>
    <w:next w:val="a2"/>
    <w:uiPriority w:val="99"/>
    <w:semiHidden/>
    <w:unhideWhenUsed/>
    <w:rsid w:val="006E07FB"/>
  </w:style>
  <w:style w:type="numbering" w:customStyle="1" w:styleId="1111232">
    <w:name w:val="无列表111123"/>
    <w:next w:val="a2"/>
    <w:semiHidden/>
    <w:rsid w:val="006E07FB"/>
  </w:style>
  <w:style w:type="numbering" w:customStyle="1" w:styleId="NoList211123">
    <w:name w:val="No List211123"/>
    <w:next w:val="a2"/>
    <w:semiHidden/>
    <w:rsid w:val="006E07FB"/>
  </w:style>
  <w:style w:type="numbering" w:customStyle="1" w:styleId="NoList311123">
    <w:name w:val="No List311123"/>
    <w:next w:val="a2"/>
    <w:uiPriority w:val="99"/>
    <w:semiHidden/>
    <w:rsid w:val="006E07FB"/>
  </w:style>
  <w:style w:type="numbering" w:customStyle="1" w:styleId="NoList1111123">
    <w:name w:val="No List1111123"/>
    <w:next w:val="a2"/>
    <w:uiPriority w:val="99"/>
    <w:semiHidden/>
    <w:unhideWhenUsed/>
    <w:rsid w:val="006E07FB"/>
  </w:style>
  <w:style w:type="numbering" w:customStyle="1" w:styleId="1211230">
    <w:name w:val="無清單121123"/>
    <w:next w:val="a2"/>
    <w:uiPriority w:val="99"/>
    <w:semiHidden/>
    <w:unhideWhenUsed/>
    <w:rsid w:val="006E07FB"/>
  </w:style>
  <w:style w:type="numbering" w:customStyle="1" w:styleId="1111123">
    <w:name w:val="無清單1111123"/>
    <w:next w:val="a2"/>
    <w:uiPriority w:val="99"/>
    <w:semiHidden/>
    <w:unhideWhenUsed/>
    <w:rsid w:val="006E07FB"/>
  </w:style>
  <w:style w:type="numbering" w:customStyle="1" w:styleId="NoList13123">
    <w:name w:val="No List13123"/>
    <w:next w:val="a2"/>
    <w:uiPriority w:val="99"/>
    <w:semiHidden/>
    <w:unhideWhenUsed/>
    <w:rsid w:val="006E07FB"/>
  </w:style>
  <w:style w:type="numbering" w:customStyle="1" w:styleId="121231">
    <w:name w:val="リストなし12123"/>
    <w:next w:val="a2"/>
    <w:uiPriority w:val="99"/>
    <w:semiHidden/>
    <w:unhideWhenUsed/>
    <w:rsid w:val="006E07FB"/>
  </w:style>
  <w:style w:type="numbering" w:customStyle="1" w:styleId="121232">
    <w:name w:val="无列表12123"/>
    <w:next w:val="a2"/>
    <w:semiHidden/>
    <w:rsid w:val="006E07FB"/>
  </w:style>
  <w:style w:type="numbering" w:customStyle="1" w:styleId="NoList22123">
    <w:name w:val="No List22123"/>
    <w:next w:val="a2"/>
    <w:semiHidden/>
    <w:rsid w:val="006E07FB"/>
  </w:style>
  <w:style w:type="numbering" w:customStyle="1" w:styleId="NoList32123">
    <w:name w:val="No List32123"/>
    <w:next w:val="a2"/>
    <w:uiPriority w:val="99"/>
    <w:semiHidden/>
    <w:rsid w:val="006E07FB"/>
  </w:style>
  <w:style w:type="numbering" w:customStyle="1" w:styleId="NoList112123">
    <w:name w:val="No List112123"/>
    <w:next w:val="a2"/>
    <w:uiPriority w:val="99"/>
    <w:semiHidden/>
    <w:unhideWhenUsed/>
    <w:rsid w:val="006E07FB"/>
  </w:style>
  <w:style w:type="numbering" w:customStyle="1" w:styleId="131230">
    <w:name w:val="無清單13123"/>
    <w:next w:val="a2"/>
    <w:uiPriority w:val="99"/>
    <w:semiHidden/>
    <w:unhideWhenUsed/>
    <w:rsid w:val="006E07FB"/>
  </w:style>
  <w:style w:type="numbering" w:customStyle="1" w:styleId="1121230">
    <w:name w:val="無清單112123"/>
    <w:next w:val="a2"/>
    <w:uiPriority w:val="99"/>
    <w:semiHidden/>
    <w:unhideWhenUsed/>
    <w:rsid w:val="006E07FB"/>
  </w:style>
  <w:style w:type="numbering" w:customStyle="1" w:styleId="21123">
    <w:name w:val="无列表21123"/>
    <w:next w:val="a2"/>
    <w:uiPriority w:val="99"/>
    <w:semiHidden/>
    <w:unhideWhenUsed/>
    <w:rsid w:val="006E07FB"/>
  </w:style>
  <w:style w:type="numbering" w:customStyle="1" w:styleId="NoList122123">
    <w:name w:val="No List122123"/>
    <w:next w:val="a2"/>
    <w:uiPriority w:val="99"/>
    <w:semiHidden/>
    <w:unhideWhenUsed/>
    <w:rsid w:val="006E07FB"/>
  </w:style>
  <w:style w:type="numbering" w:customStyle="1" w:styleId="1121231">
    <w:name w:val="リストなし112123"/>
    <w:next w:val="a2"/>
    <w:uiPriority w:val="99"/>
    <w:semiHidden/>
    <w:unhideWhenUsed/>
    <w:rsid w:val="006E07FB"/>
  </w:style>
  <w:style w:type="numbering" w:customStyle="1" w:styleId="1121232">
    <w:name w:val="无列表112123"/>
    <w:next w:val="a2"/>
    <w:semiHidden/>
    <w:rsid w:val="006E07FB"/>
  </w:style>
  <w:style w:type="numbering" w:customStyle="1" w:styleId="NoList212123">
    <w:name w:val="No List212123"/>
    <w:next w:val="a2"/>
    <w:semiHidden/>
    <w:rsid w:val="006E07FB"/>
  </w:style>
  <w:style w:type="numbering" w:customStyle="1" w:styleId="NoList312123">
    <w:name w:val="No List312123"/>
    <w:next w:val="a2"/>
    <w:uiPriority w:val="99"/>
    <w:semiHidden/>
    <w:rsid w:val="006E07FB"/>
  </w:style>
  <w:style w:type="numbering" w:customStyle="1" w:styleId="NoList1112123">
    <w:name w:val="No List1112123"/>
    <w:next w:val="a2"/>
    <w:uiPriority w:val="99"/>
    <w:semiHidden/>
    <w:unhideWhenUsed/>
    <w:rsid w:val="006E07FB"/>
  </w:style>
  <w:style w:type="numbering" w:customStyle="1" w:styleId="122123">
    <w:name w:val="無清單122123"/>
    <w:next w:val="a2"/>
    <w:uiPriority w:val="99"/>
    <w:semiHidden/>
    <w:unhideWhenUsed/>
    <w:rsid w:val="006E07FB"/>
  </w:style>
  <w:style w:type="numbering" w:customStyle="1" w:styleId="1112123">
    <w:name w:val="無清單1112123"/>
    <w:next w:val="a2"/>
    <w:uiPriority w:val="99"/>
    <w:semiHidden/>
    <w:unhideWhenUsed/>
    <w:rsid w:val="006E07FB"/>
  </w:style>
  <w:style w:type="numbering" w:customStyle="1" w:styleId="131131">
    <w:name w:val="无列表13113"/>
    <w:next w:val="a2"/>
    <w:semiHidden/>
    <w:rsid w:val="006E07FB"/>
  </w:style>
  <w:style w:type="numbering" w:customStyle="1" w:styleId="NoList41113">
    <w:name w:val="No List41113"/>
    <w:next w:val="a2"/>
    <w:uiPriority w:val="99"/>
    <w:semiHidden/>
    <w:unhideWhenUsed/>
    <w:rsid w:val="006E07FB"/>
  </w:style>
  <w:style w:type="numbering" w:customStyle="1" w:styleId="22113">
    <w:name w:val="无列表22113"/>
    <w:next w:val="a2"/>
    <w:uiPriority w:val="99"/>
    <w:semiHidden/>
    <w:unhideWhenUsed/>
    <w:rsid w:val="006E07FB"/>
  </w:style>
  <w:style w:type="numbering" w:customStyle="1" w:styleId="NoList1211114">
    <w:name w:val="No List1211114"/>
    <w:next w:val="a2"/>
    <w:uiPriority w:val="99"/>
    <w:semiHidden/>
    <w:unhideWhenUsed/>
    <w:rsid w:val="006E07FB"/>
  </w:style>
  <w:style w:type="numbering" w:customStyle="1" w:styleId="11111140">
    <w:name w:val="リストなし1111114"/>
    <w:next w:val="a2"/>
    <w:uiPriority w:val="99"/>
    <w:semiHidden/>
    <w:unhideWhenUsed/>
    <w:rsid w:val="006E07FB"/>
  </w:style>
  <w:style w:type="numbering" w:customStyle="1" w:styleId="11111141">
    <w:name w:val="无列表1111114"/>
    <w:next w:val="a2"/>
    <w:semiHidden/>
    <w:rsid w:val="006E07FB"/>
  </w:style>
  <w:style w:type="numbering" w:customStyle="1" w:styleId="NoList2111114">
    <w:name w:val="No List2111114"/>
    <w:next w:val="a2"/>
    <w:semiHidden/>
    <w:rsid w:val="006E07FB"/>
  </w:style>
  <w:style w:type="numbering" w:customStyle="1" w:styleId="NoList3111114">
    <w:name w:val="No List3111114"/>
    <w:next w:val="a2"/>
    <w:uiPriority w:val="99"/>
    <w:semiHidden/>
    <w:rsid w:val="006E07FB"/>
  </w:style>
  <w:style w:type="numbering" w:customStyle="1" w:styleId="NoList11111114">
    <w:name w:val="No List11111114"/>
    <w:next w:val="a2"/>
    <w:uiPriority w:val="99"/>
    <w:semiHidden/>
    <w:unhideWhenUsed/>
    <w:rsid w:val="006E07FB"/>
  </w:style>
  <w:style w:type="numbering" w:customStyle="1" w:styleId="1211114">
    <w:name w:val="無清單1211114"/>
    <w:next w:val="a2"/>
    <w:uiPriority w:val="99"/>
    <w:semiHidden/>
    <w:unhideWhenUsed/>
    <w:rsid w:val="006E07FB"/>
  </w:style>
  <w:style w:type="numbering" w:customStyle="1" w:styleId="11111114">
    <w:name w:val="無清單11111114"/>
    <w:next w:val="a2"/>
    <w:uiPriority w:val="99"/>
    <w:semiHidden/>
    <w:unhideWhenUsed/>
    <w:rsid w:val="006E07FB"/>
  </w:style>
  <w:style w:type="numbering" w:customStyle="1" w:styleId="NoList131113">
    <w:name w:val="No List131113"/>
    <w:next w:val="a2"/>
    <w:uiPriority w:val="99"/>
    <w:semiHidden/>
    <w:unhideWhenUsed/>
    <w:rsid w:val="006E07FB"/>
  </w:style>
  <w:style w:type="numbering" w:customStyle="1" w:styleId="1211132">
    <w:name w:val="リストなし121113"/>
    <w:next w:val="a2"/>
    <w:uiPriority w:val="99"/>
    <w:semiHidden/>
    <w:unhideWhenUsed/>
    <w:rsid w:val="006E07FB"/>
  </w:style>
  <w:style w:type="numbering" w:customStyle="1" w:styleId="1211141">
    <w:name w:val="无列表121114"/>
    <w:next w:val="a2"/>
    <w:semiHidden/>
    <w:rsid w:val="006E07FB"/>
  </w:style>
  <w:style w:type="numbering" w:customStyle="1" w:styleId="NoList221113">
    <w:name w:val="No List221113"/>
    <w:next w:val="a2"/>
    <w:semiHidden/>
    <w:rsid w:val="006E07FB"/>
  </w:style>
  <w:style w:type="numbering" w:customStyle="1" w:styleId="NoList321113">
    <w:name w:val="No List321113"/>
    <w:next w:val="a2"/>
    <w:uiPriority w:val="99"/>
    <w:semiHidden/>
    <w:rsid w:val="006E07FB"/>
  </w:style>
  <w:style w:type="numbering" w:customStyle="1" w:styleId="NoList1121113">
    <w:name w:val="No List1121113"/>
    <w:next w:val="a2"/>
    <w:uiPriority w:val="99"/>
    <w:semiHidden/>
    <w:unhideWhenUsed/>
    <w:rsid w:val="006E07FB"/>
  </w:style>
  <w:style w:type="numbering" w:customStyle="1" w:styleId="131113">
    <w:name w:val="無清單131113"/>
    <w:next w:val="a2"/>
    <w:uiPriority w:val="99"/>
    <w:semiHidden/>
    <w:unhideWhenUsed/>
    <w:rsid w:val="006E07FB"/>
  </w:style>
  <w:style w:type="numbering" w:customStyle="1" w:styleId="11211130">
    <w:name w:val="無清單1121113"/>
    <w:next w:val="a2"/>
    <w:uiPriority w:val="99"/>
    <w:semiHidden/>
    <w:unhideWhenUsed/>
    <w:rsid w:val="006E07FB"/>
  </w:style>
  <w:style w:type="numbering" w:customStyle="1" w:styleId="211114">
    <w:name w:val="无列表211114"/>
    <w:next w:val="a2"/>
    <w:uiPriority w:val="99"/>
    <w:semiHidden/>
    <w:unhideWhenUsed/>
    <w:rsid w:val="006E07FB"/>
  </w:style>
  <w:style w:type="numbering" w:customStyle="1" w:styleId="NoList1221113">
    <w:name w:val="No List1221113"/>
    <w:next w:val="a2"/>
    <w:uiPriority w:val="99"/>
    <w:semiHidden/>
    <w:unhideWhenUsed/>
    <w:rsid w:val="006E07FB"/>
  </w:style>
  <w:style w:type="numbering" w:customStyle="1" w:styleId="11211131">
    <w:name w:val="リストなし1121113"/>
    <w:next w:val="a2"/>
    <w:uiPriority w:val="99"/>
    <w:semiHidden/>
    <w:unhideWhenUsed/>
    <w:rsid w:val="006E07FB"/>
  </w:style>
  <w:style w:type="numbering" w:customStyle="1" w:styleId="11211132">
    <w:name w:val="无列表1121113"/>
    <w:next w:val="a2"/>
    <w:semiHidden/>
    <w:rsid w:val="006E07FB"/>
  </w:style>
  <w:style w:type="numbering" w:customStyle="1" w:styleId="NoList2121113">
    <w:name w:val="No List2121113"/>
    <w:next w:val="a2"/>
    <w:semiHidden/>
    <w:rsid w:val="006E07FB"/>
  </w:style>
  <w:style w:type="numbering" w:customStyle="1" w:styleId="NoList3121113">
    <w:name w:val="No List3121113"/>
    <w:next w:val="a2"/>
    <w:uiPriority w:val="99"/>
    <w:semiHidden/>
    <w:rsid w:val="006E07FB"/>
  </w:style>
  <w:style w:type="numbering" w:customStyle="1" w:styleId="NoList11121113">
    <w:name w:val="No List11121113"/>
    <w:next w:val="a2"/>
    <w:uiPriority w:val="99"/>
    <w:semiHidden/>
    <w:unhideWhenUsed/>
    <w:rsid w:val="006E07FB"/>
  </w:style>
  <w:style w:type="numbering" w:customStyle="1" w:styleId="12211130">
    <w:name w:val="無清單1221113"/>
    <w:next w:val="a2"/>
    <w:uiPriority w:val="99"/>
    <w:semiHidden/>
    <w:unhideWhenUsed/>
    <w:rsid w:val="006E07FB"/>
  </w:style>
  <w:style w:type="numbering" w:customStyle="1" w:styleId="111211130">
    <w:name w:val="無清單11121113"/>
    <w:next w:val="a2"/>
    <w:uiPriority w:val="99"/>
    <w:semiHidden/>
    <w:unhideWhenUsed/>
    <w:rsid w:val="006E07FB"/>
  </w:style>
  <w:style w:type="numbering" w:customStyle="1" w:styleId="122131">
    <w:name w:val="无列表12213"/>
    <w:next w:val="a2"/>
    <w:semiHidden/>
    <w:rsid w:val="006E07FB"/>
  </w:style>
  <w:style w:type="paragraph" w:customStyle="1" w:styleId="CH">
    <w:name w:val="CH"/>
    <w:basedOn w:val="a"/>
    <w:rsid w:val="006E07FB"/>
    <w:pPr>
      <w:tabs>
        <w:tab w:val="left" w:pos="2268"/>
        <w:tab w:val="right" w:pos="7920"/>
        <w:tab w:val="right" w:pos="9639"/>
      </w:tabs>
      <w:spacing w:after="0"/>
    </w:pPr>
    <w:rPr>
      <w:rFonts w:ascii="Arial" w:hAnsi="Arial" w:cs="Arial"/>
      <w:b/>
      <w:sz w:val="24"/>
    </w:rPr>
  </w:style>
  <w:style w:type="table" w:customStyle="1" w:styleId="TableGrid97">
    <w:name w:val="Table Grid97"/>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6E07FB"/>
  </w:style>
  <w:style w:type="table" w:customStyle="1" w:styleId="TableGrid40">
    <w:name w:val="Table Grid40"/>
    <w:basedOn w:val="a1"/>
    <w:next w:val="af6"/>
    <w:qFormat/>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6E07FB"/>
  </w:style>
  <w:style w:type="numbering" w:customStyle="1" w:styleId="192">
    <w:name w:val="リストなし19"/>
    <w:next w:val="a2"/>
    <w:uiPriority w:val="99"/>
    <w:semiHidden/>
    <w:unhideWhenUsed/>
    <w:rsid w:val="006E07FB"/>
  </w:style>
  <w:style w:type="table" w:customStyle="1" w:styleId="TableGrid129">
    <w:name w:val="Table Grid129"/>
    <w:basedOn w:val="a1"/>
    <w:next w:val="af6"/>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6E07FB"/>
  </w:style>
  <w:style w:type="table" w:customStyle="1" w:styleId="319">
    <w:name w:val="网格型31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6E07FB"/>
  </w:style>
  <w:style w:type="numbering" w:customStyle="1" w:styleId="NoList39">
    <w:name w:val="No List39"/>
    <w:next w:val="a2"/>
    <w:uiPriority w:val="99"/>
    <w:semiHidden/>
    <w:rsid w:val="006E07FB"/>
  </w:style>
  <w:style w:type="table" w:customStyle="1" w:styleId="TableGrid419">
    <w:name w:val="Table Grid419"/>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6E07FB"/>
  </w:style>
  <w:style w:type="numbering" w:customStyle="1" w:styleId="1101">
    <w:name w:val="無清單110"/>
    <w:next w:val="a2"/>
    <w:uiPriority w:val="99"/>
    <w:semiHidden/>
    <w:unhideWhenUsed/>
    <w:rsid w:val="006E07FB"/>
  </w:style>
  <w:style w:type="numbering" w:customStyle="1" w:styleId="1190">
    <w:name w:val="無清單119"/>
    <w:next w:val="a2"/>
    <w:uiPriority w:val="99"/>
    <w:semiHidden/>
    <w:unhideWhenUsed/>
    <w:rsid w:val="006E07FB"/>
  </w:style>
  <w:style w:type="table" w:customStyle="1" w:styleId="1191">
    <w:name w:val="表格格線119"/>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6E07FB"/>
  </w:style>
  <w:style w:type="numbering" w:customStyle="1" w:styleId="280">
    <w:name w:val="无列表28"/>
    <w:next w:val="a2"/>
    <w:uiPriority w:val="99"/>
    <w:semiHidden/>
    <w:unhideWhenUsed/>
    <w:rsid w:val="006E07FB"/>
  </w:style>
  <w:style w:type="numbering" w:customStyle="1" w:styleId="NoList129">
    <w:name w:val="No List129"/>
    <w:next w:val="a2"/>
    <w:uiPriority w:val="99"/>
    <w:semiHidden/>
    <w:unhideWhenUsed/>
    <w:rsid w:val="006E07FB"/>
  </w:style>
  <w:style w:type="numbering" w:customStyle="1" w:styleId="1192">
    <w:name w:val="リストなし119"/>
    <w:next w:val="a2"/>
    <w:uiPriority w:val="99"/>
    <w:semiHidden/>
    <w:unhideWhenUsed/>
    <w:rsid w:val="006E07FB"/>
  </w:style>
  <w:style w:type="numbering" w:customStyle="1" w:styleId="1193">
    <w:name w:val="无列表119"/>
    <w:next w:val="a2"/>
    <w:semiHidden/>
    <w:rsid w:val="006E07FB"/>
  </w:style>
  <w:style w:type="numbering" w:customStyle="1" w:styleId="NoList219">
    <w:name w:val="No List219"/>
    <w:next w:val="a2"/>
    <w:semiHidden/>
    <w:rsid w:val="006E07FB"/>
  </w:style>
  <w:style w:type="numbering" w:customStyle="1" w:styleId="NoList319">
    <w:name w:val="No List319"/>
    <w:next w:val="a2"/>
    <w:uiPriority w:val="99"/>
    <w:semiHidden/>
    <w:rsid w:val="006E07FB"/>
  </w:style>
  <w:style w:type="numbering" w:customStyle="1" w:styleId="1290">
    <w:name w:val="無清單129"/>
    <w:next w:val="a2"/>
    <w:uiPriority w:val="99"/>
    <w:semiHidden/>
    <w:unhideWhenUsed/>
    <w:rsid w:val="006E07FB"/>
  </w:style>
  <w:style w:type="numbering" w:customStyle="1" w:styleId="1119">
    <w:name w:val="無清單1119"/>
    <w:next w:val="a2"/>
    <w:uiPriority w:val="99"/>
    <w:semiHidden/>
    <w:unhideWhenUsed/>
    <w:rsid w:val="006E07FB"/>
  </w:style>
  <w:style w:type="table" w:customStyle="1" w:styleId="TableGrid1118">
    <w:name w:val="Table Grid1118"/>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6E07FB"/>
  </w:style>
  <w:style w:type="numbering" w:customStyle="1" w:styleId="NoList1128">
    <w:name w:val="No List1128"/>
    <w:next w:val="a2"/>
    <w:uiPriority w:val="99"/>
    <w:semiHidden/>
    <w:unhideWhenUsed/>
    <w:rsid w:val="006E07FB"/>
  </w:style>
  <w:style w:type="table" w:customStyle="1" w:styleId="TableGrid59">
    <w:name w:val="Table Grid59"/>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6E07FB"/>
  </w:style>
  <w:style w:type="numbering" w:customStyle="1" w:styleId="11181">
    <w:name w:val="リストなし1118"/>
    <w:next w:val="a2"/>
    <w:uiPriority w:val="99"/>
    <w:semiHidden/>
    <w:unhideWhenUsed/>
    <w:rsid w:val="006E07FB"/>
  </w:style>
  <w:style w:type="numbering" w:customStyle="1" w:styleId="11182">
    <w:name w:val="无列表1118"/>
    <w:next w:val="a2"/>
    <w:semiHidden/>
    <w:rsid w:val="006E07FB"/>
  </w:style>
  <w:style w:type="numbering" w:customStyle="1" w:styleId="NoList2118">
    <w:name w:val="No List2118"/>
    <w:next w:val="a2"/>
    <w:semiHidden/>
    <w:rsid w:val="006E07FB"/>
  </w:style>
  <w:style w:type="numbering" w:customStyle="1" w:styleId="NoList3118">
    <w:name w:val="No List3118"/>
    <w:next w:val="a2"/>
    <w:uiPriority w:val="99"/>
    <w:semiHidden/>
    <w:rsid w:val="006E07FB"/>
  </w:style>
  <w:style w:type="numbering" w:customStyle="1" w:styleId="NoList11118">
    <w:name w:val="No List11118"/>
    <w:next w:val="a2"/>
    <w:uiPriority w:val="99"/>
    <w:semiHidden/>
    <w:unhideWhenUsed/>
    <w:rsid w:val="006E07FB"/>
  </w:style>
  <w:style w:type="numbering" w:customStyle="1" w:styleId="1218">
    <w:name w:val="無清單1218"/>
    <w:next w:val="a2"/>
    <w:uiPriority w:val="99"/>
    <w:semiHidden/>
    <w:unhideWhenUsed/>
    <w:rsid w:val="006E07FB"/>
  </w:style>
  <w:style w:type="numbering" w:customStyle="1" w:styleId="11118">
    <w:name w:val="無清單11118"/>
    <w:next w:val="a2"/>
    <w:uiPriority w:val="99"/>
    <w:semiHidden/>
    <w:unhideWhenUsed/>
    <w:rsid w:val="006E07FB"/>
  </w:style>
  <w:style w:type="numbering" w:customStyle="1" w:styleId="NoList58">
    <w:name w:val="No List58"/>
    <w:next w:val="a2"/>
    <w:uiPriority w:val="99"/>
    <w:semiHidden/>
    <w:unhideWhenUsed/>
    <w:rsid w:val="006E07FB"/>
  </w:style>
  <w:style w:type="table" w:customStyle="1" w:styleId="TableGrid69">
    <w:name w:val="Table Grid69"/>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6E07FB"/>
  </w:style>
  <w:style w:type="numbering" w:customStyle="1" w:styleId="1282">
    <w:name w:val="リストなし128"/>
    <w:next w:val="a2"/>
    <w:uiPriority w:val="99"/>
    <w:semiHidden/>
    <w:unhideWhenUsed/>
    <w:rsid w:val="006E07FB"/>
  </w:style>
  <w:style w:type="table" w:customStyle="1" w:styleId="TableGrid1210">
    <w:name w:val="Table Grid1210"/>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3">
    <w:name w:val="无列表128"/>
    <w:next w:val="a2"/>
    <w:semiHidden/>
    <w:rsid w:val="006E07FB"/>
  </w:style>
  <w:style w:type="table" w:customStyle="1" w:styleId="329">
    <w:name w:val="网格型32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6E07FB"/>
  </w:style>
  <w:style w:type="numbering" w:customStyle="1" w:styleId="NoList328">
    <w:name w:val="No List328"/>
    <w:next w:val="a2"/>
    <w:uiPriority w:val="99"/>
    <w:semiHidden/>
    <w:rsid w:val="006E07FB"/>
  </w:style>
  <w:style w:type="table" w:customStyle="1" w:styleId="TableGrid429">
    <w:name w:val="Table Grid429"/>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6E07FB"/>
  </w:style>
  <w:style w:type="numbering" w:customStyle="1" w:styleId="11280">
    <w:name w:val="無清單1128"/>
    <w:next w:val="a2"/>
    <w:uiPriority w:val="99"/>
    <w:semiHidden/>
    <w:unhideWhenUsed/>
    <w:rsid w:val="006E07FB"/>
  </w:style>
  <w:style w:type="table" w:customStyle="1" w:styleId="1291">
    <w:name w:val="表格格線129"/>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a2"/>
    <w:uiPriority w:val="99"/>
    <w:semiHidden/>
    <w:unhideWhenUsed/>
    <w:rsid w:val="006E07FB"/>
  </w:style>
  <w:style w:type="numbering" w:customStyle="1" w:styleId="NoList1227">
    <w:name w:val="No List1227"/>
    <w:next w:val="a2"/>
    <w:uiPriority w:val="99"/>
    <w:semiHidden/>
    <w:unhideWhenUsed/>
    <w:rsid w:val="006E07FB"/>
  </w:style>
  <w:style w:type="numbering" w:customStyle="1" w:styleId="11271">
    <w:name w:val="リストなし1127"/>
    <w:next w:val="a2"/>
    <w:uiPriority w:val="99"/>
    <w:semiHidden/>
    <w:unhideWhenUsed/>
    <w:rsid w:val="006E07FB"/>
  </w:style>
  <w:style w:type="numbering" w:customStyle="1" w:styleId="11272">
    <w:name w:val="无列表1127"/>
    <w:next w:val="a2"/>
    <w:semiHidden/>
    <w:rsid w:val="006E07FB"/>
  </w:style>
  <w:style w:type="numbering" w:customStyle="1" w:styleId="NoList2127">
    <w:name w:val="No List2127"/>
    <w:next w:val="a2"/>
    <w:semiHidden/>
    <w:rsid w:val="006E07FB"/>
  </w:style>
  <w:style w:type="numbering" w:customStyle="1" w:styleId="NoList3127">
    <w:name w:val="No List3127"/>
    <w:next w:val="a2"/>
    <w:uiPriority w:val="99"/>
    <w:semiHidden/>
    <w:rsid w:val="006E07FB"/>
  </w:style>
  <w:style w:type="numbering" w:customStyle="1" w:styleId="NoList11128">
    <w:name w:val="No List11128"/>
    <w:next w:val="a2"/>
    <w:uiPriority w:val="99"/>
    <w:semiHidden/>
    <w:unhideWhenUsed/>
    <w:rsid w:val="006E07FB"/>
  </w:style>
  <w:style w:type="numbering" w:customStyle="1" w:styleId="12270">
    <w:name w:val="無清單1227"/>
    <w:next w:val="a2"/>
    <w:uiPriority w:val="99"/>
    <w:semiHidden/>
    <w:unhideWhenUsed/>
    <w:rsid w:val="006E07FB"/>
  </w:style>
  <w:style w:type="numbering" w:customStyle="1" w:styleId="11127">
    <w:name w:val="無清單11127"/>
    <w:next w:val="a2"/>
    <w:uiPriority w:val="99"/>
    <w:semiHidden/>
    <w:unhideWhenUsed/>
    <w:rsid w:val="006E07FB"/>
  </w:style>
  <w:style w:type="table" w:customStyle="1" w:styleId="184">
    <w:name w:val="网格型1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6E07FB"/>
  </w:style>
  <w:style w:type="table" w:customStyle="1" w:styleId="271">
    <w:name w:val="网格型27"/>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2">
    <w:name w:val="无列表136"/>
    <w:next w:val="a2"/>
    <w:semiHidden/>
    <w:rsid w:val="006E07FB"/>
  </w:style>
  <w:style w:type="numbering" w:customStyle="1" w:styleId="NoList1136">
    <w:name w:val="No List1136"/>
    <w:next w:val="a2"/>
    <w:uiPriority w:val="99"/>
    <w:semiHidden/>
    <w:unhideWhenUsed/>
    <w:rsid w:val="006E07FB"/>
  </w:style>
  <w:style w:type="numbering" w:customStyle="1" w:styleId="NoList416">
    <w:name w:val="No List416"/>
    <w:next w:val="a2"/>
    <w:uiPriority w:val="99"/>
    <w:semiHidden/>
    <w:unhideWhenUsed/>
    <w:rsid w:val="006E07FB"/>
  </w:style>
  <w:style w:type="table" w:customStyle="1" w:styleId="TableGrid1128">
    <w:name w:val="Table Grid1128"/>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
    <w:name w:val="表格格線1118"/>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6E07FB"/>
  </w:style>
  <w:style w:type="numbering" w:customStyle="1" w:styleId="NoList12116">
    <w:name w:val="No List12116"/>
    <w:next w:val="a2"/>
    <w:uiPriority w:val="99"/>
    <w:semiHidden/>
    <w:unhideWhenUsed/>
    <w:rsid w:val="006E07FB"/>
  </w:style>
  <w:style w:type="numbering" w:customStyle="1" w:styleId="111160">
    <w:name w:val="リストなし11116"/>
    <w:next w:val="a2"/>
    <w:uiPriority w:val="99"/>
    <w:semiHidden/>
    <w:unhideWhenUsed/>
    <w:rsid w:val="006E07FB"/>
  </w:style>
  <w:style w:type="numbering" w:customStyle="1" w:styleId="111161">
    <w:name w:val="无列表11116"/>
    <w:next w:val="a2"/>
    <w:semiHidden/>
    <w:rsid w:val="006E07FB"/>
  </w:style>
  <w:style w:type="numbering" w:customStyle="1" w:styleId="NoList21116">
    <w:name w:val="No List21116"/>
    <w:next w:val="a2"/>
    <w:semiHidden/>
    <w:rsid w:val="006E07FB"/>
  </w:style>
  <w:style w:type="numbering" w:customStyle="1" w:styleId="NoList31116">
    <w:name w:val="No List31116"/>
    <w:next w:val="a2"/>
    <w:uiPriority w:val="99"/>
    <w:semiHidden/>
    <w:rsid w:val="006E07FB"/>
  </w:style>
  <w:style w:type="numbering" w:customStyle="1" w:styleId="NoList111116">
    <w:name w:val="No List111116"/>
    <w:next w:val="a2"/>
    <w:uiPriority w:val="99"/>
    <w:semiHidden/>
    <w:unhideWhenUsed/>
    <w:rsid w:val="006E07FB"/>
  </w:style>
  <w:style w:type="numbering" w:customStyle="1" w:styleId="121160">
    <w:name w:val="無清單12116"/>
    <w:next w:val="a2"/>
    <w:uiPriority w:val="99"/>
    <w:semiHidden/>
    <w:unhideWhenUsed/>
    <w:rsid w:val="006E07FB"/>
  </w:style>
  <w:style w:type="numbering" w:customStyle="1" w:styleId="111116">
    <w:name w:val="無清單111116"/>
    <w:next w:val="a2"/>
    <w:uiPriority w:val="99"/>
    <w:semiHidden/>
    <w:unhideWhenUsed/>
    <w:rsid w:val="006E07FB"/>
  </w:style>
  <w:style w:type="numbering" w:customStyle="1" w:styleId="NoList1316">
    <w:name w:val="No List1316"/>
    <w:next w:val="a2"/>
    <w:uiPriority w:val="99"/>
    <w:semiHidden/>
    <w:unhideWhenUsed/>
    <w:rsid w:val="006E07FB"/>
  </w:style>
  <w:style w:type="numbering" w:customStyle="1" w:styleId="12162">
    <w:name w:val="リストなし1216"/>
    <w:next w:val="a2"/>
    <w:uiPriority w:val="99"/>
    <w:semiHidden/>
    <w:unhideWhenUsed/>
    <w:rsid w:val="006E07FB"/>
  </w:style>
  <w:style w:type="numbering" w:customStyle="1" w:styleId="12163">
    <w:name w:val="无列表1216"/>
    <w:next w:val="a2"/>
    <w:semiHidden/>
    <w:rsid w:val="006E07FB"/>
  </w:style>
  <w:style w:type="numbering" w:customStyle="1" w:styleId="NoList2216">
    <w:name w:val="No List2216"/>
    <w:next w:val="a2"/>
    <w:semiHidden/>
    <w:rsid w:val="006E07FB"/>
  </w:style>
  <w:style w:type="numbering" w:customStyle="1" w:styleId="NoList3216">
    <w:name w:val="No List3216"/>
    <w:next w:val="a2"/>
    <w:uiPriority w:val="99"/>
    <w:semiHidden/>
    <w:rsid w:val="006E07FB"/>
  </w:style>
  <w:style w:type="numbering" w:customStyle="1" w:styleId="NoList11216">
    <w:name w:val="No List11216"/>
    <w:next w:val="a2"/>
    <w:uiPriority w:val="99"/>
    <w:semiHidden/>
    <w:unhideWhenUsed/>
    <w:rsid w:val="006E07FB"/>
  </w:style>
  <w:style w:type="numbering" w:customStyle="1" w:styleId="13160">
    <w:name w:val="無清單1316"/>
    <w:next w:val="a2"/>
    <w:uiPriority w:val="99"/>
    <w:semiHidden/>
    <w:unhideWhenUsed/>
    <w:rsid w:val="006E07FB"/>
  </w:style>
  <w:style w:type="numbering" w:customStyle="1" w:styleId="112160">
    <w:name w:val="無清單11216"/>
    <w:next w:val="a2"/>
    <w:uiPriority w:val="99"/>
    <w:semiHidden/>
    <w:unhideWhenUsed/>
    <w:rsid w:val="006E07FB"/>
  </w:style>
  <w:style w:type="numbering" w:customStyle="1" w:styleId="2116">
    <w:name w:val="无列表2116"/>
    <w:next w:val="a2"/>
    <w:uiPriority w:val="99"/>
    <w:semiHidden/>
    <w:unhideWhenUsed/>
    <w:rsid w:val="006E07FB"/>
  </w:style>
  <w:style w:type="numbering" w:customStyle="1" w:styleId="NoList12216">
    <w:name w:val="No List12216"/>
    <w:next w:val="a2"/>
    <w:uiPriority w:val="99"/>
    <w:semiHidden/>
    <w:unhideWhenUsed/>
    <w:rsid w:val="006E07FB"/>
  </w:style>
  <w:style w:type="numbering" w:customStyle="1" w:styleId="112161">
    <w:name w:val="リストなし11216"/>
    <w:next w:val="a2"/>
    <w:uiPriority w:val="99"/>
    <w:semiHidden/>
    <w:unhideWhenUsed/>
    <w:rsid w:val="006E07FB"/>
  </w:style>
  <w:style w:type="numbering" w:customStyle="1" w:styleId="112162">
    <w:name w:val="无列表11216"/>
    <w:next w:val="a2"/>
    <w:semiHidden/>
    <w:rsid w:val="006E07FB"/>
  </w:style>
  <w:style w:type="numbering" w:customStyle="1" w:styleId="NoList21216">
    <w:name w:val="No List21216"/>
    <w:next w:val="a2"/>
    <w:semiHidden/>
    <w:rsid w:val="006E07FB"/>
  </w:style>
  <w:style w:type="numbering" w:customStyle="1" w:styleId="NoList31216">
    <w:name w:val="No List31216"/>
    <w:next w:val="a2"/>
    <w:uiPriority w:val="99"/>
    <w:semiHidden/>
    <w:rsid w:val="006E07FB"/>
  </w:style>
  <w:style w:type="numbering" w:customStyle="1" w:styleId="NoList111216">
    <w:name w:val="No List111216"/>
    <w:next w:val="a2"/>
    <w:uiPriority w:val="99"/>
    <w:semiHidden/>
    <w:unhideWhenUsed/>
    <w:rsid w:val="006E07FB"/>
  </w:style>
  <w:style w:type="numbering" w:customStyle="1" w:styleId="12216">
    <w:name w:val="無清單12216"/>
    <w:next w:val="a2"/>
    <w:uiPriority w:val="99"/>
    <w:semiHidden/>
    <w:unhideWhenUsed/>
    <w:rsid w:val="006E07FB"/>
  </w:style>
  <w:style w:type="numbering" w:customStyle="1" w:styleId="111216">
    <w:name w:val="無清單111216"/>
    <w:next w:val="a2"/>
    <w:uiPriority w:val="99"/>
    <w:semiHidden/>
    <w:unhideWhenUsed/>
    <w:rsid w:val="006E07FB"/>
  </w:style>
  <w:style w:type="table" w:customStyle="1" w:styleId="TableGrid77">
    <w:name w:val="Table Grid7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1">
    <w:name w:val="表格格線122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6E07FB"/>
  </w:style>
  <w:style w:type="numbering" w:customStyle="1" w:styleId="NoList146">
    <w:name w:val="No List146"/>
    <w:next w:val="a2"/>
    <w:uiPriority w:val="99"/>
    <w:semiHidden/>
    <w:unhideWhenUsed/>
    <w:rsid w:val="006E07FB"/>
  </w:style>
  <w:style w:type="numbering" w:customStyle="1" w:styleId="1363">
    <w:name w:val="リストなし136"/>
    <w:next w:val="a2"/>
    <w:uiPriority w:val="99"/>
    <w:semiHidden/>
    <w:unhideWhenUsed/>
    <w:rsid w:val="006E07FB"/>
  </w:style>
  <w:style w:type="numbering" w:customStyle="1" w:styleId="NoList236">
    <w:name w:val="No List236"/>
    <w:next w:val="a2"/>
    <w:semiHidden/>
    <w:rsid w:val="006E07FB"/>
  </w:style>
  <w:style w:type="numbering" w:customStyle="1" w:styleId="NoList336">
    <w:name w:val="No List336"/>
    <w:next w:val="a2"/>
    <w:uiPriority w:val="99"/>
    <w:semiHidden/>
    <w:rsid w:val="006E07FB"/>
  </w:style>
  <w:style w:type="numbering" w:customStyle="1" w:styleId="1461">
    <w:name w:val="無清單146"/>
    <w:next w:val="a2"/>
    <w:uiPriority w:val="99"/>
    <w:semiHidden/>
    <w:unhideWhenUsed/>
    <w:rsid w:val="006E07FB"/>
  </w:style>
  <w:style w:type="numbering" w:customStyle="1" w:styleId="11360">
    <w:name w:val="無清單1136"/>
    <w:next w:val="a2"/>
    <w:uiPriority w:val="99"/>
    <w:semiHidden/>
    <w:unhideWhenUsed/>
    <w:rsid w:val="006E07FB"/>
  </w:style>
  <w:style w:type="numbering" w:customStyle="1" w:styleId="NoList1236">
    <w:name w:val="No List1236"/>
    <w:next w:val="a2"/>
    <w:uiPriority w:val="99"/>
    <w:semiHidden/>
    <w:unhideWhenUsed/>
    <w:rsid w:val="006E07FB"/>
  </w:style>
  <w:style w:type="numbering" w:customStyle="1" w:styleId="11361">
    <w:name w:val="リストなし1136"/>
    <w:next w:val="a2"/>
    <w:uiPriority w:val="99"/>
    <w:semiHidden/>
    <w:unhideWhenUsed/>
    <w:rsid w:val="006E07FB"/>
  </w:style>
  <w:style w:type="numbering" w:customStyle="1" w:styleId="11362">
    <w:name w:val="无列表1136"/>
    <w:next w:val="a2"/>
    <w:semiHidden/>
    <w:rsid w:val="006E07FB"/>
  </w:style>
  <w:style w:type="numbering" w:customStyle="1" w:styleId="NoList2136">
    <w:name w:val="No List2136"/>
    <w:next w:val="a2"/>
    <w:semiHidden/>
    <w:rsid w:val="006E07FB"/>
  </w:style>
  <w:style w:type="numbering" w:customStyle="1" w:styleId="NoList3136">
    <w:name w:val="No List3136"/>
    <w:next w:val="a2"/>
    <w:uiPriority w:val="99"/>
    <w:semiHidden/>
    <w:rsid w:val="006E07FB"/>
  </w:style>
  <w:style w:type="numbering" w:customStyle="1" w:styleId="NoList11136">
    <w:name w:val="No List11136"/>
    <w:next w:val="a2"/>
    <w:uiPriority w:val="99"/>
    <w:semiHidden/>
    <w:unhideWhenUsed/>
    <w:rsid w:val="006E07FB"/>
  </w:style>
  <w:style w:type="numbering" w:customStyle="1" w:styleId="1236">
    <w:name w:val="無清單1236"/>
    <w:next w:val="a2"/>
    <w:uiPriority w:val="99"/>
    <w:semiHidden/>
    <w:unhideWhenUsed/>
    <w:rsid w:val="006E07FB"/>
  </w:style>
  <w:style w:type="numbering" w:customStyle="1" w:styleId="11136">
    <w:name w:val="無清單11136"/>
    <w:next w:val="a2"/>
    <w:uiPriority w:val="99"/>
    <w:semiHidden/>
    <w:unhideWhenUsed/>
    <w:rsid w:val="006E07FB"/>
  </w:style>
  <w:style w:type="numbering" w:customStyle="1" w:styleId="NoList516">
    <w:name w:val="No List516"/>
    <w:next w:val="a2"/>
    <w:uiPriority w:val="99"/>
    <w:semiHidden/>
    <w:unhideWhenUsed/>
    <w:rsid w:val="006E07FB"/>
  </w:style>
  <w:style w:type="numbering" w:customStyle="1" w:styleId="13161">
    <w:name w:val="无列表1316"/>
    <w:next w:val="a2"/>
    <w:semiHidden/>
    <w:rsid w:val="006E07FB"/>
  </w:style>
  <w:style w:type="numbering" w:customStyle="1" w:styleId="NoList11315">
    <w:name w:val="No List11315"/>
    <w:next w:val="a2"/>
    <w:uiPriority w:val="99"/>
    <w:semiHidden/>
    <w:unhideWhenUsed/>
    <w:rsid w:val="006E07FB"/>
  </w:style>
  <w:style w:type="numbering" w:customStyle="1" w:styleId="NoList4116">
    <w:name w:val="No List4116"/>
    <w:next w:val="a2"/>
    <w:uiPriority w:val="99"/>
    <w:semiHidden/>
    <w:unhideWhenUsed/>
    <w:rsid w:val="006E07FB"/>
  </w:style>
  <w:style w:type="numbering" w:customStyle="1" w:styleId="2216">
    <w:name w:val="无列表2216"/>
    <w:next w:val="a2"/>
    <w:uiPriority w:val="99"/>
    <w:semiHidden/>
    <w:unhideWhenUsed/>
    <w:rsid w:val="006E07FB"/>
  </w:style>
  <w:style w:type="numbering" w:customStyle="1" w:styleId="NoList121116">
    <w:name w:val="No List121116"/>
    <w:next w:val="a2"/>
    <w:uiPriority w:val="99"/>
    <w:semiHidden/>
    <w:unhideWhenUsed/>
    <w:rsid w:val="006E07FB"/>
  </w:style>
  <w:style w:type="numbering" w:customStyle="1" w:styleId="1111160">
    <w:name w:val="リストなし111116"/>
    <w:next w:val="a2"/>
    <w:uiPriority w:val="99"/>
    <w:semiHidden/>
    <w:unhideWhenUsed/>
    <w:rsid w:val="006E07FB"/>
  </w:style>
  <w:style w:type="numbering" w:customStyle="1" w:styleId="1111161">
    <w:name w:val="无列表111116"/>
    <w:next w:val="a2"/>
    <w:semiHidden/>
    <w:rsid w:val="006E07FB"/>
  </w:style>
  <w:style w:type="numbering" w:customStyle="1" w:styleId="NoList211116">
    <w:name w:val="No List211116"/>
    <w:next w:val="a2"/>
    <w:semiHidden/>
    <w:rsid w:val="006E07FB"/>
  </w:style>
  <w:style w:type="numbering" w:customStyle="1" w:styleId="NoList311116">
    <w:name w:val="No List311116"/>
    <w:next w:val="a2"/>
    <w:uiPriority w:val="99"/>
    <w:semiHidden/>
    <w:rsid w:val="006E07FB"/>
  </w:style>
  <w:style w:type="numbering" w:customStyle="1" w:styleId="NoList1111116">
    <w:name w:val="No List1111116"/>
    <w:next w:val="a2"/>
    <w:uiPriority w:val="99"/>
    <w:semiHidden/>
    <w:unhideWhenUsed/>
    <w:rsid w:val="006E07FB"/>
  </w:style>
  <w:style w:type="numbering" w:customStyle="1" w:styleId="121116">
    <w:name w:val="無清單121116"/>
    <w:next w:val="a2"/>
    <w:uiPriority w:val="99"/>
    <w:semiHidden/>
    <w:unhideWhenUsed/>
    <w:rsid w:val="006E07FB"/>
  </w:style>
  <w:style w:type="numbering" w:customStyle="1" w:styleId="1111116">
    <w:name w:val="無清單1111116"/>
    <w:next w:val="a2"/>
    <w:uiPriority w:val="99"/>
    <w:semiHidden/>
    <w:unhideWhenUsed/>
    <w:rsid w:val="006E07FB"/>
  </w:style>
  <w:style w:type="numbering" w:customStyle="1" w:styleId="NoList13116">
    <w:name w:val="No List13116"/>
    <w:next w:val="a2"/>
    <w:uiPriority w:val="99"/>
    <w:semiHidden/>
    <w:unhideWhenUsed/>
    <w:rsid w:val="006E07FB"/>
  </w:style>
  <w:style w:type="numbering" w:customStyle="1" w:styleId="121161">
    <w:name w:val="リストなし12116"/>
    <w:next w:val="a2"/>
    <w:uiPriority w:val="99"/>
    <w:semiHidden/>
    <w:unhideWhenUsed/>
    <w:rsid w:val="006E07FB"/>
  </w:style>
  <w:style w:type="numbering" w:customStyle="1" w:styleId="121162">
    <w:name w:val="无列表12116"/>
    <w:next w:val="a2"/>
    <w:semiHidden/>
    <w:rsid w:val="006E07FB"/>
  </w:style>
  <w:style w:type="numbering" w:customStyle="1" w:styleId="NoList22116">
    <w:name w:val="No List22116"/>
    <w:next w:val="a2"/>
    <w:semiHidden/>
    <w:rsid w:val="006E07FB"/>
  </w:style>
  <w:style w:type="numbering" w:customStyle="1" w:styleId="NoList32116">
    <w:name w:val="No List32116"/>
    <w:next w:val="a2"/>
    <w:uiPriority w:val="99"/>
    <w:semiHidden/>
    <w:rsid w:val="006E07FB"/>
  </w:style>
  <w:style w:type="numbering" w:customStyle="1" w:styleId="NoList112116">
    <w:name w:val="No List112116"/>
    <w:next w:val="a2"/>
    <w:uiPriority w:val="99"/>
    <w:semiHidden/>
    <w:unhideWhenUsed/>
    <w:rsid w:val="006E07FB"/>
  </w:style>
  <w:style w:type="numbering" w:customStyle="1" w:styleId="13116">
    <w:name w:val="無清單13116"/>
    <w:next w:val="a2"/>
    <w:uiPriority w:val="99"/>
    <w:semiHidden/>
    <w:unhideWhenUsed/>
    <w:rsid w:val="006E07FB"/>
  </w:style>
  <w:style w:type="numbering" w:customStyle="1" w:styleId="1121160">
    <w:name w:val="無清單112116"/>
    <w:next w:val="a2"/>
    <w:uiPriority w:val="99"/>
    <w:semiHidden/>
    <w:unhideWhenUsed/>
    <w:rsid w:val="006E07FB"/>
  </w:style>
  <w:style w:type="numbering" w:customStyle="1" w:styleId="21116">
    <w:name w:val="无列表21116"/>
    <w:next w:val="a2"/>
    <w:uiPriority w:val="99"/>
    <w:semiHidden/>
    <w:unhideWhenUsed/>
    <w:rsid w:val="006E07FB"/>
  </w:style>
  <w:style w:type="numbering" w:customStyle="1" w:styleId="NoList122116">
    <w:name w:val="No List122116"/>
    <w:next w:val="a2"/>
    <w:uiPriority w:val="99"/>
    <w:semiHidden/>
    <w:unhideWhenUsed/>
    <w:rsid w:val="006E07FB"/>
  </w:style>
  <w:style w:type="numbering" w:customStyle="1" w:styleId="1121161">
    <w:name w:val="リストなし112116"/>
    <w:next w:val="a2"/>
    <w:uiPriority w:val="99"/>
    <w:semiHidden/>
    <w:unhideWhenUsed/>
    <w:rsid w:val="006E07FB"/>
  </w:style>
  <w:style w:type="numbering" w:customStyle="1" w:styleId="1121162">
    <w:name w:val="无列表112116"/>
    <w:next w:val="a2"/>
    <w:semiHidden/>
    <w:rsid w:val="006E07FB"/>
  </w:style>
  <w:style w:type="numbering" w:customStyle="1" w:styleId="NoList212116">
    <w:name w:val="No List212116"/>
    <w:next w:val="a2"/>
    <w:semiHidden/>
    <w:rsid w:val="006E07FB"/>
  </w:style>
  <w:style w:type="numbering" w:customStyle="1" w:styleId="NoList312116">
    <w:name w:val="No List312116"/>
    <w:next w:val="a2"/>
    <w:uiPriority w:val="99"/>
    <w:semiHidden/>
    <w:rsid w:val="006E07FB"/>
  </w:style>
  <w:style w:type="numbering" w:customStyle="1" w:styleId="NoList1112116">
    <w:name w:val="No List1112116"/>
    <w:next w:val="a2"/>
    <w:uiPriority w:val="99"/>
    <w:semiHidden/>
    <w:unhideWhenUsed/>
    <w:rsid w:val="006E07FB"/>
  </w:style>
  <w:style w:type="numbering" w:customStyle="1" w:styleId="122116">
    <w:name w:val="無清單122116"/>
    <w:next w:val="a2"/>
    <w:uiPriority w:val="99"/>
    <w:semiHidden/>
    <w:unhideWhenUsed/>
    <w:rsid w:val="006E07FB"/>
  </w:style>
  <w:style w:type="numbering" w:customStyle="1" w:styleId="1112116">
    <w:name w:val="無清單1112116"/>
    <w:next w:val="a2"/>
    <w:uiPriority w:val="99"/>
    <w:semiHidden/>
    <w:unhideWhenUsed/>
    <w:rsid w:val="006E07FB"/>
  </w:style>
  <w:style w:type="numbering" w:customStyle="1" w:styleId="NoList5115">
    <w:name w:val="No List5115"/>
    <w:next w:val="a2"/>
    <w:uiPriority w:val="99"/>
    <w:semiHidden/>
    <w:unhideWhenUsed/>
    <w:rsid w:val="006E07FB"/>
  </w:style>
  <w:style w:type="numbering" w:customStyle="1" w:styleId="NoList615">
    <w:name w:val="No List615"/>
    <w:next w:val="a2"/>
    <w:uiPriority w:val="99"/>
    <w:semiHidden/>
    <w:unhideWhenUsed/>
    <w:rsid w:val="006E07FB"/>
  </w:style>
  <w:style w:type="numbering" w:customStyle="1" w:styleId="NoList1415">
    <w:name w:val="No List1415"/>
    <w:next w:val="a2"/>
    <w:uiPriority w:val="99"/>
    <w:semiHidden/>
    <w:unhideWhenUsed/>
    <w:rsid w:val="006E07FB"/>
  </w:style>
  <w:style w:type="numbering" w:customStyle="1" w:styleId="13152">
    <w:name w:val="リストなし1315"/>
    <w:next w:val="a2"/>
    <w:uiPriority w:val="99"/>
    <w:semiHidden/>
    <w:unhideWhenUsed/>
    <w:rsid w:val="006E07FB"/>
  </w:style>
  <w:style w:type="numbering" w:customStyle="1" w:styleId="NoList2315">
    <w:name w:val="No List2315"/>
    <w:next w:val="a2"/>
    <w:semiHidden/>
    <w:rsid w:val="006E07FB"/>
  </w:style>
  <w:style w:type="numbering" w:customStyle="1" w:styleId="NoList3315">
    <w:name w:val="No List3315"/>
    <w:next w:val="a2"/>
    <w:uiPriority w:val="99"/>
    <w:semiHidden/>
    <w:rsid w:val="006E07FB"/>
  </w:style>
  <w:style w:type="numbering" w:customStyle="1" w:styleId="NoList1145">
    <w:name w:val="No List1145"/>
    <w:next w:val="a2"/>
    <w:uiPriority w:val="99"/>
    <w:semiHidden/>
    <w:unhideWhenUsed/>
    <w:rsid w:val="006E07FB"/>
  </w:style>
  <w:style w:type="numbering" w:customStyle="1" w:styleId="1415">
    <w:name w:val="無清單1415"/>
    <w:next w:val="a2"/>
    <w:uiPriority w:val="99"/>
    <w:semiHidden/>
    <w:unhideWhenUsed/>
    <w:rsid w:val="006E07FB"/>
  </w:style>
  <w:style w:type="numbering" w:customStyle="1" w:styleId="113150">
    <w:name w:val="無清單11315"/>
    <w:next w:val="a2"/>
    <w:uiPriority w:val="99"/>
    <w:semiHidden/>
    <w:unhideWhenUsed/>
    <w:rsid w:val="006E07FB"/>
  </w:style>
  <w:style w:type="numbering" w:customStyle="1" w:styleId="NoList425">
    <w:name w:val="No List425"/>
    <w:next w:val="a2"/>
    <w:uiPriority w:val="99"/>
    <w:semiHidden/>
    <w:unhideWhenUsed/>
    <w:rsid w:val="006E07FB"/>
  </w:style>
  <w:style w:type="numbering" w:customStyle="1" w:styleId="NoList12315">
    <w:name w:val="No List12315"/>
    <w:next w:val="a2"/>
    <w:uiPriority w:val="99"/>
    <w:semiHidden/>
    <w:unhideWhenUsed/>
    <w:rsid w:val="006E07FB"/>
  </w:style>
  <w:style w:type="numbering" w:customStyle="1" w:styleId="113151">
    <w:name w:val="リストなし11315"/>
    <w:next w:val="a2"/>
    <w:uiPriority w:val="99"/>
    <w:semiHidden/>
    <w:unhideWhenUsed/>
    <w:rsid w:val="006E07FB"/>
  </w:style>
  <w:style w:type="numbering" w:customStyle="1" w:styleId="113152">
    <w:name w:val="无列表11315"/>
    <w:next w:val="a2"/>
    <w:semiHidden/>
    <w:rsid w:val="006E07FB"/>
  </w:style>
  <w:style w:type="numbering" w:customStyle="1" w:styleId="NoList21315">
    <w:name w:val="No List21315"/>
    <w:next w:val="a2"/>
    <w:semiHidden/>
    <w:rsid w:val="006E07FB"/>
  </w:style>
  <w:style w:type="numbering" w:customStyle="1" w:styleId="NoList31315">
    <w:name w:val="No List31315"/>
    <w:next w:val="a2"/>
    <w:uiPriority w:val="99"/>
    <w:semiHidden/>
    <w:rsid w:val="006E07FB"/>
  </w:style>
  <w:style w:type="numbering" w:customStyle="1" w:styleId="NoList111315">
    <w:name w:val="No List111315"/>
    <w:next w:val="a2"/>
    <w:uiPriority w:val="99"/>
    <w:semiHidden/>
    <w:unhideWhenUsed/>
    <w:rsid w:val="006E07FB"/>
  </w:style>
  <w:style w:type="numbering" w:customStyle="1" w:styleId="12315">
    <w:name w:val="無清單12315"/>
    <w:next w:val="a2"/>
    <w:uiPriority w:val="99"/>
    <w:semiHidden/>
    <w:unhideWhenUsed/>
    <w:rsid w:val="006E07FB"/>
  </w:style>
  <w:style w:type="numbering" w:customStyle="1" w:styleId="111315">
    <w:name w:val="無清單111315"/>
    <w:next w:val="a2"/>
    <w:uiPriority w:val="99"/>
    <w:semiHidden/>
    <w:unhideWhenUsed/>
    <w:rsid w:val="006E07FB"/>
  </w:style>
  <w:style w:type="numbering" w:customStyle="1" w:styleId="NoList12125">
    <w:name w:val="No List12125"/>
    <w:next w:val="a2"/>
    <w:uiPriority w:val="99"/>
    <w:semiHidden/>
    <w:unhideWhenUsed/>
    <w:rsid w:val="006E07FB"/>
  </w:style>
  <w:style w:type="numbering" w:customStyle="1" w:styleId="111251">
    <w:name w:val="リストなし11125"/>
    <w:next w:val="a2"/>
    <w:uiPriority w:val="99"/>
    <w:semiHidden/>
    <w:unhideWhenUsed/>
    <w:rsid w:val="006E07FB"/>
  </w:style>
  <w:style w:type="numbering" w:customStyle="1" w:styleId="111252">
    <w:name w:val="无列表11125"/>
    <w:next w:val="a2"/>
    <w:semiHidden/>
    <w:rsid w:val="006E07FB"/>
  </w:style>
  <w:style w:type="numbering" w:customStyle="1" w:styleId="NoList21125">
    <w:name w:val="No List21125"/>
    <w:next w:val="a2"/>
    <w:semiHidden/>
    <w:rsid w:val="006E07FB"/>
  </w:style>
  <w:style w:type="numbering" w:customStyle="1" w:styleId="NoList31125">
    <w:name w:val="No List31125"/>
    <w:next w:val="a2"/>
    <w:uiPriority w:val="99"/>
    <w:semiHidden/>
    <w:rsid w:val="006E07FB"/>
  </w:style>
  <w:style w:type="numbering" w:customStyle="1" w:styleId="NoList111125">
    <w:name w:val="No List111125"/>
    <w:next w:val="a2"/>
    <w:uiPriority w:val="99"/>
    <w:semiHidden/>
    <w:unhideWhenUsed/>
    <w:rsid w:val="006E07FB"/>
  </w:style>
  <w:style w:type="numbering" w:customStyle="1" w:styleId="12125">
    <w:name w:val="無清單12125"/>
    <w:next w:val="a2"/>
    <w:uiPriority w:val="99"/>
    <w:semiHidden/>
    <w:unhideWhenUsed/>
    <w:rsid w:val="006E07FB"/>
  </w:style>
  <w:style w:type="numbering" w:customStyle="1" w:styleId="111125">
    <w:name w:val="無清單111125"/>
    <w:next w:val="a2"/>
    <w:uiPriority w:val="99"/>
    <w:semiHidden/>
    <w:unhideWhenUsed/>
    <w:rsid w:val="006E07FB"/>
  </w:style>
  <w:style w:type="numbering" w:customStyle="1" w:styleId="NoList525">
    <w:name w:val="No List525"/>
    <w:next w:val="a2"/>
    <w:uiPriority w:val="99"/>
    <w:semiHidden/>
    <w:unhideWhenUsed/>
    <w:rsid w:val="006E07FB"/>
  </w:style>
  <w:style w:type="numbering" w:customStyle="1" w:styleId="NoList1325">
    <w:name w:val="No List1325"/>
    <w:next w:val="a2"/>
    <w:uiPriority w:val="99"/>
    <w:semiHidden/>
    <w:unhideWhenUsed/>
    <w:rsid w:val="006E07FB"/>
  </w:style>
  <w:style w:type="numbering" w:customStyle="1" w:styleId="12253">
    <w:name w:val="リストなし1225"/>
    <w:next w:val="a2"/>
    <w:uiPriority w:val="99"/>
    <w:semiHidden/>
    <w:unhideWhenUsed/>
    <w:rsid w:val="006E07FB"/>
  </w:style>
  <w:style w:type="numbering" w:customStyle="1" w:styleId="12262">
    <w:name w:val="无列表1226"/>
    <w:next w:val="a2"/>
    <w:semiHidden/>
    <w:rsid w:val="006E07FB"/>
  </w:style>
  <w:style w:type="numbering" w:customStyle="1" w:styleId="NoList2225">
    <w:name w:val="No List2225"/>
    <w:next w:val="a2"/>
    <w:semiHidden/>
    <w:rsid w:val="006E07FB"/>
  </w:style>
  <w:style w:type="numbering" w:customStyle="1" w:styleId="NoList3225">
    <w:name w:val="No List3225"/>
    <w:next w:val="a2"/>
    <w:uiPriority w:val="99"/>
    <w:semiHidden/>
    <w:rsid w:val="006E07FB"/>
  </w:style>
  <w:style w:type="numbering" w:customStyle="1" w:styleId="NoList11225">
    <w:name w:val="No List11225"/>
    <w:next w:val="a2"/>
    <w:uiPriority w:val="99"/>
    <w:semiHidden/>
    <w:unhideWhenUsed/>
    <w:rsid w:val="006E07FB"/>
  </w:style>
  <w:style w:type="numbering" w:customStyle="1" w:styleId="1325">
    <w:name w:val="無清單1325"/>
    <w:next w:val="a2"/>
    <w:uiPriority w:val="99"/>
    <w:semiHidden/>
    <w:unhideWhenUsed/>
    <w:rsid w:val="006E07FB"/>
  </w:style>
  <w:style w:type="numbering" w:customStyle="1" w:styleId="112250">
    <w:name w:val="無清單11225"/>
    <w:next w:val="a2"/>
    <w:uiPriority w:val="99"/>
    <w:semiHidden/>
    <w:unhideWhenUsed/>
    <w:rsid w:val="006E07FB"/>
  </w:style>
  <w:style w:type="numbering" w:customStyle="1" w:styleId="2125">
    <w:name w:val="无列表2125"/>
    <w:next w:val="a2"/>
    <w:uiPriority w:val="99"/>
    <w:semiHidden/>
    <w:unhideWhenUsed/>
    <w:rsid w:val="006E07FB"/>
  </w:style>
  <w:style w:type="numbering" w:customStyle="1" w:styleId="NoList111225">
    <w:name w:val="No List111225"/>
    <w:next w:val="a2"/>
    <w:uiPriority w:val="99"/>
    <w:semiHidden/>
    <w:unhideWhenUsed/>
    <w:rsid w:val="006E07FB"/>
  </w:style>
  <w:style w:type="numbering" w:customStyle="1" w:styleId="NoList75">
    <w:name w:val="No List75"/>
    <w:next w:val="a2"/>
    <w:uiPriority w:val="99"/>
    <w:semiHidden/>
    <w:unhideWhenUsed/>
    <w:rsid w:val="006E07FB"/>
  </w:style>
  <w:style w:type="numbering" w:customStyle="1" w:styleId="NoList155">
    <w:name w:val="No List155"/>
    <w:next w:val="a2"/>
    <w:uiPriority w:val="99"/>
    <w:semiHidden/>
    <w:unhideWhenUsed/>
    <w:rsid w:val="006E07FB"/>
  </w:style>
  <w:style w:type="numbering" w:customStyle="1" w:styleId="1452">
    <w:name w:val="リストなし145"/>
    <w:next w:val="a2"/>
    <w:uiPriority w:val="99"/>
    <w:semiHidden/>
    <w:unhideWhenUsed/>
    <w:rsid w:val="006E07FB"/>
  </w:style>
  <w:style w:type="numbering" w:customStyle="1" w:styleId="1453">
    <w:name w:val="无列表145"/>
    <w:next w:val="a2"/>
    <w:semiHidden/>
    <w:rsid w:val="006E07FB"/>
  </w:style>
  <w:style w:type="numbering" w:customStyle="1" w:styleId="NoList245">
    <w:name w:val="No List245"/>
    <w:next w:val="a2"/>
    <w:semiHidden/>
    <w:rsid w:val="006E07FB"/>
  </w:style>
  <w:style w:type="numbering" w:customStyle="1" w:styleId="NoList345">
    <w:name w:val="No List345"/>
    <w:next w:val="a2"/>
    <w:uiPriority w:val="99"/>
    <w:semiHidden/>
    <w:rsid w:val="006E07FB"/>
  </w:style>
  <w:style w:type="numbering" w:customStyle="1" w:styleId="NoList1155">
    <w:name w:val="No List1155"/>
    <w:next w:val="a2"/>
    <w:uiPriority w:val="99"/>
    <w:semiHidden/>
    <w:unhideWhenUsed/>
    <w:rsid w:val="006E07FB"/>
  </w:style>
  <w:style w:type="numbering" w:customStyle="1" w:styleId="1551">
    <w:name w:val="無清單155"/>
    <w:next w:val="a2"/>
    <w:uiPriority w:val="99"/>
    <w:semiHidden/>
    <w:unhideWhenUsed/>
    <w:rsid w:val="006E07FB"/>
  </w:style>
  <w:style w:type="numbering" w:customStyle="1" w:styleId="11450">
    <w:name w:val="無清單1145"/>
    <w:next w:val="a2"/>
    <w:uiPriority w:val="99"/>
    <w:semiHidden/>
    <w:unhideWhenUsed/>
    <w:rsid w:val="006E07FB"/>
  </w:style>
  <w:style w:type="numbering" w:customStyle="1" w:styleId="NoList435">
    <w:name w:val="No List435"/>
    <w:next w:val="a2"/>
    <w:uiPriority w:val="99"/>
    <w:semiHidden/>
    <w:unhideWhenUsed/>
    <w:rsid w:val="006E07FB"/>
  </w:style>
  <w:style w:type="numbering" w:customStyle="1" w:styleId="NoList1245">
    <w:name w:val="No List1245"/>
    <w:next w:val="a2"/>
    <w:uiPriority w:val="99"/>
    <w:semiHidden/>
    <w:unhideWhenUsed/>
    <w:rsid w:val="006E07FB"/>
  </w:style>
  <w:style w:type="numbering" w:customStyle="1" w:styleId="11451">
    <w:name w:val="リストなし1145"/>
    <w:next w:val="a2"/>
    <w:uiPriority w:val="99"/>
    <w:semiHidden/>
    <w:unhideWhenUsed/>
    <w:rsid w:val="006E07FB"/>
  </w:style>
  <w:style w:type="numbering" w:customStyle="1" w:styleId="11452">
    <w:name w:val="无列表1145"/>
    <w:next w:val="a2"/>
    <w:semiHidden/>
    <w:rsid w:val="006E07FB"/>
  </w:style>
  <w:style w:type="numbering" w:customStyle="1" w:styleId="NoList2145">
    <w:name w:val="No List2145"/>
    <w:next w:val="a2"/>
    <w:semiHidden/>
    <w:rsid w:val="006E07FB"/>
  </w:style>
  <w:style w:type="numbering" w:customStyle="1" w:styleId="NoList3145">
    <w:name w:val="No List3145"/>
    <w:next w:val="a2"/>
    <w:uiPriority w:val="99"/>
    <w:semiHidden/>
    <w:rsid w:val="006E07FB"/>
  </w:style>
  <w:style w:type="numbering" w:customStyle="1" w:styleId="NoList11145">
    <w:name w:val="No List11145"/>
    <w:next w:val="a2"/>
    <w:uiPriority w:val="99"/>
    <w:semiHidden/>
    <w:unhideWhenUsed/>
    <w:rsid w:val="006E07FB"/>
  </w:style>
  <w:style w:type="numbering" w:customStyle="1" w:styleId="1245">
    <w:name w:val="無清單1245"/>
    <w:next w:val="a2"/>
    <w:uiPriority w:val="99"/>
    <w:semiHidden/>
    <w:unhideWhenUsed/>
    <w:rsid w:val="006E07FB"/>
  </w:style>
  <w:style w:type="numbering" w:customStyle="1" w:styleId="11145">
    <w:name w:val="無清單11145"/>
    <w:next w:val="a2"/>
    <w:uiPriority w:val="99"/>
    <w:semiHidden/>
    <w:unhideWhenUsed/>
    <w:rsid w:val="006E07FB"/>
  </w:style>
  <w:style w:type="numbering" w:customStyle="1" w:styleId="235">
    <w:name w:val="无列表235"/>
    <w:next w:val="a2"/>
    <w:uiPriority w:val="99"/>
    <w:semiHidden/>
    <w:unhideWhenUsed/>
    <w:rsid w:val="006E07FB"/>
  </w:style>
  <w:style w:type="numbering" w:customStyle="1" w:styleId="NoList12135">
    <w:name w:val="No List12135"/>
    <w:next w:val="a2"/>
    <w:uiPriority w:val="99"/>
    <w:semiHidden/>
    <w:unhideWhenUsed/>
    <w:rsid w:val="006E07FB"/>
  </w:style>
  <w:style w:type="numbering" w:customStyle="1" w:styleId="111351">
    <w:name w:val="リストなし11135"/>
    <w:next w:val="a2"/>
    <w:uiPriority w:val="99"/>
    <w:semiHidden/>
    <w:unhideWhenUsed/>
    <w:rsid w:val="006E07FB"/>
  </w:style>
  <w:style w:type="numbering" w:customStyle="1" w:styleId="111352">
    <w:name w:val="无列表11135"/>
    <w:next w:val="a2"/>
    <w:semiHidden/>
    <w:rsid w:val="006E07FB"/>
  </w:style>
  <w:style w:type="numbering" w:customStyle="1" w:styleId="NoList21135">
    <w:name w:val="No List21135"/>
    <w:next w:val="a2"/>
    <w:semiHidden/>
    <w:rsid w:val="006E07FB"/>
  </w:style>
  <w:style w:type="numbering" w:customStyle="1" w:styleId="NoList31135">
    <w:name w:val="No List31135"/>
    <w:next w:val="a2"/>
    <w:uiPriority w:val="99"/>
    <w:semiHidden/>
    <w:rsid w:val="006E07FB"/>
  </w:style>
  <w:style w:type="numbering" w:customStyle="1" w:styleId="NoList111135">
    <w:name w:val="No List111135"/>
    <w:next w:val="a2"/>
    <w:uiPriority w:val="99"/>
    <w:semiHidden/>
    <w:unhideWhenUsed/>
    <w:rsid w:val="006E07FB"/>
  </w:style>
  <w:style w:type="numbering" w:customStyle="1" w:styleId="12135">
    <w:name w:val="無清單12135"/>
    <w:next w:val="a2"/>
    <w:uiPriority w:val="99"/>
    <w:semiHidden/>
    <w:unhideWhenUsed/>
    <w:rsid w:val="006E07FB"/>
  </w:style>
  <w:style w:type="numbering" w:customStyle="1" w:styleId="111135">
    <w:name w:val="無清單111135"/>
    <w:next w:val="a2"/>
    <w:uiPriority w:val="99"/>
    <w:semiHidden/>
    <w:unhideWhenUsed/>
    <w:rsid w:val="006E07FB"/>
  </w:style>
  <w:style w:type="numbering" w:customStyle="1" w:styleId="NoList535">
    <w:name w:val="No List535"/>
    <w:next w:val="a2"/>
    <w:uiPriority w:val="99"/>
    <w:semiHidden/>
    <w:unhideWhenUsed/>
    <w:rsid w:val="006E07FB"/>
  </w:style>
  <w:style w:type="numbering" w:customStyle="1" w:styleId="NoList1335">
    <w:name w:val="No List1335"/>
    <w:next w:val="a2"/>
    <w:uiPriority w:val="99"/>
    <w:semiHidden/>
    <w:unhideWhenUsed/>
    <w:rsid w:val="006E07FB"/>
  </w:style>
  <w:style w:type="numbering" w:customStyle="1" w:styleId="12352">
    <w:name w:val="リストなし1235"/>
    <w:next w:val="a2"/>
    <w:uiPriority w:val="99"/>
    <w:semiHidden/>
    <w:unhideWhenUsed/>
    <w:rsid w:val="006E07FB"/>
  </w:style>
  <w:style w:type="numbering" w:customStyle="1" w:styleId="12353">
    <w:name w:val="无列表1235"/>
    <w:next w:val="a2"/>
    <w:semiHidden/>
    <w:rsid w:val="006E07FB"/>
  </w:style>
  <w:style w:type="numbering" w:customStyle="1" w:styleId="NoList2235">
    <w:name w:val="No List2235"/>
    <w:next w:val="a2"/>
    <w:semiHidden/>
    <w:rsid w:val="006E07FB"/>
  </w:style>
  <w:style w:type="numbering" w:customStyle="1" w:styleId="NoList3235">
    <w:name w:val="No List3235"/>
    <w:next w:val="a2"/>
    <w:uiPriority w:val="99"/>
    <w:semiHidden/>
    <w:rsid w:val="006E07FB"/>
  </w:style>
  <w:style w:type="numbering" w:customStyle="1" w:styleId="NoList11235">
    <w:name w:val="No List11235"/>
    <w:next w:val="a2"/>
    <w:uiPriority w:val="99"/>
    <w:semiHidden/>
    <w:unhideWhenUsed/>
    <w:rsid w:val="006E07FB"/>
  </w:style>
  <w:style w:type="numbering" w:customStyle="1" w:styleId="1335">
    <w:name w:val="無清單1335"/>
    <w:next w:val="a2"/>
    <w:uiPriority w:val="99"/>
    <w:semiHidden/>
    <w:unhideWhenUsed/>
    <w:rsid w:val="006E07FB"/>
  </w:style>
  <w:style w:type="numbering" w:customStyle="1" w:styleId="11235">
    <w:name w:val="無清單11235"/>
    <w:next w:val="a2"/>
    <w:uiPriority w:val="99"/>
    <w:semiHidden/>
    <w:unhideWhenUsed/>
    <w:rsid w:val="006E07FB"/>
  </w:style>
  <w:style w:type="numbering" w:customStyle="1" w:styleId="2135">
    <w:name w:val="无列表2135"/>
    <w:next w:val="a2"/>
    <w:uiPriority w:val="99"/>
    <w:semiHidden/>
    <w:unhideWhenUsed/>
    <w:rsid w:val="006E07FB"/>
  </w:style>
  <w:style w:type="numbering" w:customStyle="1" w:styleId="NoList12225">
    <w:name w:val="No List12225"/>
    <w:next w:val="a2"/>
    <w:uiPriority w:val="99"/>
    <w:semiHidden/>
    <w:unhideWhenUsed/>
    <w:rsid w:val="006E07FB"/>
  </w:style>
  <w:style w:type="numbering" w:customStyle="1" w:styleId="112251">
    <w:name w:val="リストなし11225"/>
    <w:next w:val="a2"/>
    <w:uiPriority w:val="99"/>
    <w:semiHidden/>
    <w:unhideWhenUsed/>
    <w:rsid w:val="006E07FB"/>
  </w:style>
  <w:style w:type="numbering" w:customStyle="1" w:styleId="112252">
    <w:name w:val="无列表11225"/>
    <w:next w:val="a2"/>
    <w:semiHidden/>
    <w:rsid w:val="006E07FB"/>
  </w:style>
  <w:style w:type="numbering" w:customStyle="1" w:styleId="NoList21225">
    <w:name w:val="No List21225"/>
    <w:next w:val="a2"/>
    <w:semiHidden/>
    <w:rsid w:val="006E07FB"/>
  </w:style>
  <w:style w:type="numbering" w:customStyle="1" w:styleId="NoList31225">
    <w:name w:val="No List31225"/>
    <w:next w:val="a2"/>
    <w:uiPriority w:val="99"/>
    <w:semiHidden/>
    <w:rsid w:val="006E07FB"/>
  </w:style>
  <w:style w:type="numbering" w:customStyle="1" w:styleId="NoList111235">
    <w:name w:val="No List111235"/>
    <w:next w:val="a2"/>
    <w:uiPriority w:val="99"/>
    <w:semiHidden/>
    <w:unhideWhenUsed/>
    <w:rsid w:val="006E07FB"/>
  </w:style>
  <w:style w:type="numbering" w:customStyle="1" w:styleId="12225">
    <w:name w:val="無清單12225"/>
    <w:next w:val="a2"/>
    <w:uiPriority w:val="99"/>
    <w:semiHidden/>
    <w:unhideWhenUsed/>
    <w:rsid w:val="006E07FB"/>
  </w:style>
  <w:style w:type="numbering" w:customStyle="1" w:styleId="111225">
    <w:name w:val="無清單111225"/>
    <w:next w:val="a2"/>
    <w:uiPriority w:val="99"/>
    <w:semiHidden/>
    <w:unhideWhenUsed/>
    <w:rsid w:val="006E07FB"/>
  </w:style>
  <w:style w:type="table" w:customStyle="1" w:styleId="TableGrid11216">
    <w:name w:val="Table Grid11216"/>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6E07FB"/>
  </w:style>
  <w:style w:type="table" w:customStyle="1" w:styleId="TableGrid98">
    <w:name w:val="Table Grid9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6E07FB"/>
  </w:style>
  <w:style w:type="numbering" w:customStyle="1" w:styleId="1542">
    <w:name w:val="リストなし154"/>
    <w:next w:val="a2"/>
    <w:uiPriority w:val="99"/>
    <w:semiHidden/>
    <w:unhideWhenUsed/>
    <w:rsid w:val="006E07FB"/>
  </w:style>
  <w:style w:type="table" w:customStyle="1" w:styleId="TableGrid156">
    <w:name w:val="Table Grid156"/>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6E07FB"/>
  </w:style>
  <w:style w:type="table" w:customStyle="1" w:styleId="356">
    <w:name w:val="网格型35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6E07FB"/>
  </w:style>
  <w:style w:type="numbering" w:customStyle="1" w:styleId="NoList354">
    <w:name w:val="No List354"/>
    <w:next w:val="a2"/>
    <w:uiPriority w:val="99"/>
    <w:semiHidden/>
    <w:rsid w:val="006E07FB"/>
  </w:style>
  <w:style w:type="table" w:customStyle="1" w:styleId="TableGrid456">
    <w:name w:val="Table Grid456"/>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6E07FB"/>
  </w:style>
  <w:style w:type="numbering" w:customStyle="1" w:styleId="1640">
    <w:name w:val="無清單164"/>
    <w:next w:val="a2"/>
    <w:uiPriority w:val="99"/>
    <w:semiHidden/>
    <w:unhideWhenUsed/>
    <w:rsid w:val="006E07FB"/>
  </w:style>
  <w:style w:type="numbering" w:customStyle="1" w:styleId="11540">
    <w:name w:val="無清單1154"/>
    <w:next w:val="a2"/>
    <w:uiPriority w:val="99"/>
    <w:semiHidden/>
    <w:unhideWhenUsed/>
    <w:rsid w:val="006E07FB"/>
  </w:style>
  <w:style w:type="table" w:customStyle="1" w:styleId="156">
    <w:name w:val="表格格線156"/>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6E07FB"/>
  </w:style>
  <w:style w:type="numbering" w:customStyle="1" w:styleId="244">
    <w:name w:val="无列表244"/>
    <w:next w:val="a2"/>
    <w:uiPriority w:val="99"/>
    <w:semiHidden/>
    <w:unhideWhenUsed/>
    <w:rsid w:val="006E07FB"/>
  </w:style>
  <w:style w:type="numbering" w:customStyle="1" w:styleId="NoList1254">
    <w:name w:val="No List1254"/>
    <w:next w:val="a2"/>
    <w:uiPriority w:val="99"/>
    <w:semiHidden/>
    <w:unhideWhenUsed/>
    <w:rsid w:val="006E07FB"/>
  </w:style>
  <w:style w:type="numbering" w:customStyle="1" w:styleId="11541">
    <w:name w:val="リストなし1154"/>
    <w:next w:val="a2"/>
    <w:uiPriority w:val="99"/>
    <w:semiHidden/>
    <w:unhideWhenUsed/>
    <w:rsid w:val="006E07FB"/>
  </w:style>
  <w:style w:type="numbering" w:customStyle="1" w:styleId="11542">
    <w:name w:val="无列表1154"/>
    <w:next w:val="a2"/>
    <w:semiHidden/>
    <w:rsid w:val="006E07FB"/>
  </w:style>
  <w:style w:type="numbering" w:customStyle="1" w:styleId="NoList2154">
    <w:name w:val="No List2154"/>
    <w:next w:val="a2"/>
    <w:semiHidden/>
    <w:rsid w:val="006E07FB"/>
  </w:style>
  <w:style w:type="numbering" w:customStyle="1" w:styleId="NoList3154">
    <w:name w:val="No List3154"/>
    <w:next w:val="a2"/>
    <w:uiPriority w:val="99"/>
    <w:semiHidden/>
    <w:rsid w:val="006E07FB"/>
  </w:style>
  <w:style w:type="numbering" w:customStyle="1" w:styleId="1254">
    <w:name w:val="無清單1254"/>
    <w:next w:val="a2"/>
    <w:uiPriority w:val="99"/>
    <w:semiHidden/>
    <w:unhideWhenUsed/>
    <w:rsid w:val="006E07FB"/>
  </w:style>
  <w:style w:type="numbering" w:customStyle="1" w:styleId="11154">
    <w:name w:val="無清單11154"/>
    <w:next w:val="a2"/>
    <w:uiPriority w:val="99"/>
    <w:semiHidden/>
    <w:unhideWhenUsed/>
    <w:rsid w:val="006E07FB"/>
  </w:style>
  <w:style w:type="table" w:customStyle="1" w:styleId="TableGrid1146">
    <w:name w:val="Table Grid1146"/>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6E07FB"/>
  </w:style>
  <w:style w:type="numbering" w:customStyle="1" w:styleId="NoList11244">
    <w:name w:val="No List11244"/>
    <w:next w:val="a2"/>
    <w:uiPriority w:val="99"/>
    <w:semiHidden/>
    <w:unhideWhenUsed/>
    <w:rsid w:val="006E07FB"/>
  </w:style>
  <w:style w:type="table" w:customStyle="1" w:styleId="TableGrid536">
    <w:name w:val="Table Grid53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0">
    <w:name w:val="网格型313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3">
    <w:name w:val="表格格線1136"/>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6E07FB"/>
  </w:style>
  <w:style w:type="numbering" w:customStyle="1" w:styleId="111441">
    <w:name w:val="リストなし11144"/>
    <w:next w:val="a2"/>
    <w:uiPriority w:val="99"/>
    <w:semiHidden/>
    <w:unhideWhenUsed/>
    <w:rsid w:val="006E07FB"/>
  </w:style>
  <w:style w:type="numbering" w:customStyle="1" w:styleId="111442">
    <w:name w:val="无列表11144"/>
    <w:next w:val="a2"/>
    <w:semiHidden/>
    <w:rsid w:val="006E07FB"/>
  </w:style>
  <w:style w:type="numbering" w:customStyle="1" w:styleId="NoList21144">
    <w:name w:val="No List21144"/>
    <w:next w:val="a2"/>
    <w:semiHidden/>
    <w:rsid w:val="006E07FB"/>
  </w:style>
  <w:style w:type="numbering" w:customStyle="1" w:styleId="NoList31144">
    <w:name w:val="No List31144"/>
    <w:next w:val="a2"/>
    <w:uiPriority w:val="99"/>
    <w:semiHidden/>
    <w:rsid w:val="006E07FB"/>
  </w:style>
  <w:style w:type="numbering" w:customStyle="1" w:styleId="NoList111144">
    <w:name w:val="No List111144"/>
    <w:next w:val="a2"/>
    <w:uiPriority w:val="99"/>
    <w:semiHidden/>
    <w:unhideWhenUsed/>
    <w:rsid w:val="006E07FB"/>
  </w:style>
  <w:style w:type="numbering" w:customStyle="1" w:styleId="12144">
    <w:name w:val="無清單12144"/>
    <w:next w:val="a2"/>
    <w:uiPriority w:val="99"/>
    <w:semiHidden/>
    <w:unhideWhenUsed/>
    <w:rsid w:val="006E07FB"/>
  </w:style>
  <w:style w:type="numbering" w:customStyle="1" w:styleId="111144">
    <w:name w:val="無清單111144"/>
    <w:next w:val="a2"/>
    <w:uiPriority w:val="99"/>
    <w:semiHidden/>
    <w:unhideWhenUsed/>
    <w:rsid w:val="006E07FB"/>
  </w:style>
  <w:style w:type="numbering" w:customStyle="1" w:styleId="NoList544">
    <w:name w:val="No List544"/>
    <w:next w:val="a2"/>
    <w:uiPriority w:val="99"/>
    <w:semiHidden/>
    <w:unhideWhenUsed/>
    <w:rsid w:val="006E07FB"/>
  </w:style>
  <w:style w:type="table" w:customStyle="1" w:styleId="TableGrid636">
    <w:name w:val="Table Grid63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6E07FB"/>
  </w:style>
  <w:style w:type="numbering" w:customStyle="1" w:styleId="12441">
    <w:name w:val="リストなし1244"/>
    <w:next w:val="a2"/>
    <w:uiPriority w:val="99"/>
    <w:semiHidden/>
    <w:unhideWhenUsed/>
    <w:rsid w:val="006E07FB"/>
  </w:style>
  <w:style w:type="table" w:customStyle="1" w:styleId="TableGrid1236">
    <w:name w:val="Table Grid1236"/>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714882"/>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
    <w:basedOn w:val="a0"/>
    <w:rsid w:val="00714882"/>
    <w:rPr>
      <w:rFonts w:ascii="Calibri Light" w:eastAsia="宋体" w:hAnsi="Calibri Light" w:cs="Times New Roman"/>
      <w:color w:val="1F4D78"/>
      <w:sz w:val="24"/>
      <w:szCs w:val="24"/>
      <w:lang w:val="en-GB" w:eastAsia="en-US"/>
    </w:rPr>
  </w:style>
  <w:style w:type="table" w:customStyle="1" w:styleId="SGSTableBasic11">
    <w:name w:val="SGS Table Basic 11"/>
    <w:basedOn w:val="a1"/>
    <w:next w:val="af6"/>
    <w:qFormat/>
    <w:rsid w:val="007148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a2"/>
    <w:uiPriority w:val="99"/>
    <w:semiHidden/>
    <w:unhideWhenUsed/>
    <w:rsid w:val="00714882"/>
  </w:style>
  <w:style w:type="numbering" w:customStyle="1" w:styleId="1102">
    <w:name w:val="リストなし110"/>
    <w:next w:val="a2"/>
    <w:uiPriority w:val="99"/>
    <w:semiHidden/>
    <w:unhideWhenUsed/>
    <w:rsid w:val="00714882"/>
  </w:style>
  <w:style w:type="table" w:customStyle="1" w:styleId="TableGrid130">
    <w:name w:val="Table Grid130"/>
    <w:basedOn w:val="a1"/>
    <w:next w:val="af6"/>
    <w:qFormat/>
    <w:rsid w:val="007148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5486">
      <w:bodyDiv w:val="1"/>
      <w:marLeft w:val="0"/>
      <w:marRight w:val="0"/>
      <w:marTop w:val="0"/>
      <w:marBottom w:val="0"/>
      <w:divBdr>
        <w:top w:val="none" w:sz="0" w:space="0" w:color="auto"/>
        <w:left w:val="none" w:sz="0" w:space="0" w:color="auto"/>
        <w:bottom w:val="none" w:sz="0" w:space="0" w:color="auto"/>
        <w:right w:val="none" w:sz="0" w:space="0" w:color="auto"/>
      </w:divBdr>
    </w:div>
    <w:div w:id="130170711">
      <w:bodyDiv w:val="1"/>
      <w:marLeft w:val="0"/>
      <w:marRight w:val="0"/>
      <w:marTop w:val="0"/>
      <w:marBottom w:val="0"/>
      <w:divBdr>
        <w:top w:val="none" w:sz="0" w:space="0" w:color="auto"/>
        <w:left w:val="none" w:sz="0" w:space="0" w:color="auto"/>
        <w:bottom w:val="none" w:sz="0" w:space="0" w:color="auto"/>
        <w:right w:val="none" w:sz="0" w:space="0" w:color="auto"/>
      </w:divBdr>
      <w:divsChild>
        <w:div w:id="823736474">
          <w:marLeft w:val="0"/>
          <w:marRight w:val="0"/>
          <w:marTop w:val="0"/>
          <w:marBottom w:val="0"/>
          <w:divBdr>
            <w:top w:val="none" w:sz="0" w:space="0" w:color="auto"/>
            <w:left w:val="none" w:sz="0" w:space="0" w:color="auto"/>
            <w:bottom w:val="none" w:sz="0" w:space="0" w:color="auto"/>
            <w:right w:val="none" w:sz="0" w:space="0" w:color="auto"/>
          </w:divBdr>
          <w:divsChild>
            <w:div w:id="1775706472">
              <w:marLeft w:val="0"/>
              <w:marRight w:val="0"/>
              <w:marTop w:val="0"/>
              <w:marBottom w:val="0"/>
              <w:divBdr>
                <w:top w:val="none" w:sz="0" w:space="0" w:color="auto"/>
                <w:left w:val="none" w:sz="0" w:space="0" w:color="auto"/>
                <w:bottom w:val="none" w:sz="0" w:space="0" w:color="auto"/>
                <w:right w:val="none" w:sz="0" w:space="0" w:color="auto"/>
              </w:divBdr>
              <w:divsChild>
                <w:div w:id="16074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3849">
      <w:bodyDiv w:val="1"/>
      <w:marLeft w:val="0"/>
      <w:marRight w:val="0"/>
      <w:marTop w:val="0"/>
      <w:marBottom w:val="0"/>
      <w:divBdr>
        <w:top w:val="none" w:sz="0" w:space="0" w:color="auto"/>
        <w:left w:val="none" w:sz="0" w:space="0" w:color="auto"/>
        <w:bottom w:val="none" w:sz="0" w:space="0" w:color="auto"/>
        <w:right w:val="none" w:sz="0" w:space="0" w:color="auto"/>
      </w:divBdr>
    </w:div>
    <w:div w:id="408427900">
      <w:bodyDiv w:val="1"/>
      <w:marLeft w:val="0"/>
      <w:marRight w:val="0"/>
      <w:marTop w:val="0"/>
      <w:marBottom w:val="0"/>
      <w:divBdr>
        <w:top w:val="none" w:sz="0" w:space="0" w:color="auto"/>
        <w:left w:val="none" w:sz="0" w:space="0" w:color="auto"/>
        <w:bottom w:val="none" w:sz="0" w:space="0" w:color="auto"/>
        <w:right w:val="none" w:sz="0" w:space="0" w:color="auto"/>
      </w:divBdr>
    </w:div>
    <w:div w:id="593560341">
      <w:bodyDiv w:val="1"/>
      <w:marLeft w:val="0"/>
      <w:marRight w:val="0"/>
      <w:marTop w:val="0"/>
      <w:marBottom w:val="0"/>
      <w:divBdr>
        <w:top w:val="none" w:sz="0" w:space="0" w:color="auto"/>
        <w:left w:val="none" w:sz="0" w:space="0" w:color="auto"/>
        <w:bottom w:val="none" w:sz="0" w:space="0" w:color="auto"/>
        <w:right w:val="none" w:sz="0" w:space="0" w:color="auto"/>
      </w:divBdr>
      <w:divsChild>
        <w:div w:id="1122269053">
          <w:marLeft w:val="0"/>
          <w:marRight w:val="0"/>
          <w:marTop w:val="0"/>
          <w:marBottom w:val="0"/>
          <w:divBdr>
            <w:top w:val="none" w:sz="0" w:space="0" w:color="auto"/>
            <w:left w:val="none" w:sz="0" w:space="0" w:color="auto"/>
            <w:bottom w:val="none" w:sz="0" w:space="0" w:color="auto"/>
            <w:right w:val="none" w:sz="0" w:space="0" w:color="auto"/>
          </w:divBdr>
          <w:divsChild>
            <w:div w:id="415790353">
              <w:marLeft w:val="0"/>
              <w:marRight w:val="0"/>
              <w:marTop w:val="0"/>
              <w:marBottom w:val="0"/>
              <w:divBdr>
                <w:top w:val="none" w:sz="0" w:space="0" w:color="auto"/>
                <w:left w:val="none" w:sz="0" w:space="0" w:color="auto"/>
                <w:bottom w:val="none" w:sz="0" w:space="0" w:color="auto"/>
                <w:right w:val="none" w:sz="0" w:space="0" w:color="auto"/>
              </w:divBdr>
              <w:divsChild>
                <w:div w:id="1215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4844">
      <w:bodyDiv w:val="1"/>
      <w:marLeft w:val="0"/>
      <w:marRight w:val="0"/>
      <w:marTop w:val="0"/>
      <w:marBottom w:val="0"/>
      <w:divBdr>
        <w:top w:val="none" w:sz="0" w:space="0" w:color="auto"/>
        <w:left w:val="none" w:sz="0" w:space="0" w:color="auto"/>
        <w:bottom w:val="none" w:sz="0" w:space="0" w:color="auto"/>
        <w:right w:val="none" w:sz="0" w:space="0" w:color="auto"/>
      </w:divBdr>
    </w:div>
    <w:div w:id="936182663">
      <w:bodyDiv w:val="1"/>
      <w:marLeft w:val="0"/>
      <w:marRight w:val="0"/>
      <w:marTop w:val="0"/>
      <w:marBottom w:val="0"/>
      <w:divBdr>
        <w:top w:val="none" w:sz="0" w:space="0" w:color="auto"/>
        <w:left w:val="none" w:sz="0" w:space="0" w:color="auto"/>
        <w:bottom w:val="none" w:sz="0" w:space="0" w:color="auto"/>
        <w:right w:val="none" w:sz="0" w:space="0" w:color="auto"/>
      </w:divBdr>
    </w:div>
    <w:div w:id="1232497318">
      <w:bodyDiv w:val="1"/>
      <w:marLeft w:val="0"/>
      <w:marRight w:val="0"/>
      <w:marTop w:val="0"/>
      <w:marBottom w:val="0"/>
      <w:divBdr>
        <w:top w:val="none" w:sz="0" w:space="0" w:color="auto"/>
        <w:left w:val="none" w:sz="0" w:space="0" w:color="auto"/>
        <w:bottom w:val="none" w:sz="0" w:space="0" w:color="auto"/>
        <w:right w:val="none" w:sz="0" w:space="0" w:color="auto"/>
      </w:divBdr>
    </w:div>
    <w:div w:id="189315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oleObject3.bin"/><Relationship Id="rId68"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61EA-4D90-4D4F-AA31-31B4CDFE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1500D-D0E7-47E6-8A42-81661B526CC7}">
  <ds:schemaRefs>
    <ds:schemaRef ds:uri="http://schemas.microsoft.com/sharepoint/v3/contenttype/forms"/>
  </ds:schemaRefs>
</ds:datastoreItem>
</file>

<file path=customXml/itemProps3.xml><?xml version="1.0" encoding="utf-8"?>
<ds:datastoreItem xmlns:ds="http://schemas.openxmlformats.org/officeDocument/2006/customXml" ds:itemID="{7325D133-14E7-40CB-9B0C-CA39DF84C098}">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BE0B5ED-9E22-489A-B5C7-4ABEADB7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1155</TotalTime>
  <Pages>14</Pages>
  <Words>3834</Words>
  <Characters>21860</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25643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CATT-Gao Lingyu</cp:lastModifiedBy>
  <cp:revision>13</cp:revision>
  <cp:lastPrinted>1900-12-31T16:00:00Z</cp:lastPrinted>
  <dcterms:created xsi:type="dcterms:W3CDTF">2022-09-26T13:27:00Z</dcterms:created>
  <dcterms:modified xsi:type="dcterms:W3CDTF">2022-09-30T16:07:00Z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Location">
    <vt:lpwstr>Electronic Meeting</vt:lpwstr>
  </property>
  <property fmtid="{D5CDD505-2E9C-101B-9397-08002B2CF9AE}" pid="5" name="StartDate">
    <vt:lpwstr>21 February</vt:lpwstr>
  </property>
  <property fmtid="{D5CDD505-2E9C-101B-9397-08002B2CF9AE}" pid="6" name="EndDate">
    <vt:lpwstr>3 March, 2022</vt:lpwstr>
  </property>
  <property fmtid="{D5CDD505-2E9C-101B-9397-08002B2CF9AE}" pid="7" name="Tdoc#">
    <vt:lpwstr>R4-22xxxxx</vt:lpwstr>
  </property>
  <property fmtid="{D5CDD505-2E9C-101B-9397-08002B2CF9AE}" pid="8" name="Spec#">
    <vt:lpwstr>38.133</vt:lpwstr>
  </property>
  <property fmtid="{D5CDD505-2E9C-101B-9397-08002B2CF9AE}" pid="9" name="Cr#">
    <vt:lpwstr>XXXX</vt:lpwstr>
  </property>
  <property fmtid="{D5CDD505-2E9C-101B-9397-08002B2CF9AE}" pid="10" name="Revision">
    <vt:lpwstr>-</vt:lpwstr>
  </property>
  <property fmtid="{D5CDD505-2E9C-101B-9397-08002B2CF9AE}" pid="11" name="Version">
    <vt:lpwstr>17.4.0</vt:lpwstr>
  </property>
  <property fmtid="{D5CDD505-2E9C-101B-9397-08002B2CF9AE}" pid="12" name="SourceIfWg">
    <vt:lpwstr>Apple</vt:lpwstr>
  </property>
  <property fmtid="{D5CDD505-2E9C-101B-9397-08002B2CF9AE}" pid="13" name="SourceIfTsg">
    <vt:lpwstr>RAN4</vt:lpwstr>
  </property>
  <property fmtid="{D5CDD505-2E9C-101B-9397-08002B2CF9AE}" pid="14" name="RelatedWis">
    <vt:lpwstr>NR_FeMIMO-Core</vt:lpwstr>
  </property>
  <property fmtid="{D5CDD505-2E9C-101B-9397-08002B2CF9AE}" pid="15" name="Cat">
    <vt:lpwstr>B</vt:lpwstr>
  </property>
  <property fmtid="{D5CDD505-2E9C-101B-9397-08002B2CF9AE}" pid="16" name="ResDate">
    <vt:lpwstr>2022-02-14</vt:lpwstr>
  </property>
  <property fmtid="{D5CDD505-2E9C-101B-9397-08002B2CF9AE}" pid="17" name="Release">
    <vt:lpwstr>Rel-17</vt:lpwstr>
  </property>
  <property fmtid="{D5CDD505-2E9C-101B-9397-08002B2CF9AE}" pid="18" name="CrTitle">
    <vt:lpwstr>DraftCR on XXX</vt:lpwstr>
  </property>
  <property fmtid="{D5CDD505-2E9C-101B-9397-08002B2CF9AE}" pid="19" name="MtgTitle">
    <vt:lpwstr>e</vt:lpwstr>
  </property>
  <property fmtid="{D5CDD505-2E9C-101B-9397-08002B2CF9AE}" pid="20" name="ContentTypeId">
    <vt:lpwstr>0x010100F3E9551B3FDDA24EBF0A209BAAD637CA</vt:lpwstr>
  </property>
  <property fmtid="{D5CDD505-2E9C-101B-9397-08002B2CF9AE}" pid="21" name="MediaServiceImageTags">
    <vt:lpwstr/>
  </property>
</Properties>
</file>