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8C37" w14:textId="63943722" w:rsidR="007F797C" w:rsidRPr="0003441C" w:rsidRDefault="007F797C" w:rsidP="007F797C">
      <w:pPr>
        <w:pStyle w:val="CRCoverPage"/>
        <w:tabs>
          <w:tab w:val="right" w:pos="9639"/>
        </w:tabs>
        <w:spacing w:after="0"/>
        <w:rPr>
          <w:b/>
          <w:i/>
          <w:noProof/>
          <w:color w:val="FF0000"/>
          <w:sz w:val="28"/>
        </w:rPr>
      </w:pPr>
      <w:r w:rsidRPr="008521B2">
        <w:rPr>
          <w:b/>
          <w:noProof/>
          <w:sz w:val="24"/>
        </w:rPr>
        <w:t>3GPP TSG-</w:t>
      </w:r>
      <w:r w:rsidR="00F7775A">
        <w:fldChar w:fldCharType="begin"/>
      </w:r>
      <w:r w:rsidR="00F7775A">
        <w:instrText>DOCPROPERTY  TSG/WGRef  \* MERGEFORMAT</w:instrText>
      </w:r>
      <w:r w:rsidR="00F7775A">
        <w:fldChar w:fldCharType="separate"/>
      </w:r>
      <w:r w:rsidRPr="008521B2">
        <w:rPr>
          <w:b/>
          <w:noProof/>
          <w:sz w:val="24"/>
        </w:rPr>
        <w:t>RAN4</w:t>
      </w:r>
      <w:r w:rsidR="00F7775A">
        <w:rPr>
          <w:b/>
          <w:noProof/>
          <w:sz w:val="24"/>
        </w:rPr>
        <w:fldChar w:fldCharType="end"/>
      </w:r>
      <w:r w:rsidRPr="008521B2">
        <w:rPr>
          <w:b/>
          <w:noProof/>
          <w:sz w:val="24"/>
        </w:rPr>
        <w:t xml:space="preserve"> Meeting #</w:t>
      </w:r>
      <w:r w:rsidR="00F7775A">
        <w:fldChar w:fldCharType="begin"/>
      </w:r>
      <w:r w:rsidR="00F7775A">
        <w:instrText>DOCPROPERTY  MtgTitle  \* MERGEFORMAT</w:instrText>
      </w:r>
      <w:r w:rsidR="00F7775A">
        <w:fldChar w:fldCharType="separate"/>
      </w:r>
      <w:r w:rsidRPr="008521B2">
        <w:rPr>
          <w:b/>
          <w:noProof/>
          <w:sz w:val="24"/>
        </w:rPr>
        <w:t>10</w:t>
      </w:r>
      <w:r w:rsidR="008C1B29" w:rsidRPr="008521B2">
        <w:rPr>
          <w:b/>
          <w:noProof/>
          <w:sz w:val="24"/>
        </w:rPr>
        <w:t>4</w:t>
      </w:r>
      <w:r w:rsidR="008521B2" w:rsidRPr="008521B2">
        <w:rPr>
          <w:b/>
          <w:noProof/>
          <w:sz w:val="24"/>
        </w:rPr>
        <w:t>bis</w:t>
      </w:r>
      <w:r w:rsidRPr="008521B2">
        <w:rPr>
          <w:b/>
          <w:noProof/>
          <w:sz w:val="24"/>
        </w:rPr>
        <w:t>-e</w:t>
      </w:r>
      <w:r w:rsidR="00F7775A">
        <w:rPr>
          <w:b/>
          <w:noProof/>
          <w:sz w:val="24"/>
        </w:rPr>
        <w:fldChar w:fldCharType="end"/>
      </w:r>
      <w:r w:rsidRPr="008B16AB">
        <w:rPr>
          <w:b/>
          <w:i/>
          <w:noProof/>
          <w:sz w:val="28"/>
        </w:rPr>
        <w:tab/>
      </w:r>
      <w:r w:rsidRPr="008B16AB">
        <w:rPr>
          <w:highlight w:val="yellow"/>
        </w:rPr>
        <w:fldChar w:fldCharType="begin"/>
      </w:r>
      <w:r w:rsidRPr="008B16AB">
        <w:rPr>
          <w:highlight w:val="yellow"/>
        </w:rPr>
        <w:instrText xml:space="preserve"> DOCPROPERTY  Tdoc#  \* MERGEFORMAT </w:instrText>
      </w:r>
      <w:r w:rsidRPr="008B16AB">
        <w:rPr>
          <w:highlight w:val="yellow"/>
        </w:rPr>
        <w:fldChar w:fldCharType="separate"/>
      </w:r>
      <w:r w:rsidR="009003D6" w:rsidRPr="008B16AB">
        <w:rPr>
          <w:b/>
          <w:i/>
          <w:noProof/>
          <w:sz w:val="28"/>
        </w:rPr>
        <w:t>R4</w:t>
      </w:r>
      <w:r w:rsidR="00456B7B" w:rsidRPr="008B16AB">
        <w:rPr>
          <w:b/>
          <w:i/>
          <w:noProof/>
          <w:sz w:val="28"/>
        </w:rPr>
        <w:t>-</w:t>
      </w:r>
      <w:r w:rsidR="001F524B">
        <w:rPr>
          <w:b/>
          <w:i/>
          <w:noProof/>
          <w:sz w:val="28"/>
        </w:rPr>
        <w:t>xxxx</w:t>
      </w:r>
      <w:r w:rsidRPr="008B16AB">
        <w:rPr>
          <w:b/>
          <w:i/>
          <w:noProof/>
          <w:sz w:val="28"/>
          <w:highlight w:val="yellow"/>
        </w:rPr>
        <w:fldChar w:fldCharType="end"/>
      </w:r>
    </w:p>
    <w:p w14:paraId="54FDF7DD" w14:textId="5DEEF0C2" w:rsidR="007F797C" w:rsidRPr="008521B2" w:rsidRDefault="00F7775A" w:rsidP="007F797C">
      <w:pPr>
        <w:pStyle w:val="CRCoverPage"/>
        <w:outlineLvl w:val="0"/>
        <w:rPr>
          <w:b/>
          <w:noProof/>
          <w:sz w:val="24"/>
        </w:rPr>
      </w:pPr>
      <w:r>
        <w:fldChar w:fldCharType="begin"/>
      </w:r>
      <w:r>
        <w:instrText>DOCPROPERTY  Location  \* MERGEFORMAT</w:instrText>
      </w:r>
      <w:r>
        <w:fldChar w:fldCharType="separate"/>
      </w:r>
      <w:r w:rsidR="007F797C" w:rsidRPr="008521B2">
        <w:rPr>
          <w:b/>
          <w:noProof/>
          <w:sz w:val="24"/>
        </w:rPr>
        <w:t xml:space="preserve"> Electronic Meeting</w:t>
      </w:r>
      <w:r>
        <w:rPr>
          <w:b/>
          <w:noProof/>
          <w:sz w:val="24"/>
        </w:rPr>
        <w:fldChar w:fldCharType="end"/>
      </w:r>
      <w:r w:rsidR="007F797C" w:rsidRPr="008521B2">
        <w:rPr>
          <w:b/>
          <w:noProof/>
          <w:sz w:val="24"/>
        </w:rPr>
        <w:t xml:space="preserve">, </w:t>
      </w:r>
      <w:r>
        <w:fldChar w:fldCharType="begin"/>
      </w:r>
      <w:r>
        <w:instrText xml:space="preserve"> DOCPROPERTY  EndDate  \* MERGEFORMAT </w:instrText>
      </w:r>
      <w:r>
        <w:fldChar w:fldCharType="separate"/>
      </w:r>
      <w:r w:rsidR="008521B2" w:rsidRPr="008521B2">
        <w:t xml:space="preserve"> </w:t>
      </w:r>
      <w:r w:rsidR="008521B2" w:rsidRPr="008521B2">
        <w:rPr>
          <w:b/>
          <w:noProof/>
          <w:sz w:val="24"/>
        </w:rPr>
        <w:t>October 10 – October 19</w:t>
      </w:r>
      <w:r w:rsidR="001E7D6F" w:rsidRPr="008521B2">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F797C" w14:paraId="54C35CDA" w14:textId="77777777" w:rsidTr="009B7416">
        <w:tc>
          <w:tcPr>
            <w:tcW w:w="9641" w:type="dxa"/>
            <w:gridSpan w:val="9"/>
            <w:tcBorders>
              <w:top w:val="single" w:sz="4" w:space="0" w:color="auto"/>
              <w:left w:val="single" w:sz="4" w:space="0" w:color="auto"/>
              <w:right w:val="single" w:sz="4" w:space="0" w:color="auto"/>
            </w:tcBorders>
          </w:tcPr>
          <w:p w14:paraId="2E1AC9FB" w14:textId="77777777" w:rsidR="007F797C" w:rsidRDefault="007F797C" w:rsidP="009B7416">
            <w:pPr>
              <w:pStyle w:val="CRCoverPage"/>
              <w:spacing w:after="0"/>
              <w:jc w:val="right"/>
              <w:rPr>
                <w:i/>
                <w:noProof/>
              </w:rPr>
            </w:pPr>
            <w:r>
              <w:rPr>
                <w:i/>
                <w:noProof/>
                <w:sz w:val="14"/>
              </w:rPr>
              <w:t>CR-Form-v12.2</w:t>
            </w:r>
          </w:p>
        </w:tc>
      </w:tr>
      <w:tr w:rsidR="007F797C" w14:paraId="29EF4912" w14:textId="77777777" w:rsidTr="009B7416">
        <w:tc>
          <w:tcPr>
            <w:tcW w:w="9641" w:type="dxa"/>
            <w:gridSpan w:val="9"/>
            <w:tcBorders>
              <w:left w:val="single" w:sz="4" w:space="0" w:color="auto"/>
              <w:right w:val="single" w:sz="4" w:space="0" w:color="auto"/>
            </w:tcBorders>
          </w:tcPr>
          <w:p w14:paraId="65CDF9A6" w14:textId="77777777" w:rsidR="007F797C" w:rsidRDefault="007F797C" w:rsidP="009B7416">
            <w:pPr>
              <w:pStyle w:val="CRCoverPage"/>
              <w:spacing w:after="0"/>
              <w:jc w:val="center"/>
              <w:rPr>
                <w:noProof/>
              </w:rPr>
            </w:pPr>
            <w:r>
              <w:rPr>
                <w:b/>
                <w:noProof/>
                <w:sz w:val="32"/>
              </w:rPr>
              <w:t>CHANGE REQUEST</w:t>
            </w:r>
          </w:p>
        </w:tc>
      </w:tr>
      <w:tr w:rsidR="007F797C" w14:paraId="49350018" w14:textId="77777777" w:rsidTr="009B7416">
        <w:tc>
          <w:tcPr>
            <w:tcW w:w="9641" w:type="dxa"/>
            <w:gridSpan w:val="9"/>
            <w:tcBorders>
              <w:left w:val="single" w:sz="4" w:space="0" w:color="auto"/>
              <w:right w:val="single" w:sz="4" w:space="0" w:color="auto"/>
            </w:tcBorders>
          </w:tcPr>
          <w:p w14:paraId="5BD3035D" w14:textId="77777777" w:rsidR="007F797C" w:rsidRDefault="007F797C" w:rsidP="009B7416">
            <w:pPr>
              <w:pStyle w:val="CRCoverPage"/>
              <w:spacing w:after="0"/>
              <w:rPr>
                <w:noProof/>
                <w:sz w:val="8"/>
                <w:szCs w:val="8"/>
              </w:rPr>
            </w:pPr>
          </w:p>
        </w:tc>
      </w:tr>
      <w:tr w:rsidR="007F797C" w14:paraId="310B01C8" w14:textId="77777777" w:rsidTr="009B7416">
        <w:tc>
          <w:tcPr>
            <w:tcW w:w="142" w:type="dxa"/>
            <w:tcBorders>
              <w:left w:val="single" w:sz="4" w:space="0" w:color="auto"/>
            </w:tcBorders>
          </w:tcPr>
          <w:p w14:paraId="1151757C" w14:textId="77777777" w:rsidR="007F797C" w:rsidRDefault="007F797C" w:rsidP="009B7416">
            <w:pPr>
              <w:pStyle w:val="CRCoverPage"/>
              <w:spacing w:after="0"/>
              <w:jc w:val="right"/>
              <w:rPr>
                <w:noProof/>
              </w:rPr>
            </w:pPr>
          </w:p>
        </w:tc>
        <w:tc>
          <w:tcPr>
            <w:tcW w:w="1559" w:type="dxa"/>
            <w:shd w:val="pct30" w:color="FFFF00" w:fill="auto"/>
          </w:tcPr>
          <w:p w14:paraId="7D14C493" w14:textId="77777777" w:rsidR="007F797C" w:rsidRPr="00410371" w:rsidRDefault="00F7775A" w:rsidP="009B7416">
            <w:pPr>
              <w:pStyle w:val="CRCoverPage"/>
              <w:spacing w:after="0"/>
              <w:jc w:val="right"/>
              <w:rPr>
                <w:b/>
                <w:noProof/>
                <w:sz w:val="28"/>
              </w:rPr>
            </w:pPr>
            <w:r>
              <w:fldChar w:fldCharType="begin"/>
            </w:r>
            <w:r>
              <w:instrText>DOCPROPERTY  Spec#  \* MERGEFORMAT</w:instrText>
            </w:r>
            <w:r>
              <w:fldChar w:fldCharType="separate"/>
            </w:r>
            <w:r w:rsidR="007F797C" w:rsidRPr="00410371">
              <w:rPr>
                <w:b/>
                <w:noProof/>
                <w:sz w:val="28"/>
              </w:rPr>
              <w:t>38.133</w:t>
            </w:r>
            <w:r>
              <w:rPr>
                <w:b/>
                <w:noProof/>
                <w:sz w:val="28"/>
              </w:rPr>
              <w:fldChar w:fldCharType="end"/>
            </w:r>
          </w:p>
        </w:tc>
        <w:tc>
          <w:tcPr>
            <w:tcW w:w="709" w:type="dxa"/>
          </w:tcPr>
          <w:p w14:paraId="20C633E4" w14:textId="77777777" w:rsidR="007F797C" w:rsidRDefault="007F797C" w:rsidP="009B7416">
            <w:pPr>
              <w:pStyle w:val="CRCoverPage"/>
              <w:spacing w:after="0"/>
              <w:jc w:val="center"/>
              <w:rPr>
                <w:noProof/>
              </w:rPr>
            </w:pPr>
            <w:r>
              <w:rPr>
                <w:b/>
                <w:noProof/>
                <w:sz w:val="28"/>
              </w:rPr>
              <w:t>CR</w:t>
            </w:r>
          </w:p>
        </w:tc>
        <w:tc>
          <w:tcPr>
            <w:tcW w:w="1276" w:type="dxa"/>
            <w:shd w:val="pct30" w:color="FFFF00" w:fill="auto"/>
          </w:tcPr>
          <w:p w14:paraId="6EC1684C" w14:textId="77777777" w:rsidR="007F797C" w:rsidRPr="00261739" w:rsidRDefault="007F797C" w:rsidP="009B7416">
            <w:pPr>
              <w:pStyle w:val="CRCoverPage"/>
              <w:spacing w:after="0"/>
              <w:rPr>
                <w:b/>
                <w:sz w:val="28"/>
                <w:szCs w:val="28"/>
              </w:rPr>
            </w:pPr>
            <w:r w:rsidRPr="00261739">
              <w:rPr>
                <w:b/>
                <w:bCs/>
                <w:sz w:val="28"/>
                <w:szCs w:val="28"/>
              </w:rPr>
              <w:t>DraftCR</w:t>
            </w:r>
          </w:p>
        </w:tc>
        <w:tc>
          <w:tcPr>
            <w:tcW w:w="709" w:type="dxa"/>
          </w:tcPr>
          <w:p w14:paraId="0CCB2DD7" w14:textId="77777777" w:rsidR="007F797C" w:rsidRDefault="007F797C" w:rsidP="009B7416">
            <w:pPr>
              <w:pStyle w:val="CRCoverPage"/>
              <w:tabs>
                <w:tab w:val="right" w:pos="625"/>
              </w:tabs>
              <w:spacing w:after="0"/>
              <w:jc w:val="center"/>
              <w:rPr>
                <w:noProof/>
              </w:rPr>
            </w:pPr>
            <w:r>
              <w:rPr>
                <w:b/>
                <w:bCs/>
                <w:noProof/>
                <w:sz w:val="28"/>
              </w:rPr>
              <w:t>rev</w:t>
            </w:r>
          </w:p>
        </w:tc>
        <w:tc>
          <w:tcPr>
            <w:tcW w:w="992" w:type="dxa"/>
            <w:shd w:val="pct30" w:color="FFFF00" w:fill="auto"/>
          </w:tcPr>
          <w:p w14:paraId="69AA38E4" w14:textId="11FB5833" w:rsidR="007F797C" w:rsidRPr="00261739" w:rsidRDefault="00A607B7" w:rsidP="009B7416">
            <w:pPr>
              <w:pStyle w:val="CRCoverPage"/>
              <w:spacing w:after="0"/>
              <w:jc w:val="center"/>
              <w:rPr>
                <w:b/>
                <w:sz w:val="28"/>
                <w:szCs w:val="28"/>
              </w:rPr>
            </w:pPr>
            <w:r>
              <w:rPr>
                <w:b/>
                <w:bCs/>
                <w:sz w:val="28"/>
                <w:szCs w:val="28"/>
              </w:rPr>
              <w:t>-</w:t>
            </w:r>
          </w:p>
        </w:tc>
        <w:tc>
          <w:tcPr>
            <w:tcW w:w="2410" w:type="dxa"/>
          </w:tcPr>
          <w:p w14:paraId="42556DFA" w14:textId="77777777" w:rsidR="007F797C" w:rsidRDefault="007F797C" w:rsidP="009B74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8DFEB" w14:textId="69E8762E" w:rsidR="007F797C" w:rsidRPr="00C61053" w:rsidRDefault="00F7775A" w:rsidP="009B7416">
            <w:pPr>
              <w:pStyle w:val="CRCoverPage"/>
              <w:spacing w:after="0"/>
              <w:jc w:val="center"/>
              <w:rPr>
                <w:noProof/>
                <w:color w:val="FF0000"/>
                <w:sz w:val="28"/>
              </w:rPr>
            </w:pPr>
            <w:r>
              <w:fldChar w:fldCharType="begin"/>
            </w:r>
            <w:r>
              <w:instrText>DOCPROPERTY  Version  \* MERGEFORMAT</w:instrText>
            </w:r>
            <w:r>
              <w:fldChar w:fldCharType="separate"/>
            </w:r>
            <w:r w:rsidR="007F797C">
              <w:rPr>
                <w:b/>
                <w:noProof/>
                <w:sz w:val="28"/>
              </w:rPr>
              <w:t>17.</w:t>
            </w:r>
            <w:r w:rsidR="00ED45A0">
              <w:rPr>
                <w:b/>
                <w:noProof/>
                <w:sz w:val="28"/>
                <w:lang w:eastAsia="zh-CN"/>
              </w:rPr>
              <w:t>7</w:t>
            </w:r>
            <w:r w:rsidR="007F797C">
              <w:rPr>
                <w:b/>
                <w:noProof/>
                <w:sz w:val="28"/>
              </w:rPr>
              <w:t>.0</w:t>
            </w:r>
            <w:r>
              <w:rPr>
                <w:b/>
                <w:noProof/>
                <w:sz w:val="28"/>
              </w:rPr>
              <w:fldChar w:fldCharType="end"/>
            </w:r>
          </w:p>
        </w:tc>
        <w:tc>
          <w:tcPr>
            <w:tcW w:w="143" w:type="dxa"/>
            <w:tcBorders>
              <w:right w:val="single" w:sz="4" w:space="0" w:color="auto"/>
            </w:tcBorders>
          </w:tcPr>
          <w:p w14:paraId="6C631AE0" w14:textId="77777777" w:rsidR="007F797C" w:rsidRDefault="007F797C" w:rsidP="009B7416">
            <w:pPr>
              <w:pStyle w:val="CRCoverPage"/>
              <w:spacing w:after="0"/>
              <w:rPr>
                <w:noProof/>
              </w:rPr>
            </w:pPr>
          </w:p>
        </w:tc>
      </w:tr>
      <w:tr w:rsidR="007F797C" w14:paraId="31F39293" w14:textId="77777777" w:rsidTr="009B7416">
        <w:tc>
          <w:tcPr>
            <w:tcW w:w="9641" w:type="dxa"/>
            <w:gridSpan w:val="9"/>
            <w:tcBorders>
              <w:left w:val="single" w:sz="4" w:space="0" w:color="auto"/>
              <w:right w:val="single" w:sz="4" w:space="0" w:color="auto"/>
            </w:tcBorders>
          </w:tcPr>
          <w:p w14:paraId="0E50199F" w14:textId="77777777" w:rsidR="007F797C" w:rsidRDefault="007F797C" w:rsidP="009B7416">
            <w:pPr>
              <w:pStyle w:val="CRCoverPage"/>
              <w:spacing w:after="0"/>
              <w:rPr>
                <w:noProof/>
              </w:rPr>
            </w:pPr>
          </w:p>
        </w:tc>
      </w:tr>
      <w:tr w:rsidR="007F797C" w14:paraId="197AE5E0" w14:textId="77777777" w:rsidTr="009B7416">
        <w:tc>
          <w:tcPr>
            <w:tcW w:w="9641" w:type="dxa"/>
            <w:gridSpan w:val="9"/>
            <w:tcBorders>
              <w:top w:val="single" w:sz="4" w:space="0" w:color="auto"/>
            </w:tcBorders>
          </w:tcPr>
          <w:p w14:paraId="684AD283" w14:textId="77777777" w:rsidR="007F797C" w:rsidRPr="00F25D98" w:rsidRDefault="007F797C" w:rsidP="009B741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F797C" w14:paraId="7326E0E5" w14:textId="77777777" w:rsidTr="009B7416">
        <w:tc>
          <w:tcPr>
            <w:tcW w:w="9641" w:type="dxa"/>
            <w:gridSpan w:val="9"/>
          </w:tcPr>
          <w:p w14:paraId="1AD186A3" w14:textId="77777777" w:rsidR="007F797C" w:rsidRDefault="007F797C" w:rsidP="009B7416">
            <w:pPr>
              <w:pStyle w:val="CRCoverPage"/>
              <w:spacing w:after="0"/>
              <w:rPr>
                <w:noProof/>
                <w:sz w:val="8"/>
                <w:szCs w:val="8"/>
              </w:rPr>
            </w:pPr>
          </w:p>
        </w:tc>
      </w:tr>
    </w:tbl>
    <w:p w14:paraId="358EAE8C" w14:textId="77777777" w:rsidR="007F797C" w:rsidRDefault="007F797C" w:rsidP="007F79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F797C" w14:paraId="0E0ACC45" w14:textId="77777777" w:rsidTr="009B7416">
        <w:tc>
          <w:tcPr>
            <w:tcW w:w="2835" w:type="dxa"/>
          </w:tcPr>
          <w:p w14:paraId="3DCB065A" w14:textId="77777777" w:rsidR="007F797C" w:rsidRDefault="007F797C" w:rsidP="009B7416">
            <w:pPr>
              <w:pStyle w:val="CRCoverPage"/>
              <w:tabs>
                <w:tab w:val="right" w:pos="2751"/>
              </w:tabs>
              <w:spacing w:after="0"/>
              <w:rPr>
                <w:b/>
                <w:i/>
                <w:noProof/>
              </w:rPr>
            </w:pPr>
            <w:r>
              <w:rPr>
                <w:b/>
                <w:i/>
                <w:noProof/>
              </w:rPr>
              <w:t>Proposed change affects:</w:t>
            </w:r>
          </w:p>
        </w:tc>
        <w:tc>
          <w:tcPr>
            <w:tcW w:w="1418" w:type="dxa"/>
          </w:tcPr>
          <w:p w14:paraId="30BF8E34" w14:textId="77777777" w:rsidR="007F797C" w:rsidRDefault="007F797C" w:rsidP="009B74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BF1CC2" w14:textId="77777777" w:rsidR="007F797C" w:rsidRDefault="007F797C" w:rsidP="009B7416">
            <w:pPr>
              <w:pStyle w:val="CRCoverPage"/>
              <w:spacing w:after="0"/>
              <w:jc w:val="center"/>
              <w:rPr>
                <w:b/>
                <w:caps/>
                <w:noProof/>
              </w:rPr>
            </w:pPr>
          </w:p>
        </w:tc>
        <w:tc>
          <w:tcPr>
            <w:tcW w:w="709" w:type="dxa"/>
            <w:tcBorders>
              <w:left w:val="single" w:sz="4" w:space="0" w:color="auto"/>
            </w:tcBorders>
          </w:tcPr>
          <w:p w14:paraId="21BF1D57" w14:textId="77777777" w:rsidR="007F797C" w:rsidRDefault="007F797C" w:rsidP="009B74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D5446F" w14:textId="77777777" w:rsidR="007F797C" w:rsidRDefault="007F797C" w:rsidP="009B7416">
            <w:pPr>
              <w:pStyle w:val="CRCoverPage"/>
              <w:spacing w:after="0"/>
              <w:jc w:val="center"/>
              <w:rPr>
                <w:b/>
                <w:caps/>
                <w:noProof/>
              </w:rPr>
            </w:pPr>
            <w:r>
              <w:rPr>
                <w:b/>
                <w:caps/>
                <w:noProof/>
              </w:rPr>
              <w:t>X</w:t>
            </w:r>
          </w:p>
        </w:tc>
        <w:tc>
          <w:tcPr>
            <w:tcW w:w="2126" w:type="dxa"/>
          </w:tcPr>
          <w:p w14:paraId="7FAF2824" w14:textId="77777777" w:rsidR="007F797C" w:rsidRDefault="007F797C" w:rsidP="009B74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3FAC4" w14:textId="77777777" w:rsidR="007F797C" w:rsidRDefault="007F797C" w:rsidP="009B7416">
            <w:pPr>
              <w:pStyle w:val="CRCoverPage"/>
              <w:spacing w:after="0"/>
              <w:jc w:val="center"/>
              <w:rPr>
                <w:b/>
                <w:caps/>
                <w:noProof/>
              </w:rPr>
            </w:pPr>
          </w:p>
        </w:tc>
        <w:tc>
          <w:tcPr>
            <w:tcW w:w="1418" w:type="dxa"/>
            <w:tcBorders>
              <w:left w:val="nil"/>
            </w:tcBorders>
          </w:tcPr>
          <w:p w14:paraId="16D81DA1" w14:textId="77777777" w:rsidR="007F797C" w:rsidRDefault="007F797C" w:rsidP="009B74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556AB" w14:textId="77777777" w:rsidR="007F797C" w:rsidRDefault="007F797C" w:rsidP="009B7416">
            <w:pPr>
              <w:pStyle w:val="CRCoverPage"/>
              <w:spacing w:after="0"/>
              <w:jc w:val="center"/>
              <w:rPr>
                <w:b/>
                <w:bCs/>
                <w:caps/>
                <w:noProof/>
              </w:rPr>
            </w:pPr>
          </w:p>
        </w:tc>
      </w:tr>
    </w:tbl>
    <w:p w14:paraId="4F4B2724" w14:textId="77777777" w:rsidR="007F797C" w:rsidRDefault="007F797C" w:rsidP="007F79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F797C" w14:paraId="7E32BE22" w14:textId="77777777" w:rsidTr="009B7416">
        <w:tc>
          <w:tcPr>
            <w:tcW w:w="9640" w:type="dxa"/>
            <w:gridSpan w:val="11"/>
          </w:tcPr>
          <w:p w14:paraId="11297323" w14:textId="77777777" w:rsidR="007F797C" w:rsidRDefault="007F797C" w:rsidP="009B7416">
            <w:pPr>
              <w:pStyle w:val="CRCoverPage"/>
              <w:spacing w:after="0"/>
              <w:rPr>
                <w:noProof/>
                <w:sz w:val="8"/>
                <w:szCs w:val="8"/>
              </w:rPr>
            </w:pPr>
          </w:p>
        </w:tc>
      </w:tr>
      <w:tr w:rsidR="007F797C" w14:paraId="36E8CF04" w14:textId="77777777" w:rsidTr="009B7416">
        <w:tc>
          <w:tcPr>
            <w:tcW w:w="1843" w:type="dxa"/>
            <w:tcBorders>
              <w:top w:val="single" w:sz="4" w:space="0" w:color="auto"/>
              <w:left w:val="single" w:sz="4" w:space="0" w:color="auto"/>
            </w:tcBorders>
          </w:tcPr>
          <w:p w14:paraId="7BB515EF" w14:textId="77777777" w:rsidR="007F797C" w:rsidRDefault="007F797C" w:rsidP="009B74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76E21" w14:textId="54BF8F56" w:rsidR="007F797C" w:rsidRDefault="00F7775A" w:rsidP="009B7416">
            <w:pPr>
              <w:pStyle w:val="CRCoverPage"/>
              <w:spacing w:after="0"/>
              <w:ind w:left="100"/>
              <w:rPr>
                <w:noProof/>
              </w:rPr>
            </w:pPr>
            <w:r>
              <w:fldChar w:fldCharType="begin"/>
            </w:r>
            <w:r>
              <w:instrText>DOCPROPERTY  CrTitle  \* MERGEFORMAT</w:instrText>
            </w:r>
            <w:r>
              <w:fldChar w:fldCharType="separate"/>
            </w:r>
            <w:r w:rsidR="00831619" w:rsidRPr="001C0E1B">
              <w:t xml:space="preserve"> </w:t>
            </w:r>
            <w:r w:rsidR="00F923B8" w:rsidRPr="00F923B8">
              <w:t xml:space="preserve">Test Cases </w:t>
            </w:r>
            <w:r w:rsidR="0003441C">
              <w:t>on RLM</w:t>
            </w:r>
            <w:r w:rsidR="00F923B8" w:rsidRPr="00F923B8">
              <w:t xml:space="preserve">  for extending NR operation to 71GHz</w:t>
            </w:r>
            <w:r w:rsidR="007F797C" w:rsidRPr="005A0CDD">
              <w:t xml:space="preserve"> </w:t>
            </w:r>
            <w:r>
              <w:fldChar w:fldCharType="end"/>
            </w:r>
          </w:p>
        </w:tc>
      </w:tr>
      <w:tr w:rsidR="007F797C" w14:paraId="24A03252" w14:textId="77777777" w:rsidTr="009B7416">
        <w:tc>
          <w:tcPr>
            <w:tcW w:w="1843" w:type="dxa"/>
            <w:tcBorders>
              <w:left w:val="single" w:sz="4" w:space="0" w:color="auto"/>
            </w:tcBorders>
          </w:tcPr>
          <w:p w14:paraId="1C5A9D01" w14:textId="77777777" w:rsidR="007F797C" w:rsidRDefault="007F797C" w:rsidP="009B7416">
            <w:pPr>
              <w:pStyle w:val="CRCoverPage"/>
              <w:spacing w:after="0"/>
              <w:rPr>
                <w:b/>
                <w:i/>
                <w:noProof/>
                <w:sz w:val="8"/>
                <w:szCs w:val="8"/>
              </w:rPr>
            </w:pPr>
          </w:p>
        </w:tc>
        <w:tc>
          <w:tcPr>
            <w:tcW w:w="7797" w:type="dxa"/>
            <w:gridSpan w:val="10"/>
            <w:tcBorders>
              <w:right w:val="single" w:sz="4" w:space="0" w:color="auto"/>
            </w:tcBorders>
          </w:tcPr>
          <w:p w14:paraId="5B45ECF4" w14:textId="77777777" w:rsidR="007F797C" w:rsidRDefault="007F797C" w:rsidP="009B7416">
            <w:pPr>
              <w:pStyle w:val="CRCoverPage"/>
              <w:spacing w:after="0"/>
              <w:rPr>
                <w:noProof/>
                <w:sz w:val="8"/>
                <w:szCs w:val="8"/>
              </w:rPr>
            </w:pPr>
          </w:p>
        </w:tc>
      </w:tr>
      <w:tr w:rsidR="007F797C" w14:paraId="2FD8940A" w14:textId="77777777" w:rsidTr="009B7416">
        <w:tc>
          <w:tcPr>
            <w:tcW w:w="1843" w:type="dxa"/>
            <w:tcBorders>
              <w:left w:val="single" w:sz="4" w:space="0" w:color="auto"/>
            </w:tcBorders>
          </w:tcPr>
          <w:p w14:paraId="30B739EC" w14:textId="77777777" w:rsidR="007F797C" w:rsidRDefault="007F797C" w:rsidP="009B74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35ED2D" w14:textId="77777777" w:rsidR="007F797C" w:rsidRDefault="00F7775A" w:rsidP="009B7416">
            <w:pPr>
              <w:pStyle w:val="CRCoverPage"/>
              <w:spacing w:after="0"/>
              <w:ind w:left="100"/>
              <w:rPr>
                <w:noProof/>
              </w:rPr>
            </w:pPr>
            <w:r>
              <w:fldChar w:fldCharType="begin"/>
            </w:r>
            <w:r>
              <w:instrText>DOCPROPERTY  SourceIfWg  \* MERGEFORMAT</w:instrText>
            </w:r>
            <w:r>
              <w:fldChar w:fldCharType="separate"/>
            </w:r>
            <w:r w:rsidR="007F797C">
              <w:rPr>
                <w:noProof/>
              </w:rPr>
              <w:t>Ericsson</w:t>
            </w:r>
            <w:r>
              <w:rPr>
                <w:noProof/>
              </w:rPr>
              <w:fldChar w:fldCharType="end"/>
            </w:r>
          </w:p>
        </w:tc>
      </w:tr>
      <w:tr w:rsidR="007F797C" w14:paraId="599839D4" w14:textId="77777777" w:rsidTr="009B7416">
        <w:tc>
          <w:tcPr>
            <w:tcW w:w="1843" w:type="dxa"/>
            <w:tcBorders>
              <w:left w:val="single" w:sz="4" w:space="0" w:color="auto"/>
            </w:tcBorders>
          </w:tcPr>
          <w:p w14:paraId="22B4226C" w14:textId="77777777" w:rsidR="007F797C" w:rsidRDefault="007F797C" w:rsidP="009B74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99427A" w14:textId="77777777" w:rsidR="007F797C" w:rsidRDefault="007F797C" w:rsidP="009B7416">
            <w:pPr>
              <w:pStyle w:val="CRCoverPage"/>
              <w:spacing w:after="0"/>
              <w:ind w:left="100"/>
              <w:rPr>
                <w:noProof/>
              </w:rPr>
            </w:pPr>
            <w:r>
              <w:t>R4</w:t>
            </w:r>
            <w:r>
              <w:fldChar w:fldCharType="begin"/>
            </w:r>
            <w:r>
              <w:instrText xml:space="preserve"> DOCPROPERTY  SourceIfTsg  \* MERGEFORMAT </w:instrText>
            </w:r>
            <w:r>
              <w:fldChar w:fldCharType="end"/>
            </w:r>
          </w:p>
        </w:tc>
      </w:tr>
      <w:tr w:rsidR="007F797C" w14:paraId="16434A97" w14:textId="77777777" w:rsidTr="009B7416">
        <w:tc>
          <w:tcPr>
            <w:tcW w:w="1843" w:type="dxa"/>
            <w:tcBorders>
              <w:left w:val="single" w:sz="4" w:space="0" w:color="auto"/>
            </w:tcBorders>
          </w:tcPr>
          <w:p w14:paraId="3FEF6F6E" w14:textId="77777777" w:rsidR="007F797C" w:rsidRDefault="007F797C" w:rsidP="009B7416">
            <w:pPr>
              <w:pStyle w:val="CRCoverPage"/>
              <w:spacing w:after="0"/>
              <w:rPr>
                <w:b/>
                <w:i/>
                <w:noProof/>
                <w:sz w:val="8"/>
                <w:szCs w:val="8"/>
              </w:rPr>
            </w:pPr>
          </w:p>
        </w:tc>
        <w:tc>
          <w:tcPr>
            <w:tcW w:w="7797" w:type="dxa"/>
            <w:gridSpan w:val="10"/>
            <w:tcBorders>
              <w:right w:val="single" w:sz="4" w:space="0" w:color="auto"/>
            </w:tcBorders>
          </w:tcPr>
          <w:p w14:paraId="5F929AA3" w14:textId="77777777" w:rsidR="007F797C" w:rsidRDefault="007F797C" w:rsidP="009B7416">
            <w:pPr>
              <w:pStyle w:val="CRCoverPage"/>
              <w:spacing w:after="0"/>
              <w:rPr>
                <w:noProof/>
                <w:sz w:val="8"/>
                <w:szCs w:val="8"/>
              </w:rPr>
            </w:pPr>
          </w:p>
        </w:tc>
      </w:tr>
      <w:tr w:rsidR="007F797C" w14:paraId="43FF7EA0" w14:textId="77777777" w:rsidTr="009B7416">
        <w:tc>
          <w:tcPr>
            <w:tcW w:w="1843" w:type="dxa"/>
            <w:tcBorders>
              <w:left w:val="single" w:sz="4" w:space="0" w:color="auto"/>
            </w:tcBorders>
          </w:tcPr>
          <w:p w14:paraId="2E91417F" w14:textId="77777777" w:rsidR="007F797C" w:rsidRDefault="007F797C" w:rsidP="009B7416">
            <w:pPr>
              <w:pStyle w:val="CRCoverPage"/>
              <w:tabs>
                <w:tab w:val="right" w:pos="1759"/>
              </w:tabs>
              <w:spacing w:after="0"/>
              <w:rPr>
                <w:b/>
                <w:i/>
                <w:noProof/>
              </w:rPr>
            </w:pPr>
            <w:r>
              <w:rPr>
                <w:b/>
                <w:i/>
                <w:noProof/>
              </w:rPr>
              <w:t>Work item code:</w:t>
            </w:r>
          </w:p>
        </w:tc>
        <w:tc>
          <w:tcPr>
            <w:tcW w:w="3686" w:type="dxa"/>
            <w:gridSpan w:val="5"/>
            <w:shd w:val="pct30" w:color="FFFF00" w:fill="auto"/>
          </w:tcPr>
          <w:p w14:paraId="158A7949" w14:textId="7A197861" w:rsidR="007F797C" w:rsidRDefault="00EE28AE" w:rsidP="009B7416">
            <w:pPr>
              <w:pStyle w:val="CRCoverPage"/>
              <w:spacing w:after="0"/>
              <w:ind w:left="100"/>
              <w:rPr>
                <w:noProof/>
              </w:rPr>
            </w:pPr>
            <w:r w:rsidRPr="00EE28AE">
              <w:t>NR_ext_to_71GHz-Perf</w:t>
            </w:r>
          </w:p>
        </w:tc>
        <w:tc>
          <w:tcPr>
            <w:tcW w:w="567" w:type="dxa"/>
            <w:tcBorders>
              <w:left w:val="nil"/>
            </w:tcBorders>
          </w:tcPr>
          <w:p w14:paraId="7C5B9851" w14:textId="77777777" w:rsidR="007F797C" w:rsidRDefault="007F797C" w:rsidP="009B7416">
            <w:pPr>
              <w:pStyle w:val="CRCoverPage"/>
              <w:spacing w:after="0"/>
              <w:ind w:right="100"/>
              <w:rPr>
                <w:noProof/>
              </w:rPr>
            </w:pPr>
          </w:p>
        </w:tc>
        <w:tc>
          <w:tcPr>
            <w:tcW w:w="1417" w:type="dxa"/>
            <w:gridSpan w:val="3"/>
            <w:tcBorders>
              <w:left w:val="nil"/>
            </w:tcBorders>
          </w:tcPr>
          <w:p w14:paraId="60EF6179" w14:textId="77777777" w:rsidR="007F797C" w:rsidRDefault="007F797C" w:rsidP="009B74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7B3725" w14:textId="0312F326" w:rsidR="007F797C" w:rsidRPr="00D50982" w:rsidRDefault="007F797C" w:rsidP="009B7416">
            <w:pPr>
              <w:pStyle w:val="CRCoverPage"/>
              <w:spacing w:after="0"/>
              <w:ind w:left="100"/>
              <w:rPr>
                <w:noProof/>
                <w:lang w:val="sv-SE"/>
              </w:rPr>
            </w:pPr>
            <w:r>
              <w:rPr>
                <w:rFonts w:hint="eastAsia"/>
                <w:lang w:eastAsia="zh-CN"/>
              </w:rPr>
              <w:t>2022</w:t>
            </w:r>
            <w:r>
              <w:rPr>
                <w:lang w:val="sv-SE" w:eastAsia="zh-CN"/>
              </w:rPr>
              <w:t>-</w:t>
            </w:r>
            <w:r w:rsidR="00E54963">
              <w:rPr>
                <w:lang w:val="sv-SE" w:eastAsia="zh-CN"/>
              </w:rPr>
              <w:t>10-10</w:t>
            </w:r>
          </w:p>
        </w:tc>
      </w:tr>
      <w:tr w:rsidR="007F797C" w14:paraId="598057B9" w14:textId="77777777" w:rsidTr="009B7416">
        <w:tc>
          <w:tcPr>
            <w:tcW w:w="1843" w:type="dxa"/>
            <w:tcBorders>
              <w:left w:val="single" w:sz="4" w:space="0" w:color="auto"/>
            </w:tcBorders>
          </w:tcPr>
          <w:p w14:paraId="3BA9A774" w14:textId="77777777" w:rsidR="007F797C" w:rsidRDefault="007F797C" w:rsidP="009B7416">
            <w:pPr>
              <w:pStyle w:val="CRCoverPage"/>
              <w:spacing w:after="0"/>
              <w:rPr>
                <w:b/>
                <w:i/>
                <w:noProof/>
                <w:sz w:val="8"/>
                <w:szCs w:val="8"/>
              </w:rPr>
            </w:pPr>
          </w:p>
        </w:tc>
        <w:tc>
          <w:tcPr>
            <w:tcW w:w="1986" w:type="dxa"/>
            <w:gridSpan w:val="4"/>
          </w:tcPr>
          <w:p w14:paraId="7689D31F" w14:textId="77777777" w:rsidR="007F797C" w:rsidRDefault="007F797C" w:rsidP="009B7416">
            <w:pPr>
              <w:pStyle w:val="CRCoverPage"/>
              <w:spacing w:after="0"/>
              <w:rPr>
                <w:noProof/>
                <w:sz w:val="8"/>
                <w:szCs w:val="8"/>
              </w:rPr>
            </w:pPr>
          </w:p>
        </w:tc>
        <w:tc>
          <w:tcPr>
            <w:tcW w:w="2267" w:type="dxa"/>
            <w:gridSpan w:val="2"/>
          </w:tcPr>
          <w:p w14:paraId="20753F21" w14:textId="77777777" w:rsidR="007F797C" w:rsidRDefault="007F797C" w:rsidP="009B7416">
            <w:pPr>
              <w:pStyle w:val="CRCoverPage"/>
              <w:spacing w:after="0"/>
              <w:rPr>
                <w:noProof/>
                <w:sz w:val="8"/>
                <w:szCs w:val="8"/>
              </w:rPr>
            </w:pPr>
          </w:p>
        </w:tc>
        <w:tc>
          <w:tcPr>
            <w:tcW w:w="1417" w:type="dxa"/>
            <w:gridSpan w:val="3"/>
          </w:tcPr>
          <w:p w14:paraId="4D0399FF" w14:textId="77777777" w:rsidR="007F797C" w:rsidRDefault="007F797C" w:rsidP="009B7416">
            <w:pPr>
              <w:pStyle w:val="CRCoverPage"/>
              <w:spacing w:after="0"/>
              <w:rPr>
                <w:noProof/>
                <w:sz w:val="8"/>
                <w:szCs w:val="8"/>
              </w:rPr>
            </w:pPr>
          </w:p>
        </w:tc>
        <w:tc>
          <w:tcPr>
            <w:tcW w:w="2127" w:type="dxa"/>
            <w:tcBorders>
              <w:right w:val="single" w:sz="4" w:space="0" w:color="auto"/>
            </w:tcBorders>
          </w:tcPr>
          <w:p w14:paraId="1E37B0A4" w14:textId="77777777" w:rsidR="007F797C" w:rsidRDefault="007F797C" w:rsidP="009B7416">
            <w:pPr>
              <w:pStyle w:val="CRCoverPage"/>
              <w:spacing w:after="0"/>
              <w:rPr>
                <w:noProof/>
                <w:sz w:val="8"/>
                <w:szCs w:val="8"/>
              </w:rPr>
            </w:pPr>
          </w:p>
        </w:tc>
      </w:tr>
      <w:tr w:rsidR="007F797C" w14:paraId="77B10BF4" w14:textId="77777777" w:rsidTr="009B7416">
        <w:trPr>
          <w:cantSplit/>
        </w:trPr>
        <w:tc>
          <w:tcPr>
            <w:tcW w:w="1843" w:type="dxa"/>
            <w:tcBorders>
              <w:left w:val="single" w:sz="4" w:space="0" w:color="auto"/>
            </w:tcBorders>
          </w:tcPr>
          <w:p w14:paraId="2BB22D60" w14:textId="77777777" w:rsidR="007F797C" w:rsidRDefault="007F797C" w:rsidP="009B7416">
            <w:pPr>
              <w:pStyle w:val="CRCoverPage"/>
              <w:tabs>
                <w:tab w:val="right" w:pos="1759"/>
              </w:tabs>
              <w:spacing w:after="0"/>
              <w:rPr>
                <w:b/>
                <w:i/>
                <w:noProof/>
              </w:rPr>
            </w:pPr>
            <w:r>
              <w:rPr>
                <w:b/>
                <w:i/>
                <w:noProof/>
              </w:rPr>
              <w:t>Category:</w:t>
            </w:r>
          </w:p>
        </w:tc>
        <w:tc>
          <w:tcPr>
            <w:tcW w:w="851" w:type="dxa"/>
            <w:shd w:val="pct30" w:color="FFFF00" w:fill="auto"/>
          </w:tcPr>
          <w:p w14:paraId="6D837531" w14:textId="77777777" w:rsidR="007F797C" w:rsidRDefault="00F7775A" w:rsidP="009B7416">
            <w:pPr>
              <w:pStyle w:val="CRCoverPage"/>
              <w:spacing w:after="0"/>
              <w:ind w:left="100" w:right="-609"/>
              <w:rPr>
                <w:b/>
                <w:noProof/>
              </w:rPr>
            </w:pPr>
            <w:r>
              <w:fldChar w:fldCharType="begin"/>
            </w:r>
            <w:r>
              <w:instrText>DOCPROPERTY  Cat  \* MERGEFORMAT</w:instrText>
            </w:r>
            <w:r>
              <w:fldChar w:fldCharType="separate"/>
            </w:r>
            <w:r w:rsidR="007F797C">
              <w:rPr>
                <w:b/>
                <w:noProof/>
              </w:rPr>
              <w:t>B</w:t>
            </w:r>
            <w:r>
              <w:rPr>
                <w:b/>
                <w:noProof/>
              </w:rPr>
              <w:fldChar w:fldCharType="end"/>
            </w:r>
          </w:p>
        </w:tc>
        <w:tc>
          <w:tcPr>
            <w:tcW w:w="3402" w:type="dxa"/>
            <w:gridSpan w:val="5"/>
            <w:tcBorders>
              <w:left w:val="nil"/>
            </w:tcBorders>
          </w:tcPr>
          <w:p w14:paraId="6733D747" w14:textId="77777777" w:rsidR="007F797C" w:rsidRDefault="007F797C" w:rsidP="009B7416">
            <w:pPr>
              <w:pStyle w:val="CRCoverPage"/>
              <w:spacing w:after="0"/>
              <w:rPr>
                <w:noProof/>
              </w:rPr>
            </w:pPr>
          </w:p>
        </w:tc>
        <w:tc>
          <w:tcPr>
            <w:tcW w:w="1417" w:type="dxa"/>
            <w:gridSpan w:val="3"/>
            <w:tcBorders>
              <w:left w:val="nil"/>
            </w:tcBorders>
          </w:tcPr>
          <w:p w14:paraId="4AD6B002" w14:textId="77777777" w:rsidR="007F797C" w:rsidRDefault="007F797C" w:rsidP="009B74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B282D" w14:textId="77777777" w:rsidR="007F797C" w:rsidRDefault="00F7775A" w:rsidP="009B7416">
            <w:pPr>
              <w:pStyle w:val="CRCoverPage"/>
              <w:spacing w:after="0"/>
              <w:ind w:left="100"/>
              <w:rPr>
                <w:noProof/>
              </w:rPr>
            </w:pPr>
            <w:r>
              <w:fldChar w:fldCharType="begin"/>
            </w:r>
            <w:r>
              <w:instrText>DOCPROPERTY  Release  \* MERGEFORMAT</w:instrText>
            </w:r>
            <w:r>
              <w:fldChar w:fldCharType="separate"/>
            </w:r>
            <w:r w:rsidR="007F797C">
              <w:rPr>
                <w:noProof/>
              </w:rPr>
              <w:t>Rel-17</w:t>
            </w:r>
            <w:r>
              <w:rPr>
                <w:noProof/>
              </w:rPr>
              <w:fldChar w:fldCharType="end"/>
            </w:r>
          </w:p>
        </w:tc>
      </w:tr>
      <w:tr w:rsidR="007F797C" w14:paraId="74BF70B3" w14:textId="77777777" w:rsidTr="009B7416">
        <w:tc>
          <w:tcPr>
            <w:tcW w:w="1843" w:type="dxa"/>
            <w:tcBorders>
              <w:left w:val="single" w:sz="4" w:space="0" w:color="auto"/>
              <w:bottom w:val="single" w:sz="4" w:space="0" w:color="auto"/>
            </w:tcBorders>
          </w:tcPr>
          <w:p w14:paraId="5E248607" w14:textId="77777777" w:rsidR="007F797C" w:rsidRDefault="007F797C" w:rsidP="009B7416">
            <w:pPr>
              <w:pStyle w:val="CRCoverPage"/>
              <w:spacing w:after="0"/>
              <w:rPr>
                <w:b/>
                <w:i/>
                <w:noProof/>
              </w:rPr>
            </w:pPr>
          </w:p>
        </w:tc>
        <w:tc>
          <w:tcPr>
            <w:tcW w:w="4677" w:type="dxa"/>
            <w:gridSpan w:val="8"/>
            <w:tcBorders>
              <w:bottom w:val="single" w:sz="4" w:space="0" w:color="auto"/>
            </w:tcBorders>
          </w:tcPr>
          <w:p w14:paraId="3A369415" w14:textId="77777777" w:rsidR="007F797C" w:rsidRDefault="007F797C" w:rsidP="00CF6AAD">
            <w:pPr>
              <w:pStyle w:val="B20"/>
              <w:rPr>
                <w:noProof/>
              </w:rPr>
            </w:pPr>
            <w:r>
              <w:rPr>
                <w:noProof/>
              </w:rPr>
              <w:t xml:space="preserve">Use </w:t>
            </w:r>
            <w:r>
              <w:rPr>
                <w:noProof/>
                <w:u w:val="single"/>
              </w:rPr>
              <w:t>one</w:t>
            </w:r>
            <w:r>
              <w:rPr>
                <w:noProof/>
              </w:rPr>
              <w:t xml:space="preserve"> of the following categories:</w:t>
            </w:r>
            <w:r>
              <w:rPr>
                <w:b/>
                <w:noProof/>
              </w:rPr>
              <w:br/>
              <w:t>F</w:t>
            </w:r>
            <w:r>
              <w:rPr>
                <w:noProof/>
              </w:rPr>
              <w:t xml:space="preserve">  (correction)</w:t>
            </w:r>
            <w:r>
              <w:rPr>
                <w:noProof/>
              </w:rPr>
              <w:br/>
            </w:r>
            <w:r>
              <w:rPr>
                <w:b/>
                <w:noProof/>
              </w:rPr>
              <w:t>A</w:t>
            </w:r>
            <w:r>
              <w:rPr>
                <w:noProof/>
              </w:rPr>
              <w:t xml:space="preserve">  (mirror corresponding to a change in an earlier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release)</w:t>
            </w:r>
            <w:r>
              <w:rPr>
                <w:noProof/>
              </w:rPr>
              <w:br/>
            </w:r>
            <w:r>
              <w:rPr>
                <w:b/>
                <w:noProof/>
              </w:rPr>
              <w:t>B</w:t>
            </w:r>
            <w:r>
              <w:rPr>
                <w:noProof/>
              </w:rPr>
              <w:t xml:space="preserve">  (addition of feature), </w:t>
            </w:r>
            <w:r>
              <w:rPr>
                <w:noProof/>
              </w:rPr>
              <w:br/>
            </w:r>
            <w:r>
              <w:rPr>
                <w:b/>
                <w:noProof/>
              </w:rPr>
              <w:t>C</w:t>
            </w:r>
            <w:r>
              <w:rPr>
                <w:noProof/>
              </w:rPr>
              <w:t xml:space="preserve">  (functional modification of feature)</w:t>
            </w:r>
            <w:r>
              <w:rPr>
                <w:noProof/>
              </w:rPr>
              <w:br/>
            </w:r>
            <w:r>
              <w:rPr>
                <w:b/>
                <w:noProof/>
              </w:rPr>
              <w:t>D</w:t>
            </w:r>
            <w:r>
              <w:rPr>
                <w:noProof/>
              </w:rPr>
              <w:t xml:space="preserve">  (editorial modification)</w:t>
            </w:r>
          </w:p>
          <w:p w14:paraId="5ADBC5CA" w14:textId="77777777" w:rsidR="007F797C" w:rsidRDefault="007F797C" w:rsidP="009B741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3FC042" w14:textId="77777777" w:rsidR="007F797C" w:rsidRPr="007C2097" w:rsidRDefault="007F797C" w:rsidP="009B74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F797C" w14:paraId="76510524" w14:textId="77777777" w:rsidTr="009B7416">
        <w:tc>
          <w:tcPr>
            <w:tcW w:w="1843" w:type="dxa"/>
          </w:tcPr>
          <w:p w14:paraId="6F53833A" w14:textId="77777777" w:rsidR="007F797C" w:rsidRDefault="007F797C" w:rsidP="009B7416">
            <w:pPr>
              <w:spacing w:after="0"/>
              <w:rPr>
                <w:b/>
                <w:i/>
                <w:noProof/>
                <w:sz w:val="8"/>
                <w:szCs w:val="8"/>
              </w:rPr>
            </w:pPr>
          </w:p>
        </w:tc>
        <w:tc>
          <w:tcPr>
            <w:tcW w:w="7797" w:type="dxa"/>
            <w:gridSpan w:val="10"/>
          </w:tcPr>
          <w:p w14:paraId="71DE402D" w14:textId="77777777" w:rsidR="007F797C" w:rsidRDefault="007F797C" w:rsidP="009B7416">
            <w:pPr>
              <w:pStyle w:val="CRCoverPage"/>
              <w:spacing w:after="0"/>
              <w:rPr>
                <w:noProof/>
                <w:sz w:val="8"/>
                <w:szCs w:val="8"/>
              </w:rPr>
            </w:pPr>
          </w:p>
        </w:tc>
      </w:tr>
      <w:tr w:rsidR="007F797C" w14:paraId="675C37F5" w14:textId="77777777" w:rsidTr="009B7416">
        <w:tc>
          <w:tcPr>
            <w:tcW w:w="2694" w:type="dxa"/>
            <w:gridSpan w:val="2"/>
            <w:tcBorders>
              <w:top w:val="single" w:sz="4" w:space="0" w:color="auto"/>
              <w:left w:val="single" w:sz="4" w:space="0" w:color="auto"/>
            </w:tcBorders>
          </w:tcPr>
          <w:p w14:paraId="1D3F2D97" w14:textId="77777777" w:rsidR="007F797C" w:rsidRDefault="007F797C" w:rsidP="009B7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4C8E8" w14:textId="705B5B71" w:rsidR="007F797C" w:rsidRPr="00786948" w:rsidRDefault="007F797C" w:rsidP="009B7416">
            <w:pPr>
              <w:rPr>
                <w:rFonts w:ascii="Arial" w:hAnsi="Arial"/>
                <w:noProof/>
              </w:rPr>
            </w:pPr>
            <w:r>
              <w:rPr>
                <w:rFonts w:ascii="Arial" w:hAnsi="Arial"/>
                <w:noProof/>
              </w:rPr>
              <w:t xml:space="preserve">Current specification has not inlcuded </w:t>
            </w:r>
            <w:r w:rsidR="00167CF2">
              <w:rPr>
                <w:rFonts w:ascii="Arial" w:hAnsi="Arial"/>
                <w:noProof/>
              </w:rPr>
              <w:t xml:space="preserve">test cases on </w:t>
            </w:r>
            <w:r w:rsidR="0003441C">
              <w:rPr>
                <w:rFonts w:ascii="Arial" w:hAnsi="Arial"/>
                <w:noProof/>
              </w:rPr>
              <w:t xml:space="preserve">RLM </w:t>
            </w:r>
            <w:r w:rsidR="00F923B8">
              <w:rPr>
                <w:rFonts w:ascii="Arial" w:hAnsi="Arial"/>
                <w:noProof/>
              </w:rPr>
              <w:t>for 71GHz</w:t>
            </w:r>
            <w:r w:rsidR="003C0CB2" w:rsidRPr="003C0CB2">
              <w:rPr>
                <w:rFonts w:ascii="Arial" w:hAnsi="Arial"/>
                <w:noProof/>
              </w:rPr>
              <w:t xml:space="preserve"> </w:t>
            </w:r>
          </w:p>
        </w:tc>
      </w:tr>
      <w:tr w:rsidR="007F797C" w14:paraId="41F89BE2" w14:textId="77777777" w:rsidTr="009B7416">
        <w:tc>
          <w:tcPr>
            <w:tcW w:w="2694" w:type="dxa"/>
            <w:gridSpan w:val="2"/>
            <w:tcBorders>
              <w:left w:val="single" w:sz="4" w:space="0" w:color="auto"/>
            </w:tcBorders>
          </w:tcPr>
          <w:p w14:paraId="57DB9D60" w14:textId="77777777" w:rsidR="007F797C" w:rsidRDefault="007F797C" w:rsidP="009B7416">
            <w:pPr>
              <w:pStyle w:val="CRCoverPage"/>
              <w:spacing w:after="0"/>
              <w:rPr>
                <w:b/>
                <w:i/>
                <w:noProof/>
                <w:sz w:val="8"/>
                <w:szCs w:val="8"/>
              </w:rPr>
            </w:pPr>
          </w:p>
        </w:tc>
        <w:tc>
          <w:tcPr>
            <w:tcW w:w="6946" w:type="dxa"/>
            <w:gridSpan w:val="9"/>
            <w:tcBorders>
              <w:right w:val="single" w:sz="4" w:space="0" w:color="auto"/>
            </w:tcBorders>
          </w:tcPr>
          <w:p w14:paraId="1F3150E1" w14:textId="77777777" w:rsidR="007F797C" w:rsidRDefault="007F797C" w:rsidP="009B7416">
            <w:pPr>
              <w:pStyle w:val="CRCoverPage"/>
              <w:spacing w:after="0"/>
              <w:rPr>
                <w:noProof/>
                <w:sz w:val="8"/>
                <w:szCs w:val="8"/>
              </w:rPr>
            </w:pPr>
          </w:p>
        </w:tc>
      </w:tr>
      <w:tr w:rsidR="007F797C" w14:paraId="6A15B45A" w14:textId="77777777" w:rsidTr="009B7416">
        <w:tc>
          <w:tcPr>
            <w:tcW w:w="2694" w:type="dxa"/>
            <w:gridSpan w:val="2"/>
            <w:tcBorders>
              <w:left w:val="single" w:sz="4" w:space="0" w:color="auto"/>
            </w:tcBorders>
          </w:tcPr>
          <w:p w14:paraId="79810643" w14:textId="77777777" w:rsidR="007F797C" w:rsidRDefault="007F797C" w:rsidP="009B7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DA3E62" w14:textId="65936914" w:rsidR="007F797C" w:rsidRDefault="007F797C" w:rsidP="009B7416">
            <w:pPr>
              <w:pStyle w:val="CRCoverPage"/>
              <w:spacing w:after="0"/>
            </w:pPr>
            <w:r>
              <w:t xml:space="preserve">Add </w:t>
            </w:r>
            <w:r w:rsidR="0028695D" w:rsidRPr="0028695D">
              <w:t xml:space="preserve">test cases on </w:t>
            </w:r>
            <w:r w:rsidR="00F923B8">
              <w:rPr>
                <w:noProof/>
              </w:rPr>
              <w:t xml:space="preserve">test cases on </w:t>
            </w:r>
            <w:r w:rsidR="0003441C">
              <w:rPr>
                <w:noProof/>
              </w:rPr>
              <w:t xml:space="preserve">RLM </w:t>
            </w:r>
            <w:r w:rsidR="001A2F06" w:rsidRPr="001A2F06">
              <w:rPr>
                <w:noProof/>
              </w:rPr>
              <w:t xml:space="preserve"> </w:t>
            </w:r>
            <w:r w:rsidR="00F923B8">
              <w:rPr>
                <w:noProof/>
              </w:rPr>
              <w:t>for 71GHz</w:t>
            </w:r>
          </w:p>
          <w:p w14:paraId="00983429" w14:textId="77777777" w:rsidR="007F797C" w:rsidRDefault="007F797C" w:rsidP="009B7416">
            <w:pPr>
              <w:pStyle w:val="CRCoverPage"/>
              <w:spacing w:after="0"/>
              <w:rPr>
                <w:noProof/>
              </w:rPr>
            </w:pPr>
          </w:p>
        </w:tc>
      </w:tr>
      <w:tr w:rsidR="007F797C" w14:paraId="3AE367F9" w14:textId="77777777" w:rsidTr="009B7416">
        <w:tc>
          <w:tcPr>
            <w:tcW w:w="2694" w:type="dxa"/>
            <w:gridSpan w:val="2"/>
            <w:tcBorders>
              <w:left w:val="single" w:sz="4" w:space="0" w:color="auto"/>
            </w:tcBorders>
          </w:tcPr>
          <w:p w14:paraId="5DB4C805" w14:textId="77777777" w:rsidR="007F797C" w:rsidRDefault="007F797C" w:rsidP="009B7416">
            <w:pPr>
              <w:pStyle w:val="CRCoverPage"/>
              <w:spacing w:after="0"/>
              <w:rPr>
                <w:b/>
                <w:i/>
                <w:noProof/>
                <w:sz w:val="8"/>
                <w:szCs w:val="8"/>
              </w:rPr>
            </w:pPr>
          </w:p>
        </w:tc>
        <w:tc>
          <w:tcPr>
            <w:tcW w:w="6946" w:type="dxa"/>
            <w:gridSpan w:val="9"/>
            <w:tcBorders>
              <w:right w:val="single" w:sz="4" w:space="0" w:color="auto"/>
            </w:tcBorders>
          </w:tcPr>
          <w:p w14:paraId="7B6A5FA0" w14:textId="77777777" w:rsidR="007F797C" w:rsidRDefault="007F797C" w:rsidP="009B7416">
            <w:pPr>
              <w:pStyle w:val="CRCoverPage"/>
              <w:spacing w:after="0"/>
              <w:rPr>
                <w:noProof/>
                <w:sz w:val="8"/>
                <w:szCs w:val="8"/>
              </w:rPr>
            </w:pPr>
          </w:p>
        </w:tc>
      </w:tr>
      <w:tr w:rsidR="007F797C" w14:paraId="235BD83C" w14:textId="77777777" w:rsidTr="009B7416">
        <w:tc>
          <w:tcPr>
            <w:tcW w:w="2694" w:type="dxa"/>
            <w:gridSpan w:val="2"/>
            <w:tcBorders>
              <w:left w:val="single" w:sz="4" w:space="0" w:color="auto"/>
              <w:bottom w:val="single" w:sz="4" w:space="0" w:color="auto"/>
            </w:tcBorders>
          </w:tcPr>
          <w:p w14:paraId="41189632" w14:textId="77777777" w:rsidR="007F797C" w:rsidRDefault="007F797C" w:rsidP="009B7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46D4BA" w14:textId="6C3ECA3D" w:rsidR="007F797C" w:rsidRPr="00514700" w:rsidRDefault="007F797C" w:rsidP="009B7416">
            <w:pPr>
              <w:pStyle w:val="CRCoverPage"/>
              <w:spacing w:after="0"/>
              <w:rPr>
                <w:noProof/>
                <w:lang w:val="en-US"/>
              </w:rPr>
            </w:pPr>
            <w:r>
              <w:rPr>
                <w:noProof/>
              </w:rPr>
              <w:t xml:space="preserve">No </w:t>
            </w:r>
            <w:r w:rsidR="00F923B8">
              <w:rPr>
                <w:noProof/>
              </w:rPr>
              <w:t xml:space="preserve">test cases on </w:t>
            </w:r>
            <w:r w:rsidR="0003441C">
              <w:rPr>
                <w:noProof/>
              </w:rPr>
              <w:t>RLM</w:t>
            </w:r>
            <w:r w:rsidR="001A2F06" w:rsidRPr="001A2F06">
              <w:rPr>
                <w:noProof/>
              </w:rPr>
              <w:t xml:space="preserve"> </w:t>
            </w:r>
            <w:r w:rsidR="00F923B8">
              <w:rPr>
                <w:noProof/>
              </w:rPr>
              <w:t>for 71GHz</w:t>
            </w:r>
          </w:p>
        </w:tc>
      </w:tr>
      <w:tr w:rsidR="007F797C" w14:paraId="59351F3D" w14:textId="77777777" w:rsidTr="009B7416">
        <w:tc>
          <w:tcPr>
            <w:tcW w:w="2694" w:type="dxa"/>
            <w:gridSpan w:val="2"/>
          </w:tcPr>
          <w:p w14:paraId="15834885" w14:textId="77777777" w:rsidR="007F797C" w:rsidRDefault="007F797C" w:rsidP="009B7416">
            <w:pPr>
              <w:pStyle w:val="CRCoverPage"/>
              <w:spacing w:after="0"/>
              <w:rPr>
                <w:b/>
                <w:i/>
                <w:noProof/>
                <w:sz w:val="8"/>
                <w:szCs w:val="8"/>
              </w:rPr>
            </w:pPr>
          </w:p>
        </w:tc>
        <w:tc>
          <w:tcPr>
            <w:tcW w:w="6946" w:type="dxa"/>
            <w:gridSpan w:val="9"/>
          </w:tcPr>
          <w:p w14:paraId="6881DE2C" w14:textId="77777777" w:rsidR="007F797C" w:rsidRDefault="007F797C" w:rsidP="009B7416">
            <w:pPr>
              <w:pStyle w:val="CRCoverPage"/>
              <w:spacing w:after="0"/>
              <w:rPr>
                <w:noProof/>
                <w:sz w:val="8"/>
                <w:szCs w:val="8"/>
              </w:rPr>
            </w:pPr>
          </w:p>
        </w:tc>
      </w:tr>
      <w:tr w:rsidR="007F797C" w14:paraId="5C3F8ECB" w14:textId="77777777" w:rsidTr="009B7416">
        <w:tc>
          <w:tcPr>
            <w:tcW w:w="2694" w:type="dxa"/>
            <w:gridSpan w:val="2"/>
            <w:tcBorders>
              <w:top w:val="single" w:sz="4" w:space="0" w:color="auto"/>
              <w:left w:val="single" w:sz="4" w:space="0" w:color="auto"/>
            </w:tcBorders>
          </w:tcPr>
          <w:p w14:paraId="65FC5E85" w14:textId="77777777" w:rsidR="007F797C" w:rsidRDefault="007F797C" w:rsidP="009B7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C2FBB8" w14:textId="330E1AE5" w:rsidR="007F797C" w:rsidRPr="005619DC" w:rsidRDefault="000D77F2" w:rsidP="009B7416">
            <w:pPr>
              <w:pStyle w:val="CRCoverPage"/>
              <w:spacing w:after="0"/>
              <w:ind w:left="100"/>
              <w:rPr>
                <w:noProof/>
              </w:rPr>
            </w:pPr>
            <w:del w:id="0" w:author="Ming Li L" w:date="2022-10-14T13:53:00Z">
              <w:r w:rsidDel="00F7775A">
                <w:rPr>
                  <w:noProof/>
                </w:rPr>
                <w:delText>A.14</w:delText>
              </w:r>
            </w:del>
            <w:ins w:id="1" w:author="Ming Li L" w:date="2022-10-14T13:53:00Z">
              <w:r w:rsidR="00F7775A">
                <w:rPr>
                  <w:noProof/>
                </w:rPr>
                <w:t>A.7</w:t>
              </w:r>
            </w:ins>
            <w:r>
              <w:rPr>
                <w:noProof/>
              </w:rPr>
              <w:t>.X</w:t>
            </w:r>
          </w:p>
        </w:tc>
      </w:tr>
      <w:tr w:rsidR="007F797C" w14:paraId="23031B25" w14:textId="77777777" w:rsidTr="009B7416">
        <w:tc>
          <w:tcPr>
            <w:tcW w:w="2694" w:type="dxa"/>
            <w:gridSpan w:val="2"/>
            <w:tcBorders>
              <w:left w:val="single" w:sz="4" w:space="0" w:color="auto"/>
            </w:tcBorders>
          </w:tcPr>
          <w:p w14:paraId="0D55F07E" w14:textId="77777777" w:rsidR="007F797C" w:rsidRDefault="007F797C" w:rsidP="009B7416">
            <w:pPr>
              <w:pStyle w:val="CRCoverPage"/>
              <w:spacing w:after="0"/>
              <w:rPr>
                <w:b/>
                <w:i/>
                <w:noProof/>
                <w:sz w:val="8"/>
                <w:szCs w:val="8"/>
              </w:rPr>
            </w:pPr>
          </w:p>
        </w:tc>
        <w:tc>
          <w:tcPr>
            <w:tcW w:w="6946" w:type="dxa"/>
            <w:gridSpan w:val="9"/>
            <w:tcBorders>
              <w:right w:val="single" w:sz="4" w:space="0" w:color="auto"/>
            </w:tcBorders>
          </w:tcPr>
          <w:p w14:paraId="34F7D715" w14:textId="77777777" w:rsidR="007F797C" w:rsidRDefault="007F797C" w:rsidP="009B7416">
            <w:pPr>
              <w:pStyle w:val="CRCoverPage"/>
              <w:spacing w:after="0"/>
              <w:rPr>
                <w:noProof/>
                <w:sz w:val="8"/>
                <w:szCs w:val="8"/>
              </w:rPr>
            </w:pPr>
          </w:p>
        </w:tc>
      </w:tr>
      <w:tr w:rsidR="007F797C" w14:paraId="50B4EAF8" w14:textId="77777777" w:rsidTr="009B7416">
        <w:tc>
          <w:tcPr>
            <w:tcW w:w="2694" w:type="dxa"/>
            <w:gridSpan w:val="2"/>
            <w:tcBorders>
              <w:left w:val="single" w:sz="4" w:space="0" w:color="auto"/>
            </w:tcBorders>
          </w:tcPr>
          <w:p w14:paraId="49351E1A" w14:textId="77777777" w:rsidR="007F797C" w:rsidRDefault="007F797C" w:rsidP="009B7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D0A61D" w14:textId="77777777" w:rsidR="007F797C" w:rsidRDefault="007F797C" w:rsidP="009B7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8151C6" w14:textId="77777777" w:rsidR="007F797C" w:rsidRDefault="007F797C" w:rsidP="009B7416">
            <w:pPr>
              <w:pStyle w:val="CRCoverPage"/>
              <w:spacing w:after="0"/>
              <w:jc w:val="center"/>
              <w:rPr>
                <w:b/>
                <w:caps/>
                <w:noProof/>
              </w:rPr>
            </w:pPr>
            <w:r>
              <w:rPr>
                <w:b/>
                <w:caps/>
                <w:noProof/>
              </w:rPr>
              <w:t>N</w:t>
            </w:r>
          </w:p>
        </w:tc>
        <w:tc>
          <w:tcPr>
            <w:tcW w:w="2977" w:type="dxa"/>
            <w:gridSpan w:val="4"/>
          </w:tcPr>
          <w:p w14:paraId="7C2AC4FC" w14:textId="77777777" w:rsidR="007F797C" w:rsidRDefault="007F797C" w:rsidP="009B7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D3F043" w14:textId="77777777" w:rsidR="007F797C" w:rsidRDefault="007F797C" w:rsidP="009B7416">
            <w:pPr>
              <w:pStyle w:val="CRCoverPage"/>
              <w:spacing w:after="0"/>
              <w:ind w:left="99"/>
              <w:rPr>
                <w:noProof/>
              </w:rPr>
            </w:pPr>
          </w:p>
        </w:tc>
      </w:tr>
      <w:tr w:rsidR="007F797C" w14:paraId="3FC55F91" w14:textId="77777777" w:rsidTr="009B7416">
        <w:tc>
          <w:tcPr>
            <w:tcW w:w="2694" w:type="dxa"/>
            <w:gridSpan w:val="2"/>
            <w:tcBorders>
              <w:left w:val="single" w:sz="4" w:space="0" w:color="auto"/>
            </w:tcBorders>
          </w:tcPr>
          <w:p w14:paraId="47A70183" w14:textId="77777777" w:rsidR="007F797C" w:rsidRDefault="007F797C" w:rsidP="009B7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F1DB20" w14:textId="77777777" w:rsidR="007F797C" w:rsidRDefault="007F797C" w:rsidP="009B7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040FB" w14:textId="77777777" w:rsidR="007F797C" w:rsidRDefault="007F797C" w:rsidP="009B7416">
            <w:pPr>
              <w:pStyle w:val="CRCoverPage"/>
              <w:spacing w:after="0"/>
              <w:jc w:val="center"/>
              <w:rPr>
                <w:b/>
                <w:caps/>
                <w:noProof/>
              </w:rPr>
            </w:pPr>
            <w:r>
              <w:rPr>
                <w:b/>
                <w:caps/>
                <w:noProof/>
              </w:rPr>
              <w:t>x</w:t>
            </w:r>
          </w:p>
        </w:tc>
        <w:tc>
          <w:tcPr>
            <w:tcW w:w="2977" w:type="dxa"/>
            <w:gridSpan w:val="4"/>
          </w:tcPr>
          <w:p w14:paraId="0E799575" w14:textId="77777777" w:rsidR="007F797C" w:rsidRDefault="007F797C" w:rsidP="009B7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76CCA" w14:textId="77777777" w:rsidR="007F797C" w:rsidRDefault="007F797C" w:rsidP="009B7416">
            <w:pPr>
              <w:pStyle w:val="CRCoverPage"/>
              <w:spacing w:after="0"/>
              <w:ind w:left="99"/>
              <w:rPr>
                <w:noProof/>
              </w:rPr>
            </w:pPr>
            <w:r>
              <w:rPr>
                <w:noProof/>
              </w:rPr>
              <w:t xml:space="preserve">TS/TR ... CR ... </w:t>
            </w:r>
          </w:p>
        </w:tc>
      </w:tr>
      <w:tr w:rsidR="007F797C" w14:paraId="7387C9C5" w14:textId="77777777" w:rsidTr="009B7416">
        <w:tc>
          <w:tcPr>
            <w:tcW w:w="2694" w:type="dxa"/>
            <w:gridSpan w:val="2"/>
            <w:tcBorders>
              <w:left w:val="single" w:sz="4" w:space="0" w:color="auto"/>
            </w:tcBorders>
          </w:tcPr>
          <w:p w14:paraId="11F023E2" w14:textId="77777777" w:rsidR="007F797C" w:rsidRDefault="007F797C" w:rsidP="009B7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9D3F49" w14:textId="2B6D37C5" w:rsidR="007F797C" w:rsidRDefault="005A6EA6" w:rsidP="009B74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1B779" w14:textId="5E883BDB" w:rsidR="007F797C" w:rsidRDefault="007F797C" w:rsidP="009B7416">
            <w:pPr>
              <w:pStyle w:val="CRCoverPage"/>
              <w:spacing w:after="0"/>
              <w:jc w:val="center"/>
              <w:rPr>
                <w:b/>
                <w:caps/>
                <w:noProof/>
              </w:rPr>
            </w:pPr>
          </w:p>
        </w:tc>
        <w:tc>
          <w:tcPr>
            <w:tcW w:w="2977" w:type="dxa"/>
            <w:gridSpan w:val="4"/>
          </w:tcPr>
          <w:p w14:paraId="743882A2" w14:textId="77777777" w:rsidR="007F797C" w:rsidRDefault="007F797C" w:rsidP="009B7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F86D59" w14:textId="119AB538" w:rsidR="007F797C" w:rsidRDefault="005A6EA6" w:rsidP="009B7416">
            <w:pPr>
              <w:pStyle w:val="CRCoverPage"/>
              <w:spacing w:after="0"/>
              <w:ind w:left="99"/>
              <w:rPr>
                <w:noProof/>
              </w:rPr>
            </w:pPr>
            <w:r>
              <w:rPr>
                <w:rFonts w:hint="eastAsia"/>
                <w:noProof/>
                <w:lang w:eastAsia="zh-CN"/>
              </w:rPr>
              <w:t>TS</w:t>
            </w:r>
            <w:r>
              <w:rPr>
                <w:noProof/>
              </w:rPr>
              <w:t>38.533</w:t>
            </w:r>
          </w:p>
        </w:tc>
      </w:tr>
      <w:tr w:rsidR="007F797C" w14:paraId="414D1D84" w14:textId="77777777" w:rsidTr="009B7416">
        <w:tc>
          <w:tcPr>
            <w:tcW w:w="2694" w:type="dxa"/>
            <w:gridSpan w:val="2"/>
            <w:tcBorders>
              <w:left w:val="single" w:sz="4" w:space="0" w:color="auto"/>
            </w:tcBorders>
          </w:tcPr>
          <w:p w14:paraId="3B546D9F" w14:textId="77777777" w:rsidR="007F797C" w:rsidRDefault="007F797C" w:rsidP="009B7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E4BB2" w14:textId="77777777" w:rsidR="007F797C" w:rsidRDefault="007F797C" w:rsidP="009B7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ACAD3" w14:textId="77777777" w:rsidR="007F797C" w:rsidRDefault="007F797C" w:rsidP="009B7416">
            <w:pPr>
              <w:pStyle w:val="CRCoverPage"/>
              <w:spacing w:after="0"/>
              <w:jc w:val="center"/>
              <w:rPr>
                <w:b/>
                <w:caps/>
                <w:noProof/>
              </w:rPr>
            </w:pPr>
            <w:r>
              <w:rPr>
                <w:b/>
                <w:caps/>
                <w:noProof/>
              </w:rPr>
              <w:t>x</w:t>
            </w:r>
          </w:p>
        </w:tc>
        <w:tc>
          <w:tcPr>
            <w:tcW w:w="2977" w:type="dxa"/>
            <w:gridSpan w:val="4"/>
          </w:tcPr>
          <w:p w14:paraId="0133CE5B" w14:textId="77777777" w:rsidR="007F797C" w:rsidRDefault="007F797C" w:rsidP="009B7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803A66" w14:textId="77777777" w:rsidR="007F797C" w:rsidRDefault="007F797C" w:rsidP="009B7416">
            <w:pPr>
              <w:pStyle w:val="CRCoverPage"/>
              <w:spacing w:after="0"/>
              <w:ind w:left="99"/>
              <w:rPr>
                <w:noProof/>
              </w:rPr>
            </w:pPr>
            <w:r>
              <w:rPr>
                <w:noProof/>
              </w:rPr>
              <w:t xml:space="preserve">TS/TR ... CR ... </w:t>
            </w:r>
          </w:p>
        </w:tc>
      </w:tr>
      <w:tr w:rsidR="007F797C" w14:paraId="25D4B615" w14:textId="77777777" w:rsidTr="009B7416">
        <w:tc>
          <w:tcPr>
            <w:tcW w:w="2694" w:type="dxa"/>
            <w:gridSpan w:val="2"/>
            <w:tcBorders>
              <w:left w:val="single" w:sz="4" w:space="0" w:color="auto"/>
            </w:tcBorders>
          </w:tcPr>
          <w:p w14:paraId="46723AAD" w14:textId="77777777" w:rsidR="007F797C" w:rsidRDefault="007F797C" w:rsidP="009B7416">
            <w:pPr>
              <w:pStyle w:val="CRCoverPage"/>
              <w:spacing w:after="0"/>
              <w:rPr>
                <w:b/>
                <w:i/>
                <w:noProof/>
              </w:rPr>
            </w:pPr>
          </w:p>
        </w:tc>
        <w:tc>
          <w:tcPr>
            <w:tcW w:w="6946" w:type="dxa"/>
            <w:gridSpan w:val="9"/>
            <w:tcBorders>
              <w:right w:val="single" w:sz="4" w:space="0" w:color="auto"/>
            </w:tcBorders>
          </w:tcPr>
          <w:p w14:paraId="2741E401" w14:textId="77777777" w:rsidR="007F797C" w:rsidRDefault="007F797C" w:rsidP="009B7416">
            <w:pPr>
              <w:pStyle w:val="CRCoverPage"/>
              <w:spacing w:after="0"/>
              <w:rPr>
                <w:noProof/>
              </w:rPr>
            </w:pPr>
          </w:p>
        </w:tc>
      </w:tr>
      <w:tr w:rsidR="007F797C" w14:paraId="02240F2F" w14:textId="77777777" w:rsidTr="009B7416">
        <w:tc>
          <w:tcPr>
            <w:tcW w:w="2694" w:type="dxa"/>
            <w:gridSpan w:val="2"/>
            <w:tcBorders>
              <w:left w:val="single" w:sz="4" w:space="0" w:color="auto"/>
              <w:bottom w:val="single" w:sz="4" w:space="0" w:color="auto"/>
            </w:tcBorders>
          </w:tcPr>
          <w:p w14:paraId="6C5A148D" w14:textId="77777777" w:rsidR="007F797C" w:rsidRDefault="007F797C" w:rsidP="009B7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345A8" w14:textId="3FE164A5" w:rsidR="007F797C" w:rsidRDefault="007F797C" w:rsidP="009B7416">
            <w:pPr>
              <w:pStyle w:val="CRCoverPage"/>
              <w:spacing w:after="0"/>
              <w:ind w:left="100"/>
              <w:rPr>
                <w:noProof/>
              </w:rPr>
            </w:pPr>
          </w:p>
        </w:tc>
      </w:tr>
    </w:tbl>
    <w:p w14:paraId="3C6726B0" w14:textId="77777777" w:rsidR="007F797C" w:rsidRDefault="007F797C" w:rsidP="007F797C">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A8B2167" w14:textId="3217F98E" w:rsidR="00135C13" w:rsidRDefault="00135C13" w:rsidP="00135C1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lastRenderedPageBreak/>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613F22">
        <w:rPr>
          <w:rFonts w:ascii="Arial" w:hAnsi="Arial" w:cs="Arial"/>
          <w:noProof/>
          <w:color w:val="FF0000"/>
        </w:rPr>
        <w:t>1</w:t>
      </w:r>
      <w:r w:rsidRPr="000C2B2E">
        <w:rPr>
          <w:rFonts w:ascii="Arial" w:hAnsi="Arial" w:cs="Arial"/>
          <w:noProof/>
          <w:color w:val="FF0000"/>
        </w:rPr>
        <w:fldChar w:fldCharType="end"/>
      </w:r>
    </w:p>
    <w:p w14:paraId="0AA9C03E" w14:textId="1D75E189" w:rsidR="00C117FB" w:rsidRPr="001C0E1B" w:rsidRDefault="00F7775A" w:rsidP="00C117FB">
      <w:pPr>
        <w:pStyle w:val="Heading1"/>
        <w:rPr>
          <w:ins w:id="2" w:author="Ming Li L" w:date="2022-08-09T21:26:00Z"/>
          <w:lang w:eastAsia="zh-CN"/>
        </w:rPr>
      </w:pPr>
      <w:ins w:id="3" w:author="Ming Li L" w:date="2022-10-14T13:53:00Z">
        <w:r>
          <w:t>A.7</w:t>
        </w:r>
      </w:ins>
      <w:ins w:id="4" w:author="Ming Li L" w:date="2022-08-09T21:26:00Z">
        <w:r w:rsidR="00C117FB" w:rsidRPr="001C0E1B">
          <w:tab/>
          <w:t xml:space="preserve">NR standalone tests </w:t>
        </w:r>
        <w:r w:rsidR="00C117FB" w:rsidRPr="001C0E1B">
          <w:rPr>
            <w:lang w:eastAsia="zh-CN"/>
          </w:rPr>
          <w:t xml:space="preserve">with one or more NR cells in </w:t>
        </w:r>
        <w:r w:rsidR="00C117FB">
          <w:rPr>
            <w:lang w:eastAsia="zh-CN"/>
          </w:rPr>
          <w:t>FR2-2</w:t>
        </w:r>
      </w:ins>
    </w:p>
    <w:p w14:paraId="2D40B7A2" w14:textId="70E528E5" w:rsidR="00C117FB" w:rsidRPr="001C0E1B" w:rsidRDefault="00F7775A" w:rsidP="00C117FB">
      <w:pPr>
        <w:pStyle w:val="Heading2"/>
        <w:rPr>
          <w:ins w:id="5" w:author="Ming Li L" w:date="2022-08-09T21:26:00Z"/>
        </w:rPr>
      </w:pPr>
      <w:ins w:id="6" w:author="Ming Li L" w:date="2022-10-14T13:53:00Z">
        <w:r>
          <w:t>A.7</w:t>
        </w:r>
      </w:ins>
      <w:ins w:id="7" w:author="Ming Li L" w:date="2022-08-09T21:26:00Z">
        <w:r w:rsidR="00C117FB">
          <w:t>.X</w:t>
        </w:r>
        <w:r w:rsidR="00C117FB" w:rsidRPr="001C0E1B">
          <w:tab/>
          <w:t>Signaling characteristics</w:t>
        </w:r>
      </w:ins>
    </w:p>
    <w:p w14:paraId="760DAC44" w14:textId="5F91356A" w:rsidR="00073297" w:rsidRPr="001C0E1B" w:rsidRDefault="00F7775A" w:rsidP="00073297">
      <w:pPr>
        <w:pStyle w:val="Heading3"/>
        <w:rPr>
          <w:ins w:id="8" w:author="Ming Li L" w:date="2022-09-20T22:31:00Z"/>
          <w:lang w:eastAsia="zh-CN"/>
        </w:rPr>
      </w:pPr>
      <w:bookmarkStart w:id="9" w:name="_Toc535476708"/>
      <w:ins w:id="10" w:author="Ming Li L" w:date="2022-10-14T13:53:00Z">
        <w:r>
          <w:t>A.7</w:t>
        </w:r>
      </w:ins>
      <w:ins w:id="11" w:author="Ming Li L" w:date="2022-09-29T14:55:00Z">
        <w:r w:rsidR="000D77F2">
          <w:t>.X</w:t>
        </w:r>
      </w:ins>
      <w:ins w:id="12" w:author="Ming Li L" w:date="2022-09-22T18:05:00Z">
        <w:r w:rsidR="0003441C" w:rsidRPr="001C0E1B">
          <w:t>.</w:t>
        </w:r>
      </w:ins>
      <w:ins w:id="13" w:author="Ming Li L" w:date="2022-09-20T22:31:00Z">
        <w:r w:rsidR="00073297" w:rsidRPr="001C0E1B">
          <w:t>1</w:t>
        </w:r>
        <w:r w:rsidR="00073297" w:rsidRPr="001C0E1B">
          <w:tab/>
          <w:t>Radio link Monitoring</w:t>
        </w:r>
      </w:ins>
    </w:p>
    <w:p w14:paraId="0596A44B" w14:textId="77777777" w:rsidR="00073297" w:rsidRPr="001C0E1B" w:rsidRDefault="00073297" w:rsidP="00073297">
      <w:pPr>
        <w:rPr>
          <w:ins w:id="14" w:author="Ming Li L" w:date="2022-09-20T22:31:00Z"/>
        </w:rPr>
      </w:pPr>
      <w:ins w:id="15" w:author="Ming Li L" w:date="2022-09-20T22:31:00Z">
        <w:r w:rsidRPr="001C0E1B">
          <w:t>In the following clause, any uplink signal transmitted by the UE is used for detecting the In-/Out-of-Sync state of the UE. In terms of measurement, the uplink signal is verified on the basis of the UE output power:</w:t>
        </w:r>
      </w:ins>
    </w:p>
    <w:p w14:paraId="7F2980D2" w14:textId="77777777" w:rsidR="00073297" w:rsidRPr="001C0E1B" w:rsidRDefault="00073297" w:rsidP="00073297">
      <w:pPr>
        <w:spacing w:before="120"/>
        <w:rPr>
          <w:ins w:id="16" w:author="Ming Li L" w:date="2022-09-20T22:31:00Z"/>
        </w:rPr>
      </w:pPr>
      <w:ins w:id="17" w:author="Ming Li L" w:date="2022-09-20T22:31:00Z">
        <w:r w:rsidRPr="001C0E1B">
          <w:rPr>
            <w:i/>
          </w:rPr>
          <w:t>Editor note: The metric for the detection of the UE UL transmitted signal by the TE is FFS.</w:t>
        </w:r>
      </w:ins>
    </w:p>
    <w:p w14:paraId="7640059A" w14:textId="012E6A27" w:rsidR="00073297" w:rsidRPr="001C0E1B" w:rsidRDefault="00F7775A" w:rsidP="00073297">
      <w:pPr>
        <w:pStyle w:val="Heading4"/>
        <w:rPr>
          <w:ins w:id="18" w:author="Ming Li L" w:date="2022-09-20T22:31:00Z"/>
        </w:rPr>
      </w:pPr>
      <w:bookmarkStart w:id="19" w:name="_Toc535476696"/>
      <w:ins w:id="20" w:author="Ming Li L" w:date="2022-10-14T13:53:00Z">
        <w:r>
          <w:t>A.7</w:t>
        </w:r>
      </w:ins>
      <w:ins w:id="21" w:author="Ming Li L" w:date="2022-09-29T14:56:00Z">
        <w:r w:rsidR="000D77F2">
          <w:t>.X</w:t>
        </w:r>
      </w:ins>
      <w:ins w:id="22" w:author="Ming Li L" w:date="2022-09-20T22:50:00Z">
        <w:r w:rsidR="00793620">
          <w:t>.1</w:t>
        </w:r>
      </w:ins>
      <w:ins w:id="23" w:author="Ming Li L" w:date="2022-09-20T22:31:00Z">
        <w:r w:rsidR="00073297" w:rsidRPr="001C0E1B">
          <w:t>.1</w:t>
        </w:r>
        <w:r w:rsidR="00073297" w:rsidRPr="001C0E1B">
          <w:tab/>
          <w:t>Radio Link Monitoring Out-of-sync Test for FR2</w:t>
        </w:r>
      </w:ins>
      <w:ins w:id="24" w:author="Ming Li L" w:date="2022-09-20T22:34:00Z">
        <w:r w:rsidR="009450DE">
          <w:t>-2</w:t>
        </w:r>
      </w:ins>
      <w:ins w:id="25" w:author="Ming Li L" w:date="2022-09-20T22:31:00Z">
        <w:r w:rsidR="00073297" w:rsidRPr="001C0E1B">
          <w:t xml:space="preserve"> PCell configured with SSB-based RLM RS in non-DRX mode</w:t>
        </w:r>
        <w:bookmarkEnd w:id="19"/>
      </w:ins>
    </w:p>
    <w:p w14:paraId="1123D4F7" w14:textId="7AE95115" w:rsidR="00073297" w:rsidRPr="001C0E1B" w:rsidRDefault="00F7775A" w:rsidP="00073297">
      <w:pPr>
        <w:pStyle w:val="Heading5"/>
        <w:rPr>
          <w:ins w:id="26" w:author="Ming Li L" w:date="2022-09-20T22:31:00Z"/>
          <w:snapToGrid w:val="0"/>
          <w:lang w:eastAsia="zh-CN"/>
        </w:rPr>
      </w:pPr>
      <w:bookmarkStart w:id="27" w:name="_Toc535476697"/>
      <w:ins w:id="28" w:author="Ming Li L" w:date="2022-10-14T13:53:00Z">
        <w:r>
          <w:rPr>
            <w:snapToGrid w:val="0"/>
            <w:lang w:eastAsia="zh-CN"/>
          </w:rPr>
          <w:t>A.7</w:t>
        </w:r>
      </w:ins>
      <w:ins w:id="29" w:author="Ming Li L" w:date="2022-09-29T14:56:00Z">
        <w:r w:rsidR="000D77F2">
          <w:rPr>
            <w:snapToGrid w:val="0"/>
            <w:lang w:eastAsia="zh-CN"/>
          </w:rPr>
          <w:t>.X</w:t>
        </w:r>
      </w:ins>
      <w:ins w:id="30" w:author="Ming Li L" w:date="2022-09-20T22:50:00Z">
        <w:r w:rsidR="00793620">
          <w:rPr>
            <w:snapToGrid w:val="0"/>
            <w:lang w:eastAsia="zh-CN"/>
          </w:rPr>
          <w:t>.1</w:t>
        </w:r>
      </w:ins>
      <w:ins w:id="31" w:author="Ming Li L" w:date="2022-09-20T22:31:00Z">
        <w:r w:rsidR="00073297" w:rsidRPr="001C0E1B">
          <w:rPr>
            <w:snapToGrid w:val="0"/>
            <w:lang w:eastAsia="zh-CN"/>
          </w:rPr>
          <w:t>.1.1</w:t>
        </w:r>
        <w:r w:rsidR="00073297" w:rsidRPr="001C0E1B">
          <w:rPr>
            <w:snapToGrid w:val="0"/>
            <w:lang w:eastAsia="zh-CN"/>
          </w:rPr>
          <w:tab/>
          <w:t>Test Purpose and Environment</w:t>
        </w:r>
        <w:bookmarkEnd w:id="27"/>
      </w:ins>
    </w:p>
    <w:p w14:paraId="26ADD07D" w14:textId="371E8AC7" w:rsidR="00073297" w:rsidRPr="001C0E1B" w:rsidRDefault="00073297" w:rsidP="00073297">
      <w:pPr>
        <w:rPr>
          <w:ins w:id="32" w:author="Ming Li L" w:date="2022-09-20T22:31:00Z"/>
        </w:rPr>
      </w:pPr>
      <w:ins w:id="33" w:author="Ming Li L" w:date="2022-09-20T22:31:00Z">
        <w:r w:rsidRPr="001C0E1B">
          <w:t>The purpose of this test is to verify that the UE properly detects the out of sync and in sync for the purpose of monitoring downlink radio link quality of the PCell. This test will partly verify the FR2</w:t>
        </w:r>
      </w:ins>
      <w:ins w:id="34" w:author="Ming Li L" w:date="2022-09-20T22:34:00Z">
        <w:r w:rsidR="009450DE">
          <w:t>-2</w:t>
        </w:r>
      </w:ins>
      <w:ins w:id="35" w:author="Ming Li L" w:date="2022-09-20T22:31:00Z">
        <w:r w:rsidRPr="001C0E1B">
          <w:t xml:space="preserve"> radio link monitoring requirements in clause 8.1.</w:t>
        </w:r>
      </w:ins>
    </w:p>
    <w:p w14:paraId="75240D32" w14:textId="649307E0" w:rsidR="00073297" w:rsidRPr="001C0E1B" w:rsidRDefault="00073297" w:rsidP="00073297">
      <w:pPr>
        <w:rPr>
          <w:ins w:id="36" w:author="Ming Li L" w:date="2022-09-20T22:31:00Z"/>
          <w:i/>
        </w:rPr>
      </w:pPr>
      <w:ins w:id="37" w:author="Ming Li L" w:date="2022-09-20T22:31:00Z">
        <w:r w:rsidRPr="001C0E1B">
          <w:t xml:space="preserve">In the test, UE is configured to perform RLM on SSB, with </w:t>
        </w:r>
        <w:r w:rsidRPr="001C0E1B">
          <w:rPr>
            <w:i/>
          </w:rPr>
          <w:t>detectionResource</w:t>
        </w:r>
        <w:r w:rsidRPr="001C0E1B">
          <w:t xml:space="preserve"> included in </w:t>
        </w:r>
        <w:r w:rsidRPr="001C0E1B">
          <w:rPr>
            <w:i/>
          </w:rPr>
          <w:t>RadioLinkMonitoringRS</w:t>
        </w:r>
        <w:r w:rsidRPr="001C0E1B">
          <w:t xml:space="preserve"> set to SSB#0 and SSB#1, and </w:t>
        </w:r>
        <w:r w:rsidRPr="001C0E1B">
          <w:rPr>
            <w:i/>
          </w:rPr>
          <w:t>purpose</w:t>
        </w:r>
        <w:r w:rsidRPr="001C0E1B">
          <w:t xml:space="preserve"> set to ‘</w:t>
        </w:r>
        <w:r w:rsidRPr="001C0E1B">
          <w:rPr>
            <w:i/>
          </w:rPr>
          <w:t>rlf</w:t>
        </w:r>
        <w:r w:rsidRPr="001C0E1B">
          <w:t xml:space="preserve">’. Supported test configurations are shown in table </w:t>
        </w:r>
      </w:ins>
      <w:ins w:id="38" w:author="Ming Li L" w:date="2022-10-14T13:53:00Z">
        <w:r w:rsidR="00F7775A">
          <w:t>A.7</w:t>
        </w:r>
      </w:ins>
      <w:ins w:id="39" w:author="Ming Li L" w:date="2022-09-29T14:56:00Z">
        <w:r w:rsidR="000D77F2">
          <w:t>.X</w:t>
        </w:r>
      </w:ins>
      <w:ins w:id="40" w:author="Ming Li L" w:date="2022-09-20T22:50:00Z">
        <w:r w:rsidR="00793620">
          <w:t>.1</w:t>
        </w:r>
      </w:ins>
      <w:ins w:id="41" w:author="Ming Li L" w:date="2022-09-20T22:31:00Z">
        <w:r w:rsidRPr="001C0E1B">
          <w:t xml:space="preserve">.1.1-1. The test parameters are given in Tables </w:t>
        </w:r>
      </w:ins>
      <w:ins w:id="42" w:author="Ming Li L" w:date="2022-10-14T13:53:00Z">
        <w:r w:rsidR="00F7775A">
          <w:t>A.7</w:t>
        </w:r>
      </w:ins>
      <w:ins w:id="43" w:author="Ming Li L" w:date="2022-09-29T14:56:00Z">
        <w:r w:rsidR="000D77F2">
          <w:t>.X</w:t>
        </w:r>
      </w:ins>
      <w:ins w:id="44" w:author="Ming Li L" w:date="2022-09-20T22:36:00Z">
        <w:r w:rsidR="00DE54D7">
          <w:t>.</w:t>
        </w:r>
      </w:ins>
      <w:ins w:id="45" w:author="Ming Li L" w:date="2022-09-20T22:31:00Z">
        <w:r w:rsidRPr="001C0E1B">
          <w:t xml:space="preserve">1.1.1-2, </w:t>
        </w:r>
      </w:ins>
      <w:ins w:id="46" w:author="Ming Li L" w:date="2022-10-14T13:53:00Z">
        <w:r w:rsidR="00F7775A">
          <w:t>A.7</w:t>
        </w:r>
      </w:ins>
      <w:ins w:id="47" w:author="Ming Li L" w:date="2022-09-29T14:56:00Z">
        <w:r w:rsidR="000D77F2">
          <w:t>.X</w:t>
        </w:r>
      </w:ins>
      <w:ins w:id="48" w:author="Ming Li L" w:date="2022-09-20T22:37:00Z">
        <w:r w:rsidR="005D6AA3">
          <w:t>.</w:t>
        </w:r>
      </w:ins>
      <w:ins w:id="49" w:author="Ming Li L" w:date="2022-09-20T22:31:00Z">
        <w:r w:rsidRPr="001C0E1B">
          <w:t xml:space="preserve">1.1.1-3, and </w:t>
        </w:r>
      </w:ins>
      <w:ins w:id="50" w:author="Ming Li L" w:date="2022-10-14T13:53:00Z">
        <w:r w:rsidR="00F7775A">
          <w:t>A.7</w:t>
        </w:r>
      </w:ins>
      <w:ins w:id="51" w:author="Ming Li L" w:date="2022-09-29T14:56:00Z">
        <w:r w:rsidR="000D77F2">
          <w:t>.X</w:t>
        </w:r>
      </w:ins>
      <w:ins w:id="52" w:author="Ming Li L" w:date="2022-09-20T22:37:00Z">
        <w:r w:rsidR="005D6AA3">
          <w:t>.</w:t>
        </w:r>
      </w:ins>
      <w:ins w:id="53" w:author="Ming Li L" w:date="2022-09-20T22:31:00Z">
        <w:r w:rsidRPr="001C0E1B">
          <w:t xml:space="preserve">1.1.1-4 below. There is one cell (Cell 1), which is the active NR cell, in the test. The test consists of three successive time periods, with time duration of T1, T2 and T3 respectively. Figure </w:t>
        </w:r>
      </w:ins>
      <w:ins w:id="54" w:author="Ming Li L" w:date="2022-10-14T13:53:00Z">
        <w:r w:rsidR="00F7775A">
          <w:t>A.7</w:t>
        </w:r>
      </w:ins>
      <w:ins w:id="55" w:author="Ming Li L" w:date="2022-09-29T14:56:00Z">
        <w:r w:rsidR="000D77F2">
          <w:t>.X</w:t>
        </w:r>
      </w:ins>
      <w:ins w:id="56" w:author="Ming Li L" w:date="2022-09-20T22:37:00Z">
        <w:r w:rsidR="005D6AA3">
          <w:t>.</w:t>
        </w:r>
      </w:ins>
      <w:ins w:id="57" w:author="Ming Li L" w:date="2022-09-20T22:31:00Z">
        <w:r w:rsidRPr="001C0E1B">
          <w:t xml:space="preserve">1.1.1-1 shows the variation of the downlink SNR in the active cell to emulate out-of-sync and in-sync states, and Figure </w:t>
        </w:r>
      </w:ins>
      <w:ins w:id="58" w:author="Ming Li L" w:date="2022-10-14T13:53:00Z">
        <w:r w:rsidR="00F7775A">
          <w:t>A.7</w:t>
        </w:r>
      </w:ins>
      <w:ins w:id="59" w:author="Ming Li L" w:date="2022-09-29T14:56:00Z">
        <w:r w:rsidR="000D77F2">
          <w:t>.X</w:t>
        </w:r>
      </w:ins>
      <w:ins w:id="60" w:author="Ming Li L" w:date="2022-09-20T22:38:00Z">
        <w:r w:rsidR="005D6AA3">
          <w:t>.</w:t>
        </w:r>
      </w:ins>
      <w:ins w:id="61" w:author="Ming Li L" w:date="2022-09-20T22:31:00Z">
        <w:r w:rsidRPr="001C0E1B">
          <w:t>1.1.1-2 shows the Time multiplexed downlink transmissions from each Angle of Arrival. Prior to the start of the time duration T1, the UE shall be fully synchronized to Cell 1. The UE shall be configured for periodic CSI reporting with a reporting periodicity of 5 ms. In addition to RLM-RS radio link monitoring using SSB index 0 and SSB index 1, the UE is configured to perform inter-frequency measurements using Gap Pattern ID #0 (40ms) in test 1.</w:t>
        </w:r>
      </w:ins>
      <w:ins w:id="62" w:author="Ming Li L" w:date="2022-09-20T22:38:00Z">
        <w:r w:rsidR="005D6AA3">
          <w:t xml:space="preserve"> </w:t>
        </w:r>
      </w:ins>
    </w:p>
    <w:p w14:paraId="031B2371" w14:textId="200438E4" w:rsidR="00073297" w:rsidRPr="001C0E1B" w:rsidRDefault="00073297" w:rsidP="00073297">
      <w:pPr>
        <w:pStyle w:val="TH"/>
        <w:rPr>
          <w:ins w:id="63" w:author="Ming Li L" w:date="2022-09-20T22:31:00Z"/>
        </w:rPr>
      </w:pPr>
      <w:ins w:id="64" w:author="Ming Li L" w:date="2022-09-20T22:31:00Z">
        <w:r w:rsidRPr="001C0E1B">
          <w:t xml:space="preserve">Table </w:t>
        </w:r>
      </w:ins>
      <w:ins w:id="65" w:author="Ming Li L" w:date="2022-10-14T13:53:00Z">
        <w:r w:rsidR="00F7775A">
          <w:t>A.7</w:t>
        </w:r>
      </w:ins>
      <w:ins w:id="66" w:author="Ming Li L" w:date="2022-09-29T14:56:00Z">
        <w:r w:rsidR="000D77F2">
          <w:t>.X</w:t>
        </w:r>
      </w:ins>
      <w:ins w:id="67" w:author="Ming Li L" w:date="2022-09-20T22:31:00Z">
        <w:r w:rsidRPr="001C0E1B">
          <w:t>.1.1.1-1: Supported test configurations for FR2</w:t>
        </w:r>
      </w:ins>
      <w:ins w:id="68" w:author="Ming Li L" w:date="2022-09-20T22:38:00Z">
        <w:r w:rsidR="00F473DF">
          <w:t>-2</w:t>
        </w:r>
      </w:ins>
      <w:ins w:id="69" w:author="Ming Li L" w:date="2022-09-20T22:31:00Z">
        <w:r w:rsidRPr="001C0E1B">
          <w:t xml:space="preserve">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309"/>
      </w:tblGrid>
      <w:tr w:rsidR="00073297" w:rsidRPr="001C0E1B" w14:paraId="346BEB65" w14:textId="77777777" w:rsidTr="0003441C">
        <w:trPr>
          <w:trHeight w:val="274"/>
          <w:jc w:val="center"/>
          <w:ins w:id="70" w:author="Ming Li L" w:date="2022-09-20T22:31:00Z"/>
        </w:trPr>
        <w:tc>
          <w:tcPr>
            <w:tcW w:w="1631" w:type="dxa"/>
            <w:shd w:val="clear" w:color="auto" w:fill="auto"/>
          </w:tcPr>
          <w:p w14:paraId="432B454C" w14:textId="77777777" w:rsidR="00073297" w:rsidRPr="001C0E1B" w:rsidRDefault="00073297" w:rsidP="001852F1">
            <w:pPr>
              <w:pStyle w:val="TAH"/>
              <w:rPr>
                <w:ins w:id="71" w:author="Ming Li L" w:date="2022-09-20T22:31:00Z"/>
              </w:rPr>
            </w:pPr>
            <w:ins w:id="72" w:author="Ming Li L" w:date="2022-09-20T22:31:00Z">
              <w:r w:rsidRPr="001C0E1B">
                <w:t>Configuration</w:t>
              </w:r>
            </w:ins>
          </w:p>
        </w:tc>
        <w:tc>
          <w:tcPr>
            <w:tcW w:w="5309" w:type="dxa"/>
            <w:shd w:val="clear" w:color="auto" w:fill="auto"/>
          </w:tcPr>
          <w:p w14:paraId="6E0E44A2" w14:textId="77777777" w:rsidR="00073297" w:rsidRPr="001C0E1B" w:rsidRDefault="00073297" w:rsidP="001852F1">
            <w:pPr>
              <w:pStyle w:val="TAH"/>
              <w:rPr>
                <w:ins w:id="73" w:author="Ming Li L" w:date="2022-09-20T22:31:00Z"/>
              </w:rPr>
            </w:pPr>
            <w:ins w:id="74" w:author="Ming Li L" w:date="2022-09-20T22:31:00Z">
              <w:r w:rsidRPr="001C0E1B">
                <w:t>Description</w:t>
              </w:r>
            </w:ins>
          </w:p>
        </w:tc>
      </w:tr>
      <w:tr w:rsidR="00F473DF" w:rsidRPr="001C0E1B" w14:paraId="78356C46" w14:textId="77777777" w:rsidTr="0003441C">
        <w:trPr>
          <w:trHeight w:val="277"/>
          <w:jc w:val="center"/>
          <w:ins w:id="75" w:author="Ming Li L" w:date="2022-09-20T22:31:00Z"/>
        </w:trPr>
        <w:tc>
          <w:tcPr>
            <w:tcW w:w="1631" w:type="dxa"/>
            <w:shd w:val="clear" w:color="auto" w:fill="auto"/>
          </w:tcPr>
          <w:p w14:paraId="2B3254F0" w14:textId="026ED09A" w:rsidR="00F473DF" w:rsidRPr="001C0E1B" w:rsidRDefault="00F473DF" w:rsidP="00F473DF">
            <w:pPr>
              <w:pStyle w:val="TAL"/>
              <w:rPr>
                <w:ins w:id="76" w:author="Ming Li L" w:date="2022-09-20T22:31:00Z"/>
              </w:rPr>
            </w:pPr>
            <w:ins w:id="77" w:author="Ming Li L" w:date="2022-09-20T22:38:00Z">
              <w:r w:rsidRPr="001C0E1B">
                <w:t>1</w:t>
              </w:r>
            </w:ins>
          </w:p>
        </w:tc>
        <w:tc>
          <w:tcPr>
            <w:tcW w:w="5309" w:type="dxa"/>
            <w:shd w:val="clear" w:color="auto" w:fill="auto"/>
          </w:tcPr>
          <w:p w14:paraId="44F14D75" w14:textId="2CD91733" w:rsidR="00F473DF" w:rsidRPr="001C0E1B" w:rsidRDefault="00F473DF" w:rsidP="00F473DF">
            <w:pPr>
              <w:pStyle w:val="TAL"/>
              <w:rPr>
                <w:ins w:id="78" w:author="Ming Li L" w:date="2022-09-20T22:31:00Z"/>
              </w:rPr>
            </w:pPr>
            <w:ins w:id="79" w:author="Ming Li L" w:date="2022-09-20T22:38: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F473DF" w:rsidRPr="001C0E1B" w14:paraId="0DB3D32F" w14:textId="77777777" w:rsidTr="0003441C">
        <w:trPr>
          <w:trHeight w:val="277"/>
          <w:jc w:val="center"/>
          <w:ins w:id="80" w:author="Ming Li L" w:date="2022-09-20T22:38:00Z"/>
        </w:trPr>
        <w:tc>
          <w:tcPr>
            <w:tcW w:w="1631" w:type="dxa"/>
            <w:shd w:val="clear" w:color="auto" w:fill="auto"/>
          </w:tcPr>
          <w:p w14:paraId="36DF83AD" w14:textId="1F5BBCBF" w:rsidR="00F473DF" w:rsidRPr="001C0E1B" w:rsidRDefault="00F473DF" w:rsidP="00F473DF">
            <w:pPr>
              <w:pStyle w:val="TAL"/>
              <w:rPr>
                <w:ins w:id="81" w:author="Ming Li L" w:date="2022-09-20T22:38:00Z"/>
              </w:rPr>
            </w:pPr>
            <w:ins w:id="82" w:author="Ming Li L" w:date="2022-09-20T22:38:00Z">
              <w:r>
                <w:t>2</w:t>
              </w:r>
            </w:ins>
          </w:p>
        </w:tc>
        <w:tc>
          <w:tcPr>
            <w:tcW w:w="5309" w:type="dxa"/>
            <w:shd w:val="clear" w:color="auto" w:fill="auto"/>
          </w:tcPr>
          <w:p w14:paraId="37CB4F73" w14:textId="1D64AE3A" w:rsidR="00F473DF" w:rsidRPr="001C0E1B" w:rsidRDefault="00F473DF" w:rsidP="00F473DF">
            <w:pPr>
              <w:pStyle w:val="TAL"/>
              <w:rPr>
                <w:ins w:id="83" w:author="Ming Li L" w:date="2022-09-20T22:38:00Z"/>
              </w:rPr>
            </w:pPr>
            <w:ins w:id="84" w:author="Ming Li L" w:date="2022-09-20T22:38: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F473DF" w:rsidRPr="001C0E1B" w14:paraId="6993D515" w14:textId="77777777" w:rsidTr="0003441C">
        <w:trPr>
          <w:trHeight w:val="277"/>
          <w:jc w:val="center"/>
          <w:ins w:id="85" w:author="Ming Li L" w:date="2022-09-20T22:38:00Z"/>
        </w:trPr>
        <w:tc>
          <w:tcPr>
            <w:tcW w:w="1631" w:type="dxa"/>
            <w:shd w:val="clear" w:color="auto" w:fill="auto"/>
          </w:tcPr>
          <w:p w14:paraId="71858B8B" w14:textId="3A7C9B72" w:rsidR="00F473DF" w:rsidRPr="001C0E1B" w:rsidRDefault="00F473DF" w:rsidP="00F473DF">
            <w:pPr>
              <w:pStyle w:val="TAL"/>
              <w:rPr>
                <w:ins w:id="86" w:author="Ming Li L" w:date="2022-09-20T22:38:00Z"/>
              </w:rPr>
            </w:pPr>
            <w:ins w:id="87" w:author="Ming Li L" w:date="2022-09-20T22:38:00Z">
              <w:r>
                <w:t>3</w:t>
              </w:r>
            </w:ins>
          </w:p>
        </w:tc>
        <w:tc>
          <w:tcPr>
            <w:tcW w:w="5309" w:type="dxa"/>
            <w:shd w:val="clear" w:color="auto" w:fill="auto"/>
          </w:tcPr>
          <w:p w14:paraId="2B474E4E" w14:textId="59643CFA" w:rsidR="00F473DF" w:rsidRPr="001C0E1B" w:rsidRDefault="00F473DF" w:rsidP="00F473DF">
            <w:pPr>
              <w:pStyle w:val="TAL"/>
              <w:rPr>
                <w:ins w:id="88" w:author="Ming Li L" w:date="2022-09-20T22:38:00Z"/>
              </w:rPr>
            </w:pPr>
            <w:ins w:id="89" w:author="Ming Li L" w:date="2022-09-20T22:38: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F473DF" w:rsidRPr="001C0E1B" w14:paraId="57463360" w14:textId="77777777" w:rsidTr="00367837">
        <w:trPr>
          <w:trHeight w:val="277"/>
          <w:jc w:val="center"/>
          <w:ins w:id="90" w:author="Ming Li L" w:date="2022-09-20T22:38:00Z"/>
        </w:trPr>
        <w:tc>
          <w:tcPr>
            <w:tcW w:w="6940" w:type="dxa"/>
            <w:gridSpan w:val="2"/>
            <w:shd w:val="clear" w:color="auto" w:fill="auto"/>
          </w:tcPr>
          <w:p w14:paraId="12F189F5" w14:textId="309BEA65" w:rsidR="00F473DF" w:rsidRPr="001C0E1B" w:rsidRDefault="00F473DF" w:rsidP="00F473DF">
            <w:pPr>
              <w:pStyle w:val="TAL"/>
              <w:rPr>
                <w:ins w:id="91" w:author="Ming Li L" w:date="2022-09-20T22:38:00Z"/>
              </w:rPr>
            </w:pPr>
            <w:ins w:id="92" w:author="Ming Li L" w:date="2022-09-20T22:39:00Z">
              <w:r w:rsidRPr="00790B55">
                <w:t>Note:    The UE is only required to be tested in one of the supported test configurations</w:t>
              </w:r>
            </w:ins>
          </w:p>
        </w:tc>
      </w:tr>
    </w:tbl>
    <w:p w14:paraId="3487B36A" w14:textId="77777777" w:rsidR="00073297" w:rsidRPr="001C0E1B" w:rsidRDefault="00073297" w:rsidP="00073297">
      <w:pPr>
        <w:rPr>
          <w:ins w:id="93" w:author="Ming Li L" w:date="2022-09-20T22:31:00Z"/>
          <w:lang w:eastAsia="zh-CN"/>
        </w:rPr>
      </w:pPr>
    </w:p>
    <w:p w14:paraId="54FAB842" w14:textId="79AC9524" w:rsidR="00073297" w:rsidRPr="001C0E1B" w:rsidRDefault="00073297" w:rsidP="00073297">
      <w:pPr>
        <w:pStyle w:val="TH"/>
        <w:rPr>
          <w:ins w:id="94" w:author="Ming Li L" w:date="2022-09-20T22:31:00Z"/>
        </w:rPr>
      </w:pPr>
      <w:ins w:id="95" w:author="Ming Li L" w:date="2022-09-20T22:31:00Z">
        <w:r w:rsidRPr="001C0E1B">
          <w:lastRenderedPageBreak/>
          <w:t xml:space="preserve">Table </w:t>
        </w:r>
      </w:ins>
      <w:ins w:id="96" w:author="Ming Li L" w:date="2022-10-14T13:53:00Z">
        <w:r w:rsidR="00F7775A">
          <w:t>A.7</w:t>
        </w:r>
      </w:ins>
      <w:ins w:id="97" w:author="Ming Li L" w:date="2022-09-29T14:56:00Z">
        <w:r w:rsidR="000D77F2">
          <w:t>.X</w:t>
        </w:r>
      </w:ins>
      <w:ins w:id="98" w:author="Ming Li L" w:date="2022-09-20T22:50:00Z">
        <w:r w:rsidR="00793620">
          <w:t>.1</w:t>
        </w:r>
      </w:ins>
      <w:ins w:id="99" w:author="Ming Li L" w:date="2022-09-20T22:31:00Z">
        <w:r w:rsidRPr="001C0E1B">
          <w:t xml:space="preserve">.1.1-2: General test parameters for </w:t>
        </w:r>
      </w:ins>
      <w:ins w:id="100" w:author="Ming Li L" w:date="2022-09-22T16:20:00Z">
        <w:r w:rsidR="001F3BA0">
          <w:t xml:space="preserve">FR2-2 </w:t>
        </w:r>
      </w:ins>
      <w:ins w:id="101" w:author="Ming Li L" w:date="2022-09-20T22:31:00Z">
        <w:r w:rsidRPr="001C0E1B">
          <w:t>out-of-sync testing in non-DRX mode</w:t>
        </w:r>
      </w:ins>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463"/>
        <w:gridCol w:w="1927"/>
        <w:gridCol w:w="1086"/>
        <w:gridCol w:w="3111"/>
      </w:tblGrid>
      <w:tr w:rsidR="00073297" w:rsidRPr="00A62BB0" w14:paraId="004A16C0" w14:textId="77777777" w:rsidTr="001852F1">
        <w:trPr>
          <w:trHeight w:val="165"/>
          <w:jc w:val="center"/>
          <w:ins w:id="102" w:author="Ming Li L" w:date="2022-09-20T22:31:00Z"/>
        </w:trPr>
        <w:tc>
          <w:tcPr>
            <w:tcW w:w="2696" w:type="pct"/>
            <w:gridSpan w:val="3"/>
            <w:vMerge w:val="restart"/>
            <w:shd w:val="clear" w:color="auto" w:fill="auto"/>
          </w:tcPr>
          <w:p w14:paraId="317B9225" w14:textId="77777777" w:rsidR="00073297" w:rsidRPr="00A62BB0" w:rsidRDefault="00073297" w:rsidP="001852F1">
            <w:pPr>
              <w:keepNext/>
              <w:keepLines/>
              <w:spacing w:after="0"/>
              <w:jc w:val="center"/>
              <w:rPr>
                <w:ins w:id="103" w:author="Ming Li L" w:date="2022-09-20T22:31:00Z"/>
                <w:rFonts w:ascii="Arial" w:hAnsi="Arial"/>
                <w:b/>
                <w:noProof/>
                <w:sz w:val="18"/>
              </w:rPr>
            </w:pPr>
            <w:ins w:id="104" w:author="Ming Li L" w:date="2022-09-20T22:31:00Z">
              <w:r w:rsidRPr="00A62BB0">
                <w:rPr>
                  <w:rFonts w:ascii="Arial" w:hAnsi="Arial"/>
                  <w:b/>
                  <w:noProof/>
                  <w:sz w:val="18"/>
                </w:rPr>
                <w:t>Parameter</w:t>
              </w:r>
            </w:ins>
          </w:p>
        </w:tc>
        <w:tc>
          <w:tcPr>
            <w:tcW w:w="596" w:type="pct"/>
            <w:vMerge w:val="restart"/>
            <w:shd w:val="clear" w:color="auto" w:fill="auto"/>
          </w:tcPr>
          <w:p w14:paraId="6CA26AEF" w14:textId="77777777" w:rsidR="00073297" w:rsidRPr="00A62BB0" w:rsidRDefault="00073297" w:rsidP="001852F1">
            <w:pPr>
              <w:keepNext/>
              <w:keepLines/>
              <w:spacing w:after="0"/>
              <w:jc w:val="center"/>
              <w:rPr>
                <w:ins w:id="105" w:author="Ming Li L" w:date="2022-09-20T22:31:00Z"/>
                <w:rFonts w:ascii="Arial" w:hAnsi="Arial"/>
                <w:b/>
                <w:noProof/>
                <w:sz w:val="18"/>
              </w:rPr>
            </w:pPr>
            <w:ins w:id="106" w:author="Ming Li L" w:date="2022-09-20T22:31:00Z">
              <w:r w:rsidRPr="00A62BB0">
                <w:rPr>
                  <w:rFonts w:ascii="Arial" w:hAnsi="Arial"/>
                  <w:b/>
                  <w:noProof/>
                  <w:sz w:val="18"/>
                </w:rPr>
                <w:t>Unit</w:t>
              </w:r>
            </w:ins>
          </w:p>
        </w:tc>
        <w:tc>
          <w:tcPr>
            <w:tcW w:w="1708" w:type="pct"/>
            <w:shd w:val="clear" w:color="auto" w:fill="auto"/>
          </w:tcPr>
          <w:p w14:paraId="2DED3655" w14:textId="77777777" w:rsidR="00073297" w:rsidRPr="00A62BB0" w:rsidRDefault="00073297" w:rsidP="001852F1">
            <w:pPr>
              <w:keepNext/>
              <w:keepLines/>
              <w:spacing w:after="0"/>
              <w:jc w:val="center"/>
              <w:rPr>
                <w:ins w:id="107" w:author="Ming Li L" w:date="2022-09-20T22:31:00Z"/>
                <w:rFonts w:ascii="Arial" w:hAnsi="Arial"/>
                <w:b/>
                <w:noProof/>
                <w:sz w:val="18"/>
              </w:rPr>
            </w:pPr>
            <w:ins w:id="108" w:author="Ming Li L" w:date="2022-09-20T22:31:00Z">
              <w:r w:rsidRPr="00A62BB0">
                <w:rPr>
                  <w:rFonts w:ascii="Arial" w:hAnsi="Arial"/>
                  <w:b/>
                  <w:noProof/>
                  <w:sz w:val="18"/>
                </w:rPr>
                <w:t>Value</w:t>
              </w:r>
            </w:ins>
          </w:p>
        </w:tc>
      </w:tr>
      <w:tr w:rsidR="00073297" w:rsidRPr="00A62BB0" w14:paraId="11F6C47E" w14:textId="77777777" w:rsidTr="001852F1">
        <w:trPr>
          <w:trHeight w:val="406"/>
          <w:jc w:val="center"/>
          <w:ins w:id="109" w:author="Ming Li L" w:date="2022-09-20T22:31:00Z"/>
        </w:trPr>
        <w:tc>
          <w:tcPr>
            <w:tcW w:w="2696" w:type="pct"/>
            <w:gridSpan w:val="3"/>
            <w:vMerge/>
            <w:shd w:val="clear" w:color="auto" w:fill="auto"/>
          </w:tcPr>
          <w:p w14:paraId="35577C3F" w14:textId="77777777" w:rsidR="00073297" w:rsidRPr="00A62BB0" w:rsidRDefault="00073297" w:rsidP="001852F1">
            <w:pPr>
              <w:keepNext/>
              <w:keepLines/>
              <w:spacing w:after="0"/>
              <w:jc w:val="center"/>
              <w:rPr>
                <w:ins w:id="110" w:author="Ming Li L" w:date="2022-09-20T22:31:00Z"/>
                <w:rFonts w:ascii="Arial" w:hAnsi="Arial"/>
                <w:b/>
                <w:noProof/>
                <w:sz w:val="18"/>
              </w:rPr>
            </w:pPr>
          </w:p>
        </w:tc>
        <w:tc>
          <w:tcPr>
            <w:tcW w:w="596" w:type="pct"/>
            <w:vMerge/>
            <w:shd w:val="clear" w:color="auto" w:fill="auto"/>
          </w:tcPr>
          <w:p w14:paraId="78465513" w14:textId="77777777" w:rsidR="00073297" w:rsidRPr="00A62BB0" w:rsidRDefault="00073297" w:rsidP="001852F1">
            <w:pPr>
              <w:keepNext/>
              <w:keepLines/>
              <w:spacing w:after="0"/>
              <w:jc w:val="center"/>
              <w:rPr>
                <w:ins w:id="111" w:author="Ming Li L" w:date="2022-09-20T22:31:00Z"/>
                <w:rFonts w:ascii="Arial" w:hAnsi="Arial"/>
                <w:b/>
                <w:noProof/>
                <w:sz w:val="18"/>
              </w:rPr>
            </w:pPr>
          </w:p>
        </w:tc>
        <w:tc>
          <w:tcPr>
            <w:tcW w:w="1708" w:type="pct"/>
          </w:tcPr>
          <w:p w14:paraId="3D3AC079" w14:textId="77777777" w:rsidR="00073297" w:rsidRPr="00A62BB0" w:rsidRDefault="00073297" w:rsidP="001852F1">
            <w:pPr>
              <w:keepNext/>
              <w:keepLines/>
              <w:spacing w:after="0"/>
              <w:jc w:val="center"/>
              <w:rPr>
                <w:ins w:id="112" w:author="Ming Li L" w:date="2022-09-20T22:31:00Z"/>
                <w:rFonts w:ascii="Arial" w:hAnsi="Arial"/>
                <w:b/>
                <w:noProof/>
                <w:sz w:val="18"/>
              </w:rPr>
            </w:pPr>
            <w:ins w:id="113" w:author="Ming Li L" w:date="2022-09-20T22:31:00Z">
              <w:r w:rsidRPr="00A62BB0">
                <w:rPr>
                  <w:rFonts w:ascii="Arial" w:hAnsi="Arial"/>
                  <w:b/>
                  <w:noProof/>
                  <w:sz w:val="18"/>
                </w:rPr>
                <w:t>Test 1</w:t>
              </w:r>
            </w:ins>
          </w:p>
        </w:tc>
      </w:tr>
      <w:tr w:rsidR="00073297" w:rsidRPr="00A62BB0" w14:paraId="10B44B0D" w14:textId="77777777" w:rsidTr="001852F1">
        <w:trPr>
          <w:trHeight w:val="165"/>
          <w:jc w:val="center"/>
          <w:ins w:id="114" w:author="Ming Li L" w:date="2022-09-20T22:31:00Z"/>
        </w:trPr>
        <w:tc>
          <w:tcPr>
            <w:tcW w:w="2696" w:type="pct"/>
            <w:gridSpan w:val="3"/>
            <w:shd w:val="clear" w:color="auto" w:fill="auto"/>
          </w:tcPr>
          <w:p w14:paraId="42DCC3C8" w14:textId="77777777" w:rsidR="00073297" w:rsidRPr="00A62BB0" w:rsidRDefault="00073297" w:rsidP="001852F1">
            <w:pPr>
              <w:keepNext/>
              <w:keepLines/>
              <w:spacing w:after="0"/>
              <w:rPr>
                <w:ins w:id="115" w:author="Ming Li L" w:date="2022-09-20T22:31:00Z"/>
                <w:rFonts w:ascii="Arial" w:hAnsi="Arial"/>
                <w:noProof/>
                <w:sz w:val="18"/>
              </w:rPr>
            </w:pPr>
            <w:ins w:id="116" w:author="Ming Li L" w:date="2022-09-20T22:31:00Z">
              <w:r w:rsidRPr="00A62BB0">
                <w:rPr>
                  <w:rFonts w:ascii="Arial" w:hAnsi="Arial"/>
                  <w:noProof/>
                  <w:sz w:val="18"/>
                </w:rPr>
                <w:t>Active PCell</w:t>
              </w:r>
            </w:ins>
          </w:p>
        </w:tc>
        <w:tc>
          <w:tcPr>
            <w:tcW w:w="596" w:type="pct"/>
            <w:shd w:val="clear" w:color="auto" w:fill="auto"/>
          </w:tcPr>
          <w:p w14:paraId="2A4F975D" w14:textId="77777777" w:rsidR="00073297" w:rsidRPr="00A62BB0" w:rsidRDefault="00073297" w:rsidP="001852F1">
            <w:pPr>
              <w:keepNext/>
              <w:keepLines/>
              <w:spacing w:after="0"/>
              <w:jc w:val="center"/>
              <w:rPr>
                <w:ins w:id="117" w:author="Ming Li L" w:date="2022-09-20T22:31:00Z"/>
                <w:rFonts w:ascii="Arial" w:hAnsi="Arial"/>
                <w:noProof/>
                <w:sz w:val="18"/>
              </w:rPr>
            </w:pPr>
          </w:p>
        </w:tc>
        <w:tc>
          <w:tcPr>
            <w:tcW w:w="1708" w:type="pct"/>
          </w:tcPr>
          <w:p w14:paraId="4A6E9E1B" w14:textId="77777777" w:rsidR="00073297" w:rsidRPr="00A62BB0" w:rsidRDefault="00073297" w:rsidP="001852F1">
            <w:pPr>
              <w:keepNext/>
              <w:keepLines/>
              <w:spacing w:after="0"/>
              <w:jc w:val="center"/>
              <w:rPr>
                <w:ins w:id="118" w:author="Ming Li L" w:date="2022-09-20T22:31:00Z"/>
                <w:rFonts w:ascii="Arial" w:hAnsi="Arial"/>
                <w:noProof/>
                <w:sz w:val="18"/>
              </w:rPr>
            </w:pPr>
            <w:ins w:id="119" w:author="Ming Li L" w:date="2022-09-20T22:31:00Z">
              <w:r w:rsidRPr="00A62BB0">
                <w:rPr>
                  <w:rFonts w:ascii="Arial" w:hAnsi="Arial"/>
                  <w:noProof/>
                  <w:sz w:val="18"/>
                </w:rPr>
                <w:t>Cell 1</w:t>
              </w:r>
            </w:ins>
          </w:p>
        </w:tc>
      </w:tr>
      <w:tr w:rsidR="00073297" w:rsidRPr="00A62BB0" w14:paraId="70B20023" w14:textId="77777777" w:rsidTr="001852F1">
        <w:trPr>
          <w:trHeight w:val="62"/>
          <w:jc w:val="center"/>
          <w:ins w:id="120" w:author="Ming Li L" w:date="2022-09-20T22:31:00Z"/>
        </w:trPr>
        <w:tc>
          <w:tcPr>
            <w:tcW w:w="2696" w:type="pct"/>
            <w:gridSpan w:val="3"/>
            <w:shd w:val="clear" w:color="auto" w:fill="auto"/>
          </w:tcPr>
          <w:p w14:paraId="6FAFF202" w14:textId="77777777" w:rsidR="00073297" w:rsidRPr="00A62BB0" w:rsidRDefault="00073297" w:rsidP="001852F1">
            <w:pPr>
              <w:keepNext/>
              <w:keepLines/>
              <w:spacing w:after="0"/>
              <w:rPr>
                <w:ins w:id="121" w:author="Ming Li L" w:date="2022-09-20T22:31:00Z"/>
                <w:rFonts w:ascii="Arial" w:hAnsi="Arial"/>
                <w:noProof/>
                <w:sz w:val="18"/>
                <w:lang w:val="it-IT"/>
              </w:rPr>
            </w:pPr>
            <w:ins w:id="122" w:author="Ming Li L" w:date="2022-09-20T22:31:00Z">
              <w:r w:rsidRPr="00A62BB0">
                <w:rPr>
                  <w:rFonts w:ascii="Arial" w:hAnsi="Arial"/>
                  <w:noProof/>
                  <w:sz w:val="18"/>
                </w:rPr>
                <w:t>RF Channel Number</w:t>
              </w:r>
            </w:ins>
          </w:p>
        </w:tc>
        <w:tc>
          <w:tcPr>
            <w:tcW w:w="596" w:type="pct"/>
            <w:shd w:val="clear" w:color="auto" w:fill="auto"/>
          </w:tcPr>
          <w:p w14:paraId="4BE43116" w14:textId="77777777" w:rsidR="00073297" w:rsidRPr="00A62BB0" w:rsidRDefault="00073297" w:rsidP="001852F1">
            <w:pPr>
              <w:keepNext/>
              <w:keepLines/>
              <w:spacing w:after="0"/>
              <w:jc w:val="center"/>
              <w:rPr>
                <w:ins w:id="123" w:author="Ming Li L" w:date="2022-09-20T22:31:00Z"/>
                <w:rFonts w:ascii="Arial" w:hAnsi="Arial"/>
                <w:noProof/>
                <w:sz w:val="18"/>
                <w:lang w:val="it-IT"/>
              </w:rPr>
            </w:pPr>
          </w:p>
        </w:tc>
        <w:tc>
          <w:tcPr>
            <w:tcW w:w="1708" w:type="pct"/>
          </w:tcPr>
          <w:p w14:paraId="0C3BE44C" w14:textId="77777777" w:rsidR="00073297" w:rsidRPr="00A62BB0" w:rsidRDefault="00073297" w:rsidP="001852F1">
            <w:pPr>
              <w:keepNext/>
              <w:keepLines/>
              <w:spacing w:after="0"/>
              <w:jc w:val="center"/>
              <w:rPr>
                <w:ins w:id="124" w:author="Ming Li L" w:date="2022-09-20T22:31:00Z"/>
                <w:rFonts w:ascii="Arial" w:hAnsi="Arial"/>
                <w:noProof/>
                <w:sz w:val="18"/>
              </w:rPr>
            </w:pPr>
            <w:ins w:id="125" w:author="Ming Li L" w:date="2022-09-20T22:31:00Z">
              <w:r w:rsidRPr="00A62BB0">
                <w:rPr>
                  <w:rFonts w:ascii="Arial" w:hAnsi="Arial"/>
                  <w:noProof/>
                  <w:sz w:val="18"/>
                </w:rPr>
                <w:t>1</w:t>
              </w:r>
            </w:ins>
          </w:p>
        </w:tc>
      </w:tr>
      <w:tr w:rsidR="00073297" w:rsidRPr="00A62BB0" w14:paraId="237CEB54" w14:textId="77777777" w:rsidTr="001852F1">
        <w:trPr>
          <w:trHeight w:val="62"/>
          <w:jc w:val="center"/>
          <w:ins w:id="126" w:author="Ming Li L" w:date="2022-09-20T22:31:00Z"/>
        </w:trPr>
        <w:tc>
          <w:tcPr>
            <w:tcW w:w="1638" w:type="pct"/>
            <w:gridSpan w:val="2"/>
            <w:shd w:val="clear" w:color="auto" w:fill="auto"/>
          </w:tcPr>
          <w:p w14:paraId="77BC3852" w14:textId="77777777" w:rsidR="00073297" w:rsidRPr="00A62BB0" w:rsidRDefault="00073297" w:rsidP="001852F1">
            <w:pPr>
              <w:keepNext/>
              <w:keepLines/>
              <w:spacing w:after="0"/>
              <w:rPr>
                <w:ins w:id="127" w:author="Ming Li L" w:date="2022-09-20T22:31:00Z"/>
                <w:rFonts w:ascii="Arial" w:hAnsi="Arial"/>
                <w:noProof/>
                <w:sz w:val="18"/>
                <w:lang w:val="it-IT"/>
              </w:rPr>
            </w:pPr>
            <w:ins w:id="128" w:author="Ming Li L" w:date="2022-09-20T22:31:00Z">
              <w:r w:rsidRPr="00A62BB0">
                <w:rPr>
                  <w:rFonts w:ascii="Arial" w:hAnsi="Arial"/>
                  <w:noProof/>
                  <w:sz w:val="18"/>
                  <w:lang w:val="it-IT"/>
                </w:rPr>
                <w:t>Duplex mode</w:t>
              </w:r>
            </w:ins>
          </w:p>
        </w:tc>
        <w:tc>
          <w:tcPr>
            <w:tcW w:w="1058" w:type="pct"/>
            <w:shd w:val="clear" w:color="auto" w:fill="auto"/>
          </w:tcPr>
          <w:p w14:paraId="0AC99A81" w14:textId="61510113" w:rsidR="00073297" w:rsidRPr="00A62BB0" w:rsidRDefault="00073297" w:rsidP="001852F1">
            <w:pPr>
              <w:keepNext/>
              <w:keepLines/>
              <w:spacing w:after="0"/>
              <w:rPr>
                <w:ins w:id="129" w:author="Ming Li L" w:date="2022-09-20T22:31:00Z"/>
                <w:rFonts w:ascii="Arial" w:hAnsi="Arial"/>
                <w:noProof/>
                <w:sz w:val="18"/>
                <w:lang w:val="it-IT"/>
              </w:rPr>
            </w:pPr>
            <w:ins w:id="130" w:author="Ming Li L" w:date="2022-09-20T22:31:00Z">
              <w:r w:rsidRPr="00A62BB0">
                <w:rPr>
                  <w:rFonts w:ascii="Arial" w:hAnsi="Arial"/>
                  <w:noProof/>
                  <w:sz w:val="18"/>
                  <w:lang w:val="it-IT"/>
                </w:rPr>
                <w:t>Config 1</w:t>
              </w:r>
            </w:ins>
            <w:ins w:id="131" w:author="Ming Li L" w:date="2022-09-20T22:39:00Z">
              <w:r w:rsidR="00F473DF">
                <w:rPr>
                  <w:rFonts w:ascii="Arial" w:hAnsi="Arial"/>
                  <w:noProof/>
                  <w:sz w:val="18"/>
                  <w:lang w:val="it-IT"/>
                </w:rPr>
                <w:t>, 2, 3</w:t>
              </w:r>
            </w:ins>
          </w:p>
        </w:tc>
        <w:tc>
          <w:tcPr>
            <w:tcW w:w="596" w:type="pct"/>
            <w:shd w:val="clear" w:color="auto" w:fill="auto"/>
          </w:tcPr>
          <w:p w14:paraId="7338EBF3" w14:textId="77777777" w:rsidR="00073297" w:rsidRPr="00A62BB0" w:rsidRDefault="00073297" w:rsidP="001852F1">
            <w:pPr>
              <w:keepNext/>
              <w:keepLines/>
              <w:spacing w:after="0"/>
              <w:jc w:val="center"/>
              <w:rPr>
                <w:ins w:id="132" w:author="Ming Li L" w:date="2022-09-20T22:31:00Z"/>
                <w:rFonts w:ascii="Arial" w:hAnsi="Arial"/>
                <w:noProof/>
                <w:sz w:val="18"/>
                <w:lang w:val="it-IT"/>
              </w:rPr>
            </w:pPr>
          </w:p>
        </w:tc>
        <w:tc>
          <w:tcPr>
            <w:tcW w:w="1708" w:type="pct"/>
          </w:tcPr>
          <w:p w14:paraId="69C0C61B" w14:textId="77777777" w:rsidR="00073297" w:rsidRPr="00A62BB0" w:rsidRDefault="00073297" w:rsidP="001852F1">
            <w:pPr>
              <w:keepNext/>
              <w:keepLines/>
              <w:spacing w:after="0"/>
              <w:jc w:val="center"/>
              <w:rPr>
                <w:ins w:id="133" w:author="Ming Li L" w:date="2022-09-20T22:31:00Z"/>
                <w:rFonts w:ascii="Arial" w:hAnsi="Arial"/>
                <w:noProof/>
                <w:sz w:val="18"/>
              </w:rPr>
            </w:pPr>
            <w:ins w:id="134" w:author="Ming Li L" w:date="2022-09-20T22:31:00Z">
              <w:r w:rsidRPr="00A62BB0">
                <w:rPr>
                  <w:rFonts w:ascii="Arial" w:hAnsi="Arial"/>
                  <w:noProof/>
                  <w:sz w:val="18"/>
                </w:rPr>
                <w:t>TDD</w:t>
              </w:r>
            </w:ins>
          </w:p>
        </w:tc>
      </w:tr>
      <w:tr w:rsidR="00F473DF" w:rsidRPr="00A62BB0" w14:paraId="4268641F" w14:textId="77777777" w:rsidTr="001852F1">
        <w:trPr>
          <w:trHeight w:val="62"/>
          <w:jc w:val="center"/>
          <w:ins w:id="135" w:author="Ming Li L" w:date="2022-09-20T22:31:00Z"/>
        </w:trPr>
        <w:tc>
          <w:tcPr>
            <w:tcW w:w="1638" w:type="pct"/>
            <w:gridSpan w:val="2"/>
            <w:shd w:val="clear" w:color="auto" w:fill="auto"/>
          </w:tcPr>
          <w:p w14:paraId="0A5CB01D" w14:textId="77777777" w:rsidR="00F473DF" w:rsidRPr="00A62BB0" w:rsidRDefault="00F473DF" w:rsidP="00F473DF">
            <w:pPr>
              <w:keepNext/>
              <w:keepLines/>
              <w:spacing w:after="0"/>
              <w:rPr>
                <w:ins w:id="136" w:author="Ming Li L" w:date="2022-09-20T22:31:00Z"/>
                <w:rFonts w:ascii="Arial" w:hAnsi="Arial"/>
                <w:noProof/>
                <w:sz w:val="18"/>
                <w:lang w:val="it-IT"/>
              </w:rPr>
            </w:pPr>
            <w:ins w:id="137" w:author="Ming Li L" w:date="2022-09-20T22:31:00Z">
              <w:r w:rsidRPr="00A62BB0">
                <w:rPr>
                  <w:rFonts w:ascii="Arial" w:hAnsi="Arial" w:cs="Arial"/>
                  <w:sz w:val="18"/>
                  <w:szCs w:val="16"/>
                  <w:lang w:val="en-US"/>
                </w:rPr>
                <w:t>BW</w:t>
              </w:r>
              <w:r w:rsidRPr="00A62BB0">
                <w:rPr>
                  <w:rFonts w:ascii="Arial" w:hAnsi="Arial" w:cs="Arial"/>
                  <w:sz w:val="18"/>
                  <w:szCs w:val="16"/>
                  <w:vertAlign w:val="subscript"/>
                  <w:lang w:val="en-US"/>
                </w:rPr>
                <w:t>channel</w:t>
              </w:r>
            </w:ins>
          </w:p>
        </w:tc>
        <w:tc>
          <w:tcPr>
            <w:tcW w:w="1058" w:type="pct"/>
            <w:shd w:val="clear" w:color="auto" w:fill="auto"/>
          </w:tcPr>
          <w:p w14:paraId="20DCFDA9" w14:textId="1438967B" w:rsidR="00F473DF" w:rsidRPr="00A62BB0" w:rsidRDefault="00F473DF" w:rsidP="00F473DF">
            <w:pPr>
              <w:keepNext/>
              <w:keepLines/>
              <w:spacing w:after="0"/>
              <w:rPr>
                <w:ins w:id="138" w:author="Ming Li L" w:date="2022-09-20T22:31:00Z"/>
                <w:rFonts w:ascii="Arial" w:hAnsi="Arial"/>
                <w:noProof/>
                <w:sz w:val="18"/>
                <w:lang w:val="it-IT"/>
              </w:rPr>
            </w:pPr>
            <w:ins w:id="139" w:author="Ming Li L" w:date="2022-09-20T22:39:00Z">
              <w:r w:rsidRPr="0002359D">
                <w:rPr>
                  <w:rFonts w:ascii="Arial" w:hAnsi="Arial"/>
                  <w:noProof/>
                  <w:sz w:val="18"/>
                  <w:lang w:val="it-IT"/>
                </w:rPr>
                <w:t>Config 1, 2, 3</w:t>
              </w:r>
            </w:ins>
          </w:p>
        </w:tc>
        <w:tc>
          <w:tcPr>
            <w:tcW w:w="596" w:type="pct"/>
            <w:shd w:val="clear" w:color="auto" w:fill="auto"/>
          </w:tcPr>
          <w:p w14:paraId="58FC0DEA" w14:textId="77777777" w:rsidR="00F473DF" w:rsidRPr="00A62BB0" w:rsidRDefault="00F473DF" w:rsidP="00F473DF">
            <w:pPr>
              <w:keepNext/>
              <w:keepLines/>
              <w:spacing w:after="0"/>
              <w:jc w:val="center"/>
              <w:rPr>
                <w:ins w:id="140" w:author="Ming Li L" w:date="2022-09-20T22:31:00Z"/>
                <w:rFonts w:ascii="Arial" w:hAnsi="Arial"/>
                <w:noProof/>
                <w:sz w:val="18"/>
                <w:lang w:val="it-IT"/>
              </w:rPr>
            </w:pPr>
          </w:p>
        </w:tc>
        <w:tc>
          <w:tcPr>
            <w:tcW w:w="1708" w:type="pct"/>
          </w:tcPr>
          <w:p w14:paraId="7B241500" w14:textId="063B26A2" w:rsidR="00F473DF" w:rsidRDefault="005E3514" w:rsidP="00F473DF">
            <w:pPr>
              <w:keepNext/>
              <w:keepLines/>
              <w:spacing w:after="0"/>
              <w:jc w:val="center"/>
              <w:rPr>
                <w:ins w:id="141" w:author="Ming Li L" w:date="2022-09-20T22:40:00Z"/>
                <w:rFonts w:ascii="Arial" w:hAnsi="Arial" w:cs="Arial"/>
                <w:sz w:val="18"/>
                <w:szCs w:val="18"/>
                <w:lang w:val="de-DE" w:eastAsia="zh-CN"/>
              </w:rPr>
            </w:pPr>
            <w:ins w:id="142" w:author="Ming Li L" w:date="2022-09-20T22:41:00Z">
              <w:r>
                <w:rPr>
                  <w:rFonts w:ascii="Arial" w:eastAsia="Malgun Gothic" w:hAnsi="Arial"/>
                  <w:sz w:val="18"/>
                  <w:szCs w:val="18"/>
                </w:rPr>
                <w:t>Config 1</w:t>
              </w:r>
            </w:ins>
            <w:ins w:id="143" w:author="Ming Li L" w:date="2022-09-20T22:31:00Z">
              <w:r w:rsidR="00F473DF" w:rsidRPr="00A62BB0">
                <w:rPr>
                  <w:rFonts w:ascii="Arial" w:eastAsia="Malgun Gothic" w:hAnsi="Arial"/>
                  <w:sz w:val="18"/>
                  <w:szCs w:val="18"/>
                </w:rPr>
                <w:t xml:space="preserve">: </w:t>
              </w:r>
              <w:r w:rsidR="00F473DF" w:rsidRPr="00A62BB0">
                <w:rPr>
                  <w:rFonts w:ascii="Arial" w:eastAsia="Malgun Gothic" w:hAnsi="Arial" w:cs="Arial"/>
                  <w:sz w:val="18"/>
                  <w:szCs w:val="18"/>
                  <w:lang w:val="de-DE"/>
                </w:rPr>
                <w:t>N</w:t>
              </w:r>
              <w:r w:rsidR="00F473DF" w:rsidRPr="00A62BB0">
                <w:rPr>
                  <w:rFonts w:ascii="Arial" w:eastAsia="Malgun Gothic" w:hAnsi="Arial" w:cs="Arial"/>
                  <w:sz w:val="18"/>
                  <w:szCs w:val="18"/>
                  <w:vertAlign w:val="subscript"/>
                  <w:lang w:val="de-DE"/>
                </w:rPr>
                <w:t>RB,c</w:t>
              </w:r>
              <w:r w:rsidR="00F473DF" w:rsidRPr="00A62BB0">
                <w:rPr>
                  <w:rFonts w:ascii="Arial" w:eastAsia="Malgun Gothic" w:hAnsi="Arial" w:cs="Arial"/>
                  <w:sz w:val="18"/>
                  <w:szCs w:val="18"/>
                  <w:lang w:val="de-DE"/>
                </w:rPr>
                <w:t xml:space="preserve"> = </w:t>
              </w:r>
              <w:r w:rsidR="00F473DF" w:rsidRPr="00A62BB0">
                <w:rPr>
                  <w:rFonts w:ascii="Arial" w:hAnsi="Arial" w:cs="Arial"/>
                  <w:sz w:val="18"/>
                  <w:szCs w:val="18"/>
                  <w:lang w:val="de-DE" w:eastAsia="zh-CN"/>
                </w:rPr>
                <w:t>66</w:t>
              </w:r>
            </w:ins>
          </w:p>
          <w:p w14:paraId="733207A1" w14:textId="04B19534" w:rsidR="00F17C37" w:rsidRDefault="005E3514" w:rsidP="00F473DF">
            <w:pPr>
              <w:keepNext/>
              <w:keepLines/>
              <w:spacing w:after="0"/>
              <w:jc w:val="center"/>
              <w:rPr>
                <w:ins w:id="144" w:author="Ming Li L" w:date="2022-09-20T22:41:00Z"/>
                <w:rFonts w:ascii="Arial" w:eastAsia="Malgun Gothic" w:hAnsi="Arial" w:cs="Arial"/>
                <w:sz w:val="18"/>
                <w:szCs w:val="18"/>
                <w:lang w:val="de-DE"/>
              </w:rPr>
            </w:pPr>
            <w:ins w:id="145" w:author="Ming Li L" w:date="2022-09-20T22:41:00Z">
              <w:r>
                <w:rPr>
                  <w:rFonts w:ascii="Arial" w:eastAsia="Malgun Gothic" w:hAnsi="Arial"/>
                  <w:sz w:val="18"/>
                  <w:szCs w:val="18"/>
                </w:rPr>
                <w:t>Config 2</w:t>
              </w:r>
            </w:ins>
            <w:ins w:id="146" w:author="Ming Li L" w:date="2022-09-20T22:40:00Z">
              <w:r w:rsidR="00F17C37">
                <w:rPr>
                  <w:rFonts w:ascii="Arial" w:hAnsi="Arial"/>
                  <w:noProof/>
                  <w:sz w:val="18"/>
                </w:rPr>
                <w:t xml:space="preserve">: </w:t>
              </w:r>
              <w:r w:rsidR="00DB3C9D" w:rsidRPr="00A62BB0">
                <w:rPr>
                  <w:rFonts w:ascii="Arial" w:eastAsia="Malgun Gothic" w:hAnsi="Arial" w:cs="Arial"/>
                  <w:sz w:val="18"/>
                  <w:szCs w:val="18"/>
                  <w:lang w:val="de-DE"/>
                </w:rPr>
                <w:t>N</w:t>
              </w:r>
              <w:r w:rsidR="00DB3C9D" w:rsidRPr="00A62BB0">
                <w:rPr>
                  <w:rFonts w:ascii="Arial" w:eastAsia="Malgun Gothic" w:hAnsi="Arial" w:cs="Arial"/>
                  <w:sz w:val="18"/>
                  <w:szCs w:val="18"/>
                  <w:vertAlign w:val="subscript"/>
                  <w:lang w:val="de-DE"/>
                </w:rPr>
                <w:t>RB,c</w:t>
              </w:r>
              <w:r w:rsidR="00DB3C9D" w:rsidRPr="00A62BB0">
                <w:rPr>
                  <w:rFonts w:ascii="Arial" w:eastAsia="Malgun Gothic" w:hAnsi="Arial" w:cs="Arial"/>
                  <w:sz w:val="18"/>
                  <w:szCs w:val="18"/>
                  <w:lang w:val="de-DE"/>
                </w:rPr>
                <w:t xml:space="preserve"> =</w:t>
              </w:r>
            </w:ins>
            <w:ins w:id="147" w:author="Ming Li L" w:date="2022-09-20T22:41:00Z">
              <w:r>
                <w:rPr>
                  <w:rFonts w:ascii="Arial" w:eastAsia="Malgun Gothic" w:hAnsi="Arial" w:cs="Arial"/>
                  <w:sz w:val="18"/>
                  <w:szCs w:val="18"/>
                  <w:lang w:val="de-DE"/>
                </w:rPr>
                <w:t xml:space="preserve"> </w:t>
              </w:r>
              <w:r w:rsidR="00DB3C9D">
                <w:rPr>
                  <w:rFonts w:ascii="Arial" w:eastAsia="Malgun Gothic" w:hAnsi="Arial" w:cs="Arial"/>
                  <w:sz w:val="18"/>
                  <w:szCs w:val="18"/>
                  <w:lang w:val="de-DE"/>
                </w:rPr>
                <w:t xml:space="preserve">66 </w:t>
              </w:r>
            </w:ins>
          </w:p>
          <w:p w14:paraId="58AEBBD3" w14:textId="2BB5A9DC" w:rsidR="005E3514" w:rsidRPr="00A62BB0" w:rsidRDefault="005E3514" w:rsidP="005E3514">
            <w:pPr>
              <w:keepNext/>
              <w:keepLines/>
              <w:spacing w:after="0"/>
              <w:jc w:val="center"/>
              <w:rPr>
                <w:ins w:id="148" w:author="Ming Li L" w:date="2022-09-20T22:31:00Z"/>
                <w:rFonts w:ascii="Arial" w:hAnsi="Arial"/>
                <w:noProof/>
                <w:sz w:val="18"/>
              </w:rPr>
            </w:pPr>
            <w:ins w:id="149" w:author="Ming Li L" w:date="2022-09-20T22:41: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 </w:t>
              </w:r>
            </w:ins>
          </w:p>
        </w:tc>
      </w:tr>
      <w:tr w:rsidR="00F473DF" w:rsidRPr="00A62BB0" w14:paraId="1FAE89DE" w14:textId="77777777" w:rsidTr="001852F1">
        <w:trPr>
          <w:trHeight w:val="62"/>
          <w:jc w:val="center"/>
          <w:ins w:id="150" w:author="Ming Li L" w:date="2022-09-20T22:31:00Z"/>
        </w:trPr>
        <w:tc>
          <w:tcPr>
            <w:tcW w:w="1638" w:type="pct"/>
            <w:gridSpan w:val="2"/>
            <w:tcBorders>
              <w:top w:val="single" w:sz="4" w:space="0" w:color="auto"/>
              <w:left w:val="single" w:sz="4" w:space="0" w:color="auto"/>
              <w:bottom w:val="single" w:sz="4" w:space="0" w:color="auto"/>
              <w:right w:val="single" w:sz="4" w:space="0" w:color="auto"/>
            </w:tcBorders>
          </w:tcPr>
          <w:p w14:paraId="39D5C444" w14:textId="77777777" w:rsidR="00F473DF" w:rsidRPr="00A62BB0" w:rsidRDefault="00F473DF" w:rsidP="00F473DF">
            <w:pPr>
              <w:keepNext/>
              <w:keepLines/>
              <w:spacing w:after="0"/>
              <w:rPr>
                <w:ins w:id="151" w:author="Ming Li L" w:date="2022-09-20T22:31:00Z"/>
                <w:rFonts w:ascii="Arial" w:hAnsi="Arial" w:cs="Arial"/>
                <w:bCs/>
                <w:sz w:val="18"/>
              </w:rPr>
            </w:pPr>
            <w:ins w:id="152" w:author="Ming Li L" w:date="2022-09-20T22:31:00Z">
              <w:r w:rsidRPr="00A95137">
                <w:rPr>
                  <w:rFonts w:ascii="Arial" w:hAnsi="Arial" w:cs="Arial"/>
                  <w:bCs/>
                  <w:sz w:val="18"/>
                </w:rPr>
                <w:t>Data RBs allocated</w:t>
              </w:r>
            </w:ins>
          </w:p>
        </w:tc>
        <w:tc>
          <w:tcPr>
            <w:tcW w:w="1058" w:type="pct"/>
            <w:tcBorders>
              <w:top w:val="single" w:sz="4" w:space="0" w:color="auto"/>
              <w:left w:val="single" w:sz="4" w:space="0" w:color="auto"/>
              <w:bottom w:val="single" w:sz="4" w:space="0" w:color="auto"/>
              <w:right w:val="single" w:sz="4" w:space="0" w:color="auto"/>
            </w:tcBorders>
          </w:tcPr>
          <w:p w14:paraId="58D737B9" w14:textId="27072625" w:rsidR="00F473DF" w:rsidRPr="00A62BB0" w:rsidRDefault="00F473DF" w:rsidP="00F473DF">
            <w:pPr>
              <w:keepNext/>
              <w:keepLines/>
              <w:spacing w:after="0"/>
              <w:rPr>
                <w:ins w:id="153" w:author="Ming Li L" w:date="2022-09-20T22:31:00Z"/>
                <w:rFonts w:ascii="Arial" w:hAnsi="Arial"/>
                <w:noProof/>
                <w:sz w:val="18"/>
                <w:lang w:val="it-IT"/>
              </w:rPr>
            </w:pPr>
            <w:ins w:id="154" w:author="Ming Li L" w:date="2022-09-20T22:39:00Z">
              <w:r w:rsidRPr="0002359D">
                <w:rPr>
                  <w:rFonts w:ascii="Arial" w:hAnsi="Arial"/>
                  <w:noProof/>
                  <w:sz w:val="18"/>
                  <w:lang w:val="it-IT"/>
                </w:rPr>
                <w:t>Config 1, 2, 3</w:t>
              </w:r>
            </w:ins>
          </w:p>
        </w:tc>
        <w:tc>
          <w:tcPr>
            <w:tcW w:w="596" w:type="pct"/>
            <w:tcBorders>
              <w:top w:val="single" w:sz="4" w:space="0" w:color="auto"/>
              <w:left w:val="single" w:sz="4" w:space="0" w:color="auto"/>
              <w:bottom w:val="single" w:sz="4" w:space="0" w:color="auto"/>
              <w:right w:val="single" w:sz="4" w:space="0" w:color="auto"/>
            </w:tcBorders>
          </w:tcPr>
          <w:p w14:paraId="538197F0" w14:textId="77777777" w:rsidR="00F473DF" w:rsidRPr="00A62BB0" w:rsidRDefault="00F473DF" w:rsidP="00F473DF">
            <w:pPr>
              <w:keepNext/>
              <w:keepLines/>
              <w:spacing w:after="0"/>
              <w:jc w:val="center"/>
              <w:rPr>
                <w:ins w:id="155" w:author="Ming Li L" w:date="2022-09-20T22:31: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tcPr>
          <w:p w14:paraId="2DAEA2F6" w14:textId="77777777" w:rsidR="00F473DF" w:rsidRPr="00A62BB0" w:rsidRDefault="00F473DF" w:rsidP="00F473DF">
            <w:pPr>
              <w:keepNext/>
              <w:keepLines/>
              <w:spacing w:after="0"/>
              <w:jc w:val="center"/>
              <w:rPr>
                <w:ins w:id="156" w:author="Ming Li L" w:date="2022-09-20T22:31:00Z"/>
                <w:rFonts w:ascii="Arial" w:hAnsi="Arial"/>
                <w:noProof/>
                <w:sz w:val="18"/>
              </w:rPr>
            </w:pPr>
            <w:ins w:id="157" w:author="Ming Li L" w:date="2022-09-20T22:31:00Z">
              <w:r w:rsidRPr="00A95137">
                <w:rPr>
                  <w:rFonts w:ascii="Arial" w:hAnsi="Arial"/>
                  <w:noProof/>
                  <w:sz w:val="18"/>
                </w:rPr>
                <w:t>24</w:t>
              </w:r>
            </w:ins>
          </w:p>
        </w:tc>
      </w:tr>
      <w:tr w:rsidR="00F473DF" w:rsidRPr="00A62BB0" w14:paraId="547BB23D" w14:textId="77777777" w:rsidTr="001852F1">
        <w:trPr>
          <w:trHeight w:val="62"/>
          <w:jc w:val="center"/>
          <w:ins w:id="158" w:author="Ming Li L" w:date="2022-09-20T22:31:00Z"/>
        </w:trPr>
        <w:tc>
          <w:tcPr>
            <w:tcW w:w="1638" w:type="pct"/>
            <w:gridSpan w:val="2"/>
            <w:shd w:val="clear" w:color="auto" w:fill="auto"/>
            <w:vAlign w:val="center"/>
          </w:tcPr>
          <w:p w14:paraId="05EBBC9B" w14:textId="77777777" w:rsidR="00F473DF" w:rsidRPr="00A62BB0" w:rsidRDefault="00F473DF" w:rsidP="00F473DF">
            <w:pPr>
              <w:keepNext/>
              <w:keepLines/>
              <w:spacing w:after="0"/>
              <w:rPr>
                <w:ins w:id="159" w:author="Ming Li L" w:date="2022-09-20T22:31:00Z"/>
                <w:rFonts w:ascii="Arial" w:hAnsi="Arial"/>
                <w:noProof/>
                <w:sz w:val="18"/>
                <w:lang w:val="it-IT"/>
              </w:rPr>
            </w:pPr>
            <w:ins w:id="160" w:author="Ming Li L" w:date="2022-09-20T22:31:00Z">
              <w:r w:rsidRPr="00A62BB0">
                <w:rPr>
                  <w:rFonts w:ascii="Arial" w:hAnsi="Arial" w:cs="Arial"/>
                  <w:bCs/>
                  <w:sz w:val="18"/>
                </w:rPr>
                <w:t>DL initial BWP configuration</w:t>
              </w:r>
            </w:ins>
          </w:p>
        </w:tc>
        <w:tc>
          <w:tcPr>
            <w:tcW w:w="1058" w:type="pct"/>
            <w:shd w:val="clear" w:color="auto" w:fill="auto"/>
          </w:tcPr>
          <w:p w14:paraId="3FAF2734" w14:textId="6DAC2E26" w:rsidR="00F473DF" w:rsidRPr="00A62BB0" w:rsidRDefault="00F473DF" w:rsidP="00F473DF">
            <w:pPr>
              <w:keepNext/>
              <w:keepLines/>
              <w:spacing w:after="0"/>
              <w:rPr>
                <w:ins w:id="161" w:author="Ming Li L" w:date="2022-09-20T22:31:00Z"/>
                <w:rFonts w:ascii="Arial" w:hAnsi="Arial"/>
                <w:noProof/>
                <w:sz w:val="18"/>
                <w:lang w:val="it-IT"/>
              </w:rPr>
            </w:pPr>
            <w:ins w:id="162" w:author="Ming Li L" w:date="2022-09-20T22:39:00Z">
              <w:r w:rsidRPr="0002359D">
                <w:rPr>
                  <w:rFonts w:ascii="Arial" w:hAnsi="Arial"/>
                  <w:noProof/>
                  <w:sz w:val="18"/>
                  <w:lang w:val="it-IT"/>
                </w:rPr>
                <w:t>Config 1, 2, 3</w:t>
              </w:r>
            </w:ins>
          </w:p>
        </w:tc>
        <w:tc>
          <w:tcPr>
            <w:tcW w:w="596" w:type="pct"/>
            <w:shd w:val="clear" w:color="auto" w:fill="auto"/>
          </w:tcPr>
          <w:p w14:paraId="3D7FC5C4" w14:textId="77777777" w:rsidR="00F473DF" w:rsidRPr="00A62BB0" w:rsidRDefault="00F473DF" w:rsidP="00F473DF">
            <w:pPr>
              <w:keepNext/>
              <w:keepLines/>
              <w:spacing w:after="0"/>
              <w:jc w:val="center"/>
              <w:rPr>
                <w:ins w:id="163" w:author="Ming Li L" w:date="2022-09-20T22:31:00Z"/>
                <w:rFonts w:ascii="Arial" w:hAnsi="Arial"/>
                <w:noProof/>
                <w:sz w:val="18"/>
                <w:lang w:val="it-IT"/>
              </w:rPr>
            </w:pPr>
          </w:p>
        </w:tc>
        <w:tc>
          <w:tcPr>
            <w:tcW w:w="1708" w:type="pct"/>
          </w:tcPr>
          <w:p w14:paraId="69D2BBCE" w14:textId="77777777" w:rsidR="00F473DF" w:rsidRPr="00A62BB0" w:rsidRDefault="00F473DF" w:rsidP="00F473DF">
            <w:pPr>
              <w:keepNext/>
              <w:keepLines/>
              <w:spacing w:after="0"/>
              <w:jc w:val="center"/>
              <w:rPr>
                <w:ins w:id="164" w:author="Ming Li L" w:date="2022-09-20T22:31:00Z"/>
                <w:rFonts w:ascii="Arial" w:hAnsi="Arial"/>
                <w:noProof/>
                <w:sz w:val="18"/>
              </w:rPr>
            </w:pPr>
            <w:ins w:id="165" w:author="Ming Li L" w:date="2022-09-20T22:31:00Z">
              <w:r w:rsidRPr="00A62BB0">
                <w:rPr>
                  <w:rFonts w:ascii="Arial" w:hAnsi="Arial"/>
                  <w:noProof/>
                  <w:sz w:val="18"/>
                </w:rPr>
                <w:t>DLBWP.0.1</w:t>
              </w:r>
            </w:ins>
          </w:p>
        </w:tc>
      </w:tr>
      <w:tr w:rsidR="00F473DF" w:rsidRPr="00A62BB0" w14:paraId="27E215FA" w14:textId="77777777" w:rsidTr="001852F1">
        <w:trPr>
          <w:trHeight w:val="62"/>
          <w:jc w:val="center"/>
          <w:ins w:id="166" w:author="Ming Li L" w:date="2022-09-20T22:31:00Z"/>
        </w:trPr>
        <w:tc>
          <w:tcPr>
            <w:tcW w:w="1638" w:type="pct"/>
            <w:gridSpan w:val="2"/>
            <w:shd w:val="clear" w:color="auto" w:fill="auto"/>
            <w:vAlign w:val="center"/>
          </w:tcPr>
          <w:p w14:paraId="2871B749" w14:textId="77777777" w:rsidR="00F473DF" w:rsidRPr="00A62BB0" w:rsidRDefault="00F473DF" w:rsidP="00F473DF">
            <w:pPr>
              <w:keepNext/>
              <w:keepLines/>
              <w:spacing w:after="0"/>
              <w:rPr>
                <w:ins w:id="167" w:author="Ming Li L" w:date="2022-09-20T22:31:00Z"/>
                <w:rFonts w:ascii="Arial" w:hAnsi="Arial"/>
                <w:noProof/>
                <w:sz w:val="18"/>
                <w:lang w:val="it-IT"/>
              </w:rPr>
            </w:pPr>
            <w:ins w:id="168" w:author="Ming Li L" w:date="2022-09-20T22:31:00Z">
              <w:r w:rsidRPr="00A62BB0">
                <w:rPr>
                  <w:rFonts w:ascii="Arial" w:hAnsi="Arial" w:cs="Arial"/>
                  <w:bCs/>
                  <w:sz w:val="18"/>
                </w:rPr>
                <w:t>DL dedicated BWP configuration</w:t>
              </w:r>
            </w:ins>
          </w:p>
        </w:tc>
        <w:tc>
          <w:tcPr>
            <w:tcW w:w="1058" w:type="pct"/>
            <w:shd w:val="clear" w:color="auto" w:fill="auto"/>
          </w:tcPr>
          <w:p w14:paraId="2D913F4A" w14:textId="4344883B" w:rsidR="00F473DF" w:rsidRPr="00A62BB0" w:rsidRDefault="00F473DF" w:rsidP="00F473DF">
            <w:pPr>
              <w:keepNext/>
              <w:keepLines/>
              <w:spacing w:after="0"/>
              <w:rPr>
                <w:ins w:id="169" w:author="Ming Li L" w:date="2022-09-20T22:31:00Z"/>
                <w:rFonts w:ascii="Arial" w:hAnsi="Arial"/>
                <w:noProof/>
                <w:sz w:val="18"/>
                <w:lang w:val="it-IT"/>
              </w:rPr>
            </w:pPr>
            <w:ins w:id="170" w:author="Ming Li L" w:date="2022-09-20T22:39:00Z">
              <w:r w:rsidRPr="0002359D">
                <w:rPr>
                  <w:rFonts w:ascii="Arial" w:hAnsi="Arial"/>
                  <w:noProof/>
                  <w:sz w:val="18"/>
                  <w:lang w:val="it-IT"/>
                </w:rPr>
                <w:t>Config 1, 2, 3</w:t>
              </w:r>
            </w:ins>
          </w:p>
        </w:tc>
        <w:tc>
          <w:tcPr>
            <w:tcW w:w="596" w:type="pct"/>
            <w:shd w:val="clear" w:color="auto" w:fill="auto"/>
          </w:tcPr>
          <w:p w14:paraId="3835D692" w14:textId="77777777" w:rsidR="00F473DF" w:rsidRPr="00A62BB0" w:rsidRDefault="00F473DF" w:rsidP="00F473DF">
            <w:pPr>
              <w:keepNext/>
              <w:keepLines/>
              <w:spacing w:after="0"/>
              <w:jc w:val="center"/>
              <w:rPr>
                <w:ins w:id="171" w:author="Ming Li L" w:date="2022-09-20T22:31:00Z"/>
                <w:rFonts w:ascii="Arial" w:hAnsi="Arial"/>
                <w:noProof/>
                <w:sz w:val="18"/>
                <w:lang w:val="it-IT"/>
              </w:rPr>
            </w:pPr>
          </w:p>
        </w:tc>
        <w:tc>
          <w:tcPr>
            <w:tcW w:w="1708" w:type="pct"/>
          </w:tcPr>
          <w:p w14:paraId="04756CF8" w14:textId="77777777" w:rsidR="00F473DF" w:rsidRPr="00A62BB0" w:rsidRDefault="00F473DF" w:rsidP="00F473DF">
            <w:pPr>
              <w:keepNext/>
              <w:keepLines/>
              <w:spacing w:after="0"/>
              <w:jc w:val="center"/>
              <w:rPr>
                <w:ins w:id="172" w:author="Ming Li L" w:date="2022-09-20T22:31:00Z"/>
                <w:rFonts w:ascii="Arial" w:hAnsi="Arial"/>
                <w:noProof/>
                <w:sz w:val="18"/>
              </w:rPr>
            </w:pPr>
            <w:ins w:id="173" w:author="Ming Li L" w:date="2022-09-20T22:31:00Z">
              <w:r w:rsidRPr="00A62BB0">
                <w:rPr>
                  <w:rFonts w:ascii="Arial" w:hAnsi="Arial"/>
                  <w:noProof/>
                  <w:sz w:val="18"/>
                </w:rPr>
                <w:t>DLBWP.1.1</w:t>
              </w:r>
            </w:ins>
          </w:p>
        </w:tc>
      </w:tr>
      <w:tr w:rsidR="00F473DF" w:rsidRPr="00A62BB0" w14:paraId="34844DA9" w14:textId="77777777" w:rsidTr="001852F1">
        <w:trPr>
          <w:trHeight w:val="62"/>
          <w:jc w:val="center"/>
          <w:ins w:id="174" w:author="Ming Li L" w:date="2022-09-20T22:31:00Z"/>
        </w:trPr>
        <w:tc>
          <w:tcPr>
            <w:tcW w:w="1638" w:type="pct"/>
            <w:gridSpan w:val="2"/>
            <w:shd w:val="clear" w:color="auto" w:fill="auto"/>
            <w:vAlign w:val="center"/>
          </w:tcPr>
          <w:p w14:paraId="2771CDEC" w14:textId="77777777" w:rsidR="00F473DF" w:rsidRPr="00A62BB0" w:rsidRDefault="00F473DF" w:rsidP="00F473DF">
            <w:pPr>
              <w:keepNext/>
              <w:keepLines/>
              <w:spacing w:after="0"/>
              <w:rPr>
                <w:ins w:id="175" w:author="Ming Li L" w:date="2022-09-20T22:31:00Z"/>
                <w:rFonts w:ascii="Arial" w:hAnsi="Arial" w:cs="Arial"/>
                <w:bCs/>
                <w:sz w:val="18"/>
              </w:rPr>
            </w:pPr>
            <w:ins w:id="176" w:author="Ming Li L" w:date="2022-09-20T22:31:00Z">
              <w:r w:rsidRPr="00A62BB0">
                <w:rPr>
                  <w:rFonts w:ascii="Arial" w:hAnsi="Arial" w:cs="Arial"/>
                  <w:bCs/>
                  <w:sz w:val="18"/>
                </w:rPr>
                <w:t>UL initial BWP configuration</w:t>
              </w:r>
            </w:ins>
          </w:p>
        </w:tc>
        <w:tc>
          <w:tcPr>
            <w:tcW w:w="1058" w:type="pct"/>
            <w:shd w:val="clear" w:color="auto" w:fill="auto"/>
          </w:tcPr>
          <w:p w14:paraId="53F58FC1" w14:textId="0A02A041" w:rsidR="00F473DF" w:rsidRPr="00A62BB0" w:rsidRDefault="00F473DF" w:rsidP="00F473DF">
            <w:pPr>
              <w:keepNext/>
              <w:keepLines/>
              <w:spacing w:after="0"/>
              <w:rPr>
                <w:ins w:id="177" w:author="Ming Li L" w:date="2022-09-20T22:31:00Z"/>
                <w:rFonts w:ascii="Arial" w:hAnsi="Arial"/>
                <w:noProof/>
                <w:sz w:val="18"/>
                <w:lang w:val="it-IT"/>
              </w:rPr>
            </w:pPr>
            <w:ins w:id="178" w:author="Ming Li L" w:date="2022-09-20T22:39:00Z">
              <w:r w:rsidRPr="0002359D">
                <w:rPr>
                  <w:rFonts w:ascii="Arial" w:hAnsi="Arial"/>
                  <w:noProof/>
                  <w:sz w:val="18"/>
                  <w:lang w:val="it-IT"/>
                </w:rPr>
                <w:t>Config 1, 2, 3</w:t>
              </w:r>
            </w:ins>
          </w:p>
        </w:tc>
        <w:tc>
          <w:tcPr>
            <w:tcW w:w="596" w:type="pct"/>
            <w:shd w:val="clear" w:color="auto" w:fill="auto"/>
          </w:tcPr>
          <w:p w14:paraId="0E98C1B9" w14:textId="77777777" w:rsidR="00F473DF" w:rsidRPr="00A62BB0" w:rsidRDefault="00F473DF" w:rsidP="00F473DF">
            <w:pPr>
              <w:keepNext/>
              <w:keepLines/>
              <w:spacing w:after="0"/>
              <w:jc w:val="center"/>
              <w:rPr>
                <w:ins w:id="179" w:author="Ming Li L" w:date="2022-09-20T22:31:00Z"/>
                <w:rFonts w:ascii="Arial" w:hAnsi="Arial"/>
                <w:noProof/>
                <w:sz w:val="18"/>
                <w:lang w:val="it-IT"/>
              </w:rPr>
            </w:pPr>
          </w:p>
        </w:tc>
        <w:tc>
          <w:tcPr>
            <w:tcW w:w="1708" w:type="pct"/>
          </w:tcPr>
          <w:p w14:paraId="154C8B2F" w14:textId="77777777" w:rsidR="00F473DF" w:rsidRPr="00A62BB0" w:rsidRDefault="00F473DF" w:rsidP="00F473DF">
            <w:pPr>
              <w:keepNext/>
              <w:keepLines/>
              <w:spacing w:after="0"/>
              <w:jc w:val="center"/>
              <w:rPr>
                <w:ins w:id="180" w:author="Ming Li L" w:date="2022-09-20T22:31:00Z"/>
                <w:rFonts w:ascii="Arial" w:hAnsi="Arial"/>
                <w:noProof/>
                <w:sz w:val="18"/>
              </w:rPr>
            </w:pPr>
            <w:ins w:id="181" w:author="Ming Li L" w:date="2022-09-20T22:31:00Z">
              <w:r w:rsidRPr="00A62BB0">
                <w:rPr>
                  <w:rFonts w:ascii="Arial" w:hAnsi="Arial"/>
                  <w:noProof/>
                  <w:sz w:val="18"/>
                </w:rPr>
                <w:t>ULBWP.0.1</w:t>
              </w:r>
            </w:ins>
          </w:p>
        </w:tc>
      </w:tr>
      <w:tr w:rsidR="00F473DF" w:rsidRPr="00A62BB0" w14:paraId="09B78D4D" w14:textId="77777777" w:rsidTr="001852F1">
        <w:trPr>
          <w:trHeight w:val="62"/>
          <w:jc w:val="center"/>
          <w:ins w:id="182" w:author="Ming Li L" w:date="2022-09-20T22:31:00Z"/>
        </w:trPr>
        <w:tc>
          <w:tcPr>
            <w:tcW w:w="1638" w:type="pct"/>
            <w:gridSpan w:val="2"/>
            <w:shd w:val="clear" w:color="auto" w:fill="auto"/>
            <w:vAlign w:val="center"/>
          </w:tcPr>
          <w:p w14:paraId="52A42017" w14:textId="77777777" w:rsidR="00F473DF" w:rsidRPr="00A62BB0" w:rsidRDefault="00F473DF" w:rsidP="00F473DF">
            <w:pPr>
              <w:keepNext/>
              <w:keepLines/>
              <w:spacing w:after="0"/>
              <w:rPr>
                <w:ins w:id="183" w:author="Ming Li L" w:date="2022-09-20T22:31:00Z"/>
                <w:rFonts w:ascii="Arial" w:hAnsi="Arial"/>
                <w:noProof/>
                <w:sz w:val="18"/>
                <w:lang w:val="it-IT"/>
              </w:rPr>
            </w:pPr>
            <w:ins w:id="184" w:author="Ming Li L" w:date="2022-09-20T22:31:00Z">
              <w:r w:rsidRPr="00A62BB0">
                <w:rPr>
                  <w:rFonts w:ascii="Arial" w:hAnsi="Arial" w:cs="Arial"/>
                  <w:bCs/>
                  <w:sz w:val="18"/>
                </w:rPr>
                <w:t>UL dedicated BWP configuration</w:t>
              </w:r>
            </w:ins>
          </w:p>
        </w:tc>
        <w:tc>
          <w:tcPr>
            <w:tcW w:w="1058" w:type="pct"/>
            <w:shd w:val="clear" w:color="auto" w:fill="auto"/>
          </w:tcPr>
          <w:p w14:paraId="7D6FE812" w14:textId="71164914" w:rsidR="00F473DF" w:rsidRPr="00A62BB0" w:rsidRDefault="00F473DF" w:rsidP="00F473DF">
            <w:pPr>
              <w:keepNext/>
              <w:keepLines/>
              <w:spacing w:after="0"/>
              <w:rPr>
                <w:ins w:id="185" w:author="Ming Li L" w:date="2022-09-20T22:31:00Z"/>
                <w:rFonts w:ascii="Arial" w:hAnsi="Arial"/>
                <w:noProof/>
                <w:sz w:val="18"/>
                <w:lang w:val="it-IT"/>
              </w:rPr>
            </w:pPr>
            <w:ins w:id="186" w:author="Ming Li L" w:date="2022-09-20T22:39:00Z">
              <w:r w:rsidRPr="0002359D">
                <w:rPr>
                  <w:rFonts w:ascii="Arial" w:hAnsi="Arial"/>
                  <w:noProof/>
                  <w:sz w:val="18"/>
                  <w:lang w:val="it-IT"/>
                </w:rPr>
                <w:t>Config 1, 2, 3</w:t>
              </w:r>
            </w:ins>
          </w:p>
        </w:tc>
        <w:tc>
          <w:tcPr>
            <w:tcW w:w="596" w:type="pct"/>
            <w:shd w:val="clear" w:color="auto" w:fill="auto"/>
          </w:tcPr>
          <w:p w14:paraId="4926F2F3" w14:textId="77777777" w:rsidR="00F473DF" w:rsidRPr="00A62BB0" w:rsidRDefault="00F473DF" w:rsidP="00F473DF">
            <w:pPr>
              <w:keepNext/>
              <w:keepLines/>
              <w:spacing w:after="0"/>
              <w:jc w:val="center"/>
              <w:rPr>
                <w:ins w:id="187" w:author="Ming Li L" w:date="2022-09-20T22:31:00Z"/>
                <w:rFonts w:ascii="Arial" w:hAnsi="Arial"/>
                <w:noProof/>
                <w:sz w:val="18"/>
                <w:lang w:val="it-IT"/>
              </w:rPr>
            </w:pPr>
          </w:p>
        </w:tc>
        <w:tc>
          <w:tcPr>
            <w:tcW w:w="1708" w:type="pct"/>
          </w:tcPr>
          <w:p w14:paraId="76432A38" w14:textId="77777777" w:rsidR="00F473DF" w:rsidRPr="00A62BB0" w:rsidRDefault="00F473DF" w:rsidP="00F473DF">
            <w:pPr>
              <w:keepNext/>
              <w:keepLines/>
              <w:spacing w:after="0"/>
              <w:jc w:val="center"/>
              <w:rPr>
                <w:ins w:id="188" w:author="Ming Li L" w:date="2022-09-20T22:31:00Z"/>
                <w:rFonts w:ascii="Arial" w:hAnsi="Arial"/>
                <w:noProof/>
                <w:sz w:val="18"/>
              </w:rPr>
            </w:pPr>
            <w:ins w:id="189" w:author="Ming Li L" w:date="2022-09-20T22:31:00Z">
              <w:r w:rsidRPr="00A62BB0">
                <w:rPr>
                  <w:rFonts w:ascii="Arial" w:hAnsi="Arial"/>
                  <w:sz w:val="18"/>
                  <w:lang w:eastAsia="zh-CN"/>
                </w:rPr>
                <w:t>ULBWP.1.1</w:t>
              </w:r>
            </w:ins>
          </w:p>
        </w:tc>
      </w:tr>
      <w:tr w:rsidR="00F473DF" w:rsidRPr="00A62BB0" w14:paraId="387B8FE2" w14:textId="77777777" w:rsidTr="001852F1">
        <w:trPr>
          <w:trHeight w:val="62"/>
          <w:jc w:val="center"/>
          <w:ins w:id="190" w:author="Ming Li L" w:date="2022-09-20T22:31:00Z"/>
        </w:trPr>
        <w:tc>
          <w:tcPr>
            <w:tcW w:w="1638" w:type="pct"/>
            <w:gridSpan w:val="2"/>
            <w:shd w:val="clear" w:color="auto" w:fill="auto"/>
            <w:vAlign w:val="center"/>
          </w:tcPr>
          <w:p w14:paraId="61B46643" w14:textId="77777777" w:rsidR="00F473DF" w:rsidRPr="00A62BB0" w:rsidRDefault="00F473DF" w:rsidP="00F473DF">
            <w:pPr>
              <w:keepNext/>
              <w:keepLines/>
              <w:spacing w:after="0"/>
              <w:rPr>
                <w:ins w:id="191" w:author="Ming Li L" w:date="2022-09-20T22:31:00Z"/>
                <w:rFonts w:ascii="Arial" w:hAnsi="Arial" w:cs="Arial"/>
                <w:bCs/>
                <w:sz w:val="18"/>
              </w:rPr>
            </w:pPr>
            <w:ins w:id="192" w:author="Ming Li L" w:date="2022-09-20T22:31:00Z">
              <w:r w:rsidRPr="00A62BB0">
                <w:rPr>
                  <w:rFonts w:ascii="Arial" w:hAnsi="Arial"/>
                  <w:noProof/>
                  <w:sz w:val="18"/>
                  <w:lang w:val="it-IT"/>
                </w:rPr>
                <w:t>TDD Configuration</w:t>
              </w:r>
            </w:ins>
          </w:p>
        </w:tc>
        <w:tc>
          <w:tcPr>
            <w:tcW w:w="1058" w:type="pct"/>
            <w:shd w:val="clear" w:color="auto" w:fill="auto"/>
          </w:tcPr>
          <w:p w14:paraId="60C40762" w14:textId="04FEC36A" w:rsidR="00F473DF" w:rsidRPr="00A62BB0" w:rsidRDefault="00F473DF" w:rsidP="00F473DF">
            <w:pPr>
              <w:keepNext/>
              <w:keepLines/>
              <w:spacing w:after="0"/>
              <w:rPr>
                <w:ins w:id="193" w:author="Ming Li L" w:date="2022-09-20T22:31:00Z"/>
                <w:rFonts w:ascii="Arial" w:hAnsi="Arial"/>
                <w:noProof/>
                <w:sz w:val="18"/>
                <w:lang w:val="it-IT"/>
              </w:rPr>
            </w:pPr>
            <w:ins w:id="194" w:author="Ming Li L" w:date="2022-09-20T22:39:00Z">
              <w:r w:rsidRPr="0002359D">
                <w:rPr>
                  <w:rFonts w:ascii="Arial" w:hAnsi="Arial"/>
                  <w:noProof/>
                  <w:sz w:val="18"/>
                  <w:lang w:val="it-IT"/>
                </w:rPr>
                <w:t>Config 1, 2, 3</w:t>
              </w:r>
            </w:ins>
          </w:p>
        </w:tc>
        <w:tc>
          <w:tcPr>
            <w:tcW w:w="596" w:type="pct"/>
            <w:shd w:val="clear" w:color="auto" w:fill="auto"/>
          </w:tcPr>
          <w:p w14:paraId="5B5C1BC8" w14:textId="77777777" w:rsidR="00F473DF" w:rsidRPr="00A62BB0" w:rsidRDefault="00F473DF" w:rsidP="00F473DF">
            <w:pPr>
              <w:keepNext/>
              <w:keepLines/>
              <w:spacing w:after="0"/>
              <w:jc w:val="center"/>
              <w:rPr>
                <w:ins w:id="195" w:author="Ming Li L" w:date="2022-09-20T22:31:00Z"/>
                <w:rFonts w:ascii="Arial" w:hAnsi="Arial"/>
                <w:noProof/>
                <w:sz w:val="18"/>
                <w:lang w:val="it-IT"/>
              </w:rPr>
            </w:pPr>
          </w:p>
        </w:tc>
        <w:tc>
          <w:tcPr>
            <w:tcW w:w="1708" w:type="pct"/>
          </w:tcPr>
          <w:p w14:paraId="77A2B80C" w14:textId="77777777" w:rsidR="00F473DF" w:rsidRPr="00A62BB0" w:rsidRDefault="00F473DF" w:rsidP="00F473DF">
            <w:pPr>
              <w:keepNext/>
              <w:keepLines/>
              <w:spacing w:after="0"/>
              <w:jc w:val="center"/>
              <w:rPr>
                <w:ins w:id="196" w:author="Ming Li L" w:date="2022-09-20T22:31:00Z"/>
                <w:rFonts w:ascii="Arial" w:hAnsi="Arial"/>
                <w:sz w:val="18"/>
                <w:lang w:eastAsia="zh-CN"/>
              </w:rPr>
            </w:pPr>
            <w:ins w:id="197" w:author="Ming Li L" w:date="2022-09-20T22:31:00Z">
              <w:r w:rsidRPr="00A62BB0">
                <w:rPr>
                  <w:rFonts w:ascii="Arial" w:hAnsi="Arial"/>
                  <w:sz w:val="18"/>
                  <w:lang w:eastAsia="zh-CN"/>
                </w:rPr>
                <w:t>TDDConf.3.1</w:t>
              </w:r>
            </w:ins>
          </w:p>
        </w:tc>
      </w:tr>
      <w:tr w:rsidR="00F473DF" w:rsidRPr="00A62BB0" w14:paraId="337A974A" w14:textId="77777777" w:rsidTr="001852F1">
        <w:trPr>
          <w:trHeight w:val="62"/>
          <w:jc w:val="center"/>
          <w:ins w:id="198" w:author="Ming Li L" w:date="2022-09-20T22:31:00Z"/>
        </w:trPr>
        <w:tc>
          <w:tcPr>
            <w:tcW w:w="1638" w:type="pct"/>
            <w:gridSpan w:val="2"/>
            <w:shd w:val="clear" w:color="auto" w:fill="auto"/>
            <w:vAlign w:val="center"/>
          </w:tcPr>
          <w:p w14:paraId="774B9DC0" w14:textId="77777777" w:rsidR="00F473DF" w:rsidRPr="00A62BB0" w:rsidRDefault="00F473DF" w:rsidP="00F473DF">
            <w:pPr>
              <w:keepNext/>
              <w:keepLines/>
              <w:spacing w:after="0"/>
              <w:rPr>
                <w:ins w:id="199" w:author="Ming Li L" w:date="2022-09-20T22:31:00Z"/>
                <w:rFonts w:ascii="Arial" w:hAnsi="Arial" w:cs="Arial"/>
                <w:bCs/>
                <w:sz w:val="18"/>
              </w:rPr>
            </w:pPr>
            <w:ins w:id="200" w:author="Ming Li L" w:date="2022-09-20T22:31:00Z">
              <w:r>
                <w:rPr>
                  <w:rFonts w:ascii="Arial" w:hAnsi="Arial"/>
                  <w:noProof/>
                  <w:sz w:val="18"/>
                </w:rPr>
                <w:t xml:space="preserve">RMSI </w:t>
              </w:r>
              <w:r w:rsidRPr="00A62BB0">
                <w:rPr>
                  <w:rFonts w:ascii="Arial" w:hAnsi="Arial"/>
                  <w:noProof/>
                  <w:sz w:val="18"/>
                </w:rPr>
                <w:t>CORESET Reference Channel</w:t>
              </w:r>
            </w:ins>
          </w:p>
        </w:tc>
        <w:tc>
          <w:tcPr>
            <w:tcW w:w="1058" w:type="pct"/>
            <w:shd w:val="clear" w:color="auto" w:fill="auto"/>
          </w:tcPr>
          <w:p w14:paraId="2AEFC7FC" w14:textId="310FD876" w:rsidR="00F473DF" w:rsidRPr="00A62BB0" w:rsidRDefault="00F473DF" w:rsidP="00F473DF">
            <w:pPr>
              <w:keepNext/>
              <w:keepLines/>
              <w:spacing w:after="0"/>
              <w:rPr>
                <w:ins w:id="201" w:author="Ming Li L" w:date="2022-09-20T22:31:00Z"/>
                <w:rFonts w:ascii="Arial" w:hAnsi="Arial"/>
                <w:noProof/>
                <w:sz w:val="18"/>
                <w:lang w:val="it-IT"/>
              </w:rPr>
            </w:pPr>
            <w:ins w:id="202" w:author="Ming Li L" w:date="2022-09-20T22:39:00Z">
              <w:r w:rsidRPr="0002359D">
                <w:rPr>
                  <w:rFonts w:ascii="Arial" w:hAnsi="Arial"/>
                  <w:noProof/>
                  <w:sz w:val="18"/>
                  <w:lang w:val="it-IT"/>
                </w:rPr>
                <w:t>Config 1, 2, 3</w:t>
              </w:r>
            </w:ins>
          </w:p>
        </w:tc>
        <w:tc>
          <w:tcPr>
            <w:tcW w:w="596" w:type="pct"/>
            <w:shd w:val="clear" w:color="auto" w:fill="auto"/>
          </w:tcPr>
          <w:p w14:paraId="4BD7E47D" w14:textId="77777777" w:rsidR="00F473DF" w:rsidRPr="00A62BB0" w:rsidRDefault="00F473DF" w:rsidP="00F473DF">
            <w:pPr>
              <w:keepNext/>
              <w:keepLines/>
              <w:spacing w:after="0"/>
              <w:jc w:val="center"/>
              <w:rPr>
                <w:ins w:id="203" w:author="Ming Li L" w:date="2022-09-20T22:31:00Z"/>
                <w:rFonts w:ascii="Arial" w:hAnsi="Arial"/>
                <w:noProof/>
                <w:sz w:val="18"/>
                <w:lang w:val="it-IT"/>
              </w:rPr>
            </w:pPr>
          </w:p>
        </w:tc>
        <w:tc>
          <w:tcPr>
            <w:tcW w:w="1708" w:type="pct"/>
          </w:tcPr>
          <w:p w14:paraId="3465765D" w14:textId="77777777" w:rsidR="00F473DF" w:rsidRPr="00A62BB0" w:rsidRDefault="00F473DF" w:rsidP="00F473DF">
            <w:pPr>
              <w:keepNext/>
              <w:keepLines/>
              <w:spacing w:after="0"/>
              <w:jc w:val="center"/>
              <w:rPr>
                <w:ins w:id="204" w:author="Ming Li L" w:date="2022-09-20T22:31:00Z"/>
                <w:rFonts w:ascii="Arial" w:hAnsi="Arial"/>
                <w:noProof/>
                <w:sz w:val="18"/>
              </w:rPr>
            </w:pPr>
            <w:ins w:id="205" w:author="Ming Li L" w:date="2022-09-20T22:31:00Z">
              <w:r w:rsidRPr="00A62BB0">
                <w:rPr>
                  <w:rFonts w:ascii="Arial" w:hAnsi="Arial" w:cs="Arial"/>
                  <w:sz w:val="18"/>
                  <w:szCs w:val="16"/>
                  <w:lang w:eastAsia="zh-CN"/>
                </w:rPr>
                <w:t xml:space="preserve">CR.3.1 TDD  </w:t>
              </w:r>
            </w:ins>
          </w:p>
        </w:tc>
      </w:tr>
      <w:tr w:rsidR="00F473DF" w:rsidRPr="00A62BB0" w14:paraId="0266E6AE" w14:textId="77777777" w:rsidTr="001852F1">
        <w:trPr>
          <w:trHeight w:val="62"/>
          <w:jc w:val="center"/>
          <w:ins w:id="206" w:author="Ming Li L" w:date="2022-09-20T22:31:00Z"/>
        </w:trPr>
        <w:tc>
          <w:tcPr>
            <w:tcW w:w="1638" w:type="pct"/>
            <w:gridSpan w:val="2"/>
            <w:shd w:val="clear" w:color="auto" w:fill="auto"/>
            <w:vAlign w:val="center"/>
          </w:tcPr>
          <w:p w14:paraId="010AD2FE" w14:textId="77777777" w:rsidR="00F473DF" w:rsidRPr="00A62BB0" w:rsidRDefault="00F473DF" w:rsidP="00F473DF">
            <w:pPr>
              <w:keepNext/>
              <w:keepLines/>
              <w:spacing w:after="0"/>
              <w:rPr>
                <w:ins w:id="207" w:author="Ming Li L" w:date="2022-09-20T22:31:00Z"/>
                <w:rFonts w:ascii="Arial" w:hAnsi="Arial"/>
                <w:noProof/>
                <w:sz w:val="18"/>
              </w:rPr>
            </w:pPr>
            <w:ins w:id="208" w:author="Ming Li L" w:date="2022-09-20T22:31:00Z">
              <w:r w:rsidRPr="00E94A96">
                <w:rPr>
                  <w:rFonts w:ascii="Arial" w:hAnsi="Arial"/>
                  <w:noProof/>
                  <w:sz w:val="18"/>
                </w:rPr>
                <w:t>Dedicated CORESET Reference Channel</w:t>
              </w:r>
            </w:ins>
          </w:p>
        </w:tc>
        <w:tc>
          <w:tcPr>
            <w:tcW w:w="1058" w:type="pct"/>
            <w:shd w:val="clear" w:color="auto" w:fill="auto"/>
          </w:tcPr>
          <w:p w14:paraId="174D1D56" w14:textId="5D5DB12A" w:rsidR="00F473DF" w:rsidRPr="00A62BB0" w:rsidRDefault="00F473DF" w:rsidP="00F473DF">
            <w:pPr>
              <w:keepNext/>
              <w:keepLines/>
              <w:spacing w:after="0"/>
              <w:rPr>
                <w:ins w:id="209" w:author="Ming Li L" w:date="2022-09-20T22:31:00Z"/>
                <w:rFonts w:ascii="Arial" w:hAnsi="Arial"/>
                <w:noProof/>
                <w:sz w:val="18"/>
                <w:lang w:val="it-IT"/>
              </w:rPr>
            </w:pPr>
            <w:ins w:id="210" w:author="Ming Li L" w:date="2022-09-20T22:39:00Z">
              <w:r w:rsidRPr="0002359D">
                <w:rPr>
                  <w:rFonts w:ascii="Arial" w:hAnsi="Arial"/>
                  <w:noProof/>
                  <w:sz w:val="18"/>
                  <w:lang w:val="it-IT"/>
                </w:rPr>
                <w:t>Config 1, 2, 3</w:t>
              </w:r>
            </w:ins>
          </w:p>
        </w:tc>
        <w:tc>
          <w:tcPr>
            <w:tcW w:w="596" w:type="pct"/>
            <w:shd w:val="clear" w:color="auto" w:fill="auto"/>
          </w:tcPr>
          <w:p w14:paraId="046B3587" w14:textId="77777777" w:rsidR="00F473DF" w:rsidRPr="00A62BB0" w:rsidRDefault="00F473DF" w:rsidP="00F473DF">
            <w:pPr>
              <w:keepNext/>
              <w:keepLines/>
              <w:spacing w:after="0"/>
              <w:jc w:val="center"/>
              <w:rPr>
                <w:ins w:id="211" w:author="Ming Li L" w:date="2022-09-20T22:31:00Z"/>
                <w:rFonts w:ascii="Arial" w:hAnsi="Arial"/>
                <w:noProof/>
                <w:sz w:val="18"/>
                <w:lang w:val="it-IT"/>
              </w:rPr>
            </w:pPr>
          </w:p>
        </w:tc>
        <w:tc>
          <w:tcPr>
            <w:tcW w:w="1708" w:type="pct"/>
          </w:tcPr>
          <w:p w14:paraId="1FF12D63" w14:textId="77777777" w:rsidR="00F473DF" w:rsidRPr="00A62BB0" w:rsidRDefault="00F473DF" w:rsidP="00F473DF">
            <w:pPr>
              <w:keepNext/>
              <w:keepLines/>
              <w:spacing w:after="0"/>
              <w:jc w:val="center"/>
              <w:rPr>
                <w:ins w:id="212" w:author="Ming Li L" w:date="2022-09-20T22:31:00Z"/>
                <w:rFonts w:ascii="Arial" w:hAnsi="Arial"/>
                <w:noProof/>
                <w:sz w:val="18"/>
              </w:rPr>
            </w:pPr>
            <w:ins w:id="213" w:author="Ming Li L" w:date="2022-09-20T22:31:00Z">
              <w:r w:rsidRPr="00E94A96">
                <w:rPr>
                  <w:rFonts w:ascii="Arial" w:hAnsi="Arial" w:cs="Arial"/>
                  <w:sz w:val="18"/>
                  <w:szCs w:val="16"/>
                  <w:lang w:eastAsia="zh-CN"/>
                </w:rPr>
                <w:t xml:space="preserve">CCR.3.4 TDD </w:t>
              </w:r>
            </w:ins>
          </w:p>
        </w:tc>
      </w:tr>
      <w:tr w:rsidR="00F473DF" w:rsidRPr="00A62BB0" w14:paraId="40941F52" w14:textId="77777777" w:rsidTr="001852F1">
        <w:trPr>
          <w:trHeight w:val="62"/>
          <w:jc w:val="center"/>
          <w:ins w:id="214" w:author="Ming Li L" w:date="2022-09-20T22:31:00Z"/>
        </w:trPr>
        <w:tc>
          <w:tcPr>
            <w:tcW w:w="1638" w:type="pct"/>
            <w:gridSpan w:val="2"/>
            <w:shd w:val="clear" w:color="auto" w:fill="auto"/>
            <w:vAlign w:val="center"/>
          </w:tcPr>
          <w:p w14:paraId="40AC436A" w14:textId="77777777" w:rsidR="00F473DF" w:rsidRPr="00A62BB0" w:rsidRDefault="00F473DF" w:rsidP="00F473DF">
            <w:pPr>
              <w:keepNext/>
              <w:keepLines/>
              <w:spacing w:after="0"/>
              <w:rPr>
                <w:ins w:id="215" w:author="Ming Li L" w:date="2022-09-20T22:31:00Z"/>
                <w:rFonts w:ascii="Arial" w:hAnsi="Arial" w:cs="Arial"/>
                <w:bCs/>
                <w:sz w:val="18"/>
              </w:rPr>
            </w:pPr>
            <w:ins w:id="216" w:author="Ming Li L" w:date="2022-09-20T22:31:00Z">
              <w:r w:rsidRPr="00A62BB0">
                <w:rPr>
                  <w:rFonts w:ascii="Arial" w:hAnsi="Arial"/>
                  <w:noProof/>
                  <w:sz w:val="18"/>
                </w:rPr>
                <w:t>SSB Configuration</w:t>
              </w:r>
            </w:ins>
          </w:p>
        </w:tc>
        <w:tc>
          <w:tcPr>
            <w:tcW w:w="1058" w:type="pct"/>
            <w:shd w:val="clear" w:color="auto" w:fill="auto"/>
          </w:tcPr>
          <w:p w14:paraId="2BA3236C" w14:textId="5632478A" w:rsidR="00F473DF" w:rsidRPr="00A62BB0" w:rsidRDefault="00F473DF" w:rsidP="00F473DF">
            <w:pPr>
              <w:keepNext/>
              <w:keepLines/>
              <w:spacing w:after="0"/>
              <w:rPr>
                <w:ins w:id="217" w:author="Ming Li L" w:date="2022-09-20T22:31:00Z"/>
                <w:rFonts w:ascii="Arial" w:hAnsi="Arial"/>
                <w:noProof/>
                <w:sz w:val="18"/>
                <w:lang w:val="it-IT"/>
              </w:rPr>
            </w:pPr>
            <w:ins w:id="218" w:author="Ming Li L" w:date="2022-09-20T22:39:00Z">
              <w:r w:rsidRPr="0002359D">
                <w:rPr>
                  <w:rFonts w:ascii="Arial" w:hAnsi="Arial"/>
                  <w:noProof/>
                  <w:sz w:val="18"/>
                  <w:lang w:val="it-IT"/>
                </w:rPr>
                <w:t>Config 1, 2, 3</w:t>
              </w:r>
            </w:ins>
          </w:p>
        </w:tc>
        <w:tc>
          <w:tcPr>
            <w:tcW w:w="596" w:type="pct"/>
            <w:shd w:val="clear" w:color="auto" w:fill="auto"/>
          </w:tcPr>
          <w:p w14:paraId="2C92BA3B" w14:textId="77777777" w:rsidR="00F473DF" w:rsidRPr="00A62BB0" w:rsidRDefault="00F473DF" w:rsidP="00F473DF">
            <w:pPr>
              <w:keepNext/>
              <w:keepLines/>
              <w:spacing w:after="0"/>
              <w:jc w:val="center"/>
              <w:rPr>
                <w:ins w:id="219" w:author="Ming Li L" w:date="2022-09-20T22:31:00Z"/>
                <w:rFonts w:ascii="Arial" w:hAnsi="Arial"/>
                <w:noProof/>
                <w:sz w:val="18"/>
                <w:lang w:val="it-IT"/>
              </w:rPr>
            </w:pPr>
          </w:p>
        </w:tc>
        <w:tc>
          <w:tcPr>
            <w:tcW w:w="1708" w:type="pct"/>
          </w:tcPr>
          <w:p w14:paraId="13FF34AA" w14:textId="1ABA48A8" w:rsidR="00F473DF" w:rsidRPr="00A62BB0" w:rsidRDefault="0042447A" w:rsidP="00F473DF">
            <w:pPr>
              <w:keepNext/>
              <w:keepLines/>
              <w:spacing w:after="0"/>
              <w:jc w:val="center"/>
              <w:rPr>
                <w:ins w:id="220" w:author="Ming Li L" w:date="2022-09-20T22:31:00Z"/>
                <w:rFonts w:ascii="Arial" w:hAnsi="Arial"/>
                <w:noProof/>
                <w:sz w:val="18"/>
              </w:rPr>
            </w:pPr>
            <w:ins w:id="221" w:author="Ming Li L" w:date="2022-09-22T16:31:00Z">
              <w:r>
                <w:rPr>
                  <w:rFonts w:ascii="Arial" w:hAnsi="Arial"/>
                  <w:noProof/>
                  <w:sz w:val="18"/>
                </w:rPr>
                <w:t>[SSB.1 FR2-2]</w:t>
              </w:r>
            </w:ins>
            <w:ins w:id="222" w:author="Ming Li L" w:date="2022-09-20T22:45:00Z">
              <w:r w:rsidR="00B7082D">
                <w:rPr>
                  <w:rFonts w:ascii="Arial" w:hAnsi="Arial"/>
                  <w:noProof/>
                  <w:sz w:val="18"/>
                </w:rPr>
                <w:t>-2</w:t>
              </w:r>
            </w:ins>
          </w:p>
        </w:tc>
      </w:tr>
      <w:tr w:rsidR="00F473DF" w:rsidRPr="00A62BB0" w14:paraId="00F91BF7" w14:textId="77777777" w:rsidTr="001852F1">
        <w:trPr>
          <w:trHeight w:val="62"/>
          <w:jc w:val="center"/>
          <w:ins w:id="223" w:author="Ming Li L" w:date="2022-09-20T22:31:00Z"/>
        </w:trPr>
        <w:tc>
          <w:tcPr>
            <w:tcW w:w="1638" w:type="pct"/>
            <w:gridSpan w:val="2"/>
            <w:shd w:val="clear" w:color="auto" w:fill="auto"/>
            <w:vAlign w:val="center"/>
          </w:tcPr>
          <w:p w14:paraId="0D826429" w14:textId="77777777" w:rsidR="00F473DF" w:rsidRPr="00A62BB0" w:rsidRDefault="00F473DF" w:rsidP="00F473DF">
            <w:pPr>
              <w:keepNext/>
              <w:keepLines/>
              <w:spacing w:after="0"/>
              <w:rPr>
                <w:ins w:id="224" w:author="Ming Li L" w:date="2022-09-20T22:31:00Z"/>
                <w:rFonts w:ascii="Arial" w:hAnsi="Arial" w:cs="Arial"/>
                <w:bCs/>
                <w:sz w:val="18"/>
              </w:rPr>
            </w:pPr>
            <w:ins w:id="225" w:author="Ming Li L" w:date="2022-09-20T22:31:00Z">
              <w:r w:rsidRPr="00A62BB0">
                <w:rPr>
                  <w:rFonts w:ascii="Arial" w:hAnsi="Arial"/>
                  <w:noProof/>
                  <w:sz w:val="18"/>
                </w:rPr>
                <w:t>SMTC Configuration</w:t>
              </w:r>
            </w:ins>
          </w:p>
        </w:tc>
        <w:tc>
          <w:tcPr>
            <w:tcW w:w="1058" w:type="pct"/>
            <w:shd w:val="clear" w:color="auto" w:fill="auto"/>
          </w:tcPr>
          <w:p w14:paraId="5E49246D" w14:textId="37E9CE20" w:rsidR="00F473DF" w:rsidRPr="00A62BB0" w:rsidRDefault="00F473DF" w:rsidP="00F473DF">
            <w:pPr>
              <w:keepNext/>
              <w:keepLines/>
              <w:spacing w:after="0"/>
              <w:rPr>
                <w:ins w:id="226" w:author="Ming Li L" w:date="2022-09-20T22:31:00Z"/>
                <w:rFonts w:ascii="Arial" w:hAnsi="Arial"/>
                <w:noProof/>
                <w:sz w:val="18"/>
                <w:lang w:val="it-IT"/>
              </w:rPr>
            </w:pPr>
            <w:ins w:id="227" w:author="Ming Li L" w:date="2022-09-20T22:39:00Z">
              <w:r w:rsidRPr="0002359D">
                <w:rPr>
                  <w:rFonts w:ascii="Arial" w:hAnsi="Arial"/>
                  <w:noProof/>
                  <w:sz w:val="18"/>
                  <w:lang w:val="it-IT"/>
                </w:rPr>
                <w:t>Config 1, 2, 3</w:t>
              </w:r>
            </w:ins>
          </w:p>
        </w:tc>
        <w:tc>
          <w:tcPr>
            <w:tcW w:w="596" w:type="pct"/>
            <w:shd w:val="clear" w:color="auto" w:fill="auto"/>
          </w:tcPr>
          <w:p w14:paraId="370757E5" w14:textId="77777777" w:rsidR="00F473DF" w:rsidRPr="00A62BB0" w:rsidRDefault="00F473DF" w:rsidP="00F473DF">
            <w:pPr>
              <w:keepNext/>
              <w:keepLines/>
              <w:spacing w:after="0"/>
              <w:jc w:val="center"/>
              <w:rPr>
                <w:ins w:id="228" w:author="Ming Li L" w:date="2022-09-20T22:31:00Z"/>
                <w:rFonts w:ascii="Arial" w:hAnsi="Arial"/>
                <w:noProof/>
                <w:sz w:val="18"/>
                <w:lang w:val="it-IT"/>
              </w:rPr>
            </w:pPr>
          </w:p>
        </w:tc>
        <w:tc>
          <w:tcPr>
            <w:tcW w:w="1708" w:type="pct"/>
          </w:tcPr>
          <w:p w14:paraId="2FC3AE0E" w14:textId="77777777" w:rsidR="00F473DF" w:rsidRPr="00A62BB0" w:rsidRDefault="00F473DF" w:rsidP="00F473DF">
            <w:pPr>
              <w:keepNext/>
              <w:keepLines/>
              <w:spacing w:after="0"/>
              <w:jc w:val="center"/>
              <w:rPr>
                <w:ins w:id="229" w:author="Ming Li L" w:date="2022-09-20T22:31:00Z"/>
                <w:rFonts w:ascii="Arial" w:hAnsi="Arial"/>
                <w:noProof/>
                <w:sz w:val="18"/>
              </w:rPr>
            </w:pPr>
            <w:ins w:id="230" w:author="Ming Li L" w:date="2022-09-20T22:31:00Z">
              <w:r w:rsidRPr="00A62BB0">
                <w:rPr>
                  <w:rFonts w:ascii="Arial" w:hAnsi="Arial" w:cs="Arial"/>
                  <w:sz w:val="18"/>
                  <w:szCs w:val="16"/>
                  <w:lang w:eastAsia="zh-CN"/>
                </w:rPr>
                <w:t>SMTC.1</w:t>
              </w:r>
            </w:ins>
          </w:p>
        </w:tc>
      </w:tr>
      <w:tr w:rsidR="00F473DF" w:rsidRPr="00A62BB0" w14:paraId="256B60C4" w14:textId="77777777" w:rsidTr="001852F1">
        <w:trPr>
          <w:trHeight w:val="62"/>
          <w:jc w:val="center"/>
          <w:ins w:id="231" w:author="Ming Li L" w:date="2022-09-20T22:31:00Z"/>
        </w:trPr>
        <w:tc>
          <w:tcPr>
            <w:tcW w:w="1638" w:type="pct"/>
            <w:gridSpan w:val="2"/>
            <w:shd w:val="clear" w:color="auto" w:fill="auto"/>
            <w:vAlign w:val="center"/>
          </w:tcPr>
          <w:p w14:paraId="6FB29424" w14:textId="77777777" w:rsidR="00F473DF" w:rsidRPr="00A62BB0" w:rsidRDefault="00F473DF" w:rsidP="00F473DF">
            <w:pPr>
              <w:keepNext/>
              <w:keepLines/>
              <w:spacing w:after="0"/>
              <w:rPr>
                <w:ins w:id="232" w:author="Ming Li L" w:date="2022-09-20T22:31:00Z"/>
                <w:rFonts w:ascii="Arial" w:hAnsi="Arial" w:cs="Arial"/>
                <w:bCs/>
                <w:sz w:val="18"/>
              </w:rPr>
            </w:pPr>
            <w:ins w:id="233" w:author="Ming Li L" w:date="2022-09-20T22:31:00Z">
              <w:r w:rsidRPr="00A62BB0">
                <w:rPr>
                  <w:rFonts w:ascii="Arial" w:hAnsi="Arial"/>
                  <w:noProof/>
                  <w:sz w:val="18"/>
                </w:rPr>
                <w:t>PDSCH/PDCCH subcarrier spacing</w:t>
              </w:r>
            </w:ins>
          </w:p>
        </w:tc>
        <w:tc>
          <w:tcPr>
            <w:tcW w:w="1058" w:type="pct"/>
            <w:shd w:val="clear" w:color="auto" w:fill="auto"/>
          </w:tcPr>
          <w:p w14:paraId="30EA18E0" w14:textId="45101181" w:rsidR="00F473DF" w:rsidRPr="00A62BB0" w:rsidRDefault="00F473DF" w:rsidP="00F473DF">
            <w:pPr>
              <w:keepNext/>
              <w:keepLines/>
              <w:spacing w:after="0"/>
              <w:rPr>
                <w:ins w:id="234" w:author="Ming Li L" w:date="2022-09-20T22:31:00Z"/>
                <w:rFonts w:ascii="Arial" w:hAnsi="Arial"/>
                <w:noProof/>
                <w:sz w:val="18"/>
                <w:lang w:val="it-IT"/>
              </w:rPr>
            </w:pPr>
            <w:ins w:id="235" w:author="Ming Li L" w:date="2022-09-20T22:39:00Z">
              <w:r w:rsidRPr="0002359D">
                <w:rPr>
                  <w:rFonts w:ascii="Arial" w:hAnsi="Arial"/>
                  <w:noProof/>
                  <w:sz w:val="18"/>
                  <w:lang w:val="it-IT"/>
                </w:rPr>
                <w:t>Config 1, 2, 3</w:t>
              </w:r>
            </w:ins>
          </w:p>
        </w:tc>
        <w:tc>
          <w:tcPr>
            <w:tcW w:w="596" w:type="pct"/>
            <w:shd w:val="clear" w:color="auto" w:fill="auto"/>
          </w:tcPr>
          <w:p w14:paraId="1FC908B1" w14:textId="77777777" w:rsidR="00F473DF" w:rsidRPr="00A62BB0" w:rsidRDefault="00F473DF" w:rsidP="00F473DF">
            <w:pPr>
              <w:keepNext/>
              <w:keepLines/>
              <w:spacing w:after="0"/>
              <w:jc w:val="center"/>
              <w:rPr>
                <w:ins w:id="236" w:author="Ming Li L" w:date="2022-09-20T22:31:00Z"/>
                <w:rFonts w:ascii="Arial" w:hAnsi="Arial"/>
                <w:noProof/>
                <w:sz w:val="18"/>
                <w:lang w:val="it-IT"/>
              </w:rPr>
            </w:pPr>
          </w:p>
        </w:tc>
        <w:tc>
          <w:tcPr>
            <w:tcW w:w="1708" w:type="pct"/>
          </w:tcPr>
          <w:p w14:paraId="7E5F346E" w14:textId="0C132431" w:rsidR="00684613" w:rsidRPr="00A62BB0" w:rsidRDefault="00F473DF" w:rsidP="006547A2">
            <w:pPr>
              <w:keepNext/>
              <w:keepLines/>
              <w:spacing w:after="0"/>
              <w:jc w:val="center"/>
              <w:rPr>
                <w:ins w:id="237" w:author="Ming Li L" w:date="2022-09-20T22:31:00Z"/>
                <w:rFonts w:ascii="Arial" w:hAnsi="Arial"/>
                <w:noProof/>
                <w:sz w:val="18"/>
              </w:rPr>
            </w:pPr>
            <w:ins w:id="238" w:author="Ming Li L" w:date="2022-09-20T22:31:00Z">
              <w:r w:rsidRPr="00A62BB0">
                <w:rPr>
                  <w:rFonts w:ascii="Arial" w:hAnsi="Arial"/>
                  <w:noProof/>
                  <w:sz w:val="18"/>
                </w:rPr>
                <w:t>120 KHz</w:t>
              </w:r>
            </w:ins>
          </w:p>
        </w:tc>
      </w:tr>
      <w:tr w:rsidR="00F473DF" w:rsidRPr="00A62BB0" w14:paraId="2CC1CDF9" w14:textId="77777777" w:rsidTr="001852F1">
        <w:trPr>
          <w:trHeight w:val="62"/>
          <w:jc w:val="center"/>
          <w:ins w:id="239" w:author="Ming Li L" w:date="2022-09-20T22:31:00Z"/>
        </w:trPr>
        <w:tc>
          <w:tcPr>
            <w:tcW w:w="1638" w:type="pct"/>
            <w:gridSpan w:val="2"/>
            <w:shd w:val="clear" w:color="auto" w:fill="auto"/>
            <w:vAlign w:val="center"/>
          </w:tcPr>
          <w:p w14:paraId="236BFBF9" w14:textId="77777777" w:rsidR="00F473DF" w:rsidRPr="00A62BB0" w:rsidRDefault="00F473DF" w:rsidP="00F473DF">
            <w:pPr>
              <w:keepNext/>
              <w:keepLines/>
              <w:spacing w:after="0"/>
              <w:rPr>
                <w:ins w:id="240" w:author="Ming Li L" w:date="2022-09-20T22:31:00Z"/>
                <w:rFonts w:ascii="Arial" w:hAnsi="Arial" w:cs="Arial"/>
                <w:bCs/>
                <w:sz w:val="18"/>
              </w:rPr>
            </w:pPr>
            <w:ins w:id="241" w:author="Ming Li L" w:date="2022-09-20T22:31:00Z">
              <w:r w:rsidRPr="00A62BB0">
                <w:rPr>
                  <w:rFonts w:ascii="Arial" w:hAnsi="Arial"/>
                  <w:noProof/>
                  <w:sz w:val="18"/>
                </w:rPr>
                <w:t xml:space="preserve">PRACH </w:t>
              </w:r>
              <w:r w:rsidRPr="00A62BB0">
                <w:rPr>
                  <w:rFonts w:ascii="Arial" w:hAnsi="Arial"/>
                  <w:noProof/>
                  <w:sz w:val="18"/>
                  <w:lang w:val="it-IT"/>
                </w:rPr>
                <w:t>Configuration</w:t>
              </w:r>
            </w:ins>
          </w:p>
        </w:tc>
        <w:tc>
          <w:tcPr>
            <w:tcW w:w="1058" w:type="pct"/>
            <w:shd w:val="clear" w:color="auto" w:fill="auto"/>
          </w:tcPr>
          <w:p w14:paraId="00AE3EDA" w14:textId="03C543D3" w:rsidR="00F473DF" w:rsidRPr="00A62BB0" w:rsidRDefault="00F473DF" w:rsidP="00F473DF">
            <w:pPr>
              <w:keepNext/>
              <w:keepLines/>
              <w:spacing w:after="0"/>
              <w:rPr>
                <w:ins w:id="242" w:author="Ming Li L" w:date="2022-09-20T22:31:00Z"/>
                <w:rFonts w:ascii="Arial" w:hAnsi="Arial"/>
                <w:noProof/>
                <w:sz w:val="18"/>
                <w:lang w:val="it-IT"/>
              </w:rPr>
            </w:pPr>
            <w:ins w:id="243" w:author="Ming Li L" w:date="2022-09-20T22:39:00Z">
              <w:r w:rsidRPr="0002359D">
                <w:rPr>
                  <w:rFonts w:ascii="Arial" w:hAnsi="Arial"/>
                  <w:noProof/>
                  <w:sz w:val="18"/>
                  <w:lang w:val="it-IT"/>
                </w:rPr>
                <w:t>Config 1, 2, 3</w:t>
              </w:r>
            </w:ins>
          </w:p>
        </w:tc>
        <w:tc>
          <w:tcPr>
            <w:tcW w:w="596" w:type="pct"/>
            <w:shd w:val="clear" w:color="auto" w:fill="auto"/>
          </w:tcPr>
          <w:p w14:paraId="37ADD7EF" w14:textId="77777777" w:rsidR="00F473DF" w:rsidRPr="00A62BB0" w:rsidRDefault="00F473DF" w:rsidP="00F473DF">
            <w:pPr>
              <w:keepNext/>
              <w:keepLines/>
              <w:spacing w:after="0"/>
              <w:jc w:val="center"/>
              <w:rPr>
                <w:ins w:id="244" w:author="Ming Li L" w:date="2022-09-20T22:31:00Z"/>
                <w:rFonts w:ascii="Arial" w:hAnsi="Arial"/>
                <w:noProof/>
                <w:sz w:val="18"/>
                <w:lang w:val="it-IT"/>
              </w:rPr>
            </w:pPr>
          </w:p>
        </w:tc>
        <w:tc>
          <w:tcPr>
            <w:tcW w:w="1708" w:type="pct"/>
          </w:tcPr>
          <w:p w14:paraId="2341C225" w14:textId="77777777" w:rsidR="00F473DF" w:rsidRPr="00A62BB0" w:rsidRDefault="00F473DF" w:rsidP="00F473DF">
            <w:pPr>
              <w:keepNext/>
              <w:keepLines/>
              <w:spacing w:after="0"/>
              <w:jc w:val="center"/>
              <w:rPr>
                <w:ins w:id="245" w:author="Ming Li L" w:date="2022-09-20T22:31:00Z"/>
                <w:rFonts w:ascii="Arial" w:hAnsi="Arial"/>
                <w:noProof/>
                <w:sz w:val="18"/>
              </w:rPr>
            </w:pPr>
            <w:ins w:id="246" w:author="Ming Li L" w:date="2022-09-20T22:31:00Z">
              <w:r w:rsidRPr="00A62BB0">
                <w:rPr>
                  <w:rFonts w:ascii="Arial" w:hAnsi="Arial"/>
                  <w:noProof/>
                  <w:sz w:val="18"/>
                </w:rPr>
                <w:t>Table A.3.8.3.4</w:t>
              </w:r>
            </w:ins>
          </w:p>
        </w:tc>
      </w:tr>
      <w:tr w:rsidR="00F473DF" w:rsidRPr="00A62BB0" w14:paraId="637A2B45" w14:textId="77777777" w:rsidTr="001852F1">
        <w:trPr>
          <w:trHeight w:val="62"/>
          <w:jc w:val="center"/>
          <w:ins w:id="247" w:author="Ming Li L" w:date="2022-09-20T22:31:00Z"/>
        </w:trPr>
        <w:tc>
          <w:tcPr>
            <w:tcW w:w="1638" w:type="pct"/>
            <w:gridSpan w:val="2"/>
            <w:shd w:val="clear" w:color="auto" w:fill="auto"/>
            <w:vAlign w:val="center"/>
          </w:tcPr>
          <w:p w14:paraId="22079CB4" w14:textId="77777777" w:rsidR="00F473DF" w:rsidRPr="00A62BB0" w:rsidRDefault="00F473DF" w:rsidP="00F473DF">
            <w:pPr>
              <w:keepNext/>
              <w:keepLines/>
              <w:spacing w:after="0"/>
              <w:rPr>
                <w:ins w:id="248" w:author="Ming Li L" w:date="2022-09-20T22:31:00Z"/>
                <w:rFonts w:ascii="Arial" w:hAnsi="Arial" w:cs="Arial"/>
                <w:bCs/>
                <w:sz w:val="18"/>
              </w:rPr>
            </w:pPr>
            <w:ins w:id="249" w:author="Ming Li L" w:date="2022-09-20T22:31:00Z">
              <w:r w:rsidRPr="00A62BB0">
                <w:rPr>
                  <w:rFonts w:ascii="Arial" w:hAnsi="Arial"/>
                  <w:noProof/>
                  <w:sz w:val="18"/>
                </w:rPr>
                <w:t>SSB index assigned as RLM RS</w:t>
              </w:r>
            </w:ins>
          </w:p>
        </w:tc>
        <w:tc>
          <w:tcPr>
            <w:tcW w:w="1058" w:type="pct"/>
            <w:shd w:val="clear" w:color="auto" w:fill="auto"/>
          </w:tcPr>
          <w:p w14:paraId="191377AA" w14:textId="20E188FE" w:rsidR="00F473DF" w:rsidRPr="00A62BB0" w:rsidRDefault="00F473DF" w:rsidP="00F473DF">
            <w:pPr>
              <w:keepNext/>
              <w:keepLines/>
              <w:spacing w:after="0"/>
              <w:rPr>
                <w:ins w:id="250" w:author="Ming Li L" w:date="2022-09-20T22:31:00Z"/>
                <w:rFonts w:ascii="Arial" w:hAnsi="Arial"/>
                <w:noProof/>
                <w:sz w:val="18"/>
                <w:lang w:val="it-IT"/>
              </w:rPr>
            </w:pPr>
            <w:ins w:id="251" w:author="Ming Li L" w:date="2022-09-20T22:39:00Z">
              <w:r w:rsidRPr="0002359D">
                <w:rPr>
                  <w:rFonts w:ascii="Arial" w:hAnsi="Arial"/>
                  <w:noProof/>
                  <w:sz w:val="18"/>
                  <w:lang w:val="it-IT"/>
                </w:rPr>
                <w:t>Config 1, 2, 3</w:t>
              </w:r>
            </w:ins>
          </w:p>
        </w:tc>
        <w:tc>
          <w:tcPr>
            <w:tcW w:w="596" w:type="pct"/>
            <w:shd w:val="clear" w:color="auto" w:fill="auto"/>
          </w:tcPr>
          <w:p w14:paraId="1AE2792C" w14:textId="77777777" w:rsidR="00F473DF" w:rsidRPr="00A62BB0" w:rsidRDefault="00F473DF" w:rsidP="00F473DF">
            <w:pPr>
              <w:keepNext/>
              <w:keepLines/>
              <w:spacing w:after="0"/>
              <w:jc w:val="center"/>
              <w:rPr>
                <w:ins w:id="252" w:author="Ming Li L" w:date="2022-09-20T22:31:00Z"/>
                <w:rFonts w:ascii="Arial" w:hAnsi="Arial"/>
                <w:noProof/>
                <w:sz w:val="18"/>
                <w:lang w:val="it-IT"/>
              </w:rPr>
            </w:pPr>
          </w:p>
        </w:tc>
        <w:tc>
          <w:tcPr>
            <w:tcW w:w="1708" w:type="pct"/>
          </w:tcPr>
          <w:p w14:paraId="7D4F3A3D" w14:textId="77777777" w:rsidR="00F473DF" w:rsidRPr="00A62BB0" w:rsidRDefault="00F473DF" w:rsidP="00F473DF">
            <w:pPr>
              <w:keepNext/>
              <w:keepLines/>
              <w:spacing w:after="0"/>
              <w:jc w:val="center"/>
              <w:rPr>
                <w:ins w:id="253" w:author="Ming Li L" w:date="2022-09-20T22:31:00Z"/>
                <w:rFonts w:ascii="Arial" w:hAnsi="Arial"/>
                <w:noProof/>
                <w:sz w:val="18"/>
              </w:rPr>
            </w:pPr>
            <w:ins w:id="254" w:author="Ming Li L" w:date="2022-09-20T22:31:00Z">
              <w:r w:rsidRPr="00A62BB0">
                <w:rPr>
                  <w:rFonts w:ascii="Arial" w:hAnsi="Arial"/>
                  <w:noProof/>
                  <w:sz w:val="18"/>
                </w:rPr>
                <w:t>0,1</w:t>
              </w:r>
            </w:ins>
          </w:p>
        </w:tc>
      </w:tr>
      <w:tr w:rsidR="00073297" w:rsidRPr="00A62BB0" w14:paraId="6369E937" w14:textId="77777777" w:rsidTr="001852F1">
        <w:trPr>
          <w:trHeight w:val="62"/>
          <w:jc w:val="center"/>
          <w:ins w:id="255" w:author="Ming Li L" w:date="2022-09-20T22:31:00Z"/>
        </w:trPr>
        <w:tc>
          <w:tcPr>
            <w:tcW w:w="2696" w:type="pct"/>
            <w:gridSpan w:val="3"/>
            <w:shd w:val="clear" w:color="auto" w:fill="auto"/>
            <w:vAlign w:val="center"/>
          </w:tcPr>
          <w:p w14:paraId="60DAF2AC" w14:textId="77777777" w:rsidR="00073297" w:rsidRPr="00A62BB0" w:rsidRDefault="00073297" w:rsidP="001852F1">
            <w:pPr>
              <w:keepNext/>
              <w:keepLines/>
              <w:spacing w:after="0"/>
              <w:rPr>
                <w:ins w:id="256" w:author="Ming Li L" w:date="2022-09-20T22:31:00Z"/>
                <w:rFonts w:ascii="Arial" w:hAnsi="Arial"/>
                <w:noProof/>
                <w:sz w:val="18"/>
                <w:lang w:val="it-IT"/>
              </w:rPr>
            </w:pPr>
            <w:ins w:id="257" w:author="Ming Li L" w:date="2022-09-20T22:31:00Z">
              <w:r w:rsidRPr="00A62BB0">
                <w:rPr>
                  <w:rFonts w:ascii="Arial" w:hAnsi="Arial"/>
                  <w:noProof/>
                  <w:sz w:val="18"/>
                </w:rPr>
                <w:t>OCNG parameters</w:t>
              </w:r>
            </w:ins>
          </w:p>
        </w:tc>
        <w:tc>
          <w:tcPr>
            <w:tcW w:w="596" w:type="pct"/>
            <w:shd w:val="clear" w:color="auto" w:fill="auto"/>
          </w:tcPr>
          <w:p w14:paraId="4A9C8CF2" w14:textId="77777777" w:rsidR="00073297" w:rsidRPr="00A62BB0" w:rsidRDefault="00073297" w:rsidP="001852F1">
            <w:pPr>
              <w:keepNext/>
              <w:keepLines/>
              <w:spacing w:after="0"/>
              <w:jc w:val="center"/>
              <w:rPr>
                <w:ins w:id="258" w:author="Ming Li L" w:date="2022-09-20T22:31:00Z"/>
                <w:rFonts w:ascii="Arial" w:hAnsi="Arial"/>
                <w:noProof/>
                <w:sz w:val="18"/>
                <w:lang w:val="it-IT"/>
              </w:rPr>
            </w:pPr>
          </w:p>
        </w:tc>
        <w:tc>
          <w:tcPr>
            <w:tcW w:w="1708" w:type="pct"/>
          </w:tcPr>
          <w:p w14:paraId="72D7FF4C" w14:textId="77777777" w:rsidR="00073297" w:rsidRPr="00A62BB0" w:rsidRDefault="00073297" w:rsidP="001852F1">
            <w:pPr>
              <w:keepNext/>
              <w:keepLines/>
              <w:spacing w:after="0"/>
              <w:jc w:val="center"/>
              <w:rPr>
                <w:ins w:id="259" w:author="Ming Li L" w:date="2022-09-20T22:31:00Z"/>
                <w:rFonts w:ascii="Arial" w:hAnsi="Arial"/>
                <w:noProof/>
                <w:sz w:val="18"/>
              </w:rPr>
            </w:pPr>
            <w:ins w:id="260" w:author="Ming Li L" w:date="2022-09-20T22:31:00Z">
              <w:r w:rsidRPr="00A62BB0">
                <w:rPr>
                  <w:rFonts w:ascii="Arial" w:hAnsi="Arial"/>
                  <w:noProof/>
                  <w:sz w:val="18"/>
                </w:rPr>
                <w:t>OP.</w:t>
              </w:r>
              <w:r>
                <w:rPr>
                  <w:rFonts w:ascii="Arial" w:hAnsi="Arial"/>
                  <w:noProof/>
                  <w:sz w:val="18"/>
                </w:rPr>
                <w:t>5</w:t>
              </w:r>
            </w:ins>
          </w:p>
        </w:tc>
      </w:tr>
      <w:tr w:rsidR="00073297" w:rsidRPr="00A62BB0" w14:paraId="7A7AFF7F" w14:textId="77777777" w:rsidTr="001852F1">
        <w:trPr>
          <w:trHeight w:val="62"/>
          <w:jc w:val="center"/>
          <w:ins w:id="261" w:author="Ming Li L" w:date="2022-09-20T22:31:00Z"/>
        </w:trPr>
        <w:tc>
          <w:tcPr>
            <w:tcW w:w="2696" w:type="pct"/>
            <w:gridSpan w:val="3"/>
            <w:shd w:val="clear" w:color="auto" w:fill="auto"/>
            <w:vAlign w:val="center"/>
          </w:tcPr>
          <w:p w14:paraId="7124BE51" w14:textId="77777777" w:rsidR="00073297" w:rsidRPr="00A62BB0" w:rsidRDefault="00073297" w:rsidP="001852F1">
            <w:pPr>
              <w:keepNext/>
              <w:keepLines/>
              <w:spacing w:after="0"/>
              <w:rPr>
                <w:ins w:id="262" w:author="Ming Li L" w:date="2022-09-20T22:31:00Z"/>
                <w:rFonts w:ascii="Arial" w:hAnsi="Arial"/>
                <w:noProof/>
                <w:sz w:val="18"/>
                <w:lang w:val="it-IT"/>
              </w:rPr>
            </w:pPr>
            <w:ins w:id="263" w:author="Ming Li L" w:date="2022-09-20T22:31:00Z">
              <w:r w:rsidRPr="00A62BB0">
                <w:rPr>
                  <w:rFonts w:ascii="Arial" w:hAnsi="Arial"/>
                  <w:noProof/>
                  <w:sz w:val="18"/>
                </w:rPr>
                <w:t>CP length</w:t>
              </w:r>
            </w:ins>
          </w:p>
        </w:tc>
        <w:tc>
          <w:tcPr>
            <w:tcW w:w="596" w:type="pct"/>
            <w:shd w:val="clear" w:color="auto" w:fill="auto"/>
          </w:tcPr>
          <w:p w14:paraId="29A61360" w14:textId="77777777" w:rsidR="00073297" w:rsidRPr="00A62BB0" w:rsidRDefault="00073297" w:rsidP="001852F1">
            <w:pPr>
              <w:keepNext/>
              <w:keepLines/>
              <w:spacing w:after="0"/>
              <w:jc w:val="center"/>
              <w:rPr>
                <w:ins w:id="264" w:author="Ming Li L" w:date="2022-09-20T22:31:00Z"/>
                <w:rFonts w:ascii="Arial" w:hAnsi="Arial"/>
                <w:noProof/>
                <w:sz w:val="18"/>
                <w:lang w:val="it-IT"/>
              </w:rPr>
            </w:pPr>
          </w:p>
        </w:tc>
        <w:tc>
          <w:tcPr>
            <w:tcW w:w="1708" w:type="pct"/>
          </w:tcPr>
          <w:p w14:paraId="63421DB8" w14:textId="77777777" w:rsidR="00073297" w:rsidRPr="00A62BB0" w:rsidRDefault="00073297" w:rsidP="001852F1">
            <w:pPr>
              <w:keepNext/>
              <w:keepLines/>
              <w:spacing w:after="0"/>
              <w:jc w:val="center"/>
              <w:rPr>
                <w:ins w:id="265" w:author="Ming Li L" w:date="2022-09-20T22:31:00Z"/>
                <w:rFonts w:ascii="Arial" w:hAnsi="Arial"/>
                <w:noProof/>
                <w:sz w:val="18"/>
              </w:rPr>
            </w:pPr>
            <w:ins w:id="266" w:author="Ming Li L" w:date="2022-09-20T22:31:00Z">
              <w:r w:rsidRPr="00A62BB0">
                <w:rPr>
                  <w:rFonts w:ascii="Arial" w:hAnsi="Arial"/>
                  <w:noProof/>
                  <w:sz w:val="18"/>
                </w:rPr>
                <w:t>Normal</w:t>
              </w:r>
            </w:ins>
          </w:p>
        </w:tc>
      </w:tr>
      <w:tr w:rsidR="00073297" w:rsidRPr="00A62BB0" w14:paraId="093078F7" w14:textId="77777777" w:rsidTr="001852F1">
        <w:trPr>
          <w:trHeight w:val="165"/>
          <w:jc w:val="center"/>
          <w:ins w:id="267" w:author="Ming Li L" w:date="2022-09-20T22:31:00Z"/>
        </w:trPr>
        <w:tc>
          <w:tcPr>
            <w:tcW w:w="835" w:type="pct"/>
            <w:vMerge w:val="restart"/>
            <w:shd w:val="clear" w:color="auto" w:fill="auto"/>
          </w:tcPr>
          <w:p w14:paraId="5BA89B4E" w14:textId="77777777" w:rsidR="00073297" w:rsidRPr="00A62BB0" w:rsidRDefault="00073297" w:rsidP="001852F1">
            <w:pPr>
              <w:keepNext/>
              <w:keepLines/>
              <w:spacing w:after="0"/>
              <w:rPr>
                <w:ins w:id="268" w:author="Ming Li L" w:date="2022-09-20T22:31:00Z"/>
                <w:rFonts w:ascii="Arial" w:hAnsi="Arial"/>
                <w:noProof/>
                <w:sz w:val="18"/>
              </w:rPr>
            </w:pPr>
            <w:ins w:id="269" w:author="Ming Li L" w:date="2022-09-20T22:31:00Z">
              <w:r w:rsidRPr="00A62BB0">
                <w:rPr>
                  <w:rFonts w:ascii="Arial" w:hAnsi="Arial"/>
                  <w:noProof/>
                  <w:sz w:val="18"/>
                </w:rPr>
                <w:t xml:space="preserve">Out of sync transmission parameters </w:t>
              </w:r>
            </w:ins>
          </w:p>
        </w:tc>
        <w:tc>
          <w:tcPr>
            <w:tcW w:w="1861" w:type="pct"/>
            <w:gridSpan w:val="2"/>
            <w:shd w:val="clear" w:color="auto" w:fill="auto"/>
          </w:tcPr>
          <w:p w14:paraId="6E5AD607" w14:textId="77777777" w:rsidR="00073297" w:rsidRPr="00A62BB0" w:rsidRDefault="00073297" w:rsidP="001852F1">
            <w:pPr>
              <w:keepNext/>
              <w:keepLines/>
              <w:spacing w:after="0"/>
              <w:rPr>
                <w:ins w:id="270" w:author="Ming Li L" w:date="2022-09-20T22:31:00Z"/>
                <w:rFonts w:ascii="Arial" w:hAnsi="Arial"/>
                <w:noProof/>
                <w:sz w:val="18"/>
              </w:rPr>
            </w:pPr>
            <w:ins w:id="271" w:author="Ming Li L" w:date="2022-09-20T22:31:00Z">
              <w:r w:rsidRPr="00A62BB0">
                <w:rPr>
                  <w:rFonts w:ascii="Arial" w:hAnsi="Arial"/>
                  <w:noProof/>
                  <w:sz w:val="18"/>
                </w:rPr>
                <w:t>DCI format</w:t>
              </w:r>
            </w:ins>
          </w:p>
        </w:tc>
        <w:tc>
          <w:tcPr>
            <w:tcW w:w="596" w:type="pct"/>
            <w:shd w:val="clear" w:color="auto" w:fill="auto"/>
          </w:tcPr>
          <w:p w14:paraId="2DD1AA74" w14:textId="77777777" w:rsidR="00073297" w:rsidRPr="00A62BB0" w:rsidRDefault="00073297" w:rsidP="001852F1">
            <w:pPr>
              <w:keepNext/>
              <w:keepLines/>
              <w:spacing w:after="0"/>
              <w:jc w:val="center"/>
              <w:rPr>
                <w:ins w:id="272" w:author="Ming Li L" w:date="2022-09-20T22:31:00Z"/>
                <w:rFonts w:ascii="Arial" w:hAnsi="Arial"/>
                <w:noProof/>
                <w:sz w:val="18"/>
              </w:rPr>
            </w:pPr>
          </w:p>
        </w:tc>
        <w:tc>
          <w:tcPr>
            <w:tcW w:w="1708" w:type="pct"/>
          </w:tcPr>
          <w:p w14:paraId="5F84EACC" w14:textId="77777777" w:rsidR="00073297" w:rsidRPr="00A62BB0" w:rsidRDefault="00073297" w:rsidP="001852F1">
            <w:pPr>
              <w:keepNext/>
              <w:keepLines/>
              <w:spacing w:after="0"/>
              <w:jc w:val="center"/>
              <w:rPr>
                <w:ins w:id="273" w:author="Ming Li L" w:date="2022-09-20T22:31:00Z"/>
                <w:rFonts w:ascii="Arial" w:hAnsi="Arial"/>
                <w:noProof/>
                <w:sz w:val="18"/>
              </w:rPr>
            </w:pPr>
            <w:ins w:id="274" w:author="Ming Li L" w:date="2022-09-20T22:31:00Z">
              <w:r w:rsidRPr="00A62BB0">
                <w:rPr>
                  <w:rFonts w:ascii="Arial" w:hAnsi="Arial"/>
                  <w:noProof/>
                  <w:sz w:val="18"/>
                </w:rPr>
                <w:t>1-0</w:t>
              </w:r>
            </w:ins>
          </w:p>
        </w:tc>
      </w:tr>
      <w:tr w:rsidR="00073297" w:rsidRPr="00A62BB0" w14:paraId="70D29E37" w14:textId="77777777" w:rsidTr="001852F1">
        <w:trPr>
          <w:trHeight w:val="50"/>
          <w:jc w:val="center"/>
          <w:ins w:id="275" w:author="Ming Li L" w:date="2022-09-20T22:31:00Z"/>
        </w:trPr>
        <w:tc>
          <w:tcPr>
            <w:tcW w:w="835" w:type="pct"/>
            <w:vMerge/>
            <w:shd w:val="clear" w:color="auto" w:fill="auto"/>
          </w:tcPr>
          <w:p w14:paraId="239D61F1" w14:textId="77777777" w:rsidR="00073297" w:rsidRPr="00A62BB0" w:rsidRDefault="00073297" w:rsidP="001852F1">
            <w:pPr>
              <w:keepNext/>
              <w:keepLines/>
              <w:spacing w:after="0"/>
              <w:rPr>
                <w:ins w:id="276" w:author="Ming Li L" w:date="2022-09-20T22:31:00Z"/>
                <w:rFonts w:ascii="Arial" w:hAnsi="Arial"/>
                <w:noProof/>
                <w:sz w:val="18"/>
              </w:rPr>
            </w:pPr>
          </w:p>
        </w:tc>
        <w:tc>
          <w:tcPr>
            <w:tcW w:w="1861" w:type="pct"/>
            <w:gridSpan w:val="2"/>
            <w:shd w:val="clear" w:color="auto" w:fill="auto"/>
          </w:tcPr>
          <w:p w14:paraId="67C31598" w14:textId="77777777" w:rsidR="00073297" w:rsidRPr="00A62BB0" w:rsidRDefault="00073297" w:rsidP="001852F1">
            <w:pPr>
              <w:keepNext/>
              <w:keepLines/>
              <w:spacing w:after="0"/>
              <w:rPr>
                <w:ins w:id="277" w:author="Ming Li L" w:date="2022-09-20T22:31:00Z"/>
                <w:rFonts w:ascii="Arial" w:hAnsi="Arial"/>
                <w:noProof/>
                <w:sz w:val="18"/>
              </w:rPr>
            </w:pPr>
            <w:ins w:id="278" w:author="Ming Li L" w:date="2022-09-20T22:31:00Z">
              <w:r w:rsidRPr="00A62BB0">
                <w:rPr>
                  <w:rFonts w:ascii="Arial" w:hAnsi="Arial"/>
                  <w:noProof/>
                  <w:sz w:val="18"/>
                </w:rPr>
                <w:t>Number of Control OFDM symbols</w:t>
              </w:r>
            </w:ins>
          </w:p>
        </w:tc>
        <w:tc>
          <w:tcPr>
            <w:tcW w:w="596" w:type="pct"/>
            <w:shd w:val="clear" w:color="auto" w:fill="auto"/>
          </w:tcPr>
          <w:p w14:paraId="42204727" w14:textId="77777777" w:rsidR="00073297" w:rsidRPr="00A62BB0" w:rsidRDefault="00073297" w:rsidP="001852F1">
            <w:pPr>
              <w:keepNext/>
              <w:keepLines/>
              <w:spacing w:after="0"/>
              <w:jc w:val="center"/>
              <w:rPr>
                <w:ins w:id="279" w:author="Ming Li L" w:date="2022-09-20T22:31:00Z"/>
                <w:rFonts w:ascii="Arial" w:hAnsi="Arial"/>
                <w:noProof/>
                <w:sz w:val="18"/>
              </w:rPr>
            </w:pPr>
          </w:p>
        </w:tc>
        <w:tc>
          <w:tcPr>
            <w:tcW w:w="1708" w:type="pct"/>
          </w:tcPr>
          <w:p w14:paraId="6B568253" w14:textId="77777777" w:rsidR="00073297" w:rsidRPr="00A62BB0" w:rsidRDefault="00073297" w:rsidP="001852F1">
            <w:pPr>
              <w:keepNext/>
              <w:keepLines/>
              <w:spacing w:after="0"/>
              <w:jc w:val="center"/>
              <w:rPr>
                <w:ins w:id="280" w:author="Ming Li L" w:date="2022-09-20T22:31:00Z"/>
                <w:rFonts w:ascii="Arial" w:hAnsi="Arial"/>
                <w:noProof/>
                <w:sz w:val="18"/>
              </w:rPr>
            </w:pPr>
            <w:ins w:id="281" w:author="Ming Li L" w:date="2022-09-20T22:31:00Z">
              <w:r w:rsidRPr="00A62BB0">
                <w:rPr>
                  <w:rFonts w:ascii="Arial" w:hAnsi="Arial"/>
                  <w:noProof/>
                  <w:sz w:val="18"/>
                </w:rPr>
                <w:t>2</w:t>
              </w:r>
            </w:ins>
          </w:p>
        </w:tc>
      </w:tr>
      <w:tr w:rsidR="00073297" w:rsidRPr="00A62BB0" w14:paraId="238F4FFB" w14:textId="77777777" w:rsidTr="001852F1">
        <w:trPr>
          <w:trHeight w:val="177"/>
          <w:jc w:val="center"/>
          <w:ins w:id="282" w:author="Ming Li L" w:date="2022-09-20T22:31:00Z"/>
        </w:trPr>
        <w:tc>
          <w:tcPr>
            <w:tcW w:w="835" w:type="pct"/>
            <w:vMerge/>
            <w:shd w:val="clear" w:color="auto" w:fill="auto"/>
          </w:tcPr>
          <w:p w14:paraId="5B0C8BC1" w14:textId="77777777" w:rsidR="00073297" w:rsidRPr="00A62BB0" w:rsidRDefault="00073297" w:rsidP="001852F1">
            <w:pPr>
              <w:keepNext/>
              <w:keepLines/>
              <w:spacing w:after="0"/>
              <w:rPr>
                <w:ins w:id="283" w:author="Ming Li L" w:date="2022-09-20T22:31:00Z"/>
                <w:rFonts w:ascii="Arial" w:hAnsi="Arial"/>
                <w:noProof/>
                <w:sz w:val="18"/>
              </w:rPr>
            </w:pPr>
          </w:p>
        </w:tc>
        <w:tc>
          <w:tcPr>
            <w:tcW w:w="1861" w:type="pct"/>
            <w:gridSpan w:val="2"/>
            <w:shd w:val="clear" w:color="auto" w:fill="auto"/>
          </w:tcPr>
          <w:p w14:paraId="0B5A5AFC" w14:textId="77777777" w:rsidR="00073297" w:rsidRPr="00A62BB0" w:rsidRDefault="00073297" w:rsidP="001852F1">
            <w:pPr>
              <w:keepNext/>
              <w:keepLines/>
              <w:spacing w:after="0"/>
              <w:rPr>
                <w:ins w:id="284" w:author="Ming Li L" w:date="2022-09-20T22:31:00Z"/>
                <w:rFonts w:ascii="Arial" w:hAnsi="Arial"/>
                <w:noProof/>
                <w:sz w:val="18"/>
              </w:rPr>
            </w:pPr>
            <w:ins w:id="285" w:author="Ming Li L" w:date="2022-09-20T22:31:00Z">
              <w:r w:rsidRPr="00A62BB0">
                <w:rPr>
                  <w:rFonts w:ascii="Arial" w:hAnsi="Arial"/>
                  <w:noProof/>
                  <w:sz w:val="18"/>
                </w:rPr>
                <w:t xml:space="preserve">Aggregation level </w:t>
              </w:r>
            </w:ins>
          </w:p>
        </w:tc>
        <w:tc>
          <w:tcPr>
            <w:tcW w:w="596" w:type="pct"/>
            <w:shd w:val="clear" w:color="auto" w:fill="auto"/>
          </w:tcPr>
          <w:p w14:paraId="2461304B" w14:textId="77777777" w:rsidR="00073297" w:rsidRPr="00A62BB0" w:rsidRDefault="00073297" w:rsidP="001852F1">
            <w:pPr>
              <w:keepNext/>
              <w:keepLines/>
              <w:spacing w:after="0"/>
              <w:jc w:val="center"/>
              <w:rPr>
                <w:ins w:id="286" w:author="Ming Li L" w:date="2022-09-20T22:31:00Z"/>
                <w:rFonts w:ascii="Arial" w:hAnsi="Arial"/>
                <w:noProof/>
                <w:sz w:val="18"/>
              </w:rPr>
            </w:pPr>
            <w:ins w:id="287" w:author="Ming Li L" w:date="2022-09-20T22:31:00Z">
              <w:r w:rsidRPr="00A62BB0">
                <w:rPr>
                  <w:rFonts w:ascii="Arial" w:hAnsi="Arial"/>
                  <w:noProof/>
                  <w:sz w:val="18"/>
                </w:rPr>
                <w:t>CCE</w:t>
              </w:r>
            </w:ins>
          </w:p>
        </w:tc>
        <w:tc>
          <w:tcPr>
            <w:tcW w:w="1708" w:type="pct"/>
          </w:tcPr>
          <w:p w14:paraId="3F86704F" w14:textId="77777777" w:rsidR="00073297" w:rsidRPr="00A62BB0" w:rsidRDefault="00073297" w:rsidP="001852F1">
            <w:pPr>
              <w:keepNext/>
              <w:keepLines/>
              <w:spacing w:after="0"/>
              <w:jc w:val="center"/>
              <w:rPr>
                <w:ins w:id="288" w:author="Ming Li L" w:date="2022-09-20T22:31:00Z"/>
                <w:rFonts w:ascii="Arial" w:hAnsi="Arial"/>
                <w:noProof/>
                <w:sz w:val="18"/>
              </w:rPr>
            </w:pPr>
            <w:ins w:id="289" w:author="Ming Li L" w:date="2022-09-20T22:31:00Z">
              <w:r w:rsidRPr="00A62BB0">
                <w:rPr>
                  <w:rFonts w:ascii="Arial" w:hAnsi="Arial"/>
                  <w:noProof/>
                  <w:sz w:val="18"/>
                </w:rPr>
                <w:t>8</w:t>
              </w:r>
            </w:ins>
          </w:p>
        </w:tc>
      </w:tr>
      <w:tr w:rsidR="00073297" w:rsidRPr="00A62BB0" w14:paraId="3B81EA71" w14:textId="77777777" w:rsidTr="001852F1">
        <w:trPr>
          <w:trHeight w:val="72"/>
          <w:jc w:val="center"/>
          <w:ins w:id="290" w:author="Ming Li L" w:date="2022-09-20T22:31:00Z"/>
        </w:trPr>
        <w:tc>
          <w:tcPr>
            <w:tcW w:w="835" w:type="pct"/>
            <w:vMerge/>
            <w:shd w:val="clear" w:color="auto" w:fill="auto"/>
          </w:tcPr>
          <w:p w14:paraId="4BFC1C63" w14:textId="77777777" w:rsidR="00073297" w:rsidRPr="00A62BB0" w:rsidRDefault="00073297" w:rsidP="001852F1">
            <w:pPr>
              <w:keepNext/>
              <w:keepLines/>
              <w:spacing w:after="0"/>
              <w:rPr>
                <w:ins w:id="291" w:author="Ming Li L" w:date="2022-09-20T22:31:00Z"/>
                <w:rFonts w:ascii="Arial" w:hAnsi="Arial"/>
                <w:noProof/>
                <w:sz w:val="18"/>
              </w:rPr>
            </w:pPr>
          </w:p>
        </w:tc>
        <w:tc>
          <w:tcPr>
            <w:tcW w:w="1861" w:type="pct"/>
            <w:gridSpan w:val="2"/>
            <w:shd w:val="clear" w:color="auto" w:fill="auto"/>
          </w:tcPr>
          <w:p w14:paraId="21D9D164" w14:textId="77777777" w:rsidR="00073297" w:rsidRPr="00A62BB0" w:rsidRDefault="00073297" w:rsidP="001852F1">
            <w:pPr>
              <w:keepNext/>
              <w:keepLines/>
              <w:spacing w:after="0"/>
              <w:rPr>
                <w:ins w:id="292" w:author="Ming Li L" w:date="2022-09-20T22:31:00Z"/>
                <w:rFonts w:ascii="Arial" w:hAnsi="Arial"/>
                <w:noProof/>
                <w:sz w:val="18"/>
              </w:rPr>
            </w:pPr>
            <w:ins w:id="293" w:author="Ming Li L" w:date="2022-09-20T22:31:00Z">
              <w:r w:rsidRPr="00A62BB0">
                <w:rPr>
                  <w:rFonts w:ascii="Arial" w:eastAsia="?? ??" w:hAnsi="Arial"/>
                  <w:sz w:val="18"/>
                </w:rPr>
                <w:t>Ratio of hypothetical PDCCH RE energy to average SSS RE energy</w:t>
              </w:r>
            </w:ins>
          </w:p>
        </w:tc>
        <w:tc>
          <w:tcPr>
            <w:tcW w:w="596" w:type="pct"/>
            <w:shd w:val="clear" w:color="auto" w:fill="auto"/>
          </w:tcPr>
          <w:p w14:paraId="3C42B17C" w14:textId="77777777" w:rsidR="00073297" w:rsidRPr="00A62BB0" w:rsidRDefault="00073297" w:rsidP="001852F1">
            <w:pPr>
              <w:keepNext/>
              <w:keepLines/>
              <w:spacing w:after="0"/>
              <w:jc w:val="center"/>
              <w:rPr>
                <w:ins w:id="294" w:author="Ming Li L" w:date="2022-09-20T22:31:00Z"/>
                <w:rFonts w:ascii="Arial" w:hAnsi="Arial"/>
                <w:noProof/>
                <w:sz w:val="18"/>
              </w:rPr>
            </w:pPr>
            <w:ins w:id="295" w:author="Ming Li L" w:date="2022-09-20T22:31:00Z">
              <w:r w:rsidRPr="00A62BB0">
                <w:rPr>
                  <w:rFonts w:ascii="Arial" w:hAnsi="Arial"/>
                  <w:noProof/>
                  <w:sz w:val="18"/>
                </w:rPr>
                <w:t>dB</w:t>
              </w:r>
            </w:ins>
          </w:p>
        </w:tc>
        <w:tc>
          <w:tcPr>
            <w:tcW w:w="1708" w:type="pct"/>
          </w:tcPr>
          <w:p w14:paraId="659FB8D0" w14:textId="77777777" w:rsidR="00073297" w:rsidRPr="00A62BB0" w:rsidRDefault="00073297" w:rsidP="001852F1">
            <w:pPr>
              <w:keepNext/>
              <w:keepLines/>
              <w:spacing w:after="0"/>
              <w:jc w:val="center"/>
              <w:rPr>
                <w:ins w:id="296" w:author="Ming Li L" w:date="2022-09-20T22:31:00Z"/>
                <w:rFonts w:ascii="Arial" w:hAnsi="Arial"/>
                <w:noProof/>
                <w:sz w:val="18"/>
              </w:rPr>
            </w:pPr>
            <w:ins w:id="297" w:author="Ming Li L" w:date="2022-09-20T22:31:00Z">
              <w:r w:rsidRPr="00A62BB0">
                <w:rPr>
                  <w:rFonts w:ascii="Arial" w:hAnsi="Arial"/>
                  <w:noProof/>
                  <w:sz w:val="18"/>
                </w:rPr>
                <w:t>4</w:t>
              </w:r>
            </w:ins>
          </w:p>
        </w:tc>
      </w:tr>
      <w:tr w:rsidR="00073297" w:rsidRPr="00A62BB0" w14:paraId="2F238362" w14:textId="77777777" w:rsidTr="001852F1">
        <w:trPr>
          <w:trHeight w:val="206"/>
          <w:jc w:val="center"/>
          <w:ins w:id="298" w:author="Ming Li L" w:date="2022-09-20T22:31:00Z"/>
        </w:trPr>
        <w:tc>
          <w:tcPr>
            <w:tcW w:w="835" w:type="pct"/>
            <w:vMerge/>
            <w:shd w:val="clear" w:color="auto" w:fill="auto"/>
          </w:tcPr>
          <w:p w14:paraId="020BB397" w14:textId="77777777" w:rsidR="00073297" w:rsidRPr="00A62BB0" w:rsidRDefault="00073297" w:rsidP="001852F1">
            <w:pPr>
              <w:keepNext/>
              <w:keepLines/>
              <w:spacing w:after="0"/>
              <w:rPr>
                <w:ins w:id="299" w:author="Ming Li L" w:date="2022-09-20T22:31:00Z"/>
                <w:rFonts w:ascii="Arial" w:hAnsi="Arial"/>
                <w:noProof/>
                <w:sz w:val="18"/>
              </w:rPr>
            </w:pPr>
          </w:p>
        </w:tc>
        <w:tc>
          <w:tcPr>
            <w:tcW w:w="1861" w:type="pct"/>
            <w:gridSpan w:val="2"/>
            <w:shd w:val="clear" w:color="auto" w:fill="auto"/>
          </w:tcPr>
          <w:p w14:paraId="15F566B9" w14:textId="77777777" w:rsidR="00073297" w:rsidRPr="00A62BB0" w:rsidRDefault="00073297" w:rsidP="001852F1">
            <w:pPr>
              <w:keepNext/>
              <w:keepLines/>
              <w:spacing w:after="0"/>
              <w:rPr>
                <w:ins w:id="300" w:author="Ming Li L" w:date="2022-09-20T22:31:00Z"/>
                <w:rFonts w:ascii="Arial" w:hAnsi="Arial"/>
                <w:noProof/>
                <w:sz w:val="18"/>
              </w:rPr>
            </w:pPr>
            <w:ins w:id="301" w:author="Ming Li L" w:date="2022-09-20T22:31:00Z">
              <w:r w:rsidRPr="00A62BB0">
                <w:rPr>
                  <w:rFonts w:ascii="Arial" w:eastAsia="?? ??" w:hAnsi="Arial"/>
                  <w:sz w:val="18"/>
                </w:rPr>
                <w:t>Ratio of hypothetical PDCCH DMRS energy to average SSS RE energy</w:t>
              </w:r>
            </w:ins>
          </w:p>
        </w:tc>
        <w:tc>
          <w:tcPr>
            <w:tcW w:w="596" w:type="pct"/>
            <w:shd w:val="clear" w:color="auto" w:fill="auto"/>
          </w:tcPr>
          <w:p w14:paraId="027289E6" w14:textId="77777777" w:rsidR="00073297" w:rsidRPr="00A62BB0" w:rsidRDefault="00073297" w:rsidP="001852F1">
            <w:pPr>
              <w:keepNext/>
              <w:keepLines/>
              <w:spacing w:after="0"/>
              <w:jc w:val="center"/>
              <w:rPr>
                <w:ins w:id="302" w:author="Ming Li L" w:date="2022-09-20T22:31:00Z"/>
                <w:rFonts w:ascii="Arial" w:hAnsi="Arial"/>
                <w:noProof/>
                <w:sz w:val="18"/>
              </w:rPr>
            </w:pPr>
            <w:ins w:id="303" w:author="Ming Li L" w:date="2022-09-20T22:31:00Z">
              <w:r w:rsidRPr="00A62BB0">
                <w:rPr>
                  <w:rFonts w:ascii="Arial" w:hAnsi="Arial"/>
                  <w:noProof/>
                  <w:sz w:val="18"/>
                </w:rPr>
                <w:t>dB</w:t>
              </w:r>
            </w:ins>
          </w:p>
        </w:tc>
        <w:tc>
          <w:tcPr>
            <w:tcW w:w="1708" w:type="pct"/>
          </w:tcPr>
          <w:p w14:paraId="7F20F9FE" w14:textId="77777777" w:rsidR="00073297" w:rsidRPr="00A62BB0" w:rsidRDefault="00073297" w:rsidP="001852F1">
            <w:pPr>
              <w:keepNext/>
              <w:keepLines/>
              <w:spacing w:after="0"/>
              <w:jc w:val="center"/>
              <w:rPr>
                <w:ins w:id="304" w:author="Ming Li L" w:date="2022-09-20T22:31:00Z"/>
                <w:rFonts w:ascii="Arial" w:hAnsi="Arial"/>
                <w:noProof/>
                <w:sz w:val="18"/>
              </w:rPr>
            </w:pPr>
            <w:ins w:id="305" w:author="Ming Li L" w:date="2022-09-20T22:31:00Z">
              <w:r w:rsidRPr="00A62BB0">
                <w:rPr>
                  <w:rFonts w:ascii="Arial" w:hAnsi="Arial"/>
                  <w:noProof/>
                  <w:sz w:val="18"/>
                </w:rPr>
                <w:t>4</w:t>
              </w:r>
            </w:ins>
          </w:p>
        </w:tc>
      </w:tr>
      <w:tr w:rsidR="00073297" w:rsidRPr="00A62BB0" w14:paraId="53A09FCE" w14:textId="77777777" w:rsidTr="001852F1">
        <w:trPr>
          <w:trHeight w:val="50"/>
          <w:jc w:val="center"/>
          <w:ins w:id="306" w:author="Ming Li L" w:date="2022-09-20T22:31:00Z"/>
        </w:trPr>
        <w:tc>
          <w:tcPr>
            <w:tcW w:w="835" w:type="pct"/>
            <w:vMerge/>
            <w:shd w:val="clear" w:color="auto" w:fill="auto"/>
          </w:tcPr>
          <w:p w14:paraId="0074059F" w14:textId="77777777" w:rsidR="00073297" w:rsidRPr="00A62BB0" w:rsidRDefault="00073297" w:rsidP="001852F1">
            <w:pPr>
              <w:keepNext/>
              <w:keepLines/>
              <w:spacing w:after="0"/>
              <w:rPr>
                <w:ins w:id="307" w:author="Ming Li L" w:date="2022-09-20T22:31:00Z"/>
                <w:rFonts w:ascii="Arial" w:hAnsi="Arial"/>
                <w:noProof/>
                <w:sz w:val="18"/>
              </w:rPr>
            </w:pPr>
          </w:p>
        </w:tc>
        <w:tc>
          <w:tcPr>
            <w:tcW w:w="1861" w:type="pct"/>
            <w:gridSpan w:val="2"/>
            <w:shd w:val="clear" w:color="auto" w:fill="auto"/>
            <w:vAlign w:val="center"/>
          </w:tcPr>
          <w:p w14:paraId="7E084F05" w14:textId="77777777" w:rsidR="00073297" w:rsidRPr="00A62BB0" w:rsidRDefault="00073297" w:rsidP="001852F1">
            <w:pPr>
              <w:keepNext/>
              <w:keepLines/>
              <w:spacing w:after="0"/>
              <w:rPr>
                <w:ins w:id="308" w:author="Ming Li L" w:date="2022-09-20T22:31:00Z"/>
                <w:rFonts w:ascii="Arial" w:eastAsia="?? ??" w:hAnsi="Arial"/>
                <w:sz w:val="18"/>
              </w:rPr>
            </w:pPr>
            <w:ins w:id="309" w:author="Ming Li L" w:date="2022-09-20T22:31:00Z">
              <w:r w:rsidRPr="00A62BB0">
                <w:rPr>
                  <w:rFonts w:ascii="Arial" w:eastAsia="?? ??" w:hAnsi="Arial"/>
                  <w:sz w:val="18"/>
                </w:rPr>
                <w:t>DMRS precoder granularity</w:t>
              </w:r>
            </w:ins>
          </w:p>
        </w:tc>
        <w:tc>
          <w:tcPr>
            <w:tcW w:w="596" w:type="pct"/>
            <w:shd w:val="clear" w:color="auto" w:fill="auto"/>
            <w:vAlign w:val="center"/>
          </w:tcPr>
          <w:p w14:paraId="1FCC5DBE" w14:textId="77777777" w:rsidR="00073297" w:rsidRPr="00A62BB0" w:rsidRDefault="00073297" w:rsidP="001852F1">
            <w:pPr>
              <w:keepNext/>
              <w:keepLines/>
              <w:spacing w:after="0"/>
              <w:jc w:val="center"/>
              <w:rPr>
                <w:ins w:id="310" w:author="Ming Li L" w:date="2022-09-20T22:31:00Z"/>
                <w:rFonts w:ascii="Arial" w:eastAsia="?? ??" w:hAnsi="Arial"/>
                <w:sz w:val="18"/>
              </w:rPr>
            </w:pPr>
          </w:p>
        </w:tc>
        <w:tc>
          <w:tcPr>
            <w:tcW w:w="1708" w:type="pct"/>
          </w:tcPr>
          <w:p w14:paraId="7E3508D4" w14:textId="77777777" w:rsidR="00073297" w:rsidRPr="00A62BB0" w:rsidRDefault="00073297" w:rsidP="001852F1">
            <w:pPr>
              <w:keepNext/>
              <w:keepLines/>
              <w:spacing w:after="0"/>
              <w:jc w:val="center"/>
              <w:rPr>
                <w:ins w:id="311" w:author="Ming Li L" w:date="2022-09-20T22:31:00Z"/>
                <w:rFonts w:ascii="Arial" w:hAnsi="Arial"/>
                <w:noProof/>
                <w:sz w:val="18"/>
              </w:rPr>
            </w:pPr>
            <w:ins w:id="312" w:author="Ming Li L" w:date="2022-09-20T22:31:00Z">
              <w:r w:rsidRPr="00A62BB0">
                <w:rPr>
                  <w:rFonts w:ascii="Arial" w:eastAsia="?? ??" w:hAnsi="Arial"/>
                  <w:sz w:val="18"/>
                </w:rPr>
                <w:t>REG bundle size</w:t>
              </w:r>
            </w:ins>
          </w:p>
        </w:tc>
      </w:tr>
      <w:tr w:rsidR="00073297" w:rsidRPr="00A62BB0" w14:paraId="1CE0A999" w14:textId="77777777" w:rsidTr="001852F1">
        <w:trPr>
          <w:trHeight w:val="189"/>
          <w:jc w:val="center"/>
          <w:ins w:id="313" w:author="Ming Li L" w:date="2022-09-20T22:31:00Z"/>
        </w:trPr>
        <w:tc>
          <w:tcPr>
            <w:tcW w:w="835" w:type="pct"/>
            <w:vMerge/>
            <w:shd w:val="clear" w:color="auto" w:fill="auto"/>
          </w:tcPr>
          <w:p w14:paraId="541F862A" w14:textId="77777777" w:rsidR="00073297" w:rsidRPr="00A62BB0" w:rsidRDefault="00073297" w:rsidP="001852F1">
            <w:pPr>
              <w:keepNext/>
              <w:keepLines/>
              <w:spacing w:after="0"/>
              <w:rPr>
                <w:ins w:id="314" w:author="Ming Li L" w:date="2022-09-20T22:31:00Z"/>
                <w:rFonts w:ascii="Arial" w:hAnsi="Arial"/>
                <w:noProof/>
                <w:sz w:val="18"/>
              </w:rPr>
            </w:pPr>
          </w:p>
        </w:tc>
        <w:tc>
          <w:tcPr>
            <w:tcW w:w="1861" w:type="pct"/>
            <w:gridSpan w:val="2"/>
            <w:shd w:val="clear" w:color="auto" w:fill="auto"/>
            <w:vAlign w:val="center"/>
          </w:tcPr>
          <w:p w14:paraId="586ADB6A" w14:textId="77777777" w:rsidR="00073297" w:rsidRPr="00A62BB0" w:rsidRDefault="00073297" w:rsidP="001852F1">
            <w:pPr>
              <w:keepNext/>
              <w:keepLines/>
              <w:spacing w:after="0"/>
              <w:rPr>
                <w:ins w:id="315" w:author="Ming Li L" w:date="2022-09-20T22:31:00Z"/>
                <w:rFonts w:ascii="Arial" w:eastAsia="?? ??" w:hAnsi="Arial"/>
                <w:sz w:val="18"/>
              </w:rPr>
            </w:pPr>
            <w:ins w:id="316" w:author="Ming Li L" w:date="2022-09-20T22:31:00Z">
              <w:r w:rsidRPr="00A62BB0">
                <w:rPr>
                  <w:rFonts w:ascii="Arial" w:eastAsia="?? ??" w:hAnsi="Arial"/>
                  <w:sz w:val="18"/>
                </w:rPr>
                <w:t>REG bundle size</w:t>
              </w:r>
            </w:ins>
          </w:p>
        </w:tc>
        <w:tc>
          <w:tcPr>
            <w:tcW w:w="596" w:type="pct"/>
            <w:shd w:val="clear" w:color="auto" w:fill="auto"/>
            <w:vAlign w:val="center"/>
          </w:tcPr>
          <w:p w14:paraId="16704967" w14:textId="77777777" w:rsidR="00073297" w:rsidRPr="00A62BB0" w:rsidRDefault="00073297" w:rsidP="001852F1">
            <w:pPr>
              <w:keepNext/>
              <w:keepLines/>
              <w:spacing w:after="0"/>
              <w:jc w:val="center"/>
              <w:rPr>
                <w:ins w:id="317" w:author="Ming Li L" w:date="2022-09-20T22:31:00Z"/>
                <w:rFonts w:ascii="Arial" w:eastAsia="?? ??" w:hAnsi="Arial"/>
                <w:sz w:val="18"/>
              </w:rPr>
            </w:pPr>
          </w:p>
        </w:tc>
        <w:tc>
          <w:tcPr>
            <w:tcW w:w="1708" w:type="pct"/>
          </w:tcPr>
          <w:p w14:paraId="6CBCAA5D" w14:textId="77777777" w:rsidR="00073297" w:rsidRPr="00A62BB0" w:rsidRDefault="00073297" w:rsidP="001852F1">
            <w:pPr>
              <w:keepNext/>
              <w:keepLines/>
              <w:spacing w:after="0"/>
              <w:jc w:val="center"/>
              <w:rPr>
                <w:ins w:id="318" w:author="Ming Li L" w:date="2022-09-20T22:31:00Z"/>
                <w:rFonts w:ascii="Arial" w:hAnsi="Arial"/>
                <w:noProof/>
                <w:sz w:val="18"/>
              </w:rPr>
            </w:pPr>
            <w:ins w:id="319" w:author="Ming Li L" w:date="2022-09-20T22:31:00Z">
              <w:r w:rsidRPr="00A62BB0">
                <w:rPr>
                  <w:rFonts w:ascii="Arial" w:hAnsi="Arial"/>
                  <w:noProof/>
                  <w:sz w:val="18"/>
                </w:rPr>
                <w:t>6</w:t>
              </w:r>
            </w:ins>
          </w:p>
        </w:tc>
      </w:tr>
      <w:tr w:rsidR="00073297" w:rsidRPr="00A62BB0" w14:paraId="2E763FDE" w14:textId="77777777" w:rsidTr="001852F1">
        <w:trPr>
          <w:trHeight w:val="177"/>
          <w:jc w:val="center"/>
          <w:ins w:id="320" w:author="Ming Li L" w:date="2022-09-20T22:31:00Z"/>
        </w:trPr>
        <w:tc>
          <w:tcPr>
            <w:tcW w:w="2696" w:type="pct"/>
            <w:gridSpan w:val="3"/>
            <w:shd w:val="clear" w:color="auto" w:fill="auto"/>
          </w:tcPr>
          <w:p w14:paraId="71D71724" w14:textId="77777777" w:rsidR="00073297" w:rsidRPr="00A62BB0" w:rsidRDefault="00073297" w:rsidP="001852F1">
            <w:pPr>
              <w:keepNext/>
              <w:keepLines/>
              <w:spacing w:after="0"/>
              <w:rPr>
                <w:ins w:id="321" w:author="Ming Li L" w:date="2022-09-20T22:31:00Z"/>
                <w:rFonts w:ascii="Arial" w:hAnsi="Arial"/>
                <w:noProof/>
                <w:sz w:val="18"/>
              </w:rPr>
            </w:pPr>
            <w:ins w:id="322" w:author="Ming Li L" w:date="2022-09-20T22:31:00Z">
              <w:r w:rsidRPr="00A62BB0">
                <w:rPr>
                  <w:rFonts w:ascii="Arial" w:hAnsi="Arial"/>
                  <w:noProof/>
                  <w:sz w:val="18"/>
                </w:rPr>
                <w:t>DRX</w:t>
              </w:r>
            </w:ins>
          </w:p>
        </w:tc>
        <w:tc>
          <w:tcPr>
            <w:tcW w:w="596" w:type="pct"/>
            <w:shd w:val="clear" w:color="auto" w:fill="auto"/>
          </w:tcPr>
          <w:p w14:paraId="639FA1A2" w14:textId="77777777" w:rsidR="00073297" w:rsidRPr="00A62BB0" w:rsidRDefault="00073297" w:rsidP="001852F1">
            <w:pPr>
              <w:keepNext/>
              <w:keepLines/>
              <w:spacing w:after="0"/>
              <w:jc w:val="center"/>
              <w:rPr>
                <w:ins w:id="323" w:author="Ming Li L" w:date="2022-09-20T22:31:00Z"/>
                <w:rFonts w:ascii="Arial" w:hAnsi="Arial"/>
                <w:noProof/>
                <w:sz w:val="18"/>
              </w:rPr>
            </w:pPr>
          </w:p>
        </w:tc>
        <w:tc>
          <w:tcPr>
            <w:tcW w:w="1708" w:type="pct"/>
          </w:tcPr>
          <w:p w14:paraId="7E08B0DE" w14:textId="77777777" w:rsidR="00073297" w:rsidRPr="00A62BB0" w:rsidRDefault="00073297" w:rsidP="001852F1">
            <w:pPr>
              <w:keepNext/>
              <w:keepLines/>
              <w:spacing w:after="0"/>
              <w:jc w:val="center"/>
              <w:rPr>
                <w:ins w:id="324" w:author="Ming Li L" w:date="2022-09-20T22:31:00Z"/>
                <w:rFonts w:ascii="Arial" w:hAnsi="Arial"/>
                <w:i/>
                <w:iCs/>
                <w:sz w:val="18"/>
              </w:rPr>
            </w:pPr>
            <w:ins w:id="325" w:author="Ming Li L" w:date="2022-09-20T22:31:00Z">
              <w:r w:rsidRPr="00A62BB0">
                <w:rPr>
                  <w:rFonts w:ascii="Arial" w:hAnsi="Arial"/>
                  <w:i/>
                  <w:iCs/>
                  <w:sz w:val="18"/>
                </w:rPr>
                <w:t>OFF</w:t>
              </w:r>
            </w:ins>
          </w:p>
        </w:tc>
      </w:tr>
      <w:tr w:rsidR="00073297" w:rsidRPr="00A62BB0" w14:paraId="6B4D7652" w14:textId="77777777" w:rsidTr="001852F1">
        <w:trPr>
          <w:trHeight w:val="165"/>
          <w:jc w:val="center"/>
          <w:ins w:id="326" w:author="Ming Li L" w:date="2022-09-20T22:31:00Z"/>
        </w:trPr>
        <w:tc>
          <w:tcPr>
            <w:tcW w:w="2696" w:type="pct"/>
            <w:gridSpan w:val="3"/>
            <w:shd w:val="clear" w:color="auto" w:fill="auto"/>
          </w:tcPr>
          <w:p w14:paraId="097CEE02" w14:textId="77777777" w:rsidR="00073297" w:rsidRPr="00A62BB0" w:rsidRDefault="00073297" w:rsidP="001852F1">
            <w:pPr>
              <w:keepNext/>
              <w:keepLines/>
              <w:spacing w:after="0"/>
              <w:rPr>
                <w:ins w:id="327" w:author="Ming Li L" w:date="2022-09-20T22:31:00Z"/>
                <w:rFonts w:ascii="Arial" w:hAnsi="Arial"/>
                <w:noProof/>
                <w:sz w:val="18"/>
              </w:rPr>
            </w:pPr>
            <w:ins w:id="328" w:author="Ming Li L" w:date="2022-09-20T22:31:00Z">
              <w:r w:rsidRPr="00A62BB0">
                <w:rPr>
                  <w:rFonts w:ascii="Arial" w:hAnsi="Arial"/>
                  <w:noProof/>
                  <w:sz w:val="18"/>
                </w:rPr>
                <w:t xml:space="preserve">Gap pattern ID </w:t>
              </w:r>
            </w:ins>
          </w:p>
        </w:tc>
        <w:tc>
          <w:tcPr>
            <w:tcW w:w="596" w:type="pct"/>
            <w:shd w:val="clear" w:color="auto" w:fill="auto"/>
          </w:tcPr>
          <w:p w14:paraId="18C38BB6" w14:textId="77777777" w:rsidR="00073297" w:rsidRPr="00A62BB0" w:rsidRDefault="00073297" w:rsidP="001852F1">
            <w:pPr>
              <w:keepNext/>
              <w:keepLines/>
              <w:spacing w:after="0"/>
              <w:jc w:val="center"/>
              <w:rPr>
                <w:ins w:id="329" w:author="Ming Li L" w:date="2022-09-20T22:31:00Z"/>
                <w:rFonts w:ascii="Arial" w:hAnsi="Arial"/>
                <w:noProof/>
                <w:sz w:val="18"/>
              </w:rPr>
            </w:pPr>
          </w:p>
        </w:tc>
        <w:tc>
          <w:tcPr>
            <w:tcW w:w="1708" w:type="pct"/>
          </w:tcPr>
          <w:p w14:paraId="20D37573" w14:textId="77777777" w:rsidR="00073297" w:rsidRPr="00A62BB0" w:rsidRDefault="00073297" w:rsidP="001852F1">
            <w:pPr>
              <w:keepNext/>
              <w:keepLines/>
              <w:spacing w:after="0"/>
              <w:jc w:val="center"/>
              <w:rPr>
                <w:ins w:id="330" w:author="Ming Li L" w:date="2022-09-20T22:31:00Z"/>
                <w:rFonts w:ascii="Arial" w:hAnsi="Arial"/>
                <w:iCs/>
                <w:sz w:val="18"/>
              </w:rPr>
            </w:pPr>
            <w:ins w:id="331" w:author="Ming Li L" w:date="2022-09-20T22:31:00Z">
              <w:r w:rsidRPr="00A62BB0">
                <w:rPr>
                  <w:rFonts w:ascii="Arial" w:hAnsi="Arial"/>
                  <w:i/>
                  <w:iCs/>
                  <w:sz w:val="18"/>
                </w:rPr>
                <w:t>gp0</w:t>
              </w:r>
            </w:ins>
          </w:p>
        </w:tc>
      </w:tr>
      <w:tr w:rsidR="00073297" w:rsidRPr="00A62BB0" w14:paraId="2A81A98C" w14:textId="77777777" w:rsidTr="001852F1">
        <w:trPr>
          <w:trHeight w:val="343"/>
          <w:jc w:val="center"/>
          <w:ins w:id="332" w:author="Ming Li L" w:date="2022-09-20T22:31:00Z"/>
        </w:trPr>
        <w:tc>
          <w:tcPr>
            <w:tcW w:w="2696" w:type="pct"/>
            <w:gridSpan w:val="3"/>
            <w:shd w:val="clear" w:color="auto" w:fill="auto"/>
          </w:tcPr>
          <w:p w14:paraId="15C114D0" w14:textId="77777777" w:rsidR="00073297" w:rsidRPr="00A62BB0" w:rsidRDefault="00073297" w:rsidP="001852F1">
            <w:pPr>
              <w:keepNext/>
              <w:keepLines/>
              <w:spacing w:after="0"/>
              <w:rPr>
                <w:ins w:id="333" w:author="Ming Li L" w:date="2022-09-20T22:31:00Z"/>
                <w:rFonts w:ascii="Arial" w:hAnsi="Arial"/>
                <w:noProof/>
                <w:sz w:val="18"/>
              </w:rPr>
            </w:pPr>
            <w:ins w:id="334" w:author="Ming Li L" w:date="2022-09-20T22:31:00Z">
              <w:r w:rsidRPr="00A62BB0">
                <w:rPr>
                  <w:rFonts w:ascii="Arial" w:hAnsi="Arial"/>
                  <w:noProof/>
                  <w:sz w:val="18"/>
                </w:rPr>
                <w:t>Layer 3 filtering</w:t>
              </w:r>
            </w:ins>
          </w:p>
        </w:tc>
        <w:tc>
          <w:tcPr>
            <w:tcW w:w="596" w:type="pct"/>
            <w:shd w:val="clear" w:color="auto" w:fill="auto"/>
          </w:tcPr>
          <w:p w14:paraId="2B482E21" w14:textId="77777777" w:rsidR="00073297" w:rsidRPr="00A62BB0" w:rsidRDefault="00073297" w:rsidP="001852F1">
            <w:pPr>
              <w:keepNext/>
              <w:keepLines/>
              <w:spacing w:after="0"/>
              <w:jc w:val="center"/>
              <w:rPr>
                <w:ins w:id="335" w:author="Ming Li L" w:date="2022-09-20T22:31:00Z"/>
                <w:rFonts w:ascii="Arial" w:hAnsi="Arial"/>
                <w:noProof/>
                <w:sz w:val="18"/>
              </w:rPr>
            </w:pPr>
          </w:p>
        </w:tc>
        <w:tc>
          <w:tcPr>
            <w:tcW w:w="1708" w:type="pct"/>
          </w:tcPr>
          <w:p w14:paraId="0B1E752B" w14:textId="77777777" w:rsidR="00073297" w:rsidRPr="00A62BB0" w:rsidRDefault="00073297" w:rsidP="001852F1">
            <w:pPr>
              <w:keepNext/>
              <w:keepLines/>
              <w:spacing w:after="0"/>
              <w:jc w:val="center"/>
              <w:rPr>
                <w:ins w:id="336" w:author="Ming Li L" w:date="2022-09-20T22:31:00Z"/>
                <w:rFonts w:ascii="Arial" w:hAnsi="Arial"/>
                <w:noProof/>
                <w:sz w:val="18"/>
              </w:rPr>
            </w:pPr>
            <w:ins w:id="337" w:author="Ming Li L" w:date="2022-09-20T22:31:00Z">
              <w:r w:rsidRPr="00A62BB0">
                <w:rPr>
                  <w:rFonts w:ascii="Arial" w:hAnsi="Arial"/>
                  <w:i/>
                  <w:iCs/>
                  <w:sz w:val="18"/>
                </w:rPr>
                <w:t>Enabled</w:t>
              </w:r>
            </w:ins>
          </w:p>
        </w:tc>
      </w:tr>
      <w:tr w:rsidR="00073297" w:rsidRPr="00A62BB0" w14:paraId="5687AB15" w14:textId="77777777" w:rsidTr="001852F1">
        <w:trPr>
          <w:trHeight w:val="165"/>
          <w:jc w:val="center"/>
          <w:ins w:id="338" w:author="Ming Li L" w:date="2022-09-20T22:31:00Z"/>
        </w:trPr>
        <w:tc>
          <w:tcPr>
            <w:tcW w:w="2696" w:type="pct"/>
            <w:gridSpan w:val="3"/>
            <w:shd w:val="clear" w:color="auto" w:fill="auto"/>
          </w:tcPr>
          <w:p w14:paraId="4B5218CE" w14:textId="77777777" w:rsidR="00073297" w:rsidRPr="00A62BB0" w:rsidRDefault="00073297" w:rsidP="001852F1">
            <w:pPr>
              <w:keepNext/>
              <w:keepLines/>
              <w:spacing w:after="0"/>
              <w:rPr>
                <w:ins w:id="339" w:author="Ming Li L" w:date="2022-09-20T22:31:00Z"/>
                <w:rFonts w:ascii="Arial" w:hAnsi="Arial"/>
                <w:noProof/>
                <w:sz w:val="18"/>
              </w:rPr>
            </w:pPr>
            <w:ins w:id="340" w:author="Ming Li L" w:date="2022-09-20T22:31:00Z">
              <w:r w:rsidRPr="00A62BB0">
                <w:rPr>
                  <w:rFonts w:ascii="Arial" w:hAnsi="Arial"/>
                  <w:noProof/>
                  <w:sz w:val="18"/>
                </w:rPr>
                <w:t>T310 timer</w:t>
              </w:r>
            </w:ins>
          </w:p>
        </w:tc>
        <w:tc>
          <w:tcPr>
            <w:tcW w:w="596" w:type="pct"/>
            <w:shd w:val="clear" w:color="auto" w:fill="auto"/>
          </w:tcPr>
          <w:p w14:paraId="278E727A" w14:textId="77777777" w:rsidR="00073297" w:rsidRPr="00A62BB0" w:rsidRDefault="00073297" w:rsidP="001852F1">
            <w:pPr>
              <w:keepNext/>
              <w:keepLines/>
              <w:spacing w:after="0"/>
              <w:jc w:val="center"/>
              <w:rPr>
                <w:ins w:id="341" w:author="Ming Li L" w:date="2022-09-20T22:31:00Z"/>
                <w:rFonts w:ascii="Arial" w:hAnsi="Arial"/>
                <w:iCs/>
                <w:sz w:val="18"/>
              </w:rPr>
            </w:pPr>
            <w:ins w:id="342" w:author="Ming Li L" w:date="2022-09-20T22:31:00Z">
              <w:r w:rsidRPr="00A62BB0">
                <w:rPr>
                  <w:rFonts w:ascii="Arial" w:hAnsi="Arial"/>
                  <w:iCs/>
                  <w:sz w:val="18"/>
                </w:rPr>
                <w:t>ms</w:t>
              </w:r>
            </w:ins>
          </w:p>
        </w:tc>
        <w:tc>
          <w:tcPr>
            <w:tcW w:w="1708" w:type="pct"/>
          </w:tcPr>
          <w:p w14:paraId="1ECA6B6B" w14:textId="77777777" w:rsidR="00073297" w:rsidRPr="00A62BB0" w:rsidRDefault="00073297" w:rsidP="001852F1">
            <w:pPr>
              <w:keepNext/>
              <w:keepLines/>
              <w:spacing w:after="0"/>
              <w:jc w:val="center"/>
              <w:rPr>
                <w:ins w:id="343" w:author="Ming Li L" w:date="2022-09-20T22:31:00Z"/>
                <w:rFonts w:ascii="Arial" w:hAnsi="Arial"/>
                <w:i/>
                <w:iCs/>
                <w:sz w:val="18"/>
              </w:rPr>
            </w:pPr>
            <w:ins w:id="344" w:author="Ming Li L" w:date="2022-09-20T22:31:00Z">
              <w:r w:rsidRPr="00A62BB0">
                <w:rPr>
                  <w:rFonts w:ascii="Arial" w:hAnsi="Arial"/>
                  <w:i/>
                  <w:iCs/>
                  <w:sz w:val="18"/>
                </w:rPr>
                <w:t>0</w:t>
              </w:r>
            </w:ins>
          </w:p>
        </w:tc>
      </w:tr>
      <w:tr w:rsidR="00073297" w:rsidRPr="00A62BB0" w14:paraId="341B9CFF" w14:textId="77777777" w:rsidTr="001852F1">
        <w:trPr>
          <w:trHeight w:val="165"/>
          <w:jc w:val="center"/>
          <w:ins w:id="345" w:author="Ming Li L" w:date="2022-09-20T22:31:00Z"/>
        </w:trPr>
        <w:tc>
          <w:tcPr>
            <w:tcW w:w="2696" w:type="pct"/>
            <w:gridSpan w:val="3"/>
            <w:shd w:val="clear" w:color="auto" w:fill="auto"/>
          </w:tcPr>
          <w:p w14:paraId="2DBB1BD9" w14:textId="77777777" w:rsidR="00073297" w:rsidRPr="00A62BB0" w:rsidRDefault="00073297" w:rsidP="001852F1">
            <w:pPr>
              <w:keepNext/>
              <w:keepLines/>
              <w:spacing w:after="0"/>
              <w:rPr>
                <w:ins w:id="346" w:author="Ming Li L" w:date="2022-09-20T22:31:00Z"/>
                <w:rFonts w:ascii="Arial" w:hAnsi="Arial"/>
                <w:noProof/>
                <w:sz w:val="18"/>
              </w:rPr>
            </w:pPr>
            <w:ins w:id="347" w:author="Ming Li L" w:date="2022-09-20T22:31:00Z">
              <w:r w:rsidRPr="00A62BB0">
                <w:rPr>
                  <w:rFonts w:ascii="Arial" w:hAnsi="Arial"/>
                  <w:noProof/>
                  <w:sz w:val="18"/>
                </w:rPr>
                <w:t>T311 timer</w:t>
              </w:r>
            </w:ins>
          </w:p>
        </w:tc>
        <w:tc>
          <w:tcPr>
            <w:tcW w:w="596" w:type="pct"/>
            <w:shd w:val="clear" w:color="auto" w:fill="auto"/>
          </w:tcPr>
          <w:p w14:paraId="7E2817CA" w14:textId="77777777" w:rsidR="00073297" w:rsidRPr="00A62BB0" w:rsidRDefault="00073297" w:rsidP="001852F1">
            <w:pPr>
              <w:keepNext/>
              <w:keepLines/>
              <w:spacing w:after="0"/>
              <w:jc w:val="center"/>
              <w:rPr>
                <w:ins w:id="348" w:author="Ming Li L" w:date="2022-09-20T22:31:00Z"/>
                <w:rFonts w:ascii="Arial" w:hAnsi="Arial"/>
                <w:iCs/>
                <w:sz w:val="18"/>
              </w:rPr>
            </w:pPr>
            <w:ins w:id="349" w:author="Ming Li L" w:date="2022-09-20T22:31:00Z">
              <w:r w:rsidRPr="00A62BB0">
                <w:rPr>
                  <w:rFonts w:ascii="Arial" w:hAnsi="Arial"/>
                  <w:noProof/>
                  <w:sz w:val="18"/>
                </w:rPr>
                <w:t>ms</w:t>
              </w:r>
            </w:ins>
          </w:p>
        </w:tc>
        <w:tc>
          <w:tcPr>
            <w:tcW w:w="1708" w:type="pct"/>
          </w:tcPr>
          <w:p w14:paraId="632596EB" w14:textId="77777777" w:rsidR="00073297" w:rsidRPr="00A62BB0" w:rsidRDefault="00073297" w:rsidP="001852F1">
            <w:pPr>
              <w:keepNext/>
              <w:keepLines/>
              <w:spacing w:after="0"/>
              <w:jc w:val="center"/>
              <w:rPr>
                <w:ins w:id="350" w:author="Ming Li L" w:date="2022-09-20T22:31:00Z"/>
                <w:rFonts w:ascii="Arial" w:hAnsi="Arial"/>
                <w:i/>
                <w:iCs/>
                <w:sz w:val="18"/>
              </w:rPr>
            </w:pPr>
            <w:ins w:id="351" w:author="Ming Li L" w:date="2022-09-20T22:31:00Z">
              <w:r w:rsidRPr="00A62BB0">
                <w:rPr>
                  <w:rFonts w:ascii="Arial" w:hAnsi="Arial"/>
                  <w:noProof/>
                  <w:sz w:val="18"/>
                </w:rPr>
                <w:t>1000</w:t>
              </w:r>
            </w:ins>
          </w:p>
        </w:tc>
      </w:tr>
      <w:tr w:rsidR="00073297" w:rsidRPr="00A62BB0" w14:paraId="16CDBFAF" w14:textId="77777777" w:rsidTr="001852F1">
        <w:trPr>
          <w:trHeight w:val="165"/>
          <w:jc w:val="center"/>
          <w:ins w:id="352" w:author="Ming Li L" w:date="2022-09-20T22:31:00Z"/>
        </w:trPr>
        <w:tc>
          <w:tcPr>
            <w:tcW w:w="2696" w:type="pct"/>
            <w:gridSpan w:val="3"/>
            <w:shd w:val="clear" w:color="auto" w:fill="auto"/>
          </w:tcPr>
          <w:p w14:paraId="2262C47F" w14:textId="77777777" w:rsidR="00073297" w:rsidRPr="00A62BB0" w:rsidRDefault="00073297" w:rsidP="001852F1">
            <w:pPr>
              <w:keepNext/>
              <w:keepLines/>
              <w:spacing w:after="0"/>
              <w:rPr>
                <w:ins w:id="353" w:author="Ming Li L" w:date="2022-09-20T22:31:00Z"/>
                <w:rFonts w:ascii="Arial" w:hAnsi="Arial"/>
                <w:noProof/>
                <w:sz w:val="18"/>
              </w:rPr>
            </w:pPr>
            <w:ins w:id="354" w:author="Ming Li L" w:date="2022-09-20T22:31:00Z">
              <w:r w:rsidRPr="00A62BB0">
                <w:rPr>
                  <w:rFonts w:ascii="Arial" w:hAnsi="Arial"/>
                  <w:noProof/>
                  <w:sz w:val="18"/>
                </w:rPr>
                <w:t>N310</w:t>
              </w:r>
            </w:ins>
          </w:p>
        </w:tc>
        <w:tc>
          <w:tcPr>
            <w:tcW w:w="596" w:type="pct"/>
            <w:shd w:val="clear" w:color="auto" w:fill="auto"/>
          </w:tcPr>
          <w:p w14:paraId="4218F828" w14:textId="77777777" w:rsidR="00073297" w:rsidRPr="00A62BB0" w:rsidRDefault="00073297" w:rsidP="001852F1">
            <w:pPr>
              <w:keepNext/>
              <w:keepLines/>
              <w:spacing w:after="0"/>
              <w:jc w:val="center"/>
              <w:rPr>
                <w:ins w:id="355" w:author="Ming Li L" w:date="2022-09-20T22:31:00Z"/>
                <w:rFonts w:ascii="Arial" w:hAnsi="Arial"/>
                <w:noProof/>
                <w:sz w:val="18"/>
              </w:rPr>
            </w:pPr>
          </w:p>
        </w:tc>
        <w:tc>
          <w:tcPr>
            <w:tcW w:w="1708" w:type="pct"/>
          </w:tcPr>
          <w:p w14:paraId="52F4DCF7" w14:textId="77777777" w:rsidR="00073297" w:rsidRPr="00A62BB0" w:rsidRDefault="00073297" w:rsidP="001852F1">
            <w:pPr>
              <w:keepNext/>
              <w:keepLines/>
              <w:spacing w:after="0"/>
              <w:jc w:val="center"/>
              <w:rPr>
                <w:ins w:id="356" w:author="Ming Li L" w:date="2022-09-20T22:31:00Z"/>
                <w:rFonts w:ascii="Arial" w:hAnsi="Arial"/>
                <w:noProof/>
                <w:sz w:val="18"/>
              </w:rPr>
            </w:pPr>
            <w:ins w:id="357" w:author="Ming Li L" w:date="2022-09-20T22:31:00Z">
              <w:r w:rsidRPr="00A62BB0">
                <w:rPr>
                  <w:rFonts w:ascii="Arial" w:hAnsi="Arial"/>
                  <w:noProof/>
                  <w:sz w:val="18"/>
                </w:rPr>
                <w:t>1</w:t>
              </w:r>
            </w:ins>
          </w:p>
        </w:tc>
      </w:tr>
      <w:tr w:rsidR="00073297" w:rsidRPr="00A62BB0" w14:paraId="4AC3700E" w14:textId="77777777" w:rsidTr="001852F1">
        <w:trPr>
          <w:trHeight w:val="165"/>
          <w:jc w:val="center"/>
          <w:ins w:id="358" w:author="Ming Li L" w:date="2022-09-20T22:31:00Z"/>
        </w:trPr>
        <w:tc>
          <w:tcPr>
            <w:tcW w:w="2696" w:type="pct"/>
            <w:gridSpan w:val="3"/>
            <w:shd w:val="clear" w:color="auto" w:fill="auto"/>
          </w:tcPr>
          <w:p w14:paraId="6E3F48C8" w14:textId="77777777" w:rsidR="00073297" w:rsidRPr="00A62BB0" w:rsidRDefault="00073297" w:rsidP="001852F1">
            <w:pPr>
              <w:keepNext/>
              <w:keepLines/>
              <w:spacing w:after="0"/>
              <w:rPr>
                <w:ins w:id="359" w:author="Ming Li L" w:date="2022-09-20T22:31:00Z"/>
                <w:rFonts w:ascii="Arial" w:hAnsi="Arial"/>
                <w:noProof/>
                <w:sz w:val="18"/>
              </w:rPr>
            </w:pPr>
            <w:ins w:id="360" w:author="Ming Li L" w:date="2022-09-20T22:31:00Z">
              <w:r w:rsidRPr="00A62BB0">
                <w:rPr>
                  <w:rFonts w:ascii="Arial" w:hAnsi="Arial"/>
                  <w:noProof/>
                  <w:sz w:val="18"/>
                </w:rPr>
                <w:t>N311</w:t>
              </w:r>
            </w:ins>
          </w:p>
        </w:tc>
        <w:tc>
          <w:tcPr>
            <w:tcW w:w="596" w:type="pct"/>
            <w:shd w:val="clear" w:color="auto" w:fill="auto"/>
          </w:tcPr>
          <w:p w14:paraId="0CD800F1" w14:textId="77777777" w:rsidR="00073297" w:rsidRPr="00A62BB0" w:rsidRDefault="00073297" w:rsidP="001852F1">
            <w:pPr>
              <w:keepNext/>
              <w:keepLines/>
              <w:spacing w:after="0"/>
              <w:jc w:val="center"/>
              <w:rPr>
                <w:ins w:id="361" w:author="Ming Li L" w:date="2022-09-20T22:31:00Z"/>
                <w:rFonts w:ascii="Arial" w:hAnsi="Arial"/>
                <w:noProof/>
                <w:sz w:val="18"/>
              </w:rPr>
            </w:pPr>
          </w:p>
        </w:tc>
        <w:tc>
          <w:tcPr>
            <w:tcW w:w="1708" w:type="pct"/>
          </w:tcPr>
          <w:p w14:paraId="55A8E0C3" w14:textId="77777777" w:rsidR="00073297" w:rsidRPr="00A62BB0" w:rsidRDefault="00073297" w:rsidP="001852F1">
            <w:pPr>
              <w:keepNext/>
              <w:keepLines/>
              <w:spacing w:after="0"/>
              <w:jc w:val="center"/>
              <w:rPr>
                <w:ins w:id="362" w:author="Ming Li L" w:date="2022-09-20T22:31:00Z"/>
                <w:rFonts w:ascii="Arial" w:hAnsi="Arial"/>
                <w:noProof/>
                <w:sz w:val="18"/>
              </w:rPr>
            </w:pPr>
            <w:ins w:id="363" w:author="Ming Li L" w:date="2022-09-20T22:31:00Z">
              <w:r w:rsidRPr="00A62BB0">
                <w:rPr>
                  <w:rFonts w:ascii="Arial" w:hAnsi="Arial"/>
                  <w:noProof/>
                  <w:sz w:val="18"/>
                </w:rPr>
                <w:t>1</w:t>
              </w:r>
            </w:ins>
          </w:p>
        </w:tc>
      </w:tr>
      <w:tr w:rsidR="00073297" w:rsidRPr="00A62BB0" w14:paraId="56CDC25D" w14:textId="77777777" w:rsidTr="001852F1">
        <w:trPr>
          <w:trHeight w:val="62"/>
          <w:jc w:val="center"/>
          <w:ins w:id="364" w:author="Ming Li L" w:date="2022-09-20T22:31:00Z"/>
        </w:trPr>
        <w:tc>
          <w:tcPr>
            <w:tcW w:w="1638" w:type="pct"/>
            <w:gridSpan w:val="2"/>
            <w:shd w:val="clear" w:color="auto" w:fill="auto"/>
            <w:vAlign w:val="center"/>
          </w:tcPr>
          <w:p w14:paraId="46AEB369" w14:textId="77777777" w:rsidR="00073297" w:rsidRPr="00A62BB0" w:rsidRDefault="00073297" w:rsidP="001852F1">
            <w:pPr>
              <w:keepNext/>
              <w:keepLines/>
              <w:spacing w:after="0"/>
              <w:rPr>
                <w:ins w:id="365" w:author="Ming Li L" w:date="2022-09-20T22:31:00Z"/>
                <w:rFonts w:ascii="Arial" w:hAnsi="Arial" w:cs="Arial"/>
                <w:bCs/>
                <w:sz w:val="18"/>
              </w:rPr>
            </w:pPr>
            <w:ins w:id="366" w:author="Ming Li L" w:date="2022-09-20T22:31:00Z">
              <w:r w:rsidRPr="00A62BB0">
                <w:rPr>
                  <w:rFonts w:ascii="Arial" w:hAnsi="Arial"/>
                  <w:noProof/>
                  <w:sz w:val="18"/>
                </w:rPr>
                <w:t>CSI-RS for CSI reporting</w:t>
              </w:r>
            </w:ins>
          </w:p>
        </w:tc>
        <w:tc>
          <w:tcPr>
            <w:tcW w:w="1058" w:type="pct"/>
            <w:shd w:val="clear" w:color="auto" w:fill="auto"/>
          </w:tcPr>
          <w:p w14:paraId="37259352" w14:textId="77777777" w:rsidR="00073297" w:rsidRPr="00A62BB0" w:rsidRDefault="00073297" w:rsidP="001852F1">
            <w:pPr>
              <w:keepNext/>
              <w:keepLines/>
              <w:spacing w:after="0"/>
              <w:rPr>
                <w:ins w:id="367" w:author="Ming Li L" w:date="2022-09-20T22:31:00Z"/>
                <w:rFonts w:ascii="Arial" w:hAnsi="Arial"/>
                <w:noProof/>
                <w:sz w:val="18"/>
                <w:lang w:val="it-IT"/>
              </w:rPr>
            </w:pPr>
            <w:ins w:id="368" w:author="Ming Li L" w:date="2022-09-20T22:31:00Z">
              <w:r w:rsidRPr="00A62BB0">
                <w:rPr>
                  <w:rFonts w:ascii="Arial" w:hAnsi="Arial"/>
                  <w:noProof/>
                  <w:sz w:val="18"/>
                  <w:lang w:val="it-IT"/>
                </w:rPr>
                <w:t>Config 1</w:t>
              </w:r>
            </w:ins>
          </w:p>
        </w:tc>
        <w:tc>
          <w:tcPr>
            <w:tcW w:w="596" w:type="pct"/>
            <w:shd w:val="clear" w:color="auto" w:fill="auto"/>
          </w:tcPr>
          <w:p w14:paraId="379171E7" w14:textId="77777777" w:rsidR="00073297" w:rsidRPr="00A62BB0" w:rsidRDefault="00073297" w:rsidP="001852F1">
            <w:pPr>
              <w:keepNext/>
              <w:keepLines/>
              <w:spacing w:after="0"/>
              <w:jc w:val="center"/>
              <w:rPr>
                <w:ins w:id="369" w:author="Ming Li L" w:date="2022-09-20T22:31:00Z"/>
                <w:rFonts w:ascii="Arial" w:hAnsi="Arial"/>
                <w:noProof/>
                <w:sz w:val="18"/>
                <w:lang w:val="it-IT"/>
              </w:rPr>
            </w:pPr>
          </w:p>
        </w:tc>
        <w:tc>
          <w:tcPr>
            <w:tcW w:w="1708" w:type="pct"/>
          </w:tcPr>
          <w:p w14:paraId="61CB7ED6" w14:textId="77777777" w:rsidR="00073297" w:rsidRPr="00A62BB0" w:rsidRDefault="00073297" w:rsidP="001852F1">
            <w:pPr>
              <w:keepNext/>
              <w:keepLines/>
              <w:spacing w:after="0"/>
              <w:jc w:val="center"/>
              <w:rPr>
                <w:ins w:id="370" w:author="Ming Li L" w:date="2022-09-20T22:31:00Z"/>
                <w:rFonts w:ascii="Arial" w:hAnsi="Arial"/>
                <w:noProof/>
                <w:sz w:val="18"/>
              </w:rPr>
            </w:pPr>
            <w:ins w:id="371" w:author="Ming Li L" w:date="2022-09-20T22:31:00Z">
              <w:r w:rsidRPr="00A62BB0">
                <w:rPr>
                  <w:rFonts w:ascii="Arial" w:hAnsi="Arial"/>
                  <w:sz w:val="18"/>
                  <w:szCs w:val="18"/>
                </w:rPr>
                <w:t>CSI-RS.3.1 TDD</w:t>
              </w:r>
            </w:ins>
          </w:p>
        </w:tc>
      </w:tr>
      <w:tr w:rsidR="00073297" w:rsidRPr="00A62BB0" w14:paraId="0291AF00" w14:textId="77777777" w:rsidTr="001852F1">
        <w:trPr>
          <w:trHeight w:val="62"/>
          <w:jc w:val="center"/>
          <w:ins w:id="372" w:author="Ming Li L" w:date="2022-09-20T22:31:00Z"/>
        </w:trPr>
        <w:tc>
          <w:tcPr>
            <w:tcW w:w="2696" w:type="pct"/>
            <w:gridSpan w:val="3"/>
            <w:shd w:val="clear" w:color="auto" w:fill="auto"/>
            <w:vAlign w:val="center"/>
          </w:tcPr>
          <w:p w14:paraId="2EA655D5" w14:textId="77777777" w:rsidR="00073297" w:rsidRPr="00F84BD3" w:rsidRDefault="00073297" w:rsidP="001852F1">
            <w:pPr>
              <w:keepNext/>
              <w:keepLines/>
              <w:spacing w:after="0"/>
              <w:rPr>
                <w:ins w:id="373" w:author="Ming Li L" w:date="2022-09-20T22:31:00Z"/>
                <w:rFonts w:ascii="Arial" w:hAnsi="Arial"/>
                <w:noProof/>
                <w:sz w:val="18"/>
              </w:rPr>
            </w:pPr>
            <w:ins w:id="374" w:author="Ming Li L" w:date="2022-09-20T22:31:00Z">
              <w:r w:rsidRPr="00F84BD3">
                <w:rPr>
                  <w:rFonts w:ascii="Arial" w:hAnsi="Arial"/>
                  <w:noProof/>
                  <w:sz w:val="18"/>
                </w:rPr>
                <w:t>reportConfigType</w:t>
              </w:r>
            </w:ins>
          </w:p>
        </w:tc>
        <w:tc>
          <w:tcPr>
            <w:tcW w:w="596" w:type="pct"/>
            <w:shd w:val="clear" w:color="auto" w:fill="auto"/>
            <w:vAlign w:val="center"/>
          </w:tcPr>
          <w:p w14:paraId="3E37A35F" w14:textId="77777777" w:rsidR="00073297" w:rsidRPr="00F84BD3" w:rsidRDefault="00073297" w:rsidP="001852F1">
            <w:pPr>
              <w:keepNext/>
              <w:keepLines/>
              <w:spacing w:after="0"/>
              <w:jc w:val="center"/>
              <w:rPr>
                <w:ins w:id="375" w:author="Ming Li L" w:date="2022-09-20T22:31:00Z"/>
                <w:rFonts w:ascii="Arial" w:hAnsi="Arial"/>
                <w:noProof/>
                <w:sz w:val="18"/>
              </w:rPr>
            </w:pPr>
          </w:p>
        </w:tc>
        <w:tc>
          <w:tcPr>
            <w:tcW w:w="1708" w:type="pct"/>
            <w:vAlign w:val="center"/>
          </w:tcPr>
          <w:p w14:paraId="778348ED" w14:textId="77777777" w:rsidR="00073297" w:rsidRPr="00F84BD3" w:rsidRDefault="00073297" w:rsidP="001852F1">
            <w:pPr>
              <w:keepNext/>
              <w:keepLines/>
              <w:spacing w:after="0"/>
              <w:jc w:val="center"/>
              <w:rPr>
                <w:ins w:id="376" w:author="Ming Li L" w:date="2022-09-20T22:31:00Z"/>
                <w:rFonts w:ascii="Arial" w:hAnsi="Arial"/>
                <w:noProof/>
                <w:sz w:val="18"/>
              </w:rPr>
            </w:pPr>
            <w:ins w:id="377" w:author="Ming Li L" w:date="2022-09-20T22:31:00Z">
              <w:r w:rsidRPr="00F84BD3">
                <w:rPr>
                  <w:rFonts w:ascii="Arial" w:hAnsi="Arial"/>
                  <w:noProof/>
                  <w:sz w:val="18"/>
                </w:rPr>
                <w:t>periodic</w:t>
              </w:r>
            </w:ins>
          </w:p>
        </w:tc>
      </w:tr>
      <w:tr w:rsidR="00073297" w:rsidRPr="00A62BB0" w14:paraId="33120659" w14:textId="77777777" w:rsidTr="001852F1">
        <w:trPr>
          <w:trHeight w:val="62"/>
          <w:jc w:val="center"/>
          <w:ins w:id="378" w:author="Ming Li L" w:date="2022-09-20T22:31:00Z"/>
        </w:trPr>
        <w:tc>
          <w:tcPr>
            <w:tcW w:w="2696" w:type="pct"/>
            <w:gridSpan w:val="3"/>
            <w:shd w:val="clear" w:color="auto" w:fill="auto"/>
            <w:vAlign w:val="center"/>
          </w:tcPr>
          <w:p w14:paraId="29F35311" w14:textId="77777777" w:rsidR="00073297" w:rsidRPr="00F84BD3" w:rsidRDefault="00073297" w:rsidP="001852F1">
            <w:pPr>
              <w:keepNext/>
              <w:keepLines/>
              <w:spacing w:after="0"/>
              <w:rPr>
                <w:ins w:id="379" w:author="Ming Li L" w:date="2022-09-20T22:31:00Z"/>
                <w:rFonts w:ascii="Arial" w:hAnsi="Arial"/>
                <w:noProof/>
                <w:sz w:val="18"/>
              </w:rPr>
            </w:pPr>
            <w:ins w:id="380" w:author="Ming Li L" w:date="2022-09-20T22:31:00Z">
              <w:r w:rsidRPr="00F84BD3">
                <w:rPr>
                  <w:rFonts w:ascii="Arial" w:hAnsi="Arial"/>
                  <w:noProof/>
                  <w:sz w:val="18"/>
                </w:rPr>
                <w:t>reportQuantity</w:t>
              </w:r>
            </w:ins>
          </w:p>
        </w:tc>
        <w:tc>
          <w:tcPr>
            <w:tcW w:w="596" w:type="pct"/>
            <w:shd w:val="clear" w:color="auto" w:fill="auto"/>
          </w:tcPr>
          <w:p w14:paraId="76C67244" w14:textId="77777777" w:rsidR="00073297" w:rsidRPr="00F84BD3" w:rsidRDefault="00073297" w:rsidP="001852F1">
            <w:pPr>
              <w:keepNext/>
              <w:keepLines/>
              <w:spacing w:after="0"/>
              <w:jc w:val="center"/>
              <w:rPr>
                <w:ins w:id="381" w:author="Ming Li L" w:date="2022-09-20T22:31:00Z"/>
                <w:rFonts w:ascii="Arial" w:hAnsi="Arial"/>
                <w:noProof/>
                <w:sz w:val="18"/>
              </w:rPr>
            </w:pPr>
          </w:p>
        </w:tc>
        <w:tc>
          <w:tcPr>
            <w:tcW w:w="1708" w:type="pct"/>
            <w:vAlign w:val="center"/>
          </w:tcPr>
          <w:p w14:paraId="361A894C" w14:textId="77777777" w:rsidR="00073297" w:rsidRPr="00F84BD3" w:rsidRDefault="00073297" w:rsidP="001852F1">
            <w:pPr>
              <w:keepNext/>
              <w:keepLines/>
              <w:spacing w:after="0"/>
              <w:jc w:val="center"/>
              <w:rPr>
                <w:ins w:id="382" w:author="Ming Li L" w:date="2022-09-20T22:31:00Z"/>
                <w:rFonts w:ascii="Arial" w:hAnsi="Arial"/>
                <w:noProof/>
                <w:sz w:val="18"/>
              </w:rPr>
            </w:pPr>
            <w:ins w:id="383" w:author="Ming Li L" w:date="2022-09-20T22:31:00Z">
              <w:r w:rsidRPr="00F84BD3">
                <w:rPr>
                  <w:rFonts w:ascii="Arial" w:hAnsi="Arial"/>
                  <w:noProof/>
                  <w:sz w:val="18"/>
                </w:rPr>
                <w:t>cri-RI-PMI-CQI</w:t>
              </w:r>
            </w:ins>
          </w:p>
        </w:tc>
      </w:tr>
      <w:tr w:rsidR="00073297" w:rsidRPr="00A62BB0" w14:paraId="399052C6" w14:textId="77777777" w:rsidTr="001852F1">
        <w:trPr>
          <w:trHeight w:val="62"/>
          <w:jc w:val="center"/>
          <w:ins w:id="384" w:author="Ming Li L" w:date="2022-09-20T22:31:00Z"/>
        </w:trPr>
        <w:tc>
          <w:tcPr>
            <w:tcW w:w="2696" w:type="pct"/>
            <w:gridSpan w:val="3"/>
            <w:shd w:val="clear" w:color="auto" w:fill="auto"/>
            <w:vAlign w:val="center"/>
          </w:tcPr>
          <w:p w14:paraId="558A40B9" w14:textId="77777777" w:rsidR="00073297" w:rsidRPr="00F84BD3" w:rsidRDefault="00073297" w:rsidP="001852F1">
            <w:pPr>
              <w:keepNext/>
              <w:keepLines/>
              <w:spacing w:after="0"/>
              <w:rPr>
                <w:ins w:id="385" w:author="Ming Li L" w:date="2022-09-20T22:31:00Z"/>
                <w:rFonts w:ascii="Arial" w:hAnsi="Arial"/>
                <w:noProof/>
                <w:sz w:val="18"/>
              </w:rPr>
            </w:pPr>
            <w:ins w:id="386" w:author="Ming Li L" w:date="2022-09-20T22:31:00Z">
              <w:r w:rsidRPr="00F84BD3">
                <w:rPr>
                  <w:rFonts w:ascii="Arial" w:hAnsi="Arial"/>
                  <w:noProof/>
                  <w:sz w:val="18"/>
                </w:rPr>
                <w:t>CSI reporting periodicity</w:t>
              </w:r>
            </w:ins>
          </w:p>
        </w:tc>
        <w:tc>
          <w:tcPr>
            <w:tcW w:w="596" w:type="pct"/>
            <w:shd w:val="clear" w:color="auto" w:fill="auto"/>
          </w:tcPr>
          <w:p w14:paraId="33E1E27B" w14:textId="77777777" w:rsidR="00073297" w:rsidRPr="00F84BD3" w:rsidRDefault="00073297" w:rsidP="001852F1">
            <w:pPr>
              <w:keepNext/>
              <w:keepLines/>
              <w:spacing w:after="0"/>
              <w:jc w:val="center"/>
              <w:rPr>
                <w:ins w:id="387" w:author="Ming Li L" w:date="2022-09-20T22:31:00Z"/>
                <w:rFonts w:ascii="Arial" w:hAnsi="Arial"/>
                <w:noProof/>
                <w:sz w:val="18"/>
              </w:rPr>
            </w:pPr>
            <w:ins w:id="388" w:author="Ming Li L" w:date="2022-09-20T22:31:00Z">
              <w:r w:rsidRPr="00F84BD3">
                <w:rPr>
                  <w:rFonts w:ascii="Arial" w:hAnsi="Arial"/>
                  <w:noProof/>
                  <w:sz w:val="18"/>
                </w:rPr>
                <w:t>slot</w:t>
              </w:r>
            </w:ins>
          </w:p>
        </w:tc>
        <w:tc>
          <w:tcPr>
            <w:tcW w:w="1708" w:type="pct"/>
            <w:vAlign w:val="center"/>
          </w:tcPr>
          <w:p w14:paraId="7BBA6A63" w14:textId="77777777" w:rsidR="00073297" w:rsidRPr="00F84BD3" w:rsidRDefault="00073297" w:rsidP="001852F1">
            <w:pPr>
              <w:keepNext/>
              <w:keepLines/>
              <w:spacing w:after="0"/>
              <w:jc w:val="center"/>
              <w:rPr>
                <w:ins w:id="389" w:author="Ming Li L" w:date="2022-09-20T22:31:00Z"/>
                <w:rFonts w:ascii="Arial" w:hAnsi="Arial"/>
                <w:noProof/>
                <w:sz w:val="18"/>
              </w:rPr>
            </w:pPr>
            <w:ins w:id="390" w:author="Ming Li L" w:date="2022-09-20T22:31:00Z">
              <w:r w:rsidRPr="00F84BD3">
                <w:rPr>
                  <w:rFonts w:ascii="Arial" w:hAnsi="Arial" w:hint="eastAsia"/>
                  <w:noProof/>
                  <w:sz w:val="18"/>
                </w:rPr>
                <w:t>4</w:t>
              </w:r>
              <w:r w:rsidRPr="00F84BD3">
                <w:rPr>
                  <w:rFonts w:ascii="Arial" w:hAnsi="Arial"/>
                  <w:noProof/>
                  <w:sz w:val="18"/>
                </w:rPr>
                <w:t>0</w:t>
              </w:r>
            </w:ins>
          </w:p>
        </w:tc>
      </w:tr>
      <w:tr w:rsidR="00073297" w:rsidRPr="00A62BB0" w14:paraId="7B9B142D" w14:textId="77777777" w:rsidTr="001852F1">
        <w:trPr>
          <w:trHeight w:val="62"/>
          <w:jc w:val="center"/>
          <w:ins w:id="391" w:author="Ming Li L" w:date="2022-09-20T22:31:00Z"/>
        </w:trPr>
        <w:tc>
          <w:tcPr>
            <w:tcW w:w="2696" w:type="pct"/>
            <w:gridSpan w:val="3"/>
            <w:shd w:val="clear" w:color="auto" w:fill="auto"/>
            <w:vAlign w:val="center"/>
          </w:tcPr>
          <w:p w14:paraId="70C444AD" w14:textId="77777777" w:rsidR="00073297" w:rsidRPr="00F84BD3" w:rsidRDefault="00073297" w:rsidP="001852F1">
            <w:pPr>
              <w:keepNext/>
              <w:keepLines/>
              <w:spacing w:after="0"/>
              <w:rPr>
                <w:ins w:id="392" w:author="Ming Li L" w:date="2022-09-20T22:31:00Z"/>
                <w:rFonts w:ascii="Arial" w:hAnsi="Arial"/>
                <w:noProof/>
                <w:sz w:val="18"/>
              </w:rPr>
            </w:pPr>
            <w:ins w:id="393" w:author="Ming Li L" w:date="2022-09-20T22:31:00Z">
              <w:r w:rsidRPr="00F84BD3">
                <w:rPr>
                  <w:rFonts w:ascii="Arial" w:hAnsi="Arial"/>
                  <w:noProof/>
                  <w:sz w:val="18"/>
                </w:rPr>
                <w:t>CSI reporting offset</w:t>
              </w:r>
            </w:ins>
          </w:p>
        </w:tc>
        <w:tc>
          <w:tcPr>
            <w:tcW w:w="596" w:type="pct"/>
            <w:shd w:val="clear" w:color="auto" w:fill="auto"/>
          </w:tcPr>
          <w:p w14:paraId="348B9D61" w14:textId="77777777" w:rsidR="00073297" w:rsidRPr="00F84BD3" w:rsidRDefault="00073297" w:rsidP="001852F1">
            <w:pPr>
              <w:keepNext/>
              <w:keepLines/>
              <w:spacing w:after="0"/>
              <w:jc w:val="center"/>
              <w:rPr>
                <w:ins w:id="394" w:author="Ming Li L" w:date="2022-09-20T22:31:00Z"/>
                <w:rFonts w:ascii="Arial" w:hAnsi="Arial"/>
                <w:noProof/>
                <w:sz w:val="18"/>
              </w:rPr>
            </w:pPr>
            <w:ins w:id="395" w:author="Ming Li L" w:date="2022-09-20T22:31:00Z">
              <w:r w:rsidRPr="00F84BD3">
                <w:rPr>
                  <w:rFonts w:ascii="Arial" w:hAnsi="Arial" w:hint="eastAsia"/>
                  <w:noProof/>
                  <w:sz w:val="18"/>
                </w:rPr>
                <w:t>s</w:t>
              </w:r>
              <w:r w:rsidRPr="00F84BD3">
                <w:rPr>
                  <w:rFonts w:ascii="Arial" w:hAnsi="Arial"/>
                  <w:noProof/>
                  <w:sz w:val="18"/>
                </w:rPr>
                <w:t>lot</w:t>
              </w:r>
            </w:ins>
          </w:p>
        </w:tc>
        <w:tc>
          <w:tcPr>
            <w:tcW w:w="1708" w:type="pct"/>
            <w:vAlign w:val="center"/>
          </w:tcPr>
          <w:p w14:paraId="6B2167E1" w14:textId="77777777" w:rsidR="00073297" w:rsidRPr="00F84BD3" w:rsidRDefault="00073297" w:rsidP="001852F1">
            <w:pPr>
              <w:keepNext/>
              <w:keepLines/>
              <w:spacing w:after="0"/>
              <w:jc w:val="center"/>
              <w:rPr>
                <w:ins w:id="396" w:author="Ming Li L" w:date="2022-09-20T22:31:00Z"/>
                <w:rFonts w:ascii="Arial" w:hAnsi="Arial"/>
                <w:noProof/>
                <w:sz w:val="18"/>
              </w:rPr>
            </w:pPr>
            <w:ins w:id="397" w:author="Ming Li L" w:date="2022-09-20T22:31:00Z">
              <w:r w:rsidRPr="00F84BD3">
                <w:rPr>
                  <w:rFonts w:ascii="Arial" w:hAnsi="Arial" w:hint="eastAsia"/>
                  <w:noProof/>
                  <w:sz w:val="18"/>
                </w:rPr>
                <w:t>4</w:t>
              </w:r>
            </w:ins>
          </w:p>
        </w:tc>
      </w:tr>
      <w:tr w:rsidR="00073297" w:rsidRPr="00A62BB0" w14:paraId="3EC41B0E" w14:textId="77777777" w:rsidTr="001852F1">
        <w:trPr>
          <w:trHeight w:val="62"/>
          <w:jc w:val="center"/>
          <w:ins w:id="398" w:author="Ming Li L" w:date="2022-09-20T22:31:00Z"/>
        </w:trPr>
        <w:tc>
          <w:tcPr>
            <w:tcW w:w="2696" w:type="pct"/>
            <w:gridSpan w:val="3"/>
            <w:shd w:val="clear" w:color="auto" w:fill="auto"/>
            <w:vAlign w:val="center"/>
          </w:tcPr>
          <w:p w14:paraId="076202DA" w14:textId="77777777" w:rsidR="00073297" w:rsidRPr="00A62BB0" w:rsidRDefault="00073297" w:rsidP="001852F1">
            <w:pPr>
              <w:keepNext/>
              <w:keepLines/>
              <w:spacing w:after="0"/>
              <w:rPr>
                <w:ins w:id="399" w:author="Ming Li L" w:date="2022-09-20T22:31:00Z"/>
                <w:rFonts w:ascii="Arial" w:hAnsi="Arial"/>
                <w:sz w:val="18"/>
                <w:szCs w:val="18"/>
              </w:rPr>
            </w:pPr>
            <w:ins w:id="400" w:author="Ming Li L" w:date="2022-09-20T22:31:00Z">
              <w:r w:rsidRPr="00A62BB0">
                <w:rPr>
                  <w:rFonts w:ascii="Arial" w:hAnsi="Arial"/>
                  <w:sz w:val="18"/>
                  <w:szCs w:val="18"/>
                </w:rPr>
                <w:t>TCI states for PDCCH/PDSCH</w:t>
              </w:r>
            </w:ins>
          </w:p>
        </w:tc>
        <w:tc>
          <w:tcPr>
            <w:tcW w:w="596" w:type="pct"/>
            <w:shd w:val="clear" w:color="auto" w:fill="auto"/>
          </w:tcPr>
          <w:p w14:paraId="56142C73" w14:textId="77777777" w:rsidR="00073297" w:rsidRPr="00A62BB0" w:rsidRDefault="00073297" w:rsidP="001852F1">
            <w:pPr>
              <w:keepNext/>
              <w:keepLines/>
              <w:spacing w:after="0"/>
              <w:jc w:val="center"/>
              <w:rPr>
                <w:ins w:id="401" w:author="Ming Li L" w:date="2022-09-20T22:31:00Z"/>
                <w:rFonts w:ascii="Arial" w:hAnsi="Arial"/>
                <w:sz w:val="18"/>
                <w:szCs w:val="18"/>
              </w:rPr>
            </w:pPr>
          </w:p>
        </w:tc>
        <w:tc>
          <w:tcPr>
            <w:tcW w:w="1708" w:type="pct"/>
          </w:tcPr>
          <w:p w14:paraId="5EFA2E03" w14:textId="77777777" w:rsidR="00073297" w:rsidRPr="00A62BB0" w:rsidRDefault="00073297" w:rsidP="001852F1">
            <w:pPr>
              <w:keepNext/>
              <w:keepLines/>
              <w:spacing w:after="0"/>
              <w:jc w:val="center"/>
              <w:rPr>
                <w:ins w:id="402" w:author="Ming Li L" w:date="2022-09-20T22:31:00Z"/>
                <w:rFonts w:ascii="Arial" w:hAnsi="Arial"/>
                <w:sz w:val="18"/>
                <w:szCs w:val="18"/>
              </w:rPr>
            </w:pPr>
            <w:ins w:id="403" w:author="Ming Li L" w:date="2022-09-20T22:31:00Z">
              <w:r w:rsidRPr="00A62BB0">
                <w:rPr>
                  <w:rFonts w:ascii="Arial" w:hAnsi="Arial"/>
                  <w:sz w:val="18"/>
                  <w:szCs w:val="18"/>
                </w:rPr>
                <w:t>TCI.State.2</w:t>
              </w:r>
            </w:ins>
          </w:p>
        </w:tc>
      </w:tr>
      <w:tr w:rsidR="00073297" w:rsidRPr="00A62BB0" w14:paraId="675D9B36" w14:textId="77777777" w:rsidTr="001852F1">
        <w:trPr>
          <w:trHeight w:val="62"/>
          <w:jc w:val="center"/>
          <w:ins w:id="404" w:author="Ming Li L" w:date="2022-09-20T22:31:00Z"/>
        </w:trPr>
        <w:tc>
          <w:tcPr>
            <w:tcW w:w="1638" w:type="pct"/>
            <w:gridSpan w:val="2"/>
            <w:shd w:val="clear" w:color="auto" w:fill="auto"/>
            <w:vAlign w:val="center"/>
          </w:tcPr>
          <w:p w14:paraId="044ECC7E" w14:textId="77777777" w:rsidR="00073297" w:rsidRPr="00A62BB0" w:rsidRDefault="00073297" w:rsidP="001852F1">
            <w:pPr>
              <w:keepNext/>
              <w:keepLines/>
              <w:spacing w:after="0"/>
              <w:rPr>
                <w:ins w:id="405" w:author="Ming Li L" w:date="2022-09-20T22:31:00Z"/>
                <w:rFonts w:ascii="Arial" w:hAnsi="Arial"/>
                <w:noProof/>
                <w:sz w:val="18"/>
              </w:rPr>
            </w:pPr>
            <w:ins w:id="406" w:author="Ming Li L" w:date="2022-09-20T22:31:00Z">
              <w:r w:rsidRPr="00A62BB0">
                <w:rPr>
                  <w:rFonts w:ascii="Arial" w:hAnsi="Arial"/>
                  <w:noProof/>
                  <w:sz w:val="18"/>
                </w:rPr>
                <w:t>CSI-RS for tracking</w:t>
              </w:r>
            </w:ins>
          </w:p>
        </w:tc>
        <w:tc>
          <w:tcPr>
            <w:tcW w:w="1058" w:type="pct"/>
            <w:shd w:val="clear" w:color="auto" w:fill="auto"/>
          </w:tcPr>
          <w:p w14:paraId="5E07C088" w14:textId="77777777" w:rsidR="00073297" w:rsidRPr="00A62BB0" w:rsidRDefault="00073297" w:rsidP="001852F1">
            <w:pPr>
              <w:keepNext/>
              <w:keepLines/>
              <w:spacing w:after="0"/>
              <w:rPr>
                <w:ins w:id="407" w:author="Ming Li L" w:date="2022-09-20T22:31:00Z"/>
                <w:rFonts w:ascii="Arial" w:hAnsi="Arial"/>
                <w:noProof/>
                <w:sz w:val="18"/>
              </w:rPr>
            </w:pPr>
            <w:ins w:id="408" w:author="Ming Li L" w:date="2022-09-20T22:31:00Z">
              <w:r w:rsidRPr="00A62BB0">
                <w:rPr>
                  <w:rFonts w:ascii="Arial" w:hAnsi="Arial"/>
                  <w:noProof/>
                  <w:sz w:val="18"/>
                </w:rPr>
                <w:t>Config 1</w:t>
              </w:r>
            </w:ins>
          </w:p>
        </w:tc>
        <w:tc>
          <w:tcPr>
            <w:tcW w:w="596" w:type="pct"/>
            <w:shd w:val="clear" w:color="auto" w:fill="auto"/>
          </w:tcPr>
          <w:p w14:paraId="6A721B89" w14:textId="77777777" w:rsidR="00073297" w:rsidRPr="00A62BB0" w:rsidRDefault="00073297" w:rsidP="001852F1">
            <w:pPr>
              <w:keepNext/>
              <w:keepLines/>
              <w:spacing w:after="0"/>
              <w:jc w:val="center"/>
              <w:rPr>
                <w:ins w:id="409" w:author="Ming Li L" w:date="2022-09-20T22:31:00Z"/>
                <w:rFonts w:ascii="Arial" w:hAnsi="Arial"/>
                <w:noProof/>
                <w:sz w:val="18"/>
              </w:rPr>
            </w:pPr>
          </w:p>
        </w:tc>
        <w:tc>
          <w:tcPr>
            <w:tcW w:w="1708" w:type="pct"/>
          </w:tcPr>
          <w:p w14:paraId="369759D2" w14:textId="77777777" w:rsidR="00073297" w:rsidRPr="00A62BB0" w:rsidRDefault="00073297" w:rsidP="001852F1">
            <w:pPr>
              <w:keepNext/>
              <w:keepLines/>
              <w:spacing w:after="0"/>
              <w:jc w:val="center"/>
              <w:rPr>
                <w:ins w:id="410" w:author="Ming Li L" w:date="2022-09-20T22:31:00Z"/>
                <w:rFonts w:ascii="Arial" w:hAnsi="Arial"/>
                <w:noProof/>
                <w:sz w:val="18"/>
              </w:rPr>
            </w:pPr>
            <w:ins w:id="411" w:author="Ming Li L" w:date="2022-09-20T22:31:00Z">
              <w:r w:rsidRPr="00A62BB0">
                <w:rPr>
                  <w:rFonts w:ascii="Arial" w:hAnsi="Arial"/>
                  <w:noProof/>
                  <w:sz w:val="18"/>
                </w:rPr>
                <w:t>TRS.2.1 TDD</w:t>
              </w:r>
            </w:ins>
          </w:p>
        </w:tc>
      </w:tr>
      <w:tr w:rsidR="00073297" w:rsidRPr="00A62BB0" w14:paraId="20C2440C" w14:textId="77777777" w:rsidTr="001852F1">
        <w:trPr>
          <w:trHeight w:val="165"/>
          <w:jc w:val="center"/>
          <w:ins w:id="412" w:author="Ming Li L" w:date="2022-09-20T22:31:00Z"/>
        </w:trPr>
        <w:tc>
          <w:tcPr>
            <w:tcW w:w="2696" w:type="pct"/>
            <w:gridSpan w:val="3"/>
            <w:shd w:val="clear" w:color="auto" w:fill="auto"/>
          </w:tcPr>
          <w:p w14:paraId="0D18633A" w14:textId="77777777" w:rsidR="00073297" w:rsidRPr="00A62BB0" w:rsidRDefault="00073297" w:rsidP="001852F1">
            <w:pPr>
              <w:keepNext/>
              <w:keepLines/>
              <w:spacing w:after="0"/>
              <w:rPr>
                <w:ins w:id="413" w:author="Ming Li L" w:date="2022-09-20T22:31:00Z"/>
                <w:rFonts w:ascii="Arial" w:hAnsi="Arial"/>
                <w:noProof/>
                <w:sz w:val="18"/>
              </w:rPr>
            </w:pPr>
            <w:ins w:id="414" w:author="Ming Li L" w:date="2022-09-20T22:31:00Z">
              <w:r w:rsidRPr="00A62BB0">
                <w:rPr>
                  <w:rFonts w:ascii="Arial" w:hAnsi="Arial"/>
                  <w:noProof/>
                  <w:sz w:val="18"/>
                </w:rPr>
                <w:t>T1</w:t>
              </w:r>
            </w:ins>
          </w:p>
        </w:tc>
        <w:tc>
          <w:tcPr>
            <w:tcW w:w="596" w:type="pct"/>
            <w:shd w:val="clear" w:color="auto" w:fill="auto"/>
          </w:tcPr>
          <w:p w14:paraId="7BA35E2A" w14:textId="77777777" w:rsidR="00073297" w:rsidRPr="00A62BB0" w:rsidRDefault="00073297" w:rsidP="001852F1">
            <w:pPr>
              <w:keepNext/>
              <w:keepLines/>
              <w:spacing w:after="0"/>
              <w:jc w:val="center"/>
              <w:rPr>
                <w:ins w:id="415" w:author="Ming Li L" w:date="2022-09-20T22:31:00Z"/>
                <w:rFonts w:ascii="Arial" w:hAnsi="Arial"/>
                <w:noProof/>
                <w:sz w:val="18"/>
              </w:rPr>
            </w:pPr>
            <w:ins w:id="416" w:author="Ming Li L" w:date="2022-09-20T22:31:00Z">
              <w:r w:rsidRPr="00A62BB0">
                <w:rPr>
                  <w:rFonts w:ascii="Arial" w:hAnsi="Arial"/>
                  <w:noProof/>
                  <w:sz w:val="18"/>
                </w:rPr>
                <w:t>s</w:t>
              </w:r>
            </w:ins>
          </w:p>
        </w:tc>
        <w:tc>
          <w:tcPr>
            <w:tcW w:w="1708" w:type="pct"/>
          </w:tcPr>
          <w:p w14:paraId="45607701" w14:textId="77777777" w:rsidR="00073297" w:rsidRPr="00A62BB0" w:rsidRDefault="00073297" w:rsidP="001852F1">
            <w:pPr>
              <w:keepNext/>
              <w:keepLines/>
              <w:spacing w:after="0"/>
              <w:jc w:val="center"/>
              <w:rPr>
                <w:ins w:id="417" w:author="Ming Li L" w:date="2022-09-20T22:31:00Z"/>
                <w:rFonts w:ascii="Arial" w:hAnsi="Arial"/>
                <w:noProof/>
                <w:sz w:val="18"/>
              </w:rPr>
            </w:pPr>
            <w:ins w:id="418" w:author="Ming Li L" w:date="2022-09-20T22:31:00Z">
              <w:r w:rsidRPr="00A62BB0">
                <w:rPr>
                  <w:rFonts w:ascii="Arial" w:hAnsi="Arial" w:cs="Arial"/>
                  <w:noProof/>
                  <w:sz w:val="18"/>
                  <w:szCs w:val="18"/>
                </w:rPr>
                <w:t>0.2</w:t>
              </w:r>
            </w:ins>
          </w:p>
        </w:tc>
      </w:tr>
      <w:tr w:rsidR="00073297" w:rsidRPr="00A62BB0" w14:paraId="735BD5D7" w14:textId="77777777" w:rsidTr="001852F1">
        <w:trPr>
          <w:trHeight w:val="177"/>
          <w:jc w:val="center"/>
          <w:ins w:id="419" w:author="Ming Li L" w:date="2022-09-20T22:31:00Z"/>
        </w:trPr>
        <w:tc>
          <w:tcPr>
            <w:tcW w:w="2696" w:type="pct"/>
            <w:gridSpan w:val="3"/>
            <w:shd w:val="clear" w:color="auto" w:fill="auto"/>
          </w:tcPr>
          <w:p w14:paraId="57B93C4D" w14:textId="77777777" w:rsidR="00073297" w:rsidRPr="00A62BB0" w:rsidRDefault="00073297" w:rsidP="001852F1">
            <w:pPr>
              <w:keepNext/>
              <w:keepLines/>
              <w:spacing w:after="0"/>
              <w:rPr>
                <w:ins w:id="420" w:author="Ming Li L" w:date="2022-09-20T22:31:00Z"/>
                <w:rFonts w:ascii="Arial" w:hAnsi="Arial"/>
                <w:noProof/>
                <w:sz w:val="18"/>
              </w:rPr>
            </w:pPr>
            <w:ins w:id="421" w:author="Ming Li L" w:date="2022-09-20T22:31:00Z">
              <w:r w:rsidRPr="00A62BB0">
                <w:rPr>
                  <w:rFonts w:ascii="Arial" w:hAnsi="Arial"/>
                  <w:noProof/>
                  <w:sz w:val="18"/>
                </w:rPr>
                <w:t>T2</w:t>
              </w:r>
            </w:ins>
          </w:p>
        </w:tc>
        <w:tc>
          <w:tcPr>
            <w:tcW w:w="596" w:type="pct"/>
            <w:shd w:val="clear" w:color="auto" w:fill="auto"/>
          </w:tcPr>
          <w:p w14:paraId="784B3BCC" w14:textId="77777777" w:rsidR="00073297" w:rsidRPr="00A62BB0" w:rsidRDefault="00073297" w:rsidP="001852F1">
            <w:pPr>
              <w:keepNext/>
              <w:keepLines/>
              <w:spacing w:after="0"/>
              <w:jc w:val="center"/>
              <w:rPr>
                <w:ins w:id="422" w:author="Ming Li L" w:date="2022-09-20T22:31:00Z"/>
                <w:rFonts w:ascii="Arial" w:hAnsi="Arial"/>
                <w:noProof/>
                <w:sz w:val="18"/>
              </w:rPr>
            </w:pPr>
            <w:ins w:id="423" w:author="Ming Li L" w:date="2022-09-20T22:31:00Z">
              <w:r w:rsidRPr="00A62BB0">
                <w:rPr>
                  <w:rFonts w:ascii="Arial" w:hAnsi="Arial"/>
                  <w:noProof/>
                  <w:sz w:val="18"/>
                </w:rPr>
                <w:t>s</w:t>
              </w:r>
            </w:ins>
          </w:p>
        </w:tc>
        <w:tc>
          <w:tcPr>
            <w:tcW w:w="1708" w:type="pct"/>
          </w:tcPr>
          <w:p w14:paraId="7941FB8A" w14:textId="2F7B978C" w:rsidR="00073297" w:rsidRPr="00A62BB0" w:rsidRDefault="0033476F" w:rsidP="001852F1">
            <w:pPr>
              <w:keepNext/>
              <w:keepLines/>
              <w:spacing w:after="0"/>
              <w:jc w:val="center"/>
              <w:rPr>
                <w:ins w:id="424" w:author="Ming Li L" w:date="2022-09-20T22:31:00Z"/>
                <w:rFonts w:ascii="Arial" w:hAnsi="Arial"/>
                <w:noProof/>
                <w:sz w:val="18"/>
              </w:rPr>
            </w:pPr>
            <w:ins w:id="425" w:author="Ming Li L" w:date="2022-09-21T15:25:00Z">
              <w:r>
                <w:rPr>
                  <w:rFonts w:ascii="Arial" w:hAnsi="Arial"/>
                  <w:noProof/>
                  <w:sz w:val="18"/>
                </w:rPr>
                <w:t>14.48</w:t>
              </w:r>
            </w:ins>
          </w:p>
        </w:tc>
      </w:tr>
      <w:tr w:rsidR="00073297" w:rsidRPr="00A62BB0" w14:paraId="04E03542" w14:textId="77777777" w:rsidTr="001852F1">
        <w:trPr>
          <w:trHeight w:val="165"/>
          <w:jc w:val="center"/>
          <w:ins w:id="426" w:author="Ming Li L" w:date="2022-09-20T22:31:00Z"/>
        </w:trPr>
        <w:tc>
          <w:tcPr>
            <w:tcW w:w="2696" w:type="pct"/>
            <w:gridSpan w:val="3"/>
            <w:shd w:val="clear" w:color="auto" w:fill="auto"/>
          </w:tcPr>
          <w:p w14:paraId="25278AEC" w14:textId="77777777" w:rsidR="00073297" w:rsidRPr="00A62BB0" w:rsidRDefault="00073297" w:rsidP="001852F1">
            <w:pPr>
              <w:keepNext/>
              <w:keepLines/>
              <w:spacing w:after="0"/>
              <w:rPr>
                <w:ins w:id="427" w:author="Ming Li L" w:date="2022-09-20T22:31:00Z"/>
                <w:rFonts w:ascii="Arial" w:hAnsi="Arial"/>
                <w:noProof/>
                <w:sz w:val="18"/>
              </w:rPr>
            </w:pPr>
            <w:ins w:id="428" w:author="Ming Li L" w:date="2022-09-20T22:31:00Z">
              <w:r w:rsidRPr="00A62BB0">
                <w:rPr>
                  <w:rFonts w:ascii="Arial" w:hAnsi="Arial"/>
                  <w:noProof/>
                  <w:sz w:val="18"/>
                </w:rPr>
                <w:t>T3</w:t>
              </w:r>
            </w:ins>
          </w:p>
        </w:tc>
        <w:tc>
          <w:tcPr>
            <w:tcW w:w="596" w:type="pct"/>
            <w:shd w:val="clear" w:color="auto" w:fill="auto"/>
          </w:tcPr>
          <w:p w14:paraId="79095646" w14:textId="77777777" w:rsidR="00073297" w:rsidRPr="00A62BB0" w:rsidRDefault="00073297" w:rsidP="001852F1">
            <w:pPr>
              <w:keepNext/>
              <w:keepLines/>
              <w:spacing w:after="0"/>
              <w:jc w:val="center"/>
              <w:rPr>
                <w:ins w:id="429" w:author="Ming Li L" w:date="2022-09-20T22:31:00Z"/>
                <w:rFonts w:ascii="Arial" w:hAnsi="Arial"/>
                <w:noProof/>
                <w:sz w:val="18"/>
              </w:rPr>
            </w:pPr>
            <w:ins w:id="430" w:author="Ming Li L" w:date="2022-09-20T22:31:00Z">
              <w:r w:rsidRPr="00A62BB0">
                <w:rPr>
                  <w:rFonts w:ascii="Arial" w:hAnsi="Arial"/>
                  <w:noProof/>
                  <w:sz w:val="18"/>
                </w:rPr>
                <w:t>s</w:t>
              </w:r>
            </w:ins>
          </w:p>
        </w:tc>
        <w:tc>
          <w:tcPr>
            <w:tcW w:w="1708" w:type="pct"/>
          </w:tcPr>
          <w:p w14:paraId="763FB3C3" w14:textId="7EE3C263" w:rsidR="00073297" w:rsidRPr="00A62BB0" w:rsidRDefault="0033476F" w:rsidP="001852F1">
            <w:pPr>
              <w:keepNext/>
              <w:keepLines/>
              <w:spacing w:after="0"/>
              <w:jc w:val="center"/>
              <w:rPr>
                <w:ins w:id="431" w:author="Ming Li L" w:date="2022-09-20T22:31:00Z"/>
                <w:rFonts w:ascii="Arial" w:hAnsi="Arial"/>
                <w:noProof/>
                <w:sz w:val="18"/>
              </w:rPr>
            </w:pPr>
            <w:ins w:id="432" w:author="Ming Li L" w:date="2022-09-21T15:25:00Z">
              <w:r>
                <w:rPr>
                  <w:rFonts w:ascii="Arial" w:hAnsi="Arial"/>
                  <w:noProof/>
                  <w:sz w:val="18"/>
                </w:rPr>
                <w:t>14.48</w:t>
              </w:r>
            </w:ins>
          </w:p>
        </w:tc>
      </w:tr>
      <w:tr w:rsidR="00073297" w:rsidRPr="00A62BB0" w14:paraId="2CE02FBF" w14:textId="77777777" w:rsidTr="001852F1">
        <w:trPr>
          <w:trHeight w:val="165"/>
          <w:jc w:val="center"/>
          <w:ins w:id="433" w:author="Ming Li L" w:date="2022-09-20T22:31:00Z"/>
        </w:trPr>
        <w:tc>
          <w:tcPr>
            <w:tcW w:w="2696" w:type="pct"/>
            <w:gridSpan w:val="3"/>
            <w:shd w:val="clear" w:color="auto" w:fill="auto"/>
          </w:tcPr>
          <w:p w14:paraId="2867CA5E" w14:textId="77777777" w:rsidR="00073297" w:rsidRPr="00A62BB0" w:rsidRDefault="00073297" w:rsidP="001852F1">
            <w:pPr>
              <w:keepNext/>
              <w:keepLines/>
              <w:spacing w:after="0"/>
              <w:rPr>
                <w:ins w:id="434" w:author="Ming Li L" w:date="2022-09-20T22:31:00Z"/>
                <w:rFonts w:ascii="Arial" w:hAnsi="Arial"/>
                <w:noProof/>
                <w:sz w:val="18"/>
              </w:rPr>
            </w:pPr>
            <w:ins w:id="435" w:author="Ming Li L" w:date="2022-09-20T22:31:00Z">
              <w:r w:rsidRPr="00A62BB0">
                <w:rPr>
                  <w:rFonts w:ascii="Arial" w:hAnsi="Arial"/>
                  <w:noProof/>
                  <w:sz w:val="18"/>
                </w:rPr>
                <w:t>D1</w:t>
              </w:r>
            </w:ins>
          </w:p>
        </w:tc>
        <w:tc>
          <w:tcPr>
            <w:tcW w:w="596" w:type="pct"/>
            <w:shd w:val="clear" w:color="auto" w:fill="auto"/>
          </w:tcPr>
          <w:p w14:paraId="30CB4421" w14:textId="77777777" w:rsidR="00073297" w:rsidRPr="00A62BB0" w:rsidRDefault="00073297" w:rsidP="001852F1">
            <w:pPr>
              <w:keepNext/>
              <w:keepLines/>
              <w:spacing w:after="0"/>
              <w:jc w:val="center"/>
              <w:rPr>
                <w:ins w:id="436" w:author="Ming Li L" w:date="2022-09-20T22:31:00Z"/>
                <w:rFonts w:ascii="Arial" w:hAnsi="Arial"/>
                <w:noProof/>
                <w:sz w:val="18"/>
              </w:rPr>
            </w:pPr>
            <w:ins w:id="437" w:author="Ming Li L" w:date="2022-09-20T22:31:00Z">
              <w:r w:rsidRPr="00A62BB0">
                <w:rPr>
                  <w:rFonts w:ascii="Arial" w:hAnsi="Arial"/>
                  <w:noProof/>
                  <w:sz w:val="18"/>
                </w:rPr>
                <w:t>s</w:t>
              </w:r>
            </w:ins>
          </w:p>
        </w:tc>
        <w:tc>
          <w:tcPr>
            <w:tcW w:w="1708" w:type="pct"/>
          </w:tcPr>
          <w:p w14:paraId="01016083" w14:textId="1ABD22C0" w:rsidR="00073297" w:rsidRPr="00A62BB0" w:rsidRDefault="0033476F" w:rsidP="001852F1">
            <w:pPr>
              <w:keepNext/>
              <w:keepLines/>
              <w:spacing w:after="0"/>
              <w:jc w:val="center"/>
              <w:rPr>
                <w:ins w:id="438" w:author="Ming Li L" w:date="2022-09-20T22:31:00Z"/>
                <w:rFonts w:ascii="Arial" w:hAnsi="Arial"/>
                <w:noProof/>
                <w:sz w:val="18"/>
              </w:rPr>
            </w:pPr>
            <w:ins w:id="439" w:author="Ming Li L" w:date="2022-09-21T15:25:00Z">
              <w:r>
                <w:rPr>
                  <w:rFonts w:ascii="Arial" w:hAnsi="Arial"/>
                  <w:noProof/>
                  <w:sz w:val="18"/>
                </w:rPr>
                <w:t>14.44</w:t>
              </w:r>
            </w:ins>
          </w:p>
        </w:tc>
      </w:tr>
      <w:tr w:rsidR="00073297" w:rsidRPr="00A62BB0" w14:paraId="00958AB0" w14:textId="77777777" w:rsidTr="001852F1">
        <w:trPr>
          <w:trHeight w:val="689"/>
          <w:jc w:val="center"/>
          <w:ins w:id="440" w:author="Ming Li L" w:date="2022-09-20T22:31:00Z"/>
        </w:trPr>
        <w:tc>
          <w:tcPr>
            <w:tcW w:w="5000" w:type="pct"/>
            <w:gridSpan w:val="5"/>
          </w:tcPr>
          <w:p w14:paraId="2F948808" w14:textId="77777777" w:rsidR="00073297" w:rsidRPr="00A62BB0" w:rsidRDefault="00073297" w:rsidP="001852F1">
            <w:pPr>
              <w:keepNext/>
              <w:keepLines/>
              <w:spacing w:after="0"/>
              <w:ind w:left="851" w:hanging="851"/>
              <w:rPr>
                <w:ins w:id="441" w:author="Ming Li L" w:date="2022-09-20T22:31:00Z"/>
                <w:rFonts w:ascii="Arial" w:hAnsi="Arial"/>
                <w:sz w:val="18"/>
              </w:rPr>
            </w:pPr>
            <w:ins w:id="442" w:author="Ming Li L" w:date="2022-09-20T22:31:00Z">
              <w:r w:rsidRPr="00A62BB0">
                <w:rPr>
                  <w:rFonts w:ascii="Arial" w:hAnsi="Arial"/>
                  <w:noProof/>
                  <w:sz w:val="18"/>
                </w:rPr>
                <w:t>Note 1:</w:t>
              </w:r>
              <w:r w:rsidRPr="00A62BB0">
                <w:rPr>
                  <w:rFonts w:ascii="Arial" w:hAnsi="Arial"/>
                  <w:sz w:val="18"/>
                  <w:lang w:eastAsia="zh-CN"/>
                </w:rPr>
                <w:tab/>
              </w:r>
              <w:r w:rsidRPr="00A62BB0">
                <w:rPr>
                  <w:rFonts w:ascii="Arial" w:hAnsi="Arial"/>
                  <w:sz w:val="18"/>
                </w:rPr>
                <w:t>All configurations are assigned to the UE prior to the start of time period T1.</w:t>
              </w:r>
            </w:ins>
          </w:p>
          <w:p w14:paraId="7033717C" w14:textId="77777777" w:rsidR="00073297" w:rsidRPr="00A62BB0" w:rsidRDefault="00073297" w:rsidP="001852F1">
            <w:pPr>
              <w:keepNext/>
              <w:keepLines/>
              <w:spacing w:after="0"/>
              <w:ind w:left="851" w:hanging="851"/>
              <w:rPr>
                <w:ins w:id="443" w:author="Ming Li L" w:date="2022-09-20T22:31:00Z"/>
                <w:rFonts w:ascii="Arial" w:hAnsi="Arial"/>
                <w:sz w:val="18"/>
              </w:rPr>
            </w:pPr>
            <w:ins w:id="444" w:author="Ming Li L" w:date="2022-09-20T22:31:00Z">
              <w:r w:rsidRPr="00A62BB0">
                <w:rPr>
                  <w:rFonts w:ascii="Arial" w:hAnsi="Arial"/>
                  <w:sz w:val="18"/>
                </w:rPr>
                <w:t>Note 2:</w:t>
              </w:r>
              <w:r w:rsidRPr="00A62BB0">
                <w:rPr>
                  <w:rFonts w:ascii="Arial" w:hAnsi="Arial"/>
                  <w:sz w:val="18"/>
                </w:rPr>
                <w:tab/>
                <w:t>UE-specific PDCCH is not transmitted after T1 starts.</w:t>
              </w:r>
            </w:ins>
          </w:p>
        </w:tc>
      </w:tr>
    </w:tbl>
    <w:p w14:paraId="03F63BB6" w14:textId="77777777" w:rsidR="00073297" w:rsidRPr="001C0E1B" w:rsidRDefault="00073297" w:rsidP="00073297">
      <w:pPr>
        <w:rPr>
          <w:ins w:id="445" w:author="Ming Li L" w:date="2022-09-20T22:31:00Z"/>
        </w:rPr>
      </w:pPr>
    </w:p>
    <w:p w14:paraId="185D6A52" w14:textId="49128C3B" w:rsidR="00073297" w:rsidRPr="001C0E1B" w:rsidRDefault="00073297" w:rsidP="00073297">
      <w:pPr>
        <w:pStyle w:val="TH"/>
        <w:rPr>
          <w:ins w:id="446" w:author="Ming Li L" w:date="2022-09-20T22:31:00Z"/>
        </w:rPr>
      </w:pPr>
      <w:ins w:id="447" w:author="Ming Li L" w:date="2022-09-20T22:31:00Z">
        <w:r w:rsidRPr="001C0E1B">
          <w:lastRenderedPageBreak/>
          <w:t xml:space="preserve">Table </w:t>
        </w:r>
      </w:ins>
      <w:ins w:id="448" w:author="Ming Li L" w:date="2022-10-14T13:53:00Z">
        <w:r w:rsidR="00F7775A">
          <w:t>A.7</w:t>
        </w:r>
      </w:ins>
      <w:ins w:id="449" w:author="Ming Li L" w:date="2022-09-29T14:56:00Z">
        <w:r w:rsidR="000D77F2">
          <w:t>.X</w:t>
        </w:r>
      </w:ins>
      <w:ins w:id="450" w:author="Ming Li L" w:date="2022-09-20T22:31:00Z">
        <w:r w:rsidRPr="001C0E1B">
          <w:t>.1.1.1-3: OTA related cell specific test parameters for FR2</w:t>
        </w:r>
      </w:ins>
      <w:ins w:id="451" w:author="Ming Li L" w:date="2022-09-20T22:49:00Z">
        <w:r w:rsidR="00793620">
          <w:t>-2</w:t>
        </w:r>
      </w:ins>
      <w:ins w:id="452" w:author="Ming Li L" w:date="2022-09-20T22:31:00Z">
        <w:r w:rsidRPr="001C0E1B">
          <w:t xml:space="preserve"> (Cell 1) for out-of-sync radio link monitoring tests in non-DRX mode</w:t>
        </w:r>
      </w:ins>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776"/>
        <w:gridCol w:w="740"/>
        <w:gridCol w:w="740"/>
        <w:gridCol w:w="740"/>
        <w:gridCol w:w="740"/>
        <w:gridCol w:w="740"/>
        <w:gridCol w:w="740"/>
        <w:gridCol w:w="740"/>
      </w:tblGrid>
      <w:tr w:rsidR="00073297" w:rsidRPr="001C0E1B" w14:paraId="2A11A4FA" w14:textId="77777777" w:rsidTr="001852F1">
        <w:trPr>
          <w:cantSplit/>
          <w:trHeight w:val="207"/>
          <w:jc w:val="center"/>
          <w:ins w:id="453" w:author="Ming Li L" w:date="2022-09-20T22:31:00Z"/>
        </w:trPr>
        <w:tc>
          <w:tcPr>
            <w:tcW w:w="3694" w:type="dxa"/>
            <w:gridSpan w:val="2"/>
            <w:tcBorders>
              <w:top w:val="single" w:sz="4" w:space="0" w:color="auto"/>
              <w:left w:val="single" w:sz="4" w:space="0" w:color="auto"/>
              <w:bottom w:val="nil"/>
            </w:tcBorders>
            <w:shd w:val="clear" w:color="auto" w:fill="auto"/>
          </w:tcPr>
          <w:p w14:paraId="52C48969" w14:textId="77777777" w:rsidR="00073297" w:rsidRPr="001C0E1B" w:rsidRDefault="00073297" w:rsidP="001852F1">
            <w:pPr>
              <w:pStyle w:val="TAH"/>
              <w:rPr>
                <w:ins w:id="454" w:author="Ming Li L" w:date="2022-09-20T22:31:00Z"/>
              </w:rPr>
            </w:pPr>
            <w:ins w:id="455" w:author="Ming Li L" w:date="2022-09-20T22:31:00Z">
              <w:r w:rsidRPr="001C0E1B">
                <w:t>Parameter</w:t>
              </w:r>
            </w:ins>
          </w:p>
        </w:tc>
        <w:tc>
          <w:tcPr>
            <w:tcW w:w="740" w:type="dxa"/>
            <w:tcBorders>
              <w:top w:val="single" w:sz="4" w:space="0" w:color="auto"/>
              <w:bottom w:val="nil"/>
            </w:tcBorders>
            <w:shd w:val="clear" w:color="auto" w:fill="auto"/>
          </w:tcPr>
          <w:p w14:paraId="58D875DD" w14:textId="77777777" w:rsidR="00073297" w:rsidRPr="001C0E1B" w:rsidRDefault="00073297" w:rsidP="001852F1">
            <w:pPr>
              <w:pStyle w:val="TAH"/>
              <w:rPr>
                <w:ins w:id="456" w:author="Ming Li L" w:date="2022-09-20T22:31:00Z"/>
              </w:rPr>
            </w:pPr>
            <w:ins w:id="457" w:author="Ming Li L" w:date="2022-09-20T22:31:00Z">
              <w:r w:rsidRPr="001C0E1B">
                <w:t>Unit</w:t>
              </w:r>
            </w:ins>
          </w:p>
        </w:tc>
        <w:tc>
          <w:tcPr>
            <w:tcW w:w="4440" w:type="dxa"/>
            <w:gridSpan w:val="6"/>
            <w:tcBorders>
              <w:top w:val="single" w:sz="4" w:space="0" w:color="auto"/>
            </w:tcBorders>
          </w:tcPr>
          <w:p w14:paraId="032E80D9" w14:textId="77777777" w:rsidR="00073297" w:rsidRPr="001C0E1B" w:rsidRDefault="00073297" w:rsidP="001852F1">
            <w:pPr>
              <w:pStyle w:val="TAH"/>
              <w:rPr>
                <w:ins w:id="458" w:author="Ming Li L" w:date="2022-09-20T22:31:00Z"/>
              </w:rPr>
            </w:pPr>
            <w:ins w:id="459" w:author="Ming Li L" w:date="2022-09-20T22:31:00Z">
              <w:r w:rsidRPr="001C0E1B">
                <w:t>Test 1</w:t>
              </w:r>
            </w:ins>
          </w:p>
        </w:tc>
      </w:tr>
      <w:tr w:rsidR="00073297" w:rsidRPr="001C0E1B" w14:paraId="2EC3C444" w14:textId="77777777" w:rsidTr="001852F1">
        <w:trPr>
          <w:cantSplit/>
          <w:trHeight w:val="207"/>
          <w:jc w:val="center"/>
          <w:ins w:id="460" w:author="Ming Li L" w:date="2022-09-20T22:31:00Z"/>
        </w:trPr>
        <w:tc>
          <w:tcPr>
            <w:tcW w:w="3694" w:type="dxa"/>
            <w:gridSpan w:val="2"/>
            <w:tcBorders>
              <w:top w:val="nil"/>
              <w:left w:val="single" w:sz="4" w:space="0" w:color="auto"/>
              <w:bottom w:val="single" w:sz="4" w:space="0" w:color="auto"/>
            </w:tcBorders>
            <w:shd w:val="clear" w:color="auto" w:fill="auto"/>
          </w:tcPr>
          <w:p w14:paraId="01F2E1BE" w14:textId="77777777" w:rsidR="00073297" w:rsidRPr="001C0E1B" w:rsidRDefault="00073297" w:rsidP="001852F1">
            <w:pPr>
              <w:pStyle w:val="TAH"/>
              <w:rPr>
                <w:ins w:id="461" w:author="Ming Li L" w:date="2022-09-20T22:31:00Z"/>
              </w:rPr>
            </w:pPr>
          </w:p>
        </w:tc>
        <w:tc>
          <w:tcPr>
            <w:tcW w:w="740" w:type="dxa"/>
            <w:tcBorders>
              <w:top w:val="nil"/>
              <w:bottom w:val="single" w:sz="4" w:space="0" w:color="auto"/>
            </w:tcBorders>
            <w:shd w:val="clear" w:color="auto" w:fill="auto"/>
          </w:tcPr>
          <w:p w14:paraId="5DCAF51D" w14:textId="77777777" w:rsidR="00073297" w:rsidRPr="001C0E1B" w:rsidRDefault="00073297" w:rsidP="001852F1">
            <w:pPr>
              <w:pStyle w:val="TAH"/>
              <w:rPr>
                <w:ins w:id="462" w:author="Ming Li L" w:date="2022-09-20T22:31:00Z"/>
              </w:rPr>
            </w:pPr>
          </w:p>
        </w:tc>
        <w:tc>
          <w:tcPr>
            <w:tcW w:w="740" w:type="dxa"/>
            <w:tcBorders>
              <w:bottom w:val="single" w:sz="4" w:space="0" w:color="auto"/>
            </w:tcBorders>
          </w:tcPr>
          <w:p w14:paraId="4E2A3121" w14:textId="77777777" w:rsidR="00073297" w:rsidRPr="001C0E1B" w:rsidRDefault="00073297" w:rsidP="001852F1">
            <w:pPr>
              <w:pStyle w:val="TAH"/>
              <w:rPr>
                <w:ins w:id="463" w:author="Ming Li L" w:date="2022-09-20T22:31:00Z"/>
              </w:rPr>
            </w:pPr>
            <w:ins w:id="464" w:author="Ming Li L" w:date="2022-09-20T22:31:00Z">
              <w:r w:rsidRPr="001C0E1B">
                <w:t>T1</w:t>
              </w:r>
            </w:ins>
          </w:p>
        </w:tc>
        <w:tc>
          <w:tcPr>
            <w:tcW w:w="740" w:type="dxa"/>
            <w:tcBorders>
              <w:bottom w:val="single" w:sz="4" w:space="0" w:color="auto"/>
            </w:tcBorders>
          </w:tcPr>
          <w:p w14:paraId="43AB966E" w14:textId="77777777" w:rsidR="00073297" w:rsidRPr="001C0E1B" w:rsidRDefault="00073297" w:rsidP="001852F1">
            <w:pPr>
              <w:pStyle w:val="TAH"/>
              <w:rPr>
                <w:ins w:id="465" w:author="Ming Li L" w:date="2022-09-20T22:31:00Z"/>
              </w:rPr>
            </w:pPr>
            <w:ins w:id="466" w:author="Ming Li L" w:date="2022-09-20T22:31:00Z">
              <w:r w:rsidRPr="001C0E1B">
                <w:t>T2</w:t>
              </w:r>
            </w:ins>
          </w:p>
        </w:tc>
        <w:tc>
          <w:tcPr>
            <w:tcW w:w="740" w:type="dxa"/>
            <w:tcBorders>
              <w:bottom w:val="single" w:sz="4" w:space="0" w:color="auto"/>
            </w:tcBorders>
          </w:tcPr>
          <w:p w14:paraId="28B6D2D4" w14:textId="77777777" w:rsidR="00073297" w:rsidRPr="001C0E1B" w:rsidRDefault="00073297" w:rsidP="001852F1">
            <w:pPr>
              <w:pStyle w:val="TAH"/>
              <w:rPr>
                <w:ins w:id="467" w:author="Ming Li L" w:date="2022-09-20T22:31:00Z"/>
              </w:rPr>
            </w:pPr>
            <w:ins w:id="468" w:author="Ming Li L" w:date="2022-09-20T22:31:00Z">
              <w:r w:rsidRPr="001C0E1B">
                <w:t>T3</w:t>
              </w:r>
            </w:ins>
          </w:p>
        </w:tc>
        <w:tc>
          <w:tcPr>
            <w:tcW w:w="740" w:type="dxa"/>
            <w:tcBorders>
              <w:bottom w:val="single" w:sz="4" w:space="0" w:color="auto"/>
            </w:tcBorders>
          </w:tcPr>
          <w:p w14:paraId="08C2D2D4" w14:textId="77777777" w:rsidR="00073297" w:rsidRPr="001C0E1B" w:rsidRDefault="00073297" w:rsidP="001852F1">
            <w:pPr>
              <w:pStyle w:val="TAH"/>
              <w:rPr>
                <w:ins w:id="469" w:author="Ming Li L" w:date="2022-09-20T22:31:00Z"/>
              </w:rPr>
            </w:pPr>
            <w:ins w:id="470" w:author="Ming Li L" w:date="2022-09-20T22:31:00Z">
              <w:r w:rsidRPr="001C0E1B">
                <w:t>T1</w:t>
              </w:r>
            </w:ins>
          </w:p>
        </w:tc>
        <w:tc>
          <w:tcPr>
            <w:tcW w:w="740" w:type="dxa"/>
            <w:tcBorders>
              <w:bottom w:val="single" w:sz="4" w:space="0" w:color="auto"/>
            </w:tcBorders>
          </w:tcPr>
          <w:p w14:paraId="351ED141" w14:textId="77777777" w:rsidR="00073297" w:rsidRPr="001C0E1B" w:rsidRDefault="00073297" w:rsidP="001852F1">
            <w:pPr>
              <w:pStyle w:val="TAH"/>
              <w:rPr>
                <w:ins w:id="471" w:author="Ming Li L" w:date="2022-09-20T22:31:00Z"/>
              </w:rPr>
            </w:pPr>
            <w:ins w:id="472" w:author="Ming Li L" w:date="2022-09-20T22:31:00Z">
              <w:r w:rsidRPr="001C0E1B">
                <w:t>T2</w:t>
              </w:r>
            </w:ins>
          </w:p>
        </w:tc>
        <w:tc>
          <w:tcPr>
            <w:tcW w:w="740" w:type="dxa"/>
            <w:tcBorders>
              <w:bottom w:val="single" w:sz="4" w:space="0" w:color="auto"/>
            </w:tcBorders>
          </w:tcPr>
          <w:p w14:paraId="7A4E73F7" w14:textId="77777777" w:rsidR="00073297" w:rsidRPr="001C0E1B" w:rsidRDefault="00073297" w:rsidP="001852F1">
            <w:pPr>
              <w:pStyle w:val="TAH"/>
              <w:rPr>
                <w:ins w:id="473" w:author="Ming Li L" w:date="2022-09-20T22:31:00Z"/>
              </w:rPr>
            </w:pPr>
            <w:ins w:id="474" w:author="Ming Li L" w:date="2022-09-20T22:31:00Z">
              <w:r w:rsidRPr="001C0E1B">
                <w:t>T3</w:t>
              </w:r>
            </w:ins>
          </w:p>
        </w:tc>
      </w:tr>
      <w:tr w:rsidR="00073297" w:rsidRPr="001C0E1B" w14:paraId="0AE0E563" w14:textId="77777777" w:rsidTr="001852F1">
        <w:trPr>
          <w:cantSplit/>
          <w:trHeight w:val="199"/>
          <w:jc w:val="center"/>
          <w:ins w:id="475" w:author="Ming Li L" w:date="2022-09-20T22:31:00Z"/>
        </w:trPr>
        <w:tc>
          <w:tcPr>
            <w:tcW w:w="3694" w:type="dxa"/>
            <w:gridSpan w:val="2"/>
            <w:tcBorders>
              <w:bottom w:val="nil"/>
            </w:tcBorders>
            <w:shd w:val="clear" w:color="auto" w:fill="auto"/>
          </w:tcPr>
          <w:p w14:paraId="274D3028" w14:textId="77777777" w:rsidR="00073297" w:rsidRPr="001C0E1B" w:rsidRDefault="00073297" w:rsidP="001852F1">
            <w:pPr>
              <w:pStyle w:val="TAL"/>
              <w:rPr>
                <w:ins w:id="476" w:author="Ming Li L" w:date="2022-09-20T22:31:00Z"/>
                <w:rFonts w:eastAsia="?? ??"/>
              </w:rPr>
            </w:pPr>
            <w:ins w:id="477" w:author="Ming Li L" w:date="2022-09-20T22:31:00Z">
              <w:r w:rsidRPr="001C0E1B">
                <w:t>AoA setup</w:t>
              </w:r>
            </w:ins>
          </w:p>
        </w:tc>
        <w:tc>
          <w:tcPr>
            <w:tcW w:w="740" w:type="dxa"/>
            <w:tcBorders>
              <w:bottom w:val="nil"/>
            </w:tcBorders>
            <w:shd w:val="clear" w:color="auto" w:fill="auto"/>
          </w:tcPr>
          <w:p w14:paraId="573D44FF" w14:textId="77777777" w:rsidR="00073297" w:rsidRPr="001C0E1B" w:rsidRDefault="00073297" w:rsidP="001852F1">
            <w:pPr>
              <w:pStyle w:val="TAC"/>
              <w:rPr>
                <w:ins w:id="478" w:author="Ming Li L" w:date="2022-09-20T22:31:00Z"/>
              </w:rPr>
            </w:pPr>
          </w:p>
        </w:tc>
        <w:tc>
          <w:tcPr>
            <w:tcW w:w="4440" w:type="dxa"/>
            <w:gridSpan w:val="6"/>
            <w:vAlign w:val="center"/>
          </w:tcPr>
          <w:p w14:paraId="648CDC00" w14:textId="77777777" w:rsidR="00073297" w:rsidRPr="001C0E1B" w:rsidRDefault="00073297" w:rsidP="001852F1">
            <w:pPr>
              <w:pStyle w:val="TAC"/>
              <w:rPr>
                <w:ins w:id="479" w:author="Ming Li L" w:date="2022-09-20T22:31:00Z"/>
              </w:rPr>
            </w:pPr>
            <w:ins w:id="480" w:author="Ming Li L" w:date="2022-09-20T22:31:00Z">
              <w:r w:rsidRPr="001C0E1B">
                <w:t>Setup 3 defined in A.3.15</w:t>
              </w:r>
            </w:ins>
          </w:p>
        </w:tc>
      </w:tr>
      <w:tr w:rsidR="00073297" w:rsidRPr="001C0E1B" w14:paraId="7C9ABC4F" w14:textId="77777777" w:rsidTr="001852F1">
        <w:trPr>
          <w:cantSplit/>
          <w:trHeight w:val="199"/>
          <w:jc w:val="center"/>
          <w:ins w:id="481" w:author="Ming Li L" w:date="2022-09-20T22:31:00Z"/>
        </w:trPr>
        <w:tc>
          <w:tcPr>
            <w:tcW w:w="3694" w:type="dxa"/>
            <w:gridSpan w:val="2"/>
            <w:tcBorders>
              <w:top w:val="nil"/>
            </w:tcBorders>
            <w:shd w:val="clear" w:color="auto" w:fill="auto"/>
          </w:tcPr>
          <w:p w14:paraId="70CCC454" w14:textId="77777777" w:rsidR="00073297" w:rsidRPr="001C0E1B" w:rsidRDefault="00073297" w:rsidP="001852F1">
            <w:pPr>
              <w:pStyle w:val="TAL"/>
              <w:rPr>
                <w:ins w:id="482" w:author="Ming Li L" w:date="2022-09-20T22:31:00Z"/>
              </w:rPr>
            </w:pPr>
          </w:p>
        </w:tc>
        <w:tc>
          <w:tcPr>
            <w:tcW w:w="740" w:type="dxa"/>
            <w:tcBorders>
              <w:top w:val="nil"/>
            </w:tcBorders>
            <w:shd w:val="clear" w:color="auto" w:fill="auto"/>
          </w:tcPr>
          <w:p w14:paraId="7A94C1A6" w14:textId="77777777" w:rsidR="00073297" w:rsidRPr="001C0E1B" w:rsidRDefault="00073297" w:rsidP="001852F1">
            <w:pPr>
              <w:pStyle w:val="TAC"/>
              <w:rPr>
                <w:ins w:id="483" w:author="Ming Li L" w:date="2022-09-20T22:31:00Z"/>
              </w:rPr>
            </w:pPr>
          </w:p>
        </w:tc>
        <w:tc>
          <w:tcPr>
            <w:tcW w:w="2220" w:type="dxa"/>
            <w:gridSpan w:val="3"/>
          </w:tcPr>
          <w:p w14:paraId="37D5F651" w14:textId="77777777" w:rsidR="00073297" w:rsidRPr="001C0E1B" w:rsidRDefault="00073297" w:rsidP="001852F1">
            <w:pPr>
              <w:pStyle w:val="TAC"/>
              <w:rPr>
                <w:ins w:id="484" w:author="Ming Li L" w:date="2022-09-20T22:31:00Z"/>
                <w:b/>
              </w:rPr>
            </w:pPr>
            <w:ins w:id="485" w:author="Ming Li L" w:date="2022-09-20T22:31:00Z">
              <w:r w:rsidRPr="0059749D">
                <w:rPr>
                  <w:bCs/>
                </w:rPr>
                <w:t>AoA1</w:t>
              </w:r>
            </w:ins>
          </w:p>
        </w:tc>
        <w:tc>
          <w:tcPr>
            <w:tcW w:w="2220" w:type="dxa"/>
            <w:gridSpan w:val="3"/>
          </w:tcPr>
          <w:p w14:paraId="26574264" w14:textId="77777777" w:rsidR="00073297" w:rsidRPr="001C0E1B" w:rsidRDefault="00073297" w:rsidP="001852F1">
            <w:pPr>
              <w:pStyle w:val="TAC"/>
              <w:rPr>
                <w:ins w:id="486" w:author="Ming Li L" w:date="2022-09-20T22:31:00Z"/>
                <w:b/>
              </w:rPr>
            </w:pPr>
            <w:ins w:id="487" w:author="Ming Li L" w:date="2022-09-20T22:31:00Z">
              <w:r w:rsidRPr="0059749D">
                <w:rPr>
                  <w:bCs/>
                </w:rPr>
                <w:t>AoA2</w:t>
              </w:r>
            </w:ins>
          </w:p>
        </w:tc>
      </w:tr>
      <w:tr w:rsidR="00073297" w:rsidRPr="001C0E1B" w14:paraId="63394ECF" w14:textId="77777777" w:rsidTr="001852F1">
        <w:trPr>
          <w:cantSplit/>
          <w:trHeight w:val="199"/>
          <w:jc w:val="center"/>
          <w:ins w:id="488" w:author="Ming Li L" w:date="2022-09-20T22:31:00Z"/>
        </w:trPr>
        <w:tc>
          <w:tcPr>
            <w:tcW w:w="3694" w:type="dxa"/>
            <w:gridSpan w:val="2"/>
          </w:tcPr>
          <w:p w14:paraId="57371590" w14:textId="77777777" w:rsidR="00073297" w:rsidRPr="001C0E1B" w:rsidRDefault="00073297" w:rsidP="001852F1">
            <w:pPr>
              <w:pStyle w:val="TAL"/>
              <w:rPr>
                <w:ins w:id="489" w:author="Ming Li L" w:date="2022-09-20T22:31:00Z"/>
              </w:rPr>
            </w:pPr>
            <w:ins w:id="490" w:author="Ming Li L" w:date="2022-09-20T22:31:00Z">
              <w:r w:rsidRPr="001C0E1B">
                <w:rPr>
                  <w:rFonts w:cs="Arial"/>
                  <w:szCs w:val="16"/>
                  <w:lang w:eastAsia="ja-JP"/>
                </w:rPr>
                <w:t xml:space="preserve">Assumption for UE beams </w:t>
              </w:r>
              <w:r w:rsidRPr="001C0E1B">
                <w:rPr>
                  <w:rFonts w:cs="Arial"/>
                  <w:szCs w:val="16"/>
                  <w:vertAlign w:val="superscript"/>
                  <w:lang w:eastAsia="ja-JP"/>
                </w:rPr>
                <w:t>Note 5</w:t>
              </w:r>
            </w:ins>
          </w:p>
        </w:tc>
        <w:tc>
          <w:tcPr>
            <w:tcW w:w="740" w:type="dxa"/>
          </w:tcPr>
          <w:p w14:paraId="774320AF" w14:textId="77777777" w:rsidR="00073297" w:rsidRPr="001C0E1B" w:rsidRDefault="00073297" w:rsidP="001852F1">
            <w:pPr>
              <w:pStyle w:val="TAC"/>
              <w:rPr>
                <w:ins w:id="491" w:author="Ming Li L" w:date="2022-09-20T22:31:00Z"/>
              </w:rPr>
            </w:pPr>
          </w:p>
        </w:tc>
        <w:tc>
          <w:tcPr>
            <w:tcW w:w="2220" w:type="dxa"/>
            <w:gridSpan w:val="3"/>
          </w:tcPr>
          <w:p w14:paraId="6549BE93" w14:textId="77777777" w:rsidR="00073297" w:rsidRPr="001C0E1B" w:rsidRDefault="00073297" w:rsidP="001852F1">
            <w:pPr>
              <w:pStyle w:val="TAC"/>
              <w:rPr>
                <w:ins w:id="492" w:author="Ming Li L" w:date="2022-09-20T22:31:00Z"/>
                <w:b/>
              </w:rPr>
            </w:pPr>
            <w:ins w:id="493" w:author="Ming Li L" w:date="2022-09-20T22:31:00Z">
              <w:r w:rsidRPr="001C0E1B">
                <w:t>Rough</w:t>
              </w:r>
            </w:ins>
          </w:p>
        </w:tc>
        <w:tc>
          <w:tcPr>
            <w:tcW w:w="2220" w:type="dxa"/>
            <w:gridSpan w:val="3"/>
            <w:tcBorders>
              <w:bottom w:val="single" w:sz="4" w:space="0" w:color="auto"/>
            </w:tcBorders>
          </w:tcPr>
          <w:p w14:paraId="592107E9" w14:textId="77777777" w:rsidR="00073297" w:rsidRPr="001C0E1B" w:rsidRDefault="00073297" w:rsidP="001852F1">
            <w:pPr>
              <w:pStyle w:val="TAC"/>
              <w:rPr>
                <w:ins w:id="494" w:author="Ming Li L" w:date="2022-09-20T22:31:00Z"/>
                <w:b/>
              </w:rPr>
            </w:pPr>
            <w:ins w:id="495" w:author="Ming Li L" w:date="2022-09-20T22:31:00Z">
              <w:r w:rsidRPr="001C0E1B">
                <w:t>Rough</w:t>
              </w:r>
            </w:ins>
          </w:p>
        </w:tc>
      </w:tr>
      <w:tr w:rsidR="00073297" w:rsidRPr="001C0E1B" w14:paraId="467940A5" w14:textId="77777777" w:rsidTr="001852F1">
        <w:trPr>
          <w:cantSplit/>
          <w:trHeight w:val="136"/>
          <w:jc w:val="center"/>
          <w:ins w:id="496" w:author="Ming Li L" w:date="2022-09-20T22:31:00Z"/>
        </w:trPr>
        <w:tc>
          <w:tcPr>
            <w:tcW w:w="3694" w:type="dxa"/>
            <w:gridSpan w:val="2"/>
            <w:tcBorders>
              <w:left w:val="single" w:sz="4" w:space="0" w:color="auto"/>
              <w:bottom w:val="single" w:sz="4" w:space="0" w:color="auto"/>
            </w:tcBorders>
          </w:tcPr>
          <w:p w14:paraId="28913AE2" w14:textId="77777777" w:rsidR="00073297" w:rsidRPr="001C0E1B" w:rsidRDefault="00073297" w:rsidP="001852F1">
            <w:pPr>
              <w:pStyle w:val="TAL"/>
              <w:rPr>
                <w:ins w:id="497" w:author="Ming Li L" w:date="2022-09-20T22:31:00Z"/>
                <w:rFonts w:cs="Arial"/>
              </w:rPr>
            </w:pPr>
            <w:ins w:id="498" w:author="Ming Li L" w:date="2022-09-20T22:31:00Z">
              <w:r w:rsidRPr="001C0E1B">
                <w:rPr>
                  <w:rFonts w:cs="Arial"/>
                  <w:szCs w:val="16"/>
                  <w:lang w:eastAsia="ja-JP"/>
                </w:rPr>
                <w:t>EPRE ratio of PDCCH DMRS to SSS</w:t>
              </w:r>
            </w:ins>
          </w:p>
        </w:tc>
        <w:tc>
          <w:tcPr>
            <w:tcW w:w="740" w:type="dxa"/>
            <w:tcBorders>
              <w:bottom w:val="single" w:sz="4" w:space="0" w:color="auto"/>
            </w:tcBorders>
          </w:tcPr>
          <w:p w14:paraId="668CC837" w14:textId="77777777" w:rsidR="00073297" w:rsidRPr="001C0E1B" w:rsidRDefault="00073297" w:rsidP="001852F1">
            <w:pPr>
              <w:pStyle w:val="TAC"/>
              <w:rPr>
                <w:ins w:id="499" w:author="Ming Li L" w:date="2022-09-20T22:31:00Z"/>
              </w:rPr>
            </w:pPr>
            <w:ins w:id="500" w:author="Ming Li L" w:date="2022-09-20T22:31:00Z">
              <w:r w:rsidRPr="001C0E1B">
                <w:t>dB</w:t>
              </w:r>
            </w:ins>
          </w:p>
        </w:tc>
        <w:tc>
          <w:tcPr>
            <w:tcW w:w="2220" w:type="dxa"/>
            <w:gridSpan w:val="3"/>
            <w:tcBorders>
              <w:bottom w:val="single" w:sz="4" w:space="0" w:color="auto"/>
            </w:tcBorders>
          </w:tcPr>
          <w:p w14:paraId="41E9D733" w14:textId="77777777" w:rsidR="00073297" w:rsidRPr="001C0E1B" w:rsidRDefault="00073297" w:rsidP="001852F1">
            <w:pPr>
              <w:pStyle w:val="TAC"/>
              <w:rPr>
                <w:ins w:id="501" w:author="Ming Li L" w:date="2022-09-20T22:31:00Z"/>
              </w:rPr>
            </w:pPr>
            <w:ins w:id="502" w:author="Ming Li L" w:date="2022-09-20T22:31:00Z">
              <w:r w:rsidRPr="001C0E1B">
                <w:t>4</w:t>
              </w:r>
            </w:ins>
          </w:p>
        </w:tc>
        <w:tc>
          <w:tcPr>
            <w:tcW w:w="2220" w:type="dxa"/>
            <w:gridSpan w:val="3"/>
            <w:tcBorders>
              <w:bottom w:val="nil"/>
            </w:tcBorders>
            <w:shd w:val="clear" w:color="auto" w:fill="auto"/>
            <w:vAlign w:val="center"/>
          </w:tcPr>
          <w:p w14:paraId="42F1849D" w14:textId="77777777" w:rsidR="00073297" w:rsidRPr="001C0E1B" w:rsidRDefault="00073297" w:rsidP="001852F1">
            <w:pPr>
              <w:pStyle w:val="TAC"/>
              <w:rPr>
                <w:ins w:id="503" w:author="Ming Li L" w:date="2022-09-20T22:31:00Z"/>
              </w:rPr>
            </w:pPr>
            <w:ins w:id="504" w:author="Ming Li L" w:date="2022-09-20T22:31:00Z">
              <w:r w:rsidRPr="001C0E1B">
                <w:t>Not sent</w:t>
              </w:r>
            </w:ins>
          </w:p>
        </w:tc>
      </w:tr>
      <w:tr w:rsidR="00073297" w:rsidRPr="001C0E1B" w14:paraId="6A6977B7" w14:textId="77777777" w:rsidTr="001852F1">
        <w:trPr>
          <w:cantSplit/>
          <w:trHeight w:val="145"/>
          <w:jc w:val="center"/>
          <w:ins w:id="505" w:author="Ming Li L" w:date="2022-09-20T22:31:00Z"/>
        </w:trPr>
        <w:tc>
          <w:tcPr>
            <w:tcW w:w="3694" w:type="dxa"/>
            <w:gridSpan w:val="2"/>
            <w:tcBorders>
              <w:left w:val="single" w:sz="4" w:space="0" w:color="auto"/>
              <w:bottom w:val="single" w:sz="4" w:space="0" w:color="auto"/>
            </w:tcBorders>
          </w:tcPr>
          <w:p w14:paraId="34B1C9F7" w14:textId="77777777" w:rsidR="00073297" w:rsidRPr="001C0E1B" w:rsidRDefault="00073297" w:rsidP="001852F1">
            <w:pPr>
              <w:pStyle w:val="TAL"/>
              <w:rPr>
                <w:ins w:id="506" w:author="Ming Li L" w:date="2022-09-20T22:31:00Z"/>
                <w:rFonts w:cs="Arial"/>
              </w:rPr>
            </w:pPr>
            <w:ins w:id="507" w:author="Ming Li L" w:date="2022-09-20T22:31:00Z">
              <w:r w:rsidRPr="001C0E1B">
                <w:rPr>
                  <w:rFonts w:cs="Arial"/>
                  <w:szCs w:val="16"/>
                  <w:lang w:eastAsia="ja-JP"/>
                </w:rPr>
                <w:t>EPRE ratio of PDCCH to PDCCH DMRS</w:t>
              </w:r>
            </w:ins>
          </w:p>
        </w:tc>
        <w:tc>
          <w:tcPr>
            <w:tcW w:w="740" w:type="dxa"/>
            <w:tcBorders>
              <w:bottom w:val="single" w:sz="4" w:space="0" w:color="auto"/>
            </w:tcBorders>
          </w:tcPr>
          <w:p w14:paraId="239DE246" w14:textId="77777777" w:rsidR="00073297" w:rsidRPr="001C0E1B" w:rsidRDefault="00073297" w:rsidP="001852F1">
            <w:pPr>
              <w:pStyle w:val="TAC"/>
              <w:rPr>
                <w:ins w:id="508" w:author="Ming Li L" w:date="2022-09-20T22:31:00Z"/>
              </w:rPr>
            </w:pPr>
            <w:ins w:id="509" w:author="Ming Li L" w:date="2022-09-20T22:31:00Z">
              <w:r w:rsidRPr="001C0E1B">
                <w:t>dB</w:t>
              </w:r>
            </w:ins>
          </w:p>
        </w:tc>
        <w:tc>
          <w:tcPr>
            <w:tcW w:w="2220" w:type="dxa"/>
            <w:gridSpan w:val="3"/>
            <w:tcBorders>
              <w:bottom w:val="nil"/>
            </w:tcBorders>
            <w:shd w:val="clear" w:color="auto" w:fill="auto"/>
            <w:vAlign w:val="center"/>
          </w:tcPr>
          <w:p w14:paraId="7AFE4D3A" w14:textId="77777777" w:rsidR="00073297" w:rsidRPr="001C0E1B" w:rsidRDefault="00073297" w:rsidP="001852F1">
            <w:pPr>
              <w:pStyle w:val="TAC"/>
              <w:rPr>
                <w:ins w:id="510" w:author="Ming Li L" w:date="2022-09-20T22:31:00Z"/>
              </w:rPr>
            </w:pPr>
            <w:ins w:id="511" w:author="Ming Li L" w:date="2022-09-20T22:31:00Z">
              <w:r w:rsidRPr="001C0E1B">
                <w:t>0</w:t>
              </w:r>
            </w:ins>
          </w:p>
        </w:tc>
        <w:tc>
          <w:tcPr>
            <w:tcW w:w="2220" w:type="dxa"/>
            <w:gridSpan w:val="3"/>
            <w:tcBorders>
              <w:top w:val="nil"/>
              <w:bottom w:val="nil"/>
            </w:tcBorders>
            <w:shd w:val="clear" w:color="auto" w:fill="auto"/>
          </w:tcPr>
          <w:p w14:paraId="08E593F3" w14:textId="77777777" w:rsidR="00073297" w:rsidRPr="001C0E1B" w:rsidRDefault="00073297" w:rsidP="001852F1">
            <w:pPr>
              <w:pStyle w:val="TAC"/>
              <w:rPr>
                <w:ins w:id="512" w:author="Ming Li L" w:date="2022-09-20T22:31:00Z"/>
              </w:rPr>
            </w:pPr>
          </w:p>
        </w:tc>
      </w:tr>
      <w:tr w:rsidR="00073297" w:rsidRPr="001C0E1B" w14:paraId="537C87D9" w14:textId="77777777" w:rsidTr="001852F1">
        <w:trPr>
          <w:cantSplit/>
          <w:trHeight w:val="136"/>
          <w:jc w:val="center"/>
          <w:ins w:id="513" w:author="Ming Li L" w:date="2022-09-20T22:31:00Z"/>
        </w:trPr>
        <w:tc>
          <w:tcPr>
            <w:tcW w:w="3694" w:type="dxa"/>
            <w:gridSpan w:val="2"/>
            <w:tcBorders>
              <w:left w:val="single" w:sz="4" w:space="0" w:color="auto"/>
              <w:bottom w:val="single" w:sz="4" w:space="0" w:color="auto"/>
            </w:tcBorders>
          </w:tcPr>
          <w:p w14:paraId="6B228849" w14:textId="77777777" w:rsidR="00073297" w:rsidRPr="001C0E1B" w:rsidRDefault="00073297" w:rsidP="001852F1">
            <w:pPr>
              <w:pStyle w:val="TAL"/>
              <w:rPr>
                <w:ins w:id="514" w:author="Ming Li L" w:date="2022-09-20T22:31:00Z"/>
                <w:rFonts w:cs="Arial"/>
              </w:rPr>
            </w:pPr>
            <w:ins w:id="515" w:author="Ming Li L" w:date="2022-09-20T22:31:00Z">
              <w:r w:rsidRPr="001C0E1B">
                <w:rPr>
                  <w:rFonts w:cs="Arial"/>
                  <w:szCs w:val="16"/>
                  <w:lang w:eastAsia="ja-JP"/>
                </w:rPr>
                <w:t>EPRE ratio of PBCH DMRS to SSS</w:t>
              </w:r>
            </w:ins>
          </w:p>
        </w:tc>
        <w:tc>
          <w:tcPr>
            <w:tcW w:w="740" w:type="dxa"/>
            <w:tcBorders>
              <w:bottom w:val="single" w:sz="4" w:space="0" w:color="auto"/>
            </w:tcBorders>
          </w:tcPr>
          <w:p w14:paraId="26D34C6F" w14:textId="77777777" w:rsidR="00073297" w:rsidRPr="001C0E1B" w:rsidRDefault="00073297" w:rsidP="001852F1">
            <w:pPr>
              <w:pStyle w:val="TAC"/>
              <w:rPr>
                <w:ins w:id="516" w:author="Ming Li L" w:date="2022-09-20T22:31:00Z"/>
              </w:rPr>
            </w:pPr>
            <w:ins w:id="517" w:author="Ming Li L" w:date="2022-09-20T22:31:00Z">
              <w:r w:rsidRPr="001C0E1B">
                <w:t>dB</w:t>
              </w:r>
            </w:ins>
          </w:p>
        </w:tc>
        <w:tc>
          <w:tcPr>
            <w:tcW w:w="2220" w:type="dxa"/>
            <w:gridSpan w:val="3"/>
            <w:tcBorders>
              <w:top w:val="nil"/>
              <w:bottom w:val="nil"/>
            </w:tcBorders>
            <w:shd w:val="clear" w:color="auto" w:fill="auto"/>
          </w:tcPr>
          <w:p w14:paraId="1328182B" w14:textId="77777777" w:rsidR="00073297" w:rsidRPr="001C0E1B" w:rsidRDefault="00073297" w:rsidP="001852F1">
            <w:pPr>
              <w:pStyle w:val="TAC"/>
              <w:rPr>
                <w:ins w:id="518" w:author="Ming Li L" w:date="2022-09-20T22:31:00Z"/>
              </w:rPr>
            </w:pPr>
          </w:p>
        </w:tc>
        <w:tc>
          <w:tcPr>
            <w:tcW w:w="2220" w:type="dxa"/>
            <w:gridSpan w:val="3"/>
            <w:tcBorders>
              <w:top w:val="nil"/>
              <w:bottom w:val="nil"/>
            </w:tcBorders>
            <w:shd w:val="clear" w:color="auto" w:fill="auto"/>
          </w:tcPr>
          <w:p w14:paraId="0433D4EF" w14:textId="77777777" w:rsidR="00073297" w:rsidRPr="001C0E1B" w:rsidRDefault="00073297" w:rsidP="001852F1">
            <w:pPr>
              <w:pStyle w:val="TAC"/>
              <w:rPr>
                <w:ins w:id="519" w:author="Ming Li L" w:date="2022-09-20T22:31:00Z"/>
              </w:rPr>
            </w:pPr>
          </w:p>
        </w:tc>
      </w:tr>
      <w:tr w:rsidR="00073297" w:rsidRPr="001C0E1B" w14:paraId="08F8689E" w14:textId="77777777" w:rsidTr="001852F1">
        <w:trPr>
          <w:cantSplit/>
          <w:trHeight w:val="136"/>
          <w:jc w:val="center"/>
          <w:ins w:id="520" w:author="Ming Li L" w:date="2022-09-20T22:31:00Z"/>
        </w:trPr>
        <w:tc>
          <w:tcPr>
            <w:tcW w:w="3694" w:type="dxa"/>
            <w:gridSpan w:val="2"/>
            <w:tcBorders>
              <w:left w:val="single" w:sz="4" w:space="0" w:color="auto"/>
              <w:bottom w:val="single" w:sz="4" w:space="0" w:color="auto"/>
            </w:tcBorders>
          </w:tcPr>
          <w:p w14:paraId="6B74846B" w14:textId="77777777" w:rsidR="00073297" w:rsidRPr="001C0E1B" w:rsidRDefault="00073297" w:rsidP="001852F1">
            <w:pPr>
              <w:pStyle w:val="TAL"/>
              <w:rPr>
                <w:ins w:id="521" w:author="Ming Li L" w:date="2022-09-20T22:31:00Z"/>
                <w:rFonts w:cs="Arial"/>
              </w:rPr>
            </w:pPr>
            <w:ins w:id="522" w:author="Ming Li L" w:date="2022-09-20T22:31:00Z">
              <w:r w:rsidRPr="001C0E1B">
                <w:rPr>
                  <w:rFonts w:cs="Arial"/>
                  <w:szCs w:val="16"/>
                  <w:lang w:eastAsia="ja-JP"/>
                </w:rPr>
                <w:t>EPRE ratio of PBCH to PBCH DMRS</w:t>
              </w:r>
            </w:ins>
          </w:p>
        </w:tc>
        <w:tc>
          <w:tcPr>
            <w:tcW w:w="740" w:type="dxa"/>
            <w:tcBorders>
              <w:bottom w:val="single" w:sz="4" w:space="0" w:color="auto"/>
            </w:tcBorders>
          </w:tcPr>
          <w:p w14:paraId="7008EEFC" w14:textId="77777777" w:rsidR="00073297" w:rsidRPr="001C0E1B" w:rsidRDefault="00073297" w:rsidP="001852F1">
            <w:pPr>
              <w:pStyle w:val="TAC"/>
              <w:rPr>
                <w:ins w:id="523" w:author="Ming Li L" w:date="2022-09-20T22:31:00Z"/>
              </w:rPr>
            </w:pPr>
            <w:ins w:id="524" w:author="Ming Li L" w:date="2022-09-20T22:31:00Z">
              <w:r w:rsidRPr="001C0E1B">
                <w:t>dB</w:t>
              </w:r>
            </w:ins>
          </w:p>
        </w:tc>
        <w:tc>
          <w:tcPr>
            <w:tcW w:w="2220" w:type="dxa"/>
            <w:gridSpan w:val="3"/>
            <w:tcBorders>
              <w:top w:val="nil"/>
              <w:bottom w:val="nil"/>
            </w:tcBorders>
            <w:shd w:val="clear" w:color="auto" w:fill="auto"/>
          </w:tcPr>
          <w:p w14:paraId="21C52BF7" w14:textId="77777777" w:rsidR="00073297" w:rsidRPr="001C0E1B" w:rsidRDefault="00073297" w:rsidP="001852F1">
            <w:pPr>
              <w:pStyle w:val="TAC"/>
              <w:rPr>
                <w:ins w:id="525" w:author="Ming Li L" w:date="2022-09-20T22:31:00Z"/>
              </w:rPr>
            </w:pPr>
          </w:p>
        </w:tc>
        <w:tc>
          <w:tcPr>
            <w:tcW w:w="2220" w:type="dxa"/>
            <w:gridSpan w:val="3"/>
            <w:tcBorders>
              <w:top w:val="nil"/>
              <w:bottom w:val="nil"/>
            </w:tcBorders>
            <w:shd w:val="clear" w:color="auto" w:fill="auto"/>
          </w:tcPr>
          <w:p w14:paraId="2434644B" w14:textId="77777777" w:rsidR="00073297" w:rsidRPr="001C0E1B" w:rsidRDefault="00073297" w:rsidP="001852F1">
            <w:pPr>
              <w:pStyle w:val="TAC"/>
              <w:rPr>
                <w:ins w:id="526" w:author="Ming Li L" w:date="2022-09-20T22:31:00Z"/>
              </w:rPr>
            </w:pPr>
          </w:p>
        </w:tc>
      </w:tr>
      <w:tr w:rsidR="00073297" w:rsidRPr="001C0E1B" w14:paraId="23C0A09C" w14:textId="77777777" w:rsidTr="001852F1">
        <w:trPr>
          <w:cantSplit/>
          <w:trHeight w:val="145"/>
          <w:jc w:val="center"/>
          <w:ins w:id="527" w:author="Ming Li L" w:date="2022-09-20T22:31:00Z"/>
        </w:trPr>
        <w:tc>
          <w:tcPr>
            <w:tcW w:w="3694" w:type="dxa"/>
            <w:gridSpan w:val="2"/>
            <w:tcBorders>
              <w:left w:val="single" w:sz="4" w:space="0" w:color="auto"/>
              <w:bottom w:val="single" w:sz="4" w:space="0" w:color="auto"/>
            </w:tcBorders>
          </w:tcPr>
          <w:p w14:paraId="3CD220EF" w14:textId="77777777" w:rsidR="00073297" w:rsidRPr="001C0E1B" w:rsidRDefault="00073297" w:rsidP="001852F1">
            <w:pPr>
              <w:pStyle w:val="TAL"/>
              <w:rPr>
                <w:ins w:id="528" w:author="Ming Li L" w:date="2022-09-20T22:31:00Z"/>
                <w:rFonts w:cs="Arial"/>
              </w:rPr>
            </w:pPr>
            <w:ins w:id="529" w:author="Ming Li L" w:date="2022-09-20T22:31:00Z">
              <w:r w:rsidRPr="001C0E1B">
                <w:rPr>
                  <w:rFonts w:cs="Arial"/>
                  <w:szCs w:val="16"/>
                  <w:lang w:eastAsia="ja-JP"/>
                </w:rPr>
                <w:t>EPRE ratio of PSS to SSS</w:t>
              </w:r>
            </w:ins>
          </w:p>
        </w:tc>
        <w:tc>
          <w:tcPr>
            <w:tcW w:w="740" w:type="dxa"/>
            <w:tcBorders>
              <w:bottom w:val="single" w:sz="4" w:space="0" w:color="auto"/>
            </w:tcBorders>
          </w:tcPr>
          <w:p w14:paraId="644638C1" w14:textId="77777777" w:rsidR="00073297" w:rsidRPr="001C0E1B" w:rsidRDefault="00073297" w:rsidP="001852F1">
            <w:pPr>
              <w:pStyle w:val="TAC"/>
              <w:rPr>
                <w:ins w:id="530" w:author="Ming Li L" w:date="2022-09-20T22:31:00Z"/>
              </w:rPr>
            </w:pPr>
            <w:ins w:id="531" w:author="Ming Li L" w:date="2022-09-20T22:31:00Z">
              <w:r w:rsidRPr="001C0E1B">
                <w:t>dB</w:t>
              </w:r>
            </w:ins>
          </w:p>
        </w:tc>
        <w:tc>
          <w:tcPr>
            <w:tcW w:w="2220" w:type="dxa"/>
            <w:gridSpan w:val="3"/>
            <w:tcBorders>
              <w:top w:val="nil"/>
              <w:bottom w:val="nil"/>
            </w:tcBorders>
            <w:shd w:val="clear" w:color="auto" w:fill="auto"/>
          </w:tcPr>
          <w:p w14:paraId="74FC2C56" w14:textId="77777777" w:rsidR="00073297" w:rsidRPr="001C0E1B" w:rsidRDefault="00073297" w:rsidP="001852F1">
            <w:pPr>
              <w:pStyle w:val="TAC"/>
              <w:rPr>
                <w:ins w:id="532" w:author="Ming Li L" w:date="2022-09-20T22:31:00Z"/>
              </w:rPr>
            </w:pPr>
          </w:p>
        </w:tc>
        <w:tc>
          <w:tcPr>
            <w:tcW w:w="2220" w:type="dxa"/>
            <w:gridSpan w:val="3"/>
            <w:tcBorders>
              <w:top w:val="nil"/>
              <w:bottom w:val="nil"/>
            </w:tcBorders>
            <w:shd w:val="clear" w:color="auto" w:fill="auto"/>
          </w:tcPr>
          <w:p w14:paraId="093DD27C" w14:textId="77777777" w:rsidR="00073297" w:rsidRPr="001C0E1B" w:rsidRDefault="00073297" w:rsidP="001852F1">
            <w:pPr>
              <w:pStyle w:val="TAC"/>
              <w:rPr>
                <w:ins w:id="533" w:author="Ming Li L" w:date="2022-09-20T22:31:00Z"/>
              </w:rPr>
            </w:pPr>
          </w:p>
        </w:tc>
      </w:tr>
      <w:tr w:rsidR="00073297" w:rsidRPr="001C0E1B" w14:paraId="2A6B258C" w14:textId="77777777" w:rsidTr="001852F1">
        <w:trPr>
          <w:cantSplit/>
          <w:trHeight w:val="136"/>
          <w:jc w:val="center"/>
          <w:ins w:id="534" w:author="Ming Li L" w:date="2022-09-20T22:31:00Z"/>
        </w:trPr>
        <w:tc>
          <w:tcPr>
            <w:tcW w:w="3694" w:type="dxa"/>
            <w:gridSpan w:val="2"/>
            <w:tcBorders>
              <w:left w:val="single" w:sz="4" w:space="0" w:color="auto"/>
              <w:bottom w:val="single" w:sz="4" w:space="0" w:color="auto"/>
            </w:tcBorders>
          </w:tcPr>
          <w:p w14:paraId="2FDE580A" w14:textId="77777777" w:rsidR="00073297" w:rsidRPr="001C0E1B" w:rsidRDefault="00073297" w:rsidP="001852F1">
            <w:pPr>
              <w:pStyle w:val="TAL"/>
              <w:rPr>
                <w:ins w:id="535" w:author="Ming Li L" w:date="2022-09-20T22:31:00Z"/>
                <w:rFonts w:cs="Arial"/>
              </w:rPr>
            </w:pPr>
            <w:ins w:id="536" w:author="Ming Li L" w:date="2022-09-20T22:31:00Z">
              <w:r w:rsidRPr="001C0E1B">
                <w:rPr>
                  <w:rFonts w:cs="Arial"/>
                  <w:szCs w:val="16"/>
                  <w:lang w:eastAsia="ja-JP"/>
                </w:rPr>
                <w:t xml:space="preserve">EPRE ratio of PDSCH DMRS to SSS </w:t>
              </w:r>
            </w:ins>
          </w:p>
        </w:tc>
        <w:tc>
          <w:tcPr>
            <w:tcW w:w="740" w:type="dxa"/>
            <w:tcBorders>
              <w:bottom w:val="single" w:sz="4" w:space="0" w:color="auto"/>
            </w:tcBorders>
          </w:tcPr>
          <w:p w14:paraId="7FE44987" w14:textId="77777777" w:rsidR="00073297" w:rsidRPr="001C0E1B" w:rsidRDefault="00073297" w:rsidP="001852F1">
            <w:pPr>
              <w:pStyle w:val="TAC"/>
              <w:rPr>
                <w:ins w:id="537" w:author="Ming Li L" w:date="2022-09-20T22:31:00Z"/>
              </w:rPr>
            </w:pPr>
            <w:ins w:id="538" w:author="Ming Li L" w:date="2022-09-20T22:31:00Z">
              <w:r w:rsidRPr="001C0E1B">
                <w:t>dB</w:t>
              </w:r>
            </w:ins>
          </w:p>
        </w:tc>
        <w:tc>
          <w:tcPr>
            <w:tcW w:w="2220" w:type="dxa"/>
            <w:gridSpan w:val="3"/>
            <w:tcBorders>
              <w:top w:val="nil"/>
              <w:bottom w:val="nil"/>
            </w:tcBorders>
            <w:shd w:val="clear" w:color="auto" w:fill="auto"/>
          </w:tcPr>
          <w:p w14:paraId="73E5AE56" w14:textId="77777777" w:rsidR="00073297" w:rsidRPr="001C0E1B" w:rsidRDefault="00073297" w:rsidP="001852F1">
            <w:pPr>
              <w:pStyle w:val="TAC"/>
              <w:rPr>
                <w:ins w:id="539" w:author="Ming Li L" w:date="2022-09-20T22:31:00Z"/>
              </w:rPr>
            </w:pPr>
          </w:p>
        </w:tc>
        <w:tc>
          <w:tcPr>
            <w:tcW w:w="2220" w:type="dxa"/>
            <w:gridSpan w:val="3"/>
            <w:tcBorders>
              <w:top w:val="nil"/>
              <w:bottom w:val="nil"/>
            </w:tcBorders>
            <w:shd w:val="clear" w:color="auto" w:fill="auto"/>
          </w:tcPr>
          <w:p w14:paraId="4D5E0178" w14:textId="77777777" w:rsidR="00073297" w:rsidRPr="001C0E1B" w:rsidRDefault="00073297" w:rsidP="001852F1">
            <w:pPr>
              <w:pStyle w:val="TAC"/>
              <w:rPr>
                <w:ins w:id="540" w:author="Ming Li L" w:date="2022-09-20T22:31:00Z"/>
              </w:rPr>
            </w:pPr>
          </w:p>
        </w:tc>
      </w:tr>
      <w:tr w:rsidR="00073297" w:rsidRPr="001C0E1B" w14:paraId="1BA97FB3" w14:textId="77777777" w:rsidTr="001852F1">
        <w:trPr>
          <w:cantSplit/>
          <w:trHeight w:val="136"/>
          <w:jc w:val="center"/>
          <w:ins w:id="541" w:author="Ming Li L" w:date="2022-09-20T22:31:00Z"/>
        </w:trPr>
        <w:tc>
          <w:tcPr>
            <w:tcW w:w="3694" w:type="dxa"/>
            <w:gridSpan w:val="2"/>
            <w:tcBorders>
              <w:left w:val="single" w:sz="4" w:space="0" w:color="auto"/>
              <w:bottom w:val="single" w:sz="4" w:space="0" w:color="auto"/>
            </w:tcBorders>
          </w:tcPr>
          <w:p w14:paraId="6B8C343D" w14:textId="77777777" w:rsidR="00073297" w:rsidRPr="001C0E1B" w:rsidRDefault="00073297" w:rsidP="001852F1">
            <w:pPr>
              <w:pStyle w:val="TAL"/>
              <w:rPr>
                <w:ins w:id="542" w:author="Ming Li L" w:date="2022-09-20T22:31:00Z"/>
                <w:rFonts w:cs="Arial"/>
              </w:rPr>
            </w:pPr>
            <w:ins w:id="543" w:author="Ming Li L" w:date="2022-09-20T22:31:00Z">
              <w:r w:rsidRPr="001C0E1B">
                <w:rPr>
                  <w:rFonts w:cs="Arial"/>
                  <w:szCs w:val="16"/>
                  <w:lang w:eastAsia="ja-JP"/>
                </w:rPr>
                <w:t>EPRE ratio of PDSCH to PDSCH DMRS</w:t>
              </w:r>
            </w:ins>
          </w:p>
        </w:tc>
        <w:tc>
          <w:tcPr>
            <w:tcW w:w="740" w:type="dxa"/>
            <w:tcBorders>
              <w:bottom w:val="single" w:sz="4" w:space="0" w:color="auto"/>
            </w:tcBorders>
          </w:tcPr>
          <w:p w14:paraId="7CBCF3D4" w14:textId="77777777" w:rsidR="00073297" w:rsidRPr="001C0E1B" w:rsidRDefault="00073297" w:rsidP="001852F1">
            <w:pPr>
              <w:pStyle w:val="TAC"/>
              <w:rPr>
                <w:ins w:id="544" w:author="Ming Li L" w:date="2022-09-20T22:31:00Z"/>
              </w:rPr>
            </w:pPr>
            <w:ins w:id="545" w:author="Ming Li L" w:date="2022-09-20T22:31:00Z">
              <w:r w:rsidRPr="001C0E1B">
                <w:t>dB</w:t>
              </w:r>
            </w:ins>
          </w:p>
        </w:tc>
        <w:tc>
          <w:tcPr>
            <w:tcW w:w="2220" w:type="dxa"/>
            <w:gridSpan w:val="3"/>
            <w:tcBorders>
              <w:top w:val="nil"/>
              <w:bottom w:val="nil"/>
            </w:tcBorders>
            <w:shd w:val="clear" w:color="auto" w:fill="auto"/>
          </w:tcPr>
          <w:p w14:paraId="77E30CF7" w14:textId="77777777" w:rsidR="00073297" w:rsidRPr="001C0E1B" w:rsidRDefault="00073297" w:rsidP="001852F1">
            <w:pPr>
              <w:pStyle w:val="TAC"/>
              <w:rPr>
                <w:ins w:id="546" w:author="Ming Li L" w:date="2022-09-20T22:31:00Z"/>
              </w:rPr>
            </w:pPr>
          </w:p>
        </w:tc>
        <w:tc>
          <w:tcPr>
            <w:tcW w:w="2220" w:type="dxa"/>
            <w:gridSpan w:val="3"/>
            <w:tcBorders>
              <w:top w:val="nil"/>
              <w:bottom w:val="nil"/>
            </w:tcBorders>
            <w:shd w:val="clear" w:color="auto" w:fill="auto"/>
          </w:tcPr>
          <w:p w14:paraId="5C7550CC" w14:textId="77777777" w:rsidR="00073297" w:rsidRPr="001C0E1B" w:rsidRDefault="00073297" w:rsidP="001852F1">
            <w:pPr>
              <w:pStyle w:val="TAC"/>
              <w:rPr>
                <w:ins w:id="547" w:author="Ming Li L" w:date="2022-09-20T22:31:00Z"/>
              </w:rPr>
            </w:pPr>
          </w:p>
        </w:tc>
      </w:tr>
      <w:tr w:rsidR="00073297" w:rsidRPr="001C0E1B" w14:paraId="0672FA1D" w14:textId="77777777" w:rsidTr="001852F1">
        <w:trPr>
          <w:cantSplit/>
          <w:trHeight w:val="136"/>
          <w:jc w:val="center"/>
          <w:ins w:id="548" w:author="Ming Li L" w:date="2022-09-20T22:31:00Z"/>
        </w:trPr>
        <w:tc>
          <w:tcPr>
            <w:tcW w:w="3694" w:type="dxa"/>
            <w:gridSpan w:val="2"/>
            <w:tcBorders>
              <w:left w:val="single" w:sz="4" w:space="0" w:color="auto"/>
              <w:bottom w:val="single" w:sz="4" w:space="0" w:color="auto"/>
            </w:tcBorders>
          </w:tcPr>
          <w:p w14:paraId="5094A47B" w14:textId="77777777" w:rsidR="00073297" w:rsidRPr="001C0E1B" w:rsidRDefault="00073297" w:rsidP="001852F1">
            <w:pPr>
              <w:pStyle w:val="TAL"/>
              <w:rPr>
                <w:ins w:id="549" w:author="Ming Li L" w:date="2022-09-20T22:31:00Z"/>
                <w:rFonts w:cs="Arial"/>
              </w:rPr>
            </w:pPr>
            <w:ins w:id="550" w:author="Ming Li L" w:date="2022-09-20T22:31:00Z">
              <w:r w:rsidRPr="001C0E1B">
                <w:rPr>
                  <w:rFonts w:cs="Arial"/>
                  <w:szCs w:val="16"/>
                  <w:lang w:eastAsia="ja-JP"/>
                </w:rPr>
                <w:t>EPRE ratio of OCNG DMRS to SSS</w:t>
              </w:r>
            </w:ins>
          </w:p>
        </w:tc>
        <w:tc>
          <w:tcPr>
            <w:tcW w:w="740" w:type="dxa"/>
            <w:tcBorders>
              <w:bottom w:val="single" w:sz="4" w:space="0" w:color="auto"/>
            </w:tcBorders>
          </w:tcPr>
          <w:p w14:paraId="7176F432" w14:textId="77777777" w:rsidR="00073297" w:rsidRPr="001C0E1B" w:rsidRDefault="00073297" w:rsidP="001852F1">
            <w:pPr>
              <w:pStyle w:val="TAC"/>
              <w:rPr>
                <w:ins w:id="551" w:author="Ming Li L" w:date="2022-09-20T22:31:00Z"/>
              </w:rPr>
            </w:pPr>
            <w:ins w:id="552" w:author="Ming Li L" w:date="2022-09-20T22:31:00Z">
              <w:r w:rsidRPr="001C0E1B">
                <w:t>dB</w:t>
              </w:r>
            </w:ins>
          </w:p>
        </w:tc>
        <w:tc>
          <w:tcPr>
            <w:tcW w:w="2220" w:type="dxa"/>
            <w:gridSpan w:val="3"/>
            <w:tcBorders>
              <w:top w:val="nil"/>
              <w:bottom w:val="nil"/>
            </w:tcBorders>
            <w:shd w:val="clear" w:color="auto" w:fill="auto"/>
          </w:tcPr>
          <w:p w14:paraId="7B83297B" w14:textId="77777777" w:rsidR="00073297" w:rsidRPr="001C0E1B" w:rsidRDefault="00073297" w:rsidP="001852F1">
            <w:pPr>
              <w:pStyle w:val="TAC"/>
              <w:rPr>
                <w:ins w:id="553" w:author="Ming Li L" w:date="2022-09-20T22:31:00Z"/>
              </w:rPr>
            </w:pPr>
          </w:p>
        </w:tc>
        <w:tc>
          <w:tcPr>
            <w:tcW w:w="2220" w:type="dxa"/>
            <w:gridSpan w:val="3"/>
            <w:tcBorders>
              <w:top w:val="nil"/>
              <w:bottom w:val="nil"/>
            </w:tcBorders>
            <w:shd w:val="clear" w:color="auto" w:fill="auto"/>
          </w:tcPr>
          <w:p w14:paraId="71DB55AE" w14:textId="77777777" w:rsidR="00073297" w:rsidRPr="001C0E1B" w:rsidRDefault="00073297" w:rsidP="001852F1">
            <w:pPr>
              <w:pStyle w:val="TAC"/>
              <w:rPr>
                <w:ins w:id="554" w:author="Ming Li L" w:date="2022-09-20T22:31:00Z"/>
              </w:rPr>
            </w:pPr>
          </w:p>
        </w:tc>
      </w:tr>
      <w:tr w:rsidR="00073297" w:rsidRPr="001C0E1B" w14:paraId="5051A744" w14:textId="77777777" w:rsidTr="001852F1">
        <w:trPr>
          <w:cantSplit/>
          <w:trHeight w:val="136"/>
          <w:jc w:val="center"/>
          <w:ins w:id="555" w:author="Ming Li L" w:date="2022-09-20T22:31:00Z"/>
        </w:trPr>
        <w:tc>
          <w:tcPr>
            <w:tcW w:w="3694" w:type="dxa"/>
            <w:gridSpan w:val="2"/>
            <w:tcBorders>
              <w:left w:val="single" w:sz="4" w:space="0" w:color="auto"/>
              <w:bottom w:val="single" w:sz="4" w:space="0" w:color="auto"/>
            </w:tcBorders>
          </w:tcPr>
          <w:p w14:paraId="03F1CE6E" w14:textId="77777777" w:rsidR="00073297" w:rsidRPr="001C0E1B" w:rsidRDefault="00073297" w:rsidP="001852F1">
            <w:pPr>
              <w:pStyle w:val="TAL"/>
              <w:rPr>
                <w:ins w:id="556" w:author="Ming Li L" w:date="2022-09-20T22:31:00Z"/>
                <w:rFonts w:cs="Arial"/>
              </w:rPr>
            </w:pPr>
            <w:ins w:id="557" w:author="Ming Li L" w:date="2022-09-20T22:31:00Z">
              <w:r w:rsidRPr="001C0E1B">
                <w:rPr>
                  <w:rFonts w:cs="Arial"/>
                  <w:szCs w:val="16"/>
                  <w:lang w:eastAsia="ja-JP"/>
                </w:rPr>
                <w:t>EPRE ratio of OCNG to OCNG DMRS</w:t>
              </w:r>
            </w:ins>
          </w:p>
        </w:tc>
        <w:tc>
          <w:tcPr>
            <w:tcW w:w="740" w:type="dxa"/>
            <w:tcBorders>
              <w:bottom w:val="single" w:sz="4" w:space="0" w:color="auto"/>
            </w:tcBorders>
          </w:tcPr>
          <w:p w14:paraId="6E8905A9" w14:textId="77777777" w:rsidR="00073297" w:rsidRPr="001C0E1B" w:rsidRDefault="00073297" w:rsidP="001852F1">
            <w:pPr>
              <w:pStyle w:val="TAC"/>
              <w:rPr>
                <w:ins w:id="558" w:author="Ming Li L" w:date="2022-09-20T22:31:00Z"/>
              </w:rPr>
            </w:pPr>
            <w:ins w:id="559" w:author="Ming Li L" w:date="2022-09-20T22:31:00Z">
              <w:r w:rsidRPr="001C0E1B">
                <w:t>dB</w:t>
              </w:r>
            </w:ins>
          </w:p>
        </w:tc>
        <w:tc>
          <w:tcPr>
            <w:tcW w:w="2220" w:type="dxa"/>
            <w:gridSpan w:val="3"/>
            <w:tcBorders>
              <w:top w:val="nil"/>
              <w:bottom w:val="single" w:sz="4" w:space="0" w:color="auto"/>
            </w:tcBorders>
            <w:shd w:val="clear" w:color="auto" w:fill="auto"/>
          </w:tcPr>
          <w:p w14:paraId="19AB0AF9" w14:textId="77777777" w:rsidR="00073297" w:rsidRPr="001C0E1B" w:rsidRDefault="00073297" w:rsidP="001852F1">
            <w:pPr>
              <w:pStyle w:val="TAC"/>
              <w:rPr>
                <w:ins w:id="560" w:author="Ming Li L" w:date="2022-09-20T22:31:00Z"/>
              </w:rPr>
            </w:pPr>
          </w:p>
        </w:tc>
        <w:tc>
          <w:tcPr>
            <w:tcW w:w="2220" w:type="dxa"/>
            <w:gridSpan w:val="3"/>
            <w:tcBorders>
              <w:top w:val="nil"/>
              <w:bottom w:val="nil"/>
            </w:tcBorders>
            <w:shd w:val="clear" w:color="auto" w:fill="auto"/>
          </w:tcPr>
          <w:p w14:paraId="51D0BF8F" w14:textId="77777777" w:rsidR="00073297" w:rsidRPr="001C0E1B" w:rsidRDefault="00073297" w:rsidP="001852F1">
            <w:pPr>
              <w:pStyle w:val="TAC"/>
              <w:rPr>
                <w:ins w:id="561" w:author="Ming Li L" w:date="2022-09-20T22:31:00Z"/>
              </w:rPr>
            </w:pPr>
          </w:p>
        </w:tc>
      </w:tr>
      <w:tr w:rsidR="00073297" w:rsidRPr="001C0E1B" w14:paraId="36AD6D0B" w14:textId="77777777" w:rsidTr="001852F1">
        <w:trPr>
          <w:cantSplit/>
          <w:trHeight w:val="149"/>
          <w:jc w:val="center"/>
          <w:ins w:id="562" w:author="Ming Li L" w:date="2022-09-20T22:31:00Z"/>
        </w:trPr>
        <w:tc>
          <w:tcPr>
            <w:tcW w:w="1918" w:type="dxa"/>
          </w:tcPr>
          <w:p w14:paraId="678ABF22" w14:textId="77777777" w:rsidR="00073297" w:rsidRPr="001C0E1B" w:rsidRDefault="00073297" w:rsidP="001852F1">
            <w:pPr>
              <w:pStyle w:val="TAL"/>
              <w:rPr>
                <w:ins w:id="563" w:author="Ming Li L" w:date="2022-09-20T22:31:00Z"/>
              </w:rPr>
            </w:pPr>
            <w:ins w:id="564" w:author="Ming Li L" w:date="2022-09-20T22:31:00Z">
              <w:r w:rsidRPr="001C0E1B">
                <w:rPr>
                  <w:rFonts w:eastAsia="?? ??"/>
                </w:rPr>
                <w:t>ssb-Index 0 SNR</w:t>
              </w:r>
            </w:ins>
          </w:p>
        </w:tc>
        <w:tc>
          <w:tcPr>
            <w:tcW w:w="1776" w:type="dxa"/>
          </w:tcPr>
          <w:p w14:paraId="50D3569D" w14:textId="789EF053" w:rsidR="00073297" w:rsidRPr="001C0E1B" w:rsidRDefault="00073297" w:rsidP="001852F1">
            <w:pPr>
              <w:pStyle w:val="TAL"/>
              <w:rPr>
                <w:ins w:id="565" w:author="Ming Li L" w:date="2022-09-20T22:31:00Z"/>
                <w:noProof/>
              </w:rPr>
            </w:pPr>
            <w:ins w:id="566" w:author="Ming Li L" w:date="2022-09-20T22:31:00Z">
              <w:r w:rsidRPr="001C0E1B">
                <w:rPr>
                  <w:noProof/>
                </w:rPr>
                <w:t>Config 1</w:t>
              </w:r>
            </w:ins>
            <w:ins w:id="567" w:author="Ming Li L" w:date="2022-09-20T22:55:00Z">
              <w:r w:rsidR="00134B15">
                <w:rPr>
                  <w:noProof/>
                </w:rPr>
                <w:t>, 2, 3</w:t>
              </w:r>
            </w:ins>
          </w:p>
        </w:tc>
        <w:tc>
          <w:tcPr>
            <w:tcW w:w="740" w:type="dxa"/>
          </w:tcPr>
          <w:p w14:paraId="56AEA804" w14:textId="77777777" w:rsidR="00073297" w:rsidRPr="001C0E1B" w:rsidRDefault="00073297" w:rsidP="001852F1">
            <w:pPr>
              <w:pStyle w:val="TAC"/>
              <w:rPr>
                <w:ins w:id="568" w:author="Ming Li L" w:date="2022-09-20T22:31:00Z"/>
              </w:rPr>
            </w:pPr>
            <w:ins w:id="569" w:author="Ming Li L" w:date="2022-09-20T22:31:00Z">
              <w:r w:rsidRPr="001C0E1B">
                <w:t>dB</w:t>
              </w:r>
            </w:ins>
          </w:p>
        </w:tc>
        <w:tc>
          <w:tcPr>
            <w:tcW w:w="740" w:type="dxa"/>
          </w:tcPr>
          <w:p w14:paraId="05707946" w14:textId="77777777" w:rsidR="00073297" w:rsidRPr="001C0E1B" w:rsidRDefault="00073297" w:rsidP="001852F1">
            <w:pPr>
              <w:pStyle w:val="TAC"/>
              <w:rPr>
                <w:ins w:id="570" w:author="Ming Li L" w:date="2022-09-20T22:31:00Z"/>
              </w:rPr>
            </w:pPr>
            <w:ins w:id="571" w:author="Ming Li L" w:date="2022-09-20T22:31:00Z">
              <w:r w:rsidRPr="001C0E1B">
                <w:t>2</w:t>
              </w:r>
              <w:r w:rsidRPr="001C0E1B">
                <w:rPr>
                  <w:vertAlign w:val="superscript"/>
                </w:rPr>
                <w:t>Note 6</w:t>
              </w:r>
            </w:ins>
          </w:p>
        </w:tc>
        <w:tc>
          <w:tcPr>
            <w:tcW w:w="740" w:type="dxa"/>
          </w:tcPr>
          <w:p w14:paraId="46E92169" w14:textId="77777777" w:rsidR="00073297" w:rsidRPr="001C0E1B" w:rsidRDefault="00073297" w:rsidP="001852F1">
            <w:pPr>
              <w:pStyle w:val="TAC"/>
              <w:rPr>
                <w:ins w:id="572" w:author="Ming Li L" w:date="2022-09-20T22:31:00Z"/>
              </w:rPr>
            </w:pPr>
            <w:ins w:id="573" w:author="Ming Li L" w:date="2022-09-20T22:31:00Z">
              <w:r w:rsidRPr="001C0E1B">
                <w:t>-6</w:t>
              </w:r>
              <w:r w:rsidRPr="001C0E1B">
                <w:rPr>
                  <w:vertAlign w:val="superscript"/>
                </w:rPr>
                <w:t>Note 6</w:t>
              </w:r>
            </w:ins>
          </w:p>
        </w:tc>
        <w:tc>
          <w:tcPr>
            <w:tcW w:w="740" w:type="dxa"/>
          </w:tcPr>
          <w:p w14:paraId="78B38EB6" w14:textId="77777777" w:rsidR="00073297" w:rsidRPr="001C0E1B" w:rsidRDefault="00073297" w:rsidP="001852F1">
            <w:pPr>
              <w:pStyle w:val="TAC"/>
              <w:rPr>
                <w:ins w:id="574" w:author="Ming Li L" w:date="2022-09-20T22:31:00Z"/>
              </w:rPr>
            </w:pPr>
            <w:ins w:id="575" w:author="Ming Li L" w:date="2022-09-20T22:31:00Z">
              <w:r w:rsidRPr="001C0E1B">
                <w:t>-15</w:t>
              </w:r>
            </w:ins>
          </w:p>
        </w:tc>
        <w:tc>
          <w:tcPr>
            <w:tcW w:w="2220" w:type="dxa"/>
            <w:gridSpan w:val="3"/>
            <w:tcBorders>
              <w:top w:val="nil"/>
            </w:tcBorders>
            <w:shd w:val="clear" w:color="auto" w:fill="auto"/>
          </w:tcPr>
          <w:p w14:paraId="1B76C698" w14:textId="77777777" w:rsidR="00073297" w:rsidRPr="001C0E1B" w:rsidRDefault="00073297" w:rsidP="001852F1">
            <w:pPr>
              <w:pStyle w:val="TAC"/>
              <w:rPr>
                <w:ins w:id="576" w:author="Ming Li L" w:date="2022-09-20T22:31:00Z"/>
              </w:rPr>
            </w:pPr>
          </w:p>
        </w:tc>
      </w:tr>
      <w:tr w:rsidR="00073297" w:rsidRPr="001C0E1B" w14:paraId="1A5DDCA5" w14:textId="77777777" w:rsidTr="001852F1">
        <w:trPr>
          <w:cantSplit/>
          <w:trHeight w:val="199"/>
          <w:jc w:val="center"/>
          <w:ins w:id="577" w:author="Ming Li L" w:date="2022-09-20T22:31:00Z"/>
        </w:trPr>
        <w:tc>
          <w:tcPr>
            <w:tcW w:w="1918" w:type="dxa"/>
          </w:tcPr>
          <w:p w14:paraId="363CFED6" w14:textId="77777777" w:rsidR="00073297" w:rsidRPr="001C0E1B" w:rsidRDefault="00073297" w:rsidP="001852F1">
            <w:pPr>
              <w:pStyle w:val="TAL"/>
              <w:rPr>
                <w:ins w:id="578" w:author="Ming Li L" w:date="2022-09-20T22:31:00Z"/>
                <w:rFonts w:eastAsia="?? ??"/>
              </w:rPr>
            </w:pPr>
            <w:ins w:id="579" w:author="Ming Li L" w:date="2022-09-20T22:31:00Z">
              <w:r w:rsidRPr="001C0E1B">
                <w:rPr>
                  <w:rFonts w:eastAsia="?? ??"/>
                </w:rPr>
                <w:t>ssb-Index 1 SNR</w:t>
              </w:r>
            </w:ins>
          </w:p>
        </w:tc>
        <w:tc>
          <w:tcPr>
            <w:tcW w:w="1776" w:type="dxa"/>
          </w:tcPr>
          <w:p w14:paraId="5D09284A" w14:textId="7E018A05" w:rsidR="00073297" w:rsidRPr="001C0E1B" w:rsidRDefault="006E1592" w:rsidP="001852F1">
            <w:pPr>
              <w:pStyle w:val="TAL"/>
              <w:rPr>
                <w:ins w:id="580" w:author="Ming Li L" w:date="2022-09-20T22:31:00Z"/>
                <w:noProof/>
              </w:rPr>
            </w:pPr>
            <w:ins w:id="581" w:author="Ming Li L" w:date="2022-09-20T22:55:00Z">
              <w:r w:rsidRPr="001C0E1B">
                <w:rPr>
                  <w:noProof/>
                </w:rPr>
                <w:t>Config 1</w:t>
              </w:r>
              <w:r>
                <w:rPr>
                  <w:noProof/>
                </w:rPr>
                <w:t>, 2, 3</w:t>
              </w:r>
            </w:ins>
          </w:p>
        </w:tc>
        <w:tc>
          <w:tcPr>
            <w:tcW w:w="740" w:type="dxa"/>
          </w:tcPr>
          <w:p w14:paraId="435B82D6" w14:textId="77777777" w:rsidR="00073297" w:rsidRPr="001C0E1B" w:rsidRDefault="00073297" w:rsidP="001852F1">
            <w:pPr>
              <w:pStyle w:val="TAC"/>
              <w:rPr>
                <w:ins w:id="582" w:author="Ming Li L" w:date="2022-09-20T22:31:00Z"/>
              </w:rPr>
            </w:pPr>
          </w:p>
        </w:tc>
        <w:tc>
          <w:tcPr>
            <w:tcW w:w="2220" w:type="dxa"/>
            <w:gridSpan w:val="3"/>
            <w:vAlign w:val="center"/>
          </w:tcPr>
          <w:p w14:paraId="28B7316C" w14:textId="77777777" w:rsidR="00073297" w:rsidRPr="001C0E1B" w:rsidRDefault="00073297" w:rsidP="001852F1">
            <w:pPr>
              <w:pStyle w:val="TAC"/>
              <w:rPr>
                <w:ins w:id="583" w:author="Ming Li L" w:date="2022-09-20T22:31:00Z"/>
              </w:rPr>
            </w:pPr>
            <w:ins w:id="584" w:author="Ming Li L" w:date="2022-09-20T22:31:00Z">
              <w:r w:rsidRPr="001C0E1B">
                <w:t>Not sent</w:t>
              </w:r>
            </w:ins>
          </w:p>
        </w:tc>
        <w:tc>
          <w:tcPr>
            <w:tcW w:w="740" w:type="dxa"/>
          </w:tcPr>
          <w:p w14:paraId="16EFC25F" w14:textId="77777777" w:rsidR="00073297" w:rsidRPr="001C0E1B" w:rsidRDefault="00073297" w:rsidP="001852F1">
            <w:pPr>
              <w:pStyle w:val="TAC"/>
              <w:rPr>
                <w:ins w:id="585" w:author="Ming Li L" w:date="2022-09-20T22:31:00Z"/>
              </w:rPr>
            </w:pPr>
            <w:ins w:id="586" w:author="Ming Li L" w:date="2022-09-20T22:31:00Z">
              <w:r w:rsidRPr="001C0E1B">
                <w:t>2</w:t>
              </w:r>
              <w:r w:rsidRPr="001C0E1B">
                <w:rPr>
                  <w:vertAlign w:val="superscript"/>
                </w:rPr>
                <w:t>Note 6</w:t>
              </w:r>
            </w:ins>
          </w:p>
        </w:tc>
        <w:tc>
          <w:tcPr>
            <w:tcW w:w="740" w:type="dxa"/>
          </w:tcPr>
          <w:p w14:paraId="07006A97" w14:textId="77777777" w:rsidR="00073297" w:rsidRPr="001C0E1B" w:rsidRDefault="00073297" w:rsidP="001852F1">
            <w:pPr>
              <w:pStyle w:val="TAC"/>
              <w:rPr>
                <w:ins w:id="587" w:author="Ming Li L" w:date="2022-09-20T22:31:00Z"/>
              </w:rPr>
            </w:pPr>
            <w:ins w:id="588" w:author="Ming Li L" w:date="2022-09-20T22:31:00Z">
              <w:r w:rsidRPr="001C0E1B">
                <w:t>-15</w:t>
              </w:r>
            </w:ins>
          </w:p>
        </w:tc>
        <w:tc>
          <w:tcPr>
            <w:tcW w:w="740" w:type="dxa"/>
          </w:tcPr>
          <w:p w14:paraId="3605DF8C" w14:textId="77777777" w:rsidR="00073297" w:rsidRPr="001C0E1B" w:rsidRDefault="00073297" w:rsidP="001852F1">
            <w:pPr>
              <w:pStyle w:val="TAC"/>
              <w:rPr>
                <w:ins w:id="589" w:author="Ming Li L" w:date="2022-09-20T22:31:00Z"/>
              </w:rPr>
            </w:pPr>
            <w:ins w:id="590" w:author="Ming Li L" w:date="2022-09-20T22:31:00Z">
              <w:r w:rsidRPr="001C0E1B">
                <w:t>-15</w:t>
              </w:r>
            </w:ins>
          </w:p>
        </w:tc>
      </w:tr>
      <w:tr w:rsidR="00073297" w:rsidRPr="001C0E1B" w14:paraId="6D9712EB" w14:textId="77777777" w:rsidTr="001852F1">
        <w:trPr>
          <w:cantSplit/>
          <w:trHeight w:val="153"/>
          <w:jc w:val="center"/>
          <w:ins w:id="591" w:author="Ming Li L" w:date="2022-09-20T22:31:00Z"/>
        </w:trPr>
        <w:tc>
          <w:tcPr>
            <w:tcW w:w="1918" w:type="dxa"/>
          </w:tcPr>
          <w:p w14:paraId="1DE6772B" w14:textId="77777777" w:rsidR="00073297" w:rsidRPr="001C0E1B" w:rsidRDefault="00073297" w:rsidP="001852F1">
            <w:pPr>
              <w:pStyle w:val="TAL"/>
              <w:rPr>
                <w:ins w:id="592" w:author="Ming Li L" w:date="2022-09-20T22:31:00Z"/>
              </w:rPr>
            </w:pPr>
            <w:ins w:id="593" w:author="Ming Li L" w:date="2022-09-20T22:31:00Z">
              <w:r w:rsidRPr="001C0E1B">
                <w:rPr>
                  <w:position w:val="-12"/>
                </w:rPr>
                <w:object w:dxaOrig="420" w:dyaOrig="360" w14:anchorId="516E6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style="width:20.4pt;height:19.2pt" o:ole="" fillcolor="window">
                    <v:imagedata r:id="rId16" o:title=""/>
                  </v:shape>
                  <o:OLEObject Type="Embed" ProgID="Equation.3" ShapeID="_x0000_i1371" DrawAspect="Content" ObjectID="_1727260808" r:id="rId17"/>
                </w:object>
              </w:r>
            </w:ins>
          </w:p>
        </w:tc>
        <w:tc>
          <w:tcPr>
            <w:tcW w:w="1776" w:type="dxa"/>
          </w:tcPr>
          <w:p w14:paraId="2D765C34" w14:textId="72FF6811" w:rsidR="00073297" w:rsidRPr="001C0E1B" w:rsidRDefault="00073297" w:rsidP="001852F1">
            <w:pPr>
              <w:pStyle w:val="TAL"/>
              <w:rPr>
                <w:ins w:id="594" w:author="Ming Li L" w:date="2022-09-20T22:31:00Z"/>
                <w:noProof/>
              </w:rPr>
            </w:pPr>
            <w:ins w:id="595" w:author="Ming Li L" w:date="2022-09-20T22:31:00Z">
              <w:r w:rsidRPr="001C0E1B">
                <w:rPr>
                  <w:noProof/>
                </w:rPr>
                <w:t>Config 1</w:t>
              </w:r>
            </w:ins>
            <w:ins w:id="596" w:author="Ming Li L" w:date="2022-09-20T22:56:00Z">
              <w:r w:rsidR="00C26795">
                <w:rPr>
                  <w:noProof/>
                </w:rPr>
                <w:t>, 2, 3</w:t>
              </w:r>
            </w:ins>
          </w:p>
        </w:tc>
        <w:tc>
          <w:tcPr>
            <w:tcW w:w="740" w:type="dxa"/>
          </w:tcPr>
          <w:p w14:paraId="30BBF77B" w14:textId="77777777" w:rsidR="00073297" w:rsidRPr="001C0E1B" w:rsidRDefault="00073297" w:rsidP="001852F1">
            <w:pPr>
              <w:pStyle w:val="TAC"/>
              <w:rPr>
                <w:ins w:id="597" w:author="Ming Li L" w:date="2022-09-20T22:31:00Z"/>
              </w:rPr>
            </w:pPr>
            <w:ins w:id="598" w:author="Ming Li L" w:date="2022-09-20T22:31:00Z">
              <w:r w:rsidRPr="001C0E1B">
                <w:t>dBm/</w:t>
              </w:r>
              <w:r w:rsidRPr="001C0E1B">
                <w:br/>
                <w:t>15kHz</w:t>
              </w:r>
            </w:ins>
          </w:p>
        </w:tc>
        <w:tc>
          <w:tcPr>
            <w:tcW w:w="2220" w:type="dxa"/>
            <w:gridSpan w:val="3"/>
          </w:tcPr>
          <w:p w14:paraId="3611F330" w14:textId="77777777" w:rsidR="00073297" w:rsidRPr="001C0E1B" w:rsidRDefault="00073297" w:rsidP="001852F1">
            <w:pPr>
              <w:pStyle w:val="TAC"/>
              <w:rPr>
                <w:ins w:id="599" w:author="Ming Li L" w:date="2022-09-20T22:31:00Z"/>
              </w:rPr>
            </w:pPr>
            <w:ins w:id="600" w:author="Ming Li L" w:date="2022-09-20T22:31:00Z">
              <w:r w:rsidRPr="001C0E1B">
                <w:t>-92.1</w:t>
              </w:r>
            </w:ins>
          </w:p>
        </w:tc>
        <w:tc>
          <w:tcPr>
            <w:tcW w:w="2220" w:type="dxa"/>
            <w:gridSpan w:val="3"/>
          </w:tcPr>
          <w:p w14:paraId="69AB598B" w14:textId="77777777" w:rsidR="00073297" w:rsidRPr="001C0E1B" w:rsidRDefault="00073297" w:rsidP="001852F1">
            <w:pPr>
              <w:pStyle w:val="TAC"/>
              <w:rPr>
                <w:ins w:id="601" w:author="Ming Li L" w:date="2022-09-20T22:31:00Z"/>
              </w:rPr>
            </w:pPr>
            <w:ins w:id="602" w:author="Ming Li L" w:date="2022-09-20T22:31:00Z">
              <w:r w:rsidRPr="001C0E1B">
                <w:t>-92.1</w:t>
              </w:r>
            </w:ins>
          </w:p>
        </w:tc>
      </w:tr>
      <w:tr w:rsidR="00073297" w:rsidRPr="001C0E1B" w14:paraId="3FF17271" w14:textId="77777777" w:rsidTr="001852F1">
        <w:trPr>
          <w:cantSplit/>
          <w:trHeight w:val="168"/>
          <w:jc w:val="center"/>
          <w:ins w:id="603" w:author="Ming Li L" w:date="2022-09-20T22:31:00Z"/>
        </w:trPr>
        <w:tc>
          <w:tcPr>
            <w:tcW w:w="3694" w:type="dxa"/>
            <w:gridSpan w:val="2"/>
          </w:tcPr>
          <w:p w14:paraId="57BDB103" w14:textId="77777777" w:rsidR="00073297" w:rsidRPr="001C0E1B" w:rsidRDefault="00073297" w:rsidP="001852F1">
            <w:pPr>
              <w:pStyle w:val="TAL"/>
              <w:rPr>
                <w:ins w:id="604" w:author="Ming Li L" w:date="2022-09-20T22:31:00Z"/>
                <w:rFonts w:eastAsia="?? ??"/>
              </w:rPr>
            </w:pPr>
            <w:ins w:id="605" w:author="Ming Li L" w:date="2022-09-20T22:31:00Z">
              <w:r w:rsidRPr="001C0E1B">
                <w:rPr>
                  <w:rFonts w:eastAsia="?? ??"/>
                </w:rPr>
                <w:t>Time multiplexing of the downlink transmissions from each AoA</w:t>
              </w:r>
            </w:ins>
          </w:p>
        </w:tc>
        <w:tc>
          <w:tcPr>
            <w:tcW w:w="740" w:type="dxa"/>
          </w:tcPr>
          <w:p w14:paraId="233CB2CF" w14:textId="77777777" w:rsidR="00073297" w:rsidRPr="001C0E1B" w:rsidRDefault="00073297" w:rsidP="001852F1">
            <w:pPr>
              <w:pStyle w:val="TAC"/>
              <w:rPr>
                <w:ins w:id="606" w:author="Ming Li L" w:date="2022-09-20T22:31:00Z"/>
              </w:rPr>
            </w:pPr>
          </w:p>
        </w:tc>
        <w:tc>
          <w:tcPr>
            <w:tcW w:w="4440" w:type="dxa"/>
            <w:gridSpan w:val="6"/>
          </w:tcPr>
          <w:p w14:paraId="6AA46632" w14:textId="2FC5C11F" w:rsidR="00073297" w:rsidRPr="001C0E1B" w:rsidRDefault="00073297" w:rsidP="001852F1">
            <w:pPr>
              <w:pStyle w:val="TAC"/>
              <w:rPr>
                <w:ins w:id="607" w:author="Ming Li L" w:date="2022-09-20T22:31:00Z"/>
              </w:rPr>
            </w:pPr>
            <w:ins w:id="608" w:author="Ming Li L" w:date="2022-09-20T22:31:00Z">
              <w:r w:rsidRPr="001C0E1B">
                <w:rPr>
                  <w:rFonts w:eastAsia="?? ??"/>
                </w:rPr>
                <w:t xml:space="preserve">Defined in Figure </w:t>
              </w:r>
            </w:ins>
            <w:ins w:id="609" w:author="Ming Li L" w:date="2022-10-14T13:53:00Z">
              <w:r w:rsidR="00F7775A">
                <w:rPr>
                  <w:rFonts w:eastAsia="?? ??"/>
                </w:rPr>
                <w:t>A.7</w:t>
              </w:r>
            </w:ins>
            <w:ins w:id="610" w:author="Ming Li L" w:date="2022-09-29T14:56:00Z">
              <w:r w:rsidR="000D77F2">
                <w:rPr>
                  <w:rFonts w:eastAsia="?? ??"/>
                </w:rPr>
                <w:t>.X</w:t>
              </w:r>
            </w:ins>
            <w:ins w:id="611" w:author="Ming Li L" w:date="2022-09-20T22:50:00Z">
              <w:r w:rsidR="00793620">
                <w:rPr>
                  <w:rFonts w:eastAsia="?? ??"/>
                </w:rPr>
                <w:t>.1</w:t>
              </w:r>
            </w:ins>
            <w:ins w:id="612" w:author="Ming Li L" w:date="2022-09-20T22:31:00Z">
              <w:r w:rsidRPr="001C0E1B">
                <w:rPr>
                  <w:rFonts w:eastAsia="?? ??"/>
                </w:rPr>
                <w:t>.1.1-2</w:t>
              </w:r>
            </w:ins>
          </w:p>
        </w:tc>
      </w:tr>
      <w:tr w:rsidR="00073297" w:rsidRPr="001C0E1B" w14:paraId="5EBD8279" w14:textId="77777777" w:rsidTr="001852F1">
        <w:trPr>
          <w:cantSplit/>
          <w:trHeight w:val="168"/>
          <w:jc w:val="center"/>
          <w:ins w:id="613" w:author="Ming Li L" w:date="2022-09-20T22:31:00Z"/>
        </w:trPr>
        <w:tc>
          <w:tcPr>
            <w:tcW w:w="3694" w:type="dxa"/>
            <w:gridSpan w:val="2"/>
          </w:tcPr>
          <w:p w14:paraId="2CC03092" w14:textId="77777777" w:rsidR="00073297" w:rsidRPr="001C0E1B" w:rsidRDefault="00073297" w:rsidP="001852F1">
            <w:pPr>
              <w:pStyle w:val="TAL"/>
              <w:rPr>
                <w:ins w:id="614" w:author="Ming Li L" w:date="2022-09-20T22:31:00Z"/>
              </w:rPr>
            </w:pPr>
            <w:ins w:id="615" w:author="Ming Li L" w:date="2022-09-20T22:31:00Z">
              <w:r w:rsidRPr="001C0E1B">
                <w:rPr>
                  <w:rFonts w:eastAsia="?? ??"/>
                </w:rPr>
                <w:t>Propagation condition</w:t>
              </w:r>
            </w:ins>
          </w:p>
        </w:tc>
        <w:tc>
          <w:tcPr>
            <w:tcW w:w="740" w:type="dxa"/>
          </w:tcPr>
          <w:p w14:paraId="64140A82" w14:textId="77777777" w:rsidR="00073297" w:rsidRPr="001C0E1B" w:rsidRDefault="00073297" w:rsidP="001852F1">
            <w:pPr>
              <w:pStyle w:val="TAC"/>
              <w:rPr>
                <w:ins w:id="616" w:author="Ming Li L" w:date="2022-09-20T22:31:00Z"/>
              </w:rPr>
            </w:pPr>
          </w:p>
        </w:tc>
        <w:tc>
          <w:tcPr>
            <w:tcW w:w="2220" w:type="dxa"/>
            <w:gridSpan w:val="3"/>
            <w:vAlign w:val="center"/>
          </w:tcPr>
          <w:p w14:paraId="6FE40347" w14:textId="77777777" w:rsidR="00073297" w:rsidRPr="001C0E1B" w:rsidRDefault="00073297" w:rsidP="001852F1">
            <w:pPr>
              <w:pStyle w:val="TAC"/>
              <w:rPr>
                <w:ins w:id="617" w:author="Ming Li L" w:date="2022-09-20T22:31:00Z"/>
              </w:rPr>
            </w:pPr>
            <w:ins w:id="618" w:author="Ming Li L" w:date="2022-09-20T22:31:00Z">
              <w:r w:rsidRPr="001C0E1B">
                <w:t>TDL-A 30ns 75Hz</w:t>
              </w:r>
            </w:ins>
          </w:p>
        </w:tc>
        <w:tc>
          <w:tcPr>
            <w:tcW w:w="2220" w:type="dxa"/>
            <w:gridSpan w:val="3"/>
            <w:vAlign w:val="center"/>
          </w:tcPr>
          <w:p w14:paraId="195EA3C5" w14:textId="77777777" w:rsidR="00073297" w:rsidRPr="001C0E1B" w:rsidRDefault="00073297" w:rsidP="001852F1">
            <w:pPr>
              <w:pStyle w:val="TAC"/>
              <w:rPr>
                <w:ins w:id="619" w:author="Ming Li L" w:date="2022-09-20T22:31:00Z"/>
              </w:rPr>
            </w:pPr>
            <w:ins w:id="620" w:author="Ming Li L" w:date="2022-09-20T22:31:00Z">
              <w:r w:rsidRPr="001C0E1B">
                <w:t>TDL-A 30ns 75Hz</w:t>
              </w:r>
            </w:ins>
          </w:p>
        </w:tc>
      </w:tr>
      <w:tr w:rsidR="00073297" w:rsidRPr="001C0E1B" w14:paraId="7E9DEE63" w14:textId="77777777" w:rsidTr="001852F1">
        <w:trPr>
          <w:cantSplit/>
          <w:trHeight w:val="168"/>
          <w:jc w:val="center"/>
          <w:ins w:id="621" w:author="Ming Li L" w:date="2022-09-20T22:31:00Z"/>
        </w:trPr>
        <w:tc>
          <w:tcPr>
            <w:tcW w:w="8874" w:type="dxa"/>
            <w:gridSpan w:val="9"/>
          </w:tcPr>
          <w:p w14:paraId="274347DB" w14:textId="77777777" w:rsidR="00073297" w:rsidRPr="001C0E1B" w:rsidRDefault="00073297" w:rsidP="001852F1">
            <w:pPr>
              <w:pStyle w:val="TAN"/>
              <w:rPr>
                <w:ins w:id="622" w:author="Ming Li L" w:date="2022-09-20T22:31:00Z"/>
              </w:rPr>
            </w:pPr>
            <w:ins w:id="623" w:author="Ming Li L" w:date="2022-09-20T22:31:00Z">
              <w:r w:rsidRPr="001C0E1B">
                <w:t>Note 1:</w:t>
              </w:r>
              <w:r w:rsidRPr="001C0E1B">
                <w:tab/>
                <w:t>OCNG shall be used such a constant total transmitted power spectral density is achieved for all OFDM symbols.</w:t>
              </w:r>
            </w:ins>
          </w:p>
          <w:p w14:paraId="5B28659D" w14:textId="77777777" w:rsidR="00073297" w:rsidRPr="001C0E1B" w:rsidRDefault="00073297" w:rsidP="001852F1">
            <w:pPr>
              <w:pStyle w:val="TAN"/>
              <w:rPr>
                <w:ins w:id="624" w:author="Ming Li L" w:date="2022-09-20T22:31:00Z"/>
              </w:rPr>
            </w:pPr>
            <w:ins w:id="625" w:author="Ming Li L" w:date="2022-09-20T22:31:00Z">
              <w:r w:rsidRPr="001C0E1B">
                <w:t>Note 2:</w:t>
              </w:r>
              <w:r w:rsidRPr="001C0E1B">
                <w:tab/>
                <w:t>The signal contains PDCCH for UEs other than the device under test as part of OCNG.</w:t>
              </w:r>
            </w:ins>
          </w:p>
          <w:p w14:paraId="37CF15B2" w14:textId="77777777" w:rsidR="00073297" w:rsidRPr="001C0E1B" w:rsidRDefault="00073297" w:rsidP="001852F1">
            <w:pPr>
              <w:pStyle w:val="TAN"/>
              <w:rPr>
                <w:ins w:id="626" w:author="Ming Li L" w:date="2022-09-20T22:31:00Z"/>
              </w:rPr>
            </w:pPr>
            <w:ins w:id="627" w:author="Ming Li L" w:date="2022-09-20T22:31:00Z">
              <w:r w:rsidRPr="001C0E1B">
                <w:t>Note 3:</w:t>
              </w:r>
              <w:r w:rsidRPr="001C0E1B">
                <w:tab/>
                <w:t>SNR levels correspond to the signal to noise ratio over the SSS REs.</w:t>
              </w:r>
            </w:ins>
          </w:p>
          <w:p w14:paraId="1E802974" w14:textId="77777777" w:rsidR="00073297" w:rsidRPr="001C0E1B" w:rsidRDefault="00073297" w:rsidP="001852F1">
            <w:pPr>
              <w:pStyle w:val="TAN"/>
              <w:rPr>
                <w:ins w:id="628" w:author="Ming Li L" w:date="2022-09-20T22:31:00Z"/>
              </w:rPr>
            </w:pPr>
            <w:ins w:id="629" w:author="Ming Li L" w:date="2022-09-20T22:31:00Z">
              <w:r w:rsidRPr="001C0E1B">
                <w:t>Note 4:</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ins>
          </w:p>
          <w:p w14:paraId="35C30E2C" w14:textId="77777777" w:rsidR="00073297" w:rsidRPr="001C0E1B" w:rsidRDefault="00073297" w:rsidP="001852F1">
            <w:pPr>
              <w:pStyle w:val="TAN"/>
              <w:rPr>
                <w:ins w:id="630" w:author="Ming Li L" w:date="2022-09-20T22:31:00Z"/>
              </w:rPr>
            </w:pPr>
            <w:ins w:id="631" w:author="Ming Li L" w:date="2022-09-20T22:31:00Z">
              <w:r w:rsidRPr="001C0E1B">
                <w:t>Note 5:</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17038F52" w14:textId="77777777" w:rsidR="00073297" w:rsidRPr="001C0E1B" w:rsidRDefault="00073297" w:rsidP="001852F1">
            <w:pPr>
              <w:pStyle w:val="TAN"/>
              <w:rPr>
                <w:ins w:id="632" w:author="Ming Li L" w:date="2022-09-20T22:31:00Z"/>
              </w:rPr>
            </w:pPr>
            <w:ins w:id="633" w:author="Ming Li L" w:date="2022-09-20T22:31:00Z">
              <w:r w:rsidRPr="001C0E1B">
                <w:t>Note 6:</w:t>
              </w:r>
              <w:r w:rsidRPr="001C0E1B">
                <w:tab/>
                <w:t>This value allows up to 1dB degradation from applied SNR to UE baseband</w:t>
              </w:r>
            </w:ins>
          </w:p>
        </w:tc>
      </w:tr>
    </w:tbl>
    <w:p w14:paraId="0BCF559D" w14:textId="77777777" w:rsidR="00073297" w:rsidRPr="001C0E1B" w:rsidRDefault="00073297" w:rsidP="00073297">
      <w:pPr>
        <w:rPr>
          <w:ins w:id="634" w:author="Ming Li L" w:date="2022-09-20T22:31:00Z"/>
        </w:rPr>
      </w:pPr>
    </w:p>
    <w:p w14:paraId="2C140F13" w14:textId="055B98EC" w:rsidR="00073297" w:rsidRPr="001C0E1B" w:rsidRDefault="00073297" w:rsidP="00073297">
      <w:pPr>
        <w:pStyle w:val="TH"/>
        <w:rPr>
          <w:ins w:id="635" w:author="Ming Li L" w:date="2022-09-20T22:31:00Z"/>
        </w:rPr>
      </w:pPr>
      <w:ins w:id="636" w:author="Ming Li L" w:date="2022-09-20T22:31:00Z">
        <w:r w:rsidRPr="001C0E1B">
          <w:t xml:space="preserve">Table </w:t>
        </w:r>
      </w:ins>
      <w:ins w:id="637" w:author="Ming Li L" w:date="2022-10-14T13:53:00Z">
        <w:r w:rsidR="00F7775A">
          <w:t>A.7</w:t>
        </w:r>
      </w:ins>
      <w:ins w:id="638" w:author="Ming Li L" w:date="2022-09-29T14:56:00Z">
        <w:r w:rsidR="000D77F2">
          <w:t>.X</w:t>
        </w:r>
      </w:ins>
      <w:ins w:id="639" w:author="Ming Li L" w:date="2022-09-20T22:50:00Z">
        <w:r w:rsidR="00793620">
          <w:t>.1</w:t>
        </w:r>
      </w:ins>
      <w:ins w:id="640" w:author="Ming Li L" w:date="2022-09-20T22:31:00Z">
        <w:r w:rsidRPr="001C0E1B">
          <w:t>.1.1-4: Measurement gap configuration for out-of-sync tests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1219"/>
      </w:tblGrid>
      <w:tr w:rsidR="00073297" w:rsidRPr="001C0E1B" w14:paraId="158D1B81" w14:textId="77777777" w:rsidTr="001852F1">
        <w:trPr>
          <w:trHeight w:val="105"/>
          <w:jc w:val="center"/>
          <w:ins w:id="641" w:author="Ming Li L" w:date="2022-09-20T22:31:00Z"/>
        </w:trPr>
        <w:tc>
          <w:tcPr>
            <w:tcW w:w="1219" w:type="dxa"/>
            <w:vMerge w:val="restart"/>
            <w:vAlign w:val="center"/>
          </w:tcPr>
          <w:p w14:paraId="189317BC" w14:textId="77777777" w:rsidR="00073297" w:rsidRPr="001C0E1B" w:rsidRDefault="00073297" w:rsidP="001852F1">
            <w:pPr>
              <w:pStyle w:val="TAH"/>
              <w:rPr>
                <w:ins w:id="642" w:author="Ming Li L" w:date="2022-09-20T22:31:00Z"/>
              </w:rPr>
            </w:pPr>
            <w:ins w:id="643" w:author="Ming Li L" w:date="2022-09-20T22:31:00Z">
              <w:r w:rsidRPr="001C0E1B">
                <w:t>Field</w:t>
              </w:r>
            </w:ins>
          </w:p>
        </w:tc>
        <w:tc>
          <w:tcPr>
            <w:tcW w:w="1219" w:type="dxa"/>
          </w:tcPr>
          <w:p w14:paraId="5E0233E1" w14:textId="77777777" w:rsidR="00073297" w:rsidRPr="001C0E1B" w:rsidRDefault="00073297" w:rsidP="001852F1">
            <w:pPr>
              <w:pStyle w:val="TAH"/>
              <w:rPr>
                <w:ins w:id="644" w:author="Ming Li L" w:date="2022-09-20T22:31:00Z"/>
              </w:rPr>
            </w:pPr>
            <w:ins w:id="645" w:author="Ming Li L" w:date="2022-09-20T22:31:00Z">
              <w:r w:rsidRPr="001C0E1B">
                <w:t>Test 1</w:t>
              </w:r>
            </w:ins>
          </w:p>
        </w:tc>
      </w:tr>
      <w:tr w:rsidR="00073297" w:rsidRPr="001C0E1B" w14:paraId="2FBE8E66" w14:textId="77777777" w:rsidTr="001852F1">
        <w:trPr>
          <w:trHeight w:val="105"/>
          <w:jc w:val="center"/>
          <w:ins w:id="646" w:author="Ming Li L" w:date="2022-09-20T22:31:00Z"/>
        </w:trPr>
        <w:tc>
          <w:tcPr>
            <w:tcW w:w="1219" w:type="dxa"/>
            <w:vMerge/>
            <w:vAlign w:val="center"/>
          </w:tcPr>
          <w:p w14:paraId="6164D264" w14:textId="77777777" w:rsidR="00073297" w:rsidRPr="001C0E1B" w:rsidRDefault="00073297" w:rsidP="001852F1">
            <w:pPr>
              <w:pStyle w:val="TAH"/>
              <w:rPr>
                <w:ins w:id="647" w:author="Ming Li L" w:date="2022-09-20T22:31:00Z"/>
              </w:rPr>
            </w:pPr>
          </w:p>
        </w:tc>
        <w:tc>
          <w:tcPr>
            <w:tcW w:w="1219" w:type="dxa"/>
          </w:tcPr>
          <w:p w14:paraId="73E83ECF" w14:textId="77777777" w:rsidR="00073297" w:rsidRPr="001C0E1B" w:rsidRDefault="00073297" w:rsidP="001852F1">
            <w:pPr>
              <w:pStyle w:val="TAH"/>
              <w:rPr>
                <w:ins w:id="648" w:author="Ming Li L" w:date="2022-09-20T22:31:00Z"/>
              </w:rPr>
            </w:pPr>
            <w:ins w:id="649" w:author="Ming Li L" w:date="2022-09-20T22:31:00Z">
              <w:r w:rsidRPr="001C0E1B">
                <w:t>Value</w:t>
              </w:r>
            </w:ins>
          </w:p>
        </w:tc>
      </w:tr>
      <w:tr w:rsidR="00073297" w:rsidRPr="001C0E1B" w14:paraId="4DE65E9D" w14:textId="77777777" w:rsidTr="001852F1">
        <w:trPr>
          <w:jc w:val="center"/>
          <w:ins w:id="650" w:author="Ming Li L" w:date="2022-09-20T22:31:00Z"/>
        </w:trPr>
        <w:tc>
          <w:tcPr>
            <w:tcW w:w="1219" w:type="dxa"/>
            <w:vAlign w:val="center"/>
          </w:tcPr>
          <w:p w14:paraId="3C69BAFE" w14:textId="77777777" w:rsidR="00073297" w:rsidRPr="001C0E1B" w:rsidRDefault="00073297" w:rsidP="001852F1">
            <w:pPr>
              <w:pStyle w:val="TAC"/>
              <w:rPr>
                <w:ins w:id="651" w:author="Ming Li L" w:date="2022-09-20T22:31:00Z"/>
              </w:rPr>
            </w:pPr>
            <w:ins w:id="652" w:author="Ming Li L" w:date="2022-09-20T22:31:00Z">
              <w:r w:rsidRPr="001C0E1B">
                <w:t>gapOffset</w:t>
              </w:r>
            </w:ins>
          </w:p>
        </w:tc>
        <w:tc>
          <w:tcPr>
            <w:tcW w:w="1219" w:type="dxa"/>
          </w:tcPr>
          <w:p w14:paraId="3F37773E" w14:textId="77777777" w:rsidR="00073297" w:rsidRPr="001C0E1B" w:rsidRDefault="00073297" w:rsidP="001852F1">
            <w:pPr>
              <w:pStyle w:val="TAC"/>
              <w:rPr>
                <w:ins w:id="653" w:author="Ming Li L" w:date="2022-09-20T22:31:00Z"/>
              </w:rPr>
            </w:pPr>
            <w:ins w:id="654" w:author="Ming Li L" w:date="2022-09-20T22:31:00Z">
              <w:r w:rsidRPr="001C0E1B">
                <w:t>0</w:t>
              </w:r>
            </w:ins>
          </w:p>
        </w:tc>
      </w:tr>
    </w:tbl>
    <w:p w14:paraId="19C885C1" w14:textId="77777777" w:rsidR="00073297" w:rsidRPr="001C0E1B" w:rsidRDefault="00073297" w:rsidP="00073297">
      <w:pPr>
        <w:rPr>
          <w:ins w:id="655" w:author="Ming Li L" w:date="2022-09-20T22:31:00Z"/>
          <w:noProof/>
          <w:lang w:eastAsia="zh-TW"/>
        </w:rPr>
      </w:pPr>
    </w:p>
    <w:p w14:paraId="3CBFF2FD" w14:textId="77777777" w:rsidR="00073297" w:rsidRPr="001C0E1B" w:rsidRDefault="00073297" w:rsidP="00073297">
      <w:pPr>
        <w:pStyle w:val="TH"/>
        <w:rPr>
          <w:ins w:id="656" w:author="Ming Li L" w:date="2022-09-20T22:31:00Z"/>
          <w:rFonts w:eastAsia="Malgun Gothic"/>
          <w:kern w:val="20"/>
        </w:rPr>
      </w:pPr>
      <w:ins w:id="657" w:author="Ming Li L" w:date="2022-09-20T22:31:00Z">
        <w:r w:rsidRPr="001C0E1B">
          <w:rPr>
            <w:rFonts w:eastAsia="Malgun Gothic"/>
            <w:noProof/>
            <w:kern w:val="20"/>
            <w:lang w:eastAsia="zh-CN"/>
          </w:rPr>
          <w:drawing>
            <wp:inline distT="0" distB="0" distL="0" distR="0" wp14:anchorId="0A451C09" wp14:editId="18513108">
              <wp:extent cx="4610100" cy="2617192"/>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FR2 OO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12538" cy="2618576"/>
                      </a:xfrm>
                      <a:prstGeom prst="rect">
                        <a:avLst/>
                      </a:prstGeom>
                    </pic:spPr>
                  </pic:pic>
                </a:graphicData>
              </a:graphic>
            </wp:inline>
          </w:drawing>
        </w:r>
      </w:ins>
    </w:p>
    <w:p w14:paraId="2AD99E64" w14:textId="585643C2" w:rsidR="00073297" w:rsidRPr="001C0E1B" w:rsidRDefault="00073297" w:rsidP="00073297">
      <w:pPr>
        <w:pStyle w:val="TF"/>
        <w:rPr>
          <w:ins w:id="658" w:author="Ming Li L" w:date="2022-09-20T22:31:00Z"/>
        </w:rPr>
      </w:pPr>
      <w:ins w:id="659" w:author="Ming Li L" w:date="2022-09-20T22:31:00Z">
        <w:r w:rsidRPr="001C0E1B">
          <w:t xml:space="preserve">Figure </w:t>
        </w:r>
      </w:ins>
      <w:ins w:id="660" w:author="Ming Li L" w:date="2022-10-14T13:53:00Z">
        <w:r w:rsidR="00F7775A">
          <w:t>A.7</w:t>
        </w:r>
      </w:ins>
      <w:ins w:id="661" w:author="Ming Li L" w:date="2022-09-29T14:56:00Z">
        <w:r w:rsidR="000D77F2">
          <w:t>.X</w:t>
        </w:r>
      </w:ins>
      <w:ins w:id="662" w:author="Ming Li L" w:date="2022-09-20T22:50:00Z">
        <w:r w:rsidR="00793620">
          <w:t>.1</w:t>
        </w:r>
      </w:ins>
      <w:ins w:id="663" w:author="Ming Li L" w:date="2022-09-20T22:31:00Z">
        <w:r w:rsidRPr="001C0E1B">
          <w:t>.1.1-1: SNR variation for out-of-sync testing</w:t>
        </w:r>
      </w:ins>
    </w:p>
    <w:bookmarkStart w:id="664" w:name="_Toc535476698"/>
    <w:p w14:paraId="799E2AEE" w14:textId="77777777" w:rsidR="00073297" w:rsidRPr="001C0E1B" w:rsidRDefault="00073297" w:rsidP="00073297">
      <w:pPr>
        <w:pStyle w:val="TF"/>
        <w:rPr>
          <w:ins w:id="665" w:author="Ming Li L" w:date="2022-09-20T22:31:00Z"/>
        </w:rPr>
      </w:pPr>
      <w:ins w:id="666" w:author="Ming Li L" w:date="2022-09-20T22:31:00Z">
        <w:r>
          <w:object w:dxaOrig="8511" w:dyaOrig="5731" w14:anchorId="12FF13FE">
            <v:shape id="_x0000_i1372" type="#_x0000_t75" style="width:373.6pt;height:251.2pt" o:ole="">
              <v:imagedata r:id="rId19" o:title=""/>
            </v:shape>
            <o:OLEObject Type="Embed" ProgID="Visio.Drawing.15" ShapeID="_x0000_i1372" DrawAspect="Content" ObjectID="_1727260809" r:id="rId20"/>
          </w:object>
        </w:r>
      </w:ins>
    </w:p>
    <w:p w14:paraId="43E1ED0A" w14:textId="3984D7FF" w:rsidR="00073297" w:rsidRPr="001C0E1B" w:rsidRDefault="00073297" w:rsidP="00073297">
      <w:pPr>
        <w:pStyle w:val="TF"/>
        <w:rPr>
          <w:ins w:id="667" w:author="Ming Li L" w:date="2022-09-20T22:31:00Z"/>
        </w:rPr>
      </w:pPr>
      <w:ins w:id="668" w:author="Ming Li L" w:date="2022-09-20T22:31:00Z">
        <w:r w:rsidRPr="001C0E1B">
          <w:t xml:space="preserve">Figure </w:t>
        </w:r>
      </w:ins>
      <w:ins w:id="669" w:author="Ming Li L" w:date="2022-10-14T13:53:00Z">
        <w:r w:rsidR="00F7775A">
          <w:t>A.7</w:t>
        </w:r>
      </w:ins>
      <w:ins w:id="670" w:author="Ming Li L" w:date="2022-09-29T14:56:00Z">
        <w:r w:rsidR="000D77F2">
          <w:t>.X</w:t>
        </w:r>
      </w:ins>
      <w:ins w:id="671" w:author="Ming Li L" w:date="2022-09-20T22:50:00Z">
        <w:r w:rsidR="00793620">
          <w:t>.1</w:t>
        </w:r>
      </w:ins>
      <w:ins w:id="672" w:author="Ming Li L" w:date="2022-09-20T22:31:00Z">
        <w:r w:rsidRPr="001C0E1B">
          <w:t>.1.1-2: Time multiplexed downlink transmissions</w:t>
        </w:r>
      </w:ins>
    </w:p>
    <w:p w14:paraId="4D4F66C8" w14:textId="35560CFE" w:rsidR="00073297" w:rsidRPr="001C0E1B" w:rsidDel="00F03845" w:rsidRDefault="00F7775A" w:rsidP="00073297">
      <w:pPr>
        <w:pStyle w:val="Heading5"/>
        <w:rPr>
          <w:ins w:id="673" w:author="Ming Li L" w:date="2022-09-20T22:31:00Z"/>
          <w:snapToGrid w:val="0"/>
        </w:rPr>
      </w:pPr>
      <w:ins w:id="674" w:author="Ming Li L" w:date="2022-10-14T13:53:00Z">
        <w:r>
          <w:rPr>
            <w:snapToGrid w:val="0"/>
          </w:rPr>
          <w:t>A.7</w:t>
        </w:r>
      </w:ins>
      <w:ins w:id="675" w:author="Ming Li L" w:date="2022-09-29T14:56:00Z">
        <w:r w:rsidR="000D77F2">
          <w:rPr>
            <w:snapToGrid w:val="0"/>
          </w:rPr>
          <w:t>.X</w:t>
        </w:r>
      </w:ins>
      <w:ins w:id="676" w:author="Ming Li L" w:date="2022-09-20T22:50:00Z">
        <w:r w:rsidR="00793620">
          <w:rPr>
            <w:snapToGrid w:val="0"/>
          </w:rPr>
          <w:t>.1</w:t>
        </w:r>
      </w:ins>
      <w:ins w:id="677" w:author="Ming Li L" w:date="2022-09-20T22:31:00Z">
        <w:r w:rsidR="00073297" w:rsidRPr="001C0E1B">
          <w:rPr>
            <w:snapToGrid w:val="0"/>
          </w:rPr>
          <w:t>.</w:t>
        </w:r>
        <w:r w:rsidR="00073297" w:rsidRPr="001C0E1B" w:rsidDel="00F03845">
          <w:rPr>
            <w:snapToGrid w:val="0"/>
          </w:rPr>
          <w:t>1</w:t>
        </w:r>
        <w:r w:rsidR="00073297" w:rsidRPr="001C0E1B">
          <w:rPr>
            <w:snapToGrid w:val="0"/>
          </w:rPr>
          <w:t>.</w:t>
        </w:r>
        <w:r w:rsidR="00073297" w:rsidRPr="001C0E1B" w:rsidDel="00F03845">
          <w:rPr>
            <w:snapToGrid w:val="0"/>
          </w:rPr>
          <w:t>2</w:t>
        </w:r>
        <w:r w:rsidR="00073297" w:rsidRPr="001C0E1B" w:rsidDel="00F03845">
          <w:rPr>
            <w:snapToGrid w:val="0"/>
          </w:rPr>
          <w:tab/>
          <w:t>Test Requirements</w:t>
        </w:r>
        <w:bookmarkEnd w:id="664"/>
      </w:ins>
    </w:p>
    <w:p w14:paraId="7A26F1CD" w14:textId="77777777" w:rsidR="00073297" w:rsidRPr="001C0E1B" w:rsidDel="00F03845" w:rsidRDefault="00073297" w:rsidP="00073297">
      <w:pPr>
        <w:rPr>
          <w:ins w:id="678" w:author="Ming Li L" w:date="2022-09-20T22:31:00Z"/>
        </w:rPr>
      </w:pPr>
      <w:ins w:id="679" w:author="Ming Li L" w:date="2022-09-20T22:31:00Z">
        <w:r w:rsidRPr="001C0E1B" w:rsidDel="00F03845">
          <w:t>The UE behavior in each test during time durations T1, T2 and T3 shall be as follows:</w:t>
        </w:r>
      </w:ins>
    </w:p>
    <w:p w14:paraId="43173BEF" w14:textId="77777777" w:rsidR="00073297" w:rsidRPr="001C0E1B" w:rsidDel="00F03845" w:rsidRDefault="00073297" w:rsidP="00073297">
      <w:pPr>
        <w:rPr>
          <w:ins w:id="680" w:author="Ming Li L" w:date="2022-09-20T22:31:00Z"/>
        </w:rPr>
      </w:pPr>
      <w:ins w:id="681" w:author="Ming Li L" w:date="2022-09-20T22:31:00Z">
        <w:r w:rsidRPr="001C0E1B" w:rsidDel="00F03845">
          <w:t>During the period from time point A to time point B the UE shall transmit uplink signal at least in all uplink slots configured for CSI transmission according to the configured periodic CSI reporting.</w:t>
        </w:r>
      </w:ins>
    </w:p>
    <w:p w14:paraId="6D632068" w14:textId="77777777" w:rsidR="00073297" w:rsidRPr="001C0E1B" w:rsidDel="00F03845" w:rsidRDefault="00073297" w:rsidP="00073297">
      <w:pPr>
        <w:rPr>
          <w:ins w:id="682" w:author="Ming Li L" w:date="2022-09-20T22:31:00Z"/>
        </w:rPr>
      </w:pPr>
      <w:ins w:id="683" w:author="Ming Li L" w:date="2022-09-20T22:31:00Z">
        <w:r w:rsidRPr="001C0E1B" w:rsidDel="00F03845">
          <w:t>The UE shall stop transmitting uplink signal no later than time point C (D1 second after the start of the time duration T3).</w:t>
        </w:r>
      </w:ins>
    </w:p>
    <w:p w14:paraId="0EDF14CB" w14:textId="77777777" w:rsidR="00073297" w:rsidRPr="001C0E1B" w:rsidDel="00F03845" w:rsidRDefault="00073297" w:rsidP="00073297">
      <w:pPr>
        <w:rPr>
          <w:ins w:id="684" w:author="Ming Li L" w:date="2022-09-20T22:31:00Z"/>
        </w:rPr>
      </w:pPr>
      <w:ins w:id="685" w:author="Ming Li L" w:date="2022-09-20T22:31:00Z">
        <w:r w:rsidRPr="001C0E1B" w:rsidDel="00F03845">
          <w:t>The rate of correct events observed during repeated tests shall be at least 90%.</w:t>
        </w:r>
      </w:ins>
    </w:p>
    <w:p w14:paraId="1F2D6F83" w14:textId="65F700DF" w:rsidR="00073297" w:rsidRPr="001C0E1B" w:rsidRDefault="00F7775A" w:rsidP="00073297">
      <w:pPr>
        <w:pStyle w:val="Heading4"/>
        <w:rPr>
          <w:ins w:id="686" w:author="Ming Li L" w:date="2022-09-20T22:31:00Z"/>
        </w:rPr>
      </w:pPr>
      <w:bookmarkStart w:id="687" w:name="_Toc535476699"/>
      <w:ins w:id="688" w:author="Ming Li L" w:date="2022-10-14T13:53:00Z">
        <w:r>
          <w:t>A.7</w:t>
        </w:r>
      </w:ins>
      <w:ins w:id="689" w:author="Ming Li L" w:date="2022-09-29T14:56:00Z">
        <w:r w:rsidR="000D77F2">
          <w:t>.X</w:t>
        </w:r>
      </w:ins>
      <w:ins w:id="690" w:author="Ming Li L" w:date="2022-09-20T22:50:00Z">
        <w:r w:rsidR="00793620">
          <w:t>.1</w:t>
        </w:r>
      </w:ins>
      <w:ins w:id="691" w:author="Ming Li L" w:date="2022-09-20T22:31:00Z">
        <w:r w:rsidR="00073297" w:rsidRPr="001C0E1B">
          <w:t>.2</w:t>
        </w:r>
        <w:r w:rsidR="00073297" w:rsidRPr="001C0E1B">
          <w:tab/>
          <w:t>Radio Link Monitoring In-sync Test for FR2</w:t>
        </w:r>
      </w:ins>
      <w:ins w:id="692" w:author="Ming Li L" w:date="2022-09-20T22:51:00Z">
        <w:r w:rsidR="004E1F81">
          <w:t>-2</w:t>
        </w:r>
      </w:ins>
      <w:ins w:id="693" w:author="Ming Li L" w:date="2022-09-20T22:31:00Z">
        <w:r w:rsidR="00073297" w:rsidRPr="001C0E1B">
          <w:t xml:space="preserve"> PCell configured with SSB-based RLM RS in non-DRX mode</w:t>
        </w:r>
        <w:bookmarkEnd w:id="687"/>
      </w:ins>
    </w:p>
    <w:p w14:paraId="2D1BBE2C" w14:textId="44144495" w:rsidR="00073297" w:rsidRPr="001C0E1B" w:rsidRDefault="00F7775A" w:rsidP="00073297">
      <w:pPr>
        <w:pStyle w:val="Heading5"/>
        <w:rPr>
          <w:ins w:id="694" w:author="Ming Li L" w:date="2022-09-20T22:31:00Z"/>
          <w:snapToGrid w:val="0"/>
          <w:lang w:eastAsia="zh-CN"/>
        </w:rPr>
      </w:pPr>
      <w:bookmarkStart w:id="695" w:name="_Toc535476700"/>
      <w:ins w:id="696" w:author="Ming Li L" w:date="2022-10-14T13:53:00Z">
        <w:r>
          <w:rPr>
            <w:snapToGrid w:val="0"/>
            <w:lang w:eastAsia="zh-CN"/>
          </w:rPr>
          <w:t>A.7</w:t>
        </w:r>
      </w:ins>
      <w:ins w:id="697" w:author="Ming Li L" w:date="2022-09-29T14:56:00Z">
        <w:r w:rsidR="000D77F2">
          <w:rPr>
            <w:snapToGrid w:val="0"/>
            <w:lang w:eastAsia="zh-CN"/>
          </w:rPr>
          <w:t>.X</w:t>
        </w:r>
      </w:ins>
      <w:ins w:id="698" w:author="Ming Li L" w:date="2022-09-20T22:50:00Z">
        <w:r w:rsidR="00793620">
          <w:rPr>
            <w:snapToGrid w:val="0"/>
            <w:lang w:eastAsia="zh-CN"/>
          </w:rPr>
          <w:t>.1</w:t>
        </w:r>
      </w:ins>
      <w:ins w:id="699" w:author="Ming Li L" w:date="2022-09-20T22:31:00Z">
        <w:r w:rsidR="00073297" w:rsidRPr="001C0E1B">
          <w:rPr>
            <w:snapToGrid w:val="0"/>
            <w:lang w:eastAsia="zh-CN"/>
          </w:rPr>
          <w:t>.2.1</w:t>
        </w:r>
        <w:r w:rsidR="00073297" w:rsidRPr="001C0E1B">
          <w:rPr>
            <w:snapToGrid w:val="0"/>
            <w:lang w:eastAsia="zh-CN"/>
          </w:rPr>
          <w:tab/>
          <w:t>Test Purpose and Environment</w:t>
        </w:r>
        <w:bookmarkEnd w:id="695"/>
      </w:ins>
    </w:p>
    <w:p w14:paraId="1C5B5FB3" w14:textId="21921FC4" w:rsidR="00073297" w:rsidRPr="001C0E1B" w:rsidRDefault="00073297" w:rsidP="00073297">
      <w:pPr>
        <w:rPr>
          <w:ins w:id="700" w:author="Ming Li L" w:date="2022-09-20T22:31:00Z"/>
        </w:rPr>
      </w:pPr>
      <w:ins w:id="701" w:author="Ming Li L" w:date="2022-09-20T22:31:00Z">
        <w:r w:rsidRPr="001C0E1B">
          <w:t>The purpose of this test is to verify that the UE properly detects the out of sync and in sync for the purpose of monitoring downlink radio link quality of the PCell. This test will partly verify the FR2</w:t>
        </w:r>
      </w:ins>
      <w:ins w:id="702" w:author="Ming Li L" w:date="2022-09-20T22:51:00Z">
        <w:r w:rsidR="004E1F81">
          <w:t>-2</w:t>
        </w:r>
      </w:ins>
      <w:ins w:id="703" w:author="Ming Li L" w:date="2022-09-20T22:31:00Z">
        <w:r w:rsidRPr="001C0E1B">
          <w:t xml:space="preserve"> radio link monitoring requirements in clause 8.1.</w:t>
        </w:r>
      </w:ins>
    </w:p>
    <w:p w14:paraId="787314F7" w14:textId="79CD41FF" w:rsidR="00073297" w:rsidRPr="001C0E1B" w:rsidRDefault="00073297" w:rsidP="00073297">
      <w:pPr>
        <w:rPr>
          <w:ins w:id="704" w:author="Ming Li L" w:date="2022-09-20T22:31:00Z"/>
        </w:rPr>
      </w:pPr>
      <w:ins w:id="705" w:author="Ming Li L" w:date="2022-09-20T22:31:00Z">
        <w:r w:rsidRPr="001C0E1B">
          <w:t xml:space="preserve">In the test, UE is configured to perform RLM on SSB, with </w:t>
        </w:r>
        <w:r w:rsidRPr="001C0E1B">
          <w:rPr>
            <w:i/>
          </w:rPr>
          <w:t>detectionResource</w:t>
        </w:r>
        <w:r w:rsidRPr="001C0E1B">
          <w:t xml:space="preserve"> included in </w:t>
        </w:r>
        <w:r w:rsidRPr="001C0E1B">
          <w:rPr>
            <w:i/>
          </w:rPr>
          <w:t>RadioLinkMonitoringRS</w:t>
        </w:r>
        <w:r w:rsidRPr="001C0E1B">
          <w:t xml:space="preserve"> set to SSB#0 and SSB#1, and </w:t>
        </w:r>
        <w:r w:rsidRPr="001C0E1B">
          <w:rPr>
            <w:i/>
          </w:rPr>
          <w:t>purpose</w:t>
        </w:r>
        <w:r w:rsidRPr="001C0E1B">
          <w:t xml:space="preserve"> set to ‘</w:t>
        </w:r>
        <w:r w:rsidRPr="001C0E1B">
          <w:rPr>
            <w:i/>
          </w:rPr>
          <w:t>rlf</w:t>
        </w:r>
        <w:r w:rsidRPr="001C0E1B">
          <w:t xml:space="preserve">’. Supported test configurations are shown in table </w:t>
        </w:r>
      </w:ins>
      <w:ins w:id="706" w:author="Ming Li L" w:date="2022-10-14T13:53:00Z">
        <w:r w:rsidR="00F7775A">
          <w:t>A.7</w:t>
        </w:r>
      </w:ins>
      <w:ins w:id="707" w:author="Ming Li L" w:date="2022-09-29T14:56:00Z">
        <w:r w:rsidR="000D77F2">
          <w:t>.X</w:t>
        </w:r>
      </w:ins>
      <w:ins w:id="708" w:author="Ming Li L" w:date="2022-09-20T22:50:00Z">
        <w:r w:rsidR="00793620">
          <w:t>.1</w:t>
        </w:r>
      </w:ins>
      <w:ins w:id="709" w:author="Ming Li L" w:date="2022-09-20T22:31:00Z">
        <w:r w:rsidRPr="001C0E1B">
          <w:t xml:space="preserve">.2.1-1.The test parameters are given in Tables </w:t>
        </w:r>
      </w:ins>
      <w:ins w:id="710" w:author="Ming Li L" w:date="2022-10-14T13:53:00Z">
        <w:r w:rsidR="00F7775A">
          <w:t>A.7</w:t>
        </w:r>
      </w:ins>
      <w:ins w:id="711" w:author="Ming Li L" w:date="2022-09-29T14:56:00Z">
        <w:r w:rsidR="000D77F2">
          <w:t>.X</w:t>
        </w:r>
      </w:ins>
      <w:ins w:id="712" w:author="Ming Li L" w:date="2022-09-20T22:50:00Z">
        <w:r w:rsidR="00793620">
          <w:t>.1</w:t>
        </w:r>
      </w:ins>
      <w:ins w:id="713" w:author="Ming Li L" w:date="2022-09-20T22:31:00Z">
        <w:r w:rsidRPr="001C0E1B">
          <w:t xml:space="preserve">.2.1-2, and </w:t>
        </w:r>
      </w:ins>
      <w:ins w:id="714" w:author="Ming Li L" w:date="2022-10-14T13:53:00Z">
        <w:r w:rsidR="00F7775A">
          <w:t>A.7</w:t>
        </w:r>
      </w:ins>
      <w:ins w:id="715" w:author="Ming Li L" w:date="2022-09-29T14:56:00Z">
        <w:r w:rsidR="000D77F2">
          <w:t>.X</w:t>
        </w:r>
      </w:ins>
      <w:ins w:id="716" w:author="Ming Li L" w:date="2022-09-20T22:50:00Z">
        <w:r w:rsidR="00793620">
          <w:t>.1</w:t>
        </w:r>
      </w:ins>
      <w:ins w:id="717" w:author="Ming Li L" w:date="2022-09-20T22:31:00Z">
        <w:r w:rsidRPr="001C0E1B">
          <w:t xml:space="preserve">.2.1-3 below. There is one cell (Cell 1), which is the active cell, in the test. The test consists of five successive time periods, with time duration of T1, T2, T3, T4 and T5 respectively. Figure </w:t>
        </w:r>
      </w:ins>
      <w:ins w:id="718" w:author="Ming Li L" w:date="2022-10-14T13:53:00Z">
        <w:r w:rsidR="00F7775A">
          <w:t>A.7</w:t>
        </w:r>
      </w:ins>
      <w:ins w:id="719" w:author="Ming Li L" w:date="2022-09-29T14:56:00Z">
        <w:r w:rsidR="000D77F2">
          <w:t>.X</w:t>
        </w:r>
      </w:ins>
      <w:ins w:id="720" w:author="Ming Li L" w:date="2022-09-20T22:50:00Z">
        <w:r w:rsidR="00793620">
          <w:t>.1</w:t>
        </w:r>
      </w:ins>
      <w:ins w:id="721" w:author="Ming Li L" w:date="2022-09-20T22:31:00Z">
        <w:r w:rsidRPr="001C0E1B">
          <w:t xml:space="preserve">.2.1-1 shows the variation of the downlink SNR in the active cell to emulate out-of-sync and in-sync states, and Figure </w:t>
        </w:r>
      </w:ins>
      <w:ins w:id="722" w:author="Ming Li L" w:date="2022-10-14T13:53:00Z">
        <w:r w:rsidR="00F7775A">
          <w:t>A.7</w:t>
        </w:r>
      </w:ins>
      <w:ins w:id="723" w:author="Ming Li L" w:date="2022-09-29T14:56:00Z">
        <w:r w:rsidR="000D77F2">
          <w:t>.X</w:t>
        </w:r>
      </w:ins>
      <w:ins w:id="724" w:author="Ming Li L" w:date="2022-09-20T22:50:00Z">
        <w:r w:rsidR="00793620">
          <w:t>.1</w:t>
        </w:r>
      </w:ins>
      <w:ins w:id="725" w:author="Ming Li L" w:date="2022-09-20T22:31:00Z">
        <w:r w:rsidRPr="001C0E1B">
          <w:t xml:space="preserve">.2.1-2 shows the Time multiplexed downlink transmissions from each Angle of Arrival. Prior to the start of the time duration T1, the UE shall be fully synchronized to Cell 1. Prior to the start of the time duration T1, the UE shall be fully synchronized to Cell 1. The UE shall be configured for periodic CSI reporting with a reporting periodicity of 5 ms. </w:t>
        </w:r>
      </w:ins>
    </w:p>
    <w:p w14:paraId="71F837BF" w14:textId="3F726221" w:rsidR="00073297" w:rsidRPr="001C0E1B" w:rsidRDefault="00073297" w:rsidP="00073297">
      <w:pPr>
        <w:pStyle w:val="TH"/>
        <w:rPr>
          <w:ins w:id="726" w:author="Ming Li L" w:date="2022-09-20T22:31:00Z"/>
        </w:rPr>
      </w:pPr>
      <w:ins w:id="727" w:author="Ming Li L" w:date="2022-09-20T22:31:00Z">
        <w:r w:rsidRPr="001C0E1B">
          <w:lastRenderedPageBreak/>
          <w:t xml:space="preserve">Table </w:t>
        </w:r>
      </w:ins>
      <w:ins w:id="728" w:author="Ming Li L" w:date="2022-10-14T13:53:00Z">
        <w:r w:rsidR="00F7775A">
          <w:t>A.7</w:t>
        </w:r>
      </w:ins>
      <w:ins w:id="729" w:author="Ming Li L" w:date="2022-09-29T14:56:00Z">
        <w:r w:rsidR="000D77F2">
          <w:t>.X</w:t>
        </w:r>
      </w:ins>
      <w:ins w:id="730" w:author="Ming Li L" w:date="2022-09-20T22:50:00Z">
        <w:r w:rsidR="00793620">
          <w:t>.1</w:t>
        </w:r>
      </w:ins>
      <w:ins w:id="731" w:author="Ming Li L" w:date="2022-09-20T22:31:00Z">
        <w:r w:rsidRPr="001C0E1B">
          <w:t>.2.1-1: Supported test configurations for FR2</w:t>
        </w:r>
      </w:ins>
      <w:ins w:id="732" w:author="Ming Li L" w:date="2022-09-20T22:51:00Z">
        <w:r w:rsidR="004E1F81">
          <w:t>-2</w:t>
        </w:r>
      </w:ins>
      <w:ins w:id="733" w:author="Ming Li L" w:date="2022-09-20T22:31:00Z">
        <w:r w:rsidRPr="001C0E1B">
          <w:t xml:space="preserve">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590"/>
      </w:tblGrid>
      <w:tr w:rsidR="004E1F81" w:rsidRPr="001C0E1B" w14:paraId="2C1BF93C" w14:textId="77777777" w:rsidTr="0003441C">
        <w:trPr>
          <w:trHeight w:val="274"/>
          <w:jc w:val="center"/>
          <w:ins w:id="734" w:author="Ming Li L" w:date="2022-09-20T22:31:00Z"/>
        </w:trPr>
        <w:tc>
          <w:tcPr>
            <w:tcW w:w="1631" w:type="dxa"/>
            <w:shd w:val="clear" w:color="auto" w:fill="auto"/>
          </w:tcPr>
          <w:p w14:paraId="5A7F8981" w14:textId="7E9CD749" w:rsidR="004E1F81" w:rsidRPr="001C0E1B" w:rsidRDefault="004E1F81" w:rsidP="004E1F81">
            <w:pPr>
              <w:pStyle w:val="TAH"/>
              <w:rPr>
                <w:ins w:id="735" w:author="Ming Li L" w:date="2022-09-20T22:31:00Z"/>
              </w:rPr>
            </w:pPr>
            <w:ins w:id="736" w:author="Ming Li L" w:date="2022-09-20T22:52:00Z">
              <w:r w:rsidRPr="001C0E1B">
                <w:t>Configuration</w:t>
              </w:r>
            </w:ins>
          </w:p>
        </w:tc>
        <w:tc>
          <w:tcPr>
            <w:tcW w:w="5590" w:type="dxa"/>
            <w:shd w:val="clear" w:color="auto" w:fill="auto"/>
          </w:tcPr>
          <w:p w14:paraId="69CB0216" w14:textId="1E743D48" w:rsidR="004E1F81" w:rsidRPr="001C0E1B" w:rsidRDefault="004E1F81" w:rsidP="004E1F81">
            <w:pPr>
              <w:pStyle w:val="TAH"/>
              <w:rPr>
                <w:ins w:id="737" w:author="Ming Li L" w:date="2022-09-20T22:31:00Z"/>
              </w:rPr>
            </w:pPr>
            <w:ins w:id="738" w:author="Ming Li L" w:date="2022-09-20T22:52:00Z">
              <w:r w:rsidRPr="001C0E1B">
                <w:t>Description</w:t>
              </w:r>
            </w:ins>
          </w:p>
        </w:tc>
      </w:tr>
      <w:tr w:rsidR="004E1F81" w:rsidRPr="001C0E1B" w14:paraId="5034377F" w14:textId="77777777" w:rsidTr="0003441C">
        <w:trPr>
          <w:trHeight w:val="277"/>
          <w:jc w:val="center"/>
          <w:ins w:id="739" w:author="Ming Li L" w:date="2022-09-20T22:31:00Z"/>
        </w:trPr>
        <w:tc>
          <w:tcPr>
            <w:tcW w:w="1631" w:type="dxa"/>
            <w:shd w:val="clear" w:color="auto" w:fill="auto"/>
          </w:tcPr>
          <w:p w14:paraId="48353436" w14:textId="49BC9CB1" w:rsidR="004E1F81" w:rsidRPr="001C0E1B" w:rsidRDefault="004E1F81" w:rsidP="004E1F81">
            <w:pPr>
              <w:pStyle w:val="TAL"/>
              <w:rPr>
                <w:ins w:id="740" w:author="Ming Li L" w:date="2022-09-20T22:31:00Z"/>
              </w:rPr>
            </w:pPr>
            <w:ins w:id="741" w:author="Ming Li L" w:date="2022-09-20T22:53:00Z">
              <w:r w:rsidRPr="001C0E1B">
                <w:t>1</w:t>
              </w:r>
            </w:ins>
          </w:p>
        </w:tc>
        <w:tc>
          <w:tcPr>
            <w:tcW w:w="5590" w:type="dxa"/>
            <w:shd w:val="clear" w:color="auto" w:fill="auto"/>
          </w:tcPr>
          <w:p w14:paraId="3C20C50C" w14:textId="419E323F" w:rsidR="004E1F81" w:rsidRPr="001C0E1B" w:rsidRDefault="004E1F81" w:rsidP="004E1F81">
            <w:pPr>
              <w:pStyle w:val="TAL"/>
              <w:rPr>
                <w:ins w:id="742" w:author="Ming Li L" w:date="2022-09-20T22:31:00Z"/>
              </w:rPr>
            </w:pPr>
            <w:ins w:id="743" w:author="Ming Li L" w:date="2022-09-20T22:53: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4E1F81" w:rsidRPr="001C0E1B" w14:paraId="64230A1E" w14:textId="77777777" w:rsidTr="0003441C">
        <w:trPr>
          <w:trHeight w:val="277"/>
          <w:jc w:val="center"/>
          <w:ins w:id="744" w:author="Ming Li L" w:date="2022-09-20T22:52:00Z"/>
        </w:trPr>
        <w:tc>
          <w:tcPr>
            <w:tcW w:w="1631" w:type="dxa"/>
            <w:shd w:val="clear" w:color="auto" w:fill="auto"/>
          </w:tcPr>
          <w:p w14:paraId="28A0FA0D" w14:textId="6CFA6151" w:rsidR="004E1F81" w:rsidRPr="001C0E1B" w:rsidRDefault="004E1F81" w:rsidP="004E1F81">
            <w:pPr>
              <w:pStyle w:val="TAL"/>
              <w:rPr>
                <w:ins w:id="745" w:author="Ming Li L" w:date="2022-09-20T22:52:00Z"/>
              </w:rPr>
            </w:pPr>
            <w:ins w:id="746" w:author="Ming Li L" w:date="2022-09-20T22:53:00Z">
              <w:r>
                <w:t>2</w:t>
              </w:r>
            </w:ins>
          </w:p>
        </w:tc>
        <w:tc>
          <w:tcPr>
            <w:tcW w:w="5590" w:type="dxa"/>
            <w:shd w:val="clear" w:color="auto" w:fill="auto"/>
          </w:tcPr>
          <w:p w14:paraId="42A58D1B" w14:textId="5C7456BC" w:rsidR="004E1F81" w:rsidRPr="001C0E1B" w:rsidRDefault="004E1F81" w:rsidP="004E1F81">
            <w:pPr>
              <w:pStyle w:val="TAL"/>
              <w:rPr>
                <w:ins w:id="747" w:author="Ming Li L" w:date="2022-09-20T22:52:00Z"/>
              </w:rPr>
            </w:pPr>
            <w:ins w:id="748" w:author="Ming Li L" w:date="2022-09-20T22:53: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4E1F81" w:rsidRPr="001C0E1B" w14:paraId="59C7600F" w14:textId="77777777" w:rsidTr="0003441C">
        <w:trPr>
          <w:trHeight w:val="277"/>
          <w:jc w:val="center"/>
          <w:ins w:id="749" w:author="Ming Li L" w:date="2022-09-20T22:52:00Z"/>
        </w:trPr>
        <w:tc>
          <w:tcPr>
            <w:tcW w:w="1631" w:type="dxa"/>
            <w:shd w:val="clear" w:color="auto" w:fill="auto"/>
          </w:tcPr>
          <w:p w14:paraId="3DF2AD49" w14:textId="7630634E" w:rsidR="004E1F81" w:rsidRPr="001C0E1B" w:rsidRDefault="004E1F81" w:rsidP="004E1F81">
            <w:pPr>
              <w:pStyle w:val="TAL"/>
              <w:rPr>
                <w:ins w:id="750" w:author="Ming Li L" w:date="2022-09-20T22:52:00Z"/>
              </w:rPr>
            </w:pPr>
            <w:ins w:id="751" w:author="Ming Li L" w:date="2022-09-20T22:53:00Z">
              <w:r>
                <w:t>3</w:t>
              </w:r>
            </w:ins>
          </w:p>
        </w:tc>
        <w:tc>
          <w:tcPr>
            <w:tcW w:w="5590" w:type="dxa"/>
            <w:shd w:val="clear" w:color="auto" w:fill="auto"/>
          </w:tcPr>
          <w:p w14:paraId="21EE9B45" w14:textId="395E8E96" w:rsidR="004E1F81" w:rsidRPr="001C0E1B" w:rsidRDefault="004E1F81" w:rsidP="004E1F81">
            <w:pPr>
              <w:pStyle w:val="TAL"/>
              <w:rPr>
                <w:ins w:id="752" w:author="Ming Li L" w:date="2022-09-20T22:52:00Z"/>
              </w:rPr>
            </w:pPr>
            <w:ins w:id="753" w:author="Ming Li L" w:date="2022-09-20T22:53: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4E1F81" w:rsidRPr="001C0E1B" w14:paraId="22E6B930" w14:textId="77777777" w:rsidTr="0003441C">
        <w:trPr>
          <w:trHeight w:val="277"/>
          <w:jc w:val="center"/>
          <w:ins w:id="754" w:author="Ming Li L" w:date="2022-09-20T22:52:00Z"/>
        </w:trPr>
        <w:tc>
          <w:tcPr>
            <w:tcW w:w="7221" w:type="dxa"/>
            <w:gridSpan w:val="2"/>
            <w:shd w:val="clear" w:color="auto" w:fill="auto"/>
          </w:tcPr>
          <w:p w14:paraId="60A48748" w14:textId="7B90F604" w:rsidR="004E1F81" w:rsidRPr="001C0E1B" w:rsidRDefault="004E1F81" w:rsidP="004E1F81">
            <w:pPr>
              <w:pStyle w:val="TAL"/>
              <w:rPr>
                <w:ins w:id="755" w:author="Ming Li L" w:date="2022-09-20T22:52:00Z"/>
              </w:rPr>
            </w:pPr>
            <w:ins w:id="756" w:author="Ming Li L" w:date="2022-09-20T22:53:00Z">
              <w:r w:rsidRPr="00790B55">
                <w:t>Note:    The UE is only required to be tested in one of the supported test configurations</w:t>
              </w:r>
            </w:ins>
          </w:p>
        </w:tc>
      </w:tr>
    </w:tbl>
    <w:p w14:paraId="7E41F0AE" w14:textId="77777777" w:rsidR="00073297" w:rsidRPr="001C0E1B" w:rsidRDefault="00073297" w:rsidP="00073297">
      <w:pPr>
        <w:rPr>
          <w:ins w:id="757" w:author="Ming Li L" w:date="2022-09-20T22:31:00Z"/>
          <w:lang w:eastAsia="zh-CN"/>
        </w:rPr>
      </w:pPr>
    </w:p>
    <w:p w14:paraId="42BB327B" w14:textId="73DA7F9C" w:rsidR="00073297" w:rsidRPr="001C0E1B" w:rsidRDefault="00073297" w:rsidP="00073297">
      <w:pPr>
        <w:pStyle w:val="TH"/>
        <w:rPr>
          <w:ins w:id="758" w:author="Ming Li L" w:date="2022-09-20T22:31:00Z"/>
        </w:rPr>
      </w:pPr>
      <w:ins w:id="759" w:author="Ming Li L" w:date="2022-09-20T22:31:00Z">
        <w:r w:rsidRPr="001C0E1B">
          <w:lastRenderedPageBreak/>
          <w:t xml:space="preserve">Table </w:t>
        </w:r>
      </w:ins>
      <w:ins w:id="760" w:author="Ming Li L" w:date="2022-10-14T13:53:00Z">
        <w:r w:rsidR="00F7775A">
          <w:t>A.7</w:t>
        </w:r>
      </w:ins>
      <w:ins w:id="761" w:author="Ming Li L" w:date="2022-09-29T14:56:00Z">
        <w:r w:rsidR="000D77F2">
          <w:t>.X</w:t>
        </w:r>
      </w:ins>
      <w:ins w:id="762" w:author="Ming Li L" w:date="2022-09-20T22:50:00Z">
        <w:r w:rsidR="00793620">
          <w:t>.1</w:t>
        </w:r>
      </w:ins>
      <w:ins w:id="763" w:author="Ming Li L" w:date="2022-09-20T22:31:00Z">
        <w:r w:rsidRPr="001C0E1B">
          <w:t xml:space="preserve">.2.1-2: General test parameters for </w:t>
        </w:r>
      </w:ins>
      <w:ins w:id="764" w:author="Ming Li L" w:date="2022-09-22T16:20:00Z">
        <w:r w:rsidR="001F3BA0">
          <w:t xml:space="preserve">FR2-2 </w:t>
        </w:r>
      </w:ins>
      <w:ins w:id="765" w:author="Ming Li L" w:date="2022-09-20T22:31:00Z">
        <w:r w:rsidRPr="001C0E1B">
          <w:t>in-sync testing in non-DRX mode</w:t>
        </w:r>
      </w:ins>
    </w:p>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373"/>
        <w:gridCol w:w="1767"/>
        <w:gridCol w:w="979"/>
        <w:gridCol w:w="3076"/>
      </w:tblGrid>
      <w:tr w:rsidR="00073297" w:rsidRPr="00A62BB0" w14:paraId="2EE42D1F" w14:textId="77777777" w:rsidTr="001852F1">
        <w:trPr>
          <w:trHeight w:val="164"/>
          <w:jc w:val="center"/>
          <w:ins w:id="766" w:author="Ming Li L" w:date="2022-09-20T22:31:00Z"/>
        </w:trPr>
        <w:tc>
          <w:tcPr>
            <w:tcW w:w="2631" w:type="pct"/>
            <w:gridSpan w:val="3"/>
            <w:vMerge w:val="restart"/>
            <w:shd w:val="clear" w:color="auto" w:fill="auto"/>
          </w:tcPr>
          <w:p w14:paraId="228C687C" w14:textId="77777777" w:rsidR="00073297" w:rsidRPr="00A62BB0" w:rsidRDefault="00073297" w:rsidP="001852F1">
            <w:pPr>
              <w:keepNext/>
              <w:keepLines/>
              <w:spacing w:after="0"/>
              <w:jc w:val="center"/>
              <w:rPr>
                <w:ins w:id="767" w:author="Ming Li L" w:date="2022-09-20T22:31:00Z"/>
                <w:rFonts w:ascii="Arial" w:hAnsi="Arial" w:cs="Arial"/>
                <w:b/>
                <w:noProof/>
                <w:sz w:val="18"/>
                <w:szCs w:val="18"/>
              </w:rPr>
            </w:pPr>
            <w:ins w:id="768" w:author="Ming Li L" w:date="2022-09-20T22:31:00Z">
              <w:r w:rsidRPr="00A62BB0">
                <w:rPr>
                  <w:rFonts w:ascii="Arial" w:hAnsi="Arial" w:cs="Arial"/>
                  <w:b/>
                  <w:noProof/>
                  <w:sz w:val="18"/>
                  <w:szCs w:val="18"/>
                </w:rPr>
                <w:lastRenderedPageBreak/>
                <w:t>Parameter</w:t>
              </w:r>
            </w:ins>
          </w:p>
        </w:tc>
        <w:tc>
          <w:tcPr>
            <w:tcW w:w="572" w:type="pct"/>
            <w:vMerge w:val="restart"/>
            <w:shd w:val="clear" w:color="auto" w:fill="auto"/>
          </w:tcPr>
          <w:p w14:paraId="7F9121AD" w14:textId="77777777" w:rsidR="00073297" w:rsidRPr="00A62BB0" w:rsidRDefault="00073297" w:rsidP="001852F1">
            <w:pPr>
              <w:keepNext/>
              <w:keepLines/>
              <w:spacing w:after="0"/>
              <w:jc w:val="center"/>
              <w:rPr>
                <w:ins w:id="769" w:author="Ming Li L" w:date="2022-09-20T22:31:00Z"/>
                <w:rFonts w:ascii="Arial" w:hAnsi="Arial" w:cs="Arial"/>
                <w:b/>
                <w:noProof/>
                <w:sz w:val="18"/>
                <w:szCs w:val="18"/>
              </w:rPr>
            </w:pPr>
            <w:ins w:id="770" w:author="Ming Li L" w:date="2022-09-20T22:31:00Z">
              <w:r w:rsidRPr="00A62BB0">
                <w:rPr>
                  <w:rFonts w:ascii="Arial" w:hAnsi="Arial" w:cs="Arial"/>
                  <w:b/>
                  <w:noProof/>
                  <w:sz w:val="18"/>
                  <w:szCs w:val="18"/>
                </w:rPr>
                <w:t>Unit</w:t>
              </w:r>
            </w:ins>
          </w:p>
        </w:tc>
        <w:tc>
          <w:tcPr>
            <w:tcW w:w="1797" w:type="pct"/>
            <w:shd w:val="clear" w:color="auto" w:fill="auto"/>
          </w:tcPr>
          <w:p w14:paraId="7DC5F8BC" w14:textId="77777777" w:rsidR="00073297" w:rsidRPr="00A62BB0" w:rsidRDefault="00073297" w:rsidP="001852F1">
            <w:pPr>
              <w:keepNext/>
              <w:keepLines/>
              <w:spacing w:after="0"/>
              <w:jc w:val="center"/>
              <w:rPr>
                <w:ins w:id="771" w:author="Ming Li L" w:date="2022-09-20T22:31:00Z"/>
                <w:rFonts w:ascii="Arial" w:hAnsi="Arial" w:cs="Arial"/>
                <w:b/>
                <w:noProof/>
                <w:sz w:val="18"/>
                <w:szCs w:val="18"/>
              </w:rPr>
            </w:pPr>
            <w:ins w:id="772" w:author="Ming Li L" w:date="2022-09-20T22:31:00Z">
              <w:r w:rsidRPr="00A62BB0">
                <w:rPr>
                  <w:rFonts w:ascii="Arial" w:hAnsi="Arial" w:cs="Arial"/>
                  <w:b/>
                  <w:noProof/>
                  <w:sz w:val="18"/>
                  <w:szCs w:val="18"/>
                </w:rPr>
                <w:t>Value</w:t>
              </w:r>
            </w:ins>
          </w:p>
        </w:tc>
      </w:tr>
      <w:tr w:rsidR="00073297" w:rsidRPr="00A62BB0" w14:paraId="7F85A746" w14:textId="77777777" w:rsidTr="001852F1">
        <w:trPr>
          <w:trHeight w:val="403"/>
          <w:jc w:val="center"/>
          <w:ins w:id="773" w:author="Ming Li L" w:date="2022-09-20T22:31:00Z"/>
        </w:trPr>
        <w:tc>
          <w:tcPr>
            <w:tcW w:w="2631" w:type="pct"/>
            <w:gridSpan w:val="3"/>
            <w:vMerge/>
            <w:shd w:val="clear" w:color="auto" w:fill="auto"/>
          </w:tcPr>
          <w:p w14:paraId="02A3DC9A" w14:textId="77777777" w:rsidR="00073297" w:rsidRPr="00A62BB0" w:rsidRDefault="00073297" w:rsidP="001852F1">
            <w:pPr>
              <w:keepNext/>
              <w:keepLines/>
              <w:spacing w:after="0"/>
              <w:jc w:val="center"/>
              <w:rPr>
                <w:ins w:id="774" w:author="Ming Li L" w:date="2022-09-20T22:31:00Z"/>
                <w:rFonts w:ascii="Arial" w:hAnsi="Arial" w:cs="Arial"/>
                <w:b/>
                <w:noProof/>
                <w:sz w:val="18"/>
                <w:szCs w:val="18"/>
              </w:rPr>
            </w:pPr>
          </w:p>
        </w:tc>
        <w:tc>
          <w:tcPr>
            <w:tcW w:w="572" w:type="pct"/>
            <w:vMerge/>
            <w:shd w:val="clear" w:color="auto" w:fill="auto"/>
          </w:tcPr>
          <w:p w14:paraId="6352A75B" w14:textId="77777777" w:rsidR="00073297" w:rsidRPr="00A62BB0" w:rsidRDefault="00073297" w:rsidP="001852F1">
            <w:pPr>
              <w:keepNext/>
              <w:keepLines/>
              <w:spacing w:after="0"/>
              <w:jc w:val="center"/>
              <w:rPr>
                <w:ins w:id="775" w:author="Ming Li L" w:date="2022-09-20T22:31:00Z"/>
                <w:rFonts w:ascii="Arial" w:hAnsi="Arial" w:cs="Arial"/>
                <w:b/>
                <w:noProof/>
                <w:sz w:val="18"/>
                <w:szCs w:val="18"/>
              </w:rPr>
            </w:pPr>
          </w:p>
        </w:tc>
        <w:tc>
          <w:tcPr>
            <w:tcW w:w="1797" w:type="pct"/>
            <w:shd w:val="clear" w:color="auto" w:fill="auto"/>
          </w:tcPr>
          <w:p w14:paraId="74EB3CBA" w14:textId="77777777" w:rsidR="00073297" w:rsidRPr="00A62BB0" w:rsidRDefault="00073297" w:rsidP="001852F1">
            <w:pPr>
              <w:keepNext/>
              <w:keepLines/>
              <w:spacing w:after="0"/>
              <w:jc w:val="center"/>
              <w:rPr>
                <w:ins w:id="776" w:author="Ming Li L" w:date="2022-09-20T22:31:00Z"/>
                <w:rFonts w:ascii="Arial" w:hAnsi="Arial" w:cs="Arial"/>
                <w:b/>
                <w:noProof/>
                <w:sz w:val="18"/>
                <w:szCs w:val="18"/>
              </w:rPr>
            </w:pPr>
            <w:ins w:id="777" w:author="Ming Li L" w:date="2022-09-20T22:31:00Z">
              <w:r w:rsidRPr="00A62BB0">
                <w:rPr>
                  <w:rFonts w:ascii="Arial" w:hAnsi="Arial" w:cs="Arial"/>
                  <w:b/>
                  <w:noProof/>
                  <w:sz w:val="18"/>
                  <w:szCs w:val="18"/>
                </w:rPr>
                <w:t>Test 1</w:t>
              </w:r>
            </w:ins>
          </w:p>
        </w:tc>
      </w:tr>
      <w:tr w:rsidR="00073297" w:rsidRPr="00A62BB0" w14:paraId="5432754D" w14:textId="77777777" w:rsidTr="001852F1">
        <w:trPr>
          <w:trHeight w:val="164"/>
          <w:jc w:val="center"/>
          <w:ins w:id="778" w:author="Ming Li L" w:date="2022-09-20T22:31:00Z"/>
        </w:trPr>
        <w:tc>
          <w:tcPr>
            <w:tcW w:w="2631" w:type="pct"/>
            <w:gridSpan w:val="3"/>
            <w:shd w:val="clear" w:color="auto" w:fill="auto"/>
          </w:tcPr>
          <w:p w14:paraId="456F2470" w14:textId="77777777" w:rsidR="00073297" w:rsidRPr="00A62BB0" w:rsidRDefault="00073297" w:rsidP="001852F1">
            <w:pPr>
              <w:keepNext/>
              <w:keepLines/>
              <w:spacing w:after="0"/>
              <w:rPr>
                <w:ins w:id="779" w:author="Ming Li L" w:date="2022-09-20T22:31:00Z"/>
                <w:rFonts w:ascii="Arial" w:hAnsi="Arial" w:cs="Arial"/>
                <w:noProof/>
                <w:sz w:val="18"/>
                <w:szCs w:val="18"/>
              </w:rPr>
            </w:pPr>
            <w:ins w:id="780" w:author="Ming Li L" w:date="2022-09-20T22:31:00Z">
              <w:r w:rsidRPr="00A62BB0">
                <w:rPr>
                  <w:rFonts w:ascii="Arial" w:hAnsi="Arial"/>
                  <w:noProof/>
                  <w:sz w:val="18"/>
                </w:rPr>
                <w:t>Active PCell</w:t>
              </w:r>
            </w:ins>
          </w:p>
        </w:tc>
        <w:tc>
          <w:tcPr>
            <w:tcW w:w="572" w:type="pct"/>
            <w:shd w:val="clear" w:color="auto" w:fill="auto"/>
          </w:tcPr>
          <w:p w14:paraId="53D5A7D7" w14:textId="77777777" w:rsidR="00073297" w:rsidRPr="00A62BB0" w:rsidRDefault="00073297" w:rsidP="001852F1">
            <w:pPr>
              <w:keepNext/>
              <w:keepLines/>
              <w:spacing w:after="0"/>
              <w:jc w:val="center"/>
              <w:rPr>
                <w:ins w:id="781" w:author="Ming Li L" w:date="2022-09-20T22:31:00Z"/>
                <w:rFonts w:ascii="Arial" w:hAnsi="Arial" w:cs="Arial"/>
                <w:noProof/>
                <w:sz w:val="18"/>
                <w:szCs w:val="18"/>
              </w:rPr>
            </w:pPr>
          </w:p>
        </w:tc>
        <w:tc>
          <w:tcPr>
            <w:tcW w:w="1797" w:type="pct"/>
            <w:shd w:val="clear" w:color="auto" w:fill="auto"/>
          </w:tcPr>
          <w:p w14:paraId="4694C410" w14:textId="77777777" w:rsidR="00073297" w:rsidRPr="00A62BB0" w:rsidRDefault="00073297" w:rsidP="001852F1">
            <w:pPr>
              <w:keepNext/>
              <w:keepLines/>
              <w:spacing w:after="0"/>
              <w:jc w:val="center"/>
              <w:rPr>
                <w:ins w:id="782" w:author="Ming Li L" w:date="2022-09-20T22:31:00Z"/>
                <w:rFonts w:ascii="Arial" w:hAnsi="Arial" w:cs="Arial"/>
                <w:noProof/>
                <w:sz w:val="18"/>
                <w:szCs w:val="18"/>
              </w:rPr>
            </w:pPr>
            <w:ins w:id="783" w:author="Ming Li L" w:date="2022-09-20T22:31:00Z">
              <w:r w:rsidRPr="00A62BB0">
                <w:rPr>
                  <w:rFonts w:ascii="Arial" w:hAnsi="Arial"/>
                  <w:noProof/>
                  <w:sz w:val="18"/>
                </w:rPr>
                <w:t>Cell 1</w:t>
              </w:r>
            </w:ins>
          </w:p>
        </w:tc>
      </w:tr>
      <w:tr w:rsidR="00073297" w:rsidRPr="00A62BB0" w14:paraId="2C3F6D28" w14:textId="77777777" w:rsidTr="001852F1">
        <w:trPr>
          <w:trHeight w:val="62"/>
          <w:jc w:val="center"/>
          <w:ins w:id="784" w:author="Ming Li L" w:date="2022-09-20T22:31:00Z"/>
        </w:trPr>
        <w:tc>
          <w:tcPr>
            <w:tcW w:w="2631" w:type="pct"/>
            <w:gridSpan w:val="3"/>
            <w:shd w:val="clear" w:color="auto" w:fill="auto"/>
          </w:tcPr>
          <w:p w14:paraId="2ECADC7F" w14:textId="77777777" w:rsidR="00073297" w:rsidRPr="00A62BB0" w:rsidRDefault="00073297" w:rsidP="001852F1">
            <w:pPr>
              <w:keepNext/>
              <w:keepLines/>
              <w:spacing w:after="0"/>
              <w:rPr>
                <w:ins w:id="785" w:author="Ming Li L" w:date="2022-09-20T22:31:00Z"/>
                <w:rFonts w:ascii="Arial" w:hAnsi="Arial" w:cs="Arial"/>
                <w:noProof/>
                <w:sz w:val="18"/>
                <w:szCs w:val="18"/>
                <w:lang w:val="it-IT"/>
              </w:rPr>
            </w:pPr>
            <w:ins w:id="786" w:author="Ming Li L" w:date="2022-09-20T22:31:00Z">
              <w:r w:rsidRPr="00A62BB0">
                <w:rPr>
                  <w:rFonts w:ascii="Arial" w:hAnsi="Arial"/>
                  <w:noProof/>
                  <w:sz w:val="18"/>
                </w:rPr>
                <w:t>RF Channel Number</w:t>
              </w:r>
            </w:ins>
          </w:p>
        </w:tc>
        <w:tc>
          <w:tcPr>
            <w:tcW w:w="572" w:type="pct"/>
            <w:shd w:val="clear" w:color="auto" w:fill="auto"/>
          </w:tcPr>
          <w:p w14:paraId="3779BF97" w14:textId="77777777" w:rsidR="00073297" w:rsidRPr="00A62BB0" w:rsidRDefault="00073297" w:rsidP="001852F1">
            <w:pPr>
              <w:keepNext/>
              <w:keepLines/>
              <w:spacing w:after="0"/>
              <w:jc w:val="center"/>
              <w:rPr>
                <w:ins w:id="787" w:author="Ming Li L" w:date="2022-09-20T22:31:00Z"/>
                <w:rFonts w:ascii="Arial" w:hAnsi="Arial" w:cs="Arial"/>
                <w:noProof/>
                <w:sz w:val="18"/>
                <w:szCs w:val="18"/>
                <w:lang w:val="it-IT"/>
              </w:rPr>
            </w:pPr>
          </w:p>
        </w:tc>
        <w:tc>
          <w:tcPr>
            <w:tcW w:w="1797" w:type="pct"/>
            <w:shd w:val="clear" w:color="auto" w:fill="auto"/>
          </w:tcPr>
          <w:p w14:paraId="54B7DA52" w14:textId="77777777" w:rsidR="00073297" w:rsidRPr="00A62BB0" w:rsidRDefault="00073297" w:rsidP="001852F1">
            <w:pPr>
              <w:keepNext/>
              <w:keepLines/>
              <w:spacing w:after="0"/>
              <w:jc w:val="center"/>
              <w:rPr>
                <w:ins w:id="788" w:author="Ming Li L" w:date="2022-09-20T22:31:00Z"/>
                <w:rFonts w:ascii="Arial" w:hAnsi="Arial" w:cs="Arial"/>
                <w:noProof/>
                <w:sz w:val="18"/>
                <w:szCs w:val="18"/>
              </w:rPr>
            </w:pPr>
            <w:ins w:id="789" w:author="Ming Li L" w:date="2022-09-20T22:31:00Z">
              <w:r w:rsidRPr="00A62BB0">
                <w:rPr>
                  <w:rFonts w:ascii="Arial" w:hAnsi="Arial"/>
                  <w:noProof/>
                  <w:sz w:val="18"/>
                </w:rPr>
                <w:t>1</w:t>
              </w:r>
            </w:ins>
          </w:p>
        </w:tc>
      </w:tr>
      <w:tr w:rsidR="00073297" w:rsidRPr="00A62BB0" w14:paraId="38BC87AE" w14:textId="77777777" w:rsidTr="001852F1">
        <w:trPr>
          <w:trHeight w:val="62"/>
          <w:jc w:val="center"/>
          <w:ins w:id="790" w:author="Ming Li L" w:date="2022-09-20T22:31:00Z"/>
        </w:trPr>
        <w:tc>
          <w:tcPr>
            <w:tcW w:w="1599" w:type="pct"/>
            <w:gridSpan w:val="2"/>
            <w:shd w:val="clear" w:color="auto" w:fill="auto"/>
          </w:tcPr>
          <w:p w14:paraId="184B6A8E" w14:textId="77777777" w:rsidR="00073297" w:rsidRPr="00A62BB0" w:rsidRDefault="00073297" w:rsidP="001852F1">
            <w:pPr>
              <w:keepNext/>
              <w:keepLines/>
              <w:spacing w:after="0"/>
              <w:rPr>
                <w:ins w:id="791" w:author="Ming Li L" w:date="2022-09-20T22:31:00Z"/>
                <w:rFonts w:ascii="Arial" w:hAnsi="Arial" w:cs="Arial"/>
                <w:noProof/>
                <w:sz w:val="18"/>
                <w:szCs w:val="18"/>
                <w:lang w:val="it-IT"/>
              </w:rPr>
            </w:pPr>
            <w:ins w:id="792" w:author="Ming Li L" w:date="2022-09-20T22:31:00Z">
              <w:r w:rsidRPr="00A62BB0">
                <w:rPr>
                  <w:rFonts w:ascii="Arial" w:hAnsi="Arial" w:cs="Arial"/>
                  <w:noProof/>
                  <w:sz w:val="18"/>
                  <w:szCs w:val="18"/>
                  <w:lang w:val="it-IT"/>
                </w:rPr>
                <w:t>Duplex mode</w:t>
              </w:r>
            </w:ins>
          </w:p>
        </w:tc>
        <w:tc>
          <w:tcPr>
            <w:tcW w:w="1032" w:type="pct"/>
            <w:shd w:val="clear" w:color="auto" w:fill="auto"/>
          </w:tcPr>
          <w:p w14:paraId="204386F4" w14:textId="74565B54" w:rsidR="00073297" w:rsidRPr="00A62BB0" w:rsidRDefault="00073297" w:rsidP="001852F1">
            <w:pPr>
              <w:keepNext/>
              <w:keepLines/>
              <w:spacing w:after="0"/>
              <w:rPr>
                <w:ins w:id="793" w:author="Ming Li L" w:date="2022-09-20T22:31:00Z"/>
                <w:rFonts w:ascii="Arial" w:hAnsi="Arial" w:cs="Arial"/>
                <w:noProof/>
                <w:sz w:val="18"/>
                <w:szCs w:val="18"/>
                <w:lang w:val="it-IT"/>
              </w:rPr>
            </w:pPr>
            <w:ins w:id="794" w:author="Ming Li L" w:date="2022-09-20T22:31:00Z">
              <w:r w:rsidRPr="00A62BB0">
                <w:rPr>
                  <w:rFonts w:ascii="Arial" w:hAnsi="Arial" w:cs="Arial"/>
                  <w:noProof/>
                  <w:sz w:val="18"/>
                  <w:szCs w:val="18"/>
                  <w:lang w:val="it-IT"/>
                </w:rPr>
                <w:t>Config 1</w:t>
              </w:r>
            </w:ins>
            <w:ins w:id="795" w:author="Ming Li L" w:date="2022-09-20T22:53:00Z">
              <w:r w:rsidR="004E1F81">
                <w:rPr>
                  <w:rFonts w:ascii="Arial" w:hAnsi="Arial" w:cs="Arial"/>
                  <w:noProof/>
                  <w:sz w:val="18"/>
                  <w:szCs w:val="18"/>
                  <w:lang w:val="it-IT"/>
                </w:rPr>
                <w:t>, 2, 3</w:t>
              </w:r>
            </w:ins>
          </w:p>
        </w:tc>
        <w:tc>
          <w:tcPr>
            <w:tcW w:w="572" w:type="pct"/>
            <w:shd w:val="clear" w:color="auto" w:fill="auto"/>
          </w:tcPr>
          <w:p w14:paraId="599D0F69" w14:textId="77777777" w:rsidR="00073297" w:rsidRPr="00A62BB0" w:rsidRDefault="00073297" w:rsidP="001852F1">
            <w:pPr>
              <w:keepNext/>
              <w:keepLines/>
              <w:spacing w:after="0"/>
              <w:jc w:val="center"/>
              <w:rPr>
                <w:ins w:id="796" w:author="Ming Li L" w:date="2022-09-20T22:31:00Z"/>
                <w:rFonts w:ascii="Arial" w:hAnsi="Arial" w:cs="Arial"/>
                <w:noProof/>
                <w:sz w:val="18"/>
                <w:szCs w:val="18"/>
                <w:lang w:val="it-IT"/>
              </w:rPr>
            </w:pPr>
          </w:p>
        </w:tc>
        <w:tc>
          <w:tcPr>
            <w:tcW w:w="1797" w:type="pct"/>
            <w:shd w:val="clear" w:color="auto" w:fill="auto"/>
          </w:tcPr>
          <w:p w14:paraId="79652800" w14:textId="77777777" w:rsidR="00073297" w:rsidRPr="00A62BB0" w:rsidRDefault="00073297" w:rsidP="001852F1">
            <w:pPr>
              <w:keepNext/>
              <w:keepLines/>
              <w:spacing w:after="0"/>
              <w:jc w:val="center"/>
              <w:rPr>
                <w:ins w:id="797" w:author="Ming Li L" w:date="2022-09-20T22:31:00Z"/>
                <w:rFonts w:ascii="Arial" w:hAnsi="Arial" w:cs="Arial"/>
                <w:noProof/>
                <w:sz w:val="18"/>
                <w:szCs w:val="18"/>
              </w:rPr>
            </w:pPr>
            <w:ins w:id="798" w:author="Ming Li L" w:date="2022-09-20T22:31:00Z">
              <w:r w:rsidRPr="00A62BB0">
                <w:rPr>
                  <w:rFonts w:ascii="Arial" w:hAnsi="Arial" w:cs="Arial"/>
                  <w:noProof/>
                  <w:sz w:val="18"/>
                  <w:szCs w:val="18"/>
                </w:rPr>
                <w:t>TDD</w:t>
              </w:r>
            </w:ins>
          </w:p>
        </w:tc>
      </w:tr>
      <w:tr w:rsidR="004E1F81" w:rsidRPr="00A62BB0" w14:paraId="247868CD" w14:textId="77777777" w:rsidTr="001852F1">
        <w:trPr>
          <w:trHeight w:val="62"/>
          <w:jc w:val="center"/>
          <w:ins w:id="799" w:author="Ming Li L" w:date="2022-09-20T22:31:00Z"/>
        </w:trPr>
        <w:tc>
          <w:tcPr>
            <w:tcW w:w="1599" w:type="pct"/>
            <w:gridSpan w:val="2"/>
            <w:shd w:val="clear" w:color="auto" w:fill="auto"/>
          </w:tcPr>
          <w:p w14:paraId="33ADE578" w14:textId="77777777" w:rsidR="004E1F81" w:rsidRPr="00A62BB0" w:rsidRDefault="004E1F81" w:rsidP="004E1F81">
            <w:pPr>
              <w:keepNext/>
              <w:keepLines/>
              <w:spacing w:after="0"/>
              <w:rPr>
                <w:ins w:id="800" w:author="Ming Li L" w:date="2022-09-20T22:31:00Z"/>
                <w:rFonts w:ascii="Arial" w:hAnsi="Arial" w:cs="Arial"/>
                <w:noProof/>
                <w:sz w:val="18"/>
                <w:szCs w:val="18"/>
                <w:lang w:val="it-IT"/>
              </w:rPr>
            </w:pPr>
            <w:ins w:id="801" w:author="Ming Li L" w:date="2022-09-20T22:31:00Z">
              <w:r w:rsidRPr="00A62BB0">
                <w:rPr>
                  <w:rFonts w:ascii="Arial" w:hAnsi="Arial" w:cs="Arial"/>
                  <w:sz w:val="18"/>
                  <w:szCs w:val="18"/>
                  <w:lang w:val="en-US"/>
                </w:rPr>
                <w:t>BW</w:t>
              </w:r>
              <w:r w:rsidRPr="00A62BB0">
                <w:rPr>
                  <w:rFonts w:ascii="Arial" w:hAnsi="Arial" w:cs="Arial"/>
                  <w:sz w:val="18"/>
                  <w:szCs w:val="18"/>
                  <w:vertAlign w:val="subscript"/>
                  <w:lang w:val="en-US"/>
                </w:rPr>
                <w:t>channel</w:t>
              </w:r>
            </w:ins>
          </w:p>
        </w:tc>
        <w:tc>
          <w:tcPr>
            <w:tcW w:w="1032" w:type="pct"/>
            <w:shd w:val="clear" w:color="auto" w:fill="auto"/>
          </w:tcPr>
          <w:p w14:paraId="3148FC78" w14:textId="6E785371" w:rsidR="004E1F81" w:rsidRPr="00A62BB0" w:rsidRDefault="004E1F81" w:rsidP="004E1F81">
            <w:pPr>
              <w:keepNext/>
              <w:keepLines/>
              <w:spacing w:after="0"/>
              <w:rPr>
                <w:ins w:id="802" w:author="Ming Li L" w:date="2022-09-20T22:31:00Z"/>
                <w:rFonts w:ascii="Arial" w:hAnsi="Arial" w:cs="Arial"/>
                <w:noProof/>
                <w:sz w:val="18"/>
                <w:szCs w:val="18"/>
                <w:lang w:val="it-IT"/>
              </w:rPr>
            </w:pPr>
            <w:ins w:id="803" w:author="Ming Li L" w:date="2022-09-20T22:53:00Z">
              <w:r w:rsidRPr="004A5885">
                <w:rPr>
                  <w:rFonts w:ascii="Arial" w:hAnsi="Arial" w:cs="Arial"/>
                  <w:noProof/>
                  <w:sz w:val="18"/>
                  <w:szCs w:val="18"/>
                  <w:lang w:val="it-IT"/>
                </w:rPr>
                <w:t>Config 1, 2, 3</w:t>
              </w:r>
            </w:ins>
          </w:p>
        </w:tc>
        <w:tc>
          <w:tcPr>
            <w:tcW w:w="572" w:type="pct"/>
            <w:shd w:val="clear" w:color="auto" w:fill="auto"/>
          </w:tcPr>
          <w:p w14:paraId="580A5332" w14:textId="77777777" w:rsidR="004E1F81" w:rsidRPr="00A62BB0" w:rsidRDefault="004E1F81" w:rsidP="004E1F81">
            <w:pPr>
              <w:keepNext/>
              <w:keepLines/>
              <w:spacing w:after="0"/>
              <w:jc w:val="center"/>
              <w:rPr>
                <w:ins w:id="804" w:author="Ming Li L" w:date="2022-09-20T22:31:00Z"/>
                <w:rFonts w:ascii="Arial" w:hAnsi="Arial" w:cs="Arial"/>
                <w:noProof/>
                <w:sz w:val="18"/>
                <w:szCs w:val="18"/>
                <w:lang w:val="it-IT"/>
              </w:rPr>
            </w:pPr>
          </w:p>
        </w:tc>
        <w:tc>
          <w:tcPr>
            <w:tcW w:w="1797" w:type="pct"/>
            <w:shd w:val="clear" w:color="auto" w:fill="auto"/>
          </w:tcPr>
          <w:p w14:paraId="6BD209C7" w14:textId="77777777" w:rsidR="004E1F81" w:rsidRDefault="004E1F81" w:rsidP="004E1F81">
            <w:pPr>
              <w:keepNext/>
              <w:keepLines/>
              <w:spacing w:after="0"/>
              <w:jc w:val="center"/>
              <w:rPr>
                <w:ins w:id="805" w:author="Ming Li L" w:date="2022-09-20T22:53:00Z"/>
                <w:rFonts w:ascii="Arial" w:hAnsi="Arial" w:cs="Arial"/>
                <w:sz w:val="18"/>
                <w:szCs w:val="18"/>
                <w:lang w:val="de-DE" w:eastAsia="zh-CN"/>
              </w:rPr>
            </w:pPr>
            <w:ins w:id="806" w:author="Ming Li L" w:date="2022-09-20T22:53: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73CE00B7" w14:textId="77777777" w:rsidR="004E1F81" w:rsidRDefault="004E1F81" w:rsidP="004E1F81">
            <w:pPr>
              <w:keepNext/>
              <w:keepLines/>
              <w:spacing w:after="0"/>
              <w:jc w:val="center"/>
              <w:rPr>
                <w:ins w:id="807" w:author="Ming Li L" w:date="2022-09-20T22:53:00Z"/>
                <w:rFonts w:ascii="Arial" w:eastAsia="Malgun Gothic" w:hAnsi="Arial" w:cs="Arial"/>
                <w:sz w:val="18"/>
                <w:szCs w:val="18"/>
                <w:lang w:val="de-DE"/>
              </w:rPr>
            </w:pPr>
            <w:ins w:id="808" w:author="Ming Li L" w:date="2022-09-20T22:53: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1F268992" w14:textId="40FE5C33" w:rsidR="004E1F81" w:rsidRPr="00A62BB0" w:rsidRDefault="004E1F81" w:rsidP="004E1F81">
            <w:pPr>
              <w:keepNext/>
              <w:keepLines/>
              <w:spacing w:after="0"/>
              <w:jc w:val="center"/>
              <w:rPr>
                <w:ins w:id="809" w:author="Ming Li L" w:date="2022-09-20T22:31:00Z"/>
                <w:rFonts w:ascii="Arial" w:hAnsi="Arial" w:cs="Arial"/>
                <w:noProof/>
                <w:sz w:val="18"/>
                <w:szCs w:val="18"/>
              </w:rPr>
            </w:pPr>
            <w:ins w:id="810" w:author="Ming Li L" w:date="2022-09-20T22:53: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4E1F81" w:rsidRPr="00A62BB0" w14:paraId="0FB91520" w14:textId="77777777" w:rsidTr="001852F1">
        <w:trPr>
          <w:trHeight w:val="62"/>
          <w:jc w:val="center"/>
          <w:ins w:id="811" w:author="Ming Li L" w:date="2022-09-20T22:31:00Z"/>
        </w:trPr>
        <w:tc>
          <w:tcPr>
            <w:tcW w:w="1599" w:type="pct"/>
            <w:gridSpan w:val="2"/>
            <w:tcBorders>
              <w:top w:val="single" w:sz="4" w:space="0" w:color="auto"/>
              <w:left w:val="single" w:sz="4" w:space="0" w:color="auto"/>
              <w:bottom w:val="single" w:sz="4" w:space="0" w:color="auto"/>
              <w:right w:val="single" w:sz="4" w:space="0" w:color="auto"/>
            </w:tcBorders>
          </w:tcPr>
          <w:p w14:paraId="3A59543E" w14:textId="77777777" w:rsidR="004E1F81" w:rsidRPr="00A62BB0" w:rsidRDefault="004E1F81" w:rsidP="004E1F81">
            <w:pPr>
              <w:keepNext/>
              <w:keepLines/>
              <w:spacing w:after="0"/>
              <w:rPr>
                <w:ins w:id="812" w:author="Ming Li L" w:date="2022-09-20T22:31:00Z"/>
                <w:rFonts w:ascii="Arial" w:hAnsi="Arial" w:cs="Arial"/>
                <w:bCs/>
                <w:sz w:val="18"/>
                <w:szCs w:val="18"/>
              </w:rPr>
            </w:pPr>
            <w:ins w:id="813" w:author="Ming Li L" w:date="2022-09-20T22:31:00Z">
              <w:r w:rsidRPr="00A95137">
                <w:rPr>
                  <w:rFonts w:ascii="Arial" w:hAnsi="Arial" w:cs="Arial"/>
                  <w:bCs/>
                  <w:sz w:val="18"/>
                  <w:szCs w:val="18"/>
                </w:rPr>
                <w:t>Data RBs allocated</w:t>
              </w:r>
            </w:ins>
          </w:p>
        </w:tc>
        <w:tc>
          <w:tcPr>
            <w:tcW w:w="1032" w:type="pct"/>
            <w:tcBorders>
              <w:top w:val="single" w:sz="4" w:space="0" w:color="auto"/>
              <w:left w:val="single" w:sz="4" w:space="0" w:color="auto"/>
              <w:bottom w:val="single" w:sz="4" w:space="0" w:color="auto"/>
              <w:right w:val="single" w:sz="4" w:space="0" w:color="auto"/>
            </w:tcBorders>
          </w:tcPr>
          <w:p w14:paraId="1001AB37" w14:textId="62287047" w:rsidR="004E1F81" w:rsidRPr="00A62BB0" w:rsidRDefault="004E1F81" w:rsidP="004E1F81">
            <w:pPr>
              <w:keepNext/>
              <w:keepLines/>
              <w:spacing w:after="0"/>
              <w:rPr>
                <w:ins w:id="814" w:author="Ming Li L" w:date="2022-09-20T22:31:00Z"/>
                <w:rFonts w:ascii="Arial" w:hAnsi="Arial" w:cs="Arial"/>
                <w:noProof/>
                <w:sz w:val="18"/>
                <w:szCs w:val="18"/>
                <w:lang w:val="it-IT"/>
              </w:rPr>
            </w:pPr>
            <w:ins w:id="815" w:author="Ming Li L" w:date="2022-09-20T22:53:00Z">
              <w:r w:rsidRPr="004A5885">
                <w:rPr>
                  <w:rFonts w:ascii="Arial" w:hAnsi="Arial" w:cs="Arial"/>
                  <w:noProof/>
                  <w:sz w:val="18"/>
                  <w:szCs w:val="18"/>
                  <w:lang w:val="it-IT"/>
                </w:rPr>
                <w:t>Config 1, 2, 3</w:t>
              </w:r>
            </w:ins>
          </w:p>
        </w:tc>
        <w:tc>
          <w:tcPr>
            <w:tcW w:w="572" w:type="pct"/>
            <w:tcBorders>
              <w:top w:val="single" w:sz="4" w:space="0" w:color="auto"/>
              <w:left w:val="single" w:sz="4" w:space="0" w:color="auto"/>
              <w:bottom w:val="single" w:sz="4" w:space="0" w:color="auto"/>
              <w:right w:val="single" w:sz="4" w:space="0" w:color="auto"/>
            </w:tcBorders>
          </w:tcPr>
          <w:p w14:paraId="2B12048B" w14:textId="77777777" w:rsidR="004E1F81" w:rsidRPr="00A62BB0" w:rsidRDefault="004E1F81" w:rsidP="004E1F81">
            <w:pPr>
              <w:keepNext/>
              <w:keepLines/>
              <w:spacing w:after="0"/>
              <w:jc w:val="center"/>
              <w:rPr>
                <w:ins w:id="816" w:author="Ming Li L" w:date="2022-09-20T22:31:00Z"/>
                <w:rFonts w:ascii="Arial" w:hAnsi="Arial" w:cs="Arial"/>
                <w:noProof/>
                <w:sz w:val="18"/>
                <w:szCs w:val="18"/>
                <w:lang w:val="it-IT"/>
              </w:rPr>
            </w:pPr>
          </w:p>
        </w:tc>
        <w:tc>
          <w:tcPr>
            <w:tcW w:w="1797" w:type="pct"/>
            <w:tcBorders>
              <w:top w:val="single" w:sz="4" w:space="0" w:color="auto"/>
              <w:left w:val="single" w:sz="4" w:space="0" w:color="auto"/>
              <w:bottom w:val="single" w:sz="4" w:space="0" w:color="auto"/>
              <w:right w:val="single" w:sz="4" w:space="0" w:color="auto"/>
            </w:tcBorders>
          </w:tcPr>
          <w:p w14:paraId="6D451EBC" w14:textId="77777777" w:rsidR="004E1F81" w:rsidRPr="00A62BB0" w:rsidRDefault="004E1F81" w:rsidP="004E1F81">
            <w:pPr>
              <w:keepNext/>
              <w:keepLines/>
              <w:spacing w:after="0"/>
              <w:jc w:val="center"/>
              <w:rPr>
                <w:ins w:id="817" w:author="Ming Li L" w:date="2022-09-20T22:31:00Z"/>
                <w:rFonts w:ascii="Arial" w:hAnsi="Arial" w:cs="Arial"/>
                <w:noProof/>
                <w:sz w:val="18"/>
                <w:szCs w:val="18"/>
              </w:rPr>
            </w:pPr>
            <w:ins w:id="818" w:author="Ming Li L" w:date="2022-09-20T22:31:00Z">
              <w:r w:rsidRPr="00A95137">
                <w:rPr>
                  <w:rFonts w:ascii="Arial" w:hAnsi="Arial" w:cs="Arial"/>
                  <w:noProof/>
                  <w:sz w:val="18"/>
                  <w:szCs w:val="18"/>
                </w:rPr>
                <w:t>24</w:t>
              </w:r>
            </w:ins>
          </w:p>
        </w:tc>
      </w:tr>
      <w:tr w:rsidR="004E1F81" w:rsidRPr="00A62BB0" w14:paraId="5B84E9F7" w14:textId="77777777" w:rsidTr="001852F1">
        <w:trPr>
          <w:trHeight w:val="62"/>
          <w:jc w:val="center"/>
          <w:ins w:id="819" w:author="Ming Li L" w:date="2022-09-20T22:31:00Z"/>
        </w:trPr>
        <w:tc>
          <w:tcPr>
            <w:tcW w:w="1599" w:type="pct"/>
            <w:gridSpan w:val="2"/>
            <w:shd w:val="clear" w:color="auto" w:fill="auto"/>
            <w:vAlign w:val="center"/>
          </w:tcPr>
          <w:p w14:paraId="4A6C25CC" w14:textId="77777777" w:rsidR="004E1F81" w:rsidRPr="00A62BB0" w:rsidRDefault="004E1F81" w:rsidP="004E1F81">
            <w:pPr>
              <w:keepNext/>
              <w:keepLines/>
              <w:spacing w:after="0"/>
              <w:rPr>
                <w:ins w:id="820" w:author="Ming Li L" w:date="2022-09-20T22:31:00Z"/>
                <w:rFonts w:ascii="Arial" w:hAnsi="Arial" w:cs="Arial"/>
                <w:noProof/>
                <w:sz w:val="18"/>
                <w:szCs w:val="18"/>
                <w:lang w:val="it-IT"/>
              </w:rPr>
            </w:pPr>
            <w:ins w:id="821" w:author="Ming Li L" w:date="2022-09-20T22:31:00Z">
              <w:r w:rsidRPr="00A62BB0">
                <w:rPr>
                  <w:rFonts w:ascii="Arial" w:hAnsi="Arial" w:cs="Arial"/>
                  <w:bCs/>
                  <w:sz w:val="18"/>
                  <w:szCs w:val="18"/>
                </w:rPr>
                <w:t>DL initial BWP configuration</w:t>
              </w:r>
            </w:ins>
          </w:p>
        </w:tc>
        <w:tc>
          <w:tcPr>
            <w:tcW w:w="1032" w:type="pct"/>
            <w:shd w:val="clear" w:color="auto" w:fill="auto"/>
          </w:tcPr>
          <w:p w14:paraId="31F2CD4A" w14:textId="6CAB4603" w:rsidR="004E1F81" w:rsidRPr="00A62BB0" w:rsidRDefault="004E1F81" w:rsidP="004E1F81">
            <w:pPr>
              <w:keepNext/>
              <w:keepLines/>
              <w:spacing w:after="0"/>
              <w:rPr>
                <w:ins w:id="822" w:author="Ming Li L" w:date="2022-09-20T22:31:00Z"/>
                <w:rFonts w:ascii="Arial" w:hAnsi="Arial" w:cs="Arial"/>
                <w:noProof/>
                <w:sz w:val="18"/>
                <w:szCs w:val="18"/>
                <w:lang w:val="it-IT"/>
              </w:rPr>
            </w:pPr>
            <w:ins w:id="823" w:author="Ming Li L" w:date="2022-09-20T22:53:00Z">
              <w:r w:rsidRPr="004A5885">
                <w:rPr>
                  <w:rFonts w:ascii="Arial" w:hAnsi="Arial" w:cs="Arial"/>
                  <w:noProof/>
                  <w:sz w:val="18"/>
                  <w:szCs w:val="18"/>
                  <w:lang w:val="it-IT"/>
                </w:rPr>
                <w:t>Config 1, 2, 3</w:t>
              </w:r>
            </w:ins>
          </w:p>
        </w:tc>
        <w:tc>
          <w:tcPr>
            <w:tcW w:w="572" w:type="pct"/>
            <w:shd w:val="clear" w:color="auto" w:fill="auto"/>
          </w:tcPr>
          <w:p w14:paraId="4ABA62FA" w14:textId="77777777" w:rsidR="004E1F81" w:rsidRPr="00A62BB0" w:rsidRDefault="004E1F81" w:rsidP="004E1F81">
            <w:pPr>
              <w:keepNext/>
              <w:keepLines/>
              <w:spacing w:after="0"/>
              <w:jc w:val="center"/>
              <w:rPr>
                <w:ins w:id="824" w:author="Ming Li L" w:date="2022-09-20T22:31:00Z"/>
                <w:rFonts w:ascii="Arial" w:hAnsi="Arial" w:cs="Arial"/>
                <w:noProof/>
                <w:sz w:val="18"/>
                <w:szCs w:val="18"/>
                <w:lang w:val="it-IT"/>
              </w:rPr>
            </w:pPr>
          </w:p>
        </w:tc>
        <w:tc>
          <w:tcPr>
            <w:tcW w:w="1797" w:type="pct"/>
            <w:shd w:val="clear" w:color="auto" w:fill="auto"/>
          </w:tcPr>
          <w:p w14:paraId="6B73FB84" w14:textId="77777777" w:rsidR="004E1F81" w:rsidRPr="00A62BB0" w:rsidRDefault="004E1F81" w:rsidP="004E1F81">
            <w:pPr>
              <w:keepNext/>
              <w:keepLines/>
              <w:spacing w:after="0"/>
              <w:jc w:val="center"/>
              <w:rPr>
                <w:ins w:id="825" w:author="Ming Li L" w:date="2022-09-20T22:31:00Z"/>
                <w:rFonts w:ascii="Arial" w:hAnsi="Arial" w:cs="Arial"/>
                <w:noProof/>
                <w:sz w:val="18"/>
                <w:szCs w:val="18"/>
              </w:rPr>
            </w:pPr>
            <w:ins w:id="826" w:author="Ming Li L" w:date="2022-09-20T22:31:00Z">
              <w:r w:rsidRPr="00A62BB0">
                <w:rPr>
                  <w:rFonts w:ascii="Arial" w:hAnsi="Arial" w:cs="Arial"/>
                  <w:noProof/>
                  <w:sz w:val="18"/>
                  <w:szCs w:val="18"/>
                </w:rPr>
                <w:t>DLBWP.0.1</w:t>
              </w:r>
            </w:ins>
          </w:p>
        </w:tc>
      </w:tr>
      <w:tr w:rsidR="004E1F81" w:rsidRPr="00A62BB0" w14:paraId="2278FCE0" w14:textId="77777777" w:rsidTr="001852F1">
        <w:trPr>
          <w:trHeight w:val="62"/>
          <w:jc w:val="center"/>
          <w:ins w:id="827" w:author="Ming Li L" w:date="2022-09-20T22:31:00Z"/>
        </w:trPr>
        <w:tc>
          <w:tcPr>
            <w:tcW w:w="1599" w:type="pct"/>
            <w:gridSpan w:val="2"/>
            <w:shd w:val="clear" w:color="auto" w:fill="auto"/>
            <w:vAlign w:val="center"/>
          </w:tcPr>
          <w:p w14:paraId="1510A20B" w14:textId="77777777" w:rsidR="004E1F81" w:rsidRPr="00A62BB0" w:rsidRDefault="004E1F81" w:rsidP="004E1F81">
            <w:pPr>
              <w:keepNext/>
              <w:keepLines/>
              <w:spacing w:after="0"/>
              <w:rPr>
                <w:ins w:id="828" w:author="Ming Li L" w:date="2022-09-20T22:31:00Z"/>
                <w:rFonts w:ascii="Arial" w:hAnsi="Arial" w:cs="Arial"/>
                <w:noProof/>
                <w:sz w:val="18"/>
                <w:szCs w:val="18"/>
                <w:lang w:val="it-IT"/>
              </w:rPr>
            </w:pPr>
            <w:ins w:id="829" w:author="Ming Li L" w:date="2022-09-20T22:31:00Z">
              <w:r w:rsidRPr="00A62BB0">
                <w:rPr>
                  <w:rFonts w:ascii="Arial" w:hAnsi="Arial" w:cs="Arial"/>
                  <w:bCs/>
                  <w:sz w:val="18"/>
                  <w:szCs w:val="18"/>
                </w:rPr>
                <w:t>DL dedicated BWP configuration</w:t>
              </w:r>
            </w:ins>
          </w:p>
        </w:tc>
        <w:tc>
          <w:tcPr>
            <w:tcW w:w="1032" w:type="pct"/>
            <w:shd w:val="clear" w:color="auto" w:fill="auto"/>
          </w:tcPr>
          <w:p w14:paraId="3A253665" w14:textId="69EA91F5" w:rsidR="004E1F81" w:rsidRPr="00A62BB0" w:rsidRDefault="004E1F81" w:rsidP="004E1F81">
            <w:pPr>
              <w:keepNext/>
              <w:keepLines/>
              <w:spacing w:after="0"/>
              <w:rPr>
                <w:ins w:id="830" w:author="Ming Li L" w:date="2022-09-20T22:31:00Z"/>
                <w:rFonts w:ascii="Arial" w:hAnsi="Arial" w:cs="Arial"/>
                <w:noProof/>
                <w:sz w:val="18"/>
                <w:szCs w:val="18"/>
                <w:lang w:val="it-IT"/>
              </w:rPr>
            </w:pPr>
            <w:ins w:id="831" w:author="Ming Li L" w:date="2022-09-20T22:53:00Z">
              <w:r w:rsidRPr="004A5885">
                <w:rPr>
                  <w:rFonts w:ascii="Arial" w:hAnsi="Arial" w:cs="Arial"/>
                  <w:noProof/>
                  <w:sz w:val="18"/>
                  <w:szCs w:val="18"/>
                  <w:lang w:val="it-IT"/>
                </w:rPr>
                <w:t>Config 1, 2, 3</w:t>
              </w:r>
            </w:ins>
          </w:p>
        </w:tc>
        <w:tc>
          <w:tcPr>
            <w:tcW w:w="572" w:type="pct"/>
            <w:shd w:val="clear" w:color="auto" w:fill="auto"/>
          </w:tcPr>
          <w:p w14:paraId="40A49596" w14:textId="77777777" w:rsidR="004E1F81" w:rsidRPr="00A62BB0" w:rsidRDefault="004E1F81" w:rsidP="004E1F81">
            <w:pPr>
              <w:keepNext/>
              <w:keepLines/>
              <w:spacing w:after="0"/>
              <w:jc w:val="center"/>
              <w:rPr>
                <w:ins w:id="832" w:author="Ming Li L" w:date="2022-09-20T22:31:00Z"/>
                <w:rFonts w:ascii="Arial" w:hAnsi="Arial" w:cs="Arial"/>
                <w:noProof/>
                <w:sz w:val="18"/>
                <w:szCs w:val="18"/>
                <w:lang w:val="it-IT"/>
              </w:rPr>
            </w:pPr>
          </w:p>
        </w:tc>
        <w:tc>
          <w:tcPr>
            <w:tcW w:w="1797" w:type="pct"/>
            <w:shd w:val="clear" w:color="auto" w:fill="auto"/>
          </w:tcPr>
          <w:p w14:paraId="050B6D9E" w14:textId="77777777" w:rsidR="004E1F81" w:rsidRPr="00A62BB0" w:rsidRDefault="004E1F81" w:rsidP="004E1F81">
            <w:pPr>
              <w:keepNext/>
              <w:keepLines/>
              <w:spacing w:after="0"/>
              <w:jc w:val="center"/>
              <w:rPr>
                <w:ins w:id="833" w:author="Ming Li L" w:date="2022-09-20T22:31:00Z"/>
                <w:rFonts w:ascii="Arial" w:hAnsi="Arial" w:cs="Arial"/>
                <w:noProof/>
                <w:sz w:val="18"/>
                <w:szCs w:val="18"/>
              </w:rPr>
            </w:pPr>
            <w:ins w:id="834" w:author="Ming Li L" w:date="2022-09-20T22:31:00Z">
              <w:r w:rsidRPr="00A62BB0">
                <w:rPr>
                  <w:rFonts w:ascii="Arial" w:hAnsi="Arial" w:cs="Arial"/>
                  <w:noProof/>
                  <w:sz w:val="18"/>
                  <w:szCs w:val="18"/>
                </w:rPr>
                <w:t>DLBWP.1.1</w:t>
              </w:r>
            </w:ins>
          </w:p>
        </w:tc>
      </w:tr>
      <w:tr w:rsidR="004E1F81" w:rsidRPr="00A62BB0" w14:paraId="25163DB7" w14:textId="77777777" w:rsidTr="001852F1">
        <w:trPr>
          <w:trHeight w:val="62"/>
          <w:jc w:val="center"/>
          <w:ins w:id="835" w:author="Ming Li L" w:date="2022-09-20T22:31:00Z"/>
        </w:trPr>
        <w:tc>
          <w:tcPr>
            <w:tcW w:w="1599" w:type="pct"/>
            <w:gridSpan w:val="2"/>
            <w:shd w:val="clear" w:color="auto" w:fill="auto"/>
            <w:vAlign w:val="center"/>
          </w:tcPr>
          <w:p w14:paraId="1689D2E0" w14:textId="77777777" w:rsidR="004E1F81" w:rsidRPr="00A62BB0" w:rsidRDefault="004E1F81" w:rsidP="004E1F81">
            <w:pPr>
              <w:keepNext/>
              <w:keepLines/>
              <w:spacing w:after="0"/>
              <w:rPr>
                <w:ins w:id="836" w:author="Ming Li L" w:date="2022-09-20T22:31:00Z"/>
                <w:rFonts w:ascii="Arial" w:hAnsi="Arial" w:cs="Arial"/>
                <w:bCs/>
                <w:sz w:val="18"/>
                <w:szCs w:val="18"/>
              </w:rPr>
            </w:pPr>
            <w:ins w:id="837" w:author="Ming Li L" w:date="2022-09-20T22:31:00Z">
              <w:r w:rsidRPr="00A62BB0">
                <w:rPr>
                  <w:rFonts w:ascii="Arial" w:hAnsi="Arial" w:cs="Arial"/>
                  <w:bCs/>
                  <w:sz w:val="18"/>
                  <w:szCs w:val="18"/>
                </w:rPr>
                <w:t>UL initial BWP configuration</w:t>
              </w:r>
            </w:ins>
          </w:p>
        </w:tc>
        <w:tc>
          <w:tcPr>
            <w:tcW w:w="1032" w:type="pct"/>
            <w:shd w:val="clear" w:color="auto" w:fill="auto"/>
          </w:tcPr>
          <w:p w14:paraId="406BA960" w14:textId="61874DE6" w:rsidR="004E1F81" w:rsidRPr="00A62BB0" w:rsidRDefault="004E1F81" w:rsidP="004E1F81">
            <w:pPr>
              <w:keepNext/>
              <w:keepLines/>
              <w:spacing w:after="0"/>
              <w:rPr>
                <w:ins w:id="838" w:author="Ming Li L" w:date="2022-09-20T22:31:00Z"/>
                <w:rFonts w:ascii="Arial" w:hAnsi="Arial" w:cs="Arial"/>
                <w:noProof/>
                <w:sz w:val="18"/>
                <w:szCs w:val="18"/>
                <w:lang w:val="it-IT"/>
              </w:rPr>
            </w:pPr>
            <w:ins w:id="839" w:author="Ming Li L" w:date="2022-09-20T22:53:00Z">
              <w:r w:rsidRPr="004A5885">
                <w:rPr>
                  <w:rFonts w:ascii="Arial" w:hAnsi="Arial" w:cs="Arial"/>
                  <w:noProof/>
                  <w:sz w:val="18"/>
                  <w:szCs w:val="18"/>
                  <w:lang w:val="it-IT"/>
                </w:rPr>
                <w:t>Config 1, 2, 3</w:t>
              </w:r>
            </w:ins>
          </w:p>
        </w:tc>
        <w:tc>
          <w:tcPr>
            <w:tcW w:w="572" w:type="pct"/>
            <w:shd w:val="clear" w:color="auto" w:fill="auto"/>
          </w:tcPr>
          <w:p w14:paraId="7D4DA515" w14:textId="77777777" w:rsidR="004E1F81" w:rsidRPr="00A62BB0" w:rsidRDefault="004E1F81" w:rsidP="004E1F81">
            <w:pPr>
              <w:keepNext/>
              <w:keepLines/>
              <w:spacing w:after="0"/>
              <w:jc w:val="center"/>
              <w:rPr>
                <w:ins w:id="840" w:author="Ming Li L" w:date="2022-09-20T22:31:00Z"/>
                <w:rFonts w:ascii="Arial" w:hAnsi="Arial" w:cs="Arial"/>
                <w:noProof/>
                <w:sz w:val="18"/>
                <w:szCs w:val="18"/>
                <w:lang w:val="it-IT"/>
              </w:rPr>
            </w:pPr>
          </w:p>
        </w:tc>
        <w:tc>
          <w:tcPr>
            <w:tcW w:w="1797" w:type="pct"/>
            <w:shd w:val="clear" w:color="auto" w:fill="auto"/>
          </w:tcPr>
          <w:p w14:paraId="26C31556" w14:textId="77777777" w:rsidR="004E1F81" w:rsidRPr="00A62BB0" w:rsidRDefault="004E1F81" w:rsidP="004E1F81">
            <w:pPr>
              <w:keepNext/>
              <w:keepLines/>
              <w:spacing w:after="0"/>
              <w:jc w:val="center"/>
              <w:rPr>
                <w:ins w:id="841" w:author="Ming Li L" w:date="2022-09-20T22:31:00Z"/>
                <w:rFonts w:ascii="Arial" w:hAnsi="Arial" w:cs="Arial"/>
                <w:noProof/>
                <w:sz w:val="18"/>
                <w:szCs w:val="18"/>
              </w:rPr>
            </w:pPr>
            <w:ins w:id="842" w:author="Ming Li L" w:date="2022-09-20T22:31:00Z">
              <w:r w:rsidRPr="00A62BB0">
                <w:rPr>
                  <w:rFonts w:ascii="Arial" w:hAnsi="Arial" w:cs="Arial"/>
                  <w:noProof/>
                  <w:sz w:val="18"/>
                  <w:szCs w:val="18"/>
                </w:rPr>
                <w:t>ULBWP.0.1</w:t>
              </w:r>
            </w:ins>
          </w:p>
        </w:tc>
      </w:tr>
      <w:tr w:rsidR="004E1F81" w:rsidRPr="00A62BB0" w14:paraId="3ADD92F0" w14:textId="77777777" w:rsidTr="001852F1">
        <w:trPr>
          <w:trHeight w:val="62"/>
          <w:jc w:val="center"/>
          <w:ins w:id="843" w:author="Ming Li L" w:date="2022-09-20T22:31:00Z"/>
        </w:trPr>
        <w:tc>
          <w:tcPr>
            <w:tcW w:w="1599" w:type="pct"/>
            <w:gridSpan w:val="2"/>
            <w:shd w:val="clear" w:color="auto" w:fill="auto"/>
            <w:vAlign w:val="center"/>
          </w:tcPr>
          <w:p w14:paraId="614A552B" w14:textId="77777777" w:rsidR="004E1F81" w:rsidRPr="00A62BB0" w:rsidRDefault="004E1F81" w:rsidP="004E1F81">
            <w:pPr>
              <w:keepNext/>
              <w:keepLines/>
              <w:spacing w:after="0"/>
              <w:rPr>
                <w:ins w:id="844" w:author="Ming Li L" w:date="2022-09-20T22:31:00Z"/>
                <w:rFonts w:ascii="Arial" w:hAnsi="Arial" w:cs="Arial"/>
                <w:noProof/>
                <w:sz w:val="18"/>
                <w:szCs w:val="18"/>
                <w:lang w:val="it-IT"/>
              </w:rPr>
            </w:pPr>
            <w:ins w:id="845" w:author="Ming Li L" w:date="2022-09-20T22:31:00Z">
              <w:r w:rsidRPr="00A62BB0">
                <w:rPr>
                  <w:rFonts w:ascii="Arial" w:hAnsi="Arial" w:cs="Arial"/>
                  <w:bCs/>
                  <w:sz w:val="18"/>
                  <w:szCs w:val="18"/>
                </w:rPr>
                <w:t>UL dedicated BWP configuration</w:t>
              </w:r>
            </w:ins>
          </w:p>
        </w:tc>
        <w:tc>
          <w:tcPr>
            <w:tcW w:w="1032" w:type="pct"/>
            <w:shd w:val="clear" w:color="auto" w:fill="auto"/>
          </w:tcPr>
          <w:p w14:paraId="7BB23B98" w14:textId="6D5AFFDC" w:rsidR="004E1F81" w:rsidRPr="00A62BB0" w:rsidRDefault="004E1F81" w:rsidP="004E1F81">
            <w:pPr>
              <w:keepNext/>
              <w:keepLines/>
              <w:spacing w:after="0"/>
              <w:rPr>
                <w:ins w:id="846" w:author="Ming Li L" w:date="2022-09-20T22:31:00Z"/>
                <w:rFonts w:ascii="Arial" w:hAnsi="Arial" w:cs="Arial"/>
                <w:noProof/>
                <w:sz w:val="18"/>
                <w:szCs w:val="18"/>
                <w:lang w:val="it-IT"/>
              </w:rPr>
            </w:pPr>
            <w:ins w:id="847" w:author="Ming Li L" w:date="2022-09-20T22:53:00Z">
              <w:r w:rsidRPr="004A5885">
                <w:rPr>
                  <w:rFonts w:ascii="Arial" w:hAnsi="Arial" w:cs="Arial"/>
                  <w:noProof/>
                  <w:sz w:val="18"/>
                  <w:szCs w:val="18"/>
                  <w:lang w:val="it-IT"/>
                </w:rPr>
                <w:t>Config 1, 2, 3</w:t>
              </w:r>
            </w:ins>
          </w:p>
        </w:tc>
        <w:tc>
          <w:tcPr>
            <w:tcW w:w="572" w:type="pct"/>
            <w:shd w:val="clear" w:color="auto" w:fill="auto"/>
          </w:tcPr>
          <w:p w14:paraId="7FA52269" w14:textId="77777777" w:rsidR="004E1F81" w:rsidRPr="00A62BB0" w:rsidRDefault="004E1F81" w:rsidP="004E1F81">
            <w:pPr>
              <w:keepNext/>
              <w:keepLines/>
              <w:spacing w:after="0"/>
              <w:jc w:val="center"/>
              <w:rPr>
                <w:ins w:id="848" w:author="Ming Li L" w:date="2022-09-20T22:31:00Z"/>
                <w:rFonts w:ascii="Arial" w:hAnsi="Arial" w:cs="Arial"/>
                <w:noProof/>
                <w:sz w:val="18"/>
                <w:szCs w:val="18"/>
                <w:lang w:val="it-IT"/>
              </w:rPr>
            </w:pPr>
          </w:p>
        </w:tc>
        <w:tc>
          <w:tcPr>
            <w:tcW w:w="1797" w:type="pct"/>
            <w:shd w:val="clear" w:color="auto" w:fill="auto"/>
          </w:tcPr>
          <w:p w14:paraId="7D26216F" w14:textId="77777777" w:rsidR="004E1F81" w:rsidRPr="00A62BB0" w:rsidRDefault="004E1F81" w:rsidP="004E1F81">
            <w:pPr>
              <w:keepNext/>
              <w:keepLines/>
              <w:spacing w:after="0"/>
              <w:jc w:val="center"/>
              <w:rPr>
                <w:ins w:id="849" w:author="Ming Li L" w:date="2022-09-20T22:31:00Z"/>
                <w:rFonts w:ascii="Arial" w:hAnsi="Arial" w:cs="Arial"/>
                <w:noProof/>
                <w:sz w:val="18"/>
                <w:szCs w:val="18"/>
              </w:rPr>
            </w:pPr>
            <w:ins w:id="850" w:author="Ming Li L" w:date="2022-09-20T22:31:00Z">
              <w:r w:rsidRPr="00A62BB0">
                <w:rPr>
                  <w:rFonts w:ascii="Arial" w:hAnsi="Arial" w:cs="Arial"/>
                  <w:sz w:val="18"/>
                  <w:szCs w:val="18"/>
                  <w:lang w:eastAsia="zh-CN"/>
                </w:rPr>
                <w:t>ULBWP.1.1</w:t>
              </w:r>
            </w:ins>
          </w:p>
        </w:tc>
      </w:tr>
      <w:tr w:rsidR="004E1F81" w:rsidRPr="00A62BB0" w14:paraId="55F997F1" w14:textId="77777777" w:rsidTr="001852F1">
        <w:trPr>
          <w:trHeight w:val="62"/>
          <w:jc w:val="center"/>
          <w:ins w:id="851" w:author="Ming Li L" w:date="2022-09-20T22:31:00Z"/>
        </w:trPr>
        <w:tc>
          <w:tcPr>
            <w:tcW w:w="1599" w:type="pct"/>
            <w:gridSpan w:val="2"/>
            <w:shd w:val="clear" w:color="auto" w:fill="auto"/>
            <w:vAlign w:val="center"/>
          </w:tcPr>
          <w:p w14:paraId="615AE584" w14:textId="77777777" w:rsidR="004E1F81" w:rsidRPr="00A62BB0" w:rsidRDefault="004E1F81" w:rsidP="004E1F81">
            <w:pPr>
              <w:keepNext/>
              <w:keepLines/>
              <w:spacing w:after="0"/>
              <w:rPr>
                <w:ins w:id="852" w:author="Ming Li L" w:date="2022-09-20T22:31:00Z"/>
                <w:rFonts w:ascii="Arial" w:hAnsi="Arial" w:cs="Arial"/>
                <w:bCs/>
                <w:sz w:val="18"/>
                <w:szCs w:val="18"/>
              </w:rPr>
            </w:pPr>
            <w:ins w:id="853" w:author="Ming Li L" w:date="2022-09-20T22:31:00Z">
              <w:r w:rsidRPr="00A62BB0">
                <w:rPr>
                  <w:rFonts w:ascii="Arial" w:hAnsi="Arial" w:cs="Arial"/>
                  <w:noProof/>
                  <w:sz w:val="18"/>
                  <w:szCs w:val="18"/>
                  <w:lang w:val="it-IT"/>
                </w:rPr>
                <w:t>TDD Configuration</w:t>
              </w:r>
            </w:ins>
          </w:p>
        </w:tc>
        <w:tc>
          <w:tcPr>
            <w:tcW w:w="1032" w:type="pct"/>
            <w:shd w:val="clear" w:color="auto" w:fill="auto"/>
          </w:tcPr>
          <w:p w14:paraId="7723DB1B" w14:textId="153F1AEF" w:rsidR="004E1F81" w:rsidRPr="00A62BB0" w:rsidRDefault="004E1F81" w:rsidP="004E1F81">
            <w:pPr>
              <w:keepNext/>
              <w:keepLines/>
              <w:spacing w:after="0"/>
              <w:rPr>
                <w:ins w:id="854" w:author="Ming Li L" w:date="2022-09-20T22:31:00Z"/>
                <w:rFonts w:ascii="Arial" w:hAnsi="Arial" w:cs="Arial"/>
                <w:noProof/>
                <w:sz w:val="18"/>
                <w:szCs w:val="18"/>
                <w:lang w:val="it-IT"/>
              </w:rPr>
            </w:pPr>
            <w:ins w:id="855" w:author="Ming Li L" w:date="2022-09-20T22:53:00Z">
              <w:r w:rsidRPr="004A5885">
                <w:rPr>
                  <w:rFonts w:ascii="Arial" w:hAnsi="Arial" w:cs="Arial"/>
                  <w:noProof/>
                  <w:sz w:val="18"/>
                  <w:szCs w:val="18"/>
                  <w:lang w:val="it-IT"/>
                </w:rPr>
                <w:t>Config 1, 2, 3</w:t>
              </w:r>
            </w:ins>
          </w:p>
        </w:tc>
        <w:tc>
          <w:tcPr>
            <w:tcW w:w="572" w:type="pct"/>
            <w:shd w:val="clear" w:color="auto" w:fill="auto"/>
          </w:tcPr>
          <w:p w14:paraId="35999910" w14:textId="77777777" w:rsidR="004E1F81" w:rsidRPr="00A62BB0" w:rsidRDefault="004E1F81" w:rsidP="004E1F81">
            <w:pPr>
              <w:keepNext/>
              <w:keepLines/>
              <w:spacing w:after="0"/>
              <w:jc w:val="center"/>
              <w:rPr>
                <w:ins w:id="856" w:author="Ming Li L" w:date="2022-09-20T22:31:00Z"/>
                <w:rFonts w:ascii="Arial" w:hAnsi="Arial" w:cs="Arial"/>
                <w:noProof/>
                <w:sz w:val="18"/>
                <w:szCs w:val="18"/>
                <w:lang w:val="it-IT"/>
              </w:rPr>
            </w:pPr>
          </w:p>
        </w:tc>
        <w:tc>
          <w:tcPr>
            <w:tcW w:w="1797" w:type="pct"/>
            <w:shd w:val="clear" w:color="auto" w:fill="auto"/>
          </w:tcPr>
          <w:p w14:paraId="6091D733" w14:textId="77777777" w:rsidR="004E1F81" w:rsidRPr="00A62BB0" w:rsidRDefault="004E1F81" w:rsidP="004E1F81">
            <w:pPr>
              <w:keepNext/>
              <w:keepLines/>
              <w:spacing w:after="0"/>
              <w:jc w:val="center"/>
              <w:rPr>
                <w:ins w:id="857" w:author="Ming Li L" w:date="2022-09-20T22:31:00Z"/>
                <w:rFonts w:ascii="Arial" w:hAnsi="Arial" w:cs="Arial"/>
                <w:noProof/>
                <w:sz w:val="18"/>
                <w:szCs w:val="18"/>
              </w:rPr>
            </w:pPr>
            <w:ins w:id="858" w:author="Ming Li L" w:date="2022-09-20T22:31:00Z">
              <w:r w:rsidRPr="00A62BB0">
                <w:rPr>
                  <w:rFonts w:ascii="Arial" w:hAnsi="Arial"/>
                  <w:sz w:val="18"/>
                  <w:lang w:eastAsia="zh-CN"/>
                </w:rPr>
                <w:t>TDDConf.3.1</w:t>
              </w:r>
            </w:ins>
          </w:p>
        </w:tc>
      </w:tr>
      <w:tr w:rsidR="004E1F81" w:rsidRPr="00A62BB0" w14:paraId="7E5D01CD" w14:textId="77777777" w:rsidTr="001852F1">
        <w:trPr>
          <w:trHeight w:val="62"/>
          <w:jc w:val="center"/>
          <w:ins w:id="859" w:author="Ming Li L" w:date="2022-09-20T22:31:00Z"/>
        </w:trPr>
        <w:tc>
          <w:tcPr>
            <w:tcW w:w="1599" w:type="pct"/>
            <w:gridSpan w:val="2"/>
            <w:shd w:val="clear" w:color="auto" w:fill="auto"/>
            <w:vAlign w:val="center"/>
          </w:tcPr>
          <w:p w14:paraId="6346DF47" w14:textId="77777777" w:rsidR="004E1F81" w:rsidRPr="00A62BB0" w:rsidRDefault="004E1F81" w:rsidP="004E1F81">
            <w:pPr>
              <w:keepNext/>
              <w:keepLines/>
              <w:spacing w:after="0"/>
              <w:rPr>
                <w:ins w:id="860" w:author="Ming Li L" w:date="2022-09-20T22:31:00Z"/>
                <w:rFonts w:ascii="Arial" w:hAnsi="Arial" w:cs="Arial"/>
                <w:bCs/>
                <w:sz w:val="18"/>
                <w:szCs w:val="18"/>
              </w:rPr>
            </w:pPr>
            <w:ins w:id="861" w:author="Ming Li L" w:date="2022-09-20T22:31:00Z">
              <w:r>
                <w:rPr>
                  <w:rFonts w:ascii="Arial" w:hAnsi="Arial" w:cs="Arial"/>
                  <w:noProof/>
                  <w:sz w:val="18"/>
                  <w:szCs w:val="18"/>
                </w:rPr>
                <w:t xml:space="preserve">RMSI </w:t>
              </w:r>
              <w:r w:rsidRPr="00A62BB0">
                <w:rPr>
                  <w:rFonts w:ascii="Arial" w:hAnsi="Arial" w:cs="Arial"/>
                  <w:noProof/>
                  <w:sz w:val="18"/>
                  <w:szCs w:val="18"/>
                </w:rPr>
                <w:t>CORESET Reference Channel</w:t>
              </w:r>
            </w:ins>
          </w:p>
        </w:tc>
        <w:tc>
          <w:tcPr>
            <w:tcW w:w="1032" w:type="pct"/>
            <w:shd w:val="clear" w:color="auto" w:fill="auto"/>
          </w:tcPr>
          <w:p w14:paraId="30F081C2" w14:textId="5924E41E" w:rsidR="004E1F81" w:rsidRPr="00A62BB0" w:rsidRDefault="004E1F81" w:rsidP="004E1F81">
            <w:pPr>
              <w:keepNext/>
              <w:keepLines/>
              <w:spacing w:after="0"/>
              <w:rPr>
                <w:ins w:id="862" w:author="Ming Li L" w:date="2022-09-20T22:31:00Z"/>
                <w:rFonts w:ascii="Arial" w:hAnsi="Arial" w:cs="Arial"/>
                <w:noProof/>
                <w:sz w:val="18"/>
                <w:szCs w:val="18"/>
                <w:lang w:val="it-IT"/>
              </w:rPr>
            </w:pPr>
            <w:ins w:id="863" w:author="Ming Li L" w:date="2022-09-20T22:53:00Z">
              <w:r w:rsidRPr="004A5885">
                <w:rPr>
                  <w:rFonts w:ascii="Arial" w:hAnsi="Arial" w:cs="Arial"/>
                  <w:noProof/>
                  <w:sz w:val="18"/>
                  <w:szCs w:val="18"/>
                  <w:lang w:val="it-IT"/>
                </w:rPr>
                <w:t>Config 1, 2, 3</w:t>
              </w:r>
            </w:ins>
          </w:p>
        </w:tc>
        <w:tc>
          <w:tcPr>
            <w:tcW w:w="572" w:type="pct"/>
            <w:shd w:val="clear" w:color="auto" w:fill="auto"/>
          </w:tcPr>
          <w:p w14:paraId="15AEB696" w14:textId="77777777" w:rsidR="004E1F81" w:rsidRPr="00A62BB0" w:rsidRDefault="004E1F81" w:rsidP="004E1F81">
            <w:pPr>
              <w:keepNext/>
              <w:keepLines/>
              <w:spacing w:after="0"/>
              <w:jc w:val="center"/>
              <w:rPr>
                <w:ins w:id="864" w:author="Ming Li L" w:date="2022-09-20T22:31:00Z"/>
                <w:rFonts w:ascii="Arial" w:hAnsi="Arial" w:cs="Arial"/>
                <w:noProof/>
                <w:sz w:val="18"/>
                <w:szCs w:val="18"/>
                <w:lang w:val="it-IT"/>
              </w:rPr>
            </w:pPr>
          </w:p>
        </w:tc>
        <w:tc>
          <w:tcPr>
            <w:tcW w:w="1797" w:type="pct"/>
            <w:shd w:val="clear" w:color="auto" w:fill="auto"/>
          </w:tcPr>
          <w:p w14:paraId="6A9F5A6D" w14:textId="77777777" w:rsidR="004E1F81" w:rsidRPr="00A62BB0" w:rsidRDefault="004E1F81" w:rsidP="004E1F81">
            <w:pPr>
              <w:keepNext/>
              <w:keepLines/>
              <w:spacing w:after="0"/>
              <w:jc w:val="center"/>
              <w:rPr>
                <w:ins w:id="865" w:author="Ming Li L" w:date="2022-09-20T22:31:00Z"/>
                <w:rFonts w:ascii="Arial" w:hAnsi="Arial" w:cs="Arial"/>
                <w:noProof/>
                <w:sz w:val="18"/>
                <w:szCs w:val="18"/>
              </w:rPr>
            </w:pPr>
            <w:ins w:id="866" w:author="Ming Li L" w:date="2022-09-20T22:31:00Z">
              <w:r w:rsidRPr="00A62BB0">
                <w:rPr>
                  <w:rFonts w:ascii="Arial" w:hAnsi="Arial" w:cs="Arial"/>
                  <w:sz w:val="18"/>
                  <w:szCs w:val="18"/>
                  <w:lang w:eastAsia="zh-CN"/>
                </w:rPr>
                <w:t xml:space="preserve">CR.3.1 TDD  </w:t>
              </w:r>
            </w:ins>
          </w:p>
        </w:tc>
      </w:tr>
      <w:tr w:rsidR="004E1F81" w:rsidRPr="00A62BB0" w14:paraId="6C3071C1" w14:textId="77777777" w:rsidTr="001852F1">
        <w:trPr>
          <w:trHeight w:val="62"/>
          <w:jc w:val="center"/>
          <w:ins w:id="867" w:author="Ming Li L" w:date="2022-09-20T22:31:00Z"/>
        </w:trPr>
        <w:tc>
          <w:tcPr>
            <w:tcW w:w="1599" w:type="pct"/>
            <w:gridSpan w:val="2"/>
            <w:shd w:val="clear" w:color="auto" w:fill="auto"/>
            <w:vAlign w:val="center"/>
          </w:tcPr>
          <w:p w14:paraId="511B1F7D" w14:textId="77777777" w:rsidR="004E1F81" w:rsidRPr="00A62BB0" w:rsidRDefault="004E1F81" w:rsidP="004E1F81">
            <w:pPr>
              <w:keepNext/>
              <w:keepLines/>
              <w:spacing w:after="0"/>
              <w:rPr>
                <w:ins w:id="868" w:author="Ming Li L" w:date="2022-09-20T22:31:00Z"/>
                <w:rFonts w:ascii="Arial" w:hAnsi="Arial" w:cs="Arial"/>
                <w:noProof/>
                <w:sz w:val="18"/>
                <w:szCs w:val="18"/>
              </w:rPr>
            </w:pPr>
            <w:ins w:id="869" w:author="Ming Li L" w:date="2022-09-20T22:31:00Z">
              <w:r w:rsidRPr="00E94A96">
                <w:rPr>
                  <w:rFonts w:ascii="Arial" w:hAnsi="Arial" w:cs="Arial"/>
                  <w:noProof/>
                  <w:sz w:val="18"/>
                  <w:szCs w:val="18"/>
                </w:rPr>
                <w:t>Dedicated CORESET Reference Channel</w:t>
              </w:r>
            </w:ins>
          </w:p>
        </w:tc>
        <w:tc>
          <w:tcPr>
            <w:tcW w:w="1032" w:type="pct"/>
            <w:shd w:val="clear" w:color="auto" w:fill="auto"/>
          </w:tcPr>
          <w:p w14:paraId="1893EEBB" w14:textId="5DC7D2AE" w:rsidR="004E1F81" w:rsidRPr="00A62BB0" w:rsidRDefault="004E1F81" w:rsidP="004E1F81">
            <w:pPr>
              <w:keepNext/>
              <w:keepLines/>
              <w:spacing w:after="0"/>
              <w:rPr>
                <w:ins w:id="870" w:author="Ming Li L" w:date="2022-09-20T22:31:00Z"/>
                <w:rFonts w:ascii="Arial" w:hAnsi="Arial" w:cs="Arial"/>
                <w:noProof/>
                <w:sz w:val="18"/>
                <w:szCs w:val="18"/>
                <w:lang w:val="it-IT"/>
              </w:rPr>
            </w:pPr>
            <w:ins w:id="871" w:author="Ming Li L" w:date="2022-09-20T22:53:00Z">
              <w:r w:rsidRPr="004A5885">
                <w:rPr>
                  <w:rFonts w:ascii="Arial" w:hAnsi="Arial" w:cs="Arial"/>
                  <w:noProof/>
                  <w:sz w:val="18"/>
                  <w:szCs w:val="18"/>
                  <w:lang w:val="it-IT"/>
                </w:rPr>
                <w:t>Config 1, 2, 3</w:t>
              </w:r>
            </w:ins>
          </w:p>
        </w:tc>
        <w:tc>
          <w:tcPr>
            <w:tcW w:w="572" w:type="pct"/>
            <w:shd w:val="clear" w:color="auto" w:fill="auto"/>
          </w:tcPr>
          <w:p w14:paraId="7E3A3A1F" w14:textId="77777777" w:rsidR="004E1F81" w:rsidRPr="00A62BB0" w:rsidRDefault="004E1F81" w:rsidP="004E1F81">
            <w:pPr>
              <w:keepNext/>
              <w:keepLines/>
              <w:spacing w:after="0"/>
              <w:jc w:val="center"/>
              <w:rPr>
                <w:ins w:id="872" w:author="Ming Li L" w:date="2022-09-20T22:31:00Z"/>
                <w:rFonts w:ascii="Arial" w:hAnsi="Arial" w:cs="Arial"/>
                <w:noProof/>
                <w:sz w:val="18"/>
                <w:szCs w:val="18"/>
                <w:lang w:val="it-IT"/>
              </w:rPr>
            </w:pPr>
          </w:p>
        </w:tc>
        <w:tc>
          <w:tcPr>
            <w:tcW w:w="1797" w:type="pct"/>
            <w:shd w:val="clear" w:color="auto" w:fill="auto"/>
          </w:tcPr>
          <w:p w14:paraId="1AD4AE53" w14:textId="77777777" w:rsidR="004E1F81" w:rsidRPr="00A62BB0" w:rsidRDefault="004E1F81" w:rsidP="004E1F81">
            <w:pPr>
              <w:keepNext/>
              <w:keepLines/>
              <w:spacing w:after="0"/>
              <w:jc w:val="center"/>
              <w:rPr>
                <w:ins w:id="873" w:author="Ming Li L" w:date="2022-09-20T22:31:00Z"/>
                <w:rFonts w:ascii="Arial" w:hAnsi="Arial" w:cs="Arial"/>
                <w:noProof/>
                <w:sz w:val="18"/>
                <w:szCs w:val="18"/>
              </w:rPr>
            </w:pPr>
            <w:ins w:id="874" w:author="Ming Li L" w:date="2022-09-20T22:31:00Z">
              <w:r w:rsidRPr="00E94A96">
                <w:rPr>
                  <w:rFonts w:ascii="Arial" w:hAnsi="Arial" w:cs="Arial"/>
                  <w:sz w:val="18"/>
                  <w:szCs w:val="18"/>
                  <w:lang w:eastAsia="zh-CN"/>
                </w:rPr>
                <w:t xml:space="preserve">CCR.3.1 TDD </w:t>
              </w:r>
            </w:ins>
          </w:p>
        </w:tc>
      </w:tr>
      <w:tr w:rsidR="004E1F81" w:rsidRPr="00A62BB0" w14:paraId="64FF52ED" w14:textId="77777777" w:rsidTr="001852F1">
        <w:trPr>
          <w:trHeight w:val="62"/>
          <w:jc w:val="center"/>
          <w:ins w:id="875" w:author="Ming Li L" w:date="2022-09-20T22:31:00Z"/>
        </w:trPr>
        <w:tc>
          <w:tcPr>
            <w:tcW w:w="1599" w:type="pct"/>
            <w:gridSpan w:val="2"/>
            <w:shd w:val="clear" w:color="auto" w:fill="auto"/>
            <w:vAlign w:val="center"/>
          </w:tcPr>
          <w:p w14:paraId="1988DD85" w14:textId="77777777" w:rsidR="004E1F81" w:rsidRPr="00A62BB0" w:rsidRDefault="004E1F81" w:rsidP="004E1F81">
            <w:pPr>
              <w:keepNext/>
              <w:keepLines/>
              <w:spacing w:after="0"/>
              <w:rPr>
                <w:ins w:id="876" w:author="Ming Li L" w:date="2022-09-20T22:31:00Z"/>
                <w:rFonts w:ascii="Arial" w:hAnsi="Arial" w:cs="Arial"/>
                <w:bCs/>
                <w:sz w:val="18"/>
                <w:szCs w:val="18"/>
              </w:rPr>
            </w:pPr>
            <w:ins w:id="877" w:author="Ming Li L" w:date="2022-09-20T22:31:00Z">
              <w:r w:rsidRPr="00A62BB0">
                <w:rPr>
                  <w:rFonts w:ascii="Arial" w:hAnsi="Arial" w:cs="Arial"/>
                  <w:noProof/>
                  <w:sz w:val="18"/>
                  <w:szCs w:val="18"/>
                </w:rPr>
                <w:t>SSB Configuration</w:t>
              </w:r>
            </w:ins>
          </w:p>
        </w:tc>
        <w:tc>
          <w:tcPr>
            <w:tcW w:w="1032" w:type="pct"/>
            <w:shd w:val="clear" w:color="auto" w:fill="auto"/>
          </w:tcPr>
          <w:p w14:paraId="32A6FA14" w14:textId="15B63ABE" w:rsidR="004E1F81" w:rsidRPr="00A62BB0" w:rsidRDefault="004E1F81" w:rsidP="004E1F81">
            <w:pPr>
              <w:keepNext/>
              <w:keepLines/>
              <w:spacing w:after="0"/>
              <w:rPr>
                <w:ins w:id="878" w:author="Ming Li L" w:date="2022-09-20T22:31:00Z"/>
                <w:rFonts w:ascii="Arial" w:hAnsi="Arial" w:cs="Arial"/>
                <w:noProof/>
                <w:sz w:val="18"/>
                <w:szCs w:val="18"/>
                <w:lang w:val="it-IT"/>
              </w:rPr>
            </w:pPr>
            <w:ins w:id="879" w:author="Ming Li L" w:date="2022-09-20T22:53:00Z">
              <w:r w:rsidRPr="004A5885">
                <w:rPr>
                  <w:rFonts w:ascii="Arial" w:hAnsi="Arial" w:cs="Arial"/>
                  <w:noProof/>
                  <w:sz w:val="18"/>
                  <w:szCs w:val="18"/>
                  <w:lang w:val="it-IT"/>
                </w:rPr>
                <w:t>Config 1, 2, 3</w:t>
              </w:r>
            </w:ins>
          </w:p>
        </w:tc>
        <w:tc>
          <w:tcPr>
            <w:tcW w:w="572" w:type="pct"/>
            <w:shd w:val="clear" w:color="auto" w:fill="auto"/>
          </w:tcPr>
          <w:p w14:paraId="4AD4A509" w14:textId="77777777" w:rsidR="004E1F81" w:rsidRPr="00A62BB0" w:rsidRDefault="004E1F81" w:rsidP="004E1F81">
            <w:pPr>
              <w:keepNext/>
              <w:keepLines/>
              <w:spacing w:after="0"/>
              <w:jc w:val="center"/>
              <w:rPr>
                <w:ins w:id="880" w:author="Ming Li L" w:date="2022-09-20T22:31:00Z"/>
                <w:rFonts w:ascii="Arial" w:hAnsi="Arial" w:cs="Arial"/>
                <w:noProof/>
                <w:sz w:val="18"/>
                <w:szCs w:val="18"/>
                <w:lang w:val="it-IT"/>
              </w:rPr>
            </w:pPr>
          </w:p>
        </w:tc>
        <w:tc>
          <w:tcPr>
            <w:tcW w:w="1797" w:type="pct"/>
            <w:shd w:val="clear" w:color="auto" w:fill="auto"/>
          </w:tcPr>
          <w:p w14:paraId="5ACC26F4" w14:textId="581E02EC" w:rsidR="004E1F81" w:rsidRPr="00A62BB0" w:rsidRDefault="0042447A" w:rsidP="004E1F81">
            <w:pPr>
              <w:keepNext/>
              <w:keepLines/>
              <w:spacing w:after="0"/>
              <w:jc w:val="center"/>
              <w:rPr>
                <w:ins w:id="881" w:author="Ming Li L" w:date="2022-09-20T22:31:00Z"/>
                <w:rFonts w:ascii="Arial" w:hAnsi="Arial" w:cs="Arial"/>
                <w:noProof/>
                <w:sz w:val="18"/>
                <w:szCs w:val="18"/>
              </w:rPr>
            </w:pPr>
            <w:ins w:id="882" w:author="Ming Li L" w:date="2022-09-22T16:31:00Z">
              <w:r>
                <w:rPr>
                  <w:rFonts w:ascii="Arial" w:hAnsi="Arial" w:cs="Arial"/>
                  <w:noProof/>
                  <w:sz w:val="18"/>
                  <w:szCs w:val="18"/>
                </w:rPr>
                <w:t>[SSB.1 FR2-2]</w:t>
              </w:r>
            </w:ins>
          </w:p>
        </w:tc>
      </w:tr>
      <w:tr w:rsidR="004E1F81" w:rsidRPr="00A62BB0" w14:paraId="3EB9D4DA" w14:textId="77777777" w:rsidTr="001852F1">
        <w:trPr>
          <w:trHeight w:val="62"/>
          <w:jc w:val="center"/>
          <w:ins w:id="883" w:author="Ming Li L" w:date="2022-09-20T22:31:00Z"/>
        </w:trPr>
        <w:tc>
          <w:tcPr>
            <w:tcW w:w="1599" w:type="pct"/>
            <w:gridSpan w:val="2"/>
            <w:shd w:val="clear" w:color="auto" w:fill="auto"/>
            <w:vAlign w:val="center"/>
          </w:tcPr>
          <w:p w14:paraId="321D4AB4" w14:textId="77777777" w:rsidR="004E1F81" w:rsidRPr="00A62BB0" w:rsidRDefault="004E1F81" w:rsidP="004E1F81">
            <w:pPr>
              <w:keepNext/>
              <w:keepLines/>
              <w:spacing w:after="0"/>
              <w:rPr>
                <w:ins w:id="884" w:author="Ming Li L" w:date="2022-09-20T22:31:00Z"/>
                <w:rFonts w:ascii="Arial" w:hAnsi="Arial" w:cs="Arial"/>
                <w:bCs/>
                <w:sz w:val="18"/>
                <w:szCs w:val="18"/>
              </w:rPr>
            </w:pPr>
            <w:ins w:id="885" w:author="Ming Li L" w:date="2022-09-20T22:31:00Z">
              <w:r w:rsidRPr="00A62BB0">
                <w:rPr>
                  <w:rFonts w:ascii="Arial" w:hAnsi="Arial" w:cs="Arial"/>
                  <w:noProof/>
                  <w:sz w:val="18"/>
                  <w:szCs w:val="18"/>
                </w:rPr>
                <w:t>SMTC Configuration</w:t>
              </w:r>
            </w:ins>
          </w:p>
        </w:tc>
        <w:tc>
          <w:tcPr>
            <w:tcW w:w="1032" w:type="pct"/>
            <w:shd w:val="clear" w:color="auto" w:fill="auto"/>
          </w:tcPr>
          <w:p w14:paraId="28C7B7DB" w14:textId="7134BE27" w:rsidR="004E1F81" w:rsidRPr="00A62BB0" w:rsidRDefault="004E1F81" w:rsidP="004E1F81">
            <w:pPr>
              <w:keepNext/>
              <w:keepLines/>
              <w:spacing w:after="0"/>
              <w:rPr>
                <w:ins w:id="886" w:author="Ming Li L" w:date="2022-09-20T22:31:00Z"/>
                <w:rFonts w:ascii="Arial" w:hAnsi="Arial" w:cs="Arial"/>
                <w:noProof/>
                <w:sz w:val="18"/>
                <w:szCs w:val="18"/>
                <w:lang w:val="it-IT"/>
              </w:rPr>
            </w:pPr>
            <w:ins w:id="887" w:author="Ming Li L" w:date="2022-09-20T22:53:00Z">
              <w:r w:rsidRPr="004A5885">
                <w:rPr>
                  <w:rFonts w:ascii="Arial" w:hAnsi="Arial" w:cs="Arial"/>
                  <w:noProof/>
                  <w:sz w:val="18"/>
                  <w:szCs w:val="18"/>
                  <w:lang w:val="it-IT"/>
                </w:rPr>
                <w:t>Config 1, 2, 3</w:t>
              </w:r>
            </w:ins>
          </w:p>
        </w:tc>
        <w:tc>
          <w:tcPr>
            <w:tcW w:w="572" w:type="pct"/>
            <w:shd w:val="clear" w:color="auto" w:fill="auto"/>
          </w:tcPr>
          <w:p w14:paraId="10E50595" w14:textId="77777777" w:rsidR="004E1F81" w:rsidRPr="00A62BB0" w:rsidRDefault="004E1F81" w:rsidP="004E1F81">
            <w:pPr>
              <w:keepNext/>
              <w:keepLines/>
              <w:spacing w:after="0"/>
              <w:jc w:val="center"/>
              <w:rPr>
                <w:ins w:id="888" w:author="Ming Li L" w:date="2022-09-20T22:31:00Z"/>
                <w:rFonts w:ascii="Arial" w:hAnsi="Arial" w:cs="Arial"/>
                <w:noProof/>
                <w:sz w:val="18"/>
                <w:szCs w:val="18"/>
                <w:lang w:val="it-IT"/>
              </w:rPr>
            </w:pPr>
          </w:p>
        </w:tc>
        <w:tc>
          <w:tcPr>
            <w:tcW w:w="1797" w:type="pct"/>
            <w:shd w:val="clear" w:color="auto" w:fill="auto"/>
          </w:tcPr>
          <w:p w14:paraId="3D13E15F" w14:textId="77777777" w:rsidR="004E1F81" w:rsidRPr="00A62BB0" w:rsidRDefault="004E1F81" w:rsidP="004E1F81">
            <w:pPr>
              <w:pStyle w:val="TAC"/>
              <w:rPr>
                <w:ins w:id="889" w:author="Ming Li L" w:date="2022-09-20T22:31:00Z"/>
                <w:noProof/>
              </w:rPr>
            </w:pPr>
            <w:ins w:id="890" w:author="Ming Li L" w:date="2022-09-20T22:31:00Z">
              <w:r w:rsidRPr="00A62BB0">
                <w:rPr>
                  <w:lang w:eastAsia="zh-CN"/>
                </w:rPr>
                <w:t xml:space="preserve">SMTC.3 </w:t>
              </w:r>
            </w:ins>
          </w:p>
        </w:tc>
      </w:tr>
      <w:tr w:rsidR="004E1F81" w:rsidRPr="00A62BB0" w14:paraId="7E0A5B57" w14:textId="77777777" w:rsidTr="001852F1">
        <w:trPr>
          <w:trHeight w:val="62"/>
          <w:jc w:val="center"/>
          <w:ins w:id="891" w:author="Ming Li L" w:date="2022-09-20T22:31:00Z"/>
        </w:trPr>
        <w:tc>
          <w:tcPr>
            <w:tcW w:w="1599" w:type="pct"/>
            <w:gridSpan w:val="2"/>
            <w:shd w:val="clear" w:color="auto" w:fill="auto"/>
            <w:vAlign w:val="center"/>
          </w:tcPr>
          <w:p w14:paraId="7A2772C7" w14:textId="77777777" w:rsidR="004E1F81" w:rsidRPr="00A62BB0" w:rsidRDefault="004E1F81" w:rsidP="004E1F81">
            <w:pPr>
              <w:keepNext/>
              <w:keepLines/>
              <w:spacing w:after="0"/>
              <w:rPr>
                <w:ins w:id="892" w:author="Ming Li L" w:date="2022-09-20T22:31:00Z"/>
                <w:rFonts w:ascii="Arial" w:hAnsi="Arial" w:cs="Arial"/>
                <w:bCs/>
                <w:sz w:val="18"/>
                <w:szCs w:val="18"/>
              </w:rPr>
            </w:pPr>
            <w:ins w:id="893" w:author="Ming Li L" w:date="2022-09-20T22:31:00Z">
              <w:r w:rsidRPr="00A62BB0">
                <w:rPr>
                  <w:rFonts w:ascii="Arial" w:hAnsi="Arial" w:cs="Arial"/>
                  <w:noProof/>
                  <w:sz w:val="18"/>
                  <w:szCs w:val="18"/>
                </w:rPr>
                <w:t>PDSCH/PDCCH subcarrier spacing</w:t>
              </w:r>
            </w:ins>
          </w:p>
        </w:tc>
        <w:tc>
          <w:tcPr>
            <w:tcW w:w="1032" w:type="pct"/>
            <w:shd w:val="clear" w:color="auto" w:fill="auto"/>
          </w:tcPr>
          <w:p w14:paraId="566B365A" w14:textId="4DD5E0BF" w:rsidR="004E1F81" w:rsidRPr="00A62BB0" w:rsidRDefault="004E1F81" w:rsidP="004E1F81">
            <w:pPr>
              <w:keepNext/>
              <w:keepLines/>
              <w:spacing w:after="0"/>
              <w:rPr>
                <w:ins w:id="894" w:author="Ming Li L" w:date="2022-09-20T22:31:00Z"/>
                <w:rFonts w:ascii="Arial" w:hAnsi="Arial" w:cs="Arial"/>
                <w:noProof/>
                <w:sz w:val="18"/>
                <w:szCs w:val="18"/>
                <w:lang w:val="it-IT"/>
              </w:rPr>
            </w:pPr>
            <w:ins w:id="895" w:author="Ming Li L" w:date="2022-09-20T22:53:00Z">
              <w:r w:rsidRPr="004A5885">
                <w:rPr>
                  <w:rFonts w:ascii="Arial" w:hAnsi="Arial" w:cs="Arial"/>
                  <w:noProof/>
                  <w:sz w:val="18"/>
                  <w:szCs w:val="18"/>
                  <w:lang w:val="it-IT"/>
                </w:rPr>
                <w:t>Config 1, 2, 3</w:t>
              </w:r>
            </w:ins>
          </w:p>
        </w:tc>
        <w:tc>
          <w:tcPr>
            <w:tcW w:w="572" w:type="pct"/>
            <w:shd w:val="clear" w:color="auto" w:fill="auto"/>
          </w:tcPr>
          <w:p w14:paraId="6A10F07C" w14:textId="77777777" w:rsidR="004E1F81" w:rsidRPr="00A62BB0" w:rsidRDefault="004E1F81" w:rsidP="004E1F81">
            <w:pPr>
              <w:keepNext/>
              <w:keepLines/>
              <w:spacing w:after="0"/>
              <w:jc w:val="center"/>
              <w:rPr>
                <w:ins w:id="896" w:author="Ming Li L" w:date="2022-09-20T22:31:00Z"/>
                <w:rFonts w:ascii="Arial" w:hAnsi="Arial" w:cs="Arial"/>
                <w:noProof/>
                <w:sz w:val="18"/>
                <w:szCs w:val="18"/>
                <w:lang w:val="it-IT"/>
              </w:rPr>
            </w:pPr>
          </w:p>
        </w:tc>
        <w:tc>
          <w:tcPr>
            <w:tcW w:w="1797" w:type="pct"/>
            <w:shd w:val="clear" w:color="auto" w:fill="auto"/>
          </w:tcPr>
          <w:p w14:paraId="26E6C46D" w14:textId="77777777" w:rsidR="004E1F81" w:rsidRPr="00A62BB0" w:rsidRDefault="004E1F81" w:rsidP="004E1F81">
            <w:pPr>
              <w:keepNext/>
              <w:keepLines/>
              <w:spacing w:after="0"/>
              <w:jc w:val="center"/>
              <w:rPr>
                <w:ins w:id="897" w:author="Ming Li L" w:date="2022-09-20T22:31:00Z"/>
                <w:rFonts w:ascii="Arial" w:hAnsi="Arial" w:cs="Arial"/>
                <w:noProof/>
                <w:sz w:val="18"/>
                <w:szCs w:val="18"/>
              </w:rPr>
            </w:pPr>
            <w:ins w:id="898" w:author="Ming Li L" w:date="2022-09-20T22:31:00Z">
              <w:r w:rsidRPr="00A62BB0">
                <w:rPr>
                  <w:rFonts w:ascii="Arial" w:hAnsi="Arial" w:cs="Arial"/>
                  <w:noProof/>
                  <w:sz w:val="18"/>
                  <w:szCs w:val="18"/>
                </w:rPr>
                <w:t>120 KHz</w:t>
              </w:r>
            </w:ins>
          </w:p>
        </w:tc>
      </w:tr>
      <w:tr w:rsidR="004E1F81" w:rsidRPr="00A62BB0" w14:paraId="1DDB1418" w14:textId="77777777" w:rsidTr="001852F1">
        <w:trPr>
          <w:trHeight w:val="62"/>
          <w:jc w:val="center"/>
          <w:ins w:id="899" w:author="Ming Li L" w:date="2022-09-20T22:31:00Z"/>
        </w:trPr>
        <w:tc>
          <w:tcPr>
            <w:tcW w:w="1599" w:type="pct"/>
            <w:gridSpan w:val="2"/>
            <w:shd w:val="clear" w:color="auto" w:fill="auto"/>
            <w:vAlign w:val="center"/>
          </w:tcPr>
          <w:p w14:paraId="6E5F1F53" w14:textId="77777777" w:rsidR="004E1F81" w:rsidRPr="00A62BB0" w:rsidRDefault="004E1F81" w:rsidP="004E1F81">
            <w:pPr>
              <w:keepNext/>
              <w:keepLines/>
              <w:spacing w:after="0"/>
              <w:rPr>
                <w:ins w:id="900" w:author="Ming Li L" w:date="2022-09-20T22:31:00Z"/>
                <w:rFonts w:ascii="Arial" w:hAnsi="Arial" w:cs="Arial"/>
                <w:bCs/>
                <w:sz w:val="18"/>
                <w:szCs w:val="18"/>
              </w:rPr>
            </w:pPr>
            <w:ins w:id="901" w:author="Ming Li L" w:date="2022-09-20T22:31:00Z">
              <w:r w:rsidRPr="00A62BB0">
                <w:rPr>
                  <w:rFonts w:ascii="Arial" w:hAnsi="Arial" w:cs="Arial"/>
                  <w:noProof/>
                  <w:sz w:val="18"/>
                  <w:szCs w:val="18"/>
                </w:rPr>
                <w:t xml:space="preserve">PRACH </w:t>
              </w:r>
              <w:r w:rsidRPr="00A62BB0">
                <w:rPr>
                  <w:rFonts w:ascii="Arial" w:hAnsi="Arial" w:cs="Arial"/>
                  <w:noProof/>
                  <w:sz w:val="18"/>
                  <w:szCs w:val="18"/>
                  <w:lang w:val="it-IT"/>
                </w:rPr>
                <w:t>Configuration</w:t>
              </w:r>
            </w:ins>
          </w:p>
        </w:tc>
        <w:tc>
          <w:tcPr>
            <w:tcW w:w="1032" w:type="pct"/>
            <w:shd w:val="clear" w:color="auto" w:fill="auto"/>
          </w:tcPr>
          <w:p w14:paraId="5241A3C5" w14:textId="451E6F98" w:rsidR="004E1F81" w:rsidRPr="00A62BB0" w:rsidRDefault="004E1F81" w:rsidP="004E1F81">
            <w:pPr>
              <w:keepNext/>
              <w:keepLines/>
              <w:spacing w:after="0"/>
              <w:rPr>
                <w:ins w:id="902" w:author="Ming Li L" w:date="2022-09-20T22:31:00Z"/>
                <w:rFonts w:ascii="Arial" w:hAnsi="Arial" w:cs="Arial"/>
                <w:noProof/>
                <w:sz w:val="18"/>
                <w:szCs w:val="18"/>
                <w:lang w:val="it-IT"/>
              </w:rPr>
            </w:pPr>
            <w:ins w:id="903" w:author="Ming Li L" w:date="2022-09-20T22:53:00Z">
              <w:r w:rsidRPr="004A5885">
                <w:rPr>
                  <w:rFonts w:ascii="Arial" w:hAnsi="Arial" w:cs="Arial"/>
                  <w:noProof/>
                  <w:sz w:val="18"/>
                  <w:szCs w:val="18"/>
                  <w:lang w:val="it-IT"/>
                </w:rPr>
                <w:t>Config 1, 2, 3</w:t>
              </w:r>
            </w:ins>
          </w:p>
        </w:tc>
        <w:tc>
          <w:tcPr>
            <w:tcW w:w="572" w:type="pct"/>
            <w:shd w:val="clear" w:color="auto" w:fill="auto"/>
          </w:tcPr>
          <w:p w14:paraId="3B3496B5" w14:textId="77777777" w:rsidR="004E1F81" w:rsidRPr="00A62BB0" w:rsidRDefault="004E1F81" w:rsidP="004E1F81">
            <w:pPr>
              <w:keepNext/>
              <w:keepLines/>
              <w:spacing w:after="0"/>
              <w:jc w:val="center"/>
              <w:rPr>
                <w:ins w:id="904" w:author="Ming Li L" w:date="2022-09-20T22:31:00Z"/>
                <w:rFonts w:ascii="Arial" w:hAnsi="Arial" w:cs="Arial"/>
                <w:noProof/>
                <w:sz w:val="18"/>
                <w:szCs w:val="18"/>
                <w:lang w:val="it-IT"/>
              </w:rPr>
            </w:pPr>
          </w:p>
        </w:tc>
        <w:tc>
          <w:tcPr>
            <w:tcW w:w="1797" w:type="pct"/>
            <w:shd w:val="clear" w:color="auto" w:fill="auto"/>
          </w:tcPr>
          <w:p w14:paraId="6B8664EF" w14:textId="77777777" w:rsidR="004E1F81" w:rsidRPr="00A62BB0" w:rsidRDefault="004E1F81" w:rsidP="004E1F81">
            <w:pPr>
              <w:keepNext/>
              <w:keepLines/>
              <w:spacing w:after="0"/>
              <w:jc w:val="center"/>
              <w:rPr>
                <w:ins w:id="905" w:author="Ming Li L" w:date="2022-09-20T22:31:00Z"/>
                <w:rFonts w:ascii="Arial" w:hAnsi="Arial" w:cs="Arial"/>
                <w:noProof/>
                <w:sz w:val="18"/>
                <w:szCs w:val="18"/>
              </w:rPr>
            </w:pPr>
            <w:ins w:id="906" w:author="Ming Li L" w:date="2022-09-20T22:31:00Z">
              <w:r w:rsidRPr="00A62BB0">
                <w:rPr>
                  <w:rFonts w:ascii="Arial" w:hAnsi="Arial" w:cs="Arial"/>
                  <w:noProof/>
                  <w:sz w:val="18"/>
                  <w:szCs w:val="18"/>
                </w:rPr>
                <w:t>Table A.3.8.3.4</w:t>
              </w:r>
            </w:ins>
          </w:p>
        </w:tc>
      </w:tr>
      <w:tr w:rsidR="004E1F81" w:rsidRPr="00A62BB0" w14:paraId="7E8D06F1" w14:textId="77777777" w:rsidTr="001852F1">
        <w:trPr>
          <w:trHeight w:val="62"/>
          <w:jc w:val="center"/>
          <w:ins w:id="907" w:author="Ming Li L" w:date="2022-09-20T22:31:00Z"/>
        </w:trPr>
        <w:tc>
          <w:tcPr>
            <w:tcW w:w="1599" w:type="pct"/>
            <w:gridSpan w:val="2"/>
            <w:shd w:val="clear" w:color="auto" w:fill="auto"/>
            <w:vAlign w:val="center"/>
          </w:tcPr>
          <w:p w14:paraId="789EAC84" w14:textId="77777777" w:rsidR="004E1F81" w:rsidRPr="00A62BB0" w:rsidRDefault="004E1F81" w:rsidP="004E1F81">
            <w:pPr>
              <w:keepNext/>
              <w:keepLines/>
              <w:spacing w:after="0"/>
              <w:rPr>
                <w:ins w:id="908" w:author="Ming Li L" w:date="2022-09-20T22:31:00Z"/>
                <w:rFonts w:ascii="Arial" w:hAnsi="Arial" w:cs="Arial"/>
                <w:bCs/>
                <w:sz w:val="18"/>
                <w:szCs w:val="18"/>
              </w:rPr>
            </w:pPr>
            <w:ins w:id="909" w:author="Ming Li L" w:date="2022-09-20T22:31:00Z">
              <w:r w:rsidRPr="00A62BB0">
                <w:rPr>
                  <w:rFonts w:ascii="Arial" w:hAnsi="Arial" w:cs="Arial"/>
                  <w:noProof/>
                  <w:sz w:val="18"/>
                  <w:szCs w:val="18"/>
                </w:rPr>
                <w:t>SSB index assigned as RLM RS</w:t>
              </w:r>
            </w:ins>
          </w:p>
        </w:tc>
        <w:tc>
          <w:tcPr>
            <w:tcW w:w="1032" w:type="pct"/>
            <w:shd w:val="clear" w:color="auto" w:fill="auto"/>
          </w:tcPr>
          <w:p w14:paraId="7A4D2EF3" w14:textId="50038682" w:rsidR="004E1F81" w:rsidRPr="00A62BB0" w:rsidRDefault="004E1F81" w:rsidP="004E1F81">
            <w:pPr>
              <w:keepNext/>
              <w:keepLines/>
              <w:spacing w:after="0"/>
              <w:rPr>
                <w:ins w:id="910" w:author="Ming Li L" w:date="2022-09-20T22:31:00Z"/>
                <w:rFonts w:ascii="Arial" w:hAnsi="Arial" w:cs="Arial"/>
                <w:noProof/>
                <w:sz w:val="18"/>
                <w:szCs w:val="18"/>
                <w:lang w:val="it-IT"/>
              </w:rPr>
            </w:pPr>
            <w:ins w:id="911" w:author="Ming Li L" w:date="2022-09-20T22:53:00Z">
              <w:r w:rsidRPr="004A5885">
                <w:rPr>
                  <w:rFonts w:ascii="Arial" w:hAnsi="Arial" w:cs="Arial"/>
                  <w:noProof/>
                  <w:sz w:val="18"/>
                  <w:szCs w:val="18"/>
                  <w:lang w:val="it-IT"/>
                </w:rPr>
                <w:t>Config 1, 2, 3</w:t>
              </w:r>
            </w:ins>
          </w:p>
        </w:tc>
        <w:tc>
          <w:tcPr>
            <w:tcW w:w="572" w:type="pct"/>
            <w:shd w:val="clear" w:color="auto" w:fill="auto"/>
          </w:tcPr>
          <w:p w14:paraId="7E0F08CD" w14:textId="77777777" w:rsidR="004E1F81" w:rsidRPr="00A62BB0" w:rsidRDefault="004E1F81" w:rsidP="004E1F81">
            <w:pPr>
              <w:keepNext/>
              <w:keepLines/>
              <w:spacing w:after="0"/>
              <w:jc w:val="center"/>
              <w:rPr>
                <w:ins w:id="912" w:author="Ming Li L" w:date="2022-09-20T22:31:00Z"/>
                <w:rFonts w:ascii="Arial" w:hAnsi="Arial" w:cs="Arial"/>
                <w:noProof/>
                <w:sz w:val="18"/>
                <w:szCs w:val="18"/>
                <w:lang w:val="it-IT"/>
              </w:rPr>
            </w:pPr>
          </w:p>
        </w:tc>
        <w:tc>
          <w:tcPr>
            <w:tcW w:w="1797" w:type="pct"/>
            <w:shd w:val="clear" w:color="auto" w:fill="auto"/>
          </w:tcPr>
          <w:p w14:paraId="21D1894D" w14:textId="77777777" w:rsidR="004E1F81" w:rsidRPr="00A62BB0" w:rsidRDefault="004E1F81" w:rsidP="004E1F81">
            <w:pPr>
              <w:keepNext/>
              <w:keepLines/>
              <w:spacing w:after="0"/>
              <w:jc w:val="center"/>
              <w:rPr>
                <w:ins w:id="913" w:author="Ming Li L" w:date="2022-09-20T22:31:00Z"/>
                <w:rFonts w:ascii="Arial" w:hAnsi="Arial" w:cs="Arial"/>
                <w:noProof/>
                <w:sz w:val="18"/>
                <w:szCs w:val="18"/>
              </w:rPr>
            </w:pPr>
            <w:ins w:id="914" w:author="Ming Li L" w:date="2022-09-20T22:31:00Z">
              <w:r w:rsidRPr="00A62BB0">
                <w:rPr>
                  <w:rFonts w:ascii="Arial" w:hAnsi="Arial" w:cs="Arial"/>
                  <w:noProof/>
                  <w:sz w:val="18"/>
                  <w:szCs w:val="18"/>
                </w:rPr>
                <w:t>0,1</w:t>
              </w:r>
            </w:ins>
          </w:p>
        </w:tc>
      </w:tr>
      <w:tr w:rsidR="00073297" w:rsidRPr="00A62BB0" w14:paraId="678EF882" w14:textId="77777777" w:rsidTr="001852F1">
        <w:trPr>
          <w:trHeight w:val="62"/>
          <w:jc w:val="center"/>
          <w:ins w:id="915" w:author="Ming Li L" w:date="2022-09-20T22:31:00Z"/>
        </w:trPr>
        <w:tc>
          <w:tcPr>
            <w:tcW w:w="2631" w:type="pct"/>
            <w:gridSpan w:val="3"/>
            <w:shd w:val="clear" w:color="auto" w:fill="auto"/>
            <w:vAlign w:val="center"/>
          </w:tcPr>
          <w:p w14:paraId="03503FB2" w14:textId="77777777" w:rsidR="00073297" w:rsidRPr="00A62BB0" w:rsidRDefault="00073297" w:rsidP="001852F1">
            <w:pPr>
              <w:keepNext/>
              <w:keepLines/>
              <w:spacing w:after="0"/>
              <w:rPr>
                <w:ins w:id="916" w:author="Ming Li L" w:date="2022-09-20T22:31:00Z"/>
                <w:rFonts w:ascii="Arial" w:hAnsi="Arial" w:cs="Arial"/>
                <w:noProof/>
                <w:sz w:val="18"/>
                <w:szCs w:val="18"/>
                <w:lang w:val="it-IT"/>
              </w:rPr>
            </w:pPr>
            <w:ins w:id="917" w:author="Ming Li L" w:date="2022-09-20T22:31:00Z">
              <w:r w:rsidRPr="00A62BB0">
                <w:rPr>
                  <w:rFonts w:ascii="Arial" w:hAnsi="Arial" w:cs="Arial"/>
                  <w:noProof/>
                  <w:sz w:val="18"/>
                  <w:szCs w:val="18"/>
                </w:rPr>
                <w:t>OCNG parameters</w:t>
              </w:r>
            </w:ins>
          </w:p>
        </w:tc>
        <w:tc>
          <w:tcPr>
            <w:tcW w:w="572" w:type="pct"/>
            <w:shd w:val="clear" w:color="auto" w:fill="auto"/>
          </w:tcPr>
          <w:p w14:paraId="38A831C2" w14:textId="77777777" w:rsidR="00073297" w:rsidRPr="00A62BB0" w:rsidRDefault="00073297" w:rsidP="001852F1">
            <w:pPr>
              <w:keepNext/>
              <w:keepLines/>
              <w:spacing w:after="0"/>
              <w:jc w:val="center"/>
              <w:rPr>
                <w:ins w:id="918" w:author="Ming Li L" w:date="2022-09-20T22:31:00Z"/>
                <w:rFonts w:ascii="Arial" w:hAnsi="Arial" w:cs="Arial"/>
                <w:noProof/>
                <w:sz w:val="18"/>
                <w:szCs w:val="18"/>
                <w:lang w:val="it-IT"/>
              </w:rPr>
            </w:pPr>
          </w:p>
        </w:tc>
        <w:tc>
          <w:tcPr>
            <w:tcW w:w="1797" w:type="pct"/>
            <w:shd w:val="clear" w:color="auto" w:fill="auto"/>
          </w:tcPr>
          <w:p w14:paraId="2789ABC2" w14:textId="77777777" w:rsidR="00073297" w:rsidRPr="00A62BB0" w:rsidRDefault="00073297" w:rsidP="001852F1">
            <w:pPr>
              <w:keepNext/>
              <w:keepLines/>
              <w:spacing w:after="0"/>
              <w:jc w:val="center"/>
              <w:rPr>
                <w:ins w:id="919" w:author="Ming Li L" w:date="2022-09-20T22:31:00Z"/>
                <w:rFonts w:ascii="Arial" w:hAnsi="Arial" w:cs="Arial"/>
                <w:noProof/>
                <w:sz w:val="18"/>
                <w:szCs w:val="18"/>
              </w:rPr>
            </w:pPr>
            <w:ins w:id="920" w:author="Ming Li L" w:date="2022-09-20T22:31:00Z">
              <w:r w:rsidRPr="00A62BB0">
                <w:rPr>
                  <w:rFonts w:ascii="Arial" w:hAnsi="Arial" w:cs="Arial"/>
                  <w:noProof/>
                  <w:sz w:val="18"/>
                  <w:szCs w:val="18"/>
                </w:rPr>
                <w:t>OP.</w:t>
              </w:r>
              <w:r>
                <w:rPr>
                  <w:rFonts w:ascii="Arial" w:hAnsi="Arial" w:cs="Arial"/>
                  <w:noProof/>
                  <w:sz w:val="18"/>
                  <w:szCs w:val="18"/>
                </w:rPr>
                <w:t>5</w:t>
              </w:r>
            </w:ins>
          </w:p>
        </w:tc>
      </w:tr>
      <w:tr w:rsidR="00073297" w:rsidRPr="00A62BB0" w14:paraId="649CB8F3" w14:textId="77777777" w:rsidTr="001852F1">
        <w:trPr>
          <w:trHeight w:val="62"/>
          <w:jc w:val="center"/>
          <w:ins w:id="921" w:author="Ming Li L" w:date="2022-09-20T22:31:00Z"/>
        </w:trPr>
        <w:tc>
          <w:tcPr>
            <w:tcW w:w="2631" w:type="pct"/>
            <w:gridSpan w:val="3"/>
            <w:shd w:val="clear" w:color="auto" w:fill="auto"/>
            <w:vAlign w:val="center"/>
          </w:tcPr>
          <w:p w14:paraId="72E0748E" w14:textId="77777777" w:rsidR="00073297" w:rsidRPr="00A62BB0" w:rsidRDefault="00073297" w:rsidP="001852F1">
            <w:pPr>
              <w:keepNext/>
              <w:keepLines/>
              <w:spacing w:after="0"/>
              <w:rPr>
                <w:ins w:id="922" w:author="Ming Li L" w:date="2022-09-20T22:31:00Z"/>
                <w:rFonts w:ascii="Arial" w:hAnsi="Arial" w:cs="Arial"/>
                <w:noProof/>
                <w:sz w:val="18"/>
                <w:szCs w:val="18"/>
                <w:lang w:val="it-IT"/>
              </w:rPr>
            </w:pPr>
            <w:ins w:id="923" w:author="Ming Li L" w:date="2022-09-20T22:31:00Z">
              <w:r w:rsidRPr="00A62BB0">
                <w:rPr>
                  <w:rFonts w:ascii="Arial" w:hAnsi="Arial" w:cs="Arial"/>
                  <w:noProof/>
                  <w:sz w:val="18"/>
                  <w:szCs w:val="18"/>
                </w:rPr>
                <w:t>CP length</w:t>
              </w:r>
            </w:ins>
          </w:p>
        </w:tc>
        <w:tc>
          <w:tcPr>
            <w:tcW w:w="572" w:type="pct"/>
            <w:shd w:val="clear" w:color="auto" w:fill="auto"/>
          </w:tcPr>
          <w:p w14:paraId="27E469EB" w14:textId="77777777" w:rsidR="00073297" w:rsidRPr="00A62BB0" w:rsidRDefault="00073297" w:rsidP="001852F1">
            <w:pPr>
              <w:keepNext/>
              <w:keepLines/>
              <w:spacing w:after="0"/>
              <w:jc w:val="center"/>
              <w:rPr>
                <w:ins w:id="924" w:author="Ming Li L" w:date="2022-09-20T22:31:00Z"/>
                <w:rFonts w:ascii="Arial" w:hAnsi="Arial" w:cs="Arial"/>
                <w:noProof/>
                <w:sz w:val="18"/>
                <w:szCs w:val="18"/>
                <w:lang w:val="it-IT"/>
              </w:rPr>
            </w:pPr>
          </w:p>
        </w:tc>
        <w:tc>
          <w:tcPr>
            <w:tcW w:w="1797" w:type="pct"/>
            <w:shd w:val="clear" w:color="auto" w:fill="auto"/>
          </w:tcPr>
          <w:p w14:paraId="00C01971" w14:textId="77777777" w:rsidR="00073297" w:rsidRPr="00A62BB0" w:rsidRDefault="00073297" w:rsidP="001852F1">
            <w:pPr>
              <w:keepNext/>
              <w:keepLines/>
              <w:spacing w:after="0"/>
              <w:jc w:val="center"/>
              <w:rPr>
                <w:ins w:id="925" w:author="Ming Li L" w:date="2022-09-20T22:31:00Z"/>
                <w:rFonts w:ascii="Arial" w:hAnsi="Arial" w:cs="Arial"/>
                <w:noProof/>
                <w:sz w:val="18"/>
                <w:szCs w:val="18"/>
              </w:rPr>
            </w:pPr>
            <w:ins w:id="926" w:author="Ming Li L" w:date="2022-09-20T22:31:00Z">
              <w:r w:rsidRPr="00A62BB0">
                <w:rPr>
                  <w:rFonts w:ascii="Arial" w:hAnsi="Arial" w:cs="Arial"/>
                  <w:noProof/>
                  <w:sz w:val="18"/>
                  <w:szCs w:val="18"/>
                </w:rPr>
                <w:t>Normal</w:t>
              </w:r>
            </w:ins>
          </w:p>
        </w:tc>
      </w:tr>
      <w:tr w:rsidR="00073297" w:rsidRPr="00A62BB0" w14:paraId="6474511F" w14:textId="77777777" w:rsidTr="001852F1">
        <w:trPr>
          <w:trHeight w:val="161"/>
          <w:jc w:val="center"/>
          <w:ins w:id="927" w:author="Ming Li L" w:date="2022-09-20T22:31:00Z"/>
        </w:trPr>
        <w:tc>
          <w:tcPr>
            <w:tcW w:w="797" w:type="pct"/>
            <w:vMerge w:val="restart"/>
            <w:shd w:val="clear" w:color="auto" w:fill="auto"/>
          </w:tcPr>
          <w:p w14:paraId="6B702542" w14:textId="77777777" w:rsidR="00073297" w:rsidRPr="00A62BB0" w:rsidRDefault="00073297" w:rsidP="001852F1">
            <w:pPr>
              <w:keepNext/>
              <w:keepLines/>
              <w:spacing w:after="0"/>
              <w:rPr>
                <w:ins w:id="928" w:author="Ming Li L" w:date="2022-09-20T22:31:00Z"/>
                <w:rFonts w:ascii="Arial" w:hAnsi="Arial"/>
                <w:noProof/>
                <w:sz w:val="18"/>
              </w:rPr>
            </w:pPr>
            <w:ins w:id="929" w:author="Ming Li L" w:date="2022-09-20T22:31:00Z">
              <w:r w:rsidRPr="00A62BB0">
                <w:rPr>
                  <w:rFonts w:ascii="Arial" w:hAnsi="Arial"/>
                  <w:noProof/>
                  <w:sz w:val="18"/>
                </w:rPr>
                <w:t xml:space="preserve">In sync transmission parameters </w:t>
              </w:r>
            </w:ins>
          </w:p>
        </w:tc>
        <w:tc>
          <w:tcPr>
            <w:tcW w:w="1834" w:type="pct"/>
            <w:gridSpan w:val="2"/>
            <w:shd w:val="clear" w:color="auto" w:fill="auto"/>
          </w:tcPr>
          <w:p w14:paraId="48523842" w14:textId="77777777" w:rsidR="00073297" w:rsidRPr="00A62BB0" w:rsidRDefault="00073297" w:rsidP="001852F1">
            <w:pPr>
              <w:keepNext/>
              <w:keepLines/>
              <w:spacing w:after="0"/>
              <w:rPr>
                <w:ins w:id="930" w:author="Ming Li L" w:date="2022-09-20T22:31:00Z"/>
                <w:rFonts w:ascii="Arial" w:hAnsi="Arial"/>
                <w:noProof/>
                <w:sz w:val="18"/>
              </w:rPr>
            </w:pPr>
            <w:ins w:id="931" w:author="Ming Li L" w:date="2022-09-20T22:31:00Z">
              <w:r w:rsidRPr="00A62BB0">
                <w:rPr>
                  <w:rFonts w:ascii="Arial" w:hAnsi="Arial"/>
                  <w:noProof/>
                  <w:sz w:val="18"/>
                </w:rPr>
                <w:t>DCI format</w:t>
              </w:r>
            </w:ins>
          </w:p>
        </w:tc>
        <w:tc>
          <w:tcPr>
            <w:tcW w:w="572" w:type="pct"/>
            <w:shd w:val="clear" w:color="auto" w:fill="auto"/>
          </w:tcPr>
          <w:p w14:paraId="15450961" w14:textId="77777777" w:rsidR="00073297" w:rsidRPr="00A62BB0" w:rsidRDefault="00073297" w:rsidP="001852F1">
            <w:pPr>
              <w:keepNext/>
              <w:keepLines/>
              <w:spacing w:after="0"/>
              <w:jc w:val="center"/>
              <w:rPr>
                <w:ins w:id="932" w:author="Ming Li L" w:date="2022-09-20T22:31:00Z"/>
                <w:rFonts w:ascii="Arial" w:hAnsi="Arial"/>
                <w:noProof/>
                <w:sz w:val="18"/>
              </w:rPr>
            </w:pPr>
          </w:p>
        </w:tc>
        <w:tc>
          <w:tcPr>
            <w:tcW w:w="1797" w:type="pct"/>
            <w:shd w:val="clear" w:color="auto" w:fill="auto"/>
          </w:tcPr>
          <w:p w14:paraId="14859A12" w14:textId="77777777" w:rsidR="00073297" w:rsidRPr="00A62BB0" w:rsidRDefault="00073297" w:rsidP="001852F1">
            <w:pPr>
              <w:keepNext/>
              <w:keepLines/>
              <w:spacing w:after="0"/>
              <w:jc w:val="center"/>
              <w:rPr>
                <w:ins w:id="933" w:author="Ming Li L" w:date="2022-09-20T22:31:00Z"/>
                <w:rFonts w:ascii="Arial" w:hAnsi="Arial"/>
                <w:noProof/>
                <w:sz w:val="18"/>
              </w:rPr>
            </w:pPr>
            <w:ins w:id="934" w:author="Ming Li L" w:date="2022-09-20T22:31:00Z">
              <w:r w:rsidRPr="00A62BB0">
                <w:rPr>
                  <w:rFonts w:ascii="Arial" w:hAnsi="Arial"/>
                  <w:noProof/>
                  <w:sz w:val="18"/>
                </w:rPr>
                <w:t>1-0</w:t>
              </w:r>
            </w:ins>
          </w:p>
        </w:tc>
      </w:tr>
      <w:tr w:rsidR="00073297" w:rsidRPr="00A62BB0" w14:paraId="1FAC5551" w14:textId="77777777" w:rsidTr="001852F1">
        <w:trPr>
          <w:trHeight w:val="50"/>
          <w:jc w:val="center"/>
          <w:ins w:id="935" w:author="Ming Li L" w:date="2022-09-20T22:31:00Z"/>
        </w:trPr>
        <w:tc>
          <w:tcPr>
            <w:tcW w:w="797" w:type="pct"/>
            <w:vMerge/>
            <w:shd w:val="clear" w:color="auto" w:fill="auto"/>
          </w:tcPr>
          <w:p w14:paraId="5D58EF05" w14:textId="77777777" w:rsidR="00073297" w:rsidRPr="00A62BB0" w:rsidRDefault="00073297" w:rsidP="001852F1">
            <w:pPr>
              <w:keepNext/>
              <w:keepLines/>
              <w:spacing w:after="0"/>
              <w:rPr>
                <w:ins w:id="936" w:author="Ming Li L" w:date="2022-09-20T22:31:00Z"/>
                <w:rFonts w:ascii="Arial" w:hAnsi="Arial"/>
                <w:noProof/>
                <w:sz w:val="18"/>
              </w:rPr>
            </w:pPr>
          </w:p>
        </w:tc>
        <w:tc>
          <w:tcPr>
            <w:tcW w:w="1834" w:type="pct"/>
            <w:gridSpan w:val="2"/>
            <w:shd w:val="clear" w:color="auto" w:fill="auto"/>
          </w:tcPr>
          <w:p w14:paraId="37D68E13" w14:textId="77777777" w:rsidR="00073297" w:rsidRPr="00A62BB0" w:rsidRDefault="00073297" w:rsidP="001852F1">
            <w:pPr>
              <w:keepNext/>
              <w:keepLines/>
              <w:spacing w:after="0"/>
              <w:rPr>
                <w:ins w:id="937" w:author="Ming Li L" w:date="2022-09-20T22:31:00Z"/>
                <w:rFonts w:ascii="Arial" w:hAnsi="Arial"/>
                <w:noProof/>
                <w:sz w:val="18"/>
              </w:rPr>
            </w:pPr>
            <w:ins w:id="938" w:author="Ming Li L" w:date="2022-09-20T22:31:00Z">
              <w:r w:rsidRPr="00A62BB0">
                <w:rPr>
                  <w:rFonts w:ascii="Arial" w:hAnsi="Arial"/>
                  <w:noProof/>
                  <w:sz w:val="18"/>
                </w:rPr>
                <w:t>Number of Control OFDM symbols</w:t>
              </w:r>
            </w:ins>
          </w:p>
        </w:tc>
        <w:tc>
          <w:tcPr>
            <w:tcW w:w="572" w:type="pct"/>
            <w:shd w:val="clear" w:color="auto" w:fill="auto"/>
          </w:tcPr>
          <w:p w14:paraId="3D154106" w14:textId="77777777" w:rsidR="00073297" w:rsidRPr="00A62BB0" w:rsidRDefault="00073297" w:rsidP="001852F1">
            <w:pPr>
              <w:keepNext/>
              <w:keepLines/>
              <w:spacing w:after="0"/>
              <w:jc w:val="center"/>
              <w:rPr>
                <w:ins w:id="939" w:author="Ming Li L" w:date="2022-09-20T22:31:00Z"/>
                <w:rFonts w:ascii="Arial" w:hAnsi="Arial"/>
                <w:noProof/>
                <w:sz w:val="18"/>
              </w:rPr>
            </w:pPr>
          </w:p>
        </w:tc>
        <w:tc>
          <w:tcPr>
            <w:tcW w:w="1797" w:type="pct"/>
            <w:shd w:val="clear" w:color="auto" w:fill="auto"/>
          </w:tcPr>
          <w:p w14:paraId="736C6003" w14:textId="77777777" w:rsidR="00073297" w:rsidRPr="00A62BB0" w:rsidRDefault="00073297" w:rsidP="001852F1">
            <w:pPr>
              <w:keepNext/>
              <w:keepLines/>
              <w:spacing w:after="0"/>
              <w:jc w:val="center"/>
              <w:rPr>
                <w:ins w:id="940" w:author="Ming Li L" w:date="2022-09-20T22:31:00Z"/>
                <w:rFonts w:ascii="Arial" w:hAnsi="Arial"/>
                <w:noProof/>
                <w:sz w:val="18"/>
              </w:rPr>
            </w:pPr>
            <w:ins w:id="941" w:author="Ming Li L" w:date="2022-09-20T22:31:00Z">
              <w:r w:rsidRPr="00A62BB0">
                <w:rPr>
                  <w:rFonts w:ascii="Arial" w:hAnsi="Arial"/>
                  <w:noProof/>
                  <w:sz w:val="18"/>
                </w:rPr>
                <w:t>2</w:t>
              </w:r>
            </w:ins>
          </w:p>
        </w:tc>
      </w:tr>
      <w:tr w:rsidR="00073297" w:rsidRPr="00A62BB0" w14:paraId="1514E2A7" w14:textId="77777777" w:rsidTr="001852F1">
        <w:trPr>
          <w:trHeight w:val="173"/>
          <w:jc w:val="center"/>
          <w:ins w:id="942" w:author="Ming Li L" w:date="2022-09-20T22:31:00Z"/>
        </w:trPr>
        <w:tc>
          <w:tcPr>
            <w:tcW w:w="797" w:type="pct"/>
            <w:vMerge/>
            <w:shd w:val="clear" w:color="auto" w:fill="auto"/>
          </w:tcPr>
          <w:p w14:paraId="3151D294" w14:textId="77777777" w:rsidR="00073297" w:rsidRPr="00A62BB0" w:rsidRDefault="00073297" w:rsidP="001852F1">
            <w:pPr>
              <w:keepNext/>
              <w:keepLines/>
              <w:spacing w:after="0"/>
              <w:rPr>
                <w:ins w:id="943" w:author="Ming Li L" w:date="2022-09-20T22:31:00Z"/>
                <w:rFonts w:ascii="Arial" w:hAnsi="Arial"/>
                <w:noProof/>
                <w:sz w:val="18"/>
              </w:rPr>
            </w:pPr>
          </w:p>
        </w:tc>
        <w:tc>
          <w:tcPr>
            <w:tcW w:w="1834" w:type="pct"/>
            <w:gridSpan w:val="2"/>
            <w:shd w:val="clear" w:color="auto" w:fill="auto"/>
          </w:tcPr>
          <w:p w14:paraId="2B083C8D" w14:textId="77777777" w:rsidR="00073297" w:rsidRPr="00A62BB0" w:rsidRDefault="00073297" w:rsidP="001852F1">
            <w:pPr>
              <w:keepNext/>
              <w:keepLines/>
              <w:spacing w:after="0"/>
              <w:rPr>
                <w:ins w:id="944" w:author="Ming Li L" w:date="2022-09-20T22:31:00Z"/>
                <w:rFonts w:ascii="Arial" w:hAnsi="Arial"/>
                <w:noProof/>
                <w:sz w:val="18"/>
              </w:rPr>
            </w:pPr>
            <w:ins w:id="945" w:author="Ming Li L" w:date="2022-09-20T22:31:00Z">
              <w:r w:rsidRPr="00A62BB0">
                <w:rPr>
                  <w:rFonts w:ascii="Arial" w:hAnsi="Arial"/>
                  <w:noProof/>
                  <w:sz w:val="18"/>
                </w:rPr>
                <w:t xml:space="preserve">Aggregation level </w:t>
              </w:r>
            </w:ins>
          </w:p>
        </w:tc>
        <w:tc>
          <w:tcPr>
            <w:tcW w:w="572" w:type="pct"/>
            <w:shd w:val="clear" w:color="auto" w:fill="auto"/>
          </w:tcPr>
          <w:p w14:paraId="7607BD51" w14:textId="77777777" w:rsidR="00073297" w:rsidRPr="00A62BB0" w:rsidRDefault="00073297" w:rsidP="001852F1">
            <w:pPr>
              <w:keepNext/>
              <w:keepLines/>
              <w:spacing w:after="0"/>
              <w:jc w:val="center"/>
              <w:rPr>
                <w:ins w:id="946" w:author="Ming Li L" w:date="2022-09-20T22:31:00Z"/>
                <w:rFonts w:ascii="Arial" w:hAnsi="Arial"/>
                <w:noProof/>
                <w:sz w:val="18"/>
              </w:rPr>
            </w:pPr>
            <w:ins w:id="947" w:author="Ming Li L" w:date="2022-09-20T22:31:00Z">
              <w:r w:rsidRPr="00A62BB0">
                <w:rPr>
                  <w:rFonts w:ascii="Arial" w:hAnsi="Arial"/>
                  <w:noProof/>
                  <w:sz w:val="18"/>
                </w:rPr>
                <w:t>CCE</w:t>
              </w:r>
            </w:ins>
          </w:p>
        </w:tc>
        <w:tc>
          <w:tcPr>
            <w:tcW w:w="1797" w:type="pct"/>
            <w:shd w:val="clear" w:color="auto" w:fill="auto"/>
          </w:tcPr>
          <w:p w14:paraId="21F6D34D" w14:textId="77777777" w:rsidR="00073297" w:rsidRPr="00A62BB0" w:rsidRDefault="00073297" w:rsidP="001852F1">
            <w:pPr>
              <w:keepNext/>
              <w:keepLines/>
              <w:spacing w:after="0"/>
              <w:jc w:val="center"/>
              <w:rPr>
                <w:ins w:id="948" w:author="Ming Li L" w:date="2022-09-20T22:31:00Z"/>
                <w:rFonts w:ascii="Arial" w:hAnsi="Arial"/>
                <w:noProof/>
                <w:sz w:val="18"/>
              </w:rPr>
            </w:pPr>
            <w:ins w:id="949" w:author="Ming Li L" w:date="2022-09-20T22:31:00Z">
              <w:r w:rsidRPr="00A62BB0">
                <w:rPr>
                  <w:rFonts w:ascii="Arial" w:hAnsi="Arial"/>
                  <w:noProof/>
                  <w:sz w:val="18"/>
                </w:rPr>
                <w:t>4</w:t>
              </w:r>
            </w:ins>
          </w:p>
        </w:tc>
      </w:tr>
      <w:tr w:rsidR="00073297" w:rsidRPr="00A62BB0" w14:paraId="690BA1CA" w14:textId="77777777" w:rsidTr="001852F1">
        <w:trPr>
          <w:trHeight w:val="422"/>
          <w:jc w:val="center"/>
          <w:ins w:id="950" w:author="Ming Li L" w:date="2022-09-20T22:31:00Z"/>
        </w:trPr>
        <w:tc>
          <w:tcPr>
            <w:tcW w:w="797" w:type="pct"/>
            <w:vMerge/>
            <w:shd w:val="clear" w:color="auto" w:fill="auto"/>
          </w:tcPr>
          <w:p w14:paraId="5D47E48D" w14:textId="77777777" w:rsidR="00073297" w:rsidRPr="00A62BB0" w:rsidRDefault="00073297" w:rsidP="001852F1">
            <w:pPr>
              <w:keepNext/>
              <w:keepLines/>
              <w:spacing w:after="0"/>
              <w:rPr>
                <w:ins w:id="951" w:author="Ming Li L" w:date="2022-09-20T22:31:00Z"/>
                <w:rFonts w:ascii="Arial" w:hAnsi="Arial"/>
                <w:noProof/>
                <w:sz w:val="18"/>
              </w:rPr>
            </w:pPr>
          </w:p>
        </w:tc>
        <w:tc>
          <w:tcPr>
            <w:tcW w:w="1834" w:type="pct"/>
            <w:gridSpan w:val="2"/>
            <w:shd w:val="clear" w:color="auto" w:fill="auto"/>
          </w:tcPr>
          <w:p w14:paraId="2A17E4CB" w14:textId="77777777" w:rsidR="00073297" w:rsidRPr="00A62BB0" w:rsidRDefault="00073297" w:rsidP="001852F1">
            <w:pPr>
              <w:keepNext/>
              <w:keepLines/>
              <w:spacing w:after="0"/>
              <w:rPr>
                <w:ins w:id="952" w:author="Ming Li L" w:date="2022-09-20T22:31:00Z"/>
                <w:rFonts w:ascii="Arial" w:hAnsi="Arial"/>
                <w:noProof/>
                <w:sz w:val="18"/>
              </w:rPr>
            </w:pPr>
            <w:ins w:id="953" w:author="Ming Li L" w:date="2022-09-20T22:31:00Z">
              <w:r w:rsidRPr="00A62BB0">
                <w:rPr>
                  <w:rFonts w:ascii="Arial" w:eastAsia="?? ??" w:hAnsi="Arial"/>
                  <w:sz w:val="18"/>
                </w:rPr>
                <w:t>Ratio of hypothetical PDCCH RE energy to average SSS RE energy</w:t>
              </w:r>
            </w:ins>
          </w:p>
        </w:tc>
        <w:tc>
          <w:tcPr>
            <w:tcW w:w="572" w:type="pct"/>
            <w:shd w:val="clear" w:color="auto" w:fill="auto"/>
          </w:tcPr>
          <w:p w14:paraId="71B104FA" w14:textId="77777777" w:rsidR="00073297" w:rsidRPr="00A62BB0" w:rsidRDefault="00073297" w:rsidP="001852F1">
            <w:pPr>
              <w:keepNext/>
              <w:keepLines/>
              <w:spacing w:after="0"/>
              <w:jc w:val="center"/>
              <w:rPr>
                <w:ins w:id="954" w:author="Ming Li L" w:date="2022-09-20T22:31:00Z"/>
                <w:rFonts w:ascii="Arial" w:hAnsi="Arial"/>
                <w:noProof/>
                <w:sz w:val="18"/>
              </w:rPr>
            </w:pPr>
            <w:ins w:id="955" w:author="Ming Li L" w:date="2022-09-20T22:31:00Z">
              <w:r w:rsidRPr="00A62BB0">
                <w:rPr>
                  <w:rFonts w:ascii="Arial" w:hAnsi="Arial"/>
                  <w:noProof/>
                  <w:sz w:val="18"/>
                </w:rPr>
                <w:t>dB</w:t>
              </w:r>
            </w:ins>
          </w:p>
        </w:tc>
        <w:tc>
          <w:tcPr>
            <w:tcW w:w="1797" w:type="pct"/>
            <w:shd w:val="clear" w:color="auto" w:fill="auto"/>
          </w:tcPr>
          <w:p w14:paraId="2F18E4BB" w14:textId="77777777" w:rsidR="00073297" w:rsidRPr="00A62BB0" w:rsidRDefault="00073297" w:rsidP="001852F1">
            <w:pPr>
              <w:keepNext/>
              <w:keepLines/>
              <w:spacing w:after="0"/>
              <w:jc w:val="center"/>
              <w:rPr>
                <w:ins w:id="956" w:author="Ming Li L" w:date="2022-09-20T22:31:00Z"/>
                <w:rFonts w:ascii="Arial" w:hAnsi="Arial"/>
                <w:noProof/>
                <w:sz w:val="18"/>
              </w:rPr>
            </w:pPr>
            <w:ins w:id="957" w:author="Ming Li L" w:date="2022-09-20T22:31:00Z">
              <w:r w:rsidRPr="00A62BB0">
                <w:rPr>
                  <w:rFonts w:ascii="Arial" w:hAnsi="Arial"/>
                  <w:noProof/>
                  <w:sz w:val="18"/>
                </w:rPr>
                <w:t>0</w:t>
              </w:r>
            </w:ins>
          </w:p>
        </w:tc>
      </w:tr>
      <w:tr w:rsidR="00073297" w:rsidRPr="00A62BB0" w14:paraId="3A327BA8" w14:textId="77777777" w:rsidTr="001852F1">
        <w:trPr>
          <w:trHeight w:val="415"/>
          <w:jc w:val="center"/>
          <w:ins w:id="958" w:author="Ming Li L" w:date="2022-09-20T22:31:00Z"/>
        </w:trPr>
        <w:tc>
          <w:tcPr>
            <w:tcW w:w="797" w:type="pct"/>
            <w:vMerge/>
            <w:shd w:val="clear" w:color="auto" w:fill="auto"/>
          </w:tcPr>
          <w:p w14:paraId="7E4AA3A3" w14:textId="77777777" w:rsidR="00073297" w:rsidRPr="00A62BB0" w:rsidRDefault="00073297" w:rsidP="001852F1">
            <w:pPr>
              <w:keepNext/>
              <w:keepLines/>
              <w:spacing w:after="0"/>
              <w:rPr>
                <w:ins w:id="959" w:author="Ming Li L" w:date="2022-09-20T22:31:00Z"/>
                <w:rFonts w:ascii="Arial" w:hAnsi="Arial"/>
                <w:noProof/>
                <w:sz w:val="18"/>
              </w:rPr>
            </w:pPr>
          </w:p>
        </w:tc>
        <w:tc>
          <w:tcPr>
            <w:tcW w:w="1834" w:type="pct"/>
            <w:gridSpan w:val="2"/>
            <w:shd w:val="clear" w:color="auto" w:fill="auto"/>
          </w:tcPr>
          <w:p w14:paraId="10749B94" w14:textId="77777777" w:rsidR="00073297" w:rsidRPr="00A62BB0" w:rsidRDefault="00073297" w:rsidP="001852F1">
            <w:pPr>
              <w:keepNext/>
              <w:keepLines/>
              <w:spacing w:after="0"/>
              <w:rPr>
                <w:ins w:id="960" w:author="Ming Li L" w:date="2022-09-20T22:31:00Z"/>
                <w:rFonts w:ascii="Arial" w:hAnsi="Arial"/>
                <w:noProof/>
                <w:sz w:val="18"/>
              </w:rPr>
            </w:pPr>
            <w:ins w:id="961" w:author="Ming Li L" w:date="2022-09-20T22:31:00Z">
              <w:r w:rsidRPr="00A62BB0">
                <w:rPr>
                  <w:rFonts w:ascii="Arial" w:eastAsia="?? ??" w:hAnsi="Arial"/>
                  <w:sz w:val="18"/>
                </w:rPr>
                <w:t>Ratio of hypothetical PDCCH DMRS energy to average SSS RE energy</w:t>
              </w:r>
            </w:ins>
          </w:p>
        </w:tc>
        <w:tc>
          <w:tcPr>
            <w:tcW w:w="572" w:type="pct"/>
            <w:shd w:val="clear" w:color="auto" w:fill="auto"/>
          </w:tcPr>
          <w:p w14:paraId="64813DE0" w14:textId="77777777" w:rsidR="00073297" w:rsidRPr="00A62BB0" w:rsidRDefault="00073297" w:rsidP="001852F1">
            <w:pPr>
              <w:keepNext/>
              <w:keepLines/>
              <w:spacing w:after="0"/>
              <w:jc w:val="center"/>
              <w:rPr>
                <w:ins w:id="962" w:author="Ming Li L" w:date="2022-09-20T22:31:00Z"/>
                <w:rFonts w:ascii="Arial" w:hAnsi="Arial"/>
                <w:noProof/>
                <w:sz w:val="18"/>
              </w:rPr>
            </w:pPr>
            <w:ins w:id="963" w:author="Ming Li L" w:date="2022-09-20T22:31:00Z">
              <w:r w:rsidRPr="00A62BB0">
                <w:rPr>
                  <w:rFonts w:ascii="Arial" w:hAnsi="Arial"/>
                  <w:noProof/>
                  <w:sz w:val="18"/>
                </w:rPr>
                <w:t>dB</w:t>
              </w:r>
            </w:ins>
          </w:p>
        </w:tc>
        <w:tc>
          <w:tcPr>
            <w:tcW w:w="1797" w:type="pct"/>
            <w:shd w:val="clear" w:color="auto" w:fill="auto"/>
          </w:tcPr>
          <w:p w14:paraId="4D2FB4A8" w14:textId="77777777" w:rsidR="00073297" w:rsidRPr="00A62BB0" w:rsidRDefault="00073297" w:rsidP="001852F1">
            <w:pPr>
              <w:keepNext/>
              <w:keepLines/>
              <w:spacing w:after="0"/>
              <w:jc w:val="center"/>
              <w:rPr>
                <w:ins w:id="964" w:author="Ming Li L" w:date="2022-09-20T22:31:00Z"/>
                <w:rFonts w:ascii="Arial" w:hAnsi="Arial"/>
                <w:noProof/>
                <w:sz w:val="18"/>
              </w:rPr>
            </w:pPr>
            <w:ins w:id="965" w:author="Ming Li L" w:date="2022-09-20T22:31:00Z">
              <w:r w:rsidRPr="00A62BB0">
                <w:rPr>
                  <w:rFonts w:ascii="Arial" w:hAnsi="Arial"/>
                  <w:noProof/>
                  <w:sz w:val="18"/>
                </w:rPr>
                <w:t>0</w:t>
              </w:r>
            </w:ins>
          </w:p>
        </w:tc>
      </w:tr>
      <w:tr w:rsidR="00073297" w:rsidRPr="00A62BB0" w14:paraId="6091347F" w14:textId="77777777" w:rsidTr="001852F1">
        <w:trPr>
          <w:trHeight w:val="50"/>
          <w:jc w:val="center"/>
          <w:ins w:id="966" w:author="Ming Li L" w:date="2022-09-20T22:31:00Z"/>
        </w:trPr>
        <w:tc>
          <w:tcPr>
            <w:tcW w:w="797" w:type="pct"/>
            <w:vMerge/>
            <w:shd w:val="clear" w:color="auto" w:fill="auto"/>
          </w:tcPr>
          <w:p w14:paraId="3DBEA1B7" w14:textId="77777777" w:rsidR="00073297" w:rsidRPr="00A62BB0" w:rsidRDefault="00073297" w:rsidP="001852F1">
            <w:pPr>
              <w:keepNext/>
              <w:keepLines/>
              <w:spacing w:after="0"/>
              <w:rPr>
                <w:ins w:id="967" w:author="Ming Li L" w:date="2022-09-20T22:31:00Z"/>
                <w:rFonts w:ascii="Arial" w:hAnsi="Arial"/>
                <w:noProof/>
                <w:sz w:val="18"/>
              </w:rPr>
            </w:pPr>
          </w:p>
        </w:tc>
        <w:tc>
          <w:tcPr>
            <w:tcW w:w="1834" w:type="pct"/>
            <w:gridSpan w:val="2"/>
            <w:shd w:val="clear" w:color="auto" w:fill="auto"/>
            <w:vAlign w:val="center"/>
          </w:tcPr>
          <w:p w14:paraId="554EC079" w14:textId="77777777" w:rsidR="00073297" w:rsidRPr="00A62BB0" w:rsidRDefault="00073297" w:rsidP="001852F1">
            <w:pPr>
              <w:keepNext/>
              <w:keepLines/>
              <w:spacing w:after="0"/>
              <w:rPr>
                <w:ins w:id="968" w:author="Ming Li L" w:date="2022-09-20T22:31:00Z"/>
                <w:rFonts w:ascii="Arial" w:eastAsia="?? ??" w:hAnsi="Arial"/>
                <w:sz w:val="18"/>
              </w:rPr>
            </w:pPr>
            <w:ins w:id="969" w:author="Ming Li L" w:date="2022-09-20T22:31:00Z">
              <w:r w:rsidRPr="00A62BB0">
                <w:rPr>
                  <w:rFonts w:ascii="Arial" w:eastAsia="?? ??" w:hAnsi="Arial"/>
                  <w:sz w:val="18"/>
                </w:rPr>
                <w:t>DMRS precoder granularity</w:t>
              </w:r>
            </w:ins>
          </w:p>
        </w:tc>
        <w:tc>
          <w:tcPr>
            <w:tcW w:w="572" w:type="pct"/>
            <w:shd w:val="clear" w:color="auto" w:fill="auto"/>
            <w:vAlign w:val="center"/>
          </w:tcPr>
          <w:p w14:paraId="493AB760" w14:textId="77777777" w:rsidR="00073297" w:rsidRPr="00A62BB0" w:rsidRDefault="00073297" w:rsidP="001852F1">
            <w:pPr>
              <w:keepNext/>
              <w:keepLines/>
              <w:spacing w:after="0"/>
              <w:jc w:val="center"/>
              <w:rPr>
                <w:ins w:id="970" w:author="Ming Li L" w:date="2022-09-20T22:31:00Z"/>
                <w:rFonts w:ascii="Arial" w:eastAsia="?? ??" w:hAnsi="Arial"/>
                <w:sz w:val="18"/>
              </w:rPr>
            </w:pPr>
          </w:p>
        </w:tc>
        <w:tc>
          <w:tcPr>
            <w:tcW w:w="1797" w:type="pct"/>
            <w:shd w:val="clear" w:color="auto" w:fill="auto"/>
          </w:tcPr>
          <w:p w14:paraId="6C99BA69" w14:textId="77777777" w:rsidR="00073297" w:rsidRPr="00A62BB0" w:rsidRDefault="00073297" w:rsidP="001852F1">
            <w:pPr>
              <w:keepNext/>
              <w:keepLines/>
              <w:spacing w:after="0"/>
              <w:jc w:val="center"/>
              <w:rPr>
                <w:ins w:id="971" w:author="Ming Li L" w:date="2022-09-20T22:31:00Z"/>
                <w:rFonts w:ascii="Arial" w:hAnsi="Arial"/>
                <w:noProof/>
                <w:sz w:val="18"/>
              </w:rPr>
            </w:pPr>
            <w:ins w:id="972" w:author="Ming Li L" w:date="2022-09-20T22:31:00Z">
              <w:r w:rsidRPr="00A62BB0">
                <w:rPr>
                  <w:rFonts w:ascii="Arial" w:eastAsia="?? ??" w:hAnsi="Arial"/>
                  <w:sz w:val="18"/>
                </w:rPr>
                <w:t>REG bundle size</w:t>
              </w:r>
            </w:ins>
          </w:p>
        </w:tc>
      </w:tr>
      <w:tr w:rsidR="00073297" w:rsidRPr="00A62BB0" w14:paraId="4E5A746B" w14:textId="77777777" w:rsidTr="001852F1">
        <w:trPr>
          <w:trHeight w:val="185"/>
          <w:jc w:val="center"/>
          <w:ins w:id="973" w:author="Ming Li L" w:date="2022-09-20T22:31:00Z"/>
        </w:trPr>
        <w:tc>
          <w:tcPr>
            <w:tcW w:w="797" w:type="pct"/>
            <w:vMerge/>
            <w:shd w:val="clear" w:color="auto" w:fill="auto"/>
          </w:tcPr>
          <w:p w14:paraId="3D97CAC6" w14:textId="77777777" w:rsidR="00073297" w:rsidRPr="00A62BB0" w:rsidRDefault="00073297" w:rsidP="001852F1">
            <w:pPr>
              <w:keepNext/>
              <w:keepLines/>
              <w:spacing w:after="0"/>
              <w:rPr>
                <w:ins w:id="974" w:author="Ming Li L" w:date="2022-09-20T22:31:00Z"/>
                <w:rFonts w:ascii="Arial" w:hAnsi="Arial"/>
                <w:noProof/>
                <w:sz w:val="18"/>
              </w:rPr>
            </w:pPr>
          </w:p>
        </w:tc>
        <w:tc>
          <w:tcPr>
            <w:tcW w:w="1834" w:type="pct"/>
            <w:gridSpan w:val="2"/>
            <w:shd w:val="clear" w:color="auto" w:fill="auto"/>
            <w:vAlign w:val="center"/>
          </w:tcPr>
          <w:p w14:paraId="034AD138" w14:textId="77777777" w:rsidR="00073297" w:rsidRPr="00A62BB0" w:rsidRDefault="00073297" w:rsidP="001852F1">
            <w:pPr>
              <w:keepNext/>
              <w:keepLines/>
              <w:spacing w:after="0"/>
              <w:rPr>
                <w:ins w:id="975" w:author="Ming Li L" w:date="2022-09-20T22:31:00Z"/>
                <w:rFonts w:ascii="Arial" w:eastAsia="?? ??" w:hAnsi="Arial"/>
                <w:sz w:val="18"/>
              </w:rPr>
            </w:pPr>
            <w:ins w:id="976" w:author="Ming Li L" w:date="2022-09-20T22:31:00Z">
              <w:r w:rsidRPr="00A62BB0">
                <w:rPr>
                  <w:rFonts w:ascii="Arial" w:eastAsia="?? ??" w:hAnsi="Arial"/>
                  <w:sz w:val="18"/>
                </w:rPr>
                <w:t>REG bundle size</w:t>
              </w:r>
            </w:ins>
          </w:p>
        </w:tc>
        <w:tc>
          <w:tcPr>
            <w:tcW w:w="572" w:type="pct"/>
            <w:shd w:val="clear" w:color="auto" w:fill="auto"/>
            <w:vAlign w:val="center"/>
          </w:tcPr>
          <w:p w14:paraId="6849092A" w14:textId="77777777" w:rsidR="00073297" w:rsidRPr="00A62BB0" w:rsidRDefault="00073297" w:rsidP="001852F1">
            <w:pPr>
              <w:keepNext/>
              <w:keepLines/>
              <w:spacing w:after="0"/>
              <w:jc w:val="center"/>
              <w:rPr>
                <w:ins w:id="977" w:author="Ming Li L" w:date="2022-09-20T22:31:00Z"/>
                <w:rFonts w:ascii="Arial" w:eastAsia="?? ??" w:hAnsi="Arial"/>
                <w:sz w:val="18"/>
              </w:rPr>
            </w:pPr>
          </w:p>
        </w:tc>
        <w:tc>
          <w:tcPr>
            <w:tcW w:w="1797" w:type="pct"/>
            <w:shd w:val="clear" w:color="auto" w:fill="auto"/>
          </w:tcPr>
          <w:p w14:paraId="54F17676" w14:textId="77777777" w:rsidR="00073297" w:rsidRPr="00A62BB0" w:rsidRDefault="00073297" w:rsidP="001852F1">
            <w:pPr>
              <w:keepNext/>
              <w:keepLines/>
              <w:spacing w:after="0"/>
              <w:jc w:val="center"/>
              <w:rPr>
                <w:ins w:id="978" w:author="Ming Li L" w:date="2022-09-20T22:31:00Z"/>
                <w:rFonts w:ascii="Arial" w:hAnsi="Arial"/>
                <w:noProof/>
                <w:sz w:val="18"/>
              </w:rPr>
            </w:pPr>
            <w:ins w:id="979" w:author="Ming Li L" w:date="2022-09-20T22:31:00Z">
              <w:r w:rsidRPr="00A62BB0">
                <w:rPr>
                  <w:rFonts w:ascii="Arial" w:hAnsi="Arial"/>
                  <w:noProof/>
                  <w:sz w:val="18"/>
                </w:rPr>
                <w:t>6</w:t>
              </w:r>
            </w:ins>
          </w:p>
        </w:tc>
      </w:tr>
      <w:tr w:rsidR="00073297" w:rsidRPr="00A62BB0" w14:paraId="4F99CA99" w14:textId="77777777" w:rsidTr="001852F1">
        <w:trPr>
          <w:trHeight w:val="164"/>
          <w:jc w:val="center"/>
          <w:ins w:id="980" w:author="Ming Li L" w:date="2022-09-20T22:31:00Z"/>
        </w:trPr>
        <w:tc>
          <w:tcPr>
            <w:tcW w:w="797" w:type="pct"/>
            <w:vMerge w:val="restart"/>
            <w:shd w:val="clear" w:color="auto" w:fill="auto"/>
          </w:tcPr>
          <w:p w14:paraId="7F3107C1" w14:textId="77777777" w:rsidR="00073297" w:rsidRPr="00A62BB0" w:rsidRDefault="00073297" w:rsidP="001852F1">
            <w:pPr>
              <w:keepNext/>
              <w:keepLines/>
              <w:spacing w:after="0"/>
              <w:rPr>
                <w:ins w:id="981" w:author="Ming Li L" w:date="2022-09-20T22:31:00Z"/>
                <w:rFonts w:ascii="Arial" w:hAnsi="Arial" w:cs="Arial"/>
                <w:noProof/>
                <w:sz w:val="18"/>
                <w:szCs w:val="18"/>
              </w:rPr>
            </w:pPr>
            <w:ins w:id="982" w:author="Ming Li L" w:date="2022-09-20T22:31:00Z">
              <w:r w:rsidRPr="00A62BB0">
                <w:rPr>
                  <w:rFonts w:ascii="Arial" w:hAnsi="Arial" w:cs="Arial"/>
                  <w:noProof/>
                  <w:sz w:val="18"/>
                  <w:szCs w:val="18"/>
                </w:rPr>
                <w:t xml:space="preserve">Out of sync transmission parameters </w:t>
              </w:r>
            </w:ins>
          </w:p>
        </w:tc>
        <w:tc>
          <w:tcPr>
            <w:tcW w:w="1834" w:type="pct"/>
            <w:gridSpan w:val="2"/>
            <w:shd w:val="clear" w:color="auto" w:fill="auto"/>
          </w:tcPr>
          <w:p w14:paraId="170383FB" w14:textId="77777777" w:rsidR="00073297" w:rsidRPr="00A62BB0" w:rsidRDefault="00073297" w:rsidP="001852F1">
            <w:pPr>
              <w:keepNext/>
              <w:keepLines/>
              <w:spacing w:after="0"/>
              <w:rPr>
                <w:ins w:id="983" w:author="Ming Li L" w:date="2022-09-20T22:31:00Z"/>
                <w:rFonts w:ascii="Arial" w:hAnsi="Arial" w:cs="Arial"/>
                <w:noProof/>
                <w:sz w:val="18"/>
                <w:szCs w:val="18"/>
              </w:rPr>
            </w:pPr>
            <w:ins w:id="984" w:author="Ming Li L" w:date="2022-09-20T22:31:00Z">
              <w:r w:rsidRPr="00A62BB0">
                <w:rPr>
                  <w:rFonts w:ascii="Arial" w:hAnsi="Arial" w:cs="Arial"/>
                  <w:noProof/>
                  <w:sz w:val="18"/>
                  <w:szCs w:val="18"/>
                </w:rPr>
                <w:t>DCI format</w:t>
              </w:r>
            </w:ins>
          </w:p>
        </w:tc>
        <w:tc>
          <w:tcPr>
            <w:tcW w:w="572" w:type="pct"/>
            <w:shd w:val="clear" w:color="auto" w:fill="auto"/>
          </w:tcPr>
          <w:p w14:paraId="7CEAFA3D" w14:textId="77777777" w:rsidR="00073297" w:rsidRPr="00A62BB0" w:rsidRDefault="00073297" w:rsidP="001852F1">
            <w:pPr>
              <w:keepNext/>
              <w:keepLines/>
              <w:spacing w:after="0"/>
              <w:jc w:val="center"/>
              <w:rPr>
                <w:ins w:id="985" w:author="Ming Li L" w:date="2022-09-20T22:31:00Z"/>
                <w:rFonts w:ascii="Arial" w:hAnsi="Arial" w:cs="Arial"/>
                <w:noProof/>
                <w:sz w:val="18"/>
                <w:szCs w:val="18"/>
              </w:rPr>
            </w:pPr>
          </w:p>
        </w:tc>
        <w:tc>
          <w:tcPr>
            <w:tcW w:w="1797" w:type="pct"/>
            <w:shd w:val="clear" w:color="auto" w:fill="auto"/>
          </w:tcPr>
          <w:p w14:paraId="5D8EEFFE" w14:textId="77777777" w:rsidR="00073297" w:rsidRPr="00A62BB0" w:rsidRDefault="00073297" w:rsidP="001852F1">
            <w:pPr>
              <w:keepNext/>
              <w:keepLines/>
              <w:spacing w:after="0"/>
              <w:jc w:val="center"/>
              <w:rPr>
                <w:ins w:id="986" w:author="Ming Li L" w:date="2022-09-20T22:31:00Z"/>
                <w:rFonts w:ascii="Arial" w:hAnsi="Arial" w:cs="Arial"/>
                <w:noProof/>
                <w:sz w:val="18"/>
                <w:szCs w:val="18"/>
              </w:rPr>
            </w:pPr>
            <w:ins w:id="987" w:author="Ming Li L" w:date="2022-09-20T22:31:00Z">
              <w:r w:rsidRPr="00A62BB0">
                <w:rPr>
                  <w:rFonts w:ascii="Arial" w:hAnsi="Arial" w:cs="Arial"/>
                  <w:noProof/>
                  <w:sz w:val="18"/>
                  <w:szCs w:val="18"/>
                </w:rPr>
                <w:t>1-0</w:t>
              </w:r>
            </w:ins>
          </w:p>
        </w:tc>
      </w:tr>
      <w:tr w:rsidR="00073297" w:rsidRPr="00A62BB0" w14:paraId="442E6003" w14:textId="77777777" w:rsidTr="001852F1">
        <w:trPr>
          <w:trHeight w:val="50"/>
          <w:jc w:val="center"/>
          <w:ins w:id="988" w:author="Ming Li L" w:date="2022-09-20T22:31:00Z"/>
        </w:trPr>
        <w:tc>
          <w:tcPr>
            <w:tcW w:w="797" w:type="pct"/>
            <w:vMerge/>
            <w:shd w:val="clear" w:color="auto" w:fill="auto"/>
          </w:tcPr>
          <w:p w14:paraId="59FE3BED" w14:textId="77777777" w:rsidR="00073297" w:rsidRPr="00A62BB0" w:rsidRDefault="00073297" w:rsidP="001852F1">
            <w:pPr>
              <w:keepNext/>
              <w:keepLines/>
              <w:spacing w:after="0"/>
              <w:rPr>
                <w:ins w:id="989" w:author="Ming Li L" w:date="2022-09-20T22:31:00Z"/>
                <w:rFonts w:ascii="Arial" w:hAnsi="Arial" w:cs="Arial"/>
                <w:noProof/>
                <w:sz w:val="18"/>
                <w:szCs w:val="18"/>
              </w:rPr>
            </w:pPr>
          </w:p>
        </w:tc>
        <w:tc>
          <w:tcPr>
            <w:tcW w:w="1834" w:type="pct"/>
            <w:gridSpan w:val="2"/>
            <w:shd w:val="clear" w:color="auto" w:fill="auto"/>
          </w:tcPr>
          <w:p w14:paraId="094DE5F7" w14:textId="77777777" w:rsidR="00073297" w:rsidRPr="00A62BB0" w:rsidRDefault="00073297" w:rsidP="001852F1">
            <w:pPr>
              <w:keepNext/>
              <w:keepLines/>
              <w:spacing w:after="0"/>
              <w:rPr>
                <w:ins w:id="990" w:author="Ming Li L" w:date="2022-09-20T22:31:00Z"/>
                <w:rFonts w:ascii="Arial" w:hAnsi="Arial" w:cs="Arial"/>
                <w:noProof/>
                <w:sz w:val="18"/>
                <w:szCs w:val="18"/>
              </w:rPr>
            </w:pPr>
            <w:ins w:id="991" w:author="Ming Li L" w:date="2022-09-20T22:31:00Z">
              <w:r w:rsidRPr="00A62BB0">
                <w:rPr>
                  <w:rFonts w:ascii="Arial" w:hAnsi="Arial" w:cs="Arial"/>
                  <w:noProof/>
                  <w:sz w:val="18"/>
                  <w:szCs w:val="18"/>
                </w:rPr>
                <w:t>Number of Control OFDM symbols</w:t>
              </w:r>
            </w:ins>
          </w:p>
        </w:tc>
        <w:tc>
          <w:tcPr>
            <w:tcW w:w="572" w:type="pct"/>
            <w:shd w:val="clear" w:color="auto" w:fill="auto"/>
          </w:tcPr>
          <w:p w14:paraId="0C7BF9AB" w14:textId="77777777" w:rsidR="00073297" w:rsidRPr="00A62BB0" w:rsidRDefault="00073297" w:rsidP="001852F1">
            <w:pPr>
              <w:keepNext/>
              <w:keepLines/>
              <w:spacing w:after="0"/>
              <w:jc w:val="center"/>
              <w:rPr>
                <w:ins w:id="992" w:author="Ming Li L" w:date="2022-09-20T22:31:00Z"/>
                <w:rFonts w:ascii="Arial" w:hAnsi="Arial" w:cs="Arial"/>
                <w:noProof/>
                <w:sz w:val="18"/>
                <w:szCs w:val="18"/>
              </w:rPr>
            </w:pPr>
          </w:p>
        </w:tc>
        <w:tc>
          <w:tcPr>
            <w:tcW w:w="1797" w:type="pct"/>
            <w:shd w:val="clear" w:color="auto" w:fill="auto"/>
          </w:tcPr>
          <w:p w14:paraId="0B25CCCC" w14:textId="77777777" w:rsidR="00073297" w:rsidRPr="00A62BB0" w:rsidRDefault="00073297" w:rsidP="001852F1">
            <w:pPr>
              <w:keepNext/>
              <w:keepLines/>
              <w:spacing w:after="0"/>
              <w:jc w:val="center"/>
              <w:rPr>
                <w:ins w:id="993" w:author="Ming Li L" w:date="2022-09-20T22:31:00Z"/>
                <w:rFonts w:ascii="Arial" w:hAnsi="Arial" w:cs="Arial"/>
                <w:noProof/>
                <w:sz w:val="18"/>
                <w:szCs w:val="18"/>
              </w:rPr>
            </w:pPr>
            <w:ins w:id="994" w:author="Ming Li L" w:date="2022-09-20T22:31:00Z">
              <w:r w:rsidRPr="00A62BB0">
                <w:rPr>
                  <w:rFonts w:ascii="Arial" w:hAnsi="Arial" w:cs="Arial"/>
                  <w:noProof/>
                  <w:sz w:val="18"/>
                  <w:szCs w:val="18"/>
                </w:rPr>
                <w:t>2</w:t>
              </w:r>
            </w:ins>
          </w:p>
        </w:tc>
      </w:tr>
      <w:tr w:rsidR="00073297" w:rsidRPr="00A62BB0" w14:paraId="0586F7D7" w14:textId="77777777" w:rsidTr="001852F1">
        <w:trPr>
          <w:trHeight w:val="176"/>
          <w:jc w:val="center"/>
          <w:ins w:id="995" w:author="Ming Li L" w:date="2022-09-20T22:31:00Z"/>
        </w:trPr>
        <w:tc>
          <w:tcPr>
            <w:tcW w:w="797" w:type="pct"/>
            <w:vMerge/>
            <w:shd w:val="clear" w:color="auto" w:fill="auto"/>
          </w:tcPr>
          <w:p w14:paraId="42262BE1" w14:textId="77777777" w:rsidR="00073297" w:rsidRPr="00A62BB0" w:rsidRDefault="00073297" w:rsidP="001852F1">
            <w:pPr>
              <w:keepNext/>
              <w:keepLines/>
              <w:spacing w:after="0"/>
              <w:rPr>
                <w:ins w:id="996" w:author="Ming Li L" w:date="2022-09-20T22:31:00Z"/>
                <w:rFonts w:ascii="Arial" w:hAnsi="Arial" w:cs="Arial"/>
                <w:noProof/>
                <w:sz w:val="18"/>
                <w:szCs w:val="18"/>
              </w:rPr>
            </w:pPr>
          </w:p>
        </w:tc>
        <w:tc>
          <w:tcPr>
            <w:tcW w:w="1834" w:type="pct"/>
            <w:gridSpan w:val="2"/>
            <w:shd w:val="clear" w:color="auto" w:fill="auto"/>
          </w:tcPr>
          <w:p w14:paraId="4D6E39F1" w14:textId="77777777" w:rsidR="00073297" w:rsidRPr="00A62BB0" w:rsidRDefault="00073297" w:rsidP="001852F1">
            <w:pPr>
              <w:keepNext/>
              <w:keepLines/>
              <w:spacing w:after="0"/>
              <w:rPr>
                <w:ins w:id="997" w:author="Ming Li L" w:date="2022-09-20T22:31:00Z"/>
                <w:rFonts w:ascii="Arial" w:hAnsi="Arial" w:cs="Arial"/>
                <w:noProof/>
                <w:sz w:val="18"/>
                <w:szCs w:val="18"/>
              </w:rPr>
            </w:pPr>
            <w:ins w:id="998" w:author="Ming Li L" w:date="2022-09-20T22:31:00Z">
              <w:r w:rsidRPr="00A62BB0">
                <w:rPr>
                  <w:rFonts w:ascii="Arial" w:hAnsi="Arial" w:cs="Arial"/>
                  <w:noProof/>
                  <w:sz w:val="18"/>
                  <w:szCs w:val="18"/>
                </w:rPr>
                <w:t xml:space="preserve">Aggregation level </w:t>
              </w:r>
            </w:ins>
          </w:p>
        </w:tc>
        <w:tc>
          <w:tcPr>
            <w:tcW w:w="572" w:type="pct"/>
            <w:shd w:val="clear" w:color="auto" w:fill="auto"/>
          </w:tcPr>
          <w:p w14:paraId="18B1BF46" w14:textId="77777777" w:rsidR="00073297" w:rsidRPr="00A62BB0" w:rsidRDefault="00073297" w:rsidP="001852F1">
            <w:pPr>
              <w:keepNext/>
              <w:keepLines/>
              <w:spacing w:after="0"/>
              <w:jc w:val="center"/>
              <w:rPr>
                <w:ins w:id="999" w:author="Ming Li L" w:date="2022-09-20T22:31:00Z"/>
                <w:rFonts w:ascii="Arial" w:hAnsi="Arial" w:cs="Arial"/>
                <w:noProof/>
                <w:sz w:val="18"/>
                <w:szCs w:val="18"/>
              </w:rPr>
            </w:pPr>
            <w:ins w:id="1000" w:author="Ming Li L" w:date="2022-09-20T22:31:00Z">
              <w:r w:rsidRPr="00A62BB0">
                <w:rPr>
                  <w:rFonts w:ascii="Arial" w:hAnsi="Arial" w:cs="Arial"/>
                  <w:noProof/>
                  <w:sz w:val="18"/>
                  <w:szCs w:val="18"/>
                </w:rPr>
                <w:t>CCE</w:t>
              </w:r>
            </w:ins>
          </w:p>
        </w:tc>
        <w:tc>
          <w:tcPr>
            <w:tcW w:w="1797" w:type="pct"/>
            <w:shd w:val="clear" w:color="auto" w:fill="auto"/>
          </w:tcPr>
          <w:p w14:paraId="7603A968" w14:textId="77777777" w:rsidR="00073297" w:rsidRPr="00A62BB0" w:rsidRDefault="00073297" w:rsidP="001852F1">
            <w:pPr>
              <w:keepNext/>
              <w:keepLines/>
              <w:spacing w:after="0"/>
              <w:jc w:val="center"/>
              <w:rPr>
                <w:ins w:id="1001" w:author="Ming Li L" w:date="2022-09-20T22:31:00Z"/>
                <w:rFonts w:ascii="Arial" w:hAnsi="Arial" w:cs="Arial"/>
                <w:noProof/>
                <w:sz w:val="18"/>
                <w:szCs w:val="18"/>
              </w:rPr>
            </w:pPr>
            <w:ins w:id="1002" w:author="Ming Li L" w:date="2022-09-20T22:31:00Z">
              <w:r w:rsidRPr="00A62BB0">
                <w:rPr>
                  <w:rFonts w:ascii="Arial" w:hAnsi="Arial" w:cs="Arial"/>
                  <w:noProof/>
                  <w:sz w:val="18"/>
                  <w:szCs w:val="18"/>
                </w:rPr>
                <w:t>8</w:t>
              </w:r>
            </w:ins>
          </w:p>
        </w:tc>
      </w:tr>
      <w:tr w:rsidR="00073297" w:rsidRPr="00A62BB0" w14:paraId="54C53DC0" w14:textId="77777777" w:rsidTr="001852F1">
        <w:trPr>
          <w:trHeight w:val="299"/>
          <w:jc w:val="center"/>
          <w:ins w:id="1003" w:author="Ming Li L" w:date="2022-09-20T22:31:00Z"/>
        </w:trPr>
        <w:tc>
          <w:tcPr>
            <w:tcW w:w="797" w:type="pct"/>
            <w:vMerge/>
            <w:shd w:val="clear" w:color="auto" w:fill="auto"/>
          </w:tcPr>
          <w:p w14:paraId="25DEACBA" w14:textId="77777777" w:rsidR="00073297" w:rsidRPr="00A62BB0" w:rsidRDefault="00073297" w:rsidP="001852F1">
            <w:pPr>
              <w:keepNext/>
              <w:keepLines/>
              <w:spacing w:after="0"/>
              <w:rPr>
                <w:ins w:id="1004" w:author="Ming Li L" w:date="2022-09-20T22:31:00Z"/>
                <w:rFonts w:ascii="Arial" w:hAnsi="Arial" w:cs="Arial"/>
                <w:noProof/>
                <w:sz w:val="18"/>
                <w:szCs w:val="18"/>
              </w:rPr>
            </w:pPr>
          </w:p>
        </w:tc>
        <w:tc>
          <w:tcPr>
            <w:tcW w:w="1834" w:type="pct"/>
            <w:gridSpan w:val="2"/>
            <w:shd w:val="clear" w:color="auto" w:fill="auto"/>
          </w:tcPr>
          <w:p w14:paraId="6A952932" w14:textId="77777777" w:rsidR="00073297" w:rsidRPr="00A62BB0" w:rsidRDefault="00073297" w:rsidP="001852F1">
            <w:pPr>
              <w:keepNext/>
              <w:keepLines/>
              <w:spacing w:after="0"/>
              <w:rPr>
                <w:ins w:id="1005" w:author="Ming Li L" w:date="2022-09-20T22:31:00Z"/>
                <w:rFonts w:ascii="Arial" w:hAnsi="Arial" w:cs="Arial"/>
                <w:noProof/>
                <w:sz w:val="18"/>
                <w:szCs w:val="18"/>
              </w:rPr>
            </w:pPr>
            <w:ins w:id="1006" w:author="Ming Li L" w:date="2022-09-20T22:31:00Z">
              <w:r w:rsidRPr="00A62BB0">
                <w:rPr>
                  <w:rFonts w:ascii="Arial" w:eastAsia="?? ??" w:hAnsi="Arial" w:cs="Arial"/>
                  <w:sz w:val="18"/>
                  <w:szCs w:val="18"/>
                </w:rPr>
                <w:t>Ratio of hypothetical PDCCH RE energy to average SSS RE energy</w:t>
              </w:r>
            </w:ins>
          </w:p>
        </w:tc>
        <w:tc>
          <w:tcPr>
            <w:tcW w:w="572" w:type="pct"/>
            <w:shd w:val="clear" w:color="auto" w:fill="auto"/>
          </w:tcPr>
          <w:p w14:paraId="775A43E5" w14:textId="77777777" w:rsidR="00073297" w:rsidRPr="00A62BB0" w:rsidRDefault="00073297" w:rsidP="001852F1">
            <w:pPr>
              <w:keepNext/>
              <w:keepLines/>
              <w:spacing w:after="0"/>
              <w:jc w:val="center"/>
              <w:rPr>
                <w:ins w:id="1007" w:author="Ming Li L" w:date="2022-09-20T22:31:00Z"/>
                <w:rFonts w:ascii="Arial" w:hAnsi="Arial" w:cs="Arial"/>
                <w:noProof/>
                <w:sz w:val="18"/>
                <w:szCs w:val="18"/>
              </w:rPr>
            </w:pPr>
            <w:ins w:id="1008" w:author="Ming Li L" w:date="2022-09-20T22:31:00Z">
              <w:r w:rsidRPr="00A62BB0">
                <w:rPr>
                  <w:rFonts w:ascii="Arial" w:hAnsi="Arial" w:cs="Arial"/>
                  <w:noProof/>
                  <w:sz w:val="18"/>
                  <w:szCs w:val="18"/>
                </w:rPr>
                <w:t>dB</w:t>
              </w:r>
            </w:ins>
          </w:p>
        </w:tc>
        <w:tc>
          <w:tcPr>
            <w:tcW w:w="1797" w:type="pct"/>
            <w:shd w:val="clear" w:color="auto" w:fill="auto"/>
          </w:tcPr>
          <w:p w14:paraId="5CEB9523" w14:textId="77777777" w:rsidR="00073297" w:rsidRPr="00A62BB0" w:rsidRDefault="00073297" w:rsidP="001852F1">
            <w:pPr>
              <w:keepNext/>
              <w:keepLines/>
              <w:spacing w:after="0"/>
              <w:jc w:val="center"/>
              <w:rPr>
                <w:ins w:id="1009" w:author="Ming Li L" w:date="2022-09-20T22:31:00Z"/>
                <w:rFonts w:ascii="Arial" w:hAnsi="Arial" w:cs="Arial"/>
                <w:noProof/>
                <w:sz w:val="18"/>
                <w:szCs w:val="18"/>
              </w:rPr>
            </w:pPr>
            <w:ins w:id="1010" w:author="Ming Li L" w:date="2022-09-20T22:31:00Z">
              <w:r w:rsidRPr="00A62BB0">
                <w:rPr>
                  <w:rFonts w:ascii="Arial" w:hAnsi="Arial" w:cs="Arial"/>
                  <w:noProof/>
                  <w:sz w:val="18"/>
                  <w:szCs w:val="18"/>
                </w:rPr>
                <w:t>4</w:t>
              </w:r>
            </w:ins>
          </w:p>
        </w:tc>
      </w:tr>
      <w:tr w:rsidR="00073297" w:rsidRPr="00A62BB0" w14:paraId="3119283A" w14:textId="77777777" w:rsidTr="001852F1">
        <w:trPr>
          <w:trHeight w:val="305"/>
          <w:jc w:val="center"/>
          <w:ins w:id="1011" w:author="Ming Li L" w:date="2022-09-20T22:31:00Z"/>
        </w:trPr>
        <w:tc>
          <w:tcPr>
            <w:tcW w:w="797" w:type="pct"/>
            <w:vMerge/>
            <w:shd w:val="clear" w:color="auto" w:fill="auto"/>
          </w:tcPr>
          <w:p w14:paraId="2DDEC704" w14:textId="77777777" w:rsidR="00073297" w:rsidRPr="00A62BB0" w:rsidRDefault="00073297" w:rsidP="001852F1">
            <w:pPr>
              <w:keepNext/>
              <w:keepLines/>
              <w:spacing w:after="0"/>
              <w:rPr>
                <w:ins w:id="1012" w:author="Ming Li L" w:date="2022-09-20T22:31:00Z"/>
                <w:rFonts w:ascii="Arial" w:hAnsi="Arial" w:cs="Arial"/>
                <w:noProof/>
                <w:sz w:val="18"/>
                <w:szCs w:val="18"/>
              </w:rPr>
            </w:pPr>
          </w:p>
        </w:tc>
        <w:tc>
          <w:tcPr>
            <w:tcW w:w="1834" w:type="pct"/>
            <w:gridSpan w:val="2"/>
            <w:shd w:val="clear" w:color="auto" w:fill="auto"/>
          </w:tcPr>
          <w:p w14:paraId="5685BD3E" w14:textId="77777777" w:rsidR="00073297" w:rsidRPr="00A62BB0" w:rsidRDefault="00073297" w:rsidP="001852F1">
            <w:pPr>
              <w:keepNext/>
              <w:keepLines/>
              <w:spacing w:after="0"/>
              <w:rPr>
                <w:ins w:id="1013" w:author="Ming Li L" w:date="2022-09-20T22:31:00Z"/>
                <w:rFonts w:ascii="Arial" w:hAnsi="Arial" w:cs="Arial"/>
                <w:noProof/>
                <w:sz w:val="18"/>
                <w:szCs w:val="18"/>
              </w:rPr>
            </w:pPr>
            <w:ins w:id="1014" w:author="Ming Li L" w:date="2022-09-20T22:31:00Z">
              <w:r w:rsidRPr="00A62BB0">
                <w:rPr>
                  <w:rFonts w:ascii="Arial" w:eastAsia="?? ??" w:hAnsi="Arial" w:cs="Arial"/>
                  <w:sz w:val="18"/>
                  <w:szCs w:val="18"/>
                </w:rPr>
                <w:t>Ratio of hypothetical PDCCH DMRS energy to average SSS RE energy</w:t>
              </w:r>
            </w:ins>
          </w:p>
        </w:tc>
        <w:tc>
          <w:tcPr>
            <w:tcW w:w="572" w:type="pct"/>
            <w:shd w:val="clear" w:color="auto" w:fill="auto"/>
          </w:tcPr>
          <w:p w14:paraId="63B9D6BA" w14:textId="77777777" w:rsidR="00073297" w:rsidRPr="00A62BB0" w:rsidRDefault="00073297" w:rsidP="001852F1">
            <w:pPr>
              <w:keepNext/>
              <w:keepLines/>
              <w:spacing w:after="0"/>
              <w:jc w:val="center"/>
              <w:rPr>
                <w:ins w:id="1015" w:author="Ming Li L" w:date="2022-09-20T22:31:00Z"/>
                <w:rFonts w:ascii="Arial" w:hAnsi="Arial" w:cs="Arial"/>
                <w:noProof/>
                <w:sz w:val="18"/>
                <w:szCs w:val="18"/>
              </w:rPr>
            </w:pPr>
            <w:ins w:id="1016" w:author="Ming Li L" w:date="2022-09-20T22:31:00Z">
              <w:r w:rsidRPr="00A62BB0">
                <w:rPr>
                  <w:rFonts w:ascii="Arial" w:hAnsi="Arial" w:cs="Arial"/>
                  <w:noProof/>
                  <w:sz w:val="18"/>
                  <w:szCs w:val="18"/>
                </w:rPr>
                <w:t>dB</w:t>
              </w:r>
            </w:ins>
          </w:p>
        </w:tc>
        <w:tc>
          <w:tcPr>
            <w:tcW w:w="1797" w:type="pct"/>
            <w:shd w:val="clear" w:color="auto" w:fill="auto"/>
          </w:tcPr>
          <w:p w14:paraId="6B6F8A4A" w14:textId="77777777" w:rsidR="00073297" w:rsidRPr="00A62BB0" w:rsidRDefault="00073297" w:rsidP="001852F1">
            <w:pPr>
              <w:keepNext/>
              <w:keepLines/>
              <w:spacing w:after="0"/>
              <w:jc w:val="center"/>
              <w:rPr>
                <w:ins w:id="1017" w:author="Ming Li L" w:date="2022-09-20T22:31:00Z"/>
                <w:rFonts w:ascii="Arial" w:hAnsi="Arial" w:cs="Arial"/>
                <w:noProof/>
                <w:sz w:val="18"/>
                <w:szCs w:val="18"/>
              </w:rPr>
            </w:pPr>
            <w:ins w:id="1018" w:author="Ming Li L" w:date="2022-09-20T22:31:00Z">
              <w:r w:rsidRPr="00A62BB0">
                <w:rPr>
                  <w:rFonts w:ascii="Arial" w:hAnsi="Arial" w:cs="Arial"/>
                  <w:noProof/>
                  <w:sz w:val="18"/>
                  <w:szCs w:val="18"/>
                </w:rPr>
                <w:t>4</w:t>
              </w:r>
            </w:ins>
          </w:p>
        </w:tc>
      </w:tr>
      <w:tr w:rsidR="00073297" w:rsidRPr="00A62BB0" w14:paraId="25F6D72A" w14:textId="77777777" w:rsidTr="001852F1">
        <w:trPr>
          <w:trHeight w:val="379"/>
          <w:jc w:val="center"/>
          <w:ins w:id="1019" w:author="Ming Li L" w:date="2022-09-20T22:31:00Z"/>
        </w:trPr>
        <w:tc>
          <w:tcPr>
            <w:tcW w:w="797" w:type="pct"/>
            <w:vMerge/>
            <w:shd w:val="clear" w:color="auto" w:fill="auto"/>
          </w:tcPr>
          <w:p w14:paraId="2D290FEA" w14:textId="77777777" w:rsidR="00073297" w:rsidRPr="00A62BB0" w:rsidRDefault="00073297" w:rsidP="001852F1">
            <w:pPr>
              <w:keepNext/>
              <w:keepLines/>
              <w:spacing w:after="0"/>
              <w:rPr>
                <w:ins w:id="1020" w:author="Ming Li L" w:date="2022-09-20T22:31:00Z"/>
                <w:rFonts w:ascii="Arial" w:hAnsi="Arial" w:cs="Arial"/>
                <w:noProof/>
                <w:sz w:val="18"/>
                <w:szCs w:val="18"/>
              </w:rPr>
            </w:pPr>
          </w:p>
        </w:tc>
        <w:tc>
          <w:tcPr>
            <w:tcW w:w="1834" w:type="pct"/>
            <w:gridSpan w:val="2"/>
            <w:shd w:val="clear" w:color="auto" w:fill="auto"/>
            <w:vAlign w:val="center"/>
          </w:tcPr>
          <w:p w14:paraId="1B544B7E" w14:textId="77777777" w:rsidR="00073297" w:rsidRPr="00A62BB0" w:rsidRDefault="00073297" w:rsidP="001852F1">
            <w:pPr>
              <w:keepNext/>
              <w:keepLines/>
              <w:spacing w:after="0"/>
              <w:rPr>
                <w:ins w:id="1021" w:author="Ming Li L" w:date="2022-09-20T22:31:00Z"/>
                <w:rFonts w:ascii="Arial" w:eastAsia="?? ??" w:hAnsi="Arial" w:cs="Arial"/>
                <w:sz w:val="18"/>
                <w:szCs w:val="18"/>
              </w:rPr>
            </w:pPr>
            <w:ins w:id="1022" w:author="Ming Li L" w:date="2022-09-20T22:31:00Z">
              <w:r w:rsidRPr="00A62BB0">
                <w:rPr>
                  <w:rFonts w:ascii="Arial" w:eastAsia="?? ??" w:hAnsi="Arial" w:cs="Arial"/>
                  <w:sz w:val="18"/>
                  <w:szCs w:val="18"/>
                </w:rPr>
                <w:t>DMRS precoder granularity</w:t>
              </w:r>
            </w:ins>
          </w:p>
        </w:tc>
        <w:tc>
          <w:tcPr>
            <w:tcW w:w="572" w:type="pct"/>
            <w:shd w:val="clear" w:color="auto" w:fill="auto"/>
            <w:vAlign w:val="center"/>
          </w:tcPr>
          <w:p w14:paraId="0BE0DF31" w14:textId="77777777" w:rsidR="00073297" w:rsidRPr="00A62BB0" w:rsidRDefault="00073297" w:rsidP="001852F1">
            <w:pPr>
              <w:keepNext/>
              <w:keepLines/>
              <w:spacing w:after="0"/>
              <w:jc w:val="center"/>
              <w:rPr>
                <w:ins w:id="1023" w:author="Ming Li L" w:date="2022-09-20T22:31:00Z"/>
                <w:rFonts w:ascii="Arial" w:eastAsia="?? ??" w:hAnsi="Arial" w:cs="Arial"/>
                <w:sz w:val="18"/>
                <w:szCs w:val="18"/>
              </w:rPr>
            </w:pPr>
          </w:p>
        </w:tc>
        <w:tc>
          <w:tcPr>
            <w:tcW w:w="1797" w:type="pct"/>
            <w:shd w:val="clear" w:color="auto" w:fill="auto"/>
          </w:tcPr>
          <w:p w14:paraId="4CDF1A0A" w14:textId="77777777" w:rsidR="00073297" w:rsidRPr="00A62BB0" w:rsidRDefault="00073297" w:rsidP="001852F1">
            <w:pPr>
              <w:keepNext/>
              <w:keepLines/>
              <w:spacing w:after="0"/>
              <w:jc w:val="center"/>
              <w:rPr>
                <w:ins w:id="1024" w:author="Ming Li L" w:date="2022-09-20T22:31:00Z"/>
                <w:rFonts w:ascii="Arial" w:hAnsi="Arial" w:cs="Arial"/>
                <w:noProof/>
                <w:sz w:val="18"/>
                <w:szCs w:val="18"/>
              </w:rPr>
            </w:pPr>
            <w:ins w:id="1025" w:author="Ming Li L" w:date="2022-09-20T22:31:00Z">
              <w:r w:rsidRPr="00A62BB0">
                <w:rPr>
                  <w:rFonts w:ascii="Arial" w:eastAsia="?? ??" w:hAnsi="Arial" w:cs="Arial"/>
                  <w:sz w:val="18"/>
                  <w:szCs w:val="18"/>
                </w:rPr>
                <w:t>REG bundle size</w:t>
              </w:r>
            </w:ins>
          </w:p>
        </w:tc>
      </w:tr>
      <w:tr w:rsidR="00073297" w:rsidRPr="00A62BB0" w14:paraId="63D1F56D" w14:textId="77777777" w:rsidTr="001852F1">
        <w:trPr>
          <w:trHeight w:val="188"/>
          <w:jc w:val="center"/>
          <w:ins w:id="1026" w:author="Ming Li L" w:date="2022-09-20T22:31:00Z"/>
        </w:trPr>
        <w:tc>
          <w:tcPr>
            <w:tcW w:w="797" w:type="pct"/>
            <w:vMerge/>
            <w:shd w:val="clear" w:color="auto" w:fill="auto"/>
          </w:tcPr>
          <w:p w14:paraId="09A91E75" w14:textId="77777777" w:rsidR="00073297" w:rsidRPr="00A62BB0" w:rsidRDefault="00073297" w:rsidP="001852F1">
            <w:pPr>
              <w:keepNext/>
              <w:keepLines/>
              <w:spacing w:after="0"/>
              <w:rPr>
                <w:ins w:id="1027" w:author="Ming Li L" w:date="2022-09-20T22:31:00Z"/>
                <w:rFonts w:ascii="Arial" w:hAnsi="Arial" w:cs="Arial"/>
                <w:noProof/>
                <w:sz w:val="18"/>
                <w:szCs w:val="18"/>
              </w:rPr>
            </w:pPr>
          </w:p>
        </w:tc>
        <w:tc>
          <w:tcPr>
            <w:tcW w:w="1834" w:type="pct"/>
            <w:gridSpan w:val="2"/>
            <w:shd w:val="clear" w:color="auto" w:fill="auto"/>
            <w:vAlign w:val="center"/>
          </w:tcPr>
          <w:p w14:paraId="38022AD2" w14:textId="77777777" w:rsidR="00073297" w:rsidRPr="00A62BB0" w:rsidRDefault="00073297" w:rsidP="001852F1">
            <w:pPr>
              <w:keepNext/>
              <w:keepLines/>
              <w:spacing w:after="0"/>
              <w:rPr>
                <w:ins w:id="1028" w:author="Ming Li L" w:date="2022-09-20T22:31:00Z"/>
                <w:rFonts w:ascii="Arial" w:eastAsia="?? ??" w:hAnsi="Arial" w:cs="Arial"/>
                <w:sz w:val="18"/>
                <w:szCs w:val="18"/>
              </w:rPr>
            </w:pPr>
            <w:ins w:id="1029" w:author="Ming Li L" w:date="2022-09-20T22:31:00Z">
              <w:r w:rsidRPr="00A62BB0">
                <w:rPr>
                  <w:rFonts w:ascii="Arial" w:eastAsia="?? ??" w:hAnsi="Arial" w:cs="Arial"/>
                  <w:sz w:val="18"/>
                  <w:szCs w:val="18"/>
                </w:rPr>
                <w:t>REG bundle size</w:t>
              </w:r>
            </w:ins>
          </w:p>
        </w:tc>
        <w:tc>
          <w:tcPr>
            <w:tcW w:w="572" w:type="pct"/>
            <w:shd w:val="clear" w:color="auto" w:fill="auto"/>
            <w:vAlign w:val="center"/>
          </w:tcPr>
          <w:p w14:paraId="46319C98" w14:textId="77777777" w:rsidR="00073297" w:rsidRPr="00A62BB0" w:rsidRDefault="00073297" w:rsidP="001852F1">
            <w:pPr>
              <w:keepNext/>
              <w:keepLines/>
              <w:spacing w:after="0"/>
              <w:jc w:val="center"/>
              <w:rPr>
                <w:ins w:id="1030" w:author="Ming Li L" w:date="2022-09-20T22:31:00Z"/>
                <w:rFonts w:ascii="Arial" w:eastAsia="?? ??" w:hAnsi="Arial" w:cs="Arial"/>
                <w:sz w:val="18"/>
                <w:szCs w:val="18"/>
              </w:rPr>
            </w:pPr>
          </w:p>
        </w:tc>
        <w:tc>
          <w:tcPr>
            <w:tcW w:w="1797" w:type="pct"/>
            <w:shd w:val="clear" w:color="auto" w:fill="auto"/>
          </w:tcPr>
          <w:p w14:paraId="7851590B" w14:textId="77777777" w:rsidR="00073297" w:rsidRPr="00A62BB0" w:rsidRDefault="00073297" w:rsidP="001852F1">
            <w:pPr>
              <w:keepNext/>
              <w:keepLines/>
              <w:spacing w:after="0"/>
              <w:jc w:val="center"/>
              <w:rPr>
                <w:ins w:id="1031" w:author="Ming Li L" w:date="2022-09-20T22:31:00Z"/>
                <w:rFonts w:ascii="Arial" w:hAnsi="Arial" w:cs="Arial"/>
                <w:noProof/>
                <w:sz w:val="18"/>
                <w:szCs w:val="18"/>
              </w:rPr>
            </w:pPr>
            <w:ins w:id="1032" w:author="Ming Li L" w:date="2022-09-20T22:31:00Z">
              <w:r w:rsidRPr="00A62BB0">
                <w:rPr>
                  <w:rFonts w:ascii="Arial" w:hAnsi="Arial" w:cs="Arial"/>
                  <w:noProof/>
                  <w:sz w:val="18"/>
                  <w:szCs w:val="18"/>
                </w:rPr>
                <w:t>6</w:t>
              </w:r>
            </w:ins>
          </w:p>
        </w:tc>
      </w:tr>
      <w:tr w:rsidR="00073297" w:rsidRPr="00A62BB0" w14:paraId="6AEBC166" w14:textId="77777777" w:rsidTr="001852F1">
        <w:trPr>
          <w:trHeight w:val="176"/>
          <w:jc w:val="center"/>
          <w:ins w:id="1033" w:author="Ming Li L" w:date="2022-09-20T22:31:00Z"/>
        </w:trPr>
        <w:tc>
          <w:tcPr>
            <w:tcW w:w="2631" w:type="pct"/>
            <w:gridSpan w:val="3"/>
            <w:shd w:val="clear" w:color="auto" w:fill="auto"/>
          </w:tcPr>
          <w:p w14:paraId="08C14F50" w14:textId="77777777" w:rsidR="00073297" w:rsidRPr="00A62BB0" w:rsidRDefault="00073297" w:rsidP="001852F1">
            <w:pPr>
              <w:keepNext/>
              <w:keepLines/>
              <w:spacing w:after="0"/>
              <w:rPr>
                <w:ins w:id="1034" w:author="Ming Li L" w:date="2022-09-20T22:31:00Z"/>
                <w:rFonts w:ascii="Arial" w:hAnsi="Arial" w:cs="Arial"/>
                <w:noProof/>
                <w:sz w:val="18"/>
                <w:szCs w:val="18"/>
              </w:rPr>
            </w:pPr>
            <w:ins w:id="1035" w:author="Ming Li L" w:date="2022-09-20T22:31:00Z">
              <w:r w:rsidRPr="00A62BB0">
                <w:rPr>
                  <w:rFonts w:ascii="Arial" w:hAnsi="Arial" w:cs="Arial"/>
                  <w:noProof/>
                  <w:sz w:val="18"/>
                  <w:szCs w:val="18"/>
                </w:rPr>
                <w:t>DRX</w:t>
              </w:r>
            </w:ins>
          </w:p>
        </w:tc>
        <w:tc>
          <w:tcPr>
            <w:tcW w:w="572" w:type="pct"/>
            <w:shd w:val="clear" w:color="auto" w:fill="auto"/>
          </w:tcPr>
          <w:p w14:paraId="7B0C5513" w14:textId="77777777" w:rsidR="00073297" w:rsidRPr="00A62BB0" w:rsidRDefault="00073297" w:rsidP="001852F1">
            <w:pPr>
              <w:keepNext/>
              <w:keepLines/>
              <w:spacing w:after="0"/>
              <w:jc w:val="center"/>
              <w:rPr>
                <w:ins w:id="1036" w:author="Ming Li L" w:date="2022-09-20T22:31:00Z"/>
                <w:rFonts w:ascii="Arial" w:hAnsi="Arial" w:cs="Arial"/>
                <w:noProof/>
                <w:sz w:val="18"/>
                <w:szCs w:val="18"/>
              </w:rPr>
            </w:pPr>
          </w:p>
        </w:tc>
        <w:tc>
          <w:tcPr>
            <w:tcW w:w="1797" w:type="pct"/>
            <w:shd w:val="clear" w:color="auto" w:fill="auto"/>
          </w:tcPr>
          <w:p w14:paraId="2328AFC4" w14:textId="77777777" w:rsidR="00073297" w:rsidRPr="00A62BB0" w:rsidRDefault="00073297" w:rsidP="001852F1">
            <w:pPr>
              <w:keepNext/>
              <w:keepLines/>
              <w:spacing w:after="0"/>
              <w:jc w:val="center"/>
              <w:rPr>
                <w:ins w:id="1037" w:author="Ming Li L" w:date="2022-09-20T22:31:00Z"/>
                <w:rFonts w:ascii="Arial" w:hAnsi="Arial" w:cs="Arial"/>
                <w:i/>
                <w:iCs/>
                <w:sz w:val="18"/>
                <w:szCs w:val="18"/>
              </w:rPr>
            </w:pPr>
            <w:ins w:id="1038" w:author="Ming Li L" w:date="2022-09-20T22:31:00Z">
              <w:r w:rsidRPr="00A62BB0">
                <w:rPr>
                  <w:rFonts w:ascii="Arial" w:hAnsi="Arial" w:cs="Arial"/>
                  <w:i/>
                  <w:iCs/>
                  <w:sz w:val="18"/>
                  <w:szCs w:val="18"/>
                </w:rPr>
                <w:t>OFF</w:t>
              </w:r>
            </w:ins>
          </w:p>
        </w:tc>
      </w:tr>
      <w:tr w:rsidR="00073297" w:rsidRPr="00A62BB0" w14:paraId="2B99BA27" w14:textId="77777777" w:rsidTr="001852F1">
        <w:trPr>
          <w:trHeight w:val="164"/>
          <w:jc w:val="center"/>
          <w:ins w:id="1039" w:author="Ming Li L" w:date="2022-09-20T22:31:00Z"/>
        </w:trPr>
        <w:tc>
          <w:tcPr>
            <w:tcW w:w="2631" w:type="pct"/>
            <w:gridSpan w:val="3"/>
            <w:shd w:val="clear" w:color="auto" w:fill="auto"/>
          </w:tcPr>
          <w:p w14:paraId="71676608" w14:textId="77777777" w:rsidR="00073297" w:rsidRPr="00A62BB0" w:rsidRDefault="00073297" w:rsidP="001852F1">
            <w:pPr>
              <w:keepNext/>
              <w:keepLines/>
              <w:spacing w:after="0"/>
              <w:rPr>
                <w:ins w:id="1040" w:author="Ming Li L" w:date="2022-09-20T22:31:00Z"/>
                <w:rFonts w:ascii="Arial" w:hAnsi="Arial" w:cs="Arial"/>
                <w:noProof/>
                <w:sz w:val="18"/>
                <w:szCs w:val="18"/>
              </w:rPr>
            </w:pPr>
            <w:ins w:id="1041" w:author="Ming Li L" w:date="2022-09-20T22:31:00Z">
              <w:r w:rsidRPr="00A62BB0">
                <w:rPr>
                  <w:rFonts w:ascii="Arial" w:hAnsi="Arial" w:cs="Arial"/>
                  <w:noProof/>
                  <w:sz w:val="18"/>
                  <w:szCs w:val="18"/>
                </w:rPr>
                <w:t xml:space="preserve">Gap pattern ID </w:t>
              </w:r>
            </w:ins>
          </w:p>
        </w:tc>
        <w:tc>
          <w:tcPr>
            <w:tcW w:w="572" w:type="pct"/>
            <w:shd w:val="clear" w:color="auto" w:fill="auto"/>
          </w:tcPr>
          <w:p w14:paraId="26C2240A" w14:textId="77777777" w:rsidR="00073297" w:rsidRPr="00A62BB0" w:rsidRDefault="00073297" w:rsidP="001852F1">
            <w:pPr>
              <w:keepNext/>
              <w:keepLines/>
              <w:spacing w:after="0"/>
              <w:jc w:val="center"/>
              <w:rPr>
                <w:ins w:id="1042" w:author="Ming Li L" w:date="2022-09-20T22:31:00Z"/>
                <w:rFonts w:ascii="Arial" w:hAnsi="Arial" w:cs="Arial"/>
                <w:noProof/>
                <w:sz w:val="18"/>
                <w:szCs w:val="18"/>
              </w:rPr>
            </w:pPr>
          </w:p>
        </w:tc>
        <w:tc>
          <w:tcPr>
            <w:tcW w:w="1797" w:type="pct"/>
            <w:shd w:val="clear" w:color="auto" w:fill="auto"/>
          </w:tcPr>
          <w:p w14:paraId="00ED531A" w14:textId="77777777" w:rsidR="00073297" w:rsidRPr="00A62BB0" w:rsidRDefault="00073297" w:rsidP="001852F1">
            <w:pPr>
              <w:keepNext/>
              <w:keepLines/>
              <w:spacing w:after="0"/>
              <w:jc w:val="center"/>
              <w:rPr>
                <w:ins w:id="1043" w:author="Ming Li L" w:date="2022-09-20T22:31:00Z"/>
                <w:rFonts w:ascii="Arial" w:hAnsi="Arial" w:cs="Arial"/>
                <w:iCs/>
                <w:sz w:val="18"/>
                <w:szCs w:val="18"/>
              </w:rPr>
            </w:pPr>
            <w:ins w:id="1044" w:author="Ming Li L" w:date="2022-09-20T22:31:00Z">
              <w:r w:rsidRPr="00A62BB0">
                <w:rPr>
                  <w:rFonts w:ascii="Arial" w:hAnsi="Arial" w:cs="Arial"/>
                  <w:iCs/>
                  <w:sz w:val="18"/>
                  <w:szCs w:val="18"/>
                </w:rPr>
                <w:t>N.A.</w:t>
              </w:r>
            </w:ins>
          </w:p>
        </w:tc>
      </w:tr>
      <w:tr w:rsidR="00073297" w:rsidRPr="00A62BB0" w14:paraId="4968393D" w14:textId="77777777" w:rsidTr="001852F1">
        <w:trPr>
          <w:trHeight w:val="340"/>
          <w:jc w:val="center"/>
          <w:ins w:id="1045" w:author="Ming Li L" w:date="2022-09-20T22:31:00Z"/>
        </w:trPr>
        <w:tc>
          <w:tcPr>
            <w:tcW w:w="2631" w:type="pct"/>
            <w:gridSpan w:val="3"/>
            <w:shd w:val="clear" w:color="auto" w:fill="auto"/>
          </w:tcPr>
          <w:p w14:paraId="43873C5E" w14:textId="77777777" w:rsidR="00073297" w:rsidRPr="00A62BB0" w:rsidRDefault="00073297" w:rsidP="001852F1">
            <w:pPr>
              <w:keepNext/>
              <w:keepLines/>
              <w:spacing w:after="0"/>
              <w:rPr>
                <w:ins w:id="1046" w:author="Ming Li L" w:date="2022-09-20T22:31:00Z"/>
                <w:rFonts w:ascii="Arial" w:hAnsi="Arial" w:cs="Arial"/>
                <w:noProof/>
                <w:sz w:val="18"/>
                <w:szCs w:val="18"/>
              </w:rPr>
            </w:pPr>
            <w:ins w:id="1047" w:author="Ming Li L" w:date="2022-09-20T22:31:00Z">
              <w:r w:rsidRPr="00A62BB0">
                <w:rPr>
                  <w:rFonts w:ascii="Arial" w:hAnsi="Arial" w:cs="Arial"/>
                  <w:noProof/>
                  <w:sz w:val="18"/>
                  <w:szCs w:val="18"/>
                </w:rPr>
                <w:t>Layer 3 filtering</w:t>
              </w:r>
            </w:ins>
          </w:p>
        </w:tc>
        <w:tc>
          <w:tcPr>
            <w:tcW w:w="572" w:type="pct"/>
            <w:shd w:val="clear" w:color="auto" w:fill="auto"/>
          </w:tcPr>
          <w:p w14:paraId="3623AB18" w14:textId="77777777" w:rsidR="00073297" w:rsidRPr="00A62BB0" w:rsidRDefault="00073297" w:rsidP="001852F1">
            <w:pPr>
              <w:keepNext/>
              <w:keepLines/>
              <w:spacing w:after="0"/>
              <w:jc w:val="center"/>
              <w:rPr>
                <w:ins w:id="1048" w:author="Ming Li L" w:date="2022-09-20T22:31:00Z"/>
                <w:rFonts w:ascii="Arial" w:hAnsi="Arial" w:cs="Arial"/>
                <w:noProof/>
                <w:sz w:val="18"/>
                <w:szCs w:val="18"/>
              </w:rPr>
            </w:pPr>
          </w:p>
        </w:tc>
        <w:tc>
          <w:tcPr>
            <w:tcW w:w="1797" w:type="pct"/>
            <w:shd w:val="clear" w:color="auto" w:fill="auto"/>
          </w:tcPr>
          <w:p w14:paraId="116777B6" w14:textId="77777777" w:rsidR="00073297" w:rsidRPr="00A62BB0" w:rsidRDefault="00073297" w:rsidP="001852F1">
            <w:pPr>
              <w:keepNext/>
              <w:keepLines/>
              <w:spacing w:after="0"/>
              <w:jc w:val="center"/>
              <w:rPr>
                <w:ins w:id="1049" w:author="Ming Li L" w:date="2022-09-20T22:31:00Z"/>
                <w:rFonts w:ascii="Arial" w:hAnsi="Arial" w:cs="Arial"/>
                <w:noProof/>
                <w:sz w:val="18"/>
                <w:szCs w:val="18"/>
              </w:rPr>
            </w:pPr>
            <w:ins w:id="1050" w:author="Ming Li L" w:date="2022-09-20T22:31:00Z">
              <w:r w:rsidRPr="00A62BB0">
                <w:rPr>
                  <w:rFonts w:ascii="Arial" w:hAnsi="Arial" w:cs="Arial"/>
                  <w:i/>
                  <w:iCs/>
                  <w:sz w:val="18"/>
                  <w:szCs w:val="18"/>
                </w:rPr>
                <w:t>Enabled</w:t>
              </w:r>
            </w:ins>
          </w:p>
        </w:tc>
      </w:tr>
      <w:tr w:rsidR="00073297" w:rsidRPr="00A62BB0" w14:paraId="35848FAC" w14:textId="77777777" w:rsidTr="001852F1">
        <w:trPr>
          <w:trHeight w:val="164"/>
          <w:jc w:val="center"/>
          <w:ins w:id="1051" w:author="Ming Li L" w:date="2022-09-20T22:31:00Z"/>
        </w:trPr>
        <w:tc>
          <w:tcPr>
            <w:tcW w:w="2631" w:type="pct"/>
            <w:gridSpan w:val="3"/>
            <w:shd w:val="clear" w:color="auto" w:fill="auto"/>
          </w:tcPr>
          <w:p w14:paraId="3E68B4DF" w14:textId="77777777" w:rsidR="00073297" w:rsidRPr="00A62BB0" w:rsidRDefault="00073297" w:rsidP="001852F1">
            <w:pPr>
              <w:keepNext/>
              <w:keepLines/>
              <w:spacing w:after="0"/>
              <w:rPr>
                <w:ins w:id="1052" w:author="Ming Li L" w:date="2022-09-20T22:31:00Z"/>
                <w:rFonts w:ascii="Arial" w:hAnsi="Arial" w:cs="Arial"/>
                <w:noProof/>
                <w:sz w:val="18"/>
                <w:szCs w:val="18"/>
              </w:rPr>
            </w:pPr>
            <w:ins w:id="1053" w:author="Ming Li L" w:date="2022-09-20T22:31:00Z">
              <w:r w:rsidRPr="00A62BB0">
                <w:rPr>
                  <w:rFonts w:ascii="Arial" w:hAnsi="Arial" w:cs="Arial"/>
                  <w:noProof/>
                  <w:sz w:val="18"/>
                  <w:szCs w:val="18"/>
                </w:rPr>
                <w:t>T310 timer</w:t>
              </w:r>
            </w:ins>
          </w:p>
        </w:tc>
        <w:tc>
          <w:tcPr>
            <w:tcW w:w="572" w:type="pct"/>
            <w:shd w:val="clear" w:color="auto" w:fill="auto"/>
          </w:tcPr>
          <w:p w14:paraId="51EFB570" w14:textId="77777777" w:rsidR="00073297" w:rsidRPr="00A62BB0" w:rsidRDefault="00073297" w:rsidP="001852F1">
            <w:pPr>
              <w:keepNext/>
              <w:keepLines/>
              <w:spacing w:after="0"/>
              <w:jc w:val="center"/>
              <w:rPr>
                <w:ins w:id="1054" w:author="Ming Li L" w:date="2022-09-20T22:31:00Z"/>
                <w:rFonts w:ascii="Arial" w:hAnsi="Arial" w:cs="Arial"/>
                <w:iCs/>
                <w:sz w:val="18"/>
                <w:szCs w:val="18"/>
              </w:rPr>
            </w:pPr>
            <w:ins w:id="1055" w:author="Ming Li L" w:date="2022-09-20T22:31:00Z">
              <w:r w:rsidRPr="00A62BB0">
                <w:rPr>
                  <w:rFonts w:ascii="Arial" w:hAnsi="Arial" w:cs="Arial"/>
                  <w:iCs/>
                  <w:sz w:val="18"/>
                  <w:szCs w:val="18"/>
                </w:rPr>
                <w:t>ms</w:t>
              </w:r>
            </w:ins>
          </w:p>
        </w:tc>
        <w:tc>
          <w:tcPr>
            <w:tcW w:w="1797" w:type="pct"/>
            <w:shd w:val="clear" w:color="auto" w:fill="auto"/>
          </w:tcPr>
          <w:p w14:paraId="74106F23" w14:textId="566F7874" w:rsidR="00073297" w:rsidRPr="00A62BB0" w:rsidRDefault="009A015A" w:rsidP="001852F1">
            <w:pPr>
              <w:keepNext/>
              <w:keepLines/>
              <w:spacing w:after="0"/>
              <w:jc w:val="center"/>
              <w:rPr>
                <w:ins w:id="1056" w:author="Ming Li L" w:date="2022-09-20T22:31:00Z"/>
                <w:rFonts w:ascii="Arial" w:hAnsi="Arial"/>
                <w:iCs/>
                <w:sz w:val="18"/>
              </w:rPr>
            </w:pPr>
            <w:ins w:id="1057" w:author="Ming Li L" w:date="2022-09-22T15:34:00Z">
              <w:r>
                <w:rPr>
                  <w:rFonts w:ascii="Arial" w:hAnsi="Arial"/>
                  <w:iCs/>
                  <w:sz w:val="18"/>
                </w:rPr>
                <w:t>5</w:t>
              </w:r>
            </w:ins>
            <w:ins w:id="1058" w:author="Ming Li L" w:date="2022-09-20T22:31:00Z">
              <w:r w:rsidR="00073297" w:rsidRPr="00A62BB0">
                <w:rPr>
                  <w:rFonts w:ascii="Arial" w:hAnsi="Arial"/>
                  <w:iCs/>
                  <w:sz w:val="18"/>
                </w:rPr>
                <w:t>00</w:t>
              </w:r>
            </w:ins>
            <w:ins w:id="1059" w:author="Ming Li L" w:date="2022-09-22T17:30:00Z">
              <w:r w:rsidR="00F96E57">
                <w:rPr>
                  <w:rFonts w:ascii="Arial" w:hAnsi="Arial"/>
                  <w:iCs/>
                  <w:sz w:val="18"/>
                </w:rPr>
                <w:t>0</w:t>
              </w:r>
            </w:ins>
          </w:p>
        </w:tc>
      </w:tr>
      <w:tr w:rsidR="00073297" w:rsidRPr="00A62BB0" w14:paraId="1F980FB0" w14:textId="77777777" w:rsidTr="001852F1">
        <w:trPr>
          <w:trHeight w:val="164"/>
          <w:jc w:val="center"/>
          <w:ins w:id="1060" w:author="Ming Li L" w:date="2022-09-20T22:31:00Z"/>
        </w:trPr>
        <w:tc>
          <w:tcPr>
            <w:tcW w:w="2631" w:type="pct"/>
            <w:gridSpan w:val="3"/>
            <w:shd w:val="clear" w:color="auto" w:fill="auto"/>
          </w:tcPr>
          <w:p w14:paraId="39887A00" w14:textId="77777777" w:rsidR="00073297" w:rsidRPr="00A62BB0" w:rsidRDefault="00073297" w:rsidP="001852F1">
            <w:pPr>
              <w:keepNext/>
              <w:keepLines/>
              <w:spacing w:after="0"/>
              <w:rPr>
                <w:ins w:id="1061" w:author="Ming Li L" w:date="2022-09-20T22:31:00Z"/>
                <w:rFonts w:ascii="Arial" w:hAnsi="Arial" w:cs="Arial"/>
                <w:noProof/>
                <w:sz w:val="18"/>
                <w:szCs w:val="18"/>
              </w:rPr>
            </w:pPr>
            <w:ins w:id="1062" w:author="Ming Li L" w:date="2022-09-20T22:31:00Z">
              <w:r w:rsidRPr="00A62BB0">
                <w:rPr>
                  <w:rFonts w:ascii="Arial" w:hAnsi="Arial" w:cs="Arial"/>
                  <w:noProof/>
                  <w:sz w:val="18"/>
                  <w:szCs w:val="18"/>
                </w:rPr>
                <w:t>T311 timer</w:t>
              </w:r>
            </w:ins>
          </w:p>
        </w:tc>
        <w:tc>
          <w:tcPr>
            <w:tcW w:w="572" w:type="pct"/>
            <w:shd w:val="clear" w:color="auto" w:fill="auto"/>
          </w:tcPr>
          <w:p w14:paraId="43BD1489" w14:textId="77777777" w:rsidR="00073297" w:rsidRPr="00A62BB0" w:rsidRDefault="00073297" w:rsidP="001852F1">
            <w:pPr>
              <w:keepNext/>
              <w:keepLines/>
              <w:spacing w:after="0"/>
              <w:jc w:val="center"/>
              <w:rPr>
                <w:ins w:id="1063" w:author="Ming Li L" w:date="2022-09-20T22:31:00Z"/>
                <w:rFonts w:ascii="Arial" w:hAnsi="Arial" w:cs="Arial"/>
                <w:iCs/>
                <w:sz w:val="18"/>
                <w:szCs w:val="18"/>
              </w:rPr>
            </w:pPr>
            <w:ins w:id="1064" w:author="Ming Li L" w:date="2022-09-20T22:31:00Z">
              <w:r w:rsidRPr="00A62BB0">
                <w:rPr>
                  <w:rFonts w:ascii="Arial" w:hAnsi="Arial" w:cs="Arial"/>
                  <w:noProof/>
                  <w:sz w:val="18"/>
                  <w:szCs w:val="18"/>
                </w:rPr>
                <w:t>ms</w:t>
              </w:r>
            </w:ins>
          </w:p>
        </w:tc>
        <w:tc>
          <w:tcPr>
            <w:tcW w:w="1797" w:type="pct"/>
            <w:shd w:val="clear" w:color="auto" w:fill="auto"/>
          </w:tcPr>
          <w:p w14:paraId="47C9B0FF" w14:textId="77777777" w:rsidR="00073297" w:rsidRPr="00A62BB0" w:rsidRDefault="00073297" w:rsidP="001852F1">
            <w:pPr>
              <w:keepNext/>
              <w:keepLines/>
              <w:spacing w:after="0"/>
              <w:jc w:val="center"/>
              <w:rPr>
                <w:ins w:id="1065" w:author="Ming Li L" w:date="2022-09-20T22:31:00Z"/>
                <w:rFonts w:ascii="Arial" w:hAnsi="Arial"/>
                <w:i/>
                <w:iCs/>
                <w:sz w:val="18"/>
              </w:rPr>
            </w:pPr>
            <w:ins w:id="1066" w:author="Ming Li L" w:date="2022-09-20T22:31:00Z">
              <w:r w:rsidRPr="00A62BB0">
                <w:rPr>
                  <w:rFonts w:ascii="Arial" w:hAnsi="Arial"/>
                  <w:noProof/>
                  <w:sz w:val="18"/>
                </w:rPr>
                <w:t>1000</w:t>
              </w:r>
            </w:ins>
          </w:p>
        </w:tc>
      </w:tr>
      <w:tr w:rsidR="00073297" w:rsidRPr="00A62BB0" w14:paraId="11689035" w14:textId="77777777" w:rsidTr="001852F1">
        <w:trPr>
          <w:trHeight w:val="164"/>
          <w:jc w:val="center"/>
          <w:ins w:id="1067" w:author="Ming Li L" w:date="2022-09-20T22:31:00Z"/>
        </w:trPr>
        <w:tc>
          <w:tcPr>
            <w:tcW w:w="2631" w:type="pct"/>
            <w:gridSpan w:val="3"/>
            <w:shd w:val="clear" w:color="auto" w:fill="auto"/>
          </w:tcPr>
          <w:p w14:paraId="279E9FBE" w14:textId="77777777" w:rsidR="00073297" w:rsidRPr="00A62BB0" w:rsidRDefault="00073297" w:rsidP="001852F1">
            <w:pPr>
              <w:keepNext/>
              <w:keepLines/>
              <w:spacing w:after="0"/>
              <w:rPr>
                <w:ins w:id="1068" w:author="Ming Li L" w:date="2022-09-20T22:31:00Z"/>
                <w:rFonts w:ascii="Arial" w:hAnsi="Arial" w:cs="Arial"/>
                <w:noProof/>
                <w:sz w:val="18"/>
                <w:szCs w:val="18"/>
              </w:rPr>
            </w:pPr>
            <w:ins w:id="1069" w:author="Ming Li L" w:date="2022-09-20T22:31:00Z">
              <w:r w:rsidRPr="00A62BB0">
                <w:rPr>
                  <w:rFonts w:ascii="Arial" w:hAnsi="Arial" w:cs="Arial"/>
                  <w:noProof/>
                  <w:sz w:val="18"/>
                  <w:szCs w:val="18"/>
                </w:rPr>
                <w:t>N310</w:t>
              </w:r>
            </w:ins>
          </w:p>
        </w:tc>
        <w:tc>
          <w:tcPr>
            <w:tcW w:w="572" w:type="pct"/>
            <w:shd w:val="clear" w:color="auto" w:fill="auto"/>
          </w:tcPr>
          <w:p w14:paraId="0B62F679" w14:textId="77777777" w:rsidR="00073297" w:rsidRPr="00A62BB0" w:rsidRDefault="00073297" w:rsidP="001852F1">
            <w:pPr>
              <w:keepNext/>
              <w:keepLines/>
              <w:spacing w:after="0"/>
              <w:jc w:val="center"/>
              <w:rPr>
                <w:ins w:id="1070" w:author="Ming Li L" w:date="2022-09-20T22:31:00Z"/>
                <w:rFonts w:ascii="Arial" w:hAnsi="Arial" w:cs="Arial"/>
                <w:noProof/>
                <w:sz w:val="18"/>
                <w:szCs w:val="18"/>
              </w:rPr>
            </w:pPr>
          </w:p>
        </w:tc>
        <w:tc>
          <w:tcPr>
            <w:tcW w:w="1797" w:type="pct"/>
            <w:shd w:val="clear" w:color="auto" w:fill="auto"/>
          </w:tcPr>
          <w:p w14:paraId="6E962724" w14:textId="77777777" w:rsidR="00073297" w:rsidRPr="00A62BB0" w:rsidRDefault="00073297" w:rsidP="001852F1">
            <w:pPr>
              <w:keepNext/>
              <w:keepLines/>
              <w:spacing w:after="0"/>
              <w:jc w:val="center"/>
              <w:rPr>
                <w:ins w:id="1071" w:author="Ming Li L" w:date="2022-09-20T22:31:00Z"/>
                <w:rFonts w:ascii="Arial" w:hAnsi="Arial"/>
                <w:noProof/>
                <w:sz w:val="18"/>
              </w:rPr>
            </w:pPr>
            <w:ins w:id="1072" w:author="Ming Li L" w:date="2022-09-20T22:31:00Z">
              <w:r w:rsidRPr="00A62BB0">
                <w:rPr>
                  <w:rFonts w:ascii="Arial" w:hAnsi="Arial"/>
                  <w:noProof/>
                  <w:sz w:val="18"/>
                </w:rPr>
                <w:t>1</w:t>
              </w:r>
            </w:ins>
          </w:p>
        </w:tc>
      </w:tr>
      <w:tr w:rsidR="00073297" w:rsidRPr="00A62BB0" w14:paraId="55BC9A42" w14:textId="77777777" w:rsidTr="001852F1">
        <w:trPr>
          <w:trHeight w:val="164"/>
          <w:jc w:val="center"/>
          <w:ins w:id="1073" w:author="Ming Li L" w:date="2022-09-20T22:31:00Z"/>
        </w:trPr>
        <w:tc>
          <w:tcPr>
            <w:tcW w:w="2631" w:type="pct"/>
            <w:gridSpan w:val="3"/>
            <w:shd w:val="clear" w:color="auto" w:fill="auto"/>
          </w:tcPr>
          <w:p w14:paraId="73710C1B" w14:textId="77777777" w:rsidR="00073297" w:rsidRPr="00A62BB0" w:rsidRDefault="00073297" w:rsidP="001852F1">
            <w:pPr>
              <w:keepNext/>
              <w:keepLines/>
              <w:spacing w:after="0"/>
              <w:rPr>
                <w:ins w:id="1074" w:author="Ming Li L" w:date="2022-09-20T22:31:00Z"/>
                <w:rFonts w:ascii="Arial" w:hAnsi="Arial" w:cs="Arial"/>
                <w:noProof/>
                <w:sz w:val="18"/>
                <w:szCs w:val="18"/>
              </w:rPr>
            </w:pPr>
            <w:ins w:id="1075" w:author="Ming Li L" w:date="2022-09-20T22:31:00Z">
              <w:r w:rsidRPr="00A62BB0">
                <w:rPr>
                  <w:rFonts w:ascii="Arial" w:hAnsi="Arial" w:cs="Arial"/>
                  <w:noProof/>
                  <w:sz w:val="18"/>
                  <w:szCs w:val="18"/>
                </w:rPr>
                <w:t>N311</w:t>
              </w:r>
            </w:ins>
          </w:p>
        </w:tc>
        <w:tc>
          <w:tcPr>
            <w:tcW w:w="572" w:type="pct"/>
            <w:shd w:val="clear" w:color="auto" w:fill="auto"/>
          </w:tcPr>
          <w:p w14:paraId="52EA5341" w14:textId="77777777" w:rsidR="00073297" w:rsidRPr="00A62BB0" w:rsidRDefault="00073297" w:rsidP="001852F1">
            <w:pPr>
              <w:keepNext/>
              <w:keepLines/>
              <w:spacing w:after="0"/>
              <w:jc w:val="center"/>
              <w:rPr>
                <w:ins w:id="1076" w:author="Ming Li L" w:date="2022-09-20T22:31:00Z"/>
                <w:rFonts w:ascii="Arial" w:hAnsi="Arial" w:cs="Arial"/>
                <w:noProof/>
                <w:sz w:val="18"/>
                <w:szCs w:val="18"/>
              </w:rPr>
            </w:pPr>
          </w:p>
        </w:tc>
        <w:tc>
          <w:tcPr>
            <w:tcW w:w="1797" w:type="pct"/>
            <w:shd w:val="clear" w:color="auto" w:fill="auto"/>
          </w:tcPr>
          <w:p w14:paraId="0288D0BD" w14:textId="77777777" w:rsidR="00073297" w:rsidRPr="00A62BB0" w:rsidRDefault="00073297" w:rsidP="001852F1">
            <w:pPr>
              <w:keepNext/>
              <w:keepLines/>
              <w:spacing w:after="0"/>
              <w:jc w:val="center"/>
              <w:rPr>
                <w:ins w:id="1077" w:author="Ming Li L" w:date="2022-09-20T22:31:00Z"/>
                <w:rFonts w:ascii="Arial" w:hAnsi="Arial"/>
                <w:noProof/>
                <w:sz w:val="18"/>
              </w:rPr>
            </w:pPr>
            <w:ins w:id="1078" w:author="Ming Li L" w:date="2022-09-20T22:31:00Z">
              <w:r w:rsidRPr="00A62BB0">
                <w:rPr>
                  <w:rFonts w:ascii="Arial" w:hAnsi="Arial"/>
                  <w:noProof/>
                  <w:sz w:val="18"/>
                </w:rPr>
                <w:t>1</w:t>
              </w:r>
            </w:ins>
          </w:p>
        </w:tc>
      </w:tr>
      <w:tr w:rsidR="00073297" w:rsidRPr="00A62BB0" w14:paraId="2C7B3596" w14:textId="77777777" w:rsidTr="001852F1">
        <w:trPr>
          <w:trHeight w:val="62"/>
          <w:jc w:val="center"/>
          <w:ins w:id="1079" w:author="Ming Li L" w:date="2022-09-20T22:31:00Z"/>
        </w:trPr>
        <w:tc>
          <w:tcPr>
            <w:tcW w:w="1599" w:type="pct"/>
            <w:gridSpan w:val="2"/>
            <w:shd w:val="clear" w:color="auto" w:fill="auto"/>
            <w:vAlign w:val="center"/>
          </w:tcPr>
          <w:p w14:paraId="3F76A747" w14:textId="77777777" w:rsidR="00073297" w:rsidRPr="00A62BB0" w:rsidRDefault="00073297" w:rsidP="001852F1">
            <w:pPr>
              <w:keepNext/>
              <w:keepLines/>
              <w:spacing w:after="0"/>
              <w:rPr>
                <w:ins w:id="1080" w:author="Ming Li L" w:date="2022-09-20T22:31:00Z"/>
                <w:rFonts w:ascii="Arial" w:hAnsi="Arial" w:cs="Arial"/>
                <w:bCs/>
                <w:sz w:val="18"/>
                <w:szCs w:val="18"/>
              </w:rPr>
            </w:pPr>
            <w:ins w:id="1081" w:author="Ming Li L" w:date="2022-09-20T22:31:00Z">
              <w:r w:rsidRPr="00A62BB0">
                <w:rPr>
                  <w:rFonts w:ascii="Arial" w:hAnsi="Arial" w:cs="Arial"/>
                  <w:noProof/>
                  <w:sz w:val="18"/>
                  <w:szCs w:val="18"/>
                </w:rPr>
                <w:t>CSI-RS for CSI reporting</w:t>
              </w:r>
            </w:ins>
          </w:p>
        </w:tc>
        <w:tc>
          <w:tcPr>
            <w:tcW w:w="1032" w:type="pct"/>
            <w:shd w:val="clear" w:color="auto" w:fill="auto"/>
          </w:tcPr>
          <w:p w14:paraId="45FC1C58" w14:textId="77777777" w:rsidR="00073297" w:rsidRPr="00A62BB0" w:rsidRDefault="00073297" w:rsidP="001852F1">
            <w:pPr>
              <w:keepNext/>
              <w:keepLines/>
              <w:spacing w:after="0"/>
              <w:rPr>
                <w:ins w:id="1082" w:author="Ming Li L" w:date="2022-09-20T22:31:00Z"/>
                <w:rFonts w:ascii="Arial" w:hAnsi="Arial" w:cs="Arial"/>
                <w:noProof/>
                <w:sz w:val="18"/>
                <w:szCs w:val="18"/>
                <w:lang w:val="it-IT"/>
              </w:rPr>
            </w:pPr>
            <w:ins w:id="1083" w:author="Ming Li L" w:date="2022-09-20T22:31:00Z">
              <w:r w:rsidRPr="00A62BB0">
                <w:rPr>
                  <w:rFonts w:ascii="Arial" w:hAnsi="Arial" w:cs="Arial"/>
                  <w:noProof/>
                  <w:sz w:val="18"/>
                  <w:szCs w:val="18"/>
                  <w:lang w:val="it-IT"/>
                </w:rPr>
                <w:t>Config 1</w:t>
              </w:r>
            </w:ins>
          </w:p>
        </w:tc>
        <w:tc>
          <w:tcPr>
            <w:tcW w:w="572" w:type="pct"/>
            <w:shd w:val="clear" w:color="auto" w:fill="auto"/>
          </w:tcPr>
          <w:p w14:paraId="73D835BB" w14:textId="77777777" w:rsidR="00073297" w:rsidRPr="00A62BB0" w:rsidRDefault="00073297" w:rsidP="001852F1">
            <w:pPr>
              <w:keepNext/>
              <w:keepLines/>
              <w:spacing w:after="0"/>
              <w:jc w:val="center"/>
              <w:rPr>
                <w:ins w:id="1084" w:author="Ming Li L" w:date="2022-09-20T22:31:00Z"/>
                <w:rFonts w:ascii="Arial" w:hAnsi="Arial" w:cs="Arial"/>
                <w:noProof/>
                <w:sz w:val="18"/>
                <w:szCs w:val="18"/>
                <w:lang w:val="it-IT"/>
              </w:rPr>
            </w:pPr>
          </w:p>
        </w:tc>
        <w:tc>
          <w:tcPr>
            <w:tcW w:w="1797" w:type="pct"/>
            <w:shd w:val="clear" w:color="auto" w:fill="auto"/>
          </w:tcPr>
          <w:p w14:paraId="48923800" w14:textId="77777777" w:rsidR="00073297" w:rsidRPr="00A62BB0" w:rsidRDefault="00073297" w:rsidP="001852F1">
            <w:pPr>
              <w:keepNext/>
              <w:keepLines/>
              <w:spacing w:after="0"/>
              <w:jc w:val="center"/>
              <w:rPr>
                <w:ins w:id="1085" w:author="Ming Li L" w:date="2022-09-20T22:31:00Z"/>
                <w:rFonts w:ascii="Arial" w:hAnsi="Arial" w:cs="Arial"/>
                <w:noProof/>
                <w:sz w:val="18"/>
                <w:szCs w:val="18"/>
              </w:rPr>
            </w:pPr>
            <w:ins w:id="1086" w:author="Ming Li L" w:date="2022-09-20T22:31:00Z">
              <w:r w:rsidRPr="00A62BB0">
                <w:rPr>
                  <w:rFonts w:ascii="Arial" w:hAnsi="Arial" w:cs="Arial"/>
                  <w:sz w:val="18"/>
                  <w:szCs w:val="18"/>
                </w:rPr>
                <w:t>CSI-RS.3.1 TDD</w:t>
              </w:r>
            </w:ins>
          </w:p>
        </w:tc>
      </w:tr>
      <w:tr w:rsidR="00073297" w:rsidRPr="00A62BB0" w14:paraId="1BBF90AD" w14:textId="77777777" w:rsidTr="001852F1">
        <w:trPr>
          <w:trHeight w:val="62"/>
          <w:jc w:val="center"/>
          <w:ins w:id="1087" w:author="Ming Li L" w:date="2022-09-20T22:31:00Z"/>
        </w:trPr>
        <w:tc>
          <w:tcPr>
            <w:tcW w:w="2631" w:type="pct"/>
            <w:gridSpan w:val="3"/>
            <w:shd w:val="clear" w:color="auto" w:fill="auto"/>
            <w:vAlign w:val="center"/>
          </w:tcPr>
          <w:p w14:paraId="0DC39050" w14:textId="77777777" w:rsidR="00073297" w:rsidRPr="00F84BD3" w:rsidRDefault="00073297" w:rsidP="001852F1">
            <w:pPr>
              <w:keepNext/>
              <w:keepLines/>
              <w:spacing w:after="0"/>
              <w:rPr>
                <w:ins w:id="1088" w:author="Ming Li L" w:date="2022-09-20T22:31:00Z"/>
                <w:rFonts w:ascii="Arial" w:hAnsi="Arial" w:cs="Arial"/>
                <w:noProof/>
                <w:sz w:val="18"/>
                <w:szCs w:val="18"/>
              </w:rPr>
            </w:pPr>
            <w:ins w:id="1089" w:author="Ming Li L" w:date="2022-09-20T22:31:00Z">
              <w:r w:rsidRPr="00F84BD3">
                <w:rPr>
                  <w:rFonts w:ascii="Arial" w:hAnsi="Arial" w:cs="Arial"/>
                  <w:noProof/>
                  <w:sz w:val="18"/>
                  <w:szCs w:val="18"/>
                </w:rPr>
                <w:t>reportConfigType</w:t>
              </w:r>
            </w:ins>
          </w:p>
        </w:tc>
        <w:tc>
          <w:tcPr>
            <w:tcW w:w="572" w:type="pct"/>
            <w:shd w:val="clear" w:color="auto" w:fill="auto"/>
            <w:vAlign w:val="center"/>
          </w:tcPr>
          <w:p w14:paraId="22841838" w14:textId="77777777" w:rsidR="00073297" w:rsidRPr="00F84BD3" w:rsidRDefault="00073297" w:rsidP="001852F1">
            <w:pPr>
              <w:keepNext/>
              <w:keepLines/>
              <w:spacing w:after="0"/>
              <w:jc w:val="center"/>
              <w:rPr>
                <w:ins w:id="1090" w:author="Ming Li L" w:date="2022-09-20T22:31:00Z"/>
                <w:rFonts w:ascii="Arial" w:hAnsi="Arial" w:cs="Arial"/>
                <w:noProof/>
                <w:sz w:val="18"/>
                <w:szCs w:val="18"/>
              </w:rPr>
            </w:pPr>
          </w:p>
        </w:tc>
        <w:tc>
          <w:tcPr>
            <w:tcW w:w="1797" w:type="pct"/>
            <w:shd w:val="clear" w:color="auto" w:fill="auto"/>
            <w:vAlign w:val="center"/>
          </w:tcPr>
          <w:p w14:paraId="40A1D6F0" w14:textId="77777777" w:rsidR="00073297" w:rsidRPr="00F84BD3" w:rsidRDefault="00073297" w:rsidP="001852F1">
            <w:pPr>
              <w:keepNext/>
              <w:keepLines/>
              <w:spacing w:after="0"/>
              <w:jc w:val="center"/>
              <w:rPr>
                <w:ins w:id="1091" w:author="Ming Li L" w:date="2022-09-20T22:31:00Z"/>
                <w:rFonts w:ascii="Arial" w:hAnsi="Arial" w:cs="Arial"/>
                <w:noProof/>
                <w:sz w:val="18"/>
                <w:szCs w:val="18"/>
              </w:rPr>
            </w:pPr>
            <w:ins w:id="1092" w:author="Ming Li L" w:date="2022-09-20T22:31:00Z">
              <w:r w:rsidRPr="00F84BD3">
                <w:rPr>
                  <w:rFonts w:ascii="Arial" w:hAnsi="Arial" w:cs="Arial"/>
                  <w:noProof/>
                  <w:sz w:val="18"/>
                  <w:szCs w:val="18"/>
                </w:rPr>
                <w:t>periodic</w:t>
              </w:r>
            </w:ins>
          </w:p>
        </w:tc>
      </w:tr>
      <w:tr w:rsidR="00073297" w:rsidRPr="00A62BB0" w14:paraId="78766687" w14:textId="77777777" w:rsidTr="001852F1">
        <w:trPr>
          <w:trHeight w:val="62"/>
          <w:jc w:val="center"/>
          <w:ins w:id="1093" w:author="Ming Li L" w:date="2022-09-20T22:31:00Z"/>
        </w:trPr>
        <w:tc>
          <w:tcPr>
            <w:tcW w:w="2631" w:type="pct"/>
            <w:gridSpan w:val="3"/>
            <w:shd w:val="clear" w:color="auto" w:fill="auto"/>
            <w:vAlign w:val="center"/>
          </w:tcPr>
          <w:p w14:paraId="1F1E0E5F" w14:textId="77777777" w:rsidR="00073297" w:rsidRPr="00F84BD3" w:rsidRDefault="00073297" w:rsidP="001852F1">
            <w:pPr>
              <w:keepNext/>
              <w:keepLines/>
              <w:spacing w:after="0"/>
              <w:rPr>
                <w:ins w:id="1094" w:author="Ming Li L" w:date="2022-09-20T22:31:00Z"/>
                <w:rFonts w:ascii="Arial" w:hAnsi="Arial" w:cs="Arial"/>
                <w:noProof/>
                <w:sz w:val="18"/>
                <w:szCs w:val="18"/>
              </w:rPr>
            </w:pPr>
            <w:ins w:id="1095" w:author="Ming Li L" w:date="2022-09-20T22:31:00Z">
              <w:r w:rsidRPr="00F84BD3">
                <w:rPr>
                  <w:rFonts w:ascii="Arial" w:hAnsi="Arial" w:cs="Arial"/>
                  <w:noProof/>
                  <w:sz w:val="18"/>
                  <w:szCs w:val="18"/>
                </w:rPr>
                <w:t>reportQuantity</w:t>
              </w:r>
            </w:ins>
          </w:p>
        </w:tc>
        <w:tc>
          <w:tcPr>
            <w:tcW w:w="572" w:type="pct"/>
            <w:shd w:val="clear" w:color="auto" w:fill="auto"/>
          </w:tcPr>
          <w:p w14:paraId="5F1A1DF7" w14:textId="77777777" w:rsidR="00073297" w:rsidRPr="00F84BD3" w:rsidRDefault="00073297" w:rsidP="001852F1">
            <w:pPr>
              <w:keepNext/>
              <w:keepLines/>
              <w:spacing w:after="0"/>
              <w:jc w:val="center"/>
              <w:rPr>
                <w:ins w:id="1096" w:author="Ming Li L" w:date="2022-09-20T22:31:00Z"/>
                <w:rFonts w:ascii="Arial" w:hAnsi="Arial" w:cs="Arial"/>
                <w:noProof/>
                <w:sz w:val="18"/>
                <w:szCs w:val="18"/>
              </w:rPr>
            </w:pPr>
          </w:p>
        </w:tc>
        <w:tc>
          <w:tcPr>
            <w:tcW w:w="1797" w:type="pct"/>
            <w:shd w:val="clear" w:color="auto" w:fill="auto"/>
            <w:vAlign w:val="center"/>
          </w:tcPr>
          <w:p w14:paraId="07FC6334" w14:textId="77777777" w:rsidR="00073297" w:rsidRPr="00F84BD3" w:rsidRDefault="00073297" w:rsidP="001852F1">
            <w:pPr>
              <w:keepNext/>
              <w:keepLines/>
              <w:spacing w:after="0"/>
              <w:jc w:val="center"/>
              <w:rPr>
                <w:ins w:id="1097" w:author="Ming Li L" w:date="2022-09-20T22:31:00Z"/>
                <w:rFonts w:ascii="Arial" w:hAnsi="Arial" w:cs="Arial"/>
                <w:noProof/>
                <w:sz w:val="18"/>
                <w:szCs w:val="18"/>
              </w:rPr>
            </w:pPr>
            <w:ins w:id="1098" w:author="Ming Li L" w:date="2022-09-20T22:31:00Z">
              <w:r w:rsidRPr="00F84BD3">
                <w:rPr>
                  <w:rFonts w:ascii="Arial" w:hAnsi="Arial" w:cs="Arial"/>
                  <w:noProof/>
                  <w:sz w:val="18"/>
                  <w:szCs w:val="18"/>
                </w:rPr>
                <w:t>cri-RI-PMI-CQI</w:t>
              </w:r>
            </w:ins>
          </w:p>
        </w:tc>
      </w:tr>
      <w:tr w:rsidR="00073297" w:rsidRPr="00A62BB0" w14:paraId="2C9F3F53" w14:textId="77777777" w:rsidTr="001852F1">
        <w:trPr>
          <w:trHeight w:val="62"/>
          <w:jc w:val="center"/>
          <w:ins w:id="1099" w:author="Ming Li L" w:date="2022-09-20T22:31:00Z"/>
        </w:trPr>
        <w:tc>
          <w:tcPr>
            <w:tcW w:w="2631" w:type="pct"/>
            <w:gridSpan w:val="3"/>
            <w:shd w:val="clear" w:color="auto" w:fill="auto"/>
            <w:vAlign w:val="center"/>
          </w:tcPr>
          <w:p w14:paraId="7148426D" w14:textId="77777777" w:rsidR="00073297" w:rsidRPr="00F84BD3" w:rsidRDefault="00073297" w:rsidP="001852F1">
            <w:pPr>
              <w:keepNext/>
              <w:keepLines/>
              <w:spacing w:after="0"/>
              <w:rPr>
                <w:ins w:id="1100" w:author="Ming Li L" w:date="2022-09-20T22:31:00Z"/>
                <w:rFonts w:ascii="Arial" w:hAnsi="Arial" w:cs="Arial"/>
                <w:noProof/>
                <w:sz w:val="18"/>
                <w:szCs w:val="18"/>
              </w:rPr>
            </w:pPr>
            <w:ins w:id="1101" w:author="Ming Li L" w:date="2022-09-20T22:31:00Z">
              <w:r w:rsidRPr="00F84BD3">
                <w:rPr>
                  <w:rFonts w:ascii="Arial" w:hAnsi="Arial" w:cs="Arial"/>
                  <w:noProof/>
                  <w:sz w:val="18"/>
                  <w:szCs w:val="18"/>
                </w:rPr>
                <w:t>CSI reporting periodicity</w:t>
              </w:r>
            </w:ins>
          </w:p>
        </w:tc>
        <w:tc>
          <w:tcPr>
            <w:tcW w:w="572" w:type="pct"/>
            <w:shd w:val="clear" w:color="auto" w:fill="auto"/>
          </w:tcPr>
          <w:p w14:paraId="7C293353" w14:textId="77777777" w:rsidR="00073297" w:rsidRPr="00F84BD3" w:rsidRDefault="00073297" w:rsidP="001852F1">
            <w:pPr>
              <w:keepNext/>
              <w:keepLines/>
              <w:spacing w:after="0"/>
              <w:jc w:val="center"/>
              <w:rPr>
                <w:ins w:id="1102" w:author="Ming Li L" w:date="2022-09-20T22:31:00Z"/>
                <w:rFonts w:ascii="Arial" w:hAnsi="Arial" w:cs="Arial"/>
                <w:noProof/>
                <w:sz w:val="18"/>
                <w:szCs w:val="18"/>
              </w:rPr>
            </w:pPr>
            <w:ins w:id="1103" w:author="Ming Li L" w:date="2022-09-20T22:31:00Z">
              <w:r w:rsidRPr="00F84BD3">
                <w:rPr>
                  <w:rFonts w:ascii="Arial" w:hAnsi="Arial" w:cs="Arial"/>
                  <w:noProof/>
                  <w:sz w:val="18"/>
                  <w:szCs w:val="18"/>
                </w:rPr>
                <w:t>slot</w:t>
              </w:r>
            </w:ins>
          </w:p>
        </w:tc>
        <w:tc>
          <w:tcPr>
            <w:tcW w:w="1797" w:type="pct"/>
            <w:shd w:val="clear" w:color="auto" w:fill="auto"/>
            <w:vAlign w:val="center"/>
          </w:tcPr>
          <w:p w14:paraId="53A2EE5D" w14:textId="77777777" w:rsidR="00073297" w:rsidRPr="00F84BD3" w:rsidRDefault="00073297" w:rsidP="001852F1">
            <w:pPr>
              <w:keepNext/>
              <w:keepLines/>
              <w:spacing w:after="0"/>
              <w:jc w:val="center"/>
              <w:rPr>
                <w:ins w:id="1104" w:author="Ming Li L" w:date="2022-09-20T22:31:00Z"/>
                <w:rFonts w:ascii="Arial" w:hAnsi="Arial" w:cs="Arial"/>
                <w:noProof/>
                <w:sz w:val="18"/>
                <w:szCs w:val="18"/>
              </w:rPr>
            </w:pPr>
            <w:ins w:id="1105" w:author="Ming Li L" w:date="2022-09-20T22:31:00Z">
              <w:r w:rsidRPr="00F84BD3">
                <w:rPr>
                  <w:rFonts w:ascii="Arial" w:hAnsi="Arial" w:cs="Arial" w:hint="eastAsia"/>
                  <w:noProof/>
                  <w:sz w:val="18"/>
                  <w:szCs w:val="18"/>
                </w:rPr>
                <w:t>4</w:t>
              </w:r>
              <w:r w:rsidRPr="00F84BD3">
                <w:rPr>
                  <w:rFonts w:ascii="Arial" w:hAnsi="Arial" w:cs="Arial"/>
                  <w:noProof/>
                  <w:sz w:val="18"/>
                  <w:szCs w:val="18"/>
                </w:rPr>
                <w:t>0</w:t>
              </w:r>
            </w:ins>
          </w:p>
        </w:tc>
      </w:tr>
      <w:tr w:rsidR="00073297" w:rsidRPr="00A62BB0" w14:paraId="4A7022B8" w14:textId="77777777" w:rsidTr="001852F1">
        <w:trPr>
          <w:trHeight w:val="62"/>
          <w:jc w:val="center"/>
          <w:ins w:id="1106" w:author="Ming Li L" w:date="2022-09-20T22:31:00Z"/>
        </w:trPr>
        <w:tc>
          <w:tcPr>
            <w:tcW w:w="2631" w:type="pct"/>
            <w:gridSpan w:val="3"/>
            <w:shd w:val="clear" w:color="auto" w:fill="auto"/>
            <w:vAlign w:val="center"/>
          </w:tcPr>
          <w:p w14:paraId="744D2F50" w14:textId="77777777" w:rsidR="00073297" w:rsidRPr="00F84BD3" w:rsidRDefault="00073297" w:rsidP="001852F1">
            <w:pPr>
              <w:keepNext/>
              <w:keepLines/>
              <w:spacing w:after="0"/>
              <w:rPr>
                <w:ins w:id="1107" w:author="Ming Li L" w:date="2022-09-20T22:31:00Z"/>
                <w:rFonts w:ascii="Arial" w:hAnsi="Arial" w:cs="Arial"/>
                <w:noProof/>
                <w:sz w:val="18"/>
                <w:szCs w:val="18"/>
              </w:rPr>
            </w:pPr>
            <w:ins w:id="1108" w:author="Ming Li L" w:date="2022-09-20T22:31:00Z">
              <w:r w:rsidRPr="00F84BD3">
                <w:rPr>
                  <w:rFonts w:ascii="Arial" w:hAnsi="Arial" w:cs="Arial"/>
                  <w:noProof/>
                  <w:sz w:val="18"/>
                  <w:szCs w:val="18"/>
                </w:rPr>
                <w:t>CSI reporting offset</w:t>
              </w:r>
            </w:ins>
          </w:p>
        </w:tc>
        <w:tc>
          <w:tcPr>
            <w:tcW w:w="572" w:type="pct"/>
            <w:shd w:val="clear" w:color="auto" w:fill="auto"/>
          </w:tcPr>
          <w:p w14:paraId="501CF9EF" w14:textId="77777777" w:rsidR="00073297" w:rsidRPr="00F84BD3" w:rsidRDefault="00073297" w:rsidP="001852F1">
            <w:pPr>
              <w:keepNext/>
              <w:keepLines/>
              <w:spacing w:after="0"/>
              <w:jc w:val="center"/>
              <w:rPr>
                <w:ins w:id="1109" w:author="Ming Li L" w:date="2022-09-20T22:31:00Z"/>
                <w:rFonts w:ascii="Arial" w:hAnsi="Arial" w:cs="Arial"/>
                <w:noProof/>
                <w:sz w:val="18"/>
                <w:szCs w:val="18"/>
              </w:rPr>
            </w:pPr>
            <w:ins w:id="1110" w:author="Ming Li L" w:date="2022-09-20T22:31:00Z">
              <w:r w:rsidRPr="00F84BD3">
                <w:rPr>
                  <w:rFonts w:ascii="Arial" w:hAnsi="Arial" w:cs="Arial" w:hint="eastAsia"/>
                  <w:noProof/>
                  <w:sz w:val="18"/>
                  <w:szCs w:val="18"/>
                </w:rPr>
                <w:t>s</w:t>
              </w:r>
              <w:r w:rsidRPr="00F84BD3">
                <w:rPr>
                  <w:rFonts w:ascii="Arial" w:hAnsi="Arial" w:cs="Arial"/>
                  <w:noProof/>
                  <w:sz w:val="18"/>
                  <w:szCs w:val="18"/>
                </w:rPr>
                <w:t>lot</w:t>
              </w:r>
            </w:ins>
          </w:p>
        </w:tc>
        <w:tc>
          <w:tcPr>
            <w:tcW w:w="1797" w:type="pct"/>
            <w:shd w:val="clear" w:color="auto" w:fill="auto"/>
            <w:vAlign w:val="center"/>
          </w:tcPr>
          <w:p w14:paraId="02AD38FE" w14:textId="77777777" w:rsidR="00073297" w:rsidRPr="00F84BD3" w:rsidRDefault="00073297" w:rsidP="001852F1">
            <w:pPr>
              <w:keepNext/>
              <w:keepLines/>
              <w:spacing w:after="0"/>
              <w:jc w:val="center"/>
              <w:rPr>
                <w:ins w:id="1111" w:author="Ming Li L" w:date="2022-09-20T22:31:00Z"/>
                <w:rFonts w:ascii="Arial" w:hAnsi="Arial" w:cs="Arial"/>
                <w:noProof/>
                <w:sz w:val="18"/>
                <w:szCs w:val="18"/>
              </w:rPr>
            </w:pPr>
            <w:ins w:id="1112" w:author="Ming Li L" w:date="2022-09-20T22:31:00Z">
              <w:r w:rsidRPr="00F84BD3">
                <w:rPr>
                  <w:rFonts w:ascii="Arial" w:hAnsi="Arial" w:cs="Arial" w:hint="eastAsia"/>
                  <w:noProof/>
                  <w:sz w:val="18"/>
                  <w:szCs w:val="18"/>
                </w:rPr>
                <w:t>4</w:t>
              </w:r>
            </w:ins>
          </w:p>
        </w:tc>
      </w:tr>
      <w:tr w:rsidR="00073297" w:rsidRPr="00A62BB0" w14:paraId="7FE47032" w14:textId="77777777" w:rsidTr="001852F1">
        <w:trPr>
          <w:trHeight w:val="62"/>
          <w:jc w:val="center"/>
          <w:ins w:id="1113" w:author="Ming Li L" w:date="2022-09-20T22:31:00Z"/>
        </w:trPr>
        <w:tc>
          <w:tcPr>
            <w:tcW w:w="2631" w:type="pct"/>
            <w:gridSpan w:val="3"/>
            <w:shd w:val="clear" w:color="auto" w:fill="auto"/>
            <w:vAlign w:val="center"/>
          </w:tcPr>
          <w:p w14:paraId="4AF0BA66" w14:textId="77777777" w:rsidR="00073297" w:rsidRPr="00A62BB0" w:rsidRDefault="00073297" w:rsidP="001852F1">
            <w:pPr>
              <w:keepNext/>
              <w:keepLines/>
              <w:spacing w:after="0"/>
              <w:rPr>
                <w:ins w:id="1114" w:author="Ming Li L" w:date="2022-09-20T22:31:00Z"/>
                <w:rFonts w:ascii="Arial" w:hAnsi="Arial" w:cs="Arial"/>
                <w:noProof/>
                <w:sz w:val="18"/>
                <w:szCs w:val="18"/>
                <w:lang w:val="it-IT"/>
              </w:rPr>
            </w:pPr>
            <w:ins w:id="1115" w:author="Ming Li L" w:date="2022-09-20T22:31:00Z">
              <w:r w:rsidRPr="00A62BB0">
                <w:rPr>
                  <w:rFonts w:ascii="Arial" w:hAnsi="Arial"/>
                  <w:sz w:val="18"/>
                  <w:szCs w:val="18"/>
                </w:rPr>
                <w:t>TCI states for PDCCH/PDSCH</w:t>
              </w:r>
            </w:ins>
          </w:p>
        </w:tc>
        <w:tc>
          <w:tcPr>
            <w:tcW w:w="572" w:type="pct"/>
            <w:shd w:val="clear" w:color="auto" w:fill="auto"/>
          </w:tcPr>
          <w:p w14:paraId="102BA576" w14:textId="77777777" w:rsidR="00073297" w:rsidRPr="00A62BB0" w:rsidRDefault="00073297" w:rsidP="001852F1">
            <w:pPr>
              <w:keepNext/>
              <w:keepLines/>
              <w:spacing w:after="0"/>
              <w:jc w:val="center"/>
              <w:rPr>
                <w:ins w:id="1116" w:author="Ming Li L" w:date="2022-09-20T22:31:00Z"/>
                <w:rFonts w:ascii="Arial" w:hAnsi="Arial" w:cs="Arial"/>
                <w:noProof/>
                <w:sz w:val="18"/>
                <w:szCs w:val="18"/>
                <w:lang w:val="it-IT"/>
              </w:rPr>
            </w:pPr>
          </w:p>
        </w:tc>
        <w:tc>
          <w:tcPr>
            <w:tcW w:w="1797" w:type="pct"/>
            <w:shd w:val="clear" w:color="auto" w:fill="auto"/>
          </w:tcPr>
          <w:p w14:paraId="75776180" w14:textId="77777777" w:rsidR="00073297" w:rsidRPr="00A62BB0" w:rsidRDefault="00073297" w:rsidP="001852F1">
            <w:pPr>
              <w:keepNext/>
              <w:keepLines/>
              <w:spacing w:after="0"/>
              <w:jc w:val="center"/>
              <w:rPr>
                <w:ins w:id="1117" w:author="Ming Li L" w:date="2022-09-20T22:31:00Z"/>
                <w:rFonts w:ascii="Arial" w:hAnsi="Arial" w:cs="Arial"/>
                <w:sz w:val="18"/>
                <w:szCs w:val="18"/>
              </w:rPr>
            </w:pPr>
            <w:ins w:id="1118" w:author="Ming Li L" w:date="2022-09-20T22:31:00Z">
              <w:r w:rsidRPr="00A62BB0">
                <w:rPr>
                  <w:rFonts w:ascii="Arial" w:hAnsi="Arial"/>
                  <w:sz w:val="18"/>
                  <w:szCs w:val="18"/>
                </w:rPr>
                <w:t>TCI.State.2</w:t>
              </w:r>
            </w:ins>
          </w:p>
        </w:tc>
      </w:tr>
      <w:tr w:rsidR="00073297" w:rsidRPr="00A62BB0" w14:paraId="5B6F1A7E" w14:textId="77777777" w:rsidTr="001852F1">
        <w:trPr>
          <w:trHeight w:val="62"/>
          <w:jc w:val="center"/>
          <w:ins w:id="1119" w:author="Ming Li L" w:date="2022-09-20T22:31:00Z"/>
        </w:trPr>
        <w:tc>
          <w:tcPr>
            <w:tcW w:w="1599" w:type="pct"/>
            <w:gridSpan w:val="2"/>
            <w:shd w:val="clear" w:color="auto" w:fill="auto"/>
            <w:vAlign w:val="center"/>
          </w:tcPr>
          <w:p w14:paraId="79B12260" w14:textId="77777777" w:rsidR="00073297" w:rsidRPr="00A62BB0" w:rsidRDefault="00073297" w:rsidP="001852F1">
            <w:pPr>
              <w:keepNext/>
              <w:keepLines/>
              <w:spacing w:after="0"/>
              <w:rPr>
                <w:ins w:id="1120" w:author="Ming Li L" w:date="2022-09-20T22:31:00Z"/>
                <w:rFonts w:ascii="Arial" w:hAnsi="Arial" w:cs="Arial"/>
                <w:noProof/>
                <w:sz w:val="18"/>
                <w:szCs w:val="18"/>
              </w:rPr>
            </w:pPr>
            <w:ins w:id="1121" w:author="Ming Li L" w:date="2022-09-20T22:31:00Z">
              <w:r w:rsidRPr="00A62BB0">
                <w:rPr>
                  <w:rFonts w:ascii="Arial" w:hAnsi="Arial"/>
                  <w:noProof/>
                  <w:sz w:val="18"/>
                </w:rPr>
                <w:t>CSI-RS for tracking</w:t>
              </w:r>
            </w:ins>
          </w:p>
        </w:tc>
        <w:tc>
          <w:tcPr>
            <w:tcW w:w="1032" w:type="pct"/>
            <w:shd w:val="clear" w:color="auto" w:fill="auto"/>
          </w:tcPr>
          <w:p w14:paraId="1B80B297" w14:textId="77777777" w:rsidR="00073297" w:rsidRPr="00A62BB0" w:rsidRDefault="00073297" w:rsidP="001852F1">
            <w:pPr>
              <w:keepNext/>
              <w:keepLines/>
              <w:spacing w:after="0"/>
              <w:rPr>
                <w:ins w:id="1122" w:author="Ming Li L" w:date="2022-09-20T22:31:00Z"/>
                <w:rFonts w:ascii="Arial" w:hAnsi="Arial" w:cs="Arial"/>
                <w:noProof/>
                <w:sz w:val="18"/>
                <w:szCs w:val="18"/>
                <w:lang w:val="it-IT"/>
              </w:rPr>
            </w:pPr>
            <w:ins w:id="1123" w:author="Ming Li L" w:date="2022-09-20T22:31:00Z">
              <w:r w:rsidRPr="00A62BB0">
                <w:rPr>
                  <w:rFonts w:ascii="Arial" w:hAnsi="Arial"/>
                  <w:noProof/>
                  <w:sz w:val="18"/>
                </w:rPr>
                <w:t>Config 1</w:t>
              </w:r>
            </w:ins>
          </w:p>
        </w:tc>
        <w:tc>
          <w:tcPr>
            <w:tcW w:w="572" w:type="pct"/>
            <w:shd w:val="clear" w:color="auto" w:fill="auto"/>
          </w:tcPr>
          <w:p w14:paraId="33500C1E" w14:textId="77777777" w:rsidR="00073297" w:rsidRPr="00A62BB0" w:rsidRDefault="00073297" w:rsidP="001852F1">
            <w:pPr>
              <w:keepNext/>
              <w:keepLines/>
              <w:spacing w:after="0"/>
              <w:jc w:val="center"/>
              <w:rPr>
                <w:ins w:id="1124" w:author="Ming Li L" w:date="2022-09-20T22:31:00Z"/>
                <w:rFonts w:ascii="Arial" w:hAnsi="Arial" w:cs="Arial"/>
                <w:noProof/>
                <w:sz w:val="18"/>
                <w:szCs w:val="18"/>
                <w:lang w:val="it-IT"/>
              </w:rPr>
            </w:pPr>
          </w:p>
        </w:tc>
        <w:tc>
          <w:tcPr>
            <w:tcW w:w="1797" w:type="pct"/>
            <w:shd w:val="clear" w:color="auto" w:fill="auto"/>
          </w:tcPr>
          <w:p w14:paraId="20EDBCC2" w14:textId="77777777" w:rsidR="00073297" w:rsidRPr="00A62BB0" w:rsidRDefault="00073297" w:rsidP="001852F1">
            <w:pPr>
              <w:keepNext/>
              <w:keepLines/>
              <w:spacing w:after="0"/>
              <w:jc w:val="center"/>
              <w:rPr>
                <w:ins w:id="1125" w:author="Ming Li L" w:date="2022-09-20T22:31:00Z"/>
                <w:rFonts w:ascii="Arial" w:hAnsi="Arial" w:cs="Arial"/>
                <w:sz w:val="18"/>
                <w:szCs w:val="18"/>
              </w:rPr>
            </w:pPr>
            <w:ins w:id="1126" w:author="Ming Li L" w:date="2022-09-20T22:31:00Z">
              <w:r w:rsidRPr="00A62BB0">
                <w:rPr>
                  <w:rFonts w:ascii="Arial" w:hAnsi="Arial"/>
                  <w:noProof/>
                  <w:sz w:val="18"/>
                </w:rPr>
                <w:t>TRS.2.1 TDD</w:t>
              </w:r>
            </w:ins>
          </w:p>
        </w:tc>
      </w:tr>
      <w:tr w:rsidR="00073297" w:rsidRPr="00A62BB0" w14:paraId="025B0AF8" w14:textId="77777777" w:rsidTr="001852F1">
        <w:trPr>
          <w:trHeight w:val="164"/>
          <w:jc w:val="center"/>
          <w:ins w:id="1127" w:author="Ming Li L" w:date="2022-09-20T22:31:00Z"/>
        </w:trPr>
        <w:tc>
          <w:tcPr>
            <w:tcW w:w="2631" w:type="pct"/>
            <w:gridSpan w:val="3"/>
            <w:shd w:val="clear" w:color="auto" w:fill="auto"/>
          </w:tcPr>
          <w:p w14:paraId="50584092" w14:textId="77777777" w:rsidR="00073297" w:rsidRPr="00A62BB0" w:rsidRDefault="00073297" w:rsidP="001852F1">
            <w:pPr>
              <w:keepNext/>
              <w:keepLines/>
              <w:spacing w:after="0"/>
              <w:rPr>
                <w:ins w:id="1128" w:author="Ming Li L" w:date="2022-09-20T22:31:00Z"/>
                <w:rFonts w:ascii="Arial" w:hAnsi="Arial" w:cs="Arial"/>
                <w:noProof/>
                <w:sz w:val="18"/>
                <w:szCs w:val="18"/>
              </w:rPr>
            </w:pPr>
            <w:ins w:id="1129" w:author="Ming Li L" w:date="2022-09-20T22:31:00Z">
              <w:r w:rsidRPr="00A62BB0">
                <w:rPr>
                  <w:rFonts w:ascii="Arial" w:hAnsi="Arial" w:cs="Arial"/>
                  <w:noProof/>
                  <w:sz w:val="18"/>
                  <w:szCs w:val="18"/>
                </w:rPr>
                <w:t>T1</w:t>
              </w:r>
            </w:ins>
          </w:p>
        </w:tc>
        <w:tc>
          <w:tcPr>
            <w:tcW w:w="572" w:type="pct"/>
            <w:shd w:val="clear" w:color="auto" w:fill="auto"/>
          </w:tcPr>
          <w:p w14:paraId="64B1F0FC" w14:textId="77777777" w:rsidR="00073297" w:rsidRPr="00A62BB0" w:rsidRDefault="00073297" w:rsidP="001852F1">
            <w:pPr>
              <w:keepNext/>
              <w:keepLines/>
              <w:spacing w:after="0"/>
              <w:jc w:val="center"/>
              <w:rPr>
                <w:ins w:id="1130" w:author="Ming Li L" w:date="2022-09-20T22:31:00Z"/>
                <w:rFonts w:ascii="Arial" w:hAnsi="Arial" w:cs="Arial"/>
                <w:noProof/>
                <w:sz w:val="18"/>
                <w:szCs w:val="18"/>
              </w:rPr>
            </w:pPr>
            <w:ins w:id="1131" w:author="Ming Li L" w:date="2022-09-20T22:31:00Z">
              <w:r w:rsidRPr="00A62BB0">
                <w:rPr>
                  <w:rFonts w:ascii="Arial" w:hAnsi="Arial" w:cs="Arial"/>
                  <w:noProof/>
                  <w:sz w:val="18"/>
                  <w:szCs w:val="18"/>
                </w:rPr>
                <w:t>s</w:t>
              </w:r>
            </w:ins>
          </w:p>
        </w:tc>
        <w:tc>
          <w:tcPr>
            <w:tcW w:w="1797" w:type="pct"/>
            <w:shd w:val="clear" w:color="auto" w:fill="auto"/>
          </w:tcPr>
          <w:p w14:paraId="1976EC7C" w14:textId="77777777" w:rsidR="00073297" w:rsidRPr="00A62BB0" w:rsidRDefault="00073297" w:rsidP="001852F1">
            <w:pPr>
              <w:keepNext/>
              <w:keepLines/>
              <w:spacing w:after="0"/>
              <w:jc w:val="center"/>
              <w:rPr>
                <w:ins w:id="1132" w:author="Ming Li L" w:date="2022-09-20T22:31:00Z"/>
                <w:rFonts w:ascii="Arial" w:hAnsi="Arial" w:cs="Arial"/>
                <w:noProof/>
                <w:sz w:val="18"/>
                <w:szCs w:val="18"/>
              </w:rPr>
            </w:pPr>
            <w:ins w:id="1133" w:author="Ming Li L" w:date="2022-09-20T22:31:00Z">
              <w:r w:rsidRPr="00A62BB0">
                <w:rPr>
                  <w:rFonts w:ascii="Arial" w:hAnsi="Arial" w:cs="Arial"/>
                  <w:noProof/>
                  <w:sz w:val="18"/>
                  <w:szCs w:val="18"/>
                </w:rPr>
                <w:t>0.2</w:t>
              </w:r>
            </w:ins>
          </w:p>
        </w:tc>
      </w:tr>
      <w:tr w:rsidR="00073297" w:rsidRPr="00A62BB0" w14:paraId="4CAFBC34" w14:textId="77777777" w:rsidTr="001852F1">
        <w:trPr>
          <w:trHeight w:val="176"/>
          <w:jc w:val="center"/>
          <w:ins w:id="1134" w:author="Ming Li L" w:date="2022-09-20T22:31:00Z"/>
        </w:trPr>
        <w:tc>
          <w:tcPr>
            <w:tcW w:w="2631" w:type="pct"/>
            <w:gridSpan w:val="3"/>
            <w:shd w:val="clear" w:color="auto" w:fill="auto"/>
          </w:tcPr>
          <w:p w14:paraId="79C08F3A" w14:textId="77777777" w:rsidR="00073297" w:rsidRPr="00A62BB0" w:rsidRDefault="00073297" w:rsidP="001852F1">
            <w:pPr>
              <w:keepNext/>
              <w:keepLines/>
              <w:spacing w:after="0"/>
              <w:rPr>
                <w:ins w:id="1135" w:author="Ming Li L" w:date="2022-09-20T22:31:00Z"/>
                <w:rFonts w:ascii="Arial" w:hAnsi="Arial" w:cs="Arial"/>
                <w:noProof/>
                <w:sz w:val="18"/>
                <w:szCs w:val="18"/>
              </w:rPr>
            </w:pPr>
            <w:ins w:id="1136" w:author="Ming Li L" w:date="2022-09-20T22:31:00Z">
              <w:r w:rsidRPr="00A62BB0">
                <w:rPr>
                  <w:rFonts w:ascii="Arial" w:hAnsi="Arial" w:cs="Arial"/>
                  <w:noProof/>
                  <w:sz w:val="18"/>
                  <w:szCs w:val="18"/>
                </w:rPr>
                <w:t>T2</w:t>
              </w:r>
            </w:ins>
          </w:p>
        </w:tc>
        <w:tc>
          <w:tcPr>
            <w:tcW w:w="572" w:type="pct"/>
            <w:shd w:val="clear" w:color="auto" w:fill="auto"/>
          </w:tcPr>
          <w:p w14:paraId="6B439AAF" w14:textId="77777777" w:rsidR="00073297" w:rsidRPr="00A62BB0" w:rsidRDefault="00073297" w:rsidP="001852F1">
            <w:pPr>
              <w:keepNext/>
              <w:keepLines/>
              <w:spacing w:after="0"/>
              <w:jc w:val="center"/>
              <w:rPr>
                <w:ins w:id="1137" w:author="Ming Li L" w:date="2022-09-20T22:31:00Z"/>
                <w:rFonts w:ascii="Arial" w:hAnsi="Arial" w:cs="Arial"/>
                <w:noProof/>
                <w:sz w:val="18"/>
                <w:szCs w:val="18"/>
              </w:rPr>
            </w:pPr>
            <w:ins w:id="1138" w:author="Ming Li L" w:date="2022-09-20T22:31:00Z">
              <w:r w:rsidRPr="00A62BB0">
                <w:rPr>
                  <w:rFonts w:ascii="Arial" w:hAnsi="Arial" w:cs="Arial"/>
                  <w:noProof/>
                  <w:sz w:val="18"/>
                  <w:szCs w:val="18"/>
                </w:rPr>
                <w:t>s</w:t>
              </w:r>
            </w:ins>
          </w:p>
        </w:tc>
        <w:tc>
          <w:tcPr>
            <w:tcW w:w="1797" w:type="pct"/>
            <w:shd w:val="clear" w:color="auto" w:fill="auto"/>
          </w:tcPr>
          <w:p w14:paraId="1B920AA9" w14:textId="77777777" w:rsidR="00073297" w:rsidRPr="00A62BB0" w:rsidRDefault="00073297" w:rsidP="001852F1">
            <w:pPr>
              <w:keepNext/>
              <w:keepLines/>
              <w:spacing w:after="0"/>
              <w:jc w:val="center"/>
              <w:rPr>
                <w:ins w:id="1139" w:author="Ming Li L" w:date="2022-09-20T22:31:00Z"/>
                <w:rFonts w:ascii="Arial" w:hAnsi="Arial" w:cs="Arial"/>
                <w:noProof/>
                <w:sz w:val="18"/>
                <w:szCs w:val="18"/>
              </w:rPr>
            </w:pPr>
            <w:ins w:id="1140" w:author="Ming Li L" w:date="2022-09-20T22:31:00Z">
              <w:r w:rsidRPr="00A62BB0">
                <w:rPr>
                  <w:rFonts w:ascii="Arial" w:hAnsi="Arial" w:cs="Arial"/>
                  <w:noProof/>
                  <w:sz w:val="18"/>
                  <w:szCs w:val="18"/>
                </w:rPr>
                <w:t>0.2</w:t>
              </w:r>
            </w:ins>
          </w:p>
        </w:tc>
      </w:tr>
      <w:tr w:rsidR="00073297" w:rsidRPr="00A62BB0" w14:paraId="0A27F2F6" w14:textId="77777777" w:rsidTr="001852F1">
        <w:trPr>
          <w:trHeight w:val="164"/>
          <w:jc w:val="center"/>
          <w:ins w:id="1141" w:author="Ming Li L" w:date="2022-09-20T22:31:00Z"/>
        </w:trPr>
        <w:tc>
          <w:tcPr>
            <w:tcW w:w="2631" w:type="pct"/>
            <w:gridSpan w:val="3"/>
            <w:shd w:val="clear" w:color="auto" w:fill="auto"/>
          </w:tcPr>
          <w:p w14:paraId="0CD3E352" w14:textId="77777777" w:rsidR="00073297" w:rsidRPr="00A62BB0" w:rsidRDefault="00073297" w:rsidP="001852F1">
            <w:pPr>
              <w:keepNext/>
              <w:keepLines/>
              <w:spacing w:after="0"/>
              <w:rPr>
                <w:ins w:id="1142" w:author="Ming Li L" w:date="2022-09-20T22:31:00Z"/>
                <w:rFonts w:ascii="Arial" w:hAnsi="Arial" w:cs="Arial"/>
                <w:noProof/>
                <w:sz w:val="18"/>
                <w:szCs w:val="18"/>
              </w:rPr>
            </w:pPr>
            <w:ins w:id="1143" w:author="Ming Li L" w:date="2022-09-20T22:31:00Z">
              <w:r w:rsidRPr="00A62BB0">
                <w:rPr>
                  <w:rFonts w:ascii="Arial" w:hAnsi="Arial" w:cs="Arial"/>
                  <w:noProof/>
                  <w:sz w:val="18"/>
                  <w:szCs w:val="18"/>
                </w:rPr>
                <w:t>T3</w:t>
              </w:r>
            </w:ins>
          </w:p>
        </w:tc>
        <w:tc>
          <w:tcPr>
            <w:tcW w:w="572" w:type="pct"/>
            <w:shd w:val="clear" w:color="auto" w:fill="auto"/>
          </w:tcPr>
          <w:p w14:paraId="37C47EC1" w14:textId="77777777" w:rsidR="00073297" w:rsidRPr="00A62BB0" w:rsidRDefault="00073297" w:rsidP="001852F1">
            <w:pPr>
              <w:keepNext/>
              <w:keepLines/>
              <w:spacing w:after="0"/>
              <w:jc w:val="center"/>
              <w:rPr>
                <w:ins w:id="1144" w:author="Ming Li L" w:date="2022-09-20T22:31:00Z"/>
                <w:rFonts w:ascii="Arial" w:hAnsi="Arial" w:cs="Arial"/>
                <w:noProof/>
                <w:sz w:val="18"/>
                <w:szCs w:val="18"/>
              </w:rPr>
            </w:pPr>
            <w:ins w:id="1145" w:author="Ming Li L" w:date="2022-09-20T22:31:00Z">
              <w:r w:rsidRPr="00A62BB0">
                <w:rPr>
                  <w:rFonts w:ascii="Arial" w:hAnsi="Arial" w:cs="Arial"/>
                  <w:noProof/>
                  <w:sz w:val="18"/>
                  <w:szCs w:val="18"/>
                </w:rPr>
                <w:t>s</w:t>
              </w:r>
            </w:ins>
          </w:p>
        </w:tc>
        <w:tc>
          <w:tcPr>
            <w:tcW w:w="1797" w:type="pct"/>
            <w:shd w:val="clear" w:color="auto" w:fill="auto"/>
          </w:tcPr>
          <w:p w14:paraId="083F9446" w14:textId="32BC1FF0" w:rsidR="00073297" w:rsidRPr="00A62BB0" w:rsidRDefault="006C0AA0" w:rsidP="001852F1">
            <w:pPr>
              <w:keepNext/>
              <w:keepLines/>
              <w:spacing w:after="0"/>
              <w:jc w:val="center"/>
              <w:rPr>
                <w:ins w:id="1146" w:author="Ming Li L" w:date="2022-09-20T22:31:00Z"/>
                <w:rFonts w:ascii="Arial" w:hAnsi="Arial" w:cs="Arial"/>
                <w:noProof/>
                <w:sz w:val="18"/>
                <w:szCs w:val="18"/>
              </w:rPr>
            </w:pPr>
            <w:ins w:id="1147" w:author="Ming Li L" w:date="2022-09-21T15:49:00Z">
              <w:r>
                <w:rPr>
                  <w:rFonts w:ascii="Arial" w:hAnsi="Arial" w:cs="Arial"/>
                  <w:noProof/>
                  <w:sz w:val="18"/>
                  <w:szCs w:val="18"/>
                </w:rPr>
                <w:t>2.</w:t>
              </w:r>
            </w:ins>
            <w:ins w:id="1148" w:author="Ming Li L" w:date="2022-09-22T15:37:00Z">
              <w:r w:rsidR="00D21411">
                <w:rPr>
                  <w:rFonts w:ascii="Arial" w:hAnsi="Arial" w:cs="Arial"/>
                  <w:noProof/>
                  <w:sz w:val="18"/>
                  <w:szCs w:val="18"/>
                </w:rPr>
                <w:t>80</w:t>
              </w:r>
            </w:ins>
          </w:p>
        </w:tc>
      </w:tr>
      <w:tr w:rsidR="00073297" w:rsidRPr="00A62BB0" w14:paraId="2326B883" w14:textId="77777777" w:rsidTr="001852F1">
        <w:trPr>
          <w:trHeight w:val="164"/>
          <w:jc w:val="center"/>
          <w:ins w:id="1149" w:author="Ming Li L" w:date="2022-09-20T22:31:00Z"/>
        </w:trPr>
        <w:tc>
          <w:tcPr>
            <w:tcW w:w="2631" w:type="pct"/>
            <w:gridSpan w:val="3"/>
            <w:shd w:val="clear" w:color="auto" w:fill="auto"/>
          </w:tcPr>
          <w:p w14:paraId="39A07D51" w14:textId="77777777" w:rsidR="00073297" w:rsidRPr="00A62BB0" w:rsidRDefault="00073297" w:rsidP="001852F1">
            <w:pPr>
              <w:keepNext/>
              <w:keepLines/>
              <w:spacing w:after="0"/>
              <w:rPr>
                <w:ins w:id="1150" w:author="Ming Li L" w:date="2022-09-20T22:31:00Z"/>
                <w:rFonts w:ascii="Arial" w:hAnsi="Arial" w:cs="Arial"/>
                <w:noProof/>
                <w:sz w:val="18"/>
                <w:szCs w:val="18"/>
              </w:rPr>
            </w:pPr>
            <w:ins w:id="1151" w:author="Ming Li L" w:date="2022-09-20T22:31:00Z">
              <w:r w:rsidRPr="00A62BB0">
                <w:rPr>
                  <w:rFonts w:ascii="Arial" w:hAnsi="Arial" w:cs="Arial"/>
                  <w:noProof/>
                  <w:sz w:val="18"/>
                  <w:szCs w:val="18"/>
                </w:rPr>
                <w:lastRenderedPageBreak/>
                <w:t>T4</w:t>
              </w:r>
            </w:ins>
          </w:p>
        </w:tc>
        <w:tc>
          <w:tcPr>
            <w:tcW w:w="572" w:type="pct"/>
            <w:shd w:val="clear" w:color="auto" w:fill="auto"/>
          </w:tcPr>
          <w:p w14:paraId="5CF45DDF" w14:textId="77777777" w:rsidR="00073297" w:rsidRPr="00A62BB0" w:rsidRDefault="00073297" w:rsidP="001852F1">
            <w:pPr>
              <w:keepNext/>
              <w:keepLines/>
              <w:spacing w:after="0"/>
              <w:jc w:val="center"/>
              <w:rPr>
                <w:ins w:id="1152" w:author="Ming Li L" w:date="2022-09-20T22:31:00Z"/>
                <w:rFonts w:ascii="Arial" w:hAnsi="Arial" w:cs="Arial"/>
                <w:noProof/>
                <w:sz w:val="18"/>
                <w:szCs w:val="18"/>
              </w:rPr>
            </w:pPr>
            <w:ins w:id="1153" w:author="Ming Li L" w:date="2022-09-20T22:31:00Z">
              <w:r w:rsidRPr="00A62BB0">
                <w:rPr>
                  <w:rFonts w:ascii="Arial" w:hAnsi="Arial" w:cs="Arial"/>
                  <w:noProof/>
                  <w:sz w:val="18"/>
                  <w:szCs w:val="18"/>
                </w:rPr>
                <w:t>s</w:t>
              </w:r>
            </w:ins>
          </w:p>
        </w:tc>
        <w:tc>
          <w:tcPr>
            <w:tcW w:w="1797" w:type="pct"/>
            <w:shd w:val="clear" w:color="auto" w:fill="auto"/>
          </w:tcPr>
          <w:p w14:paraId="25C21EDD" w14:textId="77777777" w:rsidR="00073297" w:rsidRPr="00A62BB0" w:rsidRDefault="00073297" w:rsidP="001852F1">
            <w:pPr>
              <w:keepNext/>
              <w:keepLines/>
              <w:spacing w:after="0"/>
              <w:jc w:val="center"/>
              <w:rPr>
                <w:ins w:id="1154" w:author="Ming Li L" w:date="2022-09-20T22:31:00Z"/>
                <w:rFonts w:ascii="Arial" w:hAnsi="Arial" w:cs="Arial"/>
                <w:noProof/>
                <w:sz w:val="18"/>
                <w:szCs w:val="18"/>
              </w:rPr>
            </w:pPr>
            <w:ins w:id="1155" w:author="Ming Li L" w:date="2022-09-20T22:31:00Z">
              <w:r w:rsidRPr="00A62BB0">
                <w:rPr>
                  <w:rFonts w:ascii="Arial" w:hAnsi="Arial" w:cs="Arial"/>
                  <w:noProof/>
                  <w:sz w:val="18"/>
                  <w:szCs w:val="18"/>
                </w:rPr>
                <w:t>0.2</w:t>
              </w:r>
            </w:ins>
          </w:p>
        </w:tc>
      </w:tr>
      <w:tr w:rsidR="00073297" w:rsidRPr="00A62BB0" w14:paraId="4B083396" w14:textId="77777777" w:rsidTr="001852F1">
        <w:trPr>
          <w:trHeight w:val="164"/>
          <w:jc w:val="center"/>
          <w:ins w:id="1156" w:author="Ming Li L" w:date="2022-09-20T22:31:00Z"/>
        </w:trPr>
        <w:tc>
          <w:tcPr>
            <w:tcW w:w="2631" w:type="pct"/>
            <w:gridSpan w:val="3"/>
            <w:shd w:val="clear" w:color="auto" w:fill="auto"/>
          </w:tcPr>
          <w:p w14:paraId="1F814439" w14:textId="77777777" w:rsidR="00073297" w:rsidRPr="00A62BB0" w:rsidRDefault="00073297" w:rsidP="001852F1">
            <w:pPr>
              <w:keepNext/>
              <w:keepLines/>
              <w:spacing w:after="0"/>
              <w:rPr>
                <w:ins w:id="1157" w:author="Ming Li L" w:date="2022-09-20T22:31:00Z"/>
                <w:rFonts w:ascii="Arial" w:hAnsi="Arial" w:cs="Arial"/>
                <w:noProof/>
                <w:sz w:val="18"/>
                <w:szCs w:val="18"/>
              </w:rPr>
            </w:pPr>
            <w:ins w:id="1158" w:author="Ming Li L" w:date="2022-09-20T22:31:00Z">
              <w:r w:rsidRPr="00A62BB0">
                <w:rPr>
                  <w:rFonts w:ascii="Arial" w:hAnsi="Arial" w:cs="Arial"/>
                  <w:noProof/>
                  <w:sz w:val="18"/>
                  <w:szCs w:val="18"/>
                </w:rPr>
                <w:t>T5</w:t>
              </w:r>
            </w:ins>
          </w:p>
        </w:tc>
        <w:tc>
          <w:tcPr>
            <w:tcW w:w="572" w:type="pct"/>
            <w:shd w:val="clear" w:color="auto" w:fill="auto"/>
          </w:tcPr>
          <w:p w14:paraId="3D22EEE3" w14:textId="77777777" w:rsidR="00073297" w:rsidRPr="00A62BB0" w:rsidRDefault="00073297" w:rsidP="001852F1">
            <w:pPr>
              <w:keepNext/>
              <w:keepLines/>
              <w:spacing w:after="0"/>
              <w:jc w:val="center"/>
              <w:rPr>
                <w:ins w:id="1159" w:author="Ming Li L" w:date="2022-09-20T22:31:00Z"/>
                <w:rFonts w:ascii="Arial" w:hAnsi="Arial" w:cs="Arial"/>
                <w:noProof/>
                <w:sz w:val="18"/>
                <w:szCs w:val="18"/>
              </w:rPr>
            </w:pPr>
            <w:ins w:id="1160" w:author="Ming Li L" w:date="2022-09-20T22:31:00Z">
              <w:r w:rsidRPr="00A62BB0">
                <w:rPr>
                  <w:rFonts w:ascii="Arial" w:hAnsi="Arial" w:cs="Arial"/>
                  <w:noProof/>
                  <w:sz w:val="18"/>
                  <w:szCs w:val="18"/>
                </w:rPr>
                <w:t>s</w:t>
              </w:r>
            </w:ins>
          </w:p>
        </w:tc>
        <w:tc>
          <w:tcPr>
            <w:tcW w:w="1797" w:type="pct"/>
            <w:shd w:val="clear" w:color="auto" w:fill="auto"/>
          </w:tcPr>
          <w:p w14:paraId="00334C71" w14:textId="5D30F62E" w:rsidR="00073297" w:rsidRPr="00A62BB0" w:rsidRDefault="003E117E" w:rsidP="001852F1">
            <w:pPr>
              <w:keepNext/>
              <w:keepLines/>
              <w:spacing w:after="0"/>
              <w:jc w:val="center"/>
              <w:rPr>
                <w:ins w:id="1161" w:author="Ming Li L" w:date="2022-09-20T22:31:00Z"/>
                <w:rFonts w:ascii="Arial" w:hAnsi="Arial" w:cs="Arial"/>
                <w:noProof/>
                <w:sz w:val="18"/>
                <w:szCs w:val="18"/>
              </w:rPr>
            </w:pPr>
            <w:ins w:id="1162" w:author="Ming Li L" w:date="2022-09-22T15:35:00Z">
              <w:r>
                <w:rPr>
                  <w:rFonts w:ascii="Arial" w:hAnsi="Arial" w:cs="Arial"/>
                  <w:noProof/>
                  <w:sz w:val="18"/>
                  <w:szCs w:val="18"/>
                </w:rPr>
                <w:t>4.84</w:t>
              </w:r>
            </w:ins>
          </w:p>
        </w:tc>
      </w:tr>
      <w:tr w:rsidR="00073297" w:rsidRPr="00A62BB0" w14:paraId="5CAC430C" w14:textId="77777777" w:rsidTr="001852F1">
        <w:trPr>
          <w:trHeight w:val="164"/>
          <w:jc w:val="center"/>
          <w:ins w:id="1163" w:author="Ming Li L" w:date="2022-09-20T22:31:00Z"/>
        </w:trPr>
        <w:tc>
          <w:tcPr>
            <w:tcW w:w="2631" w:type="pct"/>
            <w:gridSpan w:val="3"/>
            <w:shd w:val="clear" w:color="auto" w:fill="auto"/>
          </w:tcPr>
          <w:p w14:paraId="14AFE59A" w14:textId="77777777" w:rsidR="00073297" w:rsidRPr="00A62BB0" w:rsidRDefault="00073297" w:rsidP="001852F1">
            <w:pPr>
              <w:keepNext/>
              <w:keepLines/>
              <w:spacing w:after="0"/>
              <w:rPr>
                <w:ins w:id="1164" w:author="Ming Li L" w:date="2022-09-20T22:31:00Z"/>
                <w:rFonts w:ascii="Arial" w:hAnsi="Arial" w:cs="Arial"/>
                <w:noProof/>
                <w:sz w:val="18"/>
                <w:szCs w:val="18"/>
              </w:rPr>
            </w:pPr>
            <w:ins w:id="1165" w:author="Ming Li L" w:date="2022-09-20T22:31:00Z">
              <w:r w:rsidRPr="00A62BB0">
                <w:rPr>
                  <w:rFonts w:ascii="Arial" w:hAnsi="Arial" w:cs="Arial"/>
                  <w:noProof/>
                  <w:sz w:val="18"/>
                  <w:szCs w:val="18"/>
                </w:rPr>
                <w:t>D1</w:t>
              </w:r>
            </w:ins>
          </w:p>
        </w:tc>
        <w:tc>
          <w:tcPr>
            <w:tcW w:w="572" w:type="pct"/>
            <w:shd w:val="clear" w:color="auto" w:fill="auto"/>
          </w:tcPr>
          <w:p w14:paraId="3B07FA38" w14:textId="77777777" w:rsidR="00073297" w:rsidRPr="00A62BB0" w:rsidRDefault="00073297" w:rsidP="001852F1">
            <w:pPr>
              <w:keepNext/>
              <w:keepLines/>
              <w:spacing w:after="0"/>
              <w:jc w:val="center"/>
              <w:rPr>
                <w:ins w:id="1166" w:author="Ming Li L" w:date="2022-09-20T22:31:00Z"/>
                <w:rFonts w:ascii="Arial" w:hAnsi="Arial" w:cs="Arial"/>
                <w:noProof/>
                <w:sz w:val="18"/>
                <w:szCs w:val="18"/>
              </w:rPr>
            </w:pPr>
            <w:ins w:id="1167" w:author="Ming Li L" w:date="2022-09-20T22:31:00Z">
              <w:r w:rsidRPr="00A62BB0">
                <w:rPr>
                  <w:rFonts w:ascii="Arial" w:hAnsi="Arial" w:cs="Arial"/>
                  <w:noProof/>
                  <w:sz w:val="18"/>
                  <w:szCs w:val="18"/>
                </w:rPr>
                <w:t>s</w:t>
              </w:r>
            </w:ins>
          </w:p>
        </w:tc>
        <w:tc>
          <w:tcPr>
            <w:tcW w:w="1797" w:type="pct"/>
            <w:shd w:val="clear" w:color="auto" w:fill="auto"/>
          </w:tcPr>
          <w:p w14:paraId="3C1715CE" w14:textId="79D61F3F" w:rsidR="00073297" w:rsidRPr="00A62BB0" w:rsidRDefault="003E117E" w:rsidP="001852F1">
            <w:pPr>
              <w:keepNext/>
              <w:keepLines/>
              <w:spacing w:after="0"/>
              <w:jc w:val="center"/>
              <w:rPr>
                <w:ins w:id="1168" w:author="Ming Li L" w:date="2022-09-20T22:31:00Z"/>
                <w:rFonts w:ascii="Arial" w:hAnsi="Arial" w:cs="Arial"/>
                <w:noProof/>
                <w:sz w:val="18"/>
                <w:szCs w:val="18"/>
              </w:rPr>
            </w:pPr>
            <w:ins w:id="1169" w:author="Ming Li L" w:date="2022-09-22T15:35:00Z">
              <w:r>
                <w:rPr>
                  <w:rFonts w:ascii="Arial" w:hAnsi="Arial" w:cs="Arial"/>
                  <w:noProof/>
                  <w:sz w:val="18"/>
                  <w:szCs w:val="18"/>
                </w:rPr>
                <w:t>4.8</w:t>
              </w:r>
            </w:ins>
          </w:p>
        </w:tc>
      </w:tr>
      <w:tr w:rsidR="00073297" w:rsidRPr="00A62BB0" w14:paraId="6D2A86BE" w14:textId="77777777" w:rsidTr="001852F1">
        <w:trPr>
          <w:trHeight w:val="390"/>
          <w:jc w:val="center"/>
          <w:ins w:id="1170" w:author="Ming Li L" w:date="2022-09-20T22:31:00Z"/>
        </w:trPr>
        <w:tc>
          <w:tcPr>
            <w:tcW w:w="5000" w:type="pct"/>
            <w:gridSpan w:val="5"/>
          </w:tcPr>
          <w:p w14:paraId="5794FA93" w14:textId="77777777" w:rsidR="00073297" w:rsidRPr="00A62BB0" w:rsidRDefault="00073297" w:rsidP="001852F1">
            <w:pPr>
              <w:keepNext/>
              <w:keepLines/>
              <w:spacing w:after="0"/>
              <w:ind w:left="851" w:hanging="851"/>
              <w:rPr>
                <w:ins w:id="1171" w:author="Ming Li L" w:date="2022-09-20T22:31:00Z"/>
                <w:rFonts w:ascii="Arial" w:hAnsi="Arial" w:cs="Arial"/>
                <w:sz w:val="18"/>
                <w:szCs w:val="18"/>
              </w:rPr>
            </w:pPr>
            <w:ins w:id="1172" w:author="Ming Li L" w:date="2022-09-20T22:31:00Z">
              <w:r w:rsidRPr="00A62BB0">
                <w:rPr>
                  <w:rFonts w:ascii="Arial" w:hAnsi="Arial" w:cs="Arial"/>
                  <w:noProof/>
                  <w:sz w:val="18"/>
                  <w:szCs w:val="18"/>
                </w:rPr>
                <w:t>Note 1:</w:t>
              </w:r>
              <w:r w:rsidRPr="00A62BB0">
                <w:rPr>
                  <w:rFonts w:ascii="Arial" w:hAnsi="Arial" w:cs="Arial"/>
                  <w:sz w:val="18"/>
                  <w:szCs w:val="18"/>
                  <w:lang w:eastAsia="zh-CN"/>
                </w:rPr>
                <w:tab/>
              </w:r>
              <w:r w:rsidRPr="00A62BB0">
                <w:rPr>
                  <w:rFonts w:ascii="Arial" w:hAnsi="Arial" w:cs="Arial"/>
                  <w:sz w:val="18"/>
                  <w:szCs w:val="18"/>
                </w:rPr>
                <w:t>All configurations are assigned to the UE prior to the start of time period T1.</w:t>
              </w:r>
            </w:ins>
          </w:p>
          <w:p w14:paraId="095DC3BB" w14:textId="77777777" w:rsidR="00073297" w:rsidRPr="00A62BB0" w:rsidRDefault="00073297" w:rsidP="001852F1">
            <w:pPr>
              <w:keepNext/>
              <w:keepLines/>
              <w:spacing w:after="0"/>
              <w:ind w:left="851" w:hanging="851"/>
              <w:rPr>
                <w:ins w:id="1173" w:author="Ming Li L" w:date="2022-09-20T22:31:00Z"/>
                <w:rFonts w:ascii="Arial" w:hAnsi="Arial" w:cs="Arial"/>
                <w:sz w:val="18"/>
                <w:szCs w:val="18"/>
              </w:rPr>
            </w:pPr>
            <w:ins w:id="1174" w:author="Ming Li L" w:date="2022-09-20T22:31:00Z">
              <w:r w:rsidRPr="00A62BB0">
                <w:rPr>
                  <w:rFonts w:ascii="Arial" w:hAnsi="Arial" w:cs="Arial"/>
                  <w:sz w:val="18"/>
                  <w:szCs w:val="18"/>
                </w:rPr>
                <w:t>Note 2:</w:t>
              </w:r>
              <w:r w:rsidRPr="00A62BB0">
                <w:rPr>
                  <w:rFonts w:ascii="Arial" w:hAnsi="Arial" w:cs="Arial"/>
                  <w:sz w:val="18"/>
                  <w:szCs w:val="18"/>
                </w:rPr>
                <w:tab/>
                <w:t>UE-specific PDCCH is not transmitted after T1 starts.</w:t>
              </w:r>
            </w:ins>
          </w:p>
        </w:tc>
      </w:tr>
    </w:tbl>
    <w:p w14:paraId="13800E81" w14:textId="77777777" w:rsidR="00073297" w:rsidRPr="001C0E1B" w:rsidRDefault="00073297" w:rsidP="00073297">
      <w:pPr>
        <w:rPr>
          <w:ins w:id="1175" w:author="Ming Li L" w:date="2022-09-20T22:31:00Z"/>
        </w:rPr>
      </w:pPr>
    </w:p>
    <w:p w14:paraId="32B9187F" w14:textId="6429E33A" w:rsidR="00073297" w:rsidRPr="001C0E1B" w:rsidRDefault="00073297" w:rsidP="00073297">
      <w:pPr>
        <w:pStyle w:val="TH"/>
        <w:rPr>
          <w:ins w:id="1176" w:author="Ming Li L" w:date="2022-09-20T22:31:00Z"/>
        </w:rPr>
      </w:pPr>
      <w:ins w:id="1177" w:author="Ming Li L" w:date="2022-09-20T22:31:00Z">
        <w:r w:rsidRPr="001C0E1B">
          <w:t xml:space="preserve">Table </w:t>
        </w:r>
      </w:ins>
      <w:ins w:id="1178" w:author="Ming Li L" w:date="2022-10-14T13:53:00Z">
        <w:r w:rsidR="00F7775A">
          <w:t>A.7</w:t>
        </w:r>
      </w:ins>
      <w:ins w:id="1179" w:author="Ming Li L" w:date="2022-09-29T14:56:00Z">
        <w:r w:rsidR="000D77F2">
          <w:t>.X</w:t>
        </w:r>
      </w:ins>
      <w:ins w:id="1180" w:author="Ming Li L" w:date="2022-09-20T22:50:00Z">
        <w:r w:rsidR="00793620">
          <w:t>.1</w:t>
        </w:r>
      </w:ins>
      <w:ins w:id="1181" w:author="Ming Li L" w:date="2022-09-20T22:31:00Z">
        <w:r w:rsidRPr="001C0E1B">
          <w:t xml:space="preserve">.2.1-3: OTA related cell specific test parameters for </w:t>
        </w:r>
      </w:ins>
      <w:ins w:id="1182" w:author="Ming Li L" w:date="2022-09-22T16:20:00Z">
        <w:r w:rsidR="001F3BA0">
          <w:t xml:space="preserve">FR2-2 </w:t>
        </w:r>
      </w:ins>
      <w:ins w:id="1183" w:author="Ming Li L" w:date="2022-09-20T22:31:00Z">
        <w:r w:rsidRPr="001C0E1B">
          <w:t>(Cell 1) for in-sync radio link monitoring tests in non-DRX mode</w:t>
        </w:r>
      </w:ins>
    </w:p>
    <w:tbl>
      <w:tblPr>
        <w:tblW w:w="11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073297" w:rsidRPr="001C0E1B" w14:paraId="1E098CF3" w14:textId="77777777" w:rsidTr="001852F1">
        <w:trPr>
          <w:cantSplit/>
          <w:trHeight w:val="207"/>
          <w:jc w:val="center"/>
          <w:ins w:id="1184" w:author="Ming Li L" w:date="2022-09-20T22:31:00Z"/>
        </w:trPr>
        <w:tc>
          <w:tcPr>
            <w:tcW w:w="3494" w:type="dxa"/>
            <w:gridSpan w:val="2"/>
            <w:tcBorders>
              <w:top w:val="single" w:sz="4" w:space="0" w:color="auto"/>
              <w:left w:val="single" w:sz="4" w:space="0" w:color="auto"/>
              <w:bottom w:val="nil"/>
            </w:tcBorders>
            <w:shd w:val="clear" w:color="auto" w:fill="auto"/>
          </w:tcPr>
          <w:p w14:paraId="01ED8B5E" w14:textId="77777777" w:rsidR="00073297" w:rsidRPr="001C0E1B" w:rsidRDefault="00073297" w:rsidP="001852F1">
            <w:pPr>
              <w:pStyle w:val="TAH"/>
              <w:rPr>
                <w:ins w:id="1185" w:author="Ming Li L" w:date="2022-09-20T22:31:00Z"/>
              </w:rPr>
            </w:pPr>
            <w:ins w:id="1186" w:author="Ming Li L" w:date="2022-09-20T22:31:00Z">
              <w:r w:rsidRPr="001C0E1B">
                <w:t>Parameter</w:t>
              </w:r>
            </w:ins>
          </w:p>
        </w:tc>
        <w:tc>
          <w:tcPr>
            <w:tcW w:w="940" w:type="dxa"/>
            <w:tcBorders>
              <w:top w:val="single" w:sz="4" w:space="0" w:color="auto"/>
              <w:bottom w:val="nil"/>
            </w:tcBorders>
            <w:shd w:val="clear" w:color="auto" w:fill="auto"/>
          </w:tcPr>
          <w:p w14:paraId="110856B7" w14:textId="77777777" w:rsidR="00073297" w:rsidRPr="001C0E1B" w:rsidRDefault="00073297" w:rsidP="001852F1">
            <w:pPr>
              <w:pStyle w:val="TAH"/>
              <w:rPr>
                <w:ins w:id="1187" w:author="Ming Li L" w:date="2022-09-20T22:31:00Z"/>
              </w:rPr>
            </w:pPr>
            <w:ins w:id="1188" w:author="Ming Li L" w:date="2022-09-20T22:31:00Z">
              <w:r w:rsidRPr="001C0E1B">
                <w:t>Unit</w:t>
              </w:r>
            </w:ins>
          </w:p>
        </w:tc>
        <w:tc>
          <w:tcPr>
            <w:tcW w:w="7400" w:type="dxa"/>
            <w:gridSpan w:val="10"/>
            <w:tcBorders>
              <w:top w:val="single" w:sz="4" w:space="0" w:color="auto"/>
            </w:tcBorders>
          </w:tcPr>
          <w:p w14:paraId="07F35B7D" w14:textId="77777777" w:rsidR="00073297" w:rsidRPr="001C0E1B" w:rsidRDefault="00073297" w:rsidP="001852F1">
            <w:pPr>
              <w:pStyle w:val="TAH"/>
              <w:rPr>
                <w:ins w:id="1189" w:author="Ming Li L" w:date="2022-09-20T22:31:00Z"/>
              </w:rPr>
            </w:pPr>
            <w:ins w:id="1190" w:author="Ming Li L" w:date="2022-09-20T22:31:00Z">
              <w:r w:rsidRPr="001C0E1B">
                <w:t>Test 1</w:t>
              </w:r>
            </w:ins>
          </w:p>
        </w:tc>
      </w:tr>
      <w:tr w:rsidR="00073297" w:rsidRPr="001C0E1B" w14:paraId="5366CEBC" w14:textId="77777777" w:rsidTr="001852F1">
        <w:trPr>
          <w:cantSplit/>
          <w:trHeight w:val="207"/>
          <w:jc w:val="center"/>
          <w:ins w:id="1191" w:author="Ming Li L" w:date="2022-09-20T22:31:00Z"/>
        </w:trPr>
        <w:tc>
          <w:tcPr>
            <w:tcW w:w="3494" w:type="dxa"/>
            <w:gridSpan w:val="2"/>
            <w:tcBorders>
              <w:top w:val="nil"/>
              <w:left w:val="single" w:sz="4" w:space="0" w:color="auto"/>
              <w:bottom w:val="single" w:sz="4" w:space="0" w:color="auto"/>
            </w:tcBorders>
            <w:shd w:val="clear" w:color="auto" w:fill="auto"/>
          </w:tcPr>
          <w:p w14:paraId="6F710524" w14:textId="77777777" w:rsidR="00073297" w:rsidRPr="001C0E1B" w:rsidRDefault="00073297" w:rsidP="001852F1">
            <w:pPr>
              <w:pStyle w:val="TAH"/>
              <w:rPr>
                <w:ins w:id="1192" w:author="Ming Li L" w:date="2022-09-20T22:31:00Z"/>
              </w:rPr>
            </w:pPr>
          </w:p>
        </w:tc>
        <w:tc>
          <w:tcPr>
            <w:tcW w:w="940" w:type="dxa"/>
            <w:tcBorders>
              <w:top w:val="nil"/>
              <w:bottom w:val="single" w:sz="4" w:space="0" w:color="auto"/>
            </w:tcBorders>
            <w:shd w:val="clear" w:color="auto" w:fill="auto"/>
          </w:tcPr>
          <w:p w14:paraId="5DDF1F20" w14:textId="77777777" w:rsidR="00073297" w:rsidRPr="001C0E1B" w:rsidRDefault="00073297" w:rsidP="001852F1">
            <w:pPr>
              <w:pStyle w:val="TAH"/>
              <w:rPr>
                <w:ins w:id="1193" w:author="Ming Li L" w:date="2022-09-20T22:31:00Z"/>
              </w:rPr>
            </w:pPr>
          </w:p>
        </w:tc>
        <w:tc>
          <w:tcPr>
            <w:tcW w:w="740" w:type="dxa"/>
            <w:tcBorders>
              <w:bottom w:val="single" w:sz="4" w:space="0" w:color="auto"/>
            </w:tcBorders>
          </w:tcPr>
          <w:p w14:paraId="53BA01F0" w14:textId="77777777" w:rsidR="00073297" w:rsidRPr="001C0E1B" w:rsidRDefault="00073297" w:rsidP="001852F1">
            <w:pPr>
              <w:pStyle w:val="TAH"/>
              <w:rPr>
                <w:ins w:id="1194" w:author="Ming Li L" w:date="2022-09-20T22:31:00Z"/>
              </w:rPr>
            </w:pPr>
            <w:ins w:id="1195" w:author="Ming Li L" w:date="2022-09-20T22:31:00Z">
              <w:r w:rsidRPr="001C0E1B">
                <w:t>T1</w:t>
              </w:r>
            </w:ins>
          </w:p>
        </w:tc>
        <w:tc>
          <w:tcPr>
            <w:tcW w:w="740" w:type="dxa"/>
            <w:tcBorders>
              <w:bottom w:val="single" w:sz="4" w:space="0" w:color="auto"/>
            </w:tcBorders>
          </w:tcPr>
          <w:p w14:paraId="21E942EF" w14:textId="77777777" w:rsidR="00073297" w:rsidRPr="001C0E1B" w:rsidRDefault="00073297" w:rsidP="001852F1">
            <w:pPr>
              <w:pStyle w:val="TAH"/>
              <w:rPr>
                <w:ins w:id="1196" w:author="Ming Li L" w:date="2022-09-20T22:31:00Z"/>
              </w:rPr>
            </w:pPr>
            <w:ins w:id="1197" w:author="Ming Li L" w:date="2022-09-20T22:31:00Z">
              <w:r w:rsidRPr="001C0E1B">
                <w:t>T2</w:t>
              </w:r>
            </w:ins>
          </w:p>
        </w:tc>
        <w:tc>
          <w:tcPr>
            <w:tcW w:w="740" w:type="dxa"/>
            <w:tcBorders>
              <w:bottom w:val="single" w:sz="4" w:space="0" w:color="auto"/>
            </w:tcBorders>
          </w:tcPr>
          <w:p w14:paraId="0CB99023" w14:textId="77777777" w:rsidR="00073297" w:rsidRPr="001C0E1B" w:rsidRDefault="00073297" w:rsidP="001852F1">
            <w:pPr>
              <w:pStyle w:val="TAH"/>
              <w:rPr>
                <w:ins w:id="1198" w:author="Ming Li L" w:date="2022-09-20T22:31:00Z"/>
              </w:rPr>
            </w:pPr>
            <w:ins w:id="1199" w:author="Ming Li L" w:date="2022-09-20T22:31:00Z">
              <w:r w:rsidRPr="001C0E1B">
                <w:t>T3</w:t>
              </w:r>
            </w:ins>
          </w:p>
        </w:tc>
        <w:tc>
          <w:tcPr>
            <w:tcW w:w="740" w:type="dxa"/>
            <w:tcBorders>
              <w:bottom w:val="single" w:sz="4" w:space="0" w:color="auto"/>
            </w:tcBorders>
          </w:tcPr>
          <w:p w14:paraId="45DB42DD" w14:textId="77777777" w:rsidR="00073297" w:rsidRPr="001C0E1B" w:rsidRDefault="00073297" w:rsidP="001852F1">
            <w:pPr>
              <w:pStyle w:val="TAH"/>
              <w:rPr>
                <w:ins w:id="1200" w:author="Ming Li L" w:date="2022-09-20T22:31:00Z"/>
              </w:rPr>
            </w:pPr>
            <w:ins w:id="1201" w:author="Ming Li L" w:date="2022-09-20T22:31:00Z">
              <w:r w:rsidRPr="001C0E1B">
                <w:t>T4</w:t>
              </w:r>
            </w:ins>
          </w:p>
        </w:tc>
        <w:tc>
          <w:tcPr>
            <w:tcW w:w="740" w:type="dxa"/>
            <w:tcBorders>
              <w:bottom w:val="single" w:sz="4" w:space="0" w:color="auto"/>
            </w:tcBorders>
          </w:tcPr>
          <w:p w14:paraId="07A10250" w14:textId="77777777" w:rsidR="00073297" w:rsidRPr="001C0E1B" w:rsidRDefault="00073297" w:rsidP="001852F1">
            <w:pPr>
              <w:pStyle w:val="TAH"/>
              <w:rPr>
                <w:ins w:id="1202" w:author="Ming Li L" w:date="2022-09-20T22:31:00Z"/>
              </w:rPr>
            </w:pPr>
            <w:ins w:id="1203" w:author="Ming Li L" w:date="2022-09-20T22:31:00Z">
              <w:r w:rsidRPr="001C0E1B">
                <w:t>T5</w:t>
              </w:r>
            </w:ins>
          </w:p>
        </w:tc>
        <w:tc>
          <w:tcPr>
            <w:tcW w:w="740" w:type="dxa"/>
            <w:tcBorders>
              <w:bottom w:val="single" w:sz="4" w:space="0" w:color="auto"/>
            </w:tcBorders>
          </w:tcPr>
          <w:p w14:paraId="46E26B5D" w14:textId="77777777" w:rsidR="00073297" w:rsidRPr="001C0E1B" w:rsidRDefault="00073297" w:rsidP="001852F1">
            <w:pPr>
              <w:pStyle w:val="TAH"/>
              <w:rPr>
                <w:ins w:id="1204" w:author="Ming Li L" w:date="2022-09-20T22:31:00Z"/>
              </w:rPr>
            </w:pPr>
            <w:ins w:id="1205" w:author="Ming Li L" w:date="2022-09-20T22:31:00Z">
              <w:r w:rsidRPr="001C0E1B">
                <w:t>T1</w:t>
              </w:r>
            </w:ins>
          </w:p>
        </w:tc>
        <w:tc>
          <w:tcPr>
            <w:tcW w:w="740" w:type="dxa"/>
            <w:tcBorders>
              <w:bottom w:val="single" w:sz="4" w:space="0" w:color="auto"/>
            </w:tcBorders>
          </w:tcPr>
          <w:p w14:paraId="773DA061" w14:textId="77777777" w:rsidR="00073297" w:rsidRPr="001C0E1B" w:rsidRDefault="00073297" w:rsidP="001852F1">
            <w:pPr>
              <w:pStyle w:val="TAH"/>
              <w:rPr>
                <w:ins w:id="1206" w:author="Ming Li L" w:date="2022-09-20T22:31:00Z"/>
              </w:rPr>
            </w:pPr>
            <w:ins w:id="1207" w:author="Ming Li L" w:date="2022-09-20T22:31:00Z">
              <w:r w:rsidRPr="001C0E1B">
                <w:t>T2</w:t>
              </w:r>
            </w:ins>
          </w:p>
        </w:tc>
        <w:tc>
          <w:tcPr>
            <w:tcW w:w="740" w:type="dxa"/>
            <w:tcBorders>
              <w:bottom w:val="single" w:sz="4" w:space="0" w:color="auto"/>
            </w:tcBorders>
          </w:tcPr>
          <w:p w14:paraId="123EA207" w14:textId="77777777" w:rsidR="00073297" w:rsidRPr="001C0E1B" w:rsidRDefault="00073297" w:rsidP="001852F1">
            <w:pPr>
              <w:pStyle w:val="TAH"/>
              <w:rPr>
                <w:ins w:id="1208" w:author="Ming Li L" w:date="2022-09-20T22:31:00Z"/>
              </w:rPr>
            </w:pPr>
            <w:ins w:id="1209" w:author="Ming Li L" w:date="2022-09-20T22:31:00Z">
              <w:r w:rsidRPr="001C0E1B">
                <w:t>T3</w:t>
              </w:r>
            </w:ins>
          </w:p>
        </w:tc>
        <w:tc>
          <w:tcPr>
            <w:tcW w:w="740" w:type="dxa"/>
            <w:tcBorders>
              <w:bottom w:val="single" w:sz="4" w:space="0" w:color="auto"/>
            </w:tcBorders>
          </w:tcPr>
          <w:p w14:paraId="07DA9288" w14:textId="77777777" w:rsidR="00073297" w:rsidRPr="001C0E1B" w:rsidRDefault="00073297" w:rsidP="001852F1">
            <w:pPr>
              <w:pStyle w:val="TAH"/>
              <w:rPr>
                <w:ins w:id="1210" w:author="Ming Li L" w:date="2022-09-20T22:31:00Z"/>
              </w:rPr>
            </w:pPr>
            <w:ins w:id="1211" w:author="Ming Li L" w:date="2022-09-20T22:31:00Z">
              <w:r w:rsidRPr="001C0E1B">
                <w:t>T4</w:t>
              </w:r>
            </w:ins>
          </w:p>
        </w:tc>
        <w:tc>
          <w:tcPr>
            <w:tcW w:w="740" w:type="dxa"/>
            <w:tcBorders>
              <w:bottom w:val="single" w:sz="4" w:space="0" w:color="auto"/>
            </w:tcBorders>
          </w:tcPr>
          <w:p w14:paraId="6734106B" w14:textId="77777777" w:rsidR="00073297" w:rsidRPr="001C0E1B" w:rsidRDefault="00073297" w:rsidP="001852F1">
            <w:pPr>
              <w:pStyle w:val="TAH"/>
              <w:rPr>
                <w:ins w:id="1212" w:author="Ming Li L" w:date="2022-09-20T22:31:00Z"/>
              </w:rPr>
            </w:pPr>
            <w:ins w:id="1213" w:author="Ming Li L" w:date="2022-09-20T22:31:00Z">
              <w:r w:rsidRPr="001C0E1B">
                <w:t>T5</w:t>
              </w:r>
            </w:ins>
          </w:p>
        </w:tc>
      </w:tr>
      <w:tr w:rsidR="00073297" w:rsidRPr="001C0E1B" w14:paraId="79CE1349" w14:textId="77777777" w:rsidTr="001852F1">
        <w:trPr>
          <w:cantSplit/>
          <w:trHeight w:val="199"/>
          <w:jc w:val="center"/>
          <w:ins w:id="1214" w:author="Ming Li L" w:date="2022-09-20T22:31:00Z"/>
        </w:trPr>
        <w:tc>
          <w:tcPr>
            <w:tcW w:w="3494" w:type="dxa"/>
            <w:gridSpan w:val="2"/>
            <w:tcBorders>
              <w:bottom w:val="nil"/>
            </w:tcBorders>
            <w:shd w:val="clear" w:color="auto" w:fill="auto"/>
          </w:tcPr>
          <w:p w14:paraId="2A15D16C" w14:textId="77777777" w:rsidR="00073297" w:rsidRPr="001C0E1B" w:rsidRDefault="00073297" w:rsidP="001852F1">
            <w:pPr>
              <w:pStyle w:val="TAL"/>
              <w:rPr>
                <w:ins w:id="1215" w:author="Ming Li L" w:date="2022-09-20T22:31:00Z"/>
                <w:rFonts w:eastAsia="?? ??"/>
              </w:rPr>
            </w:pPr>
            <w:ins w:id="1216" w:author="Ming Li L" w:date="2022-09-20T22:31:00Z">
              <w:r w:rsidRPr="001C0E1B">
                <w:t>AoA setup</w:t>
              </w:r>
            </w:ins>
          </w:p>
        </w:tc>
        <w:tc>
          <w:tcPr>
            <w:tcW w:w="940" w:type="dxa"/>
            <w:tcBorders>
              <w:bottom w:val="nil"/>
            </w:tcBorders>
            <w:shd w:val="clear" w:color="auto" w:fill="auto"/>
          </w:tcPr>
          <w:p w14:paraId="220FEEE2" w14:textId="77777777" w:rsidR="00073297" w:rsidRPr="001C0E1B" w:rsidRDefault="00073297" w:rsidP="001852F1">
            <w:pPr>
              <w:pStyle w:val="TAC"/>
              <w:rPr>
                <w:ins w:id="1217" w:author="Ming Li L" w:date="2022-09-20T22:31:00Z"/>
              </w:rPr>
            </w:pPr>
          </w:p>
        </w:tc>
        <w:tc>
          <w:tcPr>
            <w:tcW w:w="7400" w:type="dxa"/>
            <w:gridSpan w:val="10"/>
            <w:vAlign w:val="center"/>
          </w:tcPr>
          <w:p w14:paraId="584C14FD" w14:textId="77777777" w:rsidR="00073297" w:rsidRPr="001C0E1B" w:rsidRDefault="00073297" w:rsidP="001852F1">
            <w:pPr>
              <w:pStyle w:val="TAC"/>
              <w:rPr>
                <w:ins w:id="1218" w:author="Ming Li L" w:date="2022-09-20T22:31:00Z"/>
              </w:rPr>
            </w:pPr>
            <w:ins w:id="1219" w:author="Ming Li L" w:date="2022-09-20T22:31:00Z">
              <w:r w:rsidRPr="001C0E1B">
                <w:t>Setup 3 defined in A.3.15</w:t>
              </w:r>
            </w:ins>
          </w:p>
        </w:tc>
      </w:tr>
      <w:tr w:rsidR="00073297" w:rsidRPr="001C0E1B" w14:paraId="6F17AB1B" w14:textId="77777777" w:rsidTr="001852F1">
        <w:trPr>
          <w:cantSplit/>
          <w:trHeight w:val="199"/>
          <w:jc w:val="center"/>
          <w:ins w:id="1220" w:author="Ming Li L" w:date="2022-09-20T22:31:00Z"/>
        </w:trPr>
        <w:tc>
          <w:tcPr>
            <w:tcW w:w="3494" w:type="dxa"/>
            <w:gridSpan w:val="2"/>
            <w:tcBorders>
              <w:top w:val="nil"/>
            </w:tcBorders>
            <w:shd w:val="clear" w:color="auto" w:fill="auto"/>
          </w:tcPr>
          <w:p w14:paraId="71C6CE81" w14:textId="77777777" w:rsidR="00073297" w:rsidRPr="001C0E1B" w:rsidRDefault="00073297" w:rsidP="001852F1">
            <w:pPr>
              <w:pStyle w:val="TAL"/>
              <w:rPr>
                <w:ins w:id="1221" w:author="Ming Li L" w:date="2022-09-20T22:31:00Z"/>
              </w:rPr>
            </w:pPr>
          </w:p>
        </w:tc>
        <w:tc>
          <w:tcPr>
            <w:tcW w:w="940" w:type="dxa"/>
            <w:tcBorders>
              <w:top w:val="nil"/>
            </w:tcBorders>
            <w:shd w:val="clear" w:color="auto" w:fill="auto"/>
          </w:tcPr>
          <w:p w14:paraId="72ED15C8" w14:textId="77777777" w:rsidR="00073297" w:rsidRPr="001C0E1B" w:rsidRDefault="00073297" w:rsidP="001852F1">
            <w:pPr>
              <w:pStyle w:val="TAC"/>
              <w:rPr>
                <w:ins w:id="1222" w:author="Ming Li L" w:date="2022-09-20T22:31:00Z"/>
              </w:rPr>
            </w:pPr>
          </w:p>
        </w:tc>
        <w:tc>
          <w:tcPr>
            <w:tcW w:w="3700" w:type="dxa"/>
            <w:gridSpan w:val="5"/>
            <w:vAlign w:val="center"/>
          </w:tcPr>
          <w:p w14:paraId="0C69A1A8" w14:textId="77777777" w:rsidR="00073297" w:rsidRPr="001C0E1B" w:rsidRDefault="00073297" w:rsidP="001852F1">
            <w:pPr>
              <w:pStyle w:val="TAC"/>
              <w:rPr>
                <w:ins w:id="1223" w:author="Ming Li L" w:date="2022-09-20T22:31:00Z"/>
                <w:b/>
              </w:rPr>
            </w:pPr>
            <w:ins w:id="1224" w:author="Ming Li L" w:date="2022-09-20T22:31:00Z">
              <w:r w:rsidRPr="001C0E1B">
                <w:rPr>
                  <w:b/>
                </w:rPr>
                <w:t>AoA1</w:t>
              </w:r>
            </w:ins>
          </w:p>
        </w:tc>
        <w:tc>
          <w:tcPr>
            <w:tcW w:w="3700" w:type="dxa"/>
            <w:gridSpan w:val="5"/>
            <w:vAlign w:val="center"/>
          </w:tcPr>
          <w:p w14:paraId="4B6B5138" w14:textId="77777777" w:rsidR="00073297" w:rsidRPr="001C0E1B" w:rsidRDefault="00073297" w:rsidP="001852F1">
            <w:pPr>
              <w:pStyle w:val="TAC"/>
              <w:rPr>
                <w:ins w:id="1225" w:author="Ming Li L" w:date="2022-09-20T22:31:00Z"/>
                <w:b/>
              </w:rPr>
            </w:pPr>
            <w:ins w:id="1226" w:author="Ming Li L" w:date="2022-09-20T22:31:00Z">
              <w:r w:rsidRPr="001C0E1B">
                <w:rPr>
                  <w:b/>
                </w:rPr>
                <w:t>AoA2</w:t>
              </w:r>
            </w:ins>
          </w:p>
        </w:tc>
      </w:tr>
      <w:tr w:rsidR="00073297" w:rsidRPr="001C0E1B" w14:paraId="0A1A6AB5" w14:textId="77777777" w:rsidTr="001852F1">
        <w:trPr>
          <w:cantSplit/>
          <w:trHeight w:val="199"/>
          <w:jc w:val="center"/>
          <w:ins w:id="1227" w:author="Ming Li L" w:date="2022-09-20T22:31:00Z"/>
        </w:trPr>
        <w:tc>
          <w:tcPr>
            <w:tcW w:w="3494" w:type="dxa"/>
            <w:gridSpan w:val="2"/>
          </w:tcPr>
          <w:p w14:paraId="7A0C1BDF" w14:textId="77777777" w:rsidR="00073297" w:rsidRPr="001C0E1B" w:rsidRDefault="00073297" w:rsidP="001852F1">
            <w:pPr>
              <w:pStyle w:val="TAL"/>
              <w:rPr>
                <w:ins w:id="1228" w:author="Ming Li L" w:date="2022-09-20T22:31:00Z"/>
              </w:rPr>
            </w:pPr>
            <w:ins w:id="1229" w:author="Ming Li L" w:date="2022-09-20T22:31:00Z">
              <w:r w:rsidRPr="001C0E1B">
                <w:rPr>
                  <w:rFonts w:cs="Arial"/>
                  <w:szCs w:val="16"/>
                  <w:lang w:eastAsia="ja-JP"/>
                </w:rPr>
                <w:t xml:space="preserve">Assumption for UE beams </w:t>
              </w:r>
              <w:r w:rsidRPr="001C0E1B">
                <w:rPr>
                  <w:rFonts w:cs="Arial"/>
                  <w:szCs w:val="16"/>
                  <w:vertAlign w:val="superscript"/>
                  <w:lang w:eastAsia="ja-JP"/>
                </w:rPr>
                <w:t>Note 5</w:t>
              </w:r>
            </w:ins>
          </w:p>
        </w:tc>
        <w:tc>
          <w:tcPr>
            <w:tcW w:w="940" w:type="dxa"/>
          </w:tcPr>
          <w:p w14:paraId="3D963DF6" w14:textId="77777777" w:rsidR="00073297" w:rsidRPr="001C0E1B" w:rsidRDefault="00073297" w:rsidP="001852F1">
            <w:pPr>
              <w:pStyle w:val="TAC"/>
              <w:rPr>
                <w:ins w:id="1230" w:author="Ming Li L" w:date="2022-09-20T22:31:00Z"/>
              </w:rPr>
            </w:pPr>
          </w:p>
        </w:tc>
        <w:tc>
          <w:tcPr>
            <w:tcW w:w="3700" w:type="dxa"/>
            <w:gridSpan w:val="5"/>
            <w:vAlign w:val="center"/>
          </w:tcPr>
          <w:p w14:paraId="47D3DB43" w14:textId="77777777" w:rsidR="00073297" w:rsidRPr="001C0E1B" w:rsidRDefault="00073297" w:rsidP="001852F1">
            <w:pPr>
              <w:pStyle w:val="TAC"/>
              <w:rPr>
                <w:ins w:id="1231" w:author="Ming Li L" w:date="2022-09-20T22:31:00Z"/>
                <w:b/>
              </w:rPr>
            </w:pPr>
            <w:ins w:id="1232" w:author="Ming Li L" w:date="2022-09-20T22:31:00Z">
              <w:r w:rsidRPr="001C0E1B">
                <w:t>Rough</w:t>
              </w:r>
            </w:ins>
          </w:p>
        </w:tc>
        <w:tc>
          <w:tcPr>
            <w:tcW w:w="3700" w:type="dxa"/>
            <w:gridSpan w:val="5"/>
            <w:tcBorders>
              <w:bottom w:val="single" w:sz="4" w:space="0" w:color="auto"/>
            </w:tcBorders>
            <w:vAlign w:val="center"/>
          </w:tcPr>
          <w:p w14:paraId="258F6B77" w14:textId="77777777" w:rsidR="00073297" w:rsidRPr="001C0E1B" w:rsidRDefault="00073297" w:rsidP="001852F1">
            <w:pPr>
              <w:pStyle w:val="TAC"/>
              <w:rPr>
                <w:ins w:id="1233" w:author="Ming Li L" w:date="2022-09-20T22:31:00Z"/>
                <w:b/>
              </w:rPr>
            </w:pPr>
            <w:ins w:id="1234" w:author="Ming Li L" w:date="2022-09-20T22:31:00Z">
              <w:r w:rsidRPr="001C0E1B">
                <w:t>Rough</w:t>
              </w:r>
            </w:ins>
          </w:p>
        </w:tc>
      </w:tr>
      <w:tr w:rsidR="00073297" w:rsidRPr="001C0E1B" w14:paraId="5DF757D4" w14:textId="77777777" w:rsidTr="001852F1">
        <w:trPr>
          <w:cantSplit/>
          <w:trHeight w:val="136"/>
          <w:jc w:val="center"/>
          <w:ins w:id="1235" w:author="Ming Li L" w:date="2022-09-20T22:31:00Z"/>
        </w:trPr>
        <w:tc>
          <w:tcPr>
            <w:tcW w:w="3494" w:type="dxa"/>
            <w:gridSpan w:val="2"/>
            <w:tcBorders>
              <w:left w:val="single" w:sz="4" w:space="0" w:color="auto"/>
              <w:bottom w:val="single" w:sz="4" w:space="0" w:color="auto"/>
            </w:tcBorders>
          </w:tcPr>
          <w:p w14:paraId="327C5741" w14:textId="77777777" w:rsidR="00073297" w:rsidRPr="001C0E1B" w:rsidRDefault="00073297" w:rsidP="001852F1">
            <w:pPr>
              <w:pStyle w:val="TAL"/>
              <w:rPr>
                <w:ins w:id="1236" w:author="Ming Li L" w:date="2022-09-20T22:31:00Z"/>
                <w:rFonts w:cs="Arial"/>
              </w:rPr>
            </w:pPr>
            <w:ins w:id="1237" w:author="Ming Li L" w:date="2022-09-20T22:31:00Z">
              <w:r w:rsidRPr="001C0E1B">
                <w:rPr>
                  <w:rFonts w:cs="Arial"/>
                  <w:szCs w:val="16"/>
                  <w:lang w:eastAsia="ja-JP"/>
                </w:rPr>
                <w:t>EPRE ratio of PDCCH DMRS to SSS</w:t>
              </w:r>
            </w:ins>
          </w:p>
        </w:tc>
        <w:tc>
          <w:tcPr>
            <w:tcW w:w="940" w:type="dxa"/>
            <w:tcBorders>
              <w:bottom w:val="single" w:sz="4" w:space="0" w:color="auto"/>
            </w:tcBorders>
          </w:tcPr>
          <w:p w14:paraId="672C269D" w14:textId="77777777" w:rsidR="00073297" w:rsidRPr="001C0E1B" w:rsidRDefault="00073297" w:rsidP="001852F1">
            <w:pPr>
              <w:pStyle w:val="TAC"/>
              <w:rPr>
                <w:ins w:id="1238" w:author="Ming Li L" w:date="2022-09-20T22:31:00Z"/>
              </w:rPr>
            </w:pPr>
            <w:ins w:id="1239" w:author="Ming Li L" w:date="2022-09-20T22:31:00Z">
              <w:r w:rsidRPr="001C0E1B">
                <w:t>dB</w:t>
              </w:r>
            </w:ins>
          </w:p>
        </w:tc>
        <w:tc>
          <w:tcPr>
            <w:tcW w:w="3700" w:type="dxa"/>
            <w:gridSpan w:val="5"/>
            <w:tcBorders>
              <w:bottom w:val="single" w:sz="4" w:space="0" w:color="auto"/>
            </w:tcBorders>
            <w:vAlign w:val="center"/>
          </w:tcPr>
          <w:p w14:paraId="23D2323F" w14:textId="77777777" w:rsidR="00073297" w:rsidRPr="001C0E1B" w:rsidRDefault="00073297" w:rsidP="001852F1">
            <w:pPr>
              <w:pStyle w:val="TAC"/>
              <w:rPr>
                <w:ins w:id="1240" w:author="Ming Li L" w:date="2022-09-20T22:31:00Z"/>
              </w:rPr>
            </w:pPr>
            <w:ins w:id="1241" w:author="Ming Li L" w:date="2022-09-20T22:31:00Z">
              <w:r>
                <w:t>0</w:t>
              </w:r>
            </w:ins>
          </w:p>
        </w:tc>
        <w:tc>
          <w:tcPr>
            <w:tcW w:w="3700" w:type="dxa"/>
            <w:gridSpan w:val="5"/>
            <w:tcBorders>
              <w:bottom w:val="nil"/>
            </w:tcBorders>
            <w:shd w:val="clear" w:color="auto" w:fill="auto"/>
            <w:vAlign w:val="center"/>
          </w:tcPr>
          <w:p w14:paraId="51DE733A" w14:textId="77777777" w:rsidR="00073297" w:rsidRPr="001C0E1B" w:rsidRDefault="00073297" w:rsidP="001852F1">
            <w:pPr>
              <w:pStyle w:val="TAC"/>
              <w:rPr>
                <w:ins w:id="1242" w:author="Ming Li L" w:date="2022-09-20T22:31:00Z"/>
              </w:rPr>
            </w:pPr>
            <w:ins w:id="1243" w:author="Ming Li L" w:date="2022-09-20T22:31:00Z">
              <w:r w:rsidRPr="001C0E1B">
                <w:t>Not sent</w:t>
              </w:r>
            </w:ins>
          </w:p>
        </w:tc>
      </w:tr>
      <w:tr w:rsidR="00073297" w:rsidRPr="001C0E1B" w14:paraId="28668B52" w14:textId="77777777" w:rsidTr="001852F1">
        <w:trPr>
          <w:cantSplit/>
          <w:trHeight w:val="145"/>
          <w:jc w:val="center"/>
          <w:ins w:id="1244" w:author="Ming Li L" w:date="2022-09-20T22:31:00Z"/>
        </w:trPr>
        <w:tc>
          <w:tcPr>
            <w:tcW w:w="3494" w:type="dxa"/>
            <w:gridSpan w:val="2"/>
            <w:tcBorders>
              <w:left w:val="single" w:sz="4" w:space="0" w:color="auto"/>
              <w:bottom w:val="single" w:sz="4" w:space="0" w:color="auto"/>
            </w:tcBorders>
          </w:tcPr>
          <w:p w14:paraId="74F13F19" w14:textId="77777777" w:rsidR="00073297" w:rsidRPr="001C0E1B" w:rsidRDefault="00073297" w:rsidP="001852F1">
            <w:pPr>
              <w:pStyle w:val="TAL"/>
              <w:rPr>
                <w:ins w:id="1245" w:author="Ming Li L" w:date="2022-09-20T22:31:00Z"/>
                <w:rFonts w:cs="Arial"/>
              </w:rPr>
            </w:pPr>
            <w:ins w:id="1246" w:author="Ming Li L" w:date="2022-09-20T22:31:00Z">
              <w:r w:rsidRPr="001C0E1B">
                <w:rPr>
                  <w:rFonts w:cs="Arial"/>
                  <w:szCs w:val="16"/>
                  <w:lang w:eastAsia="ja-JP"/>
                </w:rPr>
                <w:t>EPRE ratio of PDCCH to PDCCH DMRS</w:t>
              </w:r>
            </w:ins>
          </w:p>
        </w:tc>
        <w:tc>
          <w:tcPr>
            <w:tcW w:w="940" w:type="dxa"/>
            <w:tcBorders>
              <w:bottom w:val="single" w:sz="4" w:space="0" w:color="auto"/>
            </w:tcBorders>
          </w:tcPr>
          <w:p w14:paraId="660E8F2D" w14:textId="77777777" w:rsidR="00073297" w:rsidRPr="001C0E1B" w:rsidRDefault="00073297" w:rsidP="001852F1">
            <w:pPr>
              <w:pStyle w:val="TAC"/>
              <w:rPr>
                <w:ins w:id="1247" w:author="Ming Li L" w:date="2022-09-20T22:31:00Z"/>
              </w:rPr>
            </w:pPr>
            <w:ins w:id="1248" w:author="Ming Li L" w:date="2022-09-20T22:31:00Z">
              <w:r w:rsidRPr="001C0E1B">
                <w:t>dB</w:t>
              </w:r>
            </w:ins>
          </w:p>
        </w:tc>
        <w:tc>
          <w:tcPr>
            <w:tcW w:w="3700" w:type="dxa"/>
            <w:gridSpan w:val="5"/>
            <w:tcBorders>
              <w:bottom w:val="nil"/>
            </w:tcBorders>
            <w:shd w:val="clear" w:color="auto" w:fill="auto"/>
            <w:vAlign w:val="center"/>
          </w:tcPr>
          <w:p w14:paraId="57979D2B" w14:textId="77777777" w:rsidR="00073297" w:rsidRPr="001C0E1B" w:rsidRDefault="00073297" w:rsidP="001852F1">
            <w:pPr>
              <w:pStyle w:val="TAC"/>
              <w:rPr>
                <w:ins w:id="1249" w:author="Ming Li L" w:date="2022-09-20T22:31:00Z"/>
              </w:rPr>
            </w:pPr>
            <w:ins w:id="1250" w:author="Ming Li L" w:date="2022-09-20T22:31:00Z">
              <w:r w:rsidRPr="001C0E1B">
                <w:t>0</w:t>
              </w:r>
            </w:ins>
          </w:p>
        </w:tc>
        <w:tc>
          <w:tcPr>
            <w:tcW w:w="3700" w:type="dxa"/>
            <w:gridSpan w:val="5"/>
            <w:tcBorders>
              <w:top w:val="nil"/>
              <w:bottom w:val="nil"/>
            </w:tcBorders>
            <w:shd w:val="clear" w:color="auto" w:fill="auto"/>
          </w:tcPr>
          <w:p w14:paraId="6E756312" w14:textId="77777777" w:rsidR="00073297" w:rsidRPr="001C0E1B" w:rsidRDefault="00073297" w:rsidP="001852F1">
            <w:pPr>
              <w:pStyle w:val="TAC"/>
              <w:rPr>
                <w:ins w:id="1251" w:author="Ming Li L" w:date="2022-09-20T22:31:00Z"/>
              </w:rPr>
            </w:pPr>
          </w:p>
        </w:tc>
      </w:tr>
      <w:tr w:rsidR="00073297" w:rsidRPr="001C0E1B" w14:paraId="7C5D2978" w14:textId="77777777" w:rsidTr="001852F1">
        <w:trPr>
          <w:cantSplit/>
          <w:trHeight w:val="136"/>
          <w:jc w:val="center"/>
          <w:ins w:id="1252" w:author="Ming Li L" w:date="2022-09-20T22:31:00Z"/>
        </w:trPr>
        <w:tc>
          <w:tcPr>
            <w:tcW w:w="3494" w:type="dxa"/>
            <w:gridSpan w:val="2"/>
            <w:tcBorders>
              <w:left w:val="single" w:sz="4" w:space="0" w:color="auto"/>
              <w:bottom w:val="single" w:sz="4" w:space="0" w:color="auto"/>
            </w:tcBorders>
          </w:tcPr>
          <w:p w14:paraId="00FBA448" w14:textId="77777777" w:rsidR="00073297" w:rsidRPr="001C0E1B" w:rsidRDefault="00073297" w:rsidP="001852F1">
            <w:pPr>
              <w:pStyle w:val="TAL"/>
              <w:rPr>
                <w:ins w:id="1253" w:author="Ming Li L" w:date="2022-09-20T22:31:00Z"/>
                <w:rFonts w:cs="Arial"/>
              </w:rPr>
            </w:pPr>
            <w:ins w:id="1254" w:author="Ming Li L" w:date="2022-09-20T22:31:00Z">
              <w:r w:rsidRPr="001C0E1B">
                <w:rPr>
                  <w:rFonts w:cs="Arial"/>
                  <w:szCs w:val="16"/>
                  <w:lang w:eastAsia="ja-JP"/>
                </w:rPr>
                <w:t>EPRE ratio of PBCH DMRS to SSS</w:t>
              </w:r>
            </w:ins>
          </w:p>
        </w:tc>
        <w:tc>
          <w:tcPr>
            <w:tcW w:w="940" w:type="dxa"/>
            <w:tcBorders>
              <w:bottom w:val="single" w:sz="4" w:space="0" w:color="auto"/>
            </w:tcBorders>
          </w:tcPr>
          <w:p w14:paraId="50DA0950" w14:textId="77777777" w:rsidR="00073297" w:rsidRPr="001C0E1B" w:rsidRDefault="00073297" w:rsidP="001852F1">
            <w:pPr>
              <w:pStyle w:val="TAC"/>
              <w:rPr>
                <w:ins w:id="1255" w:author="Ming Li L" w:date="2022-09-20T22:31:00Z"/>
              </w:rPr>
            </w:pPr>
            <w:ins w:id="1256" w:author="Ming Li L" w:date="2022-09-20T22:31:00Z">
              <w:r w:rsidRPr="001C0E1B">
                <w:t>dB</w:t>
              </w:r>
            </w:ins>
          </w:p>
        </w:tc>
        <w:tc>
          <w:tcPr>
            <w:tcW w:w="3700" w:type="dxa"/>
            <w:gridSpan w:val="5"/>
            <w:tcBorders>
              <w:top w:val="nil"/>
              <w:bottom w:val="nil"/>
            </w:tcBorders>
            <w:shd w:val="clear" w:color="auto" w:fill="auto"/>
          </w:tcPr>
          <w:p w14:paraId="57A433E1" w14:textId="77777777" w:rsidR="00073297" w:rsidRPr="001C0E1B" w:rsidRDefault="00073297" w:rsidP="001852F1">
            <w:pPr>
              <w:pStyle w:val="TAC"/>
              <w:rPr>
                <w:ins w:id="1257" w:author="Ming Li L" w:date="2022-09-20T22:31:00Z"/>
              </w:rPr>
            </w:pPr>
          </w:p>
        </w:tc>
        <w:tc>
          <w:tcPr>
            <w:tcW w:w="3700" w:type="dxa"/>
            <w:gridSpan w:val="5"/>
            <w:tcBorders>
              <w:top w:val="nil"/>
              <w:bottom w:val="nil"/>
            </w:tcBorders>
            <w:shd w:val="clear" w:color="auto" w:fill="auto"/>
          </w:tcPr>
          <w:p w14:paraId="516720AB" w14:textId="77777777" w:rsidR="00073297" w:rsidRPr="001C0E1B" w:rsidRDefault="00073297" w:rsidP="001852F1">
            <w:pPr>
              <w:pStyle w:val="TAC"/>
              <w:rPr>
                <w:ins w:id="1258" w:author="Ming Li L" w:date="2022-09-20T22:31:00Z"/>
              </w:rPr>
            </w:pPr>
          </w:p>
        </w:tc>
      </w:tr>
      <w:tr w:rsidR="00073297" w:rsidRPr="001C0E1B" w14:paraId="07CE0F96" w14:textId="77777777" w:rsidTr="001852F1">
        <w:trPr>
          <w:cantSplit/>
          <w:trHeight w:val="136"/>
          <w:jc w:val="center"/>
          <w:ins w:id="1259" w:author="Ming Li L" w:date="2022-09-20T22:31:00Z"/>
        </w:trPr>
        <w:tc>
          <w:tcPr>
            <w:tcW w:w="3494" w:type="dxa"/>
            <w:gridSpan w:val="2"/>
            <w:tcBorders>
              <w:left w:val="single" w:sz="4" w:space="0" w:color="auto"/>
              <w:bottom w:val="single" w:sz="4" w:space="0" w:color="auto"/>
            </w:tcBorders>
          </w:tcPr>
          <w:p w14:paraId="1D0CC945" w14:textId="77777777" w:rsidR="00073297" w:rsidRPr="001C0E1B" w:rsidRDefault="00073297" w:rsidP="001852F1">
            <w:pPr>
              <w:pStyle w:val="TAL"/>
              <w:rPr>
                <w:ins w:id="1260" w:author="Ming Li L" w:date="2022-09-20T22:31:00Z"/>
                <w:rFonts w:cs="Arial"/>
              </w:rPr>
            </w:pPr>
            <w:ins w:id="1261" w:author="Ming Li L" w:date="2022-09-20T22:31:00Z">
              <w:r w:rsidRPr="001C0E1B">
                <w:rPr>
                  <w:rFonts w:cs="Arial"/>
                  <w:szCs w:val="16"/>
                  <w:lang w:eastAsia="ja-JP"/>
                </w:rPr>
                <w:t>EPRE ratio of PBCH to PBCH DMRS</w:t>
              </w:r>
            </w:ins>
          </w:p>
        </w:tc>
        <w:tc>
          <w:tcPr>
            <w:tcW w:w="940" w:type="dxa"/>
            <w:tcBorders>
              <w:bottom w:val="single" w:sz="4" w:space="0" w:color="auto"/>
            </w:tcBorders>
          </w:tcPr>
          <w:p w14:paraId="0E922C78" w14:textId="77777777" w:rsidR="00073297" w:rsidRPr="001C0E1B" w:rsidRDefault="00073297" w:rsidP="001852F1">
            <w:pPr>
              <w:pStyle w:val="TAC"/>
              <w:rPr>
                <w:ins w:id="1262" w:author="Ming Li L" w:date="2022-09-20T22:31:00Z"/>
              </w:rPr>
            </w:pPr>
            <w:ins w:id="1263" w:author="Ming Li L" w:date="2022-09-20T22:31:00Z">
              <w:r w:rsidRPr="001C0E1B">
                <w:t>dB</w:t>
              </w:r>
            </w:ins>
          </w:p>
        </w:tc>
        <w:tc>
          <w:tcPr>
            <w:tcW w:w="3700" w:type="dxa"/>
            <w:gridSpan w:val="5"/>
            <w:tcBorders>
              <w:top w:val="nil"/>
              <w:bottom w:val="nil"/>
            </w:tcBorders>
            <w:shd w:val="clear" w:color="auto" w:fill="auto"/>
          </w:tcPr>
          <w:p w14:paraId="18C0A740" w14:textId="77777777" w:rsidR="00073297" w:rsidRPr="001C0E1B" w:rsidRDefault="00073297" w:rsidP="001852F1">
            <w:pPr>
              <w:pStyle w:val="TAC"/>
              <w:rPr>
                <w:ins w:id="1264" w:author="Ming Li L" w:date="2022-09-20T22:31:00Z"/>
              </w:rPr>
            </w:pPr>
          </w:p>
        </w:tc>
        <w:tc>
          <w:tcPr>
            <w:tcW w:w="3700" w:type="dxa"/>
            <w:gridSpan w:val="5"/>
            <w:tcBorders>
              <w:top w:val="nil"/>
              <w:bottom w:val="nil"/>
            </w:tcBorders>
            <w:shd w:val="clear" w:color="auto" w:fill="auto"/>
          </w:tcPr>
          <w:p w14:paraId="31DD09CF" w14:textId="77777777" w:rsidR="00073297" w:rsidRPr="001C0E1B" w:rsidRDefault="00073297" w:rsidP="001852F1">
            <w:pPr>
              <w:pStyle w:val="TAC"/>
              <w:rPr>
                <w:ins w:id="1265" w:author="Ming Li L" w:date="2022-09-20T22:31:00Z"/>
              </w:rPr>
            </w:pPr>
          </w:p>
        </w:tc>
      </w:tr>
      <w:tr w:rsidR="00073297" w:rsidRPr="001C0E1B" w14:paraId="4D6950CE" w14:textId="77777777" w:rsidTr="001852F1">
        <w:trPr>
          <w:cantSplit/>
          <w:trHeight w:val="145"/>
          <w:jc w:val="center"/>
          <w:ins w:id="1266" w:author="Ming Li L" w:date="2022-09-20T22:31:00Z"/>
        </w:trPr>
        <w:tc>
          <w:tcPr>
            <w:tcW w:w="3494" w:type="dxa"/>
            <w:gridSpan w:val="2"/>
            <w:tcBorders>
              <w:left w:val="single" w:sz="4" w:space="0" w:color="auto"/>
              <w:bottom w:val="single" w:sz="4" w:space="0" w:color="auto"/>
            </w:tcBorders>
          </w:tcPr>
          <w:p w14:paraId="0738A89D" w14:textId="77777777" w:rsidR="00073297" w:rsidRPr="001C0E1B" w:rsidRDefault="00073297" w:rsidP="001852F1">
            <w:pPr>
              <w:pStyle w:val="TAL"/>
              <w:rPr>
                <w:ins w:id="1267" w:author="Ming Li L" w:date="2022-09-20T22:31:00Z"/>
                <w:rFonts w:cs="Arial"/>
              </w:rPr>
            </w:pPr>
            <w:ins w:id="1268" w:author="Ming Li L" w:date="2022-09-20T22:31:00Z">
              <w:r w:rsidRPr="001C0E1B">
                <w:rPr>
                  <w:rFonts w:cs="Arial"/>
                  <w:szCs w:val="16"/>
                  <w:lang w:eastAsia="ja-JP"/>
                </w:rPr>
                <w:t>EPRE ratio of PSS to SSS</w:t>
              </w:r>
            </w:ins>
          </w:p>
        </w:tc>
        <w:tc>
          <w:tcPr>
            <w:tcW w:w="940" w:type="dxa"/>
            <w:tcBorders>
              <w:bottom w:val="single" w:sz="4" w:space="0" w:color="auto"/>
            </w:tcBorders>
          </w:tcPr>
          <w:p w14:paraId="23A94E94" w14:textId="77777777" w:rsidR="00073297" w:rsidRPr="001C0E1B" w:rsidRDefault="00073297" w:rsidP="001852F1">
            <w:pPr>
              <w:pStyle w:val="TAC"/>
              <w:rPr>
                <w:ins w:id="1269" w:author="Ming Li L" w:date="2022-09-20T22:31:00Z"/>
              </w:rPr>
            </w:pPr>
            <w:ins w:id="1270" w:author="Ming Li L" w:date="2022-09-20T22:31:00Z">
              <w:r w:rsidRPr="001C0E1B">
                <w:t>dB</w:t>
              </w:r>
            </w:ins>
          </w:p>
        </w:tc>
        <w:tc>
          <w:tcPr>
            <w:tcW w:w="3700" w:type="dxa"/>
            <w:gridSpan w:val="5"/>
            <w:tcBorders>
              <w:top w:val="nil"/>
              <w:bottom w:val="nil"/>
            </w:tcBorders>
            <w:shd w:val="clear" w:color="auto" w:fill="auto"/>
          </w:tcPr>
          <w:p w14:paraId="31383871" w14:textId="77777777" w:rsidR="00073297" w:rsidRPr="001C0E1B" w:rsidRDefault="00073297" w:rsidP="001852F1">
            <w:pPr>
              <w:pStyle w:val="TAC"/>
              <w:rPr>
                <w:ins w:id="1271" w:author="Ming Li L" w:date="2022-09-20T22:31:00Z"/>
              </w:rPr>
            </w:pPr>
          </w:p>
        </w:tc>
        <w:tc>
          <w:tcPr>
            <w:tcW w:w="3700" w:type="dxa"/>
            <w:gridSpan w:val="5"/>
            <w:tcBorders>
              <w:top w:val="nil"/>
              <w:bottom w:val="nil"/>
            </w:tcBorders>
            <w:shd w:val="clear" w:color="auto" w:fill="auto"/>
          </w:tcPr>
          <w:p w14:paraId="54DA1520" w14:textId="77777777" w:rsidR="00073297" w:rsidRPr="001C0E1B" w:rsidRDefault="00073297" w:rsidP="001852F1">
            <w:pPr>
              <w:pStyle w:val="TAC"/>
              <w:rPr>
                <w:ins w:id="1272" w:author="Ming Li L" w:date="2022-09-20T22:31:00Z"/>
              </w:rPr>
            </w:pPr>
          </w:p>
        </w:tc>
      </w:tr>
      <w:tr w:rsidR="00073297" w:rsidRPr="001C0E1B" w14:paraId="7A93A642" w14:textId="77777777" w:rsidTr="001852F1">
        <w:trPr>
          <w:cantSplit/>
          <w:trHeight w:val="136"/>
          <w:jc w:val="center"/>
          <w:ins w:id="1273" w:author="Ming Li L" w:date="2022-09-20T22:31:00Z"/>
        </w:trPr>
        <w:tc>
          <w:tcPr>
            <w:tcW w:w="3494" w:type="dxa"/>
            <w:gridSpan w:val="2"/>
            <w:tcBorders>
              <w:left w:val="single" w:sz="4" w:space="0" w:color="auto"/>
              <w:bottom w:val="single" w:sz="4" w:space="0" w:color="auto"/>
            </w:tcBorders>
          </w:tcPr>
          <w:p w14:paraId="5C4DC30E" w14:textId="77777777" w:rsidR="00073297" w:rsidRPr="001C0E1B" w:rsidRDefault="00073297" w:rsidP="001852F1">
            <w:pPr>
              <w:pStyle w:val="TAL"/>
              <w:rPr>
                <w:ins w:id="1274" w:author="Ming Li L" w:date="2022-09-20T22:31:00Z"/>
                <w:rFonts w:cs="Arial"/>
              </w:rPr>
            </w:pPr>
            <w:ins w:id="1275" w:author="Ming Li L" w:date="2022-09-20T22:31:00Z">
              <w:r w:rsidRPr="001C0E1B">
                <w:rPr>
                  <w:rFonts w:cs="Arial"/>
                  <w:szCs w:val="16"/>
                  <w:lang w:eastAsia="ja-JP"/>
                </w:rPr>
                <w:t xml:space="preserve">EPRE ratio of PDSCH DMRS to SSS </w:t>
              </w:r>
            </w:ins>
          </w:p>
        </w:tc>
        <w:tc>
          <w:tcPr>
            <w:tcW w:w="940" w:type="dxa"/>
            <w:tcBorders>
              <w:bottom w:val="single" w:sz="4" w:space="0" w:color="auto"/>
            </w:tcBorders>
          </w:tcPr>
          <w:p w14:paraId="2E40D038" w14:textId="77777777" w:rsidR="00073297" w:rsidRPr="001C0E1B" w:rsidRDefault="00073297" w:rsidP="001852F1">
            <w:pPr>
              <w:pStyle w:val="TAC"/>
              <w:rPr>
                <w:ins w:id="1276" w:author="Ming Li L" w:date="2022-09-20T22:31:00Z"/>
              </w:rPr>
            </w:pPr>
            <w:ins w:id="1277" w:author="Ming Li L" w:date="2022-09-20T22:31:00Z">
              <w:r w:rsidRPr="001C0E1B">
                <w:t>dB</w:t>
              </w:r>
            </w:ins>
          </w:p>
        </w:tc>
        <w:tc>
          <w:tcPr>
            <w:tcW w:w="3700" w:type="dxa"/>
            <w:gridSpan w:val="5"/>
            <w:tcBorders>
              <w:top w:val="nil"/>
              <w:bottom w:val="nil"/>
            </w:tcBorders>
            <w:shd w:val="clear" w:color="auto" w:fill="auto"/>
          </w:tcPr>
          <w:p w14:paraId="0780CFE9" w14:textId="77777777" w:rsidR="00073297" w:rsidRPr="001C0E1B" w:rsidRDefault="00073297" w:rsidP="001852F1">
            <w:pPr>
              <w:pStyle w:val="TAC"/>
              <w:rPr>
                <w:ins w:id="1278" w:author="Ming Li L" w:date="2022-09-20T22:31:00Z"/>
              </w:rPr>
            </w:pPr>
          </w:p>
        </w:tc>
        <w:tc>
          <w:tcPr>
            <w:tcW w:w="3700" w:type="dxa"/>
            <w:gridSpan w:val="5"/>
            <w:tcBorders>
              <w:top w:val="nil"/>
              <w:bottom w:val="nil"/>
            </w:tcBorders>
            <w:shd w:val="clear" w:color="auto" w:fill="auto"/>
          </w:tcPr>
          <w:p w14:paraId="73B4CFC5" w14:textId="77777777" w:rsidR="00073297" w:rsidRPr="001C0E1B" w:rsidRDefault="00073297" w:rsidP="001852F1">
            <w:pPr>
              <w:pStyle w:val="TAC"/>
              <w:rPr>
                <w:ins w:id="1279" w:author="Ming Li L" w:date="2022-09-20T22:31:00Z"/>
              </w:rPr>
            </w:pPr>
          </w:p>
        </w:tc>
      </w:tr>
      <w:tr w:rsidR="00073297" w:rsidRPr="001C0E1B" w14:paraId="175C3184" w14:textId="77777777" w:rsidTr="001852F1">
        <w:trPr>
          <w:cantSplit/>
          <w:trHeight w:val="136"/>
          <w:jc w:val="center"/>
          <w:ins w:id="1280" w:author="Ming Li L" w:date="2022-09-20T22:31:00Z"/>
        </w:trPr>
        <w:tc>
          <w:tcPr>
            <w:tcW w:w="3494" w:type="dxa"/>
            <w:gridSpan w:val="2"/>
            <w:tcBorders>
              <w:left w:val="single" w:sz="4" w:space="0" w:color="auto"/>
              <w:bottom w:val="single" w:sz="4" w:space="0" w:color="auto"/>
            </w:tcBorders>
          </w:tcPr>
          <w:p w14:paraId="0D5E2F2F" w14:textId="77777777" w:rsidR="00073297" w:rsidRPr="001C0E1B" w:rsidRDefault="00073297" w:rsidP="001852F1">
            <w:pPr>
              <w:pStyle w:val="TAL"/>
              <w:rPr>
                <w:ins w:id="1281" w:author="Ming Li L" w:date="2022-09-20T22:31:00Z"/>
                <w:rFonts w:cs="Arial"/>
              </w:rPr>
            </w:pPr>
            <w:ins w:id="1282" w:author="Ming Li L" w:date="2022-09-20T22:31:00Z">
              <w:r w:rsidRPr="001C0E1B">
                <w:rPr>
                  <w:rFonts w:cs="Arial"/>
                  <w:szCs w:val="16"/>
                  <w:lang w:eastAsia="ja-JP"/>
                </w:rPr>
                <w:t>EPRE ratio of PDSCH to PDSCH DMRS</w:t>
              </w:r>
            </w:ins>
          </w:p>
        </w:tc>
        <w:tc>
          <w:tcPr>
            <w:tcW w:w="940" w:type="dxa"/>
            <w:tcBorders>
              <w:bottom w:val="single" w:sz="4" w:space="0" w:color="auto"/>
            </w:tcBorders>
          </w:tcPr>
          <w:p w14:paraId="7144E5A1" w14:textId="77777777" w:rsidR="00073297" w:rsidRPr="001C0E1B" w:rsidRDefault="00073297" w:rsidP="001852F1">
            <w:pPr>
              <w:pStyle w:val="TAC"/>
              <w:rPr>
                <w:ins w:id="1283" w:author="Ming Li L" w:date="2022-09-20T22:31:00Z"/>
              </w:rPr>
            </w:pPr>
            <w:ins w:id="1284" w:author="Ming Li L" w:date="2022-09-20T22:31:00Z">
              <w:r w:rsidRPr="001C0E1B">
                <w:t>dB</w:t>
              </w:r>
            </w:ins>
          </w:p>
        </w:tc>
        <w:tc>
          <w:tcPr>
            <w:tcW w:w="3700" w:type="dxa"/>
            <w:gridSpan w:val="5"/>
            <w:tcBorders>
              <w:top w:val="nil"/>
              <w:bottom w:val="nil"/>
            </w:tcBorders>
            <w:shd w:val="clear" w:color="auto" w:fill="auto"/>
          </w:tcPr>
          <w:p w14:paraId="7B2A3D3B" w14:textId="77777777" w:rsidR="00073297" w:rsidRPr="001C0E1B" w:rsidRDefault="00073297" w:rsidP="001852F1">
            <w:pPr>
              <w:pStyle w:val="TAC"/>
              <w:rPr>
                <w:ins w:id="1285" w:author="Ming Li L" w:date="2022-09-20T22:31:00Z"/>
              </w:rPr>
            </w:pPr>
          </w:p>
        </w:tc>
        <w:tc>
          <w:tcPr>
            <w:tcW w:w="3700" w:type="dxa"/>
            <w:gridSpan w:val="5"/>
            <w:tcBorders>
              <w:top w:val="nil"/>
              <w:bottom w:val="nil"/>
            </w:tcBorders>
            <w:shd w:val="clear" w:color="auto" w:fill="auto"/>
          </w:tcPr>
          <w:p w14:paraId="1E7C086E" w14:textId="77777777" w:rsidR="00073297" w:rsidRPr="001C0E1B" w:rsidRDefault="00073297" w:rsidP="001852F1">
            <w:pPr>
              <w:pStyle w:val="TAC"/>
              <w:rPr>
                <w:ins w:id="1286" w:author="Ming Li L" w:date="2022-09-20T22:31:00Z"/>
              </w:rPr>
            </w:pPr>
          </w:p>
        </w:tc>
      </w:tr>
      <w:tr w:rsidR="00073297" w:rsidRPr="001C0E1B" w14:paraId="67F6DB22" w14:textId="77777777" w:rsidTr="001852F1">
        <w:trPr>
          <w:cantSplit/>
          <w:trHeight w:val="136"/>
          <w:jc w:val="center"/>
          <w:ins w:id="1287" w:author="Ming Li L" w:date="2022-09-20T22:31:00Z"/>
        </w:trPr>
        <w:tc>
          <w:tcPr>
            <w:tcW w:w="3494" w:type="dxa"/>
            <w:gridSpan w:val="2"/>
            <w:tcBorders>
              <w:left w:val="single" w:sz="4" w:space="0" w:color="auto"/>
              <w:bottom w:val="single" w:sz="4" w:space="0" w:color="auto"/>
            </w:tcBorders>
          </w:tcPr>
          <w:p w14:paraId="46E4485B" w14:textId="77777777" w:rsidR="00073297" w:rsidRPr="001C0E1B" w:rsidRDefault="00073297" w:rsidP="001852F1">
            <w:pPr>
              <w:pStyle w:val="TAL"/>
              <w:rPr>
                <w:ins w:id="1288" w:author="Ming Li L" w:date="2022-09-20T22:31:00Z"/>
                <w:rFonts w:cs="Arial"/>
              </w:rPr>
            </w:pPr>
            <w:ins w:id="1289" w:author="Ming Li L" w:date="2022-09-20T22:31:00Z">
              <w:r w:rsidRPr="001C0E1B">
                <w:rPr>
                  <w:rFonts w:cs="Arial"/>
                  <w:szCs w:val="16"/>
                  <w:lang w:eastAsia="ja-JP"/>
                </w:rPr>
                <w:t>EPRE ratio of OCNG DMRS to SSS</w:t>
              </w:r>
            </w:ins>
          </w:p>
        </w:tc>
        <w:tc>
          <w:tcPr>
            <w:tcW w:w="940" w:type="dxa"/>
            <w:tcBorders>
              <w:bottom w:val="single" w:sz="4" w:space="0" w:color="auto"/>
            </w:tcBorders>
          </w:tcPr>
          <w:p w14:paraId="3EB895C3" w14:textId="77777777" w:rsidR="00073297" w:rsidRPr="001C0E1B" w:rsidRDefault="00073297" w:rsidP="001852F1">
            <w:pPr>
              <w:pStyle w:val="TAC"/>
              <w:rPr>
                <w:ins w:id="1290" w:author="Ming Li L" w:date="2022-09-20T22:31:00Z"/>
              </w:rPr>
            </w:pPr>
            <w:ins w:id="1291" w:author="Ming Li L" w:date="2022-09-20T22:31:00Z">
              <w:r w:rsidRPr="001C0E1B">
                <w:t>dB</w:t>
              </w:r>
            </w:ins>
          </w:p>
        </w:tc>
        <w:tc>
          <w:tcPr>
            <w:tcW w:w="3700" w:type="dxa"/>
            <w:gridSpan w:val="5"/>
            <w:tcBorders>
              <w:top w:val="nil"/>
              <w:bottom w:val="nil"/>
            </w:tcBorders>
            <w:shd w:val="clear" w:color="auto" w:fill="auto"/>
          </w:tcPr>
          <w:p w14:paraId="4A56375A" w14:textId="77777777" w:rsidR="00073297" w:rsidRPr="001C0E1B" w:rsidRDefault="00073297" w:rsidP="001852F1">
            <w:pPr>
              <w:pStyle w:val="TAC"/>
              <w:rPr>
                <w:ins w:id="1292" w:author="Ming Li L" w:date="2022-09-20T22:31:00Z"/>
              </w:rPr>
            </w:pPr>
          </w:p>
        </w:tc>
        <w:tc>
          <w:tcPr>
            <w:tcW w:w="3700" w:type="dxa"/>
            <w:gridSpan w:val="5"/>
            <w:tcBorders>
              <w:top w:val="nil"/>
              <w:bottom w:val="nil"/>
            </w:tcBorders>
            <w:shd w:val="clear" w:color="auto" w:fill="auto"/>
          </w:tcPr>
          <w:p w14:paraId="6896458B" w14:textId="77777777" w:rsidR="00073297" w:rsidRPr="001C0E1B" w:rsidRDefault="00073297" w:rsidP="001852F1">
            <w:pPr>
              <w:pStyle w:val="TAC"/>
              <w:rPr>
                <w:ins w:id="1293" w:author="Ming Li L" w:date="2022-09-20T22:31:00Z"/>
              </w:rPr>
            </w:pPr>
          </w:p>
        </w:tc>
      </w:tr>
      <w:tr w:rsidR="00073297" w:rsidRPr="001C0E1B" w14:paraId="1FF535EA" w14:textId="77777777" w:rsidTr="001852F1">
        <w:trPr>
          <w:cantSplit/>
          <w:trHeight w:val="136"/>
          <w:jc w:val="center"/>
          <w:ins w:id="1294" w:author="Ming Li L" w:date="2022-09-20T22:31:00Z"/>
        </w:trPr>
        <w:tc>
          <w:tcPr>
            <w:tcW w:w="3494" w:type="dxa"/>
            <w:gridSpan w:val="2"/>
            <w:tcBorders>
              <w:left w:val="single" w:sz="4" w:space="0" w:color="auto"/>
              <w:bottom w:val="single" w:sz="4" w:space="0" w:color="auto"/>
            </w:tcBorders>
          </w:tcPr>
          <w:p w14:paraId="044187F0" w14:textId="77777777" w:rsidR="00073297" w:rsidRPr="001C0E1B" w:rsidRDefault="00073297" w:rsidP="001852F1">
            <w:pPr>
              <w:pStyle w:val="TAL"/>
              <w:rPr>
                <w:ins w:id="1295" w:author="Ming Li L" w:date="2022-09-20T22:31:00Z"/>
                <w:rFonts w:cs="Arial"/>
              </w:rPr>
            </w:pPr>
            <w:ins w:id="1296" w:author="Ming Li L" w:date="2022-09-20T22:31:00Z">
              <w:r w:rsidRPr="001C0E1B">
                <w:rPr>
                  <w:rFonts w:cs="Arial"/>
                  <w:szCs w:val="16"/>
                  <w:lang w:eastAsia="ja-JP"/>
                </w:rPr>
                <w:t>EPRE ratio of OCNG to OCNG DMRS</w:t>
              </w:r>
            </w:ins>
          </w:p>
        </w:tc>
        <w:tc>
          <w:tcPr>
            <w:tcW w:w="940" w:type="dxa"/>
            <w:tcBorders>
              <w:bottom w:val="single" w:sz="4" w:space="0" w:color="auto"/>
            </w:tcBorders>
          </w:tcPr>
          <w:p w14:paraId="6108BAD5" w14:textId="77777777" w:rsidR="00073297" w:rsidRPr="001C0E1B" w:rsidRDefault="00073297" w:rsidP="001852F1">
            <w:pPr>
              <w:pStyle w:val="TAC"/>
              <w:rPr>
                <w:ins w:id="1297" w:author="Ming Li L" w:date="2022-09-20T22:31:00Z"/>
              </w:rPr>
            </w:pPr>
            <w:ins w:id="1298" w:author="Ming Li L" w:date="2022-09-20T22:31:00Z">
              <w:r w:rsidRPr="001C0E1B">
                <w:t>dB</w:t>
              </w:r>
            </w:ins>
          </w:p>
        </w:tc>
        <w:tc>
          <w:tcPr>
            <w:tcW w:w="3700" w:type="dxa"/>
            <w:gridSpan w:val="5"/>
            <w:tcBorders>
              <w:top w:val="nil"/>
              <w:bottom w:val="single" w:sz="4" w:space="0" w:color="auto"/>
            </w:tcBorders>
            <w:shd w:val="clear" w:color="auto" w:fill="auto"/>
          </w:tcPr>
          <w:p w14:paraId="26F46382" w14:textId="77777777" w:rsidR="00073297" w:rsidRPr="001C0E1B" w:rsidRDefault="00073297" w:rsidP="001852F1">
            <w:pPr>
              <w:pStyle w:val="TAC"/>
              <w:rPr>
                <w:ins w:id="1299" w:author="Ming Li L" w:date="2022-09-20T22:31:00Z"/>
              </w:rPr>
            </w:pPr>
          </w:p>
        </w:tc>
        <w:tc>
          <w:tcPr>
            <w:tcW w:w="3700" w:type="dxa"/>
            <w:gridSpan w:val="5"/>
            <w:tcBorders>
              <w:top w:val="nil"/>
              <w:bottom w:val="nil"/>
            </w:tcBorders>
            <w:shd w:val="clear" w:color="auto" w:fill="auto"/>
          </w:tcPr>
          <w:p w14:paraId="089A3BCF" w14:textId="77777777" w:rsidR="00073297" w:rsidRPr="001C0E1B" w:rsidRDefault="00073297" w:rsidP="001852F1">
            <w:pPr>
              <w:pStyle w:val="TAC"/>
              <w:rPr>
                <w:ins w:id="1300" w:author="Ming Li L" w:date="2022-09-20T22:31:00Z"/>
              </w:rPr>
            </w:pPr>
          </w:p>
        </w:tc>
      </w:tr>
      <w:tr w:rsidR="00073297" w:rsidRPr="001C0E1B" w14:paraId="7EADD6F5" w14:textId="77777777" w:rsidTr="001852F1">
        <w:trPr>
          <w:cantSplit/>
          <w:trHeight w:val="149"/>
          <w:jc w:val="center"/>
          <w:ins w:id="1301" w:author="Ming Li L" w:date="2022-09-20T22:31:00Z"/>
        </w:trPr>
        <w:tc>
          <w:tcPr>
            <w:tcW w:w="1918" w:type="dxa"/>
          </w:tcPr>
          <w:p w14:paraId="1D2210F3" w14:textId="77777777" w:rsidR="00073297" w:rsidRPr="001C0E1B" w:rsidRDefault="00073297" w:rsidP="001852F1">
            <w:pPr>
              <w:pStyle w:val="TAL"/>
              <w:rPr>
                <w:ins w:id="1302" w:author="Ming Li L" w:date="2022-09-20T22:31:00Z"/>
              </w:rPr>
            </w:pPr>
            <w:ins w:id="1303" w:author="Ming Li L" w:date="2022-09-20T22:31:00Z">
              <w:r w:rsidRPr="001C0E1B">
                <w:rPr>
                  <w:rFonts w:eastAsia="?? ??"/>
                </w:rPr>
                <w:t>ssb-Index 0 SNR</w:t>
              </w:r>
            </w:ins>
          </w:p>
        </w:tc>
        <w:tc>
          <w:tcPr>
            <w:tcW w:w="1576" w:type="dxa"/>
          </w:tcPr>
          <w:p w14:paraId="3EF103EF" w14:textId="6C912F51" w:rsidR="00073297" w:rsidRPr="001C0E1B" w:rsidRDefault="00073297" w:rsidP="001852F1">
            <w:pPr>
              <w:pStyle w:val="TAL"/>
              <w:rPr>
                <w:ins w:id="1304" w:author="Ming Li L" w:date="2022-09-20T22:31:00Z"/>
                <w:noProof/>
              </w:rPr>
            </w:pPr>
            <w:ins w:id="1305" w:author="Ming Li L" w:date="2022-09-20T22:31:00Z">
              <w:r w:rsidRPr="001C0E1B">
                <w:rPr>
                  <w:noProof/>
                </w:rPr>
                <w:t>Config 1</w:t>
              </w:r>
            </w:ins>
            <w:ins w:id="1306" w:author="Ming Li L" w:date="2022-09-20T22:56:00Z">
              <w:r w:rsidR="00C26795">
                <w:rPr>
                  <w:noProof/>
                </w:rPr>
                <w:t>, 2, 3</w:t>
              </w:r>
            </w:ins>
          </w:p>
        </w:tc>
        <w:tc>
          <w:tcPr>
            <w:tcW w:w="940" w:type="dxa"/>
          </w:tcPr>
          <w:p w14:paraId="3F30B081" w14:textId="77777777" w:rsidR="00073297" w:rsidRPr="001C0E1B" w:rsidRDefault="00073297" w:rsidP="001852F1">
            <w:pPr>
              <w:pStyle w:val="TAC"/>
              <w:rPr>
                <w:ins w:id="1307" w:author="Ming Li L" w:date="2022-09-20T22:31:00Z"/>
              </w:rPr>
            </w:pPr>
            <w:ins w:id="1308" w:author="Ming Li L" w:date="2022-09-20T22:31:00Z">
              <w:r w:rsidRPr="001C0E1B">
                <w:t>dB</w:t>
              </w:r>
            </w:ins>
          </w:p>
        </w:tc>
        <w:tc>
          <w:tcPr>
            <w:tcW w:w="740" w:type="dxa"/>
          </w:tcPr>
          <w:p w14:paraId="49F0260C" w14:textId="77777777" w:rsidR="00073297" w:rsidRPr="001C0E1B" w:rsidRDefault="00073297" w:rsidP="001852F1">
            <w:pPr>
              <w:pStyle w:val="TAC"/>
              <w:rPr>
                <w:ins w:id="1309" w:author="Ming Li L" w:date="2022-09-20T22:31:00Z"/>
              </w:rPr>
            </w:pPr>
            <w:ins w:id="1310" w:author="Ming Li L" w:date="2022-09-20T22:31:00Z">
              <w:r w:rsidRPr="001C0E1B">
                <w:t>2</w:t>
              </w:r>
              <w:r w:rsidRPr="001C0E1B">
                <w:rPr>
                  <w:vertAlign w:val="superscript"/>
                </w:rPr>
                <w:t>Note 6</w:t>
              </w:r>
            </w:ins>
          </w:p>
        </w:tc>
        <w:tc>
          <w:tcPr>
            <w:tcW w:w="740" w:type="dxa"/>
          </w:tcPr>
          <w:p w14:paraId="1CF06464" w14:textId="77777777" w:rsidR="00073297" w:rsidRPr="001C0E1B" w:rsidRDefault="00073297" w:rsidP="001852F1">
            <w:pPr>
              <w:pStyle w:val="TAC"/>
              <w:rPr>
                <w:ins w:id="1311" w:author="Ming Li L" w:date="2022-09-20T22:31:00Z"/>
              </w:rPr>
            </w:pPr>
            <w:ins w:id="1312" w:author="Ming Li L" w:date="2022-09-20T22:31:00Z">
              <w:r w:rsidRPr="001C0E1B">
                <w:t>-6</w:t>
              </w:r>
              <w:r w:rsidRPr="001C0E1B">
                <w:rPr>
                  <w:vertAlign w:val="superscript"/>
                </w:rPr>
                <w:t>Note 6</w:t>
              </w:r>
            </w:ins>
          </w:p>
        </w:tc>
        <w:tc>
          <w:tcPr>
            <w:tcW w:w="740" w:type="dxa"/>
          </w:tcPr>
          <w:p w14:paraId="4D48157D" w14:textId="77777777" w:rsidR="00073297" w:rsidRPr="001C0E1B" w:rsidRDefault="00073297" w:rsidP="001852F1">
            <w:pPr>
              <w:pStyle w:val="TAC"/>
              <w:rPr>
                <w:ins w:id="1313" w:author="Ming Li L" w:date="2022-09-20T22:31:00Z"/>
              </w:rPr>
            </w:pPr>
            <w:ins w:id="1314" w:author="Ming Li L" w:date="2022-09-20T22:31:00Z">
              <w:r w:rsidRPr="001C0E1B">
                <w:t>-15</w:t>
              </w:r>
            </w:ins>
          </w:p>
        </w:tc>
        <w:tc>
          <w:tcPr>
            <w:tcW w:w="740" w:type="dxa"/>
          </w:tcPr>
          <w:p w14:paraId="616D28FC" w14:textId="77777777" w:rsidR="00073297" w:rsidRPr="001C0E1B" w:rsidRDefault="00073297" w:rsidP="001852F1">
            <w:pPr>
              <w:pStyle w:val="TAC"/>
              <w:rPr>
                <w:ins w:id="1315" w:author="Ming Li L" w:date="2022-09-20T22:31:00Z"/>
              </w:rPr>
            </w:pPr>
            <w:ins w:id="1316" w:author="Ming Li L" w:date="2022-09-20T22:31:00Z">
              <w:r w:rsidRPr="001C0E1B">
                <w:t>-4.5</w:t>
              </w:r>
            </w:ins>
          </w:p>
        </w:tc>
        <w:tc>
          <w:tcPr>
            <w:tcW w:w="740" w:type="dxa"/>
          </w:tcPr>
          <w:p w14:paraId="33CA3DD0" w14:textId="77777777" w:rsidR="00073297" w:rsidRPr="001C0E1B" w:rsidRDefault="00073297" w:rsidP="001852F1">
            <w:pPr>
              <w:pStyle w:val="TAC"/>
              <w:rPr>
                <w:ins w:id="1317" w:author="Ming Li L" w:date="2022-09-20T22:31:00Z"/>
              </w:rPr>
            </w:pPr>
            <w:ins w:id="1318" w:author="Ming Li L" w:date="2022-09-20T22:31:00Z">
              <w:r w:rsidRPr="001C0E1B">
                <w:t>2</w:t>
              </w:r>
              <w:r w:rsidRPr="001C0E1B">
                <w:rPr>
                  <w:vertAlign w:val="superscript"/>
                </w:rPr>
                <w:t>Note 6</w:t>
              </w:r>
            </w:ins>
          </w:p>
        </w:tc>
        <w:tc>
          <w:tcPr>
            <w:tcW w:w="3700" w:type="dxa"/>
            <w:gridSpan w:val="5"/>
            <w:tcBorders>
              <w:top w:val="nil"/>
            </w:tcBorders>
            <w:shd w:val="clear" w:color="auto" w:fill="auto"/>
          </w:tcPr>
          <w:p w14:paraId="70B22E79" w14:textId="77777777" w:rsidR="00073297" w:rsidRPr="001C0E1B" w:rsidRDefault="00073297" w:rsidP="001852F1">
            <w:pPr>
              <w:pStyle w:val="TAC"/>
              <w:rPr>
                <w:ins w:id="1319" w:author="Ming Li L" w:date="2022-09-20T22:31:00Z"/>
              </w:rPr>
            </w:pPr>
          </w:p>
        </w:tc>
      </w:tr>
      <w:tr w:rsidR="00C26795" w:rsidRPr="001C0E1B" w14:paraId="28FAEACE" w14:textId="77777777" w:rsidTr="001852F1">
        <w:trPr>
          <w:cantSplit/>
          <w:trHeight w:val="199"/>
          <w:jc w:val="center"/>
          <w:ins w:id="1320" w:author="Ming Li L" w:date="2022-09-20T22:31:00Z"/>
        </w:trPr>
        <w:tc>
          <w:tcPr>
            <w:tcW w:w="1918" w:type="dxa"/>
          </w:tcPr>
          <w:p w14:paraId="6E1C70B5" w14:textId="77777777" w:rsidR="00C26795" w:rsidRPr="001C0E1B" w:rsidRDefault="00C26795" w:rsidP="00C26795">
            <w:pPr>
              <w:pStyle w:val="TAL"/>
              <w:rPr>
                <w:ins w:id="1321" w:author="Ming Li L" w:date="2022-09-20T22:31:00Z"/>
                <w:rFonts w:eastAsia="?? ??"/>
              </w:rPr>
            </w:pPr>
            <w:ins w:id="1322" w:author="Ming Li L" w:date="2022-09-20T22:31:00Z">
              <w:r w:rsidRPr="001C0E1B">
                <w:rPr>
                  <w:rFonts w:eastAsia="?? ??"/>
                </w:rPr>
                <w:t>ssb-Index 1 SNR</w:t>
              </w:r>
            </w:ins>
          </w:p>
        </w:tc>
        <w:tc>
          <w:tcPr>
            <w:tcW w:w="1576" w:type="dxa"/>
          </w:tcPr>
          <w:p w14:paraId="541CCBC2" w14:textId="420C856B" w:rsidR="00C26795" w:rsidRPr="001C0E1B" w:rsidRDefault="00C26795" w:rsidP="00C26795">
            <w:pPr>
              <w:pStyle w:val="TAL"/>
              <w:rPr>
                <w:ins w:id="1323" w:author="Ming Li L" w:date="2022-09-20T22:31:00Z"/>
                <w:noProof/>
              </w:rPr>
            </w:pPr>
            <w:ins w:id="1324" w:author="Ming Li L" w:date="2022-09-20T22:57:00Z">
              <w:r w:rsidRPr="001C0E1B">
                <w:rPr>
                  <w:noProof/>
                </w:rPr>
                <w:t>Config 1</w:t>
              </w:r>
              <w:r>
                <w:rPr>
                  <w:noProof/>
                </w:rPr>
                <w:t>, 2, 3</w:t>
              </w:r>
            </w:ins>
          </w:p>
        </w:tc>
        <w:tc>
          <w:tcPr>
            <w:tcW w:w="940" w:type="dxa"/>
          </w:tcPr>
          <w:p w14:paraId="6FC1C2FE" w14:textId="77777777" w:rsidR="00C26795" w:rsidRPr="001C0E1B" w:rsidRDefault="00C26795" w:rsidP="00C26795">
            <w:pPr>
              <w:pStyle w:val="TAC"/>
              <w:rPr>
                <w:ins w:id="1325" w:author="Ming Li L" w:date="2022-09-20T22:31:00Z"/>
              </w:rPr>
            </w:pPr>
          </w:p>
        </w:tc>
        <w:tc>
          <w:tcPr>
            <w:tcW w:w="3700" w:type="dxa"/>
            <w:gridSpan w:val="5"/>
          </w:tcPr>
          <w:p w14:paraId="77626B3A" w14:textId="77777777" w:rsidR="00C26795" w:rsidRPr="001C0E1B" w:rsidRDefault="00C26795" w:rsidP="00C26795">
            <w:pPr>
              <w:pStyle w:val="TAC"/>
              <w:rPr>
                <w:ins w:id="1326" w:author="Ming Li L" w:date="2022-09-20T22:31:00Z"/>
              </w:rPr>
            </w:pPr>
            <w:ins w:id="1327" w:author="Ming Li L" w:date="2022-09-20T22:31:00Z">
              <w:r w:rsidRPr="001C0E1B">
                <w:t>Not sent</w:t>
              </w:r>
            </w:ins>
          </w:p>
        </w:tc>
        <w:tc>
          <w:tcPr>
            <w:tcW w:w="740" w:type="dxa"/>
          </w:tcPr>
          <w:p w14:paraId="15B89213" w14:textId="77777777" w:rsidR="00C26795" w:rsidRPr="001C0E1B" w:rsidRDefault="00C26795" w:rsidP="00C26795">
            <w:pPr>
              <w:pStyle w:val="TAC"/>
              <w:rPr>
                <w:ins w:id="1328" w:author="Ming Li L" w:date="2022-09-20T22:31:00Z"/>
              </w:rPr>
            </w:pPr>
            <w:ins w:id="1329" w:author="Ming Li L" w:date="2022-09-20T22:31:00Z">
              <w:r w:rsidRPr="001C0E1B">
                <w:t>2</w:t>
              </w:r>
              <w:r w:rsidRPr="001C0E1B">
                <w:rPr>
                  <w:vertAlign w:val="superscript"/>
                </w:rPr>
                <w:t>Note 6</w:t>
              </w:r>
            </w:ins>
          </w:p>
        </w:tc>
        <w:tc>
          <w:tcPr>
            <w:tcW w:w="740" w:type="dxa"/>
          </w:tcPr>
          <w:p w14:paraId="64C89C12" w14:textId="77777777" w:rsidR="00C26795" w:rsidRPr="001C0E1B" w:rsidRDefault="00C26795" w:rsidP="00C26795">
            <w:pPr>
              <w:pStyle w:val="TAC"/>
              <w:rPr>
                <w:ins w:id="1330" w:author="Ming Li L" w:date="2022-09-20T22:31:00Z"/>
              </w:rPr>
            </w:pPr>
            <w:ins w:id="1331" w:author="Ming Li L" w:date="2022-09-20T22:31:00Z">
              <w:r w:rsidRPr="001C0E1B">
                <w:t>-15</w:t>
              </w:r>
            </w:ins>
          </w:p>
        </w:tc>
        <w:tc>
          <w:tcPr>
            <w:tcW w:w="740" w:type="dxa"/>
          </w:tcPr>
          <w:p w14:paraId="7F184F14" w14:textId="77777777" w:rsidR="00C26795" w:rsidRPr="001C0E1B" w:rsidRDefault="00C26795" w:rsidP="00C26795">
            <w:pPr>
              <w:pStyle w:val="TAC"/>
              <w:rPr>
                <w:ins w:id="1332" w:author="Ming Li L" w:date="2022-09-20T22:31:00Z"/>
              </w:rPr>
            </w:pPr>
            <w:ins w:id="1333" w:author="Ming Li L" w:date="2022-09-20T22:31:00Z">
              <w:r w:rsidRPr="001C0E1B">
                <w:t>-15</w:t>
              </w:r>
            </w:ins>
          </w:p>
        </w:tc>
        <w:tc>
          <w:tcPr>
            <w:tcW w:w="740" w:type="dxa"/>
          </w:tcPr>
          <w:p w14:paraId="629EABB9" w14:textId="77777777" w:rsidR="00C26795" w:rsidRPr="001C0E1B" w:rsidRDefault="00C26795" w:rsidP="00C26795">
            <w:pPr>
              <w:pStyle w:val="TAC"/>
              <w:rPr>
                <w:ins w:id="1334" w:author="Ming Li L" w:date="2022-09-20T22:31:00Z"/>
              </w:rPr>
            </w:pPr>
            <w:ins w:id="1335" w:author="Ming Li L" w:date="2022-09-20T22:31:00Z">
              <w:r w:rsidRPr="001C0E1B">
                <w:t>-15</w:t>
              </w:r>
            </w:ins>
          </w:p>
        </w:tc>
        <w:tc>
          <w:tcPr>
            <w:tcW w:w="740" w:type="dxa"/>
          </w:tcPr>
          <w:p w14:paraId="7C2EC2FA" w14:textId="77777777" w:rsidR="00C26795" w:rsidRPr="001C0E1B" w:rsidRDefault="00C26795" w:rsidP="00C26795">
            <w:pPr>
              <w:pStyle w:val="TAC"/>
              <w:rPr>
                <w:ins w:id="1336" w:author="Ming Li L" w:date="2022-09-20T22:31:00Z"/>
              </w:rPr>
            </w:pPr>
            <w:ins w:id="1337" w:author="Ming Li L" w:date="2022-09-20T22:31:00Z">
              <w:r w:rsidRPr="001C0E1B">
                <w:t>-15</w:t>
              </w:r>
            </w:ins>
          </w:p>
        </w:tc>
      </w:tr>
      <w:tr w:rsidR="00C26795" w:rsidRPr="001C0E1B" w14:paraId="16D38EE8" w14:textId="77777777" w:rsidTr="001852F1">
        <w:trPr>
          <w:cantSplit/>
          <w:trHeight w:val="153"/>
          <w:jc w:val="center"/>
          <w:ins w:id="1338" w:author="Ming Li L" w:date="2022-09-20T22:31:00Z"/>
        </w:trPr>
        <w:tc>
          <w:tcPr>
            <w:tcW w:w="1918" w:type="dxa"/>
          </w:tcPr>
          <w:p w14:paraId="3D0EAF96" w14:textId="77777777" w:rsidR="00C26795" w:rsidRPr="001C0E1B" w:rsidRDefault="00C26795" w:rsidP="00C26795">
            <w:pPr>
              <w:pStyle w:val="TAL"/>
              <w:rPr>
                <w:ins w:id="1339" w:author="Ming Li L" w:date="2022-09-20T22:31:00Z"/>
              </w:rPr>
            </w:pPr>
            <w:ins w:id="1340" w:author="Ming Li L" w:date="2022-09-20T22:31:00Z">
              <w:r w:rsidRPr="001C0E1B">
                <w:rPr>
                  <w:position w:val="-12"/>
                </w:rPr>
                <w:object w:dxaOrig="420" w:dyaOrig="360" w14:anchorId="5EAEAF65">
                  <v:shape id="_x0000_i1373" type="#_x0000_t75" style="width:20.4pt;height:19.2pt" o:ole="" fillcolor="window">
                    <v:imagedata r:id="rId16" o:title=""/>
                  </v:shape>
                  <o:OLEObject Type="Embed" ProgID="Equation.3" ShapeID="_x0000_i1373" DrawAspect="Content" ObjectID="_1727260810" r:id="rId21"/>
                </w:object>
              </w:r>
            </w:ins>
          </w:p>
        </w:tc>
        <w:tc>
          <w:tcPr>
            <w:tcW w:w="1576" w:type="dxa"/>
          </w:tcPr>
          <w:p w14:paraId="7772E3A8" w14:textId="698D1AF4" w:rsidR="00C26795" w:rsidRPr="001C0E1B" w:rsidRDefault="00C26795" w:rsidP="00C26795">
            <w:pPr>
              <w:pStyle w:val="TAL"/>
              <w:rPr>
                <w:ins w:id="1341" w:author="Ming Li L" w:date="2022-09-20T22:31:00Z"/>
                <w:noProof/>
              </w:rPr>
            </w:pPr>
            <w:ins w:id="1342" w:author="Ming Li L" w:date="2022-09-20T22:57:00Z">
              <w:r w:rsidRPr="001C0E1B">
                <w:rPr>
                  <w:noProof/>
                </w:rPr>
                <w:t>Config 1</w:t>
              </w:r>
              <w:r>
                <w:rPr>
                  <w:noProof/>
                </w:rPr>
                <w:t>, 2, 3</w:t>
              </w:r>
            </w:ins>
          </w:p>
        </w:tc>
        <w:tc>
          <w:tcPr>
            <w:tcW w:w="940" w:type="dxa"/>
          </w:tcPr>
          <w:p w14:paraId="0D949FE4" w14:textId="77777777" w:rsidR="00C26795" w:rsidRPr="001C0E1B" w:rsidRDefault="00C26795" w:rsidP="00C26795">
            <w:pPr>
              <w:pStyle w:val="TAC"/>
              <w:rPr>
                <w:ins w:id="1343" w:author="Ming Li L" w:date="2022-09-20T22:31:00Z"/>
              </w:rPr>
            </w:pPr>
            <w:ins w:id="1344" w:author="Ming Li L" w:date="2022-09-20T22:31:00Z">
              <w:r w:rsidRPr="001C0E1B">
                <w:t>dBm/</w:t>
              </w:r>
              <w:r w:rsidRPr="001C0E1B">
                <w:br/>
                <w:t>15kHz</w:t>
              </w:r>
            </w:ins>
          </w:p>
        </w:tc>
        <w:tc>
          <w:tcPr>
            <w:tcW w:w="3700" w:type="dxa"/>
            <w:gridSpan w:val="5"/>
          </w:tcPr>
          <w:p w14:paraId="19C6AB0C" w14:textId="77777777" w:rsidR="00C26795" w:rsidRPr="001C0E1B" w:rsidRDefault="00C26795" w:rsidP="00C26795">
            <w:pPr>
              <w:pStyle w:val="TAC"/>
              <w:rPr>
                <w:ins w:id="1345" w:author="Ming Li L" w:date="2022-09-20T22:31:00Z"/>
              </w:rPr>
            </w:pPr>
            <w:ins w:id="1346" w:author="Ming Li L" w:date="2022-09-20T22:31:00Z">
              <w:r w:rsidRPr="001C0E1B">
                <w:t>-92.1</w:t>
              </w:r>
            </w:ins>
          </w:p>
        </w:tc>
        <w:tc>
          <w:tcPr>
            <w:tcW w:w="3700" w:type="dxa"/>
            <w:gridSpan w:val="5"/>
          </w:tcPr>
          <w:p w14:paraId="759CAE31" w14:textId="77777777" w:rsidR="00C26795" w:rsidRPr="001C0E1B" w:rsidRDefault="00C26795" w:rsidP="00C26795">
            <w:pPr>
              <w:pStyle w:val="TAC"/>
              <w:rPr>
                <w:ins w:id="1347" w:author="Ming Li L" w:date="2022-09-20T22:31:00Z"/>
              </w:rPr>
            </w:pPr>
            <w:ins w:id="1348" w:author="Ming Li L" w:date="2022-09-20T22:31:00Z">
              <w:r w:rsidRPr="001C0E1B">
                <w:t>-92.1</w:t>
              </w:r>
            </w:ins>
          </w:p>
        </w:tc>
      </w:tr>
      <w:tr w:rsidR="00073297" w:rsidRPr="001C0E1B" w14:paraId="0CA40D26" w14:textId="77777777" w:rsidTr="001852F1">
        <w:trPr>
          <w:cantSplit/>
          <w:trHeight w:val="153"/>
          <w:jc w:val="center"/>
          <w:ins w:id="1349" w:author="Ming Li L" w:date="2022-09-20T22:31:00Z"/>
        </w:trPr>
        <w:tc>
          <w:tcPr>
            <w:tcW w:w="3494" w:type="dxa"/>
            <w:gridSpan w:val="2"/>
          </w:tcPr>
          <w:p w14:paraId="4D1E0C8F" w14:textId="77777777" w:rsidR="00073297" w:rsidRPr="001C0E1B" w:rsidRDefault="00073297" w:rsidP="001852F1">
            <w:pPr>
              <w:pStyle w:val="TAL"/>
              <w:rPr>
                <w:ins w:id="1350" w:author="Ming Li L" w:date="2022-09-20T22:31:00Z"/>
                <w:noProof/>
              </w:rPr>
            </w:pPr>
            <w:ins w:id="1351" w:author="Ming Li L" w:date="2022-09-20T22:31:00Z">
              <w:r w:rsidRPr="001C0E1B">
                <w:rPr>
                  <w:rFonts w:eastAsia="?? ??"/>
                </w:rPr>
                <w:t>Time multiplexing of the downlink transmissions from each AoA</w:t>
              </w:r>
            </w:ins>
          </w:p>
        </w:tc>
        <w:tc>
          <w:tcPr>
            <w:tcW w:w="940" w:type="dxa"/>
          </w:tcPr>
          <w:p w14:paraId="14D49F38" w14:textId="77777777" w:rsidR="00073297" w:rsidRPr="001C0E1B" w:rsidRDefault="00073297" w:rsidP="001852F1">
            <w:pPr>
              <w:pStyle w:val="TAC"/>
              <w:rPr>
                <w:ins w:id="1352" w:author="Ming Li L" w:date="2022-09-20T22:31:00Z"/>
              </w:rPr>
            </w:pPr>
          </w:p>
        </w:tc>
        <w:tc>
          <w:tcPr>
            <w:tcW w:w="7400" w:type="dxa"/>
            <w:gridSpan w:val="10"/>
            <w:vAlign w:val="center"/>
          </w:tcPr>
          <w:p w14:paraId="3BECF5F2" w14:textId="16829095" w:rsidR="00073297" w:rsidRPr="001C0E1B" w:rsidRDefault="00073297" w:rsidP="001852F1">
            <w:pPr>
              <w:pStyle w:val="TAC"/>
              <w:rPr>
                <w:ins w:id="1353" w:author="Ming Li L" w:date="2022-09-20T22:31:00Z"/>
              </w:rPr>
            </w:pPr>
            <w:ins w:id="1354" w:author="Ming Li L" w:date="2022-09-20T22:31:00Z">
              <w:r w:rsidRPr="001C0E1B">
                <w:rPr>
                  <w:rFonts w:eastAsia="?? ??"/>
                </w:rPr>
                <w:t xml:space="preserve">Defined in Figure </w:t>
              </w:r>
            </w:ins>
            <w:ins w:id="1355" w:author="Ming Li L" w:date="2022-10-14T13:53:00Z">
              <w:r w:rsidR="00F7775A">
                <w:rPr>
                  <w:rFonts w:eastAsia="?? ??"/>
                </w:rPr>
                <w:t>A.7</w:t>
              </w:r>
            </w:ins>
            <w:ins w:id="1356" w:author="Ming Li L" w:date="2022-09-29T14:56:00Z">
              <w:r w:rsidR="000D77F2">
                <w:rPr>
                  <w:rFonts w:eastAsia="?? ??"/>
                </w:rPr>
                <w:t>.X</w:t>
              </w:r>
            </w:ins>
            <w:ins w:id="1357" w:author="Ming Li L" w:date="2022-09-20T22:50:00Z">
              <w:r w:rsidR="00793620">
                <w:rPr>
                  <w:rFonts w:eastAsia="?? ??"/>
                </w:rPr>
                <w:t>.1</w:t>
              </w:r>
            </w:ins>
            <w:ins w:id="1358" w:author="Ming Li L" w:date="2022-09-20T22:31:00Z">
              <w:r w:rsidRPr="001C0E1B">
                <w:rPr>
                  <w:rFonts w:eastAsia="?? ??"/>
                </w:rPr>
                <w:t>.2.1-2</w:t>
              </w:r>
            </w:ins>
          </w:p>
        </w:tc>
      </w:tr>
      <w:tr w:rsidR="00073297" w:rsidRPr="001C0E1B" w14:paraId="0A30BEAC" w14:textId="77777777" w:rsidTr="001852F1">
        <w:trPr>
          <w:cantSplit/>
          <w:trHeight w:val="168"/>
          <w:jc w:val="center"/>
          <w:ins w:id="1359" w:author="Ming Li L" w:date="2022-09-20T22:31:00Z"/>
        </w:trPr>
        <w:tc>
          <w:tcPr>
            <w:tcW w:w="3494" w:type="dxa"/>
            <w:gridSpan w:val="2"/>
          </w:tcPr>
          <w:p w14:paraId="0C99222E" w14:textId="77777777" w:rsidR="00073297" w:rsidRPr="001C0E1B" w:rsidRDefault="00073297" w:rsidP="001852F1">
            <w:pPr>
              <w:pStyle w:val="TAL"/>
              <w:rPr>
                <w:ins w:id="1360" w:author="Ming Li L" w:date="2022-09-20T22:31:00Z"/>
              </w:rPr>
            </w:pPr>
            <w:ins w:id="1361" w:author="Ming Li L" w:date="2022-09-20T22:31:00Z">
              <w:r w:rsidRPr="001C0E1B">
                <w:rPr>
                  <w:rFonts w:eastAsia="?? ??"/>
                </w:rPr>
                <w:t>Propagation condition</w:t>
              </w:r>
            </w:ins>
          </w:p>
        </w:tc>
        <w:tc>
          <w:tcPr>
            <w:tcW w:w="940" w:type="dxa"/>
          </w:tcPr>
          <w:p w14:paraId="69C0FB1A" w14:textId="77777777" w:rsidR="00073297" w:rsidRPr="001C0E1B" w:rsidRDefault="00073297" w:rsidP="001852F1">
            <w:pPr>
              <w:pStyle w:val="TAC"/>
              <w:rPr>
                <w:ins w:id="1362" w:author="Ming Li L" w:date="2022-09-20T22:31:00Z"/>
              </w:rPr>
            </w:pPr>
          </w:p>
        </w:tc>
        <w:tc>
          <w:tcPr>
            <w:tcW w:w="3700" w:type="dxa"/>
            <w:gridSpan w:val="5"/>
          </w:tcPr>
          <w:p w14:paraId="2B6DFDB9" w14:textId="77777777" w:rsidR="00073297" w:rsidRPr="001C0E1B" w:rsidRDefault="00073297" w:rsidP="001852F1">
            <w:pPr>
              <w:pStyle w:val="TAC"/>
              <w:rPr>
                <w:ins w:id="1363" w:author="Ming Li L" w:date="2022-09-20T22:31:00Z"/>
              </w:rPr>
            </w:pPr>
            <w:ins w:id="1364" w:author="Ming Li L" w:date="2022-09-20T22:31:00Z">
              <w:r w:rsidRPr="001C0E1B">
                <w:t>TDL-A 30ns 75Hz</w:t>
              </w:r>
            </w:ins>
          </w:p>
        </w:tc>
        <w:tc>
          <w:tcPr>
            <w:tcW w:w="3700" w:type="dxa"/>
            <w:gridSpan w:val="5"/>
          </w:tcPr>
          <w:p w14:paraId="35AB5D8D" w14:textId="77777777" w:rsidR="00073297" w:rsidRPr="001C0E1B" w:rsidRDefault="00073297" w:rsidP="001852F1">
            <w:pPr>
              <w:pStyle w:val="TAC"/>
              <w:rPr>
                <w:ins w:id="1365" w:author="Ming Li L" w:date="2022-09-20T22:31:00Z"/>
              </w:rPr>
            </w:pPr>
            <w:ins w:id="1366" w:author="Ming Li L" w:date="2022-09-20T22:31:00Z">
              <w:r w:rsidRPr="001C0E1B">
                <w:t>TDL-A 30ns 75Hz</w:t>
              </w:r>
            </w:ins>
          </w:p>
        </w:tc>
      </w:tr>
      <w:tr w:rsidR="00073297" w:rsidRPr="001C0E1B" w14:paraId="38089041" w14:textId="77777777" w:rsidTr="001852F1">
        <w:trPr>
          <w:cantSplit/>
          <w:trHeight w:val="168"/>
          <w:jc w:val="center"/>
          <w:ins w:id="1367" w:author="Ming Li L" w:date="2022-09-20T22:31:00Z"/>
        </w:trPr>
        <w:tc>
          <w:tcPr>
            <w:tcW w:w="11834" w:type="dxa"/>
            <w:gridSpan w:val="13"/>
          </w:tcPr>
          <w:p w14:paraId="0B0F74CD" w14:textId="77777777" w:rsidR="00073297" w:rsidRPr="001C0E1B" w:rsidRDefault="00073297" w:rsidP="001852F1">
            <w:pPr>
              <w:pStyle w:val="TAN"/>
              <w:rPr>
                <w:ins w:id="1368" w:author="Ming Li L" w:date="2022-09-20T22:31:00Z"/>
              </w:rPr>
            </w:pPr>
            <w:ins w:id="1369" w:author="Ming Li L" w:date="2022-09-20T22:31:00Z">
              <w:r w:rsidRPr="001C0E1B">
                <w:t>Note 1:</w:t>
              </w:r>
              <w:r w:rsidRPr="001C0E1B">
                <w:tab/>
                <w:t>OCNG shall be used such that a constant total transmitted power spectral density is achieved for all OFDM symbols.</w:t>
              </w:r>
            </w:ins>
          </w:p>
          <w:p w14:paraId="6B00854E" w14:textId="77777777" w:rsidR="00073297" w:rsidRPr="001C0E1B" w:rsidRDefault="00073297" w:rsidP="001852F1">
            <w:pPr>
              <w:pStyle w:val="TAN"/>
              <w:rPr>
                <w:ins w:id="1370" w:author="Ming Li L" w:date="2022-09-20T22:31:00Z"/>
              </w:rPr>
            </w:pPr>
            <w:ins w:id="1371" w:author="Ming Li L" w:date="2022-09-20T22:31:00Z">
              <w:r w:rsidRPr="001C0E1B">
                <w:t>Note 2:</w:t>
              </w:r>
              <w:r w:rsidRPr="001C0E1B">
                <w:tab/>
                <w:t>The signal contains PDCCH for UEs other than the device under test as part of OCNG.</w:t>
              </w:r>
            </w:ins>
          </w:p>
          <w:p w14:paraId="0E070151" w14:textId="77777777" w:rsidR="00073297" w:rsidRPr="001C0E1B" w:rsidRDefault="00073297" w:rsidP="001852F1">
            <w:pPr>
              <w:pStyle w:val="TAN"/>
              <w:rPr>
                <w:ins w:id="1372" w:author="Ming Li L" w:date="2022-09-20T22:31:00Z"/>
              </w:rPr>
            </w:pPr>
            <w:ins w:id="1373" w:author="Ming Li L" w:date="2022-09-20T22:31:00Z">
              <w:r w:rsidRPr="001C0E1B">
                <w:t>Note 3:</w:t>
              </w:r>
              <w:r w:rsidRPr="001C0E1B">
                <w:tab/>
                <w:t>SNR levels correspond to the signal to noise ratio over the SSS REs.</w:t>
              </w:r>
            </w:ins>
          </w:p>
          <w:p w14:paraId="3DCA3D31" w14:textId="77777777" w:rsidR="00073297" w:rsidRPr="001C0E1B" w:rsidRDefault="00073297" w:rsidP="001852F1">
            <w:pPr>
              <w:pStyle w:val="TAN"/>
              <w:rPr>
                <w:ins w:id="1374" w:author="Ming Li L" w:date="2022-09-20T22:31:00Z"/>
              </w:rPr>
            </w:pPr>
            <w:ins w:id="1375" w:author="Ming Li L" w:date="2022-09-20T22:31:00Z">
              <w:r w:rsidRPr="001C0E1B">
                <w:t>Note 4:</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ins>
          </w:p>
          <w:p w14:paraId="129A668E" w14:textId="77777777" w:rsidR="00073297" w:rsidRPr="001C0E1B" w:rsidRDefault="00073297" w:rsidP="001852F1">
            <w:pPr>
              <w:pStyle w:val="TAN"/>
              <w:rPr>
                <w:ins w:id="1376" w:author="Ming Li L" w:date="2022-09-20T22:31:00Z"/>
              </w:rPr>
            </w:pPr>
            <w:ins w:id="1377" w:author="Ming Li L" w:date="2022-09-20T22:31:00Z">
              <w:r w:rsidRPr="001C0E1B">
                <w:t>Note 5:</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485D22B0" w14:textId="77777777" w:rsidR="00073297" w:rsidRPr="001C0E1B" w:rsidRDefault="00073297" w:rsidP="001852F1">
            <w:pPr>
              <w:pStyle w:val="TAN"/>
              <w:rPr>
                <w:ins w:id="1378" w:author="Ming Li L" w:date="2022-09-20T22:31:00Z"/>
              </w:rPr>
            </w:pPr>
            <w:ins w:id="1379" w:author="Ming Li L" w:date="2022-09-20T22:31:00Z">
              <w:r w:rsidRPr="001C0E1B">
                <w:t>Note 6:</w:t>
              </w:r>
              <w:r w:rsidRPr="001C0E1B">
                <w:tab/>
                <w:t>This value allows up to 1dB degradation from applied SNR to UE baseband</w:t>
              </w:r>
            </w:ins>
          </w:p>
        </w:tc>
      </w:tr>
    </w:tbl>
    <w:p w14:paraId="3B92F10B" w14:textId="77777777" w:rsidR="00073297" w:rsidRPr="001C0E1B" w:rsidRDefault="00073297" w:rsidP="00073297">
      <w:pPr>
        <w:rPr>
          <w:ins w:id="1380" w:author="Ming Li L" w:date="2022-09-20T22:31:00Z"/>
        </w:rPr>
      </w:pPr>
    </w:p>
    <w:p w14:paraId="0F360E43" w14:textId="2B97FD06" w:rsidR="00073297" w:rsidRPr="001C0E1B" w:rsidRDefault="00073297" w:rsidP="00073297">
      <w:pPr>
        <w:pStyle w:val="TH"/>
        <w:rPr>
          <w:ins w:id="1381" w:author="Ming Li L" w:date="2022-09-20T22:31:00Z"/>
        </w:rPr>
      </w:pPr>
      <w:ins w:id="1382" w:author="Ming Li L" w:date="2022-09-20T22:31:00Z">
        <w:r w:rsidRPr="001C0E1B">
          <w:t xml:space="preserve">Table </w:t>
        </w:r>
      </w:ins>
      <w:ins w:id="1383" w:author="Ming Li L" w:date="2022-10-14T13:53:00Z">
        <w:r w:rsidR="00F7775A">
          <w:t>A.7</w:t>
        </w:r>
      </w:ins>
      <w:ins w:id="1384" w:author="Ming Li L" w:date="2022-09-29T14:56:00Z">
        <w:r w:rsidR="000D77F2">
          <w:t>.X</w:t>
        </w:r>
      </w:ins>
      <w:ins w:id="1385" w:author="Ming Li L" w:date="2022-09-20T22:50:00Z">
        <w:r w:rsidR="00793620">
          <w:t>.1</w:t>
        </w:r>
      </w:ins>
      <w:ins w:id="1386" w:author="Ming Li L" w:date="2022-09-20T22:31:00Z">
        <w:r w:rsidRPr="001C0E1B">
          <w:t>.2.1-4: Void</w:t>
        </w:r>
      </w:ins>
    </w:p>
    <w:p w14:paraId="27CDDCF5" w14:textId="77777777" w:rsidR="00073297" w:rsidRPr="001C0E1B" w:rsidRDefault="00073297" w:rsidP="00073297">
      <w:pPr>
        <w:rPr>
          <w:ins w:id="1387" w:author="Ming Li L" w:date="2022-09-20T22:31:00Z"/>
        </w:rPr>
      </w:pPr>
    </w:p>
    <w:p w14:paraId="1FA27AD2" w14:textId="77777777" w:rsidR="00073297" w:rsidRPr="001C0E1B" w:rsidRDefault="00073297" w:rsidP="00073297">
      <w:pPr>
        <w:pStyle w:val="TH"/>
        <w:rPr>
          <w:ins w:id="1388" w:author="Ming Li L" w:date="2022-09-20T22:31:00Z"/>
          <w:rFonts w:eastAsia="Malgun Gothic"/>
          <w:kern w:val="20"/>
        </w:rPr>
      </w:pPr>
      <w:ins w:id="1389" w:author="Ming Li L" w:date="2022-09-20T22:31:00Z">
        <w:r w:rsidRPr="001C0E1B">
          <w:rPr>
            <w:rFonts w:eastAsia="Malgun Gothic"/>
            <w:noProof/>
            <w:kern w:val="20"/>
            <w:lang w:eastAsia="zh-CN"/>
          </w:rPr>
          <w:drawing>
            <wp:inline distT="0" distB="0" distL="0" distR="0" wp14:anchorId="7DD2B660" wp14:editId="17AB831A">
              <wp:extent cx="5158925" cy="2760980"/>
              <wp:effectExtent l="0" t="0" r="381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 FR2 IN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59539" cy="2761309"/>
                      </a:xfrm>
                      <a:prstGeom prst="rect">
                        <a:avLst/>
                      </a:prstGeom>
                    </pic:spPr>
                  </pic:pic>
                </a:graphicData>
              </a:graphic>
            </wp:inline>
          </w:drawing>
        </w:r>
      </w:ins>
    </w:p>
    <w:p w14:paraId="374E9FA2" w14:textId="2B0A293E" w:rsidR="00073297" w:rsidRPr="001C0E1B" w:rsidRDefault="00073297" w:rsidP="00073297">
      <w:pPr>
        <w:pStyle w:val="TF"/>
        <w:rPr>
          <w:ins w:id="1390" w:author="Ming Li L" w:date="2022-09-20T22:31:00Z"/>
          <w:lang w:eastAsia="zh-CN"/>
        </w:rPr>
      </w:pPr>
      <w:ins w:id="1391" w:author="Ming Li L" w:date="2022-09-20T22:31:00Z">
        <w:r w:rsidRPr="001C0E1B">
          <w:t xml:space="preserve">Figure </w:t>
        </w:r>
      </w:ins>
      <w:ins w:id="1392" w:author="Ming Li L" w:date="2022-10-14T13:53:00Z">
        <w:r w:rsidR="00F7775A">
          <w:t>A.7</w:t>
        </w:r>
      </w:ins>
      <w:ins w:id="1393" w:author="Ming Li L" w:date="2022-09-29T14:56:00Z">
        <w:r w:rsidR="000D77F2">
          <w:t>.X</w:t>
        </w:r>
      </w:ins>
      <w:ins w:id="1394" w:author="Ming Li L" w:date="2022-09-20T22:50:00Z">
        <w:r w:rsidR="00793620">
          <w:t>.1</w:t>
        </w:r>
      </w:ins>
      <w:ins w:id="1395" w:author="Ming Li L" w:date="2022-09-20T22:31:00Z">
        <w:r w:rsidRPr="001C0E1B">
          <w:t>.2.1-1: SNR variation for in-sync testing</w:t>
        </w:r>
      </w:ins>
    </w:p>
    <w:bookmarkStart w:id="1396" w:name="_Toc535476701"/>
    <w:p w14:paraId="5E4EDF6B" w14:textId="77777777" w:rsidR="00073297" w:rsidRPr="001C0E1B" w:rsidRDefault="00073297" w:rsidP="00073297">
      <w:pPr>
        <w:pStyle w:val="TF"/>
        <w:rPr>
          <w:ins w:id="1397" w:author="Ming Li L" w:date="2022-09-20T22:31:00Z"/>
        </w:rPr>
      </w:pPr>
      <w:ins w:id="1398" w:author="Ming Li L" w:date="2022-09-20T22:31:00Z">
        <w:r>
          <w:object w:dxaOrig="8511" w:dyaOrig="5731" w14:anchorId="6E8B9167">
            <v:shape id="_x0000_i1374" type="#_x0000_t75" style="width:373.6pt;height:251.2pt" o:ole="">
              <v:imagedata r:id="rId23" o:title=""/>
            </v:shape>
            <o:OLEObject Type="Embed" ProgID="Visio.Drawing.15" ShapeID="_x0000_i1374" DrawAspect="Content" ObjectID="_1727260811" r:id="rId24"/>
          </w:object>
        </w:r>
      </w:ins>
    </w:p>
    <w:p w14:paraId="12DDF659" w14:textId="1B3C0ECD" w:rsidR="00073297" w:rsidRPr="001C0E1B" w:rsidRDefault="00073297" w:rsidP="00073297">
      <w:pPr>
        <w:pStyle w:val="TF"/>
        <w:rPr>
          <w:ins w:id="1399" w:author="Ming Li L" w:date="2022-09-20T22:31:00Z"/>
        </w:rPr>
      </w:pPr>
      <w:ins w:id="1400" w:author="Ming Li L" w:date="2022-09-20T22:31:00Z">
        <w:r w:rsidRPr="001C0E1B">
          <w:t xml:space="preserve">Figure </w:t>
        </w:r>
      </w:ins>
      <w:ins w:id="1401" w:author="Ming Li L" w:date="2022-10-14T13:53:00Z">
        <w:r w:rsidR="00F7775A">
          <w:t>A.7</w:t>
        </w:r>
      </w:ins>
      <w:ins w:id="1402" w:author="Ming Li L" w:date="2022-09-29T14:56:00Z">
        <w:r w:rsidR="000D77F2">
          <w:t>.X</w:t>
        </w:r>
      </w:ins>
      <w:ins w:id="1403" w:author="Ming Li L" w:date="2022-09-20T22:50:00Z">
        <w:r w:rsidR="00793620">
          <w:t>.1</w:t>
        </w:r>
      </w:ins>
      <w:ins w:id="1404" w:author="Ming Li L" w:date="2022-09-20T22:31:00Z">
        <w:r w:rsidRPr="001C0E1B">
          <w:t>.2.1-2: Time multiplexed downlink transmissions</w:t>
        </w:r>
      </w:ins>
    </w:p>
    <w:p w14:paraId="68406C14" w14:textId="1836235B" w:rsidR="00073297" w:rsidRPr="001C0E1B" w:rsidRDefault="00F7775A" w:rsidP="00073297">
      <w:pPr>
        <w:pStyle w:val="Heading5"/>
        <w:rPr>
          <w:ins w:id="1405" w:author="Ming Li L" w:date="2022-09-20T22:31:00Z"/>
          <w:snapToGrid w:val="0"/>
        </w:rPr>
      </w:pPr>
      <w:ins w:id="1406" w:author="Ming Li L" w:date="2022-10-14T13:53:00Z">
        <w:r>
          <w:rPr>
            <w:snapToGrid w:val="0"/>
          </w:rPr>
          <w:t>A.7</w:t>
        </w:r>
      </w:ins>
      <w:ins w:id="1407" w:author="Ming Li L" w:date="2022-09-29T14:56:00Z">
        <w:r w:rsidR="000D77F2">
          <w:rPr>
            <w:snapToGrid w:val="0"/>
          </w:rPr>
          <w:t>.X</w:t>
        </w:r>
      </w:ins>
      <w:ins w:id="1408" w:author="Ming Li L" w:date="2022-09-20T22:50:00Z">
        <w:r w:rsidR="00793620">
          <w:rPr>
            <w:snapToGrid w:val="0"/>
          </w:rPr>
          <w:t>.1</w:t>
        </w:r>
      </w:ins>
      <w:ins w:id="1409" w:author="Ming Li L" w:date="2022-09-20T22:31:00Z">
        <w:r w:rsidR="00073297" w:rsidRPr="001C0E1B">
          <w:rPr>
            <w:snapToGrid w:val="0"/>
          </w:rPr>
          <w:t>.2.2</w:t>
        </w:r>
        <w:r w:rsidR="00073297" w:rsidRPr="001C0E1B">
          <w:rPr>
            <w:snapToGrid w:val="0"/>
          </w:rPr>
          <w:tab/>
          <w:t>Test Requirements</w:t>
        </w:r>
        <w:bookmarkEnd w:id="1396"/>
      </w:ins>
    </w:p>
    <w:p w14:paraId="0A7F1A81" w14:textId="77777777" w:rsidR="00073297" w:rsidRPr="001C0E1B" w:rsidRDefault="00073297" w:rsidP="00073297">
      <w:pPr>
        <w:rPr>
          <w:ins w:id="1410" w:author="Ming Li L" w:date="2022-09-20T22:31:00Z"/>
        </w:rPr>
      </w:pPr>
      <w:ins w:id="1411" w:author="Ming Li L" w:date="2022-09-20T22:31:00Z">
        <w:r w:rsidRPr="001C0E1B">
          <w:t>The UE behaviour in each test during time durations T1, T2, T3, T4 and T5 shall be as follows:</w:t>
        </w:r>
      </w:ins>
    </w:p>
    <w:p w14:paraId="4928752B" w14:textId="77777777" w:rsidR="00073297" w:rsidRPr="001C0E1B" w:rsidRDefault="00073297" w:rsidP="00073297">
      <w:pPr>
        <w:rPr>
          <w:ins w:id="1412" w:author="Ming Li L" w:date="2022-09-20T22:31:00Z"/>
        </w:rPr>
      </w:pPr>
      <w:ins w:id="1413" w:author="Ming Li L" w:date="2022-09-20T22:31:00Z">
        <w:r w:rsidRPr="001C0E1B">
          <w:t>During the period from time point A to time point F (D1 second after the start of time duration T5) the UE shall transmit uplink signal at least in all uplink slots configured for CSI transmission according to the configured periodic CSI reporting.</w:t>
        </w:r>
      </w:ins>
    </w:p>
    <w:p w14:paraId="3023D634" w14:textId="77777777" w:rsidR="00073297" w:rsidRPr="001C0E1B" w:rsidRDefault="00073297" w:rsidP="00073297">
      <w:pPr>
        <w:rPr>
          <w:ins w:id="1414" w:author="Ming Li L" w:date="2022-09-20T22:31:00Z"/>
        </w:rPr>
      </w:pPr>
      <w:ins w:id="1415" w:author="Ming Li L" w:date="2022-09-20T22:31:00Z">
        <w:r w:rsidRPr="001C0E1B">
          <w:t>The rate of correct events observed during repeated tests shall be at least 90%.</w:t>
        </w:r>
      </w:ins>
    </w:p>
    <w:p w14:paraId="69DD4BB9" w14:textId="7416EF35" w:rsidR="00073297" w:rsidRPr="001C0E1B" w:rsidRDefault="00F7775A" w:rsidP="00073297">
      <w:pPr>
        <w:pStyle w:val="Heading4"/>
        <w:rPr>
          <w:ins w:id="1416" w:author="Ming Li L" w:date="2022-09-20T22:31:00Z"/>
        </w:rPr>
      </w:pPr>
      <w:bookmarkStart w:id="1417" w:name="_Toc535476702"/>
      <w:ins w:id="1418" w:author="Ming Li L" w:date="2022-10-14T13:53:00Z">
        <w:r>
          <w:t>A.7</w:t>
        </w:r>
      </w:ins>
      <w:ins w:id="1419" w:author="Ming Li L" w:date="2022-09-29T14:56:00Z">
        <w:r w:rsidR="000D77F2">
          <w:t>.X</w:t>
        </w:r>
      </w:ins>
      <w:ins w:id="1420" w:author="Ming Li L" w:date="2022-09-20T22:50:00Z">
        <w:r w:rsidR="00793620">
          <w:t>.1</w:t>
        </w:r>
      </w:ins>
      <w:ins w:id="1421" w:author="Ming Li L" w:date="2022-09-20T22:31:00Z">
        <w:r w:rsidR="00073297" w:rsidRPr="001C0E1B">
          <w:t>.3</w:t>
        </w:r>
        <w:r w:rsidR="00073297" w:rsidRPr="001C0E1B">
          <w:tab/>
          <w:t xml:space="preserve">Radio Link Monitoring Out-of-sync Test for </w:t>
        </w:r>
      </w:ins>
      <w:ins w:id="1422" w:author="Ming Li L" w:date="2022-09-22T16:20:00Z">
        <w:r w:rsidR="001F3BA0">
          <w:t xml:space="preserve">FR2-2 </w:t>
        </w:r>
      </w:ins>
      <w:ins w:id="1423" w:author="Ming Li L" w:date="2022-09-20T22:31:00Z">
        <w:r w:rsidR="00073297" w:rsidRPr="001C0E1B">
          <w:t>PCell configured with SSB-based RLM RS in DRX mode</w:t>
        </w:r>
        <w:bookmarkEnd w:id="1417"/>
      </w:ins>
    </w:p>
    <w:p w14:paraId="69AEF94E" w14:textId="6EF53C4A" w:rsidR="00073297" w:rsidRPr="001C0E1B" w:rsidRDefault="00F7775A" w:rsidP="00073297">
      <w:pPr>
        <w:pStyle w:val="Heading5"/>
        <w:rPr>
          <w:ins w:id="1424" w:author="Ming Li L" w:date="2022-09-20T22:31:00Z"/>
          <w:snapToGrid w:val="0"/>
          <w:lang w:eastAsia="zh-CN"/>
        </w:rPr>
      </w:pPr>
      <w:bookmarkStart w:id="1425" w:name="_Toc535476703"/>
      <w:ins w:id="1426" w:author="Ming Li L" w:date="2022-10-14T13:53:00Z">
        <w:r>
          <w:rPr>
            <w:snapToGrid w:val="0"/>
            <w:lang w:eastAsia="zh-CN"/>
          </w:rPr>
          <w:t>A.7</w:t>
        </w:r>
      </w:ins>
      <w:ins w:id="1427" w:author="Ming Li L" w:date="2022-09-29T14:56:00Z">
        <w:r w:rsidR="000D77F2">
          <w:rPr>
            <w:snapToGrid w:val="0"/>
            <w:lang w:eastAsia="zh-CN"/>
          </w:rPr>
          <w:t>.X</w:t>
        </w:r>
      </w:ins>
      <w:ins w:id="1428" w:author="Ming Li L" w:date="2022-09-20T22:50:00Z">
        <w:r w:rsidR="00793620">
          <w:rPr>
            <w:snapToGrid w:val="0"/>
            <w:lang w:eastAsia="zh-CN"/>
          </w:rPr>
          <w:t>.1</w:t>
        </w:r>
      </w:ins>
      <w:ins w:id="1429" w:author="Ming Li L" w:date="2022-09-20T22:31:00Z">
        <w:r w:rsidR="00073297" w:rsidRPr="001C0E1B">
          <w:rPr>
            <w:snapToGrid w:val="0"/>
            <w:lang w:eastAsia="zh-CN"/>
          </w:rPr>
          <w:t>.3.1</w:t>
        </w:r>
        <w:r w:rsidR="00073297" w:rsidRPr="001C0E1B">
          <w:rPr>
            <w:snapToGrid w:val="0"/>
            <w:lang w:eastAsia="zh-CN"/>
          </w:rPr>
          <w:tab/>
          <w:t>Test Purpose and Environment</w:t>
        </w:r>
        <w:bookmarkEnd w:id="1425"/>
      </w:ins>
    </w:p>
    <w:p w14:paraId="789F2443" w14:textId="77257924" w:rsidR="00073297" w:rsidRPr="001C0E1B" w:rsidRDefault="00073297" w:rsidP="00073297">
      <w:pPr>
        <w:rPr>
          <w:ins w:id="1430" w:author="Ming Li L" w:date="2022-09-20T22:31:00Z"/>
          <w:lang w:eastAsia="zh-CN"/>
        </w:rPr>
      </w:pPr>
      <w:ins w:id="1431" w:author="Ming Li L" w:date="2022-09-20T22:31:00Z">
        <w:r w:rsidRPr="001C0E1B">
          <w:rPr>
            <w:lang w:eastAsia="zh-CN"/>
          </w:rPr>
          <w:t xml:space="preserve">The purpose of this test is to verify that the UE properly detects the out of sync and in sync for the purpose of monitoring downlink radio link quality of the PCell when DRX is used. This test will partly verify the </w:t>
        </w:r>
      </w:ins>
      <w:ins w:id="1432" w:author="Ming Li L" w:date="2022-09-22T16:20:00Z">
        <w:r w:rsidR="001F3BA0">
          <w:rPr>
            <w:lang w:eastAsia="zh-CN"/>
          </w:rPr>
          <w:t xml:space="preserve">FR2-2 </w:t>
        </w:r>
      </w:ins>
      <w:ins w:id="1433" w:author="Ming Li L" w:date="2022-09-20T22:31:00Z">
        <w:r w:rsidRPr="001C0E1B">
          <w:rPr>
            <w:lang w:eastAsia="zh-CN"/>
          </w:rPr>
          <w:t>radio link monitoring requirements in clause 8.1.</w:t>
        </w:r>
      </w:ins>
    </w:p>
    <w:p w14:paraId="0C3F1302" w14:textId="406E4956" w:rsidR="00073297" w:rsidRPr="001C0E1B" w:rsidRDefault="00073297" w:rsidP="00073297">
      <w:pPr>
        <w:rPr>
          <w:ins w:id="1434" w:author="Ming Li L" w:date="2022-09-20T22:31:00Z"/>
        </w:rPr>
      </w:pPr>
      <w:ins w:id="1435" w:author="Ming Li L" w:date="2022-09-20T22:31:00Z">
        <w:r w:rsidRPr="001C0E1B">
          <w:t xml:space="preserve">In the test, UE is configured to perform RLM on SSB, with </w:t>
        </w:r>
        <w:r w:rsidRPr="001C0E1B">
          <w:rPr>
            <w:i/>
          </w:rPr>
          <w:t>detectionResource</w:t>
        </w:r>
        <w:r w:rsidRPr="001C0E1B">
          <w:t xml:space="preserve"> included in </w:t>
        </w:r>
        <w:r w:rsidRPr="001C0E1B">
          <w:rPr>
            <w:i/>
          </w:rPr>
          <w:t>RadioLinkMonitoringRS</w:t>
        </w:r>
        <w:r w:rsidRPr="001C0E1B">
          <w:t xml:space="preserve"> set to SSB#0 and SSB#1, and </w:t>
        </w:r>
        <w:r w:rsidRPr="001C0E1B">
          <w:rPr>
            <w:i/>
          </w:rPr>
          <w:t>purpose</w:t>
        </w:r>
        <w:r w:rsidRPr="001C0E1B">
          <w:t xml:space="preserve"> set to ‘</w:t>
        </w:r>
        <w:r w:rsidRPr="001C0E1B">
          <w:rPr>
            <w:i/>
          </w:rPr>
          <w:t>rlf</w:t>
        </w:r>
        <w:r w:rsidRPr="001C0E1B">
          <w:t xml:space="preserve">’. </w:t>
        </w:r>
        <w:r w:rsidRPr="001C0E1B">
          <w:rPr>
            <w:lang w:eastAsia="zh-CN"/>
          </w:rPr>
          <w:t xml:space="preserve">Supported test configurations are shown in table </w:t>
        </w:r>
      </w:ins>
      <w:ins w:id="1436" w:author="Ming Li L" w:date="2022-10-14T13:53:00Z">
        <w:r w:rsidR="00F7775A">
          <w:rPr>
            <w:lang w:eastAsia="zh-CN"/>
          </w:rPr>
          <w:t>A.7</w:t>
        </w:r>
      </w:ins>
      <w:ins w:id="1437" w:author="Ming Li L" w:date="2022-09-29T14:56:00Z">
        <w:r w:rsidR="000D77F2">
          <w:rPr>
            <w:lang w:eastAsia="zh-CN"/>
          </w:rPr>
          <w:t>.X</w:t>
        </w:r>
      </w:ins>
      <w:ins w:id="1438" w:author="Ming Li L" w:date="2022-09-20T22:50:00Z">
        <w:r w:rsidR="00793620">
          <w:rPr>
            <w:lang w:eastAsia="zh-CN"/>
          </w:rPr>
          <w:t>.1</w:t>
        </w:r>
      </w:ins>
      <w:ins w:id="1439" w:author="Ming Li L" w:date="2022-09-20T22:31:00Z">
        <w:r w:rsidRPr="001C0E1B">
          <w:rPr>
            <w:lang w:eastAsia="zh-CN"/>
          </w:rPr>
          <w:t xml:space="preserve">.3.1-1. The test parameters are given in Tables </w:t>
        </w:r>
      </w:ins>
      <w:ins w:id="1440" w:author="Ming Li L" w:date="2022-10-14T13:53:00Z">
        <w:r w:rsidR="00F7775A">
          <w:rPr>
            <w:lang w:eastAsia="zh-CN"/>
          </w:rPr>
          <w:t>A.7</w:t>
        </w:r>
      </w:ins>
      <w:ins w:id="1441" w:author="Ming Li L" w:date="2022-09-29T14:56:00Z">
        <w:r w:rsidR="000D77F2">
          <w:rPr>
            <w:lang w:eastAsia="zh-CN"/>
          </w:rPr>
          <w:t>.X</w:t>
        </w:r>
      </w:ins>
      <w:ins w:id="1442" w:author="Ming Li L" w:date="2022-09-20T22:50:00Z">
        <w:r w:rsidR="00793620">
          <w:rPr>
            <w:lang w:eastAsia="zh-CN"/>
          </w:rPr>
          <w:t>.1</w:t>
        </w:r>
      </w:ins>
      <w:ins w:id="1443" w:author="Ming Li L" w:date="2022-09-20T22:31:00Z">
        <w:r w:rsidRPr="001C0E1B">
          <w:rPr>
            <w:lang w:eastAsia="zh-CN"/>
          </w:rPr>
          <w:t xml:space="preserve">.3.1-2, and </w:t>
        </w:r>
      </w:ins>
      <w:ins w:id="1444" w:author="Ming Li L" w:date="2022-10-14T13:53:00Z">
        <w:r w:rsidR="00F7775A">
          <w:rPr>
            <w:lang w:eastAsia="zh-CN"/>
          </w:rPr>
          <w:t>A.7</w:t>
        </w:r>
      </w:ins>
      <w:ins w:id="1445" w:author="Ming Li L" w:date="2022-09-29T14:56:00Z">
        <w:r w:rsidR="000D77F2">
          <w:rPr>
            <w:lang w:eastAsia="zh-CN"/>
          </w:rPr>
          <w:t>.X</w:t>
        </w:r>
      </w:ins>
      <w:ins w:id="1446" w:author="Ming Li L" w:date="2022-09-20T22:50:00Z">
        <w:r w:rsidR="00793620">
          <w:rPr>
            <w:lang w:eastAsia="zh-CN"/>
          </w:rPr>
          <w:t>.1</w:t>
        </w:r>
      </w:ins>
      <w:ins w:id="1447" w:author="Ming Li L" w:date="2022-09-20T22:31:00Z">
        <w:r w:rsidRPr="001C0E1B">
          <w:rPr>
            <w:lang w:eastAsia="zh-CN"/>
          </w:rPr>
          <w:t xml:space="preserve">.3.1-3. There is one cell (Cell 1), which is the active NR cell, in the test. The test consists of three successive time periods, with time duration of T1, T2 and T3 respectively. Figure </w:t>
        </w:r>
      </w:ins>
      <w:ins w:id="1448" w:author="Ming Li L" w:date="2022-10-14T13:53:00Z">
        <w:r w:rsidR="00F7775A">
          <w:rPr>
            <w:lang w:eastAsia="zh-CN"/>
          </w:rPr>
          <w:t>A.7</w:t>
        </w:r>
      </w:ins>
      <w:ins w:id="1449" w:author="Ming Li L" w:date="2022-09-29T14:56:00Z">
        <w:r w:rsidR="000D77F2">
          <w:rPr>
            <w:lang w:eastAsia="zh-CN"/>
          </w:rPr>
          <w:t>.X</w:t>
        </w:r>
      </w:ins>
      <w:ins w:id="1450" w:author="Ming Li L" w:date="2022-09-20T22:50:00Z">
        <w:r w:rsidR="00793620">
          <w:rPr>
            <w:lang w:eastAsia="zh-CN"/>
          </w:rPr>
          <w:t>.1</w:t>
        </w:r>
      </w:ins>
      <w:ins w:id="1451" w:author="Ming Li L" w:date="2022-09-20T22:31:00Z">
        <w:r w:rsidRPr="001C0E1B">
          <w:rPr>
            <w:lang w:eastAsia="zh-CN"/>
          </w:rPr>
          <w:t>.3.1-1 shows the variation of the downlink SNR in the active cell to emulate out-of-sync and in-sync states. Prior to the start of the time duration T1, the UE shall be fully synchronized to Cell 1. The UE shall be configured for periodic CSI reporting with a reporting periodicity of 5 ms. In the test, DRX configuration is enabled and DRX inactivity timer has already been expired, i.e. UE tries to decode PDCCH and to send periodic CSI during the period when On-duration timer is running. Time alignment timers shall be set to “infinity” so that UL timing alignment is maintained during the test.</w:t>
        </w:r>
      </w:ins>
    </w:p>
    <w:p w14:paraId="6AC8E028" w14:textId="3CD4A9BE" w:rsidR="00073297" w:rsidRPr="001C0E1B" w:rsidRDefault="00073297" w:rsidP="00073297">
      <w:pPr>
        <w:pStyle w:val="TH"/>
        <w:rPr>
          <w:ins w:id="1452" w:author="Ming Li L" w:date="2022-09-20T22:31:00Z"/>
        </w:rPr>
      </w:pPr>
      <w:ins w:id="1453" w:author="Ming Li L" w:date="2022-09-20T22:31:00Z">
        <w:r w:rsidRPr="001C0E1B">
          <w:lastRenderedPageBreak/>
          <w:t xml:space="preserve">Table </w:t>
        </w:r>
      </w:ins>
      <w:ins w:id="1454" w:author="Ming Li L" w:date="2022-10-14T13:53:00Z">
        <w:r w:rsidR="00F7775A">
          <w:t>A.7</w:t>
        </w:r>
      </w:ins>
      <w:ins w:id="1455" w:author="Ming Li L" w:date="2022-09-29T14:56:00Z">
        <w:r w:rsidR="000D77F2">
          <w:t>.X</w:t>
        </w:r>
      </w:ins>
      <w:ins w:id="1456" w:author="Ming Li L" w:date="2022-09-20T22:50:00Z">
        <w:r w:rsidR="00793620">
          <w:t>.1</w:t>
        </w:r>
      </w:ins>
      <w:ins w:id="1457" w:author="Ming Li L" w:date="2022-09-20T22:31:00Z">
        <w:r w:rsidRPr="001C0E1B">
          <w:t xml:space="preserve">.3.1-1: Supported test configurations for </w:t>
        </w:r>
      </w:ins>
      <w:ins w:id="1458" w:author="Ming Li L" w:date="2022-09-22T16:20:00Z">
        <w:r w:rsidR="001F3BA0">
          <w:t xml:space="preserve">FR2-2 </w:t>
        </w:r>
      </w:ins>
      <w:ins w:id="1459" w:author="Ming Li L" w:date="2022-09-20T22:31:00Z">
        <w:r w:rsidRPr="001C0E1B">
          <w:t>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590"/>
      </w:tblGrid>
      <w:tr w:rsidR="00073297" w:rsidRPr="001C0E1B" w14:paraId="2A90EC8F" w14:textId="77777777" w:rsidTr="0003441C">
        <w:trPr>
          <w:trHeight w:val="274"/>
          <w:jc w:val="center"/>
          <w:ins w:id="1460" w:author="Ming Li L" w:date="2022-09-20T22:31:00Z"/>
        </w:trPr>
        <w:tc>
          <w:tcPr>
            <w:tcW w:w="1631" w:type="dxa"/>
            <w:shd w:val="clear" w:color="auto" w:fill="auto"/>
          </w:tcPr>
          <w:p w14:paraId="374C53B8" w14:textId="77777777" w:rsidR="00073297" w:rsidRPr="001C0E1B" w:rsidRDefault="00073297" w:rsidP="001852F1">
            <w:pPr>
              <w:pStyle w:val="TAH"/>
              <w:rPr>
                <w:ins w:id="1461" w:author="Ming Li L" w:date="2022-09-20T22:31:00Z"/>
              </w:rPr>
            </w:pPr>
            <w:ins w:id="1462" w:author="Ming Li L" w:date="2022-09-20T22:31:00Z">
              <w:r w:rsidRPr="001C0E1B">
                <w:t>Configuration</w:t>
              </w:r>
            </w:ins>
          </w:p>
        </w:tc>
        <w:tc>
          <w:tcPr>
            <w:tcW w:w="5590" w:type="dxa"/>
            <w:shd w:val="clear" w:color="auto" w:fill="auto"/>
          </w:tcPr>
          <w:p w14:paraId="063496FC" w14:textId="77777777" w:rsidR="00073297" w:rsidRPr="001C0E1B" w:rsidRDefault="00073297" w:rsidP="001852F1">
            <w:pPr>
              <w:pStyle w:val="TAH"/>
              <w:rPr>
                <w:ins w:id="1463" w:author="Ming Li L" w:date="2022-09-20T22:31:00Z"/>
              </w:rPr>
            </w:pPr>
            <w:ins w:id="1464" w:author="Ming Li L" w:date="2022-09-20T22:31:00Z">
              <w:r w:rsidRPr="001C0E1B">
                <w:t>Description</w:t>
              </w:r>
            </w:ins>
          </w:p>
        </w:tc>
      </w:tr>
      <w:tr w:rsidR="002B57A6" w:rsidRPr="001C0E1B" w14:paraId="31B14DCE" w14:textId="77777777" w:rsidTr="0003441C">
        <w:trPr>
          <w:trHeight w:val="277"/>
          <w:jc w:val="center"/>
          <w:ins w:id="1465" w:author="Ming Li L" w:date="2022-09-20T22:31:00Z"/>
        </w:trPr>
        <w:tc>
          <w:tcPr>
            <w:tcW w:w="1631" w:type="dxa"/>
            <w:shd w:val="clear" w:color="auto" w:fill="auto"/>
          </w:tcPr>
          <w:p w14:paraId="14CFE778" w14:textId="3ECF35B4" w:rsidR="002B57A6" w:rsidRPr="001C0E1B" w:rsidRDefault="002B57A6" w:rsidP="002B57A6">
            <w:pPr>
              <w:pStyle w:val="TAL"/>
              <w:rPr>
                <w:ins w:id="1466" w:author="Ming Li L" w:date="2022-09-20T22:31:00Z"/>
              </w:rPr>
            </w:pPr>
            <w:ins w:id="1467" w:author="Ming Li L" w:date="2022-09-22T16:19:00Z">
              <w:r w:rsidRPr="001C0E1B">
                <w:t>1</w:t>
              </w:r>
            </w:ins>
          </w:p>
        </w:tc>
        <w:tc>
          <w:tcPr>
            <w:tcW w:w="5590" w:type="dxa"/>
            <w:shd w:val="clear" w:color="auto" w:fill="auto"/>
          </w:tcPr>
          <w:p w14:paraId="06EF9EF2" w14:textId="36DC36AD" w:rsidR="002B57A6" w:rsidRPr="001C0E1B" w:rsidRDefault="002B57A6" w:rsidP="002B57A6">
            <w:pPr>
              <w:pStyle w:val="TAL"/>
              <w:rPr>
                <w:ins w:id="1468" w:author="Ming Li L" w:date="2022-09-20T22:31:00Z"/>
              </w:rPr>
            </w:pPr>
            <w:ins w:id="1469" w:author="Ming Li L" w:date="2022-09-22T16:19: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2B57A6" w:rsidRPr="001C0E1B" w14:paraId="41E0248B" w14:textId="77777777" w:rsidTr="0003441C">
        <w:trPr>
          <w:trHeight w:val="277"/>
          <w:jc w:val="center"/>
          <w:ins w:id="1470" w:author="Ming Li L" w:date="2022-09-22T16:19:00Z"/>
        </w:trPr>
        <w:tc>
          <w:tcPr>
            <w:tcW w:w="1631" w:type="dxa"/>
            <w:shd w:val="clear" w:color="auto" w:fill="auto"/>
          </w:tcPr>
          <w:p w14:paraId="33F18347" w14:textId="392A624A" w:rsidR="002B57A6" w:rsidRPr="001C0E1B" w:rsidRDefault="002B57A6" w:rsidP="002B57A6">
            <w:pPr>
              <w:pStyle w:val="TAL"/>
              <w:rPr>
                <w:ins w:id="1471" w:author="Ming Li L" w:date="2022-09-22T16:19:00Z"/>
              </w:rPr>
            </w:pPr>
            <w:ins w:id="1472" w:author="Ming Li L" w:date="2022-09-22T16:19:00Z">
              <w:r>
                <w:t>2</w:t>
              </w:r>
            </w:ins>
          </w:p>
        </w:tc>
        <w:tc>
          <w:tcPr>
            <w:tcW w:w="5590" w:type="dxa"/>
            <w:shd w:val="clear" w:color="auto" w:fill="auto"/>
          </w:tcPr>
          <w:p w14:paraId="53460FFC" w14:textId="2A0989C0" w:rsidR="002B57A6" w:rsidRPr="001C0E1B" w:rsidRDefault="002B57A6" w:rsidP="002B57A6">
            <w:pPr>
              <w:pStyle w:val="TAL"/>
              <w:rPr>
                <w:ins w:id="1473" w:author="Ming Li L" w:date="2022-09-22T16:19:00Z"/>
              </w:rPr>
            </w:pPr>
            <w:ins w:id="1474" w:author="Ming Li L" w:date="2022-09-22T16:19: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2B57A6" w:rsidRPr="001C0E1B" w14:paraId="3F92227D" w14:textId="77777777" w:rsidTr="0003441C">
        <w:trPr>
          <w:trHeight w:val="277"/>
          <w:jc w:val="center"/>
          <w:ins w:id="1475" w:author="Ming Li L" w:date="2022-09-22T16:19:00Z"/>
        </w:trPr>
        <w:tc>
          <w:tcPr>
            <w:tcW w:w="1631" w:type="dxa"/>
            <w:shd w:val="clear" w:color="auto" w:fill="auto"/>
          </w:tcPr>
          <w:p w14:paraId="49242C14" w14:textId="4AF64E8F" w:rsidR="002B57A6" w:rsidRPr="001C0E1B" w:rsidRDefault="002B57A6" w:rsidP="002B57A6">
            <w:pPr>
              <w:pStyle w:val="TAL"/>
              <w:rPr>
                <w:ins w:id="1476" w:author="Ming Li L" w:date="2022-09-22T16:19:00Z"/>
              </w:rPr>
            </w:pPr>
            <w:ins w:id="1477" w:author="Ming Li L" w:date="2022-09-22T16:19:00Z">
              <w:r>
                <w:t>3</w:t>
              </w:r>
            </w:ins>
          </w:p>
        </w:tc>
        <w:tc>
          <w:tcPr>
            <w:tcW w:w="5590" w:type="dxa"/>
            <w:shd w:val="clear" w:color="auto" w:fill="auto"/>
          </w:tcPr>
          <w:p w14:paraId="0BBBD2C9" w14:textId="6630AC8C" w:rsidR="002B57A6" w:rsidRPr="001C0E1B" w:rsidRDefault="002B57A6" w:rsidP="002B57A6">
            <w:pPr>
              <w:pStyle w:val="TAL"/>
              <w:rPr>
                <w:ins w:id="1478" w:author="Ming Li L" w:date="2022-09-22T16:19:00Z"/>
              </w:rPr>
            </w:pPr>
            <w:ins w:id="1479" w:author="Ming Li L" w:date="2022-09-22T16:19: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2B57A6" w:rsidRPr="001C0E1B" w14:paraId="41D48318" w14:textId="77777777" w:rsidTr="0003441C">
        <w:trPr>
          <w:trHeight w:val="277"/>
          <w:jc w:val="center"/>
          <w:ins w:id="1480" w:author="Ming Li L" w:date="2022-09-22T16:19:00Z"/>
        </w:trPr>
        <w:tc>
          <w:tcPr>
            <w:tcW w:w="7221" w:type="dxa"/>
            <w:gridSpan w:val="2"/>
            <w:shd w:val="clear" w:color="auto" w:fill="auto"/>
          </w:tcPr>
          <w:p w14:paraId="19B7F8E7" w14:textId="74586693" w:rsidR="002B57A6" w:rsidRPr="001C0E1B" w:rsidRDefault="002B57A6" w:rsidP="002B57A6">
            <w:pPr>
              <w:pStyle w:val="TAL"/>
              <w:rPr>
                <w:ins w:id="1481" w:author="Ming Li L" w:date="2022-09-22T16:19:00Z"/>
              </w:rPr>
            </w:pPr>
            <w:ins w:id="1482" w:author="Ming Li L" w:date="2022-09-22T16:19:00Z">
              <w:r w:rsidRPr="00790B55">
                <w:t>Note:    The UE is only required to be tested in one of the supported test configurations</w:t>
              </w:r>
            </w:ins>
          </w:p>
        </w:tc>
      </w:tr>
    </w:tbl>
    <w:p w14:paraId="7A02B1E6" w14:textId="77777777" w:rsidR="00073297" w:rsidRPr="001C0E1B" w:rsidRDefault="00073297" w:rsidP="00073297">
      <w:pPr>
        <w:rPr>
          <w:ins w:id="1483" w:author="Ming Li L" w:date="2022-09-20T22:31:00Z"/>
          <w:lang w:eastAsia="zh-CN"/>
        </w:rPr>
      </w:pPr>
    </w:p>
    <w:p w14:paraId="546FAB21" w14:textId="77C6B7AF" w:rsidR="00073297" w:rsidRDefault="00073297" w:rsidP="00073297">
      <w:pPr>
        <w:pStyle w:val="TH"/>
        <w:rPr>
          <w:ins w:id="1484" w:author="Ming Li L" w:date="2022-09-20T22:31:00Z"/>
        </w:rPr>
      </w:pPr>
      <w:ins w:id="1485" w:author="Ming Li L" w:date="2022-09-20T22:31:00Z">
        <w:r w:rsidRPr="001C0E1B">
          <w:lastRenderedPageBreak/>
          <w:t xml:space="preserve">Table </w:t>
        </w:r>
      </w:ins>
      <w:ins w:id="1486" w:author="Ming Li L" w:date="2022-10-14T13:53:00Z">
        <w:r w:rsidR="00F7775A">
          <w:t>A.7</w:t>
        </w:r>
      </w:ins>
      <w:ins w:id="1487" w:author="Ming Li L" w:date="2022-09-29T14:56:00Z">
        <w:r w:rsidR="000D77F2">
          <w:t>.X</w:t>
        </w:r>
      </w:ins>
      <w:ins w:id="1488" w:author="Ming Li L" w:date="2022-09-20T22:50:00Z">
        <w:r w:rsidR="00793620">
          <w:t>.1</w:t>
        </w:r>
      </w:ins>
      <w:ins w:id="1489" w:author="Ming Li L" w:date="2022-09-20T22:31:00Z">
        <w:r w:rsidRPr="001C0E1B">
          <w:t xml:space="preserve">.3.1-2: General test parameters for </w:t>
        </w:r>
      </w:ins>
      <w:ins w:id="1490" w:author="Ming Li L" w:date="2022-09-22T16:20:00Z">
        <w:r w:rsidR="001F3BA0">
          <w:t xml:space="preserve">FR2-2 </w:t>
        </w:r>
      </w:ins>
      <w:ins w:id="1491" w:author="Ming Li L" w:date="2022-09-20T22:31:00Z">
        <w:r w:rsidRPr="001C0E1B">
          <w:t>out-of-sync testing in DRX mode</w:t>
        </w:r>
      </w:ins>
    </w:p>
    <w:tbl>
      <w:tblPr>
        <w:tblW w:w="43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1327"/>
        <w:gridCol w:w="1750"/>
        <w:gridCol w:w="968"/>
        <w:gridCol w:w="2908"/>
      </w:tblGrid>
      <w:tr w:rsidR="00073297" w:rsidRPr="00A62BB0" w14:paraId="596A9716" w14:textId="77777777" w:rsidTr="001852F1">
        <w:trPr>
          <w:trHeight w:val="162"/>
          <w:jc w:val="center"/>
          <w:ins w:id="1492" w:author="Ming Li L" w:date="2022-09-20T22:31:00Z"/>
        </w:trPr>
        <w:tc>
          <w:tcPr>
            <w:tcW w:w="2674" w:type="pct"/>
            <w:gridSpan w:val="3"/>
            <w:vMerge w:val="restart"/>
            <w:shd w:val="clear" w:color="auto" w:fill="auto"/>
          </w:tcPr>
          <w:p w14:paraId="5B050474" w14:textId="77777777" w:rsidR="00073297" w:rsidRPr="00A62BB0" w:rsidRDefault="00073297" w:rsidP="001852F1">
            <w:pPr>
              <w:keepNext/>
              <w:keepLines/>
              <w:spacing w:after="0"/>
              <w:jc w:val="center"/>
              <w:rPr>
                <w:ins w:id="1493" w:author="Ming Li L" w:date="2022-09-20T22:31:00Z"/>
                <w:rFonts w:ascii="Arial" w:hAnsi="Arial"/>
                <w:b/>
                <w:noProof/>
                <w:sz w:val="18"/>
              </w:rPr>
            </w:pPr>
            <w:ins w:id="1494" w:author="Ming Li L" w:date="2022-09-20T22:31:00Z">
              <w:r w:rsidRPr="00A62BB0">
                <w:rPr>
                  <w:rFonts w:ascii="Arial" w:hAnsi="Arial"/>
                  <w:b/>
                  <w:noProof/>
                  <w:sz w:val="18"/>
                </w:rPr>
                <w:t>Parameter</w:t>
              </w:r>
            </w:ins>
          </w:p>
        </w:tc>
        <w:tc>
          <w:tcPr>
            <w:tcW w:w="581" w:type="pct"/>
            <w:vMerge w:val="restart"/>
            <w:shd w:val="clear" w:color="auto" w:fill="auto"/>
          </w:tcPr>
          <w:p w14:paraId="6A88AC75" w14:textId="77777777" w:rsidR="00073297" w:rsidRPr="00A62BB0" w:rsidRDefault="00073297" w:rsidP="001852F1">
            <w:pPr>
              <w:keepNext/>
              <w:keepLines/>
              <w:spacing w:after="0"/>
              <w:jc w:val="center"/>
              <w:rPr>
                <w:ins w:id="1495" w:author="Ming Li L" w:date="2022-09-20T22:31:00Z"/>
                <w:rFonts w:ascii="Arial" w:hAnsi="Arial"/>
                <w:b/>
                <w:noProof/>
                <w:sz w:val="18"/>
              </w:rPr>
            </w:pPr>
            <w:ins w:id="1496" w:author="Ming Li L" w:date="2022-09-20T22:31:00Z">
              <w:r w:rsidRPr="00A62BB0">
                <w:rPr>
                  <w:rFonts w:ascii="Arial" w:hAnsi="Arial"/>
                  <w:b/>
                  <w:noProof/>
                  <w:sz w:val="18"/>
                </w:rPr>
                <w:t>Unit</w:t>
              </w:r>
            </w:ins>
          </w:p>
        </w:tc>
        <w:tc>
          <w:tcPr>
            <w:tcW w:w="1745" w:type="pct"/>
            <w:shd w:val="clear" w:color="auto" w:fill="auto"/>
          </w:tcPr>
          <w:p w14:paraId="184CE7F0" w14:textId="77777777" w:rsidR="00073297" w:rsidRPr="00A62BB0" w:rsidRDefault="00073297" w:rsidP="001852F1">
            <w:pPr>
              <w:keepNext/>
              <w:keepLines/>
              <w:spacing w:after="0"/>
              <w:jc w:val="center"/>
              <w:rPr>
                <w:ins w:id="1497" w:author="Ming Li L" w:date="2022-09-20T22:31:00Z"/>
                <w:rFonts w:ascii="Arial" w:hAnsi="Arial"/>
                <w:b/>
                <w:noProof/>
                <w:sz w:val="18"/>
              </w:rPr>
            </w:pPr>
            <w:ins w:id="1498" w:author="Ming Li L" w:date="2022-09-20T22:31:00Z">
              <w:r w:rsidRPr="00A62BB0">
                <w:rPr>
                  <w:rFonts w:ascii="Arial" w:hAnsi="Arial"/>
                  <w:b/>
                  <w:noProof/>
                  <w:sz w:val="18"/>
                </w:rPr>
                <w:t>Value</w:t>
              </w:r>
            </w:ins>
          </w:p>
        </w:tc>
      </w:tr>
      <w:tr w:rsidR="00073297" w:rsidRPr="00A62BB0" w14:paraId="7ABFE07F" w14:textId="77777777" w:rsidTr="001852F1">
        <w:trPr>
          <w:trHeight w:val="398"/>
          <w:jc w:val="center"/>
          <w:ins w:id="1499" w:author="Ming Li L" w:date="2022-09-20T22:31:00Z"/>
        </w:trPr>
        <w:tc>
          <w:tcPr>
            <w:tcW w:w="2674" w:type="pct"/>
            <w:gridSpan w:val="3"/>
            <w:vMerge/>
            <w:shd w:val="clear" w:color="auto" w:fill="auto"/>
          </w:tcPr>
          <w:p w14:paraId="693309F8" w14:textId="77777777" w:rsidR="00073297" w:rsidRPr="00A62BB0" w:rsidRDefault="00073297" w:rsidP="001852F1">
            <w:pPr>
              <w:keepNext/>
              <w:keepLines/>
              <w:spacing w:after="0"/>
              <w:jc w:val="center"/>
              <w:rPr>
                <w:ins w:id="1500" w:author="Ming Li L" w:date="2022-09-20T22:31:00Z"/>
                <w:rFonts w:ascii="Arial" w:hAnsi="Arial"/>
                <w:b/>
                <w:noProof/>
                <w:sz w:val="18"/>
              </w:rPr>
            </w:pPr>
          </w:p>
        </w:tc>
        <w:tc>
          <w:tcPr>
            <w:tcW w:w="581" w:type="pct"/>
            <w:vMerge/>
            <w:shd w:val="clear" w:color="auto" w:fill="auto"/>
          </w:tcPr>
          <w:p w14:paraId="66126D45" w14:textId="77777777" w:rsidR="00073297" w:rsidRPr="00A62BB0" w:rsidRDefault="00073297" w:rsidP="001852F1">
            <w:pPr>
              <w:keepNext/>
              <w:keepLines/>
              <w:spacing w:after="0"/>
              <w:jc w:val="center"/>
              <w:rPr>
                <w:ins w:id="1501" w:author="Ming Li L" w:date="2022-09-20T22:31:00Z"/>
                <w:rFonts w:ascii="Arial" w:hAnsi="Arial"/>
                <w:b/>
                <w:noProof/>
                <w:sz w:val="18"/>
              </w:rPr>
            </w:pPr>
          </w:p>
        </w:tc>
        <w:tc>
          <w:tcPr>
            <w:tcW w:w="1745" w:type="pct"/>
            <w:shd w:val="clear" w:color="auto" w:fill="auto"/>
          </w:tcPr>
          <w:p w14:paraId="6BF6EBC5" w14:textId="77777777" w:rsidR="00073297" w:rsidRPr="00A62BB0" w:rsidRDefault="00073297" w:rsidP="001852F1">
            <w:pPr>
              <w:keepNext/>
              <w:keepLines/>
              <w:spacing w:after="0"/>
              <w:jc w:val="center"/>
              <w:rPr>
                <w:ins w:id="1502" w:author="Ming Li L" w:date="2022-09-20T22:31:00Z"/>
                <w:rFonts w:ascii="Arial" w:hAnsi="Arial"/>
                <w:b/>
                <w:noProof/>
                <w:sz w:val="18"/>
              </w:rPr>
            </w:pPr>
            <w:ins w:id="1503" w:author="Ming Li L" w:date="2022-09-20T22:31:00Z">
              <w:r w:rsidRPr="00A62BB0">
                <w:rPr>
                  <w:rFonts w:ascii="Arial" w:hAnsi="Arial"/>
                  <w:b/>
                  <w:noProof/>
                  <w:sz w:val="18"/>
                </w:rPr>
                <w:t>Test 1</w:t>
              </w:r>
            </w:ins>
          </w:p>
        </w:tc>
      </w:tr>
      <w:tr w:rsidR="00073297" w:rsidRPr="00A62BB0" w14:paraId="7A386CCA" w14:textId="77777777" w:rsidTr="001852F1">
        <w:trPr>
          <w:trHeight w:val="162"/>
          <w:jc w:val="center"/>
          <w:ins w:id="1504" w:author="Ming Li L" w:date="2022-09-20T22:31:00Z"/>
        </w:trPr>
        <w:tc>
          <w:tcPr>
            <w:tcW w:w="2674" w:type="pct"/>
            <w:gridSpan w:val="3"/>
            <w:shd w:val="clear" w:color="auto" w:fill="auto"/>
          </w:tcPr>
          <w:p w14:paraId="2E1452C3" w14:textId="77777777" w:rsidR="00073297" w:rsidRPr="00A62BB0" w:rsidRDefault="00073297" w:rsidP="001852F1">
            <w:pPr>
              <w:keepNext/>
              <w:keepLines/>
              <w:spacing w:after="0"/>
              <w:rPr>
                <w:ins w:id="1505" w:author="Ming Li L" w:date="2022-09-20T22:31:00Z"/>
                <w:rFonts w:ascii="Arial" w:hAnsi="Arial"/>
                <w:noProof/>
                <w:sz w:val="18"/>
              </w:rPr>
            </w:pPr>
            <w:ins w:id="1506" w:author="Ming Li L" w:date="2022-09-20T22:31:00Z">
              <w:r w:rsidRPr="00A62BB0">
                <w:rPr>
                  <w:rFonts w:ascii="Arial" w:hAnsi="Arial"/>
                  <w:noProof/>
                  <w:sz w:val="18"/>
                </w:rPr>
                <w:t>Active PCell</w:t>
              </w:r>
            </w:ins>
          </w:p>
        </w:tc>
        <w:tc>
          <w:tcPr>
            <w:tcW w:w="581" w:type="pct"/>
            <w:shd w:val="clear" w:color="auto" w:fill="auto"/>
          </w:tcPr>
          <w:p w14:paraId="5CB7C899" w14:textId="77777777" w:rsidR="00073297" w:rsidRPr="00A62BB0" w:rsidRDefault="00073297" w:rsidP="001852F1">
            <w:pPr>
              <w:keepNext/>
              <w:keepLines/>
              <w:spacing w:after="0"/>
              <w:jc w:val="center"/>
              <w:rPr>
                <w:ins w:id="1507" w:author="Ming Li L" w:date="2022-09-20T22:31:00Z"/>
                <w:rFonts w:ascii="Arial" w:hAnsi="Arial"/>
                <w:noProof/>
                <w:sz w:val="18"/>
              </w:rPr>
            </w:pPr>
          </w:p>
        </w:tc>
        <w:tc>
          <w:tcPr>
            <w:tcW w:w="1745" w:type="pct"/>
            <w:shd w:val="clear" w:color="auto" w:fill="auto"/>
          </w:tcPr>
          <w:p w14:paraId="1197738C" w14:textId="77777777" w:rsidR="00073297" w:rsidRPr="00A62BB0" w:rsidRDefault="00073297" w:rsidP="001852F1">
            <w:pPr>
              <w:keepNext/>
              <w:keepLines/>
              <w:spacing w:after="0"/>
              <w:jc w:val="center"/>
              <w:rPr>
                <w:ins w:id="1508" w:author="Ming Li L" w:date="2022-09-20T22:31:00Z"/>
                <w:rFonts w:ascii="Arial" w:hAnsi="Arial"/>
                <w:noProof/>
                <w:sz w:val="18"/>
              </w:rPr>
            </w:pPr>
            <w:ins w:id="1509" w:author="Ming Li L" w:date="2022-09-20T22:31:00Z">
              <w:r w:rsidRPr="00A62BB0">
                <w:rPr>
                  <w:rFonts w:ascii="Arial" w:hAnsi="Arial"/>
                  <w:noProof/>
                  <w:sz w:val="18"/>
                </w:rPr>
                <w:t>Cell 1</w:t>
              </w:r>
            </w:ins>
          </w:p>
        </w:tc>
      </w:tr>
      <w:tr w:rsidR="00073297" w:rsidRPr="00A62BB0" w14:paraId="11C1CBD9" w14:textId="77777777" w:rsidTr="001852F1">
        <w:trPr>
          <w:trHeight w:val="61"/>
          <w:jc w:val="center"/>
          <w:ins w:id="1510" w:author="Ming Li L" w:date="2022-09-20T22:31:00Z"/>
        </w:trPr>
        <w:tc>
          <w:tcPr>
            <w:tcW w:w="2674" w:type="pct"/>
            <w:gridSpan w:val="3"/>
            <w:shd w:val="clear" w:color="auto" w:fill="auto"/>
          </w:tcPr>
          <w:p w14:paraId="61B284A8" w14:textId="77777777" w:rsidR="00073297" w:rsidRPr="00A62BB0" w:rsidRDefault="00073297" w:rsidP="001852F1">
            <w:pPr>
              <w:keepNext/>
              <w:keepLines/>
              <w:spacing w:after="0"/>
              <w:rPr>
                <w:ins w:id="1511" w:author="Ming Li L" w:date="2022-09-20T22:31:00Z"/>
                <w:rFonts w:ascii="Arial" w:hAnsi="Arial"/>
                <w:noProof/>
                <w:sz w:val="18"/>
                <w:lang w:val="it-IT"/>
              </w:rPr>
            </w:pPr>
            <w:ins w:id="1512" w:author="Ming Li L" w:date="2022-09-20T22:31:00Z">
              <w:r w:rsidRPr="00A62BB0">
                <w:rPr>
                  <w:rFonts w:ascii="Arial" w:hAnsi="Arial"/>
                  <w:noProof/>
                  <w:sz w:val="18"/>
                </w:rPr>
                <w:t>RF Channel Number</w:t>
              </w:r>
            </w:ins>
          </w:p>
        </w:tc>
        <w:tc>
          <w:tcPr>
            <w:tcW w:w="581" w:type="pct"/>
            <w:shd w:val="clear" w:color="auto" w:fill="auto"/>
          </w:tcPr>
          <w:p w14:paraId="189803DD" w14:textId="77777777" w:rsidR="00073297" w:rsidRPr="00A62BB0" w:rsidRDefault="00073297" w:rsidP="001852F1">
            <w:pPr>
              <w:keepNext/>
              <w:keepLines/>
              <w:spacing w:after="0"/>
              <w:jc w:val="center"/>
              <w:rPr>
                <w:ins w:id="1513" w:author="Ming Li L" w:date="2022-09-20T22:31:00Z"/>
                <w:rFonts w:ascii="Arial" w:hAnsi="Arial"/>
                <w:noProof/>
                <w:sz w:val="18"/>
                <w:lang w:val="it-IT"/>
              </w:rPr>
            </w:pPr>
          </w:p>
        </w:tc>
        <w:tc>
          <w:tcPr>
            <w:tcW w:w="1745" w:type="pct"/>
            <w:shd w:val="clear" w:color="auto" w:fill="auto"/>
          </w:tcPr>
          <w:p w14:paraId="1AD8FF2B" w14:textId="77777777" w:rsidR="00073297" w:rsidRPr="00A62BB0" w:rsidRDefault="00073297" w:rsidP="001852F1">
            <w:pPr>
              <w:keepNext/>
              <w:keepLines/>
              <w:spacing w:after="0"/>
              <w:jc w:val="center"/>
              <w:rPr>
                <w:ins w:id="1514" w:author="Ming Li L" w:date="2022-09-20T22:31:00Z"/>
                <w:rFonts w:ascii="Arial" w:hAnsi="Arial"/>
                <w:noProof/>
                <w:sz w:val="18"/>
              </w:rPr>
            </w:pPr>
            <w:ins w:id="1515" w:author="Ming Li L" w:date="2022-09-20T22:31:00Z">
              <w:r w:rsidRPr="00A62BB0">
                <w:rPr>
                  <w:rFonts w:ascii="Arial" w:hAnsi="Arial"/>
                  <w:noProof/>
                  <w:sz w:val="18"/>
                </w:rPr>
                <w:t>1</w:t>
              </w:r>
            </w:ins>
          </w:p>
        </w:tc>
      </w:tr>
      <w:tr w:rsidR="00EA5B02" w:rsidRPr="00A62BB0" w14:paraId="1AABA179" w14:textId="77777777" w:rsidTr="001852F1">
        <w:trPr>
          <w:trHeight w:val="61"/>
          <w:jc w:val="center"/>
          <w:ins w:id="1516" w:author="Ming Li L" w:date="2022-09-20T22:31:00Z"/>
        </w:trPr>
        <w:tc>
          <w:tcPr>
            <w:tcW w:w="1624" w:type="pct"/>
            <w:gridSpan w:val="2"/>
            <w:shd w:val="clear" w:color="auto" w:fill="auto"/>
          </w:tcPr>
          <w:p w14:paraId="52B5F249" w14:textId="77777777" w:rsidR="00EA5B02" w:rsidRPr="00A62BB0" w:rsidRDefault="00EA5B02" w:rsidP="00EA5B02">
            <w:pPr>
              <w:keepNext/>
              <w:keepLines/>
              <w:spacing w:after="0"/>
              <w:rPr>
                <w:ins w:id="1517" w:author="Ming Li L" w:date="2022-09-20T22:31:00Z"/>
                <w:rFonts w:ascii="Arial" w:hAnsi="Arial"/>
                <w:noProof/>
                <w:sz w:val="18"/>
                <w:lang w:val="it-IT"/>
              </w:rPr>
            </w:pPr>
            <w:ins w:id="1518" w:author="Ming Li L" w:date="2022-09-20T22:31:00Z">
              <w:r w:rsidRPr="00A62BB0">
                <w:rPr>
                  <w:rFonts w:ascii="Arial" w:hAnsi="Arial"/>
                  <w:noProof/>
                  <w:sz w:val="18"/>
                  <w:lang w:val="it-IT"/>
                </w:rPr>
                <w:t>Duplex mode</w:t>
              </w:r>
            </w:ins>
          </w:p>
        </w:tc>
        <w:tc>
          <w:tcPr>
            <w:tcW w:w="1050" w:type="pct"/>
            <w:shd w:val="clear" w:color="auto" w:fill="auto"/>
          </w:tcPr>
          <w:p w14:paraId="291CCC0A" w14:textId="5F8D5CE9" w:rsidR="00EA5B02" w:rsidRPr="00A62BB0" w:rsidRDefault="00EA5B02" w:rsidP="00EA5B02">
            <w:pPr>
              <w:keepNext/>
              <w:keepLines/>
              <w:spacing w:after="0"/>
              <w:rPr>
                <w:ins w:id="1519" w:author="Ming Li L" w:date="2022-09-20T22:31:00Z"/>
                <w:rFonts w:ascii="Arial" w:hAnsi="Arial"/>
                <w:noProof/>
                <w:sz w:val="18"/>
                <w:lang w:val="it-IT"/>
              </w:rPr>
            </w:pPr>
            <w:ins w:id="1520" w:author="Ming Li L" w:date="2022-09-22T16:29:00Z">
              <w:r w:rsidRPr="000426A1">
                <w:rPr>
                  <w:rFonts w:ascii="Arial" w:hAnsi="Arial"/>
                  <w:sz w:val="18"/>
                  <w:lang w:val="it-IT"/>
                </w:rPr>
                <w:t>Config 1, 2, 3</w:t>
              </w:r>
            </w:ins>
          </w:p>
        </w:tc>
        <w:tc>
          <w:tcPr>
            <w:tcW w:w="581" w:type="pct"/>
            <w:shd w:val="clear" w:color="auto" w:fill="auto"/>
          </w:tcPr>
          <w:p w14:paraId="50CC563A" w14:textId="77777777" w:rsidR="00EA5B02" w:rsidRPr="00A62BB0" w:rsidRDefault="00EA5B02" w:rsidP="00EA5B02">
            <w:pPr>
              <w:keepNext/>
              <w:keepLines/>
              <w:spacing w:after="0"/>
              <w:jc w:val="center"/>
              <w:rPr>
                <w:ins w:id="1521" w:author="Ming Li L" w:date="2022-09-20T22:31:00Z"/>
                <w:rFonts w:ascii="Arial" w:hAnsi="Arial"/>
                <w:noProof/>
                <w:sz w:val="18"/>
                <w:lang w:val="it-IT"/>
              </w:rPr>
            </w:pPr>
          </w:p>
        </w:tc>
        <w:tc>
          <w:tcPr>
            <w:tcW w:w="1745" w:type="pct"/>
            <w:shd w:val="clear" w:color="auto" w:fill="auto"/>
          </w:tcPr>
          <w:p w14:paraId="4A14CA8F" w14:textId="77777777" w:rsidR="00EA5B02" w:rsidRPr="00A62BB0" w:rsidRDefault="00EA5B02" w:rsidP="00EA5B02">
            <w:pPr>
              <w:keepNext/>
              <w:keepLines/>
              <w:spacing w:after="0"/>
              <w:jc w:val="center"/>
              <w:rPr>
                <w:ins w:id="1522" w:author="Ming Li L" w:date="2022-09-20T22:31:00Z"/>
                <w:rFonts w:ascii="Arial" w:hAnsi="Arial"/>
                <w:noProof/>
                <w:sz w:val="18"/>
              </w:rPr>
            </w:pPr>
            <w:ins w:id="1523" w:author="Ming Li L" w:date="2022-09-20T22:31:00Z">
              <w:r w:rsidRPr="00A62BB0">
                <w:rPr>
                  <w:rFonts w:ascii="Arial" w:hAnsi="Arial"/>
                  <w:noProof/>
                  <w:sz w:val="18"/>
                </w:rPr>
                <w:t>TDD</w:t>
              </w:r>
            </w:ins>
          </w:p>
        </w:tc>
      </w:tr>
      <w:tr w:rsidR="00EA5B02" w:rsidRPr="00A62BB0" w14:paraId="6BED7A65" w14:textId="77777777" w:rsidTr="001852F1">
        <w:trPr>
          <w:trHeight w:val="61"/>
          <w:jc w:val="center"/>
          <w:ins w:id="1524" w:author="Ming Li L" w:date="2022-09-20T22:31:00Z"/>
        </w:trPr>
        <w:tc>
          <w:tcPr>
            <w:tcW w:w="1624" w:type="pct"/>
            <w:gridSpan w:val="2"/>
            <w:shd w:val="clear" w:color="auto" w:fill="auto"/>
          </w:tcPr>
          <w:p w14:paraId="455E6A69" w14:textId="77777777" w:rsidR="00EA5B02" w:rsidRPr="00A62BB0" w:rsidRDefault="00EA5B02" w:rsidP="00EA5B02">
            <w:pPr>
              <w:keepNext/>
              <w:keepLines/>
              <w:spacing w:after="0"/>
              <w:rPr>
                <w:ins w:id="1525" w:author="Ming Li L" w:date="2022-09-20T22:31:00Z"/>
                <w:rFonts w:ascii="Arial" w:hAnsi="Arial"/>
                <w:noProof/>
                <w:sz w:val="18"/>
                <w:lang w:val="it-IT"/>
              </w:rPr>
            </w:pPr>
            <w:ins w:id="1526" w:author="Ming Li L" w:date="2022-09-20T22:31:00Z">
              <w:r w:rsidRPr="00A62BB0">
                <w:rPr>
                  <w:rFonts w:ascii="Arial" w:hAnsi="Arial" w:cs="Arial"/>
                  <w:sz w:val="18"/>
                  <w:szCs w:val="16"/>
                  <w:lang w:val="en-US"/>
                </w:rPr>
                <w:t>BW</w:t>
              </w:r>
              <w:r w:rsidRPr="00A62BB0">
                <w:rPr>
                  <w:rFonts w:ascii="Arial" w:hAnsi="Arial" w:cs="Arial"/>
                  <w:sz w:val="18"/>
                  <w:szCs w:val="16"/>
                  <w:vertAlign w:val="subscript"/>
                  <w:lang w:val="en-US"/>
                </w:rPr>
                <w:t>channel</w:t>
              </w:r>
            </w:ins>
          </w:p>
        </w:tc>
        <w:tc>
          <w:tcPr>
            <w:tcW w:w="1050" w:type="pct"/>
            <w:shd w:val="clear" w:color="auto" w:fill="auto"/>
          </w:tcPr>
          <w:p w14:paraId="5225149C" w14:textId="19B73401" w:rsidR="00EA5B02" w:rsidRPr="00A62BB0" w:rsidRDefault="00EA5B02" w:rsidP="00EA5B02">
            <w:pPr>
              <w:keepNext/>
              <w:keepLines/>
              <w:spacing w:after="0"/>
              <w:rPr>
                <w:ins w:id="1527" w:author="Ming Li L" w:date="2022-09-20T22:31:00Z"/>
                <w:rFonts w:ascii="Arial" w:hAnsi="Arial"/>
                <w:noProof/>
                <w:sz w:val="18"/>
                <w:lang w:val="it-IT"/>
              </w:rPr>
            </w:pPr>
            <w:ins w:id="1528" w:author="Ming Li L" w:date="2022-09-22T16:29:00Z">
              <w:r w:rsidRPr="000426A1">
                <w:rPr>
                  <w:rFonts w:ascii="Arial" w:hAnsi="Arial"/>
                  <w:sz w:val="18"/>
                  <w:lang w:val="it-IT"/>
                </w:rPr>
                <w:t>Config 1, 2, 3</w:t>
              </w:r>
            </w:ins>
          </w:p>
        </w:tc>
        <w:tc>
          <w:tcPr>
            <w:tcW w:w="581" w:type="pct"/>
            <w:shd w:val="clear" w:color="auto" w:fill="auto"/>
          </w:tcPr>
          <w:p w14:paraId="73949609" w14:textId="77777777" w:rsidR="00EA5B02" w:rsidRPr="00A62BB0" w:rsidRDefault="00EA5B02" w:rsidP="00EA5B02">
            <w:pPr>
              <w:keepNext/>
              <w:keepLines/>
              <w:spacing w:after="0"/>
              <w:jc w:val="center"/>
              <w:rPr>
                <w:ins w:id="1529" w:author="Ming Li L" w:date="2022-09-20T22:31:00Z"/>
                <w:rFonts w:ascii="Arial" w:hAnsi="Arial"/>
                <w:noProof/>
                <w:sz w:val="18"/>
                <w:lang w:val="it-IT"/>
              </w:rPr>
            </w:pPr>
          </w:p>
        </w:tc>
        <w:tc>
          <w:tcPr>
            <w:tcW w:w="1745" w:type="pct"/>
            <w:shd w:val="clear" w:color="auto" w:fill="auto"/>
          </w:tcPr>
          <w:p w14:paraId="73ECD9D0" w14:textId="77777777" w:rsidR="002E6D81" w:rsidRDefault="002E6D81" w:rsidP="002E6D81">
            <w:pPr>
              <w:keepNext/>
              <w:keepLines/>
              <w:spacing w:after="0"/>
              <w:jc w:val="center"/>
              <w:rPr>
                <w:ins w:id="1530" w:author="Ming Li L" w:date="2022-09-22T16:32:00Z"/>
                <w:rFonts w:ascii="Arial" w:hAnsi="Arial" w:cs="Arial"/>
                <w:sz w:val="18"/>
                <w:szCs w:val="18"/>
                <w:lang w:val="de-DE" w:eastAsia="zh-CN"/>
              </w:rPr>
            </w:pPr>
            <w:ins w:id="1531" w:author="Ming Li L" w:date="2022-09-22T16:32: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606CE617" w14:textId="77777777" w:rsidR="002E6D81" w:rsidRDefault="002E6D81" w:rsidP="002E6D81">
            <w:pPr>
              <w:keepNext/>
              <w:keepLines/>
              <w:spacing w:after="0"/>
              <w:jc w:val="center"/>
              <w:rPr>
                <w:ins w:id="1532" w:author="Ming Li L" w:date="2022-09-22T16:32:00Z"/>
                <w:rFonts w:ascii="Arial" w:eastAsia="Malgun Gothic" w:hAnsi="Arial" w:cs="Arial"/>
                <w:sz w:val="18"/>
                <w:szCs w:val="18"/>
                <w:lang w:val="de-DE"/>
              </w:rPr>
            </w:pPr>
            <w:ins w:id="1533" w:author="Ming Li L" w:date="2022-09-22T16:32: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264CD0A8" w14:textId="4CC3DEFD" w:rsidR="00EA5B02" w:rsidRPr="00A62BB0" w:rsidRDefault="002E6D81" w:rsidP="002E6D81">
            <w:pPr>
              <w:keepNext/>
              <w:keepLines/>
              <w:spacing w:after="0"/>
              <w:jc w:val="center"/>
              <w:rPr>
                <w:ins w:id="1534" w:author="Ming Li L" w:date="2022-09-20T22:31:00Z"/>
                <w:rFonts w:ascii="Arial" w:hAnsi="Arial"/>
                <w:noProof/>
                <w:sz w:val="18"/>
              </w:rPr>
            </w:pPr>
            <w:ins w:id="1535" w:author="Ming Li L" w:date="2022-09-22T16:32: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EA5B02" w:rsidRPr="00A62BB0" w14:paraId="7C7BB57C" w14:textId="77777777" w:rsidTr="001852F1">
        <w:trPr>
          <w:trHeight w:val="61"/>
          <w:jc w:val="center"/>
          <w:ins w:id="1536" w:author="Ming Li L" w:date="2022-09-20T22:31:00Z"/>
        </w:trPr>
        <w:tc>
          <w:tcPr>
            <w:tcW w:w="1624" w:type="pct"/>
            <w:gridSpan w:val="2"/>
            <w:tcBorders>
              <w:top w:val="single" w:sz="4" w:space="0" w:color="auto"/>
              <w:left w:val="single" w:sz="4" w:space="0" w:color="auto"/>
              <w:bottom w:val="single" w:sz="4" w:space="0" w:color="auto"/>
              <w:right w:val="single" w:sz="4" w:space="0" w:color="auto"/>
            </w:tcBorders>
          </w:tcPr>
          <w:p w14:paraId="107D6BD5" w14:textId="77777777" w:rsidR="00EA5B02" w:rsidRPr="00A62BB0" w:rsidRDefault="00EA5B02" w:rsidP="00EA5B02">
            <w:pPr>
              <w:keepNext/>
              <w:keepLines/>
              <w:spacing w:after="0"/>
              <w:rPr>
                <w:ins w:id="1537" w:author="Ming Li L" w:date="2022-09-20T22:31:00Z"/>
                <w:rFonts w:ascii="Arial" w:hAnsi="Arial" w:cs="Arial"/>
                <w:bCs/>
                <w:sz w:val="18"/>
              </w:rPr>
            </w:pPr>
            <w:ins w:id="1538" w:author="Ming Li L" w:date="2022-09-20T22:31:00Z">
              <w:r w:rsidRPr="00A95137">
                <w:rPr>
                  <w:rFonts w:ascii="Arial" w:hAnsi="Arial" w:cs="Arial"/>
                  <w:bCs/>
                  <w:sz w:val="18"/>
                </w:rPr>
                <w:t>Data RBs allocated</w:t>
              </w:r>
            </w:ins>
          </w:p>
        </w:tc>
        <w:tc>
          <w:tcPr>
            <w:tcW w:w="1050" w:type="pct"/>
            <w:tcBorders>
              <w:top w:val="single" w:sz="4" w:space="0" w:color="auto"/>
              <w:left w:val="single" w:sz="4" w:space="0" w:color="auto"/>
              <w:bottom w:val="single" w:sz="4" w:space="0" w:color="auto"/>
              <w:right w:val="single" w:sz="4" w:space="0" w:color="auto"/>
            </w:tcBorders>
          </w:tcPr>
          <w:p w14:paraId="369E76AA" w14:textId="197FA248" w:rsidR="00EA5B02" w:rsidRPr="00A62BB0" w:rsidRDefault="00EA5B02" w:rsidP="00EA5B02">
            <w:pPr>
              <w:keepNext/>
              <w:keepLines/>
              <w:spacing w:after="0"/>
              <w:rPr>
                <w:ins w:id="1539" w:author="Ming Li L" w:date="2022-09-20T22:31:00Z"/>
                <w:rFonts w:ascii="Arial" w:hAnsi="Arial"/>
                <w:noProof/>
                <w:sz w:val="18"/>
                <w:lang w:val="it-IT"/>
              </w:rPr>
            </w:pPr>
            <w:ins w:id="1540" w:author="Ming Li L" w:date="2022-09-22T16:29:00Z">
              <w:r w:rsidRPr="000426A1">
                <w:rPr>
                  <w:rFonts w:ascii="Arial" w:hAnsi="Arial"/>
                  <w:sz w:val="18"/>
                  <w:lang w:val="it-IT"/>
                </w:rPr>
                <w:t>Config 1, 2, 3</w:t>
              </w:r>
            </w:ins>
          </w:p>
        </w:tc>
        <w:tc>
          <w:tcPr>
            <w:tcW w:w="581" w:type="pct"/>
            <w:tcBorders>
              <w:top w:val="single" w:sz="4" w:space="0" w:color="auto"/>
              <w:left w:val="single" w:sz="4" w:space="0" w:color="auto"/>
              <w:bottom w:val="single" w:sz="4" w:space="0" w:color="auto"/>
              <w:right w:val="single" w:sz="4" w:space="0" w:color="auto"/>
            </w:tcBorders>
          </w:tcPr>
          <w:p w14:paraId="783B18A5" w14:textId="77777777" w:rsidR="00EA5B02" w:rsidRPr="00A62BB0" w:rsidRDefault="00EA5B02" w:rsidP="00EA5B02">
            <w:pPr>
              <w:keepNext/>
              <w:keepLines/>
              <w:spacing w:after="0"/>
              <w:jc w:val="center"/>
              <w:rPr>
                <w:ins w:id="1541" w:author="Ming Li L" w:date="2022-09-20T22:31:00Z"/>
                <w:rFonts w:ascii="Arial" w:hAnsi="Arial"/>
                <w:noProof/>
                <w:sz w:val="18"/>
                <w:lang w:val="it-IT"/>
              </w:rPr>
            </w:pPr>
          </w:p>
        </w:tc>
        <w:tc>
          <w:tcPr>
            <w:tcW w:w="1745" w:type="pct"/>
            <w:tcBorders>
              <w:top w:val="single" w:sz="4" w:space="0" w:color="auto"/>
              <w:left w:val="single" w:sz="4" w:space="0" w:color="auto"/>
              <w:bottom w:val="single" w:sz="4" w:space="0" w:color="auto"/>
              <w:right w:val="single" w:sz="4" w:space="0" w:color="auto"/>
            </w:tcBorders>
          </w:tcPr>
          <w:p w14:paraId="0E2D5753" w14:textId="77777777" w:rsidR="00EA5B02" w:rsidRPr="00A62BB0" w:rsidRDefault="00EA5B02" w:rsidP="00EA5B02">
            <w:pPr>
              <w:keepNext/>
              <w:keepLines/>
              <w:spacing w:after="0"/>
              <w:jc w:val="center"/>
              <w:rPr>
                <w:ins w:id="1542" w:author="Ming Li L" w:date="2022-09-20T22:31:00Z"/>
                <w:rFonts w:ascii="Arial" w:hAnsi="Arial"/>
                <w:noProof/>
                <w:sz w:val="18"/>
              </w:rPr>
            </w:pPr>
            <w:ins w:id="1543" w:author="Ming Li L" w:date="2022-09-20T22:31:00Z">
              <w:r w:rsidRPr="00A95137">
                <w:rPr>
                  <w:rFonts w:ascii="Arial" w:hAnsi="Arial"/>
                  <w:noProof/>
                  <w:sz w:val="18"/>
                </w:rPr>
                <w:t>66</w:t>
              </w:r>
            </w:ins>
          </w:p>
        </w:tc>
      </w:tr>
      <w:tr w:rsidR="00EA5B02" w:rsidRPr="00A62BB0" w14:paraId="6D9BC978" w14:textId="77777777" w:rsidTr="001852F1">
        <w:trPr>
          <w:trHeight w:val="61"/>
          <w:jc w:val="center"/>
          <w:ins w:id="1544" w:author="Ming Li L" w:date="2022-09-20T22:31:00Z"/>
        </w:trPr>
        <w:tc>
          <w:tcPr>
            <w:tcW w:w="1624" w:type="pct"/>
            <w:gridSpan w:val="2"/>
            <w:shd w:val="clear" w:color="auto" w:fill="auto"/>
            <w:vAlign w:val="center"/>
          </w:tcPr>
          <w:p w14:paraId="30EE47F0" w14:textId="77777777" w:rsidR="00EA5B02" w:rsidRPr="00A62BB0" w:rsidRDefault="00EA5B02" w:rsidP="00EA5B02">
            <w:pPr>
              <w:keepNext/>
              <w:keepLines/>
              <w:spacing w:after="0"/>
              <w:rPr>
                <w:ins w:id="1545" w:author="Ming Li L" w:date="2022-09-20T22:31:00Z"/>
                <w:rFonts w:ascii="Arial" w:hAnsi="Arial"/>
                <w:noProof/>
                <w:sz w:val="18"/>
                <w:lang w:val="it-IT"/>
              </w:rPr>
            </w:pPr>
            <w:ins w:id="1546" w:author="Ming Li L" w:date="2022-09-20T22:31:00Z">
              <w:r w:rsidRPr="00A62BB0">
                <w:rPr>
                  <w:rFonts w:ascii="Arial" w:hAnsi="Arial" w:cs="Arial"/>
                  <w:bCs/>
                  <w:sz w:val="18"/>
                </w:rPr>
                <w:t>DL initial BWP configuration</w:t>
              </w:r>
            </w:ins>
          </w:p>
        </w:tc>
        <w:tc>
          <w:tcPr>
            <w:tcW w:w="1050" w:type="pct"/>
            <w:shd w:val="clear" w:color="auto" w:fill="auto"/>
          </w:tcPr>
          <w:p w14:paraId="404A9FA0" w14:textId="111964D7" w:rsidR="00EA5B02" w:rsidRPr="00A62BB0" w:rsidRDefault="00EA5B02" w:rsidP="00EA5B02">
            <w:pPr>
              <w:keepNext/>
              <w:keepLines/>
              <w:spacing w:after="0"/>
              <w:rPr>
                <w:ins w:id="1547" w:author="Ming Li L" w:date="2022-09-20T22:31:00Z"/>
                <w:rFonts w:ascii="Arial" w:hAnsi="Arial"/>
                <w:noProof/>
                <w:sz w:val="18"/>
                <w:lang w:val="it-IT"/>
              </w:rPr>
            </w:pPr>
            <w:ins w:id="1548" w:author="Ming Li L" w:date="2022-09-22T16:29:00Z">
              <w:r w:rsidRPr="000426A1">
                <w:rPr>
                  <w:rFonts w:ascii="Arial" w:hAnsi="Arial"/>
                  <w:sz w:val="18"/>
                  <w:lang w:val="it-IT"/>
                </w:rPr>
                <w:t>Config 1, 2, 3</w:t>
              </w:r>
            </w:ins>
          </w:p>
        </w:tc>
        <w:tc>
          <w:tcPr>
            <w:tcW w:w="581" w:type="pct"/>
            <w:shd w:val="clear" w:color="auto" w:fill="auto"/>
          </w:tcPr>
          <w:p w14:paraId="09DA8403" w14:textId="77777777" w:rsidR="00EA5B02" w:rsidRPr="00A62BB0" w:rsidRDefault="00EA5B02" w:rsidP="00EA5B02">
            <w:pPr>
              <w:keepNext/>
              <w:keepLines/>
              <w:spacing w:after="0"/>
              <w:jc w:val="center"/>
              <w:rPr>
                <w:ins w:id="1549" w:author="Ming Li L" w:date="2022-09-20T22:31:00Z"/>
                <w:rFonts w:ascii="Arial" w:hAnsi="Arial"/>
                <w:noProof/>
                <w:sz w:val="18"/>
                <w:lang w:val="it-IT"/>
              </w:rPr>
            </w:pPr>
          </w:p>
        </w:tc>
        <w:tc>
          <w:tcPr>
            <w:tcW w:w="1745" w:type="pct"/>
            <w:shd w:val="clear" w:color="auto" w:fill="auto"/>
          </w:tcPr>
          <w:p w14:paraId="1F071420" w14:textId="77777777" w:rsidR="00EA5B02" w:rsidRPr="00A62BB0" w:rsidRDefault="00EA5B02" w:rsidP="00EA5B02">
            <w:pPr>
              <w:keepNext/>
              <w:keepLines/>
              <w:spacing w:after="0"/>
              <w:jc w:val="center"/>
              <w:rPr>
                <w:ins w:id="1550" w:author="Ming Li L" w:date="2022-09-20T22:31:00Z"/>
                <w:rFonts w:ascii="Arial" w:hAnsi="Arial"/>
                <w:noProof/>
                <w:sz w:val="18"/>
              </w:rPr>
            </w:pPr>
            <w:ins w:id="1551" w:author="Ming Li L" w:date="2022-09-20T22:31:00Z">
              <w:r w:rsidRPr="00A62BB0">
                <w:rPr>
                  <w:rFonts w:ascii="Arial" w:hAnsi="Arial"/>
                  <w:noProof/>
                  <w:sz w:val="18"/>
                </w:rPr>
                <w:t>DLBWP.0.1</w:t>
              </w:r>
            </w:ins>
          </w:p>
        </w:tc>
      </w:tr>
      <w:tr w:rsidR="00EA5B02" w:rsidRPr="00A62BB0" w14:paraId="7CC33352" w14:textId="77777777" w:rsidTr="001852F1">
        <w:trPr>
          <w:trHeight w:val="61"/>
          <w:jc w:val="center"/>
          <w:ins w:id="1552" w:author="Ming Li L" w:date="2022-09-20T22:31:00Z"/>
        </w:trPr>
        <w:tc>
          <w:tcPr>
            <w:tcW w:w="1624" w:type="pct"/>
            <w:gridSpan w:val="2"/>
            <w:shd w:val="clear" w:color="auto" w:fill="auto"/>
            <w:vAlign w:val="center"/>
          </w:tcPr>
          <w:p w14:paraId="0C8CE321" w14:textId="77777777" w:rsidR="00EA5B02" w:rsidRPr="00A62BB0" w:rsidRDefault="00EA5B02" w:rsidP="00EA5B02">
            <w:pPr>
              <w:keepNext/>
              <w:keepLines/>
              <w:spacing w:after="0"/>
              <w:rPr>
                <w:ins w:id="1553" w:author="Ming Li L" w:date="2022-09-20T22:31:00Z"/>
                <w:rFonts w:ascii="Arial" w:hAnsi="Arial"/>
                <w:noProof/>
                <w:sz w:val="18"/>
                <w:lang w:val="it-IT"/>
              </w:rPr>
            </w:pPr>
            <w:ins w:id="1554" w:author="Ming Li L" w:date="2022-09-20T22:31:00Z">
              <w:r w:rsidRPr="00A62BB0">
                <w:rPr>
                  <w:rFonts w:ascii="Arial" w:hAnsi="Arial" w:cs="Arial"/>
                  <w:bCs/>
                  <w:sz w:val="18"/>
                </w:rPr>
                <w:t>DL dedicated BWP configuration</w:t>
              </w:r>
            </w:ins>
          </w:p>
        </w:tc>
        <w:tc>
          <w:tcPr>
            <w:tcW w:w="1050" w:type="pct"/>
            <w:shd w:val="clear" w:color="auto" w:fill="auto"/>
          </w:tcPr>
          <w:p w14:paraId="13F21712" w14:textId="6E4D9AF6" w:rsidR="00EA5B02" w:rsidRPr="00A62BB0" w:rsidRDefault="00EA5B02" w:rsidP="00EA5B02">
            <w:pPr>
              <w:keepNext/>
              <w:keepLines/>
              <w:spacing w:after="0"/>
              <w:rPr>
                <w:ins w:id="1555" w:author="Ming Li L" w:date="2022-09-20T22:31:00Z"/>
                <w:rFonts w:ascii="Arial" w:hAnsi="Arial"/>
                <w:noProof/>
                <w:sz w:val="18"/>
                <w:lang w:val="it-IT"/>
              </w:rPr>
            </w:pPr>
            <w:ins w:id="1556" w:author="Ming Li L" w:date="2022-09-22T16:29:00Z">
              <w:r w:rsidRPr="000426A1">
                <w:rPr>
                  <w:rFonts w:ascii="Arial" w:hAnsi="Arial"/>
                  <w:sz w:val="18"/>
                  <w:lang w:val="it-IT"/>
                </w:rPr>
                <w:t>Config 1, 2, 3</w:t>
              </w:r>
            </w:ins>
          </w:p>
        </w:tc>
        <w:tc>
          <w:tcPr>
            <w:tcW w:w="581" w:type="pct"/>
            <w:shd w:val="clear" w:color="auto" w:fill="auto"/>
          </w:tcPr>
          <w:p w14:paraId="496BDC37" w14:textId="77777777" w:rsidR="00EA5B02" w:rsidRPr="00A62BB0" w:rsidRDefault="00EA5B02" w:rsidP="00EA5B02">
            <w:pPr>
              <w:keepNext/>
              <w:keepLines/>
              <w:spacing w:after="0"/>
              <w:jc w:val="center"/>
              <w:rPr>
                <w:ins w:id="1557" w:author="Ming Li L" w:date="2022-09-20T22:31:00Z"/>
                <w:rFonts w:ascii="Arial" w:hAnsi="Arial"/>
                <w:noProof/>
                <w:sz w:val="18"/>
                <w:lang w:val="it-IT"/>
              </w:rPr>
            </w:pPr>
          </w:p>
        </w:tc>
        <w:tc>
          <w:tcPr>
            <w:tcW w:w="1745" w:type="pct"/>
            <w:shd w:val="clear" w:color="auto" w:fill="auto"/>
          </w:tcPr>
          <w:p w14:paraId="49EBF92E" w14:textId="77777777" w:rsidR="00EA5B02" w:rsidRPr="00A62BB0" w:rsidRDefault="00EA5B02" w:rsidP="00EA5B02">
            <w:pPr>
              <w:keepNext/>
              <w:keepLines/>
              <w:spacing w:after="0"/>
              <w:jc w:val="center"/>
              <w:rPr>
                <w:ins w:id="1558" w:author="Ming Li L" w:date="2022-09-20T22:31:00Z"/>
                <w:rFonts w:ascii="Arial" w:hAnsi="Arial"/>
                <w:noProof/>
                <w:sz w:val="18"/>
              </w:rPr>
            </w:pPr>
            <w:ins w:id="1559" w:author="Ming Li L" w:date="2022-09-20T22:31:00Z">
              <w:r w:rsidRPr="00A62BB0">
                <w:rPr>
                  <w:rFonts w:ascii="Arial" w:hAnsi="Arial"/>
                  <w:noProof/>
                  <w:sz w:val="18"/>
                </w:rPr>
                <w:t>DLBWP.1.1</w:t>
              </w:r>
            </w:ins>
          </w:p>
        </w:tc>
      </w:tr>
      <w:tr w:rsidR="00EA5B02" w:rsidRPr="00A62BB0" w14:paraId="38DDC206" w14:textId="77777777" w:rsidTr="001852F1">
        <w:trPr>
          <w:trHeight w:val="61"/>
          <w:jc w:val="center"/>
          <w:ins w:id="1560" w:author="Ming Li L" w:date="2022-09-20T22:31:00Z"/>
        </w:trPr>
        <w:tc>
          <w:tcPr>
            <w:tcW w:w="1624" w:type="pct"/>
            <w:gridSpan w:val="2"/>
            <w:shd w:val="clear" w:color="auto" w:fill="auto"/>
            <w:vAlign w:val="center"/>
          </w:tcPr>
          <w:p w14:paraId="6794DA48" w14:textId="77777777" w:rsidR="00EA5B02" w:rsidRPr="00A62BB0" w:rsidRDefault="00EA5B02" w:rsidP="00EA5B02">
            <w:pPr>
              <w:keepNext/>
              <w:keepLines/>
              <w:spacing w:after="0"/>
              <w:rPr>
                <w:ins w:id="1561" w:author="Ming Li L" w:date="2022-09-20T22:31:00Z"/>
                <w:rFonts w:ascii="Arial" w:hAnsi="Arial" w:cs="Arial"/>
                <w:bCs/>
                <w:sz w:val="18"/>
              </w:rPr>
            </w:pPr>
            <w:ins w:id="1562" w:author="Ming Li L" w:date="2022-09-20T22:31:00Z">
              <w:r w:rsidRPr="00A62BB0">
                <w:rPr>
                  <w:rFonts w:ascii="Arial" w:hAnsi="Arial" w:cs="Arial"/>
                  <w:bCs/>
                  <w:sz w:val="18"/>
                </w:rPr>
                <w:t>UL initial BWP configuration</w:t>
              </w:r>
            </w:ins>
          </w:p>
        </w:tc>
        <w:tc>
          <w:tcPr>
            <w:tcW w:w="1050" w:type="pct"/>
            <w:shd w:val="clear" w:color="auto" w:fill="auto"/>
          </w:tcPr>
          <w:p w14:paraId="5486E1FC" w14:textId="2BC56735" w:rsidR="00EA5B02" w:rsidRPr="00A62BB0" w:rsidRDefault="00EA5B02" w:rsidP="00EA5B02">
            <w:pPr>
              <w:keepNext/>
              <w:keepLines/>
              <w:spacing w:after="0"/>
              <w:rPr>
                <w:ins w:id="1563" w:author="Ming Li L" w:date="2022-09-20T22:31:00Z"/>
                <w:rFonts w:ascii="Arial" w:hAnsi="Arial"/>
                <w:noProof/>
                <w:sz w:val="18"/>
                <w:lang w:val="it-IT"/>
              </w:rPr>
            </w:pPr>
            <w:ins w:id="1564" w:author="Ming Li L" w:date="2022-09-22T16:29:00Z">
              <w:r w:rsidRPr="000426A1">
                <w:rPr>
                  <w:rFonts w:ascii="Arial" w:hAnsi="Arial"/>
                  <w:sz w:val="18"/>
                  <w:lang w:val="it-IT"/>
                </w:rPr>
                <w:t>Config 1, 2, 3</w:t>
              </w:r>
            </w:ins>
          </w:p>
        </w:tc>
        <w:tc>
          <w:tcPr>
            <w:tcW w:w="581" w:type="pct"/>
            <w:shd w:val="clear" w:color="auto" w:fill="auto"/>
          </w:tcPr>
          <w:p w14:paraId="5598549E" w14:textId="77777777" w:rsidR="00EA5B02" w:rsidRPr="00A62BB0" w:rsidRDefault="00EA5B02" w:rsidP="00EA5B02">
            <w:pPr>
              <w:keepNext/>
              <w:keepLines/>
              <w:spacing w:after="0"/>
              <w:jc w:val="center"/>
              <w:rPr>
                <w:ins w:id="1565" w:author="Ming Li L" w:date="2022-09-20T22:31:00Z"/>
                <w:rFonts w:ascii="Arial" w:hAnsi="Arial"/>
                <w:noProof/>
                <w:sz w:val="18"/>
                <w:lang w:val="it-IT"/>
              </w:rPr>
            </w:pPr>
          </w:p>
        </w:tc>
        <w:tc>
          <w:tcPr>
            <w:tcW w:w="1745" w:type="pct"/>
            <w:shd w:val="clear" w:color="auto" w:fill="auto"/>
          </w:tcPr>
          <w:p w14:paraId="4FF30398" w14:textId="77777777" w:rsidR="00EA5B02" w:rsidRPr="00A62BB0" w:rsidRDefault="00EA5B02" w:rsidP="00EA5B02">
            <w:pPr>
              <w:keepNext/>
              <w:keepLines/>
              <w:spacing w:after="0"/>
              <w:jc w:val="center"/>
              <w:rPr>
                <w:ins w:id="1566" w:author="Ming Li L" w:date="2022-09-20T22:31:00Z"/>
                <w:rFonts w:ascii="Arial" w:hAnsi="Arial"/>
                <w:noProof/>
                <w:sz w:val="18"/>
              </w:rPr>
            </w:pPr>
            <w:ins w:id="1567" w:author="Ming Li L" w:date="2022-09-20T22:31:00Z">
              <w:r w:rsidRPr="00A62BB0">
                <w:rPr>
                  <w:rFonts w:ascii="Arial" w:hAnsi="Arial"/>
                  <w:noProof/>
                  <w:sz w:val="18"/>
                </w:rPr>
                <w:t>ULBWP.0.1</w:t>
              </w:r>
            </w:ins>
          </w:p>
        </w:tc>
      </w:tr>
      <w:tr w:rsidR="00EA5B02" w:rsidRPr="00A62BB0" w14:paraId="5C1D2172" w14:textId="77777777" w:rsidTr="001852F1">
        <w:trPr>
          <w:trHeight w:val="61"/>
          <w:jc w:val="center"/>
          <w:ins w:id="1568" w:author="Ming Li L" w:date="2022-09-20T22:31:00Z"/>
        </w:trPr>
        <w:tc>
          <w:tcPr>
            <w:tcW w:w="1624" w:type="pct"/>
            <w:gridSpan w:val="2"/>
            <w:shd w:val="clear" w:color="auto" w:fill="auto"/>
            <w:vAlign w:val="center"/>
          </w:tcPr>
          <w:p w14:paraId="2E6937EC" w14:textId="77777777" w:rsidR="00EA5B02" w:rsidRPr="00A62BB0" w:rsidRDefault="00EA5B02" w:rsidP="00EA5B02">
            <w:pPr>
              <w:keepNext/>
              <w:keepLines/>
              <w:spacing w:after="0"/>
              <w:rPr>
                <w:ins w:id="1569" w:author="Ming Li L" w:date="2022-09-20T22:31:00Z"/>
                <w:rFonts w:ascii="Arial" w:hAnsi="Arial"/>
                <w:noProof/>
                <w:sz w:val="18"/>
                <w:lang w:val="it-IT"/>
              </w:rPr>
            </w:pPr>
            <w:ins w:id="1570" w:author="Ming Li L" w:date="2022-09-20T22:31:00Z">
              <w:r w:rsidRPr="00A62BB0">
                <w:rPr>
                  <w:rFonts w:ascii="Arial" w:hAnsi="Arial" w:cs="Arial"/>
                  <w:bCs/>
                  <w:sz w:val="18"/>
                </w:rPr>
                <w:t>UL dedicated BWP configuration</w:t>
              </w:r>
            </w:ins>
          </w:p>
        </w:tc>
        <w:tc>
          <w:tcPr>
            <w:tcW w:w="1050" w:type="pct"/>
            <w:shd w:val="clear" w:color="auto" w:fill="auto"/>
          </w:tcPr>
          <w:p w14:paraId="1593271D" w14:textId="7AB234EF" w:rsidR="00EA5B02" w:rsidRPr="00A62BB0" w:rsidRDefault="00EA5B02" w:rsidP="00EA5B02">
            <w:pPr>
              <w:keepNext/>
              <w:keepLines/>
              <w:spacing w:after="0"/>
              <w:rPr>
                <w:ins w:id="1571" w:author="Ming Li L" w:date="2022-09-20T22:31:00Z"/>
                <w:rFonts w:ascii="Arial" w:hAnsi="Arial"/>
                <w:noProof/>
                <w:sz w:val="18"/>
                <w:lang w:val="it-IT"/>
              </w:rPr>
            </w:pPr>
            <w:ins w:id="1572" w:author="Ming Li L" w:date="2022-09-22T16:29:00Z">
              <w:r w:rsidRPr="000426A1">
                <w:rPr>
                  <w:rFonts w:ascii="Arial" w:hAnsi="Arial"/>
                  <w:sz w:val="18"/>
                  <w:lang w:val="it-IT"/>
                </w:rPr>
                <w:t>Config 1, 2, 3</w:t>
              </w:r>
            </w:ins>
          </w:p>
        </w:tc>
        <w:tc>
          <w:tcPr>
            <w:tcW w:w="581" w:type="pct"/>
            <w:shd w:val="clear" w:color="auto" w:fill="auto"/>
          </w:tcPr>
          <w:p w14:paraId="495036DC" w14:textId="77777777" w:rsidR="00EA5B02" w:rsidRPr="00A62BB0" w:rsidRDefault="00EA5B02" w:rsidP="00EA5B02">
            <w:pPr>
              <w:keepNext/>
              <w:keepLines/>
              <w:spacing w:after="0"/>
              <w:jc w:val="center"/>
              <w:rPr>
                <w:ins w:id="1573" w:author="Ming Li L" w:date="2022-09-20T22:31:00Z"/>
                <w:rFonts w:ascii="Arial" w:hAnsi="Arial"/>
                <w:noProof/>
                <w:sz w:val="18"/>
                <w:lang w:val="it-IT"/>
              </w:rPr>
            </w:pPr>
          </w:p>
        </w:tc>
        <w:tc>
          <w:tcPr>
            <w:tcW w:w="1745" w:type="pct"/>
            <w:shd w:val="clear" w:color="auto" w:fill="auto"/>
          </w:tcPr>
          <w:p w14:paraId="25558006" w14:textId="77777777" w:rsidR="00EA5B02" w:rsidRPr="00A62BB0" w:rsidRDefault="00EA5B02" w:rsidP="00EA5B02">
            <w:pPr>
              <w:keepNext/>
              <w:keepLines/>
              <w:spacing w:after="0"/>
              <w:jc w:val="center"/>
              <w:rPr>
                <w:ins w:id="1574" w:author="Ming Li L" w:date="2022-09-20T22:31:00Z"/>
                <w:rFonts w:ascii="Arial" w:hAnsi="Arial"/>
                <w:noProof/>
                <w:sz w:val="18"/>
              </w:rPr>
            </w:pPr>
            <w:ins w:id="1575" w:author="Ming Li L" w:date="2022-09-20T22:31:00Z">
              <w:r w:rsidRPr="00A62BB0">
                <w:rPr>
                  <w:rFonts w:ascii="Arial" w:hAnsi="Arial"/>
                  <w:sz w:val="18"/>
                  <w:lang w:eastAsia="zh-CN"/>
                </w:rPr>
                <w:t>ULBWP.1.1</w:t>
              </w:r>
            </w:ins>
          </w:p>
        </w:tc>
      </w:tr>
      <w:tr w:rsidR="00EA5B02" w:rsidRPr="00A62BB0" w14:paraId="04DF43CF" w14:textId="77777777" w:rsidTr="001852F1">
        <w:trPr>
          <w:trHeight w:val="61"/>
          <w:jc w:val="center"/>
          <w:ins w:id="1576" w:author="Ming Li L" w:date="2022-09-20T22:31:00Z"/>
        </w:trPr>
        <w:tc>
          <w:tcPr>
            <w:tcW w:w="1624" w:type="pct"/>
            <w:gridSpan w:val="2"/>
            <w:shd w:val="clear" w:color="auto" w:fill="auto"/>
            <w:vAlign w:val="center"/>
          </w:tcPr>
          <w:p w14:paraId="64990640" w14:textId="77777777" w:rsidR="00EA5B02" w:rsidRPr="00A62BB0" w:rsidRDefault="00EA5B02" w:rsidP="00EA5B02">
            <w:pPr>
              <w:keepNext/>
              <w:keepLines/>
              <w:spacing w:after="0"/>
              <w:rPr>
                <w:ins w:id="1577" w:author="Ming Li L" w:date="2022-09-20T22:31:00Z"/>
                <w:rFonts w:ascii="Arial" w:hAnsi="Arial" w:cs="Arial"/>
                <w:bCs/>
                <w:sz w:val="18"/>
              </w:rPr>
            </w:pPr>
            <w:ins w:id="1578" w:author="Ming Li L" w:date="2022-09-20T22:31:00Z">
              <w:r w:rsidRPr="00A62BB0">
                <w:rPr>
                  <w:rFonts w:ascii="Arial" w:hAnsi="Arial"/>
                  <w:noProof/>
                  <w:sz w:val="18"/>
                  <w:lang w:val="it-IT"/>
                </w:rPr>
                <w:t>TDD Configuration</w:t>
              </w:r>
            </w:ins>
          </w:p>
        </w:tc>
        <w:tc>
          <w:tcPr>
            <w:tcW w:w="1050" w:type="pct"/>
            <w:shd w:val="clear" w:color="auto" w:fill="auto"/>
          </w:tcPr>
          <w:p w14:paraId="5D91BE68" w14:textId="69B7A666" w:rsidR="00EA5B02" w:rsidRPr="00A62BB0" w:rsidRDefault="00EA5B02" w:rsidP="00EA5B02">
            <w:pPr>
              <w:keepNext/>
              <w:keepLines/>
              <w:spacing w:after="0"/>
              <w:rPr>
                <w:ins w:id="1579" w:author="Ming Li L" w:date="2022-09-20T22:31:00Z"/>
                <w:rFonts w:ascii="Arial" w:hAnsi="Arial"/>
                <w:noProof/>
                <w:sz w:val="18"/>
                <w:lang w:val="it-IT"/>
              </w:rPr>
            </w:pPr>
            <w:ins w:id="1580" w:author="Ming Li L" w:date="2022-09-22T16:29:00Z">
              <w:r w:rsidRPr="000426A1">
                <w:rPr>
                  <w:rFonts w:ascii="Arial" w:hAnsi="Arial"/>
                  <w:sz w:val="18"/>
                  <w:lang w:val="it-IT"/>
                </w:rPr>
                <w:t>Config 1, 2, 3</w:t>
              </w:r>
            </w:ins>
          </w:p>
        </w:tc>
        <w:tc>
          <w:tcPr>
            <w:tcW w:w="581" w:type="pct"/>
            <w:shd w:val="clear" w:color="auto" w:fill="auto"/>
          </w:tcPr>
          <w:p w14:paraId="3B4290F8" w14:textId="77777777" w:rsidR="00EA5B02" w:rsidRPr="00A62BB0" w:rsidRDefault="00EA5B02" w:rsidP="00EA5B02">
            <w:pPr>
              <w:keepNext/>
              <w:keepLines/>
              <w:spacing w:after="0"/>
              <w:jc w:val="center"/>
              <w:rPr>
                <w:ins w:id="1581" w:author="Ming Li L" w:date="2022-09-20T22:31:00Z"/>
                <w:rFonts w:ascii="Arial" w:hAnsi="Arial"/>
                <w:noProof/>
                <w:sz w:val="18"/>
                <w:lang w:val="it-IT"/>
              </w:rPr>
            </w:pPr>
          </w:p>
        </w:tc>
        <w:tc>
          <w:tcPr>
            <w:tcW w:w="1745" w:type="pct"/>
            <w:shd w:val="clear" w:color="auto" w:fill="auto"/>
          </w:tcPr>
          <w:p w14:paraId="03C0573C" w14:textId="77777777" w:rsidR="00EA5B02" w:rsidRPr="00A62BB0" w:rsidRDefault="00EA5B02" w:rsidP="00EA5B02">
            <w:pPr>
              <w:keepNext/>
              <w:keepLines/>
              <w:spacing w:after="0"/>
              <w:jc w:val="center"/>
              <w:rPr>
                <w:ins w:id="1582" w:author="Ming Li L" w:date="2022-09-20T22:31:00Z"/>
                <w:rFonts w:ascii="Arial" w:hAnsi="Arial"/>
                <w:noProof/>
                <w:sz w:val="18"/>
              </w:rPr>
            </w:pPr>
            <w:ins w:id="1583" w:author="Ming Li L" w:date="2022-09-20T22:31:00Z">
              <w:r w:rsidRPr="00A62BB0">
                <w:rPr>
                  <w:rFonts w:ascii="Arial" w:hAnsi="Arial"/>
                  <w:sz w:val="18"/>
                  <w:lang w:eastAsia="zh-CN"/>
                </w:rPr>
                <w:t>TDDConf.3.1</w:t>
              </w:r>
            </w:ins>
          </w:p>
        </w:tc>
      </w:tr>
      <w:tr w:rsidR="00EA5B02" w:rsidRPr="00A62BB0" w14:paraId="04897163" w14:textId="77777777" w:rsidTr="001852F1">
        <w:trPr>
          <w:trHeight w:val="61"/>
          <w:jc w:val="center"/>
          <w:ins w:id="1584" w:author="Ming Li L" w:date="2022-09-20T22:31:00Z"/>
        </w:trPr>
        <w:tc>
          <w:tcPr>
            <w:tcW w:w="1624" w:type="pct"/>
            <w:gridSpan w:val="2"/>
            <w:shd w:val="clear" w:color="auto" w:fill="auto"/>
            <w:vAlign w:val="center"/>
          </w:tcPr>
          <w:p w14:paraId="043919B8" w14:textId="77777777" w:rsidR="00EA5B02" w:rsidRPr="00A62BB0" w:rsidRDefault="00EA5B02" w:rsidP="00EA5B02">
            <w:pPr>
              <w:keepNext/>
              <w:keepLines/>
              <w:spacing w:after="0"/>
              <w:rPr>
                <w:ins w:id="1585" w:author="Ming Li L" w:date="2022-09-20T22:31:00Z"/>
                <w:rFonts w:ascii="Arial" w:hAnsi="Arial" w:cs="Arial"/>
                <w:bCs/>
                <w:sz w:val="18"/>
              </w:rPr>
            </w:pPr>
            <w:ins w:id="1586" w:author="Ming Li L" w:date="2022-09-20T22:31:00Z">
              <w:r w:rsidRPr="00E94A96">
                <w:rPr>
                  <w:rFonts w:ascii="Arial" w:hAnsi="Arial"/>
                  <w:noProof/>
                  <w:sz w:val="18"/>
                </w:rPr>
                <w:t>RMSI CORESET Reference Channel</w:t>
              </w:r>
            </w:ins>
          </w:p>
        </w:tc>
        <w:tc>
          <w:tcPr>
            <w:tcW w:w="1050" w:type="pct"/>
            <w:shd w:val="clear" w:color="auto" w:fill="auto"/>
          </w:tcPr>
          <w:p w14:paraId="1D9C6031" w14:textId="15494F4D" w:rsidR="00EA5B02" w:rsidRPr="00A62BB0" w:rsidRDefault="00EA5B02" w:rsidP="00EA5B02">
            <w:pPr>
              <w:keepNext/>
              <w:keepLines/>
              <w:spacing w:after="0"/>
              <w:rPr>
                <w:ins w:id="1587" w:author="Ming Li L" w:date="2022-09-20T22:31:00Z"/>
                <w:rFonts w:ascii="Arial" w:hAnsi="Arial"/>
                <w:noProof/>
                <w:sz w:val="18"/>
                <w:lang w:val="it-IT"/>
              </w:rPr>
            </w:pPr>
            <w:ins w:id="1588" w:author="Ming Li L" w:date="2022-09-22T16:29:00Z">
              <w:r w:rsidRPr="000426A1">
                <w:rPr>
                  <w:rFonts w:ascii="Arial" w:hAnsi="Arial"/>
                  <w:sz w:val="18"/>
                  <w:lang w:val="it-IT"/>
                </w:rPr>
                <w:t>Config 1, 2, 3</w:t>
              </w:r>
            </w:ins>
          </w:p>
        </w:tc>
        <w:tc>
          <w:tcPr>
            <w:tcW w:w="581" w:type="pct"/>
            <w:shd w:val="clear" w:color="auto" w:fill="auto"/>
          </w:tcPr>
          <w:p w14:paraId="1323020F" w14:textId="77777777" w:rsidR="00EA5B02" w:rsidRPr="00A62BB0" w:rsidRDefault="00EA5B02" w:rsidP="00EA5B02">
            <w:pPr>
              <w:keepNext/>
              <w:keepLines/>
              <w:spacing w:after="0"/>
              <w:jc w:val="center"/>
              <w:rPr>
                <w:ins w:id="1589" w:author="Ming Li L" w:date="2022-09-20T22:31:00Z"/>
                <w:rFonts w:ascii="Arial" w:hAnsi="Arial"/>
                <w:noProof/>
                <w:sz w:val="18"/>
                <w:lang w:val="it-IT"/>
              </w:rPr>
            </w:pPr>
          </w:p>
        </w:tc>
        <w:tc>
          <w:tcPr>
            <w:tcW w:w="1745" w:type="pct"/>
            <w:shd w:val="clear" w:color="auto" w:fill="auto"/>
          </w:tcPr>
          <w:p w14:paraId="4112AD26" w14:textId="77777777" w:rsidR="00EA5B02" w:rsidRPr="00A62BB0" w:rsidRDefault="00EA5B02" w:rsidP="00EA5B02">
            <w:pPr>
              <w:keepNext/>
              <w:keepLines/>
              <w:spacing w:after="0"/>
              <w:jc w:val="center"/>
              <w:rPr>
                <w:ins w:id="1590" w:author="Ming Li L" w:date="2022-09-20T22:31:00Z"/>
                <w:rFonts w:ascii="Arial" w:hAnsi="Arial"/>
                <w:noProof/>
                <w:sz w:val="18"/>
              </w:rPr>
            </w:pPr>
            <w:ins w:id="1591" w:author="Ming Li L" w:date="2022-09-20T22:31:00Z">
              <w:r w:rsidRPr="00E94A96">
                <w:rPr>
                  <w:rFonts w:ascii="Arial" w:hAnsi="Arial" w:cs="Arial"/>
                  <w:sz w:val="18"/>
                  <w:szCs w:val="16"/>
                  <w:lang w:eastAsia="zh-CN"/>
                </w:rPr>
                <w:t xml:space="preserve">CR.3.1 TDD  </w:t>
              </w:r>
            </w:ins>
          </w:p>
        </w:tc>
      </w:tr>
      <w:tr w:rsidR="00EA5B02" w:rsidRPr="00A62BB0" w14:paraId="5785BBDA" w14:textId="77777777" w:rsidTr="001852F1">
        <w:trPr>
          <w:trHeight w:val="61"/>
          <w:jc w:val="center"/>
          <w:ins w:id="1592" w:author="Ming Li L" w:date="2022-09-20T22:31:00Z"/>
        </w:trPr>
        <w:tc>
          <w:tcPr>
            <w:tcW w:w="1624" w:type="pct"/>
            <w:gridSpan w:val="2"/>
            <w:shd w:val="clear" w:color="auto" w:fill="auto"/>
            <w:vAlign w:val="center"/>
          </w:tcPr>
          <w:p w14:paraId="27CF89A1" w14:textId="77777777" w:rsidR="00EA5B02" w:rsidRPr="00A62BB0" w:rsidRDefault="00EA5B02" w:rsidP="00EA5B02">
            <w:pPr>
              <w:keepNext/>
              <w:keepLines/>
              <w:spacing w:after="0"/>
              <w:rPr>
                <w:ins w:id="1593" w:author="Ming Li L" w:date="2022-09-20T22:31:00Z"/>
                <w:rFonts w:ascii="Arial" w:hAnsi="Arial"/>
                <w:noProof/>
                <w:sz w:val="18"/>
              </w:rPr>
            </w:pPr>
            <w:ins w:id="1594" w:author="Ming Li L" w:date="2022-09-20T22:31:00Z">
              <w:r w:rsidRPr="00E94A96">
                <w:rPr>
                  <w:rFonts w:ascii="Arial" w:hAnsi="Arial"/>
                  <w:noProof/>
                  <w:sz w:val="18"/>
                </w:rPr>
                <w:t>Dedicated CORESET Reference Channel</w:t>
              </w:r>
            </w:ins>
          </w:p>
        </w:tc>
        <w:tc>
          <w:tcPr>
            <w:tcW w:w="1050" w:type="pct"/>
            <w:shd w:val="clear" w:color="auto" w:fill="auto"/>
          </w:tcPr>
          <w:p w14:paraId="5FDFB4D6" w14:textId="556E7FD5" w:rsidR="00EA5B02" w:rsidRPr="00A62BB0" w:rsidRDefault="00EA5B02" w:rsidP="00EA5B02">
            <w:pPr>
              <w:keepNext/>
              <w:keepLines/>
              <w:spacing w:after="0"/>
              <w:rPr>
                <w:ins w:id="1595" w:author="Ming Li L" w:date="2022-09-20T22:31:00Z"/>
                <w:rFonts w:ascii="Arial" w:hAnsi="Arial"/>
                <w:noProof/>
                <w:sz w:val="18"/>
                <w:lang w:val="it-IT"/>
              </w:rPr>
            </w:pPr>
            <w:ins w:id="1596" w:author="Ming Li L" w:date="2022-09-22T16:29:00Z">
              <w:r w:rsidRPr="000426A1">
                <w:rPr>
                  <w:rFonts w:ascii="Arial" w:hAnsi="Arial"/>
                  <w:sz w:val="18"/>
                  <w:lang w:val="it-IT"/>
                </w:rPr>
                <w:t>Config 1, 2, 3</w:t>
              </w:r>
            </w:ins>
          </w:p>
        </w:tc>
        <w:tc>
          <w:tcPr>
            <w:tcW w:w="581" w:type="pct"/>
            <w:shd w:val="clear" w:color="auto" w:fill="auto"/>
          </w:tcPr>
          <w:p w14:paraId="24295D4C" w14:textId="77777777" w:rsidR="00EA5B02" w:rsidRPr="00A62BB0" w:rsidRDefault="00EA5B02" w:rsidP="00EA5B02">
            <w:pPr>
              <w:keepNext/>
              <w:keepLines/>
              <w:spacing w:after="0"/>
              <w:jc w:val="center"/>
              <w:rPr>
                <w:ins w:id="1597" w:author="Ming Li L" w:date="2022-09-20T22:31:00Z"/>
                <w:rFonts w:ascii="Arial" w:hAnsi="Arial"/>
                <w:noProof/>
                <w:sz w:val="18"/>
                <w:lang w:val="it-IT"/>
              </w:rPr>
            </w:pPr>
          </w:p>
        </w:tc>
        <w:tc>
          <w:tcPr>
            <w:tcW w:w="1745" w:type="pct"/>
            <w:shd w:val="clear" w:color="auto" w:fill="auto"/>
          </w:tcPr>
          <w:p w14:paraId="61ECE122" w14:textId="77777777" w:rsidR="00EA5B02" w:rsidRPr="00A62BB0" w:rsidRDefault="00EA5B02" w:rsidP="00EA5B02">
            <w:pPr>
              <w:keepNext/>
              <w:keepLines/>
              <w:spacing w:after="0"/>
              <w:jc w:val="center"/>
              <w:rPr>
                <w:ins w:id="1598" w:author="Ming Li L" w:date="2022-09-20T22:31:00Z"/>
                <w:rFonts w:ascii="Arial" w:hAnsi="Arial"/>
                <w:noProof/>
                <w:sz w:val="18"/>
              </w:rPr>
            </w:pPr>
            <w:ins w:id="1599" w:author="Ming Li L" w:date="2022-09-20T22:31:00Z">
              <w:r w:rsidRPr="00E94A96">
                <w:rPr>
                  <w:rFonts w:ascii="Arial" w:hAnsi="Arial" w:cs="Arial"/>
                  <w:sz w:val="18"/>
                  <w:szCs w:val="16"/>
                  <w:lang w:eastAsia="zh-CN"/>
                </w:rPr>
                <w:t xml:space="preserve">CCR.3.4 TDD </w:t>
              </w:r>
            </w:ins>
          </w:p>
        </w:tc>
      </w:tr>
      <w:tr w:rsidR="00EA5B02" w:rsidRPr="00A62BB0" w14:paraId="60974C8E" w14:textId="77777777" w:rsidTr="001852F1">
        <w:trPr>
          <w:trHeight w:val="61"/>
          <w:jc w:val="center"/>
          <w:ins w:id="1600" w:author="Ming Li L" w:date="2022-09-20T22:31:00Z"/>
        </w:trPr>
        <w:tc>
          <w:tcPr>
            <w:tcW w:w="1624" w:type="pct"/>
            <w:gridSpan w:val="2"/>
            <w:shd w:val="clear" w:color="auto" w:fill="auto"/>
            <w:vAlign w:val="center"/>
          </w:tcPr>
          <w:p w14:paraId="4084869E" w14:textId="77777777" w:rsidR="00EA5B02" w:rsidRPr="00A62BB0" w:rsidRDefault="00EA5B02" w:rsidP="00EA5B02">
            <w:pPr>
              <w:keepNext/>
              <w:keepLines/>
              <w:spacing w:after="0"/>
              <w:rPr>
                <w:ins w:id="1601" w:author="Ming Li L" w:date="2022-09-20T22:31:00Z"/>
                <w:rFonts w:ascii="Arial" w:hAnsi="Arial" w:cs="Arial"/>
                <w:bCs/>
                <w:sz w:val="18"/>
              </w:rPr>
            </w:pPr>
            <w:ins w:id="1602" w:author="Ming Li L" w:date="2022-09-20T22:31:00Z">
              <w:r w:rsidRPr="00A62BB0">
                <w:rPr>
                  <w:rFonts w:ascii="Arial" w:hAnsi="Arial"/>
                  <w:noProof/>
                  <w:sz w:val="18"/>
                </w:rPr>
                <w:t>SSB Configuration</w:t>
              </w:r>
            </w:ins>
          </w:p>
        </w:tc>
        <w:tc>
          <w:tcPr>
            <w:tcW w:w="1050" w:type="pct"/>
            <w:shd w:val="clear" w:color="auto" w:fill="auto"/>
          </w:tcPr>
          <w:p w14:paraId="372D2EDF" w14:textId="0A578449" w:rsidR="00EA5B02" w:rsidRPr="00A62BB0" w:rsidRDefault="00EA5B02" w:rsidP="00EA5B02">
            <w:pPr>
              <w:keepNext/>
              <w:keepLines/>
              <w:spacing w:after="0"/>
              <w:rPr>
                <w:ins w:id="1603" w:author="Ming Li L" w:date="2022-09-20T22:31:00Z"/>
                <w:rFonts w:ascii="Arial" w:hAnsi="Arial"/>
                <w:noProof/>
                <w:sz w:val="18"/>
                <w:lang w:val="it-IT"/>
              </w:rPr>
            </w:pPr>
            <w:ins w:id="1604" w:author="Ming Li L" w:date="2022-09-22T16:29:00Z">
              <w:r w:rsidRPr="000426A1">
                <w:rPr>
                  <w:rFonts w:ascii="Arial" w:hAnsi="Arial"/>
                  <w:sz w:val="18"/>
                  <w:lang w:val="it-IT"/>
                </w:rPr>
                <w:t>Config 1, 2, 3</w:t>
              </w:r>
            </w:ins>
          </w:p>
        </w:tc>
        <w:tc>
          <w:tcPr>
            <w:tcW w:w="581" w:type="pct"/>
            <w:shd w:val="clear" w:color="auto" w:fill="auto"/>
          </w:tcPr>
          <w:p w14:paraId="5B6BE1D3" w14:textId="77777777" w:rsidR="00EA5B02" w:rsidRPr="00A62BB0" w:rsidRDefault="00EA5B02" w:rsidP="00EA5B02">
            <w:pPr>
              <w:keepNext/>
              <w:keepLines/>
              <w:spacing w:after="0"/>
              <w:jc w:val="center"/>
              <w:rPr>
                <w:ins w:id="1605" w:author="Ming Li L" w:date="2022-09-20T22:31:00Z"/>
                <w:rFonts w:ascii="Arial" w:hAnsi="Arial"/>
                <w:noProof/>
                <w:sz w:val="18"/>
                <w:lang w:val="it-IT"/>
              </w:rPr>
            </w:pPr>
          </w:p>
        </w:tc>
        <w:tc>
          <w:tcPr>
            <w:tcW w:w="1745" w:type="pct"/>
            <w:shd w:val="clear" w:color="auto" w:fill="auto"/>
          </w:tcPr>
          <w:p w14:paraId="54C33A10" w14:textId="79DFFA4D" w:rsidR="00EA5B02" w:rsidRPr="00A62BB0" w:rsidRDefault="0042447A" w:rsidP="00EA5B02">
            <w:pPr>
              <w:keepNext/>
              <w:keepLines/>
              <w:spacing w:after="0"/>
              <w:jc w:val="center"/>
              <w:rPr>
                <w:ins w:id="1606" w:author="Ming Li L" w:date="2022-09-20T22:31:00Z"/>
                <w:rFonts w:ascii="Arial" w:hAnsi="Arial"/>
                <w:noProof/>
                <w:sz w:val="18"/>
              </w:rPr>
            </w:pPr>
            <w:ins w:id="1607" w:author="Ming Li L" w:date="2022-09-22T16:31:00Z">
              <w:r>
                <w:rPr>
                  <w:rFonts w:ascii="Arial" w:hAnsi="Arial"/>
                  <w:noProof/>
                  <w:sz w:val="18"/>
                </w:rPr>
                <w:t>[SSB.1 FR2-2]</w:t>
              </w:r>
            </w:ins>
          </w:p>
        </w:tc>
      </w:tr>
      <w:tr w:rsidR="00EA5B02" w:rsidRPr="00A62BB0" w14:paraId="14C16AFA" w14:textId="77777777" w:rsidTr="001852F1">
        <w:trPr>
          <w:trHeight w:val="61"/>
          <w:jc w:val="center"/>
          <w:ins w:id="1608" w:author="Ming Li L" w:date="2022-09-20T22:31:00Z"/>
        </w:trPr>
        <w:tc>
          <w:tcPr>
            <w:tcW w:w="1624" w:type="pct"/>
            <w:gridSpan w:val="2"/>
            <w:shd w:val="clear" w:color="auto" w:fill="auto"/>
            <w:vAlign w:val="center"/>
          </w:tcPr>
          <w:p w14:paraId="2760CE23" w14:textId="77777777" w:rsidR="00EA5B02" w:rsidRPr="00A62BB0" w:rsidRDefault="00EA5B02" w:rsidP="00EA5B02">
            <w:pPr>
              <w:keepNext/>
              <w:keepLines/>
              <w:spacing w:after="0"/>
              <w:rPr>
                <w:ins w:id="1609" w:author="Ming Li L" w:date="2022-09-20T22:31:00Z"/>
                <w:rFonts w:ascii="Arial" w:hAnsi="Arial" w:cs="Arial"/>
                <w:bCs/>
                <w:sz w:val="18"/>
              </w:rPr>
            </w:pPr>
            <w:ins w:id="1610" w:author="Ming Li L" w:date="2022-09-20T22:31:00Z">
              <w:r w:rsidRPr="00A62BB0">
                <w:rPr>
                  <w:rFonts w:ascii="Arial" w:hAnsi="Arial"/>
                  <w:noProof/>
                  <w:sz w:val="18"/>
                </w:rPr>
                <w:t>SMTC Configuration</w:t>
              </w:r>
            </w:ins>
          </w:p>
        </w:tc>
        <w:tc>
          <w:tcPr>
            <w:tcW w:w="1050" w:type="pct"/>
            <w:shd w:val="clear" w:color="auto" w:fill="auto"/>
          </w:tcPr>
          <w:p w14:paraId="47D0D36E" w14:textId="29E9DD0C" w:rsidR="00EA5B02" w:rsidRPr="00A62BB0" w:rsidRDefault="00EA5B02" w:rsidP="00EA5B02">
            <w:pPr>
              <w:keepNext/>
              <w:keepLines/>
              <w:spacing w:after="0"/>
              <w:rPr>
                <w:ins w:id="1611" w:author="Ming Li L" w:date="2022-09-20T22:31:00Z"/>
                <w:rFonts w:ascii="Arial" w:hAnsi="Arial"/>
                <w:noProof/>
                <w:sz w:val="18"/>
                <w:lang w:val="it-IT"/>
              </w:rPr>
            </w:pPr>
            <w:ins w:id="1612" w:author="Ming Li L" w:date="2022-09-22T16:29:00Z">
              <w:r w:rsidRPr="000426A1">
                <w:rPr>
                  <w:rFonts w:ascii="Arial" w:hAnsi="Arial"/>
                  <w:sz w:val="18"/>
                  <w:lang w:val="it-IT"/>
                </w:rPr>
                <w:t>Config 1, 2, 3</w:t>
              </w:r>
            </w:ins>
          </w:p>
        </w:tc>
        <w:tc>
          <w:tcPr>
            <w:tcW w:w="581" w:type="pct"/>
            <w:shd w:val="clear" w:color="auto" w:fill="auto"/>
          </w:tcPr>
          <w:p w14:paraId="314BFE13" w14:textId="77777777" w:rsidR="00EA5B02" w:rsidRPr="00A62BB0" w:rsidRDefault="00EA5B02" w:rsidP="00EA5B02">
            <w:pPr>
              <w:keepNext/>
              <w:keepLines/>
              <w:spacing w:after="0"/>
              <w:jc w:val="center"/>
              <w:rPr>
                <w:ins w:id="1613" w:author="Ming Li L" w:date="2022-09-20T22:31:00Z"/>
                <w:rFonts w:ascii="Arial" w:hAnsi="Arial"/>
                <w:noProof/>
                <w:sz w:val="18"/>
                <w:lang w:val="it-IT"/>
              </w:rPr>
            </w:pPr>
          </w:p>
        </w:tc>
        <w:tc>
          <w:tcPr>
            <w:tcW w:w="1745" w:type="pct"/>
            <w:shd w:val="clear" w:color="auto" w:fill="auto"/>
          </w:tcPr>
          <w:p w14:paraId="4B5EF3F2" w14:textId="77777777" w:rsidR="00EA5B02" w:rsidRPr="00A62BB0" w:rsidRDefault="00EA5B02" w:rsidP="00EA5B02">
            <w:pPr>
              <w:keepNext/>
              <w:keepLines/>
              <w:spacing w:after="0"/>
              <w:jc w:val="center"/>
              <w:rPr>
                <w:ins w:id="1614" w:author="Ming Li L" w:date="2022-09-20T22:31:00Z"/>
                <w:rFonts w:ascii="Arial" w:hAnsi="Arial"/>
                <w:noProof/>
                <w:sz w:val="18"/>
              </w:rPr>
            </w:pPr>
            <w:ins w:id="1615" w:author="Ming Li L" w:date="2022-09-20T22:31:00Z">
              <w:r w:rsidRPr="00A62BB0">
                <w:rPr>
                  <w:rFonts w:ascii="Arial" w:hAnsi="Arial" w:cs="Arial"/>
                  <w:sz w:val="18"/>
                  <w:szCs w:val="16"/>
                  <w:lang w:eastAsia="zh-CN"/>
                </w:rPr>
                <w:t>SMTC.1</w:t>
              </w:r>
            </w:ins>
          </w:p>
        </w:tc>
      </w:tr>
      <w:tr w:rsidR="00EA5B02" w:rsidRPr="00A62BB0" w14:paraId="0FB9A911" w14:textId="77777777" w:rsidTr="001852F1">
        <w:trPr>
          <w:trHeight w:val="61"/>
          <w:jc w:val="center"/>
          <w:ins w:id="1616" w:author="Ming Li L" w:date="2022-09-20T22:31:00Z"/>
        </w:trPr>
        <w:tc>
          <w:tcPr>
            <w:tcW w:w="1624" w:type="pct"/>
            <w:gridSpan w:val="2"/>
            <w:shd w:val="clear" w:color="auto" w:fill="auto"/>
            <w:vAlign w:val="center"/>
          </w:tcPr>
          <w:p w14:paraId="5B31A70D" w14:textId="77777777" w:rsidR="00EA5B02" w:rsidRPr="00A62BB0" w:rsidRDefault="00EA5B02" w:rsidP="00EA5B02">
            <w:pPr>
              <w:keepNext/>
              <w:keepLines/>
              <w:spacing w:after="0"/>
              <w:rPr>
                <w:ins w:id="1617" w:author="Ming Li L" w:date="2022-09-20T22:31:00Z"/>
                <w:rFonts w:ascii="Arial" w:hAnsi="Arial" w:cs="Arial"/>
                <w:bCs/>
                <w:sz w:val="18"/>
              </w:rPr>
            </w:pPr>
            <w:ins w:id="1618" w:author="Ming Li L" w:date="2022-09-20T22:31:00Z">
              <w:r w:rsidRPr="00A62BB0">
                <w:rPr>
                  <w:rFonts w:ascii="Arial" w:hAnsi="Arial"/>
                  <w:noProof/>
                  <w:sz w:val="18"/>
                </w:rPr>
                <w:t>PDSCH/PDCCH subcarrier spacing</w:t>
              </w:r>
            </w:ins>
          </w:p>
        </w:tc>
        <w:tc>
          <w:tcPr>
            <w:tcW w:w="1050" w:type="pct"/>
            <w:shd w:val="clear" w:color="auto" w:fill="auto"/>
          </w:tcPr>
          <w:p w14:paraId="1AE27A56" w14:textId="0C2C133C" w:rsidR="00EA5B02" w:rsidRPr="00A62BB0" w:rsidRDefault="00EA5B02" w:rsidP="00EA5B02">
            <w:pPr>
              <w:keepNext/>
              <w:keepLines/>
              <w:spacing w:after="0"/>
              <w:rPr>
                <w:ins w:id="1619" w:author="Ming Li L" w:date="2022-09-20T22:31:00Z"/>
                <w:rFonts w:ascii="Arial" w:hAnsi="Arial"/>
                <w:noProof/>
                <w:sz w:val="18"/>
                <w:lang w:val="it-IT"/>
              </w:rPr>
            </w:pPr>
            <w:ins w:id="1620" w:author="Ming Li L" w:date="2022-09-22T16:29:00Z">
              <w:r w:rsidRPr="000426A1">
                <w:rPr>
                  <w:rFonts w:ascii="Arial" w:hAnsi="Arial"/>
                  <w:sz w:val="18"/>
                  <w:lang w:val="it-IT"/>
                </w:rPr>
                <w:t>Config 1, 2, 3</w:t>
              </w:r>
            </w:ins>
          </w:p>
        </w:tc>
        <w:tc>
          <w:tcPr>
            <w:tcW w:w="581" w:type="pct"/>
            <w:shd w:val="clear" w:color="auto" w:fill="auto"/>
          </w:tcPr>
          <w:p w14:paraId="7D7BFC32" w14:textId="77777777" w:rsidR="00EA5B02" w:rsidRPr="00A62BB0" w:rsidRDefault="00EA5B02" w:rsidP="00EA5B02">
            <w:pPr>
              <w:keepNext/>
              <w:keepLines/>
              <w:spacing w:after="0"/>
              <w:jc w:val="center"/>
              <w:rPr>
                <w:ins w:id="1621" w:author="Ming Li L" w:date="2022-09-20T22:31:00Z"/>
                <w:rFonts w:ascii="Arial" w:hAnsi="Arial"/>
                <w:noProof/>
                <w:sz w:val="18"/>
                <w:lang w:val="it-IT"/>
              </w:rPr>
            </w:pPr>
          </w:p>
        </w:tc>
        <w:tc>
          <w:tcPr>
            <w:tcW w:w="1745" w:type="pct"/>
            <w:shd w:val="clear" w:color="auto" w:fill="auto"/>
          </w:tcPr>
          <w:p w14:paraId="18870AE5" w14:textId="77777777" w:rsidR="00EA5B02" w:rsidRPr="00A62BB0" w:rsidRDefault="00EA5B02" w:rsidP="00EA5B02">
            <w:pPr>
              <w:keepNext/>
              <w:keepLines/>
              <w:spacing w:after="0"/>
              <w:jc w:val="center"/>
              <w:rPr>
                <w:ins w:id="1622" w:author="Ming Li L" w:date="2022-09-20T22:31:00Z"/>
                <w:rFonts w:ascii="Arial" w:hAnsi="Arial"/>
                <w:noProof/>
                <w:sz w:val="18"/>
              </w:rPr>
            </w:pPr>
            <w:ins w:id="1623" w:author="Ming Li L" w:date="2022-09-20T22:31:00Z">
              <w:r w:rsidRPr="00A62BB0">
                <w:rPr>
                  <w:rFonts w:ascii="Arial" w:hAnsi="Arial"/>
                  <w:noProof/>
                  <w:sz w:val="18"/>
                </w:rPr>
                <w:t>120 KHz</w:t>
              </w:r>
            </w:ins>
          </w:p>
        </w:tc>
      </w:tr>
      <w:tr w:rsidR="00EA5B02" w:rsidRPr="00A62BB0" w14:paraId="02A33266" w14:textId="77777777" w:rsidTr="001852F1">
        <w:trPr>
          <w:trHeight w:val="61"/>
          <w:jc w:val="center"/>
          <w:ins w:id="1624" w:author="Ming Li L" w:date="2022-09-20T22:31:00Z"/>
        </w:trPr>
        <w:tc>
          <w:tcPr>
            <w:tcW w:w="1624" w:type="pct"/>
            <w:gridSpan w:val="2"/>
            <w:shd w:val="clear" w:color="auto" w:fill="auto"/>
            <w:vAlign w:val="center"/>
          </w:tcPr>
          <w:p w14:paraId="6097BBA7" w14:textId="77777777" w:rsidR="00EA5B02" w:rsidRPr="00A62BB0" w:rsidRDefault="00EA5B02" w:rsidP="00EA5B02">
            <w:pPr>
              <w:keepNext/>
              <w:keepLines/>
              <w:spacing w:after="0"/>
              <w:rPr>
                <w:ins w:id="1625" w:author="Ming Li L" w:date="2022-09-20T22:31:00Z"/>
                <w:rFonts w:ascii="Arial" w:hAnsi="Arial" w:cs="Arial"/>
                <w:bCs/>
                <w:sz w:val="18"/>
              </w:rPr>
            </w:pPr>
            <w:ins w:id="1626" w:author="Ming Li L" w:date="2022-09-20T22:31:00Z">
              <w:r w:rsidRPr="00A62BB0">
                <w:rPr>
                  <w:rFonts w:ascii="Arial" w:hAnsi="Arial"/>
                  <w:noProof/>
                  <w:sz w:val="18"/>
                </w:rPr>
                <w:t xml:space="preserve">PRACH </w:t>
              </w:r>
              <w:r w:rsidRPr="00A62BB0">
                <w:rPr>
                  <w:rFonts w:ascii="Arial" w:hAnsi="Arial"/>
                  <w:noProof/>
                  <w:sz w:val="18"/>
                  <w:lang w:val="it-IT"/>
                </w:rPr>
                <w:t>Configuration</w:t>
              </w:r>
            </w:ins>
          </w:p>
        </w:tc>
        <w:tc>
          <w:tcPr>
            <w:tcW w:w="1050" w:type="pct"/>
            <w:shd w:val="clear" w:color="auto" w:fill="auto"/>
          </w:tcPr>
          <w:p w14:paraId="3806E4A3" w14:textId="6F4DEDB2" w:rsidR="00EA5B02" w:rsidRPr="00A62BB0" w:rsidRDefault="00EA5B02" w:rsidP="00EA5B02">
            <w:pPr>
              <w:keepNext/>
              <w:keepLines/>
              <w:spacing w:after="0"/>
              <w:rPr>
                <w:ins w:id="1627" w:author="Ming Li L" w:date="2022-09-20T22:31:00Z"/>
                <w:rFonts w:ascii="Arial" w:hAnsi="Arial"/>
                <w:noProof/>
                <w:sz w:val="18"/>
                <w:lang w:val="it-IT"/>
              </w:rPr>
            </w:pPr>
            <w:ins w:id="1628" w:author="Ming Li L" w:date="2022-09-22T16:29:00Z">
              <w:r w:rsidRPr="000426A1">
                <w:rPr>
                  <w:rFonts w:ascii="Arial" w:hAnsi="Arial"/>
                  <w:sz w:val="18"/>
                  <w:lang w:val="it-IT"/>
                </w:rPr>
                <w:t>Config 1, 2, 3</w:t>
              </w:r>
            </w:ins>
          </w:p>
        </w:tc>
        <w:tc>
          <w:tcPr>
            <w:tcW w:w="581" w:type="pct"/>
            <w:shd w:val="clear" w:color="auto" w:fill="auto"/>
          </w:tcPr>
          <w:p w14:paraId="7B7E1B6D" w14:textId="77777777" w:rsidR="00EA5B02" w:rsidRPr="00A62BB0" w:rsidRDefault="00EA5B02" w:rsidP="00EA5B02">
            <w:pPr>
              <w:keepNext/>
              <w:keepLines/>
              <w:spacing w:after="0"/>
              <w:jc w:val="center"/>
              <w:rPr>
                <w:ins w:id="1629" w:author="Ming Li L" w:date="2022-09-20T22:31:00Z"/>
                <w:rFonts w:ascii="Arial" w:hAnsi="Arial"/>
                <w:noProof/>
                <w:sz w:val="18"/>
                <w:lang w:val="it-IT"/>
              </w:rPr>
            </w:pPr>
          </w:p>
        </w:tc>
        <w:tc>
          <w:tcPr>
            <w:tcW w:w="1745" w:type="pct"/>
            <w:shd w:val="clear" w:color="auto" w:fill="auto"/>
          </w:tcPr>
          <w:p w14:paraId="2FEF191D" w14:textId="77777777" w:rsidR="00EA5B02" w:rsidRPr="00A62BB0" w:rsidRDefault="00EA5B02" w:rsidP="00EA5B02">
            <w:pPr>
              <w:keepNext/>
              <w:keepLines/>
              <w:spacing w:after="0"/>
              <w:jc w:val="center"/>
              <w:rPr>
                <w:ins w:id="1630" w:author="Ming Li L" w:date="2022-09-20T22:31:00Z"/>
                <w:rFonts w:ascii="Arial" w:hAnsi="Arial"/>
                <w:noProof/>
                <w:sz w:val="18"/>
              </w:rPr>
            </w:pPr>
            <w:ins w:id="1631" w:author="Ming Li L" w:date="2022-09-20T22:31:00Z">
              <w:r w:rsidRPr="00A62BB0">
                <w:rPr>
                  <w:rFonts w:ascii="Arial" w:hAnsi="Arial"/>
                  <w:noProof/>
                  <w:sz w:val="18"/>
                </w:rPr>
                <w:t>Table A.3.8.3.4</w:t>
              </w:r>
            </w:ins>
          </w:p>
        </w:tc>
      </w:tr>
      <w:tr w:rsidR="00EA5B02" w:rsidRPr="00A62BB0" w14:paraId="28CA3762" w14:textId="77777777" w:rsidTr="001852F1">
        <w:trPr>
          <w:trHeight w:val="61"/>
          <w:jc w:val="center"/>
          <w:ins w:id="1632" w:author="Ming Li L" w:date="2022-09-20T22:31:00Z"/>
        </w:trPr>
        <w:tc>
          <w:tcPr>
            <w:tcW w:w="1624" w:type="pct"/>
            <w:gridSpan w:val="2"/>
            <w:shd w:val="clear" w:color="auto" w:fill="auto"/>
            <w:vAlign w:val="center"/>
          </w:tcPr>
          <w:p w14:paraId="49D123C2" w14:textId="77777777" w:rsidR="00EA5B02" w:rsidRPr="00A62BB0" w:rsidRDefault="00EA5B02" w:rsidP="00EA5B02">
            <w:pPr>
              <w:keepNext/>
              <w:keepLines/>
              <w:spacing w:after="0"/>
              <w:rPr>
                <w:ins w:id="1633" w:author="Ming Li L" w:date="2022-09-20T22:31:00Z"/>
                <w:rFonts w:ascii="Arial" w:hAnsi="Arial" w:cs="Arial"/>
                <w:bCs/>
                <w:sz w:val="18"/>
              </w:rPr>
            </w:pPr>
            <w:ins w:id="1634" w:author="Ming Li L" w:date="2022-09-20T22:31:00Z">
              <w:r w:rsidRPr="00A62BB0">
                <w:rPr>
                  <w:rFonts w:ascii="Arial" w:hAnsi="Arial"/>
                  <w:noProof/>
                  <w:sz w:val="18"/>
                </w:rPr>
                <w:t>SSB index assigned as RLM RS</w:t>
              </w:r>
            </w:ins>
          </w:p>
        </w:tc>
        <w:tc>
          <w:tcPr>
            <w:tcW w:w="1050" w:type="pct"/>
            <w:shd w:val="clear" w:color="auto" w:fill="auto"/>
          </w:tcPr>
          <w:p w14:paraId="7755A5DD" w14:textId="1836EAC7" w:rsidR="00EA5B02" w:rsidRPr="00A62BB0" w:rsidRDefault="00EA5B02" w:rsidP="00EA5B02">
            <w:pPr>
              <w:keepNext/>
              <w:keepLines/>
              <w:spacing w:after="0"/>
              <w:rPr>
                <w:ins w:id="1635" w:author="Ming Li L" w:date="2022-09-20T22:31:00Z"/>
                <w:rFonts w:ascii="Arial" w:hAnsi="Arial"/>
                <w:noProof/>
                <w:sz w:val="18"/>
                <w:lang w:val="it-IT"/>
              </w:rPr>
            </w:pPr>
            <w:ins w:id="1636" w:author="Ming Li L" w:date="2022-09-22T16:29:00Z">
              <w:r w:rsidRPr="000426A1">
                <w:rPr>
                  <w:rFonts w:ascii="Arial" w:hAnsi="Arial"/>
                  <w:sz w:val="18"/>
                  <w:lang w:val="it-IT"/>
                </w:rPr>
                <w:t>Config 1, 2, 3</w:t>
              </w:r>
            </w:ins>
          </w:p>
        </w:tc>
        <w:tc>
          <w:tcPr>
            <w:tcW w:w="581" w:type="pct"/>
            <w:shd w:val="clear" w:color="auto" w:fill="auto"/>
          </w:tcPr>
          <w:p w14:paraId="2BC8FEB5" w14:textId="77777777" w:rsidR="00EA5B02" w:rsidRPr="00A62BB0" w:rsidRDefault="00EA5B02" w:rsidP="00EA5B02">
            <w:pPr>
              <w:keepNext/>
              <w:keepLines/>
              <w:spacing w:after="0"/>
              <w:jc w:val="center"/>
              <w:rPr>
                <w:ins w:id="1637" w:author="Ming Li L" w:date="2022-09-20T22:31:00Z"/>
                <w:rFonts w:ascii="Arial" w:hAnsi="Arial"/>
                <w:noProof/>
                <w:sz w:val="18"/>
                <w:lang w:val="it-IT"/>
              </w:rPr>
            </w:pPr>
          </w:p>
        </w:tc>
        <w:tc>
          <w:tcPr>
            <w:tcW w:w="1745" w:type="pct"/>
            <w:shd w:val="clear" w:color="auto" w:fill="auto"/>
          </w:tcPr>
          <w:p w14:paraId="58E01D20" w14:textId="77777777" w:rsidR="00EA5B02" w:rsidRPr="00A62BB0" w:rsidRDefault="00EA5B02" w:rsidP="00EA5B02">
            <w:pPr>
              <w:keepNext/>
              <w:keepLines/>
              <w:spacing w:after="0"/>
              <w:jc w:val="center"/>
              <w:rPr>
                <w:ins w:id="1638" w:author="Ming Li L" w:date="2022-09-20T22:31:00Z"/>
                <w:rFonts w:ascii="Arial" w:hAnsi="Arial"/>
                <w:noProof/>
                <w:sz w:val="18"/>
              </w:rPr>
            </w:pPr>
            <w:ins w:id="1639" w:author="Ming Li L" w:date="2022-09-20T22:31:00Z">
              <w:r w:rsidRPr="00A62BB0">
                <w:rPr>
                  <w:rFonts w:ascii="Arial" w:hAnsi="Arial"/>
                  <w:noProof/>
                  <w:sz w:val="18"/>
                </w:rPr>
                <w:t>0,1</w:t>
              </w:r>
            </w:ins>
          </w:p>
        </w:tc>
      </w:tr>
      <w:tr w:rsidR="00073297" w:rsidRPr="00A62BB0" w14:paraId="0D3A3BC4" w14:textId="77777777" w:rsidTr="001852F1">
        <w:trPr>
          <w:trHeight w:val="61"/>
          <w:jc w:val="center"/>
          <w:ins w:id="1640" w:author="Ming Li L" w:date="2022-09-20T22:31:00Z"/>
        </w:trPr>
        <w:tc>
          <w:tcPr>
            <w:tcW w:w="2674" w:type="pct"/>
            <w:gridSpan w:val="3"/>
            <w:shd w:val="clear" w:color="auto" w:fill="auto"/>
            <w:vAlign w:val="center"/>
          </w:tcPr>
          <w:p w14:paraId="70BB6D83" w14:textId="77777777" w:rsidR="00073297" w:rsidRPr="00A62BB0" w:rsidRDefault="00073297" w:rsidP="001852F1">
            <w:pPr>
              <w:keepNext/>
              <w:keepLines/>
              <w:spacing w:after="0"/>
              <w:rPr>
                <w:ins w:id="1641" w:author="Ming Li L" w:date="2022-09-20T22:31:00Z"/>
                <w:rFonts w:ascii="Arial" w:hAnsi="Arial"/>
                <w:noProof/>
                <w:sz w:val="18"/>
                <w:lang w:val="it-IT"/>
              </w:rPr>
            </w:pPr>
            <w:ins w:id="1642" w:author="Ming Li L" w:date="2022-09-20T22:31:00Z">
              <w:r w:rsidRPr="00A62BB0">
                <w:rPr>
                  <w:rFonts w:ascii="Arial" w:hAnsi="Arial"/>
                  <w:noProof/>
                  <w:sz w:val="18"/>
                </w:rPr>
                <w:t>OCNG parameters</w:t>
              </w:r>
            </w:ins>
          </w:p>
        </w:tc>
        <w:tc>
          <w:tcPr>
            <w:tcW w:w="581" w:type="pct"/>
            <w:shd w:val="clear" w:color="auto" w:fill="auto"/>
          </w:tcPr>
          <w:p w14:paraId="61651C4B" w14:textId="77777777" w:rsidR="00073297" w:rsidRPr="00A62BB0" w:rsidRDefault="00073297" w:rsidP="001852F1">
            <w:pPr>
              <w:keepNext/>
              <w:keepLines/>
              <w:spacing w:after="0"/>
              <w:jc w:val="center"/>
              <w:rPr>
                <w:ins w:id="1643" w:author="Ming Li L" w:date="2022-09-20T22:31:00Z"/>
                <w:rFonts w:ascii="Arial" w:hAnsi="Arial"/>
                <w:noProof/>
                <w:sz w:val="18"/>
                <w:lang w:val="it-IT"/>
              </w:rPr>
            </w:pPr>
          </w:p>
        </w:tc>
        <w:tc>
          <w:tcPr>
            <w:tcW w:w="1745" w:type="pct"/>
            <w:shd w:val="clear" w:color="auto" w:fill="auto"/>
          </w:tcPr>
          <w:p w14:paraId="7EFB640D" w14:textId="77777777" w:rsidR="00073297" w:rsidRPr="00A62BB0" w:rsidRDefault="00073297" w:rsidP="001852F1">
            <w:pPr>
              <w:keepNext/>
              <w:keepLines/>
              <w:spacing w:after="0"/>
              <w:jc w:val="center"/>
              <w:rPr>
                <w:ins w:id="1644" w:author="Ming Li L" w:date="2022-09-20T22:31:00Z"/>
                <w:rFonts w:ascii="Arial" w:hAnsi="Arial"/>
                <w:noProof/>
                <w:sz w:val="18"/>
              </w:rPr>
            </w:pPr>
            <w:ins w:id="1645" w:author="Ming Li L" w:date="2022-09-20T22:31:00Z">
              <w:r w:rsidRPr="00A62BB0">
                <w:rPr>
                  <w:rFonts w:ascii="Arial" w:hAnsi="Arial"/>
                  <w:noProof/>
                  <w:sz w:val="18"/>
                </w:rPr>
                <w:t>OP.1</w:t>
              </w:r>
            </w:ins>
          </w:p>
        </w:tc>
      </w:tr>
      <w:tr w:rsidR="00073297" w:rsidRPr="00A62BB0" w14:paraId="168CD79D" w14:textId="77777777" w:rsidTr="001852F1">
        <w:trPr>
          <w:trHeight w:val="61"/>
          <w:jc w:val="center"/>
          <w:ins w:id="1646" w:author="Ming Li L" w:date="2022-09-20T22:31:00Z"/>
        </w:trPr>
        <w:tc>
          <w:tcPr>
            <w:tcW w:w="2674" w:type="pct"/>
            <w:gridSpan w:val="3"/>
            <w:shd w:val="clear" w:color="auto" w:fill="auto"/>
            <w:vAlign w:val="center"/>
          </w:tcPr>
          <w:p w14:paraId="0E137731" w14:textId="77777777" w:rsidR="00073297" w:rsidRPr="00A62BB0" w:rsidRDefault="00073297" w:rsidP="001852F1">
            <w:pPr>
              <w:keepNext/>
              <w:keepLines/>
              <w:spacing w:after="0"/>
              <w:rPr>
                <w:ins w:id="1647" w:author="Ming Li L" w:date="2022-09-20T22:31:00Z"/>
                <w:rFonts w:ascii="Arial" w:hAnsi="Arial"/>
                <w:noProof/>
                <w:sz w:val="18"/>
                <w:lang w:val="it-IT"/>
              </w:rPr>
            </w:pPr>
            <w:ins w:id="1648" w:author="Ming Li L" w:date="2022-09-20T22:31:00Z">
              <w:r w:rsidRPr="00A62BB0">
                <w:rPr>
                  <w:rFonts w:ascii="Arial" w:hAnsi="Arial"/>
                  <w:noProof/>
                  <w:sz w:val="18"/>
                </w:rPr>
                <w:t>CP length</w:t>
              </w:r>
            </w:ins>
          </w:p>
        </w:tc>
        <w:tc>
          <w:tcPr>
            <w:tcW w:w="581" w:type="pct"/>
            <w:shd w:val="clear" w:color="auto" w:fill="auto"/>
          </w:tcPr>
          <w:p w14:paraId="1BD053FE" w14:textId="77777777" w:rsidR="00073297" w:rsidRPr="00A62BB0" w:rsidRDefault="00073297" w:rsidP="001852F1">
            <w:pPr>
              <w:keepNext/>
              <w:keepLines/>
              <w:spacing w:after="0"/>
              <w:jc w:val="center"/>
              <w:rPr>
                <w:ins w:id="1649" w:author="Ming Li L" w:date="2022-09-20T22:31:00Z"/>
                <w:rFonts w:ascii="Arial" w:hAnsi="Arial"/>
                <w:noProof/>
                <w:sz w:val="18"/>
                <w:lang w:val="it-IT"/>
              </w:rPr>
            </w:pPr>
          </w:p>
        </w:tc>
        <w:tc>
          <w:tcPr>
            <w:tcW w:w="1745" w:type="pct"/>
            <w:shd w:val="clear" w:color="auto" w:fill="auto"/>
          </w:tcPr>
          <w:p w14:paraId="2232EBCD" w14:textId="77777777" w:rsidR="00073297" w:rsidRPr="00A62BB0" w:rsidRDefault="00073297" w:rsidP="001852F1">
            <w:pPr>
              <w:keepNext/>
              <w:keepLines/>
              <w:spacing w:after="0"/>
              <w:jc w:val="center"/>
              <w:rPr>
                <w:ins w:id="1650" w:author="Ming Li L" w:date="2022-09-20T22:31:00Z"/>
                <w:rFonts w:ascii="Arial" w:hAnsi="Arial"/>
                <w:noProof/>
                <w:sz w:val="18"/>
              </w:rPr>
            </w:pPr>
            <w:ins w:id="1651" w:author="Ming Li L" w:date="2022-09-20T22:31:00Z">
              <w:r w:rsidRPr="00A62BB0">
                <w:rPr>
                  <w:rFonts w:ascii="Arial" w:hAnsi="Arial"/>
                  <w:noProof/>
                  <w:sz w:val="18"/>
                </w:rPr>
                <w:t>Normal</w:t>
              </w:r>
            </w:ins>
          </w:p>
        </w:tc>
      </w:tr>
      <w:tr w:rsidR="00073297" w:rsidRPr="00A62BB0" w14:paraId="126D5708" w14:textId="77777777" w:rsidTr="001852F1">
        <w:trPr>
          <w:trHeight w:val="162"/>
          <w:jc w:val="center"/>
          <w:ins w:id="1652" w:author="Ming Li L" w:date="2022-09-20T22:31:00Z"/>
        </w:trPr>
        <w:tc>
          <w:tcPr>
            <w:tcW w:w="828" w:type="pct"/>
            <w:vMerge w:val="restart"/>
            <w:shd w:val="clear" w:color="auto" w:fill="auto"/>
          </w:tcPr>
          <w:p w14:paraId="34386818" w14:textId="77777777" w:rsidR="00073297" w:rsidRPr="00A62BB0" w:rsidRDefault="00073297" w:rsidP="001852F1">
            <w:pPr>
              <w:keepNext/>
              <w:keepLines/>
              <w:spacing w:after="0"/>
              <w:rPr>
                <w:ins w:id="1653" w:author="Ming Li L" w:date="2022-09-20T22:31:00Z"/>
                <w:rFonts w:ascii="Arial" w:hAnsi="Arial"/>
                <w:noProof/>
                <w:sz w:val="18"/>
              </w:rPr>
            </w:pPr>
            <w:ins w:id="1654" w:author="Ming Li L" w:date="2022-09-20T22:31:00Z">
              <w:r w:rsidRPr="00A62BB0">
                <w:rPr>
                  <w:rFonts w:ascii="Arial" w:hAnsi="Arial"/>
                  <w:noProof/>
                  <w:sz w:val="18"/>
                </w:rPr>
                <w:t xml:space="preserve">Out of sync transmission parameters </w:t>
              </w:r>
            </w:ins>
          </w:p>
        </w:tc>
        <w:tc>
          <w:tcPr>
            <w:tcW w:w="1846" w:type="pct"/>
            <w:gridSpan w:val="2"/>
            <w:shd w:val="clear" w:color="auto" w:fill="auto"/>
          </w:tcPr>
          <w:p w14:paraId="72FE3430" w14:textId="77777777" w:rsidR="00073297" w:rsidRPr="00A62BB0" w:rsidRDefault="00073297" w:rsidP="001852F1">
            <w:pPr>
              <w:keepNext/>
              <w:keepLines/>
              <w:spacing w:after="0"/>
              <w:rPr>
                <w:ins w:id="1655" w:author="Ming Li L" w:date="2022-09-20T22:31:00Z"/>
                <w:rFonts w:ascii="Arial" w:hAnsi="Arial"/>
                <w:noProof/>
                <w:sz w:val="18"/>
              </w:rPr>
            </w:pPr>
            <w:ins w:id="1656" w:author="Ming Li L" w:date="2022-09-20T22:31:00Z">
              <w:r w:rsidRPr="00A62BB0">
                <w:rPr>
                  <w:rFonts w:ascii="Arial" w:hAnsi="Arial"/>
                  <w:noProof/>
                  <w:sz w:val="18"/>
                </w:rPr>
                <w:t>DCI format</w:t>
              </w:r>
            </w:ins>
          </w:p>
        </w:tc>
        <w:tc>
          <w:tcPr>
            <w:tcW w:w="581" w:type="pct"/>
            <w:shd w:val="clear" w:color="auto" w:fill="auto"/>
          </w:tcPr>
          <w:p w14:paraId="1D24FC9E" w14:textId="77777777" w:rsidR="00073297" w:rsidRPr="00A62BB0" w:rsidRDefault="00073297" w:rsidP="001852F1">
            <w:pPr>
              <w:keepNext/>
              <w:keepLines/>
              <w:spacing w:after="0"/>
              <w:jc w:val="center"/>
              <w:rPr>
                <w:ins w:id="1657" w:author="Ming Li L" w:date="2022-09-20T22:31:00Z"/>
                <w:rFonts w:ascii="Arial" w:hAnsi="Arial"/>
                <w:noProof/>
                <w:sz w:val="18"/>
              </w:rPr>
            </w:pPr>
          </w:p>
        </w:tc>
        <w:tc>
          <w:tcPr>
            <w:tcW w:w="1745" w:type="pct"/>
            <w:shd w:val="clear" w:color="auto" w:fill="auto"/>
          </w:tcPr>
          <w:p w14:paraId="2EFBF185" w14:textId="77777777" w:rsidR="00073297" w:rsidRPr="00A62BB0" w:rsidRDefault="00073297" w:rsidP="001852F1">
            <w:pPr>
              <w:keepNext/>
              <w:keepLines/>
              <w:spacing w:after="0"/>
              <w:jc w:val="center"/>
              <w:rPr>
                <w:ins w:id="1658" w:author="Ming Li L" w:date="2022-09-20T22:31:00Z"/>
                <w:rFonts w:ascii="Arial" w:hAnsi="Arial"/>
                <w:noProof/>
                <w:sz w:val="18"/>
              </w:rPr>
            </w:pPr>
            <w:ins w:id="1659" w:author="Ming Li L" w:date="2022-09-20T22:31:00Z">
              <w:r w:rsidRPr="00A62BB0">
                <w:rPr>
                  <w:rFonts w:ascii="Arial" w:hAnsi="Arial"/>
                  <w:noProof/>
                  <w:sz w:val="18"/>
                </w:rPr>
                <w:t>1-0</w:t>
              </w:r>
            </w:ins>
          </w:p>
        </w:tc>
      </w:tr>
      <w:tr w:rsidR="00073297" w:rsidRPr="00A62BB0" w14:paraId="5249B3B2" w14:textId="77777777" w:rsidTr="001852F1">
        <w:trPr>
          <w:trHeight w:val="50"/>
          <w:jc w:val="center"/>
          <w:ins w:id="1660" w:author="Ming Li L" w:date="2022-09-20T22:31:00Z"/>
        </w:trPr>
        <w:tc>
          <w:tcPr>
            <w:tcW w:w="828" w:type="pct"/>
            <w:vMerge/>
            <w:shd w:val="clear" w:color="auto" w:fill="auto"/>
          </w:tcPr>
          <w:p w14:paraId="07B08DF9" w14:textId="77777777" w:rsidR="00073297" w:rsidRPr="00A62BB0" w:rsidRDefault="00073297" w:rsidP="001852F1">
            <w:pPr>
              <w:keepNext/>
              <w:keepLines/>
              <w:spacing w:after="0"/>
              <w:rPr>
                <w:ins w:id="1661" w:author="Ming Li L" w:date="2022-09-20T22:31:00Z"/>
                <w:rFonts w:ascii="Arial" w:hAnsi="Arial"/>
                <w:noProof/>
                <w:sz w:val="18"/>
              </w:rPr>
            </w:pPr>
          </w:p>
        </w:tc>
        <w:tc>
          <w:tcPr>
            <w:tcW w:w="1846" w:type="pct"/>
            <w:gridSpan w:val="2"/>
            <w:shd w:val="clear" w:color="auto" w:fill="auto"/>
          </w:tcPr>
          <w:p w14:paraId="1B43488D" w14:textId="77777777" w:rsidR="00073297" w:rsidRPr="00A62BB0" w:rsidRDefault="00073297" w:rsidP="001852F1">
            <w:pPr>
              <w:keepNext/>
              <w:keepLines/>
              <w:spacing w:after="0"/>
              <w:rPr>
                <w:ins w:id="1662" w:author="Ming Li L" w:date="2022-09-20T22:31:00Z"/>
                <w:rFonts w:ascii="Arial" w:hAnsi="Arial"/>
                <w:noProof/>
                <w:sz w:val="18"/>
              </w:rPr>
            </w:pPr>
            <w:ins w:id="1663" w:author="Ming Li L" w:date="2022-09-20T22:31:00Z">
              <w:r w:rsidRPr="00A62BB0">
                <w:rPr>
                  <w:rFonts w:ascii="Arial" w:hAnsi="Arial"/>
                  <w:noProof/>
                  <w:sz w:val="18"/>
                </w:rPr>
                <w:t>Number of Control OFDM symbols</w:t>
              </w:r>
            </w:ins>
          </w:p>
        </w:tc>
        <w:tc>
          <w:tcPr>
            <w:tcW w:w="581" w:type="pct"/>
            <w:shd w:val="clear" w:color="auto" w:fill="auto"/>
          </w:tcPr>
          <w:p w14:paraId="7F42FA72" w14:textId="77777777" w:rsidR="00073297" w:rsidRPr="00A62BB0" w:rsidRDefault="00073297" w:rsidP="001852F1">
            <w:pPr>
              <w:keepNext/>
              <w:keepLines/>
              <w:spacing w:after="0"/>
              <w:jc w:val="center"/>
              <w:rPr>
                <w:ins w:id="1664" w:author="Ming Li L" w:date="2022-09-20T22:31:00Z"/>
                <w:rFonts w:ascii="Arial" w:hAnsi="Arial"/>
                <w:noProof/>
                <w:sz w:val="18"/>
              </w:rPr>
            </w:pPr>
          </w:p>
        </w:tc>
        <w:tc>
          <w:tcPr>
            <w:tcW w:w="1745" w:type="pct"/>
            <w:shd w:val="clear" w:color="auto" w:fill="auto"/>
          </w:tcPr>
          <w:p w14:paraId="478EF494" w14:textId="77777777" w:rsidR="00073297" w:rsidRPr="00A62BB0" w:rsidRDefault="00073297" w:rsidP="001852F1">
            <w:pPr>
              <w:keepNext/>
              <w:keepLines/>
              <w:spacing w:after="0"/>
              <w:jc w:val="center"/>
              <w:rPr>
                <w:ins w:id="1665" w:author="Ming Li L" w:date="2022-09-20T22:31:00Z"/>
                <w:rFonts w:ascii="Arial" w:hAnsi="Arial"/>
                <w:noProof/>
                <w:sz w:val="18"/>
              </w:rPr>
            </w:pPr>
            <w:ins w:id="1666" w:author="Ming Li L" w:date="2022-09-20T22:31:00Z">
              <w:r w:rsidRPr="00A62BB0">
                <w:rPr>
                  <w:rFonts w:ascii="Arial" w:hAnsi="Arial"/>
                  <w:noProof/>
                  <w:sz w:val="18"/>
                </w:rPr>
                <w:t>2</w:t>
              </w:r>
            </w:ins>
          </w:p>
        </w:tc>
      </w:tr>
      <w:tr w:rsidR="00073297" w:rsidRPr="00A62BB0" w14:paraId="1D5A4B4A" w14:textId="77777777" w:rsidTr="001852F1">
        <w:trPr>
          <w:trHeight w:val="174"/>
          <w:jc w:val="center"/>
          <w:ins w:id="1667" w:author="Ming Li L" w:date="2022-09-20T22:31:00Z"/>
        </w:trPr>
        <w:tc>
          <w:tcPr>
            <w:tcW w:w="828" w:type="pct"/>
            <w:vMerge/>
            <w:shd w:val="clear" w:color="auto" w:fill="auto"/>
          </w:tcPr>
          <w:p w14:paraId="707F9D03" w14:textId="77777777" w:rsidR="00073297" w:rsidRPr="00A62BB0" w:rsidRDefault="00073297" w:rsidP="001852F1">
            <w:pPr>
              <w:keepNext/>
              <w:keepLines/>
              <w:spacing w:after="0"/>
              <w:rPr>
                <w:ins w:id="1668" w:author="Ming Li L" w:date="2022-09-20T22:31:00Z"/>
                <w:rFonts w:ascii="Arial" w:hAnsi="Arial"/>
                <w:noProof/>
                <w:sz w:val="18"/>
              </w:rPr>
            </w:pPr>
          </w:p>
        </w:tc>
        <w:tc>
          <w:tcPr>
            <w:tcW w:w="1846" w:type="pct"/>
            <w:gridSpan w:val="2"/>
            <w:shd w:val="clear" w:color="auto" w:fill="auto"/>
          </w:tcPr>
          <w:p w14:paraId="6AB764C3" w14:textId="77777777" w:rsidR="00073297" w:rsidRPr="00A62BB0" w:rsidRDefault="00073297" w:rsidP="001852F1">
            <w:pPr>
              <w:keepNext/>
              <w:keepLines/>
              <w:spacing w:after="0"/>
              <w:rPr>
                <w:ins w:id="1669" w:author="Ming Li L" w:date="2022-09-20T22:31:00Z"/>
                <w:rFonts w:ascii="Arial" w:hAnsi="Arial"/>
                <w:noProof/>
                <w:sz w:val="18"/>
              </w:rPr>
            </w:pPr>
            <w:ins w:id="1670" w:author="Ming Li L" w:date="2022-09-20T22:31:00Z">
              <w:r w:rsidRPr="00A62BB0">
                <w:rPr>
                  <w:rFonts w:ascii="Arial" w:hAnsi="Arial"/>
                  <w:noProof/>
                  <w:sz w:val="18"/>
                </w:rPr>
                <w:t xml:space="preserve">Aggregation level </w:t>
              </w:r>
            </w:ins>
          </w:p>
        </w:tc>
        <w:tc>
          <w:tcPr>
            <w:tcW w:w="581" w:type="pct"/>
            <w:shd w:val="clear" w:color="auto" w:fill="auto"/>
          </w:tcPr>
          <w:p w14:paraId="18A1839B" w14:textId="77777777" w:rsidR="00073297" w:rsidRPr="00A62BB0" w:rsidRDefault="00073297" w:rsidP="001852F1">
            <w:pPr>
              <w:keepNext/>
              <w:keepLines/>
              <w:spacing w:after="0"/>
              <w:jc w:val="center"/>
              <w:rPr>
                <w:ins w:id="1671" w:author="Ming Li L" w:date="2022-09-20T22:31:00Z"/>
                <w:rFonts w:ascii="Arial" w:hAnsi="Arial"/>
                <w:noProof/>
                <w:sz w:val="18"/>
              </w:rPr>
            </w:pPr>
            <w:ins w:id="1672" w:author="Ming Li L" w:date="2022-09-20T22:31:00Z">
              <w:r w:rsidRPr="00A62BB0">
                <w:rPr>
                  <w:rFonts w:ascii="Arial" w:hAnsi="Arial"/>
                  <w:noProof/>
                  <w:sz w:val="18"/>
                </w:rPr>
                <w:t>CCE</w:t>
              </w:r>
            </w:ins>
          </w:p>
        </w:tc>
        <w:tc>
          <w:tcPr>
            <w:tcW w:w="1745" w:type="pct"/>
            <w:shd w:val="clear" w:color="auto" w:fill="auto"/>
          </w:tcPr>
          <w:p w14:paraId="074280F7" w14:textId="77777777" w:rsidR="00073297" w:rsidRPr="00A62BB0" w:rsidRDefault="00073297" w:rsidP="001852F1">
            <w:pPr>
              <w:keepNext/>
              <w:keepLines/>
              <w:spacing w:after="0"/>
              <w:jc w:val="center"/>
              <w:rPr>
                <w:ins w:id="1673" w:author="Ming Li L" w:date="2022-09-20T22:31:00Z"/>
                <w:rFonts w:ascii="Arial" w:hAnsi="Arial"/>
                <w:noProof/>
                <w:sz w:val="18"/>
              </w:rPr>
            </w:pPr>
            <w:ins w:id="1674" w:author="Ming Li L" w:date="2022-09-20T22:31:00Z">
              <w:r w:rsidRPr="00A62BB0">
                <w:rPr>
                  <w:rFonts w:ascii="Arial" w:hAnsi="Arial"/>
                  <w:noProof/>
                  <w:sz w:val="18"/>
                </w:rPr>
                <w:t>8</w:t>
              </w:r>
            </w:ins>
          </w:p>
        </w:tc>
      </w:tr>
      <w:tr w:rsidR="00073297" w:rsidRPr="00A62BB0" w14:paraId="10800800" w14:textId="77777777" w:rsidTr="001852F1">
        <w:trPr>
          <w:trHeight w:val="321"/>
          <w:jc w:val="center"/>
          <w:ins w:id="1675" w:author="Ming Li L" w:date="2022-09-20T22:31:00Z"/>
        </w:trPr>
        <w:tc>
          <w:tcPr>
            <w:tcW w:w="828" w:type="pct"/>
            <w:vMerge/>
            <w:shd w:val="clear" w:color="auto" w:fill="auto"/>
          </w:tcPr>
          <w:p w14:paraId="2C071B45" w14:textId="77777777" w:rsidR="00073297" w:rsidRPr="00A62BB0" w:rsidRDefault="00073297" w:rsidP="001852F1">
            <w:pPr>
              <w:keepNext/>
              <w:keepLines/>
              <w:spacing w:after="0"/>
              <w:rPr>
                <w:ins w:id="1676" w:author="Ming Li L" w:date="2022-09-20T22:31:00Z"/>
                <w:rFonts w:ascii="Arial" w:hAnsi="Arial"/>
                <w:noProof/>
                <w:sz w:val="18"/>
              </w:rPr>
            </w:pPr>
          </w:p>
        </w:tc>
        <w:tc>
          <w:tcPr>
            <w:tcW w:w="1846" w:type="pct"/>
            <w:gridSpan w:val="2"/>
            <w:shd w:val="clear" w:color="auto" w:fill="auto"/>
          </w:tcPr>
          <w:p w14:paraId="27ADE130" w14:textId="77777777" w:rsidR="00073297" w:rsidRPr="00A62BB0" w:rsidRDefault="00073297" w:rsidP="001852F1">
            <w:pPr>
              <w:keepNext/>
              <w:keepLines/>
              <w:spacing w:after="0"/>
              <w:rPr>
                <w:ins w:id="1677" w:author="Ming Li L" w:date="2022-09-20T22:31:00Z"/>
                <w:rFonts w:ascii="Arial" w:hAnsi="Arial"/>
                <w:noProof/>
                <w:sz w:val="18"/>
              </w:rPr>
            </w:pPr>
            <w:ins w:id="1678" w:author="Ming Li L" w:date="2022-09-20T22:31:00Z">
              <w:r w:rsidRPr="00A62BB0">
                <w:rPr>
                  <w:rFonts w:ascii="Arial" w:eastAsia="?? ??" w:hAnsi="Arial"/>
                  <w:sz w:val="18"/>
                </w:rPr>
                <w:t>Ratio of hypothetical PDCCH RE energy to average SSS RE energy</w:t>
              </w:r>
            </w:ins>
          </w:p>
        </w:tc>
        <w:tc>
          <w:tcPr>
            <w:tcW w:w="581" w:type="pct"/>
            <w:shd w:val="clear" w:color="auto" w:fill="auto"/>
          </w:tcPr>
          <w:p w14:paraId="54A4ADFA" w14:textId="77777777" w:rsidR="00073297" w:rsidRPr="00A62BB0" w:rsidRDefault="00073297" w:rsidP="001852F1">
            <w:pPr>
              <w:keepNext/>
              <w:keepLines/>
              <w:spacing w:after="0"/>
              <w:jc w:val="center"/>
              <w:rPr>
                <w:ins w:id="1679" w:author="Ming Li L" w:date="2022-09-20T22:31:00Z"/>
                <w:rFonts w:ascii="Arial" w:hAnsi="Arial"/>
                <w:noProof/>
                <w:sz w:val="18"/>
              </w:rPr>
            </w:pPr>
            <w:ins w:id="1680" w:author="Ming Li L" w:date="2022-09-20T22:31:00Z">
              <w:r w:rsidRPr="00A62BB0">
                <w:rPr>
                  <w:rFonts w:ascii="Arial" w:hAnsi="Arial"/>
                  <w:noProof/>
                  <w:sz w:val="18"/>
                </w:rPr>
                <w:t>dB</w:t>
              </w:r>
            </w:ins>
          </w:p>
        </w:tc>
        <w:tc>
          <w:tcPr>
            <w:tcW w:w="1745" w:type="pct"/>
            <w:shd w:val="clear" w:color="auto" w:fill="auto"/>
          </w:tcPr>
          <w:p w14:paraId="4CB32ADC" w14:textId="77777777" w:rsidR="00073297" w:rsidRPr="00A62BB0" w:rsidRDefault="00073297" w:rsidP="001852F1">
            <w:pPr>
              <w:keepNext/>
              <w:keepLines/>
              <w:spacing w:after="0"/>
              <w:jc w:val="center"/>
              <w:rPr>
                <w:ins w:id="1681" w:author="Ming Li L" w:date="2022-09-20T22:31:00Z"/>
                <w:rFonts w:ascii="Arial" w:hAnsi="Arial"/>
                <w:noProof/>
                <w:sz w:val="18"/>
              </w:rPr>
            </w:pPr>
            <w:ins w:id="1682" w:author="Ming Li L" w:date="2022-09-20T22:31:00Z">
              <w:r w:rsidRPr="00A62BB0">
                <w:rPr>
                  <w:rFonts w:ascii="Arial" w:hAnsi="Arial"/>
                  <w:noProof/>
                  <w:sz w:val="18"/>
                </w:rPr>
                <w:t>4</w:t>
              </w:r>
            </w:ins>
          </w:p>
        </w:tc>
      </w:tr>
      <w:tr w:rsidR="00073297" w:rsidRPr="00A62BB0" w14:paraId="3D446C39" w14:textId="77777777" w:rsidTr="001852F1">
        <w:trPr>
          <w:trHeight w:val="50"/>
          <w:jc w:val="center"/>
          <w:ins w:id="1683" w:author="Ming Li L" w:date="2022-09-20T22:31:00Z"/>
        </w:trPr>
        <w:tc>
          <w:tcPr>
            <w:tcW w:w="828" w:type="pct"/>
            <w:vMerge/>
            <w:shd w:val="clear" w:color="auto" w:fill="auto"/>
          </w:tcPr>
          <w:p w14:paraId="1ABFA5D2" w14:textId="77777777" w:rsidR="00073297" w:rsidRPr="00A62BB0" w:rsidRDefault="00073297" w:rsidP="001852F1">
            <w:pPr>
              <w:keepNext/>
              <w:keepLines/>
              <w:spacing w:after="0"/>
              <w:rPr>
                <w:ins w:id="1684" w:author="Ming Li L" w:date="2022-09-20T22:31:00Z"/>
                <w:rFonts w:ascii="Arial" w:hAnsi="Arial"/>
                <w:noProof/>
                <w:sz w:val="18"/>
              </w:rPr>
            </w:pPr>
          </w:p>
        </w:tc>
        <w:tc>
          <w:tcPr>
            <w:tcW w:w="1846" w:type="pct"/>
            <w:gridSpan w:val="2"/>
            <w:shd w:val="clear" w:color="auto" w:fill="auto"/>
          </w:tcPr>
          <w:p w14:paraId="45491725" w14:textId="77777777" w:rsidR="00073297" w:rsidRPr="00A62BB0" w:rsidRDefault="00073297" w:rsidP="001852F1">
            <w:pPr>
              <w:keepNext/>
              <w:keepLines/>
              <w:spacing w:after="0"/>
              <w:rPr>
                <w:ins w:id="1685" w:author="Ming Li L" w:date="2022-09-20T22:31:00Z"/>
                <w:rFonts w:ascii="Arial" w:hAnsi="Arial"/>
                <w:noProof/>
                <w:sz w:val="18"/>
              </w:rPr>
            </w:pPr>
            <w:ins w:id="1686" w:author="Ming Li L" w:date="2022-09-20T22:31:00Z">
              <w:r w:rsidRPr="00A62BB0">
                <w:rPr>
                  <w:rFonts w:ascii="Arial" w:eastAsia="?? ??" w:hAnsi="Arial"/>
                  <w:sz w:val="18"/>
                </w:rPr>
                <w:t>Ratio of hypothetical PDCCH DMRS energy to average SSS RE energy</w:t>
              </w:r>
            </w:ins>
          </w:p>
        </w:tc>
        <w:tc>
          <w:tcPr>
            <w:tcW w:w="581" w:type="pct"/>
            <w:shd w:val="clear" w:color="auto" w:fill="auto"/>
          </w:tcPr>
          <w:p w14:paraId="2009C694" w14:textId="77777777" w:rsidR="00073297" w:rsidRPr="00A62BB0" w:rsidRDefault="00073297" w:rsidP="001852F1">
            <w:pPr>
              <w:keepNext/>
              <w:keepLines/>
              <w:spacing w:after="0"/>
              <w:jc w:val="center"/>
              <w:rPr>
                <w:ins w:id="1687" w:author="Ming Li L" w:date="2022-09-20T22:31:00Z"/>
                <w:rFonts w:ascii="Arial" w:hAnsi="Arial"/>
                <w:noProof/>
                <w:sz w:val="18"/>
              </w:rPr>
            </w:pPr>
            <w:ins w:id="1688" w:author="Ming Li L" w:date="2022-09-20T22:31:00Z">
              <w:r w:rsidRPr="00A62BB0">
                <w:rPr>
                  <w:rFonts w:ascii="Arial" w:hAnsi="Arial"/>
                  <w:noProof/>
                  <w:sz w:val="18"/>
                </w:rPr>
                <w:t>dB</w:t>
              </w:r>
            </w:ins>
          </w:p>
        </w:tc>
        <w:tc>
          <w:tcPr>
            <w:tcW w:w="1745" w:type="pct"/>
            <w:shd w:val="clear" w:color="auto" w:fill="auto"/>
          </w:tcPr>
          <w:p w14:paraId="3213D0F7" w14:textId="77777777" w:rsidR="00073297" w:rsidRPr="00A62BB0" w:rsidRDefault="00073297" w:rsidP="001852F1">
            <w:pPr>
              <w:keepNext/>
              <w:keepLines/>
              <w:spacing w:after="0"/>
              <w:jc w:val="center"/>
              <w:rPr>
                <w:ins w:id="1689" w:author="Ming Li L" w:date="2022-09-20T22:31:00Z"/>
                <w:rFonts w:ascii="Arial" w:hAnsi="Arial"/>
                <w:noProof/>
                <w:sz w:val="18"/>
              </w:rPr>
            </w:pPr>
            <w:ins w:id="1690" w:author="Ming Li L" w:date="2022-09-20T22:31:00Z">
              <w:r w:rsidRPr="00A62BB0">
                <w:rPr>
                  <w:rFonts w:ascii="Arial" w:hAnsi="Arial"/>
                  <w:noProof/>
                  <w:sz w:val="18"/>
                </w:rPr>
                <w:t>4</w:t>
              </w:r>
            </w:ins>
          </w:p>
        </w:tc>
      </w:tr>
      <w:tr w:rsidR="00073297" w:rsidRPr="00A62BB0" w14:paraId="4A37E8DA" w14:textId="77777777" w:rsidTr="001852F1">
        <w:trPr>
          <w:trHeight w:val="50"/>
          <w:jc w:val="center"/>
          <w:ins w:id="1691" w:author="Ming Li L" w:date="2022-09-20T22:31:00Z"/>
        </w:trPr>
        <w:tc>
          <w:tcPr>
            <w:tcW w:w="828" w:type="pct"/>
            <w:vMerge/>
            <w:shd w:val="clear" w:color="auto" w:fill="auto"/>
          </w:tcPr>
          <w:p w14:paraId="04F88E0B" w14:textId="77777777" w:rsidR="00073297" w:rsidRPr="00A62BB0" w:rsidRDefault="00073297" w:rsidP="001852F1">
            <w:pPr>
              <w:keepNext/>
              <w:keepLines/>
              <w:spacing w:after="0"/>
              <w:rPr>
                <w:ins w:id="1692" w:author="Ming Li L" w:date="2022-09-20T22:31:00Z"/>
                <w:rFonts w:ascii="Arial" w:hAnsi="Arial"/>
                <w:noProof/>
                <w:sz w:val="18"/>
              </w:rPr>
            </w:pPr>
          </w:p>
        </w:tc>
        <w:tc>
          <w:tcPr>
            <w:tcW w:w="1846" w:type="pct"/>
            <w:gridSpan w:val="2"/>
            <w:shd w:val="clear" w:color="auto" w:fill="auto"/>
            <w:vAlign w:val="center"/>
          </w:tcPr>
          <w:p w14:paraId="4E6DEC79" w14:textId="77777777" w:rsidR="00073297" w:rsidRPr="00A62BB0" w:rsidRDefault="00073297" w:rsidP="001852F1">
            <w:pPr>
              <w:keepNext/>
              <w:keepLines/>
              <w:spacing w:after="0"/>
              <w:rPr>
                <w:ins w:id="1693" w:author="Ming Li L" w:date="2022-09-20T22:31:00Z"/>
                <w:rFonts w:ascii="Arial" w:eastAsia="?? ??" w:hAnsi="Arial"/>
                <w:sz w:val="18"/>
              </w:rPr>
            </w:pPr>
            <w:ins w:id="1694" w:author="Ming Li L" w:date="2022-09-20T22:31:00Z">
              <w:r w:rsidRPr="00A62BB0">
                <w:rPr>
                  <w:rFonts w:ascii="Arial" w:eastAsia="?? ??" w:hAnsi="Arial"/>
                  <w:sz w:val="18"/>
                </w:rPr>
                <w:t>DMRS precoder granularity</w:t>
              </w:r>
            </w:ins>
          </w:p>
        </w:tc>
        <w:tc>
          <w:tcPr>
            <w:tcW w:w="581" w:type="pct"/>
            <w:shd w:val="clear" w:color="auto" w:fill="auto"/>
            <w:vAlign w:val="center"/>
          </w:tcPr>
          <w:p w14:paraId="6A15CBCD" w14:textId="77777777" w:rsidR="00073297" w:rsidRPr="00A62BB0" w:rsidRDefault="00073297" w:rsidP="001852F1">
            <w:pPr>
              <w:keepNext/>
              <w:keepLines/>
              <w:spacing w:after="0"/>
              <w:jc w:val="center"/>
              <w:rPr>
                <w:ins w:id="1695" w:author="Ming Li L" w:date="2022-09-20T22:31:00Z"/>
                <w:rFonts w:ascii="Arial" w:eastAsia="?? ??" w:hAnsi="Arial"/>
                <w:sz w:val="18"/>
              </w:rPr>
            </w:pPr>
          </w:p>
        </w:tc>
        <w:tc>
          <w:tcPr>
            <w:tcW w:w="1745" w:type="pct"/>
            <w:shd w:val="clear" w:color="auto" w:fill="auto"/>
          </w:tcPr>
          <w:p w14:paraId="61385C40" w14:textId="77777777" w:rsidR="00073297" w:rsidRPr="00A62BB0" w:rsidRDefault="00073297" w:rsidP="001852F1">
            <w:pPr>
              <w:keepNext/>
              <w:keepLines/>
              <w:spacing w:after="0"/>
              <w:jc w:val="center"/>
              <w:rPr>
                <w:ins w:id="1696" w:author="Ming Li L" w:date="2022-09-20T22:31:00Z"/>
                <w:rFonts w:ascii="Arial" w:hAnsi="Arial"/>
                <w:noProof/>
                <w:sz w:val="18"/>
              </w:rPr>
            </w:pPr>
            <w:ins w:id="1697" w:author="Ming Li L" w:date="2022-09-20T22:31:00Z">
              <w:r w:rsidRPr="00A62BB0">
                <w:rPr>
                  <w:rFonts w:ascii="Arial" w:eastAsia="?? ??" w:hAnsi="Arial"/>
                  <w:sz w:val="18"/>
                </w:rPr>
                <w:t>REG bundle size</w:t>
              </w:r>
            </w:ins>
          </w:p>
        </w:tc>
      </w:tr>
      <w:tr w:rsidR="00073297" w:rsidRPr="00A62BB0" w14:paraId="1CC98F9C" w14:textId="77777777" w:rsidTr="001852F1">
        <w:trPr>
          <w:trHeight w:val="185"/>
          <w:jc w:val="center"/>
          <w:ins w:id="1698" w:author="Ming Li L" w:date="2022-09-20T22:31:00Z"/>
        </w:trPr>
        <w:tc>
          <w:tcPr>
            <w:tcW w:w="828" w:type="pct"/>
            <w:vMerge/>
            <w:shd w:val="clear" w:color="auto" w:fill="auto"/>
          </w:tcPr>
          <w:p w14:paraId="5DECD8B9" w14:textId="77777777" w:rsidR="00073297" w:rsidRPr="00A62BB0" w:rsidRDefault="00073297" w:rsidP="001852F1">
            <w:pPr>
              <w:keepNext/>
              <w:keepLines/>
              <w:spacing w:after="0"/>
              <w:rPr>
                <w:ins w:id="1699" w:author="Ming Li L" w:date="2022-09-20T22:31:00Z"/>
                <w:rFonts w:ascii="Arial" w:hAnsi="Arial"/>
                <w:noProof/>
                <w:sz w:val="18"/>
              </w:rPr>
            </w:pPr>
          </w:p>
        </w:tc>
        <w:tc>
          <w:tcPr>
            <w:tcW w:w="1846" w:type="pct"/>
            <w:gridSpan w:val="2"/>
            <w:shd w:val="clear" w:color="auto" w:fill="auto"/>
            <w:vAlign w:val="center"/>
          </w:tcPr>
          <w:p w14:paraId="62430FC4" w14:textId="77777777" w:rsidR="00073297" w:rsidRPr="00A62BB0" w:rsidRDefault="00073297" w:rsidP="001852F1">
            <w:pPr>
              <w:keepNext/>
              <w:keepLines/>
              <w:spacing w:after="0"/>
              <w:rPr>
                <w:ins w:id="1700" w:author="Ming Li L" w:date="2022-09-20T22:31:00Z"/>
                <w:rFonts w:ascii="Arial" w:eastAsia="?? ??" w:hAnsi="Arial"/>
                <w:sz w:val="18"/>
              </w:rPr>
            </w:pPr>
            <w:ins w:id="1701" w:author="Ming Li L" w:date="2022-09-20T22:31:00Z">
              <w:r w:rsidRPr="00A62BB0">
                <w:rPr>
                  <w:rFonts w:ascii="Arial" w:eastAsia="?? ??" w:hAnsi="Arial"/>
                  <w:sz w:val="18"/>
                </w:rPr>
                <w:t>REG bundle size</w:t>
              </w:r>
            </w:ins>
          </w:p>
        </w:tc>
        <w:tc>
          <w:tcPr>
            <w:tcW w:w="581" w:type="pct"/>
            <w:shd w:val="clear" w:color="auto" w:fill="auto"/>
            <w:vAlign w:val="center"/>
          </w:tcPr>
          <w:p w14:paraId="41C0B4E2" w14:textId="77777777" w:rsidR="00073297" w:rsidRPr="00A62BB0" w:rsidRDefault="00073297" w:rsidP="001852F1">
            <w:pPr>
              <w:keepNext/>
              <w:keepLines/>
              <w:spacing w:after="0"/>
              <w:jc w:val="center"/>
              <w:rPr>
                <w:ins w:id="1702" w:author="Ming Li L" w:date="2022-09-20T22:31:00Z"/>
                <w:rFonts w:ascii="Arial" w:eastAsia="?? ??" w:hAnsi="Arial"/>
                <w:sz w:val="18"/>
              </w:rPr>
            </w:pPr>
          </w:p>
        </w:tc>
        <w:tc>
          <w:tcPr>
            <w:tcW w:w="1745" w:type="pct"/>
            <w:shd w:val="clear" w:color="auto" w:fill="auto"/>
          </w:tcPr>
          <w:p w14:paraId="18E82469" w14:textId="77777777" w:rsidR="00073297" w:rsidRPr="00A62BB0" w:rsidRDefault="00073297" w:rsidP="001852F1">
            <w:pPr>
              <w:keepNext/>
              <w:keepLines/>
              <w:spacing w:after="0"/>
              <w:jc w:val="center"/>
              <w:rPr>
                <w:ins w:id="1703" w:author="Ming Li L" w:date="2022-09-20T22:31:00Z"/>
                <w:rFonts w:ascii="Arial" w:hAnsi="Arial"/>
                <w:noProof/>
                <w:sz w:val="18"/>
              </w:rPr>
            </w:pPr>
            <w:ins w:id="1704" w:author="Ming Li L" w:date="2022-09-20T22:31:00Z">
              <w:r w:rsidRPr="00A62BB0">
                <w:rPr>
                  <w:rFonts w:ascii="Arial" w:hAnsi="Arial"/>
                  <w:noProof/>
                  <w:sz w:val="18"/>
                </w:rPr>
                <w:t>6</w:t>
              </w:r>
            </w:ins>
          </w:p>
        </w:tc>
      </w:tr>
      <w:tr w:rsidR="00073297" w:rsidRPr="00A62BB0" w14:paraId="04B7377F" w14:textId="77777777" w:rsidTr="001852F1">
        <w:trPr>
          <w:trHeight w:val="174"/>
          <w:jc w:val="center"/>
          <w:ins w:id="1705" w:author="Ming Li L" w:date="2022-09-20T22:31:00Z"/>
        </w:trPr>
        <w:tc>
          <w:tcPr>
            <w:tcW w:w="2674" w:type="pct"/>
            <w:gridSpan w:val="3"/>
            <w:shd w:val="clear" w:color="auto" w:fill="auto"/>
          </w:tcPr>
          <w:p w14:paraId="7B9727BD" w14:textId="77777777" w:rsidR="00073297" w:rsidRPr="00A62BB0" w:rsidRDefault="00073297" w:rsidP="001852F1">
            <w:pPr>
              <w:keepNext/>
              <w:keepLines/>
              <w:spacing w:after="0"/>
              <w:rPr>
                <w:ins w:id="1706" w:author="Ming Li L" w:date="2022-09-20T22:31:00Z"/>
                <w:rFonts w:ascii="Arial" w:hAnsi="Arial"/>
                <w:noProof/>
                <w:sz w:val="18"/>
              </w:rPr>
            </w:pPr>
            <w:ins w:id="1707" w:author="Ming Li L" w:date="2022-09-20T22:31:00Z">
              <w:r w:rsidRPr="00A62BB0">
                <w:rPr>
                  <w:rFonts w:ascii="Arial" w:hAnsi="Arial"/>
                  <w:noProof/>
                  <w:sz w:val="18"/>
                </w:rPr>
                <w:t xml:space="preserve">DRX </w:t>
              </w:r>
              <w:r w:rsidRPr="00A62BB0">
                <w:rPr>
                  <w:rFonts w:ascii="Arial" w:hAnsi="Arial"/>
                  <w:noProof/>
                  <w:sz w:val="18"/>
                  <w:lang w:val="it-IT"/>
                </w:rPr>
                <w:t>Configuration</w:t>
              </w:r>
            </w:ins>
          </w:p>
        </w:tc>
        <w:tc>
          <w:tcPr>
            <w:tcW w:w="581" w:type="pct"/>
            <w:shd w:val="clear" w:color="auto" w:fill="auto"/>
          </w:tcPr>
          <w:p w14:paraId="70DC7638" w14:textId="77777777" w:rsidR="00073297" w:rsidRPr="00A62BB0" w:rsidRDefault="00073297" w:rsidP="001852F1">
            <w:pPr>
              <w:keepNext/>
              <w:keepLines/>
              <w:spacing w:after="0"/>
              <w:jc w:val="center"/>
              <w:rPr>
                <w:ins w:id="1708" w:author="Ming Li L" w:date="2022-09-20T22:31:00Z"/>
                <w:rFonts w:ascii="Arial" w:hAnsi="Arial"/>
                <w:noProof/>
                <w:sz w:val="18"/>
              </w:rPr>
            </w:pPr>
          </w:p>
        </w:tc>
        <w:tc>
          <w:tcPr>
            <w:tcW w:w="1745" w:type="pct"/>
            <w:shd w:val="clear" w:color="auto" w:fill="auto"/>
          </w:tcPr>
          <w:p w14:paraId="54B02639" w14:textId="77777777" w:rsidR="00073297" w:rsidRPr="00A62BB0" w:rsidRDefault="00073297" w:rsidP="001852F1">
            <w:pPr>
              <w:keepNext/>
              <w:keepLines/>
              <w:spacing w:after="0"/>
              <w:jc w:val="center"/>
              <w:rPr>
                <w:ins w:id="1709" w:author="Ming Li L" w:date="2022-09-20T22:31:00Z"/>
                <w:rFonts w:ascii="Arial" w:hAnsi="Arial"/>
                <w:iCs/>
                <w:sz w:val="18"/>
              </w:rPr>
            </w:pPr>
            <w:ins w:id="1710" w:author="Ming Li L" w:date="2022-09-20T22:31:00Z">
              <w:r w:rsidRPr="00A62BB0">
                <w:rPr>
                  <w:rFonts w:ascii="Arial" w:hAnsi="Arial" w:cs="v4.2.0"/>
                  <w:sz w:val="18"/>
                </w:rPr>
                <w:t>DRX.3</w:t>
              </w:r>
            </w:ins>
          </w:p>
        </w:tc>
      </w:tr>
      <w:tr w:rsidR="00073297" w:rsidRPr="00A62BB0" w14:paraId="1C326D5A" w14:textId="77777777" w:rsidTr="001852F1">
        <w:trPr>
          <w:trHeight w:val="162"/>
          <w:jc w:val="center"/>
          <w:ins w:id="1711" w:author="Ming Li L" w:date="2022-09-20T22:31:00Z"/>
        </w:trPr>
        <w:tc>
          <w:tcPr>
            <w:tcW w:w="2674" w:type="pct"/>
            <w:gridSpan w:val="3"/>
            <w:shd w:val="clear" w:color="auto" w:fill="auto"/>
          </w:tcPr>
          <w:p w14:paraId="03D8AE00" w14:textId="77777777" w:rsidR="00073297" w:rsidRPr="00A62BB0" w:rsidRDefault="00073297" w:rsidP="001852F1">
            <w:pPr>
              <w:keepNext/>
              <w:keepLines/>
              <w:spacing w:after="0"/>
              <w:rPr>
                <w:ins w:id="1712" w:author="Ming Li L" w:date="2022-09-20T22:31:00Z"/>
                <w:rFonts w:ascii="Arial" w:hAnsi="Arial"/>
                <w:noProof/>
                <w:sz w:val="18"/>
              </w:rPr>
            </w:pPr>
            <w:ins w:id="1713" w:author="Ming Li L" w:date="2022-09-20T22:31:00Z">
              <w:r w:rsidRPr="00A62BB0">
                <w:rPr>
                  <w:rFonts w:ascii="Arial" w:hAnsi="Arial"/>
                  <w:noProof/>
                  <w:sz w:val="18"/>
                </w:rPr>
                <w:t xml:space="preserve">Gap pattern ID </w:t>
              </w:r>
            </w:ins>
          </w:p>
        </w:tc>
        <w:tc>
          <w:tcPr>
            <w:tcW w:w="581" w:type="pct"/>
            <w:shd w:val="clear" w:color="auto" w:fill="auto"/>
          </w:tcPr>
          <w:p w14:paraId="2A97E595" w14:textId="77777777" w:rsidR="00073297" w:rsidRPr="00A62BB0" w:rsidRDefault="00073297" w:rsidP="001852F1">
            <w:pPr>
              <w:keepNext/>
              <w:keepLines/>
              <w:spacing w:after="0"/>
              <w:jc w:val="center"/>
              <w:rPr>
                <w:ins w:id="1714" w:author="Ming Li L" w:date="2022-09-20T22:31:00Z"/>
                <w:rFonts w:ascii="Arial" w:hAnsi="Arial"/>
                <w:noProof/>
                <w:sz w:val="18"/>
              </w:rPr>
            </w:pPr>
          </w:p>
        </w:tc>
        <w:tc>
          <w:tcPr>
            <w:tcW w:w="1745" w:type="pct"/>
            <w:shd w:val="clear" w:color="auto" w:fill="auto"/>
          </w:tcPr>
          <w:p w14:paraId="204F45B8" w14:textId="77777777" w:rsidR="00073297" w:rsidRPr="00A62BB0" w:rsidRDefault="00073297" w:rsidP="001852F1">
            <w:pPr>
              <w:keepNext/>
              <w:keepLines/>
              <w:spacing w:after="0"/>
              <w:jc w:val="center"/>
              <w:rPr>
                <w:ins w:id="1715" w:author="Ming Li L" w:date="2022-09-20T22:31:00Z"/>
                <w:rFonts w:ascii="Arial" w:hAnsi="Arial"/>
                <w:iCs/>
                <w:sz w:val="18"/>
              </w:rPr>
            </w:pPr>
            <w:ins w:id="1716" w:author="Ming Li L" w:date="2022-09-20T22:31:00Z">
              <w:r w:rsidRPr="00A62BB0">
                <w:rPr>
                  <w:rFonts w:ascii="Arial" w:hAnsi="Arial"/>
                  <w:iCs/>
                  <w:sz w:val="18"/>
                </w:rPr>
                <w:t>N.A.</w:t>
              </w:r>
            </w:ins>
          </w:p>
        </w:tc>
      </w:tr>
      <w:tr w:rsidR="00073297" w:rsidRPr="00A62BB0" w14:paraId="4686ED21" w14:textId="77777777" w:rsidTr="001852F1">
        <w:trPr>
          <w:trHeight w:val="50"/>
          <w:jc w:val="center"/>
          <w:ins w:id="1717" w:author="Ming Li L" w:date="2022-09-20T22:31:00Z"/>
        </w:trPr>
        <w:tc>
          <w:tcPr>
            <w:tcW w:w="2674" w:type="pct"/>
            <w:gridSpan w:val="3"/>
            <w:shd w:val="clear" w:color="auto" w:fill="auto"/>
          </w:tcPr>
          <w:p w14:paraId="5599D070" w14:textId="77777777" w:rsidR="00073297" w:rsidRPr="00A62BB0" w:rsidRDefault="00073297" w:rsidP="001852F1">
            <w:pPr>
              <w:keepNext/>
              <w:keepLines/>
              <w:spacing w:after="0"/>
              <w:rPr>
                <w:ins w:id="1718" w:author="Ming Li L" w:date="2022-09-20T22:31:00Z"/>
                <w:rFonts w:ascii="Arial" w:hAnsi="Arial"/>
                <w:noProof/>
                <w:sz w:val="18"/>
              </w:rPr>
            </w:pPr>
            <w:ins w:id="1719" w:author="Ming Li L" w:date="2022-09-20T22:31:00Z">
              <w:r w:rsidRPr="00A62BB0">
                <w:rPr>
                  <w:rFonts w:ascii="Arial" w:hAnsi="Arial"/>
                  <w:noProof/>
                  <w:sz w:val="18"/>
                </w:rPr>
                <w:t>Layer 3 filtering</w:t>
              </w:r>
            </w:ins>
          </w:p>
        </w:tc>
        <w:tc>
          <w:tcPr>
            <w:tcW w:w="581" w:type="pct"/>
            <w:shd w:val="clear" w:color="auto" w:fill="auto"/>
          </w:tcPr>
          <w:p w14:paraId="08DE421E" w14:textId="77777777" w:rsidR="00073297" w:rsidRPr="00A62BB0" w:rsidRDefault="00073297" w:rsidP="001852F1">
            <w:pPr>
              <w:keepNext/>
              <w:keepLines/>
              <w:spacing w:after="0"/>
              <w:jc w:val="center"/>
              <w:rPr>
                <w:ins w:id="1720" w:author="Ming Li L" w:date="2022-09-20T22:31:00Z"/>
                <w:rFonts w:ascii="Arial" w:hAnsi="Arial"/>
                <w:noProof/>
                <w:sz w:val="18"/>
              </w:rPr>
            </w:pPr>
          </w:p>
        </w:tc>
        <w:tc>
          <w:tcPr>
            <w:tcW w:w="1745" w:type="pct"/>
            <w:shd w:val="clear" w:color="auto" w:fill="auto"/>
          </w:tcPr>
          <w:p w14:paraId="519B1BD0" w14:textId="77777777" w:rsidR="00073297" w:rsidRPr="00A62BB0" w:rsidRDefault="00073297" w:rsidP="001852F1">
            <w:pPr>
              <w:keepNext/>
              <w:keepLines/>
              <w:spacing w:after="0"/>
              <w:jc w:val="center"/>
              <w:rPr>
                <w:ins w:id="1721" w:author="Ming Li L" w:date="2022-09-20T22:31:00Z"/>
                <w:rFonts w:ascii="Arial" w:hAnsi="Arial"/>
                <w:noProof/>
                <w:sz w:val="18"/>
              </w:rPr>
            </w:pPr>
            <w:ins w:id="1722" w:author="Ming Li L" w:date="2022-09-20T22:31:00Z">
              <w:r w:rsidRPr="00A62BB0">
                <w:rPr>
                  <w:rFonts w:ascii="Arial" w:hAnsi="Arial"/>
                  <w:i/>
                  <w:iCs/>
                  <w:sz w:val="18"/>
                </w:rPr>
                <w:t>Enabled</w:t>
              </w:r>
            </w:ins>
          </w:p>
        </w:tc>
      </w:tr>
      <w:tr w:rsidR="00073297" w:rsidRPr="00A62BB0" w14:paraId="6792C78E" w14:textId="77777777" w:rsidTr="001852F1">
        <w:trPr>
          <w:trHeight w:val="162"/>
          <w:jc w:val="center"/>
          <w:ins w:id="1723" w:author="Ming Li L" w:date="2022-09-20T22:31:00Z"/>
        </w:trPr>
        <w:tc>
          <w:tcPr>
            <w:tcW w:w="2674" w:type="pct"/>
            <w:gridSpan w:val="3"/>
            <w:shd w:val="clear" w:color="auto" w:fill="auto"/>
          </w:tcPr>
          <w:p w14:paraId="4143DA6A" w14:textId="77777777" w:rsidR="00073297" w:rsidRPr="00A62BB0" w:rsidRDefault="00073297" w:rsidP="001852F1">
            <w:pPr>
              <w:keepNext/>
              <w:keepLines/>
              <w:spacing w:after="0"/>
              <w:rPr>
                <w:ins w:id="1724" w:author="Ming Li L" w:date="2022-09-20T22:31:00Z"/>
                <w:rFonts w:ascii="Arial" w:hAnsi="Arial"/>
                <w:noProof/>
                <w:sz w:val="18"/>
              </w:rPr>
            </w:pPr>
            <w:ins w:id="1725" w:author="Ming Li L" w:date="2022-09-20T22:31:00Z">
              <w:r w:rsidRPr="00A62BB0">
                <w:rPr>
                  <w:rFonts w:ascii="Arial" w:hAnsi="Arial"/>
                  <w:noProof/>
                  <w:sz w:val="18"/>
                </w:rPr>
                <w:t>T310 timer</w:t>
              </w:r>
            </w:ins>
          </w:p>
        </w:tc>
        <w:tc>
          <w:tcPr>
            <w:tcW w:w="581" w:type="pct"/>
            <w:shd w:val="clear" w:color="auto" w:fill="auto"/>
          </w:tcPr>
          <w:p w14:paraId="631EDCA9" w14:textId="77777777" w:rsidR="00073297" w:rsidRPr="00A62BB0" w:rsidRDefault="00073297" w:rsidP="001852F1">
            <w:pPr>
              <w:keepNext/>
              <w:keepLines/>
              <w:spacing w:after="0"/>
              <w:jc w:val="center"/>
              <w:rPr>
                <w:ins w:id="1726" w:author="Ming Li L" w:date="2022-09-20T22:31:00Z"/>
                <w:rFonts w:ascii="Arial" w:hAnsi="Arial"/>
                <w:iCs/>
                <w:sz w:val="18"/>
              </w:rPr>
            </w:pPr>
            <w:ins w:id="1727" w:author="Ming Li L" w:date="2022-09-20T22:31:00Z">
              <w:r w:rsidRPr="00A62BB0">
                <w:rPr>
                  <w:rFonts w:ascii="Arial" w:hAnsi="Arial"/>
                  <w:iCs/>
                  <w:sz w:val="18"/>
                </w:rPr>
                <w:t>ms</w:t>
              </w:r>
            </w:ins>
          </w:p>
        </w:tc>
        <w:tc>
          <w:tcPr>
            <w:tcW w:w="1745" w:type="pct"/>
            <w:shd w:val="clear" w:color="auto" w:fill="auto"/>
          </w:tcPr>
          <w:p w14:paraId="32043C87" w14:textId="77777777" w:rsidR="00073297" w:rsidRPr="00A62BB0" w:rsidRDefault="00073297" w:rsidP="001852F1">
            <w:pPr>
              <w:keepNext/>
              <w:keepLines/>
              <w:spacing w:after="0"/>
              <w:jc w:val="center"/>
              <w:rPr>
                <w:ins w:id="1728" w:author="Ming Li L" w:date="2022-09-20T22:31:00Z"/>
                <w:rFonts w:ascii="Arial" w:hAnsi="Arial"/>
                <w:i/>
                <w:iCs/>
                <w:sz w:val="18"/>
              </w:rPr>
            </w:pPr>
            <w:ins w:id="1729" w:author="Ming Li L" w:date="2022-09-20T22:31:00Z">
              <w:r w:rsidRPr="00A62BB0">
                <w:rPr>
                  <w:rFonts w:ascii="Arial" w:hAnsi="Arial"/>
                  <w:i/>
                  <w:iCs/>
                  <w:sz w:val="18"/>
                </w:rPr>
                <w:t>0</w:t>
              </w:r>
            </w:ins>
          </w:p>
        </w:tc>
      </w:tr>
      <w:tr w:rsidR="00073297" w:rsidRPr="00A62BB0" w14:paraId="449C7A7C" w14:textId="77777777" w:rsidTr="001852F1">
        <w:trPr>
          <w:trHeight w:val="162"/>
          <w:jc w:val="center"/>
          <w:ins w:id="1730" w:author="Ming Li L" w:date="2022-09-20T22:31:00Z"/>
        </w:trPr>
        <w:tc>
          <w:tcPr>
            <w:tcW w:w="2674" w:type="pct"/>
            <w:gridSpan w:val="3"/>
            <w:shd w:val="clear" w:color="auto" w:fill="auto"/>
          </w:tcPr>
          <w:p w14:paraId="04FE7B7D" w14:textId="77777777" w:rsidR="00073297" w:rsidRPr="00A62BB0" w:rsidRDefault="00073297" w:rsidP="001852F1">
            <w:pPr>
              <w:keepNext/>
              <w:keepLines/>
              <w:spacing w:after="0"/>
              <w:rPr>
                <w:ins w:id="1731" w:author="Ming Li L" w:date="2022-09-20T22:31:00Z"/>
                <w:rFonts w:ascii="Arial" w:hAnsi="Arial"/>
                <w:noProof/>
                <w:sz w:val="18"/>
              </w:rPr>
            </w:pPr>
            <w:ins w:id="1732" w:author="Ming Li L" w:date="2022-09-20T22:31:00Z">
              <w:r w:rsidRPr="00A62BB0">
                <w:rPr>
                  <w:rFonts w:ascii="Arial" w:hAnsi="Arial"/>
                  <w:noProof/>
                  <w:sz w:val="18"/>
                </w:rPr>
                <w:t>T311 timer</w:t>
              </w:r>
            </w:ins>
          </w:p>
        </w:tc>
        <w:tc>
          <w:tcPr>
            <w:tcW w:w="581" w:type="pct"/>
            <w:shd w:val="clear" w:color="auto" w:fill="auto"/>
          </w:tcPr>
          <w:p w14:paraId="31D42947" w14:textId="77777777" w:rsidR="00073297" w:rsidRPr="00A62BB0" w:rsidRDefault="00073297" w:rsidP="001852F1">
            <w:pPr>
              <w:keepNext/>
              <w:keepLines/>
              <w:spacing w:after="0"/>
              <w:jc w:val="center"/>
              <w:rPr>
                <w:ins w:id="1733" w:author="Ming Li L" w:date="2022-09-20T22:31:00Z"/>
                <w:rFonts w:ascii="Arial" w:hAnsi="Arial"/>
                <w:iCs/>
                <w:sz w:val="18"/>
              </w:rPr>
            </w:pPr>
            <w:ins w:id="1734" w:author="Ming Li L" w:date="2022-09-20T22:31:00Z">
              <w:r w:rsidRPr="00A62BB0">
                <w:rPr>
                  <w:rFonts w:ascii="Arial" w:hAnsi="Arial"/>
                  <w:noProof/>
                  <w:sz w:val="18"/>
                </w:rPr>
                <w:t>ms</w:t>
              </w:r>
            </w:ins>
          </w:p>
        </w:tc>
        <w:tc>
          <w:tcPr>
            <w:tcW w:w="1745" w:type="pct"/>
            <w:shd w:val="clear" w:color="auto" w:fill="auto"/>
          </w:tcPr>
          <w:p w14:paraId="33404B7B" w14:textId="77777777" w:rsidR="00073297" w:rsidRPr="00A62BB0" w:rsidRDefault="00073297" w:rsidP="001852F1">
            <w:pPr>
              <w:keepNext/>
              <w:keepLines/>
              <w:spacing w:after="0"/>
              <w:jc w:val="center"/>
              <w:rPr>
                <w:ins w:id="1735" w:author="Ming Li L" w:date="2022-09-20T22:31:00Z"/>
                <w:rFonts w:ascii="Arial" w:hAnsi="Arial"/>
                <w:i/>
                <w:iCs/>
                <w:sz w:val="18"/>
              </w:rPr>
            </w:pPr>
            <w:ins w:id="1736" w:author="Ming Li L" w:date="2022-09-20T22:31:00Z">
              <w:r w:rsidRPr="00A62BB0">
                <w:rPr>
                  <w:rFonts w:ascii="Arial" w:hAnsi="Arial"/>
                  <w:noProof/>
                  <w:sz w:val="18"/>
                </w:rPr>
                <w:t>1000</w:t>
              </w:r>
            </w:ins>
          </w:p>
        </w:tc>
      </w:tr>
      <w:tr w:rsidR="00073297" w:rsidRPr="00A62BB0" w14:paraId="61137AE4" w14:textId="77777777" w:rsidTr="001852F1">
        <w:trPr>
          <w:trHeight w:val="162"/>
          <w:jc w:val="center"/>
          <w:ins w:id="1737" w:author="Ming Li L" w:date="2022-09-20T22:31:00Z"/>
        </w:trPr>
        <w:tc>
          <w:tcPr>
            <w:tcW w:w="2674" w:type="pct"/>
            <w:gridSpan w:val="3"/>
            <w:shd w:val="clear" w:color="auto" w:fill="auto"/>
          </w:tcPr>
          <w:p w14:paraId="4213C7DB" w14:textId="77777777" w:rsidR="00073297" w:rsidRPr="00A62BB0" w:rsidRDefault="00073297" w:rsidP="001852F1">
            <w:pPr>
              <w:keepNext/>
              <w:keepLines/>
              <w:spacing w:after="0"/>
              <w:rPr>
                <w:ins w:id="1738" w:author="Ming Li L" w:date="2022-09-20T22:31:00Z"/>
                <w:rFonts w:ascii="Arial" w:hAnsi="Arial"/>
                <w:noProof/>
                <w:sz w:val="18"/>
              </w:rPr>
            </w:pPr>
            <w:ins w:id="1739" w:author="Ming Li L" w:date="2022-09-20T22:31:00Z">
              <w:r w:rsidRPr="00A62BB0">
                <w:rPr>
                  <w:rFonts w:ascii="Arial" w:hAnsi="Arial"/>
                  <w:noProof/>
                  <w:sz w:val="18"/>
                </w:rPr>
                <w:t>N310</w:t>
              </w:r>
            </w:ins>
          </w:p>
        </w:tc>
        <w:tc>
          <w:tcPr>
            <w:tcW w:w="581" w:type="pct"/>
            <w:shd w:val="clear" w:color="auto" w:fill="auto"/>
          </w:tcPr>
          <w:p w14:paraId="0BE6EA1D" w14:textId="77777777" w:rsidR="00073297" w:rsidRPr="00A62BB0" w:rsidRDefault="00073297" w:rsidP="001852F1">
            <w:pPr>
              <w:keepNext/>
              <w:keepLines/>
              <w:spacing w:after="0"/>
              <w:jc w:val="center"/>
              <w:rPr>
                <w:ins w:id="1740" w:author="Ming Li L" w:date="2022-09-20T22:31:00Z"/>
                <w:rFonts w:ascii="Arial" w:hAnsi="Arial"/>
                <w:noProof/>
                <w:sz w:val="18"/>
              </w:rPr>
            </w:pPr>
          </w:p>
        </w:tc>
        <w:tc>
          <w:tcPr>
            <w:tcW w:w="1745" w:type="pct"/>
            <w:shd w:val="clear" w:color="auto" w:fill="auto"/>
          </w:tcPr>
          <w:p w14:paraId="34B00DF0" w14:textId="77777777" w:rsidR="00073297" w:rsidRPr="00A62BB0" w:rsidRDefault="00073297" w:rsidP="001852F1">
            <w:pPr>
              <w:keepNext/>
              <w:keepLines/>
              <w:spacing w:after="0"/>
              <w:jc w:val="center"/>
              <w:rPr>
                <w:ins w:id="1741" w:author="Ming Li L" w:date="2022-09-20T22:31:00Z"/>
                <w:rFonts w:ascii="Arial" w:hAnsi="Arial"/>
                <w:noProof/>
                <w:sz w:val="18"/>
              </w:rPr>
            </w:pPr>
            <w:ins w:id="1742" w:author="Ming Li L" w:date="2022-09-20T22:31:00Z">
              <w:r w:rsidRPr="00A62BB0">
                <w:rPr>
                  <w:rFonts w:ascii="Arial" w:hAnsi="Arial"/>
                  <w:noProof/>
                  <w:sz w:val="18"/>
                </w:rPr>
                <w:t>1</w:t>
              </w:r>
            </w:ins>
          </w:p>
        </w:tc>
      </w:tr>
      <w:tr w:rsidR="00073297" w:rsidRPr="00A62BB0" w14:paraId="6F46DEDF" w14:textId="77777777" w:rsidTr="001852F1">
        <w:trPr>
          <w:trHeight w:val="162"/>
          <w:jc w:val="center"/>
          <w:ins w:id="1743" w:author="Ming Li L" w:date="2022-09-20T22:31:00Z"/>
        </w:trPr>
        <w:tc>
          <w:tcPr>
            <w:tcW w:w="2674" w:type="pct"/>
            <w:gridSpan w:val="3"/>
            <w:shd w:val="clear" w:color="auto" w:fill="auto"/>
          </w:tcPr>
          <w:p w14:paraId="435E5A57" w14:textId="77777777" w:rsidR="00073297" w:rsidRPr="00A62BB0" w:rsidRDefault="00073297" w:rsidP="001852F1">
            <w:pPr>
              <w:keepNext/>
              <w:keepLines/>
              <w:spacing w:after="0"/>
              <w:rPr>
                <w:ins w:id="1744" w:author="Ming Li L" w:date="2022-09-20T22:31:00Z"/>
                <w:rFonts w:ascii="Arial" w:hAnsi="Arial"/>
                <w:noProof/>
                <w:sz w:val="18"/>
              </w:rPr>
            </w:pPr>
            <w:ins w:id="1745" w:author="Ming Li L" w:date="2022-09-20T22:31:00Z">
              <w:r w:rsidRPr="00A62BB0">
                <w:rPr>
                  <w:rFonts w:ascii="Arial" w:hAnsi="Arial"/>
                  <w:noProof/>
                  <w:sz w:val="18"/>
                </w:rPr>
                <w:t>N311</w:t>
              </w:r>
            </w:ins>
          </w:p>
        </w:tc>
        <w:tc>
          <w:tcPr>
            <w:tcW w:w="581" w:type="pct"/>
            <w:shd w:val="clear" w:color="auto" w:fill="auto"/>
          </w:tcPr>
          <w:p w14:paraId="15BC8975" w14:textId="77777777" w:rsidR="00073297" w:rsidRPr="00A62BB0" w:rsidRDefault="00073297" w:rsidP="001852F1">
            <w:pPr>
              <w:keepNext/>
              <w:keepLines/>
              <w:spacing w:after="0"/>
              <w:jc w:val="center"/>
              <w:rPr>
                <w:ins w:id="1746" w:author="Ming Li L" w:date="2022-09-20T22:31:00Z"/>
                <w:rFonts w:ascii="Arial" w:hAnsi="Arial"/>
                <w:noProof/>
                <w:sz w:val="18"/>
              </w:rPr>
            </w:pPr>
          </w:p>
        </w:tc>
        <w:tc>
          <w:tcPr>
            <w:tcW w:w="1745" w:type="pct"/>
            <w:shd w:val="clear" w:color="auto" w:fill="auto"/>
          </w:tcPr>
          <w:p w14:paraId="7CF21CC6" w14:textId="77777777" w:rsidR="00073297" w:rsidRPr="00A62BB0" w:rsidRDefault="00073297" w:rsidP="001852F1">
            <w:pPr>
              <w:keepNext/>
              <w:keepLines/>
              <w:spacing w:after="0"/>
              <w:jc w:val="center"/>
              <w:rPr>
                <w:ins w:id="1747" w:author="Ming Li L" w:date="2022-09-20T22:31:00Z"/>
                <w:rFonts w:ascii="Arial" w:hAnsi="Arial"/>
                <w:noProof/>
                <w:sz w:val="18"/>
              </w:rPr>
            </w:pPr>
            <w:ins w:id="1748" w:author="Ming Li L" w:date="2022-09-20T22:31:00Z">
              <w:r w:rsidRPr="00A62BB0">
                <w:rPr>
                  <w:rFonts w:ascii="Arial" w:hAnsi="Arial"/>
                  <w:noProof/>
                  <w:sz w:val="18"/>
                </w:rPr>
                <w:t>1</w:t>
              </w:r>
            </w:ins>
          </w:p>
        </w:tc>
      </w:tr>
      <w:tr w:rsidR="00073297" w:rsidRPr="00A62BB0" w14:paraId="6FA7B1A1" w14:textId="77777777" w:rsidTr="001852F1">
        <w:trPr>
          <w:trHeight w:val="61"/>
          <w:jc w:val="center"/>
          <w:ins w:id="1749" w:author="Ming Li L" w:date="2022-09-20T22:31:00Z"/>
        </w:trPr>
        <w:tc>
          <w:tcPr>
            <w:tcW w:w="1624" w:type="pct"/>
            <w:gridSpan w:val="2"/>
            <w:shd w:val="clear" w:color="auto" w:fill="auto"/>
            <w:vAlign w:val="center"/>
          </w:tcPr>
          <w:p w14:paraId="0CE11676" w14:textId="77777777" w:rsidR="00073297" w:rsidRPr="00A62BB0" w:rsidRDefault="00073297" w:rsidP="001852F1">
            <w:pPr>
              <w:keepNext/>
              <w:keepLines/>
              <w:spacing w:after="0"/>
              <w:rPr>
                <w:ins w:id="1750" w:author="Ming Li L" w:date="2022-09-20T22:31:00Z"/>
                <w:rFonts w:ascii="Arial" w:hAnsi="Arial" w:cs="Arial"/>
                <w:bCs/>
                <w:sz w:val="18"/>
              </w:rPr>
            </w:pPr>
            <w:ins w:id="1751" w:author="Ming Li L" w:date="2022-09-20T22:31:00Z">
              <w:r w:rsidRPr="00A62BB0">
                <w:rPr>
                  <w:rFonts w:ascii="Arial" w:hAnsi="Arial"/>
                  <w:noProof/>
                  <w:sz w:val="18"/>
                </w:rPr>
                <w:t>CSI-RS for CSI reporting</w:t>
              </w:r>
            </w:ins>
          </w:p>
        </w:tc>
        <w:tc>
          <w:tcPr>
            <w:tcW w:w="1050" w:type="pct"/>
            <w:shd w:val="clear" w:color="auto" w:fill="auto"/>
          </w:tcPr>
          <w:p w14:paraId="322773AD" w14:textId="05DBB877" w:rsidR="00073297" w:rsidRPr="00A62BB0" w:rsidRDefault="00EA5B02" w:rsidP="001852F1">
            <w:pPr>
              <w:keepNext/>
              <w:keepLines/>
              <w:spacing w:after="0"/>
              <w:rPr>
                <w:ins w:id="1752" w:author="Ming Li L" w:date="2022-09-20T22:31:00Z"/>
                <w:rFonts w:ascii="Arial" w:hAnsi="Arial"/>
                <w:noProof/>
                <w:sz w:val="18"/>
                <w:lang w:val="it-IT"/>
              </w:rPr>
            </w:pPr>
            <w:ins w:id="1753" w:author="Ming Li L" w:date="2022-09-22T16:29:00Z">
              <w:r w:rsidRPr="00A62BB0">
                <w:rPr>
                  <w:rFonts w:ascii="Arial" w:hAnsi="Arial"/>
                  <w:sz w:val="18"/>
                  <w:lang w:val="it-IT"/>
                </w:rPr>
                <w:t>Config 1</w:t>
              </w:r>
              <w:r>
                <w:rPr>
                  <w:rFonts w:ascii="Arial" w:hAnsi="Arial"/>
                  <w:sz w:val="18"/>
                  <w:lang w:val="it-IT"/>
                </w:rPr>
                <w:t>, 2, 3</w:t>
              </w:r>
            </w:ins>
          </w:p>
        </w:tc>
        <w:tc>
          <w:tcPr>
            <w:tcW w:w="581" w:type="pct"/>
            <w:shd w:val="clear" w:color="auto" w:fill="auto"/>
          </w:tcPr>
          <w:p w14:paraId="2E8D8047" w14:textId="77777777" w:rsidR="00073297" w:rsidRPr="00A62BB0" w:rsidRDefault="00073297" w:rsidP="001852F1">
            <w:pPr>
              <w:keepNext/>
              <w:keepLines/>
              <w:spacing w:after="0"/>
              <w:jc w:val="center"/>
              <w:rPr>
                <w:ins w:id="1754" w:author="Ming Li L" w:date="2022-09-20T22:31:00Z"/>
                <w:rFonts w:ascii="Arial" w:hAnsi="Arial"/>
                <w:noProof/>
                <w:sz w:val="18"/>
                <w:lang w:val="it-IT"/>
              </w:rPr>
            </w:pPr>
          </w:p>
        </w:tc>
        <w:tc>
          <w:tcPr>
            <w:tcW w:w="1745" w:type="pct"/>
            <w:shd w:val="clear" w:color="auto" w:fill="auto"/>
          </w:tcPr>
          <w:p w14:paraId="057EE1C3" w14:textId="77777777" w:rsidR="00073297" w:rsidRPr="00A62BB0" w:rsidRDefault="00073297" w:rsidP="001852F1">
            <w:pPr>
              <w:keepNext/>
              <w:keepLines/>
              <w:spacing w:after="0"/>
              <w:jc w:val="center"/>
              <w:rPr>
                <w:ins w:id="1755" w:author="Ming Li L" w:date="2022-09-20T22:31:00Z"/>
                <w:rFonts w:ascii="Arial" w:hAnsi="Arial"/>
                <w:noProof/>
                <w:sz w:val="18"/>
              </w:rPr>
            </w:pPr>
            <w:ins w:id="1756" w:author="Ming Li L" w:date="2022-09-20T22:31:00Z">
              <w:r w:rsidRPr="00A62BB0">
                <w:rPr>
                  <w:rFonts w:ascii="Arial" w:hAnsi="Arial"/>
                  <w:sz w:val="18"/>
                  <w:szCs w:val="18"/>
                </w:rPr>
                <w:t>CSI-RS.3.1 TDD</w:t>
              </w:r>
            </w:ins>
          </w:p>
        </w:tc>
      </w:tr>
      <w:tr w:rsidR="00073297" w:rsidRPr="00A62BB0" w14:paraId="75F8ECAD" w14:textId="77777777" w:rsidTr="001852F1">
        <w:trPr>
          <w:trHeight w:val="61"/>
          <w:jc w:val="center"/>
          <w:ins w:id="1757" w:author="Ming Li L" w:date="2022-09-20T22:31:00Z"/>
        </w:trPr>
        <w:tc>
          <w:tcPr>
            <w:tcW w:w="2674" w:type="pct"/>
            <w:gridSpan w:val="3"/>
            <w:shd w:val="clear" w:color="auto" w:fill="auto"/>
            <w:vAlign w:val="center"/>
          </w:tcPr>
          <w:p w14:paraId="0F566BBF" w14:textId="77777777" w:rsidR="00073297" w:rsidRPr="00F84BD3" w:rsidRDefault="00073297" w:rsidP="001852F1">
            <w:pPr>
              <w:keepNext/>
              <w:keepLines/>
              <w:spacing w:after="0"/>
              <w:rPr>
                <w:ins w:id="1758" w:author="Ming Li L" w:date="2022-09-20T22:31:00Z"/>
                <w:rFonts w:ascii="Arial" w:hAnsi="Arial"/>
                <w:noProof/>
                <w:sz w:val="18"/>
              </w:rPr>
            </w:pPr>
            <w:ins w:id="1759" w:author="Ming Li L" w:date="2022-09-20T22:31:00Z">
              <w:r w:rsidRPr="00F84BD3">
                <w:rPr>
                  <w:rFonts w:ascii="Arial" w:hAnsi="Arial"/>
                  <w:noProof/>
                  <w:sz w:val="18"/>
                </w:rPr>
                <w:t>reportConfigType</w:t>
              </w:r>
            </w:ins>
          </w:p>
        </w:tc>
        <w:tc>
          <w:tcPr>
            <w:tcW w:w="581" w:type="pct"/>
            <w:shd w:val="clear" w:color="auto" w:fill="auto"/>
            <w:vAlign w:val="center"/>
          </w:tcPr>
          <w:p w14:paraId="0170346A" w14:textId="77777777" w:rsidR="00073297" w:rsidRPr="00F84BD3" w:rsidRDefault="00073297" w:rsidP="001852F1">
            <w:pPr>
              <w:keepNext/>
              <w:keepLines/>
              <w:spacing w:after="0"/>
              <w:jc w:val="center"/>
              <w:rPr>
                <w:ins w:id="1760" w:author="Ming Li L" w:date="2022-09-20T22:31:00Z"/>
                <w:rFonts w:ascii="Arial" w:hAnsi="Arial"/>
                <w:noProof/>
                <w:sz w:val="18"/>
              </w:rPr>
            </w:pPr>
          </w:p>
        </w:tc>
        <w:tc>
          <w:tcPr>
            <w:tcW w:w="1745" w:type="pct"/>
            <w:shd w:val="clear" w:color="auto" w:fill="auto"/>
            <w:vAlign w:val="center"/>
          </w:tcPr>
          <w:p w14:paraId="4897788F" w14:textId="77777777" w:rsidR="00073297" w:rsidRPr="00F84BD3" w:rsidRDefault="00073297" w:rsidP="001852F1">
            <w:pPr>
              <w:keepNext/>
              <w:keepLines/>
              <w:spacing w:after="0"/>
              <w:jc w:val="center"/>
              <w:rPr>
                <w:ins w:id="1761" w:author="Ming Li L" w:date="2022-09-20T22:31:00Z"/>
                <w:rFonts w:ascii="Arial" w:hAnsi="Arial"/>
                <w:noProof/>
                <w:sz w:val="18"/>
              </w:rPr>
            </w:pPr>
            <w:ins w:id="1762" w:author="Ming Li L" w:date="2022-09-20T22:31:00Z">
              <w:r w:rsidRPr="00F84BD3">
                <w:rPr>
                  <w:rFonts w:ascii="Arial" w:hAnsi="Arial"/>
                  <w:noProof/>
                  <w:sz w:val="18"/>
                </w:rPr>
                <w:t>periodic</w:t>
              </w:r>
            </w:ins>
          </w:p>
        </w:tc>
      </w:tr>
      <w:tr w:rsidR="00073297" w:rsidRPr="00A62BB0" w14:paraId="3BC054FE" w14:textId="77777777" w:rsidTr="001852F1">
        <w:trPr>
          <w:trHeight w:val="61"/>
          <w:jc w:val="center"/>
          <w:ins w:id="1763" w:author="Ming Li L" w:date="2022-09-20T22:31:00Z"/>
        </w:trPr>
        <w:tc>
          <w:tcPr>
            <w:tcW w:w="2674" w:type="pct"/>
            <w:gridSpan w:val="3"/>
            <w:shd w:val="clear" w:color="auto" w:fill="auto"/>
            <w:vAlign w:val="center"/>
          </w:tcPr>
          <w:p w14:paraId="699C8F46" w14:textId="77777777" w:rsidR="00073297" w:rsidRPr="00F84BD3" w:rsidRDefault="00073297" w:rsidP="001852F1">
            <w:pPr>
              <w:keepNext/>
              <w:keepLines/>
              <w:spacing w:after="0"/>
              <w:rPr>
                <w:ins w:id="1764" w:author="Ming Li L" w:date="2022-09-20T22:31:00Z"/>
                <w:rFonts w:ascii="Arial" w:hAnsi="Arial"/>
                <w:noProof/>
                <w:sz w:val="18"/>
              </w:rPr>
            </w:pPr>
            <w:ins w:id="1765" w:author="Ming Li L" w:date="2022-09-20T22:31:00Z">
              <w:r w:rsidRPr="00F84BD3">
                <w:rPr>
                  <w:rFonts w:ascii="Arial" w:hAnsi="Arial"/>
                  <w:noProof/>
                  <w:sz w:val="18"/>
                </w:rPr>
                <w:t>reportQuantity</w:t>
              </w:r>
            </w:ins>
          </w:p>
        </w:tc>
        <w:tc>
          <w:tcPr>
            <w:tcW w:w="581" w:type="pct"/>
            <w:shd w:val="clear" w:color="auto" w:fill="auto"/>
          </w:tcPr>
          <w:p w14:paraId="363155F5" w14:textId="77777777" w:rsidR="00073297" w:rsidRPr="00F84BD3" w:rsidRDefault="00073297" w:rsidP="001852F1">
            <w:pPr>
              <w:keepNext/>
              <w:keepLines/>
              <w:spacing w:after="0"/>
              <w:jc w:val="center"/>
              <w:rPr>
                <w:ins w:id="1766" w:author="Ming Li L" w:date="2022-09-20T22:31:00Z"/>
                <w:rFonts w:ascii="Arial" w:hAnsi="Arial"/>
                <w:noProof/>
                <w:sz w:val="18"/>
              </w:rPr>
            </w:pPr>
          </w:p>
        </w:tc>
        <w:tc>
          <w:tcPr>
            <w:tcW w:w="1745" w:type="pct"/>
            <w:shd w:val="clear" w:color="auto" w:fill="auto"/>
            <w:vAlign w:val="center"/>
          </w:tcPr>
          <w:p w14:paraId="1DBB7691" w14:textId="77777777" w:rsidR="00073297" w:rsidRPr="00F84BD3" w:rsidRDefault="00073297" w:rsidP="001852F1">
            <w:pPr>
              <w:keepNext/>
              <w:keepLines/>
              <w:spacing w:after="0"/>
              <w:jc w:val="center"/>
              <w:rPr>
                <w:ins w:id="1767" w:author="Ming Li L" w:date="2022-09-20T22:31:00Z"/>
                <w:rFonts w:ascii="Arial" w:hAnsi="Arial"/>
                <w:noProof/>
                <w:sz w:val="18"/>
              </w:rPr>
            </w:pPr>
            <w:ins w:id="1768" w:author="Ming Li L" w:date="2022-09-20T22:31:00Z">
              <w:r w:rsidRPr="00F84BD3">
                <w:rPr>
                  <w:rFonts w:ascii="Arial" w:hAnsi="Arial"/>
                  <w:noProof/>
                  <w:sz w:val="18"/>
                </w:rPr>
                <w:t>cri-RI-PMI-CQI</w:t>
              </w:r>
            </w:ins>
          </w:p>
        </w:tc>
      </w:tr>
      <w:tr w:rsidR="00073297" w:rsidRPr="00A62BB0" w14:paraId="15797115" w14:textId="77777777" w:rsidTr="001852F1">
        <w:trPr>
          <w:trHeight w:val="61"/>
          <w:jc w:val="center"/>
          <w:ins w:id="1769" w:author="Ming Li L" w:date="2022-09-20T22:31:00Z"/>
        </w:trPr>
        <w:tc>
          <w:tcPr>
            <w:tcW w:w="2674" w:type="pct"/>
            <w:gridSpan w:val="3"/>
            <w:shd w:val="clear" w:color="auto" w:fill="auto"/>
            <w:vAlign w:val="center"/>
          </w:tcPr>
          <w:p w14:paraId="5C897694" w14:textId="77777777" w:rsidR="00073297" w:rsidRPr="00F84BD3" w:rsidRDefault="00073297" w:rsidP="001852F1">
            <w:pPr>
              <w:keepNext/>
              <w:keepLines/>
              <w:spacing w:after="0"/>
              <w:rPr>
                <w:ins w:id="1770" w:author="Ming Li L" w:date="2022-09-20T22:31:00Z"/>
                <w:rFonts w:ascii="Arial" w:hAnsi="Arial"/>
                <w:noProof/>
                <w:sz w:val="18"/>
              </w:rPr>
            </w:pPr>
            <w:ins w:id="1771" w:author="Ming Li L" w:date="2022-09-20T22:31:00Z">
              <w:r w:rsidRPr="00F84BD3">
                <w:rPr>
                  <w:rFonts w:ascii="Arial" w:hAnsi="Arial"/>
                  <w:noProof/>
                  <w:sz w:val="18"/>
                </w:rPr>
                <w:t>CSI reporting periodicity</w:t>
              </w:r>
            </w:ins>
          </w:p>
        </w:tc>
        <w:tc>
          <w:tcPr>
            <w:tcW w:w="581" w:type="pct"/>
            <w:shd w:val="clear" w:color="auto" w:fill="auto"/>
          </w:tcPr>
          <w:p w14:paraId="2096F198" w14:textId="77777777" w:rsidR="00073297" w:rsidRPr="00F84BD3" w:rsidRDefault="00073297" w:rsidP="001852F1">
            <w:pPr>
              <w:keepNext/>
              <w:keepLines/>
              <w:spacing w:after="0"/>
              <w:jc w:val="center"/>
              <w:rPr>
                <w:ins w:id="1772" w:author="Ming Li L" w:date="2022-09-20T22:31:00Z"/>
                <w:rFonts w:ascii="Arial" w:hAnsi="Arial"/>
                <w:noProof/>
                <w:sz w:val="18"/>
              </w:rPr>
            </w:pPr>
            <w:ins w:id="1773" w:author="Ming Li L" w:date="2022-09-20T22:31:00Z">
              <w:r w:rsidRPr="00F84BD3">
                <w:rPr>
                  <w:rFonts w:ascii="Arial" w:hAnsi="Arial"/>
                  <w:noProof/>
                  <w:sz w:val="18"/>
                </w:rPr>
                <w:t>slot</w:t>
              </w:r>
            </w:ins>
          </w:p>
        </w:tc>
        <w:tc>
          <w:tcPr>
            <w:tcW w:w="1745" w:type="pct"/>
            <w:shd w:val="clear" w:color="auto" w:fill="auto"/>
            <w:vAlign w:val="center"/>
          </w:tcPr>
          <w:p w14:paraId="59BF2849" w14:textId="77777777" w:rsidR="00073297" w:rsidRPr="00F84BD3" w:rsidRDefault="00073297" w:rsidP="001852F1">
            <w:pPr>
              <w:keepNext/>
              <w:keepLines/>
              <w:spacing w:after="0"/>
              <w:jc w:val="center"/>
              <w:rPr>
                <w:ins w:id="1774" w:author="Ming Li L" w:date="2022-09-20T22:31:00Z"/>
                <w:rFonts w:ascii="Arial" w:hAnsi="Arial"/>
                <w:noProof/>
                <w:sz w:val="18"/>
              </w:rPr>
            </w:pPr>
            <w:ins w:id="1775" w:author="Ming Li L" w:date="2022-09-20T22:31:00Z">
              <w:r w:rsidRPr="00F84BD3">
                <w:rPr>
                  <w:rFonts w:ascii="Arial" w:hAnsi="Arial" w:hint="eastAsia"/>
                  <w:noProof/>
                  <w:sz w:val="18"/>
                </w:rPr>
                <w:t>4</w:t>
              </w:r>
              <w:r w:rsidRPr="00F84BD3">
                <w:rPr>
                  <w:rFonts w:ascii="Arial" w:hAnsi="Arial"/>
                  <w:noProof/>
                  <w:sz w:val="18"/>
                </w:rPr>
                <w:t>0</w:t>
              </w:r>
            </w:ins>
          </w:p>
        </w:tc>
      </w:tr>
      <w:tr w:rsidR="00073297" w:rsidRPr="00A62BB0" w14:paraId="2F9F5CF8" w14:textId="77777777" w:rsidTr="001852F1">
        <w:trPr>
          <w:trHeight w:val="61"/>
          <w:jc w:val="center"/>
          <w:ins w:id="1776" w:author="Ming Li L" w:date="2022-09-20T22:31:00Z"/>
        </w:trPr>
        <w:tc>
          <w:tcPr>
            <w:tcW w:w="2674" w:type="pct"/>
            <w:gridSpan w:val="3"/>
            <w:shd w:val="clear" w:color="auto" w:fill="auto"/>
            <w:vAlign w:val="center"/>
          </w:tcPr>
          <w:p w14:paraId="6EF3F011" w14:textId="77777777" w:rsidR="00073297" w:rsidRPr="00F84BD3" w:rsidRDefault="00073297" w:rsidP="001852F1">
            <w:pPr>
              <w:keepNext/>
              <w:keepLines/>
              <w:spacing w:after="0"/>
              <w:rPr>
                <w:ins w:id="1777" w:author="Ming Li L" w:date="2022-09-20T22:31:00Z"/>
                <w:rFonts w:ascii="Arial" w:hAnsi="Arial"/>
                <w:noProof/>
                <w:sz w:val="18"/>
              </w:rPr>
            </w:pPr>
            <w:ins w:id="1778" w:author="Ming Li L" w:date="2022-09-20T22:31:00Z">
              <w:r w:rsidRPr="00F84BD3">
                <w:rPr>
                  <w:rFonts w:ascii="Arial" w:hAnsi="Arial"/>
                  <w:noProof/>
                  <w:sz w:val="18"/>
                </w:rPr>
                <w:t>CSI reporting offset</w:t>
              </w:r>
            </w:ins>
          </w:p>
        </w:tc>
        <w:tc>
          <w:tcPr>
            <w:tcW w:w="581" w:type="pct"/>
            <w:shd w:val="clear" w:color="auto" w:fill="auto"/>
          </w:tcPr>
          <w:p w14:paraId="1F4DBA48" w14:textId="77777777" w:rsidR="00073297" w:rsidRPr="00F84BD3" w:rsidRDefault="00073297" w:rsidP="001852F1">
            <w:pPr>
              <w:keepNext/>
              <w:keepLines/>
              <w:spacing w:after="0"/>
              <w:jc w:val="center"/>
              <w:rPr>
                <w:ins w:id="1779" w:author="Ming Li L" w:date="2022-09-20T22:31:00Z"/>
                <w:rFonts w:ascii="Arial" w:hAnsi="Arial"/>
                <w:noProof/>
                <w:sz w:val="18"/>
              </w:rPr>
            </w:pPr>
            <w:ins w:id="1780" w:author="Ming Li L" w:date="2022-09-20T22:31:00Z">
              <w:r w:rsidRPr="00F84BD3">
                <w:rPr>
                  <w:rFonts w:ascii="Arial" w:hAnsi="Arial" w:hint="eastAsia"/>
                  <w:noProof/>
                  <w:sz w:val="18"/>
                </w:rPr>
                <w:t>s</w:t>
              </w:r>
              <w:r w:rsidRPr="00F84BD3">
                <w:rPr>
                  <w:rFonts w:ascii="Arial" w:hAnsi="Arial"/>
                  <w:noProof/>
                  <w:sz w:val="18"/>
                </w:rPr>
                <w:t>lot</w:t>
              </w:r>
            </w:ins>
          </w:p>
        </w:tc>
        <w:tc>
          <w:tcPr>
            <w:tcW w:w="1745" w:type="pct"/>
            <w:shd w:val="clear" w:color="auto" w:fill="auto"/>
            <w:vAlign w:val="center"/>
          </w:tcPr>
          <w:p w14:paraId="03F02A9C" w14:textId="77777777" w:rsidR="00073297" w:rsidRPr="00F84BD3" w:rsidRDefault="00073297" w:rsidP="001852F1">
            <w:pPr>
              <w:keepNext/>
              <w:keepLines/>
              <w:spacing w:after="0"/>
              <w:jc w:val="center"/>
              <w:rPr>
                <w:ins w:id="1781" w:author="Ming Li L" w:date="2022-09-20T22:31:00Z"/>
                <w:rFonts w:ascii="Arial" w:hAnsi="Arial"/>
                <w:noProof/>
                <w:sz w:val="18"/>
              </w:rPr>
            </w:pPr>
            <w:ins w:id="1782" w:author="Ming Li L" w:date="2022-09-20T22:31:00Z">
              <w:r w:rsidRPr="00F84BD3">
                <w:rPr>
                  <w:rFonts w:ascii="Arial" w:hAnsi="Arial" w:hint="eastAsia"/>
                  <w:noProof/>
                  <w:sz w:val="18"/>
                </w:rPr>
                <w:t>4</w:t>
              </w:r>
            </w:ins>
          </w:p>
        </w:tc>
      </w:tr>
      <w:tr w:rsidR="00073297" w:rsidRPr="00A62BB0" w14:paraId="5FFF7C4C" w14:textId="77777777" w:rsidTr="001852F1">
        <w:trPr>
          <w:trHeight w:val="61"/>
          <w:jc w:val="center"/>
          <w:ins w:id="1783" w:author="Ming Li L" w:date="2022-09-20T22:31:00Z"/>
        </w:trPr>
        <w:tc>
          <w:tcPr>
            <w:tcW w:w="2674" w:type="pct"/>
            <w:gridSpan w:val="3"/>
            <w:shd w:val="clear" w:color="auto" w:fill="auto"/>
            <w:vAlign w:val="center"/>
          </w:tcPr>
          <w:p w14:paraId="0FBE55B6" w14:textId="77777777" w:rsidR="00073297" w:rsidRPr="00A62BB0" w:rsidRDefault="00073297" w:rsidP="001852F1">
            <w:pPr>
              <w:keepNext/>
              <w:keepLines/>
              <w:spacing w:after="0"/>
              <w:rPr>
                <w:ins w:id="1784" w:author="Ming Li L" w:date="2022-09-20T22:31:00Z"/>
                <w:rFonts w:ascii="Arial" w:hAnsi="Arial"/>
                <w:noProof/>
                <w:sz w:val="18"/>
                <w:lang w:val="it-IT"/>
              </w:rPr>
            </w:pPr>
            <w:ins w:id="1785" w:author="Ming Li L" w:date="2022-09-20T22:31:00Z">
              <w:r w:rsidRPr="00A62BB0">
                <w:rPr>
                  <w:rFonts w:ascii="Arial" w:hAnsi="Arial"/>
                  <w:sz w:val="18"/>
                  <w:szCs w:val="18"/>
                </w:rPr>
                <w:t>TCI states for PDCCH/PDSCH</w:t>
              </w:r>
            </w:ins>
          </w:p>
        </w:tc>
        <w:tc>
          <w:tcPr>
            <w:tcW w:w="581" w:type="pct"/>
            <w:shd w:val="clear" w:color="auto" w:fill="auto"/>
          </w:tcPr>
          <w:p w14:paraId="13EAE2C3" w14:textId="77777777" w:rsidR="00073297" w:rsidRPr="00A62BB0" w:rsidRDefault="00073297" w:rsidP="001852F1">
            <w:pPr>
              <w:keepNext/>
              <w:keepLines/>
              <w:spacing w:after="0"/>
              <w:jc w:val="center"/>
              <w:rPr>
                <w:ins w:id="1786" w:author="Ming Li L" w:date="2022-09-20T22:31:00Z"/>
                <w:rFonts w:ascii="Arial" w:hAnsi="Arial"/>
                <w:noProof/>
                <w:sz w:val="18"/>
                <w:lang w:val="it-IT"/>
              </w:rPr>
            </w:pPr>
          </w:p>
        </w:tc>
        <w:tc>
          <w:tcPr>
            <w:tcW w:w="1745" w:type="pct"/>
            <w:shd w:val="clear" w:color="auto" w:fill="auto"/>
          </w:tcPr>
          <w:p w14:paraId="350A1CCC" w14:textId="77777777" w:rsidR="00073297" w:rsidRPr="00A62BB0" w:rsidRDefault="00073297" w:rsidP="001852F1">
            <w:pPr>
              <w:keepNext/>
              <w:keepLines/>
              <w:spacing w:after="0"/>
              <w:jc w:val="center"/>
              <w:rPr>
                <w:ins w:id="1787" w:author="Ming Li L" w:date="2022-09-20T22:31:00Z"/>
                <w:rFonts w:ascii="Arial" w:hAnsi="Arial"/>
                <w:sz w:val="18"/>
                <w:szCs w:val="18"/>
              </w:rPr>
            </w:pPr>
            <w:ins w:id="1788" w:author="Ming Li L" w:date="2022-09-20T22:31:00Z">
              <w:r w:rsidRPr="00A62BB0">
                <w:rPr>
                  <w:rFonts w:ascii="Arial" w:hAnsi="Arial"/>
                  <w:sz w:val="18"/>
                  <w:szCs w:val="18"/>
                </w:rPr>
                <w:t>TCI.State.2</w:t>
              </w:r>
            </w:ins>
          </w:p>
        </w:tc>
      </w:tr>
      <w:tr w:rsidR="00073297" w:rsidRPr="00A62BB0" w14:paraId="0F55A47F" w14:textId="77777777" w:rsidTr="001852F1">
        <w:trPr>
          <w:trHeight w:val="61"/>
          <w:jc w:val="center"/>
          <w:ins w:id="1789" w:author="Ming Li L" w:date="2022-09-20T22:31:00Z"/>
        </w:trPr>
        <w:tc>
          <w:tcPr>
            <w:tcW w:w="1624" w:type="pct"/>
            <w:gridSpan w:val="2"/>
            <w:shd w:val="clear" w:color="auto" w:fill="auto"/>
            <w:vAlign w:val="center"/>
          </w:tcPr>
          <w:p w14:paraId="675066AB" w14:textId="77777777" w:rsidR="00073297" w:rsidRPr="00A62BB0" w:rsidRDefault="00073297" w:rsidP="001852F1">
            <w:pPr>
              <w:keepNext/>
              <w:keepLines/>
              <w:spacing w:after="0"/>
              <w:rPr>
                <w:ins w:id="1790" w:author="Ming Li L" w:date="2022-09-20T22:31:00Z"/>
                <w:rFonts w:ascii="Arial" w:hAnsi="Arial"/>
                <w:noProof/>
                <w:sz w:val="18"/>
              </w:rPr>
            </w:pPr>
            <w:ins w:id="1791" w:author="Ming Li L" w:date="2022-09-20T22:31:00Z">
              <w:r w:rsidRPr="00A62BB0">
                <w:rPr>
                  <w:rFonts w:ascii="Arial" w:hAnsi="Arial"/>
                  <w:noProof/>
                  <w:sz w:val="18"/>
                </w:rPr>
                <w:t>CSI-RS for tracking</w:t>
              </w:r>
            </w:ins>
          </w:p>
        </w:tc>
        <w:tc>
          <w:tcPr>
            <w:tcW w:w="1050" w:type="pct"/>
            <w:shd w:val="clear" w:color="auto" w:fill="auto"/>
          </w:tcPr>
          <w:p w14:paraId="127FA004" w14:textId="13388F0B" w:rsidR="00073297" w:rsidRPr="00A62BB0" w:rsidRDefault="00EA5B02" w:rsidP="001852F1">
            <w:pPr>
              <w:keepNext/>
              <w:keepLines/>
              <w:spacing w:after="0"/>
              <w:rPr>
                <w:ins w:id="1792" w:author="Ming Li L" w:date="2022-09-20T22:31:00Z"/>
                <w:rFonts w:ascii="Arial" w:hAnsi="Arial"/>
                <w:noProof/>
                <w:sz w:val="18"/>
                <w:lang w:val="it-IT"/>
              </w:rPr>
            </w:pPr>
            <w:ins w:id="1793" w:author="Ming Li L" w:date="2022-09-22T16:29:00Z">
              <w:r w:rsidRPr="00A62BB0">
                <w:rPr>
                  <w:rFonts w:ascii="Arial" w:hAnsi="Arial"/>
                  <w:sz w:val="18"/>
                  <w:lang w:val="it-IT"/>
                </w:rPr>
                <w:t>Config 1</w:t>
              </w:r>
              <w:r>
                <w:rPr>
                  <w:rFonts w:ascii="Arial" w:hAnsi="Arial"/>
                  <w:sz w:val="18"/>
                  <w:lang w:val="it-IT"/>
                </w:rPr>
                <w:t>, 2, 3</w:t>
              </w:r>
            </w:ins>
          </w:p>
        </w:tc>
        <w:tc>
          <w:tcPr>
            <w:tcW w:w="581" w:type="pct"/>
            <w:shd w:val="clear" w:color="auto" w:fill="auto"/>
          </w:tcPr>
          <w:p w14:paraId="452A7087" w14:textId="77777777" w:rsidR="00073297" w:rsidRPr="00A62BB0" w:rsidRDefault="00073297" w:rsidP="001852F1">
            <w:pPr>
              <w:keepNext/>
              <w:keepLines/>
              <w:spacing w:after="0"/>
              <w:jc w:val="center"/>
              <w:rPr>
                <w:ins w:id="1794" w:author="Ming Li L" w:date="2022-09-20T22:31:00Z"/>
                <w:rFonts w:ascii="Arial" w:hAnsi="Arial"/>
                <w:noProof/>
                <w:sz w:val="18"/>
                <w:lang w:val="it-IT"/>
              </w:rPr>
            </w:pPr>
          </w:p>
        </w:tc>
        <w:tc>
          <w:tcPr>
            <w:tcW w:w="1745" w:type="pct"/>
            <w:shd w:val="clear" w:color="auto" w:fill="auto"/>
          </w:tcPr>
          <w:p w14:paraId="082BB1EE" w14:textId="77777777" w:rsidR="00073297" w:rsidRPr="00A62BB0" w:rsidRDefault="00073297" w:rsidP="001852F1">
            <w:pPr>
              <w:keepNext/>
              <w:keepLines/>
              <w:spacing w:after="0"/>
              <w:jc w:val="center"/>
              <w:rPr>
                <w:ins w:id="1795" w:author="Ming Li L" w:date="2022-09-20T22:31:00Z"/>
                <w:rFonts w:ascii="Arial" w:hAnsi="Arial"/>
                <w:sz w:val="18"/>
                <w:szCs w:val="18"/>
              </w:rPr>
            </w:pPr>
            <w:ins w:id="1796" w:author="Ming Li L" w:date="2022-09-20T22:31:00Z">
              <w:r w:rsidRPr="00A62BB0">
                <w:rPr>
                  <w:rFonts w:ascii="Arial" w:hAnsi="Arial"/>
                  <w:noProof/>
                  <w:sz w:val="18"/>
                </w:rPr>
                <w:t>TRS.2.1 TDD</w:t>
              </w:r>
            </w:ins>
          </w:p>
        </w:tc>
      </w:tr>
      <w:tr w:rsidR="00073297" w:rsidRPr="00A62BB0" w14:paraId="390312E7" w14:textId="77777777" w:rsidTr="001852F1">
        <w:trPr>
          <w:trHeight w:val="162"/>
          <w:jc w:val="center"/>
          <w:ins w:id="1797" w:author="Ming Li L" w:date="2022-09-20T22:31:00Z"/>
        </w:trPr>
        <w:tc>
          <w:tcPr>
            <w:tcW w:w="2674" w:type="pct"/>
            <w:gridSpan w:val="3"/>
            <w:shd w:val="clear" w:color="auto" w:fill="auto"/>
          </w:tcPr>
          <w:p w14:paraId="639455FB" w14:textId="77777777" w:rsidR="00073297" w:rsidRPr="00A62BB0" w:rsidRDefault="00073297" w:rsidP="001852F1">
            <w:pPr>
              <w:keepNext/>
              <w:keepLines/>
              <w:spacing w:after="0"/>
              <w:rPr>
                <w:ins w:id="1798" w:author="Ming Li L" w:date="2022-09-20T22:31:00Z"/>
                <w:rFonts w:ascii="Arial" w:hAnsi="Arial"/>
                <w:noProof/>
                <w:sz w:val="18"/>
              </w:rPr>
            </w:pPr>
            <w:ins w:id="1799" w:author="Ming Li L" w:date="2022-09-20T22:31:00Z">
              <w:r w:rsidRPr="00A62BB0">
                <w:rPr>
                  <w:rFonts w:ascii="Arial" w:hAnsi="Arial"/>
                  <w:noProof/>
                  <w:sz w:val="18"/>
                </w:rPr>
                <w:t>T1</w:t>
              </w:r>
            </w:ins>
          </w:p>
        </w:tc>
        <w:tc>
          <w:tcPr>
            <w:tcW w:w="581" w:type="pct"/>
            <w:shd w:val="clear" w:color="auto" w:fill="auto"/>
          </w:tcPr>
          <w:p w14:paraId="4CB360B7" w14:textId="77777777" w:rsidR="00073297" w:rsidRPr="00A62BB0" w:rsidRDefault="00073297" w:rsidP="001852F1">
            <w:pPr>
              <w:keepNext/>
              <w:keepLines/>
              <w:spacing w:after="0"/>
              <w:jc w:val="center"/>
              <w:rPr>
                <w:ins w:id="1800" w:author="Ming Li L" w:date="2022-09-20T22:31:00Z"/>
                <w:rFonts w:ascii="Arial" w:hAnsi="Arial"/>
                <w:noProof/>
                <w:sz w:val="18"/>
              </w:rPr>
            </w:pPr>
            <w:ins w:id="1801" w:author="Ming Li L" w:date="2022-09-20T22:31:00Z">
              <w:r w:rsidRPr="00A62BB0">
                <w:rPr>
                  <w:rFonts w:ascii="Arial" w:hAnsi="Arial"/>
                  <w:noProof/>
                  <w:sz w:val="18"/>
                </w:rPr>
                <w:t>s</w:t>
              </w:r>
            </w:ins>
          </w:p>
        </w:tc>
        <w:tc>
          <w:tcPr>
            <w:tcW w:w="1745" w:type="pct"/>
            <w:shd w:val="clear" w:color="auto" w:fill="auto"/>
          </w:tcPr>
          <w:p w14:paraId="189220DA" w14:textId="77777777" w:rsidR="00073297" w:rsidRPr="00A62BB0" w:rsidRDefault="00073297" w:rsidP="001852F1">
            <w:pPr>
              <w:keepNext/>
              <w:keepLines/>
              <w:spacing w:after="0"/>
              <w:jc w:val="center"/>
              <w:rPr>
                <w:ins w:id="1802" w:author="Ming Li L" w:date="2022-09-20T22:31:00Z"/>
                <w:rFonts w:ascii="Arial" w:hAnsi="Arial"/>
                <w:noProof/>
                <w:sz w:val="18"/>
              </w:rPr>
            </w:pPr>
            <w:ins w:id="1803" w:author="Ming Li L" w:date="2022-09-20T22:31:00Z">
              <w:r w:rsidRPr="00A62BB0">
                <w:rPr>
                  <w:rFonts w:ascii="Arial" w:hAnsi="Arial"/>
                  <w:noProof/>
                  <w:sz w:val="18"/>
                </w:rPr>
                <w:t>0.2</w:t>
              </w:r>
            </w:ins>
          </w:p>
        </w:tc>
      </w:tr>
      <w:tr w:rsidR="00073297" w:rsidRPr="00A62BB0" w14:paraId="296092E6" w14:textId="77777777" w:rsidTr="001852F1">
        <w:trPr>
          <w:trHeight w:val="174"/>
          <w:jc w:val="center"/>
          <w:ins w:id="1804" w:author="Ming Li L" w:date="2022-09-20T22:31:00Z"/>
        </w:trPr>
        <w:tc>
          <w:tcPr>
            <w:tcW w:w="2674" w:type="pct"/>
            <w:gridSpan w:val="3"/>
            <w:shd w:val="clear" w:color="auto" w:fill="auto"/>
          </w:tcPr>
          <w:p w14:paraId="45F8FB3D" w14:textId="77777777" w:rsidR="00073297" w:rsidRPr="00A62BB0" w:rsidRDefault="00073297" w:rsidP="001852F1">
            <w:pPr>
              <w:keepNext/>
              <w:keepLines/>
              <w:spacing w:after="0"/>
              <w:rPr>
                <w:ins w:id="1805" w:author="Ming Li L" w:date="2022-09-20T22:31:00Z"/>
                <w:rFonts w:ascii="Arial" w:hAnsi="Arial"/>
                <w:noProof/>
                <w:sz w:val="18"/>
              </w:rPr>
            </w:pPr>
            <w:ins w:id="1806" w:author="Ming Li L" w:date="2022-09-20T22:31:00Z">
              <w:r w:rsidRPr="00A62BB0">
                <w:rPr>
                  <w:rFonts w:ascii="Arial" w:hAnsi="Arial"/>
                  <w:noProof/>
                  <w:sz w:val="18"/>
                </w:rPr>
                <w:t>T2</w:t>
              </w:r>
            </w:ins>
          </w:p>
        </w:tc>
        <w:tc>
          <w:tcPr>
            <w:tcW w:w="581" w:type="pct"/>
            <w:shd w:val="clear" w:color="auto" w:fill="auto"/>
          </w:tcPr>
          <w:p w14:paraId="7BCB2C65" w14:textId="77777777" w:rsidR="00073297" w:rsidRPr="00A62BB0" w:rsidRDefault="00073297" w:rsidP="001852F1">
            <w:pPr>
              <w:keepNext/>
              <w:keepLines/>
              <w:spacing w:after="0"/>
              <w:jc w:val="center"/>
              <w:rPr>
                <w:ins w:id="1807" w:author="Ming Li L" w:date="2022-09-20T22:31:00Z"/>
                <w:rFonts w:ascii="Arial" w:hAnsi="Arial"/>
                <w:noProof/>
                <w:sz w:val="18"/>
              </w:rPr>
            </w:pPr>
            <w:ins w:id="1808" w:author="Ming Li L" w:date="2022-09-20T22:31:00Z">
              <w:r w:rsidRPr="00A62BB0">
                <w:rPr>
                  <w:rFonts w:ascii="Arial" w:hAnsi="Arial"/>
                  <w:noProof/>
                  <w:sz w:val="18"/>
                </w:rPr>
                <w:t>s</w:t>
              </w:r>
            </w:ins>
          </w:p>
        </w:tc>
        <w:tc>
          <w:tcPr>
            <w:tcW w:w="1745" w:type="pct"/>
            <w:shd w:val="clear" w:color="auto" w:fill="auto"/>
          </w:tcPr>
          <w:p w14:paraId="3C732BB5" w14:textId="77777777" w:rsidR="00073297" w:rsidRPr="00A62BB0" w:rsidRDefault="00073297" w:rsidP="001852F1">
            <w:pPr>
              <w:keepNext/>
              <w:keepLines/>
              <w:spacing w:after="0"/>
              <w:jc w:val="center"/>
              <w:rPr>
                <w:ins w:id="1809" w:author="Ming Li L" w:date="2022-09-20T22:31:00Z"/>
                <w:rFonts w:ascii="Arial" w:hAnsi="Arial"/>
                <w:noProof/>
                <w:sz w:val="18"/>
              </w:rPr>
            </w:pPr>
            <w:ins w:id="1810" w:author="Ming Li L" w:date="2022-09-20T22:31:00Z">
              <w:r w:rsidRPr="00A62BB0">
                <w:rPr>
                  <w:rFonts w:ascii="Arial" w:hAnsi="Arial"/>
                  <w:noProof/>
                  <w:sz w:val="18"/>
                </w:rPr>
                <w:t>14.48</w:t>
              </w:r>
            </w:ins>
          </w:p>
        </w:tc>
      </w:tr>
      <w:tr w:rsidR="00073297" w:rsidRPr="00A62BB0" w14:paraId="6CD8FA9E" w14:textId="77777777" w:rsidTr="001852F1">
        <w:trPr>
          <w:trHeight w:val="162"/>
          <w:jc w:val="center"/>
          <w:ins w:id="1811" w:author="Ming Li L" w:date="2022-09-20T22:31:00Z"/>
        </w:trPr>
        <w:tc>
          <w:tcPr>
            <w:tcW w:w="2674" w:type="pct"/>
            <w:gridSpan w:val="3"/>
            <w:shd w:val="clear" w:color="auto" w:fill="auto"/>
          </w:tcPr>
          <w:p w14:paraId="78F05AB7" w14:textId="77777777" w:rsidR="00073297" w:rsidRPr="00A62BB0" w:rsidRDefault="00073297" w:rsidP="001852F1">
            <w:pPr>
              <w:keepNext/>
              <w:keepLines/>
              <w:spacing w:after="0"/>
              <w:rPr>
                <w:ins w:id="1812" w:author="Ming Li L" w:date="2022-09-20T22:31:00Z"/>
                <w:rFonts w:ascii="Arial" w:hAnsi="Arial"/>
                <w:noProof/>
                <w:sz w:val="18"/>
              </w:rPr>
            </w:pPr>
            <w:ins w:id="1813" w:author="Ming Li L" w:date="2022-09-20T22:31:00Z">
              <w:r w:rsidRPr="00A62BB0">
                <w:rPr>
                  <w:rFonts w:ascii="Arial" w:hAnsi="Arial"/>
                  <w:noProof/>
                  <w:sz w:val="18"/>
                </w:rPr>
                <w:t>T3</w:t>
              </w:r>
            </w:ins>
          </w:p>
        </w:tc>
        <w:tc>
          <w:tcPr>
            <w:tcW w:w="581" w:type="pct"/>
            <w:shd w:val="clear" w:color="auto" w:fill="auto"/>
          </w:tcPr>
          <w:p w14:paraId="37D52487" w14:textId="77777777" w:rsidR="00073297" w:rsidRPr="00A62BB0" w:rsidRDefault="00073297" w:rsidP="001852F1">
            <w:pPr>
              <w:keepNext/>
              <w:keepLines/>
              <w:spacing w:after="0"/>
              <w:jc w:val="center"/>
              <w:rPr>
                <w:ins w:id="1814" w:author="Ming Li L" w:date="2022-09-20T22:31:00Z"/>
                <w:rFonts w:ascii="Arial" w:hAnsi="Arial"/>
                <w:noProof/>
                <w:sz w:val="18"/>
              </w:rPr>
            </w:pPr>
            <w:ins w:id="1815" w:author="Ming Li L" w:date="2022-09-20T22:31:00Z">
              <w:r w:rsidRPr="00A62BB0">
                <w:rPr>
                  <w:rFonts w:ascii="Arial" w:hAnsi="Arial"/>
                  <w:noProof/>
                  <w:sz w:val="18"/>
                </w:rPr>
                <w:t>s</w:t>
              </w:r>
            </w:ins>
          </w:p>
        </w:tc>
        <w:tc>
          <w:tcPr>
            <w:tcW w:w="1745" w:type="pct"/>
            <w:shd w:val="clear" w:color="auto" w:fill="auto"/>
          </w:tcPr>
          <w:p w14:paraId="06E7273D" w14:textId="77777777" w:rsidR="00073297" w:rsidRPr="00A62BB0" w:rsidRDefault="00073297" w:rsidP="001852F1">
            <w:pPr>
              <w:keepNext/>
              <w:keepLines/>
              <w:spacing w:after="0"/>
              <w:jc w:val="center"/>
              <w:rPr>
                <w:ins w:id="1816" w:author="Ming Li L" w:date="2022-09-20T22:31:00Z"/>
                <w:rFonts w:ascii="Arial" w:hAnsi="Arial"/>
                <w:noProof/>
                <w:sz w:val="18"/>
              </w:rPr>
            </w:pPr>
            <w:ins w:id="1817" w:author="Ming Li L" w:date="2022-09-20T22:31:00Z">
              <w:r w:rsidRPr="00A62BB0">
                <w:rPr>
                  <w:rFonts w:ascii="Arial" w:hAnsi="Arial"/>
                  <w:noProof/>
                  <w:sz w:val="18"/>
                </w:rPr>
                <w:t>14.48</w:t>
              </w:r>
            </w:ins>
          </w:p>
        </w:tc>
      </w:tr>
      <w:tr w:rsidR="00073297" w:rsidRPr="00A62BB0" w14:paraId="647B702E" w14:textId="77777777" w:rsidTr="001852F1">
        <w:trPr>
          <w:trHeight w:val="162"/>
          <w:jc w:val="center"/>
          <w:ins w:id="1818" w:author="Ming Li L" w:date="2022-09-20T22:31:00Z"/>
        </w:trPr>
        <w:tc>
          <w:tcPr>
            <w:tcW w:w="2674" w:type="pct"/>
            <w:gridSpan w:val="3"/>
            <w:shd w:val="clear" w:color="auto" w:fill="auto"/>
          </w:tcPr>
          <w:p w14:paraId="5B1366B9" w14:textId="77777777" w:rsidR="00073297" w:rsidRPr="00A62BB0" w:rsidRDefault="00073297" w:rsidP="001852F1">
            <w:pPr>
              <w:keepNext/>
              <w:keepLines/>
              <w:spacing w:after="0"/>
              <w:rPr>
                <w:ins w:id="1819" w:author="Ming Li L" w:date="2022-09-20T22:31:00Z"/>
                <w:rFonts w:ascii="Arial" w:hAnsi="Arial"/>
                <w:noProof/>
                <w:sz w:val="18"/>
              </w:rPr>
            </w:pPr>
            <w:ins w:id="1820" w:author="Ming Li L" w:date="2022-09-20T22:31:00Z">
              <w:r w:rsidRPr="00A62BB0">
                <w:rPr>
                  <w:rFonts w:ascii="Arial" w:hAnsi="Arial"/>
                  <w:noProof/>
                  <w:sz w:val="18"/>
                </w:rPr>
                <w:t>D1</w:t>
              </w:r>
            </w:ins>
          </w:p>
        </w:tc>
        <w:tc>
          <w:tcPr>
            <w:tcW w:w="581" w:type="pct"/>
            <w:shd w:val="clear" w:color="auto" w:fill="auto"/>
          </w:tcPr>
          <w:p w14:paraId="1258B3A2" w14:textId="77777777" w:rsidR="00073297" w:rsidRPr="00A62BB0" w:rsidRDefault="00073297" w:rsidP="001852F1">
            <w:pPr>
              <w:keepNext/>
              <w:keepLines/>
              <w:spacing w:after="0"/>
              <w:jc w:val="center"/>
              <w:rPr>
                <w:ins w:id="1821" w:author="Ming Li L" w:date="2022-09-20T22:31:00Z"/>
                <w:rFonts w:ascii="Arial" w:hAnsi="Arial"/>
                <w:noProof/>
                <w:sz w:val="18"/>
              </w:rPr>
            </w:pPr>
            <w:ins w:id="1822" w:author="Ming Li L" w:date="2022-09-20T22:31:00Z">
              <w:r w:rsidRPr="00A62BB0">
                <w:rPr>
                  <w:rFonts w:ascii="Arial" w:hAnsi="Arial"/>
                  <w:noProof/>
                  <w:sz w:val="18"/>
                </w:rPr>
                <w:t>s</w:t>
              </w:r>
            </w:ins>
          </w:p>
        </w:tc>
        <w:tc>
          <w:tcPr>
            <w:tcW w:w="1745" w:type="pct"/>
            <w:shd w:val="clear" w:color="auto" w:fill="auto"/>
          </w:tcPr>
          <w:p w14:paraId="6FEFFAF5" w14:textId="77777777" w:rsidR="00073297" w:rsidRPr="00A62BB0" w:rsidRDefault="00073297" w:rsidP="001852F1">
            <w:pPr>
              <w:keepNext/>
              <w:keepLines/>
              <w:spacing w:after="0"/>
              <w:jc w:val="center"/>
              <w:rPr>
                <w:ins w:id="1823" w:author="Ming Li L" w:date="2022-09-20T22:31:00Z"/>
                <w:rFonts w:ascii="Arial" w:hAnsi="Arial"/>
                <w:noProof/>
                <w:sz w:val="18"/>
              </w:rPr>
            </w:pPr>
            <w:ins w:id="1824" w:author="Ming Li L" w:date="2022-09-20T22:31:00Z">
              <w:r w:rsidRPr="00A62BB0">
                <w:rPr>
                  <w:rFonts w:ascii="Arial" w:hAnsi="Arial"/>
                  <w:noProof/>
                  <w:sz w:val="18"/>
                </w:rPr>
                <w:t>14.44</w:t>
              </w:r>
            </w:ins>
          </w:p>
        </w:tc>
      </w:tr>
      <w:tr w:rsidR="00073297" w:rsidRPr="00A62BB0" w14:paraId="032D17CE" w14:textId="77777777" w:rsidTr="001852F1">
        <w:trPr>
          <w:trHeight w:val="675"/>
          <w:jc w:val="center"/>
          <w:ins w:id="1825" w:author="Ming Li L" w:date="2022-09-20T22:31:00Z"/>
        </w:trPr>
        <w:tc>
          <w:tcPr>
            <w:tcW w:w="5000" w:type="pct"/>
            <w:gridSpan w:val="5"/>
          </w:tcPr>
          <w:p w14:paraId="6E8B7331" w14:textId="77777777" w:rsidR="00073297" w:rsidRPr="00A62BB0" w:rsidRDefault="00073297" w:rsidP="001852F1">
            <w:pPr>
              <w:keepNext/>
              <w:keepLines/>
              <w:spacing w:after="0"/>
              <w:ind w:left="851" w:hanging="851"/>
              <w:rPr>
                <w:ins w:id="1826" w:author="Ming Li L" w:date="2022-09-20T22:31:00Z"/>
                <w:rFonts w:ascii="Arial" w:hAnsi="Arial" w:cs="Arial"/>
                <w:sz w:val="18"/>
                <w:szCs w:val="18"/>
              </w:rPr>
            </w:pPr>
            <w:ins w:id="1827" w:author="Ming Li L" w:date="2022-09-20T22:31:00Z">
              <w:r w:rsidRPr="00A62BB0">
                <w:rPr>
                  <w:rFonts w:ascii="Arial" w:hAnsi="Arial" w:cs="Arial"/>
                  <w:noProof/>
                  <w:sz w:val="18"/>
                  <w:szCs w:val="18"/>
                </w:rPr>
                <w:t>Note 1:</w:t>
              </w:r>
              <w:r w:rsidRPr="00A62BB0">
                <w:rPr>
                  <w:rFonts w:ascii="Arial" w:hAnsi="Arial" w:cs="Arial"/>
                  <w:sz w:val="18"/>
                  <w:szCs w:val="18"/>
                  <w:lang w:eastAsia="zh-CN"/>
                </w:rPr>
                <w:tab/>
              </w:r>
              <w:r w:rsidRPr="00A62BB0">
                <w:rPr>
                  <w:rFonts w:ascii="Arial" w:hAnsi="Arial" w:cs="Arial"/>
                  <w:sz w:val="18"/>
                  <w:szCs w:val="18"/>
                </w:rPr>
                <w:t>All configurations are assigned to the UE prior to the start of time period T1.</w:t>
              </w:r>
            </w:ins>
          </w:p>
          <w:p w14:paraId="76CF20E0" w14:textId="77777777" w:rsidR="00073297" w:rsidRPr="00A62BB0" w:rsidRDefault="00073297" w:rsidP="001852F1">
            <w:pPr>
              <w:keepNext/>
              <w:keepLines/>
              <w:spacing w:after="0"/>
              <w:ind w:left="851" w:hanging="851"/>
              <w:rPr>
                <w:ins w:id="1828" w:author="Ming Li L" w:date="2022-09-20T22:31:00Z"/>
                <w:rFonts w:ascii="Arial" w:hAnsi="Arial"/>
                <w:sz w:val="18"/>
              </w:rPr>
            </w:pPr>
            <w:ins w:id="1829" w:author="Ming Li L" w:date="2022-09-20T22:31:00Z">
              <w:r w:rsidRPr="00A62BB0">
                <w:rPr>
                  <w:rFonts w:ascii="Arial" w:hAnsi="Arial" w:cs="Arial"/>
                  <w:sz w:val="18"/>
                  <w:szCs w:val="18"/>
                </w:rPr>
                <w:t>Note 2:</w:t>
              </w:r>
              <w:r w:rsidRPr="00A62BB0">
                <w:rPr>
                  <w:rFonts w:ascii="Arial" w:hAnsi="Arial" w:cs="Arial"/>
                  <w:sz w:val="18"/>
                  <w:szCs w:val="18"/>
                </w:rPr>
                <w:tab/>
                <w:t>UE-specific PDCCH is not transmitted after T1 starts.</w:t>
              </w:r>
            </w:ins>
          </w:p>
        </w:tc>
      </w:tr>
    </w:tbl>
    <w:p w14:paraId="73F6F8FF" w14:textId="77777777" w:rsidR="00073297" w:rsidRPr="001C0E1B" w:rsidRDefault="00073297" w:rsidP="00073297">
      <w:pPr>
        <w:rPr>
          <w:ins w:id="1830" w:author="Ming Li L" w:date="2022-09-20T22:31:00Z"/>
        </w:rPr>
      </w:pPr>
    </w:p>
    <w:p w14:paraId="64BB538F" w14:textId="13E72948" w:rsidR="00073297" w:rsidRPr="001C0E1B" w:rsidRDefault="00073297" w:rsidP="00073297">
      <w:pPr>
        <w:pStyle w:val="TH"/>
        <w:rPr>
          <w:ins w:id="1831" w:author="Ming Li L" w:date="2022-09-20T22:31:00Z"/>
        </w:rPr>
      </w:pPr>
      <w:ins w:id="1832" w:author="Ming Li L" w:date="2022-09-20T22:31:00Z">
        <w:r w:rsidRPr="001C0E1B">
          <w:lastRenderedPageBreak/>
          <w:t xml:space="preserve">Table </w:t>
        </w:r>
      </w:ins>
      <w:ins w:id="1833" w:author="Ming Li L" w:date="2022-10-14T13:53:00Z">
        <w:r w:rsidR="00F7775A">
          <w:t>A.7</w:t>
        </w:r>
      </w:ins>
      <w:ins w:id="1834" w:author="Ming Li L" w:date="2022-09-29T14:56:00Z">
        <w:r w:rsidR="000D77F2">
          <w:t>.X</w:t>
        </w:r>
      </w:ins>
      <w:ins w:id="1835" w:author="Ming Li L" w:date="2022-09-20T22:50:00Z">
        <w:r w:rsidR="00793620">
          <w:t>.1</w:t>
        </w:r>
      </w:ins>
      <w:ins w:id="1836" w:author="Ming Li L" w:date="2022-09-20T22:31:00Z">
        <w:r w:rsidRPr="001C0E1B">
          <w:t xml:space="preserve">.3.1-3: OTA related cell specific test parameters for </w:t>
        </w:r>
      </w:ins>
      <w:ins w:id="1837" w:author="Ming Li L" w:date="2022-09-22T16:20:00Z">
        <w:r w:rsidR="001F3BA0">
          <w:t xml:space="preserve">FR2-2 </w:t>
        </w:r>
      </w:ins>
      <w:ins w:id="1838" w:author="Ming Li L" w:date="2022-09-20T22:31:00Z">
        <w:r w:rsidRPr="001C0E1B">
          <w:t>(Cell 1) for out-of-sync radio link monitoring tests in DRX mode</w:t>
        </w:r>
      </w:ins>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522"/>
        <w:gridCol w:w="992"/>
        <w:gridCol w:w="1291"/>
        <w:gridCol w:w="1292"/>
        <w:gridCol w:w="1292"/>
      </w:tblGrid>
      <w:tr w:rsidR="00073297" w:rsidRPr="001C0E1B" w14:paraId="41BDB763" w14:textId="77777777" w:rsidTr="001852F1">
        <w:trPr>
          <w:cantSplit/>
          <w:trHeight w:val="130"/>
          <w:jc w:val="center"/>
          <w:ins w:id="1839" w:author="Ming Li L" w:date="2022-09-20T22:31:00Z"/>
        </w:trPr>
        <w:tc>
          <w:tcPr>
            <w:tcW w:w="3823" w:type="dxa"/>
            <w:gridSpan w:val="2"/>
            <w:tcBorders>
              <w:top w:val="single" w:sz="4" w:space="0" w:color="auto"/>
              <w:left w:val="single" w:sz="4" w:space="0" w:color="auto"/>
              <w:bottom w:val="nil"/>
            </w:tcBorders>
            <w:shd w:val="clear" w:color="auto" w:fill="auto"/>
          </w:tcPr>
          <w:p w14:paraId="01818EB6" w14:textId="77777777" w:rsidR="00073297" w:rsidRPr="001C0E1B" w:rsidRDefault="00073297" w:rsidP="001852F1">
            <w:pPr>
              <w:pStyle w:val="TAH"/>
              <w:rPr>
                <w:ins w:id="1840" w:author="Ming Li L" w:date="2022-09-20T22:31:00Z"/>
              </w:rPr>
            </w:pPr>
            <w:ins w:id="1841" w:author="Ming Li L" w:date="2022-09-20T22:31:00Z">
              <w:r w:rsidRPr="001C0E1B">
                <w:t>Parameter</w:t>
              </w:r>
            </w:ins>
          </w:p>
        </w:tc>
        <w:tc>
          <w:tcPr>
            <w:tcW w:w="992" w:type="dxa"/>
            <w:tcBorders>
              <w:top w:val="single" w:sz="4" w:space="0" w:color="auto"/>
              <w:bottom w:val="nil"/>
            </w:tcBorders>
            <w:shd w:val="clear" w:color="auto" w:fill="auto"/>
          </w:tcPr>
          <w:p w14:paraId="624C95F6" w14:textId="77777777" w:rsidR="00073297" w:rsidRPr="001C0E1B" w:rsidRDefault="00073297" w:rsidP="001852F1">
            <w:pPr>
              <w:pStyle w:val="TAH"/>
              <w:rPr>
                <w:ins w:id="1842" w:author="Ming Li L" w:date="2022-09-20T22:31:00Z"/>
              </w:rPr>
            </w:pPr>
            <w:ins w:id="1843" w:author="Ming Li L" w:date="2022-09-20T22:31:00Z">
              <w:r w:rsidRPr="001C0E1B">
                <w:t>Unit</w:t>
              </w:r>
            </w:ins>
          </w:p>
        </w:tc>
        <w:tc>
          <w:tcPr>
            <w:tcW w:w="3875" w:type="dxa"/>
            <w:gridSpan w:val="3"/>
            <w:tcBorders>
              <w:top w:val="single" w:sz="4" w:space="0" w:color="auto"/>
            </w:tcBorders>
          </w:tcPr>
          <w:p w14:paraId="2F21E0E7" w14:textId="77777777" w:rsidR="00073297" w:rsidRPr="001C0E1B" w:rsidRDefault="00073297" w:rsidP="001852F1">
            <w:pPr>
              <w:pStyle w:val="TAH"/>
              <w:rPr>
                <w:ins w:id="1844" w:author="Ming Li L" w:date="2022-09-20T22:31:00Z"/>
              </w:rPr>
            </w:pPr>
            <w:ins w:id="1845" w:author="Ming Li L" w:date="2022-09-20T22:31:00Z">
              <w:r w:rsidRPr="001C0E1B">
                <w:t>Test 1</w:t>
              </w:r>
            </w:ins>
          </w:p>
        </w:tc>
      </w:tr>
      <w:tr w:rsidR="00073297" w:rsidRPr="001C0E1B" w14:paraId="53707777" w14:textId="77777777" w:rsidTr="001852F1">
        <w:trPr>
          <w:cantSplit/>
          <w:trHeight w:val="147"/>
          <w:jc w:val="center"/>
          <w:ins w:id="1846" w:author="Ming Li L" w:date="2022-09-20T22:31:00Z"/>
        </w:trPr>
        <w:tc>
          <w:tcPr>
            <w:tcW w:w="3823" w:type="dxa"/>
            <w:gridSpan w:val="2"/>
            <w:tcBorders>
              <w:top w:val="nil"/>
              <w:left w:val="single" w:sz="4" w:space="0" w:color="auto"/>
              <w:bottom w:val="single" w:sz="4" w:space="0" w:color="auto"/>
            </w:tcBorders>
            <w:shd w:val="clear" w:color="auto" w:fill="auto"/>
          </w:tcPr>
          <w:p w14:paraId="26313705" w14:textId="77777777" w:rsidR="00073297" w:rsidRPr="001C0E1B" w:rsidRDefault="00073297" w:rsidP="001852F1">
            <w:pPr>
              <w:pStyle w:val="TAH"/>
              <w:rPr>
                <w:ins w:id="1847" w:author="Ming Li L" w:date="2022-09-20T22:31:00Z"/>
              </w:rPr>
            </w:pPr>
          </w:p>
        </w:tc>
        <w:tc>
          <w:tcPr>
            <w:tcW w:w="992" w:type="dxa"/>
            <w:tcBorders>
              <w:top w:val="nil"/>
              <w:bottom w:val="single" w:sz="4" w:space="0" w:color="auto"/>
            </w:tcBorders>
            <w:shd w:val="clear" w:color="auto" w:fill="auto"/>
          </w:tcPr>
          <w:p w14:paraId="49187D6D" w14:textId="77777777" w:rsidR="00073297" w:rsidRPr="001C0E1B" w:rsidRDefault="00073297" w:rsidP="001852F1">
            <w:pPr>
              <w:pStyle w:val="TAH"/>
              <w:rPr>
                <w:ins w:id="1848" w:author="Ming Li L" w:date="2022-09-20T22:31:00Z"/>
              </w:rPr>
            </w:pPr>
          </w:p>
        </w:tc>
        <w:tc>
          <w:tcPr>
            <w:tcW w:w="1291" w:type="dxa"/>
            <w:tcBorders>
              <w:bottom w:val="single" w:sz="4" w:space="0" w:color="auto"/>
            </w:tcBorders>
          </w:tcPr>
          <w:p w14:paraId="4B90AACB" w14:textId="77777777" w:rsidR="00073297" w:rsidRPr="001C0E1B" w:rsidRDefault="00073297" w:rsidP="001852F1">
            <w:pPr>
              <w:pStyle w:val="TAH"/>
              <w:rPr>
                <w:ins w:id="1849" w:author="Ming Li L" w:date="2022-09-20T22:31:00Z"/>
              </w:rPr>
            </w:pPr>
            <w:ins w:id="1850" w:author="Ming Li L" w:date="2022-09-20T22:31:00Z">
              <w:r w:rsidRPr="001C0E1B">
                <w:t>T1</w:t>
              </w:r>
            </w:ins>
          </w:p>
        </w:tc>
        <w:tc>
          <w:tcPr>
            <w:tcW w:w="1292" w:type="dxa"/>
            <w:tcBorders>
              <w:bottom w:val="single" w:sz="4" w:space="0" w:color="auto"/>
            </w:tcBorders>
          </w:tcPr>
          <w:p w14:paraId="07F512AE" w14:textId="77777777" w:rsidR="00073297" w:rsidRPr="001C0E1B" w:rsidRDefault="00073297" w:rsidP="001852F1">
            <w:pPr>
              <w:pStyle w:val="TAH"/>
              <w:rPr>
                <w:ins w:id="1851" w:author="Ming Li L" w:date="2022-09-20T22:31:00Z"/>
              </w:rPr>
            </w:pPr>
            <w:ins w:id="1852" w:author="Ming Li L" w:date="2022-09-20T22:31:00Z">
              <w:r w:rsidRPr="001C0E1B">
                <w:t>T2</w:t>
              </w:r>
            </w:ins>
          </w:p>
        </w:tc>
        <w:tc>
          <w:tcPr>
            <w:tcW w:w="1292" w:type="dxa"/>
            <w:tcBorders>
              <w:bottom w:val="single" w:sz="4" w:space="0" w:color="auto"/>
            </w:tcBorders>
          </w:tcPr>
          <w:p w14:paraId="5FDA4406" w14:textId="77777777" w:rsidR="00073297" w:rsidRPr="001C0E1B" w:rsidRDefault="00073297" w:rsidP="001852F1">
            <w:pPr>
              <w:pStyle w:val="TAH"/>
              <w:rPr>
                <w:ins w:id="1853" w:author="Ming Li L" w:date="2022-09-20T22:31:00Z"/>
              </w:rPr>
            </w:pPr>
            <w:ins w:id="1854" w:author="Ming Li L" w:date="2022-09-20T22:31:00Z">
              <w:r w:rsidRPr="001C0E1B">
                <w:t>T3</w:t>
              </w:r>
            </w:ins>
          </w:p>
        </w:tc>
      </w:tr>
      <w:tr w:rsidR="00073297" w:rsidRPr="001C0E1B" w14:paraId="29D7BCC1" w14:textId="77777777" w:rsidTr="001852F1">
        <w:trPr>
          <w:cantSplit/>
          <w:trHeight w:val="190"/>
          <w:jc w:val="center"/>
          <w:ins w:id="1855" w:author="Ming Li L" w:date="2022-09-20T22:31:00Z"/>
        </w:trPr>
        <w:tc>
          <w:tcPr>
            <w:tcW w:w="3823" w:type="dxa"/>
            <w:gridSpan w:val="2"/>
          </w:tcPr>
          <w:p w14:paraId="1CA3EF8B" w14:textId="77777777" w:rsidR="00073297" w:rsidRPr="001C0E1B" w:rsidRDefault="00073297" w:rsidP="001852F1">
            <w:pPr>
              <w:pStyle w:val="TAL"/>
              <w:rPr>
                <w:ins w:id="1856" w:author="Ming Li L" w:date="2022-09-20T22:31:00Z"/>
                <w:rFonts w:cs="Arial"/>
                <w:noProof/>
                <w:szCs w:val="18"/>
              </w:rPr>
            </w:pPr>
            <w:ins w:id="1857" w:author="Ming Li L" w:date="2022-09-20T22:31:00Z">
              <w:r w:rsidRPr="001C0E1B">
                <w:t>AoA setup</w:t>
              </w:r>
            </w:ins>
          </w:p>
        </w:tc>
        <w:tc>
          <w:tcPr>
            <w:tcW w:w="992" w:type="dxa"/>
          </w:tcPr>
          <w:p w14:paraId="58295CC5" w14:textId="77777777" w:rsidR="00073297" w:rsidRPr="001C0E1B" w:rsidRDefault="00073297" w:rsidP="001852F1">
            <w:pPr>
              <w:pStyle w:val="TAC"/>
              <w:rPr>
                <w:ins w:id="1858" w:author="Ming Li L" w:date="2022-09-20T22:31:00Z"/>
              </w:rPr>
            </w:pPr>
          </w:p>
        </w:tc>
        <w:tc>
          <w:tcPr>
            <w:tcW w:w="3875" w:type="dxa"/>
            <w:gridSpan w:val="3"/>
            <w:vAlign w:val="center"/>
          </w:tcPr>
          <w:p w14:paraId="45D8D106" w14:textId="77777777" w:rsidR="00073297" w:rsidRPr="001C0E1B" w:rsidRDefault="00073297" w:rsidP="001852F1">
            <w:pPr>
              <w:pStyle w:val="TAC"/>
              <w:rPr>
                <w:ins w:id="1859" w:author="Ming Li L" w:date="2022-09-20T22:31:00Z"/>
                <w:rFonts w:eastAsia="MS Mincho"/>
              </w:rPr>
            </w:pPr>
            <w:ins w:id="1860" w:author="Ming Li L" w:date="2022-09-20T22:31:00Z">
              <w:r w:rsidRPr="001C0E1B">
                <w:t>Setup 1 defined in A.3.15</w:t>
              </w:r>
            </w:ins>
          </w:p>
        </w:tc>
      </w:tr>
      <w:tr w:rsidR="00073297" w:rsidRPr="001C0E1B" w14:paraId="1B163E46" w14:textId="77777777" w:rsidTr="001852F1">
        <w:trPr>
          <w:cantSplit/>
          <w:trHeight w:val="190"/>
          <w:jc w:val="center"/>
          <w:ins w:id="1861" w:author="Ming Li L" w:date="2022-09-20T22:31:00Z"/>
        </w:trPr>
        <w:tc>
          <w:tcPr>
            <w:tcW w:w="3823" w:type="dxa"/>
            <w:gridSpan w:val="2"/>
          </w:tcPr>
          <w:p w14:paraId="54710F54" w14:textId="77777777" w:rsidR="00073297" w:rsidRPr="001C0E1B" w:rsidRDefault="00073297" w:rsidP="001852F1">
            <w:pPr>
              <w:pStyle w:val="TAL"/>
              <w:rPr>
                <w:ins w:id="1862" w:author="Ming Li L" w:date="2022-09-20T22:31:00Z"/>
              </w:rPr>
            </w:pPr>
            <w:ins w:id="1863" w:author="Ming Li L" w:date="2022-09-20T22:31:00Z">
              <w:r w:rsidRPr="001C0E1B">
                <w:rPr>
                  <w:rFonts w:cs="Arial"/>
                  <w:szCs w:val="18"/>
                  <w:lang w:eastAsia="ja-JP"/>
                </w:rPr>
                <w:t xml:space="preserve">Assumption for UE beams </w:t>
              </w:r>
              <w:r w:rsidRPr="001C0E1B">
                <w:rPr>
                  <w:rFonts w:cs="Arial"/>
                  <w:szCs w:val="18"/>
                  <w:vertAlign w:val="superscript"/>
                  <w:lang w:eastAsia="ja-JP"/>
                </w:rPr>
                <w:t>Note 5</w:t>
              </w:r>
            </w:ins>
          </w:p>
        </w:tc>
        <w:tc>
          <w:tcPr>
            <w:tcW w:w="992" w:type="dxa"/>
          </w:tcPr>
          <w:p w14:paraId="1065F3D8" w14:textId="77777777" w:rsidR="00073297" w:rsidRPr="001C0E1B" w:rsidRDefault="00073297" w:rsidP="001852F1">
            <w:pPr>
              <w:pStyle w:val="TAC"/>
              <w:rPr>
                <w:ins w:id="1864" w:author="Ming Li L" w:date="2022-09-20T22:31:00Z"/>
              </w:rPr>
            </w:pPr>
          </w:p>
        </w:tc>
        <w:tc>
          <w:tcPr>
            <w:tcW w:w="3875" w:type="dxa"/>
            <w:gridSpan w:val="3"/>
            <w:vAlign w:val="center"/>
          </w:tcPr>
          <w:p w14:paraId="32484F48" w14:textId="77777777" w:rsidR="00073297" w:rsidRPr="001C0E1B" w:rsidRDefault="00073297" w:rsidP="001852F1">
            <w:pPr>
              <w:pStyle w:val="TAC"/>
              <w:rPr>
                <w:ins w:id="1865" w:author="Ming Li L" w:date="2022-09-20T22:31:00Z"/>
              </w:rPr>
            </w:pPr>
            <w:ins w:id="1866" w:author="Ming Li L" w:date="2022-09-20T22:31:00Z">
              <w:r w:rsidRPr="001C0E1B">
                <w:t>Rough</w:t>
              </w:r>
            </w:ins>
          </w:p>
        </w:tc>
      </w:tr>
      <w:tr w:rsidR="00073297" w:rsidRPr="001C0E1B" w14:paraId="769C4E1C" w14:textId="77777777" w:rsidTr="001852F1">
        <w:trPr>
          <w:cantSplit/>
          <w:trHeight w:val="130"/>
          <w:jc w:val="center"/>
          <w:ins w:id="1867" w:author="Ming Li L" w:date="2022-09-20T22:31:00Z"/>
        </w:trPr>
        <w:tc>
          <w:tcPr>
            <w:tcW w:w="3823" w:type="dxa"/>
            <w:gridSpan w:val="2"/>
            <w:tcBorders>
              <w:left w:val="single" w:sz="4" w:space="0" w:color="auto"/>
              <w:bottom w:val="single" w:sz="4" w:space="0" w:color="auto"/>
            </w:tcBorders>
          </w:tcPr>
          <w:p w14:paraId="3F5FB0FD" w14:textId="77777777" w:rsidR="00073297" w:rsidRPr="001C0E1B" w:rsidRDefault="00073297" w:rsidP="001852F1">
            <w:pPr>
              <w:pStyle w:val="TAL"/>
              <w:rPr>
                <w:ins w:id="1868" w:author="Ming Li L" w:date="2022-09-20T22:31:00Z"/>
                <w:rFonts w:cs="Arial"/>
                <w:szCs w:val="18"/>
              </w:rPr>
            </w:pPr>
            <w:ins w:id="1869" w:author="Ming Li L" w:date="2022-09-20T22:31:00Z">
              <w:r w:rsidRPr="001C0E1B">
                <w:rPr>
                  <w:rFonts w:cs="Arial"/>
                  <w:szCs w:val="18"/>
                  <w:lang w:eastAsia="ja-JP"/>
                </w:rPr>
                <w:t>EPRE ratio of PDCCH DMRS to SSS</w:t>
              </w:r>
            </w:ins>
          </w:p>
        </w:tc>
        <w:tc>
          <w:tcPr>
            <w:tcW w:w="992" w:type="dxa"/>
            <w:tcBorders>
              <w:bottom w:val="single" w:sz="4" w:space="0" w:color="auto"/>
            </w:tcBorders>
          </w:tcPr>
          <w:p w14:paraId="55159E2B" w14:textId="77777777" w:rsidR="00073297" w:rsidRPr="001C0E1B" w:rsidRDefault="00073297" w:rsidP="001852F1">
            <w:pPr>
              <w:pStyle w:val="TAC"/>
              <w:rPr>
                <w:ins w:id="1870" w:author="Ming Li L" w:date="2022-09-20T22:31:00Z"/>
              </w:rPr>
            </w:pPr>
            <w:ins w:id="1871" w:author="Ming Li L" w:date="2022-09-20T22:31:00Z">
              <w:r w:rsidRPr="001C0E1B">
                <w:t>dB</w:t>
              </w:r>
            </w:ins>
          </w:p>
        </w:tc>
        <w:tc>
          <w:tcPr>
            <w:tcW w:w="3875" w:type="dxa"/>
            <w:gridSpan w:val="3"/>
            <w:shd w:val="clear" w:color="auto" w:fill="auto"/>
            <w:vAlign w:val="center"/>
          </w:tcPr>
          <w:p w14:paraId="3961C3AB" w14:textId="77777777" w:rsidR="00073297" w:rsidRPr="001C0E1B" w:rsidRDefault="00073297" w:rsidP="001852F1">
            <w:pPr>
              <w:pStyle w:val="TAC"/>
              <w:rPr>
                <w:ins w:id="1872" w:author="Ming Li L" w:date="2022-09-20T22:31:00Z"/>
              </w:rPr>
            </w:pPr>
            <w:ins w:id="1873" w:author="Ming Li L" w:date="2022-09-20T22:31:00Z">
              <w:r w:rsidRPr="001C0E1B">
                <w:t>4</w:t>
              </w:r>
            </w:ins>
          </w:p>
        </w:tc>
      </w:tr>
      <w:tr w:rsidR="00073297" w:rsidRPr="001C0E1B" w14:paraId="08656984" w14:textId="77777777" w:rsidTr="001852F1">
        <w:trPr>
          <w:cantSplit/>
          <w:trHeight w:val="139"/>
          <w:jc w:val="center"/>
          <w:ins w:id="1874" w:author="Ming Li L" w:date="2022-09-20T22:31:00Z"/>
        </w:trPr>
        <w:tc>
          <w:tcPr>
            <w:tcW w:w="3823" w:type="dxa"/>
            <w:gridSpan w:val="2"/>
            <w:tcBorders>
              <w:left w:val="single" w:sz="4" w:space="0" w:color="auto"/>
              <w:bottom w:val="single" w:sz="4" w:space="0" w:color="auto"/>
            </w:tcBorders>
          </w:tcPr>
          <w:p w14:paraId="656D83F4" w14:textId="77777777" w:rsidR="00073297" w:rsidRPr="001C0E1B" w:rsidRDefault="00073297" w:rsidP="001852F1">
            <w:pPr>
              <w:pStyle w:val="TAL"/>
              <w:rPr>
                <w:ins w:id="1875" w:author="Ming Li L" w:date="2022-09-20T22:31:00Z"/>
                <w:rFonts w:cs="Arial"/>
                <w:szCs w:val="18"/>
              </w:rPr>
            </w:pPr>
            <w:ins w:id="1876" w:author="Ming Li L" w:date="2022-09-20T22:31:00Z">
              <w:r w:rsidRPr="001C0E1B">
                <w:rPr>
                  <w:rFonts w:cs="Arial"/>
                  <w:szCs w:val="18"/>
                  <w:lang w:eastAsia="ja-JP"/>
                </w:rPr>
                <w:t>EPRE ratio of PDCCH to PDCCH DMRS</w:t>
              </w:r>
            </w:ins>
          </w:p>
        </w:tc>
        <w:tc>
          <w:tcPr>
            <w:tcW w:w="992" w:type="dxa"/>
            <w:tcBorders>
              <w:bottom w:val="single" w:sz="4" w:space="0" w:color="auto"/>
            </w:tcBorders>
          </w:tcPr>
          <w:p w14:paraId="356C042E" w14:textId="77777777" w:rsidR="00073297" w:rsidRPr="001C0E1B" w:rsidRDefault="00073297" w:rsidP="001852F1">
            <w:pPr>
              <w:pStyle w:val="TAC"/>
              <w:rPr>
                <w:ins w:id="1877" w:author="Ming Li L" w:date="2022-09-20T22:31:00Z"/>
              </w:rPr>
            </w:pPr>
            <w:ins w:id="1878" w:author="Ming Li L" w:date="2022-09-20T22:31:00Z">
              <w:r w:rsidRPr="001C0E1B">
                <w:t>dB</w:t>
              </w:r>
            </w:ins>
          </w:p>
        </w:tc>
        <w:tc>
          <w:tcPr>
            <w:tcW w:w="3875" w:type="dxa"/>
            <w:gridSpan w:val="3"/>
            <w:tcBorders>
              <w:bottom w:val="single" w:sz="4" w:space="0" w:color="auto"/>
            </w:tcBorders>
            <w:shd w:val="clear" w:color="auto" w:fill="auto"/>
            <w:vAlign w:val="center"/>
          </w:tcPr>
          <w:p w14:paraId="0BE918B4" w14:textId="77777777" w:rsidR="00073297" w:rsidRPr="001C0E1B" w:rsidRDefault="00073297" w:rsidP="001852F1">
            <w:pPr>
              <w:pStyle w:val="TAC"/>
              <w:rPr>
                <w:ins w:id="1879" w:author="Ming Li L" w:date="2022-09-20T22:31:00Z"/>
              </w:rPr>
            </w:pPr>
            <w:ins w:id="1880" w:author="Ming Li L" w:date="2022-09-20T22:31:00Z">
              <w:r w:rsidRPr="001C0E1B">
                <w:t>0</w:t>
              </w:r>
            </w:ins>
          </w:p>
        </w:tc>
      </w:tr>
      <w:tr w:rsidR="00073297" w:rsidRPr="001C0E1B" w14:paraId="3C6522D1" w14:textId="77777777" w:rsidTr="001852F1">
        <w:trPr>
          <w:cantSplit/>
          <w:trHeight w:val="130"/>
          <w:jc w:val="center"/>
          <w:ins w:id="1881" w:author="Ming Li L" w:date="2022-09-20T22:31:00Z"/>
        </w:trPr>
        <w:tc>
          <w:tcPr>
            <w:tcW w:w="3823" w:type="dxa"/>
            <w:gridSpan w:val="2"/>
            <w:tcBorders>
              <w:left w:val="single" w:sz="4" w:space="0" w:color="auto"/>
              <w:bottom w:val="single" w:sz="4" w:space="0" w:color="auto"/>
            </w:tcBorders>
          </w:tcPr>
          <w:p w14:paraId="358DA24E" w14:textId="77777777" w:rsidR="00073297" w:rsidRPr="001C0E1B" w:rsidRDefault="00073297" w:rsidP="001852F1">
            <w:pPr>
              <w:pStyle w:val="TAL"/>
              <w:rPr>
                <w:ins w:id="1882" w:author="Ming Li L" w:date="2022-09-20T22:31:00Z"/>
                <w:rFonts w:cs="Arial"/>
                <w:szCs w:val="18"/>
              </w:rPr>
            </w:pPr>
            <w:ins w:id="1883" w:author="Ming Li L" w:date="2022-09-20T22:31:00Z">
              <w:r w:rsidRPr="001C0E1B">
                <w:rPr>
                  <w:rFonts w:cs="Arial"/>
                  <w:szCs w:val="18"/>
                  <w:lang w:eastAsia="ja-JP"/>
                </w:rPr>
                <w:t>EPRE ratio of PBCH DMRS to SSS</w:t>
              </w:r>
            </w:ins>
          </w:p>
        </w:tc>
        <w:tc>
          <w:tcPr>
            <w:tcW w:w="992" w:type="dxa"/>
            <w:tcBorders>
              <w:bottom w:val="single" w:sz="4" w:space="0" w:color="auto"/>
            </w:tcBorders>
          </w:tcPr>
          <w:p w14:paraId="15984A67" w14:textId="77777777" w:rsidR="00073297" w:rsidRPr="001C0E1B" w:rsidRDefault="00073297" w:rsidP="001852F1">
            <w:pPr>
              <w:pStyle w:val="TAC"/>
              <w:rPr>
                <w:ins w:id="1884" w:author="Ming Li L" w:date="2022-09-20T22:31:00Z"/>
              </w:rPr>
            </w:pPr>
            <w:ins w:id="1885" w:author="Ming Li L" w:date="2022-09-20T22:31:00Z">
              <w:r w:rsidRPr="001C0E1B">
                <w:t>dB</w:t>
              </w:r>
            </w:ins>
          </w:p>
        </w:tc>
        <w:tc>
          <w:tcPr>
            <w:tcW w:w="3875" w:type="dxa"/>
            <w:gridSpan w:val="3"/>
            <w:tcBorders>
              <w:bottom w:val="nil"/>
            </w:tcBorders>
            <w:shd w:val="clear" w:color="auto" w:fill="auto"/>
            <w:vAlign w:val="center"/>
          </w:tcPr>
          <w:p w14:paraId="0E6B1083" w14:textId="77777777" w:rsidR="00073297" w:rsidRPr="001C0E1B" w:rsidRDefault="00073297" w:rsidP="001852F1">
            <w:pPr>
              <w:pStyle w:val="TAC"/>
              <w:rPr>
                <w:ins w:id="1886" w:author="Ming Li L" w:date="2022-09-20T22:31:00Z"/>
              </w:rPr>
            </w:pPr>
            <w:ins w:id="1887" w:author="Ming Li L" w:date="2022-09-20T22:31:00Z">
              <w:r w:rsidRPr="001C0E1B">
                <w:t>0</w:t>
              </w:r>
            </w:ins>
          </w:p>
        </w:tc>
      </w:tr>
      <w:tr w:rsidR="00073297" w:rsidRPr="001C0E1B" w14:paraId="1C982BA9" w14:textId="77777777" w:rsidTr="001852F1">
        <w:trPr>
          <w:cantSplit/>
          <w:trHeight w:val="130"/>
          <w:jc w:val="center"/>
          <w:ins w:id="1888" w:author="Ming Li L" w:date="2022-09-20T22:31:00Z"/>
        </w:trPr>
        <w:tc>
          <w:tcPr>
            <w:tcW w:w="3823" w:type="dxa"/>
            <w:gridSpan w:val="2"/>
            <w:tcBorders>
              <w:left w:val="single" w:sz="4" w:space="0" w:color="auto"/>
              <w:bottom w:val="single" w:sz="4" w:space="0" w:color="auto"/>
            </w:tcBorders>
          </w:tcPr>
          <w:p w14:paraId="0EF592BB" w14:textId="77777777" w:rsidR="00073297" w:rsidRPr="001C0E1B" w:rsidRDefault="00073297" w:rsidP="001852F1">
            <w:pPr>
              <w:pStyle w:val="TAL"/>
              <w:rPr>
                <w:ins w:id="1889" w:author="Ming Li L" w:date="2022-09-20T22:31:00Z"/>
                <w:rFonts w:cs="Arial"/>
                <w:szCs w:val="18"/>
              </w:rPr>
            </w:pPr>
            <w:ins w:id="1890" w:author="Ming Li L" w:date="2022-09-20T22:31:00Z">
              <w:r w:rsidRPr="001C0E1B">
                <w:rPr>
                  <w:rFonts w:cs="Arial"/>
                  <w:szCs w:val="18"/>
                  <w:lang w:eastAsia="ja-JP"/>
                </w:rPr>
                <w:t>EPRE ratio of PBCH to PBCH DMRS</w:t>
              </w:r>
            </w:ins>
          </w:p>
        </w:tc>
        <w:tc>
          <w:tcPr>
            <w:tcW w:w="992" w:type="dxa"/>
            <w:tcBorders>
              <w:bottom w:val="single" w:sz="4" w:space="0" w:color="auto"/>
            </w:tcBorders>
          </w:tcPr>
          <w:p w14:paraId="7E0ACB80" w14:textId="77777777" w:rsidR="00073297" w:rsidRPr="001C0E1B" w:rsidRDefault="00073297" w:rsidP="001852F1">
            <w:pPr>
              <w:pStyle w:val="TAC"/>
              <w:rPr>
                <w:ins w:id="1891" w:author="Ming Li L" w:date="2022-09-20T22:31:00Z"/>
              </w:rPr>
            </w:pPr>
            <w:ins w:id="1892" w:author="Ming Li L" w:date="2022-09-20T22:31:00Z">
              <w:r w:rsidRPr="001C0E1B">
                <w:t>dB</w:t>
              </w:r>
            </w:ins>
          </w:p>
        </w:tc>
        <w:tc>
          <w:tcPr>
            <w:tcW w:w="3875" w:type="dxa"/>
            <w:gridSpan w:val="3"/>
            <w:tcBorders>
              <w:top w:val="nil"/>
              <w:bottom w:val="nil"/>
            </w:tcBorders>
            <w:shd w:val="clear" w:color="auto" w:fill="auto"/>
            <w:vAlign w:val="center"/>
          </w:tcPr>
          <w:p w14:paraId="7F2DD6D8" w14:textId="77777777" w:rsidR="00073297" w:rsidRPr="001C0E1B" w:rsidRDefault="00073297" w:rsidP="001852F1">
            <w:pPr>
              <w:pStyle w:val="TAC"/>
              <w:rPr>
                <w:ins w:id="1893" w:author="Ming Li L" w:date="2022-09-20T22:31:00Z"/>
              </w:rPr>
            </w:pPr>
          </w:p>
        </w:tc>
      </w:tr>
      <w:tr w:rsidR="00073297" w:rsidRPr="001C0E1B" w14:paraId="68817D32" w14:textId="77777777" w:rsidTr="001852F1">
        <w:trPr>
          <w:cantSplit/>
          <w:trHeight w:val="139"/>
          <w:jc w:val="center"/>
          <w:ins w:id="1894" w:author="Ming Li L" w:date="2022-09-20T22:31:00Z"/>
        </w:trPr>
        <w:tc>
          <w:tcPr>
            <w:tcW w:w="3823" w:type="dxa"/>
            <w:gridSpan w:val="2"/>
            <w:tcBorders>
              <w:left w:val="single" w:sz="4" w:space="0" w:color="auto"/>
              <w:bottom w:val="single" w:sz="4" w:space="0" w:color="auto"/>
            </w:tcBorders>
          </w:tcPr>
          <w:p w14:paraId="14CFAA5E" w14:textId="77777777" w:rsidR="00073297" w:rsidRPr="001C0E1B" w:rsidRDefault="00073297" w:rsidP="001852F1">
            <w:pPr>
              <w:pStyle w:val="TAL"/>
              <w:rPr>
                <w:ins w:id="1895" w:author="Ming Li L" w:date="2022-09-20T22:31:00Z"/>
                <w:rFonts w:cs="Arial"/>
                <w:szCs w:val="18"/>
              </w:rPr>
            </w:pPr>
            <w:ins w:id="1896" w:author="Ming Li L" w:date="2022-09-20T22:31:00Z">
              <w:r w:rsidRPr="001C0E1B">
                <w:rPr>
                  <w:rFonts w:cs="Arial"/>
                  <w:szCs w:val="18"/>
                  <w:lang w:eastAsia="ja-JP"/>
                </w:rPr>
                <w:t>EPRE ratio of PSS to SSS</w:t>
              </w:r>
            </w:ins>
          </w:p>
        </w:tc>
        <w:tc>
          <w:tcPr>
            <w:tcW w:w="992" w:type="dxa"/>
            <w:tcBorders>
              <w:bottom w:val="single" w:sz="4" w:space="0" w:color="auto"/>
            </w:tcBorders>
          </w:tcPr>
          <w:p w14:paraId="7DC7A5EC" w14:textId="77777777" w:rsidR="00073297" w:rsidRPr="001C0E1B" w:rsidRDefault="00073297" w:rsidP="001852F1">
            <w:pPr>
              <w:pStyle w:val="TAC"/>
              <w:rPr>
                <w:ins w:id="1897" w:author="Ming Li L" w:date="2022-09-20T22:31:00Z"/>
              </w:rPr>
            </w:pPr>
            <w:ins w:id="1898" w:author="Ming Li L" w:date="2022-09-20T22:31:00Z">
              <w:r w:rsidRPr="001C0E1B">
                <w:t>dB</w:t>
              </w:r>
            </w:ins>
          </w:p>
        </w:tc>
        <w:tc>
          <w:tcPr>
            <w:tcW w:w="3875" w:type="dxa"/>
            <w:gridSpan w:val="3"/>
            <w:tcBorders>
              <w:top w:val="nil"/>
              <w:bottom w:val="nil"/>
            </w:tcBorders>
            <w:shd w:val="clear" w:color="auto" w:fill="auto"/>
            <w:vAlign w:val="center"/>
          </w:tcPr>
          <w:p w14:paraId="6F353D67" w14:textId="77777777" w:rsidR="00073297" w:rsidRPr="001C0E1B" w:rsidRDefault="00073297" w:rsidP="001852F1">
            <w:pPr>
              <w:pStyle w:val="TAC"/>
              <w:rPr>
                <w:ins w:id="1899" w:author="Ming Li L" w:date="2022-09-20T22:31:00Z"/>
              </w:rPr>
            </w:pPr>
          </w:p>
        </w:tc>
      </w:tr>
      <w:tr w:rsidR="00073297" w:rsidRPr="001C0E1B" w14:paraId="6B4248A8" w14:textId="77777777" w:rsidTr="001852F1">
        <w:trPr>
          <w:cantSplit/>
          <w:trHeight w:val="130"/>
          <w:jc w:val="center"/>
          <w:ins w:id="1900" w:author="Ming Li L" w:date="2022-09-20T22:31:00Z"/>
        </w:trPr>
        <w:tc>
          <w:tcPr>
            <w:tcW w:w="3823" w:type="dxa"/>
            <w:gridSpan w:val="2"/>
            <w:tcBorders>
              <w:left w:val="single" w:sz="4" w:space="0" w:color="auto"/>
              <w:bottom w:val="single" w:sz="4" w:space="0" w:color="auto"/>
            </w:tcBorders>
          </w:tcPr>
          <w:p w14:paraId="4AACCCD7" w14:textId="77777777" w:rsidR="00073297" w:rsidRPr="001C0E1B" w:rsidRDefault="00073297" w:rsidP="001852F1">
            <w:pPr>
              <w:pStyle w:val="TAL"/>
              <w:rPr>
                <w:ins w:id="1901" w:author="Ming Li L" w:date="2022-09-20T22:31:00Z"/>
                <w:rFonts w:cs="Arial"/>
                <w:szCs w:val="18"/>
              </w:rPr>
            </w:pPr>
            <w:ins w:id="1902" w:author="Ming Li L" w:date="2022-09-20T22:31:00Z">
              <w:r w:rsidRPr="001C0E1B">
                <w:rPr>
                  <w:rFonts w:cs="Arial"/>
                  <w:szCs w:val="18"/>
                  <w:lang w:eastAsia="ja-JP"/>
                </w:rPr>
                <w:t xml:space="preserve">EPRE ratio of PDSCH DMRS to SSS </w:t>
              </w:r>
            </w:ins>
          </w:p>
        </w:tc>
        <w:tc>
          <w:tcPr>
            <w:tcW w:w="992" w:type="dxa"/>
            <w:tcBorders>
              <w:bottom w:val="single" w:sz="4" w:space="0" w:color="auto"/>
            </w:tcBorders>
          </w:tcPr>
          <w:p w14:paraId="623B409A" w14:textId="77777777" w:rsidR="00073297" w:rsidRPr="001C0E1B" w:rsidRDefault="00073297" w:rsidP="001852F1">
            <w:pPr>
              <w:pStyle w:val="TAC"/>
              <w:rPr>
                <w:ins w:id="1903" w:author="Ming Li L" w:date="2022-09-20T22:31:00Z"/>
              </w:rPr>
            </w:pPr>
            <w:ins w:id="1904" w:author="Ming Li L" w:date="2022-09-20T22:31:00Z">
              <w:r w:rsidRPr="001C0E1B">
                <w:t>dB</w:t>
              </w:r>
            </w:ins>
          </w:p>
        </w:tc>
        <w:tc>
          <w:tcPr>
            <w:tcW w:w="3875" w:type="dxa"/>
            <w:gridSpan w:val="3"/>
            <w:tcBorders>
              <w:top w:val="nil"/>
              <w:bottom w:val="nil"/>
            </w:tcBorders>
            <w:shd w:val="clear" w:color="auto" w:fill="auto"/>
            <w:vAlign w:val="center"/>
          </w:tcPr>
          <w:p w14:paraId="162A2E63" w14:textId="77777777" w:rsidR="00073297" w:rsidRPr="001C0E1B" w:rsidRDefault="00073297" w:rsidP="001852F1">
            <w:pPr>
              <w:pStyle w:val="TAC"/>
              <w:rPr>
                <w:ins w:id="1905" w:author="Ming Li L" w:date="2022-09-20T22:31:00Z"/>
              </w:rPr>
            </w:pPr>
          </w:p>
        </w:tc>
      </w:tr>
      <w:tr w:rsidR="00073297" w:rsidRPr="001C0E1B" w14:paraId="351E753B" w14:textId="77777777" w:rsidTr="001852F1">
        <w:trPr>
          <w:cantSplit/>
          <w:trHeight w:val="130"/>
          <w:jc w:val="center"/>
          <w:ins w:id="1906" w:author="Ming Li L" w:date="2022-09-20T22:31:00Z"/>
        </w:trPr>
        <w:tc>
          <w:tcPr>
            <w:tcW w:w="3823" w:type="dxa"/>
            <w:gridSpan w:val="2"/>
            <w:tcBorders>
              <w:left w:val="single" w:sz="4" w:space="0" w:color="auto"/>
              <w:bottom w:val="single" w:sz="4" w:space="0" w:color="auto"/>
            </w:tcBorders>
          </w:tcPr>
          <w:p w14:paraId="68EA33D0" w14:textId="77777777" w:rsidR="00073297" w:rsidRPr="001C0E1B" w:rsidRDefault="00073297" w:rsidP="001852F1">
            <w:pPr>
              <w:pStyle w:val="TAL"/>
              <w:rPr>
                <w:ins w:id="1907" w:author="Ming Li L" w:date="2022-09-20T22:31:00Z"/>
                <w:rFonts w:cs="Arial"/>
                <w:szCs w:val="18"/>
              </w:rPr>
            </w:pPr>
            <w:ins w:id="1908" w:author="Ming Li L" w:date="2022-09-20T22:31:00Z">
              <w:r w:rsidRPr="001C0E1B">
                <w:rPr>
                  <w:rFonts w:cs="Arial"/>
                  <w:szCs w:val="18"/>
                  <w:lang w:eastAsia="ja-JP"/>
                </w:rPr>
                <w:t>EPRE ratio of PDSCH to PDSCH DMRS</w:t>
              </w:r>
            </w:ins>
          </w:p>
        </w:tc>
        <w:tc>
          <w:tcPr>
            <w:tcW w:w="992" w:type="dxa"/>
            <w:tcBorders>
              <w:bottom w:val="single" w:sz="4" w:space="0" w:color="auto"/>
            </w:tcBorders>
          </w:tcPr>
          <w:p w14:paraId="7BD2AA38" w14:textId="77777777" w:rsidR="00073297" w:rsidRPr="001C0E1B" w:rsidRDefault="00073297" w:rsidP="001852F1">
            <w:pPr>
              <w:pStyle w:val="TAC"/>
              <w:rPr>
                <w:ins w:id="1909" w:author="Ming Li L" w:date="2022-09-20T22:31:00Z"/>
              </w:rPr>
            </w:pPr>
            <w:ins w:id="1910" w:author="Ming Li L" w:date="2022-09-20T22:31:00Z">
              <w:r w:rsidRPr="001C0E1B">
                <w:t>dB</w:t>
              </w:r>
            </w:ins>
          </w:p>
        </w:tc>
        <w:tc>
          <w:tcPr>
            <w:tcW w:w="3875" w:type="dxa"/>
            <w:gridSpan w:val="3"/>
            <w:tcBorders>
              <w:top w:val="nil"/>
              <w:bottom w:val="nil"/>
            </w:tcBorders>
            <w:shd w:val="clear" w:color="auto" w:fill="auto"/>
            <w:vAlign w:val="center"/>
          </w:tcPr>
          <w:p w14:paraId="5BD9299E" w14:textId="77777777" w:rsidR="00073297" w:rsidRPr="001C0E1B" w:rsidRDefault="00073297" w:rsidP="001852F1">
            <w:pPr>
              <w:pStyle w:val="TAC"/>
              <w:rPr>
                <w:ins w:id="1911" w:author="Ming Li L" w:date="2022-09-20T22:31:00Z"/>
              </w:rPr>
            </w:pPr>
          </w:p>
        </w:tc>
      </w:tr>
      <w:tr w:rsidR="00073297" w:rsidRPr="001C0E1B" w14:paraId="353F0BA6" w14:textId="77777777" w:rsidTr="001852F1">
        <w:trPr>
          <w:cantSplit/>
          <w:trHeight w:val="130"/>
          <w:jc w:val="center"/>
          <w:ins w:id="1912" w:author="Ming Li L" w:date="2022-09-20T22:31:00Z"/>
        </w:trPr>
        <w:tc>
          <w:tcPr>
            <w:tcW w:w="3823" w:type="dxa"/>
            <w:gridSpan w:val="2"/>
            <w:tcBorders>
              <w:left w:val="single" w:sz="4" w:space="0" w:color="auto"/>
              <w:bottom w:val="single" w:sz="4" w:space="0" w:color="auto"/>
            </w:tcBorders>
          </w:tcPr>
          <w:p w14:paraId="6C84224F" w14:textId="77777777" w:rsidR="00073297" w:rsidRPr="001C0E1B" w:rsidRDefault="00073297" w:rsidP="001852F1">
            <w:pPr>
              <w:pStyle w:val="TAL"/>
              <w:rPr>
                <w:ins w:id="1913" w:author="Ming Li L" w:date="2022-09-20T22:31:00Z"/>
                <w:rFonts w:cs="Arial"/>
                <w:szCs w:val="18"/>
              </w:rPr>
            </w:pPr>
            <w:ins w:id="1914" w:author="Ming Li L" w:date="2022-09-20T22:31:00Z">
              <w:r w:rsidRPr="001C0E1B">
                <w:rPr>
                  <w:rFonts w:cs="Arial"/>
                  <w:szCs w:val="18"/>
                  <w:lang w:eastAsia="ja-JP"/>
                </w:rPr>
                <w:t>EPRE ratio of OCNG DMRS to SSS</w:t>
              </w:r>
            </w:ins>
          </w:p>
        </w:tc>
        <w:tc>
          <w:tcPr>
            <w:tcW w:w="992" w:type="dxa"/>
            <w:tcBorders>
              <w:bottom w:val="single" w:sz="4" w:space="0" w:color="auto"/>
            </w:tcBorders>
          </w:tcPr>
          <w:p w14:paraId="242534A6" w14:textId="77777777" w:rsidR="00073297" w:rsidRPr="001C0E1B" w:rsidRDefault="00073297" w:rsidP="001852F1">
            <w:pPr>
              <w:pStyle w:val="TAC"/>
              <w:rPr>
                <w:ins w:id="1915" w:author="Ming Li L" w:date="2022-09-20T22:31:00Z"/>
              </w:rPr>
            </w:pPr>
            <w:ins w:id="1916" w:author="Ming Li L" w:date="2022-09-20T22:31:00Z">
              <w:r w:rsidRPr="001C0E1B">
                <w:t>dB</w:t>
              </w:r>
            </w:ins>
          </w:p>
        </w:tc>
        <w:tc>
          <w:tcPr>
            <w:tcW w:w="3875" w:type="dxa"/>
            <w:gridSpan w:val="3"/>
            <w:tcBorders>
              <w:top w:val="nil"/>
              <w:bottom w:val="nil"/>
            </w:tcBorders>
            <w:shd w:val="clear" w:color="auto" w:fill="auto"/>
            <w:vAlign w:val="center"/>
          </w:tcPr>
          <w:p w14:paraId="42619933" w14:textId="77777777" w:rsidR="00073297" w:rsidRPr="001C0E1B" w:rsidRDefault="00073297" w:rsidP="001852F1">
            <w:pPr>
              <w:pStyle w:val="TAC"/>
              <w:rPr>
                <w:ins w:id="1917" w:author="Ming Li L" w:date="2022-09-20T22:31:00Z"/>
              </w:rPr>
            </w:pPr>
          </w:p>
        </w:tc>
      </w:tr>
      <w:tr w:rsidR="00073297" w:rsidRPr="001C0E1B" w14:paraId="39A7496F" w14:textId="77777777" w:rsidTr="001852F1">
        <w:trPr>
          <w:cantSplit/>
          <w:trHeight w:val="130"/>
          <w:jc w:val="center"/>
          <w:ins w:id="1918" w:author="Ming Li L" w:date="2022-09-20T22:31:00Z"/>
        </w:trPr>
        <w:tc>
          <w:tcPr>
            <w:tcW w:w="3823" w:type="dxa"/>
            <w:gridSpan w:val="2"/>
            <w:tcBorders>
              <w:left w:val="single" w:sz="4" w:space="0" w:color="auto"/>
              <w:bottom w:val="single" w:sz="4" w:space="0" w:color="auto"/>
            </w:tcBorders>
          </w:tcPr>
          <w:p w14:paraId="4EAEBC24" w14:textId="77777777" w:rsidR="00073297" w:rsidRPr="001C0E1B" w:rsidRDefault="00073297" w:rsidP="001852F1">
            <w:pPr>
              <w:pStyle w:val="TAL"/>
              <w:rPr>
                <w:ins w:id="1919" w:author="Ming Li L" w:date="2022-09-20T22:31:00Z"/>
                <w:rFonts w:cs="Arial"/>
                <w:szCs w:val="18"/>
              </w:rPr>
            </w:pPr>
            <w:ins w:id="1920" w:author="Ming Li L" w:date="2022-09-20T22:31:00Z">
              <w:r w:rsidRPr="001C0E1B">
                <w:rPr>
                  <w:rFonts w:cs="Arial"/>
                  <w:szCs w:val="18"/>
                  <w:lang w:eastAsia="ja-JP"/>
                </w:rPr>
                <w:t>EPRE ratio of OCNG to OCNG DMRS</w:t>
              </w:r>
            </w:ins>
          </w:p>
        </w:tc>
        <w:tc>
          <w:tcPr>
            <w:tcW w:w="992" w:type="dxa"/>
            <w:tcBorders>
              <w:bottom w:val="single" w:sz="4" w:space="0" w:color="auto"/>
            </w:tcBorders>
          </w:tcPr>
          <w:p w14:paraId="20748CF1" w14:textId="77777777" w:rsidR="00073297" w:rsidRPr="001C0E1B" w:rsidRDefault="00073297" w:rsidP="001852F1">
            <w:pPr>
              <w:pStyle w:val="TAC"/>
              <w:rPr>
                <w:ins w:id="1921" w:author="Ming Li L" w:date="2022-09-20T22:31:00Z"/>
              </w:rPr>
            </w:pPr>
            <w:ins w:id="1922" w:author="Ming Li L" w:date="2022-09-20T22:31:00Z">
              <w:r w:rsidRPr="001C0E1B">
                <w:t>dB</w:t>
              </w:r>
            </w:ins>
          </w:p>
        </w:tc>
        <w:tc>
          <w:tcPr>
            <w:tcW w:w="3875" w:type="dxa"/>
            <w:gridSpan w:val="3"/>
            <w:tcBorders>
              <w:top w:val="nil"/>
            </w:tcBorders>
            <w:shd w:val="clear" w:color="auto" w:fill="auto"/>
            <w:vAlign w:val="center"/>
          </w:tcPr>
          <w:p w14:paraId="324FC78D" w14:textId="77777777" w:rsidR="00073297" w:rsidRPr="001C0E1B" w:rsidRDefault="00073297" w:rsidP="001852F1">
            <w:pPr>
              <w:pStyle w:val="TAC"/>
              <w:rPr>
                <w:ins w:id="1923" w:author="Ming Li L" w:date="2022-09-20T22:31:00Z"/>
              </w:rPr>
            </w:pPr>
          </w:p>
        </w:tc>
      </w:tr>
      <w:tr w:rsidR="00EA5B02" w:rsidRPr="001C0E1B" w14:paraId="7D0C2233" w14:textId="77777777" w:rsidTr="001852F1">
        <w:trPr>
          <w:cantSplit/>
          <w:trHeight w:val="58"/>
          <w:jc w:val="center"/>
          <w:ins w:id="1924" w:author="Ming Li L" w:date="2022-09-20T22:31:00Z"/>
        </w:trPr>
        <w:tc>
          <w:tcPr>
            <w:tcW w:w="2301" w:type="dxa"/>
          </w:tcPr>
          <w:p w14:paraId="61B8FFAA" w14:textId="77777777" w:rsidR="00EA5B02" w:rsidRPr="001C0E1B" w:rsidRDefault="00EA5B02" w:rsidP="00EA5B02">
            <w:pPr>
              <w:pStyle w:val="TAL"/>
              <w:rPr>
                <w:ins w:id="1925" w:author="Ming Li L" w:date="2022-09-20T22:31:00Z"/>
              </w:rPr>
            </w:pPr>
            <w:ins w:id="1926" w:author="Ming Li L" w:date="2022-09-20T22:31:00Z">
              <w:r w:rsidRPr="001C0E1B">
                <w:t>ssb-Index 0 SNR</w:t>
              </w:r>
            </w:ins>
          </w:p>
        </w:tc>
        <w:tc>
          <w:tcPr>
            <w:tcW w:w="1522" w:type="dxa"/>
          </w:tcPr>
          <w:p w14:paraId="1134FC85" w14:textId="5947D470" w:rsidR="00EA5B02" w:rsidRPr="001C0E1B" w:rsidRDefault="00EA5B02" w:rsidP="00EA5B02">
            <w:pPr>
              <w:pStyle w:val="TAL"/>
              <w:rPr>
                <w:ins w:id="1927" w:author="Ming Li L" w:date="2022-09-20T22:31:00Z"/>
                <w:rFonts w:cs="Arial"/>
                <w:noProof/>
                <w:szCs w:val="18"/>
              </w:rPr>
            </w:pPr>
            <w:ins w:id="1928" w:author="Ming Li L" w:date="2022-09-22T16:29:00Z">
              <w:r w:rsidRPr="000A3189">
                <w:rPr>
                  <w:lang w:val="it-IT"/>
                </w:rPr>
                <w:t>Config 1, 2, 3</w:t>
              </w:r>
            </w:ins>
          </w:p>
        </w:tc>
        <w:tc>
          <w:tcPr>
            <w:tcW w:w="992" w:type="dxa"/>
            <w:vMerge w:val="restart"/>
          </w:tcPr>
          <w:p w14:paraId="38C8330A" w14:textId="77777777" w:rsidR="00EA5B02" w:rsidRPr="001C0E1B" w:rsidRDefault="00EA5B02" w:rsidP="00EA5B02">
            <w:pPr>
              <w:pStyle w:val="TAC"/>
              <w:rPr>
                <w:ins w:id="1929" w:author="Ming Li L" w:date="2022-09-20T22:31:00Z"/>
              </w:rPr>
            </w:pPr>
            <w:ins w:id="1930" w:author="Ming Li L" w:date="2022-09-20T22:31:00Z">
              <w:r w:rsidRPr="001C0E1B">
                <w:t>dB</w:t>
              </w:r>
            </w:ins>
          </w:p>
        </w:tc>
        <w:tc>
          <w:tcPr>
            <w:tcW w:w="1291" w:type="dxa"/>
            <w:vAlign w:val="center"/>
          </w:tcPr>
          <w:p w14:paraId="735ACD5D" w14:textId="77777777" w:rsidR="00EA5B02" w:rsidRPr="001C0E1B" w:rsidRDefault="00EA5B02" w:rsidP="00EA5B02">
            <w:pPr>
              <w:pStyle w:val="TAC"/>
              <w:rPr>
                <w:ins w:id="1931" w:author="Ming Li L" w:date="2022-09-20T22:31:00Z"/>
                <w:rFonts w:eastAsia="MS Mincho"/>
              </w:rPr>
            </w:pPr>
            <w:ins w:id="1932" w:author="Ming Li L" w:date="2022-09-20T22:31:00Z">
              <w:r w:rsidRPr="001C0E1B">
                <w:rPr>
                  <w:rFonts w:eastAsia="MS Mincho"/>
                </w:rPr>
                <w:t>2</w:t>
              </w:r>
              <w:r w:rsidRPr="001C0E1B">
                <w:rPr>
                  <w:vertAlign w:val="superscript"/>
                </w:rPr>
                <w:t>Note 6</w:t>
              </w:r>
            </w:ins>
          </w:p>
        </w:tc>
        <w:tc>
          <w:tcPr>
            <w:tcW w:w="1292" w:type="dxa"/>
            <w:vAlign w:val="center"/>
          </w:tcPr>
          <w:p w14:paraId="7D85549B" w14:textId="77777777" w:rsidR="00EA5B02" w:rsidRPr="001C0E1B" w:rsidRDefault="00EA5B02" w:rsidP="00EA5B02">
            <w:pPr>
              <w:pStyle w:val="TAC"/>
              <w:rPr>
                <w:ins w:id="1933" w:author="Ming Li L" w:date="2022-09-20T22:31:00Z"/>
                <w:rFonts w:eastAsia="MS Mincho"/>
              </w:rPr>
            </w:pPr>
            <w:ins w:id="1934" w:author="Ming Li L" w:date="2022-09-20T22:31:00Z">
              <w:r w:rsidRPr="001C0E1B">
                <w:rPr>
                  <w:rFonts w:eastAsia="MS Mincho"/>
                </w:rPr>
                <w:t>-6</w:t>
              </w:r>
              <w:r w:rsidRPr="001C0E1B">
                <w:rPr>
                  <w:vertAlign w:val="superscript"/>
                </w:rPr>
                <w:t>Note 6</w:t>
              </w:r>
            </w:ins>
          </w:p>
        </w:tc>
        <w:tc>
          <w:tcPr>
            <w:tcW w:w="1292" w:type="dxa"/>
            <w:vAlign w:val="center"/>
          </w:tcPr>
          <w:p w14:paraId="7F0BA6D4" w14:textId="77777777" w:rsidR="00EA5B02" w:rsidRPr="001C0E1B" w:rsidRDefault="00EA5B02" w:rsidP="00EA5B02">
            <w:pPr>
              <w:pStyle w:val="TAC"/>
              <w:rPr>
                <w:ins w:id="1935" w:author="Ming Li L" w:date="2022-09-20T22:31:00Z"/>
                <w:rFonts w:eastAsia="MS Mincho"/>
              </w:rPr>
            </w:pPr>
            <w:ins w:id="1936" w:author="Ming Li L" w:date="2022-09-20T22:31:00Z">
              <w:r w:rsidRPr="001C0E1B">
                <w:rPr>
                  <w:rFonts w:eastAsia="MS Mincho"/>
                </w:rPr>
                <w:t>-15</w:t>
              </w:r>
            </w:ins>
          </w:p>
        </w:tc>
      </w:tr>
      <w:tr w:rsidR="00EA5B02" w:rsidRPr="001C0E1B" w14:paraId="519624AE" w14:textId="77777777" w:rsidTr="001852F1">
        <w:trPr>
          <w:cantSplit/>
          <w:trHeight w:val="190"/>
          <w:jc w:val="center"/>
          <w:ins w:id="1937" w:author="Ming Li L" w:date="2022-09-20T22:31:00Z"/>
        </w:trPr>
        <w:tc>
          <w:tcPr>
            <w:tcW w:w="2301" w:type="dxa"/>
          </w:tcPr>
          <w:p w14:paraId="55890339" w14:textId="77777777" w:rsidR="00EA5B02" w:rsidRPr="001C0E1B" w:rsidRDefault="00EA5B02" w:rsidP="00EA5B02">
            <w:pPr>
              <w:pStyle w:val="TAL"/>
              <w:rPr>
                <w:ins w:id="1938" w:author="Ming Li L" w:date="2022-09-20T22:31:00Z"/>
              </w:rPr>
            </w:pPr>
            <w:ins w:id="1939" w:author="Ming Li L" w:date="2022-09-20T22:31:00Z">
              <w:r w:rsidRPr="001C0E1B">
                <w:t>ssb-Index 1 SNR</w:t>
              </w:r>
            </w:ins>
          </w:p>
        </w:tc>
        <w:tc>
          <w:tcPr>
            <w:tcW w:w="1522" w:type="dxa"/>
          </w:tcPr>
          <w:p w14:paraId="044D95ED" w14:textId="2A6C9D1A" w:rsidR="00EA5B02" w:rsidRPr="001C0E1B" w:rsidRDefault="00EA5B02" w:rsidP="00EA5B02">
            <w:pPr>
              <w:pStyle w:val="TAL"/>
              <w:rPr>
                <w:ins w:id="1940" w:author="Ming Li L" w:date="2022-09-20T22:31:00Z"/>
                <w:rFonts w:cs="Arial"/>
                <w:noProof/>
                <w:szCs w:val="18"/>
              </w:rPr>
            </w:pPr>
            <w:ins w:id="1941" w:author="Ming Li L" w:date="2022-09-22T16:29:00Z">
              <w:r w:rsidRPr="000A3189">
                <w:rPr>
                  <w:lang w:val="it-IT"/>
                </w:rPr>
                <w:t>Config 1, 2, 3</w:t>
              </w:r>
            </w:ins>
          </w:p>
        </w:tc>
        <w:tc>
          <w:tcPr>
            <w:tcW w:w="992" w:type="dxa"/>
            <w:vMerge/>
          </w:tcPr>
          <w:p w14:paraId="2F7D4E03" w14:textId="77777777" w:rsidR="00EA5B02" w:rsidRPr="001C0E1B" w:rsidRDefault="00EA5B02" w:rsidP="00EA5B02">
            <w:pPr>
              <w:pStyle w:val="TAC"/>
              <w:rPr>
                <w:ins w:id="1942" w:author="Ming Li L" w:date="2022-09-20T22:31:00Z"/>
              </w:rPr>
            </w:pPr>
          </w:p>
        </w:tc>
        <w:tc>
          <w:tcPr>
            <w:tcW w:w="1291" w:type="dxa"/>
            <w:vAlign w:val="center"/>
          </w:tcPr>
          <w:p w14:paraId="7526834E" w14:textId="77777777" w:rsidR="00EA5B02" w:rsidRPr="001C0E1B" w:rsidRDefault="00EA5B02" w:rsidP="00EA5B02">
            <w:pPr>
              <w:pStyle w:val="TAC"/>
              <w:rPr>
                <w:ins w:id="1943" w:author="Ming Li L" w:date="2022-09-20T22:31:00Z"/>
                <w:noProof/>
              </w:rPr>
            </w:pPr>
            <w:ins w:id="1944" w:author="Ming Li L" w:date="2022-09-20T22:31:00Z">
              <w:r w:rsidRPr="001C0E1B">
                <w:rPr>
                  <w:noProof/>
                </w:rPr>
                <w:t>2</w:t>
              </w:r>
              <w:r w:rsidRPr="001C0E1B">
                <w:rPr>
                  <w:vertAlign w:val="superscript"/>
                </w:rPr>
                <w:t>Note 6</w:t>
              </w:r>
            </w:ins>
          </w:p>
        </w:tc>
        <w:tc>
          <w:tcPr>
            <w:tcW w:w="1292" w:type="dxa"/>
            <w:vAlign w:val="center"/>
          </w:tcPr>
          <w:p w14:paraId="61884CB5" w14:textId="77777777" w:rsidR="00EA5B02" w:rsidRPr="001C0E1B" w:rsidRDefault="00EA5B02" w:rsidP="00EA5B02">
            <w:pPr>
              <w:pStyle w:val="TAC"/>
              <w:rPr>
                <w:ins w:id="1945" w:author="Ming Li L" w:date="2022-09-20T22:31:00Z"/>
                <w:noProof/>
              </w:rPr>
            </w:pPr>
            <w:ins w:id="1946" w:author="Ming Li L" w:date="2022-09-20T22:31:00Z">
              <w:r w:rsidRPr="001C0E1B">
                <w:rPr>
                  <w:rFonts w:eastAsia="MS Mincho"/>
                </w:rPr>
                <w:t>-15</w:t>
              </w:r>
            </w:ins>
          </w:p>
        </w:tc>
        <w:tc>
          <w:tcPr>
            <w:tcW w:w="1292" w:type="dxa"/>
            <w:vAlign w:val="center"/>
          </w:tcPr>
          <w:p w14:paraId="44F3A1E2" w14:textId="77777777" w:rsidR="00EA5B02" w:rsidRPr="001C0E1B" w:rsidRDefault="00EA5B02" w:rsidP="00EA5B02">
            <w:pPr>
              <w:pStyle w:val="TAC"/>
              <w:rPr>
                <w:ins w:id="1947" w:author="Ming Li L" w:date="2022-09-20T22:31:00Z"/>
                <w:noProof/>
              </w:rPr>
            </w:pPr>
            <w:ins w:id="1948" w:author="Ming Li L" w:date="2022-09-20T22:31:00Z">
              <w:r w:rsidRPr="001C0E1B">
                <w:rPr>
                  <w:rFonts w:eastAsia="MS Mincho"/>
                </w:rPr>
                <w:t>-15</w:t>
              </w:r>
            </w:ins>
          </w:p>
        </w:tc>
      </w:tr>
      <w:tr w:rsidR="00EA5B02" w:rsidRPr="001C0E1B" w14:paraId="026B3D6D" w14:textId="77777777" w:rsidTr="001852F1">
        <w:trPr>
          <w:cantSplit/>
          <w:trHeight w:val="146"/>
          <w:jc w:val="center"/>
          <w:ins w:id="1949" w:author="Ming Li L" w:date="2022-09-20T22:31:00Z"/>
        </w:trPr>
        <w:tc>
          <w:tcPr>
            <w:tcW w:w="2301" w:type="dxa"/>
          </w:tcPr>
          <w:p w14:paraId="080A0F4A" w14:textId="77777777" w:rsidR="00EA5B02" w:rsidRPr="001C0E1B" w:rsidRDefault="00EA5B02" w:rsidP="00EA5B02">
            <w:pPr>
              <w:pStyle w:val="TAL"/>
              <w:rPr>
                <w:ins w:id="1950" w:author="Ming Li L" w:date="2022-09-20T22:31:00Z"/>
              </w:rPr>
            </w:pPr>
            <w:ins w:id="1951" w:author="Ming Li L" w:date="2022-09-20T22:31:00Z">
              <w:r w:rsidRPr="001C0E1B">
                <w:rPr>
                  <w:position w:val="-12"/>
                </w:rPr>
                <w:object w:dxaOrig="420" w:dyaOrig="360" w14:anchorId="7B5602D7">
                  <v:shape id="_x0000_i1375" type="#_x0000_t75" style="width:16.4pt;height:16.4pt" o:ole="" fillcolor="window">
                    <v:imagedata r:id="rId16" o:title=""/>
                  </v:shape>
                  <o:OLEObject Type="Embed" ProgID="Equation.3" ShapeID="_x0000_i1375" DrawAspect="Content" ObjectID="_1727260812" r:id="rId25"/>
                </w:object>
              </w:r>
            </w:ins>
          </w:p>
        </w:tc>
        <w:tc>
          <w:tcPr>
            <w:tcW w:w="1522" w:type="dxa"/>
          </w:tcPr>
          <w:p w14:paraId="04F948D4" w14:textId="0B33B2AD" w:rsidR="00EA5B02" w:rsidRPr="001C0E1B" w:rsidRDefault="00EA5B02" w:rsidP="00EA5B02">
            <w:pPr>
              <w:pStyle w:val="TAL"/>
              <w:rPr>
                <w:ins w:id="1952" w:author="Ming Li L" w:date="2022-09-20T22:31:00Z"/>
                <w:rFonts w:cs="Arial"/>
                <w:noProof/>
                <w:szCs w:val="18"/>
              </w:rPr>
            </w:pPr>
            <w:ins w:id="1953" w:author="Ming Li L" w:date="2022-09-22T16:29:00Z">
              <w:r w:rsidRPr="000A3189">
                <w:rPr>
                  <w:lang w:val="it-IT"/>
                </w:rPr>
                <w:t>Config 1, 2, 3</w:t>
              </w:r>
            </w:ins>
          </w:p>
        </w:tc>
        <w:tc>
          <w:tcPr>
            <w:tcW w:w="992" w:type="dxa"/>
          </w:tcPr>
          <w:p w14:paraId="6A6B904E" w14:textId="77777777" w:rsidR="00EA5B02" w:rsidRPr="001C0E1B" w:rsidRDefault="00EA5B02" w:rsidP="00EA5B02">
            <w:pPr>
              <w:pStyle w:val="TAC"/>
              <w:rPr>
                <w:ins w:id="1954" w:author="Ming Li L" w:date="2022-09-20T22:31:00Z"/>
              </w:rPr>
            </w:pPr>
            <w:ins w:id="1955" w:author="Ming Li L" w:date="2022-09-20T22:31:00Z">
              <w:r w:rsidRPr="001C0E1B">
                <w:t>dBm/15KHz</w:t>
              </w:r>
            </w:ins>
          </w:p>
        </w:tc>
        <w:tc>
          <w:tcPr>
            <w:tcW w:w="3875" w:type="dxa"/>
            <w:gridSpan w:val="3"/>
            <w:vAlign w:val="center"/>
          </w:tcPr>
          <w:p w14:paraId="3B8BEF61" w14:textId="77777777" w:rsidR="00EA5B02" w:rsidRPr="001C0E1B" w:rsidRDefault="00EA5B02" w:rsidP="00EA5B02">
            <w:pPr>
              <w:pStyle w:val="TAC"/>
              <w:rPr>
                <w:ins w:id="1956" w:author="Ming Li L" w:date="2022-09-20T22:31:00Z"/>
              </w:rPr>
            </w:pPr>
            <w:ins w:id="1957" w:author="Ming Li L" w:date="2022-09-20T22:31:00Z">
              <w:r w:rsidRPr="001C0E1B">
                <w:t>-104.7dBm</w:t>
              </w:r>
            </w:ins>
          </w:p>
        </w:tc>
      </w:tr>
      <w:tr w:rsidR="00073297" w:rsidRPr="001C0E1B" w14:paraId="76226B7B" w14:textId="77777777" w:rsidTr="001852F1">
        <w:trPr>
          <w:cantSplit/>
          <w:trHeight w:val="160"/>
          <w:jc w:val="center"/>
          <w:ins w:id="1958" w:author="Ming Li L" w:date="2022-09-20T22:31:00Z"/>
        </w:trPr>
        <w:tc>
          <w:tcPr>
            <w:tcW w:w="3823" w:type="dxa"/>
            <w:gridSpan w:val="2"/>
          </w:tcPr>
          <w:p w14:paraId="67202243" w14:textId="77777777" w:rsidR="00073297" w:rsidRPr="001C0E1B" w:rsidRDefault="00073297" w:rsidP="001852F1">
            <w:pPr>
              <w:pStyle w:val="TAL"/>
              <w:rPr>
                <w:ins w:id="1959" w:author="Ming Li L" w:date="2022-09-20T22:31:00Z"/>
                <w:rFonts w:cs="Arial"/>
                <w:szCs w:val="18"/>
              </w:rPr>
            </w:pPr>
            <w:ins w:id="1960" w:author="Ming Li L" w:date="2022-09-20T22:31:00Z">
              <w:r w:rsidRPr="001C0E1B">
                <w:rPr>
                  <w:rFonts w:cs="Arial"/>
                  <w:szCs w:val="18"/>
                </w:rPr>
                <w:t>Propagation condition</w:t>
              </w:r>
            </w:ins>
          </w:p>
        </w:tc>
        <w:tc>
          <w:tcPr>
            <w:tcW w:w="992" w:type="dxa"/>
          </w:tcPr>
          <w:p w14:paraId="56CF4FDD" w14:textId="77777777" w:rsidR="00073297" w:rsidRPr="001C0E1B" w:rsidRDefault="00073297" w:rsidP="001852F1">
            <w:pPr>
              <w:pStyle w:val="TAC"/>
              <w:rPr>
                <w:ins w:id="1961" w:author="Ming Li L" w:date="2022-09-20T22:31:00Z"/>
              </w:rPr>
            </w:pPr>
          </w:p>
        </w:tc>
        <w:tc>
          <w:tcPr>
            <w:tcW w:w="3875" w:type="dxa"/>
            <w:gridSpan w:val="3"/>
            <w:shd w:val="clear" w:color="auto" w:fill="auto"/>
            <w:vAlign w:val="center"/>
          </w:tcPr>
          <w:p w14:paraId="6A37B4DD" w14:textId="77777777" w:rsidR="00073297" w:rsidRPr="001C0E1B" w:rsidRDefault="00073297" w:rsidP="001852F1">
            <w:pPr>
              <w:pStyle w:val="TAC"/>
              <w:rPr>
                <w:ins w:id="1962" w:author="Ming Li L" w:date="2022-09-20T22:31:00Z"/>
                <w:rFonts w:eastAsia="MS Mincho"/>
              </w:rPr>
            </w:pPr>
            <w:ins w:id="1963" w:author="Ming Li L" w:date="2022-09-20T22:31:00Z">
              <w:r w:rsidRPr="001C0E1B">
                <w:rPr>
                  <w:rFonts w:eastAsia="MS Mincho"/>
                </w:rPr>
                <w:t>TDL-A 30ns 75Hz</w:t>
              </w:r>
            </w:ins>
          </w:p>
        </w:tc>
      </w:tr>
      <w:tr w:rsidR="00073297" w:rsidRPr="001C0E1B" w14:paraId="3923582D" w14:textId="77777777" w:rsidTr="001852F1">
        <w:trPr>
          <w:cantSplit/>
          <w:trHeight w:val="244"/>
          <w:jc w:val="center"/>
          <w:ins w:id="1964" w:author="Ming Li L" w:date="2022-09-20T22:31:00Z"/>
        </w:trPr>
        <w:tc>
          <w:tcPr>
            <w:tcW w:w="8690" w:type="dxa"/>
            <w:gridSpan w:val="6"/>
          </w:tcPr>
          <w:p w14:paraId="21824ECA" w14:textId="77777777" w:rsidR="00073297" w:rsidRPr="001C0E1B" w:rsidRDefault="00073297" w:rsidP="001852F1">
            <w:pPr>
              <w:pStyle w:val="TAN"/>
              <w:rPr>
                <w:ins w:id="1965" w:author="Ming Li L" w:date="2022-09-20T22:31:00Z"/>
              </w:rPr>
            </w:pPr>
            <w:ins w:id="1966"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1F154DA9" w14:textId="77777777" w:rsidR="00073297" w:rsidRPr="001C0E1B" w:rsidRDefault="00073297" w:rsidP="001852F1">
            <w:pPr>
              <w:pStyle w:val="TAN"/>
              <w:rPr>
                <w:ins w:id="1967" w:author="Ming Li L" w:date="2022-09-20T22:31:00Z"/>
              </w:rPr>
            </w:pPr>
            <w:ins w:id="1968" w:author="Ming Li L" w:date="2022-09-20T22:31:00Z">
              <w:r w:rsidRPr="001C0E1B">
                <w:t>Note 2:</w:t>
              </w:r>
              <w:r w:rsidRPr="001C0E1B">
                <w:tab/>
                <w:t>The signal contains PDCCH for UEs other than the device under test as part of OCNG.</w:t>
              </w:r>
            </w:ins>
          </w:p>
          <w:p w14:paraId="0F5121AB" w14:textId="77777777" w:rsidR="00073297" w:rsidRPr="001C0E1B" w:rsidRDefault="00073297" w:rsidP="001852F1">
            <w:pPr>
              <w:pStyle w:val="TAN"/>
              <w:rPr>
                <w:ins w:id="1969" w:author="Ming Li L" w:date="2022-09-20T22:31:00Z"/>
              </w:rPr>
            </w:pPr>
            <w:ins w:id="1970" w:author="Ming Li L" w:date="2022-09-20T22:31:00Z">
              <w:r w:rsidRPr="001C0E1B">
                <w:t>Note 3:</w:t>
              </w:r>
              <w:r w:rsidRPr="001C0E1B">
                <w:tab/>
                <w:t>SNR levels correspond to the signal to noise ratio over the SSS REs.</w:t>
              </w:r>
            </w:ins>
          </w:p>
          <w:p w14:paraId="3685455C" w14:textId="77777777" w:rsidR="00073297" w:rsidRPr="001C0E1B" w:rsidRDefault="00073297" w:rsidP="001852F1">
            <w:pPr>
              <w:pStyle w:val="TAN"/>
              <w:rPr>
                <w:ins w:id="1971" w:author="Ming Li L" w:date="2022-09-20T22:31:00Z"/>
              </w:rPr>
            </w:pPr>
            <w:ins w:id="1972" w:author="Ming Li L" w:date="2022-09-20T22:31:00Z">
              <w:r w:rsidRPr="001C0E1B">
                <w:t>Note 4:</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ins>
          </w:p>
          <w:p w14:paraId="31C2A2A7" w14:textId="77777777" w:rsidR="00073297" w:rsidRPr="001C0E1B" w:rsidRDefault="00073297" w:rsidP="001852F1">
            <w:pPr>
              <w:pStyle w:val="TAN"/>
              <w:rPr>
                <w:ins w:id="1973" w:author="Ming Li L" w:date="2022-09-20T22:31:00Z"/>
              </w:rPr>
            </w:pPr>
            <w:ins w:id="1974" w:author="Ming Li L" w:date="2022-09-20T22:31:00Z">
              <w:r w:rsidRPr="001C0E1B">
                <w:t>Note 5:</w:t>
              </w:r>
              <w:r w:rsidRPr="001C0E1B">
                <w:rPr>
                  <w:rFonts w:eastAsia="MS Mincho"/>
                  <w:snapToGrid w:val="0"/>
                </w:rPr>
                <w:tab/>
                <w:t>Information about types of UE beam is given in B.2.1.3 and does not limit UE implementation or test system implementation.</w:t>
              </w:r>
            </w:ins>
          </w:p>
          <w:p w14:paraId="12E6BE68" w14:textId="77777777" w:rsidR="00073297" w:rsidRPr="001C0E1B" w:rsidRDefault="00073297" w:rsidP="001852F1">
            <w:pPr>
              <w:pStyle w:val="TAN"/>
              <w:rPr>
                <w:ins w:id="1975" w:author="Ming Li L" w:date="2022-09-20T22:31:00Z"/>
              </w:rPr>
            </w:pPr>
            <w:ins w:id="1976" w:author="Ming Li L" w:date="2022-09-20T22:31:00Z">
              <w:r w:rsidRPr="001C0E1B">
                <w:t>Note 6:</w:t>
              </w:r>
              <w:r w:rsidRPr="001C0E1B">
                <w:tab/>
                <w:t>This value allows up to 1dB degradation from applied SNR to UE baseband.</w:t>
              </w:r>
            </w:ins>
          </w:p>
        </w:tc>
      </w:tr>
    </w:tbl>
    <w:p w14:paraId="1BFA7943" w14:textId="77777777" w:rsidR="00073297" w:rsidRPr="001C0E1B" w:rsidRDefault="00073297" w:rsidP="00073297">
      <w:pPr>
        <w:rPr>
          <w:ins w:id="1977" w:author="Ming Li L" w:date="2022-09-20T22:31:00Z"/>
        </w:rPr>
      </w:pPr>
    </w:p>
    <w:p w14:paraId="730ABAAE" w14:textId="51D43D71" w:rsidR="00073297" w:rsidRPr="001C0E1B" w:rsidRDefault="00073297" w:rsidP="00073297">
      <w:pPr>
        <w:pStyle w:val="TH"/>
        <w:rPr>
          <w:ins w:id="1978" w:author="Ming Li L" w:date="2022-09-20T22:31:00Z"/>
        </w:rPr>
      </w:pPr>
      <w:ins w:id="1979" w:author="Ming Li L" w:date="2022-09-20T22:31:00Z">
        <w:r w:rsidRPr="001C0E1B">
          <w:t xml:space="preserve">Table </w:t>
        </w:r>
      </w:ins>
      <w:ins w:id="1980" w:author="Ming Li L" w:date="2022-10-14T13:53:00Z">
        <w:r w:rsidR="00F7775A">
          <w:t>A.7</w:t>
        </w:r>
      </w:ins>
      <w:ins w:id="1981" w:author="Ming Li L" w:date="2022-09-29T14:56:00Z">
        <w:r w:rsidR="000D77F2">
          <w:t>.X</w:t>
        </w:r>
      </w:ins>
      <w:ins w:id="1982" w:author="Ming Li L" w:date="2022-09-20T22:50:00Z">
        <w:r w:rsidR="00793620">
          <w:t>.1</w:t>
        </w:r>
      </w:ins>
      <w:ins w:id="1983" w:author="Ming Li L" w:date="2022-09-20T22:31:00Z">
        <w:r w:rsidRPr="001C0E1B">
          <w:t>.3.1-4: Void</w:t>
        </w:r>
      </w:ins>
    </w:p>
    <w:p w14:paraId="7DA8A004" w14:textId="571DC9D0" w:rsidR="00073297" w:rsidRPr="001C0E1B" w:rsidRDefault="00073297" w:rsidP="00073297">
      <w:pPr>
        <w:pStyle w:val="TH"/>
        <w:rPr>
          <w:ins w:id="1984" w:author="Ming Li L" w:date="2022-09-20T22:31:00Z"/>
        </w:rPr>
      </w:pPr>
      <w:ins w:id="1985" w:author="Ming Li L" w:date="2022-09-20T22:31:00Z">
        <w:r w:rsidRPr="001C0E1B">
          <w:t xml:space="preserve">Table </w:t>
        </w:r>
      </w:ins>
      <w:ins w:id="1986" w:author="Ming Li L" w:date="2022-10-14T13:53:00Z">
        <w:r w:rsidR="00F7775A">
          <w:t>A.7</w:t>
        </w:r>
      </w:ins>
      <w:ins w:id="1987" w:author="Ming Li L" w:date="2022-09-29T14:56:00Z">
        <w:r w:rsidR="000D77F2">
          <w:t>.X</w:t>
        </w:r>
      </w:ins>
      <w:ins w:id="1988" w:author="Ming Li L" w:date="2022-09-20T22:50:00Z">
        <w:r w:rsidR="00793620">
          <w:t>.1</w:t>
        </w:r>
      </w:ins>
      <w:ins w:id="1989" w:author="Ming Li L" w:date="2022-09-20T22:31:00Z">
        <w:r w:rsidRPr="001C0E1B">
          <w:t>.3.1-5: Void</w:t>
        </w:r>
      </w:ins>
    </w:p>
    <w:p w14:paraId="490FAE91" w14:textId="77777777" w:rsidR="00073297" w:rsidRPr="001C0E1B" w:rsidRDefault="00073297" w:rsidP="00073297">
      <w:pPr>
        <w:rPr>
          <w:ins w:id="1990" w:author="Ming Li L" w:date="2022-09-20T22:31:00Z"/>
          <w:rFonts w:eastAsia="Malgun Gothic"/>
          <w:kern w:val="20"/>
        </w:rPr>
      </w:pPr>
    </w:p>
    <w:p w14:paraId="79A8C6EA" w14:textId="77777777" w:rsidR="00073297" w:rsidRPr="001C0E1B" w:rsidRDefault="00073297" w:rsidP="00073297">
      <w:pPr>
        <w:pStyle w:val="TH"/>
        <w:rPr>
          <w:ins w:id="1991" w:author="Ming Li L" w:date="2022-09-20T22:31:00Z"/>
        </w:rPr>
      </w:pPr>
      <w:ins w:id="1992" w:author="Ming Li L" w:date="2022-09-20T22:31:00Z">
        <w:r w:rsidRPr="001C0E1B">
          <w:rPr>
            <w:noProof/>
            <w:lang w:eastAsia="zh-CN"/>
          </w:rPr>
          <w:drawing>
            <wp:inline distT="0" distB="0" distL="0" distR="0" wp14:anchorId="29D14A99" wp14:editId="5D27945D">
              <wp:extent cx="4869180" cy="2764274"/>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 FR2 OO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72536" cy="2766179"/>
                      </a:xfrm>
                      <a:prstGeom prst="rect">
                        <a:avLst/>
                      </a:prstGeom>
                    </pic:spPr>
                  </pic:pic>
                </a:graphicData>
              </a:graphic>
            </wp:inline>
          </w:drawing>
        </w:r>
      </w:ins>
    </w:p>
    <w:p w14:paraId="5AE401D5" w14:textId="6179D6BB" w:rsidR="00073297" w:rsidRPr="001C0E1B" w:rsidRDefault="00073297" w:rsidP="00073297">
      <w:pPr>
        <w:pStyle w:val="TF"/>
        <w:rPr>
          <w:ins w:id="1993" w:author="Ming Li L" w:date="2022-09-20T22:31:00Z"/>
        </w:rPr>
      </w:pPr>
      <w:ins w:id="1994" w:author="Ming Li L" w:date="2022-09-20T22:31:00Z">
        <w:r w:rsidRPr="001C0E1B">
          <w:t xml:space="preserve">Figure </w:t>
        </w:r>
      </w:ins>
      <w:ins w:id="1995" w:author="Ming Li L" w:date="2022-10-14T13:53:00Z">
        <w:r w:rsidR="00F7775A">
          <w:t>A.7</w:t>
        </w:r>
      </w:ins>
      <w:ins w:id="1996" w:author="Ming Li L" w:date="2022-09-29T14:56:00Z">
        <w:r w:rsidR="000D77F2">
          <w:t>.X</w:t>
        </w:r>
      </w:ins>
      <w:ins w:id="1997" w:author="Ming Li L" w:date="2022-09-20T22:50:00Z">
        <w:r w:rsidR="00793620">
          <w:t>.1</w:t>
        </w:r>
      </w:ins>
      <w:ins w:id="1998" w:author="Ming Li L" w:date="2022-09-20T22:31:00Z">
        <w:r w:rsidRPr="001C0E1B">
          <w:t>.3.1-1: SNR variation for out-of-sync testing</w:t>
        </w:r>
      </w:ins>
    </w:p>
    <w:p w14:paraId="782727E9" w14:textId="30965D29" w:rsidR="00073297" w:rsidRPr="001C0E1B" w:rsidRDefault="00F7775A" w:rsidP="00073297">
      <w:pPr>
        <w:pStyle w:val="Heading5"/>
        <w:rPr>
          <w:ins w:id="1999" w:author="Ming Li L" w:date="2022-09-20T22:31:00Z"/>
          <w:snapToGrid w:val="0"/>
        </w:rPr>
      </w:pPr>
      <w:bookmarkStart w:id="2000" w:name="_Toc535476704"/>
      <w:ins w:id="2001" w:author="Ming Li L" w:date="2022-10-14T13:53:00Z">
        <w:r>
          <w:rPr>
            <w:snapToGrid w:val="0"/>
          </w:rPr>
          <w:t>A.7</w:t>
        </w:r>
      </w:ins>
      <w:ins w:id="2002" w:author="Ming Li L" w:date="2022-09-29T14:56:00Z">
        <w:r w:rsidR="000D77F2">
          <w:rPr>
            <w:snapToGrid w:val="0"/>
          </w:rPr>
          <w:t>.X</w:t>
        </w:r>
      </w:ins>
      <w:ins w:id="2003" w:author="Ming Li L" w:date="2022-09-20T22:50:00Z">
        <w:r w:rsidR="00793620">
          <w:rPr>
            <w:snapToGrid w:val="0"/>
          </w:rPr>
          <w:t>.1</w:t>
        </w:r>
      </w:ins>
      <w:ins w:id="2004" w:author="Ming Li L" w:date="2022-09-20T22:31:00Z">
        <w:r w:rsidR="00073297" w:rsidRPr="001C0E1B">
          <w:rPr>
            <w:snapToGrid w:val="0"/>
          </w:rPr>
          <w:t>.3.2</w:t>
        </w:r>
        <w:r w:rsidR="00073297" w:rsidRPr="001C0E1B">
          <w:rPr>
            <w:snapToGrid w:val="0"/>
          </w:rPr>
          <w:tab/>
          <w:t>Test Requirements</w:t>
        </w:r>
        <w:bookmarkEnd w:id="2000"/>
      </w:ins>
    </w:p>
    <w:p w14:paraId="11330631" w14:textId="77777777" w:rsidR="00073297" w:rsidRPr="001C0E1B" w:rsidRDefault="00073297" w:rsidP="00073297">
      <w:pPr>
        <w:rPr>
          <w:ins w:id="2005" w:author="Ming Li L" w:date="2022-09-20T22:31:00Z"/>
        </w:rPr>
      </w:pPr>
      <w:ins w:id="2006" w:author="Ming Li L" w:date="2022-09-20T22:31:00Z">
        <w:r w:rsidRPr="001C0E1B">
          <w:t>The UE behavior in each test during time durations T1, T2 and T3 shall be as follows:</w:t>
        </w:r>
      </w:ins>
    </w:p>
    <w:p w14:paraId="6D8132AE" w14:textId="77777777" w:rsidR="00073297" w:rsidRPr="001C0E1B" w:rsidRDefault="00073297" w:rsidP="00073297">
      <w:pPr>
        <w:rPr>
          <w:ins w:id="2007" w:author="Ming Li L" w:date="2022-09-20T22:31:00Z"/>
        </w:rPr>
      </w:pPr>
      <w:ins w:id="2008" w:author="Ming Li L" w:date="2022-09-20T22:31:00Z">
        <w:r w:rsidRPr="001C0E1B">
          <w:lastRenderedPageBreak/>
          <w:t>During the period from time point A to time point B the UE shall transmit uplink signal at least in all uplink slots configured for CSI transmission according to the configured periodic CSI reporting.</w:t>
        </w:r>
      </w:ins>
    </w:p>
    <w:p w14:paraId="108235D9" w14:textId="77777777" w:rsidR="00073297" w:rsidRPr="001C0E1B" w:rsidRDefault="00073297" w:rsidP="00073297">
      <w:pPr>
        <w:rPr>
          <w:ins w:id="2009" w:author="Ming Li L" w:date="2022-09-20T22:31:00Z"/>
        </w:rPr>
      </w:pPr>
      <w:ins w:id="2010" w:author="Ming Li L" w:date="2022-09-20T22:31:00Z">
        <w:r w:rsidRPr="001C0E1B">
          <w:t>The UE shall stop transmitting uplink signal no later than time point C (D1 second after the start of the time duration T3).</w:t>
        </w:r>
      </w:ins>
    </w:p>
    <w:p w14:paraId="6E588A64" w14:textId="77777777" w:rsidR="00073297" w:rsidRPr="001C0E1B" w:rsidRDefault="00073297" w:rsidP="00073297">
      <w:pPr>
        <w:rPr>
          <w:ins w:id="2011" w:author="Ming Li L" w:date="2022-09-20T22:31:00Z"/>
        </w:rPr>
      </w:pPr>
      <w:ins w:id="2012" w:author="Ming Li L" w:date="2022-09-20T22:31:00Z">
        <w:r w:rsidRPr="001C0E1B">
          <w:t>The rate of correct events observed during repeated tests shall be at least 90%.</w:t>
        </w:r>
      </w:ins>
    </w:p>
    <w:p w14:paraId="55C1FFE2" w14:textId="4F52DF45" w:rsidR="00073297" w:rsidRPr="001C0E1B" w:rsidRDefault="00F7775A" w:rsidP="00073297">
      <w:pPr>
        <w:pStyle w:val="Heading4"/>
        <w:rPr>
          <w:ins w:id="2013" w:author="Ming Li L" w:date="2022-09-20T22:31:00Z"/>
        </w:rPr>
      </w:pPr>
      <w:bookmarkStart w:id="2014" w:name="_Toc535476705"/>
      <w:ins w:id="2015" w:author="Ming Li L" w:date="2022-10-14T13:53:00Z">
        <w:r>
          <w:t>A.7</w:t>
        </w:r>
      </w:ins>
      <w:ins w:id="2016" w:author="Ming Li L" w:date="2022-09-29T14:56:00Z">
        <w:r w:rsidR="000D77F2">
          <w:t>.X</w:t>
        </w:r>
      </w:ins>
      <w:ins w:id="2017" w:author="Ming Li L" w:date="2022-09-20T22:50:00Z">
        <w:r w:rsidR="00793620">
          <w:t>.1</w:t>
        </w:r>
      </w:ins>
      <w:ins w:id="2018" w:author="Ming Li L" w:date="2022-09-20T22:31:00Z">
        <w:r w:rsidR="00073297" w:rsidRPr="001C0E1B">
          <w:t>.4</w:t>
        </w:r>
        <w:r w:rsidR="00073297" w:rsidRPr="001C0E1B">
          <w:tab/>
          <w:t xml:space="preserve">Radio Link Monitoring In-sync Test for </w:t>
        </w:r>
      </w:ins>
      <w:ins w:id="2019" w:author="Ming Li L" w:date="2022-09-22T16:20:00Z">
        <w:r w:rsidR="001F3BA0">
          <w:t xml:space="preserve">FR2-2 </w:t>
        </w:r>
      </w:ins>
      <w:ins w:id="2020" w:author="Ming Li L" w:date="2022-09-20T22:31:00Z">
        <w:r w:rsidR="00073297" w:rsidRPr="001C0E1B">
          <w:t>PCell configured with SSB-based RLM RS in DRX mode</w:t>
        </w:r>
        <w:bookmarkEnd w:id="2014"/>
      </w:ins>
    </w:p>
    <w:p w14:paraId="0E826E20" w14:textId="3B0B817B" w:rsidR="00073297" w:rsidRPr="001C0E1B" w:rsidRDefault="00F7775A" w:rsidP="00073297">
      <w:pPr>
        <w:pStyle w:val="Heading5"/>
        <w:rPr>
          <w:ins w:id="2021" w:author="Ming Li L" w:date="2022-09-20T22:31:00Z"/>
          <w:snapToGrid w:val="0"/>
          <w:lang w:eastAsia="zh-CN"/>
        </w:rPr>
      </w:pPr>
      <w:bookmarkStart w:id="2022" w:name="_Toc535476706"/>
      <w:ins w:id="2023" w:author="Ming Li L" w:date="2022-10-14T13:53:00Z">
        <w:r>
          <w:rPr>
            <w:snapToGrid w:val="0"/>
            <w:lang w:eastAsia="zh-CN"/>
          </w:rPr>
          <w:t>A.7</w:t>
        </w:r>
      </w:ins>
      <w:ins w:id="2024" w:author="Ming Li L" w:date="2022-09-29T14:56:00Z">
        <w:r w:rsidR="000D77F2">
          <w:rPr>
            <w:snapToGrid w:val="0"/>
            <w:lang w:eastAsia="zh-CN"/>
          </w:rPr>
          <w:t>.X</w:t>
        </w:r>
      </w:ins>
      <w:ins w:id="2025" w:author="Ming Li L" w:date="2022-09-20T22:50:00Z">
        <w:r w:rsidR="00793620">
          <w:rPr>
            <w:snapToGrid w:val="0"/>
            <w:lang w:eastAsia="zh-CN"/>
          </w:rPr>
          <w:t>.1</w:t>
        </w:r>
      </w:ins>
      <w:ins w:id="2026" w:author="Ming Li L" w:date="2022-09-20T22:31:00Z">
        <w:r w:rsidR="00073297" w:rsidRPr="001C0E1B">
          <w:rPr>
            <w:snapToGrid w:val="0"/>
            <w:lang w:eastAsia="zh-CN"/>
          </w:rPr>
          <w:t>.4.1</w:t>
        </w:r>
        <w:r w:rsidR="00073297" w:rsidRPr="001C0E1B">
          <w:rPr>
            <w:snapToGrid w:val="0"/>
            <w:lang w:eastAsia="zh-CN"/>
          </w:rPr>
          <w:tab/>
          <w:t>Test Purpose and Environment</w:t>
        </w:r>
        <w:bookmarkEnd w:id="2022"/>
      </w:ins>
    </w:p>
    <w:p w14:paraId="3CC7801E" w14:textId="19A3599F" w:rsidR="00073297" w:rsidRPr="001C0E1B" w:rsidRDefault="00073297" w:rsidP="00073297">
      <w:pPr>
        <w:rPr>
          <w:ins w:id="2027" w:author="Ming Li L" w:date="2022-09-20T22:31:00Z"/>
        </w:rPr>
      </w:pPr>
      <w:ins w:id="2028" w:author="Ming Li L" w:date="2022-09-20T22:31:00Z">
        <w:r w:rsidRPr="001C0E1B">
          <w:t xml:space="preserve">The purpose of this test is to verify that the UE properly detects the out of sync and in sync for the purpose of monitoring downlink radio link quality of the PCell when DRX is used. This test will partly verify the </w:t>
        </w:r>
      </w:ins>
      <w:ins w:id="2029" w:author="Ming Li L" w:date="2022-09-22T16:20:00Z">
        <w:r w:rsidR="001F3BA0">
          <w:t xml:space="preserve">FR2-2 </w:t>
        </w:r>
      </w:ins>
      <w:ins w:id="2030" w:author="Ming Li L" w:date="2022-09-20T22:31:00Z">
        <w:r w:rsidRPr="001C0E1B">
          <w:t>radio link monitoring requirements in clause 8.1.</w:t>
        </w:r>
      </w:ins>
    </w:p>
    <w:p w14:paraId="4C8AC51B" w14:textId="51107851" w:rsidR="00073297" w:rsidRPr="001C0E1B" w:rsidRDefault="00073297" w:rsidP="00073297">
      <w:pPr>
        <w:rPr>
          <w:ins w:id="2031" w:author="Ming Li L" w:date="2022-09-20T22:31:00Z"/>
        </w:rPr>
      </w:pPr>
      <w:ins w:id="2032" w:author="Ming Li L" w:date="2022-09-20T22:31:00Z">
        <w:r w:rsidRPr="001C0E1B">
          <w:t xml:space="preserve">In the test, UE is configured to perform RLM on SSB, with </w:t>
        </w:r>
        <w:r w:rsidRPr="001C0E1B">
          <w:rPr>
            <w:i/>
          </w:rPr>
          <w:t>detectionResource</w:t>
        </w:r>
        <w:r w:rsidRPr="001C0E1B">
          <w:t xml:space="preserve"> included in </w:t>
        </w:r>
        <w:r w:rsidRPr="001C0E1B">
          <w:rPr>
            <w:i/>
          </w:rPr>
          <w:t>RadioLinkMonitoringRS</w:t>
        </w:r>
        <w:r w:rsidRPr="001C0E1B">
          <w:t xml:space="preserve"> set to SSB#0 and SSB#1, and </w:t>
        </w:r>
        <w:r w:rsidRPr="001C0E1B">
          <w:rPr>
            <w:i/>
          </w:rPr>
          <w:t>purpose</w:t>
        </w:r>
        <w:r w:rsidRPr="001C0E1B">
          <w:t xml:space="preserve"> set to ‘</w:t>
        </w:r>
        <w:r w:rsidRPr="001C0E1B">
          <w:rPr>
            <w:i/>
          </w:rPr>
          <w:t>rlf</w:t>
        </w:r>
        <w:r w:rsidRPr="001C0E1B">
          <w:t xml:space="preserve">’. Supported test configurations are shown in table </w:t>
        </w:r>
      </w:ins>
      <w:ins w:id="2033" w:author="Ming Li L" w:date="2022-10-14T13:53:00Z">
        <w:r w:rsidR="00F7775A">
          <w:t>A.7</w:t>
        </w:r>
      </w:ins>
      <w:ins w:id="2034" w:author="Ming Li L" w:date="2022-09-29T14:56:00Z">
        <w:r w:rsidR="000D77F2">
          <w:t>.X</w:t>
        </w:r>
      </w:ins>
      <w:ins w:id="2035" w:author="Ming Li L" w:date="2022-09-20T22:50:00Z">
        <w:r w:rsidR="00793620">
          <w:t>.1</w:t>
        </w:r>
      </w:ins>
      <w:ins w:id="2036" w:author="Ming Li L" w:date="2022-09-20T22:31:00Z">
        <w:r w:rsidRPr="001C0E1B">
          <w:t xml:space="preserve">.4.1-1. The test parameters are given in Tables </w:t>
        </w:r>
      </w:ins>
      <w:ins w:id="2037" w:author="Ming Li L" w:date="2022-10-14T13:53:00Z">
        <w:r w:rsidR="00F7775A">
          <w:t>A.7</w:t>
        </w:r>
      </w:ins>
      <w:ins w:id="2038" w:author="Ming Li L" w:date="2022-09-29T14:56:00Z">
        <w:r w:rsidR="000D77F2">
          <w:t>.X</w:t>
        </w:r>
      </w:ins>
      <w:ins w:id="2039" w:author="Ming Li L" w:date="2022-09-20T22:50:00Z">
        <w:r w:rsidR="00793620">
          <w:t>.1</w:t>
        </w:r>
      </w:ins>
      <w:ins w:id="2040" w:author="Ming Li L" w:date="2022-09-20T22:31:00Z">
        <w:r w:rsidRPr="001C0E1B">
          <w:t xml:space="preserve">.4.1-2, and </w:t>
        </w:r>
      </w:ins>
      <w:ins w:id="2041" w:author="Ming Li L" w:date="2022-10-14T13:53:00Z">
        <w:r w:rsidR="00F7775A">
          <w:t>A.7</w:t>
        </w:r>
      </w:ins>
      <w:ins w:id="2042" w:author="Ming Li L" w:date="2022-09-29T14:56:00Z">
        <w:r w:rsidR="000D77F2">
          <w:t>.X</w:t>
        </w:r>
      </w:ins>
      <w:ins w:id="2043" w:author="Ming Li L" w:date="2022-09-20T22:50:00Z">
        <w:r w:rsidR="00793620">
          <w:t>.1</w:t>
        </w:r>
      </w:ins>
      <w:ins w:id="2044" w:author="Ming Li L" w:date="2022-09-20T22:31:00Z">
        <w:r w:rsidRPr="001C0E1B">
          <w:t xml:space="preserve">.4.1-3. There is one cell (Cell 1), which is the active NR cell, in the test. The test consists of five successive time periods, with time duration of T1, T2, T3, T4 and T5 respectively. Figure </w:t>
        </w:r>
      </w:ins>
      <w:ins w:id="2045" w:author="Ming Li L" w:date="2022-10-14T13:53:00Z">
        <w:r w:rsidR="00F7775A">
          <w:t>A.7</w:t>
        </w:r>
      </w:ins>
      <w:ins w:id="2046" w:author="Ming Li L" w:date="2022-09-29T14:56:00Z">
        <w:r w:rsidR="000D77F2">
          <w:t>.X</w:t>
        </w:r>
      </w:ins>
      <w:ins w:id="2047" w:author="Ming Li L" w:date="2022-09-20T22:50:00Z">
        <w:r w:rsidR="00793620">
          <w:t>.1</w:t>
        </w:r>
      </w:ins>
      <w:ins w:id="2048" w:author="Ming Li L" w:date="2022-09-20T22:31:00Z">
        <w:r w:rsidRPr="001C0E1B">
          <w:t>.4.1-1 shows the variation of the downlink SNR in the active cell to emulate out-of-sync and in-sync states. Prior to the start of the time duration T1, the UE shall be fully synchronized to Cell 1. The UE shall be configured for periodic CSI reporting with a reporting periodicity of 5 ms. In the test, DRX configuration is enabled and DRX inactivity timer has already been expired, i.e. UE tries to decode PDCCH and to send periodic CSI during the period when On-duration timer is running. Time alignment timers shall be set to “infinity” so that UL timing alignment is maintained during the test.</w:t>
        </w:r>
      </w:ins>
    </w:p>
    <w:p w14:paraId="02B87E38" w14:textId="011F2DC8" w:rsidR="00073297" w:rsidRPr="001C0E1B" w:rsidRDefault="00073297" w:rsidP="00073297">
      <w:pPr>
        <w:pStyle w:val="TH"/>
        <w:rPr>
          <w:ins w:id="2049" w:author="Ming Li L" w:date="2022-09-20T22:31:00Z"/>
        </w:rPr>
      </w:pPr>
      <w:ins w:id="2050" w:author="Ming Li L" w:date="2022-09-20T22:31:00Z">
        <w:r w:rsidRPr="001C0E1B">
          <w:t xml:space="preserve">Table </w:t>
        </w:r>
      </w:ins>
      <w:ins w:id="2051" w:author="Ming Li L" w:date="2022-10-14T13:53:00Z">
        <w:r w:rsidR="00F7775A">
          <w:t>A.7</w:t>
        </w:r>
      </w:ins>
      <w:ins w:id="2052" w:author="Ming Li L" w:date="2022-09-29T14:56:00Z">
        <w:r w:rsidR="000D77F2">
          <w:t>.X</w:t>
        </w:r>
      </w:ins>
      <w:ins w:id="2053" w:author="Ming Li L" w:date="2022-09-20T22:50:00Z">
        <w:r w:rsidR="00793620">
          <w:t>.1</w:t>
        </w:r>
      </w:ins>
      <w:ins w:id="2054" w:author="Ming Li L" w:date="2022-09-20T22:31:00Z">
        <w:r w:rsidRPr="001C0E1B">
          <w:t xml:space="preserve">.4.1-1: Supported test configurations for </w:t>
        </w:r>
      </w:ins>
      <w:ins w:id="2055" w:author="Ming Li L" w:date="2022-09-22T16:20:00Z">
        <w:r w:rsidR="001F3BA0">
          <w:t xml:space="preserve">FR2-2 </w:t>
        </w:r>
      </w:ins>
      <w:ins w:id="2056" w:author="Ming Li L" w:date="2022-09-20T22:31:00Z">
        <w:r w:rsidRPr="001C0E1B">
          <w:t>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590"/>
      </w:tblGrid>
      <w:tr w:rsidR="00073297" w:rsidRPr="001C0E1B" w14:paraId="6066F866" w14:textId="77777777" w:rsidTr="0003441C">
        <w:trPr>
          <w:trHeight w:val="274"/>
          <w:jc w:val="center"/>
          <w:ins w:id="2057" w:author="Ming Li L" w:date="2022-09-20T22:31:00Z"/>
        </w:trPr>
        <w:tc>
          <w:tcPr>
            <w:tcW w:w="1631" w:type="dxa"/>
            <w:shd w:val="clear" w:color="auto" w:fill="auto"/>
          </w:tcPr>
          <w:p w14:paraId="7ACEE2E9" w14:textId="77777777" w:rsidR="00073297" w:rsidRPr="001C0E1B" w:rsidRDefault="00073297" w:rsidP="001852F1">
            <w:pPr>
              <w:pStyle w:val="TAH"/>
              <w:rPr>
                <w:ins w:id="2058" w:author="Ming Li L" w:date="2022-09-20T22:31:00Z"/>
              </w:rPr>
            </w:pPr>
            <w:ins w:id="2059" w:author="Ming Li L" w:date="2022-09-20T22:31:00Z">
              <w:r w:rsidRPr="001C0E1B">
                <w:t>Configuration</w:t>
              </w:r>
            </w:ins>
          </w:p>
        </w:tc>
        <w:tc>
          <w:tcPr>
            <w:tcW w:w="5590" w:type="dxa"/>
            <w:shd w:val="clear" w:color="auto" w:fill="auto"/>
          </w:tcPr>
          <w:p w14:paraId="6DE40A2B" w14:textId="77777777" w:rsidR="00073297" w:rsidRPr="001C0E1B" w:rsidRDefault="00073297" w:rsidP="001852F1">
            <w:pPr>
              <w:pStyle w:val="TAH"/>
              <w:rPr>
                <w:ins w:id="2060" w:author="Ming Li L" w:date="2022-09-20T22:31:00Z"/>
              </w:rPr>
            </w:pPr>
            <w:ins w:id="2061" w:author="Ming Li L" w:date="2022-09-20T22:31:00Z">
              <w:r w:rsidRPr="001C0E1B">
                <w:t>Description</w:t>
              </w:r>
            </w:ins>
          </w:p>
        </w:tc>
      </w:tr>
      <w:tr w:rsidR="00D204E4" w:rsidRPr="001C0E1B" w14:paraId="31C23667" w14:textId="77777777" w:rsidTr="0003441C">
        <w:trPr>
          <w:trHeight w:val="277"/>
          <w:jc w:val="center"/>
          <w:ins w:id="2062" w:author="Ming Li L" w:date="2022-09-20T22:31:00Z"/>
        </w:trPr>
        <w:tc>
          <w:tcPr>
            <w:tcW w:w="1631" w:type="dxa"/>
            <w:shd w:val="clear" w:color="auto" w:fill="auto"/>
          </w:tcPr>
          <w:p w14:paraId="695446BB" w14:textId="6D03A3A3" w:rsidR="00D204E4" w:rsidRPr="001C0E1B" w:rsidRDefault="00D204E4" w:rsidP="00D204E4">
            <w:pPr>
              <w:pStyle w:val="TAL"/>
              <w:rPr>
                <w:ins w:id="2063" w:author="Ming Li L" w:date="2022-09-20T22:31:00Z"/>
              </w:rPr>
            </w:pPr>
            <w:ins w:id="2064" w:author="Ming Li L" w:date="2022-09-22T16:21:00Z">
              <w:r w:rsidRPr="001C0E1B">
                <w:t>1</w:t>
              </w:r>
            </w:ins>
          </w:p>
        </w:tc>
        <w:tc>
          <w:tcPr>
            <w:tcW w:w="5590" w:type="dxa"/>
            <w:shd w:val="clear" w:color="auto" w:fill="auto"/>
          </w:tcPr>
          <w:p w14:paraId="612A606E" w14:textId="65B4610E" w:rsidR="00D204E4" w:rsidRPr="001C0E1B" w:rsidRDefault="00D204E4" w:rsidP="00D204E4">
            <w:pPr>
              <w:pStyle w:val="TAL"/>
              <w:rPr>
                <w:ins w:id="2065" w:author="Ming Li L" w:date="2022-09-20T22:31:00Z"/>
              </w:rPr>
            </w:pPr>
            <w:ins w:id="2066" w:author="Ming Li L" w:date="2022-09-22T16:21: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25B55AA9" w14:textId="77777777" w:rsidTr="0003441C">
        <w:trPr>
          <w:trHeight w:val="277"/>
          <w:jc w:val="center"/>
          <w:ins w:id="2067" w:author="Ming Li L" w:date="2022-09-22T16:21:00Z"/>
        </w:trPr>
        <w:tc>
          <w:tcPr>
            <w:tcW w:w="1631" w:type="dxa"/>
            <w:shd w:val="clear" w:color="auto" w:fill="auto"/>
          </w:tcPr>
          <w:p w14:paraId="30526EB0" w14:textId="53FC3266" w:rsidR="00D204E4" w:rsidRPr="001C0E1B" w:rsidRDefault="00D204E4" w:rsidP="00D204E4">
            <w:pPr>
              <w:pStyle w:val="TAL"/>
              <w:rPr>
                <w:ins w:id="2068" w:author="Ming Li L" w:date="2022-09-22T16:21:00Z"/>
              </w:rPr>
            </w:pPr>
            <w:ins w:id="2069" w:author="Ming Li L" w:date="2022-09-22T16:21:00Z">
              <w:r>
                <w:t>2</w:t>
              </w:r>
            </w:ins>
          </w:p>
        </w:tc>
        <w:tc>
          <w:tcPr>
            <w:tcW w:w="5590" w:type="dxa"/>
            <w:shd w:val="clear" w:color="auto" w:fill="auto"/>
          </w:tcPr>
          <w:p w14:paraId="656D1B18" w14:textId="0D264481" w:rsidR="00D204E4" w:rsidRPr="001C0E1B" w:rsidRDefault="00D204E4" w:rsidP="00D204E4">
            <w:pPr>
              <w:pStyle w:val="TAL"/>
              <w:rPr>
                <w:ins w:id="2070" w:author="Ming Li L" w:date="2022-09-22T16:21:00Z"/>
              </w:rPr>
            </w:pPr>
            <w:ins w:id="2071" w:author="Ming Li L" w:date="2022-09-22T16:21: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490CF860" w14:textId="77777777" w:rsidTr="0003441C">
        <w:trPr>
          <w:trHeight w:val="277"/>
          <w:jc w:val="center"/>
          <w:ins w:id="2072" w:author="Ming Li L" w:date="2022-09-22T16:21:00Z"/>
        </w:trPr>
        <w:tc>
          <w:tcPr>
            <w:tcW w:w="1631" w:type="dxa"/>
            <w:shd w:val="clear" w:color="auto" w:fill="auto"/>
          </w:tcPr>
          <w:p w14:paraId="7E52380C" w14:textId="101ECD5A" w:rsidR="00D204E4" w:rsidRPr="001C0E1B" w:rsidRDefault="00D204E4" w:rsidP="00D204E4">
            <w:pPr>
              <w:pStyle w:val="TAL"/>
              <w:rPr>
                <w:ins w:id="2073" w:author="Ming Li L" w:date="2022-09-22T16:21:00Z"/>
              </w:rPr>
            </w:pPr>
            <w:ins w:id="2074" w:author="Ming Li L" w:date="2022-09-22T16:21:00Z">
              <w:r>
                <w:t>3</w:t>
              </w:r>
            </w:ins>
          </w:p>
        </w:tc>
        <w:tc>
          <w:tcPr>
            <w:tcW w:w="5590" w:type="dxa"/>
            <w:shd w:val="clear" w:color="auto" w:fill="auto"/>
          </w:tcPr>
          <w:p w14:paraId="333D12F4" w14:textId="08B8A9ED" w:rsidR="00D204E4" w:rsidRPr="001C0E1B" w:rsidRDefault="00D204E4" w:rsidP="00D204E4">
            <w:pPr>
              <w:pStyle w:val="TAL"/>
              <w:rPr>
                <w:ins w:id="2075" w:author="Ming Li L" w:date="2022-09-22T16:21:00Z"/>
              </w:rPr>
            </w:pPr>
            <w:ins w:id="2076" w:author="Ming Li L" w:date="2022-09-22T16:21: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1D443603" w14:textId="77777777" w:rsidTr="0003441C">
        <w:trPr>
          <w:trHeight w:val="277"/>
          <w:jc w:val="center"/>
          <w:ins w:id="2077" w:author="Ming Li L" w:date="2022-09-22T16:21:00Z"/>
        </w:trPr>
        <w:tc>
          <w:tcPr>
            <w:tcW w:w="7221" w:type="dxa"/>
            <w:gridSpan w:val="2"/>
            <w:shd w:val="clear" w:color="auto" w:fill="auto"/>
          </w:tcPr>
          <w:p w14:paraId="27D1234E" w14:textId="2F5B8D5D" w:rsidR="00D204E4" w:rsidRPr="001C0E1B" w:rsidRDefault="00D204E4" w:rsidP="00D204E4">
            <w:pPr>
              <w:pStyle w:val="TAL"/>
              <w:rPr>
                <w:ins w:id="2078" w:author="Ming Li L" w:date="2022-09-22T16:21:00Z"/>
              </w:rPr>
            </w:pPr>
            <w:ins w:id="2079" w:author="Ming Li L" w:date="2022-09-22T16:21:00Z">
              <w:r w:rsidRPr="00790B55">
                <w:t>Note:    The UE is only required to be tested in one of the supported test configurations</w:t>
              </w:r>
            </w:ins>
          </w:p>
        </w:tc>
      </w:tr>
    </w:tbl>
    <w:p w14:paraId="02ADCA1D" w14:textId="3963D14C" w:rsidR="00073297" w:rsidRDefault="00073297" w:rsidP="00073297">
      <w:pPr>
        <w:spacing w:before="120"/>
        <w:rPr>
          <w:ins w:id="2080" w:author="Ming Li L" w:date="2022-09-22T16:21:00Z"/>
        </w:rPr>
      </w:pPr>
    </w:p>
    <w:p w14:paraId="45612A86" w14:textId="77777777" w:rsidR="00D204E4" w:rsidRPr="001C0E1B" w:rsidRDefault="00D204E4" w:rsidP="00073297">
      <w:pPr>
        <w:spacing w:before="120"/>
        <w:rPr>
          <w:ins w:id="2081" w:author="Ming Li L" w:date="2022-09-20T22:31:00Z"/>
        </w:rPr>
      </w:pPr>
    </w:p>
    <w:p w14:paraId="602F72F4" w14:textId="481877A9" w:rsidR="00073297" w:rsidRPr="001C0E1B" w:rsidRDefault="00073297" w:rsidP="00073297">
      <w:pPr>
        <w:pStyle w:val="TH"/>
        <w:rPr>
          <w:ins w:id="2082" w:author="Ming Li L" w:date="2022-09-20T22:31:00Z"/>
        </w:rPr>
      </w:pPr>
      <w:ins w:id="2083" w:author="Ming Li L" w:date="2022-09-20T22:31:00Z">
        <w:r w:rsidRPr="001C0E1B">
          <w:lastRenderedPageBreak/>
          <w:t xml:space="preserve">Table </w:t>
        </w:r>
      </w:ins>
      <w:ins w:id="2084" w:author="Ming Li L" w:date="2022-10-14T13:53:00Z">
        <w:r w:rsidR="00F7775A">
          <w:t>A.7</w:t>
        </w:r>
      </w:ins>
      <w:ins w:id="2085" w:author="Ming Li L" w:date="2022-09-29T14:56:00Z">
        <w:r w:rsidR="000D77F2">
          <w:t>.X</w:t>
        </w:r>
      </w:ins>
      <w:ins w:id="2086" w:author="Ming Li L" w:date="2022-09-20T22:50:00Z">
        <w:r w:rsidR="00793620">
          <w:t>.1</w:t>
        </w:r>
      </w:ins>
      <w:ins w:id="2087" w:author="Ming Li L" w:date="2022-09-20T22:31:00Z">
        <w:r w:rsidRPr="001C0E1B">
          <w:t xml:space="preserve">.4.1-2: General test parameters for </w:t>
        </w:r>
      </w:ins>
      <w:ins w:id="2088" w:author="Ming Li L" w:date="2022-09-22T16:20:00Z">
        <w:r w:rsidR="001F3BA0">
          <w:t xml:space="preserve">FR2-2 </w:t>
        </w:r>
      </w:ins>
      <w:ins w:id="2089" w:author="Ming Li L" w:date="2022-09-20T22:31:00Z">
        <w:r w:rsidRPr="001C0E1B">
          <w:t>in-sync testing in DRX mode</w:t>
        </w:r>
      </w:ins>
    </w:p>
    <w:tbl>
      <w:tblPr>
        <w:tblW w:w="4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372"/>
        <w:gridCol w:w="1766"/>
        <w:gridCol w:w="979"/>
        <w:gridCol w:w="2945"/>
      </w:tblGrid>
      <w:tr w:rsidR="00073297" w:rsidRPr="00A62BB0" w14:paraId="3A18D703" w14:textId="77777777" w:rsidTr="001852F1">
        <w:trPr>
          <w:jc w:val="center"/>
          <w:ins w:id="2090" w:author="Ming Li L" w:date="2022-09-20T22:31:00Z"/>
        </w:trPr>
        <w:tc>
          <w:tcPr>
            <w:tcW w:w="2671" w:type="pct"/>
            <w:gridSpan w:val="3"/>
            <w:vMerge w:val="restart"/>
            <w:shd w:val="clear" w:color="auto" w:fill="auto"/>
          </w:tcPr>
          <w:p w14:paraId="1759F23B" w14:textId="77777777" w:rsidR="00073297" w:rsidRPr="00A62BB0" w:rsidRDefault="00073297" w:rsidP="001852F1">
            <w:pPr>
              <w:keepNext/>
              <w:keepLines/>
              <w:spacing w:after="0"/>
              <w:jc w:val="center"/>
              <w:rPr>
                <w:ins w:id="2091" w:author="Ming Li L" w:date="2022-09-20T22:31:00Z"/>
                <w:rFonts w:ascii="Arial" w:hAnsi="Arial"/>
                <w:b/>
                <w:noProof/>
                <w:sz w:val="18"/>
              </w:rPr>
            </w:pPr>
            <w:ins w:id="2092" w:author="Ming Li L" w:date="2022-09-20T22:31:00Z">
              <w:r w:rsidRPr="00A62BB0">
                <w:rPr>
                  <w:rFonts w:ascii="Arial" w:hAnsi="Arial"/>
                  <w:b/>
                  <w:noProof/>
                  <w:sz w:val="18"/>
                </w:rPr>
                <w:lastRenderedPageBreak/>
                <w:t>Parameter</w:t>
              </w:r>
            </w:ins>
          </w:p>
        </w:tc>
        <w:tc>
          <w:tcPr>
            <w:tcW w:w="581" w:type="pct"/>
            <w:vMerge w:val="restart"/>
            <w:shd w:val="clear" w:color="auto" w:fill="auto"/>
          </w:tcPr>
          <w:p w14:paraId="70AE8803" w14:textId="77777777" w:rsidR="00073297" w:rsidRPr="00A62BB0" w:rsidRDefault="00073297" w:rsidP="001852F1">
            <w:pPr>
              <w:keepNext/>
              <w:keepLines/>
              <w:spacing w:after="0"/>
              <w:jc w:val="center"/>
              <w:rPr>
                <w:ins w:id="2093" w:author="Ming Li L" w:date="2022-09-20T22:31:00Z"/>
                <w:rFonts w:ascii="Arial" w:hAnsi="Arial"/>
                <w:b/>
                <w:noProof/>
                <w:sz w:val="18"/>
              </w:rPr>
            </w:pPr>
            <w:ins w:id="2094" w:author="Ming Li L" w:date="2022-09-20T22:31:00Z">
              <w:r w:rsidRPr="00A62BB0">
                <w:rPr>
                  <w:rFonts w:ascii="Arial" w:hAnsi="Arial"/>
                  <w:b/>
                  <w:noProof/>
                  <w:sz w:val="18"/>
                </w:rPr>
                <w:t>Unit</w:t>
              </w:r>
            </w:ins>
          </w:p>
        </w:tc>
        <w:tc>
          <w:tcPr>
            <w:tcW w:w="1748" w:type="pct"/>
            <w:shd w:val="clear" w:color="auto" w:fill="auto"/>
          </w:tcPr>
          <w:p w14:paraId="72A4DF56" w14:textId="77777777" w:rsidR="00073297" w:rsidRPr="00A62BB0" w:rsidRDefault="00073297" w:rsidP="001852F1">
            <w:pPr>
              <w:keepNext/>
              <w:keepLines/>
              <w:spacing w:after="0"/>
              <w:jc w:val="center"/>
              <w:rPr>
                <w:ins w:id="2095" w:author="Ming Li L" w:date="2022-09-20T22:31:00Z"/>
                <w:rFonts w:ascii="Arial" w:hAnsi="Arial"/>
                <w:b/>
                <w:noProof/>
                <w:sz w:val="18"/>
              </w:rPr>
            </w:pPr>
            <w:ins w:id="2096" w:author="Ming Li L" w:date="2022-09-20T22:31:00Z">
              <w:r w:rsidRPr="00A62BB0">
                <w:rPr>
                  <w:rFonts w:ascii="Arial" w:hAnsi="Arial"/>
                  <w:b/>
                  <w:noProof/>
                  <w:sz w:val="18"/>
                </w:rPr>
                <w:t>Value</w:t>
              </w:r>
            </w:ins>
          </w:p>
        </w:tc>
      </w:tr>
      <w:tr w:rsidR="00073297" w:rsidRPr="00A62BB0" w14:paraId="787F51F4" w14:textId="77777777" w:rsidTr="001852F1">
        <w:trPr>
          <w:jc w:val="center"/>
          <w:ins w:id="2097" w:author="Ming Li L" w:date="2022-09-20T22:31:00Z"/>
        </w:trPr>
        <w:tc>
          <w:tcPr>
            <w:tcW w:w="2671" w:type="pct"/>
            <w:gridSpan w:val="3"/>
            <w:vMerge/>
            <w:shd w:val="clear" w:color="auto" w:fill="auto"/>
          </w:tcPr>
          <w:p w14:paraId="65FD4FCD" w14:textId="77777777" w:rsidR="00073297" w:rsidRPr="00A62BB0" w:rsidRDefault="00073297" w:rsidP="001852F1">
            <w:pPr>
              <w:keepNext/>
              <w:keepLines/>
              <w:spacing w:after="0"/>
              <w:jc w:val="center"/>
              <w:rPr>
                <w:ins w:id="2098" w:author="Ming Li L" w:date="2022-09-20T22:31:00Z"/>
                <w:rFonts w:ascii="Arial" w:hAnsi="Arial"/>
                <w:b/>
                <w:noProof/>
                <w:sz w:val="18"/>
              </w:rPr>
            </w:pPr>
          </w:p>
        </w:tc>
        <w:tc>
          <w:tcPr>
            <w:tcW w:w="581" w:type="pct"/>
            <w:vMerge/>
            <w:shd w:val="clear" w:color="auto" w:fill="auto"/>
          </w:tcPr>
          <w:p w14:paraId="41EB50C7" w14:textId="77777777" w:rsidR="00073297" w:rsidRPr="00A62BB0" w:rsidRDefault="00073297" w:rsidP="001852F1">
            <w:pPr>
              <w:keepNext/>
              <w:keepLines/>
              <w:spacing w:after="0"/>
              <w:jc w:val="center"/>
              <w:rPr>
                <w:ins w:id="2099" w:author="Ming Li L" w:date="2022-09-20T22:31:00Z"/>
                <w:rFonts w:ascii="Arial" w:hAnsi="Arial"/>
                <w:b/>
                <w:noProof/>
                <w:sz w:val="18"/>
              </w:rPr>
            </w:pPr>
          </w:p>
        </w:tc>
        <w:tc>
          <w:tcPr>
            <w:tcW w:w="1748" w:type="pct"/>
            <w:shd w:val="clear" w:color="auto" w:fill="auto"/>
          </w:tcPr>
          <w:p w14:paraId="7B86ABF2" w14:textId="77777777" w:rsidR="00073297" w:rsidRPr="00A62BB0" w:rsidRDefault="00073297" w:rsidP="001852F1">
            <w:pPr>
              <w:keepNext/>
              <w:keepLines/>
              <w:spacing w:after="0"/>
              <w:jc w:val="center"/>
              <w:rPr>
                <w:ins w:id="2100" w:author="Ming Li L" w:date="2022-09-20T22:31:00Z"/>
                <w:rFonts w:ascii="Arial" w:hAnsi="Arial"/>
                <w:b/>
                <w:noProof/>
                <w:sz w:val="18"/>
              </w:rPr>
            </w:pPr>
            <w:ins w:id="2101" w:author="Ming Li L" w:date="2022-09-20T22:31:00Z">
              <w:r w:rsidRPr="00A62BB0">
                <w:rPr>
                  <w:rFonts w:ascii="Arial" w:hAnsi="Arial"/>
                  <w:b/>
                  <w:noProof/>
                  <w:sz w:val="18"/>
                </w:rPr>
                <w:t>Test 1</w:t>
              </w:r>
            </w:ins>
          </w:p>
        </w:tc>
      </w:tr>
      <w:tr w:rsidR="00073297" w:rsidRPr="00A62BB0" w14:paraId="0AF3AEFD" w14:textId="77777777" w:rsidTr="001852F1">
        <w:trPr>
          <w:jc w:val="center"/>
          <w:ins w:id="2102" w:author="Ming Li L" w:date="2022-09-20T22:31:00Z"/>
        </w:trPr>
        <w:tc>
          <w:tcPr>
            <w:tcW w:w="2671" w:type="pct"/>
            <w:gridSpan w:val="3"/>
            <w:shd w:val="clear" w:color="auto" w:fill="auto"/>
          </w:tcPr>
          <w:p w14:paraId="47780556" w14:textId="77777777" w:rsidR="00073297" w:rsidRPr="00A62BB0" w:rsidRDefault="00073297" w:rsidP="001852F1">
            <w:pPr>
              <w:keepNext/>
              <w:keepLines/>
              <w:spacing w:after="0"/>
              <w:rPr>
                <w:ins w:id="2103" w:author="Ming Li L" w:date="2022-09-20T22:31:00Z"/>
                <w:rFonts w:ascii="Arial" w:hAnsi="Arial" w:cs="Arial"/>
                <w:noProof/>
                <w:sz w:val="18"/>
                <w:szCs w:val="18"/>
              </w:rPr>
            </w:pPr>
            <w:ins w:id="2104" w:author="Ming Li L" w:date="2022-09-20T22:31:00Z">
              <w:r w:rsidRPr="00A62BB0">
                <w:rPr>
                  <w:rFonts w:ascii="Arial" w:hAnsi="Arial"/>
                  <w:noProof/>
                  <w:sz w:val="18"/>
                </w:rPr>
                <w:t>Active PCell</w:t>
              </w:r>
            </w:ins>
          </w:p>
        </w:tc>
        <w:tc>
          <w:tcPr>
            <w:tcW w:w="581" w:type="pct"/>
            <w:shd w:val="clear" w:color="auto" w:fill="auto"/>
          </w:tcPr>
          <w:p w14:paraId="62718C48" w14:textId="77777777" w:rsidR="00073297" w:rsidRPr="00A62BB0" w:rsidRDefault="00073297" w:rsidP="001852F1">
            <w:pPr>
              <w:keepNext/>
              <w:keepLines/>
              <w:spacing w:after="0"/>
              <w:jc w:val="center"/>
              <w:rPr>
                <w:ins w:id="2105" w:author="Ming Li L" w:date="2022-09-20T22:31:00Z"/>
                <w:rFonts w:ascii="Arial" w:hAnsi="Arial" w:cs="Arial"/>
                <w:noProof/>
                <w:sz w:val="18"/>
                <w:szCs w:val="18"/>
              </w:rPr>
            </w:pPr>
          </w:p>
        </w:tc>
        <w:tc>
          <w:tcPr>
            <w:tcW w:w="1748" w:type="pct"/>
            <w:shd w:val="clear" w:color="auto" w:fill="auto"/>
          </w:tcPr>
          <w:p w14:paraId="391F9068" w14:textId="77777777" w:rsidR="00073297" w:rsidRPr="00A62BB0" w:rsidRDefault="00073297" w:rsidP="001852F1">
            <w:pPr>
              <w:keepNext/>
              <w:keepLines/>
              <w:spacing w:after="0"/>
              <w:jc w:val="center"/>
              <w:rPr>
                <w:ins w:id="2106" w:author="Ming Li L" w:date="2022-09-20T22:31:00Z"/>
                <w:rFonts w:ascii="Arial" w:hAnsi="Arial" w:cs="Arial"/>
                <w:noProof/>
                <w:sz w:val="18"/>
                <w:szCs w:val="18"/>
              </w:rPr>
            </w:pPr>
            <w:ins w:id="2107" w:author="Ming Li L" w:date="2022-09-20T22:31:00Z">
              <w:r w:rsidRPr="00A62BB0">
                <w:rPr>
                  <w:rFonts w:ascii="Arial" w:hAnsi="Arial"/>
                  <w:noProof/>
                  <w:sz w:val="18"/>
                </w:rPr>
                <w:t>Cell 1</w:t>
              </w:r>
            </w:ins>
          </w:p>
        </w:tc>
      </w:tr>
      <w:tr w:rsidR="00073297" w:rsidRPr="00A62BB0" w14:paraId="0F51F498" w14:textId="77777777" w:rsidTr="001852F1">
        <w:trPr>
          <w:jc w:val="center"/>
          <w:ins w:id="2108" w:author="Ming Li L" w:date="2022-09-20T22:31:00Z"/>
        </w:trPr>
        <w:tc>
          <w:tcPr>
            <w:tcW w:w="2671" w:type="pct"/>
            <w:gridSpan w:val="3"/>
            <w:shd w:val="clear" w:color="auto" w:fill="auto"/>
          </w:tcPr>
          <w:p w14:paraId="418CE525" w14:textId="77777777" w:rsidR="00073297" w:rsidRPr="00A62BB0" w:rsidRDefault="00073297" w:rsidP="001852F1">
            <w:pPr>
              <w:keepNext/>
              <w:keepLines/>
              <w:spacing w:after="0"/>
              <w:rPr>
                <w:ins w:id="2109" w:author="Ming Li L" w:date="2022-09-20T22:31:00Z"/>
                <w:rFonts w:ascii="Arial" w:hAnsi="Arial" w:cs="Arial"/>
                <w:noProof/>
                <w:sz w:val="18"/>
                <w:szCs w:val="18"/>
                <w:lang w:val="it-IT"/>
              </w:rPr>
            </w:pPr>
            <w:ins w:id="2110" w:author="Ming Li L" w:date="2022-09-20T22:31:00Z">
              <w:r w:rsidRPr="00A62BB0">
                <w:rPr>
                  <w:rFonts w:ascii="Arial" w:hAnsi="Arial"/>
                  <w:noProof/>
                  <w:sz w:val="18"/>
                </w:rPr>
                <w:t>RF Channel Number</w:t>
              </w:r>
            </w:ins>
          </w:p>
        </w:tc>
        <w:tc>
          <w:tcPr>
            <w:tcW w:w="581" w:type="pct"/>
            <w:shd w:val="clear" w:color="auto" w:fill="auto"/>
          </w:tcPr>
          <w:p w14:paraId="553F8FFC" w14:textId="77777777" w:rsidR="00073297" w:rsidRPr="00A62BB0" w:rsidRDefault="00073297" w:rsidP="001852F1">
            <w:pPr>
              <w:keepNext/>
              <w:keepLines/>
              <w:spacing w:after="0"/>
              <w:jc w:val="center"/>
              <w:rPr>
                <w:ins w:id="2111" w:author="Ming Li L" w:date="2022-09-20T22:31:00Z"/>
                <w:rFonts w:ascii="Arial" w:hAnsi="Arial" w:cs="Arial"/>
                <w:noProof/>
                <w:sz w:val="18"/>
                <w:szCs w:val="18"/>
                <w:lang w:val="it-IT"/>
              </w:rPr>
            </w:pPr>
          </w:p>
        </w:tc>
        <w:tc>
          <w:tcPr>
            <w:tcW w:w="1748" w:type="pct"/>
            <w:shd w:val="clear" w:color="auto" w:fill="auto"/>
          </w:tcPr>
          <w:p w14:paraId="0283A4B2" w14:textId="77777777" w:rsidR="00073297" w:rsidRPr="00A62BB0" w:rsidRDefault="00073297" w:rsidP="001852F1">
            <w:pPr>
              <w:keepNext/>
              <w:keepLines/>
              <w:spacing w:after="0"/>
              <w:jc w:val="center"/>
              <w:rPr>
                <w:ins w:id="2112" w:author="Ming Li L" w:date="2022-09-20T22:31:00Z"/>
                <w:rFonts w:ascii="Arial" w:hAnsi="Arial" w:cs="Arial"/>
                <w:noProof/>
                <w:sz w:val="18"/>
                <w:szCs w:val="18"/>
              </w:rPr>
            </w:pPr>
            <w:ins w:id="2113" w:author="Ming Li L" w:date="2022-09-20T22:31:00Z">
              <w:r w:rsidRPr="00A62BB0">
                <w:rPr>
                  <w:rFonts w:ascii="Arial" w:hAnsi="Arial"/>
                  <w:noProof/>
                  <w:sz w:val="18"/>
                </w:rPr>
                <w:t>1</w:t>
              </w:r>
            </w:ins>
          </w:p>
        </w:tc>
      </w:tr>
      <w:tr w:rsidR="00EA5B02" w:rsidRPr="00A62BB0" w14:paraId="76E72A05" w14:textId="77777777" w:rsidTr="001852F1">
        <w:trPr>
          <w:jc w:val="center"/>
          <w:ins w:id="2114" w:author="Ming Li L" w:date="2022-09-20T22:31:00Z"/>
        </w:trPr>
        <w:tc>
          <w:tcPr>
            <w:tcW w:w="1623" w:type="pct"/>
            <w:gridSpan w:val="2"/>
            <w:shd w:val="clear" w:color="auto" w:fill="auto"/>
          </w:tcPr>
          <w:p w14:paraId="562119FA" w14:textId="77777777" w:rsidR="00EA5B02" w:rsidRPr="00A62BB0" w:rsidRDefault="00EA5B02" w:rsidP="00EA5B02">
            <w:pPr>
              <w:keepNext/>
              <w:keepLines/>
              <w:spacing w:after="0"/>
              <w:rPr>
                <w:ins w:id="2115" w:author="Ming Li L" w:date="2022-09-20T22:31:00Z"/>
                <w:rFonts w:ascii="Arial" w:hAnsi="Arial" w:cs="Arial"/>
                <w:noProof/>
                <w:sz w:val="18"/>
                <w:szCs w:val="18"/>
                <w:lang w:val="it-IT"/>
              </w:rPr>
            </w:pPr>
            <w:ins w:id="2116" w:author="Ming Li L" w:date="2022-09-20T22:31:00Z">
              <w:r w:rsidRPr="00A62BB0">
                <w:rPr>
                  <w:rFonts w:ascii="Arial" w:hAnsi="Arial" w:cs="Arial"/>
                  <w:noProof/>
                  <w:sz w:val="18"/>
                  <w:szCs w:val="18"/>
                  <w:lang w:val="it-IT"/>
                </w:rPr>
                <w:t>Duplex mode</w:t>
              </w:r>
            </w:ins>
          </w:p>
        </w:tc>
        <w:tc>
          <w:tcPr>
            <w:tcW w:w="1048" w:type="pct"/>
            <w:shd w:val="clear" w:color="auto" w:fill="auto"/>
          </w:tcPr>
          <w:p w14:paraId="4EEE637C" w14:textId="62622C89" w:rsidR="00EA5B02" w:rsidRPr="00A62BB0" w:rsidRDefault="00EA5B02" w:rsidP="00EA5B02">
            <w:pPr>
              <w:keepNext/>
              <w:keepLines/>
              <w:spacing w:after="0"/>
              <w:rPr>
                <w:ins w:id="2117" w:author="Ming Li L" w:date="2022-09-20T22:31:00Z"/>
                <w:rFonts w:ascii="Arial" w:hAnsi="Arial" w:cs="Arial"/>
                <w:noProof/>
                <w:sz w:val="18"/>
                <w:szCs w:val="18"/>
                <w:lang w:val="it-IT"/>
              </w:rPr>
            </w:pPr>
            <w:ins w:id="2118" w:author="Ming Li L" w:date="2022-09-22T16:29:00Z">
              <w:r w:rsidRPr="002A017D">
                <w:rPr>
                  <w:rFonts w:ascii="Arial" w:hAnsi="Arial"/>
                  <w:sz w:val="18"/>
                  <w:lang w:val="it-IT"/>
                </w:rPr>
                <w:t>Config 1, 2, 3</w:t>
              </w:r>
            </w:ins>
          </w:p>
        </w:tc>
        <w:tc>
          <w:tcPr>
            <w:tcW w:w="581" w:type="pct"/>
            <w:shd w:val="clear" w:color="auto" w:fill="auto"/>
          </w:tcPr>
          <w:p w14:paraId="2A6B79D2" w14:textId="77777777" w:rsidR="00EA5B02" w:rsidRPr="00A62BB0" w:rsidRDefault="00EA5B02" w:rsidP="00EA5B02">
            <w:pPr>
              <w:keepNext/>
              <w:keepLines/>
              <w:spacing w:after="0"/>
              <w:jc w:val="center"/>
              <w:rPr>
                <w:ins w:id="2119" w:author="Ming Li L" w:date="2022-09-20T22:31:00Z"/>
                <w:rFonts w:ascii="Arial" w:hAnsi="Arial" w:cs="Arial"/>
                <w:noProof/>
                <w:sz w:val="18"/>
                <w:szCs w:val="18"/>
                <w:lang w:val="it-IT"/>
              </w:rPr>
            </w:pPr>
          </w:p>
        </w:tc>
        <w:tc>
          <w:tcPr>
            <w:tcW w:w="1748" w:type="pct"/>
            <w:shd w:val="clear" w:color="auto" w:fill="auto"/>
          </w:tcPr>
          <w:p w14:paraId="782D24BC" w14:textId="77777777" w:rsidR="00EA5B02" w:rsidRPr="00A62BB0" w:rsidRDefault="00EA5B02" w:rsidP="00EA5B02">
            <w:pPr>
              <w:keepNext/>
              <w:keepLines/>
              <w:spacing w:after="0"/>
              <w:jc w:val="center"/>
              <w:rPr>
                <w:ins w:id="2120" w:author="Ming Li L" w:date="2022-09-20T22:31:00Z"/>
                <w:rFonts w:ascii="Arial" w:hAnsi="Arial" w:cs="Arial"/>
                <w:noProof/>
                <w:sz w:val="18"/>
                <w:szCs w:val="18"/>
              </w:rPr>
            </w:pPr>
            <w:ins w:id="2121" w:author="Ming Li L" w:date="2022-09-20T22:31:00Z">
              <w:r w:rsidRPr="00A62BB0">
                <w:rPr>
                  <w:rFonts w:ascii="Arial" w:hAnsi="Arial" w:cs="Arial"/>
                  <w:noProof/>
                  <w:sz w:val="18"/>
                  <w:szCs w:val="18"/>
                </w:rPr>
                <w:t>TDD</w:t>
              </w:r>
            </w:ins>
          </w:p>
        </w:tc>
      </w:tr>
      <w:tr w:rsidR="00EA5B02" w:rsidRPr="00A62BB0" w14:paraId="4DE76B25" w14:textId="77777777" w:rsidTr="001852F1">
        <w:trPr>
          <w:jc w:val="center"/>
          <w:ins w:id="2122" w:author="Ming Li L" w:date="2022-09-20T22:31:00Z"/>
        </w:trPr>
        <w:tc>
          <w:tcPr>
            <w:tcW w:w="1623" w:type="pct"/>
            <w:gridSpan w:val="2"/>
            <w:shd w:val="clear" w:color="auto" w:fill="auto"/>
          </w:tcPr>
          <w:p w14:paraId="1D43E70C" w14:textId="77777777" w:rsidR="00EA5B02" w:rsidRPr="00A62BB0" w:rsidRDefault="00EA5B02" w:rsidP="00EA5B02">
            <w:pPr>
              <w:keepNext/>
              <w:keepLines/>
              <w:spacing w:after="0"/>
              <w:rPr>
                <w:ins w:id="2123" w:author="Ming Li L" w:date="2022-09-20T22:31:00Z"/>
                <w:rFonts w:ascii="Arial" w:hAnsi="Arial" w:cs="Arial"/>
                <w:noProof/>
                <w:sz w:val="18"/>
                <w:szCs w:val="18"/>
                <w:lang w:val="it-IT"/>
              </w:rPr>
            </w:pPr>
            <w:ins w:id="2124" w:author="Ming Li L" w:date="2022-09-20T22:31:00Z">
              <w:r w:rsidRPr="00A62BB0">
                <w:rPr>
                  <w:rFonts w:ascii="Arial" w:hAnsi="Arial" w:cs="Arial"/>
                  <w:sz w:val="18"/>
                  <w:szCs w:val="18"/>
                  <w:lang w:val="en-US"/>
                </w:rPr>
                <w:t>BW</w:t>
              </w:r>
              <w:r w:rsidRPr="00A62BB0">
                <w:rPr>
                  <w:rFonts w:ascii="Arial" w:hAnsi="Arial" w:cs="Arial"/>
                  <w:sz w:val="18"/>
                  <w:szCs w:val="18"/>
                  <w:vertAlign w:val="subscript"/>
                  <w:lang w:val="en-US"/>
                </w:rPr>
                <w:t>channel</w:t>
              </w:r>
            </w:ins>
          </w:p>
        </w:tc>
        <w:tc>
          <w:tcPr>
            <w:tcW w:w="1048" w:type="pct"/>
            <w:shd w:val="clear" w:color="auto" w:fill="auto"/>
          </w:tcPr>
          <w:p w14:paraId="51037A1F" w14:textId="7926B0BC" w:rsidR="00EA5B02" w:rsidRPr="00A62BB0" w:rsidRDefault="00EA5B02" w:rsidP="00EA5B02">
            <w:pPr>
              <w:keepNext/>
              <w:keepLines/>
              <w:spacing w:after="0"/>
              <w:rPr>
                <w:ins w:id="2125" w:author="Ming Li L" w:date="2022-09-20T22:31:00Z"/>
                <w:rFonts w:ascii="Arial" w:hAnsi="Arial" w:cs="Arial"/>
                <w:noProof/>
                <w:sz w:val="18"/>
                <w:szCs w:val="18"/>
                <w:lang w:val="it-IT"/>
              </w:rPr>
            </w:pPr>
            <w:ins w:id="2126" w:author="Ming Li L" w:date="2022-09-22T16:29:00Z">
              <w:r w:rsidRPr="002A017D">
                <w:rPr>
                  <w:rFonts w:ascii="Arial" w:hAnsi="Arial"/>
                  <w:sz w:val="18"/>
                  <w:lang w:val="it-IT"/>
                </w:rPr>
                <w:t>Config 1, 2, 3</w:t>
              </w:r>
            </w:ins>
          </w:p>
        </w:tc>
        <w:tc>
          <w:tcPr>
            <w:tcW w:w="581" w:type="pct"/>
            <w:shd w:val="clear" w:color="auto" w:fill="auto"/>
          </w:tcPr>
          <w:p w14:paraId="0D70CB09" w14:textId="77777777" w:rsidR="00EA5B02" w:rsidRPr="00A62BB0" w:rsidRDefault="00EA5B02" w:rsidP="00EA5B02">
            <w:pPr>
              <w:keepNext/>
              <w:keepLines/>
              <w:spacing w:after="0"/>
              <w:jc w:val="center"/>
              <w:rPr>
                <w:ins w:id="2127" w:author="Ming Li L" w:date="2022-09-20T22:31:00Z"/>
                <w:rFonts w:ascii="Arial" w:hAnsi="Arial" w:cs="Arial"/>
                <w:noProof/>
                <w:sz w:val="18"/>
                <w:szCs w:val="18"/>
                <w:lang w:val="it-IT"/>
              </w:rPr>
            </w:pPr>
          </w:p>
        </w:tc>
        <w:tc>
          <w:tcPr>
            <w:tcW w:w="1748" w:type="pct"/>
            <w:shd w:val="clear" w:color="auto" w:fill="auto"/>
          </w:tcPr>
          <w:p w14:paraId="75ECA0ED" w14:textId="77777777" w:rsidR="002E6D81" w:rsidRDefault="002E6D81" w:rsidP="002E6D81">
            <w:pPr>
              <w:keepNext/>
              <w:keepLines/>
              <w:spacing w:after="0"/>
              <w:jc w:val="center"/>
              <w:rPr>
                <w:ins w:id="2128" w:author="Ming Li L" w:date="2022-09-22T16:32:00Z"/>
                <w:rFonts w:ascii="Arial" w:hAnsi="Arial" w:cs="Arial"/>
                <w:sz w:val="18"/>
                <w:szCs w:val="18"/>
                <w:lang w:val="de-DE" w:eastAsia="zh-CN"/>
              </w:rPr>
            </w:pPr>
            <w:ins w:id="2129" w:author="Ming Li L" w:date="2022-09-22T16:32: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11E6AD98" w14:textId="77777777" w:rsidR="002E6D81" w:rsidRDefault="002E6D81" w:rsidP="002E6D81">
            <w:pPr>
              <w:keepNext/>
              <w:keepLines/>
              <w:spacing w:after="0"/>
              <w:jc w:val="center"/>
              <w:rPr>
                <w:ins w:id="2130" w:author="Ming Li L" w:date="2022-09-22T16:32:00Z"/>
                <w:rFonts w:ascii="Arial" w:eastAsia="Malgun Gothic" w:hAnsi="Arial" w:cs="Arial"/>
                <w:sz w:val="18"/>
                <w:szCs w:val="18"/>
                <w:lang w:val="de-DE"/>
              </w:rPr>
            </w:pPr>
            <w:ins w:id="2131" w:author="Ming Li L" w:date="2022-09-22T16:32: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3B29CE98" w14:textId="599E5FAF" w:rsidR="00EA5B02" w:rsidRPr="00A62BB0" w:rsidRDefault="002E6D81" w:rsidP="002E6D81">
            <w:pPr>
              <w:keepNext/>
              <w:keepLines/>
              <w:spacing w:after="0"/>
              <w:jc w:val="center"/>
              <w:rPr>
                <w:ins w:id="2132" w:author="Ming Li L" w:date="2022-09-20T22:31:00Z"/>
                <w:rFonts w:ascii="Arial" w:hAnsi="Arial" w:cs="Arial"/>
                <w:noProof/>
                <w:sz w:val="18"/>
                <w:szCs w:val="18"/>
              </w:rPr>
            </w:pPr>
            <w:ins w:id="2133" w:author="Ming Li L" w:date="2022-09-22T16:32: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EA5B02" w:rsidRPr="00A62BB0" w14:paraId="3BC2A3C5" w14:textId="77777777" w:rsidTr="001852F1">
        <w:trPr>
          <w:jc w:val="center"/>
          <w:ins w:id="2134" w:author="Ming Li L" w:date="2022-09-20T22:31:00Z"/>
        </w:trPr>
        <w:tc>
          <w:tcPr>
            <w:tcW w:w="1623" w:type="pct"/>
            <w:gridSpan w:val="2"/>
            <w:tcBorders>
              <w:top w:val="single" w:sz="4" w:space="0" w:color="auto"/>
              <w:left w:val="single" w:sz="4" w:space="0" w:color="auto"/>
              <w:bottom w:val="single" w:sz="4" w:space="0" w:color="auto"/>
              <w:right w:val="single" w:sz="4" w:space="0" w:color="auto"/>
            </w:tcBorders>
          </w:tcPr>
          <w:p w14:paraId="420640AF" w14:textId="77777777" w:rsidR="00EA5B02" w:rsidRPr="00A62BB0" w:rsidRDefault="00EA5B02" w:rsidP="00EA5B02">
            <w:pPr>
              <w:keepNext/>
              <w:keepLines/>
              <w:spacing w:after="0"/>
              <w:rPr>
                <w:ins w:id="2135" w:author="Ming Li L" w:date="2022-09-20T22:31:00Z"/>
                <w:rFonts w:ascii="Arial" w:hAnsi="Arial" w:cs="Arial"/>
                <w:bCs/>
                <w:sz w:val="18"/>
                <w:szCs w:val="18"/>
              </w:rPr>
            </w:pPr>
            <w:ins w:id="2136" w:author="Ming Li L" w:date="2022-09-20T22:31:00Z">
              <w:r w:rsidRPr="00A95137">
                <w:rPr>
                  <w:rFonts w:ascii="Arial" w:hAnsi="Arial" w:cs="Arial"/>
                  <w:bCs/>
                  <w:sz w:val="18"/>
                  <w:szCs w:val="18"/>
                </w:rPr>
                <w:t>Data RBs allocated</w:t>
              </w:r>
            </w:ins>
          </w:p>
        </w:tc>
        <w:tc>
          <w:tcPr>
            <w:tcW w:w="1048" w:type="pct"/>
            <w:tcBorders>
              <w:top w:val="single" w:sz="4" w:space="0" w:color="auto"/>
              <w:left w:val="single" w:sz="4" w:space="0" w:color="auto"/>
              <w:bottom w:val="single" w:sz="4" w:space="0" w:color="auto"/>
              <w:right w:val="single" w:sz="4" w:space="0" w:color="auto"/>
            </w:tcBorders>
          </w:tcPr>
          <w:p w14:paraId="04EC560A" w14:textId="15F5A05A" w:rsidR="00EA5B02" w:rsidRPr="00A62BB0" w:rsidRDefault="00EA5B02" w:rsidP="00EA5B02">
            <w:pPr>
              <w:keepNext/>
              <w:keepLines/>
              <w:spacing w:after="0"/>
              <w:rPr>
                <w:ins w:id="2137" w:author="Ming Li L" w:date="2022-09-20T22:31:00Z"/>
                <w:rFonts w:ascii="Arial" w:hAnsi="Arial" w:cs="Arial"/>
                <w:noProof/>
                <w:sz w:val="18"/>
                <w:szCs w:val="18"/>
                <w:lang w:val="it-IT"/>
              </w:rPr>
            </w:pPr>
            <w:ins w:id="2138" w:author="Ming Li L" w:date="2022-09-22T16:29:00Z">
              <w:r w:rsidRPr="002A017D">
                <w:rPr>
                  <w:rFonts w:ascii="Arial" w:hAnsi="Arial"/>
                  <w:sz w:val="18"/>
                  <w:lang w:val="it-IT"/>
                </w:rPr>
                <w:t>Config 1, 2, 3</w:t>
              </w:r>
            </w:ins>
          </w:p>
        </w:tc>
        <w:tc>
          <w:tcPr>
            <w:tcW w:w="581" w:type="pct"/>
            <w:tcBorders>
              <w:top w:val="single" w:sz="4" w:space="0" w:color="auto"/>
              <w:left w:val="single" w:sz="4" w:space="0" w:color="auto"/>
              <w:bottom w:val="single" w:sz="4" w:space="0" w:color="auto"/>
              <w:right w:val="single" w:sz="4" w:space="0" w:color="auto"/>
            </w:tcBorders>
          </w:tcPr>
          <w:p w14:paraId="79AD76A6" w14:textId="77777777" w:rsidR="00EA5B02" w:rsidRPr="00A62BB0" w:rsidRDefault="00EA5B02" w:rsidP="00EA5B02">
            <w:pPr>
              <w:keepNext/>
              <w:keepLines/>
              <w:spacing w:after="0"/>
              <w:jc w:val="center"/>
              <w:rPr>
                <w:ins w:id="2139" w:author="Ming Li L" w:date="2022-09-20T22:31:00Z"/>
                <w:rFonts w:ascii="Arial" w:hAnsi="Arial" w:cs="Arial"/>
                <w:noProof/>
                <w:sz w:val="18"/>
                <w:szCs w:val="18"/>
                <w:lang w:val="it-IT"/>
              </w:rPr>
            </w:pPr>
          </w:p>
        </w:tc>
        <w:tc>
          <w:tcPr>
            <w:tcW w:w="1748" w:type="pct"/>
            <w:tcBorders>
              <w:top w:val="single" w:sz="4" w:space="0" w:color="auto"/>
              <w:left w:val="single" w:sz="4" w:space="0" w:color="auto"/>
              <w:bottom w:val="single" w:sz="4" w:space="0" w:color="auto"/>
              <w:right w:val="single" w:sz="4" w:space="0" w:color="auto"/>
            </w:tcBorders>
          </w:tcPr>
          <w:p w14:paraId="0EADC747" w14:textId="77777777" w:rsidR="00EA5B02" w:rsidRPr="00A62BB0" w:rsidRDefault="00EA5B02" w:rsidP="00EA5B02">
            <w:pPr>
              <w:keepNext/>
              <w:keepLines/>
              <w:spacing w:after="0"/>
              <w:jc w:val="center"/>
              <w:rPr>
                <w:ins w:id="2140" w:author="Ming Li L" w:date="2022-09-20T22:31:00Z"/>
                <w:rFonts w:ascii="Arial" w:hAnsi="Arial" w:cs="Arial"/>
                <w:noProof/>
                <w:sz w:val="18"/>
                <w:szCs w:val="18"/>
              </w:rPr>
            </w:pPr>
            <w:ins w:id="2141" w:author="Ming Li L" w:date="2022-09-20T22:31:00Z">
              <w:r w:rsidRPr="00A95137">
                <w:rPr>
                  <w:rFonts w:ascii="Arial" w:hAnsi="Arial" w:cs="Arial"/>
                  <w:noProof/>
                  <w:sz w:val="18"/>
                  <w:szCs w:val="18"/>
                </w:rPr>
                <w:t>66</w:t>
              </w:r>
            </w:ins>
          </w:p>
        </w:tc>
      </w:tr>
      <w:tr w:rsidR="00EA5B02" w:rsidRPr="00A62BB0" w14:paraId="179A1504" w14:textId="77777777" w:rsidTr="001852F1">
        <w:trPr>
          <w:jc w:val="center"/>
          <w:ins w:id="2142" w:author="Ming Li L" w:date="2022-09-20T22:31:00Z"/>
        </w:trPr>
        <w:tc>
          <w:tcPr>
            <w:tcW w:w="1623" w:type="pct"/>
            <w:gridSpan w:val="2"/>
            <w:shd w:val="clear" w:color="auto" w:fill="auto"/>
            <w:vAlign w:val="center"/>
          </w:tcPr>
          <w:p w14:paraId="35118027" w14:textId="77777777" w:rsidR="00EA5B02" w:rsidRPr="00A62BB0" w:rsidRDefault="00EA5B02" w:rsidP="00EA5B02">
            <w:pPr>
              <w:keepNext/>
              <w:keepLines/>
              <w:spacing w:after="0"/>
              <w:rPr>
                <w:ins w:id="2143" w:author="Ming Li L" w:date="2022-09-20T22:31:00Z"/>
                <w:rFonts w:ascii="Arial" w:hAnsi="Arial" w:cs="Arial"/>
                <w:noProof/>
                <w:sz w:val="18"/>
                <w:szCs w:val="18"/>
                <w:lang w:val="it-IT"/>
              </w:rPr>
            </w:pPr>
            <w:ins w:id="2144" w:author="Ming Li L" w:date="2022-09-20T22:31:00Z">
              <w:r w:rsidRPr="00A62BB0">
                <w:rPr>
                  <w:rFonts w:ascii="Arial" w:hAnsi="Arial" w:cs="Arial"/>
                  <w:bCs/>
                  <w:sz w:val="18"/>
                  <w:szCs w:val="18"/>
                </w:rPr>
                <w:t>DL initial BWP configuration</w:t>
              </w:r>
            </w:ins>
          </w:p>
        </w:tc>
        <w:tc>
          <w:tcPr>
            <w:tcW w:w="1048" w:type="pct"/>
            <w:shd w:val="clear" w:color="auto" w:fill="auto"/>
          </w:tcPr>
          <w:p w14:paraId="7B6E2BDC" w14:textId="4D5806A5" w:rsidR="00EA5B02" w:rsidRPr="00A62BB0" w:rsidRDefault="00EA5B02" w:rsidP="00EA5B02">
            <w:pPr>
              <w:keepNext/>
              <w:keepLines/>
              <w:spacing w:after="0"/>
              <w:rPr>
                <w:ins w:id="2145" w:author="Ming Li L" w:date="2022-09-20T22:31:00Z"/>
                <w:rFonts w:ascii="Arial" w:hAnsi="Arial" w:cs="Arial"/>
                <w:noProof/>
                <w:sz w:val="18"/>
                <w:szCs w:val="18"/>
                <w:lang w:val="it-IT"/>
              </w:rPr>
            </w:pPr>
            <w:ins w:id="2146" w:author="Ming Li L" w:date="2022-09-22T16:29:00Z">
              <w:r w:rsidRPr="002A017D">
                <w:rPr>
                  <w:rFonts w:ascii="Arial" w:hAnsi="Arial"/>
                  <w:sz w:val="18"/>
                  <w:lang w:val="it-IT"/>
                </w:rPr>
                <w:t>Config 1, 2, 3</w:t>
              </w:r>
            </w:ins>
          </w:p>
        </w:tc>
        <w:tc>
          <w:tcPr>
            <w:tcW w:w="581" w:type="pct"/>
            <w:shd w:val="clear" w:color="auto" w:fill="auto"/>
          </w:tcPr>
          <w:p w14:paraId="4C959301" w14:textId="77777777" w:rsidR="00EA5B02" w:rsidRPr="00A62BB0" w:rsidRDefault="00EA5B02" w:rsidP="00EA5B02">
            <w:pPr>
              <w:keepNext/>
              <w:keepLines/>
              <w:spacing w:after="0"/>
              <w:jc w:val="center"/>
              <w:rPr>
                <w:ins w:id="2147" w:author="Ming Li L" w:date="2022-09-20T22:31:00Z"/>
                <w:rFonts w:ascii="Arial" w:hAnsi="Arial" w:cs="Arial"/>
                <w:noProof/>
                <w:sz w:val="18"/>
                <w:szCs w:val="18"/>
                <w:lang w:val="it-IT"/>
              </w:rPr>
            </w:pPr>
          </w:p>
        </w:tc>
        <w:tc>
          <w:tcPr>
            <w:tcW w:w="1748" w:type="pct"/>
            <w:shd w:val="clear" w:color="auto" w:fill="auto"/>
          </w:tcPr>
          <w:p w14:paraId="21355F69" w14:textId="77777777" w:rsidR="00EA5B02" w:rsidRPr="00A62BB0" w:rsidRDefault="00EA5B02" w:rsidP="00EA5B02">
            <w:pPr>
              <w:keepNext/>
              <w:keepLines/>
              <w:spacing w:after="0"/>
              <w:jc w:val="center"/>
              <w:rPr>
                <w:ins w:id="2148" w:author="Ming Li L" w:date="2022-09-20T22:31:00Z"/>
                <w:rFonts w:ascii="Arial" w:hAnsi="Arial" w:cs="Arial"/>
                <w:noProof/>
                <w:sz w:val="18"/>
                <w:szCs w:val="18"/>
              </w:rPr>
            </w:pPr>
            <w:ins w:id="2149" w:author="Ming Li L" w:date="2022-09-20T22:31:00Z">
              <w:r w:rsidRPr="00A62BB0">
                <w:rPr>
                  <w:rFonts w:ascii="Arial" w:hAnsi="Arial" w:cs="Arial"/>
                  <w:noProof/>
                  <w:sz w:val="18"/>
                  <w:szCs w:val="18"/>
                </w:rPr>
                <w:t>DLBWP.0.1</w:t>
              </w:r>
            </w:ins>
          </w:p>
        </w:tc>
      </w:tr>
      <w:tr w:rsidR="00EA5B02" w:rsidRPr="00A62BB0" w14:paraId="5B7A4C42" w14:textId="77777777" w:rsidTr="001852F1">
        <w:trPr>
          <w:jc w:val="center"/>
          <w:ins w:id="2150" w:author="Ming Li L" w:date="2022-09-20T22:31:00Z"/>
        </w:trPr>
        <w:tc>
          <w:tcPr>
            <w:tcW w:w="1623" w:type="pct"/>
            <w:gridSpan w:val="2"/>
            <w:shd w:val="clear" w:color="auto" w:fill="auto"/>
            <w:vAlign w:val="center"/>
          </w:tcPr>
          <w:p w14:paraId="0D24F414" w14:textId="77777777" w:rsidR="00EA5B02" w:rsidRPr="00A62BB0" w:rsidRDefault="00EA5B02" w:rsidP="00EA5B02">
            <w:pPr>
              <w:keepNext/>
              <w:keepLines/>
              <w:spacing w:after="0"/>
              <w:rPr>
                <w:ins w:id="2151" w:author="Ming Li L" w:date="2022-09-20T22:31:00Z"/>
                <w:rFonts w:ascii="Arial" w:hAnsi="Arial" w:cs="Arial"/>
                <w:noProof/>
                <w:sz w:val="18"/>
                <w:szCs w:val="18"/>
                <w:lang w:val="it-IT"/>
              </w:rPr>
            </w:pPr>
            <w:ins w:id="2152" w:author="Ming Li L" w:date="2022-09-20T22:31:00Z">
              <w:r w:rsidRPr="00A62BB0">
                <w:rPr>
                  <w:rFonts w:ascii="Arial" w:hAnsi="Arial" w:cs="Arial"/>
                  <w:bCs/>
                  <w:sz w:val="18"/>
                  <w:szCs w:val="18"/>
                </w:rPr>
                <w:t>DL dedicated BWP configuration</w:t>
              </w:r>
            </w:ins>
          </w:p>
        </w:tc>
        <w:tc>
          <w:tcPr>
            <w:tcW w:w="1048" w:type="pct"/>
            <w:shd w:val="clear" w:color="auto" w:fill="auto"/>
          </w:tcPr>
          <w:p w14:paraId="5DB44A87" w14:textId="3D503A44" w:rsidR="00EA5B02" w:rsidRPr="00A62BB0" w:rsidRDefault="00EA5B02" w:rsidP="00EA5B02">
            <w:pPr>
              <w:keepNext/>
              <w:keepLines/>
              <w:spacing w:after="0"/>
              <w:rPr>
                <w:ins w:id="2153" w:author="Ming Li L" w:date="2022-09-20T22:31:00Z"/>
                <w:rFonts w:ascii="Arial" w:hAnsi="Arial" w:cs="Arial"/>
                <w:noProof/>
                <w:sz w:val="18"/>
                <w:szCs w:val="18"/>
                <w:lang w:val="it-IT"/>
              </w:rPr>
            </w:pPr>
            <w:ins w:id="2154" w:author="Ming Li L" w:date="2022-09-22T16:29:00Z">
              <w:r w:rsidRPr="002A017D">
                <w:rPr>
                  <w:rFonts w:ascii="Arial" w:hAnsi="Arial"/>
                  <w:sz w:val="18"/>
                  <w:lang w:val="it-IT"/>
                </w:rPr>
                <w:t>Config 1, 2, 3</w:t>
              </w:r>
            </w:ins>
          </w:p>
        </w:tc>
        <w:tc>
          <w:tcPr>
            <w:tcW w:w="581" w:type="pct"/>
            <w:shd w:val="clear" w:color="auto" w:fill="auto"/>
          </w:tcPr>
          <w:p w14:paraId="689BFDC6" w14:textId="77777777" w:rsidR="00EA5B02" w:rsidRPr="00A62BB0" w:rsidRDefault="00EA5B02" w:rsidP="00EA5B02">
            <w:pPr>
              <w:keepNext/>
              <w:keepLines/>
              <w:spacing w:after="0"/>
              <w:jc w:val="center"/>
              <w:rPr>
                <w:ins w:id="2155" w:author="Ming Li L" w:date="2022-09-20T22:31:00Z"/>
                <w:rFonts w:ascii="Arial" w:hAnsi="Arial" w:cs="Arial"/>
                <w:noProof/>
                <w:sz w:val="18"/>
                <w:szCs w:val="18"/>
                <w:lang w:val="it-IT"/>
              </w:rPr>
            </w:pPr>
          </w:p>
        </w:tc>
        <w:tc>
          <w:tcPr>
            <w:tcW w:w="1748" w:type="pct"/>
            <w:shd w:val="clear" w:color="auto" w:fill="auto"/>
          </w:tcPr>
          <w:p w14:paraId="436381E0" w14:textId="77777777" w:rsidR="00EA5B02" w:rsidRPr="00A62BB0" w:rsidRDefault="00EA5B02" w:rsidP="00EA5B02">
            <w:pPr>
              <w:keepNext/>
              <w:keepLines/>
              <w:spacing w:after="0"/>
              <w:jc w:val="center"/>
              <w:rPr>
                <w:ins w:id="2156" w:author="Ming Li L" w:date="2022-09-20T22:31:00Z"/>
                <w:rFonts w:ascii="Arial" w:hAnsi="Arial" w:cs="Arial"/>
                <w:noProof/>
                <w:sz w:val="18"/>
                <w:szCs w:val="18"/>
              </w:rPr>
            </w:pPr>
            <w:ins w:id="2157" w:author="Ming Li L" w:date="2022-09-20T22:31:00Z">
              <w:r w:rsidRPr="00A62BB0">
                <w:rPr>
                  <w:rFonts w:ascii="Arial" w:hAnsi="Arial" w:cs="Arial"/>
                  <w:noProof/>
                  <w:sz w:val="18"/>
                  <w:szCs w:val="18"/>
                </w:rPr>
                <w:t>DLBWP.1.1</w:t>
              </w:r>
            </w:ins>
          </w:p>
        </w:tc>
      </w:tr>
      <w:tr w:rsidR="00EA5B02" w:rsidRPr="00A62BB0" w14:paraId="1AD3BAEA" w14:textId="77777777" w:rsidTr="001852F1">
        <w:trPr>
          <w:jc w:val="center"/>
          <w:ins w:id="2158" w:author="Ming Li L" w:date="2022-09-20T22:31:00Z"/>
        </w:trPr>
        <w:tc>
          <w:tcPr>
            <w:tcW w:w="1623" w:type="pct"/>
            <w:gridSpan w:val="2"/>
            <w:shd w:val="clear" w:color="auto" w:fill="auto"/>
            <w:vAlign w:val="center"/>
          </w:tcPr>
          <w:p w14:paraId="7DCC70AA" w14:textId="77777777" w:rsidR="00EA5B02" w:rsidRPr="00A62BB0" w:rsidRDefault="00EA5B02" w:rsidP="00EA5B02">
            <w:pPr>
              <w:keepNext/>
              <w:keepLines/>
              <w:spacing w:after="0"/>
              <w:rPr>
                <w:ins w:id="2159" w:author="Ming Li L" w:date="2022-09-20T22:31:00Z"/>
                <w:rFonts w:ascii="Arial" w:hAnsi="Arial" w:cs="Arial"/>
                <w:bCs/>
                <w:sz w:val="18"/>
                <w:szCs w:val="18"/>
              </w:rPr>
            </w:pPr>
            <w:ins w:id="2160" w:author="Ming Li L" w:date="2022-09-20T22:31:00Z">
              <w:r w:rsidRPr="00A62BB0">
                <w:rPr>
                  <w:rFonts w:ascii="Arial" w:hAnsi="Arial" w:cs="Arial"/>
                  <w:bCs/>
                  <w:sz w:val="18"/>
                  <w:szCs w:val="18"/>
                </w:rPr>
                <w:t>UL initial BWP configuration</w:t>
              </w:r>
            </w:ins>
          </w:p>
        </w:tc>
        <w:tc>
          <w:tcPr>
            <w:tcW w:w="1048" w:type="pct"/>
            <w:shd w:val="clear" w:color="auto" w:fill="auto"/>
          </w:tcPr>
          <w:p w14:paraId="270B3128" w14:textId="0397E8FD" w:rsidR="00EA5B02" w:rsidRPr="00A62BB0" w:rsidRDefault="00EA5B02" w:rsidP="00EA5B02">
            <w:pPr>
              <w:keepNext/>
              <w:keepLines/>
              <w:spacing w:after="0"/>
              <w:rPr>
                <w:ins w:id="2161" w:author="Ming Li L" w:date="2022-09-20T22:31:00Z"/>
                <w:rFonts w:ascii="Arial" w:hAnsi="Arial" w:cs="Arial"/>
                <w:noProof/>
                <w:sz w:val="18"/>
                <w:szCs w:val="18"/>
                <w:lang w:val="it-IT"/>
              </w:rPr>
            </w:pPr>
            <w:ins w:id="2162" w:author="Ming Li L" w:date="2022-09-22T16:29:00Z">
              <w:r w:rsidRPr="002A017D">
                <w:rPr>
                  <w:rFonts w:ascii="Arial" w:hAnsi="Arial"/>
                  <w:sz w:val="18"/>
                  <w:lang w:val="it-IT"/>
                </w:rPr>
                <w:t>Config 1, 2, 3</w:t>
              </w:r>
            </w:ins>
          </w:p>
        </w:tc>
        <w:tc>
          <w:tcPr>
            <w:tcW w:w="581" w:type="pct"/>
            <w:shd w:val="clear" w:color="auto" w:fill="auto"/>
          </w:tcPr>
          <w:p w14:paraId="736987B2" w14:textId="77777777" w:rsidR="00EA5B02" w:rsidRPr="00A62BB0" w:rsidRDefault="00EA5B02" w:rsidP="00EA5B02">
            <w:pPr>
              <w:keepNext/>
              <w:keepLines/>
              <w:spacing w:after="0"/>
              <w:jc w:val="center"/>
              <w:rPr>
                <w:ins w:id="2163" w:author="Ming Li L" w:date="2022-09-20T22:31:00Z"/>
                <w:rFonts w:ascii="Arial" w:hAnsi="Arial" w:cs="Arial"/>
                <w:noProof/>
                <w:sz w:val="18"/>
                <w:szCs w:val="18"/>
                <w:lang w:val="it-IT"/>
              </w:rPr>
            </w:pPr>
          </w:p>
        </w:tc>
        <w:tc>
          <w:tcPr>
            <w:tcW w:w="1748" w:type="pct"/>
            <w:shd w:val="clear" w:color="auto" w:fill="auto"/>
          </w:tcPr>
          <w:p w14:paraId="3287B266" w14:textId="77777777" w:rsidR="00EA5B02" w:rsidRPr="00A62BB0" w:rsidRDefault="00EA5B02" w:rsidP="00EA5B02">
            <w:pPr>
              <w:keepNext/>
              <w:keepLines/>
              <w:spacing w:after="0"/>
              <w:jc w:val="center"/>
              <w:rPr>
                <w:ins w:id="2164" w:author="Ming Li L" w:date="2022-09-20T22:31:00Z"/>
                <w:rFonts w:ascii="Arial" w:hAnsi="Arial" w:cs="Arial"/>
                <w:noProof/>
                <w:sz w:val="18"/>
                <w:szCs w:val="18"/>
              </w:rPr>
            </w:pPr>
            <w:ins w:id="2165" w:author="Ming Li L" w:date="2022-09-20T22:31:00Z">
              <w:r w:rsidRPr="00A62BB0">
                <w:rPr>
                  <w:rFonts w:ascii="Arial" w:hAnsi="Arial" w:cs="Arial"/>
                  <w:noProof/>
                  <w:sz w:val="18"/>
                  <w:szCs w:val="18"/>
                </w:rPr>
                <w:t>ULBWP.0.1</w:t>
              </w:r>
            </w:ins>
          </w:p>
        </w:tc>
      </w:tr>
      <w:tr w:rsidR="00EA5B02" w:rsidRPr="00A62BB0" w14:paraId="46B01776" w14:textId="77777777" w:rsidTr="001852F1">
        <w:trPr>
          <w:jc w:val="center"/>
          <w:ins w:id="2166" w:author="Ming Li L" w:date="2022-09-20T22:31:00Z"/>
        </w:trPr>
        <w:tc>
          <w:tcPr>
            <w:tcW w:w="1623" w:type="pct"/>
            <w:gridSpan w:val="2"/>
            <w:shd w:val="clear" w:color="auto" w:fill="auto"/>
            <w:vAlign w:val="center"/>
          </w:tcPr>
          <w:p w14:paraId="47B65DE7" w14:textId="77777777" w:rsidR="00EA5B02" w:rsidRPr="00A62BB0" w:rsidRDefault="00EA5B02" w:rsidP="00EA5B02">
            <w:pPr>
              <w:keepNext/>
              <w:keepLines/>
              <w:spacing w:after="0"/>
              <w:rPr>
                <w:ins w:id="2167" w:author="Ming Li L" w:date="2022-09-20T22:31:00Z"/>
                <w:rFonts w:ascii="Arial" w:hAnsi="Arial" w:cs="Arial"/>
                <w:noProof/>
                <w:sz w:val="18"/>
                <w:szCs w:val="18"/>
                <w:lang w:val="it-IT"/>
              </w:rPr>
            </w:pPr>
            <w:ins w:id="2168" w:author="Ming Li L" w:date="2022-09-20T22:31:00Z">
              <w:r w:rsidRPr="00A62BB0">
                <w:rPr>
                  <w:rFonts w:ascii="Arial" w:hAnsi="Arial" w:cs="Arial"/>
                  <w:bCs/>
                  <w:sz w:val="18"/>
                  <w:szCs w:val="18"/>
                </w:rPr>
                <w:t>UL dedicated BWP configuration</w:t>
              </w:r>
            </w:ins>
          </w:p>
        </w:tc>
        <w:tc>
          <w:tcPr>
            <w:tcW w:w="1048" w:type="pct"/>
            <w:shd w:val="clear" w:color="auto" w:fill="auto"/>
          </w:tcPr>
          <w:p w14:paraId="3A3D37EB" w14:textId="126DA0B7" w:rsidR="00EA5B02" w:rsidRPr="00A62BB0" w:rsidRDefault="00EA5B02" w:rsidP="00EA5B02">
            <w:pPr>
              <w:keepNext/>
              <w:keepLines/>
              <w:spacing w:after="0"/>
              <w:rPr>
                <w:ins w:id="2169" w:author="Ming Li L" w:date="2022-09-20T22:31:00Z"/>
                <w:rFonts w:ascii="Arial" w:hAnsi="Arial" w:cs="Arial"/>
                <w:noProof/>
                <w:sz w:val="18"/>
                <w:szCs w:val="18"/>
                <w:lang w:val="it-IT"/>
              </w:rPr>
            </w:pPr>
            <w:ins w:id="2170" w:author="Ming Li L" w:date="2022-09-22T16:29:00Z">
              <w:r w:rsidRPr="002A017D">
                <w:rPr>
                  <w:rFonts w:ascii="Arial" w:hAnsi="Arial"/>
                  <w:sz w:val="18"/>
                  <w:lang w:val="it-IT"/>
                </w:rPr>
                <w:t>Config 1, 2, 3</w:t>
              </w:r>
            </w:ins>
          </w:p>
        </w:tc>
        <w:tc>
          <w:tcPr>
            <w:tcW w:w="581" w:type="pct"/>
            <w:shd w:val="clear" w:color="auto" w:fill="auto"/>
          </w:tcPr>
          <w:p w14:paraId="5996F368" w14:textId="77777777" w:rsidR="00EA5B02" w:rsidRPr="00A62BB0" w:rsidRDefault="00EA5B02" w:rsidP="00EA5B02">
            <w:pPr>
              <w:keepNext/>
              <w:keepLines/>
              <w:spacing w:after="0"/>
              <w:jc w:val="center"/>
              <w:rPr>
                <w:ins w:id="2171" w:author="Ming Li L" w:date="2022-09-20T22:31:00Z"/>
                <w:rFonts w:ascii="Arial" w:hAnsi="Arial" w:cs="Arial"/>
                <w:noProof/>
                <w:sz w:val="18"/>
                <w:szCs w:val="18"/>
                <w:lang w:val="it-IT"/>
              </w:rPr>
            </w:pPr>
          </w:p>
        </w:tc>
        <w:tc>
          <w:tcPr>
            <w:tcW w:w="1748" w:type="pct"/>
            <w:shd w:val="clear" w:color="auto" w:fill="auto"/>
          </w:tcPr>
          <w:p w14:paraId="0F04D019" w14:textId="77777777" w:rsidR="00EA5B02" w:rsidRPr="00A62BB0" w:rsidRDefault="00EA5B02" w:rsidP="00EA5B02">
            <w:pPr>
              <w:keepNext/>
              <w:keepLines/>
              <w:spacing w:after="0"/>
              <w:jc w:val="center"/>
              <w:rPr>
                <w:ins w:id="2172" w:author="Ming Li L" w:date="2022-09-20T22:31:00Z"/>
                <w:rFonts w:ascii="Arial" w:hAnsi="Arial" w:cs="Arial"/>
                <w:noProof/>
                <w:sz w:val="18"/>
                <w:szCs w:val="18"/>
              </w:rPr>
            </w:pPr>
            <w:ins w:id="2173" w:author="Ming Li L" w:date="2022-09-20T22:31:00Z">
              <w:r w:rsidRPr="00A62BB0">
                <w:rPr>
                  <w:rFonts w:ascii="Arial" w:hAnsi="Arial" w:cs="Arial"/>
                  <w:sz w:val="18"/>
                  <w:szCs w:val="18"/>
                  <w:lang w:eastAsia="zh-CN"/>
                </w:rPr>
                <w:t>ULBWP.1.1</w:t>
              </w:r>
            </w:ins>
          </w:p>
        </w:tc>
      </w:tr>
      <w:tr w:rsidR="00EA5B02" w:rsidRPr="00A62BB0" w14:paraId="03D4424B" w14:textId="77777777" w:rsidTr="001852F1">
        <w:trPr>
          <w:jc w:val="center"/>
          <w:ins w:id="2174" w:author="Ming Li L" w:date="2022-09-20T22:31:00Z"/>
        </w:trPr>
        <w:tc>
          <w:tcPr>
            <w:tcW w:w="1623" w:type="pct"/>
            <w:gridSpan w:val="2"/>
            <w:shd w:val="clear" w:color="auto" w:fill="auto"/>
            <w:vAlign w:val="center"/>
          </w:tcPr>
          <w:p w14:paraId="6C80F589" w14:textId="77777777" w:rsidR="00EA5B02" w:rsidRPr="00A62BB0" w:rsidRDefault="00EA5B02" w:rsidP="00EA5B02">
            <w:pPr>
              <w:keepNext/>
              <w:keepLines/>
              <w:spacing w:after="0"/>
              <w:rPr>
                <w:ins w:id="2175" w:author="Ming Li L" w:date="2022-09-20T22:31:00Z"/>
                <w:rFonts w:ascii="Arial" w:hAnsi="Arial" w:cs="Arial"/>
                <w:bCs/>
                <w:sz w:val="18"/>
                <w:szCs w:val="18"/>
              </w:rPr>
            </w:pPr>
            <w:ins w:id="2176" w:author="Ming Li L" w:date="2022-09-20T22:31:00Z">
              <w:r w:rsidRPr="00A62BB0">
                <w:rPr>
                  <w:rFonts w:ascii="Arial" w:hAnsi="Arial" w:cs="Arial"/>
                  <w:noProof/>
                  <w:sz w:val="18"/>
                  <w:szCs w:val="18"/>
                  <w:lang w:val="it-IT"/>
                </w:rPr>
                <w:t>TDD Configuration</w:t>
              </w:r>
            </w:ins>
          </w:p>
        </w:tc>
        <w:tc>
          <w:tcPr>
            <w:tcW w:w="1048" w:type="pct"/>
            <w:shd w:val="clear" w:color="auto" w:fill="auto"/>
          </w:tcPr>
          <w:p w14:paraId="2A5889A6" w14:textId="353DE3EB" w:rsidR="00EA5B02" w:rsidRPr="00A62BB0" w:rsidRDefault="00EA5B02" w:rsidP="00EA5B02">
            <w:pPr>
              <w:keepNext/>
              <w:keepLines/>
              <w:spacing w:after="0"/>
              <w:rPr>
                <w:ins w:id="2177" w:author="Ming Li L" w:date="2022-09-20T22:31:00Z"/>
                <w:rFonts w:ascii="Arial" w:hAnsi="Arial" w:cs="Arial"/>
                <w:noProof/>
                <w:sz w:val="18"/>
                <w:szCs w:val="18"/>
                <w:lang w:val="it-IT"/>
              </w:rPr>
            </w:pPr>
            <w:ins w:id="2178" w:author="Ming Li L" w:date="2022-09-22T16:29:00Z">
              <w:r w:rsidRPr="002A017D">
                <w:rPr>
                  <w:rFonts w:ascii="Arial" w:hAnsi="Arial"/>
                  <w:sz w:val="18"/>
                  <w:lang w:val="it-IT"/>
                </w:rPr>
                <w:t>Config 1, 2, 3</w:t>
              </w:r>
            </w:ins>
          </w:p>
        </w:tc>
        <w:tc>
          <w:tcPr>
            <w:tcW w:w="581" w:type="pct"/>
            <w:shd w:val="clear" w:color="auto" w:fill="auto"/>
          </w:tcPr>
          <w:p w14:paraId="21A568F8" w14:textId="77777777" w:rsidR="00EA5B02" w:rsidRPr="00A62BB0" w:rsidRDefault="00EA5B02" w:rsidP="00EA5B02">
            <w:pPr>
              <w:keepNext/>
              <w:keepLines/>
              <w:spacing w:after="0"/>
              <w:jc w:val="center"/>
              <w:rPr>
                <w:ins w:id="2179" w:author="Ming Li L" w:date="2022-09-20T22:31:00Z"/>
                <w:rFonts w:ascii="Arial" w:hAnsi="Arial" w:cs="Arial"/>
                <w:noProof/>
                <w:sz w:val="18"/>
                <w:szCs w:val="18"/>
                <w:lang w:val="it-IT"/>
              </w:rPr>
            </w:pPr>
          </w:p>
        </w:tc>
        <w:tc>
          <w:tcPr>
            <w:tcW w:w="1748" w:type="pct"/>
            <w:shd w:val="clear" w:color="auto" w:fill="auto"/>
          </w:tcPr>
          <w:p w14:paraId="61B8A664" w14:textId="77777777" w:rsidR="00EA5B02" w:rsidRPr="00A62BB0" w:rsidRDefault="00EA5B02" w:rsidP="00EA5B02">
            <w:pPr>
              <w:keepNext/>
              <w:keepLines/>
              <w:spacing w:after="0"/>
              <w:jc w:val="center"/>
              <w:rPr>
                <w:ins w:id="2180" w:author="Ming Li L" w:date="2022-09-20T22:31:00Z"/>
                <w:rFonts w:ascii="Arial" w:hAnsi="Arial" w:cs="Arial"/>
                <w:noProof/>
                <w:sz w:val="18"/>
                <w:szCs w:val="18"/>
              </w:rPr>
            </w:pPr>
            <w:ins w:id="2181" w:author="Ming Li L" w:date="2022-09-20T22:31:00Z">
              <w:r w:rsidRPr="00A62BB0">
                <w:rPr>
                  <w:rFonts w:ascii="Arial" w:hAnsi="Arial"/>
                  <w:sz w:val="18"/>
                  <w:lang w:eastAsia="zh-CN"/>
                </w:rPr>
                <w:t>TDDConf.3.1</w:t>
              </w:r>
            </w:ins>
          </w:p>
        </w:tc>
      </w:tr>
      <w:tr w:rsidR="00EA5B02" w:rsidRPr="00A62BB0" w14:paraId="65DAC149" w14:textId="77777777" w:rsidTr="001852F1">
        <w:trPr>
          <w:jc w:val="center"/>
          <w:ins w:id="2182" w:author="Ming Li L" w:date="2022-09-20T22:31:00Z"/>
        </w:trPr>
        <w:tc>
          <w:tcPr>
            <w:tcW w:w="1623" w:type="pct"/>
            <w:gridSpan w:val="2"/>
            <w:shd w:val="clear" w:color="auto" w:fill="auto"/>
            <w:vAlign w:val="center"/>
          </w:tcPr>
          <w:p w14:paraId="00FFE34F" w14:textId="77777777" w:rsidR="00EA5B02" w:rsidRPr="00A62BB0" w:rsidRDefault="00EA5B02" w:rsidP="00EA5B02">
            <w:pPr>
              <w:keepNext/>
              <w:keepLines/>
              <w:spacing w:after="0"/>
              <w:rPr>
                <w:ins w:id="2183" w:author="Ming Li L" w:date="2022-09-20T22:31:00Z"/>
                <w:rFonts w:ascii="Arial" w:hAnsi="Arial" w:cs="Arial"/>
                <w:bCs/>
                <w:sz w:val="18"/>
                <w:szCs w:val="18"/>
              </w:rPr>
            </w:pPr>
            <w:ins w:id="2184" w:author="Ming Li L" w:date="2022-09-20T22:31:00Z">
              <w:r w:rsidRPr="00E94A96">
                <w:rPr>
                  <w:rFonts w:ascii="Arial" w:hAnsi="Arial" w:cs="Arial"/>
                  <w:noProof/>
                  <w:sz w:val="18"/>
                  <w:szCs w:val="18"/>
                </w:rPr>
                <w:t>RMSI CORESET Reference Channel</w:t>
              </w:r>
            </w:ins>
          </w:p>
        </w:tc>
        <w:tc>
          <w:tcPr>
            <w:tcW w:w="1048" w:type="pct"/>
            <w:shd w:val="clear" w:color="auto" w:fill="auto"/>
          </w:tcPr>
          <w:p w14:paraId="73BFF9AE" w14:textId="769EAF8C" w:rsidR="00EA5B02" w:rsidRPr="00A62BB0" w:rsidRDefault="00EA5B02" w:rsidP="00EA5B02">
            <w:pPr>
              <w:keepNext/>
              <w:keepLines/>
              <w:spacing w:after="0"/>
              <w:rPr>
                <w:ins w:id="2185" w:author="Ming Li L" w:date="2022-09-20T22:31:00Z"/>
                <w:rFonts w:ascii="Arial" w:hAnsi="Arial" w:cs="Arial"/>
                <w:noProof/>
                <w:sz w:val="18"/>
                <w:szCs w:val="18"/>
                <w:lang w:val="it-IT"/>
              </w:rPr>
            </w:pPr>
            <w:ins w:id="2186" w:author="Ming Li L" w:date="2022-09-22T16:29:00Z">
              <w:r w:rsidRPr="002A017D">
                <w:rPr>
                  <w:rFonts w:ascii="Arial" w:hAnsi="Arial"/>
                  <w:sz w:val="18"/>
                  <w:lang w:val="it-IT"/>
                </w:rPr>
                <w:t>Config 1, 2, 3</w:t>
              </w:r>
            </w:ins>
          </w:p>
        </w:tc>
        <w:tc>
          <w:tcPr>
            <w:tcW w:w="581" w:type="pct"/>
            <w:shd w:val="clear" w:color="auto" w:fill="auto"/>
          </w:tcPr>
          <w:p w14:paraId="26DA79F5" w14:textId="77777777" w:rsidR="00EA5B02" w:rsidRPr="00A62BB0" w:rsidRDefault="00EA5B02" w:rsidP="00EA5B02">
            <w:pPr>
              <w:keepNext/>
              <w:keepLines/>
              <w:spacing w:after="0"/>
              <w:jc w:val="center"/>
              <w:rPr>
                <w:ins w:id="2187" w:author="Ming Li L" w:date="2022-09-20T22:31:00Z"/>
                <w:rFonts w:ascii="Arial" w:hAnsi="Arial" w:cs="Arial"/>
                <w:noProof/>
                <w:sz w:val="18"/>
                <w:szCs w:val="18"/>
                <w:lang w:val="it-IT"/>
              </w:rPr>
            </w:pPr>
          </w:p>
        </w:tc>
        <w:tc>
          <w:tcPr>
            <w:tcW w:w="1748" w:type="pct"/>
            <w:shd w:val="clear" w:color="auto" w:fill="auto"/>
          </w:tcPr>
          <w:p w14:paraId="268560AE" w14:textId="77777777" w:rsidR="00EA5B02" w:rsidRPr="00A62BB0" w:rsidRDefault="00EA5B02" w:rsidP="00EA5B02">
            <w:pPr>
              <w:keepNext/>
              <w:keepLines/>
              <w:spacing w:after="0"/>
              <w:jc w:val="center"/>
              <w:rPr>
                <w:ins w:id="2188" w:author="Ming Li L" w:date="2022-09-20T22:31:00Z"/>
                <w:rFonts w:ascii="Arial" w:hAnsi="Arial" w:cs="Arial"/>
                <w:noProof/>
                <w:sz w:val="18"/>
                <w:szCs w:val="18"/>
              </w:rPr>
            </w:pPr>
            <w:ins w:id="2189" w:author="Ming Li L" w:date="2022-09-20T22:31:00Z">
              <w:r w:rsidRPr="00E94A96">
                <w:rPr>
                  <w:rFonts w:ascii="Arial" w:hAnsi="Arial" w:cs="Arial"/>
                  <w:sz w:val="18"/>
                  <w:szCs w:val="18"/>
                  <w:lang w:eastAsia="zh-CN"/>
                </w:rPr>
                <w:t xml:space="preserve">CR.3.1 TDD  </w:t>
              </w:r>
            </w:ins>
          </w:p>
        </w:tc>
      </w:tr>
      <w:tr w:rsidR="00EA5B02" w:rsidRPr="00A62BB0" w14:paraId="1CA32D9A" w14:textId="77777777" w:rsidTr="001852F1">
        <w:trPr>
          <w:jc w:val="center"/>
          <w:ins w:id="2190" w:author="Ming Li L" w:date="2022-09-20T22:31:00Z"/>
        </w:trPr>
        <w:tc>
          <w:tcPr>
            <w:tcW w:w="1623" w:type="pct"/>
            <w:gridSpan w:val="2"/>
            <w:shd w:val="clear" w:color="auto" w:fill="auto"/>
            <w:vAlign w:val="center"/>
          </w:tcPr>
          <w:p w14:paraId="1435F1B4" w14:textId="77777777" w:rsidR="00EA5B02" w:rsidRPr="00A62BB0" w:rsidRDefault="00EA5B02" w:rsidP="00EA5B02">
            <w:pPr>
              <w:keepNext/>
              <w:keepLines/>
              <w:spacing w:after="0"/>
              <w:rPr>
                <w:ins w:id="2191" w:author="Ming Li L" w:date="2022-09-20T22:31:00Z"/>
                <w:rFonts w:ascii="Arial" w:hAnsi="Arial" w:cs="Arial"/>
                <w:noProof/>
                <w:sz w:val="18"/>
                <w:szCs w:val="18"/>
              </w:rPr>
            </w:pPr>
            <w:ins w:id="2192" w:author="Ming Li L" w:date="2022-09-20T22:31:00Z">
              <w:r w:rsidRPr="00E94A96">
                <w:rPr>
                  <w:rFonts w:ascii="Arial" w:hAnsi="Arial" w:cs="Arial"/>
                  <w:noProof/>
                  <w:sz w:val="18"/>
                  <w:szCs w:val="18"/>
                </w:rPr>
                <w:t>Dedicated CORESET Reference Channel</w:t>
              </w:r>
            </w:ins>
          </w:p>
        </w:tc>
        <w:tc>
          <w:tcPr>
            <w:tcW w:w="1048" w:type="pct"/>
            <w:shd w:val="clear" w:color="auto" w:fill="auto"/>
          </w:tcPr>
          <w:p w14:paraId="7486343E" w14:textId="5D2BC548" w:rsidR="00EA5B02" w:rsidRPr="00A62BB0" w:rsidRDefault="00EA5B02" w:rsidP="00EA5B02">
            <w:pPr>
              <w:keepNext/>
              <w:keepLines/>
              <w:spacing w:after="0"/>
              <w:rPr>
                <w:ins w:id="2193" w:author="Ming Li L" w:date="2022-09-20T22:31:00Z"/>
                <w:rFonts w:ascii="Arial" w:hAnsi="Arial" w:cs="Arial"/>
                <w:noProof/>
                <w:sz w:val="18"/>
                <w:szCs w:val="18"/>
                <w:lang w:val="it-IT"/>
              </w:rPr>
            </w:pPr>
            <w:ins w:id="2194" w:author="Ming Li L" w:date="2022-09-22T16:29:00Z">
              <w:r w:rsidRPr="002A017D">
                <w:rPr>
                  <w:rFonts w:ascii="Arial" w:hAnsi="Arial"/>
                  <w:sz w:val="18"/>
                  <w:lang w:val="it-IT"/>
                </w:rPr>
                <w:t>Config 1, 2, 3</w:t>
              </w:r>
            </w:ins>
          </w:p>
        </w:tc>
        <w:tc>
          <w:tcPr>
            <w:tcW w:w="581" w:type="pct"/>
            <w:shd w:val="clear" w:color="auto" w:fill="auto"/>
          </w:tcPr>
          <w:p w14:paraId="5B8F3505" w14:textId="77777777" w:rsidR="00EA5B02" w:rsidRPr="00A62BB0" w:rsidRDefault="00EA5B02" w:rsidP="00EA5B02">
            <w:pPr>
              <w:keepNext/>
              <w:keepLines/>
              <w:spacing w:after="0"/>
              <w:jc w:val="center"/>
              <w:rPr>
                <w:ins w:id="2195" w:author="Ming Li L" w:date="2022-09-20T22:31:00Z"/>
                <w:rFonts w:ascii="Arial" w:hAnsi="Arial" w:cs="Arial"/>
                <w:noProof/>
                <w:sz w:val="18"/>
                <w:szCs w:val="18"/>
                <w:lang w:val="it-IT"/>
              </w:rPr>
            </w:pPr>
          </w:p>
        </w:tc>
        <w:tc>
          <w:tcPr>
            <w:tcW w:w="1748" w:type="pct"/>
            <w:shd w:val="clear" w:color="auto" w:fill="auto"/>
          </w:tcPr>
          <w:p w14:paraId="1FF1DC75" w14:textId="77777777" w:rsidR="00EA5B02" w:rsidRPr="00A62BB0" w:rsidRDefault="00EA5B02" w:rsidP="00EA5B02">
            <w:pPr>
              <w:keepNext/>
              <w:keepLines/>
              <w:spacing w:after="0"/>
              <w:jc w:val="center"/>
              <w:rPr>
                <w:ins w:id="2196" w:author="Ming Li L" w:date="2022-09-20T22:31:00Z"/>
                <w:rFonts w:ascii="Arial" w:hAnsi="Arial" w:cs="Arial"/>
                <w:noProof/>
                <w:sz w:val="18"/>
                <w:szCs w:val="18"/>
              </w:rPr>
            </w:pPr>
            <w:ins w:id="2197" w:author="Ming Li L" w:date="2022-09-20T22:31:00Z">
              <w:r w:rsidRPr="00E94A96">
                <w:rPr>
                  <w:rFonts w:ascii="Arial" w:hAnsi="Arial" w:cs="Arial"/>
                  <w:sz w:val="18"/>
                  <w:szCs w:val="18"/>
                  <w:lang w:eastAsia="zh-CN"/>
                </w:rPr>
                <w:t xml:space="preserve">CCR.3.1 TDD </w:t>
              </w:r>
            </w:ins>
          </w:p>
        </w:tc>
      </w:tr>
      <w:tr w:rsidR="00EA5B02" w:rsidRPr="00A62BB0" w14:paraId="4F53E65C" w14:textId="77777777" w:rsidTr="001852F1">
        <w:trPr>
          <w:jc w:val="center"/>
          <w:ins w:id="2198" w:author="Ming Li L" w:date="2022-09-20T22:31:00Z"/>
        </w:trPr>
        <w:tc>
          <w:tcPr>
            <w:tcW w:w="1623" w:type="pct"/>
            <w:gridSpan w:val="2"/>
            <w:shd w:val="clear" w:color="auto" w:fill="auto"/>
            <w:vAlign w:val="center"/>
          </w:tcPr>
          <w:p w14:paraId="3B193028" w14:textId="77777777" w:rsidR="00EA5B02" w:rsidRPr="00A62BB0" w:rsidRDefault="00EA5B02" w:rsidP="00EA5B02">
            <w:pPr>
              <w:keepNext/>
              <w:keepLines/>
              <w:spacing w:after="0"/>
              <w:rPr>
                <w:ins w:id="2199" w:author="Ming Li L" w:date="2022-09-20T22:31:00Z"/>
                <w:rFonts w:ascii="Arial" w:hAnsi="Arial" w:cs="Arial"/>
                <w:bCs/>
                <w:sz w:val="18"/>
                <w:szCs w:val="18"/>
              </w:rPr>
            </w:pPr>
            <w:ins w:id="2200" w:author="Ming Li L" w:date="2022-09-20T22:31:00Z">
              <w:r w:rsidRPr="00A62BB0">
                <w:rPr>
                  <w:rFonts w:ascii="Arial" w:hAnsi="Arial" w:cs="Arial"/>
                  <w:noProof/>
                  <w:sz w:val="18"/>
                  <w:szCs w:val="18"/>
                </w:rPr>
                <w:t>SSB Configuration</w:t>
              </w:r>
            </w:ins>
          </w:p>
        </w:tc>
        <w:tc>
          <w:tcPr>
            <w:tcW w:w="1048" w:type="pct"/>
            <w:shd w:val="clear" w:color="auto" w:fill="auto"/>
          </w:tcPr>
          <w:p w14:paraId="505945BF" w14:textId="697BF8C7" w:rsidR="00EA5B02" w:rsidRPr="00A62BB0" w:rsidRDefault="00EA5B02" w:rsidP="00EA5B02">
            <w:pPr>
              <w:keepNext/>
              <w:keepLines/>
              <w:spacing w:after="0"/>
              <w:rPr>
                <w:ins w:id="2201" w:author="Ming Li L" w:date="2022-09-20T22:31:00Z"/>
                <w:rFonts w:ascii="Arial" w:hAnsi="Arial" w:cs="Arial"/>
                <w:noProof/>
                <w:sz w:val="18"/>
                <w:szCs w:val="18"/>
                <w:lang w:val="it-IT"/>
              </w:rPr>
            </w:pPr>
            <w:ins w:id="2202" w:author="Ming Li L" w:date="2022-09-22T16:29:00Z">
              <w:r w:rsidRPr="002A017D">
                <w:rPr>
                  <w:rFonts w:ascii="Arial" w:hAnsi="Arial"/>
                  <w:sz w:val="18"/>
                  <w:lang w:val="it-IT"/>
                </w:rPr>
                <w:t>Config 1, 2, 3</w:t>
              </w:r>
            </w:ins>
          </w:p>
        </w:tc>
        <w:tc>
          <w:tcPr>
            <w:tcW w:w="581" w:type="pct"/>
            <w:shd w:val="clear" w:color="auto" w:fill="auto"/>
          </w:tcPr>
          <w:p w14:paraId="0BD59AB7" w14:textId="77777777" w:rsidR="00EA5B02" w:rsidRPr="00A62BB0" w:rsidRDefault="00EA5B02" w:rsidP="00EA5B02">
            <w:pPr>
              <w:keepNext/>
              <w:keepLines/>
              <w:spacing w:after="0"/>
              <w:jc w:val="center"/>
              <w:rPr>
                <w:ins w:id="2203" w:author="Ming Li L" w:date="2022-09-20T22:31:00Z"/>
                <w:rFonts w:ascii="Arial" w:hAnsi="Arial" w:cs="Arial"/>
                <w:noProof/>
                <w:sz w:val="18"/>
                <w:szCs w:val="18"/>
                <w:lang w:val="it-IT"/>
              </w:rPr>
            </w:pPr>
          </w:p>
        </w:tc>
        <w:tc>
          <w:tcPr>
            <w:tcW w:w="1748" w:type="pct"/>
            <w:shd w:val="clear" w:color="auto" w:fill="auto"/>
          </w:tcPr>
          <w:p w14:paraId="1C9D084B" w14:textId="2B204DED" w:rsidR="00EA5B02" w:rsidRPr="00A62BB0" w:rsidRDefault="0042447A" w:rsidP="00EA5B02">
            <w:pPr>
              <w:keepNext/>
              <w:keepLines/>
              <w:spacing w:after="0"/>
              <w:jc w:val="center"/>
              <w:rPr>
                <w:ins w:id="2204" w:author="Ming Li L" w:date="2022-09-20T22:31:00Z"/>
                <w:rFonts w:ascii="Arial" w:hAnsi="Arial" w:cs="Arial"/>
                <w:noProof/>
                <w:sz w:val="18"/>
                <w:szCs w:val="18"/>
              </w:rPr>
            </w:pPr>
            <w:ins w:id="2205" w:author="Ming Li L" w:date="2022-09-22T16:31:00Z">
              <w:r>
                <w:rPr>
                  <w:rFonts w:ascii="Arial" w:hAnsi="Arial" w:cs="Arial"/>
                  <w:noProof/>
                  <w:sz w:val="18"/>
                  <w:szCs w:val="18"/>
                </w:rPr>
                <w:t>[SSB.1 FR2-2]</w:t>
              </w:r>
            </w:ins>
          </w:p>
        </w:tc>
      </w:tr>
      <w:tr w:rsidR="00EA5B02" w:rsidRPr="00A62BB0" w14:paraId="20950540" w14:textId="77777777" w:rsidTr="001852F1">
        <w:trPr>
          <w:jc w:val="center"/>
          <w:ins w:id="2206" w:author="Ming Li L" w:date="2022-09-20T22:31:00Z"/>
        </w:trPr>
        <w:tc>
          <w:tcPr>
            <w:tcW w:w="1623" w:type="pct"/>
            <w:gridSpan w:val="2"/>
            <w:shd w:val="clear" w:color="auto" w:fill="auto"/>
            <w:vAlign w:val="center"/>
          </w:tcPr>
          <w:p w14:paraId="60B92B57" w14:textId="77777777" w:rsidR="00EA5B02" w:rsidRPr="00A62BB0" w:rsidRDefault="00EA5B02" w:rsidP="00EA5B02">
            <w:pPr>
              <w:keepNext/>
              <w:keepLines/>
              <w:spacing w:after="0"/>
              <w:rPr>
                <w:ins w:id="2207" w:author="Ming Li L" w:date="2022-09-20T22:31:00Z"/>
                <w:rFonts w:ascii="Arial" w:hAnsi="Arial" w:cs="Arial"/>
                <w:bCs/>
                <w:sz w:val="18"/>
                <w:szCs w:val="18"/>
              </w:rPr>
            </w:pPr>
            <w:ins w:id="2208" w:author="Ming Li L" w:date="2022-09-20T22:31:00Z">
              <w:r w:rsidRPr="00A62BB0">
                <w:rPr>
                  <w:rFonts w:ascii="Arial" w:hAnsi="Arial" w:cs="Arial"/>
                  <w:noProof/>
                  <w:sz w:val="18"/>
                  <w:szCs w:val="18"/>
                </w:rPr>
                <w:t>SMTC Configuration</w:t>
              </w:r>
            </w:ins>
          </w:p>
        </w:tc>
        <w:tc>
          <w:tcPr>
            <w:tcW w:w="1048" w:type="pct"/>
            <w:shd w:val="clear" w:color="auto" w:fill="auto"/>
          </w:tcPr>
          <w:p w14:paraId="3AC0933B" w14:textId="33F4AB12" w:rsidR="00EA5B02" w:rsidRPr="00A62BB0" w:rsidRDefault="00EA5B02" w:rsidP="00EA5B02">
            <w:pPr>
              <w:keepNext/>
              <w:keepLines/>
              <w:spacing w:after="0"/>
              <w:rPr>
                <w:ins w:id="2209" w:author="Ming Li L" w:date="2022-09-20T22:31:00Z"/>
                <w:rFonts w:ascii="Arial" w:hAnsi="Arial" w:cs="Arial"/>
                <w:noProof/>
                <w:sz w:val="18"/>
                <w:szCs w:val="18"/>
                <w:lang w:val="it-IT"/>
              </w:rPr>
            </w:pPr>
            <w:ins w:id="2210" w:author="Ming Li L" w:date="2022-09-22T16:29:00Z">
              <w:r w:rsidRPr="002A017D">
                <w:rPr>
                  <w:rFonts w:ascii="Arial" w:hAnsi="Arial"/>
                  <w:sz w:val="18"/>
                  <w:lang w:val="it-IT"/>
                </w:rPr>
                <w:t>Config 1, 2, 3</w:t>
              </w:r>
            </w:ins>
          </w:p>
        </w:tc>
        <w:tc>
          <w:tcPr>
            <w:tcW w:w="581" w:type="pct"/>
            <w:shd w:val="clear" w:color="auto" w:fill="auto"/>
          </w:tcPr>
          <w:p w14:paraId="08DD041F" w14:textId="77777777" w:rsidR="00EA5B02" w:rsidRPr="00A62BB0" w:rsidRDefault="00EA5B02" w:rsidP="00EA5B02">
            <w:pPr>
              <w:keepNext/>
              <w:keepLines/>
              <w:spacing w:after="0"/>
              <w:jc w:val="center"/>
              <w:rPr>
                <w:ins w:id="2211" w:author="Ming Li L" w:date="2022-09-20T22:31:00Z"/>
                <w:rFonts w:ascii="Arial" w:hAnsi="Arial" w:cs="Arial"/>
                <w:noProof/>
                <w:sz w:val="18"/>
                <w:szCs w:val="18"/>
                <w:lang w:val="it-IT"/>
              </w:rPr>
            </w:pPr>
          </w:p>
        </w:tc>
        <w:tc>
          <w:tcPr>
            <w:tcW w:w="1748" w:type="pct"/>
            <w:shd w:val="clear" w:color="auto" w:fill="auto"/>
          </w:tcPr>
          <w:p w14:paraId="21F3C9E4" w14:textId="77777777" w:rsidR="00EA5B02" w:rsidRPr="00A62BB0" w:rsidRDefault="00EA5B02" w:rsidP="00EA5B02">
            <w:pPr>
              <w:keepNext/>
              <w:keepLines/>
              <w:spacing w:after="0"/>
              <w:jc w:val="center"/>
              <w:rPr>
                <w:ins w:id="2212" w:author="Ming Li L" w:date="2022-09-20T22:31:00Z"/>
                <w:rFonts w:ascii="Arial" w:hAnsi="Arial" w:cs="Arial"/>
                <w:noProof/>
                <w:sz w:val="18"/>
                <w:szCs w:val="18"/>
              </w:rPr>
            </w:pPr>
            <w:ins w:id="2213" w:author="Ming Li L" w:date="2022-09-20T22:31:00Z">
              <w:r w:rsidRPr="00A62BB0">
                <w:rPr>
                  <w:rFonts w:cs="Arial"/>
                  <w:szCs w:val="18"/>
                  <w:lang w:eastAsia="zh-CN"/>
                </w:rPr>
                <w:t>SMTC.3</w:t>
              </w:r>
              <w:r w:rsidRPr="00A62BB0" w:rsidDel="002D7EC4">
                <w:rPr>
                  <w:rFonts w:ascii="Arial" w:hAnsi="Arial" w:cs="Arial"/>
                  <w:sz w:val="18"/>
                  <w:szCs w:val="18"/>
                  <w:lang w:eastAsia="zh-CN"/>
                </w:rPr>
                <w:t xml:space="preserve"> </w:t>
              </w:r>
            </w:ins>
          </w:p>
        </w:tc>
      </w:tr>
      <w:tr w:rsidR="00EA5B02" w:rsidRPr="00A62BB0" w14:paraId="481810D5" w14:textId="77777777" w:rsidTr="001852F1">
        <w:trPr>
          <w:jc w:val="center"/>
          <w:ins w:id="2214" w:author="Ming Li L" w:date="2022-09-20T22:31:00Z"/>
        </w:trPr>
        <w:tc>
          <w:tcPr>
            <w:tcW w:w="1623" w:type="pct"/>
            <w:gridSpan w:val="2"/>
            <w:shd w:val="clear" w:color="auto" w:fill="auto"/>
            <w:vAlign w:val="center"/>
          </w:tcPr>
          <w:p w14:paraId="0FF71E6D" w14:textId="77777777" w:rsidR="00EA5B02" w:rsidRPr="00A62BB0" w:rsidRDefault="00EA5B02" w:rsidP="00EA5B02">
            <w:pPr>
              <w:keepNext/>
              <w:keepLines/>
              <w:spacing w:after="0"/>
              <w:rPr>
                <w:ins w:id="2215" w:author="Ming Li L" w:date="2022-09-20T22:31:00Z"/>
                <w:rFonts w:ascii="Arial" w:hAnsi="Arial" w:cs="Arial"/>
                <w:bCs/>
                <w:sz w:val="18"/>
                <w:szCs w:val="18"/>
              </w:rPr>
            </w:pPr>
            <w:ins w:id="2216" w:author="Ming Li L" w:date="2022-09-20T22:31:00Z">
              <w:r w:rsidRPr="00A62BB0">
                <w:rPr>
                  <w:rFonts w:ascii="Arial" w:hAnsi="Arial" w:cs="Arial"/>
                  <w:noProof/>
                  <w:sz w:val="18"/>
                  <w:szCs w:val="18"/>
                </w:rPr>
                <w:t>PDSCH/PDCCH subcarrier spacing</w:t>
              </w:r>
            </w:ins>
          </w:p>
        </w:tc>
        <w:tc>
          <w:tcPr>
            <w:tcW w:w="1048" w:type="pct"/>
            <w:shd w:val="clear" w:color="auto" w:fill="auto"/>
          </w:tcPr>
          <w:p w14:paraId="1656FB97" w14:textId="3EF41028" w:rsidR="00EA5B02" w:rsidRPr="00A62BB0" w:rsidRDefault="00EA5B02" w:rsidP="00EA5B02">
            <w:pPr>
              <w:keepNext/>
              <w:keepLines/>
              <w:spacing w:after="0"/>
              <w:rPr>
                <w:ins w:id="2217" w:author="Ming Li L" w:date="2022-09-20T22:31:00Z"/>
                <w:rFonts w:ascii="Arial" w:hAnsi="Arial" w:cs="Arial"/>
                <w:noProof/>
                <w:sz w:val="18"/>
                <w:szCs w:val="18"/>
                <w:lang w:val="it-IT"/>
              </w:rPr>
            </w:pPr>
            <w:ins w:id="2218" w:author="Ming Li L" w:date="2022-09-22T16:29:00Z">
              <w:r w:rsidRPr="002A017D">
                <w:rPr>
                  <w:rFonts w:ascii="Arial" w:hAnsi="Arial"/>
                  <w:sz w:val="18"/>
                  <w:lang w:val="it-IT"/>
                </w:rPr>
                <w:t>Config 1, 2, 3</w:t>
              </w:r>
            </w:ins>
          </w:p>
        </w:tc>
        <w:tc>
          <w:tcPr>
            <w:tcW w:w="581" w:type="pct"/>
            <w:shd w:val="clear" w:color="auto" w:fill="auto"/>
          </w:tcPr>
          <w:p w14:paraId="21FE87FB" w14:textId="77777777" w:rsidR="00EA5B02" w:rsidRPr="00A62BB0" w:rsidRDefault="00EA5B02" w:rsidP="00EA5B02">
            <w:pPr>
              <w:keepNext/>
              <w:keepLines/>
              <w:spacing w:after="0"/>
              <w:jc w:val="center"/>
              <w:rPr>
                <w:ins w:id="2219" w:author="Ming Li L" w:date="2022-09-20T22:31:00Z"/>
                <w:rFonts w:ascii="Arial" w:hAnsi="Arial" w:cs="Arial"/>
                <w:noProof/>
                <w:sz w:val="18"/>
                <w:szCs w:val="18"/>
                <w:lang w:val="it-IT"/>
              </w:rPr>
            </w:pPr>
          </w:p>
        </w:tc>
        <w:tc>
          <w:tcPr>
            <w:tcW w:w="1748" w:type="pct"/>
            <w:shd w:val="clear" w:color="auto" w:fill="auto"/>
          </w:tcPr>
          <w:p w14:paraId="3CB35D88" w14:textId="77777777" w:rsidR="00EA5B02" w:rsidRPr="00A62BB0" w:rsidRDefault="00EA5B02" w:rsidP="00EA5B02">
            <w:pPr>
              <w:keepNext/>
              <w:keepLines/>
              <w:spacing w:after="0"/>
              <w:jc w:val="center"/>
              <w:rPr>
                <w:ins w:id="2220" w:author="Ming Li L" w:date="2022-09-20T22:31:00Z"/>
                <w:rFonts w:ascii="Arial" w:hAnsi="Arial" w:cs="Arial"/>
                <w:noProof/>
                <w:sz w:val="18"/>
                <w:szCs w:val="18"/>
              </w:rPr>
            </w:pPr>
            <w:ins w:id="2221" w:author="Ming Li L" w:date="2022-09-20T22:31:00Z">
              <w:r w:rsidRPr="00A62BB0">
                <w:rPr>
                  <w:rFonts w:ascii="Arial" w:hAnsi="Arial" w:cs="Arial"/>
                  <w:noProof/>
                  <w:sz w:val="18"/>
                  <w:szCs w:val="18"/>
                </w:rPr>
                <w:t>120 KHz</w:t>
              </w:r>
            </w:ins>
          </w:p>
        </w:tc>
      </w:tr>
      <w:tr w:rsidR="00EA5B02" w:rsidRPr="00A62BB0" w14:paraId="23A40F9D" w14:textId="77777777" w:rsidTr="001852F1">
        <w:trPr>
          <w:jc w:val="center"/>
          <w:ins w:id="2222" w:author="Ming Li L" w:date="2022-09-20T22:31:00Z"/>
        </w:trPr>
        <w:tc>
          <w:tcPr>
            <w:tcW w:w="1623" w:type="pct"/>
            <w:gridSpan w:val="2"/>
            <w:shd w:val="clear" w:color="auto" w:fill="auto"/>
            <w:vAlign w:val="center"/>
          </w:tcPr>
          <w:p w14:paraId="5E4AA0D5" w14:textId="77777777" w:rsidR="00EA5B02" w:rsidRPr="00A62BB0" w:rsidRDefault="00EA5B02" w:rsidP="00EA5B02">
            <w:pPr>
              <w:keepNext/>
              <w:keepLines/>
              <w:spacing w:after="0"/>
              <w:rPr>
                <w:ins w:id="2223" w:author="Ming Li L" w:date="2022-09-20T22:31:00Z"/>
                <w:rFonts w:ascii="Arial" w:hAnsi="Arial" w:cs="Arial"/>
                <w:bCs/>
                <w:sz w:val="18"/>
                <w:szCs w:val="18"/>
              </w:rPr>
            </w:pPr>
            <w:ins w:id="2224" w:author="Ming Li L" w:date="2022-09-20T22:31:00Z">
              <w:r w:rsidRPr="00A62BB0">
                <w:rPr>
                  <w:rFonts w:ascii="Arial" w:hAnsi="Arial" w:cs="Arial"/>
                  <w:noProof/>
                  <w:sz w:val="18"/>
                  <w:szCs w:val="18"/>
                </w:rPr>
                <w:t xml:space="preserve">PRACH </w:t>
              </w:r>
              <w:r w:rsidRPr="00A62BB0">
                <w:rPr>
                  <w:rFonts w:ascii="Arial" w:hAnsi="Arial" w:cs="Arial"/>
                  <w:noProof/>
                  <w:sz w:val="18"/>
                  <w:szCs w:val="18"/>
                  <w:lang w:val="it-IT"/>
                </w:rPr>
                <w:t>Configuration</w:t>
              </w:r>
            </w:ins>
          </w:p>
        </w:tc>
        <w:tc>
          <w:tcPr>
            <w:tcW w:w="1048" w:type="pct"/>
            <w:shd w:val="clear" w:color="auto" w:fill="auto"/>
          </w:tcPr>
          <w:p w14:paraId="7008E2F8" w14:textId="4760799E" w:rsidR="00EA5B02" w:rsidRPr="00A62BB0" w:rsidRDefault="00EA5B02" w:rsidP="00EA5B02">
            <w:pPr>
              <w:keepNext/>
              <w:keepLines/>
              <w:spacing w:after="0"/>
              <w:rPr>
                <w:ins w:id="2225" w:author="Ming Li L" w:date="2022-09-20T22:31:00Z"/>
                <w:rFonts w:ascii="Arial" w:hAnsi="Arial" w:cs="Arial"/>
                <w:noProof/>
                <w:sz w:val="18"/>
                <w:szCs w:val="18"/>
                <w:lang w:val="it-IT"/>
              </w:rPr>
            </w:pPr>
            <w:ins w:id="2226" w:author="Ming Li L" w:date="2022-09-22T16:29:00Z">
              <w:r w:rsidRPr="002A017D">
                <w:rPr>
                  <w:rFonts w:ascii="Arial" w:hAnsi="Arial"/>
                  <w:sz w:val="18"/>
                  <w:lang w:val="it-IT"/>
                </w:rPr>
                <w:t>Config 1, 2, 3</w:t>
              </w:r>
            </w:ins>
          </w:p>
        </w:tc>
        <w:tc>
          <w:tcPr>
            <w:tcW w:w="581" w:type="pct"/>
            <w:shd w:val="clear" w:color="auto" w:fill="auto"/>
          </w:tcPr>
          <w:p w14:paraId="1FF82AE6" w14:textId="77777777" w:rsidR="00EA5B02" w:rsidRPr="00A62BB0" w:rsidRDefault="00EA5B02" w:rsidP="00EA5B02">
            <w:pPr>
              <w:keepNext/>
              <w:keepLines/>
              <w:spacing w:after="0"/>
              <w:jc w:val="center"/>
              <w:rPr>
                <w:ins w:id="2227" w:author="Ming Li L" w:date="2022-09-20T22:31:00Z"/>
                <w:rFonts w:ascii="Arial" w:hAnsi="Arial" w:cs="Arial"/>
                <w:noProof/>
                <w:sz w:val="18"/>
                <w:szCs w:val="18"/>
                <w:lang w:val="it-IT"/>
              </w:rPr>
            </w:pPr>
          </w:p>
        </w:tc>
        <w:tc>
          <w:tcPr>
            <w:tcW w:w="1748" w:type="pct"/>
            <w:shd w:val="clear" w:color="auto" w:fill="auto"/>
          </w:tcPr>
          <w:p w14:paraId="0E927520" w14:textId="77777777" w:rsidR="00EA5B02" w:rsidRPr="00A62BB0" w:rsidRDefault="00EA5B02" w:rsidP="00EA5B02">
            <w:pPr>
              <w:keepNext/>
              <w:keepLines/>
              <w:spacing w:after="0"/>
              <w:jc w:val="center"/>
              <w:rPr>
                <w:ins w:id="2228" w:author="Ming Li L" w:date="2022-09-20T22:31:00Z"/>
                <w:rFonts w:ascii="Arial" w:hAnsi="Arial" w:cs="Arial"/>
                <w:noProof/>
                <w:sz w:val="18"/>
                <w:szCs w:val="18"/>
              </w:rPr>
            </w:pPr>
            <w:ins w:id="2229" w:author="Ming Li L" w:date="2022-09-20T22:31:00Z">
              <w:r w:rsidRPr="00A62BB0">
                <w:rPr>
                  <w:rFonts w:ascii="Arial" w:hAnsi="Arial" w:cs="Arial"/>
                  <w:noProof/>
                  <w:sz w:val="18"/>
                  <w:szCs w:val="18"/>
                </w:rPr>
                <w:t>Table A.3.8.3.4</w:t>
              </w:r>
            </w:ins>
          </w:p>
        </w:tc>
      </w:tr>
      <w:tr w:rsidR="00EA5B02" w:rsidRPr="00A62BB0" w14:paraId="029F3EB6" w14:textId="77777777" w:rsidTr="001852F1">
        <w:trPr>
          <w:jc w:val="center"/>
          <w:ins w:id="2230" w:author="Ming Li L" w:date="2022-09-20T22:31:00Z"/>
        </w:trPr>
        <w:tc>
          <w:tcPr>
            <w:tcW w:w="1623" w:type="pct"/>
            <w:gridSpan w:val="2"/>
            <w:shd w:val="clear" w:color="auto" w:fill="auto"/>
            <w:vAlign w:val="center"/>
          </w:tcPr>
          <w:p w14:paraId="67F7BC58" w14:textId="77777777" w:rsidR="00EA5B02" w:rsidRPr="00A62BB0" w:rsidRDefault="00EA5B02" w:rsidP="00EA5B02">
            <w:pPr>
              <w:keepNext/>
              <w:keepLines/>
              <w:spacing w:after="0"/>
              <w:rPr>
                <w:ins w:id="2231" w:author="Ming Li L" w:date="2022-09-20T22:31:00Z"/>
                <w:rFonts w:ascii="Arial" w:hAnsi="Arial" w:cs="Arial"/>
                <w:bCs/>
                <w:sz w:val="18"/>
                <w:szCs w:val="18"/>
              </w:rPr>
            </w:pPr>
            <w:ins w:id="2232" w:author="Ming Li L" w:date="2022-09-20T22:31:00Z">
              <w:r w:rsidRPr="00A62BB0">
                <w:rPr>
                  <w:rFonts w:ascii="Arial" w:hAnsi="Arial" w:cs="Arial"/>
                  <w:noProof/>
                  <w:sz w:val="18"/>
                  <w:szCs w:val="18"/>
                </w:rPr>
                <w:t>SSB index assigned as RLM RS</w:t>
              </w:r>
            </w:ins>
          </w:p>
        </w:tc>
        <w:tc>
          <w:tcPr>
            <w:tcW w:w="1048" w:type="pct"/>
            <w:shd w:val="clear" w:color="auto" w:fill="auto"/>
          </w:tcPr>
          <w:p w14:paraId="260172A8" w14:textId="70E5E5E5" w:rsidR="00EA5B02" w:rsidRPr="00A62BB0" w:rsidRDefault="00EA5B02" w:rsidP="00EA5B02">
            <w:pPr>
              <w:keepNext/>
              <w:keepLines/>
              <w:spacing w:after="0"/>
              <w:rPr>
                <w:ins w:id="2233" w:author="Ming Li L" w:date="2022-09-20T22:31:00Z"/>
                <w:rFonts w:ascii="Arial" w:hAnsi="Arial" w:cs="Arial"/>
                <w:noProof/>
                <w:sz w:val="18"/>
                <w:szCs w:val="18"/>
                <w:lang w:val="it-IT"/>
              </w:rPr>
            </w:pPr>
            <w:ins w:id="2234" w:author="Ming Li L" w:date="2022-09-22T16:29:00Z">
              <w:r w:rsidRPr="002A017D">
                <w:rPr>
                  <w:rFonts w:ascii="Arial" w:hAnsi="Arial"/>
                  <w:sz w:val="18"/>
                  <w:lang w:val="it-IT"/>
                </w:rPr>
                <w:t>Config 1, 2, 3</w:t>
              </w:r>
            </w:ins>
          </w:p>
        </w:tc>
        <w:tc>
          <w:tcPr>
            <w:tcW w:w="581" w:type="pct"/>
            <w:shd w:val="clear" w:color="auto" w:fill="auto"/>
          </w:tcPr>
          <w:p w14:paraId="20986615" w14:textId="77777777" w:rsidR="00EA5B02" w:rsidRPr="00A62BB0" w:rsidRDefault="00EA5B02" w:rsidP="00EA5B02">
            <w:pPr>
              <w:keepNext/>
              <w:keepLines/>
              <w:spacing w:after="0"/>
              <w:jc w:val="center"/>
              <w:rPr>
                <w:ins w:id="2235" w:author="Ming Li L" w:date="2022-09-20T22:31:00Z"/>
                <w:rFonts w:ascii="Arial" w:hAnsi="Arial" w:cs="Arial"/>
                <w:noProof/>
                <w:sz w:val="18"/>
                <w:szCs w:val="18"/>
                <w:lang w:val="it-IT"/>
              </w:rPr>
            </w:pPr>
          </w:p>
        </w:tc>
        <w:tc>
          <w:tcPr>
            <w:tcW w:w="1748" w:type="pct"/>
            <w:shd w:val="clear" w:color="auto" w:fill="auto"/>
          </w:tcPr>
          <w:p w14:paraId="1190FF4F" w14:textId="77777777" w:rsidR="00EA5B02" w:rsidRPr="00A62BB0" w:rsidRDefault="00EA5B02" w:rsidP="00EA5B02">
            <w:pPr>
              <w:keepNext/>
              <w:keepLines/>
              <w:spacing w:after="0"/>
              <w:jc w:val="center"/>
              <w:rPr>
                <w:ins w:id="2236" w:author="Ming Li L" w:date="2022-09-20T22:31:00Z"/>
                <w:rFonts w:ascii="Arial" w:hAnsi="Arial" w:cs="Arial"/>
                <w:noProof/>
                <w:sz w:val="18"/>
                <w:szCs w:val="18"/>
              </w:rPr>
            </w:pPr>
            <w:ins w:id="2237" w:author="Ming Li L" w:date="2022-09-20T22:31:00Z">
              <w:r w:rsidRPr="00A62BB0">
                <w:rPr>
                  <w:rFonts w:ascii="Arial" w:hAnsi="Arial" w:cs="Arial"/>
                  <w:noProof/>
                  <w:sz w:val="18"/>
                  <w:szCs w:val="18"/>
                </w:rPr>
                <w:t>0,1</w:t>
              </w:r>
            </w:ins>
          </w:p>
        </w:tc>
      </w:tr>
      <w:tr w:rsidR="00073297" w:rsidRPr="00A62BB0" w14:paraId="560CA014" w14:textId="77777777" w:rsidTr="001852F1">
        <w:trPr>
          <w:jc w:val="center"/>
          <w:ins w:id="2238" w:author="Ming Li L" w:date="2022-09-20T22:31:00Z"/>
        </w:trPr>
        <w:tc>
          <w:tcPr>
            <w:tcW w:w="2671" w:type="pct"/>
            <w:gridSpan w:val="3"/>
            <w:shd w:val="clear" w:color="auto" w:fill="auto"/>
            <w:vAlign w:val="center"/>
          </w:tcPr>
          <w:p w14:paraId="32358AC2" w14:textId="77777777" w:rsidR="00073297" w:rsidRPr="00A62BB0" w:rsidRDefault="00073297" w:rsidP="001852F1">
            <w:pPr>
              <w:keepNext/>
              <w:keepLines/>
              <w:spacing w:after="0"/>
              <w:rPr>
                <w:ins w:id="2239" w:author="Ming Li L" w:date="2022-09-20T22:31:00Z"/>
                <w:rFonts w:ascii="Arial" w:hAnsi="Arial" w:cs="Arial"/>
                <w:noProof/>
                <w:sz w:val="18"/>
                <w:szCs w:val="18"/>
                <w:lang w:val="it-IT"/>
              </w:rPr>
            </w:pPr>
            <w:ins w:id="2240" w:author="Ming Li L" w:date="2022-09-20T22:31:00Z">
              <w:r w:rsidRPr="00A62BB0">
                <w:rPr>
                  <w:rFonts w:ascii="Arial" w:hAnsi="Arial" w:cs="Arial"/>
                  <w:noProof/>
                  <w:sz w:val="18"/>
                  <w:szCs w:val="18"/>
                </w:rPr>
                <w:t>OCNG parameters</w:t>
              </w:r>
            </w:ins>
          </w:p>
        </w:tc>
        <w:tc>
          <w:tcPr>
            <w:tcW w:w="581" w:type="pct"/>
            <w:shd w:val="clear" w:color="auto" w:fill="auto"/>
          </w:tcPr>
          <w:p w14:paraId="4B19089F" w14:textId="77777777" w:rsidR="00073297" w:rsidRPr="00A62BB0" w:rsidRDefault="00073297" w:rsidP="001852F1">
            <w:pPr>
              <w:keepNext/>
              <w:keepLines/>
              <w:spacing w:after="0"/>
              <w:jc w:val="center"/>
              <w:rPr>
                <w:ins w:id="2241" w:author="Ming Li L" w:date="2022-09-20T22:31:00Z"/>
                <w:rFonts w:ascii="Arial" w:hAnsi="Arial" w:cs="Arial"/>
                <w:noProof/>
                <w:sz w:val="18"/>
                <w:szCs w:val="18"/>
                <w:lang w:val="it-IT"/>
              </w:rPr>
            </w:pPr>
          </w:p>
        </w:tc>
        <w:tc>
          <w:tcPr>
            <w:tcW w:w="1748" w:type="pct"/>
            <w:shd w:val="clear" w:color="auto" w:fill="auto"/>
          </w:tcPr>
          <w:p w14:paraId="1A6CABEF" w14:textId="77777777" w:rsidR="00073297" w:rsidRPr="00A62BB0" w:rsidRDefault="00073297" w:rsidP="001852F1">
            <w:pPr>
              <w:keepNext/>
              <w:keepLines/>
              <w:spacing w:after="0"/>
              <w:jc w:val="center"/>
              <w:rPr>
                <w:ins w:id="2242" w:author="Ming Li L" w:date="2022-09-20T22:31:00Z"/>
                <w:rFonts w:ascii="Arial" w:hAnsi="Arial" w:cs="Arial"/>
                <w:noProof/>
                <w:sz w:val="18"/>
                <w:szCs w:val="18"/>
              </w:rPr>
            </w:pPr>
            <w:ins w:id="2243" w:author="Ming Li L" w:date="2022-09-20T22:31:00Z">
              <w:r w:rsidRPr="00A62BB0">
                <w:rPr>
                  <w:rFonts w:ascii="Arial" w:hAnsi="Arial" w:cs="Arial"/>
                  <w:noProof/>
                  <w:sz w:val="18"/>
                  <w:szCs w:val="18"/>
                </w:rPr>
                <w:t>OP.1</w:t>
              </w:r>
            </w:ins>
          </w:p>
        </w:tc>
      </w:tr>
      <w:tr w:rsidR="00073297" w:rsidRPr="00A62BB0" w14:paraId="21756EB2" w14:textId="77777777" w:rsidTr="001852F1">
        <w:trPr>
          <w:jc w:val="center"/>
          <w:ins w:id="2244" w:author="Ming Li L" w:date="2022-09-20T22:31:00Z"/>
        </w:trPr>
        <w:tc>
          <w:tcPr>
            <w:tcW w:w="2671" w:type="pct"/>
            <w:gridSpan w:val="3"/>
            <w:shd w:val="clear" w:color="auto" w:fill="auto"/>
            <w:vAlign w:val="center"/>
          </w:tcPr>
          <w:p w14:paraId="3D65F835" w14:textId="77777777" w:rsidR="00073297" w:rsidRPr="00A62BB0" w:rsidRDefault="00073297" w:rsidP="001852F1">
            <w:pPr>
              <w:keepNext/>
              <w:keepLines/>
              <w:spacing w:after="0"/>
              <w:rPr>
                <w:ins w:id="2245" w:author="Ming Li L" w:date="2022-09-20T22:31:00Z"/>
                <w:rFonts w:ascii="Arial" w:hAnsi="Arial" w:cs="Arial"/>
                <w:noProof/>
                <w:sz w:val="18"/>
                <w:szCs w:val="18"/>
                <w:lang w:val="it-IT"/>
              </w:rPr>
            </w:pPr>
            <w:ins w:id="2246" w:author="Ming Li L" w:date="2022-09-20T22:31:00Z">
              <w:r w:rsidRPr="00A62BB0">
                <w:rPr>
                  <w:rFonts w:ascii="Arial" w:hAnsi="Arial" w:cs="Arial"/>
                  <w:noProof/>
                  <w:sz w:val="18"/>
                  <w:szCs w:val="18"/>
                </w:rPr>
                <w:t>CP length</w:t>
              </w:r>
            </w:ins>
          </w:p>
        </w:tc>
        <w:tc>
          <w:tcPr>
            <w:tcW w:w="581" w:type="pct"/>
            <w:shd w:val="clear" w:color="auto" w:fill="auto"/>
          </w:tcPr>
          <w:p w14:paraId="0BEFD409" w14:textId="77777777" w:rsidR="00073297" w:rsidRPr="00A62BB0" w:rsidRDefault="00073297" w:rsidP="001852F1">
            <w:pPr>
              <w:keepNext/>
              <w:keepLines/>
              <w:spacing w:after="0"/>
              <w:jc w:val="center"/>
              <w:rPr>
                <w:ins w:id="2247" w:author="Ming Li L" w:date="2022-09-20T22:31:00Z"/>
                <w:rFonts w:ascii="Arial" w:hAnsi="Arial" w:cs="Arial"/>
                <w:noProof/>
                <w:sz w:val="18"/>
                <w:szCs w:val="18"/>
                <w:lang w:val="it-IT"/>
              </w:rPr>
            </w:pPr>
          </w:p>
        </w:tc>
        <w:tc>
          <w:tcPr>
            <w:tcW w:w="1748" w:type="pct"/>
            <w:shd w:val="clear" w:color="auto" w:fill="auto"/>
          </w:tcPr>
          <w:p w14:paraId="0AA61B63" w14:textId="77777777" w:rsidR="00073297" w:rsidRPr="00A62BB0" w:rsidRDefault="00073297" w:rsidP="001852F1">
            <w:pPr>
              <w:keepNext/>
              <w:keepLines/>
              <w:spacing w:after="0"/>
              <w:jc w:val="center"/>
              <w:rPr>
                <w:ins w:id="2248" w:author="Ming Li L" w:date="2022-09-20T22:31:00Z"/>
                <w:rFonts w:ascii="Arial" w:hAnsi="Arial" w:cs="Arial"/>
                <w:noProof/>
                <w:sz w:val="18"/>
                <w:szCs w:val="18"/>
              </w:rPr>
            </w:pPr>
            <w:ins w:id="2249" w:author="Ming Li L" w:date="2022-09-20T22:31:00Z">
              <w:r w:rsidRPr="00A62BB0">
                <w:rPr>
                  <w:rFonts w:ascii="Arial" w:hAnsi="Arial" w:cs="Arial"/>
                  <w:noProof/>
                  <w:sz w:val="18"/>
                  <w:szCs w:val="18"/>
                </w:rPr>
                <w:t>Normal</w:t>
              </w:r>
            </w:ins>
          </w:p>
        </w:tc>
      </w:tr>
      <w:tr w:rsidR="00073297" w:rsidRPr="00A62BB0" w14:paraId="506370D5" w14:textId="77777777" w:rsidTr="001852F1">
        <w:trPr>
          <w:jc w:val="center"/>
          <w:ins w:id="2250" w:author="Ming Li L" w:date="2022-09-20T22:31:00Z"/>
        </w:trPr>
        <w:tc>
          <w:tcPr>
            <w:tcW w:w="809" w:type="pct"/>
            <w:vMerge w:val="restart"/>
            <w:shd w:val="clear" w:color="auto" w:fill="auto"/>
          </w:tcPr>
          <w:p w14:paraId="31247250" w14:textId="77777777" w:rsidR="00073297" w:rsidRPr="00A62BB0" w:rsidRDefault="00073297" w:rsidP="001852F1">
            <w:pPr>
              <w:keepNext/>
              <w:keepLines/>
              <w:spacing w:after="0"/>
              <w:rPr>
                <w:ins w:id="2251" w:author="Ming Li L" w:date="2022-09-20T22:31:00Z"/>
                <w:rFonts w:ascii="Arial" w:hAnsi="Arial"/>
                <w:noProof/>
                <w:sz w:val="18"/>
              </w:rPr>
            </w:pPr>
            <w:ins w:id="2252" w:author="Ming Li L" w:date="2022-09-20T22:31:00Z">
              <w:r w:rsidRPr="00A62BB0">
                <w:rPr>
                  <w:rFonts w:ascii="Arial" w:hAnsi="Arial"/>
                  <w:noProof/>
                  <w:sz w:val="18"/>
                </w:rPr>
                <w:t xml:space="preserve">In sync transmission parameters </w:t>
              </w:r>
            </w:ins>
          </w:p>
        </w:tc>
        <w:tc>
          <w:tcPr>
            <w:tcW w:w="1862" w:type="pct"/>
            <w:gridSpan w:val="2"/>
            <w:shd w:val="clear" w:color="auto" w:fill="auto"/>
          </w:tcPr>
          <w:p w14:paraId="5E42441F" w14:textId="77777777" w:rsidR="00073297" w:rsidRPr="00A62BB0" w:rsidRDefault="00073297" w:rsidP="001852F1">
            <w:pPr>
              <w:keepNext/>
              <w:keepLines/>
              <w:spacing w:after="0"/>
              <w:rPr>
                <w:ins w:id="2253" w:author="Ming Li L" w:date="2022-09-20T22:31:00Z"/>
                <w:rFonts w:ascii="Arial" w:hAnsi="Arial"/>
                <w:noProof/>
                <w:sz w:val="18"/>
              </w:rPr>
            </w:pPr>
            <w:ins w:id="2254" w:author="Ming Li L" w:date="2022-09-20T22:31:00Z">
              <w:r w:rsidRPr="00A62BB0">
                <w:rPr>
                  <w:rFonts w:ascii="Arial" w:hAnsi="Arial"/>
                  <w:noProof/>
                  <w:sz w:val="18"/>
                </w:rPr>
                <w:t>DCI format</w:t>
              </w:r>
            </w:ins>
          </w:p>
        </w:tc>
        <w:tc>
          <w:tcPr>
            <w:tcW w:w="581" w:type="pct"/>
            <w:shd w:val="clear" w:color="auto" w:fill="auto"/>
          </w:tcPr>
          <w:p w14:paraId="2F3C4A08" w14:textId="77777777" w:rsidR="00073297" w:rsidRPr="00A62BB0" w:rsidRDefault="00073297" w:rsidP="001852F1">
            <w:pPr>
              <w:keepNext/>
              <w:keepLines/>
              <w:spacing w:after="0"/>
              <w:jc w:val="center"/>
              <w:rPr>
                <w:ins w:id="2255" w:author="Ming Li L" w:date="2022-09-20T22:31:00Z"/>
                <w:rFonts w:ascii="Arial" w:hAnsi="Arial"/>
                <w:noProof/>
                <w:sz w:val="18"/>
              </w:rPr>
            </w:pPr>
          </w:p>
        </w:tc>
        <w:tc>
          <w:tcPr>
            <w:tcW w:w="1748" w:type="pct"/>
            <w:shd w:val="clear" w:color="auto" w:fill="auto"/>
          </w:tcPr>
          <w:p w14:paraId="36F0D68B" w14:textId="77777777" w:rsidR="00073297" w:rsidRPr="00A62BB0" w:rsidRDefault="00073297" w:rsidP="001852F1">
            <w:pPr>
              <w:keepNext/>
              <w:keepLines/>
              <w:spacing w:after="0"/>
              <w:jc w:val="center"/>
              <w:rPr>
                <w:ins w:id="2256" w:author="Ming Li L" w:date="2022-09-20T22:31:00Z"/>
                <w:rFonts w:ascii="Arial" w:hAnsi="Arial"/>
                <w:noProof/>
                <w:sz w:val="18"/>
              </w:rPr>
            </w:pPr>
            <w:ins w:id="2257" w:author="Ming Li L" w:date="2022-09-20T22:31:00Z">
              <w:r w:rsidRPr="00A62BB0">
                <w:rPr>
                  <w:rFonts w:ascii="Arial" w:hAnsi="Arial"/>
                  <w:noProof/>
                  <w:sz w:val="18"/>
                </w:rPr>
                <w:t>1-0</w:t>
              </w:r>
            </w:ins>
          </w:p>
        </w:tc>
      </w:tr>
      <w:tr w:rsidR="00073297" w:rsidRPr="00A62BB0" w14:paraId="3D621702" w14:textId="77777777" w:rsidTr="001852F1">
        <w:trPr>
          <w:jc w:val="center"/>
          <w:ins w:id="2258" w:author="Ming Li L" w:date="2022-09-20T22:31:00Z"/>
        </w:trPr>
        <w:tc>
          <w:tcPr>
            <w:tcW w:w="809" w:type="pct"/>
            <w:vMerge/>
            <w:shd w:val="clear" w:color="auto" w:fill="auto"/>
          </w:tcPr>
          <w:p w14:paraId="11EC6928" w14:textId="77777777" w:rsidR="00073297" w:rsidRPr="00A62BB0" w:rsidRDefault="00073297" w:rsidP="001852F1">
            <w:pPr>
              <w:keepNext/>
              <w:keepLines/>
              <w:spacing w:after="0"/>
              <w:rPr>
                <w:ins w:id="2259" w:author="Ming Li L" w:date="2022-09-20T22:31:00Z"/>
                <w:rFonts w:ascii="Arial" w:hAnsi="Arial"/>
                <w:noProof/>
                <w:sz w:val="18"/>
              </w:rPr>
            </w:pPr>
          </w:p>
        </w:tc>
        <w:tc>
          <w:tcPr>
            <w:tcW w:w="1862" w:type="pct"/>
            <w:gridSpan w:val="2"/>
            <w:shd w:val="clear" w:color="auto" w:fill="auto"/>
          </w:tcPr>
          <w:p w14:paraId="358AEBD7" w14:textId="77777777" w:rsidR="00073297" w:rsidRPr="00A62BB0" w:rsidRDefault="00073297" w:rsidP="001852F1">
            <w:pPr>
              <w:keepNext/>
              <w:keepLines/>
              <w:spacing w:after="0"/>
              <w:rPr>
                <w:ins w:id="2260" w:author="Ming Li L" w:date="2022-09-20T22:31:00Z"/>
                <w:rFonts w:ascii="Arial" w:hAnsi="Arial"/>
                <w:noProof/>
                <w:sz w:val="18"/>
              </w:rPr>
            </w:pPr>
            <w:ins w:id="2261" w:author="Ming Li L" w:date="2022-09-20T22:31:00Z">
              <w:r w:rsidRPr="00A62BB0">
                <w:rPr>
                  <w:rFonts w:ascii="Arial" w:hAnsi="Arial"/>
                  <w:noProof/>
                  <w:sz w:val="18"/>
                </w:rPr>
                <w:t>Number of Control OFDM symbols</w:t>
              </w:r>
            </w:ins>
          </w:p>
        </w:tc>
        <w:tc>
          <w:tcPr>
            <w:tcW w:w="581" w:type="pct"/>
            <w:shd w:val="clear" w:color="auto" w:fill="auto"/>
          </w:tcPr>
          <w:p w14:paraId="2D865572" w14:textId="77777777" w:rsidR="00073297" w:rsidRPr="00A62BB0" w:rsidRDefault="00073297" w:rsidP="001852F1">
            <w:pPr>
              <w:keepNext/>
              <w:keepLines/>
              <w:spacing w:after="0"/>
              <w:jc w:val="center"/>
              <w:rPr>
                <w:ins w:id="2262" w:author="Ming Li L" w:date="2022-09-20T22:31:00Z"/>
                <w:rFonts w:ascii="Arial" w:hAnsi="Arial"/>
                <w:noProof/>
                <w:sz w:val="18"/>
              </w:rPr>
            </w:pPr>
          </w:p>
        </w:tc>
        <w:tc>
          <w:tcPr>
            <w:tcW w:w="1748" w:type="pct"/>
            <w:shd w:val="clear" w:color="auto" w:fill="auto"/>
          </w:tcPr>
          <w:p w14:paraId="1588D50D" w14:textId="77777777" w:rsidR="00073297" w:rsidRPr="00A62BB0" w:rsidRDefault="00073297" w:rsidP="001852F1">
            <w:pPr>
              <w:keepNext/>
              <w:keepLines/>
              <w:spacing w:after="0"/>
              <w:jc w:val="center"/>
              <w:rPr>
                <w:ins w:id="2263" w:author="Ming Li L" w:date="2022-09-20T22:31:00Z"/>
                <w:rFonts w:ascii="Arial" w:hAnsi="Arial"/>
                <w:noProof/>
                <w:sz w:val="18"/>
              </w:rPr>
            </w:pPr>
            <w:ins w:id="2264" w:author="Ming Li L" w:date="2022-09-20T22:31:00Z">
              <w:r w:rsidRPr="00A62BB0">
                <w:rPr>
                  <w:rFonts w:ascii="Arial" w:hAnsi="Arial"/>
                  <w:noProof/>
                  <w:sz w:val="18"/>
                </w:rPr>
                <w:t>2</w:t>
              </w:r>
            </w:ins>
          </w:p>
        </w:tc>
      </w:tr>
      <w:tr w:rsidR="00073297" w:rsidRPr="00A62BB0" w14:paraId="3259387B" w14:textId="77777777" w:rsidTr="001852F1">
        <w:trPr>
          <w:jc w:val="center"/>
          <w:ins w:id="2265" w:author="Ming Li L" w:date="2022-09-20T22:31:00Z"/>
        </w:trPr>
        <w:tc>
          <w:tcPr>
            <w:tcW w:w="809" w:type="pct"/>
            <w:vMerge/>
            <w:shd w:val="clear" w:color="auto" w:fill="auto"/>
          </w:tcPr>
          <w:p w14:paraId="771985E9" w14:textId="77777777" w:rsidR="00073297" w:rsidRPr="00A62BB0" w:rsidRDefault="00073297" w:rsidP="001852F1">
            <w:pPr>
              <w:keepNext/>
              <w:keepLines/>
              <w:spacing w:after="0"/>
              <w:rPr>
                <w:ins w:id="2266" w:author="Ming Li L" w:date="2022-09-20T22:31:00Z"/>
                <w:rFonts w:ascii="Arial" w:hAnsi="Arial"/>
                <w:noProof/>
                <w:sz w:val="18"/>
              </w:rPr>
            </w:pPr>
          </w:p>
        </w:tc>
        <w:tc>
          <w:tcPr>
            <w:tcW w:w="1862" w:type="pct"/>
            <w:gridSpan w:val="2"/>
            <w:shd w:val="clear" w:color="auto" w:fill="auto"/>
          </w:tcPr>
          <w:p w14:paraId="293321D9" w14:textId="77777777" w:rsidR="00073297" w:rsidRPr="00A62BB0" w:rsidRDefault="00073297" w:rsidP="001852F1">
            <w:pPr>
              <w:keepNext/>
              <w:keepLines/>
              <w:spacing w:after="0"/>
              <w:rPr>
                <w:ins w:id="2267" w:author="Ming Li L" w:date="2022-09-20T22:31:00Z"/>
                <w:rFonts w:ascii="Arial" w:hAnsi="Arial"/>
                <w:noProof/>
                <w:sz w:val="18"/>
              </w:rPr>
            </w:pPr>
            <w:ins w:id="2268" w:author="Ming Li L" w:date="2022-09-20T22:31:00Z">
              <w:r w:rsidRPr="00A62BB0">
                <w:rPr>
                  <w:rFonts w:ascii="Arial" w:hAnsi="Arial"/>
                  <w:noProof/>
                  <w:sz w:val="18"/>
                </w:rPr>
                <w:t xml:space="preserve">Aggregation level </w:t>
              </w:r>
            </w:ins>
          </w:p>
        </w:tc>
        <w:tc>
          <w:tcPr>
            <w:tcW w:w="581" w:type="pct"/>
            <w:shd w:val="clear" w:color="auto" w:fill="auto"/>
          </w:tcPr>
          <w:p w14:paraId="29A65262" w14:textId="77777777" w:rsidR="00073297" w:rsidRPr="00A62BB0" w:rsidRDefault="00073297" w:rsidP="001852F1">
            <w:pPr>
              <w:keepNext/>
              <w:keepLines/>
              <w:spacing w:after="0"/>
              <w:jc w:val="center"/>
              <w:rPr>
                <w:ins w:id="2269" w:author="Ming Li L" w:date="2022-09-20T22:31:00Z"/>
                <w:rFonts w:ascii="Arial" w:hAnsi="Arial"/>
                <w:noProof/>
                <w:sz w:val="18"/>
              </w:rPr>
            </w:pPr>
            <w:ins w:id="2270" w:author="Ming Li L" w:date="2022-09-20T22:31:00Z">
              <w:r w:rsidRPr="00A62BB0">
                <w:rPr>
                  <w:rFonts w:ascii="Arial" w:hAnsi="Arial"/>
                  <w:noProof/>
                  <w:sz w:val="18"/>
                </w:rPr>
                <w:t>CCE</w:t>
              </w:r>
            </w:ins>
          </w:p>
        </w:tc>
        <w:tc>
          <w:tcPr>
            <w:tcW w:w="1748" w:type="pct"/>
            <w:shd w:val="clear" w:color="auto" w:fill="auto"/>
          </w:tcPr>
          <w:p w14:paraId="6CB33731" w14:textId="77777777" w:rsidR="00073297" w:rsidRPr="00A62BB0" w:rsidRDefault="00073297" w:rsidP="001852F1">
            <w:pPr>
              <w:keepNext/>
              <w:keepLines/>
              <w:spacing w:after="0"/>
              <w:jc w:val="center"/>
              <w:rPr>
                <w:ins w:id="2271" w:author="Ming Li L" w:date="2022-09-20T22:31:00Z"/>
                <w:rFonts w:ascii="Arial" w:hAnsi="Arial"/>
                <w:noProof/>
                <w:sz w:val="18"/>
              </w:rPr>
            </w:pPr>
            <w:ins w:id="2272" w:author="Ming Li L" w:date="2022-09-20T22:31:00Z">
              <w:r w:rsidRPr="00A62BB0">
                <w:rPr>
                  <w:rFonts w:ascii="Arial" w:hAnsi="Arial"/>
                  <w:noProof/>
                  <w:sz w:val="18"/>
                </w:rPr>
                <w:t>4</w:t>
              </w:r>
            </w:ins>
          </w:p>
        </w:tc>
      </w:tr>
      <w:tr w:rsidR="00073297" w:rsidRPr="00A62BB0" w14:paraId="27E8DB92" w14:textId="77777777" w:rsidTr="001852F1">
        <w:trPr>
          <w:jc w:val="center"/>
          <w:ins w:id="2273" w:author="Ming Li L" w:date="2022-09-20T22:31:00Z"/>
        </w:trPr>
        <w:tc>
          <w:tcPr>
            <w:tcW w:w="809" w:type="pct"/>
            <w:vMerge/>
            <w:shd w:val="clear" w:color="auto" w:fill="auto"/>
          </w:tcPr>
          <w:p w14:paraId="23D88CE5" w14:textId="77777777" w:rsidR="00073297" w:rsidRPr="00A62BB0" w:rsidRDefault="00073297" w:rsidP="001852F1">
            <w:pPr>
              <w:keepNext/>
              <w:keepLines/>
              <w:spacing w:after="0"/>
              <w:rPr>
                <w:ins w:id="2274" w:author="Ming Li L" w:date="2022-09-20T22:31:00Z"/>
                <w:rFonts w:ascii="Arial" w:hAnsi="Arial"/>
                <w:noProof/>
                <w:sz w:val="18"/>
              </w:rPr>
            </w:pPr>
          </w:p>
        </w:tc>
        <w:tc>
          <w:tcPr>
            <w:tcW w:w="1862" w:type="pct"/>
            <w:gridSpan w:val="2"/>
            <w:shd w:val="clear" w:color="auto" w:fill="auto"/>
          </w:tcPr>
          <w:p w14:paraId="45A1E83C" w14:textId="77777777" w:rsidR="00073297" w:rsidRPr="00A62BB0" w:rsidRDefault="00073297" w:rsidP="001852F1">
            <w:pPr>
              <w:keepNext/>
              <w:keepLines/>
              <w:spacing w:after="0"/>
              <w:rPr>
                <w:ins w:id="2275" w:author="Ming Li L" w:date="2022-09-20T22:31:00Z"/>
                <w:rFonts w:ascii="Arial" w:hAnsi="Arial"/>
                <w:noProof/>
                <w:sz w:val="18"/>
              </w:rPr>
            </w:pPr>
            <w:ins w:id="2276" w:author="Ming Li L" w:date="2022-09-20T22:31:00Z">
              <w:r w:rsidRPr="00A62BB0">
                <w:rPr>
                  <w:rFonts w:ascii="Arial" w:eastAsia="?? ??" w:hAnsi="Arial"/>
                  <w:sz w:val="18"/>
                </w:rPr>
                <w:t>Ratio of hypothetical PDCCH RE energy to average SSS RE energy</w:t>
              </w:r>
            </w:ins>
          </w:p>
        </w:tc>
        <w:tc>
          <w:tcPr>
            <w:tcW w:w="581" w:type="pct"/>
            <w:shd w:val="clear" w:color="auto" w:fill="auto"/>
          </w:tcPr>
          <w:p w14:paraId="6F5724BA" w14:textId="77777777" w:rsidR="00073297" w:rsidRPr="00A62BB0" w:rsidRDefault="00073297" w:rsidP="001852F1">
            <w:pPr>
              <w:keepNext/>
              <w:keepLines/>
              <w:spacing w:after="0"/>
              <w:jc w:val="center"/>
              <w:rPr>
                <w:ins w:id="2277" w:author="Ming Li L" w:date="2022-09-20T22:31:00Z"/>
                <w:rFonts w:ascii="Arial" w:hAnsi="Arial"/>
                <w:noProof/>
                <w:sz w:val="18"/>
              </w:rPr>
            </w:pPr>
            <w:ins w:id="2278" w:author="Ming Li L" w:date="2022-09-20T22:31:00Z">
              <w:r w:rsidRPr="00A62BB0">
                <w:rPr>
                  <w:rFonts w:ascii="Arial" w:hAnsi="Arial"/>
                  <w:noProof/>
                  <w:sz w:val="18"/>
                </w:rPr>
                <w:t>dB</w:t>
              </w:r>
            </w:ins>
          </w:p>
        </w:tc>
        <w:tc>
          <w:tcPr>
            <w:tcW w:w="1748" w:type="pct"/>
            <w:shd w:val="clear" w:color="auto" w:fill="auto"/>
          </w:tcPr>
          <w:p w14:paraId="7D28F917" w14:textId="77777777" w:rsidR="00073297" w:rsidRPr="00A62BB0" w:rsidRDefault="00073297" w:rsidP="001852F1">
            <w:pPr>
              <w:keepNext/>
              <w:keepLines/>
              <w:spacing w:after="0"/>
              <w:jc w:val="center"/>
              <w:rPr>
                <w:ins w:id="2279" w:author="Ming Li L" w:date="2022-09-20T22:31:00Z"/>
                <w:rFonts w:ascii="Arial" w:hAnsi="Arial"/>
                <w:noProof/>
                <w:sz w:val="18"/>
              </w:rPr>
            </w:pPr>
            <w:ins w:id="2280" w:author="Ming Li L" w:date="2022-09-20T22:31:00Z">
              <w:r w:rsidRPr="00A62BB0">
                <w:rPr>
                  <w:rFonts w:ascii="Arial" w:hAnsi="Arial"/>
                  <w:noProof/>
                  <w:sz w:val="18"/>
                </w:rPr>
                <w:t>0</w:t>
              </w:r>
            </w:ins>
          </w:p>
        </w:tc>
      </w:tr>
      <w:tr w:rsidR="00073297" w:rsidRPr="00A62BB0" w14:paraId="52F05EBB" w14:textId="77777777" w:rsidTr="001852F1">
        <w:trPr>
          <w:jc w:val="center"/>
          <w:ins w:id="2281" w:author="Ming Li L" w:date="2022-09-20T22:31:00Z"/>
        </w:trPr>
        <w:tc>
          <w:tcPr>
            <w:tcW w:w="809" w:type="pct"/>
            <w:vMerge/>
            <w:shd w:val="clear" w:color="auto" w:fill="auto"/>
          </w:tcPr>
          <w:p w14:paraId="2B3C3F64" w14:textId="77777777" w:rsidR="00073297" w:rsidRPr="00A62BB0" w:rsidRDefault="00073297" w:rsidP="001852F1">
            <w:pPr>
              <w:keepNext/>
              <w:keepLines/>
              <w:spacing w:after="0"/>
              <w:rPr>
                <w:ins w:id="2282" w:author="Ming Li L" w:date="2022-09-20T22:31:00Z"/>
                <w:rFonts w:ascii="Arial" w:hAnsi="Arial"/>
                <w:noProof/>
                <w:sz w:val="18"/>
              </w:rPr>
            </w:pPr>
          </w:p>
        </w:tc>
        <w:tc>
          <w:tcPr>
            <w:tcW w:w="1862" w:type="pct"/>
            <w:gridSpan w:val="2"/>
            <w:shd w:val="clear" w:color="auto" w:fill="auto"/>
          </w:tcPr>
          <w:p w14:paraId="4158A084" w14:textId="77777777" w:rsidR="00073297" w:rsidRPr="00A62BB0" w:rsidRDefault="00073297" w:rsidP="001852F1">
            <w:pPr>
              <w:keepNext/>
              <w:keepLines/>
              <w:spacing w:after="0"/>
              <w:rPr>
                <w:ins w:id="2283" w:author="Ming Li L" w:date="2022-09-20T22:31:00Z"/>
                <w:rFonts w:ascii="Arial" w:hAnsi="Arial"/>
                <w:noProof/>
                <w:sz w:val="18"/>
              </w:rPr>
            </w:pPr>
            <w:ins w:id="2284" w:author="Ming Li L" w:date="2022-09-20T22:31:00Z">
              <w:r w:rsidRPr="00A62BB0">
                <w:rPr>
                  <w:rFonts w:ascii="Arial" w:eastAsia="?? ??" w:hAnsi="Arial"/>
                  <w:sz w:val="18"/>
                </w:rPr>
                <w:t>Ratio of hypothetical PDCCH DMRS energy to average SSS RE energy</w:t>
              </w:r>
            </w:ins>
          </w:p>
        </w:tc>
        <w:tc>
          <w:tcPr>
            <w:tcW w:w="581" w:type="pct"/>
            <w:shd w:val="clear" w:color="auto" w:fill="auto"/>
          </w:tcPr>
          <w:p w14:paraId="0012C2D8" w14:textId="77777777" w:rsidR="00073297" w:rsidRPr="00A62BB0" w:rsidRDefault="00073297" w:rsidP="001852F1">
            <w:pPr>
              <w:keepNext/>
              <w:keepLines/>
              <w:spacing w:after="0"/>
              <w:jc w:val="center"/>
              <w:rPr>
                <w:ins w:id="2285" w:author="Ming Li L" w:date="2022-09-20T22:31:00Z"/>
                <w:rFonts w:ascii="Arial" w:hAnsi="Arial"/>
                <w:noProof/>
                <w:sz w:val="18"/>
              </w:rPr>
            </w:pPr>
            <w:ins w:id="2286" w:author="Ming Li L" w:date="2022-09-20T22:31:00Z">
              <w:r w:rsidRPr="00A62BB0">
                <w:rPr>
                  <w:rFonts w:ascii="Arial" w:hAnsi="Arial"/>
                  <w:noProof/>
                  <w:sz w:val="18"/>
                </w:rPr>
                <w:t>dB</w:t>
              </w:r>
            </w:ins>
          </w:p>
        </w:tc>
        <w:tc>
          <w:tcPr>
            <w:tcW w:w="1748" w:type="pct"/>
            <w:shd w:val="clear" w:color="auto" w:fill="auto"/>
          </w:tcPr>
          <w:p w14:paraId="6AC9989B" w14:textId="77777777" w:rsidR="00073297" w:rsidRPr="00A62BB0" w:rsidRDefault="00073297" w:rsidP="001852F1">
            <w:pPr>
              <w:keepNext/>
              <w:keepLines/>
              <w:spacing w:after="0"/>
              <w:jc w:val="center"/>
              <w:rPr>
                <w:ins w:id="2287" w:author="Ming Li L" w:date="2022-09-20T22:31:00Z"/>
                <w:rFonts w:ascii="Arial" w:hAnsi="Arial"/>
                <w:noProof/>
                <w:sz w:val="18"/>
              </w:rPr>
            </w:pPr>
            <w:ins w:id="2288" w:author="Ming Li L" w:date="2022-09-20T22:31:00Z">
              <w:r w:rsidRPr="00A62BB0">
                <w:rPr>
                  <w:rFonts w:ascii="Arial" w:hAnsi="Arial"/>
                  <w:noProof/>
                  <w:sz w:val="18"/>
                </w:rPr>
                <w:t>0</w:t>
              </w:r>
            </w:ins>
          </w:p>
        </w:tc>
      </w:tr>
      <w:tr w:rsidR="00073297" w:rsidRPr="00A62BB0" w14:paraId="659D2182" w14:textId="77777777" w:rsidTr="001852F1">
        <w:trPr>
          <w:jc w:val="center"/>
          <w:ins w:id="2289" w:author="Ming Li L" w:date="2022-09-20T22:31:00Z"/>
        </w:trPr>
        <w:tc>
          <w:tcPr>
            <w:tcW w:w="809" w:type="pct"/>
            <w:vMerge/>
            <w:shd w:val="clear" w:color="auto" w:fill="auto"/>
          </w:tcPr>
          <w:p w14:paraId="6A6F0D1D" w14:textId="77777777" w:rsidR="00073297" w:rsidRPr="00A62BB0" w:rsidRDefault="00073297" w:rsidP="001852F1">
            <w:pPr>
              <w:keepNext/>
              <w:keepLines/>
              <w:spacing w:after="0"/>
              <w:rPr>
                <w:ins w:id="2290" w:author="Ming Li L" w:date="2022-09-20T22:31:00Z"/>
                <w:rFonts w:ascii="Arial" w:hAnsi="Arial"/>
                <w:noProof/>
                <w:sz w:val="18"/>
              </w:rPr>
            </w:pPr>
          </w:p>
        </w:tc>
        <w:tc>
          <w:tcPr>
            <w:tcW w:w="1862" w:type="pct"/>
            <w:gridSpan w:val="2"/>
            <w:shd w:val="clear" w:color="auto" w:fill="auto"/>
            <w:vAlign w:val="center"/>
          </w:tcPr>
          <w:p w14:paraId="415701EE" w14:textId="77777777" w:rsidR="00073297" w:rsidRPr="00A62BB0" w:rsidRDefault="00073297" w:rsidP="001852F1">
            <w:pPr>
              <w:keepNext/>
              <w:keepLines/>
              <w:spacing w:after="0"/>
              <w:rPr>
                <w:ins w:id="2291" w:author="Ming Li L" w:date="2022-09-20T22:31:00Z"/>
                <w:rFonts w:ascii="Arial" w:eastAsia="?? ??" w:hAnsi="Arial"/>
                <w:sz w:val="18"/>
              </w:rPr>
            </w:pPr>
            <w:ins w:id="2292" w:author="Ming Li L" w:date="2022-09-20T22:31:00Z">
              <w:r w:rsidRPr="00A62BB0">
                <w:rPr>
                  <w:rFonts w:ascii="Arial" w:eastAsia="?? ??" w:hAnsi="Arial"/>
                  <w:sz w:val="18"/>
                </w:rPr>
                <w:t>DMRS precoder granularity</w:t>
              </w:r>
            </w:ins>
          </w:p>
        </w:tc>
        <w:tc>
          <w:tcPr>
            <w:tcW w:w="581" w:type="pct"/>
            <w:shd w:val="clear" w:color="auto" w:fill="auto"/>
            <w:vAlign w:val="center"/>
          </w:tcPr>
          <w:p w14:paraId="41F1CC9F" w14:textId="77777777" w:rsidR="00073297" w:rsidRPr="00A62BB0" w:rsidRDefault="00073297" w:rsidP="001852F1">
            <w:pPr>
              <w:keepNext/>
              <w:keepLines/>
              <w:spacing w:after="0"/>
              <w:jc w:val="center"/>
              <w:rPr>
                <w:ins w:id="2293" w:author="Ming Li L" w:date="2022-09-20T22:31:00Z"/>
                <w:rFonts w:ascii="Arial" w:eastAsia="?? ??" w:hAnsi="Arial"/>
                <w:sz w:val="18"/>
              </w:rPr>
            </w:pPr>
          </w:p>
        </w:tc>
        <w:tc>
          <w:tcPr>
            <w:tcW w:w="1748" w:type="pct"/>
            <w:shd w:val="clear" w:color="auto" w:fill="auto"/>
          </w:tcPr>
          <w:p w14:paraId="7443BC56" w14:textId="77777777" w:rsidR="00073297" w:rsidRPr="00A62BB0" w:rsidRDefault="00073297" w:rsidP="001852F1">
            <w:pPr>
              <w:keepNext/>
              <w:keepLines/>
              <w:spacing w:after="0"/>
              <w:jc w:val="center"/>
              <w:rPr>
                <w:ins w:id="2294" w:author="Ming Li L" w:date="2022-09-20T22:31:00Z"/>
                <w:rFonts w:ascii="Arial" w:hAnsi="Arial"/>
                <w:noProof/>
                <w:sz w:val="18"/>
              </w:rPr>
            </w:pPr>
            <w:ins w:id="2295" w:author="Ming Li L" w:date="2022-09-20T22:31:00Z">
              <w:r w:rsidRPr="00A62BB0">
                <w:rPr>
                  <w:rFonts w:ascii="Arial" w:eastAsia="?? ??" w:hAnsi="Arial"/>
                  <w:sz w:val="18"/>
                </w:rPr>
                <w:t>REG bundle size</w:t>
              </w:r>
            </w:ins>
          </w:p>
        </w:tc>
      </w:tr>
      <w:tr w:rsidR="00073297" w:rsidRPr="00A62BB0" w14:paraId="7C88D450" w14:textId="77777777" w:rsidTr="001852F1">
        <w:trPr>
          <w:jc w:val="center"/>
          <w:ins w:id="2296" w:author="Ming Li L" w:date="2022-09-20T22:31:00Z"/>
        </w:trPr>
        <w:tc>
          <w:tcPr>
            <w:tcW w:w="809" w:type="pct"/>
            <w:vMerge/>
            <w:shd w:val="clear" w:color="auto" w:fill="auto"/>
          </w:tcPr>
          <w:p w14:paraId="581B5237" w14:textId="77777777" w:rsidR="00073297" w:rsidRPr="00A62BB0" w:rsidRDefault="00073297" w:rsidP="001852F1">
            <w:pPr>
              <w:keepNext/>
              <w:keepLines/>
              <w:spacing w:after="0"/>
              <w:rPr>
                <w:ins w:id="2297" w:author="Ming Li L" w:date="2022-09-20T22:31:00Z"/>
                <w:rFonts w:ascii="Arial" w:hAnsi="Arial"/>
                <w:noProof/>
                <w:sz w:val="18"/>
              </w:rPr>
            </w:pPr>
          </w:p>
        </w:tc>
        <w:tc>
          <w:tcPr>
            <w:tcW w:w="1862" w:type="pct"/>
            <w:gridSpan w:val="2"/>
            <w:shd w:val="clear" w:color="auto" w:fill="auto"/>
            <w:vAlign w:val="center"/>
          </w:tcPr>
          <w:p w14:paraId="2B2DE797" w14:textId="77777777" w:rsidR="00073297" w:rsidRPr="00A62BB0" w:rsidRDefault="00073297" w:rsidP="001852F1">
            <w:pPr>
              <w:keepNext/>
              <w:keepLines/>
              <w:spacing w:after="0"/>
              <w:rPr>
                <w:ins w:id="2298" w:author="Ming Li L" w:date="2022-09-20T22:31:00Z"/>
                <w:rFonts w:ascii="Arial" w:eastAsia="?? ??" w:hAnsi="Arial"/>
                <w:sz w:val="18"/>
              </w:rPr>
            </w:pPr>
            <w:ins w:id="2299" w:author="Ming Li L" w:date="2022-09-20T22:31:00Z">
              <w:r w:rsidRPr="00A62BB0">
                <w:rPr>
                  <w:rFonts w:ascii="Arial" w:eastAsia="?? ??" w:hAnsi="Arial"/>
                  <w:sz w:val="18"/>
                </w:rPr>
                <w:t>REG bundle size</w:t>
              </w:r>
            </w:ins>
          </w:p>
        </w:tc>
        <w:tc>
          <w:tcPr>
            <w:tcW w:w="581" w:type="pct"/>
            <w:shd w:val="clear" w:color="auto" w:fill="auto"/>
            <w:vAlign w:val="center"/>
          </w:tcPr>
          <w:p w14:paraId="1B1A5D01" w14:textId="77777777" w:rsidR="00073297" w:rsidRPr="00A62BB0" w:rsidRDefault="00073297" w:rsidP="001852F1">
            <w:pPr>
              <w:keepNext/>
              <w:keepLines/>
              <w:spacing w:after="0"/>
              <w:jc w:val="center"/>
              <w:rPr>
                <w:ins w:id="2300" w:author="Ming Li L" w:date="2022-09-20T22:31:00Z"/>
                <w:rFonts w:ascii="Arial" w:eastAsia="?? ??" w:hAnsi="Arial"/>
                <w:sz w:val="18"/>
              </w:rPr>
            </w:pPr>
          </w:p>
        </w:tc>
        <w:tc>
          <w:tcPr>
            <w:tcW w:w="1748" w:type="pct"/>
            <w:shd w:val="clear" w:color="auto" w:fill="auto"/>
          </w:tcPr>
          <w:p w14:paraId="5D6EBE56" w14:textId="77777777" w:rsidR="00073297" w:rsidRPr="00A62BB0" w:rsidRDefault="00073297" w:rsidP="001852F1">
            <w:pPr>
              <w:keepNext/>
              <w:keepLines/>
              <w:spacing w:after="0"/>
              <w:jc w:val="center"/>
              <w:rPr>
                <w:ins w:id="2301" w:author="Ming Li L" w:date="2022-09-20T22:31:00Z"/>
                <w:rFonts w:ascii="Arial" w:hAnsi="Arial"/>
                <w:noProof/>
                <w:sz w:val="18"/>
              </w:rPr>
            </w:pPr>
            <w:ins w:id="2302" w:author="Ming Li L" w:date="2022-09-20T22:31:00Z">
              <w:r w:rsidRPr="00A62BB0">
                <w:rPr>
                  <w:rFonts w:ascii="Arial" w:hAnsi="Arial"/>
                  <w:noProof/>
                  <w:sz w:val="18"/>
                </w:rPr>
                <w:t>6</w:t>
              </w:r>
            </w:ins>
          </w:p>
        </w:tc>
      </w:tr>
      <w:tr w:rsidR="00073297" w:rsidRPr="00A62BB0" w14:paraId="106217EE" w14:textId="77777777" w:rsidTr="001852F1">
        <w:trPr>
          <w:jc w:val="center"/>
          <w:ins w:id="2303" w:author="Ming Li L" w:date="2022-09-20T22:31:00Z"/>
        </w:trPr>
        <w:tc>
          <w:tcPr>
            <w:tcW w:w="809" w:type="pct"/>
            <w:vMerge w:val="restart"/>
            <w:shd w:val="clear" w:color="auto" w:fill="auto"/>
          </w:tcPr>
          <w:p w14:paraId="2845F08F" w14:textId="77777777" w:rsidR="00073297" w:rsidRPr="00A62BB0" w:rsidRDefault="00073297" w:rsidP="001852F1">
            <w:pPr>
              <w:keepNext/>
              <w:keepLines/>
              <w:spacing w:after="0"/>
              <w:rPr>
                <w:ins w:id="2304" w:author="Ming Li L" w:date="2022-09-20T22:31:00Z"/>
                <w:rFonts w:ascii="Arial" w:hAnsi="Arial" w:cs="Arial"/>
                <w:noProof/>
                <w:sz w:val="18"/>
                <w:szCs w:val="18"/>
              </w:rPr>
            </w:pPr>
            <w:ins w:id="2305" w:author="Ming Li L" w:date="2022-09-20T22:31:00Z">
              <w:r w:rsidRPr="00A62BB0">
                <w:rPr>
                  <w:rFonts w:ascii="Arial" w:hAnsi="Arial" w:cs="Arial"/>
                  <w:noProof/>
                  <w:sz w:val="18"/>
                  <w:szCs w:val="18"/>
                </w:rPr>
                <w:t xml:space="preserve">Out of sync transmission parameters </w:t>
              </w:r>
            </w:ins>
          </w:p>
        </w:tc>
        <w:tc>
          <w:tcPr>
            <w:tcW w:w="1862" w:type="pct"/>
            <w:gridSpan w:val="2"/>
            <w:shd w:val="clear" w:color="auto" w:fill="auto"/>
          </w:tcPr>
          <w:p w14:paraId="1E2A5C38" w14:textId="77777777" w:rsidR="00073297" w:rsidRPr="00A62BB0" w:rsidRDefault="00073297" w:rsidP="001852F1">
            <w:pPr>
              <w:keepNext/>
              <w:keepLines/>
              <w:spacing w:after="0"/>
              <w:rPr>
                <w:ins w:id="2306" w:author="Ming Li L" w:date="2022-09-20T22:31:00Z"/>
                <w:rFonts w:ascii="Arial" w:hAnsi="Arial" w:cs="Arial"/>
                <w:noProof/>
                <w:sz w:val="18"/>
                <w:szCs w:val="18"/>
              </w:rPr>
            </w:pPr>
            <w:ins w:id="2307" w:author="Ming Li L" w:date="2022-09-20T22:31:00Z">
              <w:r w:rsidRPr="00A62BB0">
                <w:rPr>
                  <w:rFonts w:ascii="Arial" w:hAnsi="Arial" w:cs="Arial"/>
                  <w:noProof/>
                  <w:sz w:val="18"/>
                  <w:szCs w:val="18"/>
                </w:rPr>
                <w:t>DCI format</w:t>
              </w:r>
            </w:ins>
          </w:p>
        </w:tc>
        <w:tc>
          <w:tcPr>
            <w:tcW w:w="581" w:type="pct"/>
            <w:shd w:val="clear" w:color="auto" w:fill="auto"/>
          </w:tcPr>
          <w:p w14:paraId="5A2081A5" w14:textId="77777777" w:rsidR="00073297" w:rsidRPr="00A62BB0" w:rsidRDefault="00073297" w:rsidP="001852F1">
            <w:pPr>
              <w:keepNext/>
              <w:keepLines/>
              <w:spacing w:after="0"/>
              <w:jc w:val="center"/>
              <w:rPr>
                <w:ins w:id="2308" w:author="Ming Li L" w:date="2022-09-20T22:31:00Z"/>
                <w:rFonts w:ascii="Arial" w:hAnsi="Arial" w:cs="Arial"/>
                <w:noProof/>
                <w:sz w:val="18"/>
                <w:szCs w:val="18"/>
              </w:rPr>
            </w:pPr>
          </w:p>
        </w:tc>
        <w:tc>
          <w:tcPr>
            <w:tcW w:w="1748" w:type="pct"/>
            <w:shd w:val="clear" w:color="auto" w:fill="auto"/>
          </w:tcPr>
          <w:p w14:paraId="2C1A84B7" w14:textId="77777777" w:rsidR="00073297" w:rsidRPr="00A62BB0" w:rsidRDefault="00073297" w:rsidP="001852F1">
            <w:pPr>
              <w:keepNext/>
              <w:keepLines/>
              <w:spacing w:after="0"/>
              <w:jc w:val="center"/>
              <w:rPr>
                <w:ins w:id="2309" w:author="Ming Li L" w:date="2022-09-20T22:31:00Z"/>
                <w:rFonts w:ascii="Arial" w:hAnsi="Arial" w:cs="Arial"/>
                <w:noProof/>
                <w:sz w:val="18"/>
                <w:szCs w:val="18"/>
              </w:rPr>
            </w:pPr>
            <w:ins w:id="2310" w:author="Ming Li L" w:date="2022-09-20T22:31:00Z">
              <w:r w:rsidRPr="00A62BB0">
                <w:rPr>
                  <w:rFonts w:ascii="Arial" w:hAnsi="Arial" w:cs="Arial"/>
                  <w:noProof/>
                  <w:sz w:val="18"/>
                  <w:szCs w:val="18"/>
                </w:rPr>
                <w:t>1-0</w:t>
              </w:r>
            </w:ins>
          </w:p>
        </w:tc>
      </w:tr>
      <w:tr w:rsidR="00073297" w:rsidRPr="00A62BB0" w14:paraId="518234DD" w14:textId="77777777" w:rsidTr="001852F1">
        <w:trPr>
          <w:jc w:val="center"/>
          <w:ins w:id="2311" w:author="Ming Li L" w:date="2022-09-20T22:31:00Z"/>
        </w:trPr>
        <w:tc>
          <w:tcPr>
            <w:tcW w:w="809" w:type="pct"/>
            <w:vMerge/>
            <w:shd w:val="clear" w:color="auto" w:fill="auto"/>
          </w:tcPr>
          <w:p w14:paraId="1E3CC8D3" w14:textId="77777777" w:rsidR="00073297" w:rsidRPr="00A62BB0" w:rsidRDefault="00073297" w:rsidP="001852F1">
            <w:pPr>
              <w:keepNext/>
              <w:keepLines/>
              <w:spacing w:after="0"/>
              <w:rPr>
                <w:ins w:id="2312" w:author="Ming Li L" w:date="2022-09-20T22:31:00Z"/>
                <w:rFonts w:ascii="Arial" w:hAnsi="Arial" w:cs="Arial"/>
                <w:noProof/>
                <w:sz w:val="18"/>
                <w:szCs w:val="18"/>
              </w:rPr>
            </w:pPr>
          </w:p>
        </w:tc>
        <w:tc>
          <w:tcPr>
            <w:tcW w:w="1862" w:type="pct"/>
            <w:gridSpan w:val="2"/>
            <w:shd w:val="clear" w:color="auto" w:fill="auto"/>
          </w:tcPr>
          <w:p w14:paraId="1CF10572" w14:textId="77777777" w:rsidR="00073297" w:rsidRPr="00A62BB0" w:rsidRDefault="00073297" w:rsidP="001852F1">
            <w:pPr>
              <w:keepNext/>
              <w:keepLines/>
              <w:spacing w:after="0"/>
              <w:rPr>
                <w:ins w:id="2313" w:author="Ming Li L" w:date="2022-09-20T22:31:00Z"/>
                <w:rFonts w:ascii="Arial" w:hAnsi="Arial" w:cs="Arial"/>
                <w:noProof/>
                <w:sz w:val="18"/>
                <w:szCs w:val="18"/>
              </w:rPr>
            </w:pPr>
            <w:ins w:id="2314" w:author="Ming Li L" w:date="2022-09-20T22:31:00Z">
              <w:r w:rsidRPr="00A62BB0">
                <w:rPr>
                  <w:rFonts w:ascii="Arial" w:hAnsi="Arial" w:cs="Arial"/>
                  <w:noProof/>
                  <w:sz w:val="18"/>
                  <w:szCs w:val="18"/>
                </w:rPr>
                <w:t>Number of Control OFDM symbols</w:t>
              </w:r>
            </w:ins>
          </w:p>
        </w:tc>
        <w:tc>
          <w:tcPr>
            <w:tcW w:w="581" w:type="pct"/>
            <w:shd w:val="clear" w:color="auto" w:fill="auto"/>
          </w:tcPr>
          <w:p w14:paraId="656AA221" w14:textId="77777777" w:rsidR="00073297" w:rsidRPr="00A62BB0" w:rsidRDefault="00073297" w:rsidP="001852F1">
            <w:pPr>
              <w:keepNext/>
              <w:keepLines/>
              <w:spacing w:after="0"/>
              <w:jc w:val="center"/>
              <w:rPr>
                <w:ins w:id="2315" w:author="Ming Li L" w:date="2022-09-20T22:31:00Z"/>
                <w:rFonts w:ascii="Arial" w:hAnsi="Arial" w:cs="Arial"/>
                <w:noProof/>
                <w:sz w:val="18"/>
                <w:szCs w:val="18"/>
              </w:rPr>
            </w:pPr>
          </w:p>
        </w:tc>
        <w:tc>
          <w:tcPr>
            <w:tcW w:w="1748" w:type="pct"/>
            <w:shd w:val="clear" w:color="auto" w:fill="auto"/>
          </w:tcPr>
          <w:p w14:paraId="46DAC346" w14:textId="77777777" w:rsidR="00073297" w:rsidRPr="00A62BB0" w:rsidRDefault="00073297" w:rsidP="001852F1">
            <w:pPr>
              <w:keepNext/>
              <w:keepLines/>
              <w:spacing w:after="0"/>
              <w:jc w:val="center"/>
              <w:rPr>
                <w:ins w:id="2316" w:author="Ming Li L" w:date="2022-09-20T22:31:00Z"/>
                <w:rFonts w:ascii="Arial" w:hAnsi="Arial" w:cs="Arial"/>
                <w:noProof/>
                <w:sz w:val="18"/>
                <w:szCs w:val="18"/>
              </w:rPr>
            </w:pPr>
            <w:ins w:id="2317" w:author="Ming Li L" w:date="2022-09-20T22:31:00Z">
              <w:r w:rsidRPr="00A62BB0">
                <w:rPr>
                  <w:rFonts w:ascii="Arial" w:hAnsi="Arial" w:cs="Arial"/>
                  <w:noProof/>
                  <w:sz w:val="18"/>
                  <w:szCs w:val="18"/>
                </w:rPr>
                <w:t>2</w:t>
              </w:r>
            </w:ins>
          </w:p>
        </w:tc>
      </w:tr>
      <w:tr w:rsidR="00073297" w:rsidRPr="00A62BB0" w14:paraId="47E876A6" w14:textId="77777777" w:rsidTr="001852F1">
        <w:trPr>
          <w:jc w:val="center"/>
          <w:ins w:id="2318" w:author="Ming Li L" w:date="2022-09-20T22:31:00Z"/>
        </w:trPr>
        <w:tc>
          <w:tcPr>
            <w:tcW w:w="809" w:type="pct"/>
            <w:vMerge/>
            <w:shd w:val="clear" w:color="auto" w:fill="auto"/>
          </w:tcPr>
          <w:p w14:paraId="0B32D35C" w14:textId="77777777" w:rsidR="00073297" w:rsidRPr="00A62BB0" w:rsidRDefault="00073297" w:rsidP="001852F1">
            <w:pPr>
              <w:keepNext/>
              <w:keepLines/>
              <w:spacing w:after="0"/>
              <w:rPr>
                <w:ins w:id="2319" w:author="Ming Li L" w:date="2022-09-20T22:31:00Z"/>
                <w:rFonts w:ascii="Arial" w:hAnsi="Arial" w:cs="Arial"/>
                <w:noProof/>
                <w:sz w:val="18"/>
                <w:szCs w:val="18"/>
              </w:rPr>
            </w:pPr>
          </w:p>
        </w:tc>
        <w:tc>
          <w:tcPr>
            <w:tcW w:w="1862" w:type="pct"/>
            <w:gridSpan w:val="2"/>
            <w:shd w:val="clear" w:color="auto" w:fill="auto"/>
          </w:tcPr>
          <w:p w14:paraId="37E3386E" w14:textId="77777777" w:rsidR="00073297" w:rsidRPr="00A62BB0" w:rsidRDefault="00073297" w:rsidP="001852F1">
            <w:pPr>
              <w:keepNext/>
              <w:keepLines/>
              <w:spacing w:after="0"/>
              <w:rPr>
                <w:ins w:id="2320" w:author="Ming Li L" w:date="2022-09-20T22:31:00Z"/>
                <w:rFonts w:ascii="Arial" w:hAnsi="Arial" w:cs="Arial"/>
                <w:noProof/>
                <w:sz w:val="18"/>
                <w:szCs w:val="18"/>
              </w:rPr>
            </w:pPr>
            <w:ins w:id="2321" w:author="Ming Li L" w:date="2022-09-20T22:31:00Z">
              <w:r w:rsidRPr="00A62BB0">
                <w:rPr>
                  <w:rFonts w:ascii="Arial" w:hAnsi="Arial" w:cs="Arial"/>
                  <w:noProof/>
                  <w:sz w:val="18"/>
                  <w:szCs w:val="18"/>
                </w:rPr>
                <w:t xml:space="preserve">Aggregation level </w:t>
              </w:r>
            </w:ins>
          </w:p>
        </w:tc>
        <w:tc>
          <w:tcPr>
            <w:tcW w:w="581" w:type="pct"/>
            <w:shd w:val="clear" w:color="auto" w:fill="auto"/>
          </w:tcPr>
          <w:p w14:paraId="22F89CCB" w14:textId="77777777" w:rsidR="00073297" w:rsidRPr="00A62BB0" w:rsidRDefault="00073297" w:rsidP="001852F1">
            <w:pPr>
              <w:keepNext/>
              <w:keepLines/>
              <w:spacing w:after="0"/>
              <w:jc w:val="center"/>
              <w:rPr>
                <w:ins w:id="2322" w:author="Ming Li L" w:date="2022-09-20T22:31:00Z"/>
                <w:rFonts w:ascii="Arial" w:hAnsi="Arial" w:cs="Arial"/>
                <w:noProof/>
                <w:sz w:val="18"/>
                <w:szCs w:val="18"/>
              </w:rPr>
            </w:pPr>
            <w:ins w:id="2323" w:author="Ming Li L" w:date="2022-09-20T22:31:00Z">
              <w:r w:rsidRPr="00A62BB0">
                <w:rPr>
                  <w:rFonts w:ascii="Arial" w:hAnsi="Arial" w:cs="Arial"/>
                  <w:noProof/>
                  <w:sz w:val="18"/>
                  <w:szCs w:val="18"/>
                </w:rPr>
                <w:t>CCE</w:t>
              </w:r>
            </w:ins>
          </w:p>
        </w:tc>
        <w:tc>
          <w:tcPr>
            <w:tcW w:w="1748" w:type="pct"/>
            <w:shd w:val="clear" w:color="auto" w:fill="auto"/>
          </w:tcPr>
          <w:p w14:paraId="36A3E081" w14:textId="77777777" w:rsidR="00073297" w:rsidRPr="00A62BB0" w:rsidRDefault="00073297" w:rsidP="001852F1">
            <w:pPr>
              <w:keepNext/>
              <w:keepLines/>
              <w:spacing w:after="0"/>
              <w:jc w:val="center"/>
              <w:rPr>
                <w:ins w:id="2324" w:author="Ming Li L" w:date="2022-09-20T22:31:00Z"/>
                <w:rFonts w:ascii="Arial" w:hAnsi="Arial" w:cs="Arial"/>
                <w:noProof/>
                <w:sz w:val="18"/>
                <w:szCs w:val="18"/>
              </w:rPr>
            </w:pPr>
            <w:ins w:id="2325" w:author="Ming Li L" w:date="2022-09-20T22:31:00Z">
              <w:r w:rsidRPr="00A62BB0">
                <w:rPr>
                  <w:rFonts w:ascii="Arial" w:hAnsi="Arial" w:cs="Arial"/>
                  <w:noProof/>
                  <w:sz w:val="18"/>
                  <w:szCs w:val="18"/>
                </w:rPr>
                <w:t>8</w:t>
              </w:r>
            </w:ins>
          </w:p>
        </w:tc>
      </w:tr>
      <w:tr w:rsidR="00073297" w:rsidRPr="00A62BB0" w14:paraId="22925CAE" w14:textId="77777777" w:rsidTr="001852F1">
        <w:trPr>
          <w:jc w:val="center"/>
          <w:ins w:id="2326" w:author="Ming Li L" w:date="2022-09-20T22:31:00Z"/>
        </w:trPr>
        <w:tc>
          <w:tcPr>
            <w:tcW w:w="809" w:type="pct"/>
            <w:vMerge/>
            <w:shd w:val="clear" w:color="auto" w:fill="auto"/>
          </w:tcPr>
          <w:p w14:paraId="3C1CAA94" w14:textId="77777777" w:rsidR="00073297" w:rsidRPr="00A62BB0" w:rsidRDefault="00073297" w:rsidP="001852F1">
            <w:pPr>
              <w:keepNext/>
              <w:keepLines/>
              <w:spacing w:after="0"/>
              <w:rPr>
                <w:ins w:id="2327" w:author="Ming Li L" w:date="2022-09-20T22:31:00Z"/>
                <w:rFonts w:ascii="Arial" w:hAnsi="Arial" w:cs="Arial"/>
                <w:noProof/>
                <w:sz w:val="18"/>
                <w:szCs w:val="18"/>
              </w:rPr>
            </w:pPr>
          </w:p>
        </w:tc>
        <w:tc>
          <w:tcPr>
            <w:tcW w:w="1862" w:type="pct"/>
            <w:gridSpan w:val="2"/>
            <w:shd w:val="clear" w:color="auto" w:fill="auto"/>
          </w:tcPr>
          <w:p w14:paraId="32C8B54D" w14:textId="77777777" w:rsidR="00073297" w:rsidRPr="00A62BB0" w:rsidRDefault="00073297" w:rsidP="001852F1">
            <w:pPr>
              <w:keepNext/>
              <w:keepLines/>
              <w:spacing w:after="0"/>
              <w:rPr>
                <w:ins w:id="2328" w:author="Ming Li L" w:date="2022-09-20T22:31:00Z"/>
                <w:rFonts w:ascii="Arial" w:hAnsi="Arial" w:cs="Arial"/>
                <w:noProof/>
                <w:sz w:val="18"/>
                <w:szCs w:val="18"/>
              </w:rPr>
            </w:pPr>
            <w:ins w:id="2329" w:author="Ming Li L" w:date="2022-09-20T22:31:00Z">
              <w:r w:rsidRPr="00A62BB0">
                <w:rPr>
                  <w:rFonts w:ascii="Arial" w:eastAsia="?? ??" w:hAnsi="Arial" w:cs="Arial"/>
                  <w:sz w:val="18"/>
                  <w:szCs w:val="18"/>
                </w:rPr>
                <w:t>Ratio of hypothetical PDCCH RE energy to average SSS RE energy</w:t>
              </w:r>
            </w:ins>
          </w:p>
        </w:tc>
        <w:tc>
          <w:tcPr>
            <w:tcW w:w="581" w:type="pct"/>
            <w:shd w:val="clear" w:color="auto" w:fill="auto"/>
          </w:tcPr>
          <w:p w14:paraId="58E01407" w14:textId="77777777" w:rsidR="00073297" w:rsidRPr="00A62BB0" w:rsidRDefault="00073297" w:rsidP="001852F1">
            <w:pPr>
              <w:keepNext/>
              <w:keepLines/>
              <w:spacing w:after="0"/>
              <w:jc w:val="center"/>
              <w:rPr>
                <w:ins w:id="2330" w:author="Ming Li L" w:date="2022-09-20T22:31:00Z"/>
                <w:rFonts w:ascii="Arial" w:hAnsi="Arial" w:cs="Arial"/>
                <w:noProof/>
                <w:sz w:val="18"/>
                <w:szCs w:val="18"/>
              </w:rPr>
            </w:pPr>
            <w:ins w:id="2331" w:author="Ming Li L" w:date="2022-09-20T22:31:00Z">
              <w:r w:rsidRPr="00A62BB0">
                <w:rPr>
                  <w:rFonts w:ascii="Arial" w:hAnsi="Arial" w:cs="Arial"/>
                  <w:noProof/>
                  <w:sz w:val="18"/>
                  <w:szCs w:val="18"/>
                </w:rPr>
                <w:t>dB</w:t>
              </w:r>
            </w:ins>
          </w:p>
        </w:tc>
        <w:tc>
          <w:tcPr>
            <w:tcW w:w="1748" w:type="pct"/>
            <w:shd w:val="clear" w:color="auto" w:fill="auto"/>
          </w:tcPr>
          <w:p w14:paraId="276D2E35" w14:textId="77777777" w:rsidR="00073297" w:rsidRPr="00A62BB0" w:rsidRDefault="00073297" w:rsidP="001852F1">
            <w:pPr>
              <w:keepNext/>
              <w:keepLines/>
              <w:spacing w:after="0"/>
              <w:jc w:val="center"/>
              <w:rPr>
                <w:ins w:id="2332" w:author="Ming Li L" w:date="2022-09-20T22:31:00Z"/>
                <w:rFonts w:ascii="Arial" w:hAnsi="Arial" w:cs="Arial"/>
                <w:noProof/>
                <w:sz w:val="18"/>
                <w:szCs w:val="18"/>
              </w:rPr>
            </w:pPr>
            <w:ins w:id="2333" w:author="Ming Li L" w:date="2022-09-20T22:31:00Z">
              <w:r w:rsidRPr="00A62BB0">
                <w:rPr>
                  <w:rFonts w:ascii="Arial" w:hAnsi="Arial" w:cs="Arial"/>
                  <w:noProof/>
                  <w:sz w:val="18"/>
                  <w:szCs w:val="18"/>
                </w:rPr>
                <w:t>4</w:t>
              </w:r>
            </w:ins>
          </w:p>
        </w:tc>
      </w:tr>
      <w:tr w:rsidR="00073297" w:rsidRPr="00A62BB0" w14:paraId="59F813B1" w14:textId="77777777" w:rsidTr="001852F1">
        <w:trPr>
          <w:jc w:val="center"/>
          <w:ins w:id="2334" w:author="Ming Li L" w:date="2022-09-20T22:31:00Z"/>
        </w:trPr>
        <w:tc>
          <w:tcPr>
            <w:tcW w:w="809" w:type="pct"/>
            <w:vMerge/>
            <w:shd w:val="clear" w:color="auto" w:fill="auto"/>
          </w:tcPr>
          <w:p w14:paraId="63FA463E" w14:textId="77777777" w:rsidR="00073297" w:rsidRPr="00A62BB0" w:rsidRDefault="00073297" w:rsidP="001852F1">
            <w:pPr>
              <w:keepNext/>
              <w:keepLines/>
              <w:spacing w:after="0"/>
              <w:rPr>
                <w:ins w:id="2335" w:author="Ming Li L" w:date="2022-09-20T22:31:00Z"/>
                <w:rFonts w:ascii="Arial" w:hAnsi="Arial" w:cs="Arial"/>
                <w:noProof/>
                <w:sz w:val="18"/>
                <w:szCs w:val="18"/>
              </w:rPr>
            </w:pPr>
          </w:p>
        </w:tc>
        <w:tc>
          <w:tcPr>
            <w:tcW w:w="1862" w:type="pct"/>
            <w:gridSpan w:val="2"/>
            <w:shd w:val="clear" w:color="auto" w:fill="auto"/>
          </w:tcPr>
          <w:p w14:paraId="136599DC" w14:textId="77777777" w:rsidR="00073297" w:rsidRPr="00A62BB0" w:rsidRDefault="00073297" w:rsidP="001852F1">
            <w:pPr>
              <w:keepNext/>
              <w:keepLines/>
              <w:spacing w:after="0"/>
              <w:rPr>
                <w:ins w:id="2336" w:author="Ming Li L" w:date="2022-09-20T22:31:00Z"/>
                <w:rFonts w:ascii="Arial" w:hAnsi="Arial" w:cs="Arial"/>
                <w:noProof/>
                <w:sz w:val="18"/>
                <w:szCs w:val="18"/>
              </w:rPr>
            </w:pPr>
            <w:ins w:id="2337" w:author="Ming Li L" w:date="2022-09-20T22:31:00Z">
              <w:r w:rsidRPr="00A62BB0">
                <w:rPr>
                  <w:rFonts w:ascii="Arial" w:eastAsia="?? ??" w:hAnsi="Arial" w:cs="Arial"/>
                  <w:sz w:val="18"/>
                  <w:szCs w:val="18"/>
                </w:rPr>
                <w:t>Ratio of hypothetical PDCCH DMRS energy to average SSS RE energy</w:t>
              </w:r>
            </w:ins>
          </w:p>
        </w:tc>
        <w:tc>
          <w:tcPr>
            <w:tcW w:w="581" w:type="pct"/>
            <w:shd w:val="clear" w:color="auto" w:fill="auto"/>
          </w:tcPr>
          <w:p w14:paraId="3BCC3E86" w14:textId="77777777" w:rsidR="00073297" w:rsidRPr="00A62BB0" w:rsidRDefault="00073297" w:rsidP="001852F1">
            <w:pPr>
              <w:keepNext/>
              <w:keepLines/>
              <w:spacing w:after="0"/>
              <w:jc w:val="center"/>
              <w:rPr>
                <w:ins w:id="2338" w:author="Ming Li L" w:date="2022-09-20T22:31:00Z"/>
                <w:rFonts w:ascii="Arial" w:hAnsi="Arial" w:cs="Arial"/>
                <w:noProof/>
                <w:sz w:val="18"/>
                <w:szCs w:val="18"/>
              </w:rPr>
            </w:pPr>
            <w:ins w:id="2339" w:author="Ming Li L" w:date="2022-09-20T22:31:00Z">
              <w:r w:rsidRPr="00A62BB0">
                <w:rPr>
                  <w:rFonts w:ascii="Arial" w:hAnsi="Arial" w:cs="Arial"/>
                  <w:noProof/>
                  <w:sz w:val="18"/>
                  <w:szCs w:val="18"/>
                </w:rPr>
                <w:t>dB</w:t>
              </w:r>
            </w:ins>
          </w:p>
        </w:tc>
        <w:tc>
          <w:tcPr>
            <w:tcW w:w="1748" w:type="pct"/>
            <w:shd w:val="clear" w:color="auto" w:fill="auto"/>
          </w:tcPr>
          <w:p w14:paraId="25877DF6" w14:textId="77777777" w:rsidR="00073297" w:rsidRPr="00A62BB0" w:rsidRDefault="00073297" w:rsidP="001852F1">
            <w:pPr>
              <w:keepNext/>
              <w:keepLines/>
              <w:spacing w:after="0"/>
              <w:jc w:val="center"/>
              <w:rPr>
                <w:ins w:id="2340" w:author="Ming Li L" w:date="2022-09-20T22:31:00Z"/>
                <w:rFonts w:ascii="Arial" w:hAnsi="Arial" w:cs="Arial"/>
                <w:noProof/>
                <w:sz w:val="18"/>
                <w:szCs w:val="18"/>
              </w:rPr>
            </w:pPr>
            <w:ins w:id="2341" w:author="Ming Li L" w:date="2022-09-20T22:31:00Z">
              <w:r w:rsidRPr="00A62BB0">
                <w:rPr>
                  <w:rFonts w:ascii="Arial" w:hAnsi="Arial" w:cs="Arial"/>
                  <w:noProof/>
                  <w:sz w:val="18"/>
                  <w:szCs w:val="18"/>
                </w:rPr>
                <w:t>4</w:t>
              </w:r>
            </w:ins>
          </w:p>
        </w:tc>
      </w:tr>
      <w:tr w:rsidR="00073297" w:rsidRPr="00A62BB0" w14:paraId="7E090CB1" w14:textId="77777777" w:rsidTr="001852F1">
        <w:trPr>
          <w:jc w:val="center"/>
          <w:ins w:id="2342" w:author="Ming Li L" w:date="2022-09-20T22:31:00Z"/>
        </w:trPr>
        <w:tc>
          <w:tcPr>
            <w:tcW w:w="809" w:type="pct"/>
            <w:vMerge/>
            <w:shd w:val="clear" w:color="auto" w:fill="auto"/>
          </w:tcPr>
          <w:p w14:paraId="1D185887" w14:textId="77777777" w:rsidR="00073297" w:rsidRPr="00A62BB0" w:rsidRDefault="00073297" w:rsidP="001852F1">
            <w:pPr>
              <w:keepNext/>
              <w:keepLines/>
              <w:spacing w:after="0"/>
              <w:rPr>
                <w:ins w:id="2343" w:author="Ming Li L" w:date="2022-09-20T22:31:00Z"/>
                <w:rFonts w:ascii="Arial" w:hAnsi="Arial" w:cs="Arial"/>
                <w:noProof/>
                <w:sz w:val="18"/>
                <w:szCs w:val="18"/>
              </w:rPr>
            </w:pPr>
          </w:p>
        </w:tc>
        <w:tc>
          <w:tcPr>
            <w:tcW w:w="1862" w:type="pct"/>
            <w:gridSpan w:val="2"/>
            <w:shd w:val="clear" w:color="auto" w:fill="auto"/>
            <w:vAlign w:val="center"/>
          </w:tcPr>
          <w:p w14:paraId="4A08E3BF" w14:textId="77777777" w:rsidR="00073297" w:rsidRPr="00A62BB0" w:rsidRDefault="00073297" w:rsidP="001852F1">
            <w:pPr>
              <w:keepNext/>
              <w:keepLines/>
              <w:spacing w:after="0"/>
              <w:rPr>
                <w:ins w:id="2344" w:author="Ming Li L" w:date="2022-09-20T22:31:00Z"/>
                <w:rFonts w:ascii="Arial" w:eastAsia="?? ??" w:hAnsi="Arial" w:cs="Arial"/>
                <w:sz w:val="18"/>
                <w:szCs w:val="18"/>
              </w:rPr>
            </w:pPr>
            <w:ins w:id="2345" w:author="Ming Li L" w:date="2022-09-20T22:31:00Z">
              <w:r w:rsidRPr="00A62BB0">
                <w:rPr>
                  <w:rFonts w:ascii="Arial" w:eastAsia="?? ??" w:hAnsi="Arial" w:cs="Arial"/>
                  <w:sz w:val="18"/>
                  <w:szCs w:val="18"/>
                </w:rPr>
                <w:t>DMRS precoder granularity</w:t>
              </w:r>
            </w:ins>
          </w:p>
        </w:tc>
        <w:tc>
          <w:tcPr>
            <w:tcW w:w="581" w:type="pct"/>
            <w:shd w:val="clear" w:color="auto" w:fill="auto"/>
            <w:vAlign w:val="center"/>
          </w:tcPr>
          <w:p w14:paraId="5215F2C6" w14:textId="77777777" w:rsidR="00073297" w:rsidRPr="00A62BB0" w:rsidRDefault="00073297" w:rsidP="001852F1">
            <w:pPr>
              <w:keepNext/>
              <w:keepLines/>
              <w:spacing w:after="0"/>
              <w:jc w:val="center"/>
              <w:rPr>
                <w:ins w:id="2346" w:author="Ming Li L" w:date="2022-09-20T22:31:00Z"/>
                <w:rFonts w:ascii="Arial" w:eastAsia="?? ??" w:hAnsi="Arial" w:cs="Arial"/>
                <w:sz w:val="18"/>
                <w:szCs w:val="18"/>
              </w:rPr>
            </w:pPr>
          </w:p>
        </w:tc>
        <w:tc>
          <w:tcPr>
            <w:tcW w:w="1748" w:type="pct"/>
            <w:shd w:val="clear" w:color="auto" w:fill="auto"/>
          </w:tcPr>
          <w:p w14:paraId="2F0F6E59" w14:textId="77777777" w:rsidR="00073297" w:rsidRPr="00A62BB0" w:rsidRDefault="00073297" w:rsidP="001852F1">
            <w:pPr>
              <w:keepNext/>
              <w:keepLines/>
              <w:spacing w:after="0"/>
              <w:jc w:val="center"/>
              <w:rPr>
                <w:ins w:id="2347" w:author="Ming Li L" w:date="2022-09-20T22:31:00Z"/>
                <w:rFonts w:ascii="Arial" w:hAnsi="Arial" w:cs="Arial"/>
                <w:noProof/>
                <w:sz w:val="18"/>
                <w:szCs w:val="18"/>
              </w:rPr>
            </w:pPr>
            <w:ins w:id="2348" w:author="Ming Li L" w:date="2022-09-20T22:31:00Z">
              <w:r w:rsidRPr="00A62BB0">
                <w:rPr>
                  <w:rFonts w:ascii="Arial" w:eastAsia="?? ??" w:hAnsi="Arial" w:cs="Arial"/>
                  <w:sz w:val="18"/>
                  <w:szCs w:val="18"/>
                </w:rPr>
                <w:t>REG bundle size</w:t>
              </w:r>
            </w:ins>
          </w:p>
        </w:tc>
      </w:tr>
      <w:tr w:rsidR="00073297" w:rsidRPr="00A62BB0" w14:paraId="40921FB2" w14:textId="77777777" w:rsidTr="001852F1">
        <w:trPr>
          <w:jc w:val="center"/>
          <w:ins w:id="2349" w:author="Ming Li L" w:date="2022-09-20T22:31:00Z"/>
        </w:trPr>
        <w:tc>
          <w:tcPr>
            <w:tcW w:w="809" w:type="pct"/>
            <w:vMerge/>
            <w:shd w:val="clear" w:color="auto" w:fill="auto"/>
          </w:tcPr>
          <w:p w14:paraId="3C38E3A1" w14:textId="77777777" w:rsidR="00073297" w:rsidRPr="00A62BB0" w:rsidRDefault="00073297" w:rsidP="001852F1">
            <w:pPr>
              <w:keepNext/>
              <w:keepLines/>
              <w:spacing w:after="0"/>
              <w:rPr>
                <w:ins w:id="2350" w:author="Ming Li L" w:date="2022-09-20T22:31:00Z"/>
                <w:rFonts w:ascii="Arial" w:hAnsi="Arial" w:cs="Arial"/>
                <w:noProof/>
                <w:sz w:val="18"/>
                <w:szCs w:val="18"/>
              </w:rPr>
            </w:pPr>
          </w:p>
        </w:tc>
        <w:tc>
          <w:tcPr>
            <w:tcW w:w="1862" w:type="pct"/>
            <w:gridSpan w:val="2"/>
            <w:shd w:val="clear" w:color="auto" w:fill="auto"/>
            <w:vAlign w:val="center"/>
          </w:tcPr>
          <w:p w14:paraId="6D815EBE" w14:textId="77777777" w:rsidR="00073297" w:rsidRPr="00A62BB0" w:rsidRDefault="00073297" w:rsidP="001852F1">
            <w:pPr>
              <w:keepNext/>
              <w:keepLines/>
              <w:spacing w:after="0"/>
              <w:rPr>
                <w:ins w:id="2351" w:author="Ming Li L" w:date="2022-09-20T22:31:00Z"/>
                <w:rFonts w:ascii="Arial" w:eastAsia="?? ??" w:hAnsi="Arial" w:cs="Arial"/>
                <w:sz w:val="18"/>
                <w:szCs w:val="18"/>
              </w:rPr>
            </w:pPr>
            <w:ins w:id="2352" w:author="Ming Li L" w:date="2022-09-20T22:31:00Z">
              <w:r w:rsidRPr="00A62BB0">
                <w:rPr>
                  <w:rFonts w:ascii="Arial" w:eastAsia="?? ??" w:hAnsi="Arial" w:cs="Arial"/>
                  <w:sz w:val="18"/>
                  <w:szCs w:val="18"/>
                </w:rPr>
                <w:t>REG bundle size</w:t>
              </w:r>
            </w:ins>
          </w:p>
        </w:tc>
        <w:tc>
          <w:tcPr>
            <w:tcW w:w="581" w:type="pct"/>
            <w:shd w:val="clear" w:color="auto" w:fill="auto"/>
            <w:vAlign w:val="center"/>
          </w:tcPr>
          <w:p w14:paraId="171C9543" w14:textId="77777777" w:rsidR="00073297" w:rsidRPr="00A62BB0" w:rsidRDefault="00073297" w:rsidP="001852F1">
            <w:pPr>
              <w:keepNext/>
              <w:keepLines/>
              <w:spacing w:after="0"/>
              <w:jc w:val="center"/>
              <w:rPr>
                <w:ins w:id="2353" w:author="Ming Li L" w:date="2022-09-20T22:31:00Z"/>
                <w:rFonts w:ascii="Arial" w:eastAsia="?? ??" w:hAnsi="Arial" w:cs="Arial"/>
                <w:sz w:val="18"/>
                <w:szCs w:val="18"/>
              </w:rPr>
            </w:pPr>
          </w:p>
        </w:tc>
        <w:tc>
          <w:tcPr>
            <w:tcW w:w="1748" w:type="pct"/>
            <w:shd w:val="clear" w:color="auto" w:fill="auto"/>
          </w:tcPr>
          <w:p w14:paraId="3E96F718" w14:textId="77777777" w:rsidR="00073297" w:rsidRPr="00A62BB0" w:rsidRDefault="00073297" w:rsidP="001852F1">
            <w:pPr>
              <w:keepNext/>
              <w:keepLines/>
              <w:spacing w:after="0"/>
              <w:jc w:val="center"/>
              <w:rPr>
                <w:ins w:id="2354" w:author="Ming Li L" w:date="2022-09-20T22:31:00Z"/>
                <w:rFonts w:ascii="Arial" w:hAnsi="Arial" w:cs="Arial"/>
                <w:noProof/>
                <w:sz w:val="18"/>
                <w:szCs w:val="18"/>
              </w:rPr>
            </w:pPr>
            <w:ins w:id="2355" w:author="Ming Li L" w:date="2022-09-20T22:31:00Z">
              <w:r w:rsidRPr="00A62BB0">
                <w:rPr>
                  <w:rFonts w:ascii="Arial" w:hAnsi="Arial" w:cs="Arial"/>
                  <w:noProof/>
                  <w:sz w:val="18"/>
                  <w:szCs w:val="18"/>
                </w:rPr>
                <w:t>6</w:t>
              </w:r>
            </w:ins>
          </w:p>
        </w:tc>
      </w:tr>
      <w:tr w:rsidR="00073297" w:rsidRPr="00A62BB0" w14:paraId="3F24662E" w14:textId="77777777" w:rsidTr="001852F1">
        <w:trPr>
          <w:jc w:val="center"/>
          <w:ins w:id="2356" w:author="Ming Li L" w:date="2022-09-20T22:31:00Z"/>
        </w:trPr>
        <w:tc>
          <w:tcPr>
            <w:tcW w:w="2671" w:type="pct"/>
            <w:gridSpan w:val="3"/>
            <w:shd w:val="clear" w:color="auto" w:fill="auto"/>
          </w:tcPr>
          <w:p w14:paraId="40D6D08C" w14:textId="77777777" w:rsidR="00073297" w:rsidRPr="00A62BB0" w:rsidRDefault="00073297" w:rsidP="001852F1">
            <w:pPr>
              <w:keepNext/>
              <w:keepLines/>
              <w:spacing w:after="0"/>
              <w:rPr>
                <w:ins w:id="2357" w:author="Ming Li L" w:date="2022-09-20T22:31:00Z"/>
                <w:rFonts w:ascii="Arial" w:hAnsi="Arial" w:cs="Arial"/>
                <w:noProof/>
                <w:sz w:val="18"/>
                <w:szCs w:val="18"/>
              </w:rPr>
            </w:pPr>
            <w:ins w:id="2358" w:author="Ming Li L" w:date="2022-09-20T22:31:00Z">
              <w:r w:rsidRPr="00A62BB0">
                <w:rPr>
                  <w:rFonts w:ascii="Arial" w:hAnsi="Arial" w:cs="Arial"/>
                  <w:noProof/>
                  <w:sz w:val="18"/>
                  <w:szCs w:val="18"/>
                </w:rPr>
                <w:t>DRX Configuration</w:t>
              </w:r>
            </w:ins>
          </w:p>
        </w:tc>
        <w:tc>
          <w:tcPr>
            <w:tcW w:w="581" w:type="pct"/>
            <w:shd w:val="clear" w:color="auto" w:fill="auto"/>
          </w:tcPr>
          <w:p w14:paraId="0C0B5F62" w14:textId="77777777" w:rsidR="00073297" w:rsidRPr="00A62BB0" w:rsidRDefault="00073297" w:rsidP="001852F1">
            <w:pPr>
              <w:keepNext/>
              <w:keepLines/>
              <w:spacing w:after="0"/>
              <w:jc w:val="center"/>
              <w:rPr>
                <w:ins w:id="2359" w:author="Ming Li L" w:date="2022-09-20T22:31:00Z"/>
                <w:rFonts w:ascii="Arial" w:hAnsi="Arial" w:cs="Arial"/>
                <w:noProof/>
                <w:sz w:val="18"/>
                <w:szCs w:val="18"/>
              </w:rPr>
            </w:pPr>
          </w:p>
        </w:tc>
        <w:tc>
          <w:tcPr>
            <w:tcW w:w="1748" w:type="pct"/>
            <w:shd w:val="clear" w:color="auto" w:fill="auto"/>
          </w:tcPr>
          <w:p w14:paraId="2B56E1E2" w14:textId="77777777" w:rsidR="00073297" w:rsidRPr="00A62BB0" w:rsidRDefault="00073297" w:rsidP="001852F1">
            <w:pPr>
              <w:keepNext/>
              <w:keepLines/>
              <w:spacing w:after="0"/>
              <w:jc w:val="center"/>
              <w:rPr>
                <w:ins w:id="2360" w:author="Ming Li L" w:date="2022-09-20T22:31:00Z"/>
                <w:rFonts w:ascii="Arial" w:hAnsi="Arial" w:cs="Arial"/>
                <w:iCs/>
                <w:sz w:val="18"/>
                <w:szCs w:val="18"/>
              </w:rPr>
            </w:pPr>
            <w:ins w:id="2361" w:author="Ming Li L" w:date="2022-09-20T22:31:00Z">
              <w:r w:rsidRPr="00A62BB0">
                <w:rPr>
                  <w:rFonts w:ascii="Arial" w:hAnsi="Arial" w:cs="v4.2.0"/>
                  <w:sz w:val="18"/>
                </w:rPr>
                <w:t>DRX.11</w:t>
              </w:r>
            </w:ins>
          </w:p>
        </w:tc>
      </w:tr>
      <w:tr w:rsidR="00073297" w:rsidRPr="00A62BB0" w14:paraId="6CFF02D5" w14:textId="77777777" w:rsidTr="001852F1">
        <w:trPr>
          <w:jc w:val="center"/>
          <w:ins w:id="2362" w:author="Ming Li L" w:date="2022-09-20T22:31:00Z"/>
        </w:trPr>
        <w:tc>
          <w:tcPr>
            <w:tcW w:w="2671" w:type="pct"/>
            <w:gridSpan w:val="3"/>
            <w:shd w:val="clear" w:color="auto" w:fill="auto"/>
          </w:tcPr>
          <w:p w14:paraId="7270CCB2" w14:textId="77777777" w:rsidR="00073297" w:rsidRPr="00A62BB0" w:rsidRDefault="00073297" w:rsidP="001852F1">
            <w:pPr>
              <w:keepNext/>
              <w:keepLines/>
              <w:spacing w:after="0"/>
              <w:rPr>
                <w:ins w:id="2363" w:author="Ming Li L" w:date="2022-09-20T22:31:00Z"/>
                <w:rFonts w:ascii="Arial" w:hAnsi="Arial" w:cs="Arial"/>
                <w:noProof/>
                <w:sz w:val="18"/>
                <w:szCs w:val="18"/>
              </w:rPr>
            </w:pPr>
            <w:ins w:id="2364" w:author="Ming Li L" w:date="2022-09-20T22:31:00Z">
              <w:r w:rsidRPr="00A62BB0">
                <w:rPr>
                  <w:rFonts w:ascii="Arial" w:hAnsi="Arial" w:cs="Arial"/>
                  <w:noProof/>
                  <w:sz w:val="18"/>
                  <w:szCs w:val="18"/>
                </w:rPr>
                <w:t xml:space="preserve">Gap pattern ID </w:t>
              </w:r>
            </w:ins>
          </w:p>
        </w:tc>
        <w:tc>
          <w:tcPr>
            <w:tcW w:w="581" w:type="pct"/>
            <w:shd w:val="clear" w:color="auto" w:fill="auto"/>
          </w:tcPr>
          <w:p w14:paraId="6C69CEA2" w14:textId="77777777" w:rsidR="00073297" w:rsidRPr="00A62BB0" w:rsidRDefault="00073297" w:rsidP="001852F1">
            <w:pPr>
              <w:keepNext/>
              <w:keepLines/>
              <w:spacing w:after="0"/>
              <w:jc w:val="center"/>
              <w:rPr>
                <w:ins w:id="2365" w:author="Ming Li L" w:date="2022-09-20T22:31:00Z"/>
                <w:rFonts w:ascii="Arial" w:hAnsi="Arial" w:cs="Arial"/>
                <w:noProof/>
                <w:sz w:val="18"/>
                <w:szCs w:val="18"/>
              </w:rPr>
            </w:pPr>
          </w:p>
        </w:tc>
        <w:tc>
          <w:tcPr>
            <w:tcW w:w="1748" w:type="pct"/>
            <w:shd w:val="clear" w:color="auto" w:fill="auto"/>
          </w:tcPr>
          <w:p w14:paraId="3229145D" w14:textId="77777777" w:rsidR="00073297" w:rsidRPr="00A62BB0" w:rsidRDefault="00073297" w:rsidP="001852F1">
            <w:pPr>
              <w:keepNext/>
              <w:keepLines/>
              <w:spacing w:after="0"/>
              <w:jc w:val="center"/>
              <w:rPr>
                <w:ins w:id="2366" w:author="Ming Li L" w:date="2022-09-20T22:31:00Z"/>
                <w:rFonts w:ascii="Arial" w:hAnsi="Arial" w:cs="Arial"/>
                <w:iCs/>
                <w:sz w:val="18"/>
                <w:szCs w:val="18"/>
              </w:rPr>
            </w:pPr>
            <w:ins w:id="2367" w:author="Ming Li L" w:date="2022-09-20T22:31:00Z">
              <w:r w:rsidRPr="00A62BB0">
                <w:rPr>
                  <w:rFonts w:ascii="Arial" w:hAnsi="Arial" w:cs="Arial"/>
                  <w:iCs/>
                  <w:sz w:val="18"/>
                  <w:szCs w:val="18"/>
                </w:rPr>
                <w:t>N.A.</w:t>
              </w:r>
            </w:ins>
          </w:p>
        </w:tc>
      </w:tr>
      <w:tr w:rsidR="00073297" w:rsidRPr="00A62BB0" w14:paraId="611D7D1E" w14:textId="77777777" w:rsidTr="001852F1">
        <w:trPr>
          <w:jc w:val="center"/>
          <w:ins w:id="2368" w:author="Ming Li L" w:date="2022-09-20T22:31:00Z"/>
        </w:trPr>
        <w:tc>
          <w:tcPr>
            <w:tcW w:w="2671" w:type="pct"/>
            <w:gridSpan w:val="3"/>
            <w:shd w:val="clear" w:color="auto" w:fill="auto"/>
          </w:tcPr>
          <w:p w14:paraId="0E1C976C" w14:textId="77777777" w:rsidR="00073297" w:rsidRPr="00A62BB0" w:rsidRDefault="00073297" w:rsidP="001852F1">
            <w:pPr>
              <w:keepNext/>
              <w:keepLines/>
              <w:spacing w:after="0"/>
              <w:rPr>
                <w:ins w:id="2369" w:author="Ming Li L" w:date="2022-09-20T22:31:00Z"/>
                <w:rFonts w:ascii="Arial" w:hAnsi="Arial" w:cs="Arial"/>
                <w:noProof/>
                <w:sz w:val="18"/>
                <w:szCs w:val="18"/>
              </w:rPr>
            </w:pPr>
            <w:ins w:id="2370" w:author="Ming Li L" w:date="2022-09-20T22:31:00Z">
              <w:r w:rsidRPr="00A62BB0">
                <w:rPr>
                  <w:rFonts w:ascii="Arial" w:hAnsi="Arial" w:cs="Arial"/>
                  <w:noProof/>
                  <w:sz w:val="18"/>
                  <w:szCs w:val="18"/>
                </w:rPr>
                <w:t>Layer 3 filtering</w:t>
              </w:r>
            </w:ins>
          </w:p>
        </w:tc>
        <w:tc>
          <w:tcPr>
            <w:tcW w:w="581" w:type="pct"/>
            <w:shd w:val="clear" w:color="auto" w:fill="auto"/>
          </w:tcPr>
          <w:p w14:paraId="79E9CF64" w14:textId="77777777" w:rsidR="00073297" w:rsidRPr="00A62BB0" w:rsidRDefault="00073297" w:rsidP="001852F1">
            <w:pPr>
              <w:keepNext/>
              <w:keepLines/>
              <w:spacing w:after="0"/>
              <w:jc w:val="center"/>
              <w:rPr>
                <w:ins w:id="2371" w:author="Ming Li L" w:date="2022-09-20T22:31:00Z"/>
                <w:rFonts w:ascii="Arial" w:hAnsi="Arial" w:cs="Arial"/>
                <w:noProof/>
                <w:sz w:val="18"/>
                <w:szCs w:val="18"/>
              </w:rPr>
            </w:pPr>
          </w:p>
        </w:tc>
        <w:tc>
          <w:tcPr>
            <w:tcW w:w="1748" w:type="pct"/>
            <w:shd w:val="clear" w:color="auto" w:fill="auto"/>
          </w:tcPr>
          <w:p w14:paraId="19C62245" w14:textId="77777777" w:rsidR="00073297" w:rsidRPr="00A62BB0" w:rsidRDefault="00073297" w:rsidP="001852F1">
            <w:pPr>
              <w:keepNext/>
              <w:keepLines/>
              <w:spacing w:after="0"/>
              <w:jc w:val="center"/>
              <w:rPr>
                <w:ins w:id="2372" w:author="Ming Li L" w:date="2022-09-20T22:31:00Z"/>
                <w:rFonts w:ascii="Arial" w:hAnsi="Arial" w:cs="Arial"/>
                <w:noProof/>
                <w:sz w:val="18"/>
                <w:szCs w:val="18"/>
              </w:rPr>
            </w:pPr>
            <w:ins w:id="2373" w:author="Ming Li L" w:date="2022-09-20T22:31:00Z">
              <w:r w:rsidRPr="00A62BB0">
                <w:rPr>
                  <w:rFonts w:ascii="Arial" w:hAnsi="Arial" w:cs="Arial"/>
                  <w:i/>
                  <w:iCs/>
                  <w:sz w:val="18"/>
                  <w:szCs w:val="18"/>
                </w:rPr>
                <w:t>Enabled</w:t>
              </w:r>
            </w:ins>
          </w:p>
        </w:tc>
      </w:tr>
      <w:tr w:rsidR="00073297" w:rsidRPr="00A62BB0" w14:paraId="19BB4236" w14:textId="77777777" w:rsidTr="001852F1">
        <w:trPr>
          <w:jc w:val="center"/>
          <w:ins w:id="2374" w:author="Ming Li L" w:date="2022-09-20T22:31:00Z"/>
        </w:trPr>
        <w:tc>
          <w:tcPr>
            <w:tcW w:w="2671" w:type="pct"/>
            <w:gridSpan w:val="3"/>
            <w:shd w:val="clear" w:color="auto" w:fill="auto"/>
          </w:tcPr>
          <w:p w14:paraId="4355CFC0" w14:textId="77777777" w:rsidR="00073297" w:rsidRPr="00A62BB0" w:rsidRDefault="00073297" w:rsidP="001852F1">
            <w:pPr>
              <w:keepNext/>
              <w:keepLines/>
              <w:spacing w:after="0"/>
              <w:rPr>
                <w:ins w:id="2375" w:author="Ming Li L" w:date="2022-09-20T22:31:00Z"/>
                <w:rFonts w:ascii="Arial" w:hAnsi="Arial" w:cs="Arial"/>
                <w:noProof/>
                <w:sz w:val="18"/>
                <w:szCs w:val="18"/>
              </w:rPr>
            </w:pPr>
            <w:ins w:id="2376" w:author="Ming Li L" w:date="2022-09-20T22:31:00Z">
              <w:r w:rsidRPr="00A62BB0">
                <w:rPr>
                  <w:rFonts w:ascii="Arial" w:hAnsi="Arial" w:cs="Arial"/>
                  <w:noProof/>
                  <w:sz w:val="18"/>
                  <w:szCs w:val="18"/>
                </w:rPr>
                <w:t>T310 timer</w:t>
              </w:r>
            </w:ins>
          </w:p>
        </w:tc>
        <w:tc>
          <w:tcPr>
            <w:tcW w:w="581" w:type="pct"/>
            <w:shd w:val="clear" w:color="auto" w:fill="auto"/>
          </w:tcPr>
          <w:p w14:paraId="4E0FC926" w14:textId="77777777" w:rsidR="00073297" w:rsidRPr="00A62BB0" w:rsidRDefault="00073297" w:rsidP="001852F1">
            <w:pPr>
              <w:keepNext/>
              <w:keepLines/>
              <w:spacing w:after="0"/>
              <w:jc w:val="center"/>
              <w:rPr>
                <w:ins w:id="2377" w:author="Ming Li L" w:date="2022-09-20T22:31:00Z"/>
                <w:rFonts w:ascii="Arial" w:hAnsi="Arial" w:cs="Arial"/>
                <w:iCs/>
                <w:sz w:val="18"/>
                <w:szCs w:val="18"/>
              </w:rPr>
            </w:pPr>
            <w:ins w:id="2378" w:author="Ming Li L" w:date="2022-09-20T22:31:00Z">
              <w:r w:rsidRPr="00A62BB0">
                <w:rPr>
                  <w:rFonts w:ascii="Arial" w:hAnsi="Arial" w:cs="Arial"/>
                  <w:iCs/>
                  <w:sz w:val="18"/>
                  <w:szCs w:val="18"/>
                </w:rPr>
                <w:t>ms</w:t>
              </w:r>
            </w:ins>
          </w:p>
        </w:tc>
        <w:tc>
          <w:tcPr>
            <w:tcW w:w="1748" w:type="pct"/>
            <w:shd w:val="clear" w:color="auto" w:fill="auto"/>
          </w:tcPr>
          <w:p w14:paraId="4EA48CD2" w14:textId="3532178A" w:rsidR="00073297" w:rsidRPr="00A62BB0" w:rsidRDefault="009560BD" w:rsidP="001852F1">
            <w:pPr>
              <w:keepNext/>
              <w:keepLines/>
              <w:spacing w:after="0"/>
              <w:jc w:val="center"/>
              <w:rPr>
                <w:ins w:id="2379" w:author="Ming Li L" w:date="2022-09-20T22:31:00Z"/>
                <w:rFonts w:ascii="Arial" w:hAnsi="Arial"/>
                <w:iCs/>
                <w:sz w:val="18"/>
              </w:rPr>
            </w:pPr>
            <w:ins w:id="2380" w:author="Ming Li L" w:date="2022-09-22T15:44:00Z">
              <w:r>
                <w:rPr>
                  <w:rFonts w:ascii="Arial" w:hAnsi="Arial"/>
                  <w:iCs/>
                  <w:sz w:val="18"/>
                </w:rPr>
                <w:t>7</w:t>
              </w:r>
            </w:ins>
            <w:ins w:id="2381" w:author="Ming Li L" w:date="2022-09-20T22:31:00Z">
              <w:r w:rsidR="00073297" w:rsidRPr="00A62BB0">
                <w:rPr>
                  <w:rFonts w:ascii="Arial" w:hAnsi="Arial"/>
                  <w:iCs/>
                  <w:sz w:val="18"/>
                </w:rPr>
                <w:t>000</w:t>
              </w:r>
            </w:ins>
          </w:p>
        </w:tc>
      </w:tr>
      <w:tr w:rsidR="00073297" w:rsidRPr="00A62BB0" w14:paraId="4EB5B588" w14:textId="77777777" w:rsidTr="001852F1">
        <w:trPr>
          <w:jc w:val="center"/>
          <w:ins w:id="2382" w:author="Ming Li L" w:date="2022-09-20T22:31:00Z"/>
        </w:trPr>
        <w:tc>
          <w:tcPr>
            <w:tcW w:w="2671" w:type="pct"/>
            <w:gridSpan w:val="3"/>
            <w:shd w:val="clear" w:color="auto" w:fill="auto"/>
          </w:tcPr>
          <w:p w14:paraId="3FE7D700" w14:textId="77777777" w:rsidR="00073297" w:rsidRPr="00A62BB0" w:rsidRDefault="00073297" w:rsidP="001852F1">
            <w:pPr>
              <w:keepNext/>
              <w:keepLines/>
              <w:spacing w:after="0"/>
              <w:rPr>
                <w:ins w:id="2383" w:author="Ming Li L" w:date="2022-09-20T22:31:00Z"/>
                <w:rFonts w:ascii="Arial" w:hAnsi="Arial" w:cs="Arial"/>
                <w:noProof/>
                <w:sz w:val="18"/>
                <w:szCs w:val="18"/>
              </w:rPr>
            </w:pPr>
            <w:ins w:id="2384" w:author="Ming Li L" w:date="2022-09-20T22:31:00Z">
              <w:r w:rsidRPr="00A62BB0">
                <w:rPr>
                  <w:rFonts w:ascii="Arial" w:hAnsi="Arial" w:cs="Arial"/>
                  <w:noProof/>
                  <w:sz w:val="18"/>
                  <w:szCs w:val="18"/>
                </w:rPr>
                <w:t>T311 timer</w:t>
              </w:r>
            </w:ins>
          </w:p>
        </w:tc>
        <w:tc>
          <w:tcPr>
            <w:tcW w:w="581" w:type="pct"/>
            <w:shd w:val="clear" w:color="auto" w:fill="auto"/>
          </w:tcPr>
          <w:p w14:paraId="3C2FFC7B" w14:textId="77777777" w:rsidR="00073297" w:rsidRPr="00A62BB0" w:rsidRDefault="00073297" w:rsidP="001852F1">
            <w:pPr>
              <w:keepNext/>
              <w:keepLines/>
              <w:spacing w:after="0"/>
              <w:jc w:val="center"/>
              <w:rPr>
                <w:ins w:id="2385" w:author="Ming Li L" w:date="2022-09-20T22:31:00Z"/>
                <w:rFonts w:ascii="Arial" w:hAnsi="Arial" w:cs="Arial"/>
                <w:iCs/>
                <w:sz w:val="18"/>
                <w:szCs w:val="18"/>
              </w:rPr>
            </w:pPr>
            <w:ins w:id="2386" w:author="Ming Li L" w:date="2022-09-20T22:31:00Z">
              <w:r w:rsidRPr="00A62BB0">
                <w:rPr>
                  <w:rFonts w:ascii="Arial" w:hAnsi="Arial" w:cs="Arial"/>
                  <w:noProof/>
                  <w:sz w:val="18"/>
                  <w:szCs w:val="18"/>
                </w:rPr>
                <w:t>ms</w:t>
              </w:r>
            </w:ins>
          </w:p>
        </w:tc>
        <w:tc>
          <w:tcPr>
            <w:tcW w:w="1748" w:type="pct"/>
            <w:shd w:val="clear" w:color="auto" w:fill="auto"/>
          </w:tcPr>
          <w:p w14:paraId="17F5E097" w14:textId="77777777" w:rsidR="00073297" w:rsidRPr="00A62BB0" w:rsidRDefault="00073297" w:rsidP="001852F1">
            <w:pPr>
              <w:keepNext/>
              <w:keepLines/>
              <w:spacing w:after="0"/>
              <w:jc w:val="center"/>
              <w:rPr>
                <w:ins w:id="2387" w:author="Ming Li L" w:date="2022-09-20T22:31:00Z"/>
                <w:rFonts w:ascii="Arial" w:hAnsi="Arial"/>
                <w:i/>
                <w:iCs/>
                <w:sz w:val="18"/>
              </w:rPr>
            </w:pPr>
            <w:ins w:id="2388" w:author="Ming Li L" w:date="2022-09-20T22:31:00Z">
              <w:r w:rsidRPr="00A62BB0">
                <w:rPr>
                  <w:rFonts w:ascii="Arial" w:hAnsi="Arial"/>
                  <w:noProof/>
                  <w:sz w:val="18"/>
                </w:rPr>
                <w:t>1000</w:t>
              </w:r>
            </w:ins>
          </w:p>
        </w:tc>
      </w:tr>
      <w:tr w:rsidR="00073297" w:rsidRPr="00A62BB0" w14:paraId="15683100" w14:textId="77777777" w:rsidTr="001852F1">
        <w:trPr>
          <w:jc w:val="center"/>
          <w:ins w:id="2389" w:author="Ming Li L" w:date="2022-09-20T22:31:00Z"/>
        </w:trPr>
        <w:tc>
          <w:tcPr>
            <w:tcW w:w="2671" w:type="pct"/>
            <w:gridSpan w:val="3"/>
            <w:shd w:val="clear" w:color="auto" w:fill="auto"/>
          </w:tcPr>
          <w:p w14:paraId="2C01F07C" w14:textId="77777777" w:rsidR="00073297" w:rsidRPr="00A62BB0" w:rsidRDefault="00073297" w:rsidP="001852F1">
            <w:pPr>
              <w:keepNext/>
              <w:keepLines/>
              <w:spacing w:after="0"/>
              <w:rPr>
                <w:ins w:id="2390" w:author="Ming Li L" w:date="2022-09-20T22:31:00Z"/>
                <w:rFonts w:ascii="Arial" w:hAnsi="Arial" w:cs="Arial"/>
                <w:noProof/>
                <w:sz w:val="18"/>
                <w:szCs w:val="18"/>
              </w:rPr>
            </w:pPr>
            <w:ins w:id="2391" w:author="Ming Li L" w:date="2022-09-20T22:31:00Z">
              <w:r w:rsidRPr="00A62BB0">
                <w:rPr>
                  <w:rFonts w:ascii="Arial" w:hAnsi="Arial" w:cs="Arial"/>
                  <w:noProof/>
                  <w:sz w:val="18"/>
                  <w:szCs w:val="18"/>
                </w:rPr>
                <w:t>N310</w:t>
              </w:r>
            </w:ins>
          </w:p>
        </w:tc>
        <w:tc>
          <w:tcPr>
            <w:tcW w:w="581" w:type="pct"/>
            <w:shd w:val="clear" w:color="auto" w:fill="auto"/>
          </w:tcPr>
          <w:p w14:paraId="617382DC" w14:textId="77777777" w:rsidR="00073297" w:rsidRPr="00A62BB0" w:rsidRDefault="00073297" w:rsidP="001852F1">
            <w:pPr>
              <w:keepNext/>
              <w:keepLines/>
              <w:spacing w:after="0"/>
              <w:jc w:val="center"/>
              <w:rPr>
                <w:ins w:id="2392" w:author="Ming Li L" w:date="2022-09-20T22:31:00Z"/>
                <w:rFonts w:ascii="Arial" w:hAnsi="Arial" w:cs="Arial"/>
                <w:noProof/>
                <w:sz w:val="18"/>
                <w:szCs w:val="18"/>
              </w:rPr>
            </w:pPr>
          </w:p>
        </w:tc>
        <w:tc>
          <w:tcPr>
            <w:tcW w:w="1748" w:type="pct"/>
            <w:shd w:val="clear" w:color="auto" w:fill="auto"/>
          </w:tcPr>
          <w:p w14:paraId="27702C82" w14:textId="77777777" w:rsidR="00073297" w:rsidRPr="00A62BB0" w:rsidRDefault="00073297" w:rsidP="001852F1">
            <w:pPr>
              <w:keepNext/>
              <w:keepLines/>
              <w:spacing w:after="0"/>
              <w:jc w:val="center"/>
              <w:rPr>
                <w:ins w:id="2393" w:author="Ming Li L" w:date="2022-09-20T22:31:00Z"/>
                <w:rFonts w:ascii="Arial" w:hAnsi="Arial"/>
                <w:noProof/>
                <w:sz w:val="18"/>
              </w:rPr>
            </w:pPr>
            <w:ins w:id="2394" w:author="Ming Li L" w:date="2022-09-20T22:31:00Z">
              <w:r w:rsidRPr="00A62BB0">
                <w:rPr>
                  <w:rFonts w:ascii="Arial" w:hAnsi="Arial"/>
                  <w:noProof/>
                  <w:sz w:val="18"/>
                </w:rPr>
                <w:t>1</w:t>
              </w:r>
            </w:ins>
          </w:p>
        </w:tc>
      </w:tr>
      <w:tr w:rsidR="00073297" w:rsidRPr="00A62BB0" w14:paraId="40D442A6" w14:textId="77777777" w:rsidTr="001852F1">
        <w:trPr>
          <w:jc w:val="center"/>
          <w:ins w:id="2395" w:author="Ming Li L" w:date="2022-09-20T22:31:00Z"/>
        </w:trPr>
        <w:tc>
          <w:tcPr>
            <w:tcW w:w="2671" w:type="pct"/>
            <w:gridSpan w:val="3"/>
            <w:shd w:val="clear" w:color="auto" w:fill="auto"/>
          </w:tcPr>
          <w:p w14:paraId="592C8233" w14:textId="77777777" w:rsidR="00073297" w:rsidRPr="00A62BB0" w:rsidRDefault="00073297" w:rsidP="001852F1">
            <w:pPr>
              <w:keepNext/>
              <w:keepLines/>
              <w:spacing w:after="0"/>
              <w:rPr>
                <w:ins w:id="2396" w:author="Ming Li L" w:date="2022-09-20T22:31:00Z"/>
                <w:rFonts w:ascii="Arial" w:hAnsi="Arial" w:cs="Arial"/>
                <w:noProof/>
                <w:sz w:val="18"/>
                <w:szCs w:val="18"/>
              </w:rPr>
            </w:pPr>
            <w:ins w:id="2397" w:author="Ming Li L" w:date="2022-09-20T22:31:00Z">
              <w:r w:rsidRPr="00A62BB0">
                <w:rPr>
                  <w:rFonts w:ascii="Arial" w:hAnsi="Arial" w:cs="Arial"/>
                  <w:noProof/>
                  <w:sz w:val="18"/>
                  <w:szCs w:val="18"/>
                </w:rPr>
                <w:t>N311</w:t>
              </w:r>
            </w:ins>
          </w:p>
        </w:tc>
        <w:tc>
          <w:tcPr>
            <w:tcW w:w="581" w:type="pct"/>
            <w:shd w:val="clear" w:color="auto" w:fill="auto"/>
          </w:tcPr>
          <w:p w14:paraId="1B8BB705" w14:textId="77777777" w:rsidR="00073297" w:rsidRPr="00A62BB0" w:rsidRDefault="00073297" w:rsidP="001852F1">
            <w:pPr>
              <w:keepNext/>
              <w:keepLines/>
              <w:spacing w:after="0"/>
              <w:jc w:val="center"/>
              <w:rPr>
                <w:ins w:id="2398" w:author="Ming Li L" w:date="2022-09-20T22:31:00Z"/>
                <w:rFonts w:ascii="Arial" w:hAnsi="Arial" w:cs="Arial"/>
                <w:noProof/>
                <w:sz w:val="18"/>
                <w:szCs w:val="18"/>
              </w:rPr>
            </w:pPr>
          </w:p>
        </w:tc>
        <w:tc>
          <w:tcPr>
            <w:tcW w:w="1748" w:type="pct"/>
            <w:shd w:val="clear" w:color="auto" w:fill="auto"/>
          </w:tcPr>
          <w:p w14:paraId="59F90226" w14:textId="77777777" w:rsidR="00073297" w:rsidRPr="00A62BB0" w:rsidRDefault="00073297" w:rsidP="001852F1">
            <w:pPr>
              <w:keepNext/>
              <w:keepLines/>
              <w:spacing w:after="0"/>
              <w:jc w:val="center"/>
              <w:rPr>
                <w:ins w:id="2399" w:author="Ming Li L" w:date="2022-09-20T22:31:00Z"/>
                <w:rFonts w:ascii="Arial" w:hAnsi="Arial"/>
                <w:noProof/>
                <w:sz w:val="18"/>
              </w:rPr>
            </w:pPr>
            <w:ins w:id="2400" w:author="Ming Li L" w:date="2022-09-20T22:31:00Z">
              <w:r w:rsidRPr="00A62BB0">
                <w:rPr>
                  <w:rFonts w:ascii="Arial" w:hAnsi="Arial"/>
                  <w:noProof/>
                  <w:sz w:val="18"/>
                </w:rPr>
                <w:t>1</w:t>
              </w:r>
            </w:ins>
          </w:p>
        </w:tc>
      </w:tr>
      <w:tr w:rsidR="00073297" w:rsidRPr="00A62BB0" w14:paraId="30312681" w14:textId="77777777" w:rsidTr="001852F1">
        <w:trPr>
          <w:jc w:val="center"/>
          <w:ins w:id="2401" w:author="Ming Li L" w:date="2022-09-20T22:31:00Z"/>
        </w:trPr>
        <w:tc>
          <w:tcPr>
            <w:tcW w:w="1623" w:type="pct"/>
            <w:gridSpan w:val="2"/>
            <w:shd w:val="clear" w:color="auto" w:fill="auto"/>
            <w:vAlign w:val="center"/>
          </w:tcPr>
          <w:p w14:paraId="2A0DA1CA" w14:textId="77777777" w:rsidR="00073297" w:rsidRPr="00A62BB0" w:rsidRDefault="00073297" w:rsidP="001852F1">
            <w:pPr>
              <w:keepNext/>
              <w:keepLines/>
              <w:spacing w:after="0"/>
              <w:rPr>
                <w:ins w:id="2402" w:author="Ming Li L" w:date="2022-09-20T22:31:00Z"/>
                <w:rFonts w:ascii="Arial" w:hAnsi="Arial" w:cs="Arial"/>
                <w:bCs/>
                <w:sz w:val="18"/>
                <w:szCs w:val="18"/>
              </w:rPr>
            </w:pPr>
            <w:ins w:id="2403" w:author="Ming Li L" w:date="2022-09-20T22:31:00Z">
              <w:r w:rsidRPr="00A62BB0">
                <w:rPr>
                  <w:rFonts w:ascii="Arial" w:hAnsi="Arial" w:cs="Arial"/>
                  <w:noProof/>
                  <w:sz w:val="18"/>
                  <w:szCs w:val="18"/>
                </w:rPr>
                <w:t>CSI-RS for CSI reporting</w:t>
              </w:r>
            </w:ins>
          </w:p>
        </w:tc>
        <w:tc>
          <w:tcPr>
            <w:tcW w:w="1048" w:type="pct"/>
            <w:shd w:val="clear" w:color="auto" w:fill="auto"/>
          </w:tcPr>
          <w:p w14:paraId="680480CC" w14:textId="3CF6B6DF" w:rsidR="00073297" w:rsidRPr="00A62BB0" w:rsidRDefault="00EA5B02" w:rsidP="001852F1">
            <w:pPr>
              <w:keepNext/>
              <w:keepLines/>
              <w:spacing w:after="0"/>
              <w:rPr>
                <w:ins w:id="2404" w:author="Ming Li L" w:date="2022-09-20T22:31:00Z"/>
                <w:rFonts w:ascii="Arial" w:hAnsi="Arial" w:cs="Arial"/>
                <w:noProof/>
                <w:sz w:val="18"/>
                <w:szCs w:val="18"/>
                <w:lang w:val="it-IT"/>
              </w:rPr>
            </w:pPr>
            <w:ins w:id="2405" w:author="Ming Li L" w:date="2022-09-22T16:29:00Z">
              <w:r w:rsidRPr="00A62BB0">
                <w:rPr>
                  <w:rFonts w:ascii="Arial" w:hAnsi="Arial"/>
                  <w:sz w:val="18"/>
                  <w:lang w:val="it-IT"/>
                </w:rPr>
                <w:t>Config 1</w:t>
              </w:r>
              <w:r>
                <w:rPr>
                  <w:rFonts w:ascii="Arial" w:hAnsi="Arial"/>
                  <w:sz w:val="18"/>
                  <w:lang w:val="it-IT"/>
                </w:rPr>
                <w:t>, 2, 3</w:t>
              </w:r>
            </w:ins>
          </w:p>
        </w:tc>
        <w:tc>
          <w:tcPr>
            <w:tcW w:w="581" w:type="pct"/>
            <w:shd w:val="clear" w:color="auto" w:fill="auto"/>
          </w:tcPr>
          <w:p w14:paraId="0FCDF7B7" w14:textId="77777777" w:rsidR="00073297" w:rsidRPr="00A62BB0" w:rsidRDefault="00073297" w:rsidP="001852F1">
            <w:pPr>
              <w:keepNext/>
              <w:keepLines/>
              <w:spacing w:after="0"/>
              <w:jc w:val="center"/>
              <w:rPr>
                <w:ins w:id="2406" w:author="Ming Li L" w:date="2022-09-20T22:31:00Z"/>
                <w:rFonts w:ascii="Arial" w:hAnsi="Arial" w:cs="Arial"/>
                <w:noProof/>
                <w:sz w:val="18"/>
                <w:szCs w:val="18"/>
                <w:lang w:val="it-IT"/>
              </w:rPr>
            </w:pPr>
          </w:p>
        </w:tc>
        <w:tc>
          <w:tcPr>
            <w:tcW w:w="1748" w:type="pct"/>
            <w:shd w:val="clear" w:color="auto" w:fill="auto"/>
          </w:tcPr>
          <w:p w14:paraId="6BA4E6A5" w14:textId="77777777" w:rsidR="00073297" w:rsidRPr="00A62BB0" w:rsidRDefault="00073297" w:rsidP="001852F1">
            <w:pPr>
              <w:keepNext/>
              <w:keepLines/>
              <w:spacing w:after="0"/>
              <w:jc w:val="center"/>
              <w:rPr>
                <w:ins w:id="2407" w:author="Ming Li L" w:date="2022-09-20T22:31:00Z"/>
                <w:rFonts w:ascii="Arial" w:hAnsi="Arial" w:cs="Arial"/>
                <w:noProof/>
                <w:sz w:val="18"/>
                <w:szCs w:val="18"/>
              </w:rPr>
            </w:pPr>
            <w:ins w:id="2408" w:author="Ming Li L" w:date="2022-09-20T22:31:00Z">
              <w:r w:rsidRPr="00A62BB0">
                <w:rPr>
                  <w:rFonts w:ascii="Arial" w:hAnsi="Arial" w:cs="Arial"/>
                  <w:sz w:val="18"/>
                  <w:szCs w:val="18"/>
                </w:rPr>
                <w:t>CSI-RS.3.1 TDD</w:t>
              </w:r>
            </w:ins>
          </w:p>
        </w:tc>
      </w:tr>
      <w:tr w:rsidR="00073297" w:rsidRPr="00A62BB0" w14:paraId="4235FBA2" w14:textId="77777777" w:rsidTr="001852F1">
        <w:trPr>
          <w:jc w:val="center"/>
          <w:ins w:id="2409" w:author="Ming Li L" w:date="2022-09-20T22:31:00Z"/>
        </w:trPr>
        <w:tc>
          <w:tcPr>
            <w:tcW w:w="2671" w:type="pct"/>
            <w:gridSpan w:val="3"/>
            <w:shd w:val="clear" w:color="auto" w:fill="auto"/>
            <w:vAlign w:val="center"/>
          </w:tcPr>
          <w:p w14:paraId="689EDF54" w14:textId="77777777" w:rsidR="00073297" w:rsidRPr="00F84BD3" w:rsidRDefault="00073297" w:rsidP="001852F1">
            <w:pPr>
              <w:keepNext/>
              <w:keepLines/>
              <w:spacing w:after="0"/>
              <w:rPr>
                <w:ins w:id="2410" w:author="Ming Li L" w:date="2022-09-20T22:31:00Z"/>
                <w:rFonts w:ascii="Arial" w:hAnsi="Arial" w:cs="Arial"/>
                <w:noProof/>
                <w:sz w:val="18"/>
                <w:szCs w:val="18"/>
              </w:rPr>
            </w:pPr>
            <w:ins w:id="2411" w:author="Ming Li L" w:date="2022-09-20T22:31:00Z">
              <w:r w:rsidRPr="00F84BD3">
                <w:rPr>
                  <w:rFonts w:ascii="Arial" w:hAnsi="Arial" w:cs="Arial"/>
                  <w:noProof/>
                  <w:sz w:val="18"/>
                  <w:szCs w:val="18"/>
                </w:rPr>
                <w:t>reportConfigType</w:t>
              </w:r>
            </w:ins>
          </w:p>
        </w:tc>
        <w:tc>
          <w:tcPr>
            <w:tcW w:w="581" w:type="pct"/>
            <w:shd w:val="clear" w:color="auto" w:fill="auto"/>
            <w:vAlign w:val="center"/>
          </w:tcPr>
          <w:p w14:paraId="31EA89C2" w14:textId="77777777" w:rsidR="00073297" w:rsidRPr="00F84BD3" w:rsidRDefault="00073297" w:rsidP="001852F1">
            <w:pPr>
              <w:keepNext/>
              <w:keepLines/>
              <w:spacing w:after="0"/>
              <w:jc w:val="center"/>
              <w:rPr>
                <w:ins w:id="2412" w:author="Ming Li L" w:date="2022-09-20T22:31:00Z"/>
                <w:rFonts w:ascii="Arial" w:hAnsi="Arial" w:cs="Arial"/>
                <w:noProof/>
                <w:sz w:val="18"/>
                <w:szCs w:val="18"/>
              </w:rPr>
            </w:pPr>
          </w:p>
        </w:tc>
        <w:tc>
          <w:tcPr>
            <w:tcW w:w="1748" w:type="pct"/>
            <w:shd w:val="clear" w:color="auto" w:fill="auto"/>
            <w:vAlign w:val="center"/>
          </w:tcPr>
          <w:p w14:paraId="0DB3B511" w14:textId="77777777" w:rsidR="00073297" w:rsidRPr="00F84BD3" w:rsidRDefault="00073297" w:rsidP="001852F1">
            <w:pPr>
              <w:keepNext/>
              <w:keepLines/>
              <w:spacing w:after="0"/>
              <w:jc w:val="center"/>
              <w:rPr>
                <w:ins w:id="2413" w:author="Ming Li L" w:date="2022-09-20T22:31:00Z"/>
                <w:rFonts w:ascii="Arial" w:hAnsi="Arial" w:cs="Arial"/>
                <w:noProof/>
                <w:sz w:val="18"/>
                <w:szCs w:val="18"/>
              </w:rPr>
            </w:pPr>
            <w:ins w:id="2414" w:author="Ming Li L" w:date="2022-09-20T22:31:00Z">
              <w:r w:rsidRPr="00F84BD3">
                <w:rPr>
                  <w:rFonts w:ascii="Arial" w:hAnsi="Arial" w:cs="Arial"/>
                  <w:noProof/>
                  <w:sz w:val="18"/>
                  <w:szCs w:val="18"/>
                </w:rPr>
                <w:t>periodic</w:t>
              </w:r>
            </w:ins>
          </w:p>
        </w:tc>
      </w:tr>
      <w:tr w:rsidR="00073297" w:rsidRPr="00A62BB0" w14:paraId="3CF5AA51" w14:textId="77777777" w:rsidTr="001852F1">
        <w:trPr>
          <w:jc w:val="center"/>
          <w:ins w:id="2415" w:author="Ming Li L" w:date="2022-09-20T22:31:00Z"/>
        </w:trPr>
        <w:tc>
          <w:tcPr>
            <w:tcW w:w="2671" w:type="pct"/>
            <w:gridSpan w:val="3"/>
            <w:shd w:val="clear" w:color="auto" w:fill="auto"/>
            <w:vAlign w:val="center"/>
          </w:tcPr>
          <w:p w14:paraId="2C034102" w14:textId="77777777" w:rsidR="00073297" w:rsidRPr="00F84BD3" w:rsidRDefault="00073297" w:rsidP="001852F1">
            <w:pPr>
              <w:keepNext/>
              <w:keepLines/>
              <w:spacing w:after="0"/>
              <w:rPr>
                <w:ins w:id="2416" w:author="Ming Li L" w:date="2022-09-20T22:31:00Z"/>
                <w:rFonts w:ascii="Arial" w:hAnsi="Arial" w:cs="Arial"/>
                <w:noProof/>
                <w:sz w:val="18"/>
                <w:szCs w:val="18"/>
              </w:rPr>
            </w:pPr>
            <w:ins w:id="2417" w:author="Ming Li L" w:date="2022-09-20T22:31:00Z">
              <w:r w:rsidRPr="00F84BD3">
                <w:rPr>
                  <w:rFonts w:ascii="Arial" w:hAnsi="Arial" w:cs="Arial"/>
                  <w:noProof/>
                  <w:sz w:val="18"/>
                  <w:szCs w:val="18"/>
                </w:rPr>
                <w:t>reportQuantity</w:t>
              </w:r>
            </w:ins>
          </w:p>
        </w:tc>
        <w:tc>
          <w:tcPr>
            <w:tcW w:w="581" w:type="pct"/>
            <w:shd w:val="clear" w:color="auto" w:fill="auto"/>
          </w:tcPr>
          <w:p w14:paraId="13E1A453" w14:textId="77777777" w:rsidR="00073297" w:rsidRPr="00F84BD3" w:rsidRDefault="00073297" w:rsidP="001852F1">
            <w:pPr>
              <w:keepNext/>
              <w:keepLines/>
              <w:spacing w:after="0"/>
              <w:jc w:val="center"/>
              <w:rPr>
                <w:ins w:id="2418" w:author="Ming Li L" w:date="2022-09-20T22:31:00Z"/>
                <w:rFonts w:ascii="Arial" w:hAnsi="Arial" w:cs="Arial"/>
                <w:noProof/>
                <w:sz w:val="18"/>
                <w:szCs w:val="18"/>
              </w:rPr>
            </w:pPr>
          </w:p>
        </w:tc>
        <w:tc>
          <w:tcPr>
            <w:tcW w:w="1748" w:type="pct"/>
            <w:shd w:val="clear" w:color="auto" w:fill="auto"/>
            <w:vAlign w:val="center"/>
          </w:tcPr>
          <w:p w14:paraId="5269B947" w14:textId="77777777" w:rsidR="00073297" w:rsidRPr="00F84BD3" w:rsidRDefault="00073297" w:rsidP="001852F1">
            <w:pPr>
              <w:keepNext/>
              <w:keepLines/>
              <w:spacing w:after="0"/>
              <w:jc w:val="center"/>
              <w:rPr>
                <w:ins w:id="2419" w:author="Ming Li L" w:date="2022-09-20T22:31:00Z"/>
                <w:rFonts w:ascii="Arial" w:hAnsi="Arial" w:cs="Arial"/>
                <w:noProof/>
                <w:sz w:val="18"/>
                <w:szCs w:val="18"/>
              </w:rPr>
            </w:pPr>
            <w:ins w:id="2420" w:author="Ming Li L" w:date="2022-09-20T22:31:00Z">
              <w:r w:rsidRPr="00F84BD3">
                <w:rPr>
                  <w:rFonts w:ascii="Arial" w:hAnsi="Arial" w:cs="Arial"/>
                  <w:noProof/>
                  <w:sz w:val="18"/>
                  <w:szCs w:val="18"/>
                </w:rPr>
                <w:t>cri-RI-PMI-CQI</w:t>
              </w:r>
            </w:ins>
          </w:p>
        </w:tc>
      </w:tr>
      <w:tr w:rsidR="00073297" w:rsidRPr="00A62BB0" w14:paraId="354CF100" w14:textId="77777777" w:rsidTr="001852F1">
        <w:trPr>
          <w:jc w:val="center"/>
          <w:ins w:id="2421" w:author="Ming Li L" w:date="2022-09-20T22:31:00Z"/>
        </w:trPr>
        <w:tc>
          <w:tcPr>
            <w:tcW w:w="2671" w:type="pct"/>
            <w:gridSpan w:val="3"/>
            <w:shd w:val="clear" w:color="auto" w:fill="auto"/>
            <w:vAlign w:val="center"/>
          </w:tcPr>
          <w:p w14:paraId="3793B0E1" w14:textId="77777777" w:rsidR="00073297" w:rsidRPr="00F84BD3" w:rsidRDefault="00073297" w:rsidP="001852F1">
            <w:pPr>
              <w:keepNext/>
              <w:keepLines/>
              <w:spacing w:after="0"/>
              <w:rPr>
                <w:ins w:id="2422" w:author="Ming Li L" w:date="2022-09-20T22:31:00Z"/>
                <w:rFonts w:ascii="Arial" w:hAnsi="Arial" w:cs="Arial"/>
                <w:noProof/>
                <w:sz w:val="18"/>
                <w:szCs w:val="18"/>
              </w:rPr>
            </w:pPr>
            <w:ins w:id="2423" w:author="Ming Li L" w:date="2022-09-20T22:31:00Z">
              <w:r w:rsidRPr="00F84BD3">
                <w:rPr>
                  <w:rFonts w:ascii="Arial" w:hAnsi="Arial" w:cs="Arial"/>
                  <w:noProof/>
                  <w:sz w:val="18"/>
                  <w:szCs w:val="18"/>
                </w:rPr>
                <w:t>CSI reporting periodicity</w:t>
              </w:r>
            </w:ins>
          </w:p>
        </w:tc>
        <w:tc>
          <w:tcPr>
            <w:tcW w:w="581" w:type="pct"/>
            <w:shd w:val="clear" w:color="auto" w:fill="auto"/>
          </w:tcPr>
          <w:p w14:paraId="37F57E35" w14:textId="77777777" w:rsidR="00073297" w:rsidRPr="00F84BD3" w:rsidRDefault="00073297" w:rsidP="001852F1">
            <w:pPr>
              <w:keepNext/>
              <w:keepLines/>
              <w:spacing w:after="0"/>
              <w:jc w:val="center"/>
              <w:rPr>
                <w:ins w:id="2424" w:author="Ming Li L" w:date="2022-09-20T22:31:00Z"/>
                <w:rFonts w:ascii="Arial" w:hAnsi="Arial" w:cs="Arial"/>
                <w:noProof/>
                <w:sz w:val="18"/>
                <w:szCs w:val="18"/>
              </w:rPr>
            </w:pPr>
            <w:ins w:id="2425" w:author="Ming Li L" w:date="2022-09-20T22:31:00Z">
              <w:r w:rsidRPr="00F84BD3">
                <w:rPr>
                  <w:rFonts w:ascii="Arial" w:hAnsi="Arial" w:cs="Arial"/>
                  <w:noProof/>
                  <w:sz w:val="18"/>
                  <w:szCs w:val="18"/>
                </w:rPr>
                <w:t>slot</w:t>
              </w:r>
            </w:ins>
          </w:p>
        </w:tc>
        <w:tc>
          <w:tcPr>
            <w:tcW w:w="1748" w:type="pct"/>
            <w:shd w:val="clear" w:color="auto" w:fill="auto"/>
            <w:vAlign w:val="center"/>
          </w:tcPr>
          <w:p w14:paraId="5FF78241" w14:textId="77777777" w:rsidR="00073297" w:rsidRPr="00F84BD3" w:rsidRDefault="00073297" w:rsidP="001852F1">
            <w:pPr>
              <w:keepNext/>
              <w:keepLines/>
              <w:spacing w:after="0"/>
              <w:jc w:val="center"/>
              <w:rPr>
                <w:ins w:id="2426" w:author="Ming Li L" w:date="2022-09-20T22:31:00Z"/>
                <w:rFonts w:ascii="Arial" w:hAnsi="Arial" w:cs="Arial"/>
                <w:noProof/>
                <w:sz w:val="18"/>
                <w:szCs w:val="18"/>
              </w:rPr>
            </w:pPr>
            <w:ins w:id="2427" w:author="Ming Li L" w:date="2022-09-20T22:31:00Z">
              <w:r w:rsidRPr="00F84BD3">
                <w:rPr>
                  <w:rFonts w:ascii="Arial" w:hAnsi="Arial" w:cs="Arial" w:hint="eastAsia"/>
                  <w:noProof/>
                  <w:sz w:val="18"/>
                  <w:szCs w:val="18"/>
                </w:rPr>
                <w:t>4</w:t>
              </w:r>
              <w:r w:rsidRPr="00F84BD3">
                <w:rPr>
                  <w:rFonts w:ascii="Arial" w:hAnsi="Arial" w:cs="Arial"/>
                  <w:noProof/>
                  <w:sz w:val="18"/>
                  <w:szCs w:val="18"/>
                </w:rPr>
                <w:t>0</w:t>
              </w:r>
            </w:ins>
          </w:p>
        </w:tc>
      </w:tr>
      <w:tr w:rsidR="00073297" w:rsidRPr="00A62BB0" w14:paraId="3B5328C0" w14:textId="77777777" w:rsidTr="001852F1">
        <w:trPr>
          <w:jc w:val="center"/>
          <w:ins w:id="2428" w:author="Ming Li L" w:date="2022-09-20T22:31:00Z"/>
        </w:trPr>
        <w:tc>
          <w:tcPr>
            <w:tcW w:w="2671" w:type="pct"/>
            <w:gridSpan w:val="3"/>
            <w:shd w:val="clear" w:color="auto" w:fill="auto"/>
            <w:vAlign w:val="center"/>
          </w:tcPr>
          <w:p w14:paraId="63C64A5D" w14:textId="77777777" w:rsidR="00073297" w:rsidRPr="00F84BD3" w:rsidRDefault="00073297" w:rsidP="001852F1">
            <w:pPr>
              <w:keepNext/>
              <w:keepLines/>
              <w:spacing w:after="0"/>
              <w:rPr>
                <w:ins w:id="2429" w:author="Ming Li L" w:date="2022-09-20T22:31:00Z"/>
                <w:rFonts w:ascii="Arial" w:hAnsi="Arial" w:cs="Arial"/>
                <w:noProof/>
                <w:sz w:val="18"/>
                <w:szCs w:val="18"/>
              </w:rPr>
            </w:pPr>
            <w:ins w:id="2430" w:author="Ming Li L" w:date="2022-09-20T22:31:00Z">
              <w:r w:rsidRPr="00F84BD3">
                <w:rPr>
                  <w:rFonts w:ascii="Arial" w:hAnsi="Arial" w:cs="Arial"/>
                  <w:noProof/>
                  <w:sz w:val="18"/>
                  <w:szCs w:val="18"/>
                </w:rPr>
                <w:t>CSI reporting offset</w:t>
              </w:r>
            </w:ins>
          </w:p>
        </w:tc>
        <w:tc>
          <w:tcPr>
            <w:tcW w:w="581" w:type="pct"/>
            <w:shd w:val="clear" w:color="auto" w:fill="auto"/>
          </w:tcPr>
          <w:p w14:paraId="491FC8EC" w14:textId="77777777" w:rsidR="00073297" w:rsidRPr="00F84BD3" w:rsidRDefault="00073297" w:rsidP="001852F1">
            <w:pPr>
              <w:keepNext/>
              <w:keepLines/>
              <w:spacing w:after="0"/>
              <w:jc w:val="center"/>
              <w:rPr>
                <w:ins w:id="2431" w:author="Ming Li L" w:date="2022-09-20T22:31:00Z"/>
                <w:rFonts w:ascii="Arial" w:hAnsi="Arial" w:cs="Arial"/>
                <w:noProof/>
                <w:sz w:val="18"/>
                <w:szCs w:val="18"/>
              </w:rPr>
            </w:pPr>
            <w:ins w:id="2432" w:author="Ming Li L" w:date="2022-09-20T22:31:00Z">
              <w:r w:rsidRPr="00F84BD3">
                <w:rPr>
                  <w:rFonts w:ascii="Arial" w:hAnsi="Arial" w:cs="Arial" w:hint="eastAsia"/>
                  <w:noProof/>
                  <w:sz w:val="18"/>
                  <w:szCs w:val="18"/>
                </w:rPr>
                <w:t>s</w:t>
              </w:r>
              <w:r w:rsidRPr="00F84BD3">
                <w:rPr>
                  <w:rFonts w:ascii="Arial" w:hAnsi="Arial" w:cs="Arial"/>
                  <w:noProof/>
                  <w:sz w:val="18"/>
                  <w:szCs w:val="18"/>
                </w:rPr>
                <w:t>lot</w:t>
              </w:r>
            </w:ins>
          </w:p>
        </w:tc>
        <w:tc>
          <w:tcPr>
            <w:tcW w:w="1748" w:type="pct"/>
            <w:shd w:val="clear" w:color="auto" w:fill="auto"/>
            <w:vAlign w:val="center"/>
          </w:tcPr>
          <w:p w14:paraId="636BD83B" w14:textId="77777777" w:rsidR="00073297" w:rsidRPr="00F84BD3" w:rsidRDefault="00073297" w:rsidP="001852F1">
            <w:pPr>
              <w:keepNext/>
              <w:keepLines/>
              <w:spacing w:after="0"/>
              <w:jc w:val="center"/>
              <w:rPr>
                <w:ins w:id="2433" w:author="Ming Li L" w:date="2022-09-20T22:31:00Z"/>
                <w:rFonts w:ascii="Arial" w:hAnsi="Arial" w:cs="Arial"/>
                <w:noProof/>
                <w:sz w:val="18"/>
                <w:szCs w:val="18"/>
              </w:rPr>
            </w:pPr>
            <w:ins w:id="2434" w:author="Ming Li L" w:date="2022-09-20T22:31:00Z">
              <w:r w:rsidRPr="00F84BD3">
                <w:rPr>
                  <w:rFonts w:ascii="Arial" w:hAnsi="Arial" w:cs="Arial" w:hint="eastAsia"/>
                  <w:noProof/>
                  <w:sz w:val="18"/>
                  <w:szCs w:val="18"/>
                </w:rPr>
                <w:t>4</w:t>
              </w:r>
            </w:ins>
          </w:p>
        </w:tc>
      </w:tr>
      <w:tr w:rsidR="00073297" w:rsidRPr="00A62BB0" w14:paraId="322E55BA" w14:textId="77777777" w:rsidTr="001852F1">
        <w:trPr>
          <w:jc w:val="center"/>
          <w:ins w:id="2435" w:author="Ming Li L" w:date="2022-09-20T22:31:00Z"/>
        </w:trPr>
        <w:tc>
          <w:tcPr>
            <w:tcW w:w="2671" w:type="pct"/>
            <w:gridSpan w:val="3"/>
            <w:shd w:val="clear" w:color="auto" w:fill="auto"/>
            <w:vAlign w:val="center"/>
          </w:tcPr>
          <w:p w14:paraId="004F1503" w14:textId="77777777" w:rsidR="00073297" w:rsidRPr="00A62BB0" w:rsidRDefault="00073297" w:rsidP="001852F1">
            <w:pPr>
              <w:keepNext/>
              <w:keepLines/>
              <w:spacing w:after="0"/>
              <w:rPr>
                <w:ins w:id="2436" w:author="Ming Li L" w:date="2022-09-20T22:31:00Z"/>
                <w:rFonts w:ascii="Arial" w:hAnsi="Arial" w:cs="Arial"/>
                <w:noProof/>
                <w:sz w:val="18"/>
                <w:szCs w:val="18"/>
                <w:lang w:val="it-IT"/>
              </w:rPr>
            </w:pPr>
            <w:ins w:id="2437" w:author="Ming Li L" w:date="2022-09-20T22:31:00Z">
              <w:r w:rsidRPr="00A62BB0">
                <w:rPr>
                  <w:rFonts w:ascii="Arial" w:hAnsi="Arial"/>
                  <w:sz w:val="18"/>
                  <w:szCs w:val="18"/>
                </w:rPr>
                <w:t>TCI states for PDCCH/PDSCH</w:t>
              </w:r>
            </w:ins>
          </w:p>
        </w:tc>
        <w:tc>
          <w:tcPr>
            <w:tcW w:w="581" w:type="pct"/>
            <w:shd w:val="clear" w:color="auto" w:fill="auto"/>
          </w:tcPr>
          <w:p w14:paraId="74E5BD99" w14:textId="77777777" w:rsidR="00073297" w:rsidRPr="00A62BB0" w:rsidRDefault="00073297" w:rsidP="001852F1">
            <w:pPr>
              <w:keepNext/>
              <w:keepLines/>
              <w:spacing w:after="0"/>
              <w:jc w:val="center"/>
              <w:rPr>
                <w:ins w:id="2438" w:author="Ming Li L" w:date="2022-09-20T22:31:00Z"/>
                <w:rFonts w:ascii="Arial" w:hAnsi="Arial" w:cs="Arial"/>
                <w:noProof/>
                <w:sz w:val="18"/>
                <w:szCs w:val="18"/>
                <w:lang w:val="it-IT"/>
              </w:rPr>
            </w:pPr>
          </w:p>
        </w:tc>
        <w:tc>
          <w:tcPr>
            <w:tcW w:w="1748" w:type="pct"/>
            <w:shd w:val="clear" w:color="auto" w:fill="auto"/>
          </w:tcPr>
          <w:p w14:paraId="2CA7888D" w14:textId="77777777" w:rsidR="00073297" w:rsidRPr="00A62BB0" w:rsidRDefault="00073297" w:rsidP="001852F1">
            <w:pPr>
              <w:keepNext/>
              <w:keepLines/>
              <w:spacing w:after="0"/>
              <w:jc w:val="center"/>
              <w:rPr>
                <w:ins w:id="2439" w:author="Ming Li L" w:date="2022-09-20T22:31:00Z"/>
                <w:rFonts w:ascii="Arial" w:hAnsi="Arial" w:cs="Arial"/>
                <w:sz w:val="18"/>
                <w:szCs w:val="18"/>
              </w:rPr>
            </w:pPr>
            <w:ins w:id="2440" w:author="Ming Li L" w:date="2022-09-20T22:31:00Z">
              <w:r w:rsidRPr="00A62BB0">
                <w:rPr>
                  <w:rFonts w:ascii="Arial" w:hAnsi="Arial"/>
                  <w:sz w:val="18"/>
                  <w:szCs w:val="18"/>
                </w:rPr>
                <w:t>TCI.State.2</w:t>
              </w:r>
            </w:ins>
          </w:p>
        </w:tc>
      </w:tr>
      <w:tr w:rsidR="00073297" w:rsidRPr="00A62BB0" w14:paraId="70D2E578" w14:textId="77777777" w:rsidTr="001852F1">
        <w:trPr>
          <w:jc w:val="center"/>
          <w:ins w:id="2441" w:author="Ming Li L" w:date="2022-09-20T22:31:00Z"/>
        </w:trPr>
        <w:tc>
          <w:tcPr>
            <w:tcW w:w="1623" w:type="pct"/>
            <w:gridSpan w:val="2"/>
            <w:shd w:val="clear" w:color="auto" w:fill="auto"/>
            <w:vAlign w:val="center"/>
          </w:tcPr>
          <w:p w14:paraId="369B8581" w14:textId="77777777" w:rsidR="00073297" w:rsidRPr="00A62BB0" w:rsidRDefault="00073297" w:rsidP="001852F1">
            <w:pPr>
              <w:keepNext/>
              <w:keepLines/>
              <w:widowControl w:val="0"/>
              <w:tabs>
                <w:tab w:val="right" w:leader="dot" w:pos="9639"/>
              </w:tabs>
              <w:spacing w:after="0"/>
              <w:ind w:left="1701" w:right="425" w:hanging="1701"/>
              <w:rPr>
                <w:ins w:id="2442" w:author="Ming Li L" w:date="2022-09-20T22:31:00Z"/>
                <w:rFonts w:ascii="Arial" w:hAnsi="Arial" w:cs="Arial"/>
                <w:noProof/>
                <w:sz w:val="18"/>
                <w:szCs w:val="18"/>
              </w:rPr>
            </w:pPr>
            <w:ins w:id="2443" w:author="Ming Li L" w:date="2022-09-20T22:31:00Z">
              <w:r w:rsidRPr="00A62BB0">
                <w:rPr>
                  <w:rFonts w:ascii="Arial" w:hAnsi="Arial"/>
                  <w:noProof/>
                  <w:sz w:val="18"/>
                </w:rPr>
                <w:t>CSI-RS for tracking</w:t>
              </w:r>
            </w:ins>
          </w:p>
        </w:tc>
        <w:tc>
          <w:tcPr>
            <w:tcW w:w="1048" w:type="pct"/>
            <w:shd w:val="clear" w:color="auto" w:fill="auto"/>
          </w:tcPr>
          <w:p w14:paraId="075D83E7" w14:textId="2546B572" w:rsidR="00073297" w:rsidRPr="00A62BB0" w:rsidRDefault="00EA5B02" w:rsidP="001852F1">
            <w:pPr>
              <w:keepNext/>
              <w:keepLines/>
              <w:widowControl w:val="0"/>
              <w:tabs>
                <w:tab w:val="right" w:leader="dot" w:pos="9639"/>
              </w:tabs>
              <w:spacing w:after="0"/>
              <w:ind w:left="1701" w:right="425" w:hanging="1701"/>
              <w:rPr>
                <w:ins w:id="2444" w:author="Ming Li L" w:date="2022-09-20T22:31:00Z"/>
                <w:rFonts w:ascii="Arial" w:hAnsi="Arial" w:cs="Arial"/>
                <w:noProof/>
                <w:sz w:val="18"/>
                <w:szCs w:val="18"/>
                <w:lang w:val="it-IT"/>
              </w:rPr>
            </w:pPr>
            <w:ins w:id="2445" w:author="Ming Li L" w:date="2022-09-22T16:29:00Z">
              <w:r w:rsidRPr="00A62BB0">
                <w:rPr>
                  <w:rFonts w:ascii="Arial" w:hAnsi="Arial"/>
                  <w:sz w:val="18"/>
                  <w:lang w:val="it-IT"/>
                </w:rPr>
                <w:t>Config 1</w:t>
              </w:r>
              <w:r>
                <w:rPr>
                  <w:rFonts w:ascii="Arial" w:hAnsi="Arial"/>
                  <w:sz w:val="18"/>
                  <w:lang w:val="it-IT"/>
                </w:rPr>
                <w:t>, 2, 3</w:t>
              </w:r>
            </w:ins>
          </w:p>
        </w:tc>
        <w:tc>
          <w:tcPr>
            <w:tcW w:w="581" w:type="pct"/>
            <w:shd w:val="clear" w:color="auto" w:fill="auto"/>
          </w:tcPr>
          <w:p w14:paraId="2999E6D2" w14:textId="77777777" w:rsidR="00073297" w:rsidRPr="00A62BB0" w:rsidRDefault="00073297" w:rsidP="001852F1">
            <w:pPr>
              <w:keepNext/>
              <w:keepLines/>
              <w:spacing w:after="0"/>
              <w:jc w:val="center"/>
              <w:rPr>
                <w:ins w:id="2446" w:author="Ming Li L" w:date="2022-09-20T22:31:00Z"/>
                <w:rFonts w:ascii="Arial" w:hAnsi="Arial" w:cs="Arial"/>
                <w:noProof/>
                <w:sz w:val="18"/>
                <w:szCs w:val="18"/>
                <w:lang w:val="it-IT"/>
              </w:rPr>
            </w:pPr>
          </w:p>
        </w:tc>
        <w:tc>
          <w:tcPr>
            <w:tcW w:w="1748" w:type="pct"/>
            <w:shd w:val="clear" w:color="auto" w:fill="auto"/>
          </w:tcPr>
          <w:p w14:paraId="1038DF15" w14:textId="77777777" w:rsidR="00073297" w:rsidRPr="00A62BB0" w:rsidRDefault="00073297" w:rsidP="001852F1">
            <w:pPr>
              <w:keepNext/>
              <w:keepLines/>
              <w:spacing w:after="0"/>
              <w:jc w:val="center"/>
              <w:rPr>
                <w:ins w:id="2447" w:author="Ming Li L" w:date="2022-09-20T22:31:00Z"/>
                <w:rFonts w:ascii="Arial" w:hAnsi="Arial" w:cs="Arial"/>
                <w:sz w:val="18"/>
                <w:szCs w:val="18"/>
              </w:rPr>
            </w:pPr>
            <w:ins w:id="2448" w:author="Ming Li L" w:date="2022-09-20T22:31:00Z">
              <w:r w:rsidRPr="00A62BB0">
                <w:rPr>
                  <w:rFonts w:ascii="Arial" w:hAnsi="Arial"/>
                  <w:noProof/>
                  <w:sz w:val="18"/>
                </w:rPr>
                <w:t>TRS.2.1 TDD</w:t>
              </w:r>
            </w:ins>
          </w:p>
        </w:tc>
      </w:tr>
      <w:tr w:rsidR="00AC4560" w:rsidRPr="00A62BB0" w14:paraId="56B870C1" w14:textId="77777777" w:rsidTr="001852F1">
        <w:trPr>
          <w:jc w:val="center"/>
          <w:ins w:id="2449" w:author="Ming Li L" w:date="2022-09-20T22:31:00Z"/>
        </w:trPr>
        <w:tc>
          <w:tcPr>
            <w:tcW w:w="2671" w:type="pct"/>
            <w:gridSpan w:val="3"/>
            <w:shd w:val="clear" w:color="auto" w:fill="auto"/>
          </w:tcPr>
          <w:p w14:paraId="65BA1950" w14:textId="77777777" w:rsidR="00AC4560" w:rsidRPr="00A62BB0" w:rsidRDefault="00AC4560" w:rsidP="00AC4560">
            <w:pPr>
              <w:keepNext/>
              <w:keepLines/>
              <w:spacing w:after="0"/>
              <w:rPr>
                <w:ins w:id="2450" w:author="Ming Li L" w:date="2022-09-20T22:31:00Z"/>
                <w:rFonts w:ascii="Arial" w:hAnsi="Arial" w:cs="Arial"/>
                <w:noProof/>
                <w:sz w:val="18"/>
                <w:szCs w:val="18"/>
              </w:rPr>
            </w:pPr>
            <w:ins w:id="2451" w:author="Ming Li L" w:date="2022-09-20T22:31:00Z">
              <w:r w:rsidRPr="00A62BB0">
                <w:rPr>
                  <w:rFonts w:ascii="Arial" w:hAnsi="Arial" w:cs="Arial"/>
                  <w:noProof/>
                  <w:sz w:val="18"/>
                  <w:szCs w:val="18"/>
                </w:rPr>
                <w:t>T1</w:t>
              </w:r>
            </w:ins>
          </w:p>
        </w:tc>
        <w:tc>
          <w:tcPr>
            <w:tcW w:w="581" w:type="pct"/>
            <w:shd w:val="clear" w:color="auto" w:fill="auto"/>
          </w:tcPr>
          <w:p w14:paraId="2F6A017B" w14:textId="77777777" w:rsidR="00AC4560" w:rsidRPr="00A62BB0" w:rsidRDefault="00AC4560" w:rsidP="00AC4560">
            <w:pPr>
              <w:keepNext/>
              <w:keepLines/>
              <w:spacing w:after="0"/>
              <w:jc w:val="center"/>
              <w:rPr>
                <w:ins w:id="2452" w:author="Ming Li L" w:date="2022-09-20T22:31:00Z"/>
                <w:rFonts w:ascii="Arial" w:hAnsi="Arial" w:cs="Arial"/>
                <w:noProof/>
                <w:sz w:val="18"/>
                <w:szCs w:val="18"/>
              </w:rPr>
            </w:pPr>
            <w:ins w:id="2453" w:author="Ming Li L" w:date="2022-09-20T22:31:00Z">
              <w:r w:rsidRPr="00A62BB0">
                <w:rPr>
                  <w:rFonts w:ascii="Arial" w:hAnsi="Arial" w:cs="Arial"/>
                  <w:noProof/>
                  <w:sz w:val="18"/>
                  <w:szCs w:val="18"/>
                </w:rPr>
                <w:t>s</w:t>
              </w:r>
            </w:ins>
          </w:p>
        </w:tc>
        <w:tc>
          <w:tcPr>
            <w:tcW w:w="1748" w:type="pct"/>
            <w:shd w:val="clear" w:color="auto" w:fill="auto"/>
          </w:tcPr>
          <w:p w14:paraId="10C7A959" w14:textId="57F9A917" w:rsidR="00AC4560" w:rsidRPr="00A62BB0" w:rsidRDefault="00AC4560" w:rsidP="00AC4560">
            <w:pPr>
              <w:keepNext/>
              <w:keepLines/>
              <w:spacing w:after="0"/>
              <w:jc w:val="center"/>
              <w:rPr>
                <w:ins w:id="2454" w:author="Ming Li L" w:date="2022-09-20T22:31:00Z"/>
                <w:rFonts w:ascii="Arial" w:hAnsi="Arial" w:cs="Arial"/>
                <w:noProof/>
                <w:sz w:val="18"/>
                <w:szCs w:val="18"/>
              </w:rPr>
            </w:pPr>
            <w:ins w:id="2455" w:author="Ming Li L" w:date="2022-09-21T16:01:00Z">
              <w:r w:rsidRPr="00A62BB0">
                <w:rPr>
                  <w:rFonts w:ascii="Arial" w:hAnsi="Arial" w:cs="Arial"/>
                  <w:noProof/>
                  <w:sz w:val="18"/>
                  <w:szCs w:val="18"/>
                </w:rPr>
                <w:t>0.2</w:t>
              </w:r>
            </w:ins>
          </w:p>
        </w:tc>
      </w:tr>
      <w:tr w:rsidR="00AC4560" w:rsidRPr="00A62BB0" w14:paraId="7734CE28" w14:textId="77777777" w:rsidTr="001852F1">
        <w:trPr>
          <w:jc w:val="center"/>
          <w:ins w:id="2456" w:author="Ming Li L" w:date="2022-09-20T22:31:00Z"/>
        </w:trPr>
        <w:tc>
          <w:tcPr>
            <w:tcW w:w="2671" w:type="pct"/>
            <w:gridSpan w:val="3"/>
            <w:shd w:val="clear" w:color="auto" w:fill="auto"/>
          </w:tcPr>
          <w:p w14:paraId="7CCA8981" w14:textId="77777777" w:rsidR="00AC4560" w:rsidRPr="00A62BB0" w:rsidRDefault="00AC4560" w:rsidP="00AC4560">
            <w:pPr>
              <w:keepNext/>
              <w:keepLines/>
              <w:spacing w:after="0"/>
              <w:rPr>
                <w:ins w:id="2457" w:author="Ming Li L" w:date="2022-09-20T22:31:00Z"/>
                <w:rFonts w:ascii="Arial" w:hAnsi="Arial" w:cs="Arial"/>
                <w:noProof/>
                <w:sz w:val="18"/>
                <w:szCs w:val="18"/>
              </w:rPr>
            </w:pPr>
            <w:ins w:id="2458" w:author="Ming Li L" w:date="2022-09-20T22:31:00Z">
              <w:r w:rsidRPr="00A62BB0">
                <w:rPr>
                  <w:rFonts w:ascii="Arial" w:hAnsi="Arial" w:cs="Arial"/>
                  <w:noProof/>
                  <w:sz w:val="18"/>
                  <w:szCs w:val="18"/>
                </w:rPr>
                <w:t>T2</w:t>
              </w:r>
            </w:ins>
          </w:p>
        </w:tc>
        <w:tc>
          <w:tcPr>
            <w:tcW w:w="581" w:type="pct"/>
            <w:shd w:val="clear" w:color="auto" w:fill="auto"/>
          </w:tcPr>
          <w:p w14:paraId="010A2190" w14:textId="77777777" w:rsidR="00AC4560" w:rsidRPr="00A62BB0" w:rsidRDefault="00AC4560" w:rsidP="00AC4560">
            <w:pPr>
              <w:keepNext/>
              <w:keepLines/>
              <w:spacing w:after="0"/>
              <w:jc w:val="center"/>
              <w:rPr>
                <w:ins w:id="2459" w:author="Ming Li L" w:date="2022-09-20T22:31:00Z"/>
                <w:rFonts w:ascii="Arial" w:hAnsi="Arial" w:cs="Arial"/>
                <w:noProof/>
                <w:sz w:val="18"/>
                <w:szCs w:val="18"/>
              </w:rPr>
            </w:pPr>
            <w:ins w:id="2460" w:author="Ming Li L" w:date="2022-09-20T22:31:00Z">
              <w:r w:rsidRPr="00A62BB0">
                <w:rPr>
                  <w:rFonts w:ascii="Arial" w:hAnsi="Arial" w:cs="Arial"/>
                  <w:noProof/>
                  <w:sz w:val="18"/>
                  <w:szCs w:val="18"/>
                </w:rPr>
                <w:t>s</w:t>
              </w:r>
            </w:ins>
          </w:p>
        </w:tc>
        <w:tc>
          <w:tcPr>
            <w:tcW w:w="1748" w:type="pct"/>
            <w:shd w:val="clear" w:color="auto" w:fill="auto"/>
          </w:tcPr>
          <w:p w14:paraId="7CB642FD" w14:textId="59B61E71" w:rsidR="00AC4560" w:rsidRPr="00A62BB0" w:rsidRDefault="00AC4560" w:rsidP="00AC4560">
            <w:pPr>
              <w:keepNext/>
              <w:keepLines/>
              <w:spacing w:after="0"/>
              <w:jc w:val="center"/>
              <w:rPr>
                <w:ins w:id="2461" w:author="Ming Li L" w:date="2022-09-20T22:31:00Z"/>
                <w:rFonts w:ascii="Arial" w:hAnsi="Arial" w:cs="Arial"/>
                <w:noProof/>
                <w:sz w:val="18"/>
                <w:szCs w:val="18"/>
              </w:rPr>
            </w:pPr>
            <w:ins w:id="2462" w:author="Ming Li L" w:date="2022-09-21T16:01:00Z">
              <w:r w:rsidRPr="00A62BB0">
                <w:rPr>
                  <w:rFonts w:ascii="Arial" w:hAnsi="Arial" w:cs="Arial"/>
                  <w:noProof/>
                  <w:sz w:val="18"/>
                  <w:szCs w:val="18"/>
                </w:rPr>
                <w:t>0.2</w:t>
              </w:r>
            </w:ins>
          </w:p>
        </w:tc>
      </w:tr>
      <w:tr w:rsidR="00AC4560" w:rsidRPr="00A62BB0" w14:paraId="58825F60" w14:textId="77777777" w:rsidTr="001852F1">
        <w:trPr>
          <w:jc w:val="center"/>
          <w:ins w:id="2463" w:author="Ming Li L" w:date="2022-09-20T22:31:00Z"/>
        </w:trPr>
        <w:tc>
          <w:tcPr>
            <w:tcW w:w="2671" w:type="pct"/>
            <w:gridSpan w:val="3"/>
            <w:shd w:val="clear" w:color="auto" w:fill="auto"/>
          </w:tcPr>
          <w:p w14:paraId="3FD5CFA4" w14:textId="77777777" w:rsidR="00AC4560" w:rsidRPr="00A62BB0" w:rsidRDefault="00AC4560" w:rsidP="00AC4560">
            <w:pPr>
              <w:keepNext/>
              <w:keepLines/>
              <w:spacing w:after="0"/>
              <w:rPr>
                <w:ins w:id="2464" w:author="Ming Li L" w:date="2022-09-20T22:31:00Z"/>
                <w:rFonts w:ascii="Arial" w:hAnsi="Arial" w:cs="Arial"/>
                <w:noProof/>
                <w:sz w:val="18"/>
                <w:szCs w:val="18"/>
              </w:rPr>
            </w:pPr>
            <w:ins w:id="2465" w:author="Ming Li L" w:date="2022-09-20T22:31:00Z">
              <w:r w:rsidRPr="00A62BB0">
                <w:rPr>
                  <w:rFonts w:ascii="Arial" w:hAnsi="Arial" w:cs="Arial"/>
                  <w:noProof/>
                  <w:sz w:val="18"/>
                  <w:szCs w:val="18"/>
                </w:rPr>
                <w:t>T3</w:t>
              </w:r>
            </w:ins>
          </w:p>
        </w:tc>
        <w:tc>
          <w:tcPr>
            <w:tcW w:w="581" w:type="pct"/>
            <w:shd w:val="clear" w:color="auto" w:fill="auto"/>
          </w:tcPr>
          <w:p w14:paraId="088B8AD7" w14:textId="77777777" w:rsidR="00AC4560" w:rsidRPr="00A62BB0" w:rsidRDefault="00AC4560" w:rsidP="00AC4560">
            <w:pPr>
              <w:keepNext/>
              <w:keepLines/>
              <w:spacing w:after="0"/>
              <w:jc w:val="center"/>
              <w:rPr>
                <w:ins w:id="2466" w:author="Ming Li L" w:date="2022-09-20T22:31:00Z"/>
                <w:rFonts w:ascii="Arial" w:hAnsi="Arial" w:cs="Arial"/>
                <w:noProof/>
                <w:sz w:val="18"/>
                <w:szCs w:val="18"/>
              </w:rPr>
            </w:pPr>
            <w:ins w:id="2467" w:author="Ming Li L" w:date="2022-09-20T22:31:00Z">
              <w:r w:rsidRPr="00A62BB0">
                <w:rPr>
                  <w:rFonts w:ascii="Arial" w:hAnsi="Arial" w:cs="Arial"/>
                  <w:noProof/>
                  <w:sz w:val="18"/>
                  <w:szCs w:val="18"/>
                </w:rPr>
                <w:t>s</w:t>
              </w:r>
            </w:ins>
          </w:p>
        </w:tc>
        <w:tc>
          <w:tcPr>
            <w:tcW w:w="1748" w:type="pct"/>
            <w:shd w:val="clear" w:color="auto" w:fill="auto"/>
          </w:tcPr>
          <w:p w14:paraId="6C5A1FC9" w14:textId="68780E23" w:rsidR="00AC4560" w:rsidRPr="00A62BB0" w:rsidRDefault="00FF31F4" w:rsidP="00AC4560">
            <w:pPr>
              <w:keepNext/>
              <w:keepLines/>
              <w:spacing w:after="0"/>
              <w:jc w:val="center"/>
              <w:rPr>
                <w:ins w:id="2468" w:author="Ming Li L" w:date="2022-09-20T22:31:00Z"/>
                <w:rFonts w:ascii="Arial" w:hAnsi="Arial" w:cs="Arial"/>
                <w:noProof/>
                <w:sz w:val="18"/>
                <w:szCs w:val="18"/>
              </w:rPr>
            </w:pPr>
            <w:ins w:id="2469" w:author="Ming Li L" w:date="2022-09-22T15:54:00Z">
              <w:r>
                <w:rPr>
                  <w:rFonts w:ascii="Arial" w:hAnsi="Arial" w:cs="Arial"/>
                  <w:noProof/>
                  <w:sz w:val="18"/>
                  <w:szCs w:val="18"/>
                </w:rPr>
                <w:t>4.2</w:t>
              </w:r>
            </w:ins>
          </w:p>
        </w:tc>
      </w:tr>
      <w:tr w:rsidR="00AC4560" w:rsidRPr="00A62BB0" w14:paraId="1B57C66B" w14:textId="77777777" w:rsidTr="001852F1">
        <w:trPr>
          <w:jc w:val="center"/>
          <w:ins w:id="2470" w:author="Ming Li L" w:date="2022-09-20T22:31:00Z"/>
        </w:trPr>
        <w:tc>
          <w:tcPr>
            <w:tcW w:w="2671" w:type="pct"/>
            <w:gridSpan w:val="3"/>
            <w:shd w:val="clear" w:color="auto" w:fill="auto"/>
          </w:tcPr>
          <w:p w14:paraId="1C91BB5F" w14:textId="77777777" w:rsidR="00AC4560" w:rsidRPr="00A62BB0" w:rsidRDefault="00AC4560" w:rsidP="00AC4560">
            <w:pPr>
              <w:keepNext/>
              <w:keepLines/>
              <w:spacing w:after="0"/>
              <w:rPr>
                <w:ins w:id="2471" w:author="Ming Li L" w:date="2022-09-20T22:31:00Z"/>
                <w:rFonts w:ascii="Arial" w:hAnsi="Arial" w:cs="Arial"/>
                <w:noProof/>
                <w:sz w:val="18"/>
                <w:szCs w:val="18"/>
              </w:rPr>
            </w:pPr>
            <w:ins w:id="2472" w:author="Ming Li L" w:date="2022-09-20T22:31:00Z">
              <w:r w:rsidRPr="00A62BB0">
                <w:rPr>
                  <w:rFonts w:ascii="Arial" w:hAnsi="Arial" w:cs="Arial"/>
                  <w:noProof/>
                  <w:sz w:val="18"/>
                  <w:szCs w:val="18"/>
                </w:rPr>
                <w:t>T4</w:t>
              </w:r>
            </w:ins>
          </w:p>
        </w:tc>
        <w:tc>
          <w:tcPr>
            <w:tcW w:w="581" w:type="pct"/>
            <w:shd w:val="clear" w:color="auto" w:fill="auto"/>
          </w:tcPr>
          <w:p w14:paraId="1DCDE8A8" w14:textId="77777777" w:rsidR="00AC4560" w:rsidRPr="00A62BB0" w:rsidRDefault="00AC4560" w:rsidP="00AC4560">
            <w:pPr>
              <w:keepNext/>
              <w:keepLines/>
              <w:spacing w:after="0"/>
              <w:jc w:val="center"/>
              <w:rPr>
                <w:ins w:id="2473" w:author="Ming Li L" w:date="2022-09-20T22:31:00Z"/>
                <w:rFonts w:ascii="Arial" w:hAnsi="Arial" w:cs="Arial"/>
                <w:noProof/>
                <w:sz w:val="18"/>
                <w:szCs w:val="18"/>
              </w:rPr>
            </w:pPr>
            <w:ins w:id="2474" w:author="Ming Li L" w:date="2022-09-20T22:31:00Z">
              <w:r w:rsidRPr="00A62BB0">
                <w:rPr>
                  <w:rFonts w:ascii="Arial" w:hAnsi="Arial" w:cs="Arial"/>
                  <w:noProof/>
                  <w:sz w:val="18"/>
                  <w:szCs w:val="18"/>
                </w:rPr>
                <w:t>s</w:t>
              </w:r>
            </w:ins>
          </w:p>
        </w:tc>
        <w:tc>
          <w:tcPr>
            <w:tcW w:w="1748" w:type="pct"/>
            <w:shd w:val="clear" w:color="auto" w:fill="auto"/>
          </w:tcPr>
          <w:p w14:paraId="7F6330E5" w14:textId="12F4234F" w:rsidR="00AC4560" w:rsidRPr="00A62BB0" w:rsidRDefault="00AC4560" w:rsidP="00AC4560">
            <w:pPr>
              <w:keepNext/>
              <w:keepLines/>
              <w:spacing w:after="0"/>
              <w:jc w:val="center"/>
              <w:rPr>
                <w:ins w:id="2475" w:author="Ming Li L" w:date="2022-09-20T22:31:00Z"/>
                <w:rFonts w:ascii="Arial" w:hAnsi="Arial" w:cs="Arial"/>
                <w:noProof/>
                <w:sz w:val="18"/>
                <w:szCs w:val="18"/>
              </w:rPr>
            </w:pPr>
            <w:ins w:id="2476" w:author="Ming Li L" w:date="2022-09-21T16:01:00Z">
              <w:r w:rsidRPr="00A62BB0">
                <w:rPr>
                  <w:rFonts w:ascii="Arial" w:hAnsi="Arial" w:cs="Arial"/>
                  <w:noProof/>
                  <w:sz w:val="18"/>
                  <w:szCs w:val="18"/>
                </w:rPr>
                <w:t>0.2</w:t>
              </w:r>
            </w:ins>
          </w:p>
        </w:tc>
      </w:tr>
      <w:tr w:rsidR="00AC4560" w:rsidRPr="00A62BB0" w14:paraId="5B99D348" w14:textId="77777777" w:rsidTr="001852F1">
        <w:trPr>
          <w:jc w:val="center"/>
          <w:ins w:id="2477" w:author="Ming Li L" w:date="2022-09-20T22:31:00Z"/>
        </w:trPr>
        <w:tc>
          <w:tcPr>
            <w:tcW w:w="2671" w:type="pct"/>
            <w:gridSpan w:val="3"/>
            <w:shd w:val="clear" w:color="auto" w:fill="auto"/>
          </w:tcPr>
          <w:p w14:paraId="1163A8DA" w14:textId="77777777" w:rsidR="00AC4560" w:rsidRPr="00A62BB0" w:rsidRDefault="00AC4560" w:rsidP="00AC4560">
            <w:pPr>
              <w:keepNext/>
              <w:keepLines/>
              <w:spacing w:after="0"/>
              <w:rPr>
                <w:ins w:id="2478" w:author="Ming Li L" w:date="2022-09-20T22:31:00Z"/>
                <w:rFonts w:ascii="Arial" w:hAnsi="Arial" w:cs="Arial"/>
                <w:noProof/>
                <w:sz w:val="18"/>
                <w:szCs w:val="18"/>
              </w:rPr>
            </w:pPr>
            <w:ins w:id="2479" w:author="Ming Li L" w:date="2022-09-20T22:31:00Z">
              <w:r w:rsidRPr="00A62BB0">
                <w:rPr>
                  <w:rFonts w:ascii="Arial" w:hAnsi="Arial" w:cs="Arial"/>
                  <w:noProof/>
                  <w:sz w:val="18"/>
                  <w:szCs w:val="18"/>
                </w:rPr>
                <w:t>T5</w:t>
              </w:r>
            </w:ins>
          </w:p>
        </w:tc>
        <w:tc>
          <w:tcPr>
            <w:tcW w:w="581" w:type="pct"/>
            <w:shd w:val="clear" w:color="auto" w:fill="auto"/>
          </w:tcPr>
          <w:p w14:paraId="37516C97" w14:textId="77777777" w:rsidR="00AC4560" w:rsidRPr="00A62BB0" w:rsidRDefault="00AC4560" w:rsidP="00AC4560">
            <w:pPr>
              <w:keepNext/>
              <w:keepLines/>
              <w:spacing w:after="0"/>
              <w:jc w:val="center"/>
              <w:rPr>
                <w:ins w:id="2480" w:author="Ming Li L" w:date="2022-09-20T22:31:00Z"/>
                <w:rFonts w:ascii="Arial" w:hAnsi="Arial" w:cs="Arial"/>
                <w:noProof/>
                <w:sz w:val="18"/>
                <w:szCs w:val="18"/>
              </w:rPr>
            </w:pPr>
            <w:ins w:id="2481" w:author="Ming Li L" w:date="2022-09-20T22:31:00Z">
              <w:r w:rsidRPr="00A62BB0">
                <w:rPr>
                  <w:rFonts w:ascii="Arial" w:hAnsi="Arial" w:cs="Arial"/>
                  <w:noProof/>
                  <w:sz w:val="18"/>
                  <w:szCs w:val="18"/>
                </w:rPr>
                <w:t>s</w:t>
              </w:r>
            </w:ins>
          </w:p>
        </w:tc>
        <w:tc>
          <w:tcPr>
            <w:tcW w:w="1748" w:type="pct"/>
            <w:shd w:val="clear" w:color="auto" w:fill="auto"/>
          </w:tcPr>
          <w:p w14:paraId="49BFBBF0" w14:textId="3F77DB56" w:rsidR="00AC4560" w:rsidRPr="00A62BB0" w:rsidRDefault="00703924" w:rsidP="00AC4560">
            <w:pPr>
              <w:keepNext/>
              <w:keepLines/>
              <w:spacing w:after="0"/>
              <w:jc w:val="center"/>
              <w:rPr>
                <w:ins w:id="2482" w:author="Ming Li L" w:date="2022-09-20T22:31:00Z"/>
                <w:rFonts w:ascii="Arial" w:hAnsi="Arial" w:cs="Arial"/>
                <w:noProof/>
                <w:sz w:val="18"/>
                <w:szCs w:val="18"/>
              </w:rPr>
            </w:pPr>
            <w:ins w:id="2483" w:author="Ming Li L" w:date="2022-09-22T15:53:00Z">
              <w:r>
                <w:rPr>
                  <w:rFonts w:ascii="Arial" w:hAnsi="Arial" w:cs="Arial"/>
                  <w:noProof/>
                  <w:sz w:val="18"/>
                  <w:szCs w:val="18"/>
                </w:rPr>
                <w:t>6.84</w:t>
              </w:r>
            </w:ins>
          </w:p>
        </w:tc>
      </w:tr>
      <w:tr w:rsidR="00AC4560" w:rsidRPr="00A62BB0" w14:paraId="18F51B3F" w14:textId="77777777" w:rsidTr="001852F1">
        <w:trPr>
          <w:jc w:val="center"/>
          <w:ins w:id="2484" w:author="Ming Li L" w:date="2022-09-20T22:31:00Z"/>
        </w:trPr>
        <w:tc>
          <w:tcPr>
            <w:tcW w:w="2671" w:type="pct"/>
            <w:gridSpan w:val="3"/>
            <w:shd w:val="clear" w:color="auto" w:fill="auto"/>
          </w:tcPr>
          <w:p w14:paraId="374B5CFB" w14:textId="77777777" w:rsidR="00AC4560" w:rsidRPr="00A62BB0" w:rsidRDefault="00AC4560" w:rsidP="00AC4560">
            <w:pPr>
              <w:keepNext/>
              <w:keepLines/>
              <w:spacing w:after="0"/>
              <w:rPr>
                <w:ins w:id="2485" w:author="Ming Li L" w:date="2022-09-20T22:31:00Z"/>
                <w:rFonts w:ascii="Arial" w:hAnsi="Arial" w:cs="Arial"/>
                <w:noProof/>
                <w:sz w:val="18"/>
                <w:szCs w:val="18"/>
              </w:rPr>
            </w:pPr>
            <w:ins w:id="2486" w:author="Ming Li L" w:date="2022-09-20T22:31:00Z">
              <w:r w:rsidRPr="00A62BB0">
                <w:rPr>
                  <w:rFonts w:ascii="Arial" w:hAnsi="Arial" w:cs="Arial"/>
                  <w:noProof/>
                  <w:sz w:val="18"/>
                  <w:szCs w:val="18"/>
                </w:rPr>
                <w:lastRenderedPageBreak/>
                <w:t>D1</w:t>
              </w:r>
            </w:ins>
          </w:p>
        </w:tc>
        <w:tc>
          <w:tcPr>
            <w:tcW w:w="581" w:type="pct"/>
            <w:shd w:val="clear" w:color="auto" w:fill="auto"/>
          </w:tcPr>
          <w:p w14:paraId="613ACB45" w14:textId="77777777" w:rsidR="00AC4560" w:rsidRPr="00A62BB0" w:rsidRDefault="00AC4560" w:rsidP="00AC4560">
            <w:pPr>
              <w:keepNext/>
              <w:keepLines/>
              <w:spacing w:after="0"/>
              <w:jc w:val="center"/>
              <w:rPr>
                <w:ins w:id="2487" w:author="Ming Li L" w:date="2022-09-20T22:31:00Z"/>
                <w:rFonts w:ascii="Arial" w:hAnsi="Arial" w:cs="Arial"/>
                <w:noProof/>
                <w:sz w:val="18"/>
                <w:szCs w:val="18"/>
              </w:rPr>
            </w:pPr>
            <w:ins w:id="2488" w:author="Ming Li L" w:date="2022-09-20T22:31:00Z">
              <w:r w:rsidRPr="00A62BB0">
                <w:rPr>
                  <w:rFonts w:ascii="Arial" w:hAnsi="Arial" w:cs="Arial"/>
                  <w:noProof/>
                  <w:sz w:val="18"/>
                  <w:szCs w:val="18"/>
                </w:rPr>
                <w:t>s</w:t>
              </w:r>
            </w:ins>
          </w:p>
        </w:tc>
        <w:tc>
          <w:tcPr>
            <w:tcW w:w="1748" w:type="pct"/>
            <w:shd w:val="clear" w:color="auto" w:fill="auto"/>
          </w:tcPr>
          <w:p w14:paraId="2794F7DA" w14:textId="2CC0CAB3" w:rsidR="00AC4560" w:rsidRPr="00A62BB0" w:rsidRDefault="00703924" w:rsidP="00AC4560">
            <w:pPr>
              <w:keepNext/>
              <w:keepLines/>
              <w:spacing w:after="0"/>
              <w:jc w:val="center"/>
              <w:rPr>
                <w:ins w:id="2489" w:author="Ming Li L" w:date="2022-09-20T22:31:00Z"/>
                <w:rFonts w:ascii="Arial" w:hAnsi="Arial" w:cs="Arial"/>
                <w:noProof/>
                <w:sz w:val="18"/>
                <w:szCs w:val="18"/>
              </w:rPr>
            </w:pPr>
            <w:ins w:id="2490" w:author="Ming Li L" w:date="2022-09-22T15:53:00Z">
              <w:r>
                <w:rPr>
                  <w:rFonts w:ascii="Arial" w:hAnsi="Arial" w:cs="Arial"/>
                  <w:noProof/>
                  <w:sz w:val="18"/>
                  <w:szCs w:val="18"/>
                </w:rPr>
                <w:t>6.8</w:t>
              </w:r>
            </w:ins>
          </w:p>
        </w:tc>
      </w:tr>
      <w:tr w:rsidR="00073297" w:rsidRPr="00A62BB0" w14:paraId="4D0BB038" w14:textId="77777777" w:rsidTr="001852F1">
        <w:trPr>
          <w:jc w:val="center"/>
          <w:ins w:id="2491" w:author="Ming Li L" w:date="2022-09-20T22:31:00Z"/>
        </w:trPr>
        <w:tc>
          <w:tcPr>
            <w:tcW w:w="5000" w:type="pct"/>
            <w:gridSpan w:val="5"/>
          </w:tcPr>
          <w:p w14:paraId="0E230A72" w14:textId="77777777" w:rsidR="00073297" w:rsidRPr="00A62BB0" w:rsidRDefault="00073297" w:rsidP="001852F1">
            <w:pPr>
              <w:keepNext/>
              <w:keepLines/>
              <w:spacing w:after="0"/>
              <w:ind w:left="851" w:hanging="851"/>
              <w:rPr>
                <w:ins w:id="2492" w:author="Ming Li L" w:date="2022-09-20T22:31:00Z"/>
                <w:rFonts w:ascii="Arial" w:hAnsi="Arial" w:cs="Arial"/>
                <w:sz w:val="18"/>
                <w:szCs w:val="18"/>
              </w:rPr>
            </w:pPr>
            <w:ins w:id="2493" w:author="Ming Li L" w:date="2022-09-20T22:31:00Z">
              <w:r w:rsidRPr="00A62BB0">
                <w:rPr>
                  <w:rFonts w:ascii="Arial" w:hAnsi="Arial" w:cs="Arial"/>
                  <w:noProof/>
                  <w:sz w:val="18"/>
                  <w:szCs w:val="18"/>
                </w:rPr>
                <w:t>Note 1:</w:t>
              </w:r>
              <w:r w:rsidRPr="00A62BB0">
                <w:rPr>
                  <w:rFonts w:ascii="Arial" w:hAnsi="Arial" w:cs="Arial"/>
                  <w:sz w:val="18"/>
                  <w:szCs w:val="18"/>
                  <w:lang w:eastAsia="zh-CN"/>
                </w:rPr>
                <w:tab/>
              </w:r>
              <w:r w:rsidRPr="00A62BB0">
                <w:rPr>
                  <w:rFonts w:ascii="Arial" w:hAnsi="Arial" w:cs="Arial"/>
                  <w:sz w:val="18"/>
                  <w:szCs w:val="18"/>
                </w:rPr>
                <w:t>All configurations are assigned to the UE prior to the start of time period T1.</w:t>
              </w:r>
            </w:ins>
          </w:p>
          <w:p w14:paraId="7154609F" w14:textId="77777777" w:rsidR="00073297" w:rsidRPr="00A62BB0" w:rsidRDefault="00073297" w:rsidP="001852F1">
            <w:pPr>
              <w:keepNext/>
              <w:keepLines/>
              <w:spacing w:after="0"/>
              <w:ind w:left="851" w:hanging="851"/>
              <w:rPr>
                <w:ins w:id="2494" w:author="Ming Li L" w:date="2022-09-20T22:31:00Z"/>
                <w:rFonts w:cs="Arial"/>
                <w:szCs w:val="18"/>
              </w:rPr>
            </w:pPr>
            <w:ins w:id="2495" w:author="Ming Li L" w:date="2022-09-20T22:31:00Z">
              <w:r w:rsidRPr="00A62BB0">
                <w:rPr>
                  <w:rFonts w:ascii="Arial" w:hAnsi="Arial" w:cs="Arial"/>
                  <w:sz w:val="18"/>
                  <w:szCs w:val="18"/>
                </w:rPr>
                <w:t>Note 2:</w:t>
              </w:r>
              <w:r w:rsidRPr="00A62BB0">
                <w:rPr>
                  <w:rFonts w:ascii="Arial" w:hAnsi="Arial" w:cs="Arial"/>
                  <w:sz w:val="18"/>
                  <w:szCs w:val="18"/>
                </w:rPr>
                <w:tab/>
                <w:t>UE-specific PDCCH is not transmitted after T1 starts.</w:t>
              </w:r>
            </w:ins>
          </w:p>
        </w:tc>
      </w:tr>
    </w:tbl>
    <w:p w14:paraId="547422F1" w14:textId="77777777" w:rsidR="00073297" w:rsidRPr="001C0E1B" w:rsidRDefault="00073297" w:rsidP="00073297">
      <w:pPr>
        <w:rPr>
          <w:ins w:id="2496" w:author="Ming Li L" w:date="2022-09-20T22:31:00Z"/>
        </w:rPr>
      </w:pPr>
    </w:p>
    <w:p w14:paraId="066D6626" w14:textId="198B46BA" w:rsidR="00073297" w:rsidRPr="001C0E1B" w:rsidRDefault="00073297" w:rsidP="00073297">
      <w:pPr>
        <w:pStyle w:val="TH"/>
        <w:rPr>
          <w:ins w:id="2497" w:author="Ming Li L" w:date="2022-09-20T22:31:00Z"/>
        </w:rPr>
      </w:pPr>
      <w:ins w:id="2498" w:author="Ming Li L" w:date="2022-09-20T22:31:00Z">
        <w:r w:rsidRPr="001C0E1B">
          <w:t xml:space="preserve">Table </w:t>
        </w:r>
      </w:ins>
      <w:ins w:id="2499" w:author="Ming Li L" w:date="2022-10-14T13:53:00Z">
        <w:r w:rsidR="00F7775A">
          <w:t>A.7</w:t>
        </w:r>
      </w:ins>
      <w:ins w:id="2500" w:author="Ming Li L" w:date="2022-09-29T14:56:00Z">
        <w:r w:rsidR="000D77F2">
          <w:t>.X</w:t>
        </w:r>
      </w:ins>
      <w:ins w:id="2501" w:author="Ming Li L" w:date="2022-09-20T22:50:00Z">
        <w:r w:rsidR="00793620">
          <w:t>.1</w:t>
        </w:r>
      </w:ins>
      <w:ins w:id="2502" w:author="Ming Li L" w:date="2022-09-20T22:31:00Z">
        <w:r w:rsidRPr="001C0E1B">
          <w:t xml:space="preserve">.4.1-3: OTA related cell specific test parameters for </w:t>
        </w:r>
      </w:ins>
      <w:ins w:id="2503" w:author="Ming Li L" w:date="2022-09-22T16:20:00Z">
        <w:r w:rsidR="001F3BA0">
          <w:t xml:space="preserve">FR2-2 </w:t>
        </w:r>
      </w:ins>
      <w:ins w:id="2504" w:author="Ming Li L" w:date="2022-09-20T22:31:00Z">
        <w:r w:rsidRPr="001C0E1B">
          <w:t>(Cell 1) for in-sync radio link monitoring test in DRX mode</w:t>
        </w:r>
      </w:ins>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16"/>
        <w:gridCol w:w="798"/>
        <w:gridCol w:w="619"/>
        <w:gridCol w:w="620"/>
        <w:gridCol w:w="619"/>
        <w:gridCol w:w="620"/>
        <w:gridCol w:w="718"/>
      </w:tblGrid>
      <w:tr w:rsidR="00073297" w:rsidRPr="001C0E1B" w14:paraId="45DC068D" w14:textId="77777777" w:rsidTr="001852F1">
        <w:trPr>
          <w:cantSplit/>
          <w:trHeight w:val="136"/>
          <w:jc w:val="center"/>
          <w:ins w:id="2505" w:author="Ming Li L" w:date="2022-09-20T22:31:00Z"/>
        </w:trPr>
        <w:tc>
          <w:tcPr>
            <w:tcW w:w="3987" w:type="dxa"/>
            <w:gridSpan w:val="2"/>
            <w:tcBorders>
              <w:top w:val="single" w:sz="4" w:space="0" w:color="auto"/>
              <w:left w:val="single" w:sz="4" w:space="0" w:color="auto"/>
              <w:bottom w:val="nil"/>
            </w:tcBorders>
            <w:shd w:val="clear" w:color="auto" w:fill="auto"/>
          </w:tcPr>
          <w:p w14:paraId="2DF4772E" w14:textId="77777777" w:rsidR="00073297" w:rsidRPr="001C0E1B" w:rsidRDefault="00073297" w:rsidP="001852F1">
            <w:pPr>
              <w:pStyle w:val="TAH"/>
              <w:rPr>
                <w:ins w:id="2506" w:author="Ming Li L" w:date="2022-09-20T22:31:00Z"/>
              </w:rPr>
            </w:pPr>
            <w:ins w:id="2507" w:author="Ming Li L" w:date="2022-09-20T22:31:00Z">
              <w:r w:rsidRPr="001C0E1B">
                <w:t>Parameter</w:t>
              </w:r>
            </w:ins>
          </w:p>
        </w:tc>
        <w:tc>
          <w:tcPr>
            <w:tcW w:w="798" w:type="dxa"/>
            <w:tcBorders>
              <w:top w:val="single" w:sz="4" w:space="0" w:color="auto"/>
              <w:bottom w:val="nil"/>
            </w:tcBorders>
            <w:shd w:val="clear" w:color="auto" w:fill="auto"/>
          </w:tcPr>
          <w:p w14:paraId="168CDC1B" w14:textId="77777777" w:rsidR="00073297" w:rsidRPr="001C0E1B" w:rsidRDefault="00073297" w:rsidP="001852F1">
            <w:pPr>
              <w:pStyle w:val="TAH"/>
              <w:rPr>
                <w:ins w:id="2508" w:author="Ming Li L" w:date="2022-09-20T22:31:00Z"/>
              </w:rPr>
            </w:pPr>
            <w:ins w:id="2509" w:author="Ming Li L" w:date="2022-09-20T22:31:00Z">
              <w:r w:rsidRPr="001C0E1B">
                <w:t>Unit</w:t>
              </w:r>
            </w:ins>
          </w:p>
        </w:tc>
        <w:tc>
          <w:tcPr>
            <w:tcW w:w="3196" w:type="dxa"/>
            <w:gridSpan w:val="5"/>
            <w:tcBorders>
              <w:top w:val="single" w:sz="4" w:space="0" w:color="auto"/>
            </w:tcBorders>
          </w:tcPr>
          <w:p w14:paraId="34E4BAB8" w14:textId="77777777" w:rsidR="00073297" w:rsidRPr="001C0E1B" w:rsidRDefault="00073297" w:rsidP="001852F1">
            <w:pPr>
              <w:pStyle w:val="TAH"/>
              <w:rPr>
                <w:ins w:id="2510" w:author="Ming Li L" w:date="2022-09-20T22:31:00Z"/>
              </w:rPr>
            </w:pPr>
            <w:ins w:id="2511" w:author="Ming Li L" w:date="2022-09-20T22:31:00Z">
              <w:r w:rsidRPr="001C0E1B">
                <w:t>Test 1</w:t>
              </w:r>
            </w:ins>
          </w:p>
        </w:tc>
      </w:tr>
      <w:tr w:rsidR="00073297" w:rsidRPr="001C0E1B" w14:paraId="2481434C" w14:textId="77777777" w:rsidTr="001852F1">
        <w:trPr>
          <w:cantSplit/>
          <w:trHeight w:val="154"/>
          <w:jc w:val="center"/>
          <w:ins w:id="2512" w:author="Ming Li L" w:date="2022-09-20T22:31:00Z"/>
        </w:trPr>
        <w:tc>
          <w:tcPr>
            <w:tcW w:w="3987" w:type="dxa"/>
            <w:gridSpan w:val="2"/>
            <w:tcBorders>
              <w:top w:val="nil"/>
              <w:left w:val="single" w:sz="4" w:space="0" w:color="auto"/>
              <w:bottom w:val="single" w:sz="4" w:space="0" w:color="auto"/>
            </w:tcBorders>
            <w:shd w:val="clear" w:color="auto" w:fill="auto"/>
          </w:tcPr>
          <w:p w14:paraId="24F423AB" w14:textId="77777777" w:rsidR="00073297" w:rsidRPr="001C0E1B" w:rsidRDefault="00073297" w:rsidP="001852F1">
            <w:pPr>
              <w:pStyle w:val="TAH"/>
              <w:rPr>
                <w:ins w:id="2513" w:author="Ming Li L" w:date="2022-09-20T22:31:00Z"/>
              </w:rPr>
            </w:pPr>
          </w:p>
        </w:tc>
        <w:tc>
          <w:tcPr>
            <w:tcW w:w="798" w:type="dxa"/>
            <w:tcBorders>
              <w:top w:val="nil"/>
              <w:bottom w:val="single" w:sz="4" w:space="0" w:color="auto"/>
            </w:tcBorders>
            <w:shd w:val="clear" w:color="auto" w:fill="auto"/>
          </w:tcPr>
          <w:p w14:paraId="450925CC" w14:textId="77777777" w:rsidR="00073297" w:rsidRPr="001C0E1B" w:rsidRDefault="00073297" w:rsidP="001852F1">
            <w:pPr>
              <w:pStyle w:val="TAH"/>
              <w:rPr>
                <w:ins w:id="2514" w:author="Ming Li L" w:date="2022-09-20T22:31:00Z"/>
              </w:rPr>
            </w:pPr>
          </w:p>
        </w:tc>
        <w:tc>
          <w:tcPr>
            <w:tcW w:w="619" w:type="dxa"/>
            <w:tcBorders>
              <w:bottom w:val="single" w:sz="4" w:space="0" w:color="auto"/>
            </w:tcBorders>
          </w:tcPr>
          <w:p w14:paraId="0AFBD250" w14:textId="77777777" w:rsidR="00073297" w:rsidRPr="001C0E1B" w:rsidRDefault="00073297" w:rsidP="001852F1">
            <w:pPr>
              <w:pStyle w:val="TAH"/>
              <w:rPr>
                <w:ins w:id="2515" w:author="Ming Li L" w:date="2022-09-20T22:31:00Z"/>
              </w:rPr>
            </w:pPr>
            <w:ins w:id="2516" w:author="Ming Li L" w:date="2022-09-20T22:31:00Z">
              <w:r w:rsidRPr="001C0E1B">
                <w:t>T1</w:t>
              </w:r>
            </w:ins>
          </w:p>
        </w:tc>
        <w:tc>
          <w:tcPr>
            <w:tcW w:w="620" w:type="dxa"/>
            <w:tcBorders>
              <w:bottom w:val="single" w:sz="4" w:space="0" w:color="auto"/>
            </w:tcBorders>
          </w:tcPr>
          <w:p w14:paraId="79BFFA4F" w14:textId="77777777" w:rsidR="00073297" w:rsidRPr="001C0E1B" w:rsidRDefault="00073297" w:rsidP="001852F1">
            <w:pPr>
              <w:pStyle w:val="TAH"/>
              <w:rPr>
                <w:ins w:id="2517" w:author="Ming Li L" w:date="2022-09-20T22:31:00Z"/>
              </w:rPr>
            </w:pPr>
            <w:ins w:id="2518" w:author="Ming Li L" w:date="2022-09-20T22:31:00Z">
              <w:r w:rsidRPr="001C0E1B">
                <w:t>T2</w:t>
              </w:r>
            </w:ins>
          </w:p>
        </w:tc>
        <w:tc>
          <w:tcPr>
            <w:tcW w:w="619" w:type="dxa"/>
            <w:tcBorders>
              <w:bottom w:val="single" w:sz="4" w:space="0" w:color="auto"/>
            </w:tcBorders>
          </w:tcPr>
          <w:p w14:paraId="54F2B231" w14:textId="77777777" w:rsidR="00073297" w:rsidRPr="001C0E1B" w:rsidRDefault="00073297" w:rsidP="001852F1">
            <w:pPr>
              <w:pStyle w:val="TAH"/>
              <w:rPr>
                <w:ins w:id="2519" w:author="Ming Li L" w:date="2022-09-20T22:31:00Z"/>
              </w:rPr>
            </w:pPr>
            <w:ins w:id="2520" w:author="Ming Li L" w:date="2022-09-20T22:31:00Z">
              <w:r w:rsidRPr="001C0E1B">
                <w:t>T3</w:t>
              </w:r>
            </w:ins>
          </w:p>
        </w:tc>
        <w:tc>
          <w:tcPr>
            <w:tcW w:w="620" w:type="dxa"/>
            <w:tcBorders>
              <w:bottom w:val="single" w:sz="4" w:space="0" w:color="auto"/>
            </w:tcBorders>
          </w:tcPr>
          <w:p w14:paraId="7DAAE7A0" w14:textId="77777777" w:rsidR="00073297" w:rsidRPr="001C0E1B" w:rsidRDefault="00073297" w:rsidP="001852F1">
            <w:pPr>
              <w:pStyle w:val="TAH"/>
              <w:rPr>
                <w:ins w:id="2521" w:author="Ming Li L" w:date="2022-09-20T22:31:00Z"/>
              </w:rPr>
            </w:pPr>
            <w:ins w:id="2522" w:author="Ming Li L" w:date="2022-09-20T22:31:00Z">
              <w:r w:rsidRPr="001C0E1B">
                <w:t>T4</w:t>
              </w:r>
            </w:ins>
          </w:p>
        </w:tc>
        <w:tc>
          <w:tcPr>
            <w:tcW w:w="718" w:type="dxa"/>
            <w:tcBorders>
              <w:bottom w:val="single" w:sz="4" w:space="0" w:color="auto"/>
            </w:tcBorders>
          </w:tcPr>
          <w:p w14:paraId="2084DF8F" w14:textId="77777777" w:rsidR="00073297" w:rsidRPr="001C0E1B" w:rsidRDefault="00073297" w:rsidP="001852F1">
            <w:pPr>
              <w:pStyle w:val="TAH"/>
              <w:rPr>
                <w:ins w:id="2523" w:author="Ming Li L" w:date="2022-09-20T22:31:00Z"/>
              </w:rPr>
            </w:pPr>
            <w:ins w:id="2524" w:author="Ming Li L" w:date="2022-09-20T22:31:00Z">
              <w:r w:rsidRPr="001C0E1B">
                <w:t>T5</w:t>
              </w:r>
            </w:ins>
          </w:p>
        </w:tc>
      </w:tr>
      <w:tr w:rsidR="00073297" w:rsidRPr="001C0E1B" w14:paraId="0A6582B7" w14:textId="77777777" w:rsidTr="001852F1">
        <w:trPr>
          <w:cantSplit/>
          <w:trHeight w:val="199"/>
          <w:jc w:val="center"/>
          <w:ins w:id="2525" w:author="Ming Li L" w:date="2022-09-20T22:31:00Z"/>
        </w:trPr>
        <w:tc>
          <w:tcPr>
            <w:tcW w:w="3987" w:type="dxa"/>
            <w:gridSpan w:val="2"/>
          </w:tcPr>
          <w:p w14:paraId="0DFF85FE" w14:textId="77777777" w:rsidR="00073297" w:rsidRPr="001C0E1B" w:rsidRDefault="00073297" w:rsidP="001852F1">
            <w:pPr>
              <w:pStyle w:val="TAL"/>
              <w:rPr>
                <w:ins w:id="2526" w:author="Ming Li L" w:date="2022-09-20T22:31:00Z"/>
                <w:rFonts w:cs="Arial"/>
                <w:noProof/>
                <w:szCs w:val="18"/>
              </w:rPr>
            </w:pPr>
            <w:ins w:id="2527" w:author="Ming Li L" w:date="2022-09-20T22:31:00Z">
              <w:r w:rsidRPr="001C0E1B">
                <w:t>AoA setup</w:t>
              </w:r>
            </w:ins>
          </w:p>
        </w:tc>
        <w:tc>
          <w:tcPr>
            <w:tcW w:w="798" w:type="dxa"/>
          </w:tcPr>
          <w:p w14:paraId="1EC40A69" w14:textId="77777777" w:rsidR="00073297" w:rsidRPr="001C0E1B" w:rsidRDefault="00073297" w:rsidP="001852F1">
            <w:pPr>
              <w:pStyle w:val="TAC"/>
              <w:rPr>
                <w:ins w:id="2528" w:author="Ming Li L" w:date="2022-09-20T22:31:00Z"/>
              </w:rPr>
            </w:pPr>
          </w:p>
        </w:tc>
        <w:tc>
          <w:tcPr>
            <w:tcW w:w="3196" w:type="dxa"/>
            <w:gridSpan w:val="5"/>
            <w:vAlign w:val="center"/>
          </w:tcPr>
          <w:p w14:paraId="61D02D44" w14:textId="77777777" w:rsidR="00073297" w:rsidRPr="001C0E1B" w:rsidRDefault="00073297" w:rsidP="001852F1">
            <w:pPr>
              <w:pStyle w:val="TAC"/>
              <w:rPr>
                <w:ins w:id="2529" w:author="Ming Li L" w:date="2022-09-20T22:31:00Z"/>
                <w:rFonts w:eastAsia="MS Mincho"/>
              </w:rPr>
            </w:pPr>
            <w:ins w:id="2530" w:author="Ming Li L" w:date="2022-09-20T22:31:00Z">
              <w:r w:rsidRPr="001C0E1B">
                <w:t>Setup 1 defined in A.3.15</w:t>
              </w:r>
            </w:ins>
          </w:p>
        </w:tc>
      </w:tr>
      <w:tr w:rsidR="00073297" w:rsidRPr="001C0E1B" w14:paraId="6C68598C" w14:textId="77777777" w:rsidTr="001852F1">
        <w:trPr>
          <w:cantSplit/>
          <w:trHeight w:val="199"/>
          <w:jc w:val="center"/>
          <w:ins w:id="2531" w:author="Ming Li L" w:date="2022-09-20T22:31:00Z"/>
        </w:trPr>
        <w:tc>
          <w:tcPr>
            <w:tcW w:w="3987" w:type="dxa"/>
            <w:gridSpan w:val="2"/>
          </w:tcPr>
          <w:p w14:paraId="7354675E" w14:textId="77777777" w:rsidR="00073297" w:rsidRPr="001C0E1B" w:rsidRDefault="00073297" w:rsidP="001852F1">
            <w:pPr>
              <w:pStyle w:val="TAL"/>
              <w:rPr>
                <w:ins w:id="2532" w:author="Ming Li L" w:date="2022-09-20T22:31:00Z"/>
              </w:rPr>
            </w:pPr>
            <w:ins w:id="2533" w:author="Ming Li L" w:date="2022-09-20T22:31:00Z">
              <w:r w:rsidRPr="001C0E1B">
                <w:rPr>
                  <w:rFonts w:cs="Arial"/>
                  <w:szCs w:val="18"/>
                  <w:lang w:eastAsia="ja-JP"/>
                </w:rPr>
                <w:t xml:space="preserve">Assumption for UE beams </w:t>
              </w:r>
              <w:r w:rsidRPr="001C0E1B">
                <w:rPr>
                  <w:rFonts w:cs="Arial"/>
                  <w:szCs w:val="18"/>
                  <w:vertAlign w:val="superscript"/>
                  <w:lang w:eastAsia="ja-JP"/>
                </w:rPr>
                <w:t>Note 5</w:t>
              </w:r>
            </w:ins>
          </w:p>
        </w:tc>
        <w:tc>
          <w:tcPr>
            <w:tcW w:w="798" w:type="dxa"/>
          </w:tcPr>
          <w:p w14:paraId="080E6688" w14:textId="77777777" w:rsidR="00073297" w:rsidRPr="001C0E1B" w:rsidRDefault="00073297" w:rsidP="001852F1">
            <w:pPr>
              <w:pStyle w:val="TAC"/>
              <w:rPr>
                <w:ins w:id="2534" w:author="Ming Li L" w:date="2022-09-20T22:31:00Z"/>
              </w:rPr>
            </w:pPr>
          </w:p>
        </w:tc>
        <w:tc>
          <w:tcPr>
            <w:tcW w:w="3196" w:type="dxa"/>
            <w:gridSpan w:val="5"/>
            <w:vAlign w:val="center"/>
          </w:tcPr>
          <w:p w14:paraId="2B8019BE" w14:textId="77777777" w:rsidR="00073297" w:rsidRPr="001C0E1B" w:rsidRDefault="00073297" w:rsidP="001852F1">
            <w:pPr>
              <w:pStyle w:val="TAC"/>
              <w:rPr>
                <w:ins w:id="2535" w:author="Ming Li L" w:date="2022-09-20T22:31:00Z"/>
              </w:rPr>
            </w:pPr>
            <w:ins w:id="2536" w:author="Ming Li L" w:date="2022-09-20T22:31:00Z">
              <w:r w:rsidRPr="001C0E1B">
                <w:t>Rough</w:t>
              </w:r>
            </w:ins>
          </w:p>
        </w:tc>
      </w:tr>
      <w:tr w:rsidR="00073297" w:rsidRPr="001C0E1B" w14:paraId="41C39F68" w14:textId="77777777" w:rsidTr="001852F1">
        <w:trPr>
          <w:cantSplit/>
          <w:trHeight w:val="136"/>
          <w:jc w:val="center"/>
          <w:ins w:id="2537" w:author="Ming Li L" w:date="2022-09-20T22:31:00Z"/>
        </w:trPr>
        <w:tc>
          <w:tcPr>
            <w:tcW w:w="3987" w:type="dxa"/>
            <w:gridSpan w:val="2"/>
            <w:tcBorders>
              <w:left w:val="single" w:sz="4" w:space="0" w:color="auto"/>
              <w:bottom w:val="single" w:sz="4" w:space="0" w:color="auto"/>
            </w:tcBorders>
          </w:tcPr>
          <w:p w14:paraId="7A4053A8" w14:textId="77777777" w:rsidR="00073297" w:rsidRPr="001C0E1B" w:rsidRDefault="00073297" w:rsidP="001852F1">
            <w:pPr>
              <w:pStyle w:val="TAL"/>
              <w:rPr>
                <w:ins w:id="2538" w:author="Ming Li L" w:date="2022-09-20T22:31:00Z"/>
                <w:rFonts w:cs="Arial"/>
                <w:szCs w:val="18"/>
              </w:rPr>
            </w:pPr>
            <w:ins w:id="2539" w:author="Ming Li L" w:date="2022-09-20T22:31:00Z">
              <w:r w:rsidRPr="001C0E1B">
                <w:rPr>
                  <w:rFonts w:cs="Arial"/>
                  <w:szCs w:val="18"/>
                  <w:lang w:eastAsia="ja-JP"/>
                </w:rPr>
                <w:t>EPRE ratio of PDCCH DMRS to SSS</w:t>
              </w:r>
            </w:ins>
          </w:p>
        </w:tc>
        <w:tc>
          <w:tcPr>
            <w:tcW w:w="798" w:type="dxa"/>
            <w:tcBorders>
              <w:bottom w:val="single" w:sz="4" w:space="0" w:color="auto"/>
            </w:tcBorders>
          </w:tcPr>
          <w:p w14:paraId="10D6415B" w14:textId="77777777" w:rsidR="00073297" w:rsidRPr="001C0E1B" w:rsidRDefault="00073297" w:rsidP="001852F1">
            <w:pPr>
              <w:pStyle w:val="TAC"/>
              <w:rPr>
                <w:ins w:id="2540" w:author="Ming Li L" w:date="2022-09-20T22:31:00Z"/>
              </w:rPr>
            </w:pPr>
            <w:ins w:id="2541" w:author="Ming Li L" w:date="2022-09-20T22:31:00Z">
              <w:r w:rsidRPr="001C0E1B">
                <w:t>dB</w:t>
              </w:r>
            </w:ins>
          </w:p>
        </w:tc>
        <w:tc>
          <w:tcPr>
            <w:tcW w:w="3196" w:type="dxa"/>
            <w:gridSpan w:val="5"/>
            <w:shd w:val="clear" w:color="auto" w:fill="auto"/>
            <w:vAlign w:val="center"/>
          </w:tcPr>
          <w:p w14:paraId="0695F423" w14:textId="77777777" w:rsidR="00073297" w:rsidRPr="001C0E1B" w:rsidRDefault="00073297" w:rsidP="001852F1">
            <w:pPr>
              <w:pStyle w:val="TAC"/>
              <w:rPr>
                <w:ins w:id="2542" w:author="Ming Li L" w:date="2022-09-20T22:31:00Z"/>
              </w:rPr>
            </w:pPr>
            <w:ins w:id="2543" w:author="Ming Li L" w:date="2022-09-20T22:31:00Z">
              <w:r>
                <w:t>0</w:t>
              </w:r>
            </w:ins>
          </w:p>
        </w:tc>
      </w:tr>
      <w:tr w:rsidR="00073297" w:rsidRPr="001C0E1B" w14:paraId="28571E17" w14:textId="77777777" w:rsidTr="001852F1">
        <w:trPr>
          <w:cantSplit/>
          <w:trHeight w:val="145"/>
          <w:jc w:val="center"/>
          <w:ins w:id="2544" w:author="Ming Li L" w:date="2022-09-20T22:31:00Z"/>
        </w:trPr>
        <w:tc>
          <w:tcPr>
            <w:tcW w:w="3987" w:type="dxa"/>
            <w:gridSpan w:val="2"/>
            <w:tcBorders>
              <w:left w:val="single" w:sz="4" w:space="0" w:color="auto"/>
              <w:bottom w:val="single" w:sz="4" w:space="0" w:color="auto"/>
            </w:tcBorders>
          </w:tcPr>
          <w:p w14:paraId="08C73792" w14:textId="77777777" w:rsidR="00073297" w:rsidRPr="001C0E1B" w:rsidRDefault="00073297" w:rsidP="001852F1">
            <w:pPr>
              <w:pStyle w:val="TAL"/>
              <w:rPr>
                <w:ins w:id="2545" w:author="Ming Li L" w:date="2022-09-20T22:31:00Z"/>
                <w:rFonts w:cs="Arial"/>
                <w:szCs w:val="18"/>
              </w:rPr>
            </w:pPr>
            <w:ins w:id="2546" w:author="Ming Li L" w:date="2022-09-20T22:31:00Z">
              <w:r w:rsidRPr="001C0E1B">
                <w:rPr>
                  <w:rFonts w:cs="Arial"/>
                  <w:szCs w:val="18"/>
                  <w:lang w:eastAsia="ja-JP"/>
                </w:rPr>
                <w:t>EPRE ratio of PDCCH to PDCCH DMRS</w:t>
              </w:r>
            </w:ins>
          </w:p>
        </w:tc>
        <w:tc>
          <w:tcPr>
            <w:tcW w:w="798" w:type="dxa"/>
            <w:tcBorders>
              <w:bottom w:val="single" w:sz="4" w:space="0" w:color="auto"/>
            </w:tcBorders>
          </w:tcPr>
          <w:p w14:paraId="5DAB86E6" w14:textId="77777777" w:rsidR="00073297" w:rsidRPr="001C0E1B" w:rsidRDefault="00073297" w:rsidP="001852F1">
            <w:pPr>
              <w:pStyle w:val="TAC"/>
              <w:rPr>
                <w:ins w:id="2547" w:author="Ming Li L" w:date="2022-09-20T22:31:00Z"/>
              </w:rPr>
            </w:pPr>
            <w:ins w:id="2548" w:author="Ming Li L" w:date="2022-09-20T22:31:00Z">
              <w:r w:rsidRPr="001C0E1B">
                <w:t>dB</w:t>
              </w:r>
            </w:ins>
          </w:p>
        </w:tc>
        <w:tc>
          <w:tcPr>
            <w:tcW w:w="3196" w:type="dxa"/>
            <w:gridSpan w:val="5"/>
            <w:tcBorders>
              <w:bottom w:val="single" w:sz="4" w:space="0" w:color="auto"/>
            </w:tcBorders>
            <w:shd w:val="clear" w:color="auto" w:fill="auto"/>
            <w:vAlign w:val="center"/>
          </w:tcPr>
          <w:p w14:paraId="1862FB80" w14:textId="77777777" w:rsidR="00073297" w:rsidRPr="001C0E1B" w:rsidRDefault="00073297" w:rsidP="001852F1">
            <w:pPr>
              <w:pStyle w:val="TAC"/>
              <w:rPr>
                <w:ins w:id="2549" w:author="Ming Li L" w:date="2022-09-20T22:31:00Z"/>
              </w:rPr>
            </w:pPr>
            <w:ins w:id="2550" w:author="Ming Li L" w:date="2022-09-20T22:31:00Z">
              <w:r w:rsidRPr="001C0E1B">
                <w:t>0</w:t>
              </w:r>
            </w:ins>
          </w:p>
        </w:tc>
      </w:tr>
      <w:tr w:rsidR="00073297" w:rsidRPr="001C0E1B" w14:paraId="2B70FA60" w14:textId="77777777" w:rsidTr="001852F1">
        <w:trPr>
          <w:cantSplit/>
          <w:trHeight w:val="136"/>
          <w:jc w:val="center"/>
          <w:ins w:id="2551" w:author="Ming Li L" w:date="2022-09-20T22:31:00Z"/>
        </w:trPr>
        <w:tc>
          <w:tcPr>
            <w:tcW w:w="3987" w:type="dxa"/>
            <w:gridSpan w:val="2"/>
            <w:tcBorders>
              <w:left w:val="single" w:sz="4" w:space="0" w:color="auto"/>
              <w:bottom w:val="single" w:sz="4" w:space="0" w:color="auto"/>
            </w:tcBorders>
          </w:tcPr>
          <w:p w14:paraId="312A21DD" w14:textId="77777777" w:rsidR="00073297" w:rsidRPr="001C0E1B" w:rsidRDefault="00073297" w:rsidP="001852F1">
            <w:pPr>
              <w:pStyle w:val="TAL"/>
              <w:rPr>
                <w:ins w:id="2552" w:author="Ming Li L" w:date="2022-09-20T22:31:00Z"/>
                <w:rFonts w:cs="Arial"/>
                <w:szCs w:val="18"/>
              </w:rPr>
            </w:pPr>
            <w:ins w:id="2553" w:author="Ming Li L" w:date="2022-09-20T22:31:00Z">
              <w:r w:rsidRPr="001C0E1B">
                <w:rPr>
                  <w:rFonts w:cs="Arial"/>
                  <w:szCs w:val="18"/>
                  <w:lang w:eastAsia="ja-JP"/>
                </w:rPr>
                <w:t>EPRE ratio of PBCH DMRS to SSS</w:t>
              </w:r>
            </w:ins>
          </w:p>
        </w:tc>
        <w:tc>
          <w:tcPr>
            <w:tcW w:w="798" w:type="dxa"/>
            <w:tcBorders>
              <w:bottom w:val="single" w:sz="4" w:space="0" w:color="auto"/>
            </w:tcBorders>
          </w:tcPr>
          <w:p w14:paraId="3861D608" w14:textId="77777777" w:rsidR="00073297" w:rsidRPr="001C0E1B" w:rsidRDefault="00073297" w:rsidP="001852F1">
            <w:pPr>
              <w:pStyle w:val="TAC"/>
              <w:rPr>
                <w:ins w:id="2554" w:author="Ming Li L" w:date="2022-09-20T22:31:00Z"/>
              </w:rPr>
            </w:pPr>
            <w:ins w:id="2555" w:author="Ming Li L" w:date="2022-09-20T22:31:00Z">
              <w:r w:rsidRPr="001C0E1B">
                <w:t>dB</w:t>
              </w:r>
            </w:ins>
          </w:p>
        </w:tc>
        <w:tc>
          <w:tcPr>
            <w:tcW w:w="3196" w:type="dxa"/>
            <w:gridSpan w:val="5"/>
            <w:tcBorders>
              <w:bottom w:val="nil"/>
            </w:tcBorders>
            <w:shd w:val="clear" w:color="auto" w:fill="auto"/>
            <w:vAlign w:val="center"/>
          </w:tcPr>
          <w:p w14:paraId="1C5CB3F8" w14:textId="77777777" w:rsidR="00073297" w:rsidRPr="001C0E1B" w:rsidRDefault="00073297" w:rsidP="001852F1">
            <w:pPr>
              <w:pStyle w:val="TAC"/>
              <w:rPr>
                <w:ins w:id="2556" w:author="Ming Li L" w:date="2022-09-20T22:31:00Z"/>
              </w:rPr>
            </w:pPr>
            <w:ins w:id="2557" w:author="Ming Li L" w:date="2022-09-20T22:31:00Z">
              <w:r w:rsidRPr="001C0E1B">
                <w:t>0</w:t>
              </w:r>
            </w:ins>
          </w:p>
        </w:tc>
      </w:tr>
      <w:tr w:rsidR="00073297" w:rsidRPr="001C0E1B" w14:paraId="178A7846" w14:textId="77777777" w:rsidTr="001852F1">
        <w:trPr>
          <w:cantSplit/>
          <w:trHeight w:val="136"/>
          <w:jc w:val="center"/>
          <w:ins w:id="2558" w:author="Ming Li L" w:date="2022-09-20T22:31:00Z"/>
        </w:trPr>
        <w:tc>
          <w:tcPr>
            <w:tcW w:w="3987" w:type="dxa"/>
            <w:gridSpan w:val="2"/>
            <w:tcBorders>
              <w:left w:val="single" w:sz="4" w:space="0" w:color="auto"/>
              <w:bottom w:val="single" w:sz="4" w:space="0" w:color="auto"/>
            </w:tcBorders>
          </w:tcPr>
          <w:p w14:paraId="28420114" w14:textId="77777777" w:rsidR="00073297" w:rsidRPr="001C0E1B" w:rsidRDefault="00073297" w:rsidP="001852F1">
            <w:pPr>
              <w:pStyle w:val="TAL"/>
              <w:rPr>
                <w:ins w:id="2559" w:author="Ming Li L" w:date="2022-09-20T22:31:00Z"/>
                <w:rFonts w:cs="Arial"/>
                <w:szCs w:val="18"/>
              </w:rPr>
            </w:pPr>
            <w:ins w:id="2560" w:author="Ming Li L" w:date="2022-09-20T22:31:00Z">
              <w:r w:rsidRPr="001C0E1B">
                <w:rPr>
                  <w:rFonts w:cs="Arial"/>
                  <w:szCs w:val="18"/>
                  <w:lang w:eastAsia="ja-JP"/>
                </w:rPr>
                <w:t>EPRE ratio of PBCH to PBCH DMRS</w:t>
              </w:r>
            </w:ins>
          </w:p>
        </w:tc>
        <w:tc>
          <w:tcPr>
            <w:tcW w:w="798" w:type="dxa"/>
            <w:tcBorders>
              <w:bottom w:val="single" w:sz="4" w:space="0" w:color="auto"/>
            </w:tcBorders>
          </w:tcPr>
          <w:p w14:paraId="07302BB2" w14:textId="77777777" w:rsidR="00073297" w:rsidRPr="001C0E1B" w:rsidRDefault="00073297" w:rsidP="001852F1">
            <w:pPr>
              <w:pStyle w:val="TAC"/>
              <w:rPr>
                <w:ins w:id="2561" w:author="Ming Li L" w:date="2022-09-20T22:31:00Z"/>
              </w:rPr>
            </w:pPr>
            <w:ins w:id="2562" w:author="Ming Li L" w:date="2022-09-20T22:31:00Z">
              <w:r w:rsidRPr="001C0E1B">
                <w:t>dB</w:t>
              </w:r>
            </w:ins>
          </w:p>
        </w:tc>
        <w:tc>
          <w:tcPr>
            <w:tcW w:w="3196" w:type="dxa"/>
            <w:gridSpan w:val="5"/>
            <w:tcBorders>
              <w:top w:val="nil"/>
              <w:bottom w:val="nil"/>
            </w:tcBorders>
            <w:shd w:val="clear" w:color="auto" w:fill="auto"/>
            <w:vAlign w:val="center"/>
          </w:tcPr>
          <w:p w14:paraId="5E08ED75" w14:textId="77777777" w:rsidR="00073297" w:rsidRPr="001C0E1B" w:rsidRDefault="00073297" w:rsidP="001852F1">
            <w:pPr>
              <w:pStyle w:val="TAC"/>
              <w:rPr>
                <w:ins w:id="2563" w:author="Ming Li L" w:date="2022-09-20T22:31:00Z"/>
              </w:rPr>
            </w:pPr>
          </w:p>
        </w:tc>
      </w:tr>
      <w:tr w:rsidR="00073297" w:rsidRPr="001C0E1B" w14:paraId="5740EB69" w14:textId="77777777" w:rsidTr="001852F1">
        <w:trPr>
          <w:cantSplit/>
          <w:trHeight w:val="145"/>
          <w:jc w:val="center"/>
          <w:ins w:id="2564" w:author="Ming Li L" w:date="2022-09-20T22:31:00Z"/>
        </w:trPr>
        <w:tc>
          <w:tcPr>
            <w:tcW w:w="3987" w:type="dxa"/>
            <w:gridSpan w:val="2"/>
            <w:tcBorders>
              <w:left w:val="single" w:sz="4" w:space="0" w:color="auto"/>
              <w:bottom w:val="single" w:sz="4" w:space="0" w:color="auto"/>
            </w:tcBorders>
          </w:tcPr>
          <w:p w14:paraId="3634D5F2" w14:textId="77777777" w:rsidR="00073297" w:rsidRPr="001C0E1B" w:rsidRDefault="00073297" w:rsidP="001852F1">
            <w:pPr>
              <w:pStyle w:val="TAL"/>
              <w:rPr>
                <w:ins w:id="2565" w:author="Ming Li L" w:date="2022-09-20T22:31:00Z"/>
                <w:rFonts w:cs="Arial"/>
                <w:szCs w:val="18"/>
              </w:rPr>
            </w:pPr>
            <w:ins w:id="2566" w:author="Ming Li L" w:date="2022-09-20T22:31:00Z">
              <w:r w:rsidRPr="001C0E1B">
                <w:rPr>
                  <w:rFonts w:cs="Arial"/>
                  <w:szCs w:val="18"/>
                  <w:lang w:eastAsia="ja-JP"/>
                </w:rPr>
                <w:t>EPRE ratio of PSS to SSS</w:t>
              </w:r>
            </w:ins>
          </w:p>
        </w:tc>
        <w:tc>
          <w:tcPr>
            <w:tcW w:w="798" w:type="dxa"/>
            <w:tcBorders>
              <w:bottom w:val="single" w:sz="4" w:space="0" w:color="auto"/>
            </w:tcBorders>
          </w:tcPr>
          <w:p w14:paraId="24006774" w14:textId="77777777" w:rsidR="00073297" w:rsidRPr="001C0E1B" w:rsidRDefault="00073297" w:rsidP="001852F1">
            <w:pPr>
              <w:pStyle w:val="TAC"/>
              <w:rPr>
                <w:ins w:id="2567" w:author="Ming Li L" w:date="2022-09-20T22:31:00Z"/>
              </w:rPr>
            </w:pPr>
            <w:ins w:id="2568" w:author="Ming Li L" w:date="2022-09-20T22:31:00Z">
              <w:r w:rsidRPr="001C0E1B">
                <w:t>dB</w:t>
              </w:r>
            </w:ins>
          </w:p>
        </w:tc>
        <w:tc>
          <w:tcPr>
            <w:tcW w:w="3196" w:type="dxa"/>
            <w:gridSpan w:val="5"/>
            <w:tcBorders>
              <w:top w:val="nil"/>
              <w:bottom w:val="nil"/>
            </w:tcBorders>
            <w:shd w:val="clear" w:color="auto" w:fill="auto"/>
            <w:vAlign w:val="center"/>
          </w:tcPr>
          <w:p w14:paraId="3E8D8C02" w14:textId="77777777" w:rsidR="00073297" w:rsidRPr="001C0E1B" w:rsidRDefault="00073297" w:rsidP="001852F1">
            <w:pPr>
              <w:pStyle w:val="TAC"/>
              <w:rPr>
                <w:ins w:id="2569" w:author="Ming Li L" w:date="2022-09-20T22:31:00Z"/>
              </w:rPr>
            </w:pPr>
          </w:p>
        </w:tc>
      </w:tr>
      <w:tr w:rsidR="00073297" w:rsidRPr="001C0E1B" w14:paraId="36EBC922" w14:textId="77777777" w:rsidTr="001852F1">
        <w:trPr>
          <w:cantSplit/>
          <w:trHeight w:val="136"/>
          <w:jc w:val="center"/>
          <w:ins w:id="2570" w:author="Ming Li L" w:date="2022-09-20T22:31:00Z"/>
        </w:trPr>
        <w:tc>
          <w:tcPr>
            <w:tcW w:w="3987" w:type="dxa"/>
            <w:gridSpan w:val="2"/>
            <w:tcBorders>
              <w:left w:val="single" w:sz="4" w:space="0" w:color="auto"/>
              <w:bottom w:val="single" w:sz="4" w:space="0" w:color="auto"/>
            </w:tcBorders>
          </w:tcPr>
          <w:p w14:paraId="70940E4F" w14:textId="77777777" w:rsidR="00073297" w:rsidRPr="001C0E1B" w:rsidRDefault="00073297" w:rsidP="001852F1">
            <w:pPr>
              <w:pStyle w:val="TAL"/>
              <w:rPr>
                <w:ins w:id="2571" w:author="Ming Li L" w:date="2022-09-20T22:31:00Z"/>
                <w:rFonts w:cs="Arial"/>
                <w:szCs w:val="18"/>
              </w:rPr>
            </w:pPr>
            <w:ins w:id="2572" w:author="Ming Li L" w:date="2022-09-20T22:31:00Z">
              <w:r w:rsidRPr="001C0E1B">
                <w:rPr>
                  <w:rFonts w:cs="Arial"/>
                  <w:szCs w:val="18"/>
                  <w:lang w:eastAsia="ja-JP"/>
                </w:rPr>
                <w:t xml:space="preserve">EPRE ratio of PDSCH DMRS to SSS </w:t>
              </w:r>
            </w:ins>
          </w:p>
        </w:tc>
        <w:tc>
          <w:tcPr>
            <w:tcW w:w="798" w:type="dxa"/>
            <w:tcBorders>
              <w:bottom w:val="single" w:sz="4" w:space="0" w:color="auto"/>
            </w:tcBorders>
          </w:tcPr>
          <w:p w14:paraId="7AF5CD81" w14:textId="77777777" w:rsidR="00073297" w:rsidRPr="001C0E1B" w:rsidRDefault="00073297" w:rsidP="001852F1">
            <w:pPr>
              <w:pStyle w:val="TAC"/>
              <w:rPr>
                <w:ins w:id="2573" w:author="Ming Li L" w:date="2022-09-20T22:31:00Z"/>
              </w:rPr>
            </w:pPr>
            <w:ins w:id="2574" w:author="Ming Li L" w:date="2022-09-20T22:31:00Z">
              <w:r w:rsidRPr="001C0E1B">
                <w:t>dB</w:t>
              </w:r>
            </w:ins>
          </w:p>
        </w:tc>
        <w:tc>
          <w:tcPr>
            <w:tcW w:w="3196" w:type="dxa"/>
            <w:gridSpan w:val="5"/>
            <w:tcBorders>
              <w:top w:val="nil"/>
              <w:bottom w:val="nil"/>
            </w:tcBorders>
            <w:shd w:val="clear" w:color="auto" w:fill="auto"/>
            <w:vAlign w:val="center"/>
          </w:tcPr>
          <w:p w14:paraId="42D9C1C7" w14:textId="77777777" w:rsidR="00073297" w:rsidRPr="001C0E1B" w:rsidRDefault="00073297" w:rsidP="001852F1">
            <w:pPr>
              <w:pStyle w:val="TAC"/>
              <w:rPr>
                <w:ins w:id="2575" w:author="Ming Li L" w:date="2022-09-20T22:31:00Z"/>
              </w:rPr>
            </w:pPr>
          </w:p>
        </w:tc>
      </w:tr>
      <w:tr w:rsidR="00073297" w:rsidRPr="001C0E1B" w14:paraId="3A003175" w14:textId="77777777" w:rsidTr="001852F1">
        <w:trPr>
          <w:cantSplit/>
          <w:trHeight w:val="136"/>
          <w:jc w:val="center"/>
          <w:ins w:id="2576" w:author="Ming Li L" w:date="2022-09-20T22:31:00Z"/>
        </w:trPr>
        <w:tc>
          <w:tcPr>
            <w:tcW w:w="3987" w:type="dxa"/>
            <w:gridSpan w:val="2"/>
            <w:tcBorders>
              <w:left w:val="single" w:sz="4" w:space="0" w:color="auto"/>
              <w:bottom w:val="single" w:sz="4" w:space="0" w:color="auto"/>
            </w:tcBorders>
          </w:tcPr>
          <w:p w14:paraId="0E8FEF07" w14:textId="77777777" w:rsidR="00073297" w:rsidRPr="001C0E1B" w:rsidRDefault="00073297" w:rsidP="001852F1">
            <w:pPr>
              <w:pStyle w:val="TAL"/>
              <w:rPr>
                <w:ins w:id="2577" w:author="Ming Li L" w:date="2022-09-20T22:31:00Z"/>
                <w:rFonts w:cs="Arial"/>
                <w:szCs w:val="18"/>
              </w:rPr>
            </w:pPr>
            <w:ins w:id="2578" w:author="Ming Li L" w:date="2022-09-20T22:31:00Z">
              <w:r w:rsidRPr="001C0E1B">
                <w:rPr>
                  <w:rFonts w:cs="Arial"/>
                  <w:szCs w:val="18"/>
                  <w:lang w:eastAsia="ja-JP"/>
                </w:rPr>
                <w:t>EPRE ratio of PDSCH to PDSCH DMRS</w:t>
              </w:r>
            </w:ins>
          </w:p>
        </w:tc>
        <w:tc>
          <w:tcPr>
            <w:tcW w:w="798" w:type="dxa"/>
            <w:tcBorders>
              <w:bottom w:val="single" w:sz="4" w:space="0" w:color="auto"/>
            </w:tcBorders>
          </w:tcPr>
          <w:p w14:paraId="42D19292" w14:textId="77777777" w:rsidR="00073297" w:rsidRPr="001C0E1B" w:rsidRDefault="00073297" w:rsidP="001852F1">
            <w:pPr>
              <w:pStyle w:val="TAC"/>
              <w:rPr>
                <w:ins w:id="2579" w:author="Ming Li L" w:date="2022-09-20T22:31:00Z"/>
              </w:rPr>
            </w:pPr>
            <w:ins w:id="2580" w:author="Ming Li L" w:date="2022-09-20T22:31:00Z">
              <w:r w:rsidRPr="001C0E1B">
                <w:t>dB</w:t>
              </w:r>
            </w:ins>
          </w:p>
        </w:tc>
        <w:tc>
          <w:tcPr>
            <w:tcW w:w="3196" w:type="dxa"/>
            <w:gridSpan w:val="5"/>
            <w:tcBorders>
              <w:top w:val="nil"/>
              <w:bottom w:val="nil"/>
            </w:tcBorders>
            <w:shd w:val="clear" w:color="auto" w:fill="auto"/>
            <w:vAlign w:val="center"/>
          </w:tcPr>
          <w:p w14:paraId="7CF0B943" w14:textId="77777777" w:rsidR="00073297" w:rsidRPr="001C0E1B" w:rsidRDefault="00073297" w:rsidP="001852F1">
            <w:pPr>
              <w:pStyle w:val="TAC"/>
              <w:rPr>
                <w:ins w:id="2581" w:author="Ming Li L" w:date="2022-09-20T22:31:00Z"/>
              </w:rPr>
            </w:pPr>
          </w:p>
        </w:tc>
      </w:tr>
      <w:tr w:rsidR="00073297" w:rsidRPr="001C0E1B" w14:paraId="78274302" w14:textId="77777777" w:rsidTr="001852F1">
        <w:trPr>
          <w:cantSplit/>
          <w:trHeight w:val="136"/>
          <w:jc w:val="center"/>
          <w:ins w:id="2582" w:author="Ming Li L" w:date="2022-09-20T22:31:00Z"/>
        </w:trPr>
        <w:tc>
          <w:tcPr>
            <w:tcW w:w="3987" w:type="dxa"/>
            <w:gridSpan w:val="2"/>
            <w:tcBorders>
              <w:left w:val="single" w:sz="4" w:space="0" w:color="auto"/>
              <w:bottom w:val="single" w:sz="4" w:space="0" w:color="auto"/>
            </w:tcBorders>
          </w:tcPr>
          <w:p w14:paraId="3476218F" w14:textId="77777777" w:rsidR="00073297" w:rsidRPr="001C0E1B" w:rsidRDefault="00073297" w:rsidP="001852F1">
            <w:pPr>
              <w:pStyle w:val="TAL"/>
              <w:rPr>
                <w:ins w:id="2583" w:author="Ming Li L" w:date="2022-09-20T22:31:00Z"/>
                <w:rFonts w:cs="Arial"/>
                <w:szCs w:val="18"/>
              </w:rPr>
            </w:pPr>
            <w:ins w:id="2584" w:author="Ming Li L" w:date="2022-09-20T22:31:00Z">
              <w:r w:rsidRPr="001C0E1B">
                <w:rPr>
                  <w:rFonts w:cs="Arial"/>
                  <w:szCs w:val="18"/>
                  <w:lang w:eastAsia="ja-JP"/>
                </w:rPr>
                <w:t>EPRE ratio of OCNG DMRS to SSS</w:t>
              </w:r>
            </w:ins>
          </w:p>
        </w:tc>
        <w:tc>
          <w:tcPr>
            <w:tcW w:w="798" w:type="dxa"/>
            <w:tcBorders>
              <w:bottom w:val="single" w:sz="4" w:space="0" w:color="auto"/>
            </w:tcBorders>
          </w:tcPr>
          <w:p w14:paraId="32F22C70" w14:textId="77777777" w:rsidR="00073297" w:rsidRPr="001C0E1B" w:rsidRDefault="00073297" w:rsidP="001852F1">
            <w:pPr>
              <w:pStyle w:val="TAC"/>
              <w:rPr>
                <w:ins w:id="2585" w:author="Ming Li L" w:date="2022-09-20T22:31:00Z"/>
              </w:rPr>
            </w:pPr>
            <w:ins w:id="2586" w:author="Ming Li L" w:date="2022-09-20T22:31:00Z">
              <w:r w:rsidRPr="001C0E1B">
                <w:t>dB</w:t>
              </w:r>
            </w:ins>
          </w:p>
        </w:tc>
        <w:tc>
          <w:tcPr>
            <w:tcW w:w="3196" w:type="dxa"/>
            <w:gridSpan w:val="5"/>
            <w:tcBorders>
              <w:top w:val="nil"/>
              <w:bottom w:val="nil"/>
            </w:tcBorders>
            <w:shd w:val="clear" w:color="auto" w:fill="auto"/>
            <w:vAlign w:val="center"/>
          </w:tcPr>
          <w:p w14:paraId="0F9F9517" w14:textId="77777777" w:rsidR="00073297" w:rsidRPr="001C0E1B" w:rsidRDefault="00073297" w:rsidP="001852F1">
            <w:pPr>
              <w:pStyle w:val="TAC"/>
              <w:rPr>
                <w:ins w:id="2587" w:author="Ming Li L" w:date="2022-09-20T22:31:00Z"/>
              </w:rPr>
            </w:pPr>
          </w:p>
        </w:tc>
      </w:tr>
      <w:tr w:rsidR="00073297" w:rsidRPr="001C0E1B" w14:paraId="5F4057AA" w14:textId="77777777" w:rsidTr="001852F1">
        <w:trPr>
          <w:cantSplit/>
          <w:trHeight w:val="136"/>
          <w:jc w:val="center"/>
          <w:ins w:id="2588" w:author="Ming Li L" w:date="2022-09-20T22:31:00Z"/>
        </w:trPr>
        <w:tc>
          <w:tcPr>
            <w:tcW w:w="3987" w:type="dxa"/>
            <w:gridSpan w:val="2"/>
            <w:tcBorders>
              <w:left w:val="single" w:sz="4" w:space="0" w:color="auto"/>
              <w:bottom w:val="single" w:sz="4" w:space="0" w:color="auto"/>
            </w:tcBorders>
          </w:tcPr>
          <w:p w14:paraId="154291A6" w14:textId="77777777" w:rsidR="00073297" w:rsidRPr="001C0E1B" w:rsidRDefault="00073297" w:rsidP="001852F1">
            <w:pPr>
              <w:pStyle w:val="TAL"/>
              <w:rPr>
                <w:ins w:id="2589" w:author="Ming Li L" w:date="2022-09-20T22:31:00Z"/>
                <w:rFonts w:cs="Arial"/>
                <w:szCs w:val="18"/>
              </w:rPr>
            </w:pPr>
            <w:ins w:id="2590" w:author="Ming Li L" w:date="2022-09-20T22:31:00Z">
              <w:r w:rsidRPr="001C0E1B">
                <w:rPr>
                  <w:rFonts w:cs="Arial"/>
                  <w:szCs w:val="18"/>
                  <w:lang w:eastAsia="ja-JP"/>
                </w:rPr>
                <w:t>EPRE ratio of OCNG to OCNG DMRS</w:t>
              </w:r>
            </w:ins>
          </w:p>
        </w:tc>
        <w:tc>
          <w:tcPr>
            <w:tcW w:w="798" w:type="dxa"/>
            <w:tcBorders>
              <w:bottom w:val="single" w:sz="4" w:space="0" w:color="auto"/>
            </w:tcBorders>
          </w:tcPr>
          <w:p w14:paraId="35DA52C4" w14:textId="77777777" w:rsidR="00073297" w:rsidRPr="001C0E1B" w:rsidRDefault="00073297" w:rsidP="001852F1">
            <w:pPr>
              <w:pStyle w:val="TAC"/>
              <w:rPr>
                <w:ins w:id="2591" w:author="Ming Li L" w:date="2022-09-20T22:31:00Z"/>
              </w:rPr>
            </w:pPr>
            <w:ins w:id="2592" w:author="Ming Li L" w:date="2022-09-20T22:31:00Z">
              <w:r w:rsidRPr="001C0E1B">
                <w:t>dB</w:t>
              </w:r>
            </w:ins>
          </w:p>
        </w:tc>
        <w:tc>
          <w:tcPr>
            <w:tcW w:w="3196" w:type="dxa"/>
            <w:gridSpan w:val="5"/>
            <w:tcBorders>
              <w:top w:val="nil"/>
            </w:tcBorders>
            <w:shd w:val="clear" w:color="auto" w:fill="auto"/>
            <w:vAlign w:val="center"/>
          </w:tcPr>
          <w:p w14:paraId="13A5EB4B" w14:textId="77777777" w:rsidR="00073297" w:rsidRPr="001C0E1B" w:rsidRDefault="00073297" w:rsidP="001852F1">
            <w:pPr>
              <w:pStyle w:val="TAC"/>
              <w:rPr>
                <w:ins w:id="2593" w:author="Ming Li L" w:date="2022-09-20T22:31:00Z"/>
              </w:rPr>
            </w:pPr>
          </w:p>
        </w:tc>
      </w:tr>
      <w:tr w:rsidR="00EA5B02" w:rsidRPr="001C0E1B" w14:paraId="2190C467" w14:textId="77777777" w:rsidTr="001852F1">
        <w:trPr>
          <w:cantSplit/>
          <w:trHeight w:val="149"/>
          <w:jc w:val="center"/>
          <w:ins w:id="2594" w:author="Ming Li L" w:date="2022-09-20T22:31:00Z"/>
        </w:trPr>
        <w:tc>
          <w:tcPr>
            <w:tcW w:w="2071" w:type="dxa"/>
          </w:tcPr>
          <w:p w14:paraId="426FF02C" w14:textId="77777777" w:rsidR="00EA5B02" w:rsidRPr="001C0E1B" w:rsidRDefault="00EA5B02" w:rsidP="00EA5B02">
            <w:pPr>
              <w:pStyle w:val="TAL"/>
              <w:rPr>
                <w:ins w:id="2595" w:author="Ming Li L" w:date="2022-09-20T22:31:00Z"/>
                <w:rFonts w:cs="Arial"/>
                <w:szCs w:val="18"/>
              </w:rPr>
            </w:pPr>
            <w:ins w:id="2596" w:author="Ming Li L" w:date="2022-09-20T22:31:00Z">
              <w:r w:rsidRPr="001C0E1B">
                <w:rPr>
                  <w:rFonts w:cs="Arial"/>
                  <w:szCs w:val="18"/>
                </w:rPr>
                <w:t>ssb-Index 0 SNR</w:t>
              </w:r>
            </w:ins>
          </w:p>
        </w:tc>
        <w:tc>
          <w:tcPr>
            <w:tcW w:w="1916" w:type="dxa"/>
          </w:tcPr>
          <w:p w14:paraId="5B5D9289" w14:textId="6B2E80E9" w:rsidR="00EA5B02" w:rsidRPr="001C0E1B" w:rsidRDefault="00EA5B02" w:rsidP="00EA5B02">
            <w:pPr>
              <w:pStyle w:val="TAL"/>
              <w:rPr>
                <w:ins w:id="2597" w:author="Ming Li L" w:date="2022-09-20T22:31:00Z"/>
                <w:rFonts w:cs="Arial"/>
                <w:noProof/>
                <w:szCs w:val="18"/>
              </w:rPr>
            </w:pPr>
            <w:ins w:id="2598" w:author="Ming Li L" w:date="2022-09-22T16:29:00Z">
              <w:r w:rsidRPr="00053A49">
                <w:rPr>
                  <w:lang w:val="it-IT"/>
                </w:rPr>
                <w:t>Config 1, 2, 3</w:t>
              </w:r>
            </w:ins>
          </w:p>
        </w:tc>
        <w:tc>
          <w:tcPr>
            <w:tcW w:w="798" w:type="dxa"/>
            <w:vMerge w:val="restart"/>
          </w:tcPr>
          <w:p w14:paraId="2FCB87B5" w14:textId="77777777" w:rsidR="00EA5B02" w:rsidRPr="001C0E1B" w:rsidRDefault="00EA5B02" w:rsidP="00EA5B02">
            <w:pPr>
              <w:pStyle w:val="TAC"/>
              <w:rPr>
                <w:ins w:id="2599" w:author="Ming Li L" w:date="2022-09-20T22:31:00Z"/>
              </w:rPr>
            </w:pPr>
            <w:ins w:id="2600" w:author="Ming Li L" w:date="2022-09-20T22:31:00Z">
              <w:r w:rsidRPr="001C0E1B">
                <w:t>dB</w:t>
              </w:r>
            </w:ins>
          </w:p>
        </w:tc>
        <w:tc>
          <w:tcPr>
            <w:tcW w:w="619" w:type="dxa"/>
          </w:tcPr>
          <w:p w14:paraId="2E2200D9" w14:textId="77777777" w:rsidR="00EA5B02" w:rsidRPr="001C0E1B" w:rsidRDefault="00EA5B02" w:rsidP="00EA5B02">
            <w:pPr>
              <w:pStyle w:val="TAC"/>
              <w:rPr>
                <w:ins w:id="2601" w:author="Ming Li L" w:date="2022-09-20T22:31:00Z"/>
                <w:b/>
              </w:rPr>
            </w:pPr>
            <w:ins w:id="2602" w:author="Ming Li L" w:date="2022-09-20T22:31:00Z">
              <w:r w:rsidRPr="001C0E1B">
                <w:rPr>
                  <w:rFonts w:eastAsia="MS Mincho"/>
                </w:rPr>
                <w:t>2</w:t>
              </w:r>
              <w:r w:rsidRPr="001C0E1B">
                <w:rPr>
                  <w:vertAlign w:val="superscript"/>
                </w:rPr>
                <w:t>Note 6</w:t>
              </w:r>
            </w:ins>
          </w:p>
        </w:tc>
        <w:tc>
          <w:tcPr>
            <w:tcW w:w="620" w:type="dxa"/>
          </w:tcPr>
          <w:p w14:paraId="6987535B" w14:textId="77777777" w:rsidR="00EA5B02" w:rsidRPr="001C0E1B" w:rsidRDefault="00EA5B02" w:rsidP="00EA5B02">
            <w:pPr>
              <w:pStyle w:val="TAC"/>
              <w:rPr>
                <w:ins w:id="2603" w:author="Ming Li L" w:date="2022-09-20T22:31:00Z"/>
              </w:rPr>
            </w:pPr>
            <w:ins w:id="2604" w:author="Ming Li L" w:date="2022-09-20T22:31:00Z">
              <w:r w:rsidRPr="001C0E1B">
                <w:rPr>
                  <w:rFonts w:eastAsia="MS Mincho"/>
                </w:rPr>
                <w:t>-6</w:t>
              </w:r>
              <w:r w:rsidRPr="001C0E1B">
                <w:rPr>
                  <w:vertAlign w:val="superscript"/>
                </w:rPr>
                <w:t>Note 6</w:t>
              </w:r>
            </w:ins>
          </w:p>
        </w:tc>
        <w:tc>
          <w:tcPr>
            <w:tcW w:w="619" w:type="dxa"/>
          </w:tcPr>
          <w:p w14:paraId="0795B1B0" w14:textId="77777777" w:rsidR="00EA5B02" w:rsidRPr="001C0E1B" w:rsidRDefault="00EA5B02" w:rsidP="00EA5B02">
            <w:pPr>
              <w:pStyle w:val="TAC"/>
              <w:rPr>
                <w:ins w:id="2605" w:author="Ming Li L" w:date="2022-09-20T22:31:00Z"/>
                <w:b/>
              </w:rPr>
            </w:pPr>
            <w:ins w:id="2606" w:author="Ming Li L" w:date="2022-09-20T22:31:00Z">
              <w:r w:rsidRPr="001C0E1B">
                <w:rPr>
                  <w:rFonts w:eastAsia="MS Mincho"/>
                </w:rPr>
                <w:t>-15</w:t>
              </w:r>
            </w:ins>
          </w:p>
        </w:tc>
        <w:tc>
          <w:tcPr>
            <w:tcW w:w="620" w:type="dxa"/>
          </w:tcPr>
          <w:p w14:paraId="14CE686F" w14:textId="77777777" w:rsidR="00EA5B02" w:rsidRPr="001C0E1B" w:rsidRDefault="00EA5B02" w:rsidP="00EA5B02">
            <w:pPr>
              <w:pStyle w:val="TAC"/>
              <w:rPr>
                <w:ins w:id="2607" w:author="Ming Li L" w:date="2022-09-20T22:31:00Z"/>
              </w:rPr>
            </w:pPr>
            <w:ins w:id="2608" w:author="Ming Li L" w:date="2022-09-20T22:31:00Z">
              <w:r w:rsidRPr="001C0E1B">
                <w:rPr>
                  <w:noProof/>
                </w:rPr>
                <w:t>-4.5</w:t>
              </w:r>
            </w:ins>
          </w:p>
        </w:tc>
        <w:tc>
          <w:tcPr>
            <w:tcW w:w="718" w:type="dxa"/>
          </w:tcPr>
          <w:p w14:paraId="4D892657" w14:textId="77777777" w:rsidR="00EA5B02" w:rsidRPr="001C0E1B" w:rsidRDefault="00EA5B02" w:rsidP="00EA5B02">
            <w:pPr>
              <w:pStyle w:val="TAC"/>
              <w:rPr>
                <w:ins w:id="2609" w:author="Ming Li L" w:date="2022-09-20T22:31:00Z"/>
                <w:b/>
              </w:rPr>
            </w:pPr>
            <w:ins w:id="2610" w:author="Ming Li L" w:date="2022-09-20T22:31:00Z">
              <w:r w:rsidRPr="001C0E1B">
                <w:rPr>
                  <w:rFonts w:eastAsia="MS Mincho"/>
                </w:rPr>
                <w:t>2</w:t>
              </w:r>
              <w:r w:rsidRPr="001C0E1B">
                <w:rPr>
                  <w:vertAlign w:val="superscript"/>
                </w:rPr>
                <w:t>Note 6</w:t>
              </w:r>
            </w:ins>
          </w:p>
        </w:tc>
      </w:tr>
      <w:tr w:rsidR="00EA5B02" w:rsidRPr="001C0E1B" w14:paraId="02BFBD9F" w14:textId="77777777" w:rsidTr="001852F1">
        <w:trPr>
          <w:cantSplit/>
          <w:trHeight w:val="199"/>
          <w:jc w:val="center"/>
          <w:ins w:id="2611" w:author="Ming Li L" w:date="2022-09-20T22:31:00Z"/>
        </w:trPr>
        <w:tc>
          <w:tcPr>
            <w:tcW w:w="2071" w:type="dxa"/>
          </w:tcPr>
          <w:p w14:paraId="49CB735E" w14:textId="77777777" w:rsidR="00EA5B02" w:rsidRPr="001C0E1B" w:rsidRDefault="00EA5B02" w:rsidP="00EA5B02">
            <w:pPr>
              <w:pStyle w:val="TAL"/>
              <w:rPr>
                <w:ins w:id="2612" w:author="Ming Li L" w:date="2022-09-20T22:31:00Z"/>
                <w:rFonts w:cs="Arial"/>
                <w:szCs w:val="18"/>
              </w:rPr>
            </w:pPr>
            <w:ins w:id="2613" w:author="Ming Li L" w:date="2022-09-20T22:31:00Z">
              <w:r w:rsidRPr="001C0E1B">
                <w:rPr>
                  <w:rFonts w:cs="Arial"/>
                  <w:szCs w:val="18"/>
                </w:rPr>
                <w:t>ssb-Index 1 SNR</w:t>
              </w:r>
            </w:ins>
          </w:p>
        </w:tc>
        <w:tc>
          <w:tcPr>
            <w:tcW w:w="1916" w:type="dxa"/>
          </w:tcPr>
          <w:p w14:paraId="1D15AFB9" w14:textId="14D252E4" w:rsidR="00EA5B02" w:rsidRPr="001C0E1B" w:rsidRDefault="00EA5B02" w:rsidP="00EA5B02">
            <w:pPr>
              <w:pStyle w:val="TAL"/>
              <w:rPr>
                <w:ins w:id="2614" w:author="Ming Li L" w:date="2022-09-20T22:31:00Z"/>
                <w:rFonts w:cs="Arial"/>
                <w:noProof/>
                <w:szCs w:val="18"/>
              </w:rPr>
            </w:pPr>
            <w:ins w:id="2615" w:author="Ming Li L" w:date="2022-09-22T16:29:00Z">
              <w:r w:rsidRPr="00053A49">
                <w:rPr>
                  <w:lang w:val="it-IT"/>
                </w:rPr>
                <w:t>Config 1, 2, 3</w:t>
              </w:r>
            </w:ins>
          </w:p>
        </w:tc>
        <w:tc>
          <w:tcPr>
            <w:tcW w:w="798" w:type="dxa"/>
            <w:vMerge/>
          </w:tcPr>
          <w:p w14:paraId="64030620" w14:textId="77777777" w:rsidR="00EA5B02" w:rsidRPr="001C0E1B" w:rsidRDefault="00EA5B02" w:rsidP="00EA5B02">
            <w:pPr>
              <w:pStyle w:val="TAC"/>
              <w:rPr>
                <w:ins w:id="2616" w:author="Ming Li L" w:date="2022-09-20T22:31:00Z"/>
              </w:rPr>
            </w:pPr>
          </w:p>
        </w:tc>
        <w:tc>
          <w:tcPr>
            <w:tcW w:w="619" w:type="dxa"/>
          </w:tcPr>
          <w:p w14:paraId="630EE31F" w14:textId="77777777" w:rsidR="00EA5B02" w:rsidRPr="001C0E1B" w:rsidRDefault="00EA5B02" w:rsidP="00EA5B02">
            <w:pPr>
              <w:pStyle w:val="TAC"/>
              <w:rPr>
                <w:ins w:id="2617" w:author="Ming Li L" w:date="2022-09-20T22:31:00Z"/>
                <w:b/>
              </w:rPr>
            </w:pPr>
            <w:ins w:id="2618" w:author="Ming Li L" w:date="2022-09-20T22:31:00Z">
              <w:r w:rsidRPr="001C0E1B">
                <w:rPr>
                  <w:rFonts w:eastAsia="MS Mincho"/>
                </w:rPr>
                <w:t>2</w:t>
              </w:r>
              <w:r w:rsidRPr="001C0E1B">
                <w:rPr>
                  <w:vertAlign w:val="superscript"/>
                </w:rPr>
                <w:t>Note 6</w:t>
              </w:r>
            </w:ins>
          </w:p>
        </w:tc>
        <w:tc>
          <w:tcPr>
            <w:tcW w:w="620" w:type="dxa"/>
          </w:tcPr>
          <w:p w14:paraId="4D2C12DF" w14:textId="77777777" w:rsidR="00EA5B02" w:rsidRPr="001C0E1B" w:rsidRDefault="00EA5B02" w:rsidP="00EA5B02">
            <w:pPr>
              <w:pStyle w:val="TAC"/>
              <w:rPr>
                <w:ins w:id="2619" w:author="Ming Li L" w:date="2022-09-20T22:31:00Z"/>
              </w:rPr>
            </w:pPr>
            <w:ins w:id="2620" w:author="Ming Li L" w:date="2022-09-20T22:31:00Z">
              <w:r w:rsidRPr="001C0E1B">
                <w:rPr>
                  <w:rFonts w:eastAsia="MS Mincho"/>
                </w:rPr>
                <w:t>-15</w:t>
              </w:r>
            </w:ins>
          </w:p>
        </w:tc>
        <w:tc>
          <w:tcPr>
            <w:tcW w:w="619" w:type="dxa"/>
          </w:tcPr>
          <w:p w14:paraId="2EDCE375" w14:textId="77777777" w:rsidR="00EA5B02" w:rsidRPr="001C0E1B" w:rsidRDefault="00EA5B02" w:rsidP="00EA5B02">
            <w:pPr>
              <w:pStyle w:val="TAC"/>
              <w:rPr>
                <w:ins w:id="2621" w:author="Ming Li L" w:date="2022-09-20T22:31:00Z"/>
                <w:b/>
              </w:rPr>
            </w:pPr>
            <w:ins w:id="2622" w:author="Ming Li L" w:date="2022-09-20T22:31:00Z">
              <w:r w:rsidRPr="001C0E1B">
                <w:rPr>
                  <w:rFonts w:eastAsia="MS Mincho"/>
                </w:rPr>
                <w:t>-15</w:t>
              </w:r>
            </w:ins>
          </w:p>
        </w:tc>
        <w:tc>
          <w:tcPr>
            <w:tcW w:w="620" w:type="dxa"/>
          </w:tcPr>
          <w:p w14:paraId="6B0ECF4D" w14:textId="77777777" w:rsidR="00EA5B02" w:rsidRPr="001C0E1B" w:rsidRDefault="00EA5B02" w:rsidP="00EA5B02">
            <w:pPr>
              <w:pStyle w:val="TAC"/>
              <w:rPr>
                <w:ins w:id="2623" w:author="Ming Li L" w:date="2022-09-20T22:31:00Z"/>
              </w:rPr>
            </w:pPr>
            <w:ins w:id="2624" w:author="Ming Li L" w:date="2022-09-20T22:31:00Z">
              <w:r w:rsidRPr="001C0E1B">
                <w:rPr>
                  <w:rFonts w:eastAsia="MS Mincho"/>
                </w:rPr>
                <w:t>-15</w:t>
              </w:r>
            </w:ins>
          </w:p>
        </w:tc>
        <w:tc>
          <w:tcPr>
            <w:tcW w:w="718" w:type="dxa"/>
          </w:tcPr>
          <w:p w14:paraId="3233A7F9" w14:textId="77777777" w:rsidR="00EA5B02" w:rsidRPr="001C0E1B" w:rsidRDefault="00EA5B02" w:rsidP="00EA5B02">
            <w:pPr>
              <w:pStyle w:val="TAC"/>
              <w:rPr>
                <w:ins w:id="2625" w:author="Ming Li L" w:date="2022-09-20T22:31:00Z"/>
                <w:b/>
              </w:rPr>
            </w:pPr>
            <w:ins w:id="2626" w:author="Ming Li L" w:date="2022-09-20T22:31:00Z">
              <w:r w:rsidRPr="001C0E1B">
                <w:rPr>
                  <w:rFonts w:eastAsia="MS Mincho"/>
                </w:rPr>
                <w:t>-15</w:t>
              </w:r>
            </w:ins>
          </w:p>
        </w:tc>
      </w:tr>
      <w:tr w:rsidR="00EA5B02" w:rsidRPr="001C0E1B" w14:paraId="6F76A25C" w14:textId="77777777" w:rsidTr="001852F1">
        <w:trPr>
          <w:cantSplit/>
          <w:trHeight w:val="153"/>
          <w:jc w:val="center"/>
          <w:ins w:id="2627" w:author="Ming Li L" w:date="2022-09-20T22:31:00Z"/>
        </w:trPr>
        <w:tc>
          <w:tcPr>
            <w:tcW w:w="2071" w:type="dxa"/>
          </w:tcPr>
          <w:p w14:paraId="10DA3F27" w14:textId="77777777" w:rsidR="00EA5B02" w:rsidRPr="001C0E1B" w:rsidRDefault="00EA5B02" w:rsidP="00EA5B02">
            <w:pPr>
              <w:pStyle w:val="TAL"/>
              <w:rPr>
                <w:ins w:id="2628" w:author="Ming Li L" w:date="2022-09-20T22:31:00Z"/>
                <w:rFonts w:cs="Arial"/>
                <w:szCs w:val="18"/>
              </w:rPr>
            </w:pPr>
            <w:ins w:id="2629" w:author="Ming Li L" w:date="2022-09-20T22:31:00Z">
              <w:r w:rsidRPr="001C0E1B">
                <w:rPr>
                  <w:rFonts w:cs="Arial"/>
                  <w:position w:val="-12"/>
                  <w:szCs w:val="18"/>
                </w:rPr>
                <w:object w:dxaOrig="420" w:dyaOrig="360" w14:anchorId="2DB7FDFF">
                  <v:shape id="_x0000_i1376" type="#_x0000_t75" style="width:20.4pt;height:20.4pt" o:ole="" fillcolor="window">
                    <v:imagedata r:id="rId16" o:title=""/>
                  </v:shape>
                  <o:OLEObject Type="Embed" ProgID="Equation.3" ShapeID="_x0000_i1376" DrawAspect="Content" ObjectID="_1727260813" r:id="rId26"/>
                </w:object>
              </w:r>
            </w:ins>
          </w:p>
        </w:tc>
        <w:tc>
          <w:tcPr>
            <w:tcW w:w="1916" w:type="dxa"/>
          </w:tcPr>
          <w:p w14:paraId="1FB56C1A" w14:textId="404EEC86" w:rsidR="00EA5B02" w:rsidRPr="001C0E1B" w:rsidRDefault="00EA5B02" w:rsidP="00EA5B02">
            <w:pPr>
              <w:pStyle w:val="TAL"/>
              <w:rPr>
                <w:ins w:id="2630" w:author="Ming Li L" w:date="2022-09-20T22:31:00Z"/>
                <w:rFonts w:cs="Arial"/>
                <w:noProof/>
                <w:szCs w:val="18"/>
              </w:rPr>
            </w:pPr>
            <w:ins w:id="2631" w:author="Ming Li L" w:date="2022-09-22T16:29:00Z">
              <w:r w:rsidRPr="00053A49">
                <w:rPr>
                  <w:lang w:val="it-IT"/>
                </w:rPr>
                <w:t>Config 1, 2, 3</w:t>
              </w:r>
            </w:ins>
          </w:p>
        </w:tc>
        <w:tc>
          <w:tcPr>
            <w:tcW w:w="798" w:type="dxa"/>
          </w:tcPr>
          <w:p w14:paraId="0E00DD04" w14:textId="77777777" w:rsidR="00EA5B02" w:rsidRPr="001C0E1B" w:rsidRDefault="00EA5B02" w:rsidP="00EA5B02">
            <w:pPr>
              <w:pStyle w:val="TAC"/>
              <w:rPr>
                <w:ins w:id="2632" w:author="Ming Li L" w:date="2022-09-20T22:31:00Z"/>
              </w:rPr>
            </w:pPr>
            <w:ins w:id="2633" w:author="Ming Li L" w:date="2022-09-20T22:31:00Z">
              <w:r w:rsidRPr="001C0E1B">
                <w:t>dBm/15KHz</w:t>
              </w:r>
            </w:ins>
          </w:p>
        </w:tc>
        <w:tc>
          <w:tcPr>
            <w:tcW w:w="3196" w:type="dxa"/>
            <w:gridSpan w:val="5"/>
            <w:vAlign w:val="center"/>
          </w:tcPr>
          <w:p w14:paraId="522BA570" w14:textId="77777777" w:rsidR="00EA5B02" w:rsidRPr="001C0E1B" w:rsidRDefault="00EA5B02" w:rsidP="00EA5B02">
            <w:pPr>
              <w:pStyle w:val="TAC"/>
              <w:rPr>
                <w:ins w:id="2634" w:author="Ming Li L" w:date="2022-09-20T22:31:00Z"/>
              </w:rPr>
            </w:pPr>
            <w:ins w:id="2635" w:author="Ming Li L" w:date="2022-09-20T22:31:00Z">
              <w:r w:rsidRPr="001C0E1B">
                <w:t>-104.7dBm</w:t>
              </w:r>
            </w:ins>
          </w:p>
        </w:tc>
      </w:tr>
      <w:tr w:rsidR="00073297" w:rsidRPr="001C0E1B" w14:paraId="5244A3F9" w14:textId="77777777" w:rsidTr="001852F1">
        <w:trPr>
          <w:cantSplit/>
          <w:trHeight w:val="167"/>
          <w:jc w:val="center"/>
          <w:ins w:id="2636" w:author="Ming Li L" w:date="2022-09-20T22:31:00Z"/>
        </w:trPr>
        <w:tc>
          <w:tcPr>
            <w:tcW w:w="3987" w:type="dxa"/>
            <w:gridSpan w:val="2"/>
          </w:tcPr>
          <w:p w14:paraId="353F9A1C" w14:textId="77777777" w:rsidR="00073297" w:rsidRPr="001C0E1B" w:rsidRDefault="00073297" w:rsidP="001852F1">
            <w:pPr>
              <w:pStyle w:val="TAL"/>
              <w:rPr>
                <w:ins w:id="2637" w:author="Ming Li L" w:date="2022-09-20T22:31:00Z"/>
                <w:rFonts w:cs="Arial"/>
                <w:szCs w:val="18"/>
              </w:rPr>
            </w:pPr>
            <w:ins w:id="2638" w:author="Ming Li L" w:date="2022-09-20T22:31:00Z">
              <w:r w:rsidRPr="001C0E1B">
                <w:rPr>
                  <w:rFonts w:cs="Arial"/>
                  <w:szCs w:val="18"/>
                </w:rPr>
                <w:t>Propagation condition</w:t>
              </w:r>
            </w:ins>
          </w:p>
        </w:tc>
        <w:tc>
          <w:tcPr>
            <w:tcW w:w="798" w:type="dxa"/>
          </w:tcPr>
          <w:p w14:paraId="6407F338" w14:textId="77777777" w:rsidR="00073297" w:rsidRPr="001C0E1B" w:rsidRDefault="00073297" w:rsidP="001852F1">
            <w:pPr>
              <w:pStyle w:val="TAC"/>
              <w:rPr>
                <w:ins w:id="2639" w:author="Ming Li L" w:date="2022-09-20T22:31:00Z"/>
              </w:rPr>
            </w:pPr>
          </w:p>
        </w:tc>
        <w:tc>
          <w:tcPr>
            <w:tcW w:w="3196" w:type="dxa"/>
            <w:gridSpan w:val="5"/>
            <w:shd w:val="clear" w:color="auto" w:fill="auto"/>
            <w:vAlign w:val="center"/>
          </w:tcPr>
          <w:p w14:paraId="200A9D63" w14:textId="77777777" w:rsidR="00073297" w:rsidRPr="001C0E1B" w:rsidRDefault="00073297" w:rsidP="001852F1">
            <w:pPr>
              <w:pStyle w:val="TAC"/>
              <w:rPr>
                <w:ins w:id="2640" w:author="Ming Li L" w:date="2022-09-20T22:31:00Z"/>
                <w:rFonts w:eastAsia="MS Mincho"/>
              </w:rPr>
            </w:pPr>
            <w:ins w:id="2641" w:author="Ming Li L" w:date="2022-09-20T22:31:00Z">
              <w:r w:rsidRPr="001C0E1B">
                <w:rPr>
                  <w:rFonts w:eastAsia="MS Mincho"/>
                </w:rPr>
                <w:t>TDL-A 30ns 75Hz</w:t>
              </w:r>
            </w:ins>
          </w:p>
        </w:tc>
      </w:tr>
      <w:tr w:rsidR="00073297" w:rsidRPr="001C0E1B" w14:paraId="30951FAF" w14:textId="77777777" w:rsidTr="001852F1">
        <w:trPr>
          <w:cantSplit/>
          <w:trHeight w:val="255"/>
          <w:jc w:val="center"/>
          <w:ins w:id="2642" w:author="Ming Li L" w:date="2022-09-20T22:31:00Z"/>
        </w:trPr>
        <w:tc>
          <w:tcPr>
            <w:tcW w:w="7981" w:type="dxa"/>
            <w:gridSpan w:val="8"/>
          </w:tcPr>
          <w:p w14:paraId="2E536C76" w14:textId="77777777" w:rsidR="00073297" w:rsidRPr="001C0E1B" w:rsidRDefault="00073297" w:rsidP="001852F1">
            <w:pPr>
              <w:pStyle w:val="TAN"/>
              <w:rPr>
                <w:ins w:id="2643" w:author="Ming Li L" w:date="2022-09-20T22:31:00Z"/>
              </w:rPr>
            </w:pPr>
            <w:ins w:id="2644" w:author="Ming Li L" w:date="2022-09-20T22:31:00Z">
              <w:r w:rsidRPr="001C0E1B">
                <w:t>Note 1:</w:t>
              </w:r>
              <w:r w:rsidRPr="001C0E1B">
                <w:tab/>
                <w:t>OCNG shall be used such that the resources in Cell 1</w:t>
              </w:r>
              <w:r w:rsidRPr="001C0E1B">
                <w:rPr>
                  <w:rFonts w:asciiTheme="minorEastAsia" w:hAnsiTheme="minorEastAsia"/>
                  <w:lang w:eastAsia="zh-TW"/>
                </w:rPr>
                <w:t xml:space="preserve"> </w:t>
              </w:r>
              <w:r w:rsidRPr="001C0E1B">
                <w:t>are fully allocated and a constant total transmitted power spectral density is achieved for all OFDM symbols.</w:t>
              </w:r>
            </w:ins>
          </w:p>
          <w:p w14:paraId="5174BF03" w14:textId="77777777" w:rsidR="00073297" w:rsidRPr="001C0E1B" w:rsidRDefault="00073297" w:rsidP="001852F1">
            <w:pPr>
              <w:pStyle w:val="TAN"/>
              <w:rPr>
                <w:ins w:id="2645" w:author="Ming Li L" w:date="2022-09-20T22:31:00Z"/>
              </w:rPr>
            </w:pPr>
            <w:ins w:id="2646" w:author="Ming Li L" w:date="2022-09-20T22:31:00Z">
              <w:r w:rsidRPr="001C0E1B">
                <w:t>Note 2:</w:t>
              </w:r>
              <w:r w:rsidRPr="001C0E1B">
                <w:tab/>
                <w:t>The signal contains PDCCH for UEs other than the device under test as part of OCNG.3</w:t>
              </w:r>
            </w:ins>
          </w:p>
          <w:p w14:paraId="06D0AF42" w14:textId="77777777" w:rsidR="00073297" w:rsidRPr="001C0E1B" w:rsidRDefault="00073297" w:rsidP="001852F1">
            <w:pPr>
              <w:pStyle w:val="TAN"/>
              <w:rPr>
                <w:ins w:id="2647" w:author="Ming Li L" w:date="2022-09-20T22:31:00Z"/>
              </w:rPr>
            </w:pPr>
            <w:ins w:id="2648" w:author="Ming Li L" w:date="2022-09-20T22:31:00Z">
              <w:r w:rsidRPr="001C0E1B">
                <w:t>Note 3:</w:t>
              </w:r>
              <w:r w:rsidRPr="001C0E1B">
                <w:tab/>
                <w:t>SNR levels correspond to the signal to noise ratio over the SSS REs.</w:t>
              </w:r>
            </w:ins>
          </w:p>
          <w:p w14:paraId="0EE0304D" w14:textId="77777777" w:rsidR="00073297" w:rsidRPr="001C0E1B" w:rsidRDefault="00073297" w:rsidP="001852F1">
            <w:pPr>
              <w:pStyle w:val="TAN"/>
              <w:rPr>
                <w:ins w:id="2649" w:author="Ming Li L" w:date="2022-09-20T22:31:00Z"/>
              </w:rPr>
            </w:pPr>
            <w:ins w:id="2650" w:author="Ming Li L" w:date="2022-09-20T22:31:00Z">
              <w:r w:rsidRPr="001C0E1B">
                <w:t>Note 4:</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ins>
          </w:p>
          <w:p w14:paraId="49A9ABBA" w14:textId="77777777" w:rsidR="00073297" w:rsidRPr="001C0E1B" w:rsidRDefault="00073297" w:rsidP="001852F1">
            <w:pPr>
              <w:pStyle w:val="TAN"/>
              <w:rPr>
                <w:ins w:id="2651" w:author="Ming Li L" w:date="2022-09-20T22:31:00Z"/>
              </w:rPr>
            </w:pPr>
            <w:ins w:id="2652" w:author="Ming Li L" w:date="2022-09-20T22:31:00Z">
              <w:r w:rsidRPr="001C0E1B">
                <w:t>Note 5:</w:t>
              </w:r>
              <w:r w:rsidRPr="001C0E1B">
                <w:tab/>
                <w:t>Information about types of UE beam is given in B.2.1.3 and does not limit UE implementation or test system implementation.</w:t>
              </w:r>
            </w:ins>
          </w:p>
          <w:p w14:paraId="0D2DC96D" w14:textId="77777777" w:rsidR="00073297" w:rsidRPr="001C0E1B" w:rsidRDefault="00073297" w:rsidP="001852F1">
            <w:pPr>
              <w:pStyle w:val="TAN"/>
              <w:rPr>
                <w:ins w:id="2653" w:author="Ming Li L" w:date="2022-09-20T22:31:00Z"/>
              </w:rPr>
            </w:pPr>
            <w:ins w:id="2654" w:author="Ming Li L" w:date="2022-09-20T22:31:00Z">
              <w:r w:rsidRPr="001C0E1B">
                <w:t>Note 6:</w:t>
              </w:r>
              <w:r w:rsidRPr="001C0E1B">
                <w:tab/>
                <w:t>This value allows up to 1dB degradation from applied SNR to UE baseband.</w:t>
              </w:r>
            </w:ins>
          </w:p>
        </w:tc>
      </w:tr>
    </w:tbl>
    <w:p w14:paraId="63ED422E" w14:textId="77777777" w:rsidR="00073297" w:rsidRPr="001C0E1B" w:rsidRDefault="00073297" w:rsidP="00073297">
      <w:pPr>
        <w:rPr>
          <w:ins w:id="2655" w:author="Ming Li L" w:date="2022-09-20T22:31:00Z"/>
        </w:rPr>
      </w:pPr>
    </w:p>
    <w:p w14:paraId="2010D51A" w14:textId="18CB84DD" w:rsidR="00073297" w:rsidRPr="001C0E1B" w:rsidRDefault="00073297" w:rsidP="00073297">
      <w:pPr>
        <w:pStyle w:val="TH"/>
        <w:rPr>
          <w:ins w:id="2656" w:author="Ming Li L" w:date="2022-09-20T22:31:00Z"/>
        </w:rPr>
      </w:pPr>
      <w:ins w:id="2657" w:author="Ming Li L" w:date="2022-09-20T22:31:00Z">
        <w:r w:rsidRPr="001C0E1B">
          <w:lastRenderedPageBreak/>
          <w:t xml:space="preserve">Table </w:t>
        </w:r>
      </w:ins>
      <w:ins w:id="2658" w:author="Ming Li L" w:date="2022-10-14T13:53:00Z">
        <w:r w:rsidR="00F7775A">
          <w:t>A.7</w:t>
        </w:r>
      </w:ins>
      <w:ins w:id="2659" w:author="Ming Li L" w:date="2022-09-29T14:56:00Z">
        <w:r w:rsidR="000D77F2">
          <w:t>.X</w:t>
        </w:r>
      </w:ins>
      <w:ins w:id="2660" w:author="Ming Li L" w:date="2022-09-20T22:50:00Z">
        <w:r w:rsidR="00793620">
          <w:t>.1</w:t>
        </w:r>
      </w:ins>
      <w:ins w:id="2661" w:author="Ming Li L" w:date="2022-09-20T22:31:00Z">
        <w:r w:rsidRPr="001C0E1B">
          <w:t>.4.1-4: Void</w:t>
        </w:r>
      </w:ins>
    </w:p>
    <w:p w14:paraId="40CBF99F" w14:textId="7CF3D16C" w:rsidR="00073297" w:rsidRPr="001C0E1B" w:rsidRDefault="00073297" w:rsidP="00073297">
      <w:pPr>
        <w:pStyle w:val="TH"/>
        <w:rPr>
          <w:ins w:id="2662" w:author="Ming Li L" w:date="2022-09-20T22:31:00Z"/>
        </w:rPr>
      </w:pPr>
      <w:ins w:id="2663" w:author="Ming Li L" w:date="2022-09-20T22:31:00Z">
        <w:r w:rsidRPr="001C0E1B">
          <w:t xml:space="preserve">Table </w:t>
        </w:r>
      </w:ins>
      <w:ins w:id="2664" w:author="Ming Li L" w:date="2022-10-14T13:53:00Z">
        <w:r w:rsidR="00F7775A">
          <w:t>A.7</w:t>
        </w:r>
      </w:ins>
      <w:ins w:id="2665" w:author="Ming Li L" w:date="2022-09-29T14:56:00Z">
        <w:r w:rsidR="000D77F2">
          <w:t>.X</w:t>
        </w:r>
      </w:ins>
      <w:ins w:id="2666" w:author="Ming Li L" w:date="2022-09-20T22:50:00Z">
        <w:r w:rsidR="00793620">
          <w:t>.1</w:t>
        </w:r>
      </w:ins>
      <w:ins w:id="2667" w:author="Ming Li L" w:date="2022-09-20T22:31:00Z">
        <w:r w:rsidRPr="001C0E1B">
          <w:t>.4.1-5: Void</w:t>
        </w:r>
      </w:ins>
    </w:p>
    <w:p w14:paraId="6C3424EC" w14:textId="77777777" w:rsidR="00073297" w:rsidRPr="001C0E1B" w:rsidRDefault="00073297" w:rsidP="00073297">
      <w:pPr>
        <w:pStyle w:val="TH"/>
        <w:rPr>
          <w:ins w:id="2668" w:author="Ming Li L" w:date="2022-09-20T22:31:00Z"/>
          <w:rFonts w:eastAsia="Malgun Gothic"/>
          <w:kern w:val="20"/>
        </w:rPr>
      </w:pPr>
      <w:ins w:id="2669" w:author="Ming Li L" w:date="2022-09-20T22:31:00Z">
        <w:r w:rsidRPr="001C0E1B">
          <w:rPr>
            <w:rFonts w:eastAsia="Malgun Gothic"/>
            <w:noProof/>
            <w:kern w:val="20"/>
            <w:lang w:eastAsia="zh-CN"/>
          </w:rPr>
          <w:drawing>
            <wp:inline distT="0" distB="0" distL="0" distR="0" wp14:anchorId="5273AA3F" wp14:editId="3A571365">
              <wp:extent cx="5486400" cy="293624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 FR2 IN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0" cy="2936240"/>
                      </a:xfrm>
                      <a:prstGeom prst="rect">
                        <a:avLst/>
                      </a:prstGeom>
                    </pic:spPr>
                  </pic:pic>
                </a:graphicData>
              </a:graphic>
            </wp:inline>
          </w:drawing>
        </w:r>
      </w:ins>
    </w:p>
    <w:p w14:paraId="27795B9C" w14:textId="532EE04C" w:rsidR="00073297" w:rsidRPr="001C0E1B" w:rsidRDefault="00073297" w:rsidP="00073297">
      <w:pPr>
        <w:pStyle w:val="TF"/>
        <w:rPr>
          <w:ins w:id="2670" w:author="Ming Li L" w:date="2022-09-20T22:31:00Z"/>
          <w:lang w:eastAsia="zh-CN"/>
        </w:rPr>
      </w:pPr>
      <w:ins w:id="2671" w:author="Ming Li L" w:date="2022-09-20T22:31:00Z">
        <w:r w:rsidRPr="001C0E1B">
          <w:t xml:space="preserve">Figure </w:t>
        </w:r>
      </w:ins>
      <w:ins w:id="2672" w:author="Ming Li L" w:date="2022-10-14T13:53:00Z">
        <w:r w:rsidR="00F7775A">
          <w:t>A.7</w:t>
        </w:r>
      </w:ins>
      <w:ins w:id="2673" w:author="Ming Li L" w:date="2022-09-29T14:56:00Z">
        <w:r w:rsidR="000D77F2">
          <w:t>.X</w:t>
        </w:r>
      </w:ins>
      <w:ins w:id="2674" w:author="Ming Li L" w:date="2022-09-20T22:50:00Z">
        <w:r w:rsidR="00793620">
          <w:t>.1</w:t>
        </w:r>
      </w:ins>
      <w:ins w:id="2675" w:author="Ming Li L" w:date="2022-09-20T22:31:00Z">
        <w:r w:rsidRPr="001C0E1B">
          <w:t>.4.1-1: SNR variation for in-sync testing</w:t>
        </w:r>
      </w:ins>
    </w:p>
    <w:p w14:paraId="75BC3C78" w14:textId="1AEB0B21" w:rsidR="00073297" w:rsidRPr="001C0E1B" w:rsidRDefault="00F7775A" w:rsidP="00073297">
      <w:pPr>
        <w:pStyle w:val="Heading5"/>
        <w:rPr>
          <w:ins w:id="2676" w:author="Ming Li L" w:date="2022-09-20T22:31:00Z"/>
          <w:snapToGrid w:val="0"/>
        </w:rPr>
      </w:pPr>
      <w:bookmarkStart w:id="2677" w:name="_Toc535476707"/>
      <w:ins w:id="2678" w:author="Ming Li L" w:date="2022-10-14T13:53:00Z">
        <w:r>
          <w:rPr>
            <w:snapToGrid w:val="0"/>
          </w:rPr>
          <w:t>A.7</w:t>
        </w:r>
      </w:ins>
      <w:ins w:id="2679" w:author="Ming Li L" w:date="2022-09-29T14:56:00Z">
        <w:r w:rsidR="000D77F2">
          <w:rPr>
            <w:snapToGrid w:val="0"/>
          </w:rPr>
          <w:t>.X</w:t>
        </w:r>
      </w:ins>
      <w:ins w:id="2680" w:author="Ming Li L" w:date="2022-09-20T22:50:00Z">
        <w:r w:rsidR="00793620">
          <w:rPr>
            <w:snapToGrid w:val="0"/>
          </w:rPr>
          <w:t>.1</w:t>
        </w:r>
      </w:ins>
      <w:ins w:id="2681" w:author="Ming Li L" w:date="2022-09-20T22:31:00Z">
        <w:r w:rsidR="00073297" w:rsidRPr="001C0E1B">
          <w:rPr>
            <w:snapToGrid w:val="0"/>
          </w:rPr>
          <w:t>.4.2</w:t>
        </w:r>
        <w:r w:rsidR="00073297" w:rsidRPr="001C0E1B">
          <w:rPr>
            <w:snapToGrid w:val="0"/>
          </w:rPr>
          <w:tab/>
          <w:t>Test Requirements</w:t>
        </w:r>
        <w:bookmarkEnd w:id="2677"/>
      </w:ins>
    </w:p>
    <w:p w14:paraId="5168CEC3" w14:textId="77777777" w:rsidR="00073297" w:rsidRPr="001C0E1B" w:rsidRDefault="00073297" w:rsidP="00073297">
      <w:pPr>
        <w:rPr>
          <w:ins w:id="2682" w:author="Ming Li L" w:date="2022-09-20T22:31:00Z"/>
        </w:rPr>
      </w:pPr>
      <w:ins w:id="2683" w:author="Ming Li L" w:date="2022-09-20T22:31:00Z">
        <w:r w:rsidRPr="001C0E1B">
          <w:t>The UE behaviour in each test during time durations T1, T2, T3, T4 and T5 shall be as follows:</w:t>
        </w:r>
      </w:ins>
    </w:p>
    <w:p w14:paraId="3CD102C1" w14:textId="77777777" w:rsidR="00073297" w:rsidRPr="001C0E1B" w:rsidRDefault="00073297" w:rsidP="00073297">
      <w:pPr>
        <w:rPr>
          <w:ins w:id="2684" w:author="Ming Li L" w:date="2022-09-20T22:31:00Z"/>
        </w:rPr>
      </w:pPr>
      <w:ins w:id="2685" w:author="Ming Li L" w:date="2022-09-20T22:31:00Z">
        <w:r w:rsidRPr="001C0E1B">
          <w:t>During the period from time point A to time point F (D1 second after the start of time duration T5) the UE shall transmit uplink signal at least in all uplink slots configured for CSI transmission according to the configured periodic CSI reporting.</w:t>
        </w:r>
      </w:ins>
    </w:p>
    <w:p w14:paraId="39637FE1" w14:textId="77777777" w:rsidR="00073297" w:rsidRPr="001C0E1B" w:rsidRDefault="00073297" w:rsidP="00073297">
      <w:pPr>
        <w:rPr>
          <w:ins w:id="2686" w:author="Ming Li L" w:date="2022-09-20T22:31:00Z"/>
        </w:rPr>
      </w:pPr>
      <w:ins w:id="2687" w:author="Ming Li L" w:date="2022-09-20T22:31:00Z">
        <w:r w:rsidRPr="001C0E1B">
          <w:t>The rate of correct events observed during repeated tests shall be at least 90%.</w:t>
        </w:r>
      </w:ins>
    </w:p>
    <w:bookmarkEnd w:id="9"/>
    <w:p w14:paraId="392DA571" w14:textId="6E030BF5" w:rsidR="00073297" w:rsidRPr="001C0E1B" w:rsidRDefault="00F7775A" w:rsidP="00073297">
      <w:pPr>
        <w:pStyle w:val="Heading4"/>
        <w:rPr>
          <w:ins w:id="2688" w:author="Ming Li L" w:date="2022-09-20T22:31:00Z"/>
        </w:rPr>
      </w:pPr>
      <w:ins w:id="2689" w:author="Ming Li L" w:date="2022-10-14T13:53:00Z">
        <w:r>
          <w:t>A.7</w:t>
        </w:r>
      </w:ins>
      <w:ins w:id="2690" w:author="Ming Li L" w:date="2022-09-29T14:56:00Z">
        <w:r w:rsidR="000D77F2">
          <w:t>.X</w:t>
        </w:r>
      </w:ins>
      <w:ins w:id="2691" w:author="Ming Li L" w:date="2022-09-20T22:50:00Z">
        <w:r w:rsidR="00793620">
          <w:t>.1</w:t>
        </w:r>
      </w:ins>
      <w:ins w:id="2692" w:author="Ming Li L" w:date="2022-09-20T22:31:00Z">
        <w:r w:rsidR="00073297" w:rsidRPr="001C0E1B">
          <w:t>.5</w:t>
        </w:r>
        <w:r w:rsidR="00073297" w:rsidRPr="001C0E1B">
          <w:tab/>
          <w:t xml:space="preserve">Radio Link Monitoring Out-of-sync Test for </w:t>
        </w:r>
      </w:ins>
      <w:ins w:id="2693" w:author="Ming Li L" w:date="2022-09-22T16:20:00Z">
        <w:r w:rsidR="001F3BA0">
          <w:t xml:space="preserve">FR2-2 </w:t>
        </w:r>
      </w:ins>
      <w:ins w:id="2694" w:author="Ming Li L" w:date="2022-09-20T22:31:00Z">
        <w:r w:rsidR="00073297" w:rsidRPr="001C0E1B">
          <w:t>PCell configured with CSI-RS-based RLM in non-DRX mode</w:t>
        </w:r>
      </w:ins>
    </w:p>
    <w:p w14:paraId="2730BD90" w14:textId="312A2881" w:rsidR="00073297" w:rsidRPr="001C0E1B" w:rsidRDefault="00F7775A" w:rsidP="00073297">
      <w:pPr>
        <w:pStyle w:val="Heading5"/>
        <w:rPr>
          <w:ins w:id="2695" w:author="Ming Li L" w:date="2022-09-20T22:31:00Z"/>
          <w:snapToGrid w:val="0"/>
          <w:lang w:eastAsia="zh-CN"/>
        </w:rPr>
      </w:pPr>
      <w:bookmarkStart w:id="2696" w:name="_Toc535476709"/>
      <w:ins w:id="2697" w:author="Ming Li L" w:date="2022-10-14T13:53:00Z">
        <w:r>
          <w:rPr>
            <w:snapToGrid w:val="0"/>
            <w:lang w:eastAsia="zh-CN"/>
          </w:rPr>
          <w:t>A.7</w:t>
        </w:r>
      </w:ins>
      <w:ins w:id="2698" w:author="Ming Li L" w:date="2022-09-29T14:56:00Z">
        <w:r w:rsidR="000D77F2">
          <w:rPr>
            <w:snapToGrid w:val="0"/>
            <w:lang w:eastAsia="zh-CN"/>
          </w:rPr>
          <w:t>.X</w:t>
        </w:r>
      </w:ins>
      <w:ins w:id="2699" w:author="Ming Li L" w:date="2022-09-20T22:50:00Z">
        <w:r w:rsidR="00793620">
          <w:rPr>
            <w:snapToGrid w:val="0"/>
            <w:lang w:eastAsia="zh-CN"/>
          </w:rPr>
          <w:t>.1</w:t>
        </w:r>
      </w:ins>
      <w:ins w:id="2700" w:author="Ming Li L" w:date="2022-09-20T22:31:00Z">
        <w:r w:rsidR="00073297" w:rsidRPr="001C0E1B">
          <w:rPr>
            <w:snapToGrid w:val="0"/>
            <w:lang w:eastAsia="zh-CN"/>
          </w:rPr>
          <w:t>.5.1</w:t>
        </w:r>
        <w:r w:rsidR="00073297" w:rsidRPr="001C0E1B">
          <w:rPr>
            <w:snapToGrid w:val="0"/>
            <w:lang w:eastAsia="zh-CN"/>
          </w:rPr>
          <w:tab/>
          <w:t>Test Purpose and Environment</w:t>
        </w:r>
        <w:bookmarkEnd w:id="2696"/>
      </w:ins>
    </w:p>
    <w:p w14:paraId="13E50B2A" w14:textId="3A7F112F" w:rsidR="00073297" w:rsidRPr="001C0E1B" w:rsidRDefault="00073297" w:rsidP="00073297">
      <w:pPr>
        <w:rPr>
          <w:ins w:id="2701" w:author="Ming Li L" w:date="2022-09-20T22:31:00Z"/>
        </w:rPr>
      </w:pPr>
      <w:ins w:id="2702" w:author="Ming Li L" w:date="2022-09-20T22:31:00Z">
        <w:r w:rsidRPr="001C0E1B">
          <w:t xml:space="preserve">The purpose of this test is to verify that the UE properly detects the out of sync for the purpose of monitoring downlink CSI-RS based radio link quality of the PCell when no DRX is used. This test will partly verify the </w:t>
        </w:r>
      </w:ins>
      <w:ins w:id="2703" w:author="Ming Li L" w:date="2022-09-22T16:20:00Z">
        <w:r w:rsidR="001F3BA0">
          <w:t xml:space="preserve">FR2-2 </w:t>
        </w:r>
      </w:ins>
      <w:ins w:id="2704" w:author="Ming Li L" w:date="2022-09-20T22:31:00Z">
        <w:r w:rsidRPr="001C0E1B">
          <w:t>PCell CSI-RS Out-of-sync radio link monitoring requirements in clause 8.1.</w:t>
        </w:r>
      </w:ins>
    </w:p>
    <w:p w14:paraId="54EA1988" w14:textId="5EFBA978" w:rsidR="00073297" w:rsidRPr="001C0E1B" w:rsidRDefault="00073297" w:rsidP="00073297">
      <w:pPr>
        <w:rPr>
          <w:ins w:id="2705" w:author="Ming Li L" w:date="2022-09-20T22:31:00Z"/>
        </w:rPr>
      </w:pPr>
      <w:ins w:id="2706" w:author="Ming Li L" w:date="2022-09-20T22:31:00Z">
        <w:r w:rsidRPr="001C0E1B">
          <w:t xml:space="preserve">The test parameters are given in Tables </w:t>
        </w:r>
      </w:ins>
      <w:ins w:id="2707" w:author="Ming Li L" w:date="2022-10-14T13:53:00Z">
        <w:r w:rsidR="00F7775A">
          <w:t>A.7</w:t>
        </w:r>
      </w:ins>
      <w:ins w:id="2708" w:author="Ming Li L" w:date="2022-09-29T14:56:00Z">
        <w:r w:rsidR="000D77F2">
          <w:t>.X</w:t>
        </w:r>
      </w:ins>
      <w:ins w:id="2709" w:author="Ming Li L" w:date="2022-09-20T22:50:00Z">
        <w:r w:rsidR="00793620">
          <w:t>.1</w:t>
        </w:r>
      </w:ins>
      <w:ins w:id="2710" w:author="Ming Li L" w:date="2022-09-20T22:31:00Z">
        <w:r w:rsidRPr="001C0E1B">
          <w:t xml:space="preserve">.5.1-1, </w:t>
        </w:r>
      </w:ins>
      <w:ins w:id="2711" w:author="Ming Li L" w:date="2022-10-14T13:53:00Z">
        <w:r w:rsidR="00F7775A">
          <w:t>A.7</w:t>
        </w:r>
      </w:ins>
      <w:ins w:id="2712" w:author="Ming Li L" w:date="2022-09-29T14:56:00Z">
        <w:r w:rsidR="000D77F2">
          <w:t>.X</w:t>
        </w:r>
      </w:ins>
      <w:ins w:id="2713" w:author="Ming Li L" w:date="2022-09-20T22:50:00Z">
        <w:r w:rsidR="00793620">
          <w:t>.1</w:t>
        </w:r>
      </w:ins>
      <w:ins w:id="2714" w:author="Ming Li L" w:date="2022-09-20T22:31:00Z">
        <w:r w:rsidRPr="001C0E1B">
          <w:t xml:space="preserve">.5.1-2, </w:t>
        </w:r>
      </w:ins>
      <w:ins w:id="2715" w:author="Ming Li L" w:date="2022-10-14T13:53:00Z">
        <w:r w:rsidR="00F7775A">
          <w:t>A.7</w:t>
        </w:r>
      </w:ins>
      <w:ins w:id="2716" w:author="Ming Li L" w:date="2022-09-29T14:56:00Z">
        <w:r w:rsidR="000D77F2">
          <w:t>.X</w:t>
        </w:r>
      </w:ins>
      <w:ins w:id="2717" w:author="Ming Li L" w:date="2022-09-20T22:50:00Z">
        <w:r w:rsidR="00793620">
          <w:t>.1</w:t>
        </w:r>
      </w:ins>
      <w:ins w:id="2718" w:author="Ming Li L" w:date="2022-09-20T22:31:00Z">
        <w:r w:rsidRPr="001C0E1B">
          <w:t xml:space="preserve">.5.1-3 and </w:t>
        </w:r>
      </w:ins>
      <w:ins w:id="2719" w:author="Ming Li L" w:date="2022-10-14T13:53:00Z">
        <w:r w:rsidR="00F7775A">
          <w:t>A.7</w:t>
        </w:r>
      </w:ins>
      <w:ins w:id="2720" w:author="Ming Li L" w:date="2022-09-29T14:56:00Z">
        <w:r w:rsidR="000D77F2">
          <w:t>.X</w:t>
        </w:r>
      </w:ins>
      <w:ins w:id="2721" w:author="Ming Li L" w:date="2022-09-20T22:50:00Z">
        <w:r w:rsidR="00793620">
          <w:t>.1</w:t>
        </w:r>
      </w:ins>
      <w:ins w:id="2722" w:author="Ming Li L" w:date="2022-09-20T22:31:00Z">
        <w:r w:rsidRPr="001C0E1B">
          <w:t xml:space="preserve">.5.1-4 below. There is one cell, cell 1 which is the PCell, in the test. The test consists of three successive time periods, with time duration of T1, T2 and T3 respectively. Figure </w:t>
        </w:r>
      </w:ins>
      <w:ins w:id="2723" w:author="Ming Li L" w:date="2022-10-14T13:53:00Z">
        <w:r w:rsidR="00F7775A">
          <w:t>A.7</w:t>
        </w:r>
      </w:ins>
      <w:ins w:id="2724" w:author="Ming Li L" w:date="2022-09-29T14:56:00Z">
        <w:r w:rsidR="000D77F2">
          <w:t>.X</w:t>
        </w:r>
      </w:ins>
      <w:ins w:id="2725" w:author="Ming Li L" w:date="2022-09-20T22:50:00Z">
        <w:r w:rsidR="00793620">
          <w:t>.1</w:t>
        </w:r>
      </w:ins>
      <w:ins w:id="2726" w:author="Ming Li L" w:date="2022-09-20T22:31:00Z">
        <w:r w:rsidRPr="001C0E1B">
          <w:t>.5.1-1 shows the variation of the downlink SNR in the PCell to emulate out-of-sync and in-sync states. Prior to the start of the time duration T1, the UE shall be fully synchronized to cell 1. The UE shall be configured for periodic CSI reporting with a reporting periodicity of 10 ms. In the test, DRX configuration is not enabled. The UE is configured to perform inter-frequency measurements using GP ID #0 (40ms) in test. In the test, SSB0 and SSB1 are configured as BFD-RS.</w:t>
        </w:r>
      </w:ins>
    </w:p>
    <w:p w14:paraId="33E256FD" w14:textId="0139EFC2" w:rsidR="00073297" w:rsidRPr="001C0E1B" w:rsidRDefault="00073297" w:rsidP="00073297">
      <w:pPr>
        <w:pStyle w:val="TH"/>
        <w:rPr>
          <w:ins w:id="2727" w:author="Ming Li L" w:date="2022-09-20T22:31:00Z"/>
        </w:rPr>
      </w:pPr>
      <w:ins w:id="2728" w:author="Ming Li L" w:date="2022-09-20T22:31:00Z">
        <w:r w:rsidRPr="001C0E1B">
          <w:t xml:space="preserve">Table </w:t>
        </w:r>
      </w:ins>
      <w:ins w:id="2729" w:author="Ming Li L" w:date="2022-10-14T13:53:00Z">
        <w:r w:rsidR="00F7775A">
          <w:t>A.7</w:t>
        </w:r>
      </w:ins>
      <w:ins w:id="2730" w:author="Ming Li L" w:date="2022-09-29T14:56:00Z">
        <w:r w:rsidR="000D77F2">
          <w:t>.X</w:t>
        </w:r>
      </w:ins>
      <w:ins w:id="2731" w:author="Ming Li L" w:date="2022-09-20T22:50:00Z">
        <w:r w:rsidR="00793620">
          <w:t>.1</w:t>
        </w:r>
      </w:ins>
      <w:ins w:id="2732" w:author="Ming Li L" w:date="2022-09-20T22:31:00Z">
        <w:r w:rsidRPr="001C0E1B">
          <w:t xml:space="preserve">.5.1-1: Supported test configurations for </w:t>
        </w:r>
      </w:ins>
      <w:ins w:id="2733" w:author="Ming Li L" w:date="2022-09-22T16:20:00Z">
        <w:r w:rsidR="001F3BA0">
          <w:t xml:space="preserve">FR2-2 </w:t>
        </w:r>
      </w:ins>
      <w:ins w:id="2734" w:author="Ming Li L" w:date="2022-09-20T22:31:00Z">
        <w:r w:rsidRPr="001C0E1B">
          <w:t>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3297" w:rsidRPr="001C0E1B" w14:paraId="690B3714" w14:textId="77777777" w:rsidTr="001852F1">
        <w:trPr>
          <w:trHeight w:val="267"/>
          <w:jc w:val="center"/>
          <w:ins w:id="2735" w:author="Ming Li L" w:date="2022-09-20T22:31:00Z"/>
        </w:trPr>
        <w:tc>
          <w:tcPr>
            <w:tcW w:w="2265" w:type="dxa"/>
            <w:shd w:val="clear" w:color="auto" w:fill="auto"/>
          </w:tcPr>
          <w:p w14:paraId="0D3006EC" w14:textId="77777777" w:rsidR="00073297" w:rsidRPr="001C0E1B" w:rsidRDefault="00073297" w:rsidP="001852F1">
            <w:pPr>
              <w:pStyle w:val="TAH"/>
              <w:rPr>
                <w:ins w:id="2736" w:author="Ming Li L" w:date="2022-09-20T22:31:00Z"/>
              </w:rPr>
            </w:pPr>
            <w:ins w:id="2737" w:author="Ming Li L" w:date="2022-09-20T22:31:00Z">
              <w:r w:rsidRPr="001C0E1B">
                <w:t>Configuration</w:t>
              </w:r>
            </w:ins>
          </w:p>
        </w:tc>
        <w:tc>
          <w:tcPr>
            <w:tcW w:w="6905" w:type="dxa"/>
            <w:shd w:val="clear" w:color="auto" w:fill="auto"/>
          </w:tcPr>
          <w:p w14:paraId="06864B81" w14:textId="77777777" w:rsidR="00073297" w:rsidRPr="001C0E1B" w:rsidRDefault="00073297" w:rsidP="001852F1">
            <w:pPr>
              <w:pStyle w:val="TAH"/>
              <w:rPr>
                <w:ins w:id="2738" w:author="Ming Li L" w:date="2022-09-20T22:31:00Z"/>
              </w:rPr>
            </w:pPr>
            <w:ins w:id="2739" w:author="Ming Li L" w:date="2022-09-20T22:31:00Z">
              <w:r w:rsidRPr="001C0E1B">
                <w:t>Description</w:t>
              </w:r>
            </w:ins>
          </w:p>
        </w:tc>
      </w:tr>
      <w:tr w:rsidR="00D204E4" w:rsidRPr="001C0E1B" w14:paraId="48269C4D" w14:textId="77777777" w:rsidTr="001852F1">
        <w:trPr>
          <w:trHeight w:val="270"/>
          <w:jc w:val="center"/>
          <w:ins w:id="2740" w:author="Ming Li L" w:date="2022-09-20T22:31:00Z"/>
        </w:trPr>
        <w:tc>
          <w:tcPr>
            <w:tcW w:w="2265" w:type="dxa"/>
            <w:shd w:val="clear" w:color="auto" w:fill="auto"/>
          </w:tcPr>
          <w:p w14:paraId="6E4CE257" w14:textId="746F6551" w:rsidR="00D204E4" w:rsidRPr="001C0E1B" w:rsidRDefault="00D204E4" w:rsidP="00D204E4">
            <w:pPr>
              <w:pStyle w:val="TAL"/>
              <w:rPr>
                <w:ins w:id="2741" w:author="Ming Li L" w:date="2022-09-20T22:31:00Z"/>
              </w:rPr>
            </w:pPr>
            <w:ins w:id="2742" w:author="Ming Li L" w:date="2022-09-22T16:21:00Z">
              <w:r w:rsidRPr="001C0E1B">
                <w:t>1</w:t>
              </w:r>
            </w:ins>
          </w:p>
        </w:tc>
        <w:tc>
          <w:tcPr>
            <w:tcW w:w="6905" w:type="dxa"/>
            <w:shd w:val="clear" w:color="auto" w:fill="auto"/>
          </w:tcPr>
          <w:p w14:paraId="169408E9" w14:textId="72CD04D1" w:rsidR="00D204E4" w:rsidRPr="001C0E1B" w:rsidRDefault="00D204E4" w:rsidP="00D204E4">
            <w:pPr>
              <w:pStyle w:val="TAL"/>
              <w:rPr>
                <w:ins w:id="2743" w:author="Ming Li L" w:date="2022-09-20T22:31:00Z"/>
              </w:rPr>
            </w:pPr>
            <w:ins w:id="2744" w:author="Ming Li L" w:date="2022-09-22T16:21: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7A01CE15" w14:textId="77777777" w:rsidTr="001852F1">
        <w:trPr>
          <w:trHeight w:val="270"/>
          <w:jc w:val="center"/>
          <w:ins w:id="2745" w:author="Ming Li L" w:date="2022-09-22T16:21:00Z"/>
        </w:trPr>
        <w:tc>
          <w:tcPr>
            <w:tcW w:w="2265" w:type="dxa"/>
            <w:shd w:val="clear" w:color="auto" w:fill="auto"/>
          </w:tcPr>
          <w:p w14:paraId="6C7E4B21" w14:textId="0954F0F6" w:rsidR="00D204E4" w:rsidRPr="001C0E1B" w:rsidRDefault="00D204E4" w:rsidP="00D204E4">
            <w:pPr>
              <w:pStyle w:val="TAL"/>
              <w:rPr>
                <w:ins w:id="2746" w:author="Ming Li L" w:date="2022-09-22T16:21:00Z"/>
              </w:rPr>
            </w:pPr>
            <w:ins w:id="2747" w:author="Ming Li L" w:date="2022-09-22T16:21:00Z">
              <w:r>
                <w:t>2</w:t>
              </w:r>
            </w:ins>
          </w:p>
        </w:tc>
        <w:tc>
          <w:tcPr>
            <w:tcW w:w="6905" w:type="dxa"/>
            <w:shd w:val="clear" w:color="auto" w:fill="auto"/>
          </w:tcPr>
          <w:p w14:paraId="4415238E" w14:textId="6E601A56" w:rsidR="00D204E4" w:rsidRPr="001C0E1B" w:rsidRDefault="00D204E4" w:rsidP="00D204E4">
            <w:pPr>
              <w:pStyle w:val="TAL"/>
              <w:rPr>
                <w:ins w:id="2748" w:author="Ming Li L" w:date="2022-09-22T16:21:00Z"/>
              </w:rPr>
            </w:pPr>
            <w:ins w:id="2749" w:author="Ming Li L" w:date="2022-09-22T16:21: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6BF74CD3" w14:textId="77777777" w:rsidTr="001852F1">
        <w:trPr>
          <w:trHeight w:val="270"/>
          <w:jc w:val="center"/>
          <w:ins w:id="2750" w:author="Ming Li L" w:date="2022-09-22T16:21:00Z"/>
        </w:trPr>
        <w:tc>
          <w:tcPr>
            <w:tcW w:w="2265" w:type="dxa"/>
            <w:shd w:val="clear" w:color="auto" w:fill="auto"/>
          </w:tcPr>
          <w:p w14:paraId="5FFF61BF" w14:textId="4C70B883" w:rsidR="00D204E4" w:rsidRPr="001C0E1B" w:rsidRDefault="00D204E4" w:rsidP="00D204E4">
            <w:pPr>
              <w:pStyle w:val="TAL"/>
              <w:rPr>
                <w:ins w:id="2751" w:author="Ming Li L" w:date="2022-09-22T16:21:00Z"/>
              </w:rPr>
            </w:pPr>
            <w:ins w:id="2752" w:author="Ming Li L" w:date="2022-09-22T16:21:00Z">
              <w:r>
                <w:t>3</w:t>
              </w:r>
            </w:ins>
          </w:p>
        </w:tc>
        <w:tc>
          <w:tcPr>
            <w:tcW w:w="6905" w:type="dxa"/>
            <w:shd w:val="clear" w:color="auto" w:fill="auto"/>
          </w:tcPr>
          <w:p w14:paraId="6355C1C3" w14:textId="5E980F61" w:rsidR="00D204E4" w:rsidRPr="001C0E1B" w:rsidRDefault="00D204E4" w:rsidP="00D204E4">
            <w:pPr>
              <w:pStyle w:val="TAL"/>
              <w:rPr>
                <w:ins w:id="2753" w:author="Ming Li L" w:date="2022-09-22T16:21:00Z"/>
              </w:rPr>
            </w:pPr>
            <w:ins w:id="2754" w:author="Ming Li L" w:date="2022-09-22T16:21: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752ADBE5" w14:textId="77777777" w:rsidTr="00796D6C">
        <w:trPr>
          <w:trHeight w:val="270"/>
          <w:jc w:val="center"/>
          <w:ins w:id="2755" w:author="Ming Li L" w:date="2022-09-22T16:21:00Z"/>
        </w:trPr>
        <w:tc>
          <w:tcPr>
            <w:tcW w:w="9170" w:type="dxa"/>
            <w:gridSpan w:val="2"/>
            <w:shd w:val="clear" w:color="auto" w:fill="auto"/>
          </w:tcPr>
          <w:p w14:paraId="56BEEA2E" w14:textId="0A92D2B6" w:rsidR="00D204E4" w:rsidRPr="001C0E1B" w:rsidRDefault="00D204E4" w:rsidP="00D204E4">
            <w:pPr>
              <w:pStyle w:val="TAL"/>
              <w:rPr>
                <w:ins w:id="2756" w:author="Ming Li L" w:date="2022-09-22T16:21:00Z"/>
              </w:rPr>
            </w:pPr>
            <w:ins w:id="2757" w:author="Ming Li L" w:date="2022-09-22T16:21:00Z">
              <w:r w:rsidRPr="00790B55">
                <w:t>Note:    The UE is only required to be tested in one of the supported test configurations</w:t>
              </w:r>
            </w:ins>
          </w:p>
        </w:tc>
      </w:tr>
    </w:tbl>
    <w:p w14:paraId="0C46FEA8" w14:textId="77777777" w:rsidR="00073297" w:rsidRPr="001C0E1B" w:rsidRDefault="00073297" w:rsidP="00073297">
      <w:pPr>
        <w:spacing w:before="120"/>
        <w:rPr>
          <w:ins w:id="2758" w:author="Ming Li L" w:date="2022-09-20T22:31:00Z"/>
        </w:rPr>
      </w:pPr>
    </w:p>
    <w:p w14:paraId="1AA42DDA" w14:textId="36C2BA63" w:rsidR="00073297" w:rsidRPr="001C0E1B" w:rsidRDefault="00073297" w:rsidP="00073297">
      <w:pPr>
        <w:pStyle w:val="TH"/>
        <w:rPr>
          <w:ins w:id="2759" w:author="Ming Li L" w:date="2022-09-20T22:31:00Z"/>
        </w:rPr>
      </w:pPr>
      <w:ins w:id="2760" w:author="Ming Li L" w:date="2022-09-20T22:31:00Z">
        <w:r w:rsidRPr="001C0E1B">
          <w:lastRenderedPageBreak/>
          <w:t xml:space="preserve">Table </w:t>
        </w:r>
      </w:ins>
      <w:ins w:id="2761" w:author="Ming Li L" w:date="2022-10-14T13:53:00Z">
        <w:r w:rsidR="00F7775A">
          <w:t>A.7</w:t>
        </w:r>
      </w:ins>
      <w:ins w:id="2762" w:author="Ming Li L" w:date="2022-09-29T14:56:00Z">
        <w:r w:rsidR="000D77F2">
          <w:t>.X</w:t>
        </w:r>
      </w:ins>
      <w:ins w:id="2763" w:author="Ming Li L" w:date="2022-09-20T22:50:00Z">
        <w:r w:rsidR="00793620">
          <w:t>.1</w:t>
        </w:r>
      </w:ins>
      <w:ins w:id="2764" w:author="Ming Li L" w:date="2022-09-20T22:31:00Z">
        <w:r w:rsidRPr="001C0E1B">
          <w:t xml:space="preserve">.5.1-2: General test parameters for </w:t>
        </w:r>
      </w:ins>
      <w:ins w:id="2765" w:author="Ming Li L" w:date="2022-09-22T16:20:00Z">
        <w:r w:rsidR="001F3BA0">
          <w:t xml:space="preserve">FR2-2 </w:t>
        </w:r>
      </w:ins>
      <w:ins w:id="2766" w:author="Ming Li L" w:date="2022-09-20T22:31:00Z">
        <w:r w:rsidRPr="001C0E1B">
          <w:t>PCell for CSI-RS out-of-sync testing in non-DRX mode</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073297" w:rsidRPr="00A62BB0" w14:paraId="36A87F25" w14:textId="77777777" w:rsidTr="001852F1">
        <w:trPr>
          <w:trHeight w:val="164"/>
          <w:jc w:val="center"/>
          <w:ins w:id="2767" w:author="Ming Li L" w:date="2022-09-20T22:31:00Z"/>
        </w:trPr>
        <w:tc>
          <w:tcPr>
            <w:tcW w:w="2728" w:type="pct"/>
            <w:gridSpan w:val="2"/>
            <w:vMerge w:val="restart"/>
            <w:shd w:val="clear" w:color="auto" w:fill="auto"/>
          </w:tcPr>
          <w:p w14:paraId="277FCE3A" w14:textId="77777777" w:rsidR="00073297" w:rsidRPr="00A62BB0" w:rsidRDefault="00073297" w:rsidP="001852F1">
            <w:pPr>
              <w:keepNext/>
              <w:keepLines/>
              <w:spacing w:after="0"/>
              <w:jc w:val="center"/>
              <w:rPr>
                <w:ins w:id="2768" w:author="Ming Li L" w:date="2022-09-20T22:31:00Z"/>
                <w:rFonts w:ascii="Arial" w:hAnsi="Arial"/>
                <w:b/>
                <w:sz w:val="18"/>
              </w:rPr>
            </w:pPr>
            <w:ins w:id="2769" w:author="Ming Li L" w:date="2022-09-20T22:31:00Z">
              <w:r w:rsidRPr="00A62BB0">
                <w:rPr>
                  <w:rFonts w:ascii="Arial" w:hAnsi="Arial"/>
                  <w:b/>
                  <w:sz w:val="18"/>
                </w:rPr>
                <w:lastRenderedPageBreak/>
                <w:t>Parameter</w:t>
              </w:r>
            </w:ins>
          </w:p>
        </w:tc>
        <w:tc>
          <w:tcPr>
            <w:tcW w:w="677" w:type="pct"/>
            <w:vMerge w:val="restart"/>
            <w:shd w:val="clear" w:color="auto" w:fill="auto"/>
          </w:tcPr>
          <w:p w14:paraId="6D174C3A" w14:textId="77777777" w:rsidR="00073297" w:rsidRPr="00A62BB0" w:rsidRDefault="00073297" w:rsidP="001852F1">
            <w:pPr>
              <w:keepNext/>
              <w:keepLines/>
              <w:spacing w:after="0"/>
              <w:jc w:val="center"/>
              <w:rPr>
                <w:ins w:id="2770" w:author="Ming Li L" w:date="2022-09-20T22:31:00Z"/>
                <w:rFonts w:ascii="Arial" w:hAnsi="Arial"/>
                <w:b/>
                <w:sz w:val="18"/>
              </w:rPr>
            </w:pPr>
            <w:ins w:id="2771" w:author="Ming Li L" w:date="2022-09-20T22:31:00Z">
              <w:r w:rsidRPr="00A62BB0">
                <w:rPr>
                  <w:rFonts w:ascii="Arial" w:hAnsi="Arial"/>
                  <w:b/>
                  <w:sz w:val="18"/>
                </w:rPr>
                <w:t>Unit</w:t>
              </w:r>
            </w:ins>
          </w:p>
        </w:tc>
        <w:tc>
          <w:tcPr>
            <w:tcW w:w="1595" w:type="pct"/>
            <w:shd w:val="clear" w:color="auto" w:fill="auto"/>
          </w:tcPr>
          <w:p w14:paraId="31D44003" w14:textId="77777777" w:rsidR="00073297" w:rsidRPr="00A62BB0" w:rsidRDefault="00073297" w:rsidP="001852F1">
            <w:pPr>
              <w:keepNext/>
              <w:keepLines/>
              <w:spacing w:after="0"/>
              <w:jc w:val="center"/>
              <w:rPr>
                <w:ins w:id="2772" w:author="Ming Li L" w:date="2022-09-20T22:31:00Z"/>
                <w:rFonts w:ascii="Arial" w:hAnsi="Arial"/>
                <w:b/>
                <w:sz w:val="18"/>
              </w:rPr>
            </w:pPr>
            <w:ins w:id="2773" w:author="Ming Li L" w:date="2022-09-20T22:31:00Z">
              <w:r w:rsidRPr="00A62BB0">
                <w:rPr>
                  <w:rFonts w:ascii="Arial" w:hAnsi="Arial"/>
                  <w:b/>
                  <w:sz w:val="18"/>
                </w:rPr>
                <w:t>Value</w:t>
              </w:r>
            </w:ins>
          </w:p>
        </w:tc>
      </w:tr>
      <w:tr w:rsidR="00073297" w:rsidRPr="00A62BB0" w14:paraId="31CB32FB" w14:textId="77777777" w:rsidTr="001852F1">
        <w:trPr>
          <w:trHeight w:val="74"/>
          <w:jc w:val="center"/>
          <w:ins w:id="2774" w:author="Ming Li L" w:date="2022-09-20T22:31:00Z"/>
        </w:trPr>
        <w:tc>
          <w:tcPr>
            <w:tcW w:w="2728" w:type="pct"/>
            <w:gridSpan w:val="2"/>
            <w:vMerge/>
            <w:shd w:val="clear" w:color="auto" w:fill="auto"/>
          </w:tcPr>
          <w:p w14:paraId="79226FED" w14:textId="77777777" w:rsidR="00073297" w:rsidRPr="00A62BB0" w:rsidRDefault="00073297" w:rsidP="001852F1">
            <w:pPr>
              <w:keepNext/>
              <w:keepLines/>
              <w:spacing w:after="0"/>
              <w:jc w:val="center"/>
              <w:rPr>
                <w:ins w:id="2775" w:author="Ming Li L" w:date="2022-09-20T22:31:00Z"/>
                <w:rFonts w:ascii="Arial" w:hAnsi="Arial"/>
                <w:b/>
                <w:sz w:val="18"/>
              </w:rPr>
            </w:pPr>
          </w:p>
        </w:tc>
        <w:tc>
          <w:tcPr>
            <w:tcW w:w="677" w:type="pct"/>
            <w:vMerge/>
            <w:shd w:val="clear" w:color="auto" w:fill="auto"/>
          </w:tcPr>
          <w:p w14:paraId="392CCDDC" w14:textId="77777777" w:rsidR="00073297" w:rsidRPr="00A62BB0" w:rsidRDefault="00073297" w:rsidP="001852F1">
            <w:pPr>
              <w:keepNext/>
              <w:keepLines/>
              <w:spacing w:after="0"/>
              <w:jc w:val="center"/>
              <w:rPr>
                <w:ins w:id="2776" w:author="Ming Li L" w:date="2022-09-20T22:31:00Z"/>
                <w:rFonts w:ascii="Arial" w:hAnsi="Arial"/>
                <w:b/>
                <w:sz w:val="18"/>
              </w:rPr>
            </w:pPr>
          </w:p>
        </w:tc>
        <w:tc>
          <w:tcPr>
            <w:tcW w:w="1595" w:type="pct"/>
            <w:shd w:val="clear" w:color="auto" w:fill="auto"/>
          </w:tcPr>
          <w:p w14:paraId="06E24705" w14:textId="77777777" w:rsidR="00073297" w:rsidRPr="00A62BB0" w:rsidRDefault="00073297" w:rsidP="001852F1">
            <w:pPr>
              <w:keepNext/>
              <w:keepLines/>
              <w:spacing w:after="0"/>
              <w:jc w:val="center"/>
              <w:rPr>
                <w:ins w:id="2777" w:author="Ming Li L" w:date="2022-09-20T22:31:00Z"/>
                <w:rFonts w:ascii="Arial" w:hAnsi="Arial"/>
                <w:b/>
                <w:sz w:val="18"/>
              </w:rPr>
            </w:pPr>
            <w:ins w:id="2778" w:author="Ming Li L" w:date="2022-09-20T22:31:00Z">
              <w:r w:rsidRPr="00A62BB0">
                <w:rPr>
                  <w:rFonts w:ascii="Arial" w:hAnsi="Arial"/>
                  <w:b/>
                  <w:sz w:val="18"/>
                </w:rPr>
                <w:t>Test 1</w:t>
              </w:r>
            </w:ins>
          </w:p>
        </w:tc>
      </w:tr>
      <w:tr w:rsidR="00073297" w:rsidRPr="00A62BB0" w14:paraId="1B534E36" w14:textId="77777777" w:rsidTr="001852F1">
        <w:trPr>
          <w:trHeight w:val="64"/>
          <w:jc w:val="center"/>
          <w:ins w:id="2779" w:author="Ming Li L" w:date="2022-09-20T22:31:00Z"/>
        </w:trPr>
        <w:tc>
          <w:tcPr>
            <w:tcW w:w="2728" w:type="pct"/>
            <w:gridSpan w:val="2"/>
            <w:shd w:val="clear" w:color="auto" w:fill="auto"/>
          </w:tcPr>
          <w:p w14:paraId="5B6F8872" w14:textId="77777777" w:rsidR="00073297" w:rsidRPr="00A62BB0" w:rsidRDefault="00073297" w:rsidP="001852F1">
            <w:pPr>
              <w:keepNext/>
              <w:keepLines/>
              <w:spacing w:after="0"/>
              <w:rPr>
                <w:ins w:id="2780" w:author="Ming Li L" w:date="2022-09-20T22:31:00Z"/>
                <w:rFonts w:ascii="Arial" w:hAnsi="Arial"/>
                <w:sz w:val="18"/>
              </w:rPr>
            </w:pPr>
            <w:ins w:id="2781" w:author="Ming Li L" w:date="2022-09-20T22:31:00Z">
              <w:r w:rsidRPr="00A62BB0">
                <w:rPr>
                  <w:rFonts w:ascii="Arial" w:hAnsi="Arial"/>
                  <w:sz w:val="18"/>
                </w:rPr>
                <w:t xml:space="preserve">Active PCell </w:t>
              </w:r>
            </w:ins>
          </w:p>
        </w:tc>
        <w:tc>
          <w:tcPr>
            <w:tcW w:w="677" w:type="pct"/>
            <w:shd w:val="clear" w:color="auto" w:fill="auto"/>
          </w:tcPr>
          <w:p w14:paraId="60D25F45" w14:textId="77777777" w:rsidR="00073297" w:rsidRPr="00A62BB0" w:rsidRDefault="00073297" w:rsidP="001852F1">
            <w:pPr>
              <w:keepNext/>
              <w:keepLines/>
              <w:spacing w:after="0"/>
              <w:jc w:val="center"/>
              <w:rPr>
                <w:ins w:id="2782" w:author="Ming Li L" w:date="2022-09-20T22:31:00Z"/>
                <w:rFonts w:ascii="Arial" w:hAnsi="Arial"/>
                <w:sz w:val="18"/>
              </w:rPr>
            </w:pPr>
          </w:p>
        </w:tc>
        <w:tc>
          <w:tcPr>
            <w:tcW w:w="1595" w:type="pct"/>
            <w:shd w:val="clear" w:color="auto" w:fill="auto"/>
          </w:tcPr>
          <w:p w14:paraId="019DBC74" w14:textId="77777777" w:rsidR="00073297" w:rsidRPr="00A62BB0" w:rsidRDefault="00073297" w:rsidP="001852F1">
            <w:pPr>
              <w:keepNext/>
              <w:keepLines/>
              <w:spacing w:after="0"/>
              <w:jc w:val="center"/>
              <w:rPr>
                <w:ins w:id="2783" w:author="Ming Li L" w:date="2022-09-20T22:31:00Z"/>
                <w:rFonts w:ascii="Arial" w:hAnsi="Arial"/>
                <w:sz w:val="18"/>
              </w:rPr>
            </w:pPr>
            <w:ins w:id="2784" w:author="Ming Li L" w:date="2022-09-20T22:31:00Z">
              <w:r w:rsidRPr="00A62BB0">
                <w:rPr>
                  <w:rFonts w:ascii="Arial" w:hAnsi="Arial"/>
                  <w:sz w:val="18"/>
                </w:rPr>
                <w:t>Cell 1</w:t>
              </w:r>
            </w:ins>
          </w:p>
        </w:tc>
      </w:tr>
      <w:tr w:rsidR="00073297" w:rsidRPr="00A62BB0" w14:paraId="38EABC67" w14:textId="77777777" w:rsidTr="001852F1">
        <w:trPr>
          <w:trHeight w:val="164"/>
          <w:jc w:val="center"/>
          <w:ins w:id="2785" w:author="Ming Li L" w:date="2022-09-20T22:31:00Z"/>
        </w:trPr>
        <w:tc>
          <w:tcPr>
            <w:tcW w:w="2728" w:type="pct"/>
            <w:gridSpan w:val="2"/>
            <w:shd w:val="clear" w:color="auto" w:fill="auto"/>
          </w:tcPr>
          <w:p w14:paraId="65EC3D91" w14:textId="77777777" w:rsidR="00073297" w:rsidRPr="00A62BB0" w:rsidRDefault="00073297" w:rsidP="001852F1">
            <w:pPr>
              <w:keepNext/>
              <w:keepLines/>
              <w:spacing w:after="0"/>
              <w:rPr>
                <w:ins w:id="2786" w:author="Ming Li L" w:date="2022-09-20T22:31:00Z"/>
                <w:rFonts w:ascii="Arial" w:hAnsi="Arial"/>
                <w:sz w:val="18"/>
              </w:rPr>
            </w:pPr>
            <w:ins w:id="2787" w:author="Ming Li L" w:date="2022-09-20T22:31:00Z">
              <w:r w:rsidRPr="00A62BB0">
                <w:rPr>
                  <w:rFonts w:ascii="Arial" w:hAnsi="Arial"/>
                  <w:sz w:val="18"/>
                </w:rPr>
                <w:t>RF Channel Number</w:t>
              </w:r>
            </w:ins>
          </w:p>
        </w:tc>
        <w:tc>
          <w:tcPr>
            <w:tcW w:w="677" w:type="pct"/>
            <w:shd w:val="clear" w:color="auto" w:fill="auto"/>
          </w:tcPr>
          <w:p w14:paraId="3302C1C0" w14:textId="77777777" w:rsidR="00073297" w:rsidRPr="00A62BB0" w:rsidRDefault="00073297" w:rsidP="001852F1">
            <w:pPr>
              <w:keepNext/>
              <w:keepLines/>
              <w:spacing w:after="0"/>
              <w:jc w:val="center"/>
              <w:rPr>
                <w:ins w:id="2788" w:author="Ming Li L" w:date="2022-09-20T22:31:00Z"/>
                <w:rFonts w:ascii="Arial" w:hAnsi="Arial"/>
                <w:sz w:val="18"/>
              </w:rPr>
            </w:pPr>
          </w:p>
        </w:tc>
        <w:tc>
          <w:tcPr>
            <w:tcW w:w="1595" w:type="pct"/>
            <w:shd w:val="clear" w:color="auto" w:fill="auto"/>
          </w:tcPr>
          <w:p w14:paraId="0BCFAB49" w14:textId="77777777" w:rsidR="00073297" w:rsidRPr="00A62BB0" w:rsidRDefault="00073297" w:rsidP="001852F1">
            <w:pPr>
              <w:keepNext/>
              <w:keepLines/>
              <w:spacing w:after="0"/>
              <w:jc w:val="center"/>
              <w:rPr>
                <w:ins w:id="2789" w:author="Ming Li L" w:date="2022-09-20T22:31:00Z"/>
                <w:rFonts w:ascii="Arial" w:hAnsi="Arial"/>
                <w:sz w:val="18"/>
              </w:rPr>
            </w:pPr>
            <w:ins w:id="2790" w:author="Ming Li L" w:date="2022-09-20T22:31:00Z">
              <w:r w:rsidRPr="00A62BB0">
                <w:rPr>
                  <w:rFonts w:ascii="Arial" w:hAnsi="Arial"/>
                  <w:sz w:val="18"/>
                </w:rPr>
                <w:t>1</w:t>
              </w:r>
            </w:ins>
          </w:p>
        </w:tc>
      </w:tr>
      <w:tr w:rsidR="00073297" w:rsidRPr="00A62BB0" w14:paraId="5B10BF50" w14:textId="77777777" w:rsidTr="001852F1">
        <w:trPr>
          <w:trHeight w:val="93"/>
          <w:jc w:val="center"/>
          <w:ins w:id="2791" w:author="Ming Li L" w:date="2022-09-20T22:31:00Z"/>
        </w:trPr>
        <w:tc>
          <w:tcPr>
            <w:tcW w:w="1072" w:type="pct"/>
            <w:shd w:val="clear" w:color="auto" w:fill="auto"/>
          </w:tcPr>
          <w:p w14:paraId="204A8DB1" w14:textId="77777777" w:rsidR="00073297" w:rsidRPr="00A62BB0" w:rsidRDefault="00073297" w:rsidP="001852F1">
            <w:pPr>
              <w:keepNext/>
              <w:keepLines/>
              <w:spacing w:after="0"/>
              <w:rPr>
                <w:ins w:id="2792" w:author="Ming Li L" w:date="2022-09-20T22:31:00Z"/>
                <w:rFonts w:ascii="Arial" w:hAnsi="Arial"/>
                <w:sz w:val="18"/>
                <w:lang w:val="it-IT"/>
              </w:rPr>
            </w:pPr>
            <w:ins w:id="2793" w:author="Ming Li L" w:date="2022-09-20T22:31:00Z">
              <w:r w:rsidRPr="00A62BB0">
                <w:rPr>
                  <w:rFonts w:ascii="Arial" w:hAnsi="Arial"/>
                  <w:sz w:val="18"/>
                  <w:lang w:val="it-IT"/>
                </w:rPr>
                <w:t>Duplex mode</w:t>
              </w:r>
            </w:ins>
          </w:p>
        </w:tc>
        <w:tc>
          <w:tcPr>
            <w:tcW w:w="1656" w:type="pct"/>
            <w:shd w:val="clear" w:color="auto" w:fill="auto"/>
          </w:tcPr>
          <w:p w14:paraId="672A83B5" w14:textId="7E25F530" w:rsidR="00073297" w:rsidRPr="00A62BB0" w:rsidRDefault="00073297" w:rsidP="001852F1">
            <w:pPr>
              <w:keepNext/>
              <w:keepLines/>
              <w:spacing w:after="0"/>
              <w:rPr>
                <w:ins w:id="2794" w:author="Ming Li L" w:date="2022-09-20T22:31:00Z"/>
                <w:rFonts w:ascii="Arial" w:hAnsi="Arial"/>
                <w:sz w:val="18"/>
                <w:lang w:val="it-IT"/>
              </w:rPr>
            </w:pPr>
            <w:ins w:id="2795" w:author="Ming Li L" w:date="2022-09-20T22:31:00Z">
              <w:r w:rsidRPr="00A62BB0">
                <w:rPr>
                  <w:rFonts w:ascii="Arial" w:hAnsi="Arial"/>
                  <w:sz w:val="18"/>
                  <w:lang w:val="it-IT"/>
                </w:rPr>
                <w:t>Config 1</w:t>
              </w:r>
            </w:ins>
            <w:ins w:id="2796" w:author="Ming Li L" w:date="2022-09-22T16:28:00Z">
              <w:r w:rsidR="00EA5B02">
                <w:rPr>
                  <w:rFonts w:ascii="Arial" w:hAnsi="Arial"/>
                  <w:sz w:val="18"/>
                  <w:lang w:val="it-IT"/>
                </w:rPr>
                <w:t>, 2,</w:t>
              </w:r>
            </w:ins>
            <w:ins w:id="2797" w:author="Ming Li L" w:date="2022-09-22T16:29:00Z">
              <w:r w:rsidR="00EA5B02">
                <w:rPr>
                  <w:rFonts w:ascii="Arial" w:hAnsi="Arial"/>
                  <w:sz w:val="18"/>
                  <w:lang w:val="it-IT"/>
                </w:rPr>
                <w:t xml:space="preserve"> 3</w:t>
              </w:r>
            </w:ins>
          </w:p>
        </w:tc>
        <w:tc>
          <w:tcPr>
            <w:tcW w:w="677" w:type="pct"/>
            <w:shd w:val="clear" w:color="auto" w:fill="auto"/>
          </w:tcPr>
          <w:p w14:paraId="650BB0BC" w14:textId="77777777" w:rsidR="00073297" w:rsidRPr="00A62BB0" w:rsidRDefault="00073297" w:rsidP="001852F1">
            <w:pPr>
              <w:keepNext/>
              <w:keepLines/>
              <w:spacing w:after="0"/>
              <w:jc w:val="center"/>
              <w:rPr>
                <w:ins w:id="2798" w:author="Ming Li L" w:date="2022-09-20T22:31:00Z"/>
                <w:rFonts w:ascii="Arial" w:hAnsi="Arial"/>
                <w:sz w:val="18"/>
                <w:lang w:val="it-IT"/>
              </w:rPr>
            </w:pPr>
          </w:p>
        </w:tc>
        <w:tc>
          <w:tcPr>
            <w:tcW w:w="1595" w:type="pct"/>
            <w:shd w:val="clear" w:color="auto" w:fill="auto"/>
          </w:tcPr>
          <w:p w14:paraId="0C88116A" w14:textId="77777777" w:rsidR="00073297" w:rsidRPr="00A62BB0" w:rsidRDefault="00073297" w:rsidP="001852F1">
            <w:pPr>
              <w:keepNext/>
              <w:keepLines/>
              <w:spacing w:after="0"/>
              <w:jc w:val="center"/>
              <w:rPr>
                <w:ins w:id="2799" w:author="Ming Li L" w:date="2022-09-20T22:31:00Z"/>
                <w:rFonts w:ascii="Arial" w:hAnsi="Arial"/>
                <w:sz w:val="18"/>
              </w:rPr>
            </w:pPr>
            <w:ins w:id="2800" w:author="Ming Li L" w:date="2022-09-20T22:31:00Z">
              <w:r w:rsidRPr="00A62BB0">
                <w:rPr>
                  <w:rFonts w:ascii="Arial" w:hAnsi="Arial"/>
                  <w:sz w:val="18"/>
                </w:rPr>
                <w:t>TDD</w:t>
              </w:r>
            </w:ins>
          </w:p>
        </w:tc>
      </w:tr>
      <w:tr w:rsidR="00EA5B02" w:rsidRPr="00A62BB0" w14:paraId="22C6C564" w14:textId="77777777" w:rsidTr="001852F1">
        <w:trPr>
          <w:trHeight w:val="189"/>
          <w:jc w:val="center"/>
          <w:ins w:id="2801" w:author="Ming Li L" w:date="2022-09-20T22:31:00Z"/>
        </w:trPr>
        <w:tc>
          <w:tcPr>
            <w:tcW w:w="1072" w:type="pct"/>
            <w:shd w:val="clear" w:color="auto" w:fill="auto"/>
          </w:tcPr>
          <w:p w14:paraId="2C88358F" w14:textId="77777777" w:rsidR="00EA5B02" w:rsidRPr="001C4838" w:rsidRDefault="00EA5B02" w:rsidP="00EA5B02">
            <w:pPr>
              <w:keepNext/>
              <w:keepLines/>
              <w:spacing w:after="0"/>
              <w:rPr>
                <w:ins w:id="2802" w:author="Ming Li L" w:date="2022-09-20T22:31:00Z"/>
                <w:rFonts w:ascii="Arial" w:hAnsi="Arial" w:cs="Arial"/>
                <w:sz w:val="18"/>
                <w:szCs w:val="18"/>
                <w:lang w:val="it-IT"/>
              </w:rPr>
            </w:pPr>
            <w:ins w:id="2803" w:author="Ming Li L" w:date="2022-09-20T22:31:00Z">
              <w:r w:rsidRPr="001C4838">
                <w:rPr>
                  <w:rFonts w:ascii="Arial" w:hAnsi="Arial" w:cs="Arial"/>
                  <w:sz w:val="18"/>
                  <w:szCs w:val="18"/>
                </w:rPr>
                <w:t>BW</w:t>
              </w:r>
              <w:r w:rsidRPr="001C4838">
                <w:rPr>
                  <w:rFonts w:ascii="Arial" w:hAnsi="Arial" w:cs="Arial"/>
                  <w:sz w:val="18"/>
                  <w:szCs w:val="18"/>
                  <w:vertAlign w:val="subscript"/>
                </w:rPr>
                <w:t>channel</w:t>
              </w:r>
            </w:ins>
          </w:p>
        </w:tc>
        <w:tc>
          <w:tcPr>
            <w:tcW w:w="1656" w:type="pct"/>
            <w:shd w:val="clear" w:color="auto" w:fill="auto"/>
          </w:tcPr>
          <w:p w14:paraId="007B6C18" w14:textId="13EFA70C" w:rsidR="00EA5B02" w:rsidRPr="001C4838" w:rsidRDefault="00EA5B02" w:rsidP="00EA5B02">
            <w:pPr>
              <w:keepNext/>
              <w:keepLines/>
              <w:spacing w:after="0"/>
              <w:rPr>
                <w:ins w:id="2804" w:author="Ming Li L" w:date="2022-09-20T22:31:00Z"/>
                <w:rFonts w:ascii="Arial" w:hAnsi="Arial" w:cs="Arial"/>
                <w:sz w:val="18"/>
                <w:szCs w:val="18"/>
                <w:lang w:val="it-IT"/>
              </w:rPr>
            </w:pPr>
            <w:ins w:id="2805" w:author="Ming Li L" w:date="2022-09-22T16:29:00Z">
              <w:r w:rsidRPr="007D1065">
                <w:rPr>
                  <w:rFonts w:ascii="Arial" w:hAnsi="Arial"/>
                  <w:sz w:val="18"/>
                  <w:lang w:val="it-IT"/>
                </w:rPr>
                <w:t>Config 1, 2, 3</w:t>
              </w:r>
            </w:ins>
          </w:p>
        </w:tc>
        <w:tc>
          <w:tcPr>
            <w:tcW w:w="677" w:type="pct"/>
            <w:shd w:val="clear" w:color="auto" w:fill="auto"/>
          </w:tcPr>
          <w:p w14:paraId="19EE9097" w14:textId="77777777" w:rsidR="00EA5B02" w:rsidRPr="001C4838" w:rsidRDefault="00EA5B02" w:rsidP="00EA5B02">
            <w:pPr>
              <w:keepNext/>
              <w:keepLines/>
              <w:spacing w:after="0"/>
              <w:jc w:val="center"/>
              <w:rPr>
                <w:ins w:id="2806" w:author="Ming Li L" w:date="2022-09-20T22:31:00Z"/>
                <w:rFonts w:ascii="Arial" w:hAnsi="Arial" w:cs="Arial"/>
                <w:sz w:val="18"/>
                <w:szCs w:val="18"/>
                <w:lang w:val="it-IT"/>
              </w:rPr>
            </w:pPr>
          </w:p>
        </w:tc>
        <w:tc>
          <w:tcPr>
            <w:tcW w:w="1595" w:type="pct"/>
            <w:shd w:val="clear" w:color="auto" w:fill="auto"/>
          </w:tcPr>
          <w:p w14:paraId="2209DC0F" w14:textId="77777777" w:rsidR="002E6D81" w:rsidRDefault="002E6D81" w:rsidP="002E6D81">
            <w:pPr>
              <w:keepNext/>
              <w:keepLines/>
              <w:spacing w:after="0"/>
              <w:jc w:val="center"/>
              <w:rPr>
                <w:ins w:id="2807" w:author="Ming Li L" w:date="2022-09-22T16:32:00Z"/>
                <w:rFonts w:ascii="Arial" w:hAnsi="Arial" w:cs="Arial"/>
                <w:sz w:val="18"/>
                <w:szCs w:val="18"/>
                <w:lang w:val="de-DE" w:eastAsia="zh-CN"/>
              </w:rPr>
            </w:pPr>
            <w:ins w:id="2808" w:author="Ming Li L" w:date="2022-09-22T16:32: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6F4BF9D2" w14:textId="77777777" w:rsidR="002E6D81" w:rsidRDefault="002E6D81" w:rsidP="002E6D81">
            <w:pPr>
              <w:keepNext/>
              <w:keepLines/>
              <w:spacing w:after="0"/>
              <w:jc w:val="center"/>
              <w:rPr>
                <w:ins w:id="2809" w:author="Ming Li L" w:date="2022-09-22T16:32:00Z"/>
                <w:rFonts w:ascii="Arial" w:eastAsia="Malgun Gothic" w:hAnsi="Arial" w:cs="Arial"/>
                <w:sz w:val="18"/>
                <w:szCs w:val="18"/>
                <w:lang w:val="de-DE"/>
              </w:rPr>
            </w:pPr>
            <w:ins w:id="2810" w:author="Ming Li L" w:date="2022-09-22T16:32: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702DA95A" w14:textId="50BBED57" w:rsidR="00EA5B02" w:rsidRPr="001C4838" w:rsidRDefault="002E6D81" w:rsidP="002E6D81">
            <w:pPr>
              <w:keepNext/>
              <w:keepLines/>
              <w:spacing w:after="0"/>
              <w:jc w:val="center"/>
              <w:rPr>
                <w:ins w:id="2811" w:author="Ming Li L" w:date="2022-09-20T22:31:00Z"/>
                <w:rFonts w:ascii="Arial" w:hAnsi="Arial" w:cs="Arial"/>
                <w:sz w:val="18"/>
                <w:szCs w:val="18"/>
              </w:rPr>
            </w:pPr>
            <w:ins w:id="2812" w:author="Ming Li L" w:date="2022-09-22T16:32: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EA5B02" w:rsidRPr="00A62BB0" w14:paraId="7BA6D015" w14:textId="77777777" w:rsidTr="001852F1">
        <w:trPr>
          <w:trHeight w:val="189"/>
          <w:jc w:val="center"/>
          <w:ins w:id="2813" w:author="Ming Li L" w:date="2022-09-20T22:31:00Z"/>
        </w:trPr>
        <w:tc>
          <w:tcPr>
            <w:tcW w:w="1072" w:type="pct"/>
            <w:shd w:val="clear" w:color="auto" w:fill="auto"/>
          </w:tcPr>
          <w:p w14:paraId="3E8F478C" w14:textId="77777777" w:rsidR="00EA5B02" w:rsidRPr="001C4838" w:rsidRDefault="00EA5B02" w:rsidP="00EA5B02">
            <w:pPr>
              <w:keepNext/>
              <w:keepLines/>
              <w:spacing w:after="0"/>
              <w:rPr>
                <w:ins w:id="2814" w:author="Ming Li L" w:date="2022-09-20T22:31:00Z"/>
                <w:rFonts w:ascii="Arial" w:hAnsi="Arial" w:cs="Arial"/>
                <w:sz w:val="18"/>
                <w:szCs w:val="18"/>
                <w:lang w:val="it-IT"/>
              </w:rPr>
            </w:pPr>
            <w:ins w:id="2815" w:author="Ming Li L" w:date="2022-09-20T22:31:00Z">
              <w:r w:rsidRPr="001C4838">
                <w:rPr>
                  <w:rFonts w:ascii="Arial" w:hAnsi="Arial" w:cs="Arial"/>
                  <w:sz w:val="18"/>
                  <w:szCs w:val="18"/>
                </w:rPr>
                <w:t>Data RBs allocated</w:t>
              </w:r>
            </w:ins>
          </w:p>
        </w:tc>
        <w:tc>
          <w:tcPr>
            <w:tcW w:w="1656" w:type="pct"/>
            <w:shd w:val="clear" w:color="auto" w:fill="auto"/>
          </w:tcPr>
          <w:p w14:paraId="19B8A4DF" w14:textId="44F10EB8" w:rsidR="00EA5B02" w:rsidRPr="001C4838" w:rsidRDefault="00EA5B02" w:rsidP="00EA5B02">
            <w:pPr>
              <w:keepNext/>
              <w:keepLines/>
              <w:spacing w:after="0"/>
              <w:rPr>
                <w:ins w:id="2816" w:author="Ming Li L" w:date="2022-09-20T22:31:00Z"/>
                <w:rFonts w:ascii="Arial" w:hAnsi="Arial" w:cs="Arial"/>
                <w:sz w:val="18"/>
                <w:szCs w:val="18"/>
                <w:lang w:val="it-IT"/>
              </w:rPr>
            </w:pPr>
            <w:ins w:id="2817" w:author="Ming Li L" w:date="2022-09-22T16:29:00Z">
              <w:r w:rsidRPr="007D1065">
                <w:rPr>
                  <w:rFonts w:ascii="Arial" w:hAnsi="Arial"/>
                  <w:sz w:val="18"/>
                  <w:lang w:val="it-IT"/>
                </w:rPr>
                <w:t>Config 1, 2, 3</w:t>
              </w:r>
            </w:ins>
          </w:p>
        </w:tc>
        <w:tc>
          <w:tcPr>
            <w:tcW w:w="677" w:type="pct"/>
            <w:shd w:val="clear" w:color="auto" w:fill="auto"/>
          </w:tcPr>
          <w:p w14:paraId="5B99BEC6" w14:textId="77777777" w:rsidR="00EA5B02" w:rsidRPr="001C4838" w:rsidRDefault="00EA5B02" w:rsidP="00EA5B02">
            <w:pPr>
              <w:keepNext/>
              <w:keepLines/>
              <w:spacing w:after="0"/>
              <w:jc w:val="center"/>
              <w:rPr>
                <w:ins w:id="2818" w:author="Ming Li L" w:date="2022-09-20T22:31:00Z"/>
                <w:rFonts w:ascii="Arial" w:hAnsi="Arial" w:cs="Arial"/>
                <w:sz w:val="18"/>
                <w:szCs w:val="18"/>
                <w:lang w:val="it-IT"/>
              </w:rPr>
            </w:pPr>
          </w:p>
        </w:tc>
        <w:tc>
          <w:tcPr>
            <w:tcW w:w="1595" w:type="pct"/>
            <w:shd w:val="clear" w:color="auto" w:fill="auto"/>
          </w:tcPr>
          <w:p w14:paraId="3438A1E0" w14:textId="77777777" w:rsidR="00EA5B02" w:rsidRPr="001C4838" w:rsidRDefault="00EA5B02" w:rsidP="00EA5B02">
            <w:pPr>
              <w:keepNext/>
              <w:keepLines/>
              <w:spacing w:after="0"/>
              <w:jc w:val="center"/>
              <w:rPr>
                <w:ins w:id="2819" w:author="Ming Li L" w:date="2022-09-20T22:31:00Z"/>
                <w:rFonts w:ascii="Arial" w:hAnsi="Arial" w:cs="Arial"/>
                <w:sz w:val="18"/>
                <w:szCs w:val="18"/>
              </w:rPr>
            </w:pPr>
            <w:ins w:id="2820" w:author="Ming Li L" w:date="2022-09-20T22:31:00Z">
              <w:r w:rsidRPr="001C4838">
                <w:rPr>
                  <w:rFonts w:ascii="Arial" w:hAnsi="Arial" w:cs="Arial"/>
                  <w:sz w:val="18"/>
                  <w:szCs w:val="18"/>
                </w:rPr>
                <w:t>24</w:t>
              </w:r>
            </w:ins>
          </w:p>
        </w:tc>
      </w:tr>
      <w:tr w:rsidR="00EA5B02" w:rsidRPr="00A62BB0" w14:paraId="252B2C20" w14:textId="77777777" w:rsidTr="001852F1">
        <w:trPr>
          <w:trHeight w:val="189"/>
          <w:jc w:val="center"/>
          <w:ins w:id="2821" w:author="Ming Li L" w:date="2022-09-20T22:31:00Z"/>
        </w:trPr>
        <w:tc>
          <w:tcPr>
            <w:tcW w:w="1072" w:type="pct"/>
            <w:shd w:val="clear" w:color="auto" w:fill="auto"/>
          </w:tcPr>
          <w:p w14:paraId="4989C14C" w14:textId="77777777" w:rsidR="00EA5B02" w:rsidRPr="001C4838" w:rsidRDefault="00EA5B02" w:rsidP="00EA5B02">
            <w:pPr>
              <w:keepNext/>
              <w:keepLines/>
              <w:spacing w:after="0"/>
              <w:rPr>
                <w:ins w:id="2822" w:author="Ming Li L" w:date="2022-09-20T22:31:00Z"/>
                <w:rFonts w:ascii="Arial" w:hAnsi="Arial" w:cs="Arial"/>
                <w:sz w:val="18"/>
                <w:szCs w:val="18"/>
                <w:lang w:val="it-IT"/>
              </w:rPr>
            </w:pPr>
            <w:ins w:id="2823" w:author="Ming Li L" w:date="2022-09-20T22:31:00Z">
              <w:r w:rsidRPr="001C4838">
                <w:rPr>
                  <w:rFonts w:ascii="Arial" w:hAnsi="Arial" w:cs="Arial"/>
                  <w:sz w:val="18"/>
                  <w:szCs w:val="18"/>
                </w:rPr>
                <w:t>BW</w:t>
              </w:r>
              <w:r w:rsidRPr="00794CF8">
                <w:rPr>
                  <w:rFonts w:ascii="Arial" w:hAnsi="Arial" w:cs="Arial"/>
                  <w:sz w:val="18"/>
                  <w:szCs w:val="18"/>
                  <w:vertAlign w:val="subscript"/>
                </w:rPr>
                <w:t>occupied</w:t>
              </w:r>
            </w:ins>
          </w:p>
        </w:tc>
        <w:tc>
          <w:tcPr>
            <w:tcW w:w="1656" w:type="pct"/>
            <w:shd w:val="clear" w:color="auto" w:fill="auto"/>
          </w:tcPr>
          <w:p w14:paraId="44C94A44" w14:textId="00DD6341" w:rsidR="00EA5B02" w:rsidRPr="001C4838" w:rsidRDefault="00EA5B02" w:rsidP="00EA5B02">
            <w:pPr>
              <w:keepNext/>
              <w:keepLines/>
              <w:spacing w:after="0"/>
              <w:rPr>
                <w:ins w:id="2824" w:author="Ming Li L" w:date="2022-09-20T22:31:00Z"/>
                <w:rFonts w:ascii="Arial" w:hAnsi="Arial" w:cs="Arial"/>
                <w:sz w:val="18"/>
                <w:szCs w:val="18"/>
                <w:lang w:val="it-IT"/>
              </w:rPr>
            </w:pPr>
            <w:ins w:id="2825" w:author="Ming Li L" w:date="2022-09-22T16:29:00Z">
              <w:r w:rsidRPr="007D1065">
                <w:rPr>
                  <w:rFonts w:ascii="Arial" w:hAnsi="Arial"/>
                  <w:sz w:val="18"/>
                  <w:lang w:val="it-IT"/>
                </w:rPr>
                <w:t>Config 1, 2, 3</w:t>
              </w:r>
            </w:ins>
          </w:p>
        </w:tc>
        <w:tc>
          <w:tcPr>
            <w:tcW w:w="677" w:type="pct"/>
            <w:shd w:val="clear" w:color="auto" w:fill="auto"/>
          </w:tcPr>
          <w:p w14:paraId="7932DB61" w14:textId="77777777" w:rsidR="00EA5B02" w:rsidRPr="001C4838" w:rsidRDefault="00EA5B02" w:rsidP="00EA5B02">
            <w:pPr>
              <w:keepNext/>
              <w:keepLines/>
              <w:spacing w:after="0"/>
              <w:jc w:val="center"/>
              <w:rPr>
                <w:ins w:id="2826" w:author="Ming Li L" w:date="2022-09-20T22:31:00Z"/>
                <w:rFonts w:ascii="Arial" w:hAnsi="Arial" w:cs="Arial"/>
                <w:sz w:val="18"/>
                <w:szCs w:val="18"/>
                <w:lang w:val="it-IT"/>
              </w:rPr>
            </w:pPr>
          </w:p>
        </w:tc>
        <w:tc>
          <w:tcPr>
            <w:tcW w:w="1595" w:type="pct"/>
            <w:shd w:val="clear" w:color="auto" w:fill="auto"/>
          </w:tcPr>
          <w:p w14:paraId="2F171FC9" w14:textId="77777777" w:rsidR="00EA5B02" w:rsidRPr="001C4838" w:rsidRDefault="00EA5B02" w:rsidP="00EA5B02">
            <w:pPr>
              <w:keepNext/>
              <w:keepLines/>
              <w:spacing w:after="0"/>
              <w:jc w:val="center"/>
              <w:rPr>
                <w:ins w:id="2827" w:author="Ming Li L" w:date="2022-09-20T22:31:00Z"/>
                <w:rFonts w:ascii="Arial" w:hAnsi="Arial" w:cs="Arial"/>
                <w:sz w:val="18"/>
                <w:szCs w:val="18"/>
              </w:rPr>
            </w:pPr>
            <w:ins w:id="2828" w:author="Ming Li L" w:date="2022-09-20T22:31:00Z">
              <w:r w:rsidRPr="001C4838">
                <w:rPr>
                  <w:rFonts w:ascii="Arial" w:hAnsi="Arial" w:cs="Arial"/>
                  <w:sz w:val="18"/>
                  <w:szCs w:val="18"/>
                </w:rPr>
                <w:t>24</w:t>
              </w:r>
            </w:ins>
          </w:p>
        </w:tc>
      </w:tr>
      <w:tr w:rsidR="00EA5B02" w:rsidRPr="00A62BB0" w14:paraId="2E02CD11" w14:textId="77777777" w:rsidTr="001852F1">
        <w:trPr>
          <w:trHeight w:val="189"/>
          <w:jc w:val="center"/>
          <w:ins w:id="2829" w:author="Ming Li L" w:date="2022-09-20T22:31:00Z"/>
        </w:trPr>
        <w:tc>
          <w:tcPr>
            <w:tcW w:w="1072" w:type="pct"/>
            <w:shd w:val="clear" w:color="auto" w:fill="auto"/>
          </w:tcPr>
          <w:p w14:paraId="044893C2" w14:textId="77777777" w:rsidR="00EA5B02" w:rsidRPr="00A62BB0" w:rsidRDefault="00EA5B02" w:rsidP="00EA5B02">
            <w:pPr>
              <w:keepNext/>
              <w:keepLines/>
              <w:spacing w:after="0"/>
              <w:rPr>
                <w:ins w:id="2830" w:author="Ming Li L" w:date="2022-09-20T22:31:00Z"/>
                <w:rFonts w:ascii="Arial" w:hAnsi="Arial"/>
                <w:sz w:val="18"/>
                <w:lang w:val="it-IT"/>
              </w:rPr>
            </w:pPr>
            <w:ins w:id="2831" w:author="Ming Li L" w:date="2022-09-20T22:31:00Z">
              <w:r w:rsidRPr="00A62BB0">
                <w:rPr>
                  <w:rFonts w:ascii="Arial" w:hAnsi="Arial"/>
                  <w:sz w:val="18"/>
                  <w:lang w:val="it-IT"/>
                </w:rPr>
                <w:t>TDD Configuration</w:t>
              </w:r>
            </w:ins>
          </w:p>
        </w:tc>
        <w:tc>
          <w:tcPr>
            <w:tcW w:w="1656" w:type="pct"/>
            <w:shd w:val="clear" w:color="auto" w:fill="auto"/>
          </w:tcPr>
          <w:p w14:paraId="6F591B91" w14:textId="436891B8" w:rsidR="00EA5B02" w:rsidRPr="00A62BB0" w:rsidRDefault="00EA5B02" w:rsidP="00EA5B02">
            <w:pPr>
              <w:keepNext/>
              <w:keepLines/>
              <w:spacing w:after="0"/>
              <w:rPr>
                <w:ins w:id="2832" w:author="Ming Li L" w:date="2022-09-20T22:31:00Z"/>
                <w:rFonts w:ascii="Arial" w:hAnsi="Arial"/>
                <w:sz w:val="18"/>
                <w:lang w:val="it-IT"/>
              </w:rPr>
            </w:pPr>
            <w:ins w:id="2833" w:author="Ming Li L" w:date="2022-09-22T16:29:00Z">
              <w:r w:rsidRPr="007D1065">
                <w:rPr>
                  <w:rFonts w:ascii="Arial" w:hAnsi="Arial"/>
                  <w:sz w:val="18"/>
                  <w:lang w:val="it-IT"/>
                </w:rPr>
                <w:t>Config 1, 2, 3</w:t>
              </w:r>
            </w:ins>
          </w:p>
        </w:tc>
        <w:tc>
          <w:tcPr>
            <w:tcW w:w="677" w:type="pct"/>
            <w:shd w:val="clear" w:color="auto" w:fill="auto"/>
          </w:tcPr>
          <w:p w14:paraId="48837C51" w14:textId="77777777" w:rsidR="00EA5B02" w:rsidRPr="00A62BB0" w:rsidRDefault="00EA5B02" w:rsidP="00EA5B02">
            <w:pPr>
              <w:keepNext/>
              <w:keepLines/>
              <w:spacing w:after="0"/>
              <w:jc w:val="center"/>
              <w:rPr>
                <w:ins w:id="2834" w:author="Ming Li L" w:date="2022-09-20T22:31:00Z"/>
                <w:rFonts w:ascii="Arial" w:hAnsi="Arial"/>
                <w:sz w:val="18"/>
                <w:lang w:val="it-IT"/>
              </w:rPr>
            </w:pPr>
          </w:p>
        </w:tc>
        <w:tc>
          <w:tcPr>
            <w:tcW w:w="1595" w:type="pct"/>
            <w:shd w:val="clear" w:color="auto" w:fill="auto"/>
          </w:tcPr>
          <w:p w14:paraId="774505F7" w14:textId="77777777" w:rsidR="00EA5B02" w:rsidRPr="00A62BB0" w:rsidRDefault="00EA5B02" w:rsidP="00EA5B02">
            <w:pPr>
              <w:keepNext/>
              <w:keepLines/>
              <w:spacing w:after="0"/>
              <w:jc w:val="center"/>
              <w:rPr>
                <w:ins w:id="2835" w:author="Ming Li L" w:date="2022-09-20T22:31:00Z"/>
                <w:rFonts w:ascii="Arial" w:hAnsi="Arial"/>
                <w:sz w:val="18"/>
              </w:rPr>
            </w:pPr>
            <w:ins w:id="2836" w:author="Ming Li L" w:date="2022-09-20T22:31:00Z">
              <w:r w:rsidRPr="00A62BB0">
                <w:rPr>
                  <w:rFonts w:ascii="Arial" w:hAnsi="Arial"/>
                  <w:sz w:val="18"/>
                </w:rPr>
                <w:t>TDDConf.3.1</w:t>
              </w:r>
            </w:ins>
          </w:p>
        </w:tc>
      </w:tr>
      <w:tr w:rsidR="00EA5B02" w:rsidRPr="00A62BB0" w14:paraId="4F1CD7D4" w14:textId="77777777" w:rsidTr="001852F1">
        <w:trPr>
          <w:trHeight w:val="189"/>
          <w:jc w:val="center"/>
          <w:ins w:id="2837" w:author="Ming Li L" w:date="2022-09-20T22:31:00Z"/>
        </w:trPr>
        <w:tc>
          <w:tcPr>
            <w:tcW w:w="1072" w:type="pct"/>
            <w:shd w:val="clear" w:color="auto" w:fill="auto"/>
            <w:vAlign w:val="center"/>
          </w:tcPr>
          <w:p w14:paraId="3C81D43A" w14:textId="77777777" w:rsidR="00EA5B02" w:rsidRPr="00426286" w:rsidRDefault="00EA5B02" w:rsidP="00EA5B02">
            <w:pPr>
              <w:keepNext/>
              <w:keepLines/>
              <w:spacing w:after="0"/>
              <w:rPr>
                <w:ins w:id="2838" w:author="Ming Li L" w:date="2022-09-20T22:31:00Z"/>
                <w:rFonts w:ascii="Arial" w:hAnsi="Arial" w:cs="Arial"/>
                <w:sz w:val="18"/>
                <w:szCs w:val="18"/>
                <w:lang w:val="it-IT"/>
              </w:rPr>
            </w:pPr>
            <w:ins w:id="2839" w:author="Ming Li L" w:date="2022-09-20T22:31:00Z">
              <w:r w:rsidRPr="00426286">
                <w:rPr>
                  <w:rFonts w:ascii="Arial" w:hAnsi="Arial" w:cs="Arial"/>
                  <w:noProof/>
                  <w:sz w:val="18"/>
                  <w:szCs w:val="18"/>
                </w:rPr>
                <w:t>DL initial BWP configuration</w:t>
              </w:r>
            </w:ins>
          </w:p>
        </w:tc>
        <w:tc>
          <w:tcPr>
            <w:tcW w:w="1656" w:type="pct"/>
            <w:shd w:val="clear" w:color="auto" w:fill="auto"/>
          </w:tcPr>
          <w:p w14:paraId="5BB780BF" w14:textId="48193F57" w:rsidR="00EA5B02" w:rsidRPr="00426286" w:rsidRDefault="00EA5B02" w:rsidP="00EA5B02">
            <w:pPr>
              <w:keepNext/>
              <w:keepLines/>
              <w:spacing w:after="0"/>
              <w:rPr>
                <w:ins w:id="2840" w:author="Ming Li L" w:date="2022-09-20T22:31:00Z"/>
                <w:rFonts w:ascii="Arial" w:hAnsi="Arial" w:cs="Arial"/>
                <w:sz w:val="18"/>
                <w:szCs w:val="18"/>
                <w:lang w:val="it-IT"/>
              </w:rPr>
            </w:pPr>
            <w:ins w:id="2841" w:author="Ming Li L" w:date="2022-09-22T16:29:00Z">
              <w:r w:rsidRPr="007D1065">
                <w:rPr>
                  <w:rFonts w:ascii="Arial" w:hAnsi="Arial"/>
                  <w:sz w:val="18"/>
                  <w:lang w:val="it-IT"/>
                </w:rPr>
                <w:t>Config 1, 2, 3</w:t>
              </w:r>
            </w:ins>
          </w:p>
        </w:tc>
        <w:tc>
          <w:tcPr>
            <w:tcW w:w="677" w:type="pct"/>
            <w:shd w:val="clear" w:color="auto" w:fill="auto"/>
          </w:tcPr>
          <w:p w14:paraId="29D30AC3" w14:textId="77777777" w:rsidR="00EA5B02" w:rsidRPr="00426286" w:rsidRDefault="00EA5B02" w:rsidP="00EA5B02">
            <w:pPr>
              <w:keepNext/>
              <w:keepLines/>
              <w:spacing w:after="0"/>
              <w:jc w:val="center"/>
              <w:rPr>
                <w:ins w:id="2842" w:author="Ming Li L" w:date="2022-09-20T22:31:00Z"/>
                <w:rFonts w:ascii="Arial" w:hAnsi="Arial" w:cs="Arial"/>
                <w:sz w:val="18"/>
                <w:szCs w:val="18"/>
                <w:lang w:val="it-IT"/>
              </w:rPr>
            </w:pPr>
          </w:p>
        </w:tc>
        <w:tc>
          <w:tcPr>
            <w:tcW w:w="1595" w:type="pct"/>
            <w:shd w:val="clear" w:color="auto" w:fill="auto"/>
          </w:tcPr>
          <w:p w14:paraId="2050997B" w14:textId="77777777" w:rsidR="00EA5B02" w:rsidRPr="00426286" w:rsidRDefault="00EA5B02" w:rsidP="00EA5B02">
            <w:pPr>
              <w:keepNext/>
              <w:keepLines/>
              <w:spacing w:after="0"/>
              <w:jc w:val="center"/>
              <w:rPr>
                <w:ins w:id="2843" w:author="Ming Li L" w:date="2022-09-20T22:31:00Z"/>
                <w:rFonts w:ascii="Arial" w:hAnsi="Arial" w:cs="Arial"/>
                <w:sz w:val="18"/>
                <w:szCs w:val="18"/>
              </w:rPr>
            </w:pPr>
            <w:ins w:id="2844" w:author="Ming Li L" w:date="2022-09-20T22:31:00Z">
              <w:r w:rsidRPr="00426286">
                <w:rPr>
                  <w:rFonts w:ascii="Arial" w:hAnsi="Arial" w:cs="Arial"/>
                  <w:noProof/>
                  <w:sz w:val="18"/>
                  <w:szCs w:val="18"/>
                </w:rPr>
                <w:t>DLBWP.0.1</w:t>
              </w:r>
            </w:ins>
          </w:p>
        </w:tc>
      </w:tr>
      <w:tr w:rsidR="00EA5B02" w:rsidRPr="00A62BB0" w14:paraId="667B952B" w14:textId="77777777" w:rsidTr="001852F1">
        <w:trPr>
          <w:trHeight w:val="189"/>
          <w:jc w:val="center"/>
          <w:ins w:id="2845" w:author="Ming Li L" w:date="2022-09-20T22:31:00Z"/>
        </w:trPr>
        <w:tc>
          <w:tcPr>
            <w:tcW w:w="1072" w:type="pct"/>
            <w:shd w:val="clear" w:color="auto" w:fill="auto"/>
            <w:vAlign w:val="center"/>
          </w:tcPr>
          <w:p w14:paraId="2090B92F" w14:textId="77777777" w:rsidR="00EA5B02" w:rsidRPr="00426286" w:rsidRDefault="00EA5B02" w:rsidP="00EA5B02">
            <w:pPr>
              <w:keepNext/>
              <w:keepLines/>
              <w:spacing w:after="0"/>
              <w:rPr>
                <w:ins w:id="2846" w:author="Ming Li L" w:date="2022-09-20T22:31:00Z"/>
                <w:rFonts w:ascii="Arial" w:hAnsi="Arial" w:cs="Arial"/>
                <w:sz w:val="18"/>
                <w:szCs w:val="18"/>
                <w:lang w:val="it-IT"/>
              </w:rPr>
            </w:pPr>
            <w:ins w:id="2847" w:author="Ming Li L" w:date="2022-09-20T22:31:00Z">
              <w:r w:rsidRPr="00426286">
                <w:rPr>
                  <w:rFonts w:ascii="Arial" w:hAnsi="Arial" w:cs="Arial"/>
                  <w:noProof/>
                  <w:sz w:val="18"/>
                  <w:szCs w:val="18"/>
                </w:rPr>
                <w:t>DL dedicated BWP configuration</w:t>
              </w:r>
            </w:ins>
          </w:p>
        </w:tc>
        <w:tc>
          <w:tcPr>
            <w:tcW w:w="1656" w:type="pct"/>
            <w:shd w:val="clear" w:color="auto" w:fill="auto"/>
          </w:tcPr>
          <w:p w14:paraId="6B1CF964" w14:textId="0CE8A571" w:rsidR="00EA5B02" w:rsidRPr="00426286" w:rsidRDefault="00EA5B02" w:rsidP="00EA5B02">
            <w:pPr>
              <w:keepNext/>
              <w:keepLines/>
              <w:spacing w:after="0"/>
              <w:rPr>
                <w:ins w:id="2848" w:author="Ming Li L" w:date="2022-09-20T22:31:00Z"/>
                <w:rFonts w:ascii="Arial" w:hAnsi="Arial" w:cs="Arial"/>
                <w:sz w:val="18"/>
                <w:szCs w:val="18"/>
                <w:lang w:val="it-IT"/>
              </w:rPr>
            </w:pPr>
            <w:ins w:id="2849" w:author="Ming Li L" w:date="2022-09-22T16:29:00Z">
              <w:r w:rsidRPr="007D1065">
                <w:rPr>
                  <w:rFonts w:ascii="Arial" w:hAnsi="Arial"/>
                  <w:sz w:val="18"/>
                  <w:lang w:val="it-IT"/>
                </w:rPr>
                <w:t>Config 1, 2, 3</w:t>
              </w:r>
            </w:ins>
          </w:p>
        </w:tc>
        <w:tc>
          <w:tcPr>
            <w:tcW w:w="677" w:type="pct"/>
            <w:shd w:val="clear" w:color="auto" w:fill="auto"/>
          </w:tcPr>
          <w:p w14:paraId="51986FCE" w14:textId="77777777" w:rsidR="00EA5B02" w:rsidRPr="00426286" w:rsidRDefault="00EA5B02" w:rsidP="00EA5B02">
            <w:pPr>
              <w:keepNext/>
              <w:keepLines/>
              <w:spacing w:after="0"/>
              <w:jc w:val="center"/>
              <w:rPr>
                <w:ins w:id="2850" w:author="Ming Li L" w:date="2022-09-20T22:31:00Z"/>
                <w:rFonts w:ascii="Arial" w:hAnsi="Arial" w:cs="Arial"/>
                <w:sz w:val="18"/>
                <w:szCs w:val="18"/>
                <w:lang w:val="it-IT"/>
              </w:rPr>
            </w:pPr>
          </w:p>
        </w:tc>
        <w:tc>
          <w:tcPr>
            <w:tcW w:w="1595" w:type="pct"/>
            <w:shd w:val="clear" w:color="auto" w:fill="auto"/>
          </w:tcPr>
          <w:p w14:paraId="6006230D" w14:textId="77777777" w:rsidR="00EA5B02" w:rsidRPr="00426286" w:rsidRDefault="00EA5B02" w:rsidP="00EA5B02">
            <w:pPr>
              <w:keepNext/>
              <w:keepLines/>
              <w:spacing w:after="0"/>
              <w:jc w:val="center"/>
              <w:rPr>
                <w:ins w:id="2851" w:author="Ming Li L" w:date="2022-09-20T22:31:00Z"/>
                <w:rFonts w:ascii="Arial" w:hAnsi="Arial" w:cs="Arial"/>
                <w:sz w:val="18"/>
                <w:szCs w:val="18"/>
              </w:rPr>
            </w:pPr>
            <w:ins w:id="2852" w:author="Ming Li L" w:date="2022-09-20T22:31:00Z">
              <w:r w:rsidRPr="00426286">
                <w:rPr>
                  <w:rFonts w:ascii="Arial" w:hAnsi="Arial" w:cs="Arial"/>
                  <w:noProof/>
                  <w:sz w:val="18"/>
                  <w:szCs w:val="18"/>
                </w:rPr>
                <w:t>DLBWP.1.4</w:t>
              </w:r>
            </w:ins>
          </w:p>
        </w:tc>
      </w:tr>
      <w:tr w:rsidR="00EA5B02" w:rsidRPr="00A62BB0" w14:paraId="6411EC54" w14:textId="77777777" w:rsidTr="001852F1">
        <w:trPr>
          <w:trHeight w:val="189"/>
          <w:jc w:val="center"/>
          <w:ins w:id="2853" w:author="Ming Li L" w:date="2022-09-20T22:31:00Z"/>
        </w:trPr>
        <w:tc>
          <w:tcPr>
            <w:tcW w:w="1072" w:type="pct"/>
            <w:shd w:val="clear" w:color="auto" w:fill="auto"/>
            <w:vAlign w:val="center"/>
          </w:tcPr>
          <w:p w14:paraId="2E167E98" w14:textId="77777777" w:rsidR="00EA5B02" w:rsidRPr="00426286" w:rsidRDefault="00EA5B02" w:rsidP="00EA5B02">
            <w:pPr>
              <w:keepNext/>
              <w:keepLines/>
              <w:spacing w:after="0"/>
              <w:rPr>
                <w:ins w:id="2854" w:author="Ming Li L" w:date="2022-09-20T22:31:00Z"/>
                <w:rFonts w:ascii="Arial" w:hAnsi="Arial" w:cs="Arial"/>
                <w:sz w:val="18"/>
                <w:szCs w:val="18"/>
                <w:lang w:val="it-IT"/>
              </w:rPr>
            </w:pPr>
            <w:ins w:id="2855" w:author="Ming Li L" w:date="2022-09-20T22:31:00Z">
              <w:r w:rsidRPr="00426286">
                <w:rPr>
                  <w:rFonts w:ascii="Arial" w:hAnsi="Arial" w:cs="Arial"/>
                  <w:noProof/>
                  <w:sz w:val="18"/>
                  <w:szCs w:val="18"/>
                </w:rPr>
                <w:t>UL initial BWP configuration</w:t>
              </w:r>
            </w:ins>
          </w:p>
        </w:tc>
        <w:tc>
          <w:tcPr>
            <w:tcW w:w="1656" w:type="pct"/>
            <w:shd w:val="clear" w:color="auto" w:fill="auto"/>
          </w:tcPr>
          <w:p w14:paraId="30035D3E" w14:textId="5A5D145C" w:rsidR="00EA5B02" w:rsidRPr="00426286" w:rsidRDefault="00EA5B02" w:rsidP="00EA5B02">
            <w:pPr>
              <w:keepNext/>
              <w:keepLines/>
              <w:spacing w:after="0"/>
              <w:rPr>
                <w:ins w:id="2856" w:author="Ming Li L" w:date="2022-09-20T22:31:00Z"/>
                <w:rFonts w:ascii="Arial" w:hAnsi="Arial" w:cs="Arial"/>
                <w:sz w:val="18"/>
                <w:szCs w:val="18"/>
                <w:lang w:val="it-IT"/>
              </w:rPr>
            </w:pPr>
            <w:ins w:id="2857" w:author="Ming Li L" w:date="2022-09-22T16:29:00Z">
              <w:r w:rsidRPr="007D1065">
                <w:rPr>
                  <w:rFonts w:ascii="Arial" w:hAnsi="Arial"/>
                  <w:sz w:val="18"/>
                  <w:lang w:val="it-IT"/>
                </w:rPr>
                <w:t>Config 1, 2, 3</w:t>
              </w:r>
            </w:ins>
          </w:p>
        </w:tc>
        <w:tc>
          <w:tcPr>
            <w:tcW w:w="677" w:type="pct"/>
            <w:shd w:val="clear" w:color="auto" w:fill="auto"/>
          </w:tcPr>
          <w:p w14:paraId="0C1CED11" w14:textId="77777777" w:rsidR="00EA5B02" w:rsidRPr="00426286" w:rsidRDefault="00EA5B02" w:rsidP="00EA5B02">
            <w:pPr>
              <w:keepNext/>
              <w:keepLines/>
              <w:spacing w:after="0"/>
              <w:jc w:val="center"/>
              <w:rPr>
                <w:ins w:id="2858" w:author="Ming Li L" w:date="2022-09-20T22:31:00Z"/>
                <w:rFonts w:ascii="Arial" w:hAnsi="Arial" w:cs="Arial"/>
                <w:sz w:val="18"/>
                <w:szCs w:val="18"/>
                <w:lang w:val="it-IT"/>
              </w:rPr>
            </w:pPr>
          </w:p>
        </w:tc>
        <w:tc>
          <w:tcPr>
            <w:tcW w:w="1595" w:type="pct"/>
            <w:shd w:val="clear" w:color="auto" w:fill="auto"/>
          </w:tcPr>
          <w:p w14:paraId="4CBF5AF9" w14:textId="77777777" w:rsidR="00EA5B02" w:rsidRPr="00426286" w:rsidRDefault="00EA5B02" w:rsidP="00EA5B02">
            <w:pPr>
              <w:keepNext/>
              <w:keepLines/>
              <w:spacing w:after="0"/>
              <w:jc w:val="center"/>
              <w:rPr>
                <w:ins w:id="2859" w:author="Ming Li L" w:date="2022-09-20T22:31:00Z"/>
                <w:rFonts w:ascii="Arial" w:hAnsi="Arial" w:cs="Arial"/>
                <w:sz w:val="18"/>
                <w:szCs w:val="18"/>
              </w:rPr>
            </w:pPr>
            <w:ins w:id="2860" w:author="Ming Li L" w:date="2022-09-20T22:31:00Z">
              <w:r w:rsidRPr="00426286">
                <w:rPr>
                  <w:rFonts w:ascii="Arial" w:hAnsi="Arial" w:cs="Arial"/>
                  <w:noProof/>
                  <w:sz w:val="18"/>
                  <w:szCs w:val="18"/>
                </w:rPr>
                <w:t>ULBWP.0.1</w:t>
              </w:r>
            </w:ins>
          </w:p>
        </w:tc>
      </w:tr>
      <w:tr w:rsidR="00EA5B02" w:rsidRPr="00A62BB0" w14:paraId="2CD0A558" w14:textId="77777777" w:rsidTr="001852F1">
        <w:trPr>
          <w:trHeight w:val="189"/>
          <w:jc w:val="center"/>
          <w:ins w:id="2861" w:author="Ming Li L" w:date="2022-09-20T22:31:00Z"/>
        </w:trPr>
        <w:tc>
          <w:tcPr>
            <w:tcW w:w="1072" w:type="pct"/>
            <w:shd w:val="clear" w:color="auto" w:fill="auto"/>
            <w:vAlign w:val="center"/>
          </w:tcPr>
          <w:p w14:paraId="1EA4459C" w14:textId="77777777" w:rsidR="00EA5B02" w:rsidRPr="00426286" w:rsidRDefault="00EA5B02" w:rsidP="00EA5B02">
            <w:pPr>
              <w:keepNext/>
              <w:keepLines/>
              <w:spacing w:after="0"/>
              <w:rPr>
                <w:ins w:id="2862" w:author="Ming Li L" w:date="2022-09-20T22:31:00Z"/>
                <w:rFonts w:ascii="Arial" w:hAnsi="Arial" w:cs="Arial"/>
                <w:sz w:val="18"/>
                <w:szCs w:val="18"/>
                <w:lang w:val="it-IT"/>
              </w:rPr>
            </w:pPr>
            <w:ins w:id="2863" w:author="Ming Li L" w:date="2022-09-20T22:31:00Z">
              <w:r w:rsidRPr="00426286">
                <w:rPr>
                  <w:rFonts w:ascii="Arial" w:hAnsi="Arial" w:cs="Arial"/>
                  <w:noProof/>
                  <w:sz w:val="18"/>
                  <w:szCs w:val="18"/>
                </w:rPr>
                <w:t>UL dedicated BWP configuration</w:t>
              </w:r>
            </w:ins>
          </w:p>
        </w:tc>
        <w:tc>
          <w:tcPr>
            <w:tcW w:w="1656" w:type="pct"/>
            <w:shd w:val="clear" w:color="auto" w:fill="auto"/>
          </w:tcPr>
          <w:p w14:paraId="1F0F2526" w14:textId="01D4043A" w:rsidR="00EA5B02" w:rsidRPr="00426286" w:rsidRDefault="00EA5B02" w:rsidP="00EA5B02">
            <w:pPr>
              <w:keepNext/>
              <w:keepLines/>
              <w:spacing w:after="0"/>
              <w:rPr>
                <w:ins w:id="2864" w:author="Ming Li L" w:date="2022-09-20T22:31:00Z"/>
                <w:rFonts w:ascii="Arial" w:hAnsi="Arial" w:cs="Arial"/>
                <w:sz w:val="18"/>
                <w:szCs w:val="18"/>
                <w:lang w:val="it-IT"/>
              </w:rPr>
            </w:pPr>
            <w:ins w:id="2865" w:author="Ming Li L" w:date="2022-09-22T16:29:00Z">
              <w:r w:rsidRPr="007D1065">
                <w:rPr>
                  <w:rFonts w:ascii="Arial" w:hAnsi="Arial"/>
                  <w:sz w:val="18"/>
                  <w:lang w:val="it-IT"/>
                </w:rPr>
                <w:t>Config 1, 2, 3</w:t>
              </w:r>
            </w:ins>
          </w:p>
        </w:tc>
        <w:tc>
          <w:tcPr>
            <w:tcW w:w="677" w:type="pct"/>
            <w:shd w:val="clear" w:color="auto" w:fill="auto"/>
          </w:tcPr>
          <w:p w14:paraId="2310F47B" w14:textId="77777777" w:rsidR="00EA5B02" w:rsidRPr="00426286" w:rsidRDefault="00EA5B02" w:rsidP="00EA5B02">
            <w:pPr>
              <w:keepNext/>
              <w:keepLines/>
              <w:spacing w:after="0"/>
              <w:jc w:val="center"/>
              <w:rPr>
                <w:ins w:id="2866" w:author="Ming Li L" w:date="2022-09-20T22:31:00Z"/>
                <w:rFonts w:ascii="Arial" w:hAnsi="Arial" w:cs="Arial"/>
                <w:sz w:val="18"/>
                <w:szCs w:val="18"/>
                <w:lang w:val="it-IT"/>
              </w:rPr>
            </w:pPr>
          </w:p>
        </w:tc>
        <w:tc>
          <w:tcPr>
            <w:tcW w:w="1595" w:type="pct"/>
            <w:shd w:val="clear" w:color="auto" w:fill="auto"/>
          </w:tcPr>
          <w:p w14:paraId="5C7FC5B5" w14:textId="77777777" w:rsidR="00EA5B02" w:rsidRPr="00426286" w:rsidRDefault="00EA5B02" w:rsidP="00EA5B02">
            <w:pPr>
              <w:keepNext/>
              <w:keepLines/>
              <w:spacing w:after="0"/>
              <w:jc w:val="center"/>
              <w:rPr>
                <w:ins w:id="2867" w:author="Ming Li L" w:date="2022-09-20T22:31:00Z"/>
                <w:rFonts w:ascii="Arial" w:hAnsi="Arial" w:cs="Arial"/>
                <w:sz w:val="18"/>
                <w:szCs w:val="18"/>
              </w:rPr>
            </w:pPr>
            <w:ins w:id="2868" w:author="Ming Li L" w:date="2022-09-20T22:31:00Z">
              <w:r w:rsidRPr="00426286">
                <w:rPr>
                  <w:rFonts w:ascii="Arial" w:hAnsi="Arial" w:cs="Arial"/>
                  <w:noProof/>
                  <w:sz w:val="18"/>
                  <w:szCs w:val="18"/>
                </w:rPr>
                <w:t>ULBWP.1.4</w:t>
              </w:r>
            </w:ins>
          </w:p>
        </w:tc>
      </w:tr>
      <w:tr w:rsidR="00EA5B02" w:rsidRPr="00A62BB0" w14:paraId="421F3153" w14:textId="77777777" w:rsidTr="001852F1">
        <w:trPr>
          <w:trHeight w:val="189"/>
          <w:jc w:val="center"/>
          <w:ins w:id="2869" w:author="Ming Li L" w:date="2022-09-20T22:31:00Z"/>
        </w:trPr>
        <w:tc>
          <w:tcPr>
            <w:tcW w:w="1072" w:type="pct"/>
            <w:shd w:val="clear" w:color="auto" w:fill="auto"/>
          </w:tcPr>
          <w:p w14:paraId="5B63ECB8" w14:textId="77777777" w:rsidR="00EA5B02" w:rsidRPr="00426286" w:rsidRDefault="00EA5B02" w:rsidP="00EA5B02">
            <w:pPr>
              <w:keepNext/>
              <w:keepLines/>
              <w:spacing w:after="0"/>
              <w:rPr>
                <w:ins w:id="2870" w:author="Ming Li L" w:date="2022-09-20T22:31:00Z"/>
                <w:rFonts w:ascii="Arial" w:hAnsi="Arial" w:cs="Arial"/>
                <w:sz w:val="18"/>
                <w:szCs w:val="18"/>
              </w:rPr>
            </w:pPr>
            <w:ins w:id="2871" w:author="Ming Li L" w:date="2022-09-20T22:31:00Z">
              <w:r w:rsidRPr="00426286">
                <w:rPr>
                  <w:rFonts w:ascii="Arial" w:hAnsi="Arial" w:cs="Arial"/>
                  <w:sz w:val="18"/>
                  <w:szCs w:val="18"/>
                  <w:lang w:val="en-US"/>
                </w:rPr>
                <w:t>RMSI CORESET Reference Channel</w:t>
              </w:r>
            </w:ins>
          </w:p>
        </w:tc>
        <w:tc>
          <w:tcPr>
            <w:tcW w:w="1656" w:type="pct"/>
            <w:shd w:val="clear" w:color="auto" w:fill="auto"/>
          </w:tcPr>
          <w:p w14:paraId="237D4130" w14:textId="11B15E75" w:rsidR="00EA5B02" w:rsidRPr="00426286" w:rsidRDefault="00EA5B02" w:rsidP="00EA5B02">
            <w:pPr>
              <w:keepNext/>
              <w:keepLines/>
              <w:spacing w:after="0"/>
              <w:rPr>
                <w:ins w:id="2872" w:author="Ming Li L" w:date="2022-09-20T22:31:00Z"/>
                <w:rFonts w:ascii="Arial" w:hAnsi="Arial" w:cs="Arial"/>
                <w:sz w:val="18"/>
                <w:szCs w:val="18"/>
                <w:lang w:val="it-IT"/>
              </w:rPr>
            </w:pPr>
            <w:ins w:id="2873" w:author="Ming Li L" w:date="2022-09-22T16:29:00Z">
              <w:r w:rsidRPr="007D1065">
                <w:rPr>
                  <w:rFonts w:ascii="Arial" w:hAnsi="Arial"/>
                  <w:sz w:val="18"/>
                  <w:lang w:val="it-IT"/>
                </w:rPr>
                <w:t>Config 1, 2, 3</w:t>
              </w:r>
            </w:ins>
          </w:p>
        </w:tc>
        <w:tc>
          <w:tcPr>
            <w:tcW w:w="677" w:type="pct"/>
            <w:shd w:val="clear" w:color="auto" w:fill="auto"/>
          </w:tcPr>
          <w:p w14:paraId="173A88F6" w14:textId="77777777" w:rsidR="00EA5B02" w:rsidRPr="00426286" w:rsidRDefault="00EA5B02" w:rsidP="00EA5B02">
            <w:pPr>
              <w:keepNext/>
              <w:keepLines/>
              <w:spacing w:after="0"/>
              <w:jc w:val="center"/>
              <w:rPr>
                <w:ins w:id="2874" w:author="Ming Li L" w:date="2022-09-20T22:31:00Z"/>
                <w:rFonts w:ascii="Arial" w:hAnsi="Arial" w:cs="Arial"/>
                <w:sz w:val="18"/>
                <w:szCs w:val="18"/>
              </w:rPr>
            </w:pPr>
          </w:p>
        </w:tc>
        <w:tc>
          <w:tcPr>
            <w:tcW w:w="1595" w:type="pct"/>
            <w:shd w:val="clear" w:color="auto" w:fill="auto"/>
          </w:tcPr>
          <w:p w14:paraId="3BA4F386" w14:textId="77777777" w:rsidR="00EA5B02" w:rsidRPr="00426286" w:rsidRDefault="00EA5B02" w:rsidP="00EA5B02">
            <w:pPr>
              <w:keepNext/>
              <w:keepLines/>
              <w:spacing w:after="0"/>
              <w:jc w:val="center"/>
              <w:rPr>
                <w:ins w:id="2875" w:author="Ming Li L" w:date="2022-09-20T22:31:00Z"/>
                <w:rFonts w:ascii="Arial" w:hAnsi="Arial" w:cs="Arial"/>
                <w:sz w:val="18"/>
                <w:szCs w:val="18"/>
              </w:rPr>
            </w:pPr>
            <w:ins w:id="2876" w:author="Ming Li L" w:date="2022-09-20T22:31:00Z">
              <w:r w:rsidRPr="00426286">
                <w:rPr>
                  <w:rFonts w:ascii="Arial" w:hAnsi="Arial" w:cs="Arial"/>
                  <w:sz w:val="18"/>
                  <w:szCs w:val="18"/>
                  <w:lang w:val="en-US"/>
                </w:rPr>
                <w:t>CR.3.1 TDD</w:t>
              </w:r>
            </w:ins>
          </w:p>
        </w:tc>
      </w:tr>
      <w:tr w:rsidR="00EA5B02" w:rsidRPr="00A62BB0" w14:paraId="59EA4995" w14:textId="77777777" w:rsidTr="001852F1">
        <w:trPr>
          <w:trHeight w:val="189"/>
          <w:jc w:val="center"/>
          <w:ins w:id="2877" w:author="Ming Li L" w:date="2022-09-20T22:31:00Z"/>
        </w:trPr>
        <w:tc>
          <w:tcPr>
            <w:tcW w:w="1072" w:type="pct"/>
            <w:shd w:val="clear" w:color="auto" w:fill="auto"/>
          </w:tcPr>
          <w:p w14:paraId="41B4083B" w14:textId="77777777" w:rsidR="00EA5B02" w:rsidRPr="00426286" w:rsidRDefault="00EA5B02" w:rsidP="00EA5B02">
            <w:pPr>
              <w:keepNext/>
              <w:keepLines/>
              <w:spacing w:after="0"/>
              <w:rPr>
                <w:ins w:id="2878" w:author="Ming Li L" w:date="2022-09-20T22:31:00Z"/>
                <w:rFonts w:ascii="Arial" w:hAnsi="Arial" w:cs="Arial"/>
                <w:sz w:val="18"/>
                <w:szCs w:val="18"/>
              </w:rPr>
            </w:pPr>
            <w:ins w:id="2879" w:author="Ming Li L" w:date="2022-09-20T22:31:00Z">
              <w:r w:rsidRPr="00426286">
                <w:rPr>
                  <w:rFonts w:ascii="Arial" w:hAnsi="Arial" w:cs="Arial"/>
                  <w:sz w:val="18"/>
                  <w:szCs w:val="18"/>
                  <w:lang w:val="en-US"/>
                </w:rPr>
                <w:t>Dedicated CORESET Reference Channel</w:t>
              </w:r>
            </w:ins>
          </w:p>
        </w:tc>
        <w:tc>
          <w:tcPr>
            <w:tcW w:w="1656" w:type="pct"/>
            <w:shd w:val="clear" w:color="auto" w:fill="auto"/>
          </w:tcPr>
          <w:p w14:paraId="32AC996C" w14:textId="6DB20829" w:rsidR="00EA5B02" w:rsidRPr="00426286" w:rsidRDefault="00EA5B02" w:rsidP="00EA5B02">
            <w:pPr>
              <w:keepNext/>
              <w:keepLines/>
              <w:spacing w:after="0"/>
              <w:rPr>
                <w:ins w:id="2880" w:author="Ming Li L" w:date="2022-09-20T22:31:00Z"/>
                <w:rFonts w:ascii="Arial" w:hAnsi="Arial" w:cs="Arial"/>
                <w:sz w:val="18"/>
                <w:szCs w:val="18"/>
                <w:lang w:val="it-IT"/>
              </w:rPr>
            </w:pPr>
            <w:ins w:id="2881" w:author="Ming Li L" w:date="2022-09-22T16:29:00Z">
              <w:r w:rsidRPr="007D1065">
                <w:rPr>
                  <w:rFonts w:ascii="Arial" w:hAnsi="Arial"/>
                  <w:sz w:val="18"/>
                  <w:lang w:val="it-IT"/>
                </w:rPr>
                <w:t>Config 1, 2, 3</w:t>
              </w:r>
            </w:ins>
          </w:p>
        </w:tc>
        <w:tc>
          <w:tcPr>
            <w:tcW w:w="677" w:type="pct"/>
            <w:shd w:val="clear" w:color="auto" w:fill="auto"/>
          </w:tcPr>
          <w:p w14:paraId="2286A3D8" w14:textId="77777777" w:rsidR="00EA5B02" w:rsidRPr="00426286" w:rsidRDefault="00EA5B02" w:rsidP="00EA5B02">
            <w:pPr>
              <w:keepNext/>
              <w:keepLines/>
              <w:spacing w:after="0"/>
              <w:jc w:val="center"/>
              <w:rPr>
                <w:ins w:id="2882" w:author="Ming Li L" w:date="2022-09-20T22:31:00Z"/>
                <w:rFonts w:ascii="Arial" w:hAnsi="Arial" w:cs="Arial"/>
                <w:sz w:val="18"/>
                <w:szCs w:val="18"/>
              </w:rPr>
            </w:pPr>
          </w:p>
        </w:tc>
        <w:tc>
          <w:tcPr>
            <w:tcW w:w="1595" w:type="pct"/>
            <w:shd w:val="clear" w:color="auto" w:fill="auto"/>
          </w:tcPr>
          <w:p w14:paraId="2248669E" w14:textId="77777777" w:rsidR="00EA5B02" w:rsidRPr="00426286" w:rsidRDefault="00EA5B02" w:rsidP="00EA5B02">
            <w:pPr>
              <w:pStyle w:val="TAC"/>
              <w:rPr>
                <w:ins w:id="2883" w:author="Ming Li L" w:date="2022-09-20T22:31:00Z"/>
                <w:rFonts w:cs="Arial"/>
                <w:szCs w:val="18"/>
                <w:lang w:val="en-US"/>
              </w:rPr>
            </w:pPr>
            <w:ins w:id="2884" w:author="Ming Li L" w:date="2022-09-20T22:31:00Z">
              <w:r w:rsidRPr="00426286">
                <w:rPr>
                  <w:rFonts w:cs="Arial"/>
                  <w:szCs w:val="18"/>
                  <w:lang w:val="en-US"/>
                </w:rPr>
                <w:t>CCR.3.4 TDD</w:t>
              </w:r>
            </w:ins>
          </w:p>
          <w:p w14:paraId="4E958A5F" w14:textId="77777777" w:rsidR="00EA5B02" w:rsidRPr="00426286" w:rsidRDefault="00EA5B02" w:rsidP="00EA5B02">
            <w:pPr>
              <w:keepNext/>
              <w:keepLines/>
              <w:spacing w:after="0"/>
              <w:jc w:val="center"/>
              <w:rPr>
                <w:ins w:id="2885" w:author="Ming Li L" w:date="2022-09-20T22:31:00Z"/>
                <w:rFonts w:ascii="Arial" w:hAnsi="Arial" w:cs="Arial"/>
                <w:sz w:val="18"/>
                <w:szCs w:val="18"/>
              </w:rPr>
            </w:pPr>
            <w:ins w:id="2886" w:author="Ming Li L" w:date="2022-09-20T22:31:00Z">
              <w:r w:rsidRPr="00426286">
                <w:rPr>
                  <w:rFonts w:ascii="Arial" w:hAnsi="Arial" w:cs="Arial"/>
                  <w:noProof/>
                  <w:sz w:val="18"/>
                  <w:szCs w:val="18"/>
                  <w:lang w:val="en-US"/>
                </w:rPr>
                <w:t>CCR.3.6 TDD</w:t>
              </w:r>
            </w:ins>
          </w:p>
        </w:tc>
      </w:tr>
      <w:tr w:rsidR="00EA5B02" w:rsidRPr="00A62BB0" w14:paraId="4FA054CE" w14:textId="77777777" w:rsidTr="001852F1">
        <w:trPr>
          <w:trHeight w:val="125"/>
          <w:jc w:val="center"/>
          <w:ins w:id="2887" w:author="Ming Li L" w:date="2022-09-20T22:31:00Z"/>
        </w:trPr>
        <w:tc>
          <w:tcPr>
            <w:tcW w:w="1072" w:type="pct"/>
            <w:shd w:val="clear" w:color="auto" w:fill="auto"/>
          </w:tcPr>
          <w:p w14:paraId="0C15C8A0" w14:textId="77777777" w:rsidR="00EA5B02" w:rsidRPr="00426286" w:rsidRDefault="00EA5B02" w:rsidP="00EA5B02">
            <w:pPr>
              <w:keepNext/>
              <w:keepLines/>
              <w:spacing w:after="0"/>
              <w:rPr>
                <w:ins w:id="2888" w:author="Ming Li L" w:date="2022-09-20T22:31:00Z"/>
                <w:rFonts w:ascii="Arial" w:hAnsi="Arial" w:cs="Arial"/>
                <w:sz w:val="18"/>
                <w:szCs w:val="18"/>
              </w:rPr>
            </w:pPr>
            <w:ins w:id="2889" w:author="Ming Li L" w:date="2022-09-20T22:31:00Z">
              <w:r w:rsidRPr="00426286">
                <w:rPr>
                  <w:rFonts w:ascii="Arial" w:hAnsi="Arial" w:cs="Arial"/>
                  <w:sz w:val="18"/>
                  <w:szCs w:val="18"/>
                </w:rPr>
                <w:t>SSB Configuration</w:t>
              </w:r>
            </w:ins>
          </w:p>
        </w:tc>
        <w:tc>
          <w:tcPr>
            <w:tcW w:w="1656" w:type="pct"/>
            <w:shd w:val="clear" w:color="auto" w:fill="auto"/>
          </w:tcPr>
          <w:p w14:paraId="3ABE6064" w14:textId="4D67B58A" w:rsidR="00EA5B02" w:rsidRPr="00426286" w:rsidRDefault="00EA5B02" w:rsidP="00EA5B02">
            <w:pPr>
              <w:keepNext/>
              <w:keepLines/>
              <w:spacing w:after="0"/>
              <w:rPr>
                <w:ins w:id="2890" w:author="Ming Li L" w:date="2022-09-20T22:31:00Z"/>
                <w:rFonts w:ascii="Arial" w:hAnsi="Arial" w:cs="Arial"/>
                <w:sz w:val="18"/>
                <w:szCs w:val="18"/>
                <w:lang w:val="it-IT"/>
              </w:rPr>
            </w:pPr>
            <w:ins w:id="2891" w:author="Ming Li L" w:date="2022-09-22T16:29:00Z">
              <w:r w:rsidRPr="007D1065">
                <w:rPr>
                  <w:rFonts w:ascii="Arial" w:hAnsi="Arial"/>
                  <w:sz w:val="18"/>
                  <w:lang w:val="it-IT"/>
                </w:rPr>
                <w:t>Config 1, 2, 3</w:t>
              </w:r>
            </w:ins>
          </w:p>
        </w:tc>
        <w:tc>
          <w:tcPr>
            <w:tcW w:w="677" w:type="pct"/>
            <w:shd w:val="clear" w:color="auto" w:fill="auto"/>
          </w:tcPr>
          <w:p w14:paraId="3484B3FF" w14:textId="77777777" w:rsidR="00EA5B02" w:rsidRPr="00426286" w:rsidRDefault="00EA5B02" w:rsidP="00EA5B02">
            <w:pPr>
              <w:keepNext/>
              <w:keepLines/>
              <w:spacing w:after="0"/>
              <w:jc w:val="center"/>
              <w:rPr>
                <w:ins w:id="2892" w:author="Ming Li L" w:date="2022-09-20T22:31:00Z"/>
                <w:rFonts w:ascii="Arial" w:hAnsi="Arial" w:cs="Arial"/>
                <w:sz w:val="18"/>
                <w:szCs w:val="18"/>
              </w:rPr>
            </w:pPr>
          </w:p>
        </w:tc>
        <w:tc>
          <w:tcPr>
            <w:tcW w:w="1595" w:type="pct"/>
            <w:shd w:val="clear" w:color="auto" w:fill="auto"/>
          </w:tcPr>
          <w:p w14:paraId="61FA050B" w14:textId="460F8CC3" w:rsidR="00EA5B02" w:rsidRPr="00426286" w:rsidRDefault="0042447A" w:rsidP="00EA5B02">
            <w:pPr>
              <w:keepNext/>
              <w:keepLines/>
              <w:spacing w:after="0"/>
              <w:jc w:val="center"/>
              <w:rPr>
                <w:ins w:id="2893" w:author="Ming Li L" w:date="2022-09-20T22:31:00Z"/>
                <w:rFonts w:ascii="Arial" w:hAnsi="Arial" w:cs="Arial"/>
                <w:sz w:val="18"/>
                <w:szCs w:val="18"/>
              </w:rPr>
            </w:pPr>
            <w:ins w:id="2894" w:author="Ming Li L" w:date="2022-09-22T16:31:00Z">
              <w:r>
                <w:rPr>
                  <w:rFonts w:ascii="Arial" w:hAnsi="Arial" w:cs="Arial"/>
                  <w:sz w:val="18"/>
                  <w:szCs w:val="18"/>
                </w:rPr>
                <w:t>[SSB.1 FR2-2]</w:t>
              </w:r>
            </w:ins>
          </w:p>
        </w:tc>
      </w:tr>
      <w:tr w:rsidR="00EA5B02" w:rsidRPr="00A62BB0" w14:paraId="14C3CD2B" w14:textId="77777777" w:rsidTr="001852F1">
        <w:trPr>
          <w:trHeight w:val="223"/>
          <w:jc w:val="center"/>
          <w:ins w:id="2895" w:author="Ming Li L" w:date="2022-09-20T22:31:00Z"/>
        </w:trPr>
        <w:tc>
          <w:tcPr>
            <w:tcW w:w="1072" w:type="pct"/>
            <w:shd w:val="clear" w:color="auto" w:fill="auto"/>
          </w:tcPr>
          <w:p w14:paraId="54E24C8F" w14:textId="77777777" w:rsidR="00EA5B02" w:rsidRPr="00426286" w:rsidRDefault="00EA5B02" w:rsidP="00EA5B02">
            <w:pPr>
              <w:keepNext/>
              <w:keepLines/>
              <w:spacing w:after="0"/>
              <w:rPr>
                <w:ins w:id="2896" w:author="Ming Li L" w:date="2022-09-20T22:31:00Z"/>
                <w:rFonts w:ascii="Arial" w:hAnsi="Arial" w:cs="Arial"/>
                <w:sz w:val="18"/>
                <w:szCs w:val="18"/>
              </w:rPr>
            </w:pPr>
            <w:ins w:id="2897" w:author="Ming Li L" w:date="2022-09-20T22:31:00Z">
              <w:r w:rsidRPr="00426286">
                <w:rPr>
                  <w:rFonts w:ascii="Arial" w:hAnsi="Arial" w:cs="Arial"/>
                  <w:sz w:val="18"/>
                  <w:szCs w:val="18"/>
                </w:rPr>
                <w:t>SMTC Configuration</w:t>
              </w:r>
            </w:ins>
          </w:p>
        </w:tc>
        <w:tc>
          <w:tcPr>
            <w:tcW w:w="1656" w:type="pct"/>
            <w:shd w:val="clear" w:color="auto" w:fill="auto"/>
          </w:tcPr>
          <w:p w14:paraId="089FEF1B" w14:textId="55388A71" w:rsidR="00EA5B02" w:rsidRPr="00426286" w:rsidRDefault="00EA5B02" w:rsidP="00EA5B02">
            <w:pPr>
              <w:keepNext/>
              <w:keepLines/>
              <w:spacing w:after="0"/>
              <w:rPr>
                <w:ins w:id="2898" w:author="Ming Li L" w:date="2022-09-20T22:31:00Z"/>
                <w:rFonts w:ascii="Arial" w:hAnsi="Arial" w:cs="Arial"/>
                <w:sz w:val="18"/>
                <w:szCs w:val="18"/>
                <w:lang w:val="it-IT"/>
              </w:rPr>
            </w:pPr>
            <w:ins w:id="2899" w:author="Ming Li L" w:date="2022-09-22T16:29:00Z">
              <w:r w:rsidRPr="007D1065">
                <w:rPr>
                  <w:rFonts w:ascii="Arial" w:hAnsi="Arial"/>
                  <w:sz w:val="18"/>
                  <w:lang w:val="it-IT"/>
                </w:rPr>
                <w:t>Config 1, 2, 3</w:t>
              </w:r>
            </w:ins>
          </w:p>
        </w:tc>
        <w:tc>
          <w:tcPr>
            <w:tcW w:w="677" w:type="pct"/>
            <w:shd w:val="clear" w:color="auto" w:fill="auto"/>
          </w:tcPr>
          <w:p w14:paraId="7AA49A86" w14:textId="77777777" w:rsidR="00EA5B02" w:rsidRPr="00426286" w:rsidRDefault="00EA5B02" w:rsidP="00EA5B02">
            <w:pPr>
              <w:keepNext/>
              <w:keepLines/>
              <w:spacing w:after="0"/>
              <w:jc w:val="center"/>
              <w:rPr>
                <w:ins w:id="2900" w:author="Ming Li L" w:date="2022-09-20T22:31:00Z"/>
                <w:rFonts w:ascii="Arial" w:hAnsi="Arial" w:cs="Arial"/>
                <w:sz w:val="18"/>
                <w:szCs w:val="18"/>
              </w:rPr>
            </w:pPr>
          </w:p>
        </w:tc>
        <w:tc>
          <w:tcPr>
            <w:tcW w:w="1595" w:type="pct"/>
            <w:shd w:val="clear" w:color="auto" w:fill="auto"/>
          </w:tcPr>
          <w:p w14:paraId="17C8FDF8" w14:textId="77777777" w:rsidR="00EA5B02" w:rsidRPr="00426286" w:rsidRDefault="00EA5B02" w:rsidP="00EA5B02">
            <w:pPr>
              <w:keepNext/>
              <w:keepLines/>
              <w:spacing w:after="0"/>
              <w:jc w:val="center"/>
              <w:rPr>
                <w:ins w:id="2901" w:author="Ming Li L" w:date="2022-09-20T22:31:00Z"/>
                <w:rFonts w:ascii="Arial" w:hAnsi="Arial" w:cs="Arial"/>
                <w:sz w:val="18"/>
                <w:szCs w:val="18"/>
              </w:rPr>
            </w:pPr>
            <w:ins w:id="2902" w:author="Ming Li L" w:date="2022-09-20T22:31:00Z">
              <w:r w:rsidRPr="00426286">
                <w:rPr>
                  <w:rFonts w:ascii="Arial" w:hAnsi="Arial" w:cs="Arial"/>
                  <w:sz w:val="18"/>
                  <w:szCs w:val="18"/>
                </w:rPr>
                <w:t>SMTC.1</w:t>
              </w:r>
            </w:ins>
          </w:p>
        </w:tc>
      </w:tr>
      <w:tr w:rsidR="00EA5B02" w:rsidRPr="00A62BB0" w14:paraId="48D101EF" w14:textId="77777777" w:rsidTr="001852F1">
        <w:trPr>
          <w:trHeight w:val="284"/>
          <w:jc w:val="center"/>
          <w:ins w:id="2903" w:author="Ming Li L" w:date="2022-09-20T22:31:00Z"/>
        </w:trPr>
        <w:tc>
          <w:tcPr>
            <w:tcW w:w="1072" w:type="pct"/>
            <w:shd w:val="clear" w:color="auto" w:fill="auto"/>
          </w:tcPr>
          <w:p w14:paraId="36A29555" w14:textId="77777777" w:rsidR="00EA5B02" w:rsidRPr="00426286" w:rsidRDefault="00EA5B02" w:rsidP="00EA5B02">
            <w:pPr>
              <w:keepNext/>
              <w:keepLines/>
              <w:spacing w:after="0"/>
              <w:rPr>
                <w:ins w:id="2904" w:author="Ming Li L" w:date="2022-09-20T22:31:00Z"/>
                <w:rFonts w:ascii="Arial" w:hAnsi="Arial" w:cs="Arial"/>
                <w:sz w:val="18"/>
                <w:szCs w:val="18"/>
              </w:rPr>
            </w:pPr>
            <w:ins w:id="2905" w:author="Ming Li L" w:date="2022-09-20T22:31:00Z">
              <w:r w:rsidRPr="00426286">
                <w:rPr>
                  <w:rFonts w:ascii="Arial" w:hAnsi="Arial" w:cs="Arial"/>
                  <w:sz w:val="18"/>
                  <w:szCs w:val="18"/>
                </w:rPr>
                <w:t>PDSCH/PDCCH subcarrier spacing</w:t>
              </w:r>
            </w:ins>
          </w:p>
        </w:tc>
        <w:tc>
          <w:tcPr>
            <w:tcW w:w="1656" w:type="pct"/>
            <w:shd w:val="clear" w:color="auto" w:fill="auto"/>
          </w:tcPr>
          <w:p w14:paraId="1647A5E3" w14:textId="01D0F225" w:rsidR="00EA5B02" w:rsidRPr="00426286" w:rsidRDefault="00EA5B02" w:rsidP="00EA5B02">
            <w:pPr>
              <w:keepNext/>
              <w:keepLines/>
              <w:spacing w:after="0"/>
              <w:rPr>
                <w:ins w:id="2906" w:author="Ming Li L" w:date="2022-09-20T22:31:00Z"/>
                <w:rFonts w:ascii="Arial" w:hAnsi="Arial" w:cs="Arial"/>
                <w:sz w:val="18"/>
                <w:szCs w:val="18"/>
                <w:lang w:val="it-IT"/>
              </w:rPr>
            </w:pPr>
            <w:ins w:id="2907" w:author="Ming Li L" w:date="2022-09-22T16:29:00Z">
              <w:r w:rsidRPr="007D1065">
                <w:rPr>
                  <w:rFonts w:ascii="Arial" w:hAnsi="Arial"/>
                  <w:sz w:val="18"/>
                  <w:lang w:val="it-IT"/>
                </w:rPr>
                <w:t>Config 1, 2, 3</w:t>
              </w:r>
            </w:ins>
          </w:p>
        </w:tc>
        <w:tc>
          <w:tcPr>
            <w:tcW w:w="677" w:type="pct"/>
            <w:shd w:val="clear" w:color="auto" w:fill="auto"/>
          </w:tcPr>
          <w:p w14:paraId="55B3BE4B" w14:textId="77777777" w:rsidR="00EA5B02" w:rsidRPr="00426286" w:rsidRDefault="00EA5B02" w:rsidP="00EA5B02">
            <w:pPr>
              <w:keepNext/>
              <w:keepLines/>
              <w:spacing w:after="0"/>
              <w:jc w:val="center"/>
              <w:rPr>
                <w:ins w:id="2908" w:author="Ming Li L" w:date="2022-09-20T22:31:00Z"/>
                <w:rFonts w:ascii="Arial" w:hAnsi="Arial" w:cs="Arial"/>
                <w:sz w:val="18"/>
                <w:szCs w:val="18"/>
              </w:rPr>
            </w:pPr>
          </w:p>
        </w:tc>
        <w:tc>
          <w:tcPr>
            <w:tcW w:w="1595" w:type="pct"/>
            <w:shd w:val="clear" w:color="auto" w:fill="auto"/>
          </w:tcPr>
          <w:p w14:paraId="6B98325D" w14:textId="77777777" w:rsidR="00EA5B02" w:rsidRPr="00426286" w:rsidRDefault="00EA5B02" w:rsidP="00EA5B02">
            <w:pPr>
              <w:keepNext/>
              <w:keepLines/>
              <w:spacing w:after="0"/>
              <w:jc w:val="center"/>
              <w:rPr>
                <w:ins w:id="2909" w:author="Ming Li L" w:date="2022-09-20T22:31:00Z"/>
                <w:rFonts w:ascii="Arial" w:hAnsi="Arial" w:cs="Arial"/>
                <w:sz w:val="18"/>
                <w:szCs w:val="18"/>
              </w:rPr>
            </w:pPr>
            <w:ins w:id="2910" w:author="Ming Li L" w:date="2022-09-20T22:31:00Z">
              <w:r w:rsidRPr="00426286">
                <w:rPr>
                  <w:rFonts w:ascii="Arial" w:hAnsi="Arial" w:cs="Arial"/>
                  <w:sz w:val="18"/>
                  <w:szCs w:val="18"/>
                </w:rPr>
                <w:t>120 KHz</w:t>
              </w:r>
            </w:ins>
          </w:p>
        </w:tc>
      </w:tr>
      <w:tr w:rsidR="00EA5B02" w:rsidRPr="00A62BB0" w14:paraId="73DB2013" w14:textId="77777777" w:rsidTr="001852F1">
        <w:trPr>
          <w:trHeight w:val="284"/>
          <w:jc w:val="center"/>
          <w:ins w:id="2911" w:author="Ming Li L" w:date="2022-09-20T22:31:00Z"/>
        </w:trPr>
        <w:tc>
          <w:tcPr>
            <w:tcW w:w="1072" w:type="pct"/>
            <w:shd w:val="clear" w:color="auto" w:fill="auto"/>
          </w:tcPr>
          <w:p w14:paraId="15441A40" w14:textId="77777777" w:rsidR="00EA5B02" w:rsidRPr="00426286" w:rsidRDefault="00EA5B02" w:rsidP="00EA5B02">
            <w:pPr>
              <w:keepNext/>
              <w:keepLines/>
              <w:spacing w:after="0"/>
              <w:rPr>
                <w:ins w:id="2912" w:author="Ming Li L" w:date="2022-09-20T22:31:00Z"/>
                <w:rFonts w:ascii="Arial" w:hAnsi="Arial" w:cs="Arial"/>
                <w:sz w:val="18"/>
                <w:szCs w:val="18"/>
              </w:rPr>
            </w:pPr>
            <w:ins w:id="2913" w:author="Ming Li L" w:date="2022-09-20T22:31:00Z">
              <w:r w:rsidRPr="00426286">
                <w:rPr>
                  <w:rFonts w:ascii="Arial" w:hAnsi="Arial" w:cs="Arial"/>
                  <w:noProof/>
                  <w:sz w:val="18"/>
                  <w:szCs w:val="18"/>
                </w:rPr>
                <w:t>CSI-RS for RLM</w:t>
              </w:r>
            </w:ins>
          </w:p>
        </w:tc>
        <w:tc>
          <w:tcPr>
            <w:tcW w:w="1656" w:type="pct"/>
            <w:shd w:val="clear" w:color="auto" w:fill="auto"/>
          </w:tcPr>
          <w:p w14:paraId="70AFB65B" w14:textId="64914779" w:rsidR="00EA5B02" w:rsidRPr="00426286" w:rsidRDefault="00EA5B02" w:rsidP="00EA5B02">
            <w:pPr>
              <w:keepNext/>
              <w:keepLines/>
              <w:spacing w:after="0"/>
              <w:rPr>
                <w:ins w:id="2914" w:author="Ming Li L" w:date="2022-09-20T22:31:00Z"/>
                <w:rFonts w:ascii="Arial" w:hAnsi="Arial" w:cs="Arial"/>
                <w:sz w:val="18"/>
                <w:szCs w:val="18"/>
                <w:lang w:val="it-IT"/>
              </w:rPr>
            </w:pPr>
            <w:ins w:id="2915" w:author="Ming Li L" w:date="2022-09-22T16:29:00Z">
              <w:r w:rsidRPr="007D1065">
                <w:rPr>
                  <w:rFonts w:ascii="Arial" w:hAnsi="Arial"/>
                  <w:sz w:val="18"/>
                  <w:lang w:val="it-IT"/>
                </w:rPr>
                <w:t>Config 1, 2, 3</w:t>
              </w:r>
            </w:ins>
          </w:p>
        </w:tc>
        <w:tc>
          <w:tcPr>
            <w:tcW w:w="677" w:type="pct"/>
            <w:shd w:val="clear" w:color="auto" w:fill="auto"/>
          </w:tcPr>
          <w:p w14:paraId="1FF3A83D" w14:textId="77777777" w:rsidR="00EA5B02" w:rsidRPr="00426286" w:rsidRDefault="00EA5B02" w:rsidP="00EA5B02">
            <w:pPr>
              <w:keepNext/>
              <w:keepLines/>
              <w:spacing w:after="0"/>
              <w:jc w:val="center"/>
              <w:rPr>
                <w:ins w:id="2916" w:author="Ming Li L" w:date="2022-09-20T22:31:00Z"/>
                <w:rFonts w:ascii="Arial" w:hAnsi="Arial" w:cs="Arial"/>
                <w:sz w:val="18"/>
                <w:szCs w:val="18"/>
              </w:rPr>
            </w:pPr>
          </w:p>
        </w:tc>
        <w:tc>
          <w:tcPr>
            <w:tcW w:w="1595" w:type="pct"/>
            <w:shd w:val="clear" w:color="auto" w:fill="auto"/>
          </w:tcPr>
          <w:p w14:paraId="6189E448" w14:textId="3F259201" w:rsidR="00EA5B02" w:rsidRPr="00426286" w:rsidRDefault="00EA5B02" w:rsidP="00EA5B02">
            <w:pPr>
              <w:pStyle w:val="TAC"/>
              <w:rPr>
                <w:ins w:id="2917" w:author="Ming Li L" w:date="2022-09-20T22:31:00Z"/>
                <w:rFonts w:cs="Arial"/>
                <w:noProof/>
                <w:szCs w:val="18"/>
              </w:rPr>
            </w:pPr>
            <w:ins w:id="2918" w:author="Ming Li L" w:date="2022-09-20T22:31:00Z">
              <w:r w:rsidRPr="00426286">
                <w:rPr>
                  <w:rFonts w:cs="Arial"/>
                  <w:noProof/>
                  <w:szCs w:val="18"/>
                </w:rPr>
                <w:t>Resource #4 in TRS.2.1 TDD</w:t>
              </w:r>
            </w:ins>
          </w:p>
          <w:p w14:paraId="020779DF" w14:textId="77777777" w:rsidR="00EA5B02" w:rsidRPr="00426286" w:rsidRDefault="00EA5B02" w:rsidP="00EA5B02">
            <w:pPr>
              <w:keepNext/>
              <w:keepLines/>
              <w:spacing w:after="0"/>
              <w:jc w:val="center"/>
              <w:rPr>
                <w:ins w:id="2919" w:author="Ming Li L" w:date="2022-09-20T22:31:00Z"/>
                <w:rFonts w:ascii="Arial" w:hAnsi="Arial" w:cs="Arial"/>
                <w:sz w:val="18"/>
                <w:szCs w:val="18"/>
              </w:rPr>
            </w:pPr>
            <w:ins w:id="2920" w:author="Ming Li L" w:date="2022-09-20T22:31:00Z">
              <w:r w:rsidRPr="00426286">
                <w:rPr>
                  <w:rFonts w:ascii="Arial" w:hAnsi="Arial" w:cs="Arial"/>
                  <w:noProof/>
                  <w:sz w:val="18"/>
                  <w:szCs w:val="18"/>
                </w:rPr>
                <w:t>Resource #4 in TRS.2.2 TDD</w:t>
              </w:r>
            </w:ins>
          </w:p>
        </w:tc>
      </w:tr>
      <w:tr w:rsidR="00073297" w:rsidRPr="00A62BB0" w14:paraId="785F3275" w14:textId="77777777" w:rsidTr="001852F1">
        <w:trPr>
          <w:trHeight w:val="176"/>
          <w:jc w:val="center"/>
          <w:ins w:id="2921" w:author="Ming Li L" w:date="2022-09-20T22:31:00Z"/>
        </w:trPr>
        <w:tc>
          <w:tcPr>
            <w:tcW w:w="2728" w:type="pct"/>
            <w:gridSpan w:val="2"/>
            <w:shd w:val="clear" w:color="auto" w:fill="auto"/>
          </w:tcPr>
          <w:p w14:paraId="386A5E5C" w14:textId="77777777" w:rsidR="00073297" w:rsidRPr="00426286" w:rsidRDefault="00073297" w:rsidP="001852F1">
            <w:pPr>
              <w:keepNext/>
              <w:keepLines/>
              <w:spacing w:after="0"/>
              <w:rPr>
                <w:ins w:id="2922" w:author="Ming Li L" w:date="2022-09-20T22:31:00Z"/>
                <w:rFonts w:ascii="Arial" w:hAnsi="Arial" w:cs="Arial"/>
                <w:sz w:val="18"/>
                <w:szCs w:val="18"/>
              </w:rPr>
            </w:pPr>
            <w:ins w:id="2923" w:author="Ming Li L" w:date="2022-09-20T22:31:00Z">
              <w:r w:rsidRPr="00426286">
                <w:rPr>
                  <w:rFonts w:ascii="Arial" w:hAnsi="Arial" w:cs="Arial"/>
                  <w:sz w:val="18"/>
                  <w:szCs w:val="18"/>
                </w:rPr>
                <w:t>TRS configuration</w:t>
              </w:r>
            </w:ins>
          </w:p>
        </w:tc>
        <w:tc>
          <w:tcPr>
            <w:tcW w:w="677" w:type="pct"/>
            <w:shd w:val="clear" w:color="auto" w:fill="auto"/>
          </w:tcPr>
          <w:p w14:paraId="63B2B7BA" w14:textId="77777777" w:rsidR="00073297" w:rsidRPr="00426286" w:rsidRDefault="00073297" w:rsidP="001852F1">
            <w:pPr>
              <w:keepNext/>
              <w:keepLines/>
              <w:spacing w:after="0"/>
              <w:jc w:val="center"/>
              <w:rPr>
                <w:ins w:id="2924" w:author="Ming Li L" w:date="2022-09-20T22:31:00Z"/>
                <w:rFonts w:ascii="Arial" w:hAnsi="Arial" w:cs="Arial"/>
                <w:sz w:val="18"/>
                <w:szCs w:val="18"/>
              </w:rPr>
            </w:pPr>
          </w:p>
        </w:tc>
        <w:tc>
          <w:tcPr>
            <w:tcW w:w="1595" w:type="pct"/>
            <w:shd w:val="clear" w:color="auto" w:fill="auto"/>
          </w:tcPr>
          <w:p w14:paraId="5A3F3F46" w14:textId="77777777" w:rsidR="00073297" w:rsidRPr="00426286" w:rsidRDefault="00073297" w:rsidP="001852F1">
            <w:pPr>
              <w:pStyle w:val="TAC"/>
              <w:rPr>
                <w:ins w:id="2925" w:author="Ming Li L" w:date="2022-09-20T22:31:00Z"/>
                <w:rFonts w:cs="Arial"/>
                <w:szCs w:val="18"/>
              </w:rPr>
            </w:pPr>
            <w:ins w:id="2926" w:author="Ming Li L" w:date="2022-09-20T22:31:00Z">
              <w:r w:rsidRPr="00426286">
                <w:rPr>
                  <w:rFonts w:cs="Arial"/>
                  <w:szCs w:val="18"/>
                </w:rPr>
                <w:t>TRS.2.1 TDD</w:t>
              </w:r>
            </w:ins>
          </w:p>
          <w:p w14:paraId="476B3F10" w14:textId="77777777" w:rsidR="00073297" w:rsidRPr="00426286" w:rsidRDefault="00073297" w:rsidP="001852F1">
            <w:pPr>
              <w:keepNext/>
              <w:keepLines/>
              <w:spacing w:after="0"/>
              <w:jc w:val="center"/>
              <w:rPr>
                <w:ins w:id="2927" w:author="Ming Li L" w:date="2022-09-20T22:31:00Z"/>
                <w:rFonts w:ascii="Arial" w:hAnsi="Arial" w:cs="Arial"/>
                <w:sz w:val="18"/>
                <w:szCs w:val="18"/>
              </w:rPr>
            </w:pPr>
            <w:ins w:id="2928" w:author="Ming Li L" w:date="2022-09-20T22:31:00Z">
              <w:r w:rsidRPr="00426286">
                <w:rPr>
                  <w:rFonts w:ascii="Arial" w:hAnsi="Arial" w:cs="Arial"/>
                  <w:noProof/>
                  <w:sz w:val="18"/>
                  <w:szCs w:val="18"/>
                </w:rPr>
                <w:t>TRS.2.2 TDD</w:t>
              </w:r>
            </w:ins>
          </w:p>
        </w:tc>
      </w:tr>
      <w:tr w:rsidR="00073297" w:rsidRPr="00A62BB0" w14:paraId="622B96A8" w14:textId="77777777" w:rsidTr="001852F1">
        <w:trPr>
          <w:trHeight w:val="176"/>
          <w:jc w:val="center"/>
          <w:ins w:id="2929" w:author="Ming Li L" w:date="2022-09-20T22:31:00Z"/>
        </w:trPr>
        <w:tc>
          <w:tcPr>
            <w:tcW w:w="2728" w:type="pct"/>
            <w:gridSpan w:val="2"/>
            <w:shd w:val="clear" w:color="auto" w:fill="auto"/>
          </w:tcPr>
          <w:p w14:paraId="771FB70D" w14:textId="77777777" w:rsidR="00073297" w:rsidRPr="00426286" w:rsidRDefault="00073297" w:rsidP="001852F1">
            <w:pPr>
              <w:keepNext/>
              <w:keepLines/>
              <w:spacing w:after="0"/>
              <w:rPr>
                <w:ins w:id="2930" w:author="Ming Li L" w:date="2022-09-20T22:31:00Z"/>
                <w:rFonts w:ascii="Arial" w:hAnsi="Arial" w:cs="Arial"/>
                <w:sz w:val="18"/>
                <w:szCs w:val="18"/>
              </w:rPr>
            </w:pPr>
            <w:ins w:id="2931" w:author="Ming Li L" w:date="2022-09-20T22:31:00Z">
              <w:r w:rsidRPr="00426286">
                <w:rPr>
                  <w:rFonts w:ascii="Arial" w:hAnsi="Arial" w:cs="Arial"/>
                  <w:sz w:val="18"/>
                  <w:szCs w:val="18"/>
                </w:rPr>
                <w:t>TCI configuration</w:t>
              </w:r>
              <w:r w:rsidRPr="00426286">
                <w:rPr>
                  <w:rFonts w:ascii="Arial" w:hAnsi="Arial" w:cs="Arial"/>
                  <w:noProof/>
                  <w:sz w:val="18"/>
                  <w:szCs w:val="18"/>
                </w:rPr>
                <w:t xml:space="preserve"> for PDCCH#1/PDSCH</w:t>
              </w:r>
            </w:ins>
          </w:p>
        </w:tc>
        <w:tc>
          <w:tcPr>
            <w:tcW w:w="677" w:type="pct"/>
            <w:shd w:val="clear" w:color="auto" w:fill="auto"/>
          </w:tcPr>
          <w:p w14:paraId="16BE5401" w14:textId="77777777" w:rsidR="00073297" w:rsidRPr="00426286" w:rsidRDefault="00073297" w:rsidP="001852F1">
            <w:pPr>
              <w:keepNext/>
              <w:keepLines/>
              <w:spacing w:after="0"/>
              <w:jc w:val="center"/>
              <w:rPr>
                <w:ins w:id="2932" w:author="Ming Li L" w:date="2022-09-20T22:31:00Z"/>
                <w:rFonts w:ascii="Arial" w:hAnsi="Arial" w:cs="Arial"/>
                <w:sz w:val="18"/>
                <w:szCs w:val="18"/>
              </w:rPr>
            </w:pPr>
          </w:p>
        </w:tc>
        <w:tc>
          <w:tcPr>
            <w:tcW w:w="1595" w:type="pct"/>
            <w:shd w:val="clear" w:color="auto" w:fill="auto"/>
          </w:tcPr>
          <w:p w14:paraId="1EA95B98" w14:textId="77777777" w:rsidR="00073297" w:rsidRPr="00426286" w:rsidRDefault="00073297" w:rsidP="001852F1">
            <w:pPr>
              <w:keepNext/>
              <w:keepLines/>
              <w:spacing w:after="0"/>
              <w:jc w:val="center"/>
              <w:rPr>
                <w:ins w:id="2933" w:author="Ming Li L" w:date="2022-09-20T22:31:00Z"/>
                <w:rFonts w:ascii="Arial" w:hAnsi="Arial" w:cs="Arial"/>
                <w:sz w:val="18"/>
                <w:szCs w:val="18"/>
              </w:rPr>
            </w:pPr>
            <w:ins w:id="2934" w:author="Ming Li L" w:date="2022-09-20T22:31:00Z">
              <w:r w:rsidRPr="00426286">
                <w:rPr>
                  <w:rFonts w:ascii="Arial" w:hAnsi="Arial" w:cs="Arial"/>
                  <w:noProof/>
                  <w:sz w:val="18"/>
                  <w:szCs w:val="18"/>
                </w:rPr>
                <w:t>TCI.State.2</w:t>
              </w:r>
            </w:ins>
          </w:p>
        </w:tc>
      </w:tr>
      <w:tr w:rsidR="00073297" w:rsidRPr="00A62BB0" w14:paraId="0437E1DC" w14:textId="77777777" w:rsidTr="001852F1">
        <w:trPr>
          <w:trHeight w:val="176"/>
          <w:jc w:val="center"/>
          <w:ins w:id="2935" w:author="Ming Li L" w:date="2022-09-20T22:31:00Z"/>
        </w:trPr>
        <w:tc>
          <w:tcPr>
            <w:tcW w:w="2728" w:type="pct"/>
            <w:gridSpan w:val="2"/>
            <w:shd w:val="clear" w:color="auto" w:fill="auto"/>
          </w:tcPr>
          <w:p w14:paraId="3D3F8CF7" w14:textId="77777777" w:rsidR="00073297" w:rsidRPr="00426286" w:rsidRDefault="00073297" w:rsidP="001852F1">
            <w:pPr>
              <w:keepNext/>
              <w:keepLines/>
              <w:spacing w:after="0"/>
              <w:rPr>
                <w:ins w:id="2936" w:author="Ming Li L" w:date="2022-09-20T22:31:00Z"/>
                <w:rFonts w:ascii="Arial" w:hAnsi="Arial" w:cs="Arial"/>
                <w:sz w:val="18"/>
                <w:szCs w:val="18"/>
              </w:rPr>
            </w:pPr>
            <w:ins w:id="2937" w:author="Ming Li L" w:date="2022-09-20T22:31:00Z">
              <w:r w:rsidRPr="00426286">
                <w:rPr>
                  <w:rFonts w:ascii="Arial" w:hAnsi="Arial" w:cs="Arial"/>
                  <w:noProof/>
                  <w:sz w:val="18"/>
                  <w:szCs w:val="18"/>
                </w:rPr>
                <w:t>TCI configuration for PDCCH#2</w:t>
              </w:r>
            </w:ins>
          </w:p>
        </w:tc>
        <w:tc>
          <w:tcPr>
            <w:tcW w:w="677" w:type="pct"/>
            <w:shd w:val="clear" w:color="auto" w:fill="auto"/>
          </w:tcPr>
          <w:p w14:paraId="4A0FA2B7" w14:textId="77777777" w:rsidR="00073297" w:rsidRPr="00426286" w:rsidRDefault="00073297" w:rsidP="001852F1">
            <w:pPr>
              <w:keepNext/>
              <w:keepLines/>
              <w:spacing w:after="0"/>
              <w:jc w:val="center"/>
              <w:rPr>
                <w:ins w:id="2938" w:author="Ming Li L" w:date="2022-09-20T22:31:00Z"/>
                <w:rFonts w:ascii="Arial" w:hAnsi="Arial" w:cs="Arial"/>
                <w:sz w:val="18"/>
                <w:szCs w:val="18"/>
              </w:rPr>
            </w:pPr>
          </w:p>
        </w:tc>
        <w:tc>
          <w:tcPr>
            <w:tcW w:w="1595" w:type="pct"/>
            <w:shd w:val="clear" w:color="auto" w:fill="auto"/>
          </w:tcPr>
          <w:p w14:paraId="54E22F28" w14:textId="77777777" w:rsidR="00073297" w:rsidRPr="00426286" w:rsidDel="005C10B4" w:rsidRDefault="00073297" w:rsidP="001852F1">
            <w:pPr>
              <w:keepNext/>
              <w:keepLines/>
              <w:spacing w:after="0"/>
              <w:jc w:val="center"/>
              <w:rPr>
                <w:ins w:id="2939" w:author="Ming Li L" w:date="2022-09-20T22:31:00Z"/>
                <w:rFonts w:ascii="Arial" w:hAnsi="Arial" w:cs="Arial"/>
                <w:sz w:val="18"/>
                <w:szCs w:val="18"/>
              </w:rPr>
            </w:pPr>
            <w:ins w:id="2940" w:author="Ming Li L" w:date="2022-09-20T22:31:00Z">
              <w:r w:rsidRPr="00426286">
                <w:rPr>
                  <w:rFonts w:ascii="Arial" w:hAnsi="Arial" w:cs="Arial"/>
                  <w:noProof/>
                  <w:sz w:val="18"/>
                  <w:szCs w:val="18"/>
                </w:rPr>
                <w:t>TCI.State.3</w:t>
              </w:r>
            </w:ins>
          </w:p>
        </w:tc>
      </w:tr>
      <w:tr w:rsidR="00073297" w:rsidRPr="00A62BB0" w14:paraId="4B499823" w14:textId="77777777" w:rsidTr="001852F1">
        <w:trPr>
          <w:trHeight w:val="176"/>
          <w:jc w:val="center"/>
          <w:ins w:id="2941" w:author="Ming Li L" w:date="2022-09-20T22:31:00Z"/>
        </w:trPr>
        <w:tc>
          <w:tcPr>
            <w:tcW w:w="2728" w:type="pct"/>
            <w:gridSpan w:val="2"/>
            <w:shd w:val="clear" w:color="auto" w:fill="auto"/>
          </w:tcPr>
          <w:p w14:paraId="6EE05D9B" w14:textId="77777777" w:rsidR="00073297" w:rsidRPr="00426286" w:rsidRDefault="00073297" w:rsidP="001852F1">
            <w:pPr>
              <w:keepNext/>
              <w:keepLines/>
              <w:spacing w:after="0"/>
              <w:rPr>
                <w:ins w:id="2942" w:author="Ming Li L" w:date="2022-09-20T22:31:00Z"/>
                <w:rFonts w:ascii="Arial" w:hAnsi="Arial" w:cs="Arial"/>
                <w:sz w:val="18"/>
                <w:szCs w:val="18"/>
              </w:rPr>
            </w:pPr>
            <w:ins w:id="2943" w:author="Ming Li L" w:date="2022-09-20T22:31:00Z">
              <w:r w:rsidRPr="00426286">
                <w:rPr>
                  <w:rFonts w:ascii="Arial" w:hAnsi="Arial" w:cs="Arial"/>
                  <w:sz w:val="18"/>
                  <w:szCs w:val="18"/>
                </w:rPr>
                <w:t>OCNG parameters</w:t>
              </w:r>
            </w:ins>
          </w:p>
        </w:tc>
        <w:tc>
          <w:tcPr>
            <w:tcW w:w="677" w:type="pct"/>
            <w:shd w:val="clear" w:color="auto" w:fill="auto"/>
          </w:tcPr>
          <w:p w14:paraId="3073F55A" w14:textId="77777777" w:rsidR="00073297" w:rsidRPr="00426286" w:rsidRDefault="00073297" w:rsidP="001852F1">
            <w:pPr>
              <w:keepNext/>
              <w:keepLines/>
              <w:spacing w:after="0"/>
              <w:jc w:val="center"/>
              <w:rPr>
                <w:ins w:id="2944" w:author="Ming Li L" w:date="2022-09-20T22:31:00Z"/>
                <w:rFonts w:ascii="Arial" w:hAnsi="Arial" w:cs="Arial"/>
                <w:sz w:val="18"/>
                <w:szCs w:val="18"/>
              </w:rPr>
            </w:pPr>
          </w:p>
        </w:tc>
        <w:tc>
          <w:tcPr>
            <w:tcW w:w="1595" w:type="pct"/>
            <w:shd w:val="clear" w:color="auto" w:fill="auto"/>
          </w:tcPr>
          <w:p w14:paraId="6B9842DA" w14:textId="77777777" w:rsidR="00073297" w:rsidRPr="00426286" w:rsidRDefault="00073297" w:rsidP="001852F1">
            <w:pPr>
              <w:keepNext/>
              <w:keepLines/>
              <w:spacing w:after="0"/>
              <w:jc w:val="center"/>
              <w:rPr>
                <w:ins w:id="2945" w:author="Ming Li L" w:date="2022-09-20T22:31:00Z"/>
                <w:rFonts w:ascii="Arial" w:hAnsi="Arial" w:cs="Arial"/>
                <w:sz w:val="18"/>
                <w:szCs w:val="18"/>
              </w:rPr>
            </w:pPr>
            <w:ins w:id="2946" w:author="Ming Li L" w:date="2022-09-20T22:31:00Z">
              <w:r w:rsidRPr="00426286">
                <w:rPr>
                  <w:rFonts w:ascii="Arial" w:hAnsi="Arial" w:cs="Arial"/>
                  <w:sz w:val="18"/>
                  <w:szCs w:val="18"/>
                </w:rPr>
                <w:t>OP.5</w:t>
              </w:r>
            </w:ins>
          </w:p>
        </w:tc>
      </w:tr>
      <w:tr w:rsidR="00073297" w:rsidRPr="00A62BB0" w14:paraId="1A241924" w14:textId="77777777" w:rsidTr="001852F1">
        <w:trPr>
          <w:trHeight w:val="164"/>
          <w:jc w:val="center"/>
          <w:ins w:id="2947" w:author="Ming Li L" w:date="2022-09-20T22:31:00Z"/>
        </w:trPr>
        <w:tc>
          <w:tcPr>
            <w:tcW w:w="2728" w:type="pct"/>
            <w:gridSpan w:val="2"/>
            <w:shd w:val="clear" w:color="auto" w:fill="auto"/>
          </w:tcPr>
          <w:p w14:paraId="615E42C4" w14:textId="77777777" w:rsidR="00073297" w:rsidRPr="00A62BB0" w:rsidRDefault="00073297" w:rsidP="001852F1">
            <w:pPr>
              <w:keepNext/>
              <w:keepLines/>
              <w:spacing w:after="0"/>
              <w:rPr>
                <w:ins w:id="2948" w:author="Ming Li L" w:date="2022-09-20T22:31:00Z"/>
                <w:rFonts w:ascii="Arial" w:hAnsi="Arial"/>
                <w:sz w:val="18"/>
              </w:rPr>
            </w:pPr>
            <w:ins w:id="2949" w:author="Ming Li L" w:date="2022-09-20T22:31:00Z">
              <w:r w:rsidRPr="00A62BB0">
                <w:rPr>
                  <w:rFonts w:ascii="Arial" w:hAnsi="Arial"/>
                  <w:sz w:val="18"/>
                </w:rPr>
                <w:t>CP length</w:t>
              </w:r>
              <w:r w:rsidRPr="00A62BB0">
                <w:rPr>
                  <w:rFonts w:ascii="Arial" w:hAnsi="Arial"/>
                  <w:sz w:val="18"/>
                </w:rPr>
                <w:tab/>
              </w:r>
            </w:ins>
          </w:p>
        </w:tc>
        <w:tc>
          <w:tcPr>
            <w:tcW w:w="677" w:type="pct"/>
            <w:shd w:val="clear" w:color="auto" w:fill="auto"/>
          </w:tcPr>
          <w:p w14:paraId="7834410D" w14:textId="77777777" w:rsidR="00073297" w:rsidRPr="00A62BB0" w:rsidRDefault="00073297" w:rsidP="001852F1">
            <w:pPr>
              <w:keepNext/>
              <w:keepLines/>
              <w:spacing w:after="0"/>
              <w:jc w:val="center"/>
              <w:rPr>
                <w:ins w:id="2950" w:author="Ming Li L" w:date="2022-09-20T22:31:00Z"/>
                <w:rFonts w:ascii="Arial" w:hAnsi="Arial"/>
                <w:sz w:val="18"/>
              </w:rPr>
            </w:pPr>
          </w:p>
        </w:tc>
        <w:tc>
          <w:tcPr>
            <w:tcW w:w="1595" w:type="pct"/>
            <w:shd w:val="clear" w:color="auto" w:fill="auto"/>
          </w:tcPr>
          <w:p w14:paraId="07B0867D" w14:textId="77777777" w:rsidR="00073297" w:rsidRPr="00A62BB0" w:rsidRDefault="00073297" w:rsidP="001852F1">
            <w:pPr>
              <w:keepNext/>
              <w:keepLines/>
              <w:spacing w:after="0"/>
              <w:jc w:val="center"/>
              <w:rPr>
                <w:ins w:id="2951" w:author="Ming Li L" w:date="2022-09-20T22:31:00Z"/>
                <w:rFonts w:ascii="Arial" w:hAnsi="Arial"/>
                <w:sz w:val="18"/>
              </w:rPr>
            </w:pPr>
            <w:ins w:id="2952" w:author="Ming Li L" w:date="2022-09-20T22:31:00Z">
              <w:r w:rsidRPr="00A62BB0">
                <w:rPr>
                  <w:rFonts w:ascii="Arial" w:hAnsi="Arial"/>
                  <w:sz w:val="18"/>
                </w:rPr>
                <w:t>Normal</w:t>
              </w:r>
            </w:ins>
          </w:p>
        </w:tc>
      </w:tr>
      <w:tr w:rsidR="00073297" w:rsidRPr="00A62BB0" w14:paraId="259B9F99" w14:textId="77777777" w:rsidTr="001852F1">
        <w:trPr>
          <w:trHeight w:val="164"/>
          <w:jc w:val="center"/>
          <w:ins w:id="2953" w:author="Ming Li L" w:date="2022-09-20T22:31:00Z"/>
        </w:trPr>
        <w:tc>
          <w:tcPr>
            <w:tcW w:w="1072" w:type="pct"/>
            <w:vMerge w:val="restart"/>
            <w:shd w:val="clear" w:color="auto" w:fill="auto"/>
          </w:tcPr>
          <w:p w14:paraId="75E5489A" w14:textId="77777777" w:rsidR="00073297" w:rsidRPr="00A62BB0" w:rsidRDefault="00073297" w:rsidP="001852F1">
            <w:pPr>
              <w:keepNext/>
              <w:keepLines/>
              <w:spacing w:after="0"/>
              <w:rPr>
                <w:ins w:id="2954" w:author="Ming Li L" w:date="2022-09-20T22:31:00Z"/>
                <w:rFonts w:ascii="Arial" w:hAnsi="Arial"/>
                <w:sz w:val="18"/>
              </w:rPr>
            </w:pPr>
            <w:ins w:id="2955" w:author="Ming Li L" w:date="2022-09-20T22:31:00Z">
              <w:r w:rsidRPr="00A62BB0">
                <w:rPr>
                  <w:rFonts w:ascii="Arial" w:hAnsi="Arial"/>
                  <w:sz w:val="18"/>
                </w:rPr>
                <w:t xml:space="preserve">Out of sync transmission parameters </w:t>
              </w:r>
            </w:ins>
          </w:p>
        </w:tc>
        <w:tc>
          <w:tcPr>
            <w:tcW w:w="1656" w:type="pct"/>
            <w:shd w:val="clear" w:color="auto" w:fill="auto"/>
          </w:tcPr>
          <w:p w14:paraId="781F2391" w14:textId="77777777" w:rsidR="00073297" w:rsidRPr="00A62BB0" w:rsidRDefault="00073297" w:rsidP="001852F1">
            <w:pPr>
              <w:keepNext/>
              <w:keepLines/>
              <w:spacing w:after="0"/>
              <w:rPr>
                <w:ins w:id="2956" w:author="Ming Li L" w:date="2022-09-20T22:31:00Z"/>
                <w:rFonts w:ascii="Arial" w:hAnsi="Arial"/>
                <w:sz w:val="18"/>
              </w:rPr>
            </w:pPr>
            <w:ins w:id="2957" w:author="Ming Li L" w:date="2022-09-20T22:31:00Z">
              <w:r w:rsidRPr="00A62BB0">
                <w:rPr>
                  <w:rFonts w:ascii="Arial" w:hAnsi="Arial"/>
                  <w:sz w:val="18"/>
                </w:rPr>
                <w:t>DCI format</w:t>
              </w:r>
            </w:ins>
          </w:p>
        </w:tc>
        <w:tc>
          <w:tcPr>
            <w:tcW w:w="677" w:type="pct"/>
            <w:shd w:val="clear" w:color="auto" w:fill="auto"/>
          </w:tcPr>
          <w:p w14:paraId="5DA479F8" w14:textId="77777777" w:rsidR="00073297" w:rsidRPr="00A62BB0" w:rsidRDefault="00073297" w:rsidP="001852F1">
            <w:pPr>
              <w:keepNext/>
              <w:keepLines/>
              <w:spacing w:after="0"/>
              <w:jc w:val="center"/>
              <w:rPr>
                <w:ins w:id="2958" w:author="Ming Li L" w:date="2022-09-20T22:31:00Z"/>
                <w:rFonts w:ascii="Arial" w:hAnsi="Arial"/>
                <w:sz w:val="18"/>
              </w:rPr>
            </w:pPr>
          </w:p>
        </w:tc>
        <w:tc>
          <w:tcPr>
            <w:tcW w:w="1595" w:type="pct"/>
            <w:shd w:val="clear" w:color="auto" w:fill="auto"/>
          </w:tcPr>
          <w:p w14:paraId="09E80885" w14:textId="77777777" w:rsidR="00073297" w:rsidRPr="00A62BB0" w:rsidRDefault="00073297" w:rsidP="001852F1">
            <w:pPr>
              <w:keepNext/>
              <w:keepLines/>
              <w:spacing w:after="0"/>
              <w:jc w:val="center"/>
              <w:rPr>
                <w:ins w:id="2959" w:author="Ming Li L" w:date="2022-09-20T22:31:00Z"/>
                <w:rFonts w:ascii="Arial" w:hAnsi="Arial"/>
                <w:sz w:val="18"/>
              </w:rPr>
            </w:pPr>
            <w:ins w:id="2960" w:author="Ming Li L" w:date="2022-09-20T22:31:00Z">
              <w:r w:rsidRPr="00A62BB0">
                <w:rPr>
                  <w:rFonts w:ascii="Arial" w:hAnsi="Arial"/>
                  <w:sz w:val="18"/>
                </w:rPr>
                <w:t>1-0</w:t>
              </w:r>
            </w:ins>
          </w:p>
        </w:tc>
      </w:tr>
      <w:tr w:rsidR="00073297" w:rsidRPr="00A62BB0" w14:paraId="66C3A7DC" w14:textId="77777777" w:rsidTr="001852F1">
        <w:trPr>
          <w:trHeight w:val="93"/>
          <w:jc w:val="center"/>
          <w:ins w:id="2961" w:author="Ming Li L" w:date="2022-09-20T22:31:00Z"/>
        </w:trPr>
        <w:tc>
          <w:tcPr>
            <w:tcW w:w="1072" w:type="pct"/>
            <w:vMerge/>
            <w:shd w:val="clear" w:color="auto" w:fill="auto"/>
          </w:tcPr>
          <w:p w14:paraId="5E467CC8" w14:textId="77777777" w:rsidR="00073297" w:rsidRPr="00A62BB0" w:rsidRDefault="00073297" w:rsidP="001852F1">
            <w:pPr>
              <w:keepNext/>
              <w:keepLines/>
              <w:spacing w:after="0"/>
              <w:rPr>
                <w:ins w:id="2962" w:author="Ming Li L" w:date="2022-09-20T22:31:00Z"/>
                <w:rFonts w:ascii="Arial" w:hAnsi="Arial"/>
                <w:sz w:val="18"/>
              </w:rPr>
            </w:pPr>
          </w:p>
        </w:tc>
        <w:tc>
          <w:tcPr>
            <w:tcW w:w="1656" w:type="pct"/>
            <w:shd w:val="clear" w:color="auto" w:fill="auto"/>
          </w:tcPr>
          <w:p w14:paraId="512DFA71" w14:textId="77777777" w:rsidR="00073297" w:rsidRPr="00A62BB0" w:rsidRDefault="00073297" w:rsidP="001852F1">
            <w:pPr>
              <w:keepNext/>
              <w:keepLines/>
              <w:spacing w:after="0"/>
              <w:rPr>
                <w:ins w:id="2963" w:author="Ming Li L" w:date="2022-09-20T22:31:00Z"/>
                <w:rFonts w:ascii="Arial" w:hAnsi="Arial"/>
                <w:sz w:val="18"/>
              </w:rPr>
            </w:pPr>
            <w:ins w:id="2964" w:author="Ming Li L" w:date="2022-09-20T22:31:00Z">
              <w:r w:rsidRPr="00A62BB0">
                <w:rPr>
                  <w:rFonts w:ascii="Arial" w:hAnsi="Arial"/>
                  <w:sz w:val="18"/>
                </w:rPr>
                <w:t>Number of Control OFDM symbols</w:t>
              </w:r>
            </w:ins>
          </w:p>
        </w:tc>
        <w:tc>
          <w:tcPr>
            <w:tcW w:w="677" w:type="pct"/>
            <w:shd w:val="clear" w:color="auto" w:fill="auto"/>
          </w:tcPr>
          <w:p w14:paraId="6BEDAF91" w14:textId="77777777" w:rsidR="00073297" w:rsidRPr="00A62BB0" w:rsidRDefault="00073297" w:rsidP="001852F1">
            <w:pPr>
              <w:keepNext/>
              <w:keepLines/>
              <w:spacing w:after="0"/>
              <w:jc w:val="center"/>
              <w:rPr>
                <w:ins w:id="2965" w:author="Ming Li L" w:date="2022-09-20T22:31:00Z"/>
                <w:rFonts w:ascii="Arial" w:hAnsi="Arial"/>
                <w:sz w:val="18"/>
              </w:rPr>
            </w:pPr>
          </w:p>
        </w:tc>
        <w:tc>
          <w:tcPr>
            <w:tcW w:w="1595" w:type="pct"/>
            <w:shd w:val="clear" w:color="auto" w:fill="auto"/>
          </w:tcPr>
          <w:p w14:paraId="18754ACF" w14:textId="77777777" w:rsidR="00073297" w:rsidRPr="00A62BB0" w:rsidRDefault="00073297" w:rsidP="001852F1">
            <w:pPr>
              <w:keepNext/>
              <w:keepLines/>
              <w:spacing w:after="0"/>
              <w:jc w:val="center"/>
              <w:rPr>
                <w:ins w:id="2966" w:author="Ming Li L" w:date="2022-09-20T22:31:00Z"/>
                <w:rFonts w:ascii="Arial" w:hAnsi="Arial"/>
                <w:sz w:val="18"/>
              </w:rPr>
            </w:pPr>
            <w:ins w:id="2967" w:author="Ming Li L" w:date="2022-09-20T22:31:00Z">
              <w:r w:rsidRPr="00A62BB0">
                <w:rPr>
                  <w:rFonts w:ascii="Arial" w:hAnsi="Arial"/>
                  <w:sz w:val="18"/>
                </w:rPr>
                <w:t>2</w:t>
              </w:r>
            </w:ins>
          </w:p>
        </w:tc>
      </w:tr>
      <w:tr w:rsidR="00073297" w:rsidRPr="00A62BB0" w14:paraId="69339C96" w14:textId="77777777" w:rsidTr="001852F1">
        <w:trPr>
          <w:trHeight w:val="176"/>
          <w:jc w:val="center"/>
          <w:ins w:id="2968" w:author="Ming Li L" w:date="2022-09-20T22:31:00Z"/>
        </w:trPr>
        <w:tc>
          <w:tcPr>
            <w:tcW w:w="1072" w:type="pct"/>
            <w:vMerge/>
            <w:shd w:val="clear" w:color="auto" w:fill="auto"/>
          </w:tcPr>
          <w:p w14:paraId="7B0B99C1" w14:textId="77777777" w:rsidR="00073297" w:rsidRPr="00A62BB0" w:rsidRDefault="00073297" w:rsidP="001852F1">
            <w:pPr>
              <w:keepNext/>
              <w:keepLines/>
              <w:spacing w:after="0"/>
              <w:rPr>
                <w:ins w:id="2969" w:author="Ming Li L" w:date="2022-09-20T22:31:00Z"/>
                <w:rFonts w:ascii="Arial" w:hAnsi="Arial"/>
                <w:sz w:val="18"/>
              </w:rPr>
            </w:pPr>
          </w:p>
        </w:tc>
        <w:tc>
          <w:tcPr>
            <w:tcW w:w="1656" w:type="pct"/>
            <w:shd w:val="clear" w:color="auto" w:fill="auto"/>
          </w:tcPr>
          <w:p w14:paraId="07168477" w14:textId="77777777" w:rsidR="00073297" w:rsidRPr="00A62BB0" w:rsidRDefault="00073297" w:rsidP="001852F1">
            <w:pPr>
              <w:keepNext/>
              <w:keepLines/>
              <w:spacing w:after="0"/>
              <w:rPr>
                <w:ins w:id="2970" w:author="Ming Li L" w:date="2022-09-20T22:31:00Z"/>
                <w:rFonts w:ascii="Arial" w:hAnsi="Arial"/>
                <w:sz w:val="18"/>
              </w:rPr>
            </w:pPr>
            <w:ins w:id="2971" w:author="Ming Li L" w:date="2022-09-20T22:31:00Z">
              <w:r w:rsidRPr="00A62BB0">
                <w:rPr>
                  <w:rFonts w:ascii="Arial" w:hAnsi="Arial"/>
                  <w:sz w:val="18"/>
                </w:rPr>
                <w:t xml:space="preserve">Aggregation level </w:t>
              </w:r>
            </w:ins>
          </w:p>
        </w:tc>
        <w:tc>
          <w:tcPr>
            <w:tcW w:w="677" w:type="pct"/>
            <w:shd w:val="clear" w:color="auto" w:fill="auto"/>
          </w:tcPr>
          <w:p w14:paraId="05E48CBF" w14:textId="77777777" w:rsidR="00073297" w:rsidRPr="00A62BB0" w:rsidRDefault="00073297" w:rsidP="001852F1">
            <w:pPr>
              <w:keepNext/>
              <w:keepLines/>
              <w:spacing w:after="0"/>
              <w:jc w:val="center"/>
              <w:rPr>
                <w:ins w:id="2972" w:author="Ming Li L" w:date="2022-09-20T22:31:00Z"/>
                <w:rFonts w:ascii="Arial" w:hAnsi="Arial"/>
                <w:sz w:val="18"/>
              </w:rPr>
            </w:pPr>
            <w:ins w:id="2973" w:author="Ming Li L" w:date="2022-09-20T22:31:00Z">
              <w:r w:rsidRPr="00A62BB0">
                <w:rPr>
                  <w:rFonts w:ascii="Arial" w:hAnsi="Arial"/>
                  <w:sz w:val="18"/>
                </w:rPr>
                <w:t>CCE</w:t>
              </w:r>
            </w:ins>
          </w:p>
        </w:tc>
        <w:tc>
          <w:tcPr>
            <w:tcW w:w="1595" w:type="pct"/>
            <w:shd w:val="clear" w:color="auto" w:fill="auto"/>
          </w:tcPr>
          <w:p w14:paraId="2BF821C0" w14:textId="77777777" w:rsidR="00073297" w:rsidRPr="00A62BB0" w:rsidRDefault="00073297" w:rsidP="001852F1">
            <w:pPr>
              <w:keepNext/>
              <w:keepLines/>
              <w:spacing w:after="0"/>
              <w:jc w:val="center"/>
              <w:rPr>
                <w:ins w:id="2974" w:author="Ming Li L" w:date="2022-09-20T22:31:00Z"/>
                <w:rFonts w:ascii="Arial" w:hAnsi="Arial"/>
                <w:sz w:val="18"/>
              </w:rPr>
            </w:pPr>
            <w:ins w:id="2975" w:author="Ming Li L" w:date="2022-09-20T22:31:00Z">
              <w:r w:rsidRPr="00A62BB0">
                <w:rPr>
                  <w:rFonts w:ascii="Arial" w:hAnsi="Arial"/>
                  <w:sz w:val="18"/>
                </w:rPr>
                <w:t>8</w:t>
              </w:r>
            </w:ins>
          </w:p>
        </w:tc>
      </w:tr>
      <w:tr w:rsidR="00073297" w:rsidRPr="00A62BB0" w14:paraId="5D0B3AB0" w14:textId="77777777" w:rsidTr="001852F1">
        <w:trPr>
          <w:trHeight w:val="369"/>
          <w:jc w:val="center"/>
          <w:ins w:id="2976" w:author="Ming Li L" w:date="2022-09-20T22:31:00Z"/>
        </w:trPr>
        <w:tc>
          <w:tcPr>
            <w:tcW w:w="1072" w:type="pct"/>
            <w:vMerge/>
            <w:shd w:val="clear" w:color="auto" w:fill="auto"/>
          </w:tcPr>
          <w:p w14:paraId="7C0B1E86" w14:textId="77777777" w:rsidR="00073297" w:rsidRPr="00A62BB0" w:rsidRDefault="00073297" w:rsidP="001852F1">
            <w:pPr>
              <w:keepNext/>
              <w:keepLines/>
              <w:spacing w:after="0"/>
              <w:rPr>
                <w:ins w:id="2977" w:author="Ming Li L" w:date="2022-09-20T22:31:00Z"/>
                <w:rFonts w:ascii="Arial" w:hAnsi="Arial"/>
                <w:sz w:val="18"/>
              </w:rPr>
            </w:pPr>
          </w:p>
        </w:tc>
        <w:tc>
          <w:tcPr>
            <w:tcW w:w="1656" w:type="pct"/>
            <w:shd w:val="clear" w:color="auto" w:fill="auto"/>
          </w:tcPr>
          <w:p w14:paraId="519EFA6F" w14:textId="77777777" w:rsidR="00073297" w:rsidRPr="00A62BB0" w:rsidRDefault="00073297" w:rsidP="001852F1">
            <w:pPr>
              <w:keepNext/>
              <w:keepLines/>
              <w:spacing w:after="0"/>
              <w:rPr>
                <w:ins w:id="2978" w:author="Ming Li L" w:date="2022-09-20T22:31:00Z"/>
                <w:rFonts w:ascii="Arial" w:hAnsi="Arial"/>
                <w:sz w:val="18"/>
              </w:rPr>
            </w:pPr>
            <w:ins w:id="2979"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5AFA429F" w14:textId="77777777" w:rsidR="00073297" w:rsidRPr="00A62BB0" w:rsidRDefault="00073297" w:rsidP="001852F1">
            <w:pPr>
              <w:keepNext/>
              <w:keepLines/>
              <w:spacing w:after="0"/>
              <w:jc w:val="center"/>
              <w:rPr>
                <w:ins w:id="2980" w:author="Ming Li L" w:date="2022-09-20T22:31:00Z"/>
                <w:rFonts w:ascii="Arial" w:hAnsi="Arial"/>
                <w:sz w:val="18"/>
              </w:rPr>
            </w:pPr>
            <w:ins w:id="2981" w:author="Ming Li L" w:date="2022-09-20T22:31:00Z">
              <w:r w:rsidRPr="00A62BB0">
                <w:rPr>
                  <w:rFonts w:ascii="Arial" w:hAnsi="Arial"/>
                  <w:sz w:val="18"/>
                </w:rPr>
                <w:t>dB</w:t>
              </w:r>
            </w:ins>
          </w:p>
        </w:tc>
        <w:tc>
          <w:tcPr>
            <w:tcW w:w="1595" w:type="pct"/>
            <w:shd w:val="clear" w:color="auto" w:fill="auto"/>
          </w:tcPr>
          <w:p w14:paraId="4DDAC6D8" w14:textId="77777777" w:rsidR="00073297" w:rsidRPr="00A62BB0" w:rsidRDefault="00073297" w:rsidP="001852F1">
            <w:pPr>
              <w:keepNext/>
              <w:keepLines/>
              <w:spacing w:after="0"/>
              <w:jc w:val="center"/>
              <w:rPr>
                <w:ins w:id="2982" w:author="Ming Li L" w:date="2022-09-20T22:31:00Z"/>
                <w:rFonts w:ascii="Arial" w:hAnsi="Arial"/>
                <w:sz w:val="18"/>
              </w:rPr>
            </w:pPr>
            <w:ins w:id="2983" w:author="Ming Li L" w:date="2022-09-20T22:31:00Z">
              <w:r w:rsidRPr="00A62BB0">
                <w:rPr>
                  <w:rFonts w:ascii="Arial" w:hAnsi="Arial"/>
                  <w:sz w:val="18"/>
                </w:rPr>
                <w:t>4</w:t>
              </w:r>
            </w:ins>
          </w:p>
        </w:tc>
      </w:tr>
      <w:tr w:rsidR="00073297" w:rsidRPr="00A62BB0" w14:paraId="362986B2" w14:textId="77777777" w:rsidTr="001852F1">
        <w:trPr>
          <w:trHeight w:val="307"/>
          <w:jc w:val="center"/>
          <w:ins w:id="2984" w:author="Ming Li L" w:date="2022-09-20T22:31:00Z"/>
        </w:trPr>
        <w:tc>
          <w:tcPr>
            <w:tcW w:w="1072" w:type="pct"/>
            <w:vMerge/>
            <w:shd w:val="clear" w:color="auto" w:fill="auto"/>
          </w:tcPr>
          <w:p w14:paraId="12D75333" w14:textId="77777777" w:rsidR="00073297" w:rsidRPr="00A62BB0" w:rsidRDefault="00073297" w:rsidP="001852F1">
            <w:pPr>
              <w:keepNext/>
              <w:keepLines/>
              <w:spacing w:after="0"/>
              <w:rPr>
                <w:ins w:id="2985" w:author="Ming Li L" w:date="2022-09-20T22:31:00Z"/>
                <w:rFonts w:ascii="Arial" w:hAnsi="Arial"/>
                <w:sz w:val="18"/>
              </w:rPr>
            </w:pPr>
          </w:p>
        </w:tc>
        <w:tc>
          <w:tcPr>
            <w:tcW w:w="1656" w:type="pct"/>
            <w:shd w:val="clear" w:color="auto" w:fill="auto"/>
          </w:tcPr>
          <w:p w14:paraId="699F7629" w14:textId="77777777" w:rsidR="00073297" w:rsidRPr="00A62BB0" w:rsidRDefault="00073297" w:rsidP="001852F1">
            <w:pPr>
              <w:keepNext/>
              <w:keepLines/>
              <w:spacing w:after="0"/>
              <w:rPr>
                <w:ins w:id="2986" w:author="Ming Li L" w:date="2022-09-20T22:31:00Z"/>
                <w:rFonts w:ascii="Arial" w:hAnsi="Arial"/>
                <w:sz w:val="18"/>
              </w:rPr>
            </w:pPr>
            <w:ins w:id="2987"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2584EA4C" w14:textId="77777777" w:rsidR="00073297" w:rsidRPr="00A62BB0" w:rsidRDefault="00073297" w:rsidP="001852F1">
            <w:pPr>
              <w:keepNext/>
              <w:keepLines/>
              <w:spacing w:after="0"/>
              <w:jc w:val="center"/>
              <w:rPr>
                <w:ins w:id="2988" w:author="Ming Li L" w:date="2022-09-20T22:31:00Z"/>
                <w:rFonts w:ascii="Arial" w:hAnsi="Arial"/>
                <w:sz w:val="18"/>
              </w:rPr>
            </w:pPr>
            <w:ins w:id="2989" w:author="Ming Li L" w:date="2022-09-20T22:31:00Z">
              <w:r w:rsidRPr="00A62BB0">
                <w:rPr>
                  <w:rFonts w:ascii="Arial" w:hAnsi="Arial"/>
                  <w:sz w:val="18"/>
                </w:rPr>
                <w:t>dB</w:t>
              </w:r>
            </w:ins>
          </w:p>
        </w:tc>
        <w:tc>
          <w:tcPr>
            <w:tcW w:w="1595" w:type="pct"/>
            <w:shd w:val="clear" w:color="auto" w:fill="auto"/>
          </w:tcPr>
          <w:p w14:paraId="771D328F" w14:textId="77777777" w:rsidR="00073297" w:rsidRPr="00A62BB0" w:rsidRDefault="00073297" w:rsidP="001852F1">
            <w:pPr>
              <w:keepNext/>
              <w:keepLines/>
              <w:spacing w:after="0"/>
              <w:jc w:val="center"/>
              <w:rPr>
                <w:ins w:id="2990" w:author="Ming Li L" w:date="2022-09-20T22:31:00Z"/>
                <w:rFonts w:ascii="Arial" w:hAnsi="Arial"/>
                <w:sz w:val="18"/>
              </w:rPr>
            </w:pPr>
            <w:ins w:id="2991" w:author="Ming Li L" w:date="2022-09-20T22:31:00Z">
              <w:r w:rsidRPr="00A62BB0">
                <w:rPr>
                  <w:rFonts w:ascii="Arial" w:hAnsi="Arial"/>
                  <w:sz w:val="18"/>
                </w:rPr>
                <w:t>4</w:t>
              </w:r>
            </w:ins>
          </w:p>
        </w:tc>
      </w:tr>
      <w:tr w:rsidR="00073297" w:rsidRPr="00A62BB0" w14:paraId="63DAF25F" w14:textId="77777777" w:rsidTr="001852F1">
        <w:trPr>
          <w:trHeight w:val="50"/>
          <w:jc w:val="center"/>
          <w:ins w:id="2992" w:author="Ming Li L" w:date="2022-09-20T22:31:00Z"/>
        </w:trPr>
        <w:tc>
          <w:tcPr>
            <w:tcW w:w="1072" w:type="pct"/>
            <w:vMerge/>
            <w:shd w:val="clear" w:color="auto" w:fill="auto"/>
          </w:tcPr>
          <w:p w14:paraId="7221201F" w14:textId="77777777" w:rsidR="00073297" w:rsidRPr="00A62BB0" w:rsidRDefault="00073297" w:rsidP="001852F1">
            <w:pPr>
              <w:keepNext/>
              <w:keepLines/>
              <w:spacing w:after="0"/>
              <w:rPr>
                <w:ins w:id="2993" w:author="Ming Li L" w:date="2022-09-20T22:31:00Z"/>
                <w:rFonts w:ascii="Arial" w:hAnsi="Arial"/>
                <w:sz w:val="18"/>
              </w:rPr>
            </w:pPr>
          </w:p>
        </w:tc>
        <w:tc>
          <w:tcPr>
            <w:tcW w:w="1656" w:type="pct"/>
            <w:shd w:val="clear" w:color="auto" w:fill="auto"/>
            <w:vAlign w:val="center"/>
          </w:tcPr>
          <w:p w14:paraId="7BDA2DB5" w14:textId="77777777" w:rsidR="00073297" w:rsidRPr="00A62BB0" w:rsidRDefault="00073297" w:rsidP="001852F1">
            <w:pPr>
              <w:keepNext/>
              <w:keepLines/>
              <w:spacing w:after="0"/>
              <w:rPr>
                <w:ins w:id="2994" w:author="Ming Li L" w:date="2022-09-20T22:31:00Z"/>
                <w:rFonts w:ascii="Arial" w:hAnsi="Arial"/>
                <w:sz w:val="18"/>
              </w:rPr>
            </w:pPr>
            <w:ins w:id="2995" w:author="Ming Li L" w:date="2022-09-20T22:31:00Z">
              <w:r w:rsidRPr="00A62BB0">
                <w:rPr>
                  <w:rFonts w:ascii="Arial" w:hAnsi="Arial"/>
                  <w:sz w:val="18"/>
                </w:rPr>
                <w:t>DMRS precoder granularity</w:t>
              </w:r>
            </w:ins>
          </w:p>
        </w:tc>
        <w:tc>
          <w:tcPr>
            <w:tcW w:w="677" w:type="pct"/>
            <w:shd w:val="clear" w:color="auto" w:fill="auto"/>
            <w:vAlign w:val="center"/>
          </w:tcPr>
          <w:p w14:paraId="7C18810C" w14:textId="77777777" w:rsidR="00073297" w:rsidRPr="00A62BB0" w:rsidRDefault="00073297" w:rsidP="001852F1">
            <w:pPr>
              <w:keepNext/>
              <w:keepLines/>
              <w:spacing w:after="0"/>
              <w:jc w:val="center"/>
              <w:rPr>
                <w:ins w:id="2996" w:author="Ming Li L" w:date="2022-09-20T22:31:00Z"/>
                <w:rFonts w:ascii="Arial" w:hAnsi="Arial"/>
                <w:sz w:val="18"/>
              </w:rPr>
            </w:pPr>
          </w:p>
        </w:tc>
        <w:tc>
          <w:tcPr>
            <w:tcW w:w="1595" w:type="pct"/>
            <w:shd w:val="clear" w:color="auto" w:fill="auto"/>
          </w:tcPr>
          <w:p w14:paraId="531B92C8" w14:textId="77777777" w:rsidR="00073297" w:rsidRPr="00A62BB0" w:rsidRDefault="00073297" w:rsidP="001852F1">
            <w:pPr>
              <w:keepNext/>
              <w:keepLines/>
              <w:spacing w:after="0"/>
              <w:jc w:val="center"/>
              <w:rPr>
                <w:ins w:id="2997" w:author="Ming Li L" w:date="2022-09-20T22:31:00Z"/>
                <w:rFonts w:ascii="Arial" w:hAnsi="Arial"/>
                <w:sz w:val="18"/>
              </w:rPr>
            </w:pPr>
            <w:ins w:id="2998" w:author="Ming Li L" w:date="2022-09-20T22:31:00Z">
              <w:r w:rsidRPr="00A62BB0">
                <w:rPr>
                  <w:rFonts w:ascii="Arial" w:hAnsi="Arial"/>
                  <w:sz w:val="18"/>
                </w:rPr>
                <w:t>REG bundle size</w:t>
              </w:r>
            </w:ins>
          </w:p>
        </w:tc>
      </w:tr>
      <w:tr w:rsidR="00073297" w:rsidRPr="00A62BB0" w14:paraId="3ADDAB43" w14:textId="77777777" w:rsidTr="001852F1">
        <w:trPr>
          <w:trHeight w:val="188"/>
          <w:jc w:val="center"/>
          <w:ins w:id="2999" w:author="Ming Li L" w:date="2022-09-20T22:31:00Z"/>
        </w:trPr>
        <w:tc>
          <w:tcPr>
            <w:tcW w:w="1072" w:type="pct"/>
            <w:vMerge/>
            <w:shd w:val="clear" w:color="auto" w:fill="auto"/>
          </w:tcPr>
          <w:p w14:paraId="6191200B" w14:textId="77777777" w:rsidR="00073297" w:rsidRPr="00A62BB0" w:rsidRDefault="00073297" w:rsidP="001852F1">
            <w:pPr>
              <w:keepNext/>
              <w:keepLines/>
              <w:spacing w:after="0"/>
              <w:rPr>
                <w:ins w:id="3000" w:author="Ming Li L" w:date="2022-09-20T22:31:00Z"/>
                <w:rFonts w:ascii="Arial" w:hAnsi="Arial"/>
                <w:sz w:val="18"/>
              </w:rPr>
            </w:pPr>
          </w:p>
        </w:tc>
        <w:tc>
          <w:tcPr>
            <w:tcW w:w="1656" w:type="pct"/>
            <w:shd w:val="clear" w:color="auto" w:fill="auto"/>
            <w:vAlign w:val="center"/>
          </w:tcPr>
          <w:p w14:paraId="178737AA" w14:textId="77777777" w:rsidR="00073297" w:rsidRPr="00A62BB0" w:rsidRDefault="00073297" w:rsidP="001852F1">
            <w:pPr>
              <w:keepNext/>
              <w:keepLines/>
              <w:spacing w:after="0"/>
              <w:rPr>
                <w:ins w:id="3001" w:author="Ming Li L" w:date="2022-09-20T22:31:00Z"/>
                <w:rFonts w:ascii="Arial" w:hAnsi="Arial"/>
                <w:sz w:val="18"/>
              </w:rPr>
            </w:pPr>
            <w:ins w:id="3002" w:author="Ming Li L" w:date="2022-09-20T22:31:00Z">
              <w:r w:rsidRPr="00A62BB0">
                <w:rPr>
                  <w:rFonts w:ascii="Arial" w:hAnsi="Arial"/>
                  <w:sz w:val="18"/>
                </w:rPr>
                <w:t>REG bundle size</w:t>
              </w:r>
            </w:ins>
          </w:p>
        </w:tc>
        <w:tc>
          <w:tcPr>
            <w:tcW w:w="677" w:type="pct"/>
            <w:shd w:val="clear" w:color="auto" w:fill="auto"/>
            <w:vAlign w:val="center"/>
          </w:tcPr>
          <w:p w14:paraId="396F3D4A" w14:textId="77777777" w:rsidR="00073297" w:rsidRPr="00A62BB0" w:rsidRDefault="00073297" w:rsidP="001852F1">
            <w:pPr>
              <w:keepNext/>
              <w:keepLines/>
              <w:spacing w:after="0"/>
              <w:jc w:val="center"/>
              <w:rPr>
                <w:ins w:id="3003" w:author="Ming Li L" w:date="2022-09-20T22:31:00Z"/>
                <w:rFonts w:ascii="Arial" w:hAnsi="Arial"/>
                <w:sz w:val="18"/>
              </w:rPr>
            </w:pPr>
          </w:p>
        </w:tc>
        <w:tc>
          <w:tcPr>
            <w:tcW w:w="1595" w:type="pct"/>
            <w:shd w:val="clear" w:color="auto" w:fill="auto"/>
          </w:tcPr>
          <w:p w14:paraId="7B8F1320" w14:textId="77777777" w:rsidR="00073297" w:rsidRPr="00A62BB0" w:rsidRDefault="00073297" w:rsidP="001852F1">
            <w:pPr>
              <w:keepNext/>
              <w:keepLines/>
              <w:spacing w:after="0"/>
              <w:jc w:val="center"/>
              <w:rPr>
                <w:ins w:id="3004" w:author="Ming Li L" w:date="2022-09-20T22:31:00Z"/>
                <w:rFonts w:ascii="Arial" w:hAnsi="Arial"/>
                <w:sz w:val="18"/>
              </w:rPr>
            </w:pPr>
            <w:ins w:id="3005" w:author="Ming Li L" w:date="2022-09-20T22:31:00Z">
              <w:r w:rsidRPr="00A62BB0">
                <w:rPr>
                  <w:rFonts w:ascii="Arial" w:hAnsi="Arial"/>
                  <w:sz w:val="18"/>
                </w:rPr>
                <w:t>6</w:t>
              </w:r>
            </w:ins>
          </w:p>
        </w:tc>
      </w:tr>
      <w:tr w:rsidR="00073297" w:rsidRPr="00A62BB0" w14:paraId="6FEA41E9" w14:textId="77777777" w:rsidTr="001852F1">
        <w:trPr>
          <w:trHeight w:val="176"/>
          <w:jc w:val="center"/>
          <w:ins w:id="3006" w:author="Ming Li L" w:date="2022-09-20T22:31:00Z"/>
        </w:trPr>
        <w:tc>
          <w:tcPr>
            <w:tcW w:w="2728" w:type="pct"/>
            <w:gridSpan w:val="2"/>
            <w:shd w:val="clear" w:color="auto" w:fill="auto"/>
          </w:tcPr>
          <w:p w14:paraId="64FFEDE6" w14:textId="77777777" w:rsidR="00073297" w:rsidRPr="00A62BB0" w:rsidRDefault="00073297" w:rsidP="001852F1">
            <w:pPr>
              <w:keepNext/>
              <w:keepLines/>
              <w:spacing w:after="0"/>
              <w:rPr>
                <w:ins w:id="3007" w:author="Ming Li L" w:date="2022-09-20T22:31:00Z"/>
                <w:rFonts w:ascii="Arial" w:hAnsi="Arial"/>
                <w:sz w:val="18"/>
              </w:rPr>
            </w:pPr>
            <w:ins w:id="3008" w:author="Ming Li L" w:date="2022-09-20T22:31:00Z">
              <w:r w:rsidRPr="00A62BB0">
                <w:rPr>
                  <w:rFonts w:ascii="Arial" w:hAnsi="Arial"/>
                  <w:sz w:val="18"/>
                </w:rPr>
                <w:t>DRX</w:t>
              </w:r>
            </w:ins>
          </w:p>
        </w:tc>
        <w:tc>
          <w:tcPr>
            <w:tcW w:w="677" w:type="pct"/>
            <w:shd w:val="clear" w:color="auto" w:fill="auto"/>
          </w:tcPr>
          <w:p w14:paraId="4956721C" w14:textId="77777777" w:rsidR="00073297" w:rsidRPr="00A62BB0" w:rsidRDefault="00073297" w:rsidP="001852F1">
            <w:pPr>
              <w:keepNext/>
              <w:keepLines/>
              <w:spacing w:after="0"/>
              <w:jc w:val="center"/>
              <w:rPr>
                <w:ins w:id="3009" w:author="Ming Li L" w:date="2022-09-20T22:31:00Z"/>
                <w:rFonts w:ascii="Arial" w:hAnsi="Arial"/>
                <w:sz w:val="18"/>
              </w:rPr>
            </w:pPr>
          </w:p>
        </w:tc>
        <w:tc>
          <w:tcPr>
            <w:tcW w:w="1595" w:type="pct"/>
            <w:shd w:val="clear" w:color="auto" w:fill="auto"/>
          </w:tcPr>
          <w:p w14:paraId="1464890C" w14:textId="77777777" w:rsidR="00073297" w:rsidRPr="00A62BB0" w:rsidRDefault="00073297" w:rsidP="001852F1">
            <w:pPr>
              <w:keepNext/>
              <w:keepLines/>
              <w:spacing w:after="0"/>
              <w:jc w:val="center"/>
              <w:rPr>
                <w:ins w:id="3010" w:author="Ming Li L" w:date="2022-09-20T22:31:00Z"/>
                <w:rFonts w:ascii="Arial" w:hAnsi="Arial"/>
                <w:iCs/>
                <w:sz w:val="18"/>
              </w:rPr>
            </w:pPr>
            <w:ins w:id="3011" w:author="Ming Li L" w:date="2022-09-20T22:31:00Z">
              <w:r w:rsidRPr="00A62BB0">
                <w:rPr>
                  <w:rFonts w:ascii="Arial" w:hAnsi="Arial"/>
                  <w:iCs/>
                  <w:sz w:val="18"/>
                </w:rPr>
                <w:t>OFF</w:t>
              </w:r>
            </w:ins>
          </w:p>
        </w:tc>
      </w:tr>
      <w:tr w:rsidR="00073297" w:rsidRPr="00A62BB0" w14:paraId="41CE35E9" w14:textId="77777777" w:rsidTr="001852F1">
        <w:trPr>
          <w:trHeight w:val="164"/>
          <w:jc w:val="center"/>
          <w:ins w:id="3012" w:author="Ming Li L" w:date="2022-09-20T22:31:00Z"/>
        </w:trPr>
        <w:tc>
          <w:tcPr>
            <w:tcW w:w="2728" w:type="pct"/>
            <w:gridSpan w:val="2"/>
            <w:shd w:val="clear" w:color="auto" w:fill="auto"/>
          </w:tcPr>
          <w:p w14:paraId="08EF7C76" w14:textId="77777777" w:rsidR="00073297" w:rsidRPr="00A62BB0" w:rsidRDefault="00073297" w:rsidP="001852F1">
            <w:pPr>
              <w:keepNext/>
              <w:keepLines/>
              <w:spacing w:after="0"/>
              <w:rPr>
                <w:ins w:id="3013" w:author="Ming Li L" w:date="2022-09-20T22:31:00Z"/>
                <w:rFonts w:ascii="Arial" w:hAnsi="Arial"/>
                <w:sz w:val="18"/>
              </w:rPr>
            </w:pPr>
            <w:ins w:id="3014" w:author="Ming Li L" w:date="2022-09-20T22:31:00Z">
              <w:r w:rsidRPr="00A62BB0">
                <w:rPr>
                  <w:rFonts w:ascii="Arial" w:hAnsi="Arial"/>
                  <w:sz w:val="18"/>
                </w:rPr>
                <w:t xml:space="preserve">Gap pattern ID </w:t>
              </w:r>
            </w:ins>
          </w:p>
        </w:tc>
        <w:tc>
          <w:tcPr>
            <w:tcW w:w="677" w:type="pct"/>
            <w:shd w:val="clear" w:color="auto" w:fill="auto"/>
          </w:tcPr>
          <w:p w14:paraId="6686753C" w14:textId="77777777" w:rsidR="00073297" w:rsidRPr="00A62BB0" w:rsidRDefault="00073297" w:rsidP="001852F1">
            <w:pPr>
              <w:keepNext/>
              <w:keepLines/>
              <w:spacing w:after="0"/>
              <w:jc w:val="center"/>
              <w:rPr>
                <w:ins w:id="3015" w:author="Ming Li L" w:date="2022-09-20T22:31:00Z"/>
                <w:rFonts w:ascii="Arial" w:hAnsi="Arial"/>
                <w:sz w:val="18"/>
              </w:rPr>
            </w:pPr>
          </w:p>
        </w:tc>
        <w:tc>
          <w:tcPr>
            <w:tcW w:w="1595" w:type="pct"/>
            <w:shd w:val="clear" w:color="auto" w:fill="auto"/>
          </w:tcPr>
          <w:p w14:paraId="4F4C6BBE" w14:textId="77777777" w:rsidR="00073297" w:rsidRPr="00A62BB0" w:rsidRDefault="00073297" w:rsidP="001852F1">
            <w:pPr>
              <w:keepNext/>
              <w:keepLines/>
              <w:spacing w:after="0"/>
              <w:jc w:val="center"/>
              <w:rPr>
                <w:ins w:id="3016" w:author="Ming Li L" w:date="2022-09-20T22:31:00Z"/>
                <w:rFonts w:ascii="Arial" w:hAnsi="Arial"/>
                <w:iCs/>
                <w:sz w:val="18"/>
              </w:rPr>
            </w:pPr>
            <w:ins w:id="3017" w:author="Ming Li L" w:date="2022-09-20T22:31:00Z">
              <w:r w:rsidRPr="002F229B">
                <w:rPr>
                  <w:rFonts w:ascii="Arial" w:hAnsi="Arial"/>
                  <w:iCs/>
                  <w:sz w:val="18"/>
                </w:rPr>
                <w:t>*</w:t>
              </w:r>
              <w:r w:rsidRPr="002F229B">
                <w:rPr>
                  <w:rFonts w:ascii="Arial" w:hAnsi="Arial"/>
                  <w:i/>
                  <w:iCs/>
                  <w:sz w:val="18"/>
                </w:rPr>
                <w:t>gp0</w:t>
              </w:r>
            </w:ins>
          </w:p>
        </w:tc>
      </w:tr>
      <w:tr w:rsidR="00073297" w:rsidRPr="00A62BB0" w14:paraId="17C85D0E" w14:textId="77777777" w:rsidTr="001852F1">
        <w:trPr>
          <w:trHeight w:val="50"/>
          <w:jc w:val="center"/>
          <w:ins w:id="3018" w:author="Ming Li L" w:date="2022-09-20T22:31:00Z"/>
        </w:trPr>
        <w:tc>
          <w:tcPr>
            <w:tcW w:w="2728" w:type="pct"/>
            <w:gridSpan w:val="2"/>
            <w:shd w:val="clear" w:color="auto" w:fill="auto"/>
          </w:tcPr>
          <w:p w14:paraId="1EF6F5FA" w14:textId="77777777" w:rsidR="00073297" w:rsidRPr="00A62BB0" w:rsidRDefault="00073297" w:rsidP="001852F1">
            <w:pPr>
              <w:keepNext/>
              <w:keepLines/>
              <w:spacing w:after="0"/>
              <w:rPr>
                <w:ins w:id="3019" w:author="Ming Li L" w:date="2022-09-20T22:31:00Z"/>
                <w:rFonts w:ascii="Arial" w:hAnsi="Arial"/>
                <w:sz w:val="18"/>
              </w:rPr>
            </w:pPr>
            <w:ins w:id="3020" w:author="Ming Li L" w:date="2022-09-20T22:31:00Z">
              <w:r w:rsidRPr="00A62BB0">
                <w:rPr>
                  <w:rFonts w:ascii="Arial" w:hAnsi="Arial"/>
                  <w:sz w:val="18"/>
                </w:rPr>
                <w:t>Layer 3 filtering</w:t>
              </w:r>
            </w:ins>
          </w:p>
        </w:tc>
        <w:tc>
          <w:tcPr>
            <w:tcW w:w="677" w:type="pct"/>
            <w:shd w:val="clear" w:color="auto" w:fill="auto"/>
          </w:tcPr>
          <w:p w14:paraId="0347327E" w14:textId="77777777" w:rsidR="00073297" w:rsidRPr="00A62BB0" w:rsidRDefault="00073297" w:rsidP="001852F1">
            <w:pPr>
              <w:keepNext/>
              <w:keepLines/>
              <w:spacing w:after="0"/>
              <w:jc w:val="center"/>
              <w:rPr>
                <w:ins w:id="3021" w:author="Ming Li L" w:date="2022-09-20T22:31:00Z"/>
                <w:rFonts w:ascii="Arial" w:hAnsi="Arial"/>
                <w:sz w:val="18"/>
              </w:rPr>
            </w:pPr>
          </w:p>
        </w:tc>
        <w:tc>
          <w:tcPr>
            <w:tcW w:w="1595" w:type="pct"/>
            <w:shd w:val="clear" w:color="auto" w:fill="auto"/>
          </w:tcPr>
          <w:p w14:paraId="5D68C7DD" w14:textId="77777777" w:rsidR="00073297" w:rsidRPr="00A62BB0" w:rsidRDefault="00073297" w:rsidP="001852F1">
            <w:pPr>
              <w:keepNext/>
              <w:keepLines/>
              <w:spacing w:after="0"/>
              <w:jc w:val="center"/>
              <w:rPr>
                <w:ins w:id="3022" w:author="Ming Li L" w:date="2022-09-20T22:31:00Z"/>
                <w:rFonts w:ascii="Arial" w:hAnsi="Arial"/>
                <w:sz w:val="18"/>
              </w:rPr>
            </w:pPr>
            <w:ins w:id="3023" w:author="Ming Li L" w:date="2022-09-20T22:31:00Z">
              <w:r w:rsidRPr="00A62BB0">
                <w:rPr>
                  <w:rFonts w:ascii="Arial" w:hAnsi="Arial"/>
                  <w:i/>
                  <w:iCs/>
                  <w:sz w:val="18"/>
                </w:rPr>
                <w:t>Enabled</w:t>
              </w:r>
            </w:ins>
          </w:p>
        </w:tc>
      </w:tr>
      <w:tr w:rsidR="00073297" w:rsidRPr="00A62BB0" w14:paraId="7BC1FF7C" w14:textId="77777777" w:rsidTr="001852F1">
        <w:trPr>
          <w:trHeight w:val="164"/>
          <w:jc w:val="center"/>
          <w:ins w:id="3024" w:author="Ming Li L" w:date="2022-09-20T22:31:00Z"/>
        </w:trPr>
        <w:tc>
          <w:tcPr>
            <w:tcW w:w="2728" w:type="pct"/>
            <w:gridSpan w:val="2"/>
            <w:shd w:val="clear" w:color="auto" w:fill="auto"/>
          </w:tcPr>
          <w:p w14:paraId="7CA69E8D" w14:textId="77777777" w:rsidR="00073297" w:rsidRPr="00A62BB0" w:rsidRDefault="00073297" w:rsidP="001852F1">
            <w:pPr>
              <w:keepNext/>
              <w:keepLines/>
              <w:spacing w:after="0"/>
              <w:rPr>
                <w:ins w:id="3025" w:author="Ming Li L" w:date="2022-09-20T22:31:00Z"/>
                <w:rFonts w:ascii="Arial" w:hAnsi="Arial"/>
                <w:sz w:val="18"/>
              </w:rPr>
            </w:pPr>
            <w:ins w:id="3026" w:author="Ming Li L" w:date="2022-09-20T22:31:00Z">
              <w:r w:rsidRPr="00A62BB0">
                <w:rPr>
                  <w:rFonts w:ascii="Arial" w:hAnsi="Arial"/>
                  <w:sz w:val="18"/>
                </w:rPr>
                <w:t>T310 timer</w:t>
              </w:r>
            </w:ins>
          </w:p>
        </w:tc>
        <w:tc>
          <w:tcPr>
            <w:tcW w:w="677" w:type="pct"/>
            <w:shd w:val="clear" w:color="auto" w:fill="auto"/>
          </w:tcPr>
          <w:p w14:paraId="1F1D7778" w14:textId="77777777" w:rsidR="00073297" w:rsidRPr="00A62BB0" w:rsidRDefault="00073297" w:rsidP="001852F1">
            <w:pPr>
              <w:keepNext/>
              <w:keepLines/>
              <w:spacing w:after="0"/>
              <w:jc w:val="center"/>
              <w:rPr>
                <w:ins w:id="3027" w:author="Ming Li L" w:date="2022-09-20T22:31:00Z"/>
                <w:rFonts w:ascii="Arial" w:hAnsi="Arial"/>
                <w:iCs/>
                <w:sz w:val="18"/>
              </w:rPr>
            </w:pPr>
            <w:ins w:id="3028" w:author="Ming Li L" w:date="2022-09-20T22:31:00Z">
              <w:r w:rsidRPr="00A62BB0">
                <w:rPr>
                  <w:rFonts w:ascii="Arial" w:hAnsi="Arial"/>
                  <w:iCs/>
                  <w:sz w:val="18"/>
                </w:rPr>
                <w:t>ms</w:t>
              </w:r>
            </w:ins>
          </w:p>
        </w:tc>
        <w:tc>
          <w:tcPr>
            <w:tcW w:w="1595" w:type="pct"/>
            <w:shd w:val="clear" w:color="auto" w:fill="auto"/>
          </w:tcPr>
          <w:p w14:paraId="487CEDF7" w14:textId="77777777" w:rsidR="00073297" w:rsidRPr="00A62BB0" w:rsidRDefault="00073297" w:rsidP="001852F1">
            <w:pPr>
              <w:keepNext/>
              <w:keepLines/>
              <w:spacing w:after="0"/>
              <w:jc w:val="center"/>
              <w:rPr>
                <w:ins w:id="3029" w:author="Ming Li L" w:date="2022-09-20T22:31:00Z"/>
                <w:rFonts w:ascii="Arial" w:hAnsi="Arial"/>
                <w:i/>
                <w:iCs/>
                <w:sz w:val="18"/>
              </w:rPr>
            </w:pPr>
            <w:ins w:id="3030" w:author="Ming Li L" w:date="2022-09-20T22:31:00Z">
              <w:r w:rsidRPr="00A62BB0">
                <w:rPr>
                  <w:rFonts w:ascii="Arial" w:hAnsi="Arial"/>
                  <w:i/>
                  <w:iCs/>
                  <w:sz w:val="18"/>
                </w:rPr>
                <w:t>0</w:t>
              </w:r>
            </w:ins>
          </w:p>
        </w:tc>
      </w:tr>
      <w:tr w:rsidR="00073297" w:rsidRPr="00A62BB0" w14:paraId="022DE0B3" w14:textId="77777777" w:rsidTr="001852F1">
        <w:trPr>
          <w:trHeight w:val="164"/>
          <w:jc w:val="center"/>
          <w:ins w:id="3031" w:author="Ming Li L" w:date="2022-09-20T22:31:00Z"/>
        </w:trPr>
        <w:tc>
          <w:tcPr>
            <w:tcW w:w="2728" w:type="pct"/>
            <w:gridSpan w:val="2"/>
            <w:shd w:val="clear" w:color="auto" w:fill="auto"/>
          </w:tcPr>
          <w:p w14:paraId="5C732152" w14:textId="77777777" w:rsidR="00073297" w:rsidRPr="00A62BB0" w:rsidRDefault="00073297" w:rsidP="001852F1">
            <w:pPr>
              <w:keepNext/>
              <w:keepLines/>
              <w:spacing w:after="0"/>
              <w:rPr>
                <w:ins w:id="3032" w:author="Ming Li L" w:date="2022-09-20T22:31:00Z"/>
                <w:rFonts w:ascii="Arial" w:hAnsi="Arial"/>
                <w:sz w:val="18"/>
              </w:rPr>
            </w:pPr>
            <w:ins w:id="3033" w:author="Ming Li L" w:date="2022-09-20T22:31:00Z">
              <w:r w:rsidRPr="00A62BB0">
                <w:rPr>
                  <w:rFonts w:ascii="Arial" w:hAnsi="Arial"/>
                  <w:sz w:val="18"/>
                </w:rPr>
                <w:t>T311 timer</w:t>
              </w:r>
            </w:ins>
          </w:p>
        </w:tc>
        <w:tc>
          <w:tcPr>
            <w:tcW w:w="677" w:type="pct"/>
            <w:shd w:val="clear" w:color="auto" w:fill="auto"/>
          </w:tcPr>
          <w:p w14:paraId="47D22892" w14:textId="77777777" w:rsidR="00073297" w:rsidRPr="00A62BB0" w:rsidRDefault="00073297" w:rsidP="001852F1">
            <w:pPr>
              <w:keepNext/>
              <w:keepLines/>
              <w:spacing w:after="0"/>
              <w:jc w:val="center"/>
              <w:rPr>
                <w:ins w:id="3034" w:author="Ming Li L" w:date="2022-09-20T22:31:00Z"/>
                <w:rFonts w:ascii="Arial" w:hAnsi="Arial"/>
                <w:iCs/>
                <w:sz w:val="18"/>
              </w:rPr>
            </w:pPr>
            <w:ins w:id="3035" w:author="Ming Li L" w:date="2022-09-20T22:31:00Z">
              <w:r w:rsidRPr="00A62BB0">
                <w:rPr>
                  <w:rFonts w:ascii="Arial" w:hAnsi="Arial"/>
                  <w:sz w:val="18"/>
                </w:rPr>
                <w:t>ms</w:t>
              </w:r>
            </w:ins>
          </w:p>
        </w:tc>
        <w:tc>
          <w:tcPr>
            <w:tcW w:w="1595" w:type="pct"/>
            <w:shd w:val="clear" w:color="auto" w:fill="auto"/>
          </w:tcPr>
          <w:p w14:paraId="646B4473" w14:textId="77777777" w:rsidR="00073297" w:rsidRPr="00A62BB0" w:rsidRDefault="00073297" w:rsidP="001852F1">
            <w:pPr>
              <w:keepNext/>
              <w:keepLines/>
              <w:spacing w:after="0"/>
              <w:jc w:val="center"/>
              <w:rPr>
                <w:ins w:id="3036" w:author="Ming Li L" w:date="2022-09-20T22:31:00Z"/>
                <w:rFonts w:ascii="Arial" w:hAnsi="Arial"/>
                <w:i/>
                <w:iCs/>
                <w:sz w:val="18"/>
              </w:rPr>
            </w:pPr>
            <w:ins w:id="3037" w:author="Ming Li L" w:date="2022-09-20T22:31:00Z">
              <w:r w:rsidRPr="00A62BB0">
                <w:rPr>
                  <w:rFonts w:ascii="Arial" w:hAnsi="Arial"/>
                  <w:sz w:val="18"/>
                </w:rPr>
                <w:t>1000</w:t>
              </w:r>
            </w:ins>
          </w:p>
        </w:tc>
      </w:tr>
      <w:tr w:rsidR="00073297" w:rsidRPr="00A62BB0" w14:paraId="238A10A4" w14:textId="77777777" w:rsidTr="001852F1">
        <w:trPr>
          <w:trHeight w:val="164"/>
          <w:jc w:val="center"/>
          <w:ins w:id="3038" w:author="Ming Li L" w:date="2022-09-20T22:31:00Z"/>
        </w:trPr>
        <w:tc>
          <w:tcPr>
            <w:tcW w:w="2728" w:type="pct"/>
            <w:gridSpan w:val="2"/>
            <w:shd w:val="clear" w:color="auto" w:fill="auto"/>
          </w:tcPr>
          <w:p w14:paraId="3511DC3D" w14:textId="77777777" w:rsidR="00073297" w:rsidRPr="00A62BB0" w:rsidRDefault="00073297" w:rsidP="001852F1">
            <w:pPr>
              <w:keepNext/>
              <w:keepLines/>
              <w:spacing w:after="0"/>
              <w:rPr>
                <w:ins w:id="3039" w:author="Ming Li L" w:date="2022-09-20T22:31:00Z"/>
                <w:rFonts w:ascii="Arial" w:hAnsi="Arial"/>
                <w:sz w:val="18"/>
              </w:rPr>
            </w:pPr>
            <w:ins w:id="3040" w:author="Ming Li L" w:date="2022-09-20T22:31:00Z">
              <w:r w:rsidRPr="00A62BB0">
                <w:rPr>
                  <w:rFonts w:ascii="Arial" w:hAnsi="Arial"/>
                  <w:sz w:val="18"/>
                </w:rPr>
                <w:t>N310</w:t>
              </w:r>
            </w:ins>
          </w:p>
        </w:tc>
        <w:tc>
          <w:tcPr>
            <w:tcW w:w="677" w:type="pct"/>
            <w:shd w:val="clear" w:color="auto" w:fill="auto"/>
          </w:tcPr>
          <w:p w14:paraId="093AE642" w14:textId="77777777" w:rsidR="00073297" w:rsidRPr="00A62BB0" w:rsidRDefault="00073297" w:rsidP="001852F1">
            <w:pPr>
              <w:keepNext/>
              <w:keepLines/>
              <w:spacing w:after="0"/>
              <w:jc w:val="center"/>
              <w:rPr>
                <w:ins w:id="3041" w:author="Ming Li L" w:date="2022-09-20T22:31:00Z"/>
                <w:rFonts w:ascii="Arial" w:hAnsi="Arial"/>
                <w:sz w:val="18"/>
              </w:rPr>
            </w:pPr>
          </w:p>
        </w:tc>
        <w:tc>
          <w:tcPr>
            <w:tcW w:w="1595" w:type="pct"/>
            <w:shd w:val="clear" w:color="auto" w:fill="auto"/>
          </w:tcPr>
          <w:p w14:paraId="33A03124" w14:textId="77777777" w:rsidR="00073297" w:rsidRPr="00A62BB0" w:rsidRDefault="00073297" w:rsidP="001852F1">
            <w:pPr>
              <w:keepNext/>
              <w:keepLines/>
              <w:spacing w:after="0"/>
              <w:jc w:val="center"/>
              <w:rPr>
                <w:ins w:id="3042" w:author="Ming Li L" w:date="2022-09-20T22:31:00Z"/>
                <w:rFonts w:ascii="Arial" w:hAnsi="Arial"/>
                <w:sz w:val="18"/>
              </w:rPr>
            </w:pPr>
            <w:ins w:id="3043" w:author="Ming Li L" w:date="2022-09-20T22:31:00Z">
              <w:r w:rsidRPr="00A62BB0">
                <w:rPr>
                  <w:rFonts w:ascii="Arial" w:hAnsi="Arial"/>
                  <w:sz w:val="18"/>
                </w:rPr>
                <w:t>1</w:t>
              </w:r>
            </w:ins>
          </w:p>
        </w:tc>
      </w:tr>
      <w:tr w:rsidR="00073297" w:rsidRPr="00A62BB0" w14:paraId="4B48ADCD" w14:textId="77777777" w:rsidTr="001852F1">
        <w:trPr>
          <w:trHeight w:val="164"/>
          <w:jc w:val="center"/>
          <w:ins w:id="3044" w:author="Ming Li L" w:date="2022-09-20T22:31:00Z"/>
        </w:trPr>
        <w:tc>
          <w:tcPr>
            <w:tcW w:w="2728" w:type="pct"/>
            <w:gridSpan w:val="2"/>
            <w:shd w:val="clear" w:color="auto" w:fill="auto"/>
          </w:tcPr>
          <w:p w14:paraId="02AD1FE6" w14:textId="77777777" w:rsidR="00073297" w:rsidRPr="00A62BB0" w:rsidRDefault="00073297" w:rsidP="001852F1">
            <w:pPr>
              <w:keepNext/>
              <w:keepLines/>
              <w:spacing w:after="0"/>
              <w:rPr>
                <w:ins w:id="3045" w:author="Ming Li L" w:date="2022-09-20T22:31:00Z"/>
                <w:rFonts w:ascii="Arial" w:hAnsi="Arial"/>
                <w:sz w:val="18"/>
              </w:rPr>
            </w:pPr>
            <w:ins w:id="3046" w:author="Ming Li L" w:date="2022-09-20T22:31:00Z">
              <w:r w:rsidRPr="00A62BB0">
                <w:rPr>
                  <w:rFonts w:ascii="Arial" w:hAnsi="Arial"/>
                  <w:sz w:val="18"/>
                </w:rPr>
                <w:t>N311</w:t>
              </w:r>
            </w:ins>
          </w:p>
        </w:tc>
        <w:tc>
          <w:tcPr>
            <w:tcW w:w="677" w:type="pct"/>
            <w:shd w:val="clear" w:color="auto" w:fill="auto"/>
          </w:tcPr>
          <w:p w14:paraId="46AD767F" w14:textId="77777777" w:rsidR="00073297" w:rsidRPr="00A62BB0" w:rsidRDefault="00073297" w:rsidP="001852F1">
            <w:pPr>
              <w:keepNext/>
              <w:keepLines/>
              <w:spacing w:after="0"/>
              <w:jc w:val="center"/>
              <w:rPr>
                <w:ins w:id="3047" w:author="Ming Li L" w:date="2022-09-20T22:31:00Z"/>
                <w:rFonts w:ascii="Arial" w:hAnsi="Arial"/>
                <w:sz w:val="18"/>
              </w:rPr>
            </w:pPr>
          </w:p>
        </w:tc>
        <w:tc>
          <w:tcPr>
            <w:tcW w:w="1595" w:type="pct"/>
            <w:shd w:val="clear" w:color="auto" w:fill="auto"/>
          </w:tcPr>
          <w:p w14:paraId="07A7CBF8" w14:textId="77777777" w:rsidR="00073297" w:rsidRPr="00A62BB0" w:rsidRDefault="00073297" w:rsidP="001852F1">
            <w:pPr>
              <w:keepNext/>
              <w:keepLines/>
              <w:spacing w:after="0"/>
              <w:jc w:val="center"/>
              <w:rPr>
                <w:ins w:id="3048" w:author="Ming Li L" w:date="2022-09-20T22:31:00Z"/>
                <w:rFonts w:ascii="Arial" w:hAnsi="Arial"/>
                <w:sz w:val="18"/>
              </w:rPr>
            </w:pPr>
            <w:ins w:id="3049" w:author="Ming Li L" w:date="2022-09-20T22:31:00Z">
              <w:r w:rsidRPr="00A62BB0">
                <w:rPr>
                  <w:rFonts w:ascii="Arial" w:hAnsi="Arial"/>
                  <w:sz w:val="18"/>
                </w:rPr>
                <w:t>1</w:t>
              </w:r>
            </w:ins>
          </w:p>
        </w:tc>
      </w:tr>
      <w:tr w:rsidR="00073297" w:rsidRPr="00A62BB0" w14:paraId="6BAC3CA6" w14:textId="77777777" w:rsidTr="001852F1">
        <w:trPr>
          <w:trHeight w:val="50"/>
          <w:jc w:val="center"/>
          <w:ins w:id="3050" w:author="Ming Li L" w:date="2022-09-20T22:31:00Z"/>
        </w:trPr>
        <w:tc>
          <w:tcPr>
            <w:tcW w:w="1072" w:type="pct"/>
            <w:shd w:val="clear" w:color="auto" w:fill="auto"/>
          </w:tcPr>
          <w:p w14:paraId="3E4080F7" w14:textId="77777777" w:rsidR="00073297" w:rsidRPr="00A62BB0" w:rsidRDefault="00073297" w:rsidP="001852F1">
            <w:pPr>
              <w:keepNext/>
              <w:keepLines/>
              <w:spacing w:after="0"/>
              <w:rPr>
                <w:ins w:id="3051" w:author="Ming Li L" w:date="2022-09-20T22:31:00Z"/>
                <w:rFonts w:ascii="Arial" w:hAnsi="Arial"/>
                <w:sz w:val="18"/>
              </w:rPr>
            </w:pPr>
            <w:ins w:id="3052" w:author="Ming Li L" w:date="2022-09-20T22:31:00Z">
              <w:r w:rsidRPr="00A62BB0">
                <w:rPr>
                  <w:rFonts w:ascii="Arial" w:hAnsi="Arial"/>
                  <w:sz w:val="18"/>
                </w:rPr>
                <w:t>CSI-RS</w:t>
              </w:r>
              <w:r w:rsidRPr="00A62BB0">
                <w:rPr>
                  <w:rFonts w:ascii="Arial" w:hAnsi="Arial"/>
                  <w:noProof/>
                  <w:sz w:val="18"/>
                </w:rPr>
                <w:t xml:space="preserve"> for CSI reporting</w:t>
              </w:r>
            </w:ins>
          </w:p>
        </w:tc>
        <w:tc>
          <w:tcPr>
            <w:tcW w:w="1656" w:type="pct"/>
            <w:shd w:val="clear" w:color="auto" w:fill="auto"/>
          </w:tcPr>
          <w:p w14:paraId="4BA0685C" w14:textId="30E9C6E2" w:rsidR="00073297" w:rsidRPr="00A62BB0" w:rsidRDefault="00EA5B02" w:rsidP="001852F1">
            <w:pPr>
              <w:keepNext/>
              <w:keepLines/>
              <w:spacing w:after="0"/>
              <w:rPr>
                <w:ins w:id="3053" w:author="Ming Li L" w:date="2022-09-20T22:31:00Z"/>
                <w:rFonts w:ascii="Arial" w:hAnsi="Arial"/>
                <w:sz w:val="18"/>
              </w:rPr>
            </w:pPr>
            <w:ins w:id="3054" w:author="Ming Li L" w:date="2022-09-22T16:29:00Z">
              <w:r w:rsidRPr="00A62BB0">
                <w:rPr>
                  <w:rFonts w:ascii="Arial" w:hAnsi="Arial"/>
                  <w:sz w:val="18"/>
                  <w:lang w:val="it-IT"/>
                </w:rPr>
                <w:t>Config 1</w:t>
              </w:r>
              <w:r>
                <w:rPr>
                  <w:rFonts w:ascii="Arial" w:hAnsi="Arial"/>
                  <w:sz w:val="18"/>
                  <w:lang w:val="it-IT"/>
                </w:rPr>
                <w:t>, 2, 3</w:t>
              </w:r>
            </w:ins>
          </w:p>
        </w:tc>
        <w:tc>
          <w:tcPr>
            <w:tcW w:w="677" w:type="pct"/>
            <w:shd w:val="clear" w:color="auto" w:fill="auto"/>
          </w:tcPr>
          <w:p w14:paraId="63D06916" w14:textId="77777777" w:rsidR="00073297" w:rsidRPr="00A62BB0" w:rsidRDefault="00073297" w:rsidP="001852F1">
            <w:pPr>
              <w:keepNext/>
              <w:keepLines/>
              <w:spacing w:after="0"/>
              <w:jc w:val="center"/>
              <w:rPr>
                <w:ins w:id="3055" w:author="Ming Li L" w:date="2022-09-20T22:31:00Z"/>
                <w:rFonts w:ascii="Arial" w:hAnsi="Arial"/>
                <w:sz w:val="18"/>
              </w:rPr>
            </w:pPr>
          </w:p>
        </w:tc>
        <w:tc>
          <w:tcPr>
            <w:tcW w:w="1595" w:type="pct"/>
            <w:shd w:val="clear" w:color="auto" w:fill="auto"/>
          </w:tcPr>
          <w:p w14:paraId="4D5C5EC3" w14:textId="77777777" w:rsidR="00073297" w:rsidRPr="00A62BB0" w:rsidRDefault="00073297" w:rsidP="001852F1">
            <w:pPr>
              <w:keepNext/>
              <w:keepLines/>
              <w:spacing w:after="0"/>
              <w:jc w:val="center"/>
              <w:rPr>
                <w:ins w:id="3056" w:author="Ming Li L" w:date="2022-09-20T22:31:00Z"/>
                <w:rFonts w:ascii="Arial" w:hAnsi="Arial"/>
                <w:sz w:val="18"/>
              </w:rPr>
            </w:pPr>
            <w:ins w:id="3057" w:author="Ming Li L" w:date="2022-09-20T22:31:00Z">
              <w:r w:rsidRPr="00A62BB0">
                <w:rPr>
                  <w:rFonts w:ascii="Arial" w:hAnsi="Arial"/>
                  <w:sz w:val="18"/>
                </w:rPr>
                <w:t>CSI-RS.3.1 TDD</w:t>
              </w:r>
            </w:ins>
          </w:p>
        </w:tc>
      </w:tr>
      <w:tr w:rsidR="00073297" w:rsidRPr="00A62BB0" w14:paraId="5D0F9733" w14:textId="77777777" w:rsidTr="001852F1">
        <w:trPr>
          <w:trHeight w:val="164"/>
          <w:jc w:val="center"/>
          <w:ins w:id="3058" w:author="Ming Li L" w:date="2022-09-20T22:31:00Z"/>
        </w:trPr>
        <w:tc>
          <w:tcPr>
            <w:tcW w:w="2728" w:type="pct"/>
            <w:gridSpan w:val="2"/>
            <w:shd w:val="clear" w:color="auto" w:fill="auto"/>
            <w:vAlign w:val="center"/>
          </w:tcPr>
          <w:p w14:paraId="499F9607" w14:textId="77777777" w:rsidR="00073297" w:rsidRPr="00A62BB0" w:rsidRDefault="00073297" w:rsidP="001852F1">
            <w:pPr>
              <w:keepNext/>
              <w:keepLines/>
              <w:spacing w:after="0"/>
              <w:rPr>
                <w:ins w:id="3059" w:author="Ming Li L" w:date="2022-09-20T22:31:00Z"/>
                <w:rFonts w:ascii="Arial" w:hAnsi="Arial"/>
                <w:sz w:val="18"/>
              </w:rPr>
            </w:pPr>
            <w:ins w:id="3060" w:author="Ming Li L" w:date="2022-09-20T22:31:00Z">
              <w:r w:rsidRPr="00F84BD3">
                <w:rPr>
                  <w:rFonts w:ascii="Arial" w:hAnsi="Arial"/>
                  <w:sz w:val="18"/>
                </w:rPr>
                <w:t>reportConfigType</w:t>
              </w:r>
            </w:ins>
          </w:p>
        </w:tc>
        <w:tc>
          <w:tcPr>
            <w:tcW w:w="677" w:type="pct"/>
            <w:shd w:val="clear" w:color="auto" w:fill="auto"/>
            <w:vAlign w:val="center"/>
          </w:tcPr>
          <w:p w14:paraId="0A4B6FC6" w14:textId="77777777" w:rsidR="00073297" w:rsidRPr="00A62BB0" w:rsidRDefault="00073297" w:rsidP="001852F1">
            <w:pPr>
              <w:keepNext/>
              <w:keepLines/>
              <w:spacing w:after="0"/>
              <w:jc w:val="center"/>
              <w:rPr>
                <w:ins w:id="3061" w:author="Ming Li L" w:date="2022-09-20T22:31:00Z"/>
                <w:rFonts w:ascii="Arial" w:hAnsi="Arial"/>
                <w:sz w:val="18"/>
              </w:rPr>
            </w:pPr>
          </w:p>
        </w:tc>
        <w:tc>
          <w:tcPr>
            <w:tcW w:w="1595" w:type="pct"/>
            <w:shd w:val="clear" w:color="auto" w:fill="auto"/>
            <w:vAlign w:val="center"/>
          </w:tcPr>
          <w:p w14:paraId="0B0BC19F" w14:textId="77777777" w:rsidR="00073297" w:rsidRPr="00A62BB0" w:rsidRDefault="00073297" w:rsidP="001852F1">
            <w:pPr>
              <w:keepNext/>
              <w:keepLines/>
              <w:spacing w:after="0"/>
              <w:jc w:val="center"/>
              <w:rPr>
                <w:ins w:id="3062" w:author="Ming Li L" w:date="2022-09-20T22:31:00Z"/>
                <w:rFonts w:ascii="Arial" w:hAnsi="Arial"/>
                <w:sz w:val="18"/>
              </w:rPr>
            </w:pPr>
            <w:ins w:id="3063" w:author="Ming Li L" w:date="2022-09-20T22:31:00Z">
              <w:r w:rsidRPr="00F84BD3">
                <w:rPr>
                  <w:rFonts w:ascii="Arial" w:hAnsi="Arial"/>
                  <w:sz w:val="18"/>
                </w:rPr>
                <w:t>periodic</w:t>
              </w:r>
            </w:ins>
          </w:p>
        </w:tc>
      </w:tr>
      <w:tr w:rsidR="00073297" w:rsidRPr="00A62BB0" w14:paraId="41FB8D4B" w14:textId="77777777" w:rsidTr="001852F1">
        <w:trPr>
          <w:trHeight w:val="164"/>
          <w:jc w:val="center"/>
          <w:ins w:id="3064" w:author="Ming Li L" w:date="2022-09-20T22:31:00Z"/>
        </w:trPr>
        <w:tc>
          <w:tcPr>
            <w:tcW w:w="2728" w:type="pct"/>
            <w:gridSpan w:val="2"/>
            <w:shd w:val="clear" w:color="auto" w:fill="auto"/>
            <w:vAlign w:val="center"/>
          </w:tcPr>
          <w:p w14:paraId="3A286056" w14:textId="77777777" w:rsidR="00073297" w:rsidRPr="00A62BB0" w:rsidRDefault="00073297" w:rsidP="001852F1">
            <w:pPr>
              <w:keepNext/>
              <w:keepLines/>
              <w:spacing w:after="0"/>
              <w:rPr>
                <w:ins w:id="3065" w:author="Ming Li L" w:date="2022-09-20T22:31:00Z"/>
                <w:rFonts w:ascii="Arial" w:hAnsi="Arial"/>
                <w:sz w:val="18"/>
              </w:rPr>
            </w:pPr>
            <w:ins w:id="3066" w:author="Ming Li L" w:date="2022-09-20T22:31:00Z">
              <w:r w:rsidRPr="00F84BD3">
                <w:rPr>
                  <w:rFonts w:ascii="Arial" w:hAnsi="Arial"/>
                  <w:sz w:val="18"/>
                </w:rPr>
                <w:t>reportQuantity</w:t>
              </w:r>
            </w:ins>
          </w:p>
        </w:tc>
        <w:tc>
          <w:tcPr>
            <w:tcW w:w="677" w:type="pct"/>
            <w:shd w:val="clear" w:color="auto" w:fill="auto"/>
          </w:tcPr>
          <w:p w14:paraId="3A0490CB" w14:textId="77777777" w:rsidR="00073297" w:rsidRPr="00A62BB0" w:rsidRDefault="00073297" w:rsidP="001852F1">
            <w:pPr>
              <w:keepNext/>
              <w:keepLines/>
              <w:spacing w:after="0"/>
              <w:jc w:val="center"/>
              <w:rPr>
                <w:ins w:id="3067" w:author="Ming Li L" w:date="2022-09-20T22:31:00Z"/>
                <w:rFonts w:ascii="Arial" w:hAnsi="Arial"/>
                <w:sz w:val="18"/>
              </w:rPr>
            </w:pPr>
          </w:p>
        </w:tc>
        <w:tc>
          <w:tcPr>
            <w:tcW w:w="1595" w:type="pct"/>
            <w:shd w:val="clear" w:color="auto" w:fill="auto"/>
            <w:vAlign w:val="center"/>
          </w:tcPr>
          <w:p w14:paraId="5C339582" w14:textId="77777777" w:rsidR="00073297" w:rsidRPr="00A62BB0" w:rsidRDefault="00073297" w:rsidP="001852F1">
            <w:pPr>
              <w:keepNext/>
              <w:keepLines/>
              <w:spacing w:after="0"/>
              <w:jc w:val="center"/>
              <w:rPr>
                <w:ins w:id="3068" w:author="Ming Li L" w:date="2022-09-20T22:31:00Z"/>
                <w:rFonts w:ascii="Arial" w:hAnsi="Arial"/>
                <w:sz w:val="18"/>
              </w:rPr>
            </w:pPr>
            <w:ins w:id="3069" w:author="Ming Li L" w:date="2022-09-20T22:31:00Z">
              <w:r w:rsidRPr="00F84BD3">
                <w:rPr>
                  <w:rFonts w:ascii="Arial" w:hAnsi="Arial"/>
                  <w:sz w:val="18"/>
                </w:rPr>
                <w:t>cri-RI-PMI-CQI</w:t>
              </w:r>
            </w:ins>
          </w:p>
        </w:tc>
      </w:tr>
      <w:tr w:rsidR="00073297" w:rsidRPr="00A62BB0" w14:paraId="148555F8" w14:textId="77777777" w:rsidTr="001852F1">
        <w:trPr>
          <w:trHeight w:val="164"/>
          <w:jc w:val="center"/>
          <w:ins w:id="3070" w:author="Ming Li L" w:date="2022-09-20T22:31:00Z"/>
        </w:trPr>
        <w:tc>
          <w:tcPr>
            <w:tcW w:w="2728" w:type="pct"/>
            <w:gridSpan w:val="2"/>
            <w:shd w:val="clear" w:color="auto" w:fill="auto"/>
            <w:vAlign w:val="center"/>
          </w:tcPr>
          <w:p w14:paraId="6A6853C1" w14:textId="77777777" w:rsidR="00073297" w:rsidRPr="00A62BB0" w:rsidRDefault="00073297" w:rsidP="001852F1">
            <w:pPr>
              <w:keepNext/>
              <w:keepLines/>
              <w:spacing w:after="0"/>
              <w:rPr>
                <w:ins w:id="3071" w:author="Ming Li L" w:date="2022-09-20T22:31:00Z"/>
                <w:rFonts w:ascii="Arial" w:hAnsi="Arial"/>
                <w:sz w:val="18"/>
              </w:rPr>
            </w:pPr>
            <w:ins w:id="3072" w:author="Ming Li L" w:date="2022-09-20T22:31:00Z">
              <w:r w:rsidRPr="00F84BD3">
                <w:rPr>
                  <w:rFonts w:ascii="Arial" w:hAnsi="Arial"/>
                  <w:sz w:val="18"/>
                </w:rPr>
                <w:t>CSI reporting periodicity</w:t>
              </w:r>
            </w:ins>
          </w:p>
        </w:tc>
        <w:tc>
          <w:tcPr>
            <w:tcW w:w="677" w:type="pct"/>
            <w:shd w:val="clear" w:color="auto" w:fill="auto"/>
          </w:tcPr>
          <w:p w14:paraId="3F620754" w14:textId="77777777" w:rsidR="00073297" w:rsidRPr="00A62BB0" w:rsidRDefault="00073297" w:rsidP="001852F1">
            <w:pPr>
              <w:keepNext/>
              <w:keepLines/>
              <w:spacing w:after="0"/>
              <w:jc w:val="center"/>
              <w:rPr>
                <w:ins w:id="3073" w:author="Ming Li L" w:date="2022-09-20T22:31:00Z"/>
                <w:rFonts w:ascii="Arial" w:hAnsi="Arial"/>
                <w:sz w:val="18"/>
              </w:rPr>
            </w:pPr>
            <w:ins w:id="3074" w:author="Ming Li L" w:date="2022-09-20T22:31:00Z">
              <w:r w:rsidRPr="00F84BD3">
                <w:rPr>
                  <w:rFonts w:ascii="Arial" w:hAnsi="Arial"/>
                  <w:sz w:val="18"/>
                </w:rPr>
                <w:t>slot</w:t>
              </w:r>
            </w:ins>
          </w:p>
        </w:tc>
        <w:tc>
          <w:tcPr>
            <w:tcW w:w="1595" w:type="pct"/>
            <w:shd w:val="clear" w:color="auto" w:fill="auto"/>
            <w:vAlign w:val="center"/>
          </w:tcPr>
          <w:p w14:paraId="2EBFF0CB" w14:textId="77777777" w:rsidR="00073297" w:rsidRPr="00A62BB0" w:rsidRDefault="00073297" w:rsidP="001852F1">
            <w:pPr>
              <w:keepNext/>
              <w:keepLines/>
              <w:spacing w:after="0"/>
              <w:jc w:val="center"/>
              <w:rPr>
                <w:ins w:id="3075" w:author="Ming Li L" w:date="2022-09-20T22:31:00Z"/>
                <w:rFonts w:ascii="Arial" w:hAnsi="Arial"/>
                <w:sz w:val="18"/>
              </w:rPr>
            </w:pPr>
            <w:ins w:id="3076" w:author="Ming Li L" w:date="2022-09-20T22:31:00Z">
              <w:r w:rsidRPr="00F84BD3">
                <w:rPr>
                  <w:rFonts w:ascii="Arial" w:hAnsi="Arial" w:hint="eastAsia"/>
                  <w:sz w:val="18"/>
                </w:rPr>
                <w:t>4</w:t>
              </w:r>
              <w:r w:rsidRPr="00F84BD3">
                <w:rPr>
                  <w:rFonts w:ascii="Arial" w:hAnsi="Arial"/>
                  <w:sz w:val="18"/>
                </w:rPr>
                <w:t>0</w:t>
              </w:r>
            </w:ins>
          </w:p>
        </w:tc>
      </w:tr>
      <w:tr w:rsidR="00073297" w:rsidRPr="00A62BB0" w14:paraId="3435A272" w14:textId="77777777" w:rsidTr="001852F1">
        <w:trPr>
          <w:trHeight w:val="164"/>
          <w:jc w:val="center"/>
          <w:ins w:id="3077" w:author="Ming Li L" w:date="2022-09-20T22:31:00Z"/>
        </w:trPr>
        <w:tc>
          <w:tcPr>
            <w:tcW w:w="2728" w:type="pct"/>
            <w:gridSpan w:val="2"/>
            <w:shd w:val="clear" w:color="auto" w:fill="auto"/>
            <w:vAlign w:val="center"/>
          </w:tcPr>
          <w:p w14:paraId="5A3FC3BD" w14:textId="77777777" w:rsidR="00073297" w:rsidRPr="00A62BB0" w:rsidRDefault="00073297" w:rsidP="001852F1">
            <w:pPr>
              <w:keepNext/>
              <w:keepLines/>
              <w:spacing w:after="0"/>
              <w:rPr>
                <w:ins w:id="3078" w:author="Ming Li L" w:date="2022-09-20T22:31:00Z"/>
                <w:rFonts w:ascii="Arial" w:hAnsi="Arial"/>
                <w:sz w:val="18"/>
              </w:rPr>
            </w:pPr>
            <w:ins w:id="3079" w:author="Ming Li L" w:date="2022-09-20T22:31:00Z">
              <w:r w:rsidRPr="00F84BD3">
                <w:rPr>
                  <w:rFonts w:ascii="Arial" w:hAnsi="Arial"/>
                  <w:sz w:val="18"/>
                </w:rPr>
                <w:t>CSI reporting offset</w:t>
              </w:r>
            </w:ins>
          </w:p>
        </w:tc>
        <w:tc>
          <w:tcPr>
            <w:tcW w:w="677" w:type="pct"/>
            <w:shd w:val="clear" w:color="auto" w:fill="auto"/>
          </w:tcPr>
          <w:p w14:paraId="5B450FC9" w14:textId="77777777" w:rsidR="00073297" w:rsidRPr="00A62BB0" w:rsidRDefault="00073297" w:rsidP="001852F1">
            <w:pPr>
              <w:keepNext/>
              <w:keepLines/>
              <w:spacing w:after="0"/>
              <w:jc w:val="center"/>
              <w:rPr>
                <w:ins w:id="3080" w:author="Ming Li L" w:date="2022-09-20T22:31:00Z"/>
                <w:rFonts w:ascii="Arial" w:hAnsi="Arial"/>
                <w:sz w:val="18"/>
              </w:rPr>
            </w:pPr>
            <w:ins w:id="3081" w:author="Ming Li L" w:date="2022-09-20T22:31:00Z">
              <w:r w:rsidRPr="00F84BD3">
                <w:rPr>
                  <w:rFonts w:ascii="Arial" w:hAnsi="Arial" w:hint="eastAsia"/>
                  <w:sz w:val="18"/>
                </w:rPr>
                <w:t>s</w:t>
              </w:r>
              <w:r w:rsidRPr="00F84BD3">
                <w:rPr>
                  <w:rFonts w:ascii="Arial" w:hAnsi="Arial"/>
                  <w:sz w:val="18"/>
                </w:rPr>
                <w:t>lot</w:t>
              </w:r>
            </w:ins>
          </w:p>
        </w:tc>
        <w:tc>
          <w:tcPr>
            <w:tcW w:w="1595" w:type="pct"/>
            <w:shd w:val="clear" w:color="auto" w:fill="auto"/>
            <w:vAlign w:val="center"/>
          </w:tcPr>
          <w:p w14:paraId="037B81F7" w14:textId="77777777" w:rsidR="00073297" w:rsidRPr="00A62BB0" w:rsidRDefault="00073297" w:rsidP="001852F1">
            <w:pPr>
              <w:keepNext/>
              <w:keepLines/>
              <w:spacing w:after="0"/>
              <w:jc w:val="center"/>
              <w:rPr>
                <w:ins w:id="3082" w:author="Ming Li L" w:date="2022-09-20T22:31:00Z"/>
                <w:rFonts w:ascii="Arial" w:hAnsi="Arial"/>
                <w:sz w:val="18"/>
              </w:rPr>
            </w:pPr>
            <w:ins w:id="3083" w:author="Ming Li L" w:date="2022-09-20T22:31:00Z">
              <w:r w:rsidRPr="00F84BD3">
                <w:rPr>
                  <w:rFonts w:ascii="Arial" w:hAnsi="Arial" w:hint="eastAsia"/>
                  <w:sz w:val="18"/>
                </w:rPr>
                <w:t>4</w:t>
              </w:r>
            </w:ins>
          </w:p>
        </w:tc>
      </w:tr>
      <w:tr w:rsidR="00073297" w:rsidRPr="00A62BB0" w14:paraId="53337913" w14:textId="77777777" w:rsidTr="001852F1">
        <w:trPr>
          <w:trHeight w:val="164"/>
          <w:jc w:val="center"/>
          <w:ins w:id="3084" w:author="Ming Li L" w:date="2022-09-20T22:31:00Z"/>
        </w:trPr>
        <w:tc>
          <w:tcPr>
            <w:tcW w:w="2728" w:type="pct"/>
            <w:gridSpan w:val="2"/>
            <w:shd w:val="clear" w:color="auto" w:fill="auto"/>
          </w:tcPr>
          <w:p w14:paraId="08A5AE5C" w14:textId="77777777" w:rsidR="00073297" w:rsidRPr="00A62BB0" w:rsidRDefault="00073297" w:rsidP="001852F1">
            <w:pPr>
              <w:keepNext/>
              <w:keepLines/>
              <w:spacing w:after="0"/>
              <w:rPr>
                <w:ins w:id="3085" w:author="Ming Li L" w:date="2022-09-20T22:31:00Z"/>
                <w:rFonts w:ascii="Arial" w:hAnsi="Arial"/>
                <w:sz w:val="18"/>
              </w:rPr>
            </w:pPr>
            <w:ins w:id="3086" w:author="Ming Li L" w:date="2022-09-20T22:31:00Z">
              <w:r w:rsidRPr="00A62BB0">
                <w:rPr>
                  <w:rFonts w:ascii="Arial" w:hAnsi="Arial"/>
                  <w:sz w:val="18"/>
                </w:rPr>
                <w:t>T1</w:t>
              </w:r>
            </w:ins>
          </w:p>
        </w:tc>
        <w:tc>
          <w:tcPr>
            <w:tcW w:w="677" w:type="pct"/>
            <w:shd w:val="clear" w:color="auto" w:fill="auto"/>
          </w:tcPr>
          <w:p w14:paraId="571EA2B6" w14:textId="77777777" w:rsidR="00073297" w:rsidRPr="00A62BB0" w:rsidRDefault="00073297" w:rsidP="001852F1">
            <w:pPr>
              <w:keepNext/>
              <w:keepLines/>
              <w:spacing w:after="0"/>
              <w:jc w:val="center"/>
              <w:rPr>
                <w:ins w:id="3087" w:author="Ming Li L" w:date="2022-09-20T22:31:00Z"/>
                <w:rFonts w:ascii="Arial" w:hAnsi="Arial"/>
                <w:sz w:val="18"/>
              </w:rPr>
            </w:pPr>
            <w:ins w:id="3088" w:author="Ming Li L" w:date="2022-09-20T22:31:00Z">
              <w:r w:rsidRPr="00A62BB0">
                <w:rPr>
                  <w:rFonts w:ascii="Arial" w:hAnsi="Arial"/>
                  <w:sz w:val="18"/>
                </w:rPr>
                <w:t>s</w:t>
              </w:r>
            </w:ins>
          </w:p>
        </w:tc>
        <w:tc>
          <w:tcPr>
            <w:tcW w:w="1595" w:type="pct"/>
            <w:shd w:val="clear" w:color="auto" w:fill="auto"/>
          </w:tcPr>
          <w:p w14:paraId="4D550F29" w14:textId="77777777" w:rsidR="00073297" w:rsidRPr="00A62BB0" w:rsidRDefault="00073297" w:rsidP="001852F1">
            <w:pPr>
              <w:keepNext/>
              <w:keepLines/>
              <w:spacing w:after="0"/>
              <w:jc w:val="center"/>
              <w:rPr>
                <w:ins w:id="3089" w:author="Ming Li L" w:date="2022-09-20T22:31:00Z"/>
                <w:rFonts w:ascii="Arial" w:hAnsi="Arial"/>
                <w:sz w:val="18"/>
              </w:rPr>
            </w:pPr>
            <w:ins w:id="3090" w:author="Ming Li L" w:date="2022-09-20T22:31:00Z">
              <w:r w:rsidRPr="00A62BB0">
                <w:rPr>
                  <w:rFonts w:ascii="Arial" w:hAnsi="Arial"/>
                  <w:sz w:val="18"/>
                </w:rPr>
                <w:t>0.2</w:t>
              </w:r>
            </w:ins>
          </w:p>
        </w:tc>
      </w:tr>
      <w:tr w:rsidR="00073297" w:rsidRPr="00A62BB0" w14:paraId="7F2C1F36" w14:textId="77777777" w:rsidTr="001852F1">
        <w:trPr>
          <w:trHeight w:val="176"/>
          <w:jc w:val="center"/>
          <w:ins w:id="3091" w:author="Ming Li L" w:date="2022-09-20T22:31:00Z"/>
        </w:trPr>
        <w:tc>
          <w:tcPr>
            <w:tcW w:w="2728" w:type="pct"/>
            <w:gridSpan w:val="2"/>
            <w:shd w:val="clear" w:color="auto" w:fill="auto"/>
          </w:tcPr>
          <w:p w14:paraId="78B8BE4B" w14:textId="77777777" w:rsidR="00073297" w:rsidRPr="00A62BB0" w:rsidRDefault="00073297" w:rsidP="001852F1">
            <w:pPr>
              <w:keepNext/>
              <w:keepLines/>
              <w:spacing w:after="0"/>
              <w:rPr>
                <w:ins w:id="3092" w:author="Ming Li L" w:date="2022-09-20T22:31:00Z"/>
                <w:rFonts w:ascii="Arial" w:hAnsi="Arial"/>
                <w:sz w:val="18"/>
              </w:rPr>
            </w:pPr>
            <w:ins w:id="3093" w:author="Ming Li L" w:date="2022-09-20T22:31:00Z">
              <w:r w:rsidRPr="00A62BB0">
                <w:rPr>
                  <w:rFonts w:ascii="Arial" w:hAnsi="Arial"/>
                  <w:sz w:val="18"/>
                </w:rPr>
                <w:t>T2</w:t>
              </w:r>
            </w:ins>
          </w:p>
        </w:tc>
        <w:tc>
          <w:tcPr>
            <w:tcW w:w="677" w:type="pct"/>
            <w:shd w:val="clear" w:color="auto" w:fill="auto"/>
          </w:tcPr>
          <w:p w14:paraId="62692EC4" w14:textId="77777777" w:rsidR="00073297" w:rsidRPr="00A62BB0" w:rsidRDefault="00073297" w:rsidP="001852F1">
            <w:pPr>
              <w:keepNext/>
              <w:keepLines/>
              <w:spacing w:after="0"/>
              <w:jc w:val="center"/>
              <w:rPr>
                <w:ins w:id="3094" w:author="Ming Li L" w:date="2022-09-20T22:31:00Z"/>
                <w:rFonts w:ascii="Arial" w:hAnsi="Arial"/>
                <w:sz w:val="18"/>
              </w:rPr>
            </w:pPr>
            <w:ins w:id="3095" w:author="Ming Li L" w:date="2022-09-20T22:31:00Z">
              <w:r w:rsidRPr="00A62BB0">
                <w:rPr>
                  <w:rFonts w:ascii="Arial" w:hAnsi="Arial"/>
                  <w:sz w:val="18"/>
                </w:rPr>
                <w:t>s</w:t>
              </w:r>
            </w:ins>
          </w:p>
        </w:tc>
        <w:tc>
          <w:tcPr>
            <w:tcW w:w="1595" w:type="pct"/>
            <w:shd w:val="clear" w:color="auto" w:fill="auto"/>
          </w:tcPr>
          <w:p w14:paraId="7C4D9452" w14:textId="77777777" w:rsidR="009C7AA3" w:rsidRDefault="009C7AA3" w:rsidP="009C7AA3">
            <w:pPr>
              <w:keepNext/>
              <w:keepLines/>
              <w:spacing w:after="0"/>
              <w:jc w:val="center"/>
              <w:rPr>
                <w:ins w:id="3096" w:author="Ming Li L" w:date="2022-09-22T17:03:00Z"/>
                <w:rFonts w:ascii="Arial" w:hAnsi="Arial"/>
                <w:sz w:val="18"/>
              </w:rPr>
            </w:pPr>
            <w:ins w:id="3097" w:author="Ming Li L" w:date="2022-09-22T17:03:00Z">
              <w:r>
                <w:rPr>
                  <w:rFonts w:ascii="Arial" w:hAnsi="Arial" w:hint="eastAsia"/>
                  <w:sz w:val="18"/>
                  <w:lang w:eastAsia="zh-CN"/>
                </w:rPr>
                <w:t>Con</w:t>
              </w:r>
              <w:r>
                <w:rPr>
                  <w:rFonts w:ascii="Arial" w:hAnsi="Arial"/>
                  <w:sz w:val="18"/>
                </w:rPr>
                <w:t>fig 1:4.88</w:t>
              </w:r>
            </w:ins>
          </w:p>
          <w:p w14:paraId="47400633" w14:textId="77777777" w:rsidR="009C7AA3" w:rsidRDefault="009C7AA3" w:rsidP="009C7AA3">
            <w:pPr>
              <w:keepNext/>
              <w:keepLines/>
              <w:spacing w:after="0"/>
              <w:jc w:val="center"/>
              <w:rPr>
                <w:ins w:id="3098" w:author="Ming Li L" w:date="2022-09-22T17:03:00Z"/>
                <w:rFonts w:ascii="Arial" w:hAnsi="Arial"/>
                <w:sz w:val="18"/>
              </w:rPr>
            </w:pPr>
            <w:ins w:id="3099" w:author="Ming Li L" w:date="2022-09-22T17:03:00Z">
              <w:r>
                <w:rPr>
                  <w:rFonts w:ascii="Arial" w:hAnsi="Arial" w:hint="eastAsia"/>
                  <w:sz w:val="18"/>
                  <w:lang w:eastAsia="zh-CN"/>
                </w:rPr>
                <w:t>Con</w:t>
              </w:r>
              <w:r>
                <w:rPr>
                  <w:rFonts w:ascii="Arial" w:hAnsi="Arial"/>
                  <w:sz w:val="18"/>
                </w:rPr>
                <w:t>fig 2:1.28</w:t>
              </w:r>
            </w:ins>
          </w:p>
          <w:p w14:paraId="78340837" w14:textId="7E3AA877" w:rsidR="00D06C54" w:rsidRPr="00A62BB0" w:rsidRDefault="009C7AA3" w:rsidP="009C7AA3">
            <w:pPr>
              <w:keepNext/>
              <w:keepLines/>
              <w:spacing w:after="0"/>
              <w:jc w:val="center"/>
              <w:rPr>
                <w:ins w:id="3100" w:author="Ming Li L" w:date="2022-09-20T22:31:00Z"/>
                <w:rFonts w:ascii="Arial" w:hAnsi="Arial"/>
                <w:sz w:val="18"/>
              </w:rPr>
            </w:pPr>
            <w:ins w:id="3101" w:author="Ming Li L" w:date="2022-09-22T17:03:00Z">
              <w:r>
                <w:rPr>
                  <w:rFonts w:ascii="Arial" w:hAnsi="Arial" w:hint="eastAsia"/>
                  <w:sz w:val="18"/>
                  <w:lang w:eastAsia="zh-CN"/>
                </w:rPr>
                <w:t>Con</w:t>
              </w:r>
              <w:r>
                <w:rPr>
                  <w:rFonts w:ascii="Arial" w:hAnsi="Arial"/>
                  <w:sz w:val="18"/>
                </w:rPr>
                <w:t>fig 3:</w:t>
              </w:r>
              <w:r w:rsidRPr="00A62BB0">
                <w:rPr>
                  <w:rFonts w:ascii="Arial" w:hAnsi="Arial"/>
                  <w:sz w:val="18"/>
                </w:rPr>
                <w:t>0.</w:t>
              </w:r>
              <w:r>
                <w:rPr>
                  <w:rFonts w:ascii="Arial" w:hAnsi="Arial"/>
                  <w:sz w:val="18"/>
                </w:rPr>
                <w:t>68</w:t>
              </w:r>
            </w:ins>
          </w:p>
        </w:tc>
      </w:tr>
      <w:tr w:rsidR="00073297" w:rsidRPr="00A62BB0" w14:paraId="088D310D" w14:textId="77777777" w:rsidTr="001852F1">
        <w:trPr>
          <w:trHeight w:val="164"/>
          <w:jc w:val="center"/>
          <w:ins w:id="3102" w:author="Ming Li L" w:date="2022-09-20T22:31:00Z"/>
        </w:trPr>
        <w:tc>
          <w:tcPr>
            <w:tcW w:w="2728" w:type="pct"/>
            <w:gridSpan w:val="2"/>
            <w:shd w:val="clear" w:color="auto" w:fill="auto"/>
          </w:tcPr>
          <w:p w14:paraId="5AB656EC" w14:textId="77777777" w:rsidR="00073297" w:rsidRPr="00A62BB0" w:rsidRDefault="00073297" w:rsidP="001852F1">
            <w:pPr>
              <w:keepNext/>
              <w:keepLines/>
              <w:spacing w:after="0"/>
              <w:rPr>
                <w:ins w:id="3103" w:author="Ming Li L" w:date="2022-09-20T22:31:00Z"/>
                <w:rFonts w:ascii="Arial" w:hAnsi="Arial"/>
                <w:sz w:val="18"/>
              </w:rPr>
            </w:pPr>
            <w:ins w:id="3104" w:author="Ming Li L" w:date="2022-09-20T22:31:00Z">
              <w:r w:rsidRPr="00A62BB0">
                <w:rPr>
                  <w:rFonts w:ascii="Arial" w:hAnsi="Arial"/>
                  <w:sz w:val="18"/>
                </w:rPr>
                <w:t>T3</w:t>
              </w:r>
            </w:ins>
          </w:p>
        </w:tc>
        <w:tc>
          <w:tcPr>
            <w:tcW w:w="677" w:type="pct"/>
            <w:shd w:val="clear" w:color="auto" w:fill="auto"/>
          </w:tcPr>
          <w:p w14:paraId="203182C3" w14:textId="77777777" w:rsidR="00073297" w:rsidRPr="00A62BB0" w:rsidRDefault="00073297" w:rsidP="001852F1">
            <w:pPr>
              <w:keepNext/>
              <w:keepLines/>
              <w:spacing w:after="0"/>
              <w:jc w:val="center"/>
              <w:rPr>
                <w:ins w:id="3105" w:author="Ming Li L" w:date="2022-09-20T22:31:00Z"/>
                <w:rFonts w:ascii="Arial" w:hAnsi="Arial"/>
                <w:sz w:val="18"/>
              </w:rPr>
            </w:pPr>
            <w:ins w:id="3106" w:author="Ming Li L" w:date="2022-09-20T22:31:00Z">
              <w:r w:rsidRPr="00A62BB0">
                <w:rPr>
                  <w:rFonts w:ascii="Arial" w:hAnsi="Arial"/>
                  <w:sz w:val="18"/>
                </w:rPr>
                <w:t>s</w:t>
              </w:r>
            </w:ins>
          </w:p>
        </w:tc>
        <w:tc>
          <w:tcPr>
            <w:tcW w:w="1595" w:type="pct"/>
            <w:shd w:val="clear" w:color="auto" w:fill="auto"/>
          </w:tcPr>
          <w:p w14:paraId="5DEE4F96" w14:textId="77777777" w:rsidR="002B57A6" w:rsidRDefault="002B57A6" w:rsidP="002B57A6">
            <w:pPr>
              <w:keepNext/>
              <w:keepLines/>
              <w:spacing w:after="0"/>
              <w:jc w:val="center"/>
              <w:rPr>
                <w:ins w:id="3107" w:author="Ming Li L" w:date="2022-09-22T16:19:00Z"/>
                <w:rFonts w:ascii="Arial" w:hAnsi="Arial"/>
                <w:sz w:val="18"/>
              </w:rPr>
            </w:pPr>
            <w:ins w:id="3108" w:author="Ming Li L" w:date="2022-09-22T16:19:00Z">
              <w:r>
                <w:rPr>
                  <w:rFonts w:ascii="Arial" w:hAnsi="Arial" w:hint="eastAsia"/>
                  <w:sz w:val="18"/>
                  <w:lang w:eastAsia="zh-CN"/>
                </w:rPr>
                <w:t>Con</w:t>
              </w:r>
              <w:r>
                <w:rPr>
                  <w:rFonts w:ascii="Arial" w:hAnsi="Arial"/>
                  <w:sz w:val="18"/>
                </w:rPr>
                <w:t>fig 1:4.88</w:t>
              </w:r>
            </w:ins>
          </w:p>
          <w:p w14:paraId="1A7010ED" w14:textId="77777777" w:rsidR="002B57A6" w:rsidRDefault="002B57A6" w:rsidP="002B57A6">
            <w:pPr>
              <w:keepNext/>
              <w:keepLines/>
              <w:spacing w:after="0"/>
              <w:jc w:val="center"/>
              <w:rPr>
                <w:ins w:id="3109" w:author="Ming Li L" w:date="2022-09-22T16:19:00Z"/>
                <w:rFonts w:ascii="Arial" w:hAnsi="Arial"/>
                <w:sz w:val="18"/>
              </w:rPr>
            </w:pPr>
            <w:ins w:id="3110" w:author="Ming Li L" w:date="2022-09-22T16:19:00Z">
              <w:r>
                <w:rPr>
                  <w:rFonts w:ascii="Arial" w:hAnsi="Arial" w:hint="eastAsia"/>
                  <w:sz w:val="18"/>
                  <w:lang w:eastAsia="zh-CN"/>
                </w:rPr>
                <w:t>Con</w:t>
              </w:r>
              <w:r>
                <w:rPr>
                  <w:rFonts w:ascii="Arial" w:hAnsi="Arial"/>
                  <w:sz w:val="18"/>
                </w:rPr>
                <w:t>fig 2:1.28</w:t>
              </w:r>
            </w:ins>
          </w:p>
          <w:p w14:paraId="26724351" w14:textId="584608FF" w:rsidR="00D06C54" w:rsidRPr="00A62BB0" w:rsidRDefault="002B57A6" w:rsidP="002B57A6">
            <w:pPr>
              <w:keepNext/>
              <w:keepLines/>
              <w:spacing w:after="0"/>
              <w:jc w:val="center"/>
              <w:rPr>
                <w:ins w:id="3111" w:author="Ming Li L" w:date="2022-09-20T22:31:00Z"/>
                <w:rFonts w:ascii="Arial" w:hAnsi="Arial"/>
                <w:sz w:val="18"/>
              </w:rPr>
            </w:pPr>
            <w:ins w:id="3112" w:author="Ming Li L" w:date="2022-09-22T16:19:00Z">
              <w:r>
                <w:rPr>
                  <w:rFonts w:ascii="Arial" w:hAnsi="Arial" w:hint="eastAsia"/>
                  <w:sz w:val="18"/>
                  <w:lang w:eastAsia="zh-CN"/>
                </w:rPr>
                <w:t>Con</w:t>
              </w:r>
              <w:r>
                <w:rPr>
                  <w:rFonts w:ascii="Arial" w:hAnsi="Arial"/>
                  <w:sz w:val="18"/>
                </w:rPr>
                <w:t>fig 3:</w:t>
              </w:r>
              <w:r w:rsidRPr="00A62BB0">
                <w:rPr>
                  <w:rFonts w:ascii="Arial" w:hAnsi="Arial"/>
                  <w:sz w:val="18"/>
                </w:rPr>
                <w:t>0.</w:t>
              </w:r>
              <w:r>
                <w:rPr>
                  <w:rFonts w:ascii="Arial" w:hAnsi="Arial"/>
                  <w:sz w:val="18"/>
                </w:rPr>
                <w:t>68</w:t>
              </w:r>
            </w:ins>
          </w:p>
        </w:tc>
      </w:tr>
      <w:tr w:rsidR="00073297" w:rsidRPr="00A62BB0" w14:paraId="57D20EC9" w14:textId="77777777" w:rsidTr="001852F1">
        <w:trPr>
          <w:trHeight w:val="164"/>
          <w:jc w:val="center"/>
          <w:ins w:id="3113" w:author="Ming Li L" w:date="2022-09-20T22:31:00Z"/>
        </w:trPr>
        <w:tc>
          <w:tcPr>
            <w:tcW w:w="2728" w:type="pct"/>
            <w:gridSpan w:val="2"/>
            <w:shd w:val="clear" w:color="auto" w:fill="auto"/>
          </w:tcPr>
          <w:p w14:paraId="2B9F8329" w14:textId="77777777" w:rsidR="00073297" w:rsidRPr="00A62BB0" w:rsidRDefault="00073297" w:rsidP="001852F1">
            <w:pPr>
              <w:keepNext/>
              <w:keepLines/>
              <w:spacing w:after="0"/>
              <w:rPr>
                <w:ins w:id="3114" w:author="Ming Li L" w:date="2022-09-20T22:31:00Z"/>
                <w:rFonts w:ascii="Arial" w:hAnsi="Arial"/>
                <w:sz w:val="18"/>
              </w:rPr>
            </w:pPr>
            <w:ins w:id="3115" w:author="Ming Li L" w:date="2022-09-20T22:31:00Z">
              <w:r w:rsidRPr="00A62BB0">
                <w:rPr>
                  <w:rFonts w:ascii="Arial" w:hAnsi="Arial"/>
                  <w:sz w:val="18"/>
                </w:rPr>
                <w:lastRenderedPageBreak/>
                <w:t>D1</w:t>
              </w:r>
            </w:ins>
          </w:p>
        </w:tc>
        <w:tc>
          <w:tcPr>
            <w:tcW w:w="677" w:type="pct"/>
            <w:shd w:val="clear" w:color="auto" w:fill="auto"/>
          </w:tcPr>
          <w:p w14:paraId="217781A8" w14:textId="77777777" w:rsidR="00073297" w:rsidRPr="00A62BB0" w:rsidRDefault="00073297" w:rsidP="001852F1">
            <w:pPr>
              <w:keepNext/>
              <w:keepLines/>
              <w:spacing w:after="0"/>
              <w:jc w:val="center"/>
              <w:rPr>
                <w:ins w:id="3116" w:author="Ming Li L" w:date="2022-09-20T22:31:00Z"/>
                <w:rFonts w:ascii="Arial" w:hAnsi="Arial"/>
                <w:sz w:val="18"/>
              </w:rPr>
            </w:pPr>
            <w:ins w:id="3117" w:author="Ming Li L" w:date="2022-09-20T22:31:00Z">
              <w:r w:rsidRPr="00A62BB0">
                <w:rPr>
                  <w:rFonts w:ascii="Arial" w:hAnsi="Arial"/>
                  <w:sz w:val="18"/>
                </w:rPr>
                <w:t>s</w:t>
              </w:r>
            </w:ins>
          </w:p>
        </w:tc>
        <w:tc>
          <w:tcPr>
            <w:tcW w:w="1595" w:type="pct"/>
            <w:shd w:val="clear" w:color="auto" w:fill="auto"/>
          </w:tcPr>
          <w:p w14:paraId="1B514BDB" w14:textId="4F278184" w:rsidR="00D06C54" w:rsidRDefault="00D06C54" w:rsidP="00D06C54">
            <w:pPr>
              <w:keepNext/>
              <w:keepLines/>
              <w:spacing w:after="0"/>
              <w:jc w:val="center"/>
              <w:rPr>
                <w:ins w:id="3118" w:author="Ming Li L" w:date="2022-09-22T16:14:00Z"/>
                <w:rFonts w:ascii="Arial" w:hAnsi="Arial"/>
                <w:sz w:val="18"/>
              </w:rPr>
            </w:pPr>
            <w:ins w:id="3119" w:author="Ming Li L" w:date="2022-09-22T16:14:00Z">
              <w:r>
                <w:rPr>
                  <w:rFonts w:ascii="Arial" w:hAnsi="Arial" w:hint="eastAsia"/>
                  <w:sz w:val="18"/>
                  <w:lang w:eastAsia="zh-CN"/>
                </w:rPr>
                <w:t>Con</w:t>
              </w:r>
              <w:r>
                <w:rPr>
                  <w:rFonts w:ascii="Arial" w:hAnsi="Arial"/>
                  <w:sz w:val="18"/>
                </w:rPr>
                <w:t>fig 1:</w:t>
              </w:r>
            </w:ins>
            <w:ins w:id="3120" w:author="Ming Li L" w:date="2022-09-22T16:58:00Z">
              <w:r w:rsidR="003464EE">
                <w:rPr>
                  <w:rFonts w:ascii="Arial" w:hAnsi="Arial"/>
                  <w:sz w:val="18"/>
                </w:rPr>
                <w:t xml:space="preserve"> 4.84</w:t>
              </w:r>
            </w:ins>
          </w:p>
          <w:p w14:paraId="18D7C28A" w14:textId="7C7F60FC" w:rsidR="00D06C54" w:rsidRDefault="00D06C54" w:rsidP="00D06C54">
            <w:pPr>
              <w:keepNext/>
              <w:keepLines/>
              <w:spacing w:after="0"/>
              <w:jc w:val="center"/>
              <w:rPr>
                <w:ins w:id="3121" w:author="Ming Li L" w:date="2022-09-22T16:14:00Z"/>
                <w:rFonts w:ascii="Arial" w:hAnsi="Arial"/>
                <w:sz w:val="18"/>
              </w:rPr>
            </w:pPr>
            <w:ins w:id="3122" w:author="Ming Li L" w:date="2022-09-22T16:14:00Z">
              <w:r>
                <w:rPr>
                  <w:rFonts w:ascii="Arial" w:hAnsi="Arial" w:hint="eastAsia"/>
                  <w:sz w:val="18"/>
                  <w:lang w:eastAsia="zh-CN"/>
                </w:rPr>
                <w:t>Con</w:t>
              </w:r>
              <w:r>
                <w:rPr>
                  <w:rFonts w:ascii="Arial" w:hAnsi="Arial"/>
                  <w:sz w:val="18"/>
                </w:rPr>
                <w:t>fig 2:</w:t>
              </w:r>
            </w:ins>
            <w:ins w:id="3123" w:author="Ming Li L" w:date="2022-09-22T16:15:00Z">
              <w:r w:rsidR="00855351">
                <w:rPr>
                  <w:rFonts w:ascii="Arial" w:hAnsi="Arial"/>
                  <w:sz w:val="18"/>
                </w:rPr>
                <w:t>1.24</w:t>
              </w:r>
            </w:ins>
          </w:p>
          <w:p w14:paraId="00B5C1A2" w14:textId="045F7C0E" w:rsidR="00D06C54" w:rsidRPr="00A62BB0" w:rsidRDefault="00D06C54" w:rsidP="00D06C54">
            <w:pPr>
              <w:keepNext/>
              <w:keepLines/>
              <w:spacing w:after="0"/>
              <w:jc w:val="center"/>
              <w:rPr>
                <w:ins w:id="3124" w:author="Ming Li L" w:date="2022-09-20T22:31:00Z"/>
                <w:rFonts w:ascii="Arial" w:hAnsi="Arial"/>
                <w:sz w:val="18"/>
                <w:lang w:eastAsia="zh-CN"/>
              </w:rPr>
            </w:pPr>
            <w:ins w:id="3125" w:author="Ming Li L" w:date="2022-09-22T16:14:00Z">
              <w:r>
                <w:rPr>
                  <w:rFonts w:ascii="Arial" w:hAnsi="Arial" w:hint="eastAsia"/>
                  <w:sz w:val="18"/>
                  <w:lang w:eastAsia="zh-CN"/>
                </w:rPr>
                <w:t>Con</w:t>
              </w:r>
              <w:r>
                <w:rPr>
                  <w:rFonts w:ascii="Arial" w:hAnsi="Arial"/>
                  <w:sz w:val="18"/>
                </w:rPr>
                <w:t>fig 3:</w:t>
              </w:r>
            </w:ins>
            <w:ins w:id="3126" w:author="Ming Li L" w:date="2022-09-22T17:03:00Z">
              <w:r w:rsidR="009C7AA3">
                <w:rPr>
                  <w:rFonts w:ascii="Arial" w:hAnsi="Arial"/>
                  <w:sz w:val="18"/>
                </w:rPr>
                <w:t>0.64</w:t>
              </w:r>
            </w:ins>
          </w:p>
        </w:tc>
      </w:tr>
      <w:tr w:rsidR="00073297" w:rsidRPr="00A62BB0" w14:paraId="5552C5C1" w14:textId="77777777" w:rsidTr="001852F1">
        <w:trPr>
          <w:trHeight w:val="50"/>
          <w:jc w:val="center"/>
          <w:ins w:id="3127" w:author="Ming Li L" w:date="2022-09-20T22:31:00Z"/>
        </w:trPr>
        <w:tc>
          <w:tcPr>
            <w:tcW w:w="5000" w:type="pct"/>
            <w:gridSpan w:val="4"/>
          </w:tcPr>
          <w:p w14:paraId="308E11EF" w14:textId="77777777" w:rsidR="00073297" w:rsidRPr="00A62BB0" w:rsidRDefault="00073297" w:rsidP="001852F1">
            <w:pPr>
              <w:keepNext/>
              <w:keepLines/>
              <w:spacing w:after="0"/>
              <w:ind w:left="851" w:hanging="851"/>
              <w:rPr>
                <w:ins w:id="3128" w:author="Ming Li L" w:date="2022-09-20T22:31:00Z"/>
                <w:rFonts w:ascii="Arial" w:hAnsi="Arial"/>
                <w:sz w:val="18"/>
              </w:rPr>
            </w:pPr>
            <w:ins w:id="3129" w:author="Ming Li L" w:date="2022-09-20T22:31:00Z">
              <w:r w:rsidRPr="00A62BB0">
                <w:rPr>
                  <w:rFonts w:ascii="Arial" w:hAnsi="Arial"/>
                  <w:sz w:val="18"/>
                </w:rPr>
                <w:t>Note 1:</w:t>
              </w:r>
              <w:r w:rsidRPr="00A62BB0">
                <w:rPr>
                  <w:rFonts w:ascii="Arial" w:hAnsi="Arial"/>
                  <w:sz w:val="18"/>
                </w:rPr>
                <w:tab/>
                <w:t>UE-specific PDCCH is not transmitted after T1 starts.</w:t>
              </w:r>
            </w:ins>
          </w:p>
        </w:tc>
      </w:tr>
    </w:tbl>
    <w:p w14:paraId="63796556" w14:textId="77777777" w:rsidR="00073297" w:rsidRPr="001C0E1B" w:rsidRDefault="00073297" w:rsidP="00073297">
      <w:pPr>
        <w:rPr>
          <w:ins w:id="3130" w:author="Ming Li L" w:date="2022-09-20T22:31:00Z"/>
        </w:rPr>
      </w:pPr>
    </w:p>
    <w:p w14:paraId="4331877B" w14:textId="18016245" w:rsidR="00073297" w:rsidRPr="001C0E1B" w:rsidRDefault="00073297" w:rsidP="00073297">
      <w:pPr>
        <w:pStyle w:val="TH"/>
        <w:rPr>
          <w:ins w:id="3131" w:author="Ming Li L" w:date="2022-09-20T22:31:00Z"/>
          <w:rFonts w:eastAsia="Malgun Gothic"/>
          <w:kern w:val="20"/>
        </w:rPr>
      </w:pPr>
      <w:ins w:id="3132" w:author="Ming Li L" w:date="2022-09-20T22:31:00Z">
        <w:r w:rsidRPr="001C0E1B">
          <w:rPr>
            <w:rFonts w:eastAsia="Malgun Gothic"/>
            <w:kern w:val="20"/>
          </w:rPr>
          <w:t xml:space="preserve">Table </w:t>
        </w:r>
      </w:ins>
      <w:ins w:id="3133" w:author="Ming Li L" w:date="2022-10-14T13:53:00Z">
        <w:r w:rsidR="00F7775A">
          <w:rPr>
            <w:rFonts w:eastAsia="Malgun Gothic"/>
            <w:kern w:val="20"/>
          </w:rPr>
          <w:t>A.7</w:t>
        </w:r>
      </w:ins>
      <w:ins w:id="3134" w:author="Ming Li L" w:date="2022-09-29T14:56:00Z">
        <w:r w:rsidR="000D77F2">
          <w:rPr>
            <w:rFonts w:eastAsia="Malgun Gothic"/>
            <w:kern w:val="20"/>
          </w:rPr>
          <w:t>.X</w:t>
        </w:r>
      </w:ins>
      <w:ins w:id="3135" w:author="Ming Li L" w:date="2022-09-20T22:50:00Z">
        <w:r w:rsidR="00793620">
          <w:rPr>
            <w:rFonts w:eastAsia="Malgun Gothic"/>
            <w:kern w:val="20"/>
          </w:rPr>
          <w:t>.1</w:t>
        </w:r>
      </w:ins>
      <w:ins w:id="3136" w:author="Ming Li L" w:date="2022-09-20T22:31:00Z">
        <w:r w:rsidRPr="001C0E1B">
          <w:rPr>
            <w:rFonts w:eastAsia="Malgun Gothic"/>
            <w:kern w:val="20"/>
          </w:rPr>
          <w:t xml:space="preserve">.5.1-3: </w:t>
        </w:r>
        <w:r w:rsidRPr="001C0E1B">
          <w:t xml:space="preserve">Cell specific test parameters for </w:t>
        </w:r>
      </w:ins>
      <w:ins w:id="3137" w:author="Ming Li L" w:date="2022-09-22T16:20:00Z">
        <w:r w:rsidR="001F3BA0">
          <w:t xml:space="preserve">FR2-2 </w:t>
        </w:r>
      </w:ins>
      <w:ins w:id="3138" w:author="Ming Li L" w:date="2022-09-20T22:31:00Z">
        <w:r w:rsidRPr="001C0E1B">
          <w:t>for CSI-RS out-of-sync radio link monitoring in non-DRX mode</w:t>
        </w:r>
      </w:ins>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776"/>
        <w:gridCol w:w="740"/>
        <w:gridCol w:w="740"/>
        <w:gridCol w:w="740"/>
        <w:gridCol w:w="740"/>
        <w:gridCol w:w="740"/>
        <w:gridCol w:w="740"/>
        <w:gridCol w:w="740"/>
      </w:tblGrid>
      <w:tr w:rsidR="00073297" w:rsidRPr="001C0E1B" w14:paraId="6B16D2EE" w14:textId="77777777" w:rsidTr="001852F1">
        <w:trPr>
          <w:cantSplit/>
          <w:trHeight w:val="207"/>
          <w:jc w:val="center"/>
          <w:ins w:id="3139" w:author="Ming Li L" w:date="2022-09-20T22:31:00Z"/>
        </w:trPr>
        <w:tc>
          <w:tcPr>
            <w:tcW w:w="3694" w:type="dxa"/>
            <w:gridSpan w:val="2"/>
            <w:tcBorders>
              <w:top w:val="single" w:sz="4" w:space="0" w:color="auto"/>
              <w:left w:val="single" w:sz="4" w:space="0" w:color="auto"/>
              <w:bottom w:val="nil"/>
            </w:tcBorders>
            <w:shd w:val="clear" w:color="auto" w:fill="auto"/>
          </w:tcPr>
          <w:p w14:paraId="5E276175" w14:textId="77777777" w:rsidR="00073297" w:rsidRPr="001C0E1B" w:rsidRDefault="00073297" w:rsidP="001852F1">
            <w:pPr>
              <w:pStyle w:val="TAH"/>
              <w:rPr>
                <w:ins w:id="3140" w:author="Ming Li L" w:date="2022-09-20T22:31:00Z"/>
              </w:rPr>
            </w:pPr>
            <w:ins w:id="3141" w:author="Ming Li L" w:date="2022-09-20T22:31:00Z">
              <w:r w:rsidRPr="001C0E1B">
                <w:t>Parameter</w:t>
              </w:r>
            </w:ins>
          </w:p>
        </w:tc>
        <w:tc>
          <w:tcPr>
            <w:tcW w:w="740" w:type="dxa"/>
            <w:tcBorders>
              <w:top w:val="single" w:sz="4" w:space="0" w:color="auto"/>
              <w:bottom w:val="nil"/>
            </w:tcBorders>
            <w:shd w:val="clear" w:color="auto" w:fill="auto"/>
          </w:tcPr>
          <w:p w14:paraId="27D2B54C" w14:textId="77777777" w:rsidR="00073297" w:rsidRPr="001C0E1B" w:rsidRDefault="00073297" w:rsidP="001852F1">
            <w:pPr>
              <w:pStyle w:val="TAH"/>
              <w:rPr>
                <w:ins w:id="3142" w:author="Ming Li L" w:date="2022-09-20T22:31:00Z"/>
              </w:rPr>
            </w:pPr>
            <w:ins w:id="3143" w:author="Ming Li L" w:date="2022-09-20T22:31:00Z">
              <w:r w:rsidRPr="001C0E1B">
                <w:t>Unit</w:t>
              </w:r>
            </w:ins>
          </w:p>
        </w:tc>
        <w:tc>
          <w:tcPr>
            <w:tcW w:w="4440" w:type="dxa"/>
            <w:gridSpan w:val="6"/>
            <w:tcBorders>
              <w:top w:val="single" w:sz="4" w:space="0" w:color="auto"/>
            </w:tcBorders>
          </w:tcPr>
          <w:p w14:paraId="5981FEBF" w14:textId="77777777" w:rsidR="00073297" w:rsidRPr="001C0E1B" w:rsidRDefault="00073297" w:rsidP="001852F1">
            <w:pPr>
              <w:pStyle w:val="TAH"/>
              <w:rPr>
                <w:ins w:id="3144" w:author="Ming Li L" w:date="2022-09-20T22:31:00Z"/>
              </w:rPr>
            </w:pPr>
            <w:ins w:id="3145" w:author="Ming Li L" w:date="2022-09-20T22:31:00Z">
              <w:r w:rsidRPr="001C0E1B">
                <w:t>Test 1</w:t>
              </w:r>
            </w:ins>
          </w:p>
        </w:tc>
      </w:tr>
      <w:tr w:rsidR="00073297" w:rsidRPr="001C0E1B" w14:paraId="2F41B953" w14:textId="77777777" w:rsidTr="001852F1">
        <w:trPr>
          <w:cantSplit/>
          <w:trHeight w:val="207"/>
          <w:jc w:val="center"/>
          <w:ins w:id="3146" w:author="Ming Li L" w:date="2022-09-20T22:31:00Z"/>
        </w:trPr>
        <w:tc>
          <w:tcPr>
            <w:tcW w:w="3694" w:type="dxa"/>
            <w:gridSpan w:val="2"/>
            <w:tcBorders>
              <w:top w:val="nil"/>
              <w:left w:val="single" w:sz="4" w:space="0" w:color="auto"/>
              <w:bottom w:val="single" w:sz="4" w:space="0" w:color="auto"/>
            </w:tcBorders>
            <w:shd w:val="clear" w:color="auto" w:fill="auto"/>
          </w:tcPr>
          <w:p w14:paraId="65A6E3BA" w14:textId="77777777" w:rsidR="00073297" w:rsidRPr="001C0E1B" w:rsidRDefault="00073297" w:rsidP="001852F1">
            <w:pPr>
              <w:pStyle w:val="TAH"/>
              <w:rPr>
                <w:ins w:id="3147" w:author="Ming Li L" w:date="2022-09-20T22:31:00Z"/>
              </w:rPr>
            </w:pPr>
          </w:p>
        </w:tc>
        <w:tc>
          <w:tcPr>
            <w:tcW w:w="740" w:type="dxa"/>
            <w:tcBorders>
              <w:top w:val="nil"/>
              <w:bottom w:val="single" w:sz="4" w:space="0" w:color="auto"/>
            </w:tcBorders>
            <w:shd w:val="clear" w:color="auto" w:fill="auto"/>
          </w:tcPr>
          <w:p w14:paraId="4E7B4CBB" w14:textId="77777777" w:rsidR="00073297" w:rsidRPr="001C0E1B" w:rsidRDefault="00073297" w:rsidP="001852F1">
            <w:pPr>
              <w:pStyle w:val="TAH"/>
              <w:rPr>
                <w:ins w:id="3148" w:author="Ming Li L" w:date="2022-09-20T22:31:00Z"/>
              </w:rPr>
            </w:pPr>
          </w:p>
        </w:tc>
        <w:tc>
          <w:tcPr>
            <w:tcW w:w="740" w:type="dxa"/>
            <w:tcBorders>
              <w:bottom w:val="single" w:sz="4" w:space="0" w:color="auto"/>
            </w:tcBorders>
          </w:tcPr>
          <w:p w14:paraId="6B3B8CEE" w14:textId="77777777" w:rsidR="00073297" w:rsidRPr="001C0E1B" w:rsidRDefault="00073297" w:rsidP="001852F1">
            <w:pPr>
              <w:pStyle w:val="TAH"/>
              <w:rPr>
                <w:ins w:id="3149" w:author="Ming Li L" w:date="2022-09-20T22:31:00Z"/>
              </w:rPr>
            </w:pPr>
            <w:ins w:id="3150" w:author="Ming Li L" w:date="2022-09-20T22:31:00Z">
              <w:r w:rsidRPr="001C0E1B">
                <w:t>T1</w:t>
              </w:r>
            </w:ins>
          </w:p>
        </w:tc>
        <w:tc>
          <w:tcPr>
            <w:tcW w:w="740" w:type="dxa"/>
            <w:tcBorders>
              <w:bottom w:val="single" w:sz="4" w:space="0" w:color="auto"/>
            </w:tcBorders>
          </w:tcPr>
          <w:p w14:paraId="669A6EFC" w14:textId="77777777" w:rsidR="00073297" w:rsidRPr="001C0E1B" w:rsidRDefault="00073297" w:rsidP="001852F1">
            <w:pPr>
              <w:pStyle w:val="TAH"/>
              <w:rPr>
                <w:ins w:id="3151" w:author="Ming Li L" w:date="2022-09-20T22:31:00Z"/>
              </w:rPr>
            </w:pPr>
            <w:ins w:id="3152" w:author="Ming Li L" w:date="2022-09-20T22:31:00Z">
              <w:r w:rsidRPr="001C0E1B">
                <w:t>T2</w:t>
              </w:r>
            </w:ins>
          </w:p>
        </w:tc>
        <w:tc>
          <w:tcPr>
            <w:tcW w:w="740" w:type="dxa"/>
            <w:tcBorders>
              <w:bottom w:val="single" w:sz="4" w:space="0" w:color="auto"/>
            </w:tcBorders>
          </w:tcPr>
          <w:p w14:paraId="4DA0A25F" w14:textId="77777777" w:rsidR="00073297" w:rsidRPr="001C0E1B" w:rsidRDefault="00073297" w:rsidP="001852F1">
            <w:pPr>
              <w:pStyle w:val="TAH"/>
              <w:rPr>
                <w:ins w:id="3153" w:author="Ming Li L" w:date="2022-09-20T22:31:00Z"/>
              </w:rPr>
            </w:pPr>
            <w:ins w:id="3154" w:author="Ming Li L" w:date="2022-09-20T22:31:00Z">
              <w:r w:rsidRPr="001C0E1B">
                <w:t>T3</w:t>
              </w:r>
            </w:ins>
          </w:p>
        </w:tc>
        <w:tc>
          <w:tcPr>
            <w:tcW w:w="740" w:type="dxa"/>
            <w:tcBorders>
              <w:bottom w:val="single" w:sz="4" w:space="0" w:color="auto"/>
            </w:tcBorders>
          </w:tcPr>
          <w:p w14:paraId="2681F4C6" w14:textId="77777777" w:rsidR="00073297" w:rsidRPr="001C0E1B" w:rsidRDefault="00073297" w:rsidP="001852F1">
            <w:pPr>
              <w:pStyle w:val="TAH"/>
              <w:rPr>
                <w:ins w:id="3155" w:author="Ming Li L" w:date="2022-09-20T22:31:00Z"/>
              </w:rPr>
            </w:pPr>
            <w:ins w:id="3156" w:author="Ming Li L" w:date="2022-09-20T22:31:00Z">
              <w:r w:rsidRPr="001C0E1B">
                <w:t>T1</w:t>
              </w:r>
            </w:ins>
          </w:p>
        </w:tc>
        <w:tc>
          <w:tcPr>
            <w:tcW w:w="740" w:type="dxa"/>
            <w:tcBorders>
              <w:bottom w:val="single" w:sz="4" w:space="0" w:color="auto"/>
            </w:tcBorders>
          </w:tcPr>
          <w:p w14:paraId="629816BC" w14:textId="77777777" w:rsidR="00073297" w:rsidRPr="001C0E1B" w:rsidRDefault="00073297" w:rsidP="001852F1">
            <w:pPr>
              <w:pStyle w:val="TAH"/>
              <w:rPr>
                <w:ins w:id="3157" w:author="Ming Li L" w:date="2022-09-20T22:31:00Z"/>
              </w:rPr>
            </w:pPr>
            <w:ins w:id="3158" w:author="Ming Li L" w:date="2022-09-20T22:31:00Z">
              <w:r w:rsidRPr="001C0E1B">
                <w:t>T2</w:t>
              </w:r>
            </w:ins>
          </w:p>
        </w:tc>
        <w:tc>
          <w:tcPr>
            <w:tcW w:w="740" w:type="dxa"/>
            <w:tcBorders>
              <w:bottom w:val="single" w:sz="4" w:space="0" w:color="auto"/>
            </w:tcBorders>
          </w:tcPr>
          <w:p w14:paraId="7FAD1D15" w14:textId="77777777" w:rsidR="00073297" w:rsidRPr="001C0E1B" w:rsidRDefault="00073297" w:rsidP="001852F1">
            <w:pPr>
              <w:pStyle w:val="TAH"/>
              <w:rPr>
                <w:ins w:id="3159" w:author="Ming Li L" w:date="2022-09-20T22:31:00Z"/>
              </w:rPr>
            </w:pPr>
            <w:ins w:id="3160" w:author="Ming Li L" w:date="2022-09-20T22:31:00Z">
              <w:r w:rsidRPr="001C0E1B">
                <w:t>T3</w:t>
              </w:r>
            </w:ins>
          </w:p>
        </w:tc>
      </w:tr>
      <w:tr w:rsidR="00073297" w:rsidRPr="001C0E1B" w14:paraId="02ADD575" w14:textId="77777777" w:rsidTr="001852F1">
        <w:trPr>
          <w:cantSplit/>
          <w:trHeight w:val="199"/>
          <w:jc w:val="center"/>
          <w:ins w:id="3161" w:author="Ming Li L" w:date="2022-09-20T22:31:00Z"/>
        </w:trPr>
        <w:tc>
          <w:tcPr>
            <w:tcW w:w="3694" w:type="dxa"/>
            <w:gridSpan w:val="2"/>
            <w:tcBorders>
              <w:bottom w:val="nil"/>
            </w:tcBorders>
            <w:shd w:val="clear" w:color="auto" w:fill="auto"/>
          </w:tcPr>
          <w:p w14:paraId="076F6106" w14:textId="77777777" w:rsidR="00073297" w:rsidRPr="001C0E1B" w:rsidRDefault="00073297" w:rsidP="001852F1">
            <w:pPr>
              <w:pStyle w:val="TAL"/>
              <w:rPr>
                <w:ins w:id="3162" w:author="Ming Li L" w:date="2022-09-20T22:31:00Z"/>
                <w:rFonts w:eastAsia="?? ??"/>
              </w:rPr>
            </w:pPr>
            <w:ins w:id="3163" w:author="Ming Li L" w:date="2022-09-20T22:31:00Z">
              <w:r w:rsidRPr="001C0E1B">
                <w:t>AoA setup</w:t>
              </w:r>
            </w:ins>
          </w:p>
        </w:tc>
        <w:tc>
          <w:tcPr>
            <w:tcW w:w="740" w:type="dxa"/>
            <w:tcBorders>
              <w:bottom w:val="nil"/>
            </w:tcBorders>
            <w:shd w:val="clear" w:color="auto" w:fill="auto"/>
          </w:tcPr>
          <w:p w14:paraId="56E9DBAD" w14:textId="77777777" w:rsidR="00073297" w:rsidRPr="001C0E1B" w:rsidRDefault="00073297" w:rsidP="001852F1">
            <w:pPr>
              <w:pStyle w:val="TAC"/>
              <w:rPr>
                <w:ins w:id="3164" w:author="Ming Li L" w:date="2022-09-20T22:31:00Z"/>
              </w:rPr>
            </w:pPr>
          </w:p>
        </w:tc>
        <w:tc>
          <w:tcPr>
            <w:tcW w:w="4440" w:type="dxa"/>
            <w:gridSpan w:val="6"/>
            <w:vAlign w:val="center"/>
          </w:tcPr>
          <w:p w14:paraId="649D5409" w14:textId="77777777" w:rsidR="00073297" w:rsidRPr="001C0E1B" w:rsidRDefault="00073297" w:rsidP="001852F1">
            <w:pPr>
              <w:pStyle w:val="TAC"/>
              <w:rPr>
                <w:ins w:id="3165" w:author="Ming Li L" w:date="2022-09-20T22:31:00Z"/>
              </w:rPr>
            </w:pPr>
            <w:ins w:id="3166" w:author="Ming Li L" w:date="2022-09-20T22:31:00Z">
              <w:r w:rsidRPr="001C0E1B">
                <w:rPr>
                  <w:rFonts w:eastAsia="MS Mincho"/>
                </w:rPr>
                <w:t>Setup 3 defined in A.3.15</w:t>
              </w:r>
            </w:ins>
          </w:p>
        </w:tc>
      </w:tr>
      <w:tr w:rsidR="00073297" w:rsidRPr="001C0E1B" w14:paraId="43E7DF78" w14:textId="77777777" w:rsidTr="001852F1">
        <w:trPr>
          <w:cantSplit/>
          <w:trHeight w:val="199"/>
          <w:jc w:val="center"/>
          <w:ins w:id="3167" w:author="Ming Li L" w:date="2022-09-20T22:31:00Z"/>
        </w:trPr>
        <w:tc>
          <w:tcPr>
            <w:tcW w:w="3694" w:type="dxa"/>
            <w:gridSpan w:val="2"/>
            <w:tcBorders>
              <w:top w:val="nil"/>
            </w:tcBorders>
            <w:shd w:val="clear" w:color="auto" w:fill="auto"/>
          </w:tcPr>
          <w:p w14:paraId="61E2AA77" w14:textId="77777777" w:rsidR="00073297" w:rsidRPr="001C0E1B" w:rsidRDefault="00073297" w:rsidP="001852F1">
            <w:pPr>
              <w:pStyle w:val="TAL"/>
              <w:rPr>
                <w:ins w:id="3168" w:author="Ming Li L" w:date="2022-09-20T22:31:00Z"/>
              </w:rPr>
            </w:pPr>
          </w:p>
        </w:tc>
        <w:tc>
          <w:tcPr>
            <w:tcW w:w="740" w:type="dxa"/>
            <w:tcBorders>
              <w:top w:val="nil"/>
            </w:tcBorders>
            <w:shd w:val="clear" w:color="auto" w:fill="auto"/>
          </w:tcPr>
          <w:p w14:paraId="4FB28394" w14:textId="77777777" w:rsidR="00073297" w:rsidRPr="001C0E1B" w:rsidRDefault="00073297" w:rsidP="001852F1">
            <w:pPr>
              <w:pStyle w:val="TAC"/>
              <w:rPr>
                <w:ins w:id="3169" w:author="Ming Li L" w:date="2022-09-20T22:31:00Z"/>
              </w:rPr>
            </w:pPr>
          </w:p>
        </w:tc>
        <w:tc>
          <w:tcPr>
            <w:tcW w:w="2220" w:type="dxa"/>
            <w:gridSpan w:val="3"/>
          </w:tcPr>
          <w:p w14:paraId="0E6EA846" w14:textId="77777777" w:rsidR="00073297" w:rsidRPr="001C0E1B" w:rsidRDefault="00073297" w:rsidP="001852F1">
            <w:pPr>
              <w:pStyle w:val="TAC"/>
              <w:rPr>
                <w:ins w:id="3170" w:author="Ming Li L" w:date="2022-09-20T22:31:00Z"/>
                <w:b/>
              </w:rPr>
            </w:pPr>
            <w:ins w:id="3171" w:author="Ming Li L" w:date="2022-09-20T22:31:00Z">
              <w:r w:rsidRPr="001C0E1B">
                <w:rPr>
                  <w:b/>
                </w:rPr>
                <w:t>AoA1</w:t>
              </w:r>
            </w:ins>
          </w:p>
        </w:tc>
        <w:tc>
          <w:tcPr>
            <w:tcW w:w="2220" w:type="dxa"/>
            <w:gridSpan w:val="3"/>
          </w:tcPr>
          <w:p w14:paraId="463A414C" w14:textId="77777777" w:rsidR="00073297" w:rsidRPr="001C0E1B" w:rsidRDefault="00073297" w:rsidP="001852F1">
            <w:pPr>
              <w:pStyle w:val="TAC"/>
              <w:rPr>
                <w:ins w:id="3172" w:author="Ming Li L" w:date="2022-09-20T22:31:00Z"/>
                <w:b/>
              </w:rPr>
            </w:pPr>
            <w:ins w:id="3173" w:author="Ming Li L" w:date="2022-09-20T22:31:00Z">
              <w:r w:rsidRPr="001C0E1B">
                <w:rPr>
                  <w:b/>
                </w:rPr>
                <w:t>AoA2</w:t>
              </w:r>
            </w:ins>
          </w:p>
        </w:tc>
      </w:tr>
      <w:tr w:rsidR="00073297" w:rsidRPr="001C0E1B" w14:paraId="1F5B2834" w14:textId="77777777" w:rsidTr="001852F1">
        <w:trPr>
          <w:cantSplit/>
          <w:trHeight w:val="199"/>
          <w:jc w:val="center"/>
          <w:ins w:id="3174" w:author="Ming Li L" w:date="2022-09-20T22:31:00Z"/>
        </w:trPr>
        <w:tc>
          <w:tcPr>
            <w:tcW w:w="3694" w:type="dxa"/>
            <w:gridSpan w:val="2"/>
          </w:tcPr>
          <w:p w14:paraId="3174D6C9" w14:textId="77777777" w:rsidR="00073297" w:rsidRPr="001C0E1B" w:rsidRDefault="00073297" w:rsidP="001852F1">
            <w:pPr>
              <w:pStyle w:val="TAL"/>
              <w:rPr>
                <w:ins w:id="3175" w:author="Ming Li L" w:date="2022-09-20T22:31:00Z"/>
              </w:rPr>
            </w:pPr>
            <w:ins w:id="3176" w:author="Ming Li L" w:date="2022-09-20T22:31:00Z">
              <w:r w:rsidRPr="001C0E1B">
                <w:t xml:space="preserve">Assumption for UE beams </w:t>
              </w:r>
              <w:r w:rsidRPr="001C0E1B">
                <w:rPr>
                  <w:vertAlign w:val="superscript"/>
                </w:rPr>
                <w:t>Note 10</w:t>
              </w:r>
            </w:ins>
          </w:p>
        </w:tc>
        <w:tc>
          <w:tcPr>
            <w:tcW w:w="740" w:type="dxa"/>
          </w:tcPr>
          <w:p w14:paraId="6A60AED7" w14:textId="77777777" w:rsidR="00073297" w:rsidRPr="001C0E1B" w:rsidRDefault="00073297" w:rsidP="001852F1">
            <w:pPr>
              <w:pStyle w:val="TAC"/>
              <w:rPr>
                <w:ins w:id="3177" w:author="Ming Li L" w:date="2022-09-20T22:31:00Z"/>
              </w:rPr>
            </w:pPr>
          </w:p>
        </w:tc>
        <w:tc>
          <w:tcPr>
            <w:tcW w:w="2220" w:type="dxa"/>
            <w:gridSpan w:val="3"/>
          </w:tcPr>
          <w:p w14:paraId="1A20556F" w14:textId="77777777" w:rsidR="00073297" w:rsidRPr="001C0E1B" w:rsidRDefault="00073297" w:rsidP="001852F1">
            <w:pPr>
              <w:pStyle w:val="TAC"/>
              <w:rPr>
                <w:ins w:id="3178" w:author="Ming Li L" w:date="2022-09-20T22:31:00Z"/>
                <w:b/>
              </w:rPr>
            </w:pPr>
            <w:ins w:id="3179" w:author="Ming Li L" w:date="2022-09-20T22:31:00Z">
              <w:r w:rsidRPr="001C0E1B">
                <w:t>Rough</w:t>
              </w:r>
            </w:ins>
          </w:p>
        </w:tc>
        <w:tc>
          <w:tcPr>
            <w:tcW w:w="2220" w:type="dxa"/>
            <w:gridSpan w:val="3"/>
            <w:tcBorders>
              <w:bottom w:val="single" w:sz="4" w:space="0" w:color="auto"/>
            </w:tcBorders>
          </w:tcPr>
          <w:p w14:paraId="657A494E" w14:textId="77777777" w:rsidR="00073297" w:rsidRPr="001C0E1B" w:rsidRDefault="00073297" w:rsidP="001852F1">
            <w:pPr>
              <w:pStyle w:val="TAC"/>
              <w:rPr>
                <w:ins w:id="3180" w:author="Ming Li L" w:date="2022-09-20T22:31:00Z"/>
                <w:b/>
              </w:rPr>
            </w:pPr>
            <w:ins w:id="3181" w:author="Ming Li L" w:date="2022-09-20T22:31:00Z">
              <w:r w:rsidRPr="001C0E1B">
                <w:t>Rough</w:t>
              </w:r>
            </w:ins>
          </w:p>
        </w:tc>
      </w:tr>
      <w:tr w:rsidR="00073297" w:rsidRPr="001C0E1B" w14:paraId="76CF586A" w14:textId="77777777" w:rsidTr="001852F1">
        <w:trPr>
          <w:cantSplit/>
          <w:trHeight w:val="136"/>
          <w:jc w:val="center"/>
          <w:ins w:id="3182" w:author="Ming Li L" w:date="2022-09-20T22:31:00Z"/>
        </w:trPr>
        <w:tc>
          <w:tcPr>
            <w:tcW w:w="3694" w:type="dxa"/>
            <w:gridSpan w:val="2"/>
            <w:tcBorders>
              <w:left w:val="single" w:sz="4" w:space="0" w:color="auto"/>
              <w:bottom w:val="single" w:sz="4" w:space="0" w:color="auto"/>
            </w:tcBorders>
          </w:tcPr>
          <w:p w14:paraId="072217D4" w14:textId="77777777" w:rsidR="00073297" w:rsidRPr="001C0E1B" w:rsidRDefault="00073297" w:rsidP="001852F1">
            <w:pPr>
              <w:pStyle w:val="TAL"/>
              <w:rPr>
                <w:ins w:id="3183" w:author="Ming Li L" w:date="2022-09-20T22:31:00Z"/>
                <w:rFonts w:cs="Arial"/>
              </w:rPr>
            </w:pPr>
            <w:ins w:id="3184" w:author="Ming Li L" w:date="2022-09-20T22:31:00Z">
              <w:r w:rsidRPr="00B429E2">
                <w:rPr>
                  <w:lang w:eastAsia="ja-JP"/>
                </w:rPr>
                <w:t>EPRE ratio of PDCCH DMRS to SSS</w:t>
              </w:r>
            </w:ins>
          </w:p>
        </w:tc>
        <w:tc>
          <w:tcPr>
            <w:tcW w:w="740" w:type="dxa"/>
            <w:tcBorders>
              <w:bottom w:val="single" w:sz="4" w:space="0" w:color="auto"/>
            </w:tcBorders>
          </w:tcPr>
          <w:p w14:paraId="41F8D7B0" w14:textId="77777777" w:rsidR="00073297" w:rsidRPr="001C0E1B" w:rsidRDefault="00073297" w:rsidP="001852F1">
            <w:pPr>
              <w:pStyle w:val="TAC"/>
              <w:rPr>
                <w:ins w:id="3185" w:author="Ming Li L" w:date="2022-09-20T22:31:00Z"/>
              </w:rPr>
            </w:pPr>
            <w:ins w:id="3186" w:author="Ming Li L" w:date="2022-09-20T22:31:00Z">
              <w:r w:rsidRPr="001C0E1B">
                <w:t>dB</w:t>
              </w:r>
            </w:ins>
          </w:p>
        </w:tc>
        <w:tc>
          <w:tcPr>
            <w:tcW w:w="2220" w:type="dxa"/>
            <w:gridSpan w:val="3"/>
            <w:tcBorders>
              <w:bottom w:val="single" w:sz="4" w:space="0" w:color="auto"/>
            </w:tcBorders>
          </w:tcPr>
          <w:p w14:paraId="02775335" w14:textId="77777777" w:rsidR="00073297" w:rsidRPr="001C0E1B" w:rsidRDefault="00073297" w:rsidP="001852F1">
            <w:pPr>
              <w:pStyle w:val="TAC"/>
              <w:rPr>
                <w:ins w:id="3187" w:author="Ming Li L" w:date="2022-09-20T22:31:00Z"/>
              </w:rPr>
            </w:pPr>
            <w:ins w:id="3188" w:author="Ming Li L" w:date="2022-09-20T22:31:00Z">
              <w:r w:rsidRPr="001C0E1B">
                <w:t>4</w:t>
              </w:r>
            </w:ins>
          </w:p>
        </w:tc>
        <w:tc>
          <w:tcPr>
            <w:tcW w:w="2220" w:type="dxa"/>
            <w:gridSpan w:val="3"/>
            <w:tcBorders>
              <w:bottom w:val="nil"/>
            </w:tcBorders>
            <w:shd w:val="clear" w:color="auto" w:fill="auto"/>
          </w:tcPr>
          <w:p w14:paraId="36BFCAAE" w14:textId="77777777" w:rsidR="00073297" w:rsidRPr="001C0E1B" w:rsidRDefault="00073297" w:rsidP="001852F1">
            <w:pPr>
              <w:pStyle w:val="TAC"/>
              <w:rPr>
                <w:ins w:id="3189" w:author="Ming Li L" w:date="2022-09-20T22:31:00Z"/>
              </w:rPr>
            </w:pPr>
            <w:ins w:id="3190" w:author="Ming Li L" w:date="2022-09-20T22:31:00Z">
              <w:r w:rsidRPr="001C0E1B">
                <w:t>Not sent</w:t>
              </w:r>
            </w:ins>
          </w:p>
        </w:tc>
      </w:tr>
      <w:tr w:rsidR="00073297" w:rsidRPr="001C0E1B" w14:paraId="74954207" w14:textId="77777777" w:rsidTr="001852F1">
        <w:trPr>
          <w:cantSplit/>
          <w:trHeight w:val="136"/>
          <w:jc w:val="center"/>
          <w:ins w:id="3191" w:author="Ming Li L" w:date="2022-09-20T22:31:00Z"/>
        </w:trPr>
        <w:tc>
          <w:tcPr>
            <w:tcW w:w="3694" w:type="dxa"/>
            <w:gridSpan w:val="2"/>
            <w:tcBorders>
              <w:left w:val="single" w:sz="4" w:space="0" w:color="auto"/>
              <w:bottom w:val="single" w:sz="4" w:space="0" w:color="auto"/>
            </w:tcBorders>
          </w:tcPr>
          <w:p w14:paraId="0B7FDE3C" w14:textId="77777777" w:rsidR="00073297" w:rsidRPr="001C0E1B" w:rsidRDefault="00073297" w:rsidP="001852F1">
            <w:pPr>
              <w:pStyle w:val="TAL"/>
              <w:rPr>
                <w:ins w:id="3192" w:author="Ming Li L" w:date="2022-09-20T22:31:00Z"/>
                <w:rFonts w:cs="Arial"/>
              </w:rPr>
            </w:pPr>
            <w:ins w:id="3193" w:author="Ming Li L" w:date="2022-09-20T22:31:00Z">
              <w:r w:rsidRPr="00B429E2">
                <w:rPr>
                  <w:lang w:eastAsia="ja-JP"/>
                </w:rPr>
                <w:t>EPRE ratio of PDCCH to PDCCH DMRS</w:t>
              </w:r>
            </w:ins>
          </w:p>
        </w:tc>
        <w:tc>
          <w:tcPr>
            <w:tcW w:w="740" w:type="dxa"/>
            <w:tcBorders>
              <w:bottom w:val="single" w:sz="4" w:space="0" w:color="auto"/>
            </w:tcBorders>
          </w:tcPr>
          <w:p w14:paraId="437D63DC" w14:textId="77777777" w:rsidR="00073297" w:rsidRPr="001C0E1B" w:rsidRDefault="00073297" w:rsidP="001852F1">
            <w:pPr>
              <w:pStyle w:val="TAC"/>
              <w:rPr>
                <w:ins w:id="3194" w:author="Ming Li L" w:date="2022-09-20T22:31:00Z"/>
              </w:rPr>
            </w:pPr>
            <w:ins w:id="3195" w:author="Ming Li L" w:date="2022-09-20T22:31:00Z">
              <w:r w:rsidRPr="001C0E1B">
                <w:t>dB</w:t>
              </w:r>
            </w:ins>
          </w:p>
        </w:tc>
        <w:tc>
          <w:tcPr>
            <w:tcW w:w="2220" w:type="dxa"/>
            <w:gridSpan w:val="3"/>
            <w:tcBorders>
              <w:bottom w:val="single" w:sz="4" w:space="0" w:color="auto"/>
            </w:tcBorders>
          </w:tcPr>
          <w:p w14:paraId="3C6CD460" w14:textId="77777777" w:rsidR="00073297" w:rsidRPr="001C0E1B" w:rsidRDefault="00073297" w:rsidP="001852F1">
            <w:pPr>
              <w:pStyle w:val="TAC"/>
              <w:rPr>
                <w:ins w:id="3196" w:author="Ming Li L" w:date="2022-09-20T22:31:00Z"/>
              </w:rPr>
            </w:pPr>
          </w:p>
        </w:tc>
        <w:tc>
          <w:tcPr>
            <w:tcW w:w="2220" w:type="dxa"/>
            <w:gridSpan w:val="3"/>
            <w:tcBorders>
              <w:top w:val="nil"/>
              <w:bottom w:val="nil"/>
            </w:tcBorders>
            <w:shd w:val="clear" w:color="auto" w:fill="auto"/>
          </w:tcPr>
          <w:p w14:paraId="361C3E78" w14:textId="77777777" w:rsidR="00073297" w:rsidRPr="001C0E1B" w:rsidRDefault="00073297" w:rsidP="001852F1">
            <w:pPr>
              <w:pStyle w:val="TAC"/>
              <w:rPr>
                <w:ins w:id="3197" w:author="Ming Li L" w:date="2022-09-20T22:31:00Z"/>
              </w:rPr>
            </w:pPr>
          </w:p>
        </w:tc>
      </w:tr>
      <w:tr w:rsidR="00073297" w:rsidRPr="001C0E1B" w14:paraId="73209580" w14:textId="77777777" w:rsidTr="001852F1">
        <w:trPr>
          <w:cantSplit/>
          <w:trHeight w:val="145"/>
          <w:jc w:val="center"/>
          <w:ins w:id="3198" w:author="Ming Li L" w:date="2022-09-20T22:31:00Z"/>
        </w:trPr>
        <w:tc>
          <w:tcPr>
            <w:tcW w:w="3694" w:type="dxa"/>
            <w:gridSpan w:val="2"/>
            <w:tcBorders>
              <w:left w:val="single" w:sz="4" w:space="0" w:color="auto"/>
              <w:bottom w:val="single" w:sz="4" w:space="0" w:color="auto"/>
            </w:tcBorders>
          </w:tcPr>
          <w:p w14:paraId="1D130ED7" w14:textId="77777777" w:rsidR="00073297" w:rsidRPr="001C0E1B" w:rsidRDefault="00073297" w:rsidP="001852F1">
            <w:pPr>
              <w:pStyle w:val="TAL"/>
              <w:rPr>
                <w:ins w:id="3199" w:author="Ming Li L" w:date="2022-09-20T22:31:00Z"/>
                <w:rFonts w:cs="Arial"/>
              </w:rPr>
            </w:pPr>
            <w:ins w:id="3200" w:author="Ming Li L" w:date="2022-09-20T22:31:00Z">
              <w:r w:rsidRPr="00B429E2">
                <w:rPr>
                  <w:lang w:eastAsia="ja-JP"/>
                </w:rPr>
                <w:t>EPRE ratio of PBCH DMRS to SSS</w:t>
              </w:r>
            </w:ins>
          </w:p>
        </w:tc>
        <w:tc>
          <w:tcPr>
            <w:tcW w:w="740" w:type="dxa"/>
            <w:tcBorders>
              <w:bottom w:val="single" w:sz="4" w:space="0" w:color="auto"/>
            </w:tcBorders>
          </w:tcPr>
          <w:p w14:paraId="7F2D112A" w14:textId="77777777" w:rsidR="00073297" w:rsidRPr="001C0E1B" w:rsidRDefault="00073297" w:rsidP="001852F1">
            <w:pPr>
              <w:pStyle w:val="TAC"/>
              <w:rPr>
                <w:ins w:id="3201" w:author="Ming Li L" w:date="2022-09-20T22:31:00Z"/>
              </w:rPr>
            </w:pPr>
            <w:ins w:id="3202" w:author="Ming Li L" w:date="2022-09-20T22:31:00Z">
              <w:r w:rsidRPr="001C0E1B">
                <w:t>dB</w:t>
              </w:r>
            </w:ins>
          </w:p>
        </w:tc>
        <w:tc>
          <w:tcPr>
            <w:tcW w:w="2220" w:type="dxa"/>
            <w:gridSpan w:val="3"/>
            <w:tcBorders>
              <w:bottom w:val="nil"/>
            </w:tcBorders>
            <w:shd w:val="clear" w:color="auto" w:fill="auto"/>
          </w:tcPr>
          <w:p w14:paraId="7EF867E6" w14:textId="77777777" w:rsidR="00073297" w:rsidRPr="001C0E1B" w:rsidRDefault="00073297" w:rsidP="001852F1">
            <w:pPr>
              <w:pStyle w:val="TAC"/>
              <w:rPr>
                <w:ins w:id="3203" w:author="Ming Li L" w:date="2022-09-20T22:31:00Z"/>
              </w:rPr>
            </w:pPr>
            <w:ins w:id="3204" w:author="Ming Li L" w:date="2022-09-20T22:31:00Z">
              <w:r w:rsidRPr="001C0E1B">
                <w:t>0</w:t>
              </w:r>
            </w:ins>
          </w:p>
        </w:tc>
        <w:tc>
          <w:tcPr>
            <w:tcW w:w="2220" w:type="dxa"/>
            <w:gridSpan w:val="3"/>
            <w:tcBorders>
              <w:top w:val="nil"/>
              <w:bottom w:val="nil"/>
            </w:tcBorders>
            <w:shd w:val="clear" w:color="auto" w:fill="auto"/>
          </w:tcPr>
          <w:p w14:paraId="1AB6D546" w14:textId="77777777" w:rsidR="00073297" w:rsidRPr="001C0E1B" w:rsidRDefault="00073297" w:rsidP="001852F1">
            <w:pPr>
              <w:pStyle w:val="TAC"/>
              <w:rPr>
                <w:ins w:id="3205" w:author="Ming Li L" w:date="2022-09-20T22:31:00Z"/>
              </w:rPr>
            </w:pPr>
          </w:p>
        </w:tc>
      </w:tr>
      <w:tr w:rsidR="00073297" w:rsidRPr="001C0E1B" w14:paraId="0B1E94B4" w14:textId="77777777" w:rsidTr="001852F1">
        <w:trPr>
          <w:cantSplit/>
          <w:trHeight w:val="145"/>
          <w:jc w:val="center"/>
          <w:ins w:id="3206" w:author="Ming Li L" w:date="2022-09-20T22:31:00Z"/>
        </w:trPr>
        <w:tc>
          <w:tcPr>
            <w:tcW w:w="3694" w:type="dxa"/>
            <w:gridSpan w:val="2"/>
            <w:tcBorders>
              <w:left w:val="single" w:sz="4" w:space="0" w:color="auto"/>
              <w:bottom w:val="single" w:sz="4" w:space="0" w:color="auto"/>
            </w:tcBorders>
          </w:tcPr>
          <w:p w14:paraId="44143CBF" w14:textId="77777777" w:rsidR="00073297" w:rsidRPr="001C0E1B" w:rsidRDefault="00073297" w:rsidP="001852F1">
            <w:pPr>
              <w:pStyle w:val="TAL"/>
              <w:rPr>
                <w:ins w:id="3207" w:author="Ming Li L" w:date="2022-09-20T22:31:00Z"/>
                <w:rFonts w:cs="Arial"/>
              </w:rPr>
            </w:pPr>
            <w:ins w:id="3208" w:author="Ming Li L" w:date="2022-09-20T22:31:00Z">
              <w:r w:rsidRPr="00B429E2">
                <w:rPr>
                  <w:lang w:eastAsia="ja-JP"/>
                </w:rPr>
                <w:t>EPRE ratio of PBCH to PBCH DMRS</w:t>
              </w:r>
            </w:ins>
          </w:p>
        </w:tc>
        <w:tc>
          <w:tcPr>
            <w:tcW w:w="740" w:type="dxa"/>
            <w:tcBorders>
              <w:bottom w:val="single" w:sz="4" w:space="0" w:color="auto"/>
            </w:tcBorders>
          </w:tcPr>
          <w:p w14:paraId="576B3EEE" w14:textId="77777777" w:rsidR="00073297" w:rsidRPr="001C0E1B" w:rsidRDefault="00073297" w:rsidP="001852F1">
            <w:pPr>
              <w:pStyle w:val="TAC"/>
              <w:rPr>
                <w:ins w:id="3209" w:author="Ming Li L" w:date="2022-09-20T22:31:00Z"/>
              </w:rPr>
            </w:pPr>
            <w:ins w:id="3210" w:author="Ming Li L" w:date="2022-09-20T22:31:00Z">
              <w:r w:rsidRPr="001C0E1B">
                <w:t>dB</w:t>
              </w:r>
            </w:ins>
          </w:p>
        </w:tc>
        <w:tc>
          <w:tcPr>
            <w:tcW w:w="2220" w:type="dxa"/>
            <w:gridSpan w:val="3"/>
            <w:tcBorders>
              <w:top w:val="nil"/>
              <w:bottom w:val="nil"/>
            </w:tcBorders>
            <w:shd w:val="clear" w:color="auto" w:fill="auto"/>
          </w:tcPr>
          <w:p w14:paraId="485A1E9B" w14:textId="77777777" w:rsidR="00073297" w:rsidRPr="001C0E1B" w:rsidRDefault="00073297" w:rsidP="001852F1">
            <w:pPr>
              <w:pStyle w:val="TAC"/>
              <w:rPr>
                <w:ins w:id="3211" w:author="Ming Li L" w:date="2022-09-20T22:31:00Z"/>
              </w:rPr>
            </w:pPr>
          </w:p>
        </w:tc>
        <w:tc>
          <w:tcPr>
            <w:tcW w:w="2220" w:type="dxa"/>
            <w:gridSpan w:val="3"/>
            <w:tcBorders>
              <w:top w:val="nil"/>
              <w:bottom w:val="nil"/>
            </w:tcBorders>
            <w:shd w:val="clear" w:color="auto" w:fill="auto"/>
          </w:tcPr>
          <w:p w14:paraId="4454FA99" w14:textId="77777777" w:rsidR="00073297" w:rsidRPr="001C0E1B" w:rsidRDefault="00073297" w:rsidP="001852F1">
            <w:pPr>
              <w:pStyle w:val="TAC"/>
              <w:rPr>
                <w:ins w:id="3212" w:author="Ming Li L" w:date="2022-09-20T22:31:00Z"/>
              </w:rPr>
            </w:pPr>
          </w:p>
        </w:tc>
      </w:tr>
      <w:tr w:rsidR="00073297" w:rsidRPr="001C0E1B" w14:paraId="0398D6E3" w14:textId="77777777" w:rsidTr="001852F1">
        <w:trPr>
          <w:cantSplit/>
          <w:trHeight w:val="136"/>
          <w:jc w:val="center"/>
          <w:ins w:id="3213" w:author="Ming Li L" w:date="2022-09-20T22:31:00Z"/>
        </w:trPr>
        <w:tc>
          <w:tcPr>
            <w:tcW w:w="3694" w:type="dxa"/>
            <w:gridSpan w:val="2"/>
            <w:tcBorders>
              <w:left w:val="single" w:sz="4" w:space="0" w:color="auto"/>
              <w:bottom w:val="single" w:sz="4" w:space="0" w:color="auto"/>
            </w:tcBorders>
          </w:tcPr>
          <w:p w14:paraId="2F3B7E0E" w14:textId="77777777" w:rsidR="00073297" w:rsidRPr="001C0E1B" w:rsidRDefault="00073297" w:rsidP="001852F1">
            <w:pPr>
              <w:pStyle w:val="TAL"/>
              <w:rPr>
                <w:ins w:id="3214" w:author="Ming Li L" w:date="2022-09-20T22:31:00Z"/>
                <w:rFonts w:cs="Arial"/>
              </w:rPr>
            </w:pPr>
            <w:ins w:id="3215" w:author="Ming Li L" w:date="2022-09-20T22:31:00Z">
              <w:r w:rsidRPr="00B429E2">
                <w:rPr>
                  <w:lang w:eastAsia="ja-JP"/>
                </w:rPr>
                <w:t>EPRE ratio of PSS to SSS</w:t>
              </w:r>
            </w:ins>
          </w:p>
        </w:tc>
        <w:tc>
          <w:tcPr>
            <w:tcW w:w="740" w:type="dxa"/>
            <w:tcBorders>
              <w:bottom w:val="single" w:sz="4" w:space="0" w:color="auto"/>
            </w:tcBorders>
          </w:tcPr>
          <w:p w14:paraId="185FAF90" w14:textId="77777777" w:rsidR="00073297" w:rsidRPr="001C0E1B" w:rsidRDefault="00073297" w:rsidP="001852F1">
            <w:pPr>
              <w:pStyle w:val="TAC"/>
              <w:rPr>
                <w:ins w:id="3216" w:author="Ming Li L" w:date="2022-09-20T22:31:00Z"/>
              </w:rPr>
            </w:pPr>
            <w:ins w:id="3217" w:author="Ming Li L" w:date="2022-09-20T22:31:00Z">
              <w:r w:rsidRPr="001C0E1B">
                <w:t>dB</w:t>
              </w:r>
            </w:ins>
          </w:p>
        </w:tc>
        <w:tc>
          <w:tcPr>
            <w:tcW w:w="2220" w:type="dxa"/>
            <w:gridSpan w:val="3"/>
            <w:tcBorders>
              <w:top w:val="nil"/>
              <w:bottom w:val="nil"/>
            </w:tcBorders>
            <w:shd w:val="clear" w:color="auto" w:fill="auto"/>
          </w:tcPr>
          <w:p w14:paraId="29DEDDF0" w14:textId="77777777" w:rsidR="00073297" w:rsidRPr="001C0E1B" w:rsidRDefault="00073297" w:rsidP="001852F1">
            <w:pPr>
              <w:pStyle w:val="TAC"/>
              <w:rPr>
                <w:ins w:id="3218" w:author="Ming Li L" w:date="2022-09-20T22:31:00Z"/>
              </w:rPr>
            </w:pPr>
          </w:p>
        </w:tc>
        <w:tc>
          <w:tcPr>
            <w:tcW w:w="2220" w:type="dxa"/>
            <w:gridSpan w:val="3"/>
            <w:tcBorders>
              <w:top w:val="nil"/>
              <w:bottom w:val="nil"/>
            </w:tcBorders>
            <w:shd w:val="clear" w:color="auto" w:fill="auto"/>
          </w:tcPr>
          <w:p w14:paraId="65F5039F" w14:textId="77777777" w:rsidR="00073297" w:rsidRPr="001C0E1B" w:rsidRDefault="00073297" w:rsidP="001852F1">
            <w:pPr>
              <w:pStyle w:val="TAC"/>
              <w:rPr>
                <w:ins w:id="3219" w:author="Ming Li L" w:date="2022-09-20T22:31:00Z"/>
              </w:rPr>
            </w:pPr>
          </w:p>
        </w:tc>
      </w:tr>
      <w:tr w:rsidR="00073297" w:rsidRPr="001C0E1B" w14:paraId="1E4ED4C0" w14:textId="77777777" w:rsidTr="001852F1">
        <w:trPr>
          <w:cantSplit/>
          <w:trHeight w:val="136"/>
          <w:jc w:val="center"/>
          <w:ins w:id="3220" w:author="Ming Li L" w:date="2022-09-20T22:31:00Z"/>
        </w:trPr>
        <w:tc>
          <w:tcPr>
            <w:tcW w:w="3694" w:type="dxa"/>
            <w:gridSpan w:val="2"/>
            <w:tcBorders>
              <w:left w:val="single" w:sz="4" w:space="0" w:color="auto"/>
              <w:bottom w:val="single" w:sz="4" w:space="0" w:color="auto"/>
            </w:tcBorders>
          </w:tcPr>
          <w:p w14:paraId="19787A10" w14:textId="77777777" w:rsidR="00073297" w:rsidRPr="001C0E1B" w:rsidRDefault="00073297" w:rsidP="001852F1">
            <w:pPr>
              <w:pStyle w:val="TAL"/>
              <w:rPr>
                <w:ins w:id="3221" w:author="Ming Li L" w:date="2022-09-20T22:31:00Z"/>
                <w:rFonts w:cs="Arial"/>
              </w:rPr>
            </w:pPr>
            <w:ins w:id="3222" w:author="Ming Li L" w:date="2022-09-20T22:31:00Z">
              <w:r w:rsidRPr="00B429E2">
                <w:rPr>
                  <w:lang w:eastAsia="ja-JP"/>
                </w:rPr>
                <w:t xml:space="preserve">EPRE ratio of PDSCH DMRS to SSS </w:t>
              </w:r>
            </w:ins>
          </w:p>
        </w:tc>
        <w:tc>
          <w:tcPr>
            <w:tcW w:w="740" w:type="dxa"/>
            <w:tcBorders>
              <w:bottom w:val="single" w:sz="4" w:space="0" w:color="auto"/>
            </w:tcBorders>
          </w:tcPr>
          <w:p w14:paraId="3DEF891C" w14:textId="77777777" w:rsidR="00073297" w:rsidRPr="001C0E1B" w:rsidRDefault="00073297" w:rsidP="001852F1">
            <w:pPr>
              <w:pStyle w:val="TAC"/>
              <w:rPr>
                <w:ins w:id="3223" w:author="Ming Li L" w:date="2022-09-20T22:31:00Z"/>
              </w:rPr>
            </w:pPr>
            <w:ins w:id="3224" w:author="Ming Li L" w:date="2022-09-20T22:31:00Z">
              <w:r w:rsidRPr="001C0E1B">
                <w:t>dB</w:t>
              </w:r>
            </w:ins>
          </w:p>
        </w:tc>
        <w:tc>
          <w:tcPr>
            <w:tcW w:w="2220" w:type="dxa"/>
            <w:gridSpan w:val="3"/>
            <w:tcBorders>
              <w:top w:val="nil"/>
              <w:bottom w:val="nil"/>
            </w:tcBorders>
            <w:shd w:val="clear" w:color="auto" w:fill="auto"/>
          </w:tcPr>
          <w:p w14:paraId="296BD416" w14:textId="77777777" w:rsidR="00073297" w:rsidRPr="001C0E1B" w:rsidRDefault="00073297" w:rsidP="001852F1">
            <w:pPr>
              <w:pStyle w:val="TAC"/>
              <w:rPr>
                <w:ins w:id="3225" w:author="Ming Li L" w:date="2022-09-20T22:31:00Z"/>
              </w:rPr>
            </w:pPr>
          </w:p>
        </w:tc>
        <w:tc>
          <w:tcPr>
            <w:tcW w:w="2220" w:type="dxa"/>
            <w:gridSpan w:val="3"/>
            <w:tcBorders>
              <w:top w:val="nil"/>
              <w:bottom w:val="nil"/>
            </w:tcBorders>
            <w:shd w:val="clear" w:color="auto" w:fill="auto"/>
          </w:tcPr>
          <w:p w14:paraId="28B40C76" w14:textId="77777777" w:rsidR="00073297" w:rsidRPr="001C0E1B" w:rsidRDefault="00073297" w:rsidP="001852F1">
            <w:pPr>
              <w:pStyle w:val="TAC"/>
              <w:rPr>
                <w:ins w:id="3226" w:author="Ming Li L" w:date="2022-09-20T22:31:00Z"/>
              </w:rPr>
            </w:pPr>
          </w:p>
        </w:tc>
      </w:tr>
      <w:tr w:rsidR="00073297" w:rsidRPr="001C0E1B" w14:paraId="074AF181" w14:textId="77777777" w:rsidTr="001852F1">
        <w:trPr>
          <w:cantSplit/>
          <w:trHeight w:val="136"/>
          <w:jc w:val="center"/>
          <w:ins w:id="3227" w:author="Ming Li L" w:date="2022-09-20T22:31:00Z"/>
        </w:trPr>
        <w:tc>
          <w:tcPr>
            <w:tcW w:w="3694" w:type="dxa"/>
            <w:gridSpan w:val="2"/>
            <w:tcBorders>
              <w:left w:val="single" w:sz="4" w:space="0" w:color="auto"/>
              <w:bottom w:val="single" w:sz="4" w:space="0" w:color="auto"/>
            </w:tcBorders>
          </w:tcPr>
          <w:p w14:paraId="514480F9" w14:textId="77777777" w:rsidR="00073297" w:rsidRPr="00B429E2" w:rsidRDefault="00073297" w:rsidP="001852F1">
            <w:pPr>
              <w:pStyle w:val="TAL"/>
              <w:rPr>
                <w:ins w:id="3228" w:author="Ming Li L" w:date="2022-09-20T22:31:00Z"/>
                <w:lang w:eastAsia="ja-JP"/>
              </w:rPr>
            </w:pPr>
            <w:ins w:id="3229" w:author="Ming Li L" w:date="2022-09-20T22:31:00Z">
              <w:r w:rsidRPr="00B429E2">
                <w:rPr>
                  <w:lang w:eastAsia="ja-JP"/>
                </w:rPr>
                <w:t>EPRE ratio of PDSCH to PDSCH DMRS</w:t>
              </w:r>
            </w:ins>
          </w:p>
        </w:tc>
        <w:tc>
          <w:tcPr>
            <w:tcW w:w="740" w:type="dxa"/>
            <w:tcBorders>
              <w:bottom w:val="single" w:sz="4" w:space="0" w:color="auto"/>
            </w:tcBorders>
          </w:tcPr>
          <w:p w14:paraId="4C14A547" w14:textId="77777777" w:rsidR="00073297" w:rsidRPr="001C0E1B" w:rsidRDefault="00073297" w:rsidP="001852F1">
            <w:pPr>
              <w:pStyle w:val="TAC"/>
              <w:rPr>
                <w:ins w:id="3230" w:author="Ming Li L" w:date="2022-09-20T22:31:00Z"/>
              </w:rPr>
            </w:pPr>
            <w:ins w:id="3231" w:author="Ming Li L" w:date="2022-09-20T22:31:00Z">
              <w:r>
                <w:rPr>
                  <w:rFonts w:hint="eastAsia"/>
                  <w:lang w:eastAsia="zh-CN"/>
                </w:rPr>
                <w:t>d</w:t>
              </w:r>
              <w:r>
                <w:rPr>
                  <w:lang w:eastAsia="zh-CN"/>
                </w:rPr>
                <w:t>B</w:t>
              </w:r>
            </w:ins>
          </w:p>
        </w:tc>
        <w:tc>
          <w:tcPr>
            <w:tcW w:w="2220" w:type="dxa"/>
            <w:gridSpan w:val="3"/>
            <w:tcBorders>
              <w:top w:val="nil"/>
              <w:bottom w:val="nil"/>
            </w:tcBorders>
            <w:shd w:val="clear" w:color="auto" w:fill="auto"/>
          </w:tcPr>
          <w:p w14:paraId="4F155FF2" w14:textId="77777777" w:rsidR="00073297" w:rsidRPr="001C0E1B" w:rsidRDefault="00073297" w:rsidP="001852F1">
            <w:pPr>
              <w:pStyle w:val="TAC"/>
              <w:rPr>
                <w:ins w:id="3232" w:author="Ming Li L" w:date="2022-09-20T22:31:00Z"/>
              </w:rPr>
            </w:pPr>
          </w:p>
        </w:tc>
        <w:tc>
          <w:tcPr>
            <w:tcW w:w="2220" w:type="dxa"/>
            <w:gridSpan w:val="3"/>
            <w:tcBorders>
              <w:top w:val="nil"/>
              <w:bottom w:val="nil"/>
            </w:tcBorders>
            <w:shd w:val="clear" w:color="auto" w:fill="auto"/>
          </w:tcPr>
          <w:p w14:paraId="020EA7E0" w14:textId="77777777" w:rsidR="00073297" w:rsidRPr="001C0E1B" w:rsidRDefault="00073297" w:rsidP="001852F1">
            <w:pPr>
              <w:pStyle w:val="TAC"/>
              <w:rPr>
                <w:ins w:id="3233" w:author="Ming Li L" w:date="2022-09-20T22:31:00Z"/>
              </w:rPr>
            </w:pPr>
          </w:p>
        </w:tc>
      </w:tr>
      <w:tr w:rsidR="00073297" w:rsidRPr="001C0E1B" w14:paraId="39961648" w14:textId="77777777" w:rsidTr="001852F1">
        <w:trPr>
          <w:cantSplit/>
          <w:trHeight w:val="136"/>
          <w:jc w:val="center"/>
          <w:ins w:id="3234" w:author="Ming Li L" w:date="2022-09-20T22:31:00Z"/>
        </w:trPr>
        <w:tc>
          <w:tcPr>
            <w:tcW w:w="3694" w:type="dxa"/>
            <w:gridSpan w:val="2"/>
            <w:tcBorders>
              <w:left w:val="single" w:sz="4" w:space="0" w:color="auto"/>
              <w:bottom w:val="single" w:sz="4" w:space="0" w:color="auto"/>
            </w:tcBorders>
          </w:tcPr>
          <w:p w14:paraId="611F8D06" w14:textId="77777777" w:rsidR="00073297" w:rsidRPr="00B429E2" w:rsidRDefault="00073297" w:rsidP="001852F1">
            <w:pPr>
              <w:pStyle w:val="TAL"/>
              <w:rPr>
                <w:ins w:id="3235" w:author="Ming Li L" w:date="2022-09-20T22:31:00Z"/>
                <w:lang w:eastAsia="ja-JP"/>
              </w:rPr>
            </w:pPr>
            <w:ins w:id="3236" w:author="Ming Li L" w:date="2022-09-20T22:31:00Z">
              <w:r w:rsidRPr="00B429E2">
                <w:rPr>
                  <w:lang w:eastAsia="ja-JP"/>
                </w:rPr>
                <w:t>EPRE ratio of OCNG DMRS to SSS</w:t>
              </w:r>
            </w:ins>
          </w:p>
        </w:tc>
        <w:tc>
          <w:tcPr>
            <w:tcW w:w="740" w:type="dxa"/>
            <w:tcBorders>
              <w:bottom w:val="single" w:sz="4" w:space="0" w:color="auto"/>
            </w:tcBorders>
          </w:tcPr>
          <w:p w14:paraId="127201A1" w14:textId="77777777" w:rsidR="00073297" w:rsidRPr="001C0E1B" w:rsidRDefault="00073297" w:rsidP="001852F1">
            <w:pPr>
              <w:pStyle w:val="TAC"/>
              <w:rPr>
                <w:ins w:id="3237" w:author="Ming Li L" w:date="2022-09-20T22:31:00Z"/>
              </w:rPr>
            </w:pPr>
            <w:ins w:id="3238" w:author="Ming Li L" w:date="2022-09-20T22:31:00Z">
              <w:r>
                <w:rPr>
                  <w:rFonts w:hint="eastAsia"/>
                  <w:lang w:eastAsia="zh-CN"/>
                </w:rPr>
                <w:t>d</w:t>
              </w:r>
              <w:r>
                <w:rPr>
                  <w:lang w:eastAsia="zh-CN"/>
                </w:rPr>
                <w:t>B</w:t>
              </w:r>
            </w:ins>
          </w:p>
        </w:tc>
        <w:tc>
          <w:tcPr>
            <w:tcW w:w="2220" w:type="dxa"/>
            <w:gridSpan w:val="3"/>
            <w:tcBorders>
              <w:top w:val="nil"/>
              <w:bottom w:val="nil"/>
            </w:tcBorders>
            <w:shd w:val="clear" w:color="auto" w:fill="auto"/>
          </w:tcPr>
          <w:p w14:paraId="3AB53B9B" w14:textId="77777777" w:rsidR="00073297" w:rsidRPr="001C0E1B" w:rsidRDefault="00073297" w:rsidP="001852F1">
            <w:pPr>
              <w:pStyle w:val="TAC"/>
              <w:rPr>
                <w:ins w:id="3239" w:author="Ming Li L" w:date="2022-09-20T22:31:00Z"/>
              </w:rPr>
            </w:pPr>
          </w:p>
        </w:tc>
        <w:tc>
          <w:tcPr>
            <w:tcW w:w="2220" w:type="dxa"/>
            <w:gridSpan w:val="3"/>
            <w:tcBorders>
              <w:top w:val="nil"/>
              <w:bottom w:val="nil"/>
            </w:tcBorders>
            <w:shd w:val="clear" w:color="auto" w:fill="auto"/>
          </w:tcPr>
          <w:p w14:paraId="55BC7309" w14:textId="77777777" w:rsidR="00073297" w:rsidRPr="001C0E1B" w:rsidRDefault="00073297" w:rsidP="001852F1">
            <w:pPr>
              <w:pStyle w:val="TAC"/>
              <w:rPr>
                <w:ins w:id="3240" w:author="Ming Li L" w:date="2022-09-20T22:31:00Z"/>
              </w:rPr>
            </w:pPr>
          </w:p>
        </w:tc>
      </w:tr>
      <w:tr w:rsidR="00073297" w:rsidRPr="001C0E1B" w14:paraId="421B55D3" w14:textId="77777777" w:rsidTr="001852F1">
        <w:trPr>
          <w:cantSplit/>
          <w:trHeight w:val="136"/>
          <w:jc w:val="center"/>
          <w:ins w:id="3241" w:author="Ming Li L" w:date="2022-09-20T22:31:00Z"/>
        </w:trPr>
        <w:tc>
          <w:tcPr>
            <w:tcW w:w="3694" w:type="dxa"/>
            <w:gridSpan w:val="2"/>
            <w:tcBorders>
              <w:left w:val="single" w:sz="4" w:space="0" w:color="auto"/>
              <w:bottom w:val="single" w:sz="4" w:space="0" w:color="auto"/>
            </w:tcBorders>
          </w:tcPr>
          <w:p w14:paraId="4DE1A537" w14:textId="77777777" w:rsidR="00073297" w:rsidRPr="001C0E1B" w:rsidRDefault="00073297" w:rsidP="001852F1">
            <w:pPr>
              <w:pStyle w:val="TAL"/>
              <w:rPr>
                <w:ins w:id="3242" w:author="Ming Li L" w:date="2022-09-20T22:31:00Z"/>
                <w:rFonts w:cs="Arial"/>
              </w:rPr>
            </w:pPr>
            <w:ins w:id="3243" w:author="Ming Li L" w:date="2022-09-20T22:31:00Z">
              <w:r w:rsidRPr="00B429E2">
                <w:rPr>
                  <w:lang w:eastAsia="ja-JP"/>
                </w:rPr>
                <w:t>EPRE ratio of OCNG to OCNG DMRS</w:t>
              </w:r>
            </w:ins>
          </w:p>
        </w:tc>
        <w:tc>
          <w:tcPr>
            <w:tcW w:w="740" w:type="dxa"/>
            <w:tcBorders>
              <w:bottom w:val="single" w:sz="4" w:space="0" w:color="auto"/>
            </w:tcBorders>
          </w:tcPr>
          <w:p w14:paraId="648C1FBF" w14:textId="77777777" w:rsidR="00073297" w:rsidRPr="001C0E1B" w:rsidRDefault="00073297" w:rsidP="001852F1">
            <w:pPr>
              <w:pStyle w:val="TAC"/>
              <w:rPr>
                <w:ins w:id="3244" w:author="Ming Li L" w:date="2022-09-20T22:31:00Z"/>
              </w:rPr>
            </w:pPr>
            <w:ins w:id="3245" w:author="Ming Li L" w:date="2022-09-20T22:31:00Z">
              <w:r w:rsidRPr="001C0E1B">
                <w:t>dB</w:t>
              </w:r>
            </w:ins>
          </w:p>
        </w:tc>
        <w:tc>
          <w:tcPr>
            <w:tcW w:w="2220" w:type="dxa"/>
            <w:gridSpan w:val="3"/>
            <w:tcBorders>
              <w:top w:val="nil"/>
            </w:tcBorders>
            <w:shd w:val="clear" w:color="auto" w:fill="auto"/>
          </w:tcPr>
          <w:p w14:paraId="6EAACA62" w14:textId="77777777" w:rsidR="00073297" w:rsidRPr="001C0E1B" w:rsidRDefault="00073297" w:rsidP="001852F1">
            <w:pPr>
              <w:pStyle w:val="TAC"/>
              <w:rPr>
                <w:ins w:id="3246" w:author="Ming Li L" w:date="2022-09-20T22:31:00Z"/>
              </w:rPr>
            </w:pPr>
          </w:p>
        </w:tc>
        <w:tc>
          <w:tcPr>
            <w:tcW w:w="2220" w:type="dxa"/>
            <w:gridSpan w:val="3"/>
            <w:tcBorders>
              <w:top w:val="nil"/>
              <w:bottom w:val="nil"/>
            </w:tcBorders>
            <w:shd w:val="clear" w:color="auto" w:fill="auto"/>
          </w:tcPr>
          <w:p w14:paraId="2923164D" w14:textId="77777777" w:rsidR="00073297" w:rsidRPr="001C0E1B" w:rsidRDefault="00073297" w:rsidP="001852F1">
            <w:pPr>
              <w:pStyle w:val="TAC"/>
              <w:rPr>
                <w:ins w:id="3247" w:author="Ming Li L" w:date="2022-09-20T22:31:00Z"/>
              </w:rPr>
            </w:pPr>
          </w:p>
        </w:tc>
      </w:tr>
      <w:tr w:rsidR="00EA5B02" w:rsidRPr="001C0E1B" w14:paraId="130B2896" w14:textId="77777777" w:rsidTr="001852F1">
        <w:trPr>
          <w:cantSplit/>
          <w:trHeight w:val="149"/>
          <w:jc w:val="center"/>
          <w:ins w:id="3248" w:author="Ming Li L" w:date="2022-09-20T22:31:00Z"/>
        </w:trPr>
        <w:tc>
          <w:tcPr>
            <w:tcW w:w="1918" w:type="dxa"/>
          </w:tcPr>
          <w:p w14:paraId="2DB84EEE" w14:textId="77777777" w:rsidR="00EA5B02" w:rsidRPr="001C0E1B" w:rsidRDefault="00EA5B02" w:rsidP="00EA5B02">
            <w:pPr>
              <w:pStyle w:val="TAL"/>
              <w:rPr>
                <w:ins w:id="3249" w:author="Ming Li L" w:date="2022-09-20T22:31:00Z"/>
              </w:rPr>
            </w:pPr>
            <w:ins w:id="3250" w:author="Ming Li L" w:date="2022-09-20T22:31:00Z">
              <w:r w:rsidRPr="001C0E1B">
                <w:t>SNR on RLM-RS1</w:t>
              </w:r>
            </w:ins>
          </w:p>
        </w:tc>
        <w:tc>
          <w:tcPr>
            <w:tcW w:w="1776" w:type="dxa"/>
          </w:tcPr>
          <w:p w14:paraId="12B8BAAF" w14:textId="344F5F84" w:rsidR="00EA5B02" w:rsidRPr="001C0E1B" w:rsidRDefault="00EA5B02" w:rsidP="00EA5B02">
            <w:pPr>
              <w:pStyle w:val="TAL"/>
              <w:rPr>
                <w:ins w:id="3251" w:author="Ming Li L" w:date="2022-09-20T22:31:00Z"/>
                <w:noProof/>
              </w:rPr>
            </w:pPr>
            <w:ins w:id="3252" w:author="Ming Li L" w:date="2022-09-22T16:29:00Z">
              <w:r w:rsidRPr="00B553B0">
                <w:rPr>
                  <w:lang w:val="it-IT"/>
                </w:rPr>
                <w:t>Config 1, 2, 3</w:t>
              </w:r>
            </w:ins>
          </w:p>
        </w:tc>
        <w:tc>
          <w:tcPr>
            <w:tcW w:w="740" w:type="dxa"/>
          </w:tcPr>
          <w:p w14:paraId="53DE8438" w14:textId="77777777" w:rsidR="00EA5B02" w:rsidRPr="001C0E1B" w:rsidRDefault="00EA5B02" w:rsidP="00EA5B02">
            <w:pPr>
              <w:pStyle w:val="TAC"/>
              <w:rPr>
                <w:ins w:id="3253" w:author="Ming Li L" w:date="2022-09-20T22:31:00Z"/>
              </w:rPr>
            </w:pPr>
            <w:ins w:id="3254" w:author="Ming Li L" w:date="2022-09-20T22:31:00Z">
              <w:r w:rsidRPr="001C0E1B">
                <w:t>dB</w:t>
              </w:r>
            </w:ins>
          </w:p>
        </w:tc>
        <w:tc>
          <w:tcPr>
            <w:tcW w:w="740" w:type="dxa"/>
          </w:tcPr>
          <w:p w14:paraId="1A833E79" w14:textId="77777777" w:rsidR="00EA5B02" w:rsidRPr="001C0E1B" w:rsidRDefault="00EA5B02" w:rsidP="00EA5B02">
            <w:pPr>
              <w:pStyle w:val="TAC"/>
              <w:rPr>
                <w:ins w:id="3255" w:author="Ming Li L" w:date="2022-09-20T22:31:00Z"/>
              </w:rPr>
            </w:pPr>
            <w:ins w:id="3256" w:author="Ming Li L" w:date="2022-09-20T22:31:00Z">
              <w:r w:rsidRPr="001C0E1B">
                <w:t>2</w:t>
              </w:r>
              <w:r w:rsidRPr="001C0E1B">
                <w:rPr>
                  <w:vertAlign w:val="superscript"/>
                </w:rPr>
                <w:t>Note 11</w:t>
              </w:r>
            </w:ins>
          </w:p>
        </w:tc>
        <w:tc>
          <w:tcPr>
            <w:tcW w:w="740" w:type="dxa"/>
          </w:tcPr>
          <w:p w14:paraId="3800718A" w14:textId="77777777" w:rsidR="00EA5B02" w:rsidRPr="001C0E1B" w:rsidRDefault="00EA5B02" w:rsidP="00EA5B02">
            <w:pPr>
              <w:pStyle w:val="TAC"/>
              <w:rPr>
                <w:ins w:id="3257" w:author="Ming Li L" w:date="2022-09-20T22:31:00Z"/>
              </w:rPr>
            </w:pPr>
            <w:ins w:id="3258" w:author="Ming Li L" w:date="2022-09-20T22:31:00Z">
              <w:r w:rsidRPr="001C0E1B">
                <w:t>-6</w:t>
              </w:r>
              <w:r w:rsidRPr="001C0E1B">
                <w:rPr>
                  <w:vertAlign w:val="superscript"/>
                </w:rPr>
                <w:t>Note 11</w:t>
              </w:r>
            </w:ins>
          </w:p>
        </w:tc>
        <w:tc>
          <w:tcPr>
            <w:tcW w:w="740" w:type="dxa"/>
          </w:tcPr>
          <w:p w14:paraId="04107CD9" w14:textId="77777777" w:rsidR="00EA5B02" w:rsidRPr="001C0E1B" w:rsidRDefault="00EA5B02" w:rsidP="00EA5B02">
            <w:pPr>
              <w:pStyle w:val="TAC"/>
              <w:rPr>
                <w:ins w:id="3259" w:author="Ming Li L" w:date="2022-09-20T22:31:00Z"/>
              </w:rPr>
            </w:pPr>
            <w:ins w:id="3260" w:author="Ming Li L" w:date="2022-09-20T22:31:00Z">
              <w:r w:rsidRPr="001C0E1B">
                <w:t>-15</w:t>
              </w:r>
            </w:ins>
          </w:p>
        </w:tc>
        <w:tc>
          <w:tcPr>
            <w:tcW w:w="2220" w:type="dxa"/>
            <w:gridSpan w:val="3"/>
            <w:tcBorders>
              <w:top w:val="nil"/>
            </w:tcBorders>
            <w:shd w:val="clear" w:color="auto" w:fill="auto"/>
          </w:tcPr>
          <w:p w14:paraId="07924FC7" w14:textId="77777777" w:rsidR="00EA5B02" w:rsidRPr="001C0E1B" w:rsidRDefault="00EA5B02" w:rsidP="00EA5B02">
            <w:pPr>
              <w:pStyle w:val="TAC"/>
              <w:rPr>
                <w:ins w:id="3261" w:author="Ming Li L" w:date="2022-09-20T22:31:00Z"/>
              </w:rPr>
            </w:pPr>
          </w:p>
        </w:tc>
      </w:tr>
      <w:tr w:rsidR="00EA5B02" w:rsidRPr="001C0E1B" w14:paraId="691ACBFC" w14:textId="77777777" w:rsidTr="001852F1">
        <w:trPr>
          <w:cantSplit/>
          <w:trHeight w:val="199"/>
          <w:jc w:val="center"/>
          <w:ins w:id="3262" w:author="Ming Li L" w:date="2022-09-20T22:31:00Z"/>
        </w:trPr>
        <w:tc>
          <w:tcPr>
            <w:tcW w:w="1918" w:type="dxa"/>
          </w:tcPr>
          <w:p w14:paraId="2E20CB2D" w14:textId="77777777" w:rsidR="00EA5B02" w:rsidRPr="001C0E1B" w:rsidRDefault="00EA5B02" w:rsidP="00EA5B02">
            <w:pPr>
              <w:pStyle w:val="TAL"/>
              <w:rPr>
                <w:ins w:id="3263" w:author="Ming Li L" w:date="2022-09-20T22:31:00Z"/>
                <w:rFonts w:eastAsia="?? ??"/>
              </w:rPr>
            </w:pPr>
            <w:ins w:id="3264" w:author="Ming Li L" w:date="2022-09-20T22:31:00Z">
              <w:r w:rsidRPr="001C0E1B">
                <w:t>SNR on RLM-RS2</w:t>
              </w:r>
            </w:ins>
          </w:p>
        </w:tc>
        <w:tc>
          <w:tcPr>
            <w:tcW w:w="1776" w:type="dxa"/>
          </w:tcPr>
          <w:p w14:paraId="3B1F382B" w14:textId="5869480C" w:rsidR="00EA5B02" w:rsidRPr="001C0E1B" w:rsidRDefault="00EA5B02" w:rsidP="00EA5B02">
            <w:pPr>
              <w:pStyle w:val="TAL"/>
              <w:rPr>
                <w:ins w:id="3265" w:author="Ming Li L" w:date="2022-09-20T22:31:00Z"/>
                <w:noProof/>
              </w:rPr>
            </w:pPr>
            <w:ins w:id="3266" w:author="Ming Li L" w:date="2022-09-22T16:29:00Z">
              <w:r w:rsidRPr="00B553B0">
                <w:rPr>
                  <w:lang w:val="it-IT"/>
                </w:rPr>
                <w:t>Config 1, 2, 3</w:t>
              </w:r>
            </w:ins>
          </w:p>
        </w:tc>
        <w:tc>
          <w:tcPr>
            <w:tcW w:w="740" w:type="dxa"/>
          </w:tcPr>
          <w:p w14:paraId="37BA93A7" w14:textId="77777777" w:rsidR="00EA5B02" w:rsidRPr="001C0E1B" w:rsidRDefault="00EA5B02" w:rsidP="00EA5B02">
            <w:pPr>
              <w:pStyle w:val="TAC"/>
              <w:rPr>
                <w:ins w:id="3267" w:author="Ming Li L" w:date="2022-09-20T22:31:00Z"/>
              </w:rPr>
            </w:pPr>
          </w:p>
        </w:tc>
        <w:tc>
          <w:tcPr>
            <w:tcW w:w="2220" w:type="dxa"/>
            <w:gridSpan w:val="3"/>
          </w:tcPr>
          <w:p w14:paraId="0BBF32D5" w14:textId="77777777" w:rsidR="00EA5B02" w:rsidRPr="001C0E1B" w:rsidRDefault="00EA5B02" w:rsidP="00EA5B02">
            <w:pPr>
              <w:pStyle w:val="TAC"/>
              <w:rPr>
                <w:ins w:id="3268" w:author="Ming Li L" w:date="2022-09-20T22:31:00Z"/>
              </w:rPr>
            </w:pPr>
            <w:ins w:id="3269" w:author="Ming Li L" w:date="2022-09-20T22:31:00Z">
              <w:r w:rsidRPr="001C0E1B">
                <w:t>Not sent</w:t>
              </w:r>
            </w:ins>
          </w:p>
        </w:tc>
        <w:tc>
          <w:tcPr>
            <w:tcW w:w="740" w:type="dxa"/>
          </w:tcPr>
          <w:p w14:paraId="410DBB98" w14:textId="77777777" w:rsidR="00EA5B02" w:rsidRPr="001C0E1B" w:rsidRDefault="00EA5B02" w:rsidP="00EA5B02">
            <w:pPr>
              <w:pStyle w:val="TAC"/>
              <w:rPr>
                <w:ins w:id="3270" w:author="Ming Li L" w:date="2022-09-20T22:31:00Z"/>
              </w:rPr>
            </w:pPr>
            <w:ins w:id="3271" w:author="Ming Li L" w:date="2022-09-20T22:31:00Z">
              <w:r w:rsidRPr="001C0E1B">
                <w:t>2</w:t>
              </w:r>
              <w:r w:rsidRPr="001C0E1B">
                <w:rPr>
                  <w:vertAlign w:val="superscript"/>
                </w:rPr>
                <w:t>Note 11</w:t>
              </w:r>
            </w:ins>
          </w:p>
        </w:tc>
        <w:tc>
          <w:tcPr>
            <w:tcW w:w="740" w:type="dxa"/>
          </w:tcPr>
          <w:p w14:paraId="46E2821F" w14:textId="77777777" w:rsidR="00EA5B02" w:rsidRPr="001C0E1B" w:rsidRDefault="00EA5B02" w:rsidP="00EA5B02">
            <w:pPr>
              <w:pStyle w:val="TAC"/>
              <w:rPr>
                <w:ins w:id="3272" w:author="Ming Li L" w:date="2022-09-20T22:31:00Z"/>
              </w:rPr>
            </w:pPr>
            <w:ins w:id="3273" w:author="Ming Li L" w:date="2022-09-20T22:31:00Z">
              <w:r w:rsidRPr="001C0E1B">
                <w:t>-14</w:t>
              </w:r>
            </w:ins>
          </w:p>
        </w:tc>
        <w:tc>
          <w:tcPr>
            <w:tcW w:w="740" w:type="dxa"/>
          </w:tcPr>
          <w:p w14:paraId="7AA6B92C" w14:textId="77777777" w:rsidR="00EA5B02" w:rsidRPr="001C0E1B" w:rsidRDefault="00EA5B02" w:rsidP="00EA5B02">
            <w:pPr>
              <w:pStyle w:val="TAC"/>
              <w:rPr>
                <w:ins w:id="3274" w:author="Ming Li L" w:date="2022-09-20T22:31:00Z"/>
              </w:rPr>
            </w:pPr>
            <w:ins w:id="3275" w:author="Ming Li L" w:date="2022-09-20T22:31:00Z">
              <w:r w:rsidRPr="001C0E1B">
                <w:t>-15</w:t>
              </w:r>
            </w:ins>
          </w:p>
        </w:tc>
      </w:tr>
      <w:tr w:rsidR="00EA5B02" w:rsidRPr="001C0E1B" w14:paraId="2732525F" w14:textId="77777777" w:rsidTr="001852F1">
        <w:trPr>
          <w:cantSplit/>
          <w:trHeight w:val="153"/>
          <w:jc w:val="center"/>
          <w:ins w:id="3276" w:author="Ming Li L" w:date="2022-09-20T22:31:00Z"/>
        </w:trPr>
        <w:tc>
          <w:tcPr>
            <w:tcW w:w="1918" w:type="dxa"/>
          </w:tcPr>
          <w:p w14:paraId="44107E41" w14:textId="77777777" w:rsidR="00EA5B02" w:rsidRPr="001C0E1B" w:rsidRDefault="00EA5B02" w:rsidP="00EA5B02">
            <w:pPr>
              <w:pStyle w:val="TAL"/>
              <w:rPr>
                <w:ins w:id="3277" w:author="Ming Li L" w:date="2022-09-20T22:31:00Z"/>
              </w:rPr>
            </w:pPr>
            <w:ins w:id="3278" w:author="Ming Li L" w:date="2022-09-20T22:31:00Z">
              <w:r w:rsidRPr="001C0E1B">
                <w:rPr>
                  <w:position w:val="-12"/>
                </w:rPr>
                <w:object w:dxaOrig="420" w:dyaOrig="360" w14:anchorId="0697FE46">
                  <v:shape id="_x0000_i1377" type="#_x0000_t75" style="width:20.4pt;height:20.4pt" o:ole="" fillcolor="window">
                    <v:imagedata r:id="rId16" o:title=""/>
                  </v:shape>
                  <o:OLEObject Type="Embed" ProgID="Equation.3" ShapeID="_x0000_i1377" DrawAspect="Content" ObjectID="_1727260814" r:id="rId27"/>
                </w:object>
              </w:r>
            </w:ins>
          </w:p>
        </w:tc>
        <w:tc>
          <w:tcPr>
            <w:tcW w:w="1776" w:type="dxa"/>
          </w:tcPr>
          <w:p w14:paraId="47C8592E" w14:textId="7D62B814" w:rsidR="00EA5B02" w:rsidRPr="001C0E1B" w:rsidRDefault="00EA5B02" w:rsidP="00EA5B02">
            <w:pPr>
              <w:pStyle w:val="TAL"/>
              <w:rPr>
                <w:ins w:id="3279" w:author="Ming Li L" w:date="2022-09-20T22:31:00Z"/>
                <w:noProof/>
              </w:rPr>
            </w:pPr>
            <w:ins w:id="3280" w:author="Ming Li L" w:date="2022-09-22T16:29:00Z">
              <w:r w:rsidRPr="00B553B0">
                <w:rPr>
                  <w:lang w:val="it-IT"/>
                </w:rPr>
                <w:t>Config 1, 2, 3</w:t>
              </w:r>
            </w:ins>
          </w:p>
        </w:tc>
        <w:tc>
          <w:tcPr>
            <w:tcW w:w="740" w:type="dxa"/>
          </w:tcPr>
          <w:p w14:paraId="6C12242F" w14:textId="77777777" w:rsidR="00EA5B02" w:rsidRPr="001C0E1B" w:rsidRDefault="00EA5B02" w:rsidP="00EA5B02">
            <w:pPr>
              <w:pStyle w:val="TAC"/>
              <w:rPr>
                <w:ins w:id="3281" w:author="Ming Li L" w:date="2022-09-20T22:31:00Z"/>
              </w:rPr>
            </w:pPr>
            <w:ins w:id="3282" w:author="Ming Li L" w:date="2022-09-20T22:31:00Z">
              <w:r w:rsidRPr="001C0E1B">
                <w:t>dBm/</w:t>
              </w:r>
              <w:r w:rsidRPr="001C0E1B">
                <w:br/>
                <w:t>15kHz</w:t>
              </w:r>
            </w:ins>
          </w:p>
        </w:tc>
        <w:tc>
          <w:tcPr>
            <w:tcW w:w="2220" w:type="dxa"/>
            <w:gridSpan w:val="3"/>
          </w:tcPr>
          <w:p w14:paraId="0F02FD30" w14:textId="77777777" w:rsidR="00EA5B02" w:rsidRPr="001C0E1B" w:rsidRDefault="00EA5B02" w:rsidP="00EA5B02">
            <w:pPr>
              <w:pStyle w:val="TAC"/>
              <w:rPr>
                <w:ins w:id="3283" w:author="Ming Li L" w:date="2022-09-20T22:31:00Z"/>
              </w:rPr>
            </w:pPr>
            <w:ins w:id="3284" w:author="Ming Li L" w:date="2022-09-20T22:31:00Z">
              <w:r w:rsidRPr="001C0E1B">
                <w:t>-92.1</w:t>
              </w:r>
            </w:ins>
          </w:p>
        </w:tc>
        <w:tc>
          <w:tcPr>
            <w:tcW w:w="2220" w:type="dxa"/>
            <w:gridSpan w:val="3"/>
          </w:tcPr>
          <w:p w14:paraId="00B7D350" w14:textId="77777777" w:rsidR="00EA5B02" w:rsidRPr="001C0E1B" w:rsidRDefault="00EA5B02" w:rsidP="00EA5B02">
            <w:pPr>
              <w:pStyle w:val="TAC"/>
              <w:rPr>
                <w:ins w:id="3285" w:author="Ming Li L" w:date="2022-09-20T22:31:00Z"/>
              </w:rPr>
            </w:pPr>
            <w:ins w:id="3286" w:author="Ming Li L" w:date="2022-09-20T22:31:00Z">
              <w:r w:rsidRPr="001C0E1B">
                <w:t>-92.1</w:t>
              </w:r>
            </w:ins>
          </w:p>
        </w:tc>
      </w:tr>
      <w:tr w:rsidR="00073297" w:rsidRPr="001C0E1B" w14:paraId="289B3166" w14:textId="77777777" w:rsidTr="001852F1">
        <w:trPr>
          <w:cantSplit/>
          <w:trHeight w:val="168"/>
          <w:jc w:val="center"/>
          <w:ins w:id="3287" w:author="Ming Li L" w:date="2022-09-20T22:31:00Z"/>
        </w:trPr>
        <w:tc>
          <w:tcPr>
            <w:tcW w:w="3694" w:type="dxa"/>
            <w:gridSpan w:val="2"/>
          </w:tcPr>
          <w:p w14:paraId="508EC3BB" w14:textId="77777777" w:rsidR="00073297" w:rsidRPr="001C0E1B" w:rsidRDefault="00073297" w:rsidP="001852F1">
            <w:pPr>
              <w:pStyle w:val="TAL"/>
              <w:rPr>
                <w:ins w:id="3288" w:author="Ming Li L" w:date="2022-09-20T22:31:00Z"/>
              </w:rPr>
            </w:pPr>
            <w:ins w:id="3289" w:author="Ming Li L" w:date="2022-09-20T22:31:00Z">
              <w:r w:rsidRPr="001C0E1B">
                <w:rPr>
                  <w:rFonts w:eastAsia="?? ??"/>
                </w:rPr>
                <w:t>Propagation condition</w:t>
              </w:r>
            </w:ins>
          </w:p>
        </w:tc>
        <w:tc>
          <w:tcPr>
            <w:tcW w:w="740" w:type="dxa"/>
          </w:tcPr>
          <w:p w14:paraId="0FF7AB46" w14:textId="77777777" w:rsidR="00073297" w:rsidRPr="001C0E1B" w:rsidRDefault="00073297" w:rsidP="001852F1">
            <w:pPr>
              <w:pStyle w:val="TAC"/>
              <w:rPr>
                <w:ins w:id="3290" w:author="Ming Li L" w:date="2022-09-20T22:31:00Z"/>
              </w:rPr>
            </w:pPr>
          </w:p>
        </w:tc>
        <w:tc>
          <w:tcPr>
            <w:tcW w:w="2220" w:type="dxa"/>
            <w:gridSpan w:val="3"/>
          </w:tcPr>
          <w:p w14:paraId="2B725F6B" w14:textId="77777777" w:rsidR="00073297" w:rsidRPr="001C0E1B" w:rsidRDefault="00073297" w:rsidP="001852F1">
            <w:pPr>
              <w:pStyle w:val="TAC"/>
              <w:rPr>
                <w:ins w:id="3291" w:author="Ming Li L" w:date="2022-09-20T22:31:00Z"/>
              </w:rPr>
            </w:pPr>
            <w:ins w:id="3292" w:author="Ming Li L" w:date="2022-09-20T22:31:00Z">
              <w:r w:rsidRPr="001C0E1B">
                <w:t>TDL-C 300ns 100Hz</w:t>
              </w:r>
            </w:ins>
          </w:p>
        </w:tc>
        <w:tc>
          <w:tcPr>
            <w:tcW w:w="2220" w:type="dxa"/>
            <w:gridSpan w:val="3"/>
          </w:tcPr>
          <w:p w14:paraId="5DC34E2E" w14:textId="77777777" w:rsidR="00073297" w:rsidRPr="001C0E1B" w:rsidRDefault="00073297" w:rsidP="001852F1">
            <w:pPr>
              <w:pStyle w:val="TAC"/>
              <w:rPr>
                <w:ins w:id="3293" w:author="Ming Li L" w:date="2022-09-20T22:31:00Z"/>
              </w:rPr>
            </w:pPr>
            <w:ins w:id="3294" w:author="Ming Li L" w:date="2022-09-20T22:31:00Z">
              <w:r w:rsidRPr="001C0E1B">
                <w:t>TDL-C 300ns 100Hz</w:t>
              </w:r>
            </w:ins>
          </w:p>
        </w:tc>
      </w:tr>
      <w:tr w:rsidR="00073297" w:rsidRPr="001C0E1B" w14:paraId="37DBF693" w14:textId="77777777" w:rsidTr="001852F1">
        <w:trPr>
          <w:cantSplit/>
          <w:trHeight w:val="168"/>
          <w:jc w:val="center"/>
          <w:ins w:id="3295" w:author="Ming Li L" w:date="2022-09-20T22:31:00Z"/>
        </w:trPr>
        <w:tc>
          <w:tcPr>
            <w:tcW w:w="8874" w:type="dxa"/>
            <w:gridSpan w:val="9"/>
          </w:tcPr>
          <w:p w14:paraId="64C2E51A" w14:textId="77777777" w:rsidR="00073297" w:rsidRPr="001C0E1B" w:rsidRDefault="00073297" w:rsidP="001852F1">
            <w:pPr>
              <w:pStyle w:val="TAN"/>
              <w:rPr>
                <w:ins w:id="3296" w:author="Ming Li L" w:date="2022-09-20T22:31:00Z"/>
              </w:rPr>
            </w:pPr>
            <w:ins w:id="3297"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23DC087D" w14:textId="77777777" w:rsidR="00073297" w:rsidRPr="001C0E1B" w:rsidRDefault="00073297" w:rsidP="001852F1">
            <w:pPr>
              <w:pStyle w:val="TAN"/>
              <w:rPr>
                <w:ins w:id="3298" w:author="Ming Li L" w:date="2022-09-20T22:31:00Z"/>
              </w:rPr>
            </w:pPr>
            <w:ins w:id="3299" w:author="Ming Li L" w:date="2022-09-20T22:31:00Z">
              <w:r w:rsidRPr="001C0E1B">
                <w:t>Note 2:</w:t>
              </w:r>
              <w:r w:rsidRPr="001C0E1B">
                <w:tab/>
                <w:t>The uplink resources for CSI reporting are assigned to the UE prior to the start of time period T1.</w:t>
              </w:r>
            </w:ins>
          </w:p>
          <w:p w14:paraId="4B3E686B" w14:textId="77777777" w:rsidR="00073297" w:rsidRPr="001C0E1B" w:rsidRDefault="00073297" w:rsidP="001852F1">
            <w:pPr>
              <w:pStyle w:val="TAN"/>
              <w:rPr>
                <w:ins w:id="3300" w:author="Ming Li L" w:date="2022-09-20T22:31:00Z"/>
              </w:rPr>
            </w:pPr>
            <w:ins w:id="3301" w:author="Ming Li L" w:date="2022-09-20T22:31:00Z">
              <w:r w:rsidRPr="001C0E1B">
                <w:t>Note 3:</w:t>
              </w:r>
              <w:r w:rsidRPr="001C0E1B">
                <w:tab/>
                <w:t>NZP CSI-RS resource set configuration for CSI reporting are assigned to the UE prior to the start of time period T1.</w:t>
              </w:r>
            </w:ins>
          </w:p>
          <w:p w14:paraId="3438B5E0" w14:textId="77777777" w:rsidR="00073297" w:rsidRPr="001C0E1B" w:rsidRDefault="00073297" w:rsidP="001852F1">
            <w:pPr>
              <w:pStyle w:val="TAN"/>
              <w:rPr>
                <w:ins w:id="3302" w:author="Ming Li L" w:date="2022-09-20T22:31:00Z"/>
              </w:rPr>
            </w:pPr>
            <w:ins w:id="3303" w:author="Ming Li L" w:date="2022-09-20T22:31:00Z">
              <w:r w:rsidRPr="001C0E1B">
                <w:t>Note 4:</w:t>
              </w:r>
              <w:r w:rsidRPr="001C0E1B">
                <w:tab/>
                <w:t>Measurement gap configuration is assigned to the UE prior to the start of time period T1.</w:t>
              </w:r>
            </w:ins>
          </w:p>
          <w:p w14:paraId="7EA62684" w14:textId="77777777" w:rsidR="00073297" w:rsidRPr="001C0E1B" w:rsidRDefault="00073297" w:rsidP="001852F1">
            <w:pPr>
              <w:pStyle w:val="TAN"/>
              <w:rPr>
                <w:ins w:id="3304" w:author="Ming Li L" w:date="2022-09-20T22:31:00Z"/>
              </w:rPr>
            </w:pPr>
            <w:ins w:id="3305" w:author="Ming Li L" w:date="2022-09-20T22:31:00Z">
              <w:r w:rsidRPr="001C0E1B">
                <w:t>Note 5:</w:t>
              </w:r>
              <w:r w:rsidRPr="001C0E1B">
                <w:tab/>
                <w:t>The timers and layer 3 filtering related parameters are configured prior to the start of time period T1.</w:t>
              </w:r>
            </w:ins>
          </w:p>
          <w:p w14:paraId="4720957B" w14:textId="77777777" w:rsidR="00073297" w:rsidRPr="001C0E1B" w:rsidRDefault="00073297" w:rsidP="001852F1">
            <w:pPr>
              <w:pStyle w:val="TAN"/>
              <w:rPr>
                <w:ins w:id="3306" w:author="Ming Li L" w:date="2022-09-20T22:31:00Z"/>
              </w:rPr>
            </w:pPr>
            <w:ins w:id="3307" w:author="Ming Li L" w:date="2022-09-20T22:31:00Z">
              <w:r w:rsidRPr="001C0E1B">
                <w:t>Note 6:</w:t>
              </w:r>
              <w:r w:rsidRPr="001C0E1B">
                <w:tab/>
                <w:t>The signal contains PDCCH for UEs other than the device under test as part of OCNG.</w:t>
              </w:r>
            </w:ins>
          </w:p>
          <w:p w14:paraId="48136F84" w14:textId="77777777" w:rsidR="00073297" w:rsidRPr="001C0E1B" w:rsidRDefault="00073297" w:rsidP="001852F1">
            <w:pPr>
              <w:pStyle w:val="TAN"/>
              <w:rPr>
                <w:ins w:id="3308" w:author="Ming Li L" w:date="2022-09-20T22:31:00Z"/>
              </w:rPr>
            </w:pPr>
            <w:ins w:id="3309" w:author="Ming Li L" w:date="2022-09-20T22:31:00Z">
              <w:r w:rsidRPr="001C0E1B">
                <w:t>Note 7:</w:t>
              </w:r>
              <w:r w:rsidRPr="001C0E1B">
                <w:tab/>
                <w:t>SNR levels correspond to the signal to noise ratio over the SSS REs.</w:t>
              </w:r>
            </w:ins>
          </w:p>
          <w:p w14:paraId="2CAA0102" w14:textId="5A6C3A2B" w:rsidR="00073297" w:rsidRPr="001C0E1B" w:rsidRDefault="00073297" w:rsidP="001852F1">
            <w:pPr>
              <w:pStyle w:val="TAN"/>
              <w:rPr>
                <w:ins w:id="3310" w:author="Ming Li L" w:date="2022-09-20T22:31:00Z"/>
              </w:rPr>
            </w:pPr>
            <w:ins w:id="3311" w:author="Ming Li L" w:date="2022-09-20T22:31:00Z">
              <w:r w:rsidRPr="001C0E1B">
                <w:t>Note 8:</w:t>
              </w:r>
              <w:r w:rsidRPr="001C0E1B">
                <w:tab/>
                <w:t xml:space="preserve">The SNR in time periods T1, T2 and T3 is denoted as SNR1, SNR2 and SNR3 respectively in figure </w:t>
              </w:r>
            </w:ins>
            <w:ins w:id="3312" w:author="Ming Li L" w:date="2022-10-14T13:53:00Z">
              <w:r w:rsidR="00F7775A">
                <w:t>A.7</w:t>
              </w:r>
            </w:ins>
            <w:ins w:id="3313" w:author="Ming Li L" w:date="2022-09-29T14:56:00Z">
              <w:r w:rsidR="000D77F2">
                <w:t>.X</w:t>
              </w:r>
            </w:ins>
            <w:ins w:id="3314" w:author="Ming Li L" w:date="2022-09-20T22:50:00Z">
              <w:r w:rsidR="00793620">
                <w:t>.1</w:t>
              </w:r>
            </w:ins>
            <w:ins w:id="3315" w:author="Ming Li L" w:date="2022-09-20T22:31:00Z">
              <w:r w:rsidRPr="001C0E1B">
                <w:t>.5.1-1.</w:t>
              </w:r>
            </w:ins>
          </w:p>
          <w:p w14:paraId="10F56C57" w14:textId="77777777" w:rsidR="00073297" w:rsidRPr="001C0E1B" w:rsidRDefault="00073297" w:rsidP="001852F1">
            <w:pPr>
              <w:pStyle w:val="TAN"/>
              <w:rPr>
                <w:ins w:id="3316" w:author="Ming Li L" w:date="2022-09-20T22:31:00Z"/>
                <w:snapToGrid w:val="0"/>
              </w:rPr>
            </w:pPr>
            <w:ins w:id="3317" w:author="Ming Li L" w:date="2022-09-20T22:31: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r w:rsidRPr="001C0E1B">
                <w:rPr>
                  <w:snapToGrid w:val="0"/>
                </w:rPr>
                <w:t>.</w:t>
              </w:r>
            </w:ins>
          </w:p>
          <w:p w14:paraId="324A0B71" w14:textId="77777777" w:rsidR="00073297" w:rsidRPr="001C0E1B" w:rsidRDefault="00073297" w:rsidP="001852F1">
            <w:pPr>
              <w:pStyle w:val="TAN"/>
              <w:rPr>
                <w:ins w:id="3318" w:author="Ming Li L" w:date="2022-09-20T22:31:00Z"/>
                <w:snapToGrid w:val="0"/>
              </w:rPr>
            </w:pPr>
            <w:ins w:id="3319" w:author="Ming Li L" w:date="2022-09-20T22:31:00Z">
              <w:r w:rsidRPr="001C0E1B">
                <w:rPr>
                  <w:snapToGrid w:val="0"/>
                </w:rPr>
                <w:t>Note 10:</w:t>
              </w:r>
              <w:r w:rsidRPr="001C0E1B">
                <w:rPr>
                  <w:rFonts w:eastAsia="MS Mincho"/>
                  <w:snapToGrid w:val="0"/>
                </w:rPr>
                <w:tab/>
                <w:t>Information about types of UE beam is given in B.2.1.3 and does not limit UE implementation or test system implementation.</w:t>
              </w:r>
            </w:ins>
          </w:p>
          <w:p w14:paraId="5DA5AC9D" w14:textId="77777777" w:rsidR="00073297" w:rsidRPr="001C0E1B" w:rsidRDefault="00073297" w:rsidP="001852F1">
            <w:pPr>
              <w:pStyle w:val="TAN"/>
              <w:rPr>
                <w:ins w:id="3320" w:author="Ming Li L" w:date="2022-09-20T22:31:00Z"/>
              </w:rPr>
            </w:pPr>
            <w:ins w:id="3321" w:author="Ming Li L" w:date="2022-09-20T22:31:00Z">
              <w:r w:rsidRPr="001C0E1B">
                <w:t>Note 11:</w:t>
              </w:r>
              <w:r w:rsidRPr="001C0E1B">
                <w:tab/>
                <w:t>This value allows up to 1dB degradation from applied SNR to UE baseband</w:t>
              </w:r>
            </w:ins>
          </w:p>
        </w:tc>
      </w:tr>
    </w:tbl>
    <w:p w14:paraId="0C8F42B1" w14:textId="77777777" w:rsidR="00073297" w:rsidRPr="00A62BB0" w:rsidRDefault="00073297" w:rsidP="00073297">
      <w:pPr>
        <w:rPr>
          <w:ins w:id="3322" w:author="Ming Li L" w:date="2022-09-20T22:31:00Z"/>
        </w:rPr>
      </w:pPr>
    </w:p>
    <w:p w14:paraId="6EFE393E" w14:textId="79FD0A50" w:rsidR="00073297" w:rsidRPr="001C0E1B" w:rsidRDefault="00073297" w:rsidP="00073297">
      <w:pPr>
        <w:pStyle w:val="TH"/>
        <w:rPr>
          <w:ins w:id="3323" w:author="Ming Li L" w:date="2022-09-20T22:31:00Z"/>
          <w:rFonts w:eastAsia="Malgun Gothic"/>
          <w:kern w:val="20"/>
        </w:rPr>
      </w:pPr>
      <w:ins w:id="3324" w:author="Ming Li L" w:date="2022-09-20T22:31:00Z">
        <w:r w:rsidRPr="001C0E1B">
          <w:rPr>
            <w:rFonts w:eastAsia="Malgun Gothic"/>
            <w:kern w:val="20"/>
          </w:rPr>
          <w:t xml:space="preserve">Table </w:t>
        </w:r>
      </w:ins>
      <w:ins w:id="3325" w:author="Ming Li L" w:date="2022-10-14T13:53:00Z">
        <w:r w:rsidR="00F7775A">
          <w:rPr>
            <w:rFonts w:eastAsia="Malgun Gothic"/>
            <w:kern w:val="20"/>
          </w:rPr>
          <w:t>A.7</w:t>
        </w:r>
      </w:ins>
      <w:ins w:id="3326" w:author="Ming Li L" w:date="2022-09-29T14:56:00Z">
        <w:r w:rsidR="000D77F2">
          <w:rPr>
            <w:rFonts w:eastAsia="Malgun Gothic"/>
            <w:kern w:val="20"/>
          </w:rPr>
          <w:t>.X</w:t>
        </w:r>
      </w:ins>
      <w:ins w:id="3327" w:author="Ming Li L" w:date="2022-09-20T22:50:00Z">
        <w:r w:rsidR="00793620">
          <w:rPr>
            <w:rFonts w:eastAsia="Malgun Gothic"/>
            <w:kern w:val="20"/>
          </w:rPr>
          <w:t>.1</w:t>
        </w:r>
      </w:ins>
      <w:ins w:id="3328" w:author="Ming Li L" w:date="2022-09-20T22:31:00Z">
        <w:r w:rsidRPr="001C0E1B">
          <w:rPr>
            <w:rFonts w:eastAsia="Malgun Gothic"/>
            <w:kern w:val="20"/>
          </w:rPr>
          <w:t xml:space="preserve">.5.1-4: </w:t>
        </w:r>
        <w:r w:rsidRPr="001C0E1B">
          <w:t xml:space="preserve">Measurement gap configuration for </w:t>
        </w:r>
      </w:ins>
      <w:ins w:id="3329" w:author="Ming Li L" w:date="2022-09-22T16:20:00Z">
        <w:r w:rsidR="001F3BA0">
          <w:t xml:space="preserve">FR2-2 </w:t>
        </w:r>
      </w:ins>
      <w:ins w:id="3330" w:author="Ming Li L" w:date="2022-09-20T22:31:00Z">
        <w:r w:rsidRPr="001C0E1B">
          <w:t>CSI-RS out-of-sync radio link monitoring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219"/>
      </w:tblGrid>
      <w:tr w:rsidR="00073297" w:rsidRPr="001C0E1B" w14:paraId="0B62752A" w14:textId="77777777" w:rsidTr="001852F1">
        <w:trPr>
          <w:trHeight w:val="210"/>
          <w:jc w:val="center"/>
          <w:ins w:id="3331" w:author="Ming Li L" w:date="2022-09-20T22:31:00Z"/>
        </w:trPr>
        <w:tc>
          <w:tcPr>
            <w:tcW w:w="3075" w:type="dxa"/>
            <w:vMerge w:val="restart"/>
          </w:tcPr>
          <w:p w14:paraId="29E70187" w14:textId="77777777" w:rsidR="00073297" w:rsidRPr="001C0E1B" w:rsidRDefault="00073297" w:rsidP="001852F1">
            <w:pPr>
              <w:pStyle w:val="TAH"/>
              <w:rPr>
                <w:ins w:id="3332" w:author="Ming Li L" w:date="2022-09-20T22:31:00Z"/>
              </w:rPr>
            </w:pPr>
            <w:ins w:id="3333" w:author="Ming Li L" w:date="2022-09-20T22:31:00Z">
              <w:r w:rsidRPr="001C0E1B">
                <w:t>Field</w:t>
              </w:r>
            </w:ins>
          </w:p>
        </w:tc>
        <w:tc>
          <w:tcPr>
            <w:tcW w:w="1219" w:type="dxa"/>
          </w:tcPr>
          <w:p w14:paraId="1E325137" w14:textId="77777777" w:rsidR="00073297" w:rsidRPr="001C0E1B" w:rsidRDefault="00073297" w:rsidP="001852F1">
            <w:pPr>
              <w:pStyle w:val="TAH"/>
              <w:rPr>
                <w:ins w:id="3334" w:author="Ming Li L" w:date="2022-09-20T22:31:00Z"/>
              </w:rPr>
            </w:pPr>
            <w:ins w:id="3335" w:author="Ming Li L" w:date="2022-09-20T22:31:00Z">
              <w:r w:rsidRPr="001C0E1B">
                <w:t>Test 1</w:t>
              </w:r>
            </w:ins>
          </w:p>
        </w:tc>
      </w:tr>
      <w:tr w:rsidR="00073297" w:rsidRPr="001C0E1B" w14:paraId="26A66953" w14:textId="77777777" w:rsidTr="001852F1">
        <w:trPr>
          <w:trHeight w:val="210"/>
          <w:jc w:val="center"/>
          <w:ins w:id="3336" w:author="Ming Li L" w:date="2022-09-20T22:31:00Z"/>
        </w:trPr>
        <w:tc>
          <w:tcPr>
            <w:tcW w:w="3075" w:type="dxa"/>
            <w:vMerge/>
          </w:tcPr>
          <w:p w14:paraId="5B3578FD" w14:textId="77777777" w:rsidR="00073297" w:rsidRPr="001C0E1B" w:rsidRDefault="00073297" w:rsidP="001852F1">
            <w:pPr>
              <w:pStyle w:val="TAH"/>
              <w:rPr>
                <w:ins w:id="3337" w:author="Ming Li L" w:date="2022-09-20T22:31:00Z"/>
              </w:rPr>
            </w:pPr>
          </w:p>
        </w:tc>
        <w:tc>
          <w:tcPr>
            <w:tcW w:w="1219" w:type="dxa"/>
          </w:tcPr>
          <w:p w14:paraId="2D6F6C9C" w14:textId="77777777" w:rsidR="00073297" w:rsidRPr="001C0E1B" w:rsidRDefault="00073297" w:rsidP="001852F1">
            <w:pPr>
              <w:pStyle w:val="TAH"/>
              <w:rPr>
                <w:ins w:id="3338" w:author="Ming Li L" w:date="2022-09-20T22:31:00Z"/>
              </w:rPr>
            </w:pPr>
            <w:ins w:id="3339" w:author="Ming Li L" w:date="2022-09-20T22:31:00Z">
              <w:r w:rsidRPr="001C0E1B">
                <w:t>Value</w:t>
              </w:r>
            </w:ins>
          </w:p>
        </w:tc>
      </w:tr>
      <w:tr w:rsidR="00073297" w:rsidRPr="001C0E1B" w14:paraId="3185C079" w14:textId="77777777" w:rsidTr="001852F1">
        <w:trPr>
          <w:jc w:val="center"/>
          <w:ins w:id="3340" w:author="Ming Li L" w:date="2022-09-20T22:31:00Z"/>
        </w:trPr>
        <w:tc>
          <w:tcPr>
            <w:tcW w:w="3075" w:type="dxa"/>
            <w:vAlign w:val="center"/>
          </w:tcPr>
          <w:p w14:paraId="59236806" w14:textId="77777777" w:rsidR="00073297" w:rsidRPr="001C0E1B" w:rsidRDefault="00073297" w:rsidP="001852F1">
            <w:pPr>
              <w:pStyle w:val="TAC"/>
              <w:rPr>
                <w:ins w:id="3341" w:author="Ming Li L" w:date="2022-09-20T22:31:00Z"/>
              </w:rPr>
            </w:pPr>
            <w:ins w:id="3342" w:author="Ming Li L" w:date="2022-09-20T22:31:00Z">
              <w:r w:rsidRPr="001C0E1B">
                <w:t>gapOffset</w:t>
              </w:r>
            </w:ins>
          </w:p>
        </w:tc>
        <w:tc>
          <w:tcPr>
            <w:tcW w:w="1219" w:type="dxa"/>
          </w:tcPr>
          <w:p w14:paraId="3E5A83F9" w14:textId="77777777" w:rsidR="00073297" w:rsidRPr="001C0E1B" w:rsidRDefault="00073297" w:rsidP="001852F1">
            <w:pPr>
              <w:pStyle w:val="TAC"/>
              <w:rPr>
                <w:ins w:id="3343" w:author="Ming Li L" w:date="2022-09-20T22:31:00Z"/>
              </w:rPr>
            </w:pPr>
            <w:ins w:id="3344" w:author="Ming Li L" w:date="2022-09-20T22:31:00Z">
              <w:r w:rsidRPr="001C0E1B">
                <w:t>0</w:t>
              </w:r>
            </w:ins>
          </w:p>
        </w:tc>
      </w:tr>
      <w:tr w:rsidR="00073297" w:rsidRPr="001C0E1B" w14:paraId="6E3BE0BF" w14:textId="77777777" w:rsidTr="001852F1">
        <w:trPr>
          <w:jc w:val="center"/>
          <w:ins w:id="3345" w:author="Ming Li L" w:date="2022-09-20T22:31:00Z"/>
        </w:trPr>
        <w:tc>
          <w:tcPr>
            <w:tcW w:w="4294" w:type="dxa"/>
            <w:gridSpan w:val="2"/>
            <w:vAlign w:val="center"/>
          </w:tcPr>
          <w:p w14:paraId="7335B3B3" w14:textId="77777777" w:rsidR="00073297" w:rsidRPr="001C0E1B" w:rsidRDefault="00073297" w:rsidP="001852F1">
            <w:pPr>
              <w:pStyle w:val="TAN"/>
              <w:rPr>
                <w:ins w:id="3346" w:author="Ming Li L" w:date="2022-09-20T22:31:00Z"/>
              </w:rPr>
            </w:pPr>
            <w:ins w:id="3347" w:author="Ming Li L" w:date="2022-09-20T22:31:00Z">
              <w:r w:rsidRPr="001C0E1B">
                <w:t>Note 1:</w:t>
              </w:r>
              <w:r w:rsidRPr="001C0E1B">
                <w:rPr>
                  <w:lang w:eastAsia="zh-CN"/>
                </w:rPr>
                <w:tab/>
                <w:t>RLM RS is partially overlapped with measurement gap</w:t>
              </w:r>
            </w:ins>
          </w:p>
        </w:tc>
      </w:tr>
    </w:tbl>
    <w:p w14:paraId="0A29F002" w14:textId="77777777" w:rsidR="00073297" w:rsidRPr="001C0E1B" w:rsidRDefault="00073297" w:rsidP="00073297">
      <w:pPr>
        <w:rPr>
          <w:ins w:id="3348" w:author="Ming Li L" w:date="2022-09-20T22:31:00Z"/>
        </w:rPr>
      </w:pPr>
    </w:p>
    <w:p w14:paraId="05E93082" w14:textId="77777777" w:rsidR="00073297" w:rsidRPr="001C0E1B" w:rsidRDefault="00073297" w:rsidP="00073297">
      <w:pPr>
        <w:keepNext/>
        <w:keepLines/>
        <w:spacing w:before="60"/>
        <w:jc w:val="center"/>
        <w:rPr>
          <w:ins w:id="3349" w:author="Ming Li L" w:date="2022-09-20T22:31:00Z"/>
          <w:rFonts w:ascii="Arial" w:hAnsi="Arial"/>
          <w:b/>
        </w:rPr>
      </w:pPr>
    </w:p>
    <w:p w14:paraId="5DF68C0B" w14:textId="77777777" w:rsidR="00073297" w:rsidRPr="001C0E1B" w:rsidRDefault="00073297" w:rsidP="00073297">
      <w:pPr>
        <w:keepNext/>
        <w:keepLines/>
        <w:spacing w:before="60"/>
        <w:jc w:val="center"/>
        <w:rPr>
          <w:ins w:id="3350" w:author="Ming Li L" w:date="2022-09-20T22:31:00Z"/>
          <w:rFonts w:ascii="Arial" w:hAnsi="Arial"/>
          <w:b/>
        </w:rPr>
      </w:pPr>
      <w:ins w:id="3351" w:author="Ming Li L" w:date="2022-09-20T22:31:00Z">
        <w:r w:rsidRPr="001C0E1B">
          <w:rPr>
            <w:rFonts w:ascii="Arial" w:hAnsi="Arial"/>
            <w:b/>
            <w:noProof/>
            <w:lang w:eastAsia="zh-CN"/>
          </w:rPr>
          <w:drawing>
            <wp:inline distT="0" distB="0" distL="0" distR="0" wp14:anchorId="398FE1BC" wp14:editId="5FD3AD2E">
              <wp:extent cx="3684814" cy="2266068"/>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00910" cy="2275967"/>
                      </a:xfrm>
                      <a:prstGeom prst="rect">
                        <a:avLst/>
                      </a:prstGeom>
                      <a:noFill/>
                    </pic:spPr>
                  </pic:pic>
                </a:graphicData>
              </a:graphic>
            </wp:inline>
          </w:drawing>
        </w:r>
      </w:ins>
    </w:p>
    <w:p w14:paraId="56677143" w14:textId="34AB5DC4" w:rsidR="00073297" w:rsidRPr="001C0E1B" w:rsidRDefault="00073297" w:rsidP="00073297">
      <w:pPr>
        <w:pStyle w:val="TF"/>
        <w:rPr>
          <w:ins w:id="3352" w:author="Ming Li L" w:date="2022-09-20T22:31:00Z"/>
        </w:rPr>
      </w:pPr>
      <w:ins w:id="3353" w:author="Ming Li L" w:date="2022-09-20T22:31:00Z">
        <w:r w:rsidRPr="001C0E1B">
          <w:t xml:space="preserve">Figure </w:t>
        </w:r>
      </w:ins>
      <w:ins w:id="3354" w:author="Ming Li L" w:date="2022-10-14T13:53:00Z">
        <w:r w:rsidR="00F7775A">
          <w:t>A.7</w:t>
        </w:r>
      </w:ins>
      <w:ins w:id="3355" w:author="Ming Li L" w:date="2022-09-29T14:56:00Z">
        <w:r w:rsidR="000D77F2">
          <w:t>.X</w:t>
        </w:r>
      </w:ins>
      <w:ins w:id="3356" w:author="Ming Li L" w:date="2022-09-20T22:50:00Z">
        <w:r w:rsidR="00793620">
          <w:t>.1</w:t>
        </w:r>
      </w:ins>
      <w:ins w:id="3357" w:author="Ming Li L" w:date="2022-09-20T22:31:00Z">
        <w:r w:rsidRPr="001C0E1B">
          <w:t>.5.1-1: SNR variation for CSI-RS out-of-sync testing</w:t>
        </w:r>
      </w:ins>
    </w:p>
    <w:p w14:paraId="59710D6D" w14:textId="7B6CDB91" w:rsidR="00073297" w:rsidRPr="001C0E1B" w:rsidRDefault="00F7775A" w:rsidP="00073297">
      <w:pPr>
        <w:pStyle w:val="Heading5"/>
        <w:rPr>
          <w:ins w:id="3358" w:author="Ming Li L" w:date="2022-09-20T22:31:00Z"/>
          <w:snapToGrid w:val="0"/>
        </w:rPr>
      </w:pPr>
      <w:bookmarkStart w:id="3359" w:name="_Toc535476710"/>
      <w:ins w:id="3360" w:author="Ming Li L" w:date="2022-10-14T13:53:00Z">
        <w:r>
          <w:rPr>
            <w:snapToGrid w:val="0"/>
          </w:rPr>
          <w:t>A.7</w:t>
        </w:r>
      </w:ins>
      <w:ins w:id="3361" w:author="Ming Li L" w:date="2022-09-29T14:56:00Z">
        <w:r w:rsidR="000D77F2">
          <w:rPr>
            <w:snapToGrid w:val="0"/>
          </w:rPr>
          <w:t>.X</w:t>
        </w:r>
      </w:ins>
      <w:ins w:id="3362" w:author="Ming Li L" w:date="2022-09-20T22:50:00Z">
        <w:r w:rsidR="00793620">
          <w:rPr>
            <w:snapToGrid w:val="0"/>
          </w:rPr>
          <w:t>.1</w:t>
        </w:r>
      </w:ins>
      <w:ins w:id="3363" w:author="Ming Li L" w:date="2022-09-20T22:31:00Z">
        <w:r w:rsidR="00073297" w:rsidRPr="001C0E1B">
          <w:rPr>
            <w:snapToGrid w:val="0"/>
          </w:rPr>
          <w:t>.5.2</w:t>
        </w:r>
        <w:r w:rsidR="00073297" w:rsidRPr="001C0E1B">
          <w:rPr>
            <w:snapToGrid w:val="0"/>
          </w:rPr>
          <w:tab/>
          <w:t>Test Requirements</w:t>
        </w:r>
        <w:bookmarkEnd w:id="3359"/>
      </w:ins>
    </w:p>
    <w:p w14:paraId="611CF2A0" w14:textId="77777777" w:rsidR="00073297" w:rsidRPr="001C0E1B" w:rsidRDefault="00073297" w:rsidP="00073297">
      <w:pPr>
        <w:rPr>
          <w:ins w:id="3364" w:author="Ming Li L" w:date="2022-09-20T22:31:00Z"/>
        </w:rPr>
      </w:pPr>
      <w:ins w:id="3365" w:author="Ming Li L" w:date="2022-09-20T22:31:00Z">
        <w:r w:rsidRPr="001C0E1B">
          <w:t xml:space="preserve">The UE behaviour during time durations T1, T2, </w:t>
        </w:r>
        <w:r w:rsidRPr="001C0E1B">
          <w:rPr>
            <w:lang w:eastAsia="zh-CN"/>
          </w:rPr>
          <w:t xml:space="preserve">and </w:t>
        </w:r>
        <w:r w:rsidRPr="001C0E1B">
          <w:t>T3 shall be as follows:</w:t>
        </w:r>
      </w:ins>
    </w:p>
    <w:p w14:paraId="2E94D0C6" w14:textId="77777777" w:rsidR="00073297" w:rsidRPr="001C0E1B" w:rsidRDefault="00073297" w:rsidP="00073297">
      <w:pPr>
        <w:rPr>
          <w:ins w:id="3366" w:author="Ming Li L" w:date="2022-09-20T22:31:00Z"/>
          <w:lang w:eastAsia="zh-CN"/>
        </w:rPr>
      </w:pPr>
      <w:ins w:id="3367" w:author="Ming Li L" w:date="2022-09-20T22:31:00Z">
        <w:r w:rsidRPr="001C0E1B">
          <w:rPr>
            <w:lang w:eastAsia="zh-CN"/>
          </w:rPr>
          <w:t>During time durations T1, T2 and T3, the UE shall transmit uplink signal at least in all subframes configured for CSI transmission on Cell 1.</w:t>
        </w:r>
      </w:ins>
    </w:p>
    <w:p w14:paraId="1E19FDF2" w14:textId="77777777" w:rsidR="00073297" w:rsidRPr="001C0E1B" w:rsidRDefault="00073297" w:rsidP="00073297">
      <w:pPr>
        <w:rPr>
          <w:ins w:id="3368" w:author="Ming Li L" w:date="2022-09-20T22:31:00Z"/>
        </w:rPr>
      </w:pPr>
      <w:ins w:id="3369" w:author="Ming Li L" w:date="2022-09-20T22:31:00Z">
        <w:r w:rsidRPr="001C0E1B">
          <w:t>During the period from time point A to time point B the UE shall transmit uplink signal in Cell 1 at least in all uplink slots configured for CSI transmission according to the configured periodic CSI reporting for Cell 1.</w:t>
        </w:r>
      </w:ins>
    </w:p>
    <w:p w14:paraId="662FE15D" w14:textId="77777777" w:rsidR="00073297" w:rsidRPr="001C0E1B" w:rsidRDefault="00073297" w:rsidP="00073297">
      <w:pPr>
        <w:rPr>
          <w:ins w:id="3370" w:author="Ming Li L" w:date="2022-09-20T22:31:00Z"/>
        </w:rPr>
      </w:pPr>
      <w:ins w:id="3371" w:author="Ming Li L" w:date="2022-09-20T22:31:00Z">
        <w:r w:rsidRPr="001C0E1B">
          <w:t>The UE shall stop transmitting uplink signal in Cell 1 no later than time point C (D</w:t>
        </w:r>
        <w:r w:rsidRPr="001C0E1B">
          <w:rPr>
            <w:vertAlign w:val="subscript"/>
          </w:rPr>
          <w:t>1</w:t>
        </w:r>
        <w:r w:rsidRPr="001C0E1B">
          <w:t xml:space="preserve"> second after the start of the time duration T3) on the PCell.</w:t>
        </w:r>
      </w:ins>
    </w:p>
    <w:p w14:paraId="55E58C51" w14:textId="77777777" w:rsidR="00073297" w:rsidRPr="001C0E1B" w:rsidRDefault="00073297" w:rsidP="00073297">
      <w:pPr>
        <w:rPr>
          <w:ins w:id="3372" w:author="Ming Li L" w:date="2022-09-20T22:31:00Z"/>
          <w:iCs/>
          <w:lang w:eastAsia="ja-JP"/>
        </w:rPr>
      </w:pPr>
      <w:ins w:id="3373" w:author="Ming Li L" w:date="2022-09-20T22:31:00Z">
        <w:r w:rsidRPr="001C0E1B">
          <w:t>The rate of correct events observed during repeated tests shall be at least 90%.</w:t>
        </w:r>
      </w:ins>
    </w:p>
    <w:p w14:paraId="6244EFF7" w14:textId="7688B997" w:rsidR="00073297" w:rsidRPr="001C0E1B" w:rsidRDefault="00F7775A" w:rsidP="00073297">
      <w:pPr>
        <w:pStyle w:val="Heading4"/>
        <w:rPr>
          <w:ins w:id="3374" w:author="Ming Li L" w:date="2022-09-20T22:31:00Z"/>
        </w:rPr>
      </w:pPr>
      <w:bookmarkStart w:id="3375" w:name="_Toc535476711"/>
      <w:ins w:id="3376" w:author="Ming Li L" w:date="2022-10-14T13:53:00Z">
        <w:r>
          <w:t>A.7</w:t>
        </w:r>
      </w:ins>
      <w:ins w:id="3377" w:author="Ming Li L" w:date="2022-09-29T14:56:00Z">
        <w:r w:rsidR="000D77F2">
          <w:t>.X</w:t>
        </w:r>
      </w:ins>
      <w:ins w:id="3378" w:author="Ming Li L" w:date="2022-09-20T22:50:00Z">
        <w:r w:rsidR="00793620">
          <w:t>.1</w:t>
        </w:r>
      </w:ins>
      <w:ins w:id="3379" w:author="Ming Li L" w:date="2022-09-20T22:31:00Z">
        <w:r w:rsidR="00073297" w:rsidRPr="001C0E1B">
          <w:t>.6</w:t>
        </w:r>
        <w:r w:rsidR="00073297" w:rsidRPr="001C0E1B">
          <w:tab/>
          <w:t xml:space="preserve">Radio Link Monitoring In-sync Test for </w:t>
        </w:r>
      </w:ins>
      <w:ins w:id="3380" w:author="Ming Li L" w:date="2022-09-22T16:20:00Z">
        <w:r w:rsidR="001F3BA0">
          <w:t xml:space="preserve">FR2-2 </w:t>
        </w:r>
      </w:ins>
      <w:ins w:id="3381" w:author="Ming Li L" w:date="2022-09-20T22:31:00Z">
        <w:r w:rsidR="00073297" w:rsidRPr="001C0E1B">
          <w:t>PCell configured with CSI-RS-based RLM in non-DRX mode</w:t>
        </w:r>
        <w:bookmarkEnd w:id="3375"/>
      </w:ins>
    </w:p>
    <w:p w14:paraId="09B6D031" w14:textId="638DBBBA" w:rsidR="00073297" w:rsidRPr="001C0E1B" w:rsidRDefault="00F7775A" w:rsidP="00073297">
      <w:pPr>
        <w:pStyle w:val="Heading5"/>
        <w:rPr>
          <w:ins w:id="3382" w:author="Ming Li L" w:date="2022-09-20T22:31:00Z"/>
          <w:snapToGrid w:val="0"/>
          <w:lang w:eastAsia="zh-CN"/>
        </w:rPr>
      </w:pPr>
      <w:bookmarkStart w:id="3383" w:name="_Toc535476712"/>
      <w:ins w:id="3384" w:author="Ming Li L" w:date="2022-10-14T13:53:00Z">
        <w:r>
          <w:rPr>
            <w:snapToGrid w:val="0"/>
            <w:lang w:eastAsia="zh-CN"/>
          </w:rPr>
          <w:t>A.7</w:t>
        </w:r>
      </w:ins>
      <w:ins w:id="3385" w:author="Ming Li L" w:date="2022-09-29T14:56:00Z">
        <w:r w:rsidR="000D77F2">
          <w:rPr>
            <w:snapToGrid w:val="0"/>
            <w:lang w:eastAsia="zh-CN"/>
          </w:rPr>
          <w:t>.X</w:t>
        </w:r>
      </w:ins>
      <w:ins w:id="3386" w:author="Ming Li L" w:date="2022-09-20T22:50:00Z">
        <w:r w:rsidR="00793620">
          <w:rPr>
            <w:snapToGrid w:val="0"/>
            <w:lang w:eastAsia="zh-CN"/>
          </w:rPr>
          <w:t>.1</w:t>
        </w:r>
      </w:ins>
      <w:ins w:id="3387" w:author="Ming Li L" w:date="2022-09-20T22:31:00Z">
        <w:r w:rsidR="00073297" w:rsidRPr="001C0E1B">
          <w:rPr>
            <w:snapToGrid w:val="0"/>
            <w:lang w:eastAsia="zh-CN"/>
          </w:rPr>
          <w:t>.6.1</w:t>
        </w:r>
        <w:r w:rsidR="00073297" w:rsidRPr="001C0E1B">
          <w:rPr>
            <w:snapToGrid w:val="0"/>
            <w:lang w:eastAsia="zh-CN"/>
          </w:rPr>
          <w:tab/>
          <w:t>Test Purpose and Environment</w:t>
        </w:r>
        <w:bookmarkEnd w:id="3383"/>
      </w:ins>
    </w:p>
    <w:p w14:paraId="455DAC23" w14:textId="7C7C65C3" w:rsidR="00073297" w:rsidRPr="001C0E1B" w:rsidRDefault="00073297" w:rsidP="00073297">
      <w:pPr>
        <w:rPr>
          <w:ins w:id="3388" w:author="Ming Li L" w:date="2022-09-20T22:31:00Z"/>
        </w:rPr>
      </w:pPr>
      <w:ins w:id="3389" w:author="Ming Li L" w:date="2022-09-20T22:31:00Z">
        <w:r w:rsidRPr="001C0E1B">
          <w:t xml:space="preserve">The purpose of this test is to verify that the UE properly detects the in sync for the purpose of monitoring downlink CSI-RS based radio link quality of the PCell when no DRX is used. This test will partly verify the </w:t>
        </w:r>
      </w:ins>
      <w:ins w:id="3390" w:author="Ming Li L" w:date="2022-09-22T16:20:00Z">
        <w:r w:rsidR="001F3BA0">
          <w:t xml:space="preserve">FR2-2 </w:t>
        </w:r>
      </w:ins>
      <w:ins w:id="3391" w:author="Ming Li L" w:date="2022-09-20T22:31:00Z">
        <w:r w:rsidRPr="001C0E1B">
          <w:t>PCell CSI-RS In-sync radio link monitoring requirements in clause 8.1.</w:t>
        </w:r>
      </w:ins>
    </w:p>
    <w:p w14:paraId="35A1875E" w14:textId="2426EE61" w:rsidR="00073297" w:rsidRPr="001C0E1B" w:rsidRDefault="00073297" w:rsidP="00073297">
      <w:pPr>
        <w:rPr>
          <w:ins w:id="3392" w:author="Ming Li L" w:date="2022-09-20T22:31:00Z"/>
        </w:rPr>
      </w:pPr>
      <w:ins w:id="3393" w:author="Ming Li L" w:date="2022-09-20T22:31:00Z">
        <w:r w:rsidRPr="001C0E1B">
          <w:t xml:space="preserve">The test parameters are given in Tables </w:t>
        </w:r>
      </w:ins>
      <w:ins w:id="3394" w:author="Ming Li L" w:date="2022-10-14T13:53:00Z">
        <w:r w:rsidR="00F7775A">
          <w:t>A.7</w:t>
        </w:r>
      </w:ins>
      <w:ins w:id="3395" w:author="Ming Li L" w:date="2022-09-29T14:56:00Z">
        <w:r w:rsidR="000D77F2">
          <w:t>.X</w:t>
        </w:r>
      </w:ins>
      <w:ins w:id="3396" w:author="Ming Li L" w:date="2022-09-20T22:50:00Z">
        <w:r w:rsidR="00793620">
          <w:t>.1</w:t>
        </w:r>
      </w:ins>
      <w:ins w:id="3397" w:author="Ming Li L" w:date="2022-09-20T22:31:00Z">
        <w:r w:rsidRPr="001C0E1B">
          <w:t xml:space="preserve">.6.1-1, </w:t>
        </w:r>
      </w:ins>
      <w:ins w:id="3398" w:author="Ming Li L" w:date="2022-10-14T13:53:00Z">
        <w:r w:rsidR="00F7775A">
          <w:t>A.7</w:t>
        </w:r>
      </w:ins>
      <w:ins w:id="3399" w:author="Ming Li L" w:date="2022-09-29T14:56:00Z">
        <w:r w:rsidR="000D77F2">
          <w:t>.X</w:t>
        </w:r>
      </w:ins>
      <w:ins w:id="3400" w:author="Ming Li L" w:date="2022-09-20T22:50:00Z">
        <w:r w:rsidR="00793620">
          <w:t>.1</w:t>
        </w:r>
      </w:ins>
      <w:ins w:id="3401" w:author="Ming Li L" w:date="2022-09-20T22:31:00Z">
        <w:r w:rsidRPr="001C0E1B">
          <w:t xml:space="preserve">.6.1-2 and </w:t>
        </w:r>
      </w:ins>
      <w:ins w:id="3402" w:author="Ming Li L" w:date="2022-10-14T13:53:00Z">
        <w:r w:rsidR="00F7775A">
          <w:t>A.7</w:t>
        </w:r>
      </w:ins>
      <w:ins w:id="3403" w:author="Ming Li L" w:date="2022-09-29T14:56:00Z">
        <w:r w:rsidR="000D77F2">
          <w:t>.X</w:t>
        </w:r>
      </w:ins>
      <w:ins w:id="3404" w:author="Ming Li L" w:date="2022-09-20T22:50:00Z">
        <w:r w:rsidR="00793620">
          <w:t>.1</w:t>
        </w:r>
      </w:ins>
      <w:ins w:id="3405" w:author="Ming Li L" w:date="2022-09-20T22:31:00Z">
        <w:r w:rsidRPr="001C0E1B">
          <w:t xml:space="preserve">.6.1-3 below. There is one cells, cell 1which is the PCell, in the test. The test consists of five successive time periods, with time duration of T1, T2, T3, T4 and T5 respectively. Figure </w:t>
        </w:r>
      </w:ins>
      <w:ins w:id="3406" w:author="Ming Li L" w:date="2022-10-14T13:53:00Z">
        <w:r w:rsidR="00F7775A">
          <w:t>A.7</w:t>
        </w:r>
      </w:ins>
      <w:ins w:id="3407" w:author="Ming Li L" w:date="2022-09-29T14:56:00Z">
        <w:r w:rsidR="000D77F2">
          <w:t>.X</w:t>
        </w:r>
      </w:ins>
      <w:ins w:id="3408" w:author="Ming Li L" w:date="2022-09-20T22:50:00Z">
        <w:r w:rsidR="00793620">
          <w:t>.1</w:t>
        </w:r>
      </w:ins>
      <w:ins w:id="3409" w:author="Ming Li L" w:date="2022-09-20T22:31:00Z">
        <w:r w:rsidRPr="001C0E1B">
          <w:t>.6.1-1 shows the variation of the downlink SNR in the PCell to emulate out-of-sync and in-sync states. Prior to the start of the time duration T1, the UE shall be fully synchronized to cell 1. The UE shall be configured for periodic CSI reporting with a reporting periodicity of 10 ms. In the test, DRX configuration is not enabled. In the test, SSB0 and SSB1 are configured as BFD-RS.</w:t>
        </w:r>
      </w:ins>
    </w:p>
    <w:p w14:paraId="10D2F406" w14:textId="31B78298" w:rsidR="00073297" w:rsidRPr="001C0E1B" w:rsidRDefault="00073297" w:rsidP="00073297">
      <w:pPr>
        <w:pStyle w:val="TH"/>
        <w:rPr>
          <w:ins w:id="3410" w:author="Ming Li L" w:date="2022-09-20T22:31:00Z"/>
        </w:rPr>
      </w:pPr>
      <w:ins w:id="3411" w:author="Ming Li L" w:date="2022-09-20T22:31:00Z">
        <w:r w:rsidRPr="001C0E1B">
          <w:t xml:space="preserve">Table </w:t>
        </w:r>
      </w:ins>
      <w:ins w:id="3412" w:author="Ming Li L" w:date="2022-10-14T13:53:00Z">
        <w:r w:rsidR="00F7775A">
          <w:t>A.7</w:t>
        </w:r>
      </w:ins>
      <w:ins w:id="3413" w:author="Ming Li L" w:date="2022-09-29T14:56:00Z">
        <w:r w:rsidR="000D77F2">
          <w:t>.X</w:t>
        </w:r>
      </w:ins>
      <w:ins w:id="3414" w:author="Ming Li L" w:date="2022-09-20T22:50:00Z">
        <w:r w:rsidR="00793620">
          <w:t>.1</w:t>
        </w:r>
      </w:ins>
      <w:ins w:id="3415" w:author="Ming Li L" w:date="2022-09-20T22:31:00Z">
        <w:r w:rsidRPr="001C0E1B">
          <w:t xml:space="preserve">.6.1-1: Supported test configurations for </w:t>
        </w:r>
      </w:ins>
      <w:ins w:id="3416" w:author="Ming Li L" w:date="2022-09-22T16:20:00Z">
        <w:r w:rsidR="001F3BA0">
          <w:t xml:space="preserve">FR2-2 </w:t>
        </w:r>
      </w:ins>
      <w:ins w:id="3417" w:author="Ming Li L" w:date="2022-09-20T22:31:00Z">
        <w:r w:rsidRPr="001C0E1B">
          <w:t>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3297" w:rsidRPr="001C0E1B" w14:paraId="062FA7B0" w14:textId="77777777" w:rsidTr="001852F1">
        <w:trPr>
          <w:trHeight w:val="267"/>
          <w:jc w:val="center"/>
          <w:ins w:id="3418" w:author="Ming Li L" w:date="2022-09-20T22:31:00Z"/>
        </w:trPr>
        <w:tc>
          <w:tcPr>
            <w:tcW w:w="2265" w:type="dxa"/>
            <w:shd w:val="clear" w:color="auto" w:fill="auto"/>
          </w:tcPr>
          <w:p w14:paraId="07E8399D" w14:textId="77777777" w:rsidR="00073297" w:rsidRPr="001C0E1B" w:rsidRDefault="00073297" w:rsidP="001852F1">
            <w:pPr>
              <w:pStyle w:val="TAH"/>
              <w:rPr>
                <w:ins w:id="3419" w:author="Ming Li L" w:date="2022-09-20T22:31:00Z"/>
              </w:rPr>
            </w:pPr>
            <w:ins w:id="3420" w:author="Ming Li L" w:date="2022-09-20T22:31:00Z">
              <w:r w:rsidRPr="001C0E1B">
                <w:t>Configuration</w:t>
              </w:r>
            </w:ins>
          </w:p>
        </w:tc>
        <w:tc>
          <w:tcPr>
            <w:tcW w:w="6905" w:type="dxa"/>
            <w:shd w:val="clear" w:color="auto" w:fill="auto"/>
          </w:tcPr>
          <w:p w14:paraId="72F6EEAF" w14:textId="77777777" w:rsidR="00073297" w:rsidRPr="001C0E1B" w:rsidRDefault="00073297" w:rsidP="001852F1">
            <w:pPr>
              <w:pStyle w:val="TAH"/>
              <w:rPr>
                <w:ins w:id="3421" w:author="Ming Li L" w:date="2022-09-20T22:31:00Z"/>
              </w:rPr>
            </w:pPr>
            <w:ins w:id="3422" w:author="Ming Li L" w:date="2022-09-20T22:31:00Z">
              <w:r w:rsidRPr="001C0E1B">
                <w:t>Description</w:t>
              </w:r>
            </w:ins>
          </w:p>
        </w:tc>
      </w:tr>
      <w:tr w:rsidR="00D204E4" w:rsidRPr="001C0E1B" w14:paraId="7588B6A0" w14:textId="77777777" w:rsidTr="001852F1">
        <w:trPr>
          <w:trHeight w:val="270"/>
          <w:jc w:val="center"/>
          <w:ins w:id="3423" w:author="Ming Li L" w:date="2022-09-20T22:31:00Z"/>
        </w:trPr>
        <w:tc>
          <w:tcPr>
            <w:tcW w:w="2265" w:type="dxa"/>
            <w:shd w:val="clear" w:color="auto" w:fill="auto"/>
          </w:tcPr>
          <w:p w14:paraId="6D40C501" w14:textId="71479ABD" w:rsidR="00D204E4" w:rsidRPr="001C0E1B" w:rsidRDefault="00D204E4" w:rsidP="00D204E4">
            <w:pPr>
              <w:pStyle w:val="TAL"/>
              <w:rPr>
                <w:ins w:id="3424" w:author="Ming Li L" w:date="2022-09-20T22:31:00Z"/>
              </w:rPr>
            </w:pPr>
            <w:ins w:id="3425" w:author="Ming Li L" w:date="2022-09-22T16:22:00Z">
              <w:r w:rsidRPr="001C0E1B">
                <w:t>1</w:t>
              </w:r>
            </w:ins>
          </w:p>
        </w:tc>
        <w:tc>
          <w:tcPr>
            <w:tcW w:w="6905" w:type="dxa"/>
            <w:shd w:val="clear" w:color="auto" w:fill="auto"/>
          </w:tcPr>
          <w:p w14:paraId="68D2AECC" w14:textId="4AA9391C" w:rsidR="00D204E4" w:rsidRPr="001C0E1B" w:rsidRDefault="00D204E4" w:rsidP="00D204E4">
            <w:pPr>
              <w:pStyle w:val="TAL"/>
              <w:rPr>
                <w:ins w:id="3426" w:author="Ming Li L" w:date="2022-09-20T22:31:00Z"/>
              </w:rPr>
            </w:pPr>
            <w:ins w:id="3427" w:author="Ming Li L" w:date="2022-09-22T16:22: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196D18A2" w14:textId="77777777" w:rsidTr="001852F1">
        <w:trPr>
          <w:trHeight w:val="270"/>
          <w:jc w:val="center"/>
          <w:ins w:id="3428" w:author="Ming Li L" w:date="2022-09-22T16:22:00Z"/>
        </w:trPr>
        <w:tc>
          <w:tcPr>
            <w:tcW w:w="2265" w:type="dxa"/>
            <w:shd w:val="clear" w:color="auto" w:fill="auto"/>
          </w:tcPr>
          <w:p w14:paraId="68C16DC3" w14:textId="5900C654" w:rsidR="00D204E4" w:rsidRPr="001C0E1B" w:rsidRDefault="00D204E4" w:rsidP="00D204E4">
            <w:pPr>
              <w:pStyle w:val="TAL"/>
              <w:rPr>
                <w:ins w:id="3429" w:author="Ming Li L" w:date="2022-09-22T16:22:00Z"/>
              </w:rPr>
            </w:pPr>
            <w:ins w:id="3430" w:author="Ming Li L" w:date="2022-09-22T16:22:00Z">
              <w:r>
                <w:t>2</w:t>
              </w:r>
            </w:ins>
          </w:p>
        </w:tc>
        <w:tc>
          <w:tcPr>
            <w:tcW w:w="6905" w:type="dxa"/>
            <w:shd w:val="clear" w:color="auto" w:fill="auto"/>
          </w:tcPr>
          <w:p w14:paraId="5F9CB232" w14:textId="0DC57895" w:rsidR="00D204E4" w:rsidRPr="001C0E1B" w:rsidRDefault="00D204E4" w:rsidP="00D204E4">
            <w:pPr>
              <w:pStyle w:val="TAL"/>
              <w:rPr>
                <w:ins w:id="3431" w:author="Ming Li L" w:date="2022-09-22T16:22:00Z"/>
              </w:rPr>
            </w:pPr>
            <w:ins w:id="3432" w:author="Ming Li L" w:date="2022-09-22T16:22: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7B1079AC" w14:textId="77777777" w:rsidTr="001852F1">
        <w:trPr>
          <w:trHeight w:val="270"/>
          <w:jc w:val="center"/>
          <w:ins w:id="3433" w:author="Ming Li L" w:date="2022-09-22T16:22:00Z"/>
        </w:trPr>
        <w:tc>
          <w:tcPr>
            <w:tcW w:w="2265" w:type="dxa"/>
            <w:shd w:val="clear" w:color="auto" w:fill="auto"/>
          </w:tcPr>
          <w:p w14:paraId="15B8AADC" w14:textId="6BAFAD77" w:rsidR="00D204E4" w:rsidRPr="001C0E1B" w:rsidRDefault="00D204E4" w:rsidP="00D204E4">
            <w:pPr>
              <w:pStyle w:val="TAL"/>
              <w:rPr>
                <w:ins w:id="3434" w:author="Ming Li L" w:date="2022-09-22T16:22:00Z"/>
              </w:rPr>
            </w:pPr>
            <w:ins w:id="3435" w:author="Ming Li L" w:date="2022-09-22T16:22:00Z">
              <w:r>
                <w:t>3</w:t>
              </w:r>
            </w:ins>
          </w:p>
        </w:tc>
        <w:tc>
          <w:tcPr>
            <w:tcW w:w="6905" w:type="dxa"/>
            <w:shd w:val="clear" w:color="auto" w:fill="auto"/>
          </w:tcPr>
          <w:p w14:paraId="687F69F3" w14:textId="4D9E970E" w:rsidR="00D204E4" w:rsidRPr="001C0E1B" w:rsidRDefault="00D204E4" w:rsidP="00D204E4">
            <w:pPr>
              <w:pStyle w:val="TAL"/>
              <w:rPr>
                <w:ins w:id="3436" w:author="Ming Li L" w:date="2022-09-22T16:22:00Z"/>
              </w:rPr>
            </w:pPr>
            <w:ins w:id="3437" w:author="Ming Li L" w:date="2022-09-22T16:22: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6CB76060" w14:textId="77777777" w:rsidTr="000E52C4">
        <w:trPr>
          <w:trHeight w:val="270"/>
          <w:jc w:val="center"/>
          <w:ins w:id="3438" w:author="Ming Li L" w:date="2022-09-22T16:22:00Z"/>
        </w:trPr>
        <w:tc>
          <w:tcPr>
            <w:tcW w:w="9170" w:type="dxa"/>
            <w:gridSpan w:val="2"/>
            <w:shd w:val="clear" w:color="auto" w:fill="auto"/>
          </w:tcPr>
          <w:p w14:paraId="5CE588A1" w14:textId="5815D26B" w:rsidR="00D204E4" w:rsidRPr="001C0E1B" w:rsidRDefault="00D204E4" w:rsidP="00D204E4">
            <w:pPr>
              <w:pStyle w:val="TAL"/>
              <w:rPr>
                <w:ins w:id="3439" w:author="Ming Li L" w:date="2022-09-22T16:22:00Z"/>
              </w:rPr>
            </w:pPr>
            <w:ins w:id="3440" w:author="Ming Li L" w:date="2022-09-22T16:22:00Z">
              <w:r w:rsidRPr="00790B55">
                <w:t>Note:    The UE is only required to be tested in one of the supported test configurations</w:t>
              </w:r>
            </w:ins>
          </w:p>
        </w:tc>
      </w:tr>
    </w:tbl>
    <w:p w14:paraId="18D31542" w14:textId="77777777" w:rsidR="00073297" w:rsidRPr="001C0E1B" w:rsidRDefault="00073297" w:rsidP="00073297">
      <w:pPr>
        <w:rPr>
          <w:ins w:id="3441" w:author="Ming Li L" w:date="2022-09-20T22:31:00Z"/>
        </w:rPr>
      </w:pPr>
    </w:p>
    <w:p w14:paraId="74E345A3" w14:textId="3F5529E5" w:rsidR="00073297" w:rsidRPr="001C0E1B" w:rsidRDefault="00073297" w:rsidP="00073297">
      <w:pPr>
        <w:pStyle w:val="TH"/>
        <w:rPr>
          <w:ins w:id="3442" w:author="Ming Li L" w:date="2022-09-20T22:31:00Z"/>
        </w:rPr>
      </w:pPr>
      <w:ins w:id="3443" w:author="Ming Li L" w:date="2022-09-20T22:31:00Z">
        <w:r w:rsidRPr="001C0E1B">
          <w:t xml:space="preserve">Table </w:t>
        </w:r>
      </w:ins>
      <w:ins w:id="3444" w:author="Ming Li L" w:date="2022-10-14T13:53:00Z">
        <w:r w:rsidR="00F7775A">
          <w:t>A.7</w:t>
        </w:r>
      </w:ins>
      <w:ins w:id="3445" w:author="Ming Li L" w:date="2022-09-29T14:56:00Z">
        <w:r w:rsidR="000D77F2">
          <w:t>.X</w:t>
        </w:r>
      </w:ins>
      <w:ins w:id="3446" w:author="Ming Li L" w:date="2022-09-20T22:50:00Z">
        <w:r w:rsidR="00793620">
          <w:t>.1</w:t>
        </w:r>
      </w:ins>
      <w:ins w:id="3447" w:author="Ming Li L" w:date="2022-09-20T22:31:00Z">
        <w:r w:rsidRPr="001C0E1B">
          <w:t xml:space="preserve">.6.1-2: General test parameters for </w:t>
        </w:r>
      </w:ins>
      <w:ins w:id="3448" w:author="Ming Li L" w:date="2022-09-22T16:20:00Z">
        <w:r w:rsidR="001F3BA0">
          <w:t xml:space="preserve">FR2-2 </w:t>
        </w:r>
      </w:ins>
      <w:ins w:id="3449" w:author="Ming Li L" w:date="2022-09-20T22:31:00Z">
        <w:r w:rsidRPr="001C0E1B">
          <w:t>PCell for CSI-RS in-sync testing in non-DRX mode</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073297" w:rsidRPr="00A62BB0" w14:paraId="0D2CF621" w14:textId="77777777" w:rsidTr="001852F1">
        <w:trPr>
          <w:trHeight w:val="164"/>
          <w:jc w:val="center"/>
          <w:ins w:id="3450" w:author="Ming Li L" w:date="2022-09-20T22:31:00Z"/>
        </w:trPr>
        <w:tc>
          <w:tcPr>
            <w:tcW w:w="2728" w:type="pct"/>
            <w:gridSpan w:val="2"/>
            <w:vMerge w:val="restart"/>
            <w:shd w:val="clear" w:color="auto" w:fill="auto"/>
          </w:tcPr>
          <w:p w14:paraId="4DF3750D" w14:textId="77777777" w:rsidR="00073297" w:rsidRPr="00A62BB0" w:rsidRDefault="00073297" w:rsidP="001852F1">
            <w:pPr>
              <w:keepNext/>
              <w:keepLines/>
              <w:spacing w:after="0"/>
              <w:jc w:val="center"/>
              <w:rPr>
                <w:ins w:id="3451" w:author="Ming Li L" w:date="2022-09-20T22:31:00Z"/>
                <w:rFonts w:ascii="Arial" w:hAnsi="Arial"/>
                <w:b/>
                <w:sz w:val="18"/>
              </w:rPr>
            </w:pPr>
            <w:ins w:id="3452" w:author="Ming Li L" w:date="2022-09-20T22:31:00Z">
              <w:r w:rsidRPr="00A62BB0">
                <w:rPr>
                  <w:rFonts w:ascii="Arial" w:hAnsi="Arial"/>
                  <w:b/>
                  <w:sz w:val="18"/>
                </w:rPr>
                <w:t>Parameter</w:t>
              </w:r>
            </w:ins>
          </w:p>
        </w:tc>
        <w:tc>
          <w:tcPr>
            <w:tcW w:w="677" w:type="pct"/>
            <w:vMerge w:val="restart"/>
            <w:shd w:val="clear" w:color="auto" w:fill="auto"/>
          </w:tcPr>
          <w:p w14:paraId="0FDE50DD" w14:textId="77777777" w:rsidR="00073297" w:rsidRPr="00A62BB0" w:rsidRDefault="00073297" w:rsidP="001852F1">
            <w:pPr>
              <w:keepNext/>
              <w:keepLines/>
              <w:spacing w:after="0"/>
              <w:jc w:val="center"/>
              <w:rPr>
                <w:ins w:id="3453" w:author="Ming Li L" w:date="2022-09-20T22:31:00Z"/>
                <w:rFonts w:ascii="Arial" w:hAnsi="Arial"/>
                <w:b/>
                <w:sz w:val="18"/>
              </w:rPr>
            </w:pPr>
            <w:ins w:id="3454" w:author="Ming Li L" w:date="2022-09-20T22:31:00Z">
              <w:r w:rsidRPr="00A62BB0">
                <w:rPr>
                  <w:rFonts w:ascii="Arial" w:hAnsi="Arial"/>
                  <w:b/>
                  <w:sz w:val="18"/>
                </w:rPr>
                <w:t>Unit</w:t>
              </w:r>
            </w:ins>
          </w:p>
        </w:tc>
        <w:tc>
          <w:tcPr>
            <w:tcW w:w="1595" w:type="pct"/>
            <w:shd w:val="clear" w:color="auto" w:fill="auto"/>
          </w:tcPr>
          <w:p w14:paraId="5ED0D94B" w14:textId="77777777" w:rsidR="00073297" w:rsidRPr="00A62BB0" w:rsidRDefault="00073297" w:rsidP="001852F1">
            <w:pPr>
              <w:keepNext/>
              <w:keepLines/>
              <w:spacing w:after="0"/>
              <w:jc w:val="center"/>
              <w:rPr>
                <w:ins w:id="3455" w:author="Ming Li L" w:date="2022-09-20T22:31:00Z"/>
                <w:rFonts w:ascii="Arial" w:hAnsi="Arial"/>
                <w:b/>
                <w:sz w:val="18"/>
              </w:rPr>
            </w:pPr>
            <w:ins w:id="3456" w:author="Ming Li L" w:date="2022-09-20T22:31:00Z">
              <w:r w:rsidRPr="00A62BB0">
                <w:rPr>
                  <w:rFonts w:ascii="Arial" w:hAnsi="Arial"/>
                  <w:b/>
                  <w:sz w:val="18"/>
                </w:rPr>
                <w:t>Value</w:t>
              </w:r>
            </w:ins>
          </w:p>
        </w:tc>
      </w:tr>
      <w:tr w:rsidR="00073297" w:rsidRPr="00A62BB0" w14:paraId="0AEEA21C" w14:textId="77777777" w:rsidTr="001852F1">
        <w:trPr>
          <w:trHeight w:val="74"/>
          <w:jc w:val="center"/>
          <w:ins w:id="3457" w:author="Ming Li L" w:date="2022-09-20T22:31:00Z"/>
        </w:trPr>
        <w:tc>
          <w:tcPr>
            <w:tcW w:w="2728" w:type="pct"/>
            <w:gridSpan w:val="2"/>
            <w:vMerge/>
            <w:shd w:val="clear" w:color="auto" w:fill="auto"/>
          </w:tcPr>
          <w:p w14:paraId="10EB0856" w14:textId="77777777" w:rsidR="00073297" w:rsidRPr="00A62BB0" w:rsidRDefault="00073297" w:rsidP="001852F1">
            <w:pPr>
              <w:keepNext/>
              <w:keepLines/>
              <w:spacing w:after="0"/>
              <w:jc w:val="center"/>
              <w:rPr>
                <w:ins w:id="3458" w:author="Ming Li L" w:date="2022-09-20T22:31:00Z"/>
                <w:rFonts w:ascii="Arial" w:hAnsi="Arial"/>
                <w:b/>
                <w:sz w:val="18"/>
              </w:rPr>
            </w:pPr>
          </w:p>
        </w:tc>
        <w:tc>
          <w:tcPr>
            <w:tcW w:w="677" w:type="pct"/>
            <w:vMerge/>
            <w:shd w:val="clear" w:color="auto" w:fill="auto"/>
          </w:tcPr>
          <w:p w14:paraId="23AB9580" w14:textId="77777777" w:rsidR="00073297" w:rsidRPr="00A62BB0" w:rsidRDefault="00073297" w:rsidP="001852F1">
            <w:pPr>
              <w:keepNext/>
              <w:keepLines/>
              <w:spacing w:after="0"/>
              <w:jc w:val="center"/>
              <w:rPr>
                <w:ins w:id="3459" w:author="Ming Li L" w:date="2022-09-20T22:31:00Z"/>
                <w:rFonts w:ascii="Arial" w:hAnsi="Arial"/>
                <w:b/>
                <w:sz w:val="18"/>
              </w:rPr>
            </w:pPr>
          </w:p>
        </w:tc>
        <w:tc>
          <w:tcPr>
            <w:tcW w:w="1595" w:type="pct"/>
            <w:shd w:val="clear" w:color="auto" w:fill="auto"/>
          </w:tcPr>
          <w:p w14:paraId="08930334" w14:textId="77777777" w:rsidR="00073297" w:rsidRPr="00A62BB0" w:rsidRDefault="00073297" w:rsidP="001852F1">
            <w:pPr>
              <w:keepNext/>
              <w:keepLines/>
              <w:spacing w:after="0"/>
              <w:jc w:val="center"/>
              <w:rPr>
                <w:ins w:id="3460" w:author="Ming Li L" w:date="2022-09-20T22:31:00Z"/>
                <w:rFonts w:ascii="Arial" w:hAnsi="Arial"/>
                <w:b/>
                <w:sz w:val="18"/>
              </w:rPr>
            </w:pPr>
            <w:ins w:id="3461" w:author="Ming Li L" w:date="2022-09-20T22:31:00Z">
              <w:r w:rsidRPr="00A62BB0">
                <w:rPr>
                  <w:rFonts w:ascii="Arial" w:hAnsi="Arial"/>
                  <w:b/>
                  <w:sz w:val="18"/>
                </w:rPr>
                <w:t>Test 1</w:t>
              </w:r>
            </w:ins>
          </w:p>
        </w:tc>
      </w:tr>
      <w:tr w:rsidR="00073297" w:rsidRPr="00A62BB0" w14:paraId="1CC6F70B" w14:textId="77777777" w:rsidTr="001852F1">
        <w:trPr>
          <w:trHeight w:val="64"/>
          <w:jc w:val="center"/>
          <w:ins w:id="3462" w:author="Ming Li L" w:date="2022-09-20T22:31:00Z"/>
        </w:trPr>
        <w:tc>
          <w:tcPr>
            <w:tcW w:w="2728" w:type="pct"/>
            <w:gridSpan w:val="2"/>
            <w:shd w:val="clear" w:color="auto" w:fill="auto"/>
          </w:tcPr>
          <w:p w14:paraId="7FCDB2D5" w14:textId="77777777" w:rsidR="00073297" w:rsidRPr="00A62BB0" w:rsidRDefault="00073297" w:rsidP="001852F1">
            <w:pPr>
              <w:keepNext/>
              <w:keepLines/>
              <w:spacing w:after="0"/>
              <w:rPr>
                <w:ins w:id="3463" w:author="Ming Li L" w:date="2022-09-20T22:31:00Z"/>
                <w:rFonts w:ascii="Arial" w:hAnsi="Arial"/>
                <w:sz w:val="18"/>
              </w:rPr>
            </w:pPr>
            <w:ins w:id="3464" w:author="Ming Li L" w:date="2022-09-20T22:31:00Z">
              <w:r w:rsidRPr="00A62BB0">
                <w:rPr>
                  <w:rFonts w:ascii="Arial" w:hAnsi="Arial"/>
                  <w:sz w:val="18"/>
                </w:rPr>
                <w:t xml:space="preserve">Active PCell </w:t>
              </w:r>
            </w:ins>
          </w:p>
        </w:tc>
        <w:tc>
          <w:tcPr>
            <w:tcW w:w="677" w:type="pct"/>
            <w:shd w:val="clear" w:color="auto" w:fill="auto"/>
          </w:tcPr>
          <w:p w14:paraId="11528B18" w14:textId="77777777" w:rsidR="00073297" w:rsidRPr="00A62BB0" w:rsidRDefault="00073297" w:rsidP="001852F1">
            <w:pPr>
              <w:keepNext/>
              <w:keepLines/>
              <w:spacing w:after="0"/>
              <w:jc w:val="center"/>
              <w:rPr>
                <w:ins w:id="3465" w:author="Ming Li L" w:date="2022-09-20T22:31:00Z"/>
                <w:rFonts w:ascii="Arial" w:hAnsi="Arial"/>
                <w:sz w:val="18"/>
              </w:rPr>
            </w:pPr>
          </w:p>
        </w:tc>
        <w:tc>
          <w:tcPr>
            <w:tcW w:w="1595" w:type="pct"/>
            <w:shd w:val="clear" w:color="auto" w:fill="auto"/>
          </w:tcPr>
          <w:p w14:paraId="26AED8FC" w14:textId="77777777" w:rsidR="00073297" w:rsidRPr="00A62BB0" w:rsidRDefault="00073297" w:rsidP="001852F1">
            <w:pPr>
              <w:keepNext/>
              <w:keepLines/>
              <w:spacing w:after="0"/>
              <w:jc w:val="center"/>
              <w:rPr>
                <w:ins w:id="3466" w:author="Ming Li L" w:date="2022-09-20T22:31:00Z"/>
                <w:rFonts w:ascii="Arial" w:hAnsi="Arial"/>
                <w:sz w:val="18"/>
              </w:rPr>
            </w:pPr>
            <w:ins w:id="3467" w:author="Ming Li L" w:date="2022-09-20T22:31:00Z">
              <w:r w:rsidRPr="00A62BB0">
                <w:rPr>
                  <w:rFonts w:ascii="Arial" w:hAnsi="Arial"/>
                  <w:sz w:val="18"/>
                </w:rPr>
                <w:t>Cell 1</w:t>
              </w:r>
            </w:ins>
          </w:p>
        </w:tc>
      </w:tr>
      <w:tr w:rsidR="00073297" w:rsidRPr="00A62BB0" w14:paraId="61E2E114" w14:textId="77777777" w:rsidTr="001852F1">
        <w:trPr>
          <w:trHeight w:val="164"/>
          <w:jc w:val="center"/>
          <w:ins w:id="3468" w:author="Ming Li L" w:date="2022-09-20T22:31:00Z"/>
        </w:trPr>
        <w:tc>
          <w:tcPr>
            <w:tcW w:w="2728" w:type="pct"/>
            <w:gridSpan w:val="2"/>
            <w:shd w:val="clear" w:color="auto" w:fill="auto"/>
          </w:tcPr>
          <w:p w14:paraId="18001D04" w14:textId="77777777" w:rsidR="00073297" w:rsidRPr="00A62BB0" w:rsidRDefault="00073297" w:rsidP="001852F1">
            <w:pPr>
              <w:keepNext/>
              <w:keepLines/>
              <w:spacing w:after="0"/>
              <w:rPr>
                <w:ins w:id="3469" w:author="Ming Li L" w:date="2022-09-20T22:31:00Z"/>
                <w:rFonts w:ascii="Arial" w:hAnsi="Arial"/>
                <w:sz w:val="18"/>
              </w:rPr>
            </w:pPr>
            <w:ins w:id="3470" w:author="Ming Li L" w:date="2022-09-20T22:31:00Z">
              <w:r w:rsidRPr="00A62BB0">
                <w:rPr>
                  <w:rFonts w:ascii="Arial" w:hAnsi="Arial"/>
                  <w:sz w:val="18"/>
                </w:rPr>
                <w:t>RF Channel Number</w:t>
              </w:r>
            </w:ins>
          </w:p>
        </w:tc>
        <w:tc>
          <w:tcPr>
            <w:tcW w:w="677" w:type="pct"/>
            <w:shd w:val="clear" w:color="auto" w:fill="auto"/>
          </w:tcPr>
          <w:p w14:paraId="5765E8E2" w14:textId="77777777" w:rsidR="00073297" w:rsidRPr="00A62BB0" w:rsidRDefault="00073297" w:rsidP="001852F1">
            <w:pPr>
              <w:keepNext/>
              <w:keepLines/>
              <w:spacing w:after="0"/>
              <w:jc w:val="center"/>
              <w:rPr>
                <w:ins w:id="3471" w:author="Ming Li L" w:date="2022-09-20T22:31:00Z"/>
                <w:rFonts w:ascii="Arial" w:hAnsi="Arial"/>
                <w:sz w:val="18"/>
              </w:rPr>
            </w:pPr>
          </w:p>
        </w:tc>
        <w:tc>
          <w:tcPr>
            <w:tcW w:w="1595" w:type="pct"/>
            <w:shd w:val="clear" w:color="auto" w:fill="auto"/>
          </w:tcPr>
          <w:p w14:paraId="7BA41C69" w14:textId="77777777" w:rsidR="00073297" w:rsidRPr="00A62BB0" w:rsidRDefault="00073297" w:rsidP="001852F1">
            <w:pPr>
              <w:keepNext/>
              <w:keepLines/>
              <w:spacing w:after="0"/>
              <w:jc w:val="center"/>
              <w:rPr>
                <w:ins w:id="3472" w:author="Ming Li L" w:date="2022-09-20T22:31:00Z"/>
                <w:rFonts w:ascii="Arial" w:hAnsi="Arial"/>
                <w:sz w:val="18"/>
              </w:rPr>
            </w:pPr>
            <w:ins w:id="3473" w:author="Ming Li L" w:date="2022-09-20T22:31:00Z">
              <w:r w:rsidRPr="00A62BB0">
                <w:rPr>
                  <w:rFonts w:ascii="Arial" w:hAnsi="Arial"/>
                  <w:sz w:val="18"/>
                </w:rPr>
                <w:t>1</w:t>
              </w:r>
            </w:ins>
          </w:p>
        </w:tc>
      </w:tr>
      <w:tr w:rsidR="00073297" w:rsidRPr="00A62BB0" w14:paraId="430EC036" w14:textId="77777777" w:rsidTr="001852F1">
        <w:trPr>
          <w:trHeight w:val="93"/>
          <w:jc w:val="center"/>
          <w:ins w:id="3474" w:author="Ming Li L" w:date="2022-09-20T22:31:00Z"/>
        </w:trPr>
        <w:tc>
          <w:tcPr>
            <w:tcW w:w="1072" w:type="pct"/>
            <w:shd w:val="clear" w:color="auto" w:fill="auto"/>
          </w:tcPr>
          <w:p w14:paraId="57E19CB2" w14:textId="77777777" w:rsidR="00073297" w:rsidRPr="00A62BB0" w:rsidRDefault="00073297" w:rsidP="001852F1">
            <w:pPr>
              <w:keepNext/>
              <w:keepLines/>
              <w:spacing w:after="0"/>
              <w:rPr>
                <w:ins w:id="3475" w:author="Ming Li L" w:date="2022-09-20T22:31:00Z"/>
                <w:rFonts w:ascii="Arial" w:hAnsi="Arial"/>
                <w:sz w:val="18"/>
                <w:lang w:val="it-IT"/>
              </w:rPr>
            </w:pPr>
            <w:ins w:id="3476" w:author="Ming Li L" w:date="2022-09-20T22:31:00Z">
              <w:r w:rsidRPr="00A62BB0">
                <w:rPr>
                  <w:rFonts w:ascii="Arial" w:hAnsi="Arial"/>
                  <w:sz w:val="18"/>
                  <w:lang w:val="it-IT"/>
                </w:rPr>
                <w:t>Duplex mode</w:t>
              </w:r>
            </w:ins>
          </w:p>
        </w:tc>
        <w:tc>
          <w:tcPr>
            <w:tcW w:w="1656" w:type="pct"/>
            <w:shd w:val="clear" w:color="auto" w:fill="auto"/>
          </w:tcPr>
          <w:p w14:paraId="0545501B" w14:textId="085C4DB5" w:rsidR="00073297" w:rsidRPr="00A62BB0" w:rsidRDefault="00073297" w:rsidP="001852F1">
            <w:pPr>
              <w:keepNext/>
              <w:keepLines/>
              <w:spacing w:after="0"/>
              <w:rPr>
                <w:ins w:id="3477" w:author="Ming Li L" w:date="2022-09-20T22:31:00Z"/>
                <w:rFonts w:ascii="Arial" w:hAnsi="Arial"/>
                <w:sz w:val="18"/>
                <w:lang w:val="it-IT"/>
              </w:rPr>
            </w:pPr>
            <w:ins w:id="3478" w:author="Ming Li L" w:date="2022-09-20T22:31:00Z">
              <w:r w:rsidRPr="00A62BB0">
                <w:rPr>
                  <w:rFonts w:ascii="Arial" w:hAnsi="Arial"/>
                  <w:sz w:val="18"/>
                  <w:lang w:val="it-IT"/>
                </w:rPr>
                <w:t>Config 1</w:t>
              </w:r>
            </w:ins>
            <w:ins w:id="3479" w:author="Ming Li L" w:date="2022-09-22T16:28:00Z">
              <w:r w:rsidR="00EA5B02">
                <w:rPr>
                  <w:rFonts w:ascii="Arial" w:hAnsi="Arial"/>
                  <w:sz w:val="18"/>
                  <w:lang w:val="it-IT"/>
                </w:rPr>
                <w:t>, 2, 3</w:t>
              </w:r>
            </w:ins>
          </w:p>
        </w:tc>
        <w:tc>
          <w:tcPr>
            <w:tcW w:w="677" w:type="pct"/>
            <w:shd w:val="clear" w:color="auto" w:fill="auto"/>
          </w:tcPr>
          <w:p w14:paraId="4F1EBD73" w14:textId="77777777" w:rsidR="00073297" w:rsidRPr="00A62BB0" w:rsidRDefault="00073297" w:rsidP="001852F1">
            <w:pPr>
              <w:keepNext/>
              <w:keepLines/>
              <w:spacing w:after="0"/>
              <w:jc w:val="center"/>
              <w:rPr>
                <w:ins w:id="3480" w:author="Ming Li L" w:date="2022-09-20T22:31:00Z"/>
                <w:rFonts w:ascii="Arial" w:hAnsi="Arial"/>
                <w:sz w:val="18"/>
                <w:lang w:val="it-IT"/>
              </w:rPr>
            </w:pPr>
          </w:p>
        </w:tc>
        <w:tc>
          <w:tcPr>
            <w:tcW w:w="1595" w:type="pct"/>
            <w:shd w:val="clear" w:color="auto" w:fill="auto"/>
          </w:tcPr>
          <w:p w14:paraId="6956D3F8" w14:textId="77777777" w:rsidR="00073297" w:rsidRPr="00A62BB0" w:rsidRDefault="00073297" w:rsidP="001852F1">
            <w:pPr>
              <w:keepNext/>
              <w:keepLines/>
              <w:spacing w:after="0"/>
              <w:jc w:val="center"/>
              <w:rPr>
                <w:ins w:id="3481" w:author="Ming Li L" w:date="2022-09-20T22:31:00Z"/>
                <w:rFonts w:ascii="Arial" w:hAnsi="Arial"/>
                <w:sz w:val="18"/>
              </w:rPr>
            </w:pPr>
            <w:ins w:id="3482" w:author="Ming Li L" w:date="2022-09-20T22:31:00Z">
              <w:r w:rsidRPr="00A62BB0">
                <w:rPr>
                  <w:rFonts w:ascii="Arial" w:hAnsi="Arial"/>
                  <w:sz w:val="18"/>
                </w:rPr>
                <w:t>TDD</w:t>
              </w:r>
            </w:ins>
          </w:p>
        </w:tc>
      </w:tr>
      <w:tr w:rsidR="00EA5B02" w:rsidRPr="00A62BB0" w14:paraId="665BF1B2" w14:textId="77777777" w:rsidTr="001852F1">
        <w:trPr>
          <w:trHeight w:val="189"/>
          <w:jc w:val="center"/>
          <w:ins w:id="3483" w:author="Ming Li L" w:date="2022-09-20T22:31:00Z"/>
        </w:trPr>
        <w:tc>
          <w:tcPr>
            <w:tcW w:w="1072" w:type="pct"/>
            <w:shd w:val="clear" w:color="auto" w:fill="auto"/>
          </w:tcPr>
          <w:p w14:paraId="27F0BFC5" w14:textId="77777777" w:rsidR="00EA5B02" w:rsidRPr="00897C6A" w:rsidRDefault="00EA5B02" w:rsidP="00EA5B02">
            <w:pPr>
              <w:keepNext/>
              <w:keepLines/>
              <w:spacing w:after="0"/>
              <w:rPr>
                <w:ins w:id="3484" w:author="Ming Li L" w:date="2022-09-20T22:31:00Z"/>
                <w:rFonts w:ascii="Arial" w:hAnsi="Arial" w:cs="Arial"/>
                <w:sz w:val="18"/>
                <w:szCs w:val="18"/>
                <w:lang w:val="it-IT"/>
              </w:rPr>
            </w:pPr>
            <w:ins w:id="3485" w:author="Ming Li L" w:date="2022-09-20T22:31:00Z">
              <w:r w:rsidRPr="00897C6A">
                <w:rPr>
                  <w:rFonts w:ascii="Arial" w:hAnsi="Arial" w:cs="Arial"/>
                  <w:sz w:val="18"/>
                  <w:szCs w:val="18"/>
                </w:rPr>
                <w:t>BW</w:t>
              </w:r>
              <w:r w:rsidRPr="00897C6A">
                <w:rPr>
                  <w:rFonts w:ascii="Arial" w:hAnsi="Arial" w:cs="Arial"/>
                  <w:sz w:val="18"/>
                  <w:szCs w:val="18"/>
                  <w:vertAlign w:val="subscript"/>
                </w:rPr>
                <w:t>channel</w:t>
              </w:r>
            </w:ins>
          </w:p>
        </w:tc>
        <w:tc>
          <w:tcPr>
            <w:tcW w:w="1656" w:type="pct"/>
            <w:shd w:val="clear" w:color="auto" w:fill="auto"/>
          </w:tcPr>
          <w:p w14:paraId="59F9AE79" w14:textId="7E2BFC57" w:rsidR="00EA5B02" w:rsidRPr="00897C6A" w:rsidRDefault="00EA5B02" w:rsidP="00EA5B02">
            <w:pPr>
              <w:keepNext/>
              <w:keepLines/>
              <w:spacing w:after="0"/>
              <w:rPr>
                <w:ins w:id="3486" w:author="Ming Li L" w:date="2022-09-20T22:31:00Z"/>
                <w:rFonts w:ascii="Arial" w:hAnsi="Arial" w:cs="Arial"/>
                <w:sz w:val="18"/>
                <w:szCs w:val="18"/>
                <w:lang w:val="it-IT"/>
              </w:rPr>
            </w:pPr>
            <w:ins w:id="3487" w:author="Ming Li L" w:date="2022-09-22T16:30:00Z">
              <w:r w:rsidRPr="005B6960">
                <w:rPr>
                  <w:rFonts w:ascii="Arial" w:hAnsi="Arial"/>
                  <w:sz w:val="18"/>
                  <w:lang w:val="it-IT"/>
                </w:rPr>
                <w:t>Config 1, 2, 3</w:t>
              </w:r>
            </w:ins>
          </w:p>
        </w:tc>
        <w:tc>
          <w:tcPr>
            <w:tcW w:w="677" w:type="pct"/>
            <w:shd w:val="clear" w:color="auto" w:fill="auto"/>
          </w:tcPr>
          <w:p w14:paraId="5AA743DA" w14:textId="77777777" w:rsidR="00EA5B02" w:rsidRPr="00897C6A" w:rsidRDefault="00EA5B02" w:rsidP="00EA5B02">
            <w:pPr>
              <w:keepNext/>
              <w:keepLines/>
              <w:spacing w:after="0"/>
              <w:jc w:val="center"/>
              <w:rPr>
                <w:ins w:id="3488" w:author="Ming Li L" w:date="2022-09-20T22:31:00Z"/>
                <w:rFonts w:ascii="Arial" w:hAnsi="Arial" w:cs="Arial"/>
                <w:sz w:val="18"/>
                <w:szCs w:val="18"/>
                <w:lang w:val="it-IT"/>
              </w:rPr>
            </w:pPr>
          </w:p>
        </w:tc>
        <w:tc>
          <w:tcPr>
            <w:tcW w:w="1595" w:type="pct"/>
            <w:shd w:val="clear" w:color="auto" w:fill="auto"/>
          </w:tcPr>
          <w:p w14:paraId="5B198607" w14:textId="77777777" w:rsidR="002E6D81" w:rsidRDefault="002E6D81" w:rsidP="002E6D81">
            <w:pPr>
              <w:keepNext/>
              <w:keepLines/>
              <w:spacing w:after="0"/>
              <w:jc w:val="center"/>
              <w:rPr>
                <w:ins w:id="3489" w:author="Ming Li L" w:date="2022-09-22T16:32:00Z"/>
                <w:rFonts w:ascii="Arial" w:hAnsi="Arial" w:cs="Arial"/>
                <w:sz w:val="18"/>
                <w:szCs w:val="18"/>
                <w:lang w:val="de-DE" w:eastAsia="zh-CN"/>
              </w:rPr>
            </w:pPr>
            <w:ins w:id="3490" w:author="Ming Li L" w:date="2022-09-22T16:32: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7D37AC35" w14:textId="77777777" w:rsidR="002E6D81" w:rsidRDefault="002E6D81" w:rsidP="002E6D81">
            <w:pPr>
              <w:keepNext/>
              <w:keepLines/>
              <w:spacing w:after="0"/>
              <w:jc w:val="center"/>
              <w:rPr>
                <w:ins w:id="3491" w:author="Ming Li L" w:date="2022-09-22T16:32:00Z"/>
                <w:rFonts w:ascii="Arial" w:eastAsia="Malgun Gothic" w:hAnsi="Arial" w:cs="Arial"/>
                <w:sz w:val="18"/>
                <w:szCs w:val="18"/>
                <w:lang w:val="de-DE"/>
              </w:rPr>
            </w:pPr>
            <w:ins w:id="3492" w:author="Ming Li L" w:date="2022-09-22T16:32: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5DE2F19D" w14:textId="5BD65C25" w:rsidR="00EA5B02" w:rsidRPr="00897C6A" w:rsidRDefault="002E6D81" w:rsidP="002E6D81">
            <w:pPr>
              <w:keepNext/>
              <w:keepLines/>
              <w:spacing w:after="0"/>
              <w:jc w:val="center"/>
              <w:rPr>
                <w:ins w:id="3493" w:author="Ming Li L" w:date="2022-09-20T22:31:00Z"/>
                <w:rFonts w:ascii="Arial" w:hAnsi="Arial" w:cs="Arial"/>
                <w:sz w:val="18"/>
                <w:szCs w:val="18"/>
              </w:rPr>
            </w:pPr>
            <w:ins w:id="3494" w:author="Ming Li L" w:date="2022-09-22T16:32:00Z">
              <w:r>
                <w:rPr>
                  <w:rFonts w:ascii="Arial" w:eastAsia="Malgun Gothic" w:hAnsi="Arial"/>
                  <w:sz w:val="18"/>
                  <w:szCs w:val="18"/>
                </w:rPr>
                <w:t>Config 3</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33</w:t>
              </w:r>
            </w:ins>
          </w:p>
        </w:tc>
      </w:tr>
      <w:tr w:rsidR="00EA5B02" w:rsidRPr="00A62BB0" w14:paraId="1DC7019C" w14:textId="77777777" w:rsidTr="001852F1">
        <w:trPr>
          <w:trHeight w:val="189"/>
          <w:jc w:val="center"/>
          <w:ins w:id="3495" w:author="Ming Li L" w:date="2022-09-20T22:31:00Z"/>
        </w:trPr>
        <w:tc>
          <w:tcPr>
            <w:tcW w:w="1072" w:type="pct"/>
            <w:shd w:val="clear" w:color="auto" w:fill="auto"/>
          </w:tcPr>
          <w:p w14:paraId="70541573" w14:textId="77777777" w:rsidR="00EA5B02" w:rsidRPr="00897C6A" w:rsidRDefault="00EA5B02" w:rsidP="00EA5B02">
            <w:pPr>
              <w:keepNext/>
              <w:keepLines/>
              <w:spacing w:after="0"/>
              <w:rPr>
                <w:ins w:id="3496" w:author="Ming Li L" w:date="2022-09-20T22:31:00Z"/>
                <w:rFonts w:ascii="Arial" w:hAnsi="Arial" w:cs="Arial"/>
                <w:sz w:val="18"/>
                <w:szCs w:val="18"/>
                <w:lang w:val="it-IT"/>
              </w:rPr>
            </w:pPr>
            <w:ins w:id="3497" w:author="Ming Li L" w:date="2022-09-20T22:31:00Z">
              <w:r w:rsidRPr="00897C6A">
                <w:rPr>
                  <w:rFonts w:ascii="Arial" w:hAnsi="Arial" w:cs="Arial"/>
                  <w:sz w:val="18"/>
                  <w:szCs w:val="18"/>
                </w:rPr>
                <w:t>Data RBs allocated</w:t>
              </w:r>
            </w:ins>
          </w:p>
        </w:tc>
        <w:tc>
          <w:tcPr>
            <w:tcW w:w="1656" w:type="pct"/>
            <w:shd w:val="clear" w:color="auto" w:fill="auto"/>
          </w:tcPr>
          <w:p w14:paraId="64C7CA2C" w14:textId="5BE2B6AB" w:rsidR="00EA5B02" w:rsidRPr="00897C6A" w:rsidRDefault="00EA5B02" w:rsidP="00EA5B02">
            <w:pPr>
              <w:keepNext/>
              <w:keepLines/>
              <w:spacing w:after="0"/>
              <w:rPr>
                <w:ins w:id="3498" w:author="Ming Li L" w:date="2022-09-20T22:31:00Z"/>
                <w:rFonts w:ascii="Arial" w:hAnsi="Arial" w:cs="Arial"/>
                <w:sz w:val="18"/>
                <w:szCs w:val="18"/>
                <w:lang w:val="it-IT"/>
              </w:rPr>
            </w:pPr>
            <w:ins w:id="3499" w:author="Ming Li L" w:date="2022-09-22T16:30:00Z">
              <w:r w:rsidRPr="005B6960">
                <w:rPr>
                  <w:rFonts w:ascii="Arial" w:hAnsi="Arial"/>
                  <w:sz w:val="18"/>
                  <w:lang w:val="it-IT"/>
                </w:rPr>
                <w:t>Config 1, 2, 3</w:t>
              </w:r>
            </w:ins>
          </w:p>
        </w:tc>
        <w:tc>
          <w:tcPr>
            <w:tcW w:w="677" w:type="pct"/>
            <w:shd w:val="clear" w:color="auto" w:fill="auto"/>
          </w:tcPr>
          <w:p w14:paraId="5FA3DB51" w14:textId="77777777" w:rsidR="00EA5B02" w:rsidRPr="00897C6A" w:rsidRDefault="00EA5B02" w:rsidP="00EA5B02">
            <w:pPr>
              <w:keepNext/>
              <w:keepLines/>
              <w:spacing w:after="0"/>
              <w:jc w:val="center"/>
              <w:rPr>
                <w:ins w:id="3500" w:author="Ming Li L" w:date="2022-09-20T22:31:00Z"/>
                <w:rFonts w:ascii="Arial" w:hAnsi="Arial" w:cs="Arial"/>
                <w:sz w:val="18"/>
                <w:szCs w:val="18"/>
                <w:lang w:val="it-IT"/>
              </w:rPr>
            </w:pPr>
          </w:p>
        </w:tc>
        <w:tc>
          <w:tcPr>
            <w:tcW w:w="1595" w:type="pct"/>
            <w:shd w:val="clear" w:color="auto" w:fill="auto"/>
          </w:tcPr>
          <w:p w14:paraId="2C218A65" w14:textId="77777777" w:rsidR="00EA5B02" w:rsidRPr="00897C6A" w:rsidRDefault="00EA5B02" w:rsidP="00EA5B02">
            <w:pPr>
              <w:keepNext/>
              <w:keepLines/>
              <w:spacing w:after="0"/>
              <w:jc w:val="center"/>
              <w:rPr>
                <w:ins w:id="3501" w:author="Ming Li L" w:date="2022-09-20T22:31:00Z"/>
                <w:rFonts w:ascii="Arial" w:hAnsi="Arial" w:cs="Arial"/>
                <w:sz w:val="18"/>
                <w:szCs w:val="18"/>
              </w:rPr>
            </w:pPr>
            <w:ins w:id="3502" w:author="Ming Li L" w:date="2022-09-20T22:31:00Z">
              <w:r w:rsidRPr="00897C6A">
                <w:rPr>
                  <w:rFonts w:ascii="Arial" w:hAnsi="Arial" w:cs="Arial"/>
                  <w:sz w:val="18"/>
                  <w:szCs w:val="18"/>
                </w:rPr>
                <w:t>24</w:t>
              </w:r>
            </w:ins>
          </w:p>
        </w:tc>
      </w:tr>
      <w:tr w:rsidR="00EA5B02" w:rsidRPr="00A62BB0" w14:paraId="35A4A0EB" w14:textId="77777777" w:rsidTr="001852F1">
        <w:trPr>
          <w:trHeight w:val="189"/>
          <w:jc w:val="center"/>
          <w:ins w:id="3503" w:author="Ming Li L" w:date="2022-09-20T22:31:00Z"/>
        </w:trPr>
        <w:tc>
          <w:tcPr>
            <w:tcW w:w="1072" w:type="pct"/>
            <w:tcBorders>
              <w:top w:val="single" w:sz="4" w:space="0" w:color="auto"/>
              <w:left w:val="single" w:sz="4" w:space="0" w:color="auto"/>
              <w:bottom w:val="single" w:sz="4" w:space="0" w:color="auto"/>
              <w:right w:val="single" w:sz="4" w:space="0" w:color="auto"/>
            </w:tcBorders>
            <w:shd w:val="clear" w:color="auto" w:fill="auto"/>
          </w:tcPr>
          <w:p w14:paraId="76958AFF" w14:textId="77777777" w:rsidR="00EA5B02" w:rsidRPr="00897C6A" w:rsidRDefault="00EA5B02" w:rsidP="00EA5B02">
            <w:pPr>
              <w:keepNext/>
              <w:keepLines/>
              <w:spacing w:after="0"/>
              <w:rPr>
                <w:ins w:id="3504" w:author="Ming Li L" w:date="2022-09-20T22:31:00Z"/>
                <w:rFonts w:ascii="Arial" w:hAnsi="Arial" w:cs="Arial"/>
                <w:sz w:val="18"/>
                <w:szCs w:val="18"/>
                <w:lang w:val="it-IT"/>
              </w:rPr>
            </w:pPr>
            <w:ins w:id="3505" w:author="Ming Li L" w:date="2022-09-20T22:31:00Z">
              <w:r w:rsidRPr="00897C6A">
                <w:rPr>
                  <w:rFonts w:ascii="Arial" w:hAnsi="Arial" w:cs="Arial"/>
                  <w:sz w:val="18"/>
                  <w:szCs w:val="18"/>
                </w:rPr>
                <w:t>BW</w:t>
              </w:r>
              <w:r w:rsidRPr="00794CF8">
                <w:rPr>
                  <w:rFonts w:ascii="Arial" w:hAnsi="Arial" w:cs="Arial"/>
                  <w:sz w:val="18"/>
                  <w:szCs w:val="18"/>
                  <w:vertAlign w:val="subscript"/>
                </w:rPr>
                <w:t>occupied</w:t>
              </w:r>
            </w:ins>
          </w:p>
        </w:tc>
        <w:tc>
          <w:tcPr>
            <w:tcW w:w="1656" w:type="pct"/>
            <w:tcBorders>
              <w:top w:val="single" w:sz="4" w:space="0" w:color="auto"/>
              <w:left w:val="single" w:sz="4" w:space="0" w:color="auto"/>
              <w:bottom w:val="single" w:sz="4" w:space="0" w:color="auto"/>
              <w:right w:val="single" w:sz="4" w:space="0" w:color="auto"/>
            </w:tcBorders>
            <w:shd w:val="clear" w:color="auto" w:fill="auto"/>
          </w:tcPr>
          <w:p w14:paraId="620243DB" w14:textId="022C543E" w:rsidR="00EA5B02" w:rsidRPr="00897C6A" w:rsidRDefault="00EA5B02" w:rsidP="00EA5B02">
            <w:pPr>
              <w:keepNext/>
              <w:keepLines/>
              <w:spacing w:after="0"/>
              <w:rPr>
                <w:ins w:id="3506" w:author="Ming Li L" w:date="2022-09-20T22:31:00Z"/>
                <w:rFonts w:ascii="Arial" w:hAnsi="Arial" w:cs="Arial"/>
                <w:sz w:val="18"/>
                <w:szCs w:val="18"/>
                <w:lang w:val="it-IT"/>
              </w:rPr>
            </w:pPr>
            <w:ins w:id="3507" w:author="Ming Li L" w:date="2022-09-22T16:30:00Z">
              <w:r w:rsidRPr="005B6960">
                <w:rPr>
                  <w:rFonts w:ascii="Arial" w:hAnsi="Arial"/>
                  <w:sz w:val="18"/>
                  <w:lang w:val="it-IT"/>
                </w:rPr>
                <w:t>Config 1, 2, 3</w:t>
              </w:r>
            </w:ins>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BF22611" w14:textId="77777777" w:rsidR="00EA5B02" w:rsidRPr="00897C6A" w:rsidRDefault="00EA5B02" w:rsidP="00EA5B02">
            <w:pPr>
              <w:keepNext/>
              <w:keepLines/>
              <w:spacing w:after="0"/>
              <w:jc w:val="center"/>
              <w:rPr>
                <w:ins w:id="3508" w:author="Ming Li L" w:date="2022-09-20T22:31:00Z"/>
                <w:rFonts w:ascii="Arial" w:hAnsi="Arial" w:cs="Arial"/>
                <w:sz w:val="18"/>
                <w:szCs w:val="18"/>
                <w:lang w:val="it-IT"/>
              </w:rPr>
            </w:pPr>
          </w:p>
        </w:tc>
        <w:tc>
          <w:tcPr>
            <w:tcW w:w="1595" w:type="pct"/>
            <w:tcBorders>
              <w:top w:val="single" w:sz="4" w:space="0" w:color="auto"/>
              <w:left w:val="single" w:sz="4" w:space="0" w:color="auto"/>
              <w:bottom w:val="single" w:sz="4" w:space="0" w:color="auto"/>
              <w:right w:val="single" w:sz="4" w:space="0" w:color="auto"/>
            </w:tcBorders>
            <w:shd w:val="clear" w:color="auto" w:fill="auto"/>
          </w:tcPr>
          <w:p w14:paraId="63AB172A" w14:textId="77777777" w:rsidR="00EA5B02" w:rsidRPr="00897C6A" w:rsidRDefault="00EA5B02" w:rsidP="00EA5B02">
            <w:pPr>
              <w:keepNext/>
              <w:keepLines/>
              <w:spacing w:after="0"/>
              <w:jc w:val="center"/>
              <w:rPr>
                <w:ins w:id="3509" w:author="Ming Li L" w:date="2022-09-20T22:31:00Z"/>
                <w:rFonts w:ascii="Arial" w:hAnsi="Arial" w:cs="Arial"/>
                <w:sz w:val="18"/>
                <w:szCs w:val="18"/>
              </w:rPr>
            </w:pPr>
            <w:ins w:id="3510" w:author="Ming Li L" w:date="2022-09-20T22:31:00Z">
              <w:r w:rsidRPr="00897C6A">
                <w:rPr>
                  <w:rFonts w:ascii="Arial" w:hAnsi="Arial" w:cs="Arial"/>
                  <w:sz w:val="18"/>
                  <w:szCs w:val="18"/>
                </w:rPr>
                <w:t>24</w:t>
              </w:r>
            </w:ins>
          </w:p>
        </w:tc>
      </w:tr>
      <w:tr w:rsidR="00EA5B02" w:rsidRPr="00A62BB0" w14:paraId="1DAD612C" w14:textId="77777777" w:rsidTr="001852F1">
        <w:trPr>
          <w:trHeight w:val="189"/>
          <w:jc w:val="center"/>
          <w:ins w:id="3511" w:author="Ming Li L" w:date="2022-09-20T22:31:00Z"/>
        </w:trPr>
        <w:tc>
          <w:tcPr>
            <w:tcW w:w="1072" w:type="pct"/>
            <w:shd w:val="clear" w:color="auto" w:fill="auto"/>
          </w:tcPr>
          <w:p w14:paraId="07BE181D" w14:textId="77777777" w:rsidR="00EA5B02" w:rsidRPr="00A62BB0" w:rsidRDefault="00EA5B02" w:rsidP="00EA5B02">
            <w:pPr>
              <w:keepNext/>
              <w:keepLines/>
              <w:spacing w:after="0"/>
              <w:rPr>
                <w:ins w:id="3512" w:author="Ming Li L" w:date="2022-09-20T22:31:00Z"/>
                <w:rFonts w:ascii="Arial" w:hAnsi="Arial"/>
                <w:sz w:val="18"/>
                <w:lang w:val="it-IT"/>
              </w:rPr>
            </w:pPr>
            <w:ins w:id="3513" w:author="Ming Li L" w:date="2022-09-20T22:31:00Z">
              <w:r w:rsidRPr="00A62BB0">
                <w:rPr>
                  <w:rFonts w:ascii="Arial" w:hAnsi="Arial"/>
                  <w:sz w:val="18"/>
                  <w:lang w:val="it-IT"/>
                </w:rPr>
                <w:t>TDD Configuration</w:t>
              </w:r>
            </w:ins>
          </w:p>
        </w:tc>
        <w:tc>
          <w:tcPr>
            <w:tcW w:w="1656" w:type="pct"/>
            <w:shd w:val="clear" w:color="auto" w:fill="auto"/>
          </w:tcPr>
          <w:p w14:paraId="22AFC19E" w14:textId="524AB7C2" w:rsidR="00EA5B02" w:rsidRPr="00A62BB0" w:rsidRDefault="00EA5B02" w:rsidP="00EA5B02">
            <w:pPr>
              <w:keepNext/>
              <w:keepLines/>
              <w:spacing w:after="0"/>
              <w:rPr>
                <w:ins w:id="3514" w:author="Ming Li L" w:date="2022-09-20T22:31:00Z"/>
                <w:rFonts w:ascii="Arial" w:hAnsi="Arial"/>
                <w:sz w:val="18"/>
                <w:lang w:val="it-IT"/>
              </w:rPr>
            </w:pPr>
            <w:ins w:id="3515" w:author="Ming Li L" w:date="2022-09-22T16:30:00Z">
              <w:r w:rsidRPr="005B6960">
                <w:rPr>
                  <w:rFonts w:ascii="Arial" w:hAnsi="Arial"/>
                  <w:sz w:val="18"/>
                  <w:lang w:val="it-IT"/>
                </w:rPr>
                <w:t>Config 1, 2, 3</w:t>
              </w:r>
            </w:ins>
          </w:p>
        </w:tc>
        <w:tc>
          <w:tcPr>
            <w:tcW w:w="677" w:type="pct"/>
            <w:shd w:val="clear" w:color="auto" w:fill="auto"/>
          </w:tcPr>
          <w:p w14:paraId="4BA37CE6" w14:textId="77777777" w:rsidR="00EA5B02" w:rsidRPr="00A62BB0" w:rsidRDefault="00EA5B02" w:rsidP="00EA5B02">
            <w:pPr>
              <w:keepNext/>
              <w:keepLines/>
              <w:spacing w:after="0"/>
              <w:jc w:val="center"/>
              <w:rPr>
                <w:ins w:id="3516" w:author="Ming Li L" w:date="2022-09-20T22:31:00Z"/>
                <w:rFonts w:ascii="Arial" w:hAnsi="Arial"/>
                <w:sz w:val="18"/>
                <w:lang w:val="it-IT"/>
              </w:rPr>
            </w:pPr>
          </w:p>
        </w:tc>
        <w:tc>
          <w:tcPr>
            <w:tcW w:w="1595" w:type="pct"/>
            <w:shd w:val="clear" w:color="auto" w:fill="auto"/>
          </w:tcPr>
          <w:p w14:paraId="59FB6DBA" w14:textId="77777777" w:rsidR="00EA5B02" w:rsidRPr="00A62BB0" w:rsidRDefault="00EA5B02" w:rsidP="00EA5B02">
            <w:pPr>
              <w:keepNext/>
              <w:keepLines/>
              <w:spacing w:after="0"/>
              <w:jc w:val="center"/>
              <w:rPr>
                <w:ins w:id="3517" w:author="Ming Li L" w:date="2022-09-20T22:31:00Z"/>
                <w:rFonts w:ascii="Arial" w:hAnsi="Arial"/>
                <w:sz w:val="18"/>
              </w:rPr>
            </w:pPr>
            <w:ins w:id="3518" w:author="Ming Li L" w:date="2022-09-20T22:31:00Z">
              <w:r w:rsidRPr="00A62BB0">
                <w:rPr>
                  <w:rFonts w:ascii="Arial" w:hAnsi="Arial"/>
                  <w:sz w:val="18"/>
                </w:rPr>
                <w:t>TDDConf.3.1</w:t>
              </w:r>
            </w:ins>
          </w:p>
        </w:tc>
      </w:tr>
      <w:tr w:rsidR="00EA5B02" w:rsidRPr="00A62BB0" w14:paraId="0268B8A8" w14:textId="77777777" w:rsidTr="001852F1">
        <w:trPr>
          <w:trHeight w:val="189"/>
          <w:jc w:val="center"/>
          <w:ins w:id="3519" w:author="Ming Li L" w:date="2022-09-20T22:31:00Z"/>
        </w:trPr>
        <w:tc>
          <w:tcPr>
            <w:tcW w:w="1072" w:type="pct"/>
            <w:shd w:val="clear" w:color="auto" w:fill="auto"/>
            <w:vAlign w:val="center"/>
          </w:tcPr>
          <w:p w14:paraId="1F759E57" w14:textId="77777777" w:rsidR="00EA5B02" w:rsidRPr="00A93D3E" w:rsidRDefault="00EA5B02" w:rsidP="00EA5B02">
            <w:pPr>
              <w:keepNext/>
              <w:keepLines/>
              <w:spacing w:after="0"/>
              <w:rPr>
                <w:ins w:id="3520" w:author="Ming Li L" w:date="2022-09-20T22:31:00Z"/>
                <w:rFonts w:ascii="Arial" w:hAnsi="Arial" w:cs="Arial"/>
                <w:sz w:val="18"/>
                <w:szCs w:val="18"/>
                <w:lang w:val="it-IT"/>
              </w:rPr>
            </w:pPr>
            <w:ins w:id="3521" w:author="Ming Li L" w:date="2022-09-20T22:31:00Z">
              <w:r w:rsidRPr="00A93D3E">
                <w:rPr>
                  <w:rFonts w:ascii="Arial" w:hAnsi="Arial" w:cs="Arial"/>
                  <w:noProof/>
                  <w:sz w:val="18"/>
                  <w:szCs w:val="18"/>
                </w:rPr>
                <w:t>DL initial BWP configuration</w:t>
              </w:r>
            </w:ins>
          </w:p>
        </w:tc>
        <w:tc>
          <w:tcPr>
            <w:tcW w:w="1656" w:type="pct"/>
            <w:shd w:val="clear" w:color="auto" w:fill="auto"/>
          </w:tcPr>
          <w:p w14:paraId="7E4842C6" w14:textId="01655CFF" w:rsidR="00EA5B02" w:rsidRPr="00A93D3E" w:rsidRDefault="00EA5B02" w:rsidP="00EA5B02">
            <w:pPr>
              <w:keepNext/>
              <w:keepLines/>
              <w:spacing w:after="0"/>
              <w:rPr>
                <w:ins w:id="3522" w:author="Ming Li L" w:date="2022-09-20T22:31:00Z"/>
                <w:rFonts w:ascii="Arial" w:hAnsi="Arial" w:cs="Arial"/>
                <w:sz w:val="18"/>
                <w:szCs w:val="18"/>
                <w:lang w:val="it-IT"/>
              </w:rPr>
            </w:pPr>
            <w:ins w:id="3523" w:author="Ming Li L" w:date="2022-09-22T16:30:00Z">
              <w:r w:rsidRPr="005B6960">
                <w:rPr>
                  <w:rFonts w:ascii="Arial" w:hAnsi="Arial"/>
                  <w:sz w:val="18"/>
                  <w:lang w:val="it-IT"/>
                </w:rPr>
                <w:t>Config 1, 2, 3</w:t>
              </w:r>
            </w:ins>
          </w:p>
        </w:tc>
        <w:tc>
          <w:tcPr>
            <w:tcW w:w="677" w:type="pct"/>
            <w:shd w:val="clear" w:color="auto" w:fill="auto"/>
          </w:tcPr>
          <w:p w14:paraId="35369799" w14:textId="77777777" w:rsidR="00EA5B02" w:rsidRPr="00A93D3E" w:rsidRDefault="00EA5B02" w:rsidP="00EA5B02">
            <w:pPr>
              <w:keepNext/>
              <w:keepLines/>
              <w:spacing w:after="0"/>
              <w:jc w:val="center"/>
              <w:rPr>
                <w:ins w:id="3524" w:author="Ming Li L" w:date="2022-09-20T22:31:00Z"/>
                <w:rFonts w:ascii="Arial" w:hAnsi="Arial" w:cs="Arial"/>
                <w:sz w:val="18"/>
                <w:szCs w:val="18"/>
                <w:lang w:val="it-IT"/>
              </w:rPr>
            </w:pPr>
          </w:p>
        </w:tc>
        <w:tc>
          <w:tcPr>
            <w:tcW w:w="1595" w:type="pct"/>
            <w:shd w:val="clear" w:color="auto" w:fill="auto"/>
          </w:tcPr>
          <w:p w14:paraId="0A629131" w14:textId="77777777" w:rsidR="00EA5B02" w:rsidRPr="00A93D3E" w:rsidRDefault="00EA5B02" w:rsidP="00EA5B02">
            <w:pPr>
              <w:keepNext/>
              <w:keepLines/>
              <w:spacing w:after="0"/>
              <w:jc w:val="center"/>
              <w:rPr>
                <w:ins w:id="3525" w:author="Ming Li L" w:date="2022-09-20T22:31:00Z"/>
                <w:rFonts w:ascii="Arial" w:hAnsi="Arial" w:cs="Arial"/>
                <w:sz w:val="18"/>
                <w:szCs w:val="18"/>
              </w:rPr>
            </w:pPr>
            <w:ins w:id="3526" w:author="Ming Li L" w:date="2022-09-20T22:31:00Z">
              <w:r w:rsidRPr="00A93D3E">
                <w:rPr>
                  <w:rFonts w:ascii="Arial" w:hAnsi="Arial" w:cs="Arial"/>
                  <w:noProof/>
                  <w:sz w:val="18"/>
                  <w:szCs w:val="18"/>
                </w:rPr>
                <w:t>DLBWP.0.1</w:t>
              </w:r>
            </w:ins>
          </w:p>
        </w:tc>
      </w:tr>
      <w:tr w:rsidR="00EA5B02" w:rsidRPr="00A62BB0" w14:paraId="618C8C7C" w14:textId="77777777" w:rsidTr="001852F1">
        <w:trPr>
          <w:trHeight w:val="189"/>
          <w:jc w:val="center"/>
          <w:ins w:id="3527" w:author="Ming Li L" w:date="2022-09-20T22:31:00Z"/>
        </w:trPr>
        <w:tc>
          <w:tcPr>
            <w:tcW w:w="1072" w:type="pct"/>
            <w:shd w:val="clear" w:color="auto" w:fill="auto"/>
            <w:vAlign w:val="center"/>
          </w:tcPr>
          <w:p w14:paraId="0680ACD2" w14:textId="77777777" w:rsidR="00EA5B02" w:rsidRPr="00A93D3E" w:rsidRDefault="00EA5B02" w:rsidP="00EA5B02">
            <w:pPr>
              <w:keepNext/>
              <w:keepLines/>
              <w:spacing w:after="0"/>
              <w:rPr>
                <w:ins w:id="3528" w:author="Ming Li L" w:date="2022-09-20T22:31:00Z"/>
                <w:rFonts w:ascii="Arial" w:hAnsi="Arial" w:cs="Arial"/>
                <w:sz w:val="18"/>
                <w:szCs w:val="18"/>
                <w:lang w:val="it-IT"/>
              </w:rPr>
            </w:pPr>
            <w:ins w:id="3529" w:author="Ming Li L" w:date="2022-09-20T22:31:00Z">
              <w:r w:rsidRPr="00A93D3E">
                <w:rPr>
                  <w:rFonts w:ascii="Arial" w:hAnsi="Arial" w:cs="Arial"/>
                  <w:noProof/>
                  <w:sz w:val="18"/>
                  <w:szCs w:val="18"/>
                </w:rPr>
                <w:t>DL dedicated BWP configuration</w:t>
              </w:r>
            </w:ins>
          </w:p>
        </w:tc>
        <w:tc>
          <w:tcPr>
            <w:tcW w:w="1656" w:type="pct"/>
            <w:shd w:val="clear" w:color="auto" w:fill="auto"/>
          </w:tcPr>
          <w:p w14:paraId="1172B914" w14:textId="1F290D0D" w:rsidR="00EA5B02" w:rsidRPr="00A93D3E" w:rsidRDefault="00EA5B02" w:rsidP="00EA5B02">
            <w:pPr>
              <w:keepNext/>
              <w:keepLines/>
              <w:spacing w:after="0"/>
              <w:rPr>
                <w:ins w:id="3530" w:author="Ming Li L" w:date="2022-09-20T22:31:00Z"/>
                <w:rFonts w:ascii="Arial" w:hAnsi="Arial" w:cs="Arial"/>
                <w:sz w:val="18"/>
                <w:szCs w:val="18"/>
                <w:lang w:val="it-IT"/>
              </w:rPr>
            </w:pPr>
            <w:ins w:id="3531" w:author="Ming Li L" w:date="2022-09-22T16:30:00Z">
              <w:r w:rsidRPr="005B6960">
                <w:rPr>
                  <w:rFonts w:ascii="Arial" w:hAnsi="Arial"/>
                  <w:sz w:val="18"/>
                  <w:lang w:val="it-IT"/>
                </w:rPr>
                <w:t>Config 1, 2, 3</w:t>
              </w:r>
            </w:ins>
          </w:p>
        </w:tc>
        <w:tc>
          <w:tcPr>
            <w:tcW w:w="677" w:type="pct"/>
            <w:shd w:val="clear" w:color="auto" w:fill="auto"/>
          </w:tcPr>
          <w:p w14:paraId="7932F4FE" w14:textId="77777777" w:rsidR="00EA5B02" w:rsidRPr="00A93D3E" w:rsidRDefault="00EA5B02" w:rsidP="00EA5B02">
            <w:pPr>
              <w:keepNext/>
              <w:keepLines/>
              <w:spacing w:after="0"/>
              <w:jc w:val="center"/>
              <w:rPr>
                <w:ins w:id="3532" w:author="Ming Li L" w:date="2022-09-20T22:31:00Z"/>
                <w:rFonts w:ascii="Arial" w:hAnsi="Arial" w:cs="Arial"/>
                <w:sz w:val="18"/>
                <w:szCs w:val="18"/>
                <w:lang w:val="it-IT"/>
              </w:rPr>
            </w:pPr>
          </w:p>
        </w:tc>
        <w:tc>
          <w:tcPr>
            <w:tcW w:w="1595" w:type="pct"/>
            <w:shd w:val="clear" w:color="auto" w:fill="auto"/>
          </w:tcPr>
          <w:p w14:paraId="32EDA2D5" w14:textId="77777777" w:rsidR="00EA5B02" w:rsidRPr="00A93D3E" w:rsidRDefault="00EA5B02" w:rsidP="00EA5B02">
            <w:pPr>
              <w:keepNext/>
              <w:keepLines/>
              <w:spacing w:after="0"/>
              <w:jc w:val="center"/>
              <w:rPr>
                <w:ins w:id="3533" w:author="Ming Li L" w:date="2022-09-20T22:31:00Z"/>
                <w:rFonts w:ascii="Arial" w:hAnsi="Arial" w:cs="Arial"/>
                <w:sz w:val="18"/>
                <w:szCs w:val="18"/>
              </w:rPr>
            </w:pPr>
            <w:ins w:id="3534" w:author="Ming Li L" w:date="2022-09-20T22:31:00Z">
              <w:r w:rsidRPr="00A93D3E">
                <w:rPr>
                  <w:rFonts w:ascii="Arial" w:hAnsi="Arial" w:cs="Arial"/>
                  <w:noProof/>
                  <w:sz w:val="18"/>
                  <w:szCs w:val="18"/>
                </w:rPr>
                <w:t>DLBWP.1.4</w:t>
              </w:r>
            </w:ins>
          </w:p>
        </w:tc>
      </w:tr>
      <w:tr w:rsidR="00EA5B02" w:rsidRPr="00A62BB0" w14:paraId="2DB0E4FB" w14:textId="77777777" w:rsidTr="001852F1">
        <w:trPr>
          <w:trHeight w:val="189"/>
          <w:jc w:val="center"/>
          <w:ins w:id="3535" w:author="Ming Li L" w:date="2022-09-20T22:31:00Z"/>
        </w:trPr>
        <w:tc>
          <w:tcPr>
            <w:tcW w:w="1072" w:type="pct"/>
            <w:shd w:val="clear" w:color="auto" w:fill="auto"/>
            <w:vAlign w:val="center"/>
          </w:tcPr>
          <w:p w14:paraId="67F65958" w14:textId="77777777" w:rsidR="00EA5B02" w:rsidRPr="00A93D3E" w:rsidRDefault="00EA5B02" w:rsidP="00EA5B02">
            <w:pPr>
              <w:keepNext/>
              <w:keepLines/>
              <w:spacing w:after="0"/>
              <w:rPr>
                <w:ins w:id="3536" w:author="Ming Li L" w:date="2022-09-20T22:31:00Z"/>
                <w:rFonts w:ascii="Arial" w:hAnsi="Arial" w:cs="Arial"/>
                <w:sz w:val="18"/>
                <w:szCs w:val="18"/>
                <w:lang w:val="it-IT"/>
              </w:rPr>
            </w:pPr>
            <w:ins w:id="3537" w:author="Ming Li L" w:date="2022-09-20T22:31:00Z">
              <w:r w:rsidRPr="00A93D3E">
                <w:rPr>
                  <w:rFonts w:ascii="Arial" w:hAnsi="Arial" w:cs="Arial"/>
                  <w:noProof/>
                  <w:sz w:val="18"/>
                  <w:szCs w:val="18"/>
                </w:rPr>
                <w:t>UL initial BWP configuration</w:t>
              </w:r>
            </w:ins>
          </w:p>
        </w:tc>
        <w:tc>
          <w:tcPr>
            <w:tcW w:w="1656" w:type="pct"/>
            <w:shd w:val="clear" w:color="auto" w:fill="auto"/>
          </w:tcPr>
          <w:p w14:paraId="70CE7F2D" w14:textId="191098E6" w:rsidR="00EA5B02" w:rsidRPr="00A93D3E" w:rsidRDefault="00EA5B02" w:rsidP="00EA5B02">
            <w:pPr>
              <w:keepNext/>
              <w:keepLines/>
              <w:spacing w:after="0"/>
              <w:rPr>
                <w:ins w:id="3538" w:author="Ming Li L" w:date="2022-09-20T22:31:00Z"/>
                <w:rFonts w:ascii="Arial" w:hAnsi="Arial" w:cs="Arial"/>
                <w:sz w:val="18"/>
                <w:szCs w:val="18"/>
                <w:lang w:val="it-IT"/>
              </w:rPr>
            </w:pPr>
            <w:ins w:id="3539" w:author="Ming Li L" w:date="2022-09-22T16:30:00Z">
              <w:r w:rsidRPr="005B6960">
                <w:rPr>
                  <w:rFonts w:ascii="Arial" w:hAnsi="Arial"/>
                  <w:sz w:val="18"/>
                  <w:lang w:val="it-IT"/>
                </w:rPr>
                <w:t>Config 1, 2, 3</w:t>
              </w:r>
            </w:ins>
          </w:p>
        </w:tc>
        <w:tc>
          <w:tcPr>
            <w:tcW w:w="677" w:type="pct"/>
            <w:shd w:val="clear" w:color="auto" w:fill="auto"/>
          </w:tcPr>
          <w:p w14:paraId="3CF1C501" w14:textId="77777777" w:rsidR="00EA5B02" w:rsidRPr="00A93D3E" w:rsidRDefault="00EA5B02" w:rsidP="00EA5B02">
            <w:pPr>
              <w:keepNext/>
              <w:keepLines/>
              <w:spacing w:after="0"/>
              <w:jc w:val="center"/>
              <w:rPr>
                <w:ins w:id="3540" w:author="Ming Li L" w:date="2022-09-20T22:31:00Z"/>
                <w:rFonts w:ascii="Arial" w:hAnsi="Arial" w:cs="Arial"/>
                <w:sz w:val="18"/>
                <w:szCs w:val="18"/>
                <w:lang w:val="it-IT"/>
              </w:rPr>
            </w:pPr>
          </w:p>
        </w:tc>
        <w:tc>
          <w:tcPr>
            <w:tcW w:w="1595" w:type="pct"/>
            <w:shd w:val="clear" w:color="auto" w:fill="auto"/>
          </w:tcPr>
          <w:p w14:paraId="221F8152" w14:textId="77777777" w:rsidR="00EA5B02" w:rsidRPr="00A93D3E" w:rsidRDefault="00EA5B02" w:rsidP="00EA5B02">
            <w:pPr>
              <w:keepNext/>
              <w:keepLines/>
              <w:spacing w:after="0"/>
              <w:jc w:val="center"/>
              <w:rPr>
                <w:ins w:id="3541" w:author="Ming Li L" w:date="2022-09-20T22:31:00Z"/>
                <w:rFonts w:ascii="Arial" w:hAnsi="Arial" w:cs="Arial"/>
                <w:sz w:val="18"/>
                <w:szCs w:val="18"/>
              </w:rPr>
            </w:pPr>
            <w:ins w:id="3542" w:author="Ming Li L" w:date="2022-09-20T22:31:00Z">
              <w:r w:rsidRPr="00A93D3E">
                <w:rPr>
                  <w:rFonts w:ascii="Arial" w:hAnsi="Arial" w:cs="Arial"/>
                  <w:noProof/>
                  <w:sz w:val="18"/>
                  <w:szCs w:val="18"/>
                </w:rPr>
                <w:t>ULBWP.0.1</w:t>
              </w:r>
            </w:ins>
          </w:p>
        </w:tc>
      </w:tr>
      <w:tr w:rsidR="00EA5B02" w:rsidRPr="00A62BB0" w14:paraId="19B75595" w14:textId="77777777" w:rsidTr="001852F1">
        <w:trPr>
          <w:trHeight w:val="189"/>
          <w:jc w:val="center"/>
          <w:ins w:id="3543" w:author="Ming Li L" w:date="2022-09-20T22:31:00Z"/>
        </w:trPr>
        <w:tc>
          <w:tcPr>
            <w:tcW w:w="1072" w:type="pct"/>
            <w:shd w:val="clear" w:color="auto" w:fill="auto"/>
            <w:vAlign w:val="center"/>
          </w:tcPr>
          <w:p w14:paraId="764D41E1" w14:textId="77777777" w:rsidR="00EA5B02" w:rsidRPr="00A93D3E" w:rsidRDefault="00EA5B02" w:rsidP="00EA5B02">
            <w:pPr>
              <w:keepNext/>
              <w:keepLines/>
              <w:spacing w:after="0"/>
              <w:rPr>
                <w:ins w:id="3544" w:author="Ming Li L" w:date="2022-09-20T22:31:00Z"/>
                <w:rFonts w:ascii="Arial" w:hAnsi="Arial" w:cs="Arial"/>
                <w:sz w:val="18"/>
                <w:szCs w:val="18"/>
                <w:lang w:val="it-IT"/>
              </w:rPr>
            </w:pPr>
            <w:ins w:id="3545" w:author="Ming Li L" w:date="2022-09-20T22:31:00Z">
              <w:r w:rsidRPr="00A93D3E">
                <w:rPr>
                  <w:rFonts w:ascii="Arial" w:hAnsi="Arial" w:cs="Arial"/>
                  <w:noProof/>
                  <w:sz w:val="18"/>
                  <w:szCs w:val="18"/>
                </w:rPr>
                <w:t>UL dedicated BWP configuration</w:t>
              </w:r>
            </w:ins>
          </w:p>
        </w:tc>
        <w:tc>
          <w:tcPr>
            <w:tcW w:w="1656" w:type="pct"/>
            <w:shd w:val="clear" w:color="auto" w:fill="auto"/>
          </w:tcPr>
          <w:p w14:paraId="0CE546A2" w14:textId="53ECF354" w:rsidR="00EA5B02" w:rsidRPr="00A93D3E" w:rsidRDefault="00EA5B02" w:rsidP="00EA5B02">
            <w:pPr>
              <w:keepNext/>
              <w:keepLines/>
              <w:spacing w:after="0"/>
              <w:rPr>
                <w:ins w:id="3546" w:author="Ming Li L" w:date="2022-09-20T22:31:00Z"/>
                <w:rFonts w:ascii="Arial" w:hAnsi="Arial" w:cs="Arial"/>
                <w:sz w:val="18"/>
                <w:szCs w:val="18"/>
                <w:lang w:val="it-IT"/>
              </w:rPr>
            </w:pPr>
            <w:ins w:id="3547" w:author="Ming Li L" w:date="2022-09-22T16:30:00Z">
              <w:r w:rsidRPr="005B6960">
                <w:rPr>
                  <w:rFonts w:ascii="Arial" w:hAnsi="Arial"/>
                  <w:sz w:val="18"/>
                  <w:lang w:val="it-IT"/>
                </w:rPr>
                <w:t>Config 1, 2, 3</w:t>
              </w:r>
            </w:ins>
          </w:p>
        </w:tc>
        <w:tc>
          <w:tcPr>
            <w:tcW w:w="677" w:type="pct"/>
            <w:shd w:val="clear" w:color="auto" w:fill="auto"/>
          </w:tcPr>
          <w:p w14:paraId="52D36BEC" w14:textId="77777777" w:rsidR="00EA5B02" w:rsidRPr="00A93D3E" w:rsidRDefault="00EA5B02" w:rsidP="00EA5B02">
            <w:pPr>
              <w:keepNext/>
              <w:keepLines/>
              <w:spacing w:after="0"/>
              <w:jc w:val="center"/>
              <w:rPr>
                <w:ins w:id="3548" w:author="Ming Li L" w:date="2022-09-20T22:31:00Z"/>
                <w:rFonts w:ascii="Arial" w:hAnsi="Arial" w:cs="Arial"/>
                <w:sz w:val="18"/>
                <w:szCs w:val="18"/>
                <w:lang w:val="it-IT"/>
              </w:rPr>
            </w:pPr>
          </w:p>
        </w:tc>
        <w:tc>
          <w:tcPr>
            <w:tcW w:w="1595" w:type="pct"/>
            <w:shd w:val="clear" w:color="auto" w:fill="auto"/>
          </w:tcPr>
          <w:p w14:paraId="13E029FC" w14:textId="77777777" w:rsidR="00EA5B02" w:rsidRPr="00A93D3E" w:rsidRDefault="00EA5B02" w:rsidP="00EA5B02">
            <w:pPr>
              <w:keepNext/>
              <w:keepLines/>
              <w:spacing w:after="0"/>
              <w:jc w:val="center"/>
              <w:rPr>
                <w:ins w:id="3549" w:author="Ming Li L" w:date="2022-09-20T22:31:00Z"/>
                <w:rFonts w:ascii="Arial" w:hAnsi="Arial" w:cs="Arial"/>
                <w:sz w:val="18"/>
                <w:szCs w:val="18"/>
              </w:rPr>
            </w:pPr>
            <w:ins w:id="3550" w:author="Ming Li L" w:date="2022-09-20T22:31:00Z">
              <w:r w:rsidRPr="00A93D3E">
                <w:rPr>
                  <w:rFonts w:ascii="Arial" w:hAnsi="Arial" w:cs="Arial"/>
                  <w:noProof/>
                  <w:sz w:val="18"/>
                  <w:szCs w:val="18"/>
                </w:rPr>
                <w:t>ULBWP.1.4</w:t>
              </w:r>
            </w:ins>
          </w:p>
        </w:tc>
      </w:tr>
      <w:tr w:rsidR="00EA5B02" w:rsidRPr="00A62BB0" w14:paraId="136A149C" w14:textId="77777777" w:rsidTr="001852F1">
        <w:trPr>
          <w:trHeight w:val="189"/>
          <w:jc w:val="center"/>
          <w:ins w:id="3551" w:author="Ming Li L" w:date="2022-09-20T22:31:00Z"/>
        </w:trPr>
        <w:tc>
          <w:tcPr>
            <w:tcW w:w="1072" w:type="pct"/>
            <w:shd w:val="clear" w:color="auto" w:fill="auto"/>
          </w:tcPr>
          <w:p w14:paraId="295AEEFA" w14:textId="77777777" w:rsidR="00EA5B02" w:rsidRPr="00A93D3E" w:rsidRDefault="00EA5B02" w:rsidP="00EA5B02">
            <w:pPr>
              <w:keepNext/>
              <w:keepLines/>
              <w:spacing w:after="0"/>
              <w:rPr>
                <w:ins w:id="3552" w:author="Ming Li L" w:date="2022-09-20T22:31:00Z"/>
                <w:rFonts w:ascii="Arial" w:hAnsi="Arial" w:cs="Arial"/>
                <w:noProof/>
                <w:sz w:val="18"/>
                <w:szCs w:val="18"/>
                <w:lang w:val="it-IT"/>
              </w:rPr>
            </w:pPr>
            <w:ins w:id="3553" w:author="Ming Li L" w:date="2022-09-20T22:31:00Z">
              <w:r w:rsidRPr="00A93D3E">
                <w:rPr>
                  <w:rFonts w:ascii="Arial" w:hAnsi="Arial" w:cs="Arial"/>
                  <w:sz w:val="18"/>
                  <w:szCs w:val="18"/>
                  <w:lang w:val="en-US"/>
                </w:rPr>
                <w:t>RMSI CORESET Reference Channel</w:t>
              </w:r>
            </w:ins>
          </w:p>
        </w:tc>
        <w:tc>
          <w:tcPr>
            <w:tcW w:w="1656" w:type="pct"/>
            <w:shd w:val="clear" w:color="auto" w:fill="auto"/>
          </w:tcPr>
          <w:p w14:paraId="208EA8FD" w14:textId="5D6828D0" w:rsidR="00EA5B02" w:rsidRPr="00A93D3E" w:rsidRDefault="00EA5B02" w:rsidP="00EA5B02">
            <w:pPr>
              <w:keepNext/>
              <w:keepLines/>
              <w:spacing w:after="0"/>
              <w:rPr>
                <w:ins w:id="3554" w:author="Ming Li L" w:date="2022-09-20T22:31:00Z"/>
                <w:rFonts w:ascii="Arial" w:hAnsi="Arial" w:cs="Arial"/>
                <w:noProof/>
                <w:sz w:val="18"/>
                <w:szCs w:val="18"/>
                <w:lang w:val="it-IT"/>
              </w:rPr>
            </w:pPr>
            <w:ins w:id="3555" w:author="Ming Li L" w:date="2022-09-22T16:30:00Z">
              <w:r w:rsidRPr="005B6960">
                <w:rPr>
                  <w:rFonts w:ascii="Arial" w:hAnsi="Arial"/>
                  <w:sz w:val="18"/>
                  <w:lang w:val="it-IT"/>
                </w:rPr>
                <w:t>Config 1, 2, 3</w:t>
              </w:r>
            </w:ins>
          </w:p>
        </w:tc>
        <w:tc>
          <w:tcPr>
            <w:tcW w:w="677" w:type="pct"/>
            <w:shd w:val="clear" w:color="auto" w:fill="auto"/>
          </w:tcPr>
          <w:p w14:paraId="1BF5C648" w14:textId="77777777" w:rsidR="00EA5B02" w:rsidRPr="00A93D3E" w:rsidRDefault="00EA5B02" w:rsidP="00EA5B02">
            <w:pPr>
              <w:keepNext/>
              <w:keepLines/>
              <w:spacing w:after="0"/>
              <w:jc w:val="center"/>
              <w:rPr>
                <w:ins w:id="3556" w:author="Ming Li L" w:date="2022-09-20T22:31:00Z"/>
                <w:rFonts w:ascii="Arial" w:hAnsi="Arial" w:cs="Arial"/>
                <w:sz w:val="18"/>
                <w:szCs w:val="18"/>
                <w:lang w:val="it-IT"/>
              </w:rPr>
            </w:pPr>
          </w:p>
        </w:tc>
        <w:tc>
          <w:tcPr>
            <w:tcW w:w="1595" w:type="pct"/>
            <w:shd w:val="clear" w:color="auto" w:fill="auto"/>
          </w:tcPr>
          <w:p w14:paraId="3EC47FDD" w14:textId="77777777" w:rsidR="00EA5B02" w:rsidRPr="00A93D3E" w:rsidRDefault="00EA5B02" w:rsidP="00EA5B02">
            <w:pPr>
              <w:keepNext/>
              <w:keepLines/>
              <w:spacing w:after="0"/>
              <w:jc w:val="center"/>
              <w:rPr>
                <w:ins w:id="3557" w:author="Ming Li L" w:date="2022-09-20T22:31:00Z"/>
                <w:rFonts w:ascii="Arial" w:hAnsi="Arial" w:cs="Arial"/>
                <w:noProof/>
                <w:sz w:val="18"/>
                <w:szCs w:val="18"/>
                <w:lang w:val="it-IT"/>
              </w:rPr>
            </w:pPr>
            <w:ins w:id="3558" w:author="Ming Li L" w:date="2022-09-20T22:31:00Z">
              <w:r w:rsidRPr="00A93D3E">
                <w:rPr>
                  <w:rFonts w:ascii="Arial" w:hAnsi="Arial" w:cs="Arial"/>
                  <w:sz w:val="18"/>
                  <w:szCs w:val="18"/>
                  <w:lang w:val="en-US"/>
                </w:rPr>
                <w:t>CR.3.1 TDD</w:t>
              </w:r>
            </w:ins>
          </w:p>
        </w:tc>
      </w:tr>
      <w:tr w:rsidR="00EA5B02" w:rsidRPr="00A62BB0" w14:paraId="0ACC60F0" w14:textId="77777777" w:rsidTr="001852F1">
        <w:trPr>
          <w:trHeight w:val="189"/>
          <w:jc w:val="center"/>
          <w:ins w:id="3559" w:author="Ming Li L" w:date="2022-09-20T22:31:00Z"/>
        </w:trPr>
        <w:tc>
          <w:tcPr>
            <w:tcW w:w="1072" w:type="pct"/>
            <w:shd w:val="clear" w:color="auto" w:fill="auto"/>
          </w:tcPr>
          <w:p w14:paraId="67A5578C" w14:textId="77777777" w:rsidR="00EA5B02" w:rsidRPr="00A93D3E" w:rsidRDefault="00EA5B02" w:rsidP="00EA5B02">
            <w:pPr>
              <w:keepNext/>
              <w:keepLines/>
              <w:spacing w:after="0"/>
              <w:rPr>
                <w:ins w:id="3560" w:author="Ming Li L" w:date="2022-09-20T22:31:00Z"/>
                <w:rFonts w:ascii="Arial" w:hAnsi="Arial" w:cs="Arial"/>
                <w:sz w:val="18"/>
                <w:szCs w:val="18"/>
              </w:rPr>
            </w:pPr>
            <w:ins w:id="3561" w:author="Ming Li L" w:date="2022-09-20T22:31:00Z">
              <w:r w:rsidRPr="00A93D3E">
                <w:rPr>
                  <w:rFonts w:ascii="Arial" w:hAnsi="Arial" w:cs="Arial"/>
                  <w:sz w:val="18"/>
                  <w:szCs w:val="18"/>
                  <w:lang w:val="en-US"/>
                </w:rPr>
                <w:t>Dedicated CORESET Reference Channel</w:t>
              </w:r>
            </w:ins>
          </w:p>
        </w:tc>
        <w:tc>
          <w:tcPr>
            <w:tcW w:w="1656" w:type="pct"/>
            <w:shd w:val="clear" w:color="auto" w:fill="auto"/>
          </w:tcPr>
          <w:p w14:paraId="4D1C7C83" w14:textId="1738B951" w:rsidR="00EA5B02" w:rsidRPr="00A93D3E" w:rsidRDefault="00EA5B02" w:rsidP="00EA5B02">
            <w:pPr>
              <w:keepNext/>
              <w:keepLines/>
              <w:spacing w:after="0"/>
              <w:rPr>
                <w:ins w:id="3562" w:author="Ming Li L" w:date="2022-09-20T22:31:00Z"/>
                <w:rFonts w:ascii="Arial" w:hAnsi="Arial" w:cs="Arial"/>
                <w:sz w:val="18"/>
                <w:szCs w:val="18"/>
                <w:lang w:val="it-IT"/>
              </w:rPr>
            </w:pPr>
            <w:ins w:id="3563" w:author="Ming Li L" w:date="2022-09-22T16:30:00Z">
              <w:r w:rsidRPr="005B6960">
                <w:rPr>
                  <w:rFonts w:ascii="Arial" w:hAnsi="Arial"/>
                  <w:sz w:val="18"/>
                  <w:lang w:val="it-IT"/>
                </w:rPr>
                <w:t>Config 1, 2, 3</w:t>
              </w:r>
            </w:ins>
          </w:p>
        </w:tc>
        <w:tc>
          <w:tcPr>
            <w:tcW w:w="677" w:type="pct"/>
            <w:shd w:val="clear" w:color="auto" w:fill="auto"/>
          </w:tcPr>
          <w:p w14:paraId="58E18195" w14:textId="77777777" w:rsidR="00EA5B02" w:rsidRPr="00A93D3E" w:rsidRDefault="00EA5B02" w:rsidP="00EA5B02">
            <w:pPr>
              <w:keepNext/>
              <w:keepLines/>
              <w:spacing w:after="0"/>
              <w:jc w:val="center"/>
              <w:rPr>
                <w:ins w:id="3564" w:author="Ming Li L" w:date="2022-09-20T22:31:00Z"/>
                <w:rFonts w:ascii="Arial" w:hAnsi="Arial" w:cs="Arial"/>
                <w:sz w:val="18"/>
                <w:szCs w:val="18"/>
              </w:rPr>
            </w:pPr>
          </w:p>
        </w:tc>
        <w:tc>
          <w:tcPr>
            <w:tcW w:w="1595" w:type="pct"/>
            <w:shd w:val="clear" w:color="auto" w:fill="auto"/>
          </w:tcPr>
          <w:p w14:paraId="5E3522B8" w14:textId="77777777" w:rsidR="00EA5B02" w:rsidRDefault="00EA5B02" w:rsidP="00EA5B02">
            <w:pPr>
              <w:pStyle w:val="TAC"/>
              <w:rPr>
                <w:ins w:id="3565" w:author="Ming Li L" w:date="2022-09-20T22:31:00Z"/>
                <w:lang w:val="en-US"/>
              </w:rPr>
            </w:pPr>
            <w:ins w:id="3566" w:author="Ming Li L" w:date="2022-09-20T22:31:00Z">
              <w:r>
                <w:rPr>
                  <w:lang w:val="en-US"/>
                </w:rPr>
                <w:t>CCR.3.1 TDD</w:t>
              </w:r>
            </w:ins>
          </w:p>
          <w:p w14:paraId="3781D4C5" w14:textId="77777777" w:rsidR="00EA5B02" w:rsidRPr="00A93D3E" w:rsidRDefault="00EA5B02" w:rsidP="00EA5B02">
            <w:pPr>
              <w:keepNext/>
              <w:keepLines/>
              <w:spacing w:after="0"/>
              <w:jc w:val="center"/>
              <w:rPr>
                <w:ins w:id="3567" w:author="Ming Li L" w:date="2022-09-20T22:31:00Z"/>
                <w:rFonts w:ascii="Arial" w:hAnsi="Arial" w:cs="Arial"/>
                <w:sz w:val="18"/>
                <w:szCs w:val="18"/>
              </w:rPr>
            </w:pPr>
            <w:ins w:id="3568" w:author="Ming Li L" w:date="2022-09-20T22:31:00Z">
              <w:r w:rsidRPr="00A93D3E">
                <w:rPr>
                  <w:rFonts w:ascii="Arial" w:hAnsi="Arial" w:cs="Arial"/>
                  <w:noProof/>
                  <w:sz w:val="18"/>
                  <w:szCs w:val="18"/>
                  <w:lang w:val="en-US"/>
                </w:rPr>
                <w:t>CCR.3.3 TDD</w:t>
              </w:r>
            </w:ins>
          </w:p>
        </w:tc>
      </w:tr>
      <w:tr w:rsidR="00EA5B02" w:rsidRPr="00A62BB0" w14:paraId="1915BC60" w14:textId="77777777" w:rsidTr="001852F1">
        <w:trPr>
          <w:trHeight w:val="125"/>
          <w:jc w:val="center"/>
          <w:ins w:id="3569" w:author="Ming Li L" w:date="2022-09-20T22:31:00Z"/>
        </w:trPr>
        <w:tc>
          <w:tcPr>
            <w:tcW w:w="1072" w:type="pct"/>
            <w:shd w:val="clear" w:color="auto" w:fill="auto"/>
          </w:tcPr>
          <w:p w14:paraId="5DAF82B8" w14:textId="77777777" w:rsidR="00EA5B02" w:rsidRPr="00A93D3E" w:rsidRDefault="00EA5B02" w:rsidP="00EA5B02">
            <w:pPr>
              <w:keepNext/>
              <w:keepLines/>
              <w:spacing w:after="0"/>
              <w:rPr>
                <w:ins w:id="3570" w:author="Ming Li L" w:date="2022-09-20T22:31:00Z"/>
                <w:rFonts w:ascii="Arial" w:hAnsi="Arial" w:cs="Arial"/>
                <w:sz w:val="18"/>
                <w:szCs w:val="18"/>
              </w:rPr>
            </w:pPr>
            <w:ins w:id="3571" w:author="Ming Li L" w:date="2022-09-20T22:31:00Z">
              <w:r w:rsidRPr="00A93D3E">
                <w:rPr>
                  <w:rFonts w:ascii="Arial" w:hAnsi="Arial" w:cs="Arial"/>
                  <w:sz w:val="18"/>
                  <w:szCs w:val="18"/>
                </w:rPr>
                <w:t>SSB Configuration</w:t>
              </w:r>
            </w:ins>
          </w:p>
        </w:tc>
        <w:tc>
          <w:tcPr>
            <w:tcW w:w="1656" w:type="pct"/>
            <w:shd w:val="clear" w:color="auto" w:fill="auto"/>
          </w:tcPr>
          <w:p w14:paraId="3136BB24" w14:textId="481157D4" w:rsidR="00EA5B02" w:rsidRPr="00A93D3E" w:rsidRDefault="00EA5B02" w:rsidP="00EA5B02">
            <w:pPr>
              <w:keepNext/>
              <w:keepLines/>
              <w:spacing w:after="0"/>
              <w:rPr>
                <w:ins w:id="3572" w:author="Ming Li L" w:date="2022-09-20T22:31:00Z"/>
                <w:rFonts w:ascii="Arial" w:hAnsi="Arial" w:cs="Arial"/>
                <w:sz w:val="18"/>
                <w:szCs w:val="18"/>
                <w:lang w:val="it-IT"/>
              </w:rPr>
            </w:pPr>
            <w:ins w:id="3573" w:author="Ming Li L" w:date="2022-09-22T16:30:00Z">
              <w:r w:rsidRPr="005B6960">
                <w:rPr>
                  <w:rFonts w:ascii="Arial" w:hAnsi="Arial"/>
                  <w:sz w:val="18"/>
                  <w:lang w:val="it-IT"/>
                </w:rPr>
                <w:t>Config 1, 2, 3</w:t>
              </w:r>
            </w:ins>
          </w:p>
        </w:tc>
        <w:tc>
          <w:tcPr>
            <w:tcW w:w="677" w:type="pct"/>
            <w:shd w:val="clear" w:color="auto" w:fill="auto"/>
          </w:tcPr>
          <w:p w14:paraId="1BB615F1" w14:textId="77777777" w:rsidR="00EA5B02" w:rsidRPr="00A93D3E" w:rsidRDefault="00EA5B02" w:rsidP="00EA5B02">
            <w:pPr>
              <w:keepNext/>
              <w:keepLines/>
              <w:spacing w:after="0"/>
              <w:jc w:val="center"/>
              <w:rPr>
                <w:ins w:id="3574" w:author="Ming Li L" w:date="2022-09-20T22:31:00Z"/>
                <w:rFonts w:ascii="Arial" w:hAnsi="Arial" w:cs="Arial"/>
                <w:sz w:val="18"/>
                <w:szCs w:val="18"/>
              </w:rPr>
            </w:pPr>
          </w:p>
        </w:tc>
        <w:tc>
          <w:tcPr>
            <w:tcW w:w="1595" w:type="pct"/>
            <w:shd w:val="clear" w:color="auto" w:fill="auto"/>
          </w:tcPr>
          <w:p w14:paraId="33748B6E" w14:textId="2B07FFBA" w:rsidR="00EA5B02" w:rsidRPr="00A93D3E" w:rsidRDefault="0042447A" w:rsidP="00EA5B02">
            <w:pPr>
              <w:keepNext/>
              <w:keepLines/>
              <w:spacing w:after="0"/>
              <w:jc w:val="center"/>
              <w:rPr>
                <w:ins w:id="3575" w:author="Ming Li L" w:date="2022-09-20T22:31:00Z"/>
                <w:rFonts w:ascii="Arial" w:hAnsi="Arial" w:cs="Arial"/>
                <w:sz w:val="18"/>
                <w:szCs w:val="18"/>
              </w:rPr>
            </w:pPr>
            <w:ins w:id="3576" w:author="Ming Li L" w:date="2022-09-22T16:31:00Z">
              <w:r>
                <w:rPr>
                  <w:rFonts w:ascii="Arial" w:hAnsi="Arial" w:cs="Arial"/>
                  <w:sz w:val="18"/>
                  <w:szCs w:val="18"/>
                </w:rPr>
                <w:t>[SSB.1 FR2-2]</w:t>
              </w:r>
            </w:ins>
          </w:p>
        </w:tc>
      </w:tr>
      <w:tr w:rsidR="00EA5B02" w:rsidRPr="00A62BB0" w14:paraId="0B3E990E" w14:textId="77777777" w:rsidTr="001852F1">
        <w:trPr>
          <w:trHeight w:val="223"/>
          <w:jc w:val="center"/>
          <w:ins w:id="3577" w:author="Ming Li L" w:date="2022-09-20T22:31:00Z"/>
        </w:trPr>
        <w:tc>
          <w:tcPr>
            <w:tcW w:w="1072" w:type="pct"/>
            <w:shd w:val="clear" w:color="auto" w:fill="auto"/>
          </w:tcPr>
          <w:p w14:paraId="71E8784D" w14:textId="77777777" w:rsidR="00EA5B02" w:rsidRPr="00A93D3E" w:rsidRDefault="00EA5B02" w:rsidP="00EA5B02">
            <w:pPr>
              <w:keepNext/>
              <w:keepLines/>
              <w:spacing w:after="0"/>
              <w:rPr>
                <w:ins w:id="3578" w:author="Ming Li L" w:date="2022-09-20T22:31:00Z"/>
                <w:rFonts w:ascii="Arial" w:hAnsi="Arial" w:cs="Arial"/>
                <w:sz w:val="18"/>
                <w:szCs w:val="18"/>
              </w:rPr>
            </w:pPr>
            <w:ins w:id="3579" w:author="Ming Li L" w:date="2022-09-20T22:31:00Z">
              <w:r w:rsidRPr="00A93D3E">
                <w:rPr>
                  <w:rFonts w:ascii="Arial" w:hAnsi="Arial" w:cs="Arial"/>
                  <w:sz w:val="18"/>
                  <w:szCs w:val="18"/>
                </w:rPr>
                <w:t>SMTC Configuration</w:t>
              </w:r>
            </w:ins>
          </w:p>
        </w:tc>
        <w:tc>
          <w:tcPr>
            <w:tcW w:w="1656" w:type="pct"/>
            <w:shd w:val="clear" w:color="auto" w:fill="auto"/>
          </w:tcPr>
          <w:p w14:paraId="7E5C2279" w14:textId="662DD28A" w:rsidR="00EA5B02" w:rsidRPr="00A93D3E" w:rsidRDefault="00EA5B02" w:rsidP="00EA5B02">
            <w:pPr>
              <w:keepNext/>
              <w:keepLines/>
              <w:spacing w:after="0"/>
              <w:rPr>
                <w:ins w:id="3580" w:author="Ming Li L" w:date="2022-09-20T22:31:00Z"/>
                <w:rFonts w:ascii="Arial" w:hAnsi="Arial" w:cs="Arial"/>
                <w:sz w:val="18"/>
                <w:szCs w:val="18"/>
                <w:lang w:val="it-IT"/>
              </w:rPr>
            </w:pPr>
            <w:ins w:id="3581" w:author="Ming Li L" w:date="2022-09-22T16:30:00Z">
              <w:r w:rsidRPr="005B6960">
                <w:rPr>
                  <w:rFonts w:ascii="Arial" w:hAnsi="Arial"/>
                  <w:sz w:val="18"/>
                  <w:lang w:val="it-IT"/>
                </w:rPr>
                <w:t>Config 1, 2, 3</w:t>
              </w:r>
            </w:ins>
          </w:p>
        </w:tc>
        <w:tc>
          <w:tcPr>
            <w:tcW w:w="677" w:type="pct"/>
            <w:shd w:val="clear" w:color="auto" w:fill="auto"/>
          </w:tcPr>
          <w:p w14:paraId="2FA36994" w14:textId="77777777" w:rsidR="00EA5B02" w:rsidRPr="00A93D3E" w:rsidRDefault="00EA5B02" w:rsidP="00EA5B02">
            <w:pPr>
              <w:keepNext/>
              <w:keepLines/>
              <w:spacing w:after="0"/>
              <w:jc w:val="center"/>
              <w:rPr>
                <w:ins w:id="3582" w:author="Ming Li L" w:date="2022-09-20T22:31:00Z"/>
                <w:rFonts w:ascii="Arial" w:hAnsi="Arial" w:cs="Arial"/>
                <w:sz w:val="18"/>
                <w:szCs w:val="18"/>
              </w:rPr>
            </w:pPr>
          </w:p>
        </w:tc>
        <w:tc>
          <w:tcPr>
            <w:tcW w:w="1595" w:type="pct"/>
            <w:shd w:val="clear" w:color="auto" w:fill="auto"/>
          </w:tcPr>
          <w:p w14:paraId="2B1622B7" w14:textId="77777777" w:rsidR="00EA5B02" w:rsidRPr="00A93D3E" w:rsidRDefault="00EA5B02" w:rsidP="00EA5B02">
            <w:pPr>
              <w:keepNext/>
              <w:keepLines/>
              <w:spacing w:after="0"/>
              <w:jc w:val="center"/>
              <w:rPr>
                <w:ins w:id="3583" w:author="Ming Li L" w:date="2022-09-20T22:31:00Z"/>
                <w:rFonts w:ascii="Arial" w:hAnsi="Arial" w:cs="Arial"/>
                <w:sz w:val="18"/>
                <w:szCs w:val="18"/>
              </w:rPr>
            </w:pPr>
            <w:ins w:id="3584" w:author="Ming Li L" w:date="2022-09-20T22:31:00Z">
              <w:r w:rsidRPr="00A93D3E">
                <w:rPr>
                  <w:rFonts w:ascii="Arial" w:hAnsi="Arial" w:cs="Arial"/>
                  <w:sz w:val="18"/>
                  <w:szCs w:val="18"/>
                </w:rPr>
                <w:t>SMTC.1</w:t>
              </w:r>
            </w:ins>
          </w:p>
        </w:tc>
      </w:tr>
      <w:tr w:rsidR="00EA5B02" w:rsidRPr="00A62BB0" w14:paraId="1F0F3EFF" w14:textId="77777777" w:rsidTr="001852F1">
        <w:trPr>
          <w:trHeight w:val="284"/>
          <w:jc w:val="center"/>
          <w:ins w:id="3585" w:author="Ming Li L" w:date="2022-09-20T22:31:00Z"/>
        </w:trPr>
        <w:tc>
          <w:tcPr>
            <w:tcW w:w="1072" w:type="pct"/>
            <w:shd w:val="clear" w:color="auto" w:fill="auto"/>
          </w:tcPr>
          <w:p w14:paraId="7B826801" w14:textId="77777777" w:rsidR="00EA5B02" w:rsidRPr="00A93D3E" w:rsidRDefault="00EA5B02" w:rsidP="00EA5B02">
            <w:pPr>
              <w:keepNext/>
              <w:keepLines/>
              <w:spacing w:after="0"/>
              <w:rPr>
                <w:ins w:id="3586" w:author="Ming Li L" w:date="2022-09-20T22:31:00Z"/>
                <w:rFonts w:ascii="Arial" w:hAnsi="Arial" w:cs="Arial"/>
                <w:sz w:val="18"/>
                <w:szCs w:val="18"/>
              </w:rPr>
            </w:pPr>
            <w:ins w:id="3587" w:author="Ming Li L" w:date="2022-09-20T22:31:00Z">
              <w:r w:rsidRPr="00A93D3E">
                <w:rPr>
                  <w:rFonts w:ascii="Arial" w:hAnsi="Arial" w:cs="Arial"/>
                  <w:sz w:val="18"/>
                  <w:szCs w:val="18"/>
                </w:rPr>
                <w:t>PDSCH/PDCCH subcarrier spacing</w:t>
              </w:r>
            </w:ins>
          </w:p>
        </w:tc>
        <w:tc>
          <w:tcPr>
            <w:tcW w:w="1656" w:type="pct"/>
            <w:shd w:val="clear" w:color="auto" w:fill="auto"/>
          </w:tcPr>
          <w:p w14:paraId="54DCD7DD" w14:textId="2DEF3DCD" w:rsidR="00EA5B02" w:rsidRPr="00A93D3E" w:rsidRDefault="00EA5B02" w:rsidP="00EA5B02">
            <w:pPr>
              <w:keepNext/>
              <w:keepLines/>
              <w:spacing w:after="0"/>
              <w:rPr>
                <w:ins w:id="3588" w:author="Ming Li L" w:date="2022-09-20T22:31:00Z"/>
                <w:rFonts w:ascii="Arial" w:hAnsi="Arial" w:cs="Arial"/>
                <w:sz w:val="18"/>
                <w:szCs w:val="18"/>
                <w:lang w:val="it-IT"/>
              </w:rPr>
            </w:pPr>
            <w:ins w:id="3589" w:author="Ming Li L" w:date="2022-09-22T16:30:00Z">
              <w:r w:rsidRPr="005B6960">
                <w:rPr>
                  <w:rFonts w:ascii="Arial" w:hAnsi="Arial"/>
                  <w:sz w:val="18"/>
                  <w:lang w:val="it-IT"/>
                </w:rPr>
                <w:t>Config 1, 2, 3</w:t>
              </w:r>
            </w:ins>
          </w:p>
        </w:tc>
        <w:tc>
          <w:tcPr>
            <w:tcW w:w="677" w:type="pct"/>
            <w:shd w:val="clear" w:color="auto" w:fill="auto"/>
          </w:tcPr>
          <w:p w14:paraId="37520989" w14:textId="77777777" w:rsidR="00EA5B02" w:rsidRPr="00A93D3E" w:rsidRDefault="00EA5B02" w:rsidP="00EA5B02">
            <w:pPr>
              <w:keepNext/>
              <w:keepLines/>
              <w:spacing w:after="0"/>
              <w:jc w:val="center"/>
              <w:rPr>
                <w:ins w:id="3590" w:author="Ming Li L" w:date="2022-09-20T22:31:00Z"/>
                <w:rFonts w:ascii="Arial" w:hAnsi="Arial" w:cs="Arial"/>
                <w:sz w:val="18"/>
                <w:szCs w:val="18"/>
              </w:rPr>
            </w:pPr>
          </w:p>
        </w:tc>
        <w:tc>
          <w:tcPr>
            <w:tcW w:w="1595" w:type="pct"/>
            <w:shd w:val="clear" w:color="auto" w:fill="auto"/>
          </w:tcPr>
          <w:p w14:paraId="614494D9" w14:textId="77777777" w:rsidR="00EA5B02" w:rsidRPr="00A93D3E" w:rsidRDefault="00EA5B02" w:rsidP="00EA5B02">
            <w:pPr>
              <w:keepNext/>
              <w:keepLines/>
              <w:spacing w:after="0"/>
              <w:jc w:val="center"/>
              <w:rPr>
                <w:ins w:id="3591" w:author="Ming Li L" w:date="2022-09-20T22:31:00Z"/>
                <w:rFonts w:ascii="Arial" w:hAnsi="Arial" w:cs="Arial"/>
                <w:sz w:val="18"/>
                <w:szCs w:val="18"/>
              </w:rPr>
            </w:pPr>
            <w:ins w:id="3592" w:author="Ming Li L" w:date="2022-09-20T22:31:00Z">
              <w:r w:rsidRPr="00A93D3E">
                <w:rPr>
                  <w:rFonts w:ascii="Arial" w:hAnsi="Arial" w:cs="Arial"/>
                  <w:sz w:val="18"/>
                  <w:szCs w:val="18"/>
                </w:rPr>
                <w:t>120 KHz</w:t>
              </w:r>
            </w:ins>
          </w:p>
        </w:tc>
      </w:tr>
      <w:tr w:rsidR="00EA5B02" w:rsidRPr="00A62BB0" w14:paraId="2D05B936" w14:textId="77777777" w:rsidTr="001852F1">
        <w:trPr>
          <w:trHeight w:val="284"/>
          <w:jc w:val="center"/>
          <w:ins w:id="3593" w:author="Ming Li L" w:date="2022-09-20T22:31:00Z"/>
        </w:trPr>
        <w:tc>
          <w:tcPr>
            <w:tcW w:w="1072" w:type="pct"/>
            <w:shd w:val="clear" w:color="auto" w:fill="auto"/>
          </w:tcPr>
          <w:p w14:paraId="26F08146" w14:textId="77777777" w:rsidR="00EA5B02" w:rsidRPr="00A93D3E" w:rsidRDefault="00EA5B02" w:rsidP="00EA5B02">
            <w:pPr>
              <w:keepNext/>
              <w:keepLines/>
              <w:spacing w:after="0"/>
              <w:rPr>
                <w:ins w:id="3594" w:author="Ming Li L" w:date="2022-09-20T22:31:00Z"/>
                <w:rFonts w:ascii="Arial" w:hAnsi="Arial" w:cs="Arial"/>
                <w:sz w:val="18"/>
                <w:szCs w:val="18"/>
              </w:rPr>
            </w:pPr>
            <w:ins w:id="3595" w:author="Ming Li L" w:date="2022-09-20T22:31:00Z">
              <w:r w:rsidRPr="00A93D3E">
                <w:rPr>
                  <w:rFonts w:ascii="Arial" w:hAnsi="Arial" w:cs="Arial"/>
                  <w:noProof/>
                  <w:sz w:val="18"/>
                  <w:szCs w:val="18"/>
                </w:rPr>
                <w:t>CSI-RS for RLM</w:t>
              </w:r>
            </w:ins>
          </w:p>
        </w:tc>
        <w:tc>
          <w:tcPr>
            <w:tcW w:w="1656" w:type="pct"/>
            <w:shd w:val="clear" w:color="auto" w:fill="auto"/>
          </w:tcPr>
          <w:p w14:paraId="739C1C97" w14:textId="2322D8A3" w:rsidR="00EA5B02" w:rsidRPr="00A93D3E" w:rsidRDefault="00EA5B02" w:rsidP="00EA5B02">
            <w:pPr>
              <w:keepNext/>
              <w:keepLines/>
              <w:spacing w:after="0"/>
              <w:rPr>
                <w:ins w:id="3596" w:author="Ming Li L" w:date="2022-09-20T22:31:00Z"/>
                <w:rFonts w:ascii="Arial" w:hAnsi="Arial" w:cs="Arial"/>
                <w:sz w:val="18"/>
                <w:szCs w:val="18"/>
                <w:lang w:val="it-IT"/>
              </w:rPr>
            </w:pPr>
            <w:ins w:id="3597" w:author="Ming Li L" w:date="2022-09-22T16:30:00Z">
              <w:r w:rsidRPr="005B6960">
                <w:rPr>
                  <w:rFonts w:ascii="Arial" w:hAnsi="Arial"/>
                  <w:sz w:val="18"/>
                  <w:lang w:val="it-IT"/>
                </w:rPr>
                <w:t>Config 1, 2, 3</w:t>
              </w:r>
            </w:ins>
          </w:p>
        </w:tc>
        <w:tc>
          <w:tcPr>
            <w:tcW w:w="677" w:type="pct"/>
            <w:shd w:val="clear" w:color="auto" w:fill="auto"/>
          </w:tcPr>
          <w:p w14:paraId="4701B59B" w14:textId="77777777" w:rsidR="00EA5B02" w:rsidRPr="00A93D3E" w:rsidRDefault="00EA5B02" w:rsidP="00EA5B02">
            <w:pPr>
              <w:keepNext/>
              <w:keepLines/>
              <w:spacing w:after="0"/>
              <w:jc w:val="center"/>
              <w:rPr>
                <w:ins w:id="3598" w:author="Ming Li L" w:date="2022-09-20T22:31:00Z"/>
                <w:rFonts w:ascii="Arial" w:hAnsi="Arial" w:cs="Arial"/>
                <w:sz w:val="18"/>
                <w:szCs w:val="18"/>
              </w:rPr>
            </w:pPr>
          </w:p>
        </w:tc>
        <w:tc>
          <w:tcPr>
            <w:tcW w:w="1595" w:type="pct"/>
            <w:shd w:val="clear" w:color="auto" w:fill="auto"/>
          </w:tcPr>
          <w:p w14:paraId="27A0D2C0" w14:textId="77777777" w:rsidR="00EA5B02" w:rsidRPr="001C0E1B" w:rsidRDefault="00EA5B02" w:rsidP="00EA5B02">
            <w:pPr>
              <w:pStyle w:val="TAC"/>
              <w:rPr>
                <w:ins w:id="3599" w:author="Ming Li L" w:date="2022-09-20T22:31:00Z"/>
                <w:noProof/>
              </w:rPr>
            </w:pPr>
            <w:ins w:id="3600" w:author="Ming Li L" w:date="2022-09-20T22:31:00Z">
              <w:r w:rsidRPr="001C0E1B">
                <w:rPr>
                  <w:noProof/>
                </w:rPr>
                <w:t>Resource #4 in TRS.2.1 TDD</w:t>
              </w:r>
            </w:ins>
          </w:p>
          <w:p w14:paraId="5FC1E89D" w14:textId="77777777" w:rsidR="00EA5B02" w:rsidRPr="00A93D3E" w:rsidRDefault="00EA5B02" w:rsidP="00EA5B02">
            <w:pPr>
              <w:keepNext/>
              <w:keepLines/>
              <w:spacing w:after="0"/>
              <w:jc w:val="center"/>
              <w:rPr>
                <w:ins w:id="3601" w:author="Ming Li L" w:date="2022-09-20T22:31:00Z"/>
                <w:rFonts w:ascii="Arial" w:hAnsi="Arial" w:cs="Arial"/>
                <w:sz w:val="18"/>
              </w:rPr>
            </w:pPr>
            <w:ins w:id="3602" w:author="Ming Li L" w:date="2022-09-20T22:31:00Z">
              <w:r w:rsidRPr="00A93D3E">
                <w:rPr>
                  <w:rFonts w:ascii="Arial" w:hAnsi="Arial" w:cs="Arial"/>
                  <w:noProof/>
                  <w:sz w:val="18"/>
                  <w:szCs w:val="18"/>
                </w:rPr>
                <w:t>Resource #4 in TRS.2.2 TDD</w:t>
              </w:r>
            </w:ins>
          </w:p>
        </w:tc>
      </w:tr>
      <w:tr w:rsidR="00073297" w:rsidRPr="00A62BB0" w14:paraId="02F2C5FD" w14:textId="77777777" w:rsidTr="001852F1">
        <w:trPr>
          <w:trHeight w:val="176"/>
          <w:jc w:val="center"/>
          <w:ins w:id="3603" w:author="Ming Li L" w:date="2022-09-20T22:31:00Z"/>
        </w:trPr>
        <w:tc>
          <w:tcPr>
            <w:tcW w:w="2728" w:type="pct"/>
            <w:gridSpan w:val="2"/>
            <w:shd w:val="clear" w:color="auto" w:fill="auto"/>
          </w:tcPr>
          <w:p w14:paraId="4F9F0EDA" w14:textId="77777777" w:rsidR="00073297" w:rsidRPr="00A93D3E" w:rsidRDefault="00073297" w:rsidP="001852F1">
            <w:pPr>
              <w:keepNext/>
              <w:keepLines/>
              <w:spacing w:after="0"/>
              <w:rPr>
                <w:ins w:id="3604" w:author="Ming Li L" w:date="2022-09-20T22:31:00Z"/>
                <w:rFonts w:ascii="Arial" w:hAnsi="Arial" w:cs="Arial"/>
                <w:sz w:val="18"/>
                <w:szCs w:val="18"/>
              </w:rPr>
            </w:pPr>
            <w:ins w:id="3605" w:author="Ming Li L" w:date="2022-09-20T22:31:00Z">
              <w:r w:rsidRPr="00A93D3E">
                <w:rPr>
                  <w:rFonts w:ascii="Arial" w:hAnsi="Arial" w:cs="Arial"/>
                  <w:sz w:val="18"/>
                  <w:szCs w:val="18"/>
                </w:rPr>
                <w:t>TRS configuration</w:t>
              </w:r>
            </w:ins>
          </w:p>
        </w:tc>
        <w:tc>
          <w:tcPr>
            <w:tcW w:w="677" w:type="pct"/>
            <w:shd w:val="clear" w:color="auto" w:fill="auto"/>
          </w:tcPr>
          <w:p w14:paraId="2409B0EA" w14:textId="77777777" w:rsidR="00073297" w:rsidRPr="00A93D3E" w:rsidRDefault="00073297" w:rsidP="001852F1">
            <w:pPr>
              <w:keepNext/>
              <w:keepLines/>
              <w:spacing w:after="0"/>
              <w:jc w:val="center"/>
              <w:rPr>
                <w:ins w:id="3606" w:author="Ming Li L" w:date="2022-09-20T22:31:00Z"/>
                <w:rFonts w:ascii="Arial" w:hAnsi="Arial" w:cs="Arial"/>
                <w:sz w:val="18"/>
                <w:szCs w:val="18"/>
              </w:rPr>
            </w:pPr>
          </w:p>
        </w:tc>
        <w:tc>
          <w:tcPr>
            <w:tcW w:w="1595" w:type="pct"/>
            <w:shd w:val="clear" w:color="auto" w:fill="auto"/>
          </w:tcPr>
          <w:p w14:paraId="22D4D42E" w14:textId="77777777" w:rsidR="00073297" w:rsidRPr="001C0E1B" w:rsidRDefault="00073297" w:rsidP="001852F1">
            <w:pPr>
              <w:pStyle w:val="TAC"/>
              <w:rPr>
                <w:ins w:id="3607" w:author="Ming Li L" w:date="2022-09-20T22:31:00Z"/>
              </w:rPr>
            </w:pPr>
            <w:ins w:id="3608" w:author="Ming Li L" w:date="2022-09-20T22:31:00Z">
              <w:r w:rsidRPr="001C0E1B">
                <w:t>TRS.2.1 TDD</w:t>
              </w:r>
            </w:ins>
          </w:p>
          <w:p w14:paraId="59DCB403" w14:textId="77777777" w:rsidR="00073297" w:rsidRPr="00A93D3E" w:rsidRDefault="00073297" w:rsidP="001852F1">
            <w:pPr>
              <w:keepNext/>
              <w:keepLines/>
              <w:spacing w:after="0"/>
              <w:jc w:val="center"/>
              <w:rPr>
                <w:ins w:id="3609" w:author="Ming Li L" w:date="2022-09-20T22:31:00Z"/>
                <w:rFonts w:ascii="Arial" w:hAnsi="Arial" w:cs="Arial"/>
                <w:sz w:val="18"/>
              </w:rPr>
            </w:pPr>
            <w:ins w:id="3610" w:author="Ming Li L" w:date="2022-09-20T22:31:00Z">
              <w:r w:rsidRPr="00A93D3E">
                <w:rPr>
                  <w:rFonts w:ascii="Arial" w:hAnsi="Arial" w:cs="Arial"/>
                  <w:noProof/>
                  <w:sz w:val="18"/>
                  <w:szCs w:val="18"/>
                </w:rPr>
                <w:t>TRS.2.2 TDD</w:t>
              </w:r>
            </w:ins>
          </w:p>
        </w:tc>
      </w:tr>
      <w:tr w:rsidR="00073297" w:rsidRPr="00A62BB0" w14:paraId="5C6561FC" w14:textId="77777777" w:rsidTr="001852F1">
        <w:trPr>
          <w:trHeight w:val="176"/>
          <w:jc w:val="center"/>
          <w:ins w:id="3611" w:author="Ming Li L" w:date="2022-09-20T22:31:00Z"/>
        </w:trPr>
        <w:tc>
          <w:tcPr>
            <w:tcW w:w="2728" w:type="pct"/>
            <w:gridSpan w:val="2"/>
            <w:shd w:val="clear" w:color="auto" w:fill="auto"/>
          </w:tcPr>
          <w:p w14:paraId="36A227CB" w14:textId="77777777" w:rsidR="00073297" w:rsidRPr="00A93D3E" w:rsidRDefault="00073297" w:rsidP="001852F1">
            <w:pPr>
              <w:keepNext/>
              <w:keepLines/>
              <w:spacing w:after="0"/>
              <w:rPr>
                <w:ins w:id="3612" w:author="Ming Li L" w:date="2022-09-20T22:31:00Z"/>
                <w:rFonts w:ascii="Arial" w:hAnsi="Arial" w:cs="Arial"/>
                <w:sz w:val="18"/>
                <w:szCs w:val="18"/>
              </w:rPr>
            </w:pPr>
            <w:ins w:id="3613" w:author="Ming Li L" w:date="2022-09-20T22:31:00Z">
              <w:r w:rsidRPr="00A93D3E">
                <w:rPr>
                  <w:rFonts w:ascii="Arial" w:hAnsi="Arial" w:cs="Arial"/>
                  <w:sz w:val="18"/>
                  <w:szCs w:val="18"/>
                </w:rPr>
                <w:t>TCI configuration</w:t>
              </w:r>
              <w:r w:rsidRPr="00A93D3E">
                <w:rPr>
                  <w:rFonts w:ascii="Arial" w:hAnsi="Arial" w:cs="Arial"/>
                  <w:noProof/>
                  <w:sz w:val="18"/>
                  <w:szCs w:val="18"/>
                </w:rPr>
                <w:t xml:space="preserve"> for PDCCH#1/PDSCH</w:t>
              </w:r>
            </w:ins>
          </w:p>
        </w:tc>
        <w:tc>
          <w:tcPr>
            <w:tcW w:w="677" w:type="pct"/>
            <w:shd w:val="clear" w:color="auto" w:fill="auto"/>
          </w:tcPr>
          <w:p w14:paraId="05DD6906" w14:textId="77777777" w:rsidR="00073297" w:rsidRPr="00A93D3E" w:rsidRDefault="00073297" w:rsidP="001852F1">
            <w:pPr>
              <w:keepNext/>
              <w:keepLines/>
              <w:spacing w:after="0"/>
              <w:jc w:val="center"/>
              <w:rPr>
                <w:ins w:id="3614" w:author="Ming Li L" w:date="2022-09-20T22:31:00Z"/>
                <w:rFonts w:ascii="Arial" w:hAnsi="Arial" w:cs="Arial"/>
                <w:sz w:val="18"/>
                <w:szCs w:val="18"/>
              </w:rPr>
            </w:pPr>
          </w:p>
        </w:tc>
        <w:tc>
          <w:tcPr>
            <w:tcW w:w="1595" w:type="pct"/>
            <w:shd w:val="clear" w:color="auto" w:fill="auto"/>
          </w:tcPr>
          <w:p w14:paraId="1A12C03B" w14:textId="77777777" w:rsidR="00073297" w:rsidRPr="00A93D3E" w:rsidRDefault="00073297" w:rsidP="001852F1">
            <w:pPr>
              <w:keepNext/>
              <w:keepLines/>
              <w:spacing w:after="0"/>
              <w:jc w:val="center"/>
              <w:rPr>
                <w:ins w:id="3615" w:author="Ming Li L" w:date="2022-09-20T22:31:00Z"/>
                <w:rFonts w:ascii="Arial" w:hAnsi="Arial" w:cs="Arial"/>
                <w:sz w:val="18"/>
                <w:szCs w:val="18"/>
              </w:rPr>
            </w:pPr>
            <w:ins w:id="3616" w:author="Ming Li L" w:date="2022-09-20T22:31:00Z">
              <w:r w:rsidRPr="00A93D3E">
                <w:rPr>
                  <w:rFonts w:ascii="Arial" w:hAnsi="Arial" w:cs="Arial"/>
                  <w:noProof/>
                  <w:sz w:val="18"/>
                  <w:szCs w:val="18"/>
                </w:rPr>
                <w:t>TCI.State.2</w:t>
              </w:r>
            </w:ins>
          </w:p>
        </w:tc>
      </w:tr>
      <w:tr w:rsidR="00073297" w:rsidRPr="00A62BB0" w14:paraId="734D5391" w14:textId="77777777" w:rsidTr="001852F1">
        <w:trPr>
          <w:trHeight w:val="176"/>
          <w:jc w:val="center"/>
          <w:ins w:id="3617" w:author="Ming Li L" w:date="2022-09-20T22:31:00Z"/>
        </w:trPr>
        <w:tc>
          <w:tcPr>
            <w:tcW w:w="2728" w:type="pct"/>
            <w:gridSpan w:val="2"/>
            <w:shd w:val="clear" w:color="auto" w:fill="auto"/>
          </w:tcPr>
          <w:p w14:paraId="386CF67C" w14:textId="77777777" w:rsidR="00073297" w:rsidRPr="00A93D3E" w:rsidRDefault="00073297" w:rsidP="001852F1">
            <w:pPr>
              <w:keepNext/>
              <w:keepLines/>
              <w:spacing w:after="0"/>
              <w:rPr>
                <w:ins w:id="3618" w:author="Ming Li L" w:date="2022-09-20T22:31:00Z"/>
                <w:rFonts w:ascii="Arial" w:hAnsi="Arial" w:cs="Arial"/>
                <w:sz w:val="18"/>
                <w:szCs w:val="18"/>
              </w:rPr>
            </w:pPr>
            <w:ins w:id="3619" w:author="Ming Li L" w:date="2022-09-20T22:31:00Z">
              <w:r w:rsidRPr="00A93D3E">
                <w:rPr>
                  <w:rFonts w:ascii="Arial" w:hAnsi="Arial" w:cs="Arial"/>
                  <w:noProof/>
                  <w:sz w:val="18"/>
                  <w:szCs w:val="18"/>
                </w:rPr>
                <w:t>TCI configuration for PDCCH#2</w:t>
              </w:r>
            </w:ins>
          </w:p>
        </w:tc>
        <w:tc>
          <w:tcPr>
            <w:tcW w:w="677" w:type="pct"/>
            <w:shd w:val="clear" w:color="auto" w:fill="auto"/>
          </w:tcPr>
          <w:p w14:paraId="4738C924" w14:textId="77777777" w:rsidR="00073297" w:rsidRPr="00A93D3E" w:rsidRDefault="00073297" w:rsidP="001852F1">
            <w:pPr>
              <w:keepNext/>
              <w:keepLines/>
              <w:spacing w:after="0"/>
              <w:jc w:val="center"/>
              <w:rPr>
                <w:ins w:id="3620" w:author="Ming Li L" w:date="2022-09-20T22:31:00Z"/>
                <w:rFonts w:ascii="Arial" w:hAnsi="Arial" w:cs="Arial"/>
                <w:sz w:val="18"/>
                <w:szCs w:val="18"/>
              </w:rPr>
            </w:pPr>
          </w:p>
        </w:tc>
        <w:tc>
          <w:tcPr>
            <w:tcW w:w="1595" w:type="pct"/>
            <w:shd w:val="clear" w:color="auto" w:fill="auto"/>
          </w:tcPr>
          <w:p w14:paraId="6889389A" w14:textId="77777777" w:rsidR="00073297" w:rsidRPr="00A93D3E" w:rsidDel="005C10B4" w:rsidRDefault="00073297" w:rsidP="001852F1">
            <w:pPr>
              <w:keepNext/>
              <w:keepLines/>
              <w:spacing w:after="0"/>
              <w:jc w:val="center"/>
              <w:rPr>
                <w:ins w:id="3621" w:author="Ming Li L" w:date="2022-09-20T22:31:00Z"/>
                <w:rFonts w:ascii="Arial" w:hAnsi="Arial" w:cs="Arial"/>
                <w:sz w:val="18"/>
                <w:szCs w:val="18"/>
              </w:rPr>
            </w:pPr>
            <w:ins w:id="3622" w:author="Ming Li L" w:date="2022-09-20T22:31:00Z">
              <w:r w:rsidRPr="00A93D3E">
                <w:rPr>
                  <w:rFonts w:ascii="Arial" w:hAnsi="Arial" w:cs="Arial"/>
                  <w:sz w:val="18"/>
                  <w:szCs w:val="18"/>
                </w:rPr>
                <w:t xml:space="preserve"> </w:t>
              </w:r>
              <w:r w:rsidRPr="00A93D3E">
                <w:rPr>
                  <w:rFonts w:ascii="Arial" w:hAnsi="Arial" w:cs="Arial"/>
                  <w:noProof/>
                  <w:sz w:val="18"/>
                  <w:szCs w:val="18"/>
                </w:rPr>
                <w:t>TCI.State.3</w:t>
              </w:r>
            </w:ins>
          </w:p>
        </w:tc>
      </w:tr>
      <w:tr w:rsidR="00073297" w:rsidRPr="00A62BB0" w14:paraId="6F48A657" w14:textId="77777777" w:rsidTr="001852F1">
        <w:trPr>
          <w:trHeight w:val="176"/>
          <w:jc w:val="center"/>
          <w:ins w:id="3623" w:author="Ming Li L" w:date="2022-09-20T22:31:00Z"/>
        </w:trPr>
        <w:tc>
          <w:tcPr>
            <w:tcW w:w="2728" w:type="pct"/>
            <w:gridSpan w:val="2"/>
            <w:shd w:val="clear" w:color="auto" w:fill="auto"/>
          </w:tcPr>
          <w:p w14:paraId="788BE9E4" w14:textId="77777777" w:rsidR="00073297" w:rsidRPr="00A93D3E" w:rsidRDefault="00073297" w:rsidP="001852F1">
            <w:pPr>
              <w:keepNext/>
              <w:keepLines/>
              <w:spacing w:after="0"/>
              <w:rPr>
                <w:ins w:id="3624" w:author="Ming Li L" w:date="2022-09-20T22:31:00Z"/>
                <w:rFonts w:ascii="Arial" w:hAnsi="Arial" w:cs="Arial"/>
                <w:sz w:val="18"/>
                <w:szCs w:val="18"/>
              </w:rPr>
            </w:pPr>
            <w:ins w:id="3625" w:author="Ming Li L" w:date="2022-09-20T22:31:00Z">
              <w:r w:rsidRPr="00A93D3E">
                <w:rPr>
                  <w:rFonts w:ascii="Arial" w:hAnsi="Arial" w:cs="Arial"/>
                  <w:sz w:val="18"/>
                  <w:szCs w:val="18"/>
                </w:rPr>
                <w:t>OCNG parameters</w:t>
              </w:r>
            </w:ins>
          </w:p>
        </w:tc>
        <w:tc>
          <w:tcPr>
            <w:tcW w:w="677" w:type="pct"/>
            <w:shd w:val="clear" w:color="auto" w:fill="auto"/>
          </w:tcPr>
          <w:p w14:paraId="2A98D8B9" w14:textId="77777777" w:rsidR="00073297" w:rsidRPr="00A93D3E" w:rsidRDefault="00073297" w:rsidP="001852F1">
            <w:pPr>
              <w:keepNext/>
              <w:keepLines/>
              <w:spacing w:after="0"/>
              <w:jc w:val="center"/>
              <w:rPr>
                <w:ins w:id="3626" w:author="Ming Li L" w:date="2022-09-20T22:31:00Z"/>
                <w:rFonts w:ascii="Arial" w:hAnsi="Arial" w:cs="Arial"/>
                <w:sz w:val="18"/>
                <w:szCs w:val="18"/>
              </w:rPr>
            </w:pPr>
          </w:p>
        </w:tc>
        <w:tc>
          <w:tcPr>
            <w:tcW w:w="1595" w:type="pct"/>
            <w:shd w:val="clear" w:color="auto" w:fill="auto"/>
          </w:tcPr>
          <w:p w14:paraId="44BF05A7" w14:textId="77777777" w:rsidR="00073297" w:rsidRPr="00A93D3E" w:rsidRDefault="00073297" w:rsidP="001852F1">
            <w:pPr>
              <w:keepNext/>
              <w:keepLines/>
              <w:spacing w:after="0"/>
              <w:jc w:val="center"/>
              <w:rPr>
                <w:ins w:id="3627" w:author="Ming Li L" w:date="2022-09-20T22:31:00Z"/>
                <w:rFonts w:ascii="Arial" w:hAnsi="Arial" w:cs="Arial"/>
                <w:sz w:val="18"/>
                <w:szCs w:val="18"/>
              </w:rPr>
            </w:pPr>
            <w:ins w:id="3628" w:author="Ming Li L" w:date="2022-09-20T22:31:00Z">
              <w:r w:rsidRPr="00A93D3E">
                <w:rPr>
                  <w:rFonts w:ascii="Arial" w:hAnsi="Arial" w:cs="Arial"/>
                  <w:sz w:val="18"/>
                  <w:szCs w:val="18"/>
                </w:rPr>
                <w:t>OP.5</w:t>
              </w:r>
            </w:ins>
          </w:p>
        </w:tc>
      </w:tr>
      <w:tr w:rsidR="00073297" w:rsidRPr="00A62BB0" w14:paraId="6E0197BD" w14:textId="77777777" w:rsidTr="001852F1">
        <w:trPr>
          <w:trHeight w:val="164"/>
          <w:jc w:val="center"/>
          <w:ins w:id="3629" w:author="Ming Li L" w:date="2022-09-20T22:31:00Z"/>
        </w:trPr>
        <w:tc>
          <w:tcPr>
            <w:tcW w:w="2728" w:type="pct"/>
            <w:gridSpan w:val="2"/>
            <w:shd w:val="clear" w:color="auto" w:fill="auto"/>
          </w:tcPr>
          <w:p w14:paraId="51224D2B" w14:textId="77777777" w:rsidR="00073297" w:rsidRPr="00A62BB0" w:rsidRDefault="00073297" w:rsidP="001852F1">
            <w:pPr>
              <w:keepNext/>
              <w:keepLines/>
              <w:spacing w:after="0"/>
              <w:rPr>
                <w:ins w:id="3630" w:author="Ming Li L" w:date="2022-09-20T22:31:00Z"/>
                <w:rFonts w:ascii="Arial" w:hAnsi="Arial"/>
                <w:sz w:val="18"/>
              </w:rPr>
            </w:pPr>
            <w:ins w:id="3631" w:author="Ming Li L" w:date="2022-09-20T22:31:00Z">
              <w:r w:rsidRPr="00A62BB0">
                <w:rPr>
                  <w:rFonts w:ascii="Arial" w:hAnsi="Arial"/>
                  <w:sz w:val="18"/>
                </w:rPr>
                <w:t>CP length</w:t>
              </w:r>
              <w:r w:rsidRPr="00A62BB0">
                <w:rPr>
                  <w:rFonts w:ascii="Arial" w:hAnsi="Arial"/>
                  <w:sz w:val="18"/>
                </w:rPr>
                <w:tab/>
              </w:r>
            </w:ins>
          </w:p>
        </w:tc>
        <w:tc>
          <w:tcPr>
            <w:tcW w:w="677" w:type="pct"/>
            <w:shd w:val="clear" w:color="auto" w:fill="auto"/>
          </w:tcPr>
          <w:p w14:paraId="2BF74450" w14:textId="77777777" w:rsidR="00073297" w:rsidRPr="00A62BB0" w:rsidRDefault="00073297" w:rsidP="001852F1">
            <w:pPr>
              <w:keepNext/>
              <w:keepLines/>
              <w:spacing w:after="0"/>
              <w:jc w:val="center"/>
              <w:rPr>
                <w:ins w:id="3632" w:author="Ming Li L" w:date="2022-09-20T22:31:00Z"/>
                <w:rFonts w:ascii="Arial" w:hAnsi="Arial"/>
                <w:sz w:val="18"/>
              </w:rPr>
            </w:pPr>
          </w:p>
        </w:tc>
        <w:tc>
          <w:tcPr>
            <w:tcW w:w="1595" w:type="pct"/>
            <w:shd w:val="clear" w:color="auto" w:fill="auto"/>
          </w:tcPr>
          <w:p w14:paraId="480474CC" w14:textId="77777777" w:rsidR="00073297" w:rsidRPr="00A62BB0" w:rsidRDefault="00073297" w:rsidP="001852F1">
            <w:pPr>
              <w:keepNext/>
              <w:keepLines/>
              <w:spacing w:after="0"/>
              <w:jc w:val="center"/>
              <w:rPr>
                <w:ins w:id="3633" w:author="Ming Li L" w:date="2022-09-20T22:31:00Z"/>
                <w:rFonts w:ascii="Arial" w:hAnsi="Arial"/>
                <w:sz w:val="18"/>
              </w:rPr>
            </w:pPr>
            <w:ins w:id="3634" w:author="Ming Li L" w:date="2022-09-20T22:31:00Z">
              <w:r w:rsidRPr="00A62BB0">
                <w:rPr>
                  <w:rFonts w:ascii="Arial" w:hAnsi="Arial"/>
                  <w:sz w:val="18"/>
                </w:rPr>
                <w:t>Normal</w:t>
              </w:r>
            </w:ins>
          </w:p>
        </w:tc>
      </w:tr>
      <w:tr w:rsidR="00073297" w:rsidRPr="00A62BB0" w14:paraId="54D27BA5" w14:textId="77777777" w:rsidTr="001852F1">
        <w:trPr>
          <w:trHeight w:val="164"/>
          <w:jc w:val="center"/>
          <w:ins w:id="3635" w:author="Ming Li L" w:date="2022-09-20T22:31:00Z"/>
        </w:trPr>
        <w:tc>
          <w:tcPr>
            <w:tcW w:w="1072" w:type="pct"/>
            <w:vMerge w:val="restart"/>
            <w:shd w:val="clear" w:color="auto" w:fill="auto"/>
          </w:tcPr>
          <w:p w14:paraId="4E272180" w14:textId="77777777" w:rsidR="00073297" w:rsidRPr="00A62BB0" w:rsidRDefault="00073297" w:rsidP="001852F1">
            <w:pPr>
              <w:keepNext/>
              <w:keepLines/>
              <w:spacing w:after="0"/>
              <w:rPr>
                <w:ins w:id="3636" w:author="Ming Li L" w:date="2022-09-20T22:31:00Z"/>
                <w:rFonts w:ascii="Arial" w:hAnsi="Arial"/>
                <w:sz w:val="18"/>
              </w:rPr>
            </w:pPr>
            <w:ins w:id="3637" w:author="Ming Li L" w:date="2022-09-20T22:31:00Z">
              <w:r w:rsidRPr="00A62BB0">
                <w:rPr>
                  <w:rFonts w:ascii="Arial" w:hAnsi="Arial"/>
                  <w:sz w:val="18"/>
                </w:rPr>
                <w:t xml:space="preserve">Out of sync transmission parameters </w:t>
              </w:r>
            </w:ins>
          </w:p>
        </w:tc>
        <w:tc>
          <w:tcPr>
            <w:tcW w:w="1656" w:type="pct"/>
            <w:shd w:val="clear" w:color="auto" w:fill="auto"/>
          </w:tcPr>
          <w:p w14:paraId="4E3CFE72" w14:textId="77777777" w:rsidR="00073297" w:rsidRPr="00A62BB0" w:rsidRDefault="00073297" w:rsidP="001852F1">
            <w:pPr>
              <w:keepNext/>
              <w:keepLines/>
              <w:spacing w:after="0"/>
              <w:rPr>
                <w:ins w:id="3638" w:author="Ming Li L" w:date="2022-09-20T22:31:00Z"/>
                <w:rFonts w:ascii="Arial" w:hAnsi="Arial"/>
                <w:sz w:val="18"/>
              </w:rPr>
            </w:pPr>
            <w:ins w:id="3639" w:author="Ming Li L" w:date="2022-09-20T22:31:00Z">
              <w:r w:rsidRPr="00A62BB0">
                <w:rPr>
                  <w:rFonts w:ascii="Arial" w:hAnsi="Arial"/>
                  <w:sz w:val="18"/>
                </w:rPr>
                <w:t>DCI format</w:t>
              </w:r>
            </w:ins>
          </w:p>
        </w:tc>
        <w:tc>
          <w:tcPr>
            <w:tcW w:w="677" w:type="pct"/>
            <w:shd w:val="clear" w:color="auto" w:fill="auto"/>
          </w:tcPr>
          <w:p w14:paraId="14FA382E" w14:textId="77777777" w:rsidR="00073297" w:rsidRPr="00A62BB0" w:rsidRDefault="00073297" w:rsidP="001852F1">
            <w:pPr>
              <w:keepNext/>
              <w:keepLines/>
              <w:spacing w:after="0"/>
              <w:jc w:val="center"/>
              <w:rPr>
                <w:ins w:id="3640" w:author="Ming Li L" w:date="2022-09-20T22:31:00Z"/>
                <w:rFonts w:ascii="Arial" w:hAnsi="Arial"/>
                <w:sz w:val="18"/>
              </w:rPr>
            </w:pPr>
          </w:p>
        </w:tc>
        <w:tc>
          <w:tcPr>
            <w:tcW w:w="1595" w:type="pct"/>
            <w:shd w:val="clear" w:color="auto" w:fill="auto"/>
          </w:tcPr>
          <w:p w14:paraId="5E49EB3D" w14:textId="77777777" w:rsidR="00073297" w:rsidRPr="00A62BB0" w:rsidRDefault="00073297" w:rsidP="001852F1">
            <w:pPr>
              <w:keepNext/>
              <w:keepLines/>
              <w:spacing w:after="0"/>
              <w:jc w:val="center"/>
              <w:rPr>
                <w:ins w:id="3641" w:author="Ming Li L" w:date="2022-09-20T22:31:00Z"/>
                <w:rFonts w:ascii="Arial" w:hAnsi="Arial"/>
                <w:sz w:val="18"/>
              </w:rPr>
            </w:pPr>
            <w:ins w:id="3642" w:author="Ming Li L" w:date="2022-09-20T22:31:00Z">
              <w:r w:rsidRPr="00A62BB0">
                <w:rPr>
                  <w:rFonts w:ascii="Arial" w:hAnsi="Arial"/>
                  <w:sz w:val="18"/>
                </w:rPr>
                <w:t>1-0</w:t>
              </w:r>
            </w:ins>
          </w:p>
        </w:tc>
      </w:tr>
      <w:tr w:rsidR="00073297" w:rsidRPr="00A62BB0" w14:paraId="41C8F2BD" w14:textId="77777777" w:rsidTr="001852F1">
        <w:trPr>
          <w:trHeight w:val="93"/>
          <w:jc w:val="center"/>
          <w:ins w:id="3643" w:author="Ming Li L" w:date="2022-09-20T22:31:00Z"/>
        </w:trPr>
        <w:tc>
          <w:tcPr>
            <w:tcW w:w="1072" w:type="pct"/>
            <w:vMerge/>
            <w:shd w:val="clear" w:color="auto" w:fill="auto"/>
          </w:tcPr>
          <w:p w14:paraId="29DE45C7" w14:textId="77777777" w:rsidR="00073297" w:rsidRPr="00A62BB0" w:rsidRDefault="00073297" w:rsidP="001852F1">
            <w:pPr>
              <w:keepNext/>
              <w:keepLines/>
              <w:spacing w:after="0"/>
              <w:rPr>
                <w:ins w:id="3644" w:author="Ming Li L" w:date="2022-09-20T22:31:00Z"/>
                <w:rFonts w:ascii="Arial" w:hAnsi="Arial"/>
                <w:sz w:val="18"/>
              </w:rPr>
            </w:pPr>
          </w:p>
        </w:tc>
        <w:tc>
          <w:tcPr>
            <w:tcW w:w="1656" w:type="pct"/>
            <w:shd w:val="clear" w:color="auto" w:fill="auto"/>
          </w:tcPr>
          <w:p w14:paraId="4F27BF28" w14:textId="77777777" w:rsidR="00073297" w:rsidRPr="00A62BB0" w:rsidRDefault="00073297" w:rsidP="001852F1">
            <w:pPr>
              <w:keepNext/>
              <w:keepLines/>
              <w:spacing w:after="0"/>
              <w:rPr>
                <w:ins w:id="3645" w:author="Ming Li L" w:date="2022-09-20T22:31:00Z"/>
                <w:rFonts w:ascii="Arial" w:hAnsi="Arial"/>
                <w:sz w:val="18"/>
              </w:rPr>
            </w:pPr>
            <w:ins w:id="3646" w:author="Ming Li L" w:date="2022-09-20T22:31:00Z">
              <w:r w:rsidRPr="00A62BB0">
                <w:rPr>
                  <w:rFonts w:ascii="Arial" w:hAnsi="Arial"/>
                  <w:sz w:val="18"/>
                </w:rPr>
                <w:t>Number of Control OFDM symbols</w:t>
              </w:r>
            </w:ins>
          </w:p>
        </w:tc>
        <w:tc>
          <w:tcPr>
            <w:tcW w:w="677" w:type="pct"/>
            <w:shd w:val="clear" w:color="auto" w:fill="auto"/>
          </w:tcPr>
          <w:p w14:paraId="42DD2F88" w14:textId="77777777" w:rsidR="00073297" w:rsidRPr="00A62BB0" w:rsidRDefault="00073297" w:rsidP="001852F1">
            <w:pPr>
              <w:keepNext/>
              <w:keepLines/>
              <w:spacing w:after="0"/>
              <w:jc w:val="center"/>
              <w:rPr>
                <w:ins w:id="3647" w:author="Ming Li L" w:date="2022-09-20T22:31:00Z"/>
                <w:rFonts w:ascii="Arial" w:hAnsi="Arial"/>
                <w:sz w:val="18"/>
              </w:rPr>
            </w:pPr>
          </w:p>
        </w:tc>
        <w:tc>
          <w:tcPr>
            <w:tcW w:w="1595" w:type="pct"/>
            <w:shd w:val="clear" w:color="auto" w:fill="auto"/>
          </w:tcPr>
          <w:p w14:paraId="3A75519E" w14:textId="77777777" w:rsidR="00073297" w:rsidRPr="00A62BB0" w:rsidRDefault="00073297" w:rsidP="001852F1">
            <w:pPr>
              <w:keepNext/>
              <w:keepLines/>
              <w:spacing w:after="0"/>
              <w:jc w:val="center"/>
              <w:rPr>
                <w:ins w:id="3648" w:author="Ming Li L" w:date="2022-09-20T22:31:00Z"/>
                <w:rFonts w:ascii="Arial" w:hAnsi="Arial"/>
                <w:sz w:val="18"/>
              </w:rPr>
            </w:pPr>
            <w:ins w:id="3649" w:author="Ming Li L" w:date="2022-09-20T22:31:00Z">
              <w:r w:rsidRPr="00A62BB0">
                <w:rPr>
                  <w:rFonts w:ascii="Arial" w:hAnsi="Arial"/>
                  <w:sz w:val="18"/>
                </w:rPr>
                <w:t>2</w:t>
              </w:r>
            </w:ins>
          </w:p>
        </w:tc>
      </w:tr>
      <w:tr w:rsidR="00073297" w:rsidRPr="00A62BB0" w14:paraId="2E3BA35A" w14:textId="77777777" w:rsidTr="001852F1">
        <w:trPr>
          <w:trHeight w:val="176"/>
          <w:jc w:val="center"/>
          <w:ins w:id="3650" w:author="Ming Li L" w:date="2022-09-20T22:31:00Z"/>
        </w:trPr>
        <w:tc>
          <w:tcPr>
            <w:tcW w:w="1072" w:type="pct"/>
            <w:vMerge/>
            <w:shd w:val="clear" w:color="auto" w:fill="auto"/>
          </w:tcPr>
          <w:p w14:paraId="55151C6B" w14:textId="77777777" w:rsidR="00073297" w:rsidRPr="00A62BB0" w:rsidRDefault="00073297" w:rsidP="001852F1">
            <w:pPr>
              <w:keepNext/>
              <w:keepLines/>
              <w:spacing w:after="0"/>
              <w:rPr>
                <w:ins w:id="3651" w:author="Ming Li L" w:date="2022-09-20T22:31:00Z"/>
                <w:rFonts w:ascii="Arial" w:hAnsi="Arial"/>
                <w:sz w:val="18"/>
              </w:rPr>
            </w:pPr>
          </w:p>
        </w:tc>
        <w:tc>
          <w:tcPr>
            <w:tcW w:w="1656" w:type="pct"/>
            <w:shd w:val="clear" w:color="auto" w:fill="auto"/>
          </w:tcPr>
          <w:p w14:paraId="25F013F5" w14:textId="77777777" w:rsidR="00073297" w:rsidRPr="00A62BB0" w:rsidRDefault="00073297" w:rsidP="001852F1">
            <w:pPr>
              <w:keepNext/>
              <w:keepLines/>
              <w:spacing w:after="0"/>
              <w:rPr>
                <w:ins w:id="3652" w:author="Ming Li L" w:date="2022-09-20T22:31:00Z"/>
                <w:rFonts w:ascii="Arial" w:hAnsi="Arial"/>
                <w:sz w:val="18"/>
              </w:rPr>
            </w:pPr>
            <w:ins w:id="3653" w:author="Ming Li L" w:date="2022-09-20T22:31:00Z">
              <w:r w:rsidRPr="00A62BB0">
                <w:rPr>
                  <w:rFonts w:ascii="Arial" w:hAnsi="Arial"/>
                  <w:sz w:val="18"/>
                </w:rPr>
                <w:t xml:space="preserve">Aggregation level </w:t>
              </w:r>
            </w:ins>
          </w:p>
        </w:tc>
        <w:tc>
          <w:tcPr>
            <w:tcW w:w="677" w:type="pct"/>
            <w:shd w:val="clear" w:color="auto" w:fill="auto"/>
          </w:tcPr>
          <w:p w14:paraId="063A64BD" w14:textId="77777777" w:rsidR="00073297" w:rsidRPr="00A62BB0" w:rsidRDefault="00073297" w:rsidP="001852F1">
            <w:pPr>
              <w:keepNext/>
              <w:keepLines/>
              <w:spacing w:after="0"/>
              <w:jc w:val="center"/>
              <w:rPr>
                <w:ins w:id="3654" w:author="Ming Li L" w:date="2022-09-20T22:31:00Z"/>
                <w:rFonts w:ascii="Arial" w:hAnsi="Arial"/>
                <w:sz w:val="18"/>
              </w:rPr>
            </w:pPr>
            <w:ins w:id="3655" w:author="Ming Li L" w:date="2022-09-20T22:31:00Z">
              <w:r w:rsidRPr="00A62BB0">
                <w:rPr>
                  <w:rFonts w:ascii="Arial" w:hAnsi="Arial"/>
                  <w:sz w:val="18"/>
                </w:rPr>
                <w:t>CCE</w:t>
              </w:r>
            </w:ins>
          </w:p>
        </w:tc>
        <w:tc>
          <w:tcPr>
            <w:tcW w:w="1595" w:type="pct"/>
            <w:shd w:val="clear" w:color="auto" w:fill="auto"/>
          </w:tcPr>
          <w:p w14:paraId="09376C1F" w14:textId="77777777" w:rsidR="00073297" w:rsidRPr="00A62BB0" w:rsidRDefault="00073297" w:rsidP="001852F1">
            <w:pPr>
              <w:keepNext/>
              <w:keepLines/>
              <w:spacing w:after="0"/>
              <w:jc w:val="center"/>
              <w:rPr>
                <w:ins w:id="3656" w:author="Ming Li L" w:date="2022-09-20T22:31:00Z"/>
                <w:rFonts w:ascii="Arial" w:hAnsi="Arial"/>
                <w:sz w:val="18"/>
              </w:rPr>
            </w:pPr>
            <w:ins w:id="3657" w:author="Ming Li L" w:date="2022-09-20T22:31:00Z">
              <w:r w:rsidRPr="00A62BB0">
                <w:rPr>
                  <w:rFonts w:ascii="Arial" w:hAnsi="Arial"/>
                  <w:sz w:val="18"/>
                </w:rPr>
                <w:t>8</w:t>
              </w:r>
            </w:ins>
          </w:p>
        </w:tc>
      </w:tr>
      <w:tr w:rsidR="00073297" w:rsidRPr="00A62BB0" w14:paraId="271A6ABC" w14:textId="77777777" w:rsidTr="001852F1">
        <w:trPr>
          <w:trHeight w:val="369"/>
          <w:jc w:val="center"/>
          <w:ins w:id="3658" w:author="Ming Li L" w:date="2022-09-20T22:31:00Z"/>
        </w:trPr>
        <w:tc>
          <w:tcPr>
            <w:tcW w:w="1072" w:type="pct"/>
            <w:vMerge/>
            <w:shd w:val="clear" w:color="auto" w:fill="auto"/>
          </w:tcPr>
          <w:p w14:paraId="40F66F1D" w14:textId="77777777" w:rsidR="00073297" w:rsidRPr="00A62BB0" w:rsidRDefault="00073297" w:rsidP="001852F1">
            <w:pPr>
              <w:keepNext/>
              <w:keepLines/>
              <w:spacing w:after="0"/>
              <w:rPr>
                <w:ins w:id="3659" w:author="Ming Li L" w:date="2022-09-20T22:31:00Z"/>
                <w:rFonts w:ascii="Arial" w:hAnsi="Arial"/>
                <w:sz w:val="18"/>
              </w:rPr>
            </w:pPr>
          </w:p>
        </w:tc>
        <w:tc>
          <w:tcPr>
            <w:tcW w:w="1656" w:type="pct"/>
            <w:shd w:val="clear" w:color="auto" w:fill="auto"/>
          </w:tcPr>
          <w:p w14:paraId="491186F3" w14:textId="77777777" w:rsidR="00073297" w:rsidRPr="00A62BB0" w:rsidRDefault="00073297" w:rsidP="001852F1">
            <w:pPr>
              <w:keepNext/>
              <w:keepLines/>
              <w:spacing w:after="0"/>
              <w:rPr>
                <w:ins w:id="3660" w:author="Ming Li L" w:date="2022-09-20T22:31:00Z"/>
                <w:rFonts w:ascii="Arial" w:hAnsi="Arial"/>
                <w:sz w:val="18"/>
              </w:rPr>
            </w:pPr>
            <w:ins w:id="3661"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4072E2D5" w14:textId="77777777" w:rsidR="00073297" w:rsidRPr="00A62BB0" w:rsidRDefault="00073297" w:rsidP="001852F1">
            <w:pPr>
              <w:keepNext/>
              <w:keepLines/>
              <w:spacing w:after="0"/>
              <w:jc w:val="center"/>
              <w:rPr>
                <w:ins w:id="3662" w:author="Ming Li L" w:date="2022-09-20T22:31:00Z"/>
                <w:rFonts w:ascii="Arial" w:hAnsi="Arial"/>
                <w:sz w:val="18"/>
              </w:rPr>
            </w:pPr>
            <w:ins w:id="3663" w:author="Ming Li L" w:date="2022-09-20T22:31:00Z">
              <w:r w:rsidRPr="00A62BB0">
                <w:rPr>
                  <w:rFonts w:ascii="Arial" w:hAnsi="Arial"/>
                  <w:sz w:val="18"/>
                </w:rPr>
                <w:t>dB</w:t>
              </w:r>
            </w:ins>
          </w:p>
        </w:tc>
        <w:tc>
          <w:tcPr>
            <w:tcW w:w="1595" w:type="pct"/>
            <w:shd w:val="clear" w:color="auto" w:fill="auto"/>
          </w:tcPr>
          <w:p w14:paraId="1274D4F5" w14:textId="77777777" w:rsidR="00073297" w:rsidRPr="00A62BB0" w:rsidRDefault="00073297" w:rsidP="001852F1">
            <w:pPr>
              <w:keepNext/>
              <w:keepLines/>
              <w:spacing w:after="0"/>
              <w:jc w:val="center"/>
              <w:rPr>
                <w:ins w:id="3664" w:author="Ming Li L" w:date="2022-09-20T22:31:00Z"/>
                <w:rFonts w:ascii="Arial" w:hAnsi="Arial"/>
                <w:sz w:val="18"/>
              </w:rPr>
            </w:pPr>
            <w:ins w:id="3665" w:author="Ming Li L" w:date="2022-09-20T22:31:00Z">
              <w:r w:rsidRPr="00A62BB0">
                <w:rPr>
                  <w:rFonts w:ascii="Arial" w:hAnsi="Arial"/>
                  <w:sz w:val="18"/>
                </w:rPr>
                <w:t>4</w:t>
              </w:r>
            </w:ins>
          </w:p>
        </w:tc>
      </w:tr>
      <w:tr w:rsidR="00073297" w:rsidRPr="00A62BB0" w14:paraId="28977FA1" w14:textId="77777777" w:rsidTr="001852F1">
        <w:trPr>
          <w:trHeight w:val="307"/>
          <w:jc w:val="center"/>
          <w:ins w:id="3666" w:author="Ming Li L" w:date="2022-09-20T22:31:00Z"/>
        </w:trPr>
        <w:tc>
          <w:tcPr>
            <w:tcW w:w="1072" w:type="pct"/>
            <w:vMerge/>
            <w:shd w:val="clear" w:color="auto" w:fill="auto"/>
          </w:tcPr>
          <w:p w14:paraId="3B7D7CD3" w14:textId="77777777" w:rsidR="00073297" w:rsidRPr="00A62BB0" w:rsidRDefault="00073297" w:rsidP="001852F1">
            <w:pPr>
              <w:keepNext/>
              <w:keepLines/>
              <w:spacing w:after="0"/>
              <w:rPr>
                <w:ins w:id="3667" w:author="Ming Li L" w:date="2022-09-20T22:31:00Z"/>
                <w:rFonts w:ascii="Arial" w:hAnsi="Arial"/>
                <w:sz w:val="18"/>
              </w:rPr>
            </w:pPr>
          </w:p>
        </w:tc>
        <w:tc>
          <w:tcPr>
            <w:tcW w:w="1656" w:type="pct"/>
            <w:shd w:val="clear" w:color="auto" w:fill="auto"/>
          </w:tcPr>
          <w:p w14:paraId="582A6BEA" w14:textId="77777777" w:rsidR="00073297" w:rsidRPr="00A62BB0" w:rsidRDefault="00073297" w:rsidP="001852F1">
            <w:pPr>
              <w:keepNext/>
              <w:keepLines/>
              <w:spacing w:after="0"/>
              <w:rPr>
                <w:ins w:id="3668" w:author="Ming Li L" w:date="2022-09-20T22:31:00Z"/>
                <w:rFonts w:ascii="Arial" w:hAnsi="Arial"/>
                <w:sz w:val="18"/>
              </w:rPr>
            </w:pPr>
            <w:ins w:id="3669"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6E7AD1DD" w14:textId="77777777" w:rsidR="00073297" w:rsidRPr="00A62BB0" w:rsidRDefault="00073297" w:rsidP="001852F1">
            <w:pPr>
              <w:keepNext/>
              <w:keepLines/>
              <w:spacing w:after="0"/>
              <w:jc w:val="center"/>
              <w:rPr>
                <w:ins w:id="3670" w:author="Ming Li L" w:date="2022-09-20T22:31:00Z"/>
                <w:rFonts w:ascii="Arial" w:hAnsi="Arial"/>
                <w:sz w:val="18"/>
              </w:rPr>
            </w:pPr>
            <w:ins w:id="3671" w:author="Ming Li L" w:date="2022-09-20T22:31:00Z">
              <w:r w:rsidRPr="00A62BB0">
                <w:rPr>
                  <w:rFonts w:ascii="Arial" w:hAnsi="Arial"/>
                  <w:sz w:val="18"/>
                </w:rPr>
                <w:t>dB</w:t>
              </w:r>
            </w:ins>
          </w:p>
        </w:tc>
        <w:tc>
          <w:tcPr>
            <w:tcW w:w="1595" w:type="pct"/>
            <w:shd w:val="clear" w:color="auto" w:fill="auto"/>
          </w:tcPr>
          <w:p w14:paraId="78D1EDAA" w14:textId="77777777" w:rsidR="00073297" w:rsidRPr="00A62BB0" w:rsidRDefault="00073297" w:rsidP="001852F1">
            <w:pPr>
              <w:keepNext/>
              <w:keepLines/>
              <w:spacing w:after="0"/>
              <w:jc w:val="center"/>
              <w:rPr>
                <w:ins w:id="3672" w:author="Ming Li L" w:date="2022-09-20T22:31:00Z"/>
                <w:rFonts w:ascii="Arial" w:hAnsi="Arial"/>
                <w:sz w:val="18"/>
              </w:rPr>
            </w:pPr>
            <w:ins w:id="3673" w:author="Ming Li L" w:date="2022-09-20T22:31:00Z">
              <w:r w:rsidRPr="00A62BB0">
                <w:rPr>
                  <w:rFonts w:ascii="Arial" w:hAnsi="Arial"/>
                  <w:sz w:val="18"/>
                </w:rPr>
                <w:t>4</w:t>
              </w:r>
            </w:ins>
          </w:p>
        </w:tc>
      </w:tr>
      <w:tr w:rsidR="00073297" w:rsidRPr="00A62BB0" w14:paraId="2A63F420" w14:textId="77777777" w:rsidTr="001852F1">
        <w:trPr>
          <w:trHeight w:val="50"/>
          <w:jc w:val="center"/>
          <w:ins w:id="3674" w:author="Ming Li L" w:date="2022-09-20T22:31:00Z"/>
        </w:trPr>
        <w:tc>
          <w:tcPr>
            <w:tcW w:w="1072" w:type="pct"/>
            <w:vMerge/>
            <w:shd w:val="clear" w:color="auto" w:fill="auto"/>
          </w:tcPr>
          <w:p w14:paraId="57081A7B" w14:textId="77777777" w:rsidR="00073297" w:rsidRPr="00A62BB0" w:rsidRDefault="00073297" w:rsidP="001852F1">
            <w:pPr>
              <w:keepNext/>
              <w:keepLines/>
              <w:spacing w:after="0"/>
              <w:rPr>
                <w:ins w:id="3675" w:author="Ming Li L" w:date="2022-09-20T22:31:00Z"/>
                <w:rFonts w:ascii="Arial" w:hAnsi="Arial"/>
                <w:sz w:val="18"/>
              </w:rPr>
            </w:pPr>
          </w:p>
        </w:tc>
        <w:tc>
          <w:tcPr>
            <w:tcW w:w="1656" w:type="pct"/>
            <w:shd w:val="clear" w:color="auto" w:fill="auto"/>
            <w:vAlign w:val="center"/>
          </w:tcPr>
          <w:p w14:paraId="6CECB619" w14:textId="77777777" w:rsidR="00073297" w:rsidRPr="00A62BB0" w:rsidRDefault="00073297" w:rsidP="001852F1">
            <w:pPr>
              <w:keepNext/>
              <w:keepLines/>
              <w:spacing w:after="0"/>
              <w:rPr>
                <w:ins w:id="3676" w:author="Ming Li L" w:date="2022-09-20T22:31:00Z"/>
                <w:rFonts w:ascii="Arial" w:hAnsi="Arial"/>
                <w:sz w:val="18"/>
              </w:rPr>
            </w:pPr>
            <w:ins w:id="3677" w:author="Ming Li L" w:date="2022-09-20T22:31:00Z">
              <w:r w:rsidRPr="00A62BB0">
                <w:rPr>
                  <w:rFonts w:ascii="Arial" w:hAnsi="Arial"/>
                  <w:sz w:val="18"/>
                </w:rPr>
                <w:t>DMRS precoder granularity</w:t>
              </w:r>
            </w:ins>
          </w:p>
        </w:tc>
        <w:tc>
          <w:tcPr>
            <w:tcW w:w="677" w:type="pct"/>
            <w:shd w:val="clear" w:color="auto" w:fill="auto"/>
            <w:vAlign w:val="center"/>
          </w:tcPr>
          <w:p w14:paraId="5012DFFB" w14:textId="77777777" w:rsidR="00073297" w:rsidRPr="00A62BB0" w:rsidRDefault="00073297" w:rsidP="001852F1">
            <w:pPr>
              <w:keepNext/>
              <w:keepLines/>
              <w:spacing w:after="0"/>
              <w:jc w:val="center"/>
              <w:rPr>
                <w:ins w:id="3678" w:author="Ming Li L" w:date="2022-09-20T22:31:00Z"/>
                <w:rFonts w:ascii="Arial" w:hAnsi="Arial"/>
                <w:sz w:val="18"/>
              </w:rPr>
            </w:pPr>
          </w:p>
        </w:tc>
        <w:tc>
          <w:tcPr>
            <w:tcW w:w="1595" w:type="pct"/>
            <w:shd w:val="clear" w:color="auto" w:fill="auto"/>
          </w:tcPr>
          <w:p w14:paraId="7F27869B" w14:textId="77777777" w:rsidR="00073297" w:rsidRPr="00A62BB0" w:rsidRDefault="00073297" w:rsidP="001852F1">
            <w:pPr>
              <w:keepNext/>
              <w:keepLines/>
              <w:spacing w:after="0"/>
              <w:jc w:val="center"/>
              <w:rPr>
                <w:ins w:id="3679" w:author="Ming Li L" w:date="2022-09-20T22:31:00Z"/>
                <w:rFonts w:ascii="Arial" w:hAnsi="Arial"/>
                <w:sz w:val="18"/>
              </w:rPr>
            </w:pPr>
            <w:ins w:id="3680" w:author="Ming Li L" w:date="2022-09-20T22:31:00Z">
              <w:r w:rsidRPr="00A62BB0">
                <w:rPr>
                  <w:rFonts w:ascii="Arial" w:hAnsi="Arial"/>
                  <w:sz w:val="18"/>
                </w:rPr>
                <w:t>REG bundle size</w:t>
              </w:r>
            </w:ins>
          </w:p>
        </w:tc>
      </w:tr>
      <w:tr w:rsidR="00073297" w:rsidRPr="00A62BB0" w14:paraId="29D09B85" w14:textId="77777777" w:rsidTr="001852F1">
        <w:trPr>
          <w:trHeight w:val="188"/>
          <w:jc w:val="center"/>
          <w:ins w:id="3681" w:author="Ming Li L" w:date="2022-09-20T22:31:00Z"/>
        </w:trPr>
        <w:tc>
          <w:tcPr>
            <w:tcW w:w="1072" w:type="pct"/>
            <w:vMerge/>
            <w:shd w:val="clear" w:color="auto" w:fill="auto"/>
          </w:tcPr>
          <w:p w14:paraId="5799475D" w14:textId="77777777" w:rsidR="00073297" w:rsidRPr="00A62BB0" w:rsidRDefault="00073297" w:rsidP="001852F1">
            <w:pPr>
              <w:keepNext/>
              <w:keepLines/>
              <w:spacing w:after="0"/>
              <w:rPr>
                <w:ins w:id="3682" w:author="Ming Li L" w:date="2022-09-20T22:31:00Z"/>
                <w:rFonts w:ascii="Arial" w:hAnsi="Arial"/>
                <w:sz w:val="18"/>
              </w:rPr>
            </w:pPr>
          </w:p>
        </w:tc>
        <w:tc>
          <w:tcPr>
            <w:tcW w:w="1656" w:type="pct"/>
            <w:shd w:val="clear" w:color="auto" w:fill="auto"/>
            <w:vAlign w:val="center"/>
          </w:tcPr>
          <w:p w14:paraId="2E53AF86" w14:textId="77777777" w:rsidR="00073297" w:rsidRPr="00A62BB0" w:rsidRDefault="00073297" w:rsidP="001852F1">
            <w:pPr>
              <w:keepNext/>
              <w:keepLines/>
              <w:spacing w:after="0"/>
              <w:rPr>
                <w:ins w:id="3683" w:author="Ming Li L" w:date="2022-09-20T22:31:00Z"/>
                <w:rFonts w:ascii="Arial" w:hAnsi="Arial"/>
                <w:sz w:val="18"/>
              </w:rPr>
            </w:pPr>
            <w:ins w:id="3684" w:author="Ming Li L" w:date="2022-09-20T22:31:00Z">
              <w:r w:rsidRPr="00A62BB0">
                <w:rPr>
                  <w:rFonts w:ascii="Arial" w:hAnsi="Arial"/>
                  <w:sz w:val="18"/>
                </w:rPr>
                <w:t>REG bundle size</w:t>
              </w:r>
            </w:ins>
          </w:p>
        </w:tc>
        <w:tc>
          <w:tcPr>
            <w:tcW w:w="677" w:type="pct"/>
            <w:shd w:val="clear" w:color="auto" w:fill="auto"/>
            <w:vAlign w:val="center"/>
          </w:tcPr>
          <w:p w14:paraId="5B81815E" w14:textId="77777777" w:rsidR="00073297" w:rsidRPr="00A62BB0" w:rsidRDefault="00073297" w:rsidP="001852F1">
            <w:pPr>
              <w:keepNext/>
              <w:keepLines/>
              <w:spacing w:after="0"/>
              <w:jc w:val="center"/>
              <w:rPr>
                <w:ins w:id="3685" w:author="Ming Li L" w:date="2022-09-20T22:31:00Z"/>
                <w:rFonts w:ascii="Arial" w:hAnsi="Arial"/>
                <w:sz w:val="18"/>
              </w:rPr>
            </w:pPr>
          </w:p>
        </w:tc>
        <w:tc>
          <w:tcPr>
            <w:tcW w:w="1595" w:type="pct"/>
            <w:shd w:val="clear" w:color="auto" w:fill="auto"/>
          </w:tcPr>
          <w:p w14:paraId="124CDD40" w14:textId="77777777" w:rsidR="00073297" w:rsidRPr="00A62BB0" w:rsidRDefault="00073297" w:rsidP="001852F1">
            <w:pPr>
              <w:keepNext/>
              <w:keepLines/>
              <w:spacing w:after="0"/>
              <w:jc w:val="center"/>
              <w:rPr>
                <w:ins w:id="3686" w:author="Ming Li L" w:date="2022-09-20T22:31:00Z"/>
                <w:rFonts w:ascii="Arial" w:hAnsi="Arial"/>
                <w:sz w:val="18"/>
              </w:rPr>
            </w:pPr>
            <w:ins w:id="3687" w:author="Ming Li L" w:date="2022-09-20T22:31:00Z">
              <w:r w:rsidRPr="00A62BB0">
                <w:rPr>
                  <w:rFonts w:ascii="Arial" w:hAnsi="Arial"/>
                  <w:sz w:val="18"/>
                </w:rPr>
                <w:t>6</w:t>
              </w:r>
            </w:ins>
          </w:p>
        </w:tc>
      </w:tr>
      <w:tr w:rsidR="00073297" w:rsidRPr="00A62BB0" w14:paraId="4BE87E8B" w14:textId="77777777" w:rsidTr="001852F1">
        <w:trPr>
          <w:trHeight w:val="188"/>
          <w:jc w:val="center"/>
          <w:ins w:id="3688" w:author="Ming Li L" w:date="2022-09-20T22:31:00Z"/>
        </w:trPr>
        <w:tc>
          <w:tcPr>
            <w:tcW w:w="1072" w:type="pct"/>
            <w:vMerge w:val="restart"/>
            <w:shd w:val="clear" w:color="auto" w:fill="auto"/>
          </w:tcPr>
          <w:p w14:paraId="42EB0ACB" w14:textId="77777777" w:rsidR="00073297" w:rsidRPr="00A62BB0" w:rsidRDefault="00073297" w:rsidP="001852F1">
            <w:pPr>
              <w:keepNext/>
              <w:keepLines/>
              <w:spacing w:after="0"/>
              <w:rPr>
                <w:ins w:id="3689" w:author="Ming Li L" w:date="2022-09-20T22:31:00Z"/>
                <w:rFonts w:ascii="Arial" w:hAnsi="Arial"/>
                <w:sz w:val="18"/>
              </w:rPr>
            </w:pPr>
            <w:ins w:id="3690" w:author="Ming Li L" w:date="2022-09-20T22:31:00Z">
              <w:r w:rsidRPr="00A62BB0">
                <w:rPr>
                  <w:rFonts w:ascii="Arial" w:hAnsi="Arial"/>
                  <w:sz w:val="18"/>
                </w:rPr>
                <w:t>In sync transmission parameters</w:t>
              </w:r>
            </w:ins>
          </w:p>
        </w:tc>
        <w:tc>
          <w:tcPr>
            <w:tcW w:w="1656" w:type="pct"/>
            <w:shd w:val="clear" w:color="auto" w:fill="auto"/>
          </w:tcPr>
          <w:p w14:paraId="4E09E08B" w14:textId="77777777" w:rsidR="00073297" w:rsidRPr="00A62BB0" w:rsidRDefault="00073297" w:rsidP="001852F1">
            <w:pPr>
              <w:keepNext/>
              <w:keepLines/>
              <w:spacing w:after="0"/>
              <w:rPr>
                <w:ins w:id="3691" w:author="Ming Li L" w:date="2022-09-20T22:31:00Z"/>
                <w:rFonts w:ascii="Arial" w:hAnsi="Arial"/>
                <w:sz w:val="18"/>
              </w:rPr>
            </w:pPr>
            <w:ins w:id="3692" w:author="Ming Li L" w:date="2022-09-20T22:31:00Z">
              <w:r w:rsidRPr="00A62BB0">
                <w:rPr>
                  <w:rFonts w:ascii="Arial" w:hAnsi="Arial"/>
                  <w:sz w:val="18"/>
                </w:rPr>
                <w:t>DCI format</w:t>
              </w:r>
            </w:ins>
          </w:p>
        </w:tc>
        <w:tc>
          <w:tcPr>
            <w:tcW w:w="677" w:type="pct"/>
            <w:shd w:val="clear" w:color="auto" w:fill="auto"/>
            <w:vAlign w:val="center"/>
          </w:tcPr>
          <w:p w14:paraId="6BF80351" w14:textId="77777777" w:rsidR="00073297" w:rsidRPr="00A62BB0" w:rsidRDefault="00073297" w:rsidP="001852F1">
            <w:pPr>
              <w:keepNext/>
              <w:keepLines/>
              <w:spacing w:after="0"/>
              <w:jc w:val="center"/>
              <w:rPr>
                <w:ins w:id="3693" w:author="Ming Li L" w:date="2022-09-20T22:31:00Z"/>
                <w:rFonts w:ascii="Arial" w:hAnsi="Arial"/>
                <w:sz w:val="18"/>
              </w:rPr>
            </w:pPr>
          </w:p>
        </w:tc>
        <w:tc>
          <w:tcPr>
            <w:tcW w:w="1595" w:type="pct"/>
            <w:shd w:val="clear" w:color="auto" w:fill="auto"/>
          </w:tcPr>
          <w:p w14:paraId="24A43DED" w14:textId="77777777" w:rsidR="00073297" w:rsidRPr="00A62BB0" w:rsidRDefault="00073297" w:rsidP="001852F1">
            <w:pPr>
              <w:keepNext/>
              <w:keepLines/>
              <w:spacing w:after="0"/>
              <w:jc w:val="center"/>
              <w:rPr>
                <w:ins w:id="3694" w:author="Ming Li L" w:date="2022-09-20T22:31:00Z"/>
                <w:rFonts w:ascii="Arial" w:hAnsi="Arial"/>
                <w:sz w:val="18"/>
              </w:rPr>
            </w:pPr>
            <w:ins w:id="3695" w:author="Ming Li L" w:date="2022-09-20T22:31:00Z">
              <w:r w:rsidRPr="00A62BB0">
                <w:rPr>
                  <w:rFonts w:ascii="Arial" w:hAnsi="Arial"/>
                  <w:sz w:val="18"/>
                </w:rPr>
                <w:t>1-0</w:t>
              </w:r>
            </w:ins>
          </w:p>
        </w:tc>
      </w:tr>
      <w:tr w:rsidR="00073297" w:rsidRPr="00A62BB0" w14:paraId="611BDBAC" w14:textId="77777777" w:rsidTr="001852F1">
        <w:trPr>
          <w:trHeight w:val="188"/>
          <w:jc w:val="center"/>
          <w:ins w:id="3696" w:author="Ming Li L" w:date="2022-09-20T22:31:00Z"/>
        </w:trPr>
        <w:tc>
          <w:tcPr>
            <w:tcW w:w="1072" w:type="pct"/>
            <w:vMerge/>
            <w:shd w:val="clear" w:color="auto" w:fill="auto"/>
          </w:tcPr>
          <w:p w14:paraId="314B8558" w14:textId="77777777" w:rsidR="00073297" w:rsidRPr="00A62BB0" w:rsidRDefault="00073297" w:rsidP="001852F1">
            <w:pPr>
              <w:keepNext/>
              <w:keepLines/>
              <w:spacing w:after="0"/>
              <w:rPr>
                <w:ins w:id="3697" w:author="Ming Li L" w:date="2022-09-20T22:31:00Z"/>
                <w:rFonts w:ascii="Arial" w:hAnsi="Arial"/>
                <w:sz w:val="18"/>
              </w:rPr>
            </w:pPr>
          </w:p>
        </w:tc>
        <w:tc>
          <w:tcPr>
            <w:tcW w:w="1656" w:type="pct"/>
            <w:shd w:val="clear" w:color="auto" w:fill="auto"/>
          </w:tcPr>
          <w:p w14:paraId="39475B8F" w14:textId="77777777" w:rsidR="00073297" w:rsidRPr="00A62BB0" w:rsidRDefault="00073297" w:rsidP="001852F1">
            <w:pPr>
              <w:keepNext/>
              <w:keepLines/>
              <w:spacing w:after="0"/>
              <w:rPr>
                <w:ins w:id="3698" w:author="Ming Li L" w:date="2022-09-20T22:31:00Z"/>
                <w:rFonts w:ascii="Arial" w:hAnsi="Arial"/>
                <w:sz w:val="18"/>
              </w:rPr>
            </w:pPr>
            <w:ins w:id="3699" w:author="Ming Li L" w:date="2022-09-20T22:31:00Z">
              <w:r w:rsidRPr="00A62BB0">
                <w:rPr>
                  <w:rFonts w:ascii="Arial" w:hAnsi="Arial"/>
                  <w:sz w:val="18"/>
                </w:rPr>
                <w:t>Number of Control OFDM symbols</w:t>
              </w:r>
            </w:ins>
          </w:p>
        </w:tc>
        <w:tc>
          <w:tcPr>
            <w:tcW w:w="677" w:type="pct"/>
            <w:shd w:val="clear" w:color="auto" w:fill="auto"/>
            <w:vAlign w:val="center"/>
          </w:tcPr>
          <w:p w14:paraId="01904795" w14:textId="77777777" w:rsidR="00073297" w:rsidRPr="00A62BB0" w:rsidRDefault="00073297" w:rsidP="001852F1">
            <w:pPr>
              <w:keepNext/>
              <w:keepLines/>
              <w:spacing w:after="0"/>
              <w:jc w:val="center"/>
              <w:rPr>
                <w:ins w:id="3700" w:author="Ming Li L" w:date="2022-09-20T22:31:00Z"/>
                <w:rFonts w:ascii="Arial" w:hAnsi="Arial"/>
                <w:sz w:val="18"/>
              </w:rPr>
            </w:pPr>
          </w:p>
        </w:tc>
        <w:tc>
          <w:tcPr>
            <w:tcW w:w="1595" w:type="pct"/>
            <w:shd w:val="clear" w:color="auto" w:fill="auto"/>
          </w:tcPr>
          <w:p w14:paraId="1716CF50" w14:textId="77777777" w:rsidR="00073297" w:rsidRPr="00A62BB0" w:rsidRDefault="00073297" w:rsidP="001852F1">
            <w:pPr>
              <w:keepNext/>
              <w:keepLines/>
              <w:spacing w:after="0"/>
              <w:jc w:val="center"/>
              <w:rPr>
                <w:ins w:id="3701" w:author="Ming Li L" w:date="2022-09-20T22:31:00Z"/>
                <w:rFonts w:ascii="Arial" w:hAnsi="Arial"/>
                <w:sz w:val="18"/>
              </w:rPr>
            </w:pPr>
            <w:ins w:id="3702" w:author="Ming Li L" w:date="2022-09-20T22:31:00Z">
              <w:r w:rsidRPr="00A62BB0">
                <w:rPr>
                  <w:rFonts w:ascii="Arial" w:hAnsi="Arial"/>
                  <w:sz w:val="18"/>
                </w:rPr>
                <w:t>2</w:t>
              </w:r>
            </w:ins>
          </w:p>
        </w:tc>
      </w:tr>
      <w:tr w:rsidR="00073297" w:rsidRPr="00A62BB0" w14:paraId="7A38CDD3" w14:textId="77777777" w:rsidTr="001852F1">
        <w:trPr>
          <w:trHeight w:val="188"/>
          <w:jc w:val="center"/>
          <w:ins w:id="3703" w:author="Ming Li L" w:date="2022-09-20T22:31:00Z"/>
        </w:trPr>
        <w:tc>
          <w:tcPr>
            <w:tcW w:w="1072" w:type="pct"/>
            <w:vMerge/>
            <w:shd w:val="clear" w:color="auto" w:fill="auto"/>
          </w:tcPr>
          <w:p w14:paraId="04C72FE4" w14:textId="77777777" w:rsidR="00073297" w:rsidRPr="00A62BB0" w:rsidRDefault="00073297" w:rsidP="001852F1">
            <w:pPr>
              <w:keepNext/>
              <w:keepLines/>
              <w:spacing w:after="0"/>
              <w:rPr>
                <w:ins w:id="3704" w:author="Ming Li L" w:date="2022-09-20T22:31:00Z"/>
                <w:rFonts w:ascii="Arial" w:hAnsi="Arial"/>
                <w:sz w:val="18"/>
              </w:rPr>
            </w:pPr>
          </w:p>
        </w:tc>
        <w:tc>
          <w:tcPr>
            <w:tcW w:w="1656" w:type="pct"/>
            <w:shd w:val="clear" w:color="auto" w:fill="auto"/>
          </w:tcPr>
          <w:p w14:paraId="6884E3E4" w14:textId="77777777" w:rsidR="00073297" w:rsidRPr="00A62BB0" w:rsidRDefault="00073297" w:rsidP="001852F1">
            <w:pPr>
              <w:keepNext/>
              <w:keepLines/>
              <w:spacing w:after="0"/>
              <w:rPr>
                <w:ins w:id="3705" w:author="Ming Li L" w:date="2022-09-20T22:31:00Z"/>
                <w:rFonts w:ascii="Arial" w:hAnsi="Arial"/>
                <w:sz w:val="18"/>
              </w:rPr>
            </w:pPr>
            <w:ins w:id="3706" w:author="Ming Li L" w:date="2022-09-20T22:31:00Z">
              <w:r w:rsidRPr="00A62BB0">
                <w:rPr>
                  <w:rFonts w:ascii="Arial" w:hAnsi="Arial"/>
                  <w:sz w:val="18"/>
                </w:rPr>
                <w:t xml:space="preserve">Aggregation level </w:t>
              </w:r>
            </w:ins>
          </w:p>
        </w:tc>
        <w:tc>
          <w:tcPr>
            <w:tcW w:w="677" w:type="pct"/>
            <w:shd w:val="clear" w:color="auto" w:fill="auto"/>
          </w:tcPr>
          <w:p w14:paraId="4D278628" w14:textId="77777777" w:rsidR="00073297" w:rsidRPr="00A62BB0" w:rsidRDefault="00073297" w:rsidP="001852F1">
            <w:pPr>
              <w:keepNext/>
              <w:keepLines/>
              <w:spacing w:after="0"/>
              <w:jc w:val="center"/>
              <w:rPr>
                <w:ins w:id="3707" w:author="Ming Li L" w:date="2022-09-20T22:31:00Z"/>
                <w:rFonts w:ascii="Arial" w:hAnsi="Arial"/>
                <w:sz w:val="18"/>
              </w:rPr>
            </w:pPr>
            <w:ins w:id="3708" w:author="Ming Li L" w:date="2022-09-20T22:31:00Z">
              <w:r w:rsidRPr="00A62BB0">
                <w:rPr>
                  <w:rFonts w:ascii="Arial" w:hAnsi="Arial"/>
                  <w:sz w:val="18"/>
                </w:rPr>
                <w:t>CCE</w:t>
              </w:r>
            </w:ins>
          </w:p>
        </w:tc>
        <w:tc>
          <w:tcPr>
            <w:tcW w:w="1595" w:type="pct"/>
            <w:shd w:val="clear" w:color="auto" w:fill="auto"/>
          </w:tcPr>
          <w:p w14:paraId="00528EB1" w14:textId="77777777" w:rsidR="00073297" w:rsidRPr="00A62BB0" w:rsidRDefault="00073297" w:rsidP="001852F1">
            <w:pPr>
              <w:keepNext/>
              <w:keepLines/>
              <w:spacing w:after="0"/>
              <w:jc w:val="center"/>
              <w:rPr>
                <w:ins w:id="3709" w:author="Ming Li L" w:date="2022-09-20T22:31:00Z"/>
                <w:rFonts w:ascii="Arial" w:hAnsi="Arial"/>
                <w:sz w:val="18"/>
              </w:rPr>
            </w:pPr>
            <w:ins w:id="3710" w:author="Ming Li L" w:date="2022-09-20T22:31:00Z">
              <w:r w:rsidRPr="00A62BB0">
                <w:rPr>
                  <w:rFonts w:ascii="Arial" w:hAnsi="Arial"/>
                  <w:sz w:val="18"/>
                </w:rPr>
                <w:t>4</w:t>
              </w:r>
            </w:ins>
          </w:p>
        </w:tc>
      </w:tr>
      <w:tr w:rsidR="00073297" w:rsidRPr="00A62BB0" w14:paraId="09EF195D" w14:textId="77777777" w:rsidTr="001852F1">
        <w:trPr>
          <w:trHeight w:val="188"/>
          <w:jc w:val="center"/>
          <w:ins w:id="3711" w:author="Ming Li L" w:date="2022-09-20T22:31:00Z"/>
        </w:trPr>
        <w:tc>
          <w:tcPr>
            <w:tcW w:w="1072" w:type="pct"/>
            <w:vMerge/>
            <w:shd w:val="clear" w:color="auto" w:fill="auto"/>
          </w:tcPr>
          <w:p w14:paraId="703D1A53" w14:textId="77777777" w:rsidR="00073297" w:rsidRPr="00A62BB0" w:rsidRDefault="00073297" w:rsidP="001852F1">
            <w:pPr>
              <w:keepNext/>
              <w:keepLines/>
              <w:spacing w:after="0"/>
              <w:rPr>
                <w:ins w:id="3712" w:author="Ming Li L" w:date="2022-09-20T22:31:00Z"/>
                <w:rFonts w:ascii="Arial" w:hAnsi="Arial"/>
                <w:sz w:val="18"/>
              </w:rPr>
            </w:pPr>
          </w:p>
        </w:tc>
        <w:tc>
          <w:tcPr>
            <w:tcW w:w="1656" w:type="pct"/>
            <w:shd w:val="clear" w:color="auto" w:fill="auto"/>
          </w:tcPr>
          <w:p w14:paraId="7327E859" w14:textId="77777777" w:rsidR="00073297" w:rsidRPr="00A62BB0" w:rsidRDefault="00073297" w:rsidP="001852F1">
            <w:pPr>
              <w:keepNext/>
              <w:keepLines/>
              <w:spacing w:after="0"/>
              <w:rPr>
                <w:ins w:id="3713" w:author="Ming Li L" w:date="2022-09-20T22:31:00Z"/>
                <w:rFonts w:ascii="Arial" w:hAnsi="Arial"/>
                <w:sz w:val="18"/>
              </w:rPr>
            </w:pPr>
            <w:ins w:id="3714"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5D098475" w14:textId="77777777" w:rsidR="00073297" w:rsidRPr="00A62BB0" w:rsidRDefault="00073297" w:rsidP="001852F1">
            <w:pPr>
              <w:keepNext/>
              <w:keepLines/>
              <w:spacing w:after="0"/>
              <w:jc w:val="center"/>
              <w:rPr>
                <w:ins w:id="3715" w:author="Ming Li L" w:date="2022-09-20T22:31:00Z"/>
                <w:rFonts w:ascii="Arial" w:hAnsi="Arial"/>
                <w:sz w:val="18"/>
              </w:rPr>
            </w:pPr>
            <w:ins w:id="3716" w:author="Ming Li L" w:date="2022-09-20T22:31:00Z">
              <w:r w:rsidRPr="00A62BB0">
                <w:rPr>
                  <w:rFonts w:ascii="Arial" w:hAnsi="Arial"/>
                  <w:sz w:val="18"/>
                </w:rPr>
                <w:t>dB</w:t>
              </w:r>
            </w:ins>
          </w:p>
        </w:tc>
        <w:tc>
          <w:tcPr>
            <w:tcW w:w="1595" w:type="pct"/>
            <w:shd w:val="clear" w:color="auto" w:fill="auto"/>
          </w:tcPr>
          <w:p w14:paraId="512B6C85" w14:textId="77777777" w:rsidR="00073297" w:rsidRPr="00A62BB0" w:rsidRDefault="00073297" w:rsidP="001852F1">
            <w:pPr>
              <w:keepNext/>
              <w:keepLines/>
              <w:spacing w:after="0"/>
              <w:jc w:val="center"/>
              <w:rPr>
                <w:ins w:id="3717" w:author="Ming Li L" w:date="2022-09-20T22:31:00Z"/>
                <w:rFonts w:ascii="Arial" w:hAnsi="Arial"/>
                <w:sz w:val="18"/>
              </w:rPr>
            </w:pPr>
            <w:ins w:id="3718" w:author="Ming Li L" w:date="2022-09-20T22:31:00Z">
              <w:r w:rsidRPr="00A62BB0">
                <w:rPr>
                  <w:rFonts w:ascii="Arial" w:hAnsi="Arial"/>
                  <w:sz w:val="18"/>
                </w:rPr>
                <w:t>0</w:t>
              </w:r>
            </w:ins>
          </w:p>
        </w:tc>
      </w:tr>
      <w:tr w:rsidR="00073297" w:rsidRPr="00A62BB0" w14:paraId="1AEC2490" w14:textId="77777777" w:rsidTr="001852F1">
        <w:trPr>
          <w:trHeight w:val="188"/>
          <w:jc w:val="center"/>
          <w:ins w:id="3719" w:author="Ming Li L" w:date="2022-09-20T22:31:00Z"/>
        </w:trPr>
        <w:tc>
          <w:tcPr>
            <w:tcW w:w="1072" w:type="pct"/>
            <w:vMerge/>
            <w:shd w:val="clear" w:color="auto" w:fill="auto"/>
          </w:tcPr>
          <w:p w14:paraId="34ACBF9B" w14:textId="77777777" w:rsidR="00073297" w:rsidRPr="00A62BB0" w:rsidRDefault="00073297" w:rsidP="001852F1">
            <w:pPr>
              <w:keepNext/>
              <w:keepLines/>
              <w:spacing w:after="0"/>
              <w:rPr>
                <w:ins w:id="3720" w:author="Ming Li L" w:date="2022-09-20T22:31:00Z"/>
                <w:rFonts w:ascii="Arial" w:hAnsi="Arial"/>
                <w:sz w:val="18"/>
              </w:rPr>
            </w:pPr>
          </w:p>
        </w:tc>
        <w:tc>
          <w:tcPr>
            <w:tcW w:w="1656" w:type="pct"/>
            <w:shd w:val="clear" w:color="auto" w:fill="auto"/>
          </w:tcPr>
          <w:p w14:paraId="623F6756" w14:textId="77777777" w:rsidR="00073297" w:rsidRPr="00A62BB0" w:rsidRDefault="00073297" w:rsidP="001852F1">
            <w:pPr>
              <w:keepNext/>
              <w:keepLines/>
              <w:spacing w:after="0"/>
              <w:rPr>
                <w:ins w:id="3721" w:author="Ming Li L" w:date="2022-09-20T22:31:00Z"/>
                <w:rFonts w:ascii="Arial" w:hAnsi="Arial"/>
                <w:sz w:val="18"/>
              </w:rPr>
            </w:pPr>
            <w:ins w:id="3722"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356C39C4" w14:textId="77777777" w:rsidR="00073297" w:rsidRPr="00A62BB0" w:rsidRDefault="00073297" w:rsidP="001852F1">
            <w:pPr>
              <w:keepNext/>
              <w:keepLines/>
              <w:spacing w:after="0"/>
              <w:jc w:val="center"/>
              <w:rPr>
                <w:ins w:id="3723" w:author="Ming Li L" w:date="2022-09-20T22:31:00Z"/>
                <w:rFonts w:ascii="Arial" w:hAnsi="Arial"/>
                <w:sz w:val="18"/>
              </w:rPr>
            </w:pPr>
            <w:ins w:id="3724" w:author="Ming Li L" w:date="2022-09-20T22:31:00Z">
              <w:r w:rsidRPr="00A62BB0">
                <w:rPr>
                  <w:rFonts w:ascii="Arial" w:hAnsi="Arial"/>
                  <w:sz w:val="18"/>
                </w:rPr>
                <w:t>dB</w:t>
              </w:r>
            </w:ins>
          </w:p>
        </w:tc>
        <w:tc>
          <w:tcPr>
            <w:tcW w:w="1595" w:type="pct"/>
            <w:shd w:val="clear" w:color="auto" w:fill="auto"/>
          </w:tcPr>
          <w:p w14:paraId="13F0E0C8" w14:textId="77777777" w:rsidR="00073297" w:rsidRPr="00A62BB0" w:rsidRDefault="00073297" w:rsidP="001852F1">
            <w:pPr>
              <w:keepNext/>
              <w:keepLines/>
              <w:spacing w:after="0"/>
              <w:jc w:val="center"/>
              <w:rPr>
                <w:ins w:id="3725" w:author="Ming Li L" w:date="2022-09-20T22:31:00Z"/>
                <w:rFonts w:ascii="Arial" w:hAnsi="Arial"/>
                <w:sz w:val="18"/>
              </w:rPr>
            </w:pPr>
            <w:ins w:id="3726" w:author="Ming Li L" w:date="2022-09-20T22:31:00Z">
              <w:r w:rsidRPr="00A62BB0">
                <w:rPr>
                  <w:rFonts w:ascii="Arial" w:hAnsi="Arial"/>
                  <w:sz w:val="18"/>
                </w:rPr>
                <w:t>0</w:t>
              </w:r>
            </w:ins>
          </w:p>
        </w:tc>
      </w:tr>
      <w:tr w:rsidR="00073297" w:rsidRPr="00A62BB0" w14:paraId="2467C5E0" w14:textId="77777777" w:rsidTr="001852F1">
        <w:trPr>
          <w:trHeight w:val="188"/>
          <w:jc w:val="center"/>
          <w:ins w:id="3727" w:author="Ming Li L" w:date="2022-09-20T22:31:00Z"/>
        </w:trPr>
        <w:tc>
          <w:tcPr>
            <w:tcW w:w="1072" w:type="pct"/>
            <w:vMerge/>
            <w:shd w:val="clear" w:color="auto" w:fill="auto"/>
          </w:tcPr>
          <w:p w14:paraId="70435BDC" w14:textId="77777777" w:rsidR="00073297" w:rsidRPr="00A62BB0" w:rsidRDefault="00073297" w:rsidP="001852F1">
            <w:pPr>
              <w:keepNext/>
              <w:keepLines/>
              <w:spacing w:after="0"/>
              <w:rPr>
                <w:ins w:id="3728" w:author="Ming Li L" w:date="2022-09-20T22:31:00Z"/>
                <w:rFonts w:ascii="Arial" w:hAnsi="Arial"/>
                <w:sz w:val="18"/>
              </w:rPr>
            </w:pPr>
          </w:p>
        </w:tc>
        <w:tc>
          <w:tcPr>
            <w:tcW w:w="1656" w:type="pct"/>
            <w:shd w:val="clear" w:color="auto" w:fill="auto"/>
            <w:vAlign w:val="center"/>
          </w:tcPr>
          <w:p w14:paraId="632805EC" w14:textId="77777777" w:rsidR="00073297" w:rsidRPr="00A62BB0" w:rsidRDefault="00073297" w:rsidP="001852F1">
            <w:pPr>
              <w:keepNext/>
              <w:keepLines/>
              <w:spacing w:after="0"/>
              <w:rPr>
                <w:ins w:id="3729" w:author="Ming Li L" w:date="2022-09-20T22:31:00Z"/>
                <w:rFonts w:ascii="Arial" w:hAnsi="Arial"/>
                <w:sz w:val="18"/>
              </w:rPr>
            </w:pPr>
            <w:ins w:id="3730" w:author="Ming Li L" w:date="2022-09-20T22:31:00Z">
              <w:r w:rsidRPr="00A62BB0">
                <w:rPr>
                  <w:rFonts w:ascii="Arial" w:hAnsi="Arial"/>
                  <w:sz w:val="18"/>
                </w:rPr>
                <w:t>DMRS precoder granularity</w:t>
              </w:r>
            </w:ins>
          </w:p>
        </w:tc>
        <w:tc>
          <w:tcPr>
            <w:tcW w:w="677" w:type="pct"/>
            <w:shd w:val="clear" w:color="auto" w:fill="auto"/>
            <w:vAlign w:val="center"/>
          </w:tcPr>
          <w:p w14:paraId="11782A72" w14:textId="77777777" w:rsidR="00073297" w:rsidRPr="00A62BB0" w:rsidRDefault="00073297" w:rsidP="001852F1">
            <w:pPr>
              <w:keepNext/>
              <w:keepLines/>
              <w:spacing w:after="0"/>
              <w:jc w:val="center"/>
              <w:rPr>
                <w:ins w:id="3731" w:author="Ming Li L" w:date="2022-09-20T22:31:00Z"/>
                <w:rFonts w:ascii="Arial" w:hAnsi="Arial"/>
                <w:sz w:val="18"/>
              </w:rPr>
            </w:pPr>
          </w:p>
        </w:tc>
        <w:tc>
          <w:tcPr>
            <w:tcW w:w="1595" w:type="pct"/>
            <w:shd w:val="clear" w:color="auto" w:fill="auto"/>
          </w:tcPr>
          <w:p w14:paraId="4A01069E" w14:textId="77777777" w:rsidR="00073297" w:rsidRPr="00A62BB0" w:rsidRDefault="00073297" w:rsidP="001852F1">
            <w:pPr>
              <w:keepNext/>
              <w:keepLines/>
              <w:spacing w:after="0"/>
              <w:jc w:val="center"/>
              <w:rPr>
                <w:ins w:id="3732" w:author="Ming Li L" w:date="2022-09-20T22:31:00Z"/>
                <w:rFonts w:ascii="Arial" w:hAnsi="Arial"/>
                <w:sz w:val="18"/>
              </w:rPr>
            </w:pPr>
            <w:ins w:id="3733" w:author="Ming Li L" w:date="2022-09-20T22:31:00Z">
              <w:r w:rsidRPr="00A62BB0">
                <w:rPr>
                  <w:rFonts w:ascii="Arial" w:hAnsi="Arial"/>
                  <w:sz w:val="18"/>
                </w:rPr>
                <w:t>REG bundle size</w:t>
              </w:r>
            </w:ins>
          </w:p>
        </w:tc>
      </w:tr>
      <w:tr w:rsidR="00073297" w:rsidRPr="00A62BB0" w14:paraId="2F9B8FB5" w14:textId="77777777" w:rsidTr="001852F1">
        <w:trPr>
          <w:trHeight w:val="188"/>
          <w:jc w:val="center"/>
          <w:ins w:id="3734" w:author="Ming Li L" w:date="2022-09-20T22:31:00Z"/>
        </w:trPr>
        <w:tc>
          <w:tcPr>
            <w:tcW w:w="1072" w:type="pct"/>
            <w:vMerge/>
            <w:shd w:val="clear" w:color="auto" w:fill="auto"/>
          </w:tcPr>
          <w:p w14:paraId="3C1EDA1F" w14:textId="77777777" w:rsidR="00073297" w:rsidRPr="00A62BB0" w:rsidRDefault="00073297" w:rsidP="001852F1">
            <w:pPr>
              <w:keepNext/>
              <w:keepLines/>
              <w:spacing w:after="0"/>
              <w:rPr>
                <w:ins w:id="3735" w:author="Ming Li L" w:date="2022-09-20T22:31:00Z"/>
                <w:rFonts w:ascii="Arial" w:hAnsi="Arial"/>
                <w:sz w:val="18"/>
              </w:rPr>
            </w:pPr>
          </w:p>
        </w:tc>
        <w:tc>
          <w:tcPr>
            <w:tcW w:w="1656" w:type="pct"/>
            <w:shd w:val="clear" w:color="auto" w:fill="auto"/>
            <w:vAlign w:val="center"/>
          </w:tcPr>
          <w:p w14:paraId="06A2B680" w14:textId="77777777" w:rsidR="00073297" w:rsidRPr="00A62BB0" w:rsidRDefault="00073297" w:rsidP="001852F1">
            <w:pPr>
              <w:keepNext/>
              <w:keepLines/>
              <w:spacing w:after="0"/>
              <w:rPr>
                <w:ins w:id="3736" w:author="Ming Li L" w:date="2022-09-20T22:31:00Z"/>
                <w:rFonts w:ascii="Arial" w:hAnsi="Arial"/>
                <w:sz w:val="18"/>
              </w:rPr>
            </w:pPr>
            <w:ins w:id="3737" w:author="Ming Li L" w:date="2022-09-20T22:31:00Z">
              <w:r w:rsidRPr="00A62BB0">
                <w:rPr>
                  <w:rFonts w:ascii="Arial" w:hAnsi="Arial"/>
                  <w:sz w:val="18"/>
                </w:rPr>
                <w:t>REG bundle size</w:t>
              </w:r>
            </w:ins>
          </w:p>
        </w:tc>
        <w:tc>
          <w:tcPr>
            <w:tcW w:w="677" w:type="pct"/>
            <w:shd w:val="clear" w:color="auto" w:fill="auto"/>
            <w:vAlign w:val="center"/>
          </w:tcPr>
          <w:p w14:paraId="2B3FFACF" w14:textId="77777777" w:rsidR="00073297" w:rsidRPr="00A62BB0" w:rsidRDefault="00073297" w:rsidP="001852F1">
            <w:pPr>
              <w:keepNext/>
              <w:keepLines/>
              <w:spacing w:after="0"/>
              <w:jc w:val="center"/>
              <w:rPr>
                <w:ins w:id="3738" w:author="Ming Li L" w:date="2022-09-20T22:31:00Z"/>
                <w:rFonts w:ascii="Arial" w:hAnsi="Arial"/>
                <w:sz w:val="18"/>
              </w:rPr>
            </w:pPr>
          </w:p>
        </w:tc>
        <w:tc>
          <w:tcPr>
            <w:tcW w:w="1595" w:type="pct"/>
            <w:shd w:val="clear" w:color="auto" w:fill="auto"/>
          </w:tcPr>
          <w:p w14:paraId="5085946A" w14:textId="77777777" w:rsidR="00073297" w:rsidRPr="00A62BB0" w:rsidRDefault="00073297" w:rsidP="001852F1">
            <w:pPr>
              <w:keepNext/>
              <w:keepLines/>
              <w:spacing w:after="0"/>
              <w:jc w:val="center"/>
              <w:rPr>
                <w:ins w:id="3739" w:author="Ming Li L" w:date="2022-09-20T22:31:00Z"/>
                <w:rFonts w:ascii="Arial" w:hAnsi="Arial"/>
                <w:sz w:val="18"/>
              </w:rPr>
            </w:pPr>
            <w:ins w:id="3740" w:author="Ming Li L" w:date="2022-09-20T22:31:00Z">
              <w:r w:rsidRPr="00A62BB0">
                <w:rPr>
                  <w:rFonts w:ascii="Arial" w:hAnsi="Arial"/>
                  <w:sz w:val="18"/>
                </w:rPr>
                <w:t>6</w:t>
              </w:r>
            </w:ins>
          </w:p>
        </w:tc>
      </w:tr>
      <w:tr w:rsidR="00073297" w:rsidRPr="00A62BB0" w14:paraId="6D5E1CBE" w14:textId="77777777" w:rsidTr="001852F1">
        <w:trPr>
          <w:trHeight w:val="176"/>
          <w:jc w:val="center"/>
          <w:ins w:id="3741" w:author="Ming Li L" w:date="2022-09-20T22:31:00Z"/>
        </w:trPr>
        <w:tc>
          <w:tcPr>
            <w:tcW w:w="2728" w:type="pct"/>
            <w:gridSpan w:val="2"/>
            <w:shd w:val="clear" w:color="auto" w:fill="auto"/>
          </w:tcPr>
          <w:p w14:paraId="7DE4ED7D" w14:textId="77777777" w:rsidR="00073297" w:rsidRPr="00A62BB0" w:rsidRDefault="00073297" w:rsidP="001852F1">
            <w:pPr>
              <w:keepNext/>
              <w:keepLines/>
              <w:spacing w:after="0"/>
              <w:rPr>
                <w:ins w:id="3742" w:author="Ming Li L" w:date="2022-09-20T22:31:00Z"/>
                <w:rFonts w:ascii="Arial" w:hAnsi="Arial"/>
                <w:sz w:val="18"/>
              </w:rPr>
            </w:pPr>
            <w:ins w:id="3743" w:author="Ming Li L" w:date="2022-09-20T22:31:00Z">
              <w:r w:rsidRPr="00A62BB0">
                <w:rPr>
                  <w:rFonts w:ascii="Arial" w:hAnsi="Arial"/>
                  <w:sz w:val="18"/>
                </w:rPr>
                <w:t>DRX</w:t>
              </w:r>
            </w:ins>
          </w:p>
        </w:tc>
        <w:tc>
          <w:tcPr>
            <w:tcW w:w="677" w:type="pct"/>
            <w:shd w:val="clear" w:color="auto" w:fill="auto"/>
          </w:tcPr>
          <w:p w14:paraId="5277D357" w14:textId="77777777" w:rsidR="00073297" w:rsidRPr="00A62BB0" w:rsidRDefault="00073297" w:rsidP="001852F1">
            <w:pPr>
              <w:keepNext/>
              <w:keepLines/>
              <w:spacing w:after="0"/>
              <w:jc w:val="center"/>
              <w:rPr>
                <w:ins w:id="3744" w:author="Ming Li L" w:date="2022-09-20T22:31:00Z"/>
                <w:rFonts w:ascii="Arial" w:hAnsi="Arial"/>
                <w:sz w:val="18"/>
              </w:rPr>
            </w:pPr>
          </w:p>
        </w:tc>
        <w:tc>
          <w:tcPr>
            <w:tcW w:w="1595" w:type="pct"/>
            <w:shd w:val="clear" w:color="auto" w:fill="auto"/>
          </w:tcPr>
          <w:p w14:paraId="59F37F0E" w14:textId="77777777" w:rsidR="00073297" w:rsidRPr="00A62BB0" w:rsidRDefault="00073297" w:rsidP="001852F1">
            <w:pPr>
              <w:keepNext/>
              <w:keepLines/>
              <w:spacing w:after="0"/>
              <w:jc w:val="center"/>
              <w:rPr>
                <w:ins w:id="3745" w:author="Ming Li L" w:date="2022-09-20T22:31:00Z"/>
                <w:rFonts w:ascii="Arial" w:hAnsi="Arial"/>
                <w:iCs/>
                <w:sz w:val="18"/>
              </w:rPr>
            </w:pPr>
            <w:ins w:id="3746" w:author="Ming Li L" w:date="2022-09-20T22:31:00Z">
              <w:r w:rsidRPr="00A62BB0">
                <w:rPr>
                  <w:rFonts w:ascii="Arial" w:hAnsi="Arial"/>
                  <w:iCs/>
                  <w:sz w:val="18"/>
                </w:rPr>
                <w:t>OFF</w:t>
              </w:r>
            </w:ins>
          </w:p>
        </w:tc>
      </w:tr>
      <w:tr w:rsidR="00073297" w:rsidRPr="00A62BB0" w14:paraId="7A8988A7" w14:textId="77777777" w:rsidTr="001852F1">
        <w:trPr>
          <w:trHeight w:val="164"/>
          <w:jc w:val="center"/>
          <w:ins w:id="3747" w:author="Ming Li L" w:date="2022-09-20T22:31:00Z"/>
        </w:trPr>
        <w:tc>
          <w:tcPr>
            <w:tcW w:w="2728" w:type="pct"/>
            <w:gridSpan w:val="2"/>
            <w:shd w:val="clear" w:color="auto" w:fill="auto"/>
          </w:tcPr>
          <w:p w14:paraId="4E818B00" w14:textId="77777777" w:rsidR="00073297" w:rsidRPr="00A62BB0" w:rsidRDefault="00073297" w:rsidP="001852F1">
            <w:pPr>
              <w:keepNext/>
              <w:keepLines/>
              <w:spacing w:after="0"/>
              <w:rPr>
                <w:ins w:id="3748" w:author="Ming Li L" w:date="2022-09-20T22:31:00Z"/>
                <w:rFonts w:ascii="Arial" w:hAnsi="Arial"/>
                <w:sz w:val="18"/>
              </w:rPr>
            </w:pPr>
            <w:ins w:id="3749" w:author="Ming Li L" w:date="2022-09-20T22:31:00Z">
              <w:r w:rsidRPr="00A62BB0">
                <w:rPr>
                  <w:rFonts w:ascii="Arial" w:hAnsi="Arial"/>
                  <w:sz w:val="18"/>
                </w:rPr>
                <w:t xml:space="preserve">Gap pattern ID </w:t>
              </w:r>
            </w:ins>
          </w:p>
        </w:tc>
        <w:tc>
          <w:tcPr>
            <w:tcW w:w="677" w:type="pct"/>
            <w:shd w:val="clear" w:color="auto" w:fill="auto"/>
          </w:tcPr>
          <w:p w14:paraId="5ABE6114" w14:textId="77777777" w:rsidR="00073297" w:rsidRPr="00A62BB0" w:rsidRDefault="00073297" w:rsidP="001852F1">
            <w:pPr>
              <w:keepNext/>
              <w:keepLines/>
              <w:spacing w:after="0"/>
              <w:jc w:val="center"/>
              <w:rPr>
                <w:ins w:id="3750" w:author="Ming Li L" w:date="2022-09-20T22:31:00Z"/>
                <w:rFonts w:ascii="Arial" w:hAnsi="Arial"/>
                <w:sz w:val="18"/>
              </w:rPr>
            </w:pPr>
          </w:p>
        </w:tc>
        <w:tc>
          <w:tcPr>
            <w:tcW w:w="1595" w:type="pct"/>
            <w:shd w:val="clear" w:color="auto" w:fill="auto"/>
          </w:tcPr>
          <w:p w14:paraId="549F338D" w14:textId="77777777" w:rsidR="00073297" w:rsidRPr="00A62BB0" w:rsidRDefault="00073297" w:rsidP="001852F1">
            <w:pPr>
              <w:keepNext/>
              <w:keepLines/>
              <w:spacing w:after="0"/>
              <w:jc w:val="center"/>
              <w:rPr>
                <w:ins w:id="3751" w:author="Ming Li L" w:date="2022-09-20T22:31:00Z"/>
                <w:rFonts w:ascii="Arial" w:hAnsi="Arial"/>
                <w:iCs/>
                <w:sz w:val="18"/>
              </w:rPr>
            </w:pPr>
            <w:ins w:id="3752" w:author="Ming Li L" w:date="2022-09-20T22:31:00Z">
              <w:r w:rsidRPr="00A62BB0">
                <w:rPr>
                  <w:rFonts w:ascii="Arial" w:hAnsi="Arial"/>
                  <w:iCs/>
                  <w:sz w:val="18"/>
                </w:rPr>
                <w:t>N.A.</w:t>
              </w:r>
            </w:ins>
          </w:p>
        </w:tc>
      </w:tr>
      <w:tr w:rsidR="00073297" w:rsidRPr="00A62BB0" w14:paraId="6BC2CA03" w14:textId="77777777" w:rsidTr="001852F1">
        <w:trPr>
          <w:trHeight w:val="50"/>
          <w:jc w:val="center"/>
          <w:ins w:id="3753" w:author="Ming Li L" w:date="2022-09-20T22:31:00Z"/>
        </w:trPr>
        <w:tc>
          <w:tcPr>
            <w:tcW w:w="2728" w:type="pct"/>
            <w:gridSpan w:val="2"/>
            <w:shd w:val="clear" w:color="auto" w:fill="auto"/>
          </w:tcPr>
          <w:p w14:paraId="094C661B" w14:textId="77777777" w:rsidR="00073297" w:rsidRPr="00A62BB0" w:rsidRDefault="00073297" w:rsidP="001852F1">
            <w:pPr>
              <w:keepNext/>
              <w:keepLines/>
              <w:spacing w:after="0"/>
              <w:rPr>
                <w:ins w:id="3754" w:author="Ming Li L" w:date="2022-09-20T22:31:00Z"/>
                <w:rFonts w:ascii="Arial" w:hAnsi="Arial"/>
                <w:sz w:val="18"/>
              </w:rPr>
            </w:pPr>
            <w:ins w:id="3755" w:author="Ming Li L" w:date="2022-09-20T22:31:00Z">
              <w:r w:rsidRPr="00A62BB0">
                <w:rPr>
                  <w:rFonts w:ascii="Arial" w:hAnsi="Arial"/>
                  <w:sz w:val="18"/>
                </w:rPr>
                <w:t>Layer 3 filtering</w:t>
              </w:r>
            </w:ins>
          </w:p>
        </w:tc>
        <w:tc>
          <w:tcPr>
            <w:tcW w:w="677" w:type="pct"/>
            <w:shd w:val="clear" w:color="auto" w:fill="auto"/>
          </w:tcPr>
          <w:p w14:paraId="52F5E1F7" w14:textId="77777777" w:rsidR="00073297" w:rsidRPr="00A62BB0" w:rsidRDefault="00073297" w:rsidP="001852F1">
            <w:pPr>
              <w:keepNext/>
              <w:keepLines/>
              <w:spacing w:after="0"/>
              <w:jc w:val="center"/>
              <w:rPr>
                <w:ins w:id="3756" w:author="Ming Li L" w:date="2022-09-20T22:31:00Z"/>
                <w:rFonts w:ascii="Arial" w:hAnsi="Arial"/>
                <w:sz w:val="18"/>
              </w:rPr>
            </w:pPr>
          </w:p>
        </w:tc>
        <w:tc>
          <w:tcPr>
            <w:tcW w:w="1595" w:type="pct"/>
            <w:shd w:val="clear" w:color="auto" w:fill="auto"/>
          </w:tcPr>
          <w:p w14:paraId="3DEA977F" w14:textId="77777777" w:rsidR="00073297" w:rsidRPr="00A62BB0" w:rsidRDefault="00073297" w:rsidP="001852F1">
            <w:pPr>
              <w:keepNext/>
              <w:keepLines/>
              <w:spacing w:after="0"/>
              <w:jc w:val="center"/>
              <w:rPr>
                <w:ins w:id="3757" w:author="Ming Li L" w:date="2022-09-20T22:31:00Z"/>
                <w:rFonts w:ascii="Arial" w:hAnsi="Arial"/>
                <w:sz w:val="18"/>
              </w:rPr>
            </w:pPr>
            <w:ins w:id="3758" w:author="Ming Li L" w:date="2022-09-20T22:31:00Z">
              <w:r w:rsidRPr="00A62BB0">
                <w:rPr>
                  <w:rFonts w:ascii="Arial" w:hAnsi="Arial"/>
                  <w:i/>
                  <w:iCs/>
                  <w:sz w:val="18"/>
                </w:rPr>
                <w:t>Enabled</w:t>
              </w:r>
            </w:ins>
          </w:p>
        </w:tc>
      </w:tr>
      <w:tr w:rsidR="00073297" w:rsidRPr="00A62BB0" w14:paraId="01EB8F02" w14:textId="77777777" w:rsidTr="001852F1">
        <w:trPr>
          <w:trHeight w:val="164"/>
          <w:jc w:val="center"/>
          <w:ins w:id="3759" w:author="Ming Li L" w:date="2022-09-20T22:31:00Z"/>
        </w:trPr>
        <w:tc>
          <w:tcPr>
            <w:tcW w:w="2728" w:type="pct"/>
            <w:gridSpan w:val="2"/>
            <w:shd w:val="clear" w:color="auto" w:fill="auto"/>
          </w:tcPr>
          <w:p w14:paraId="2ACCBDFE" w14:textId="77777777" w:rsidR="00073297" w:rsidRPr="00A62BB0" w:rsidRDefault="00073297" w:rsidP="001852F1">
            <w:pPr>
              <w:keepNext/>
              <w:keepLines/>
              <w:spacing w:after="0"/>
              <w:rPr>
                <w:ins w:id="3760" w:author="Ming Li L" w:date="2022-09-20T22:31:00Z"/>
                <w:rFonts w:ascii="Arial" w:hAnsi="Arial"/>
                <w:sz w:val="18"/>
              </w:rPr>
            </w:pPr>
            <w:ins w:id="3761" w:author="Ming Li L" w:date="2022-09-20T22:31:00Z">
              <w:r w:rsidRPr="00A62BB0">
                <w:rPr>
                  <w:rFonts w:ascii="Arial" w:hAnsi="Arial"/>
                  <w:sz w:val="18"/>
                </w:rPr>
                <w:t>T310 timer</w:t>
              </w:r>
            </w:ins>
          </w:p>
        </w:tc>
        <w:tc>
          <w:tcPr>
            <w:tcW w:w="677" w:type="pct"/>
            <w:shd w:val="clear" w:color="auto" w:fill="auto"/>
          </w:tcPr>
          <w:p w14:paraId="0BA17824" w14:textId="77777777" w:rsidR="00073297" w:rsidRPr="00A62BB0" w:rsidRDefault="00073297" w:rsidP="001852F1">
            <w:pPr>
              <w:keepNext/>
              <w:keepLines/>
              <w:spacing w:after="0"/>
              <w:jc w:val="center"/>
              <w:rPr>
                <w:ins w:id="3762" w:author="Ming Li L" w:date="2022-09-20T22:31:00Z"/>
                <w:rFonts w:ascii="Arial" w:hAnsi="Arial"/>
                <w:iCs/>
                <w:sz w:val="18"/>
              </w:rPr>
            </w:pPr>
            <w:ins w:id="3763" w:author="Ming Li L" w:date="2022-09-20T22:31:00Z">
              <w:r w:rsidRPr="00A62BB0">
                <w:rPr>
                  <w:rFonts w:ascii="Arial" w:hAnsi="Arial"/>
                  <w:iCs/>
                  <w:sz w:val="18"/>
                </w:rPr>
                <w:t>ms</w:t>
              </w:r>
            </w:ins>
          </w:p>
        </w:tc>
        <w:tc>
          <w:tcPr>
            <w:tcW w:w="1595" w:type="pct"/>
            <w:shd w:val="clear" w:color="auto" w:fill="auto"/>
          </w:tcPr>
          <w:p w14:paraId="4C8ABFC4" w14:textId="105C3478" w:rsidR="00073297" w:rsidRPr="00A62BB0" w:rsidRDefault="0056115E" w:rsidP="001852F1">
            <w:pPr>
              <w:keepNext/>
              <w:keepLines/>
              <w:spacing w:after="0"/>
              <w:jc w:val="center"/>
              <w:rPr>
                <w:ins w:id="3764" w:author="Ming Li L" w:date="2022-09-20T22:31:00Z"/>
                <w:rFonts w:ascii="Arial" w:hAnsi="Arial"/>
                <w:i/>
                <w:iCs/>
                <w:sz w:val="18"/>
              </w:rPr>
            </w:pPr>
            <w:ins w:id="3765" w:author="Ming Li L" w:date="2022-09-22T17:30:00Z">
              <w:r>
                <w:rPr>
                  <w:rFonts w:ascii="Arial" w:hAnsi="Arial"/>
                  <w:iCs/>
                  <w:sz w:val="18"/>
                </w:rPr>
                <w:t>5</w:t>
              </w:r>
            </w:ins>
            <w:ins w:id="3766" w:author="Ming Li L" w:date="2022-09-22T17:33:00Z">
              <w:r w:rsidR="00D6569D">
                <w:rPr>
                  <w:rFonts w:ascii="Arial" w:hAnsi="Arial"/>
                  <w:iCs/>
                  <w:sz w:val="18"/>
                </w:rPr>
                <w:t>0</w:t>
              </w:r>
            </w:ins>
            <w:ins w:id="3767" w:author="Ming Li L" w:date="2022-09-20T22:31:00Z">
              <w:r w:rsidR="00073297" w:rsidRPr="00A62BB0">
                <w:rPr>
                  <w:rFonts w:ascii="Arial" w:hAnsi="Arial"/>
                  <w:iCs/>
                  <w:sz w:val="18"/>
                </w:rPr>
                <w:t>00</w:t>
              </w:r>
            </w:ins>
          </w:p>
        </w:tc>
      </w:tr>
      <w:tr w:rsidR="00073297" w:rsidRPr="00A62BB0" w14:paraId="0E7736D9" w14:textId="77777777" w:rsidTr="001852F1">
        <w:trPr>
          <w:trHeight w:val="164"/>
          <w:jc w:val="center"/>
          <w:ins w:id="3768" w:author="Ming Li L" w:date="2022-09-20T22:31:00Z"/>
        </w:trPr>
        <w:tc>
          <w:tcPr>
            <w:tcW w:w="2728" w:type="pct"/>
            <w:gridSpan w:val="2"/>
            <w:shd w:val="clear" w:color="auto" w:fill="auto"/>
          </w:tcPr>
          <w:p w14:paraId="44D9FA2C" w14:textId="77777777" w:rsidR="00073297" w:rsidRPr="00A62BB0" w:rsidRDefault="00073297" w:rsidP="001852F1">
            <w:pPr>
              <w:keepNext/>
              <w:keepLines/>
              <w:spacing w:after="0"/>
              <w:rPr>
                <w:ins w:id="3769" w:author="Ming Li L" w:date="2022-09-20T22:31:00Z"/>
                <w:rFonts w:ascii="Arial" w:hAnsi="Arial"/>
                <w:sz w:val="18"/>
              </w:rPr>
            </w:pPr>
            <w:ins w:id="3770" w:author="Ming Li L" w:date="2022-09-20T22:31:00Z">
              <w:r w:rsidRPr="00A62BB0">
                <w:rPr>
                  <w:rFonts w:ascii="Arial" w:hAnsi="Arial"/>
                  <w:sz w:val="18"/>
                </w:rPr>
                <w:t>T311 timer</w:t>
              </w:r>
            </w:ins>
          </w:p>
        </w:tc>
        <w:tc>
          <w:tcPr>
            <w:tcW w:w="677" w:type="pct"/>
            <w:shd w:val="clear" w:color="auto" w:fill="auto"/>
          </w:tcPr>
          <w:p w14:paraId="795F3789" w14:textId="77777777" w:rsidR="00073297" w:rsidRPr="00A62BB0" w:rsidRDefault="00073297" w:rsidP="001852F1">
            <w:pPr>
              <w:keepNext/>
              <w:keepLines/>
              <w:spacing w:after="0"/>
              <w:jc w:val="center"/>
              <w:rPr>
                <w:ins w:id="3771" w:author="Ming Li L" w:date="2022-09-20T22:31:00Z"/>
                <w:rFonts w:ascii="Arial" w:hAnsi="Arial"/>
                <w:iCs/>
                <w:sz w:val="18"/>
              </w:rPr>
            </w:pPr>
            <w:ins w:id="3772" w:author="Ming Li L" w:date="2022-09-20T22:31:00Z">
              <w:r w:rsidRPr="00A62BB0">
                <w:rPr>
                  <w:rFonts w:ascii="Arial" w:hAnsi="Arial"/>
                  <w:sz w:val="18"/>
                </w:rPr>
                <w:t>ms</w:t>
              </w:r>
            </w:ins>
          </w:p>
        </w:tc>
        <w:tc>
          <w:tcPr>
            <w:tcW w:w="1595" w:type="pct"/>
            <w:shd w:val="clear" w:color="auto" w:fill="auto"/>
          </w:tcPr>
          <w:p w14:paraId="54E27389" w14:textId="77777777" w:rsidR="00073297" w:rsidRPr="00A62BB0" w:rsidRDefault="00073297" w:rsidP="001852F1">
            <w:pPr>
              <w:keepNext/>
              <w:keepLines/>
              <w:spacing w:after="0"/>
              <w:jc w:val="center"/>
              <w:rPr>
                <w:ins w:id="3773" w:author="Ming Li L" w:date="2022-09-20T22:31:00Z"/>
                <w:rFonts w:ascii="Arial" w:hAnsi="Arial"/>
                <w:i/>
                <w:iCs/>
                <w:sz w:val="18"/>
              </w:rPr>
            </w:pPr>
            <w:ins w:id="3774" w:author="Ming Li L" w:date="2022-09-20T22:31:00Z">
              <w:r w:rsidRPr="00A62BB0">
                <w:rPr>
                  <w:rFonts w:ascii="Arial" w:hAnsi="Arial"/>
                  <w:sz w:val="18"/>
                </w:rPr>
                <w:t>1000</w:t>
              </w:r>
            </w:ins>
          </w:p>
        </w:tc>
      </w:tr>
      <w:tr w:rsidR="00073297" w:rsidRPr="00A62BB0" w14:paraId="4DD3122A" w14:textId="77777777" w:rsidTr="001852F1">
        <w:trPr>
          <w:trHeight w:val="164"/>
          <w:jc w:val="center"/>
          <w:ins w:id="3775" w:author="Ming Li L" w:date="2022-09-20T22:31:00Z"/>
        </w:trPr>
        <w:tc>
          <w:tcPr>
            <w:tcW w:w="2728" w:type="pct"/>
            <w:gridSpan w:val="2"/>
            <w:shd w:val="clear" w:color="auto" w:fill="auto"/>
          </w:tcPr>
          <w:p w14:paraId="0E7FE1C6" w14:textId="77777777" w:rsidR="00073297" w:rsidRPr="00A62BB0" w:rsidRDefault="00073297" w:rsidP="001852F1">
            <w:pPr>
              <w:keepNext/>
              <w:keepLines/>
              <w:spacing w:after="0"/>
              <w:rPr>
                <w:ins w:id="3776" w:author="Ming Li L" w:date="2022-09-20T22:31:00Z"/>
                <w:rFonts w:ascii="Arial" w:hAnsi="Arial"/>
                <w:sz w:val="18"/>
              </w:rPr>
            </w:pPr>
            <w:ins w:id="3777" w:author="Ming Li L" w:date="2022-09-20T22:31:00Z">
              <w:r w:rsidRPr="00A62BB0">
                <w:rPr>
                  <w:rFonts w:ascii="Arial" w:hAnsi="Arial"/>
                  <w:sz w:val="18"/>
                </w:rPr>
                <w:t>N310</w:t>
              </w:r>
            </w:ins>
          </w:p>
        </w:tc>
        <w:tc>
          <w:tcPr>
            <w:tcW w:w="677" w:type="pct"/>
            <w:shd w:val="clear" w:color="auto" w:fill="auto"/>
          </w:tcPr>
          <w:p w14:paraId="5B053295" w14:textId="77777777" w:rsidR="00073297" w:rsidRPr="00A62BB0" w:rsidRDefault="00073297" w:rsidP="001852F1">
            <w:pPr>
              <w:keepNext/>
              <w:keepLines/>
              <w:spacing w:after="0"/>
              <w:jc w:val="center"/>
              <w:rPr>
                <w:ins w:id="3778" w:author="Ming Li L" w:date="2022-09-20T22:31:00Z"/>
                <w:rFonts w:ascii="Arial" w:hAnsi="Arial"/>
                <w:sz w:val="18"/>
              </w:rPr>
            </w:pPr>
          </w:p>
        </w:tc>
        <w:tc>
          <w:tcPr>
            <w:tcW w:w="1595" w:type="pct"/>
            <w:shd w:val="clear" w:color="auto" w:fill="auto"/>
          </w:tcPr>
          <w:p w14:paraId="71726D2C" w14:textId="77777777" w:rsidR="00073297" w:rsidRPr="00A62BB0" w:rsidRDefault="00073297" w:rsidP="001852F1">
            <w:pPr>
              <w:keepNext/>
              <w:keepLines/>
              <w:spacing w:after="0"/>
              <w:jc w:val="center"/>
              <w:rPr>
                <w:ins w:id="3779" w:author="Ming Li L" w:date="2022-09-20T22:31:00Z"/>
                <w:rFonts w:ascii="Arial" w:hAnsi="Arial"/>
                <w:sz w:val="18"/>
              </w:rPr>
            </w:pPr>
            <w:ins w:id="3780" w:author="Ming Li L" w:date="2022-09-20T22:31:00Z">
              <w:r w:rsidRPr="00A62BB0">
                <w:rPr>
                  <w:rFonts w:ascii="Arial" w:hAnsi="Arial"/>
                  <w:sz w:val="18"/>
                </w:rPr>
                <w:t>1</w:t>
              </w:r>
            </w:ins>
          </w:p>
        </w:tc>
      </w:tr>
      <w:tr w:rsidR="00073297" w:rsidRPr="00A62BB0" w14:paraId="2BB9CC53" w14:textId="77777777" w:rsidTr="001852F1">
        <w:trPr>
          <w:trHeight w:val="164"/>
          <w:jc w:val="center"/>
          <w:ins w:id="3781" w:author="Ming Li L" w:date="2022-09-20T22:31:00Z"/>
        </w:trPr>
        <w:tc>
          <w:tcPr>
            <w:tcW w:w="2728" w:type="pct"/>
            <w:gridSpan w:val="2"/>
            <w:shd w:val="clear" w:color="auto" w:fill="auto"/>
          </w:tcPr>
          <w:p w14:paraId="356CC5BA" w14:textId="77777777" w:rsidR="00073297" w:rsidRPr="00A62BB0" w:rsidRDefault="00073297" w:rsidP="001852F1">
            <w:pPr>
              <w:keepNext/>
              <w:keepLines/>
              <w:spacing w:after="0"/>
              <w:rPr>
                <w:ins w:id="3782" w:author="Ming Li L" w:date="2022-09-20T22:31:00Z"/>
                <w:rFonts w:ascii="Arial" w:hAnsi="Arial"/>
                <w:sz w:val="18"/>
              </w:rPr>
            </w:pPr>
            <w:ins w:id="3783" w:author="Ming Li L" w:date="2022-09-20T22:31:00Z">
              <w:r w:rsidRPr="00A62BB0">
                <w:rPr>
                  <w:rFonts w:ascii="Arial" w:hAnsi="Arial"/>
                  <w:sz w:val="18"/>
                </w:rPr>
                <w:t>N311</w:t>
              </w:r>
            </w:ins>
          </w:p>
        </w:tc>
        <w:tc>
          <w:tcPr>
            <w:tcW w:w="677" w:type="pct"/>
            <w:shd w:val="clear" w:color="auto" w:fill="auto"/>
          </w:tcPr>
          <w:p w14:paraId="28EA3CB3" w14:textId="77777777" w:rsidR="00073297" w:rsidRPr="00A62BB0" w:rsidRDefault="00073297" w:rsidP="001852F1">
            <w:pPr>
              <w:keepNext/>
              <w:keepLines/>
              <w:spacing w:after="0"/>
              <w:jc w:val="center"/>
              <w:rPr>
                <w:ins w:id="3784" w:author="Ming Li L" w:date="2022-09-20T22:31:00Z"/>
                <w:rFonts w:ascii="Arial" w:hAnsi="Arial"/>
                <w:sz w:val="18"/>
              </w:rPr>
            </w:pPr>
          </w:p>
        </w:tc>
        <w:tc>
          <w:tcPr>
            <w:tcW w:w="1595" w:type="pct"/>
            <w:shd w:val="clear" w:color="auto" w:fill="auto"/>
          </w:tcPr>
          <w:p w14:paraId="3D27677C" w14:textId="77777777" w:rsidR="00073297" w:rsidRPr="00A62BB0" w:rsidRDefault="00073297" w:rsidP="001852F1">
            <w:pPr>
              <w:keepNext/>
              <w:keepLines/>
              <w:spacing w:after="0"/>
              <w:jc w:val="center"/>
              <w:rPr>
                <w:ins w:id="3785" w:author="Ming Li L" w:date="2022-09-20T22:31:00Z"/>
                <w:rFonts w:ascii="Arial" w:hAnsi="Arial"/>
                <w:sz w:val="18"/>
              </w:rPr>
            </w:pPr>
            <w:ins w:id="3786" w:author="Ming Li L" w:date="2022-09-20T22:31:00Z">
              <w:r w:rsidRPr="00A62BB0">
                <w:rPr>
                  <w:rFonts w:ascii="Arial" w:hAnsi="Arial"/>
                  <w:sz w:val="18"/>
                </w:rPr>
                <w:t>1</w:t>
              </w:r>
            </w:ins>
          </w:p>
        </w:tc>
      </w:tr>
      <w:tr w:rsidR="00073297" w:rsidRPr="00A62BB0" w14:paraId="5F6A1217" w14:textId="77777777" w:rsidTr="001852F1">
        <w:trPr>
          <w:trHeight w:val="50"/>
          <w:jc w:val="center"/>
          <w:ins w:id="3787" w:author="Ming Li L" w:date="2022-09-20T22:31:00Z"/>
        </w:trPr>
        <w:tc>
          <w:tcPr>
            <w:tcW w:w="1072" w:type="pct"/>
            <w:shd w:val="clear" w:color="auto" w:fill="auto"/>
          </w:tcPr>
          <w:p w14:paraId="11E0628C" w14:textId="77777777" w:rsidR="00073297" w:rsidRPr="00A62BB0" w:rsidRDefault="00073297" w:rsidP="001852F1">
            <w:pPr>
              <w:keepNext/>
              <w:keepLines/>
              <w:spacing w:after="0"/>
              <w:rPr>
                <w:ins w:id="3788" w:author="Ming Li L" w:date="2022-09-20T22:31:00Z"/>
                <w:rFonts w:ascii="Arial" w:hAnsi="Arial"/>
                <w:sz w:val="18"/>
              </w:rPr>
            </w:pPr>
            <w:ins w:id="3789" w:author="Ming Li L" w:date="2022-09-20T22:31:00Z">
              <w:r w:rsidRPr="00A62BB0">
                <w:rPr>
                  <w:rFonts w:ascii="Arial" w:hAnsi="Arial"/>
                  <w:sz w:val="18"/>
                </w:rPr>
                <w:t>CSI-RS</w:t>
              </w:r>
              <w:r w:rsidRPr="00A62BB0">
                <w:rPr>
                  <w:rFonts w:ascii="Arial" w:hAnsi="Arial"/>
                  <w:noProof/>
                  <w:sz w:val="18"/>
                </w:rPr>
                <w:t xml:space="preserve"> for CSI reporting</w:t>
              </w:r>
            </w:ins>
          </w:p>
        </w:tc>
        <w:tc>
          <w:tcPr>
            <w:tcW w:w="1656" w:type="pct"/>
            <w:shd w:val="clear" w:color="auto" w:fill="auto"/>
          </w:tcPr>
          <w:p w14:paraId="683158E4" w14:textId="49B5D6CD" w:rsidR="00073297" w:rsidRPr="00A62BB0" w:rsidRDefault="00EA5B02" w:rsidP="001852F1">
            <w:pPr>
              <w:keepNext/>
              <w:keepLines/>
              <w:spacing w:after="0"/>
              <w:rPr>
                <w:ins w:id="3790" w:author="Ming Li L" w:date="2022-09-20T22:31:00Z"/>
                <w:rFonts w:ascii="Arial" w:hAnsi="Arial"/>
                <w:sz w:val="18"/>
              </w:rPr>
            </w:pPr>
            <w:ins w:id="3791" w:author="Ming Li L" w:date="2022-09-22T16:30:00Z">
              <w:r w:rsidRPr="00A62BB0">
                <w:rPr>
                  <w:rFonts w:ascii="Arial" w:hAnsi="Arial"/>
                  <w:sz w:val="18"/>
                  <w:lang w:val="it-IT"/>
                </w:rPr>
                <w:t>Config 1</w:t>
              </w:r>
              <w:r>
                <w:rPr>
                  <w:rFonts w:ascii="Arial" w:hAnsi="Arial"/>
                  <w:sz w:val="18"/>
                  <w:lang w:val="it-IT"/>
                </w:rPr>
                <w:t>, 2, 3</w:t>
              </w:r>
            </w:ins>
          </w:p>
        </w:tc>
        <w:tc>
          <w:tcPr>
            <w:tcW w:w="677" w:type="pct"/>
            <w:shd w:val="clear" w:color="auto" w:fill="auto"/>
          </w:tcPr>
          <w:p w14:paraId="482C2055" w14:textId="77777777" w:rsidR="00073297" w:rsidRPr="00A62BB0" w:rsidRDefault="00073297" w:rsidP="001852F1">
            <w:pPr>
              <w:keepNext/>
              <w:keepLines/>
              <w:spacing w:after="0"/>
              <w:jc w:val="center"/>
              <w:rPr>
                <w:ins w:id="3792" w:author="Ming Li L" w:date="2022-09-20T22:31:00Z"/>
                <w:rFonts w:ascii="Arial" w:hAnsi="Arial"/>
                <w:sz w:val="18"/>
              </w:rPr>
            </w:pPr>
          </w:p>
        </w:tc>
        <w:tc>
          <w:tcPr>
            <w:tcW w:w="1595" w:type="pct"/>
            <w:shd w:val="clear" w:color="auto" w:fill="auto"/>
          </w:tcPr>
          <w:p w14:paraId="5FE1403B" w14:textId="77777777" w:rsidR="00073297" w:rsidRPr="00A62BB0" w:rsidRDefault="00073297" w:rsidP="001852F1">
            <w:pPr>
              <w:keepNext/>
              <w:keepLines/>
              <w:spacing w:after="0"/>
              <w:jc w:val="center"/>
              <w:rPr>
                <w:ins w:id="3793" w:author="Ming Li L" w:date="2022-09-20T22:31:00Z"/>
                <w:rFonts w:ascii="Arial" w:hAnsi="Arial"/>
                <w:sz w:val="18"/>
              </w:rPr>
            </w:pPr>
            <w:ins w:id="3794" w:author="Ming Li L" w:date="2022-09-20T22:31:00Z">
              <w:r w:rsidRPr="00A62BB0">
                <w:rPr>
                  <w:rFonts w:ascii="Arial" w:hAnsi="Arial"/>
                  <w:sz w:val="18"/>
                </w:rPr>
                <w:t>CSI-RS.3.1 TDD</w:t>
              </w:r>
            </w:ins>
          </w:p>
        </w:tc>
      </w:tr>
      <w:tr w:rsidR="00073297" w:rsidRPr="00A62BB0" w14:paraId="58D60575" w14:textId="77777777" w:rsidTr="001852F1">
        <w:trPr>
          <w:trHeight w:val="164"/>
          <w:jc w:val="center"/>
          <w:ins w:id="3795" w:author="Ming Li L" w:date="2022-09-20T22:31:00Z"/>
        </w:trPr>
        <w:tc>
          <w:tcPr>
            <w:tcW w:w="2728" w:type="pct"/>
            <w:gridSpan w:val="2"/>
            <w:shd w:val="clear" w:color="auto" w:fill="auto"/>
            <w:vAlign w:val="center"/>
          </w:tcPr>
          <w:p w14:paraId="0344E376" w14:textId="77777777" w:rsidR="00073297" w:rsidRPr="00A62BB0" w:rsidRDefault="00073297" w:rsidP="001852F1">
            <w:pPr>
              <w:keepNext/>
              <w:keepLines/>
              <w:spacing w:after="0"/>
              <w:rPr>
                <w:ins w:id="3796" w:author="Ming Li L" w:date="2022-09-20T22:31:00Z"/>
                <w:rFonts w:ascii="Arial" w:hAnsi="Arial"/>
                <w:sz w:val="18"/>
              </w:rPr>
            </w:pPr>
            <w:ins w:id="3797" w:author="Ming Li L" w:date="2022-09-20T22:31:00Z">
              <w:r w:rsidRPr="00F84BD3">
                <w:rPr>
                  <w:rFonts w:ascii="Arial" w:hAnsi="Arial"/>
                  <w:sz w:val="18"/>
                </w:rPr>
                <w:t>reportConfigType</w:t>
              </w:r>
            </w:ins>
          </w:p>
        </w:tc>
        <w:tc>
          <w:tcPr>
            <w:tcW w:w="677" w:type="pct"/>
            <w:shd w:val="clear" w:color="auto" w:fill="auto"/>
            <w:vAlign w:val="center"/>
          </w:tcPr>
          <w:p w14:paraId="04D6D6F3" w14:textId="77777777" w:rsidR="00073297" w:rsidRPr="00A62BB0" w:rsidRDefault="00073297" w:rsidP="001852F1">
            <w:pPr>
              <w:keepNext/>
              <w:keepLines/>
              <w:spacing w:after="0"/>
              <w:jc w:val="center"/>
              <w:rPr>
                <w:ins w:id="3798" w:author="Ming Li L" w:date="2022-09-20T22:31:00Z"/>
                <w:rFonts w:ascii="Arial" w:hAnsi="Arial"/>
                <w:sz w:val="18"/>
              </w:rPr>
            </w:pPr>
          </w:p>
        </w:tc>
        <w:tc>
          <w:tcPr>
            <w:tcW w:w="1595" w:type="pct"/>
            <w:shd w:val="clear" w:color="auto" w:fill="auto"/>
            <w:vAlign w:val="center"/>
          </w:tcPr>
          <w:p w14:paraId="4100DAC8" w14:textId="77777777" w:rsidR="00073297" w:rsidRPr="00A62BB0" w:rsidRDefault="00073297" w:rsidP="001852F1">
            <w:pPr>
              <w:keepNext/>
              <w:keepLines/>
              <w:spacing w:after="0"/>
              <w:jc w:val="center"/>
              <w:rPr>
                <w:ins w:id="3799" w:author="Ming Li L" w:date="2022-09-20T22:31:00Z"/>
                <w:rFonts w:ascii="Arial" w:hAnsi="Arial"/>
                <w:sz w:val="18"/>
              </w:rPr>
            </w:pPr>
            <w:ins w:id="3800" w:author="Ming Li L" w:date="2022-09-20T22:31:00Z">
              <w:r w:rsidRPr="00F84BD3">
                <w:rPr>
                  <w:rFonts w:ascii="Arial" w:hAnsi="Arial"/>
                  <w:sz w:val="18"/>
                </w:rPr>
                <w:t>periodic</w:t>
              </w:r>
            </w:ins>
          </w:p>
        </w:tc>
      </w:tr>
      <w:tr w:rsidR="00073297" w:rsidRPr="00A62BB0" w14:paraId="7E574A41" w14:textId="77777777" w:rsidTr="001852F1">
        <w:trPr>
          <w:trHeight w:val="164"/>
          <w:jc w:val="center"/>
          <w:ins w:id="3801" w:author="Ming Li L" w:date="2022-09-20T22:31:00Z"/>
        </w:trPr>
        <w:tc>
          <w:tcPr>
            <w:tcW w:w="2728" w:type="pct"/>
            <w:gridSpan w:val="2"/>
            <w:shd w:val="clear" w:color="auto" w:fill="auto"/>
            <w:vAlign w:val="center"/>
          </w:tcPr>
          <w:p w14:paraId="259C501E" w14:textId="77777777" w:rsidR="00073297" w:rsidRPr="00A62BB0" w:rsidRDefault="00073297" w:rsidP="001852F1">
            <w:pPr>
              <w:keepNext/>
              <w:keepLines/>
              <w:spacing w:after="0"/>
              <w:rPr>
                <w:ins w:id="3802" w:author="Ming Li L" w:date="2022-09-20T22:31:00Z"/>
                <w:rFonts w:ascii="Arial" w:hAnsi="Arial"/>
                <w:sz w:val="18"/>
              </w:rPr>
            </w:pPr>
            <w:ins w:id="3803" w:author="Ming Li L" w:date="2022-09-20T22:31:00Z">
              <w:r w:rsidRPr="00F84BD3">
                <w:rPr>
                  <w:rFonts w:ascii="Arial" w:hAnsi="Arial"/>
                  <w:sz w:val="18"/>
                </w:rPr>
                <w:t>reportQuantity</w:t>
              </w:r>
            </w:ins>
          </w:p>
        </w:tc>
        <w:tc>
          <w:tcPr>
            <w:tcW w:w="677" w:type="pct"/>
            <w:shd w:val="clear" w:color="auto" w:fill="auto"/>
          </w:tcPr>
          <w:p w14:paraId="78BA56FA" w14:textId="77777777" w:rsidR="00073297" w:rsidRPr="00A62BB0" w:rsidRDefault="00073297" w:rsidP="001852F1">
            <w:pPr>
              <w:keepNext/>
              <w:keepLines/>
              <w:spacing w:after="0"/>
              <w:jc w:val="center"/>
              <w:rPr>
                <w:ins w:id="3804" w:author="Ming Li L" w:date="2022-09-20T22:31:00Z"/>
                <w:rFonts w:ascii="Arial" w:hAnsi="Arial"/>
                <w:sz w:val="18"/>
              </w:rPr>
            </w:pPr>
          </w:p>
        </w:tc>
        <w:tc>
          <w:tcPr>
            <w:tcW w:w="1595" w:type="pct"/>
            <w:shd w:val="clear" w:color="auto" w:fill="auto"/>
            <w:vAlign w:val="center"/>
          </w:tcPr>
          <w:p w14:paraId="1FA7AAFC" w14:textId="77777777" w:rsidR="00073297" w:rsidRPr="00A62BB0" w:rsidRDefault="00073297" w:rsidP="001852F1">
            <w:pPr>
              <w:keepNext/>
              <w:keepLines/>
              <w:spacing w:after="0"/>
              <w:jc w:val="center"/>
              <w:rPr>
                <w:ins w:id="3805" w:author="Ming Li L" w:date="2022-09-20T22:31:00Z"/>
                <w:rFonts w:ascii="Arial" w:hAnsi="Arial"/>
                <w:sz w:val="18"/>
              </w:rPr>
            </w:pPr>
            <w:ins w:id="3806" w:author="Ming Li L" w:date="2022-09-20T22:31:00Z">
              <w:r w:rsidRPr="00F84BD3">
                <w:rPr>
                  <w:rFonts w:ascii="Arial" w:hAnsi="Arial"/>
                  <w:sz w:val="18"/>
                </w:rPr>
                <w:t>cri-RI-PMI-CQI</w:t>
              </w:r>
            </w:ins>
          </w:p>
        </w:tc>
      </w:tr>
      <w:tr w:rsidR="00073297" w:rsidRPr="00A62BB0" w14:paraId="05BFA557" w14:textId="77777777" w:rsidTr="001852F1">
        <w:trPr>
          <w:trHeight w:val="164"/>
          <w:jc w:val="center"/>
          <w:ins w:id="3807" w:author="Ming Li L" w:date="2022-09-20T22:31:00Z"/>
        </w:trPr>
        <w:tc>
          <w:tcPr>
            <w:tcW w:w="2728" w:type="pct"/>
            <w:gridSpan w:val="2"/>
            <w:shd w:val="clear" w:color="auto" w:fill="auto"/>
            <w:vAlign w:val="center"/>
          </w:tcPr>
          <w:p w14:paraId="75C88F1B" w14:textId="77777777" w:rsidR="00073297" w:rsidRPr="00A62BB0" w:rsidRDefault="00073297" w:rsidP="001852F1">
            <w:pPr>
              <w:keepNext/>
              <w:keepLines/>
              <w:spacing w:after="0"/>
              <w:rPr>
                <w:ins w:id="3808" w:author="Ming Li L" w:date="2022-09-20T22:31:00Z"/>
                <w:rFonts w:ascii="Arial" w:hAnsi="Arial"/>
                <w:sz w:val="18"/>
              </w:rPr>
            </w:pPr>
            <w:ins w:id="3809" w:author="Ming Li L" w:date="2022-09-20T22:31:00Z">
              <w:r w:rsidRPr="00F84BD3">
                <w:rPr>
                  <w:rFonts w:ascii="Arial" w:hAnsi="Arial"/>
                  <w:sz w:val="18"/>
                </w:rPr>
                <w:t>CSI reporting periodicity</w:t>
              </w:r>
            </w:ins>
          </w:p>
        </w:tc>
        <w:tc>
          <w:tcPr>
            <w:tcW w:w="677" w:type="pct"/>
            <w:shd w:val="clear" w:color="auto" w:fill="auto"/>
          </w:tcPr>
          <w:p w14:paraId="2A26E370" w14:textId="77777777" w:rsidR="00073297" w:rsidRPr="00A62BB0" w:rsidRDefault="00073297" w:rsidP="001852F1">
            <w:pPr>
              <w:keepNext/>
              <w:keepLines/>
              <w:spacing w:after="0"/>
              <w:jc w:val="center"/>
              <w:rPr>
                <w:ins w:id="3810" w:author="Ming Li L" w:date="2022-09-20T22:31:00Z"/>
                <w:rFonts w:ascii="Arial" w:hAnsi="Arial"/>
                <w:sz w:val="18"/>
              </w:rPr>
            </w:pPr>
            <w:ins w:id="3811" w:author="Ming Li L" w:date="2022-09-20T22:31:00Z">
              <w:r w:rsidRPr="00F84BD3">
                <w:rPr>
                  <w:rFonts w:ascii="Arial" w:hAnsi="Arial"/>
                  <w:sz w:val="18"/>
                </w:rPr>
                <w:t>slot</w:t>
              </w:r>
            </w:ins>
          </w:p>
        </w:tc>
        <w:tc>
          <w:tcPr>
            <w:tcW w:w="1595" w:type="pct"/>
            <w:shd w:val="clear" w:color="auto" w:fill="auto"/>
            <w:vAlign w:val="center"/>
          </w:tcPr>
          <w:p w14:paraId="30F0176E" w14:textId="77777777" w:rsidR="00073297" w:rsidRPr="00A62BB0" w:rsidRDefault="00073297" w:rsidP="001852F1">
            <w:pPr>
              <w:keepNext/>
              <w:keepLines/>
              <w:spacing w:after="0"/>
              <w:jc w:val="center"/>
              <w:rPr>
                <w:ins w:id="3812" w:author="Ming Li L" w:date="2022-09-20T22:31:00Z"/>
                <w:rFonts w:ascii="Arial" w:hAnsi="Arial"/>
                <w:sz w:val="18"/>
              </w:rPr>
            </w:pPr>
            <w:ins w:id="3813" w:author="Ming Li L" w:date="2022-09-20T22:31:00Z">
              <w:r w:rsidRPr="00F84BD3">
                <w:rPr>
                  <w:rFonts w:ascii="Arial" w:hAnsi="Arial" w:hint="eastAsia"/>
                  <w:sz w:val="18"/>
                </w:rPr>
                <w:t>4</w:t>
              </w:r>
              <w:r w:rsidRPr="00F84BD3">
                <w:rPr>
                  <w:rFonts w:ascii="Arial" w:hAnsi="Arial"/>
                  <w:sz w:val="18"/>
                </w:rPr>
                <w:t>0</w:t>
              </w:r>
            </w:ins>
          </w:p>
        </w:tc>
      </w:tr>
      <w:tr w:rsidR="00073297" w:rsidRPr="00A62BB0" w14:paraId="33F5699B" w14:textId="77777777" w:rsidTr="001852F1">
        <w:trPr>
          <w:trHeight w:val="164"/>
          <w:jc w:val="center"/>
          <w:ins w:id="3814" w:author="Ming Li L" w:date="2022-09-20T22:31:00Z"/>
        </w:trPr>
        <w:tc>
          <w:tcPr>
            <w:tcW w:w="2728" w:type="pct"/>
            <w:gridSpan w:val="2"/>
            <w:shd w:val="clear" w:color="auto" w:fill="auto"/>
            <w:vAlign w:val="center"/>
          </w:tcPr>
          <w:p w14:paraId="2436ADEF" w14:textId="77777777" w:rsidR="00073297" w:rsidRPr="00A62BB0" w:rsidRDefault="00073297" w:rsidP="001852F1">
            <w:pPr>
              <w:keepNext/>
              <w:keepLines/>
              <w:spacing w:after="0"/>
              <w:rPr>
                <w:ins w:id="3815" w:author="Ming Li L" w:date="2022-09-20T22:31:00Z"/>
                <w:rFonts w:ascii="Arial" w:hAnsi="Arial"/>
                <w:sz w:val="18"/>
              </w:rPr>
            </w:pPr>
            <w:ins w:id="3816" w:author="Ming Li L" w:date="2022-09-20T22:31:00Z">
              <w:r w:rsidRPr="00F84BD3">
                <w:rPr>
                  <w:rFonts w:ascii="Arial" w:hAnsi="Arial"/>
                  <w:sz w:val="18"/>
                </w:rPr>
                <w:t>CSI reporting offset</w:t>
              </w:r>
            </w:ins>
          </w:p>
        </w:tc>
        <w:tc>
          <w:tcPr>
            <w:tcW w:w="677" w:type="pct"/>
            <w:shd w:val="clear" w:color="auto" w:fill="auto"/>
          </w:tcPr>
          <w:p w14:paraId="60BB6D8F" w14:textId="77777777" w:rsidR="00073297" w:rsidRPr="00A62BB0" w:rsidRDefault="00073297" w:rsidP="001852F1">
            <w:pPr>
              <w:keepNext/>
              <w:keepLines/>
              <w:spacing w:after="0"/>
              <w:jc w:val="center"/>
              <w:rPr>
                <w:ins w:id="3817" w:author="Ming Li L" w:date="2022-09-20T22:31:00Z"/>
                <w:rFonts w:ascii="Arial" w:hAnsi="Arial"/>
                <w:sz w:val="18"/>
              </w:rPr>
            </w:pPr>
            <w:ins w:id="3818" w:author="Ming Li L" w:date="2022-09-20T22:31:00Z">
              <w:r w:rsidRPr="00F84BD3">
                <w:rPr>
                  <w:rFonts w:ascii="Arial" w:hAnsi="Arial" w:hint="eastAsia"/>
                  <w:sz w:val="18"/>
                </w:rPr>
                <w:t>s</w:t>
              </w:r>
              <w:r w:rsidRPr="00F84BD3">
                <w:rPr>
                  <w:rFonts w:ascii="Arial" w:hAnsi="Arial"/>
                  <w:sz w:val="18"/>
                </w:rPr>
                <w:t>lot</w:t>
              </w:r>
            </w:ins>
          </w:p>
        </w:tc>
        <w:tc>
          <w:tcPr>
            <w:tcW w:w="1595" w:type="pct"/>
            <w:shd w:val="clear" w:color="auto" w:fill="auto"/>
            <w:vAlign w:val="center"/>
          </w:tcPr>
          <w:p w14:paraId="1166E895" w14:textId="77777777" w:rsidR="00073297" w:rsidRPr="00A62BB0" w:rsidRDefault="00073297" w:rsidP="001852F1">
            <w:pPr>
              <w:keepNext/>
              <w:keepLines/>
              <w:spacing w:after="0"/>
              <w:jc w:val="center"/>
              <w:rPr>
                <w:ins w:id="3819" w:author="Ming Li L" w:date="2022-09-20T22:31:00Z"/>
                <w:rFonts w:ascii="Arial" w:hAnsi="Arial"/>
                <w:sz w:val="18"/>
              </w:rPr>
            </w:pPr>
            <w:ins w:id="3820" w:author="Ming Li L" w:date="2022-09-20T22:31:00Z">
              <w:r w:rsidRPr="00F84BD3">
                <w:rPr>
                  <w:rFonts w:ascii="Arial" w:hAnsi="Arial" w:hint="eastAsia"/>
                  <w:sz w:val="18"/>
                </w:rPr>
                <w:t>4</w:t>
              </w:r>
            </w:ins>
          </w:p>
        </w:tc>
      </w:tr>
      <w:tr w:rsidR="00073297" w:rsidRPr="00A62BB0" w14:paraId="03859649" w14:textId="77777777" w:rsidTr="001852F1">
        <w:trPr>
          <w:trHeight w:val="164"/>
          <w:jc w:val="center"/>
          <w:ins w:id="3821" w:author="Ming Li L" w:date="2022-09-20T22:31:00Z"/>
        </w:trPr>
        <w:tc>
          <w:tcPr>
            <w:tcW w:w="2728" w:type="pct"/>
            <w:gridSpan w:val="2"/>
            <w:shd w:val="clear" w:color="auto" w:fill="auto"/>
          </w:tcPr>
          <w:p w14:paraId="68E1321A" w14:textId="77777777" w:rsidR="00073297" w:rsidRPr="00A62BB0" w:rsidRDefault="00073297" w:rsidP="001852F1">
            <w:pPr>
              <w:keepNext/>
              <w:keepLines/>
              <w:spacing w:after="0"/>
              <w:rPr>
                <w:ins w:id="3822" w:author="Ming Li L" w:date="2022-09-20T22:31:00Z"/>
                <w:rFonts w:ascii="Arial" w:hAnsi="Arial"/>
                <w:sz w:val="18"/>
              </w:rPr>
            </w:pPr>
            <w:ins w:id="3823" w:author="Ming Li L" w:date="2022-09-20T22:31:00Z">
              <w:r w:rsidRPr="00A62BB0">
                <w:rPr>
                  <w:rFonts w:ascii="Arial" w:hAnsi="Arial"/>
                  <w:sz w:val="18"/>
                </w:rPr>
                <w:t>T1</w:t>
              </w:r>
            </w:ins>
          </w:p>
        </w:tc>
        <w:tc>
          <w:tcPr>
            <w:tcW w:w="677" w:type="pct"/>
            <w:shd w:val="clear" w:color="auto" w:fill="auto"/>
          </w:tcPr>
          <w:p w14:paraId="224C04A3" w14:textId="77777777" w:rsidR="00073297" w:rsidRPr="00A62BB0" w:rsidRDefault="00073297" w:rsidP="001852F1">
            <w:pPr>
              <w:keepNext/>
              <w:keepLines/>
              <w:spacing w:after="0"/>
              <w:jc w:val="center"/>
              <w:rPr>
                <w:ins w:id="3824" w:author="Ming Li L" w:date="2022-09-20T22:31:00Z"/>
                <w:rFonts w:ascii="Arial" w:hAnsi="Arial"/>
                <w:sz w:val="18"/>
              </w:rPr>
            </w:pPr>
            <w:ins w:id="3825" w:author="Ming Li L" w:date="2022-09-20T22:31:00Z">
              <w:r w:rsidRPr="00A62BB0">
                <w:rPr>
                  <w:rFonts w:ascii="Arial" w:hAnsi="Arial"/>
                  <w:sz w:val="18"/>
                </w:rPr>
                <w:t>s</w:t>
              </w:r>
            </w:ins>
          </w:p>
        </w:tc>
        <w:tc>
          <w:tcPr>
            <w:tcW w:w="1595" w:type="pct"/>
            <w:shd w:val="clear" w:color="auto" w:fill="auto"/>
          </w:tcPr>
          <w:p w14:paraId="595A97FC" w14:textId="77777777" w:rsidR="00073297" w:rsidRPr="00A62BB0" w:rsidRDefault="00073297" w:rsidP="001852F1">
            <w:pPr>
              <w:keepNext/>
              <w:keepLines/>
              <w:spacing w:after="0"/>
              <w:jc w:val="center"/>
              <w:rPr>
                <w:ins w:id="3826" w:author="Ming Li L" w:date="2022-09-20T22:31:00Z"/>
                <w:rFonts w:ascii="Arial" w:hAnsi="Arial"/>
                <w:sz w:val="18"/>
              </w:rPr>
            </w:pPr>
            <w:ins w:id="3827" w:author="Ming Li L" w:date="2022-09-20T22:31:00Z">
              <w:r w:rsidRPr="00A62BB0">
                <w:rPr>
                  <w:rFonts w:ascii="Arial" w:hAnsi="Arial"/>
                  <w:sz w:val="18"/>
                </w:rPr>
                <w:t>0.2</w:t>
              </w:r>
            </w:ins>
          </w:p>
        </w:tc>
      </w:tr>
      <w:tr w:rsidR="00073297" w:rsidRPr="00A62BB0" w14:paraId="0E4B18C1" w14:textId="77777777" w:rsidTr="001852F1">
        <w:trPr>
          <w:trHeight w:val="176"/>
          <w:jc w:val="center"/>
          <w:ins w:id="3828" w:author="Ming Li L" w:date="2022-09-20T22:31:00Z"/>
        </w:trPr>
        <w:tc>
          <w:tcPr>
            <w:tcW w:w="2728" w:type="pct"/>
            <w:gridSpan w:val="2"/>
            <w:shd w:val="clear" w:color="auto" w:fill="auto"/>
          </w:tcPr>
          <w:p w14:paraId="36E32C09" w14:textId="77777777" w:rsidR="00073297" w:rsidRPr="00A62BB0" w:rsidRDefault="00073297" w:rsidP="001852F1">
            <w:pPr>
              <w:keepNext/>
              <w:keepLines/>
              <w:spacing w:after="0"/>
              <w:rPr>
                <w:ins w:id="3829" w:author="Ming Li L" w:date="2022-09-20T22:31:00Z"/>
                <w:rFonts w:ascii="Arial" w:hAnsi="Arial"/>
                <w:sz w:val="18"/>
              </w:rPr>
            </w:pPr>
            <w:ins w:id="3830" w:author="Ming Li L" w:date="2022-09-20T22:31:00Z">
              <w:r w:rsidRPr="00A62BB0">
                <w:rPr>
                  <w:rFonts w:ascii="Arial" w:hAnsi="Arial"/>
                  <w:sz w:val="18"/>
                </w:rPr>
                <w:t>T2</w:t>
              </w:r>
            </w:ins>
          </w:p>
        </w:tc>
        <w:tc>
          <w:tcPr>
            <w:tcW w:w="677" w:type="pct"/>
            <w:shd w:val="clear" w:color="auto" w:fill="auto"/>
          </w:tcPr>
          <w:p w14:paraId="441D33FB" w14:textId="77777777" w:rsidR="00073297" w:rsidRPr="00A62BB0" w:rsidRDefault="00073297" w:rsidP="001852F1">
            <w:pPr>
              <w:keepNext/>
              <w:keepLines/>
              <w:spacing w:after="0"/>
              <w:jc w:val="center"/>
              <w:rPr>
                <w:ins w:id="3831" w:author="Ming Li L" w:date="2022-09-20T22:31:00Z"/>
                <w:rFonts w:ascii="Arial" w:hAnsi="Arial"/>
                <w:sz w:val="18"/>
              </w:rPr>
            </w:pPr>
            <w:ins w:id="3832" w:author="Ming Li L" w:date="2022-09-20T22:31:00Z">
              <w:r w:rsidRPr="00A62BB0">
                <w:rPr>
                  <w:rFonts w:ascii="Arial" w:hAnsi="Arial"/>
                  <w:sz w:val="18"/>
                </w:rPr>
                <w:t>s</w:t>
              </w:r>
            </w:ins>
          </w:p>
        </w:tc>
        <w:tc>
          <w:tcPr>
            <w:tcW w:w="1595" w:type="pct"/>
            <w:shd w:val="clear" w:color="auto" w:fill="auto"/>
          </w:tcPr>
          <w:p w14:paraId="2F5FEE70" w14:textId="77777777" w:rsidR="00073297" w:rsidRPr="00A62BB0" w:rsidRDefault="00073297" w:rsidP="001852F1">
            <w:pPr>
              <w:keepNext/>
              <w:keepLines/>
              <w:spacing w:after="0"/>
              <w:jc w:val="center"/>
              <w:rPr>
                <w:ins w:id="3833" w:author="Ming Li L" w:date="2022-09-20T22:31:00Z"/>
                <w:rFonts w:ascii="Arial" w:hAnsi="Arial"/>
                <w:sz w:val="18"/>
              </w:rPr>
            </w:pPr>
            <w:ins w:id="3834" w:author="Ming Li L" w:date="2022-09-20T22:31:00Z">
              <w:r w:rsidRPr="00A62BB0">
                <w:rPr>
                  <w:rFonts w:ascii="Arial" w:hAnsi="Arial"/>
                  <w:sz w:val="18"/>
                </w:rPr>
                <w:t>0.2</w:t>
              </w:r>
            </w:ins>
          </w:p>
        </w:tc>
      </w:tr>
      <w:tr w:rsidR="00073297" w:rsidRPr="00A62BB0" w14:paraId="12C42C06" w14:textId="77777777" w:rsidTr="001852F1">
        <w:trPr>
          <w:trHeight w:val="164"/>
          <w:jc w:val="center"/>
          <w:ins w:id="3835" w:author="Ming Li L" w:date="2022-09-20T22:31:00Z"/>
        </w:trPr>
        <w:tc>
          <w:tcPr>
            <w:tcW w:w="2728" w:type="pct"/>
            <w:gridSpan w:val="2"/>
            <w:shd w:val="clear" w:color="auto" w:fill="auto"/>
          </w:tcPr>
          <w:p w14:paraId="72016453" w14:textId="77777777" w:rsidR="00073297" w:rsidRPr="00A62BB0" w:rsidRDefault="00073297" w:rsidP="001852F1">
            <w:pPr>
              <w:keepNext/>
              <w:keepLines/>
              <w:spacing w:after="0"/>
              <w:rPr>
                <w:ins w:id="3836" w:author="Ming Li L" w:date="2022-09-20T22:31:00Z"/>
                <w:rFonts w:ascii="Arial" w:hAnsi="Arial"/>
                <w:sz w:val="18"/>
              </w:rPr>
            </w:pPr>
            <w:ins w:id="3837" w:author="Ming Li L" w:date="2022-09-20T22:31:00Z">
              <w:r w:rsidRPr="00A62BB0">
                <w:rPr>
                  <w:rFonts w:ascii="Arial" w:hAnsi="Arial"/>
                  <w:sz w:val="18"/>
                </w:rPr>
                <w:t>T3</w:t>
              </w:r>
            </w:ins>
          </w:p>
        </w:tc>
        <w:tc>
          <w:tcPr>
            <w:tcW w:w="677" w:type="pct"/>
            <w:shd w:val="clear" w:color="auto" w:fill="auto"/>
          </w:tcPr>
          <w:p w14:paraId="3A72B78B" w14:textId="77777777" w:rsidR="00073297" w:rsidRPr="00A62BB0" w:rsidRDefault="00073297" w:rsidP="001852F1">
            <w:pPr>
              <w:keepNext/>
              <w:keepLines/>
              <w:spacing w:after="0"/>
              <w:jc w:val="center"/>
              <w:rPr>
                <w:ins w:id="3838" w:author="Ming Li L" w:date="2022-09-20T22:31:00Z"/>
                <w:rFonts w:ascii="Arial" w:hAnsi="Arial"/>
                <w:sz w:val="18"/>
              </w:rPr>
            </w:pPr>
            <w:ins w:id="3839" w:author="Ming Li L" w:date="2022-09-20T22:31:00Z">
              <w:r w:rsidRPr="00A62BB0">
                <w:rPr>
                  <w:rFonts w:ascii="Arial" w:hAnsi="Arial"/>
                  <w:sz w:val="18"/>
                </w:rPr>
                <w:t>s</w:t>
              </w:r>
            </w:ins>
          </w:p>
        </w:tc>
        <w:tc>
          <w:tcPr>
            <w:tcW w:w="1595" w:type="pct"/>
            <w:shd w:val="clear" w:color="auto" w:fill="auto"/>
          </w:tcPr>
          <w:p w14:paraId="4C39978D" w14:textId="0A3A2515" w:rsidR="00073297" w:rsidRDefault="00540210" w:rsidP="001852F1">
            <w:pPr>
              <w:keepNext/>
              <w:keepLines/>
              <w:spacing w:after="0"/>
              <w:jc w:val="center"/>
              <w:rPr>
                <w:ins w:id="3840" w:author="Ming Li L" w:date="2022-09-22T17:17:00Z"/>
                <w:rFonts w:ascii="Arial" w:hAnsi="Arial"/>
                <w:sz w:val="18"/>
              </w:rPr>
            </w:pPr>
            <w:ins w:id="3841" w:author="Ming Li L" w:date="2022-09-22T17:17:00Z">
              <w:r>
                <w:rPr>
                  <w:rFonts w:ascii="Arial" w:hAnsi="Arial"/>
                  <w:sz w:val="18"/>
                </w:rPr>
                <w:t>Config 1:</w:t>
              </w:r>
            </w:ins>
            <w:ins w:id="3842" w:author="Ming Li L" w:date="2022-09-22T17:33:00Z">
              <w:r w:rsidR="00A21390">
                <w:rPr>
                  <w:rFonts w:ascii="Arial" w:hAnsi="Arial"/>
                  <w:sz w:val="18"/>
                </w:rPr>
                <w:t>3.24</w:t>
              </w:r>
            </w:ins>
          </w:p>
          <w:p w14:paraId="08F88639" w14:textId="6513FEDD" w:rsidR="00540210" w:rsidRDefault="00540210" w:rsidP="001852F1">
            <w:pPr>
              <w:keepNext/>
              <w:keepLines/>
              <w:spacing w:after="0"/>
              <w:jc w:val="center"/>
              <w:rPr>
                <w:ins w:id="3843" w:author="Ming Li L" w:date="2022-09-22T17:17:00Z"/>
                <w:rFonts w:ascii="Arial" w:hAnsi="Arial"/>
                <w:sz w:val="18"/>
              </w:rPr>
            </w:pPr>
            <w:ins w:id="3844" w:author="Ming Li L" w:date="2022-09-22T17:17:00Z">
              <w:r>
                <w:rPr>
                  <w:rFonts w:ascii="Arial" w:hAnsi="Arial"/>
                  <w:sz w:val="18"/>
                </w:rPr>
                <w:t>Config 2:</w:t>
              </w:r>
            </w:ins>
            <w:ins w:id="3845" w:author="Ming Li L" w:date="2022-09-22T17:33:00Z">
              <w:r w:rsidR="00A21390">
                <w:rPr>
                  <w:rFonts w:ascii="Arial" w:hAnsi="Arial"/>
                  <w:sz w:val="18"/>
                </w:rPr>
                <w:t>0.84</w:t>
              </w:r>
            </w:ins>
          </w:p>
          <w:p w14:paraId="5DF81ED8" w14:textId="7D969FB7" w:rsidR="00540210" w:rsidRPr="00A62BB0" w:rsidRDefault="00540210" w:rsidP="001852F1">
            <w:pPr>
              <w:keepNext/>
              <w:keepLines/>
              <w:spacing w:after="0"/>
              <w:jc w:val="center"/>
              <w:rPr>
                <w:ins w:id="3846" w:author="Ming Li L" w:date="2022-09-20T22:31:00Z"/>
                <w:rFonts w:ascii="Arial" w:hAnsi="Arial"/>
                <w:sz w:val="18"/>
              </w:rPr>
            </w:pPr>
            <w:ins w:id="3847" w:author="Ming Li L" w:date="2022-09-22T17:17:00Z">
              <w:r>
                <w:rPr>
                  <w:rFonts w:ascii="Arial" w:hAnsi="Arial"/>
                  <w:sz w:val="18"/>
                </w:rPr>
                <w:t>Config 3:</w:t>
              </w:r>
            </w:ins>
            <w:ins w:id="3848" w:author="Ming Li L" w:date="2022-09-22T17:33:00Z">
              <w:r w:rsidR="00A21390">
                <w:rPr>
                  <w:rFonts w:ascii="Arial" w:hAnsi="Arial"/>
                  <w:sz w:val="18"/>
                </w:rPr>
                <w:t>0.44</w:t>
              </w:r>
            </w:ins>
          </w:p>
        </w:tc>
      </w:tr>
      <w:tr w:rsidR="00073297" w:rsidRPr="00A62BB0" w14:paraId="70FCCAB8" w14:textId="77777777" w:rsidTr="001852F1">
        <w:trPr>
          <w:trHeight w:val="164"/>
          <w:jc w:val="center"/>
          <w:ins w:id="3849" w:author="Ming Li L" w:date="2022-09-20T22:31:00Z"/>
        </w:trPr>
        <w:tc>
          <w:tcPr>
            <w:tcW w:w="2728" w:type="pct"/>
            <w:gridSpan w:val="2"/>
            <w:shd w:val="clear" w:color="auto" w:fill="auto"/>
          </w:tcPr>
          <w:p w14:paraId="0AD996B5" w14:textId="77777777" w:rsidR="00073297" w:rsidRPr="00A62BB0" w:rsidRDefault="00073297" w:rsidP="001852F1">
            <w:pPr>
              <w:keepNext/>
              <w:keepLines/>
              <w:spacing w:after="0"/>
              <w:rPr>
                <w:ins w:id="3850" w:author="Ming Li L" w:date="2022-09-20T22:31:00Z"/>
                <w:rFonts w:ascii="Arial" w:hAnsi="Arial"/>
                <w:sz w:val="18"/>
              </w:rPr>
            </w:pPr>
            <w:ins w:id="3851" w:author="Ming Li L" w:date="2022-09-20T22:31:00Z">
              <w:r w:rsidRPr="00A62BB0">
                <w:rPr>
                  <w:rFonts w:ascii="Arial" w:hAnsi="Arial"/>
                  <w:sz w:val="18"/>
                </w:rPr>
                <w:t>T4</w:t>
              </w:r>
            </w:ins>
          </w:p>
        </w:tc>
        <w:tc>
          <w:tcPr>
            <w:tcW w:w="677" w:type="pct"/>
            <w:shd w:val="clear" w:color="auto" w:fill="auto"/>
          </w:tcPr>
          <w:p w14:paraId="58775DE4" w14:textId="77777777" w:rsidR="00073297" w:rsidRPr="00A62BB0" w:rsidRDefault="00073297" w:rsidP="001852F1">
            <w:pPr>
              <w:keepNext/>
              <w:keepLines/>
              <w:spacing w:after="0"/>
              <w:jc w:val="center"/>
              <w:rPr>
                <w:ins w:id="3852" w:author="Ming Li L" w:date="2022-09-20T22:31:00Z"/>
                <w:rFonts w:ascii="Arial" w:hAnsi="Arial"/>
                <w:sz w:val="18"/>
              </w:rPr>
            </w:pPr>
            <w:ins w:id="3853" w:author="Ming Li L" w:date="2022-09-20T22:31:00Z">
              <w:r w:rsidRPr="00A62BB0">
                <w:rPr>
                  <w:rFonts w:ascii="Arial" w:hAnsi="Arial"/>
                  <w:sz w:val="18"/>
                </w:rPr>
                <w:t>s</w:t>
              </w:r>
            </w:ins>
          </w:p>
        </w:tc>
        <w:tc>
          <w:tcPr>
            <w:tcW w:w="1595" w:type="pct"/>
            <w:shd w:val="clear" w:color="auto" w:fill="auto"/>
          </w:tcPr>
          <w:p w14:paraId="7659E03F" w14:textId="77777777" w:rsidR="00073297" w:rsidRPr="00A62BB0" w:rsidDel="00A06AD4" w:rsidRDefault="00073297" w:rsidP="001852F1">
            <w:pPr>
              <w:keepNext/>
              <w:keepLines/>
              <w:spacing w:after="0"/>
              <w:jc w:val="center"/>
              <w:rPr>
                <w:ins w:id="3854" w:author="Ming Li L" w:date="2022-09-20T22:31:00Z"/>
                <w:rFonts w:ascii="Arial" w:hAnsi="Arial"/>
                <w:sz w:val="18"/>
              </w:rPr>
            </w:pPr>
            <w:ins w:id="3855" w:author="Ming Li L" w:date="2022-09-20T22:31:00Z">
              <w:r w:rsidRPr="00A62BB0">
                <w:rPr>
                  <w:rFonts w:ascii="Arial" w:hAnsi="Arial"/>
                  <w:sz w:val="18"/>
                </w:rPr>
                <w:t>0.2</w:t>
              </w:r>
            </w:ins>
          </w:p>
        </w:tc>
      </w:tr>
      <w:tr w:rsidR="00540210" w:rsidRPr="00A62BB0" w14:paraId="2EB2CB68" w14:textId="77777777" w:rsidTr="001852F1">
        <w:trPr>
          <w:trHeight w:val="164"/>
          <w:jc w:val="center"/>
          <w:ins w:id="3856" w:author="Ming Li L" w:date="2022-09-20T22:31:00Z"/>
        </w:trPr>
        <w:tc>
          <w:tcPr>
            <w:tcW w:w="2728" w:type="pct"/>
            <w:gridSpan w:val="2"/>
            <w:shd w:val="clear" w:color="auto" w:fill="auto"/>
          </w:tcPr>
          <w:p w14:paraId="2CF9DC2C" w14:textId="77777777" w:rsidR="00540210" w:rsidRPr="00A62BB0" w:rsidRDefault="00540210" w:rsidP="00540210">
            <w:pPr>
              <w:keepNext/>
              <w:keepLines/>
              <w:spacing w:after="0"/>
              <w:rPr>
                <w:ins w:id="3857" w:author="Ming Li L" w:date="2022-09-20T22:31:00Z"/>
                <w:rFonts w:ascii="Arial" w:hAnsi="Arial"/>
                <w:sz w:val="18"/>
              </w:rPr>
            </w:pPr>
            <w:ins w:id="3858" w:author="Ming Li L" w:date="2022-09-20T22:31:00Z">
              <w:r w:rsidRPr="00A62BB0">
                <w:rPr>
                  <w:rFonts w:ascii="Arial" w:hAnsi="Arial"/>
                  <w:sz w:val="18"/>
                </w:rPr>
                <w:t>T5</w:t>
              </w:r>
            </w:ins>
          </w:p>
        </w:tc>
        <w:tc>
          <w:tcPr>
            <w:tcW w:w="677" w:type="pct"/>
            <w:shd w:val="clear" w:color="auto" w:fill="auto"/>
          </w:tcPr>
          <w:p w14:paraId="08804A0C" w14:textId="77777777" w:rsidR="00540210" w:rsidRPr="00A62BB0" w:rsidRDefault="00540210" w:rsidP="00540210">
            <w:pPr>
              <w:keepNext/>
              <w:keepLines/>
              <w:spacing w:after="0"/>
              <w:jc w:val="center"/>
              <w:rPr>
                <w:ins w:id="3859" w:author="Ming Li L" w:date="2022-09-20T22:31:00Z"/>
                <w:rFonts w:ascii="Arial" w:hAnsi="Arial"/>
                <w:sz w:val="18"/>
              </w:rPr>
            </w:pPr>
            <w:ins w:id="3860" w:author="Ming Li L" w:date="2022-09-20T22:31:00Z">
              <w:r w:rsidRPr="00A62BB0">
                <w:rPr>
                  <w:rFonts w:ascii="Arial" w:hAnsi="Arial"/>
                  <w:sz w:val="18"/>
                </w:rPr>
                <w:t>s</w:t>
              </w:r>
            </w:ins>
          </w:p>
        </w:tc>
        <w:tc>
          <w:tcPr>
            <w:tcW w:w="1595" w:type="pct"/>
            <w:shd w:val="clear" w:color="auto" w:fill="auto"/>
          </w:tcPr>
          <w:p w14:paraId="5B06FE92" w14:textId="77777777" w:rsidR="00A21390" w:rsidRDefault="00A21390" w:rsidP="00A21390">
            <w:pPr>
              <w:keepNext/>
              <w:keepLines/>
              <w:spacing w:after="0"/>
              <w:jc w:val="center"/>
              <w:rPr>
                <w:ins w:id="3861" w:author="Ming Li L" w:date="2022-09-22T17:33:00Z"/>
                <w:rFonts w:ascii="Arial" w:hAnsi="Arial"/>
                <w:sz w:val="18"/>
              </w:rPr>
            </w:pPr>
            <w:ins w:id="3862" w:author="Ming Li L" w:date="2022-09-22T17:33:00Z">
              <w:r>
                <w:rPr>
                  <w:rFonts w:ascii="Arial" w:hAnsi="Arial"/>
                  <w:sz w:val="18"/>
                </w:rPr>
                <w:t>Config 1:3.24</w:t>
              </w:r>
            </w:ins>
          </w:p>
          <w:p w14:paraId="36610A3F" w14:textId="77777777" w:rsidR="00A21390" w:rsidRDefault="00A21390" w:rsidP="00A21390">
            <w:pPr>
              <w:keepNext/>
              <w:keepLines/>
              <w:spacing w:after="0"/>
              <w:jc w:val="center"/>
              <w:rPr>
                <w:ins w:id="3863" w:author="Ming Li L" w:date="2022-09-22T17:33:00Z"/>
                <w:rFonts w:ascii="Arial" w:hAnsi="Arial"/>
                <w:sz w:val="18"/>
              </w:rPr>
            </w:pPr>
            <w:ins w:id="3864" w:author="Ming Li L" w:date="2022-09-22T17:33:00Z">
              <w:r>
                <w:rPr>
                  <w:rFonts w:ascii="Arial" w:hAnsi="Arial"/>
                  <w:sz w:val="18"/>
                </w:rPr>
                <w:t>Config 2:0.84</w:t>
              </w:r>
            </w:ins>
          </w:p>
          <w:p w14:paraId="3CA55B77" w14:textId="43D2D93F" w:rsidR="00540210" w:rsidRPr="00A62BB0" w:rsidDel="00A06AD4" w:rsidRDefault="00A21390" w:rsidP="00A21390">
            <w:pPr>
              <w:keepNext/>
              <w:keepLines/>
              <w:spacing w:after="0"/>
              <w:jc w:val="center"/>
              <w:rPr>
                <w:ins w:id="3865" w:author="Ming Li L" w:date="2022-09-20T22:31:00Z"/>
                <w:rFonts w:ascii="Arial" w:hAnsi="Arial"/>
                <w:sz w:val="18"/>
              </w:rPr>
            </w:pPr>
            <w:ins w:id="3866" w:author="Ming Li L" w:date="2022-09-22T17:33:00Z">
              <w:r>
                <w:rPr>
                  <w:rFonts w:ascii="Arial" w:hAnsi="Arial"/>
                  <w:sz w:val="18"/>
                </w:rPr>
                <w:t>Config 3:0.44</w:t>
              </w:r>
            </w:ins>
          </w:p>
        </w:tc>
      </w:tr>
      <w:tr w:rsidR="00540210" w:rsidRPr="00A62BB0" w14:paraId="41D07913" w14:textId="77777777" w:rsidTr="001852F1">
        <w:trPr>
          <w:trHeight w:val="164"/>
          <w:jc w:val="center"/>
          <w:ins w:id="3867" w:author="Ming Li L" w:date="2022-09-20T22:31:00Z"/>
        </w:trPr>
        <w:tc>
          <w:tcPr>
            <w:tcW w:w="2728" w:type="pct"/>
            <w:gridSpan w:val="2"/>
            <w:shd w:val="clear" w:color="auto" w:fill="auto"/>
          </w:tcPr>
          <w:p w14:paraId="1C323332" w14:textId="77777777" w:rsidR="00540210" w:rsidRPr="00A62BB0" w:rsidRDefault="00540210" w:rsidP="00540210">
            <w:pPr>
              <w:keepNext/>
              <w:keepLines/>
              <w:spacing w:after="0"/>
              <w:rPr>
                <w:ins w:id="3868" w:author="Ming Li L" w:date="2022-09-20T22:31:00Z"/>
                <w:rFonts w:ascii="Arial" w:hAnsi="Arial"/>
                <w:sz w:val="18"/>
              </w:rPr>
            </w:pPr>
            <w:ins w:id="3869" w:author="Ming Li L" w:date="2022-09-20T22:31:00Z">
              <w:r w:rsidRPr="00A62BB0">
                <w:rPr>
                  <w:rFonts w:ascii="Arial" w:hAnsi="Arial"/>
                  <w:sz w:val="18"/>
                </w:rPr>
                <w:t>D1</w:t>
              </w:r>
            </w:ins>
          </w:p>
        </w:tc>
        <w:tc>
          <w:tcPr>
            <w:tcW w:w="677" w:type="pct"/>
            <w:shd w:val="clear" w:color="auto" w:fill="auto"/>
          </w:tcPr>
          <w:p w14:paraId="4CE2B38B" w14:textId="77777777" w:rsidR="00540210" w:rsidRPr="00A62BB0" w:rsidRDefault="00540210" w:rsidP="00540210">
            <w:pPr>
              <w:keepNext/>
              <w:keepLines/>
              <w:spacing w:after="0"/>
              <w:jc w:val="center"/>
              <w:rPr>
                <w:ins w:id="3870" w:author="Ming Li L" w:date="2022-09-20T22:31:00Z"/>
                <w:rFonts w:ascii="Arial" w:hAnsi="Arial"/>
                <w:sz w:val="18"/>
              </w:rPr>
            </w:pPr>
            <w:ins w:id="3871" w:author="Ming Li L" w:date="2022-09-20T22:31:00Z">
              <w:r w:rsidRPr="00A62BB0">
                <w:rPr>
                  <w:rFonts w:ascii="Arial" w:hAnsi="Arial"/>
                  <w:sz w:val="18"/>
                </w:rPr>
                <w:t>s</w:t>
              </w:r>
            </w:ins>
          </w:p>
        </w:tc>
        <w:tc>
          <w:tcPr>
            <w:tcW w:w="1595" w:type="pct"/>
            <w:shd w:val="clear" w:color="auto" w:fill="auto"/>
          </w:tcPr>
          <w:p w14:paraId="0DB9BEE7" w14:textId="7056C541" w:rsidR="00540210" w:rsidRDefault="00540210" w:rsidP="00540210">
            <w:pPr>
              <w:keepNext/>
              <w:keepLines/>
              <w:spacing w:after="0"/>
              <w:jc w:val="center"/>
              <w:rPr>
                <w:ins w:id="3872" w:author="Ming Li L" w:date="2022-09-22T17:17:00Z"/>
                <w:rFonts w:ascii="Arial" w:hAnsi="Arial"/>
                <w:sz w:val="18"/>
              </w:rPr>
            </w:pPr>
            <w:ins w:id="3873" w:author="Ming Li L" w:date="2022-09-22T17:17:00Z">
              <w:r>
                <w:rPr>
                  <w:rFonts w:ascii="Arial" w:hAnsi="Arial"/>
                  <w:sz w:val="18"/>
                </w:rPr>
                <w:t>Config 1:</w:t>
              </w:r>
            </w:ins>
            <w:ins w:id="3874" w:author="Ming Li L" w:date="2022-09-22T17:33:00Z">
              <w:r w:rsidR="00D6569D">
                <w:rPr>
                  <w:rFonts w:ascii="Arial" w:hAnsi="Arial"/>
                  <w:sz w:val="18"/>
                </w:rPr>
                <w:t xml:space="preserve"> 4.8</w:t>
              </w:r>
            </w:ins>
          </w:p>
          <w:p w14:paraId="29DD60FC" w14:textId="57CFFCF8" w:rsidR="00540210" w:rsidRDefault="00540210" w:rsidP="00540210">
            <w:pPr>
              <w:keepNext/>
              <w:keepLines/>
              <w:spacing w:after="0"/>
              <w:jc w:val="center"/>
              <w:rPr>
                <w:ins w:id="3875" w:author="Ming Li L" w:date="2022-09-22T17:17:00Z"/>
                <w:rFonts w:ascii="Arial" w:hAnsi="Arial"/>
                <w:sz w:val="18"/>
              </w:rPr>
            </w:pPr>
            <w:ins w:id="3876" w:author="Ming Li L" w:date="2022-09-22T17:17:00Z">
              <w:r>
                <w:rPr>
                  <w:rFonts w:ascii="Arial" w:hAnsi="Arial"/>
                  <w:sz w:val="18"/>
                </w:rPr>
                <w:t>Config 2:</w:t>
              </w:r>
            </w:ins>
            <w:ins w:id="3877" w:author="Ming Li L" w:date="2022-09-22T17:33:00Z">
              <w:r w:rsidR="00D6569D">
                <w:rPr>
                  <w:rFonts w:ascii="Arial" w:hAnsi="Arial"/>
                  <w:sz w:val="18"/>
                </w:rPr>
                <w:t xml:space="preserve"> 4.8</w:t>
              </w:r>
            </w:ins>
          </w:p>
          <w:p w14:paraId="300EC60C" w14:textId="10B9CDB2" w:rsidR="00540210" w:rsidRPr="00A62BB0" w:rsidRDefault="00540210" w:rsidP="00540210">
            <w:pPr>
              <w:keepNext/>
              <w:keepLines/>
              <w:spacing w:after="0"/>
              <w:jc w:val="center"/>
              <w:rPr>
                <w:ins w:id="3878" w:author="Ming Li L" w:date="2022-09-20T22:31:00Z"/>
                <w:rFonts w:ascii="Arial" w:hAnsi="Arial"/>
                <w:sz w:val="18"/>
              </w:rPr>
            </w:pPr>
            <w:ins w:id="3879" w:author="Ming Li L" w:date="2022-09-22T17:17:00Z">
              <w:r>
                <w:rPr>
                  <w:rFonts w:ascii="Arial" w:hAnsi="Arial"/>
                  <w:sz w:val="18"/>
                </w:rPr>
                <w:t>Config 3:</w:t>
              </w:r>
            </w:ins>
            <w:ins w:id="3880" w:author="Ming Li L" w:date="2022-09-22T17:31:00Z">
              <w:r w:rsidR="00ED0F18">
                <w:rPr>
                  <w:rFonts w:ascii="Arial" w:hAnsi="Arial"/>
                  <w:sz w:val="18"/>
                </w:rPr>
                <w:t xml:space="preserve"> </w:t>
              </w:r>
            </w:ins>
            <w:ins w:id="3881" w:author="Ming Li L" w:date="2022-09-22T17:33:00Z">
              <w:r w:rsidR="00D6569D">
                <w:rPr>
                  <w:rFonts w:ascii="Arial" w:hAnsi="Arial"/>
                  <w:sz w:val="18"/>
                </w:rPr>
                <w:t>4.8</w:t>
              </w:r>
            </w:ins>
          </w:p>
        </w:tc>
      </w:tr>
      <w:tr w:rsidR="00073297" w:rsidRPr="00A62BB0" w14:paraId="217DD380" w14:textId="77777777" w:rsidTr="001852F1">
        <w:trPr>
          <w:trHeight w:val="50"/>
          <w:jc w:val="center"/>
          <w:ins w:id="3882" w:author="Ming Li L" w:date="2022-09-20T22:31:00Z"/>
        </w:trPr>
        <w:tc>
          <w:tcPr>
            <w:tcW w:w="5000" w:type="pct"/>
            <w:gridSpan w:val="4"/>
          </w:tcPr>
          <w:p w14:paraId="75C1A903" w14:textId="77777777" w:rsidR="00073297" w:rsidRPr="00A62BB0" w:rsidRDefault="00073297" w:rsidP="001852F1">
            <w:pPr>
              <w:keepNext/>
              <w:keepLines/>
              <w:spacing w:after="0"/>
              <w:ind w:left="851" w:hanging="851"/>
              <w:rPr>
                <w:ins w:id="3883" w:author="Ming Li L" w:date="2022-09-20T22:31:00Z"/>
                <w:rFonts w:ascii="Arial" w:hAnsi="Arial"/>
                <w:sz w:val="18"/>
              </w:rPr>
            </w:pPr>
            <w:ins w:id="3884" w:author="Ming Li L" w:date="2022-09-20T22:31:00Z">
              <w:r w:rsidRPr="00A62BB0">
                <w:rPr>
                  <w:rFonts w:ascii="Arial" w:hAnsi="Arial"/>
                  <w:sz w:val="18"/>
                </w:rPr>
                <w:t>Note 1:</w:t>
              </w:r>
              <w:r w:rsidRPr="00A62BB0">
                <w:rPr>
                  <w:rFonts w:ascii="Arial" w:hAnsi="Arial"/>
                  <w:sz w:val="18"/>
                </w:rPr>
                <w:tab/>
                <w:t>UE-specific PDCCH is not transmitted after T1 starts.</w:t>
              </w:r>
            </w:ins>
          </w:p>
        </w:tc>
      </w:tr>
    </w:tbl>
    <w:p w14:paraId="73278F44" w14:textId="77777777" w:rsidR="00073297" w:rsidRPr="001C0E1B" w:rsidRDefault="00073297" w:rsidP="00073297">
      <w:pPr>
        <w:rPr>
          <w:ins w:id="3885" w:author="Ming Li L" w:date="2022-09-20T22:31:00Z"/>
        </w:rPr>
      </w:pPr>
    </w:p>
    <w:p w14:paraId="4FB025A1" w14:textId="29E60967" w:rsidR="00073297" w:rsidRPr="001C0E1B" w:rsidRDefault="00073297" w:rsidP="00073297">
      <w:pPr>
        <w:pStyle w:val="TH"/>
        <w:rPr>
          <w:ins w:id="3886" w:author="Ming Li L" w:date="2022-09-20T22:31:00Z"/>
          <w:rFonts w:eastAsia="Malgun Gothic"/>
          <w:kern w:val="20"/>
        </w:rPr>
      </w:pPr>
      <w:ins w:id="3887" w:author="Ming Li L" w:date="2022-09-20T22:31:00Z">
        <w:r w:rsidRPr="001C0E1B">
          <w:rPr>
            <w:rFonts w:eastAsia="Malgun Gothic"/>
            <w:kern w:val="20"/>
          </w:rPr>
          <w:t xml:space="preserve">Table </w:t>
        </w:r>
      </w:ins>
      <w:ins w:id="3888" w:author="Ming Li L" w:date="2022-10-14T13:53:00Z">
        <w:r w:rsidR="00F7775A">
          <w:rPr>
            <w:rFonts w:eastAsia="Malgun Gothic"/>
            <w:kern w:val="20"/>
          </w:rPr>
          <w:t>A.7</w:t>
        </w:r>
      </w:ins>
      <w:ins w:id="3889" w:author="Ming Li L" w:date="2022-09-29T14:56:00Z">
        <w:r w:rsidR="000D77F2">
          <w:rPr>
            <w:rFonts w:eastAsia="Malgun Gothic"/>
            <w:kern w:val="20"/>
          </w:rPr>
          <w:t>.X</w:t>
        </w:r>
      </w:ins>
      <w:ins w:id="3890" w:author="Ming Li L" w:date="2022-09-20T22:50:00Z">
        <w:r w:rsidR="00793620">
          <w:rPr>
            <w:rFonts w:eastAsia="Malgun Gothic"/>
            <w:kern w:val="20"/>
          </w:rPr>
          <w:t>.1</w:t>
        </w:r>
      </w:ins>
      <w:ins w:id="3891" w:author="Ming Li L" w:date="2022-09-20T22:31:00Z">
        <w:r w:rsidRPr="001C0E1B">
          <w:rPr>
            <w:rFonts w:eastAsia="Malgun Gothic"/>
            <w:kern w:val="20"/>
          </w:rPr>
          <w:t xml:space="preserve">.6.1-3: </w:t>
        </w:r>
        <w:r w:rsidRPr="001C0E1B">
          <w:t xml:space="preserve">Cell specific test parameters for </w:t>
        </w:r>
      </w:ins>
      <w:ins w:id="3892" w:author="Ming Li L" w:date="2022-09-22T16:20:00Z">
        <w:r w:rsidR="001F3BA0">
          <w:t xml:space="preserve">FR2-2 </w:t>
        </w:r>
      </w:ins>
      <w:ins w:id="3893" w:author="Ming Li L" w:date="2022-09-20T22:31:00Z">
        <w:r w:rsidRPr="001C0E1B">
          <w:t>for CSI-RS in-sync radio link monitoring in non-DRX mode</w:t>
        </w:r>
      </w:ins>
    </w:p>
    <w:tbl>
      <w:tblPr>
        <w:tblW w:w="11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576"/>
        <w:gridCol w:w="940"/>
        <w:gridCol w:w="740"/>
        <w:gridCol w:w="740"/>
        <w:gridCol w:w="740"/>
        <w:gridCol w:w="740"/>
        <w:gridCol w:w="740"/>
        <w:gridCol w:w="740"/>
        <w:gridCol w:w="740"/>
        <w:gridCol w:w="740"/>
        <w:gridCol w:w="740"/>
        <w:gridCol w:w="740"/>
      </w:tblGrid>
      <w:tr w:rsidR="00073297" w:rsidRPr="001C0E1B" w14:paraId="5D9FF0FF" w14:textId="77777777" w:rsidTr="001852F1">
        <w:trPr>
          <w:cantSplit/>
          <w:trHeight w:val="207"/>
          <w:jc w:val="center"/>
          <w:ins w:id="3894" w:author="Ming Li L" w:date="2022-09-20T22:31:00Z"/>
        </w:trPr>
        <w:tc>
          <w:tcPr>
            <w:tcW w:w="3494" w:type="dxa"/>
            <w:gridSpan w:val="2"/>
            <w:tcBorders>
              <w:top w:val="single" w:sz="4" w:space="0" w:color="auto"/>
              <w:left w:val="single" w:sz="4" w:space="0" w:color="auto"/>
              <w:bottom w:val="nil"/>
            </w:tcBorders>
            <w:shd w:val="clear" w:color="auto" w:fill="auto"/>
          </w:tcPr>
          <w:p w14:paraId="33A06A21" w14:textId="77777777" w:rsidR="00073297" w:rsidRPr="001C0E1B" w:rsidRDefault="00073297" w:rsidP="001852F1">
            <w:pPr>
              <w:pStyle w:val="TAH"/>
              <w:rPr>
                <w:ins w:id="3895" w:author="Ming Li L" w:date="2022-09-20T22:31:00Z"/>
              </w:rPr>
            </w:pPr>
            <w:ins w:id="3896" w:author="Ming Li L" w:date="2022-09-20T22:31:00Z">
              <w:r w:rsidRPr="001C0E1B">
                <w:t>Parameter</w:t>
              </w:r>
            </w:ins>
          </w:p>
        </w:tc>
        <w:tc>
          <w:tcPr>
            <w:tcW w:w="940" w:type="dxa"/>
            <w:tcBorders>
              <w:top w:val="single" w:sz="4" w:space="0" w:color="auto"/>
              <w:bottom w:val="nil"/>
            </w:tcBorders>
            <w:shd w:val="clear" w:color="auto" w:fill="auto"/>
          </w:tcPr>
          <w:p w14:paraId="2C144942" w14:textId="77777777" w:rsidR="00073297" w:rsidRPr="001C0E1B" w:rsidRDefault="00073297" w:rsidP="001852F1">
            <w:pPr>
              <w:pStyle w:val="TAH"/>
              <w:rPr>
                <w:ins w:id="3897" w:author="Ming Li L" w:date="2022-09-20T22:31:00Z"/>
              </w:rPr>
            </w:pPr>
            <w:ins w:id="3898" w:author="Ming Li L" w:date="2022-09-20T22:31:00Z">
              <w:r w:rsidRPr="001C0E1B">
                <w:t>Unit</w:t>
              </w:r>
            </w:ins>
          </w:p>
        </w:tc>
        <w:tc>
          <w:tcPr>
            <w:tcW w:w="7400" w:type="dxa"/>
            <w:gridSpan w:val="10"/>
            <w:tcBorders>
              <w:top w:val="single" w:sz="4" w:space="0" w:color="auto"/>
            </w:tcBorders>
          </w:tcPr>
          <w:p w14:paraId="214B3794" w14:textId="77777777" w:rsidR="00073297" w:rsidRPr="001C0E1B" w:rsidRDefault="00073297" w:rsidP="001852F1">
            <w:pPr>
              <w:pStyle w:val="TAH"/>
              <w:rPr>
                <w:ins w:id="3899" w:author="Ming Li L" w:date="2022-09-20T22:31:00Z"/>
              </w:rPr>
            </w:pPr>
            <w:ins w:id="3900" w:author="Ming Li L" w:date="2022-09-20T22:31:00Z">
              <w:r w:rsidRPr="001C0E1B">
                <w:t>Test 1</w:t>
              </w:r>
            </w:ins>
          </w:p>
        </w:tc>
      </w:tr>
      <w:tr w:rsidR="00073297" w:rsidRPr="001C0E1B" w14:paraId="0DFDC41F" w14:textId="77777777" w:rsidTr="001852F1">
        <w:trPr>
          <w:cantSplit/>
          <w:trHeight w:val="207"/>
          <w:jc w:val="center"/>
          <w:ins w:id="3901" w:author="Ming Li L" w:date="2022-09-20T22:31:00Z"/>
        </w:trPr>
        <w:tc>
          <w:tcPr>
            <w:tcW w:w="3494" w:type="dxa"/>
            <w:gridSpan w:val="2"/>
            <w:tcBorders>
              <w:top w:val="nil"/>
              <w:left w:val="single" w:sz="4" w:space="0" w:color="auto"/>
              <w:bottom w:val="single" w:sz="4" w:space="0" w:color="auto"/>
            </w:tcBorders>
            <w:shd w:val="clear" w:color="auto" w:fill="auto"/>
          </w:tcPr>
          <w:p w14:paraId="5BED445F" w14:textId="77777777" w:rsidR="00073297" w:rsidRPr="001C0E1B" w:rsidRDefault="00073297" w:rsidP="001852F1">
            <w:pPr>
              <w:pStyle w:val="TAH"/>
              <w:rPr>
                <w:ins w:id="3902" w:author="Ming Li L" w:date="2022-09-20T22:31:00Z"/>
              </w:rPr>
            </w:pPr>
          </w:p>
        </w:tc>
        <w:tc>
          <w:tcPr>
            <w:tcW w:w="940" w:type="dxa"/>
            <w:tcBorders>
              <w:top w:val="nil"/>
              <w:bottom w:val="single" w:sz="4" w:space="0" w:color="auto"/>
            </w:tcBorders>
            <w:shd w:val="clear" w:color="auto" w:fill="auto"/>
          </w:tcPr>
          <w:p w14:paraId="3864D345" w14:textId="77777777" w:rsidR="00073297" w:rsidRPr="001C0E1B" w:rsidRDefault="00073297" w:rsidP="001852F1">
            <w:pPr>
              <w:pStyle w:val="TAH"/>
              <w:rPr>
                <w:ins w:id="3903" w:author="Ming Li L" w:date="2022-09-20T22:31:00Z"/>
              </w:rPr>
            </w:pPr>
          </w:p>
        </w:tc>
        <w:tc>
          <w:tcPr>
            <w:tcW w:w="740" w:type="dxa"/>
            <w:tcBorders>
              <w:bottom w:val="single" w:sz="4" w:space="0" w:color="auto"/>
            </w:tcBorders>
          </w:tcPr>
          <w:p w14:paraId="0F09C0FB" w14:textId="77777777" w:rsidR="00073297" w:rsidRPr="001C0E1B" w:rsidRDefault="00073297" w:rsidP="001852F1">
            <w:pPr>
              <w:pStyle w:val="TAH"/>
              <w:rPr>
                <w:ins w:id="3904" w:author="Ming Li L" w:date="2022-09-20T22:31:00Z"/>
              </w:rPr>
            </w:pPr>
            <w:ins w:id="3905" w:author="Ming Li L" w:date="2022-09-20T22:31:00Z">
              <w:r w:rsidRPr="001C0E1B">
                <w:t>T1</w:t>
              </w:r>
            </w:ins>
          </w:p>
        </w:tc>
        <w:tc>
          <w:tcPr>
            <w:tcW w:w="740" w:type="dxa"/>
            <w:tcBorders>
              <w:bottom w:val="single" w:sz="4" w:space="0" w:color="auto"/>
            </w:tcBorders>
          </w:tcPr>
          <w:p w14:paraId="043D1888" w14:textId="77777777" w:rsidR="00073297" w:rsidRPr="001C0E1B" w:rsidRDefault="00073297" w:rsidP="001852F1">
            <w:pPr>
              <w:pStyle w:val="TAH"/>
              <w:rPr>
                <w:ins w:id="3906" w:author="Ming Li L" w:date="2022-09-20T22:31:00Z"/>
              </w:rPr>
            </w:pPr>
            <w:ins w:id="3907" w:author="Ming Li L" w:date="2022-09-20T22:31:00Z">
              <w:r w:rsidRPr="001C0E1B">
                <w:t>T2</w:t>
              </w:r>
            </w:ins>
          </w:p>
        </w:tc>
        <w:tc>
          <w:tcPr>
            <w:tcW w:w="740" w:type="dxa"/>
            <w:tcBorders>
              <w:bottom w:val="single" w:sz="4" w:space="0" w:color="auto"/>
            </w:tcBorders>
          </w:tcPr>
          <w:p w14:paraId="36E2C77D" w14:textId="77777777" w:rsidR="00073297" w:rsidRPr="001C0E1B" w:rsidRDefault="00073297" w:rsidP="001852F1">
            <w:pPr>
              <w:pStyle w:val="TAH"/>
              <w:rPr>
                <w:ins w:id="3908" w:author="Ming Li L" w:date="2022-09-20T22:31:00Z"/>
              </w:rPr>
            </w:pPr>
            <w:ins w:id="3909" w:author="Ming Li L" w:date="2022-09-20T22:31:00Z">
              <w:r w:rsidRPr="001C0E1B">
                <w:t>T3</w:t>
              </w:r>
            </w:ins>
          </w:p>
        </w:tc>
        <w:tc>
          <w:tcPr>
            <w:tcW w:w="740" w:type="dxa"/>
            <w:tcBorders>
              <w:bottom w:val="single" w:sz="4" w:space="0" w:color="auto"/>
            </w:tcBorders>
          </w:tcPr>
          <w:p w14:paraId="350BD516" w14:textId="77777777" w:rsidR="00073297" w:rsidRPr="001C0E1B" w:rsidRDefault="00073297" w:rsidP="001852F1">
            <w:pPr>
              <w:pStyle w:val="TAH"/>
              <w:rPr>
                <w:ins w:id="3910" w:author="Ming Li L" w:date="2022-09-20T22:31:00Z"/>
              </w:rPr>
            </w:pPr>
            <w:ins w:id="3911" w:author="Ming Li L" w:date="2022-09-20T22:31:00Z">
              <w:r w:rsidRPr="001C0E1B">
                <w:t>T4</w:t>
              </w:r>
            </w:ins>
          </w:p>
        </w:tc>
        <w:tc>
          <w:tcPr>
            <w:tcW w:w="740" w:type="dxa"/>
            <w:tcBorders>
              <w:bottom w:val="single" w:sz="4" w:space="0" w:color="auto"/>
            </w:tcBorders>
          </w:tcPr>
          <w:p w14:paraId="21FA7C32" w14:textId="77777777" w:rsidR="00073297" w:rsidRPr="001C0E1B" w:rsidRDefault="00073297" w:rsidP="001852F1">
            <w:pPr>
              <w:pStyle w:val="TAH"/>
              <w:rPr>
                <w:ins w:id="3912" w:author="Ming Li L" w:date="2022-09-20T22:31:00Z"/>
              </w:rPr>
            </w:pPr>
            <w:ins w:id="3913" w:author="Ming Li L" w:date="2022-09-20T22:31:00Z">
              <w:r w:rsidRPr="001C0E1B">
                <w:t>T5</w:t>
              </w:r>
            </w:ins>
          </w:p>
        </w:tc>
        <w:tc>
          <w:tcPr>
            <w:tcW w:w="740" w:type="dxa"/>
            <w:tcBorders>
              <w:bottom w:val="single" w:sz="4" w:space="0" w:color="auto"/>
            </w:tcBorders>
          </w:tcPr>
          <w:p w14:paraId="217B3D6B" w14:textId="77777777" w:rsidR="00073297" w:rsidRPr="001C0E1B" w:rsidRDefault="00073297" w:rsidP="001852F1">
            <w:pPr>
              <w:pStyle w:val="TAH"/>
              <w:rPr>
                <w:ins w:id="3914" w:author="Ming Li L" w:date="2022-09-20T22:31:00Z"/>
              </w:rPr>
            </w:pPr>
            <w:ins w:id="3915" w:author="Ming Li L" w:date="2022-09-20T22:31:00Z">
              <w:r w:rsidRPr="001C0E1B">
                <w:t>T1</w:t>
              </w:r>
            </w:ins>
          </w:p>
        </w:tc>
        <w:tc>
          <w:tcPr>
            <w:tcW w:w="740" w:type="dxa"/>
            <w:tcBorders>
              <w:bottom w:val="single" w:sz="4" w:space="0" w:color="auto"/>
            </w:tcBorders>
          </w:tcPr>
          <w:p w14:paraId="0FEFEEA4" w14:textId="77777777" w:rsidR="00073297" w:rsidRPr="001C0E1B" w:rsidRDefault="00073297" w:rsidP="001852F1">
            <w:pPr>
              <w:pStyle w:val="TAH"/>
              <w:rPr>
                <w:ins w:id="3916" w:author="Ming Li L" w:date="2022-09-20T22:31:00Z"/>
              </w:rPr>
            </w:pPr>
            <w:ins w:id="3917" w:author="Ming Li L" w:date="2022-09-20T22:31:00Z">
              <w:r w:rsidRPr="001C0E1B">
                <w:t>T2</w:t>
              </w:r>
            </w:ins>
          </w:p>
        </w:tc>
        <w:tc>
          <w:tcPr>
            <w:tcW w:w="740" w:type="dxa"/>
            <w:tcBorders>
              <w:bottom w:val="single" w:sz="4" w:space="0" w:color="auto"/>
            </w:tcBorders>
          </w:tcPr>
          <w:p w14:paraId="02A2C8F9" w14:textId="77777777" w:rsidR="00073297" w:rsidRPr="001C0E1B" w:rsidRDefault="00073297" w:rsidP="001852F1">
            <w:pPr>
              <w:pStyle w:val="TAH"/>
              <w:rPr>
                <w:ins w:id="3918" w:author="Ming Li L" w:date="2022-09-20T22:31:00Z"/>
              </w:rPr>
            </w:pPr>
            <w:ins w:id="3919" w:author="Ming Li L" w:date="2022-09-20T22:31:00Z">
              <w:r w:rsidRPr="001C0E1B">
                <w:t>T3</w:t>
              </w:r>
            </w:ins>
          </w:p>
        </w:tc>
        <w:tc>
          <w:tcPr>
            <w:tcW w:w="740" w:type="dxa"/>
            <w:tcBorders>
              <w:bottom w:val="single" w:sz="4" w:space="0" w:color="auto"/>
            </w:tcBorders>
          </w:tcPr>
          <w:p w14:paraId="3A049F32" w14:textId="77777777" w:rsidR="00073297" w:rsidRPr="001C0E1B" w:rsidRDefault="00073297" w:rsidP="001852F1">
            <w:pPr>
              <w:pStyle w:val="TAH"/>
              <w:rPr>
                <w:ins w:id="3920" w:author="Ming Li L" w:date="2022-09-20T22:31:00Z"/>
              </w:rPr>
            </w:pPr>
            <w:ins w:id="3921" w:author="Ming Li L" w:date="2022-09-20T22:31:00Z">
              <w:r w:rsidRPr="001C0E1B">
                <w:t>T4</w:t>
              </w:r>
            </w:ins>
          </w:p>
        </w:tc>
        <w:tc>
          <w:tcPr>
            <w:tcW w:w="740" w:type="dxa"/>
            <w:tcBorders>
              <w:bottom w:val="single" w:sz="4" w:space="0" w:color="auto"/>
            </w:tcBorders>
          </w:tcPr>
          <w:p w14:paraId="5E5C177B" w14:textId="77777777" w:rsidR="00073297" w:rsidRPr="001C0E1B" w:rsidRDefault="00073297" w:rsidP="001852F1">
            <w:pPr>
              <w:pStyle w:val="TAH"/>
              <w:rPr>
                <w:ins w:id="3922" w:author="Ming Li L" w:date="2022-09-20T22:31:00Z"/>
              </w:rPr>
            </w:pPr>
            <w:ins w:id="3923" w:author="Ming Li L" w:date="2022-09-20T22:31:00Z">
              <w:r w:rsidRPr="001C0E1B">
                <w:t>T5</w:t>
              </w:r>
            </w:ins>
          </w:p>
        </w:tc>
      </w:tr>
      <w:tr w:rsidR="00073297" w:rsidRPr="001C0E1B" w14:paraId="203FAE9D" w14:textId="77777777" w:rsidTr="001852F1">
        <w:trPr>
          <w:cantSplit/>
          <w:trHeight w:val="199"/>
          <w:jc w:val="center"/>
          <w:ins w:id="3924" w:author="Ming Li L" w:date="2022-09-20T22:31:00Z"/>
        </w:trPr>
        <w:tc>
          <w:tcPr>
            <w:tcW w:w="3494" w:type="dxa"/>
            <w:gridSpan w:val="2"/>
            <w:tcBorders>
              <w:bottom w:val="nil"/>
            </w:tcBorders>
            <w:shd w:val="clear" w:color="auto" w:fill="auto"/>
          </w:tcPr>
          <w:p w14:paraId="5B598518" w14:textId="77777777" w:rsidR="00073297" w:rsidRPr="001C0E1B" w:rsidRDefault="00073297" w:rsidP="001852F1">
            <w:pPr>
              <w:pStyle w:val="TAL"/>
              <w:rPr>
                <w:ins w:id="3925" w:author="Ming Li L" w:date="2022-09-20T22:31:00Z"/>
                <w:rFonts w:eastAsia="?? ??"/>
              </w:rPr>
            </w:pPr>
            <w:ins w:id="3926" w:author="Ming Li L" w:date="2022-09-20T22:31:00Z">
              <w:r w:rsidRPr="001C0E1B">
                <w:rPr>
                  <w:rFonts w:cs="v4.2.0"/>
                </w:rPr>
                <w:t>AoA setup</w:t>
              </w:r>
            </w:ins>
          </w:p>
        </w:tc>
        <w:tc>
          <w:tcPr>
            <w:tcW w:w="940" w:type="dxa"/>
            <w:tcBorders>
              <w:bottom w:val="nil"/>
            </w:tcBorders>
            <w:shd w:val="clear" w:color="auto" w:fill="auto"/>
          </w:tcPr>
          <w:p w14:paraId="1453CD87" w14:textId="77777777" w:rsidR="00073297" w:rsidRPr="001C0E1B" w:rsidRDefault="00073297" w:rsidP="001852F1">
            <w:pPr>
              <w:pStyle w:val="TAC"/>
              <w:rPr>
                <w:ins w:id="3927" w:author="Ming Li L" w:date="2022-09-20T22:31:00Z"/>
              </w:rPr>
            </w:pPr>
          </w:p>
        </w:tc>
        <w:tc>
          <w:tcPr>
            <w:tcW w:w="7400" w:type="dxa"/>
            <w:gridSpan w:val="10"/>
            <w:vAlign w:val="center"/>
          </w:tcPr>
          <w:p w14:paraId="6E00656B" w14:textId="77777777" w:rsidR="00073297" w:rsidRPr="001C0E1B" w:rsidRDefault="00073297" w:rsidP="001852F1">
            <w:pPr>
              <w:pStyle w:val="TAC"/>
              <w:rPr>
                <w:ins w:id="3928" w:author="Ming Li L" w:date="2022-09-20T22:31:00Z"/>
              </w:rPr>
            </w:pPr>
            <w:ins w:id="3929" w:author="Ming Li L" w:date="2022-09-20T22:31:00Z">
              <w:r w:rsidRPr="001C0E1B">
                <w:t>Setup 3 defined in A.3.15</w:t>
              </w:r>
            </w:ins>
          </w:p>
        </w:tc>
      </w:tr>
      <w:tr w:rsidR="00073297" w:rsidRPr="001C0E1B" w14:paraId="1911BE85" w14:textId="77777777" w:rsidTr="001852F1">
        <w:trPr>
          <w:cantSplit/>
          <w:trHeight w:val="199"/>
          <w:jc w:val="center"/>
          <w:ins w:id="3930" w:author="Ming Li L" w:date="2022-09-20T22:31:00Z"/>
        </w:trPr>
        <w:tc>
          <w:tcPr>
            <w:tcW w:w="3494" w:type="dxa"/>
            <w:gridSpan w:val="2"/>
            <w:tcBorders>
              <w:top w:val="nil"/>
            </w:tcBorders>
            <w:shd w:val="clear" w:color="auto" w:fill="auto"/>
          </w:tcPr>
          <w:p w14:paraId="461A7083" w14:textId="77777777" w:rsidR="00073297" w:rsidRPr="001C0E1B" w:rsidRDefault="00073297" w:rsidP="001852F1">
            <w:pPr>
              <w:pStyle w:val="TAL"/>
              <w:rPr>
                <w:ins w:id="3931" w:author="Ming Li L" w:date="2022-09-20T22:31:00Z"/>
                <w:rFonts w:cs="v4.2.0"/>
              </w:rPr>
            </w:pPr>
          </w:p>
        </w:tc>
        <w:tc>
          <w:tcPr>
            <w:tcW w:w="940" w:type="dxa"/>
            <w:tcBorders>
              <w:top w:val="nil"/>
            </w:tcBorders>
            <w:shd w:val="clear" w:color="auto" w:fill="auto"/>
          </w:tcPr>
          <w:p w14:paraId="7F5B2342" w14:textId="77777777" w:rsidR="00073297" w:rsidRPr="001C0E1B" w:rsidRDefault="00073297" w:rsidP="001852F1">
            <w:pPr>
              <w:pStyle w:val="TAC"/>
              <w:rPr>
                <w:ins w:id="3932" w:author="Ming Li L" w:date="2022-09-20T22:31:00Z"/>
              </w:rPr>
            </w:pPr>
          </w:p>
        </w:tc>
        <w:tc>
          <w:tcPr>
            <w:tcW w:w="3700" w:type="dxa"/>
            <w:gridSpan w:val="5"/>
            <w:vAlign w:val="center"/>
          </w:tcPr>
          <w:p w14:paraId="66649ABA" w14:textId="77777777" w:rsidR="00073297" w:rsidRPr="001C0E1B" w:rsidRDefault="00073297" w:rsidP="001852F1">
            <w:pPr>
              <w:pStyle w:val="TAC"/>
              <w:rPr>
                <w:ins w:id="3933" w:author="Ming Li L" w:date="2022-09-20T22:31:00Z"/>
                <w:b/>
              </w:rPr>
            </w:pPr>
            <w:ins w:id="3934" w:author="Ming Li L" w:date="2022-09-20T22:31:00Z">
              <w:r w:rsidRPr="001C0E1B">
                <w:rPr>
                  <w:b/>
                </w:rPr>
                <w:t>AoA1</w:t>
              </w:r>
            </w:ins>
          </w:p>
        </w:tc>
        <w:tc>
          <w:tcPr>
            <w:tcW w:w="3700" w:type="dxa"/>
            <w:gridSpan w:val="5"/>
            <w:vAlign w:val="center"/>
          </w:tcPr>
          <w:p w14:paraId="3C90C63C" w14:textId="77777777" w:rsidR="00073297" w:rsidRPr="001C0E1B" w:rsidRDefault="00073297" w:rsidP="001852F1">
            <w:pPr>
              <w:pStyle w:val="TAC"/>
              <w:rPr>
                <w:ins w:id="3935" w:author="Ming Li L" w:date="2022-09-20T22:31:00Z"/>
                <w:b/>
              </w:rPr>
            </w:pPr>
            <w:ins w:id="3936" w:author="Ming Li L" w:date="2022-09-20T22:31:00Z">
              <w:r w:rsidRPr="001C0E1B">
                <w:rPr>
                  <w:b/>
                </w:rPr>
                <w:t>AoA2</w:t>
              </w:r>
            </w:ins>
          </w:p>
        </w:tc>
      </w:tr>
      <w:tr w:rsidR="00073297" w:rsidRPr="001C0E1B" w14:paraId="79CACCCB" w14:textId="77777777" w:rsidTr="001852F1">
        <w:trPr>
          <w:cantSplit/>
          <w:trHeight w:val="199"/>
          <w:jc w:val="center"/>
          <w:ins w:id="3937" w:author="Ming Li L" w:date="2022-09-20T22:31:00Z"/>
        </w:trPr>
        <w:tc>
          <w:tcPr>
            <w:tcW w:w="3494" w:type="dxa"/>
            <w:gridSpan w:val="2"/>
          </w:tcPr>
          <w:p w14:paraId="58C6BC2C" w14:textId="77777777" w:rsidR="00073297" w:rsidRPr="001C0E1B" w:rsidRDefault="00073297" w:rsidP="001852F1">
            <w:pPr>
              <w:pStyle w:val="TAL"/>
              <w:rPr>
                <w:ins w:id="3938" w:author="Ming Li L" w:date="2022-09-20T22:31:00Z"/>
                <w:rFonts w:cs="v4.2.0"/>
              </w:rPr>
            </w:pPr>
            <w:ins w:id="3939" w:author="Ming Li L" w:date="2022-09-20T22:31:00Z">
              <w:r w:rsidRPr="001C0E1B">
                <w:t xml:space="preserve">Assumption for UE beams </w:t>
              </w:r>
              <w:r w:rsidRPr="001C0E1B">
                <w:rPr>
                  <w:vertAlign w:val="superscript"/>
                </w:rPr>
                <w:t>Note 10</w:t>
              </w:r>
            </w:ins>
          </w:p>
        </w:tc>
        <w:tc>
          <w:tcPr>
            <w:tcW w:w="940" w:type="dxa"/>
          </w:tcPr>
          <w:p w14:paraId="5B2DC53D" w14:textId="77777777" w:rsidR="00073297" w:rsidRPr="001C0E1B" w:rsidRDefault="00073297" w:rsidP="001852F1">
            <w:pPr>
              <w:pStyle w:val="TAC"/>
              <w:rPr>
                <w:ins w:id="3940" w:author="Ming Li L" w:date="2022-09-20T22:31:00Z"/>
              </w:rPr>
            </w:pPr>
          </w:p>
        </w:tc>
        <w:tc>
          <w:tcPr>
            <w:tcW w:w="3700" w:type="dxa"/>
            <w:gridSpan w:val="5"/>
          </w:tcPr>
          <w:p w14:paraId="05F4AC86" w14:textId="77777777" w:rsidR="00073297" w:rsidRPr="001C0E1B" w:rsidRDefault="00073297" w:rsidP="001852F1">
            <w:pPr>
              <w:pStyle w:val="TAC"/>
              <w:rPr>
                <w:ins w:id="3941" w:author="Ming Li L" w:date="2022-09-20T22:31:00Z"/>
                <w:b/>
              </w:rPr>
            </w:pPr>
            <w:ins w:id="3942" w:author="Ming Li L" w:date="2022-09-20T22:31:00Z">
              <w:r w:rsidRPr="001C0E1B">
                <w:t>Rough</w:t>
              </w:r>
            </w:ins>
          </w:p>
        </w:tc>
        <w:tc>
          <w:tcPr>
            <w:tcW w:w="3700" w:type="dxa"/>
            <w:gridSpan w:val="5"/>
            <w:tcBorders>
              <w:bottom w:val="single" w:sz="4" w:space="0" w:color="auto"/>
            </w:tcBorders>
          </w:tcPr>
          <w:p w14:paraId="168B51B8" w14:textId="77777777" w:rsidR="00073297" w:rsidRPr="001C0E1B" w:rsidRDefault="00073297" w:rsidP="001852F1">
            <w:pPr>
              <w:pStyle w:val="TAC"/>
              <w:rPr>
                <w:ins w:id="3943" w:author="Ming Li L" w:date="2022-09-20T22:31:00Z"/>
                <w:b/>
              </w:rPr>
            </w:pPr>
            <w:ins w:id="3944" w:author="Ming Li L" w:date="2022-09-20T22:31:00Z">
              <w:r w:rsidRPr="001C0E1B">
                <w:t>Rough</w:t>
              </w:r>
            </w:ins>
          </w:p>
        </w:tc>
      </w:tr>
      <w:tr w:rsidR="00073297" w:rsidRPr="001C0E1B" w14:paraId="4A22F646" w14:textId="77777777" w:rsidTr="001852F1">
        <w:trPr>
          <w:cantSplit/>
          <w:trHeight w:val="136"/>
          <w:jc w:val="center"/>
          <w:ins w:id="3945" w:author="Ming Li L" w:date="2022-09-20T22:31:00Z"/>
        </w:trPr>
        <w:tc>
          <w:tcPr>
            <w:tcW w:w="3494" w:type="dxa"/>
            <w:gridSpan w:val="2"/>
            <w:tcBorders>
              <w:left w:val="single" w:sz="4" w:space="0" w:color="auto"/>
              <w:bottom w:val="single" w:sz="4" w:space="0" w:color="auto"/>
            </w:tcBorders>
          </w:tcPr>
          <w:p w14:paraId="741F767D" w14:textId="77777777" w:rsidR="00073297" w:rsidRPr="001C0E1B" w:rsidRDefault="00073297" w:rsidP="001852F1">
            <w:pPr>
              <w:pStyle w:val="TAL"/>
              <w:rPr>
                <w:ins w:id="3946" w:author="Ming Li L" w:date="2022-09-20T22:31:00Z"/>
                <w:rFonts w:cs="Arial"/>
              </w:rPr>
            </w:pPr>
            <w:ins w:id="3947" w:author="Ming Li L" w:date="2022-09-20T22:31:00Z">
              <w:r w:rsidRPr="00B429E2">
                <w:rPr>
                  <w:lang w:eastAsia="ja-JP"/>
                </w:rPr>
                <w:t>EPRE ratio of PDCCH DMRS to SSS</w:t>
              </w:r>
            </w:ins>
          </w:p>
        </w:tc>
        <w:tc>
          <w:tcPr>
            <w:tcW w:w="940" w:type="dxa"/>
            <w:tcBorders>
              <w:bottom w:val="single" w:sz="4" w:space="0" w:color="auto"/>
            </w:tcBorders>
          </w:tcPr>
          <w:p w14:paraId="7611853B" w14:textId="77777777" w:rsidR="00073297" w:rsidRPr="001C0E1B" w:rsidRDefault="00073297" w:rsidP="001852F1">
            <w:pPr>
              <w:pStyle w:val="TAC"/>
              <w:rPr>
                <w:ins w:id="3948" w:author="Ming Li L" w:date="2022-09-20T22:31:00Z"/>
              </w:rPr>
            </w:pPr>
            <w:ins w:id="3949" w:author="Ming Li L" w:date="2022-09-20T22:31:00Z">
              <w:r w:rsidRPr="001C0E1B">
                <w:t>dB</w:t>
              </w:r>
            </w:ins>
          </w:p>
        </w:tc>
        <w:tc>
          <w:tcPr>
            <w:tcW w:w="3700" w:type="dxa"/>
            <w:gridSpan w:val="5"/>
            <w:tcBorders>
              <w:bottom w:val="single" w:sz="4" w:space="0" w:color="auto"/>
            </w:tcBorders>
          </w:tcPr>
          <w:p w14:paraId="193110F6" w14:textId="77777777" w:rsidR="00073297" w:rsidRPr="001C0E1B" w:rsidRDefault="00073297" w:rsidP="001852F1">
            <w:pPr>
              <w:pStyle w:val="TAC"/>
              <w:rPr>
                <w:ins w:id="3950" w:author="Ming Li L" w:date="2022-09-20T22:31:00Z"/>
              </w:rPr>
            </w:pPr>
            <w:ins w:id="3951" w:author="Ming Li L" w:date="2022-09-20T22:31:00Z">
              <w:r w:rsidRPr="001C0E1B">
                <w:t>4</w:t>
              </w:r>
            </w:ins>
          </w:p>
        </w:tc>
        <w:tc>
          <w:tcPr>
            <w:tcW w:w="3700" w:type="dxa"/>
            <w:gridSpan w:val="5"/>
            <w:tcBorders>
              <w:bottom w:val="nil"/>
            </w:tcBorders>
            <w:shd w:val="clear" w:color="auto" w:fill="auto"/>
          </w:tcPr>
          <w:p w14:paraId="0A646FD5" w14:textId="77777777" w:rsidR="00073297" w:rsidRPr="001C0E1B" w:rsidRDefault="00073297" w:rsidP="001852F1">
            <w:pPr>
              <w:pStyle w:val="TAC"/>
              <w:rPr>
                <w:ins w:id="3952" w:author="Ming Li L" w:date="2022-09-20T22:31:00Z"/>
              </w:rPr>
            </w:pPr>
            <w:ins w:id="3953" w:author="Ming Li L" w:date="2022-09-20T22:31:00Z">
              <w:r w:rsidRPr="001C0E1B">
                <w:t>Not sent</w:t>
              </w:r>
            </w:ins>
          </w:p>
        </w:tc>
      </w:tr>
      <w:tr w:rsidR="00073297" w:rsidRPr="001C0E1B" w14:paraId="56C0FC2D" w14:textId="77777777" w:rsidTr="001852F1">
        <w:trPr>
          <w:cantSplit/>
          <w:trHeight w:val="136"/>
          <w:jc w:val="center"/>
          <w:ins w:id="3954" w:author="Ming Li L" w:date="2022-09-20T22:31:00Z"/>
        </w:trPr>
        <w:tc>
          <w:tcPr>
            <w:tcW w:w="3494" w:type="dxa"/>
            <w:gridSpan w:val="2"/>
            <w:tcBorders>
              <w:left w:val="single" w:sz="4" w:space="0" w:color="auto"/>
              <w:bottom w:val="single" w:sz="4" w:space="0" w:color="auto"/>
            </w:tcBorders>
          </w:tcPr>
          <w:p w14:paraId="3A4EC89A" w14:textId="77777777" w:rsidR="00073297" w:rsidRPr="001C0E1B" w:rsidRDefault="00073297" w:rsidP="001852F1">
            <w:pPr>
              <w:pStyle w:val="TAL"/>
              <w:rPr>
                <w:ins w:id="3955" w:author="Ming Li L" w:date="2022-09-20T22:31:00Z"/>
                <w:rFonts w:cs="Arial"/>
                <w:szCs w:val="16"/>
                <w:lang w:eastAsia="ja-JP"/>
              </w:rPr>
            </w:pPr>
            <w:ins w:id="3956" w:author="Ming Li L" w:date="2022-09-20T22:31:00Z">
              <w:r w:rsidRPr="00B429E2">
                <w:rPr>
                  <w:lang w:eastAsia="ja-JP"/>
                </w:rPr>
                <w:t>EPRE ratio of PDCCH to PDCCH DMRS</w:t>
              </w:r>
            </w:ins>
          </w:p>
        </w:tc>
        <w:tc>
          <w:tcPr>
            <w:tcW w:w="940" w:type="dxa"/>
            <w:tcBorders>
              <w:bottom w:val="single" w:sz="4" w:space="0" w:color="auto"/>
            </w:tcBorders>
          </w:tcPr>
          <w:p w14:paraId="7B72885E" w14:textId="77777777" w:rsidR="00073297" w:rsidRPr="001C0E1B" w:rsidRDefault="00073297" w:rsidP="001852F1">
            <w:pPr>
              <w:pStyle w:val="TAC"/>
              <w:rPr>
                <w:ins w:id="3957" w:author="Ming Li L" w:date="2022-09-20T22:31:00Z"/>
              </w:rPr>
            </w:pPr>
            <w:ins w:id="3958" w:author="Ming Li L" w:date="2022-09-20T22:31:00Z">
              <w:r w:rsidRPr="001C0E1B">
                <w:t>dB</w:t>
              </w:r>
            </w:ins>
          </w:p>
        </w:tc>
        <w:tc>
          <w:tcPr>
            <w:tcW w:w="3700" w:type="dxa"/>
            <w:gridSpan w:val="5"/>
            <w:tcBorders>
              <w:bottom w:val="single" w:sz="4" w:space="0" w:color="auto"/>
            </w:tcBorders>
          </w:tcPr>
          <w:p w14:paraId="73E688D6" w14:textId="77777777" w:rsidR="00073297" w:rsidRPr="001C0E1B" w:rsidRDefault="00073297" w:rsidP="001852F1">
            <w:pPr>
              <w:pStyle w:val="TAC"/>
              <w:rPr>
                <w:ins w:id="3959" w:author="Ming Li L" w:date="2022-09-20T22:31:00Z"/>
              </w:rPr>
            </w:pPr>
          </w:p>
        </w:tc>
        <w:tc>
          <w:tcPr>
            <w:tcW w:w="3700" w:type="dxa"/>
            <w:gridSpan w:val="5"/>
            <w:tcBorders>
              <w:top w:val="nil"/>
              <w:bottom w:val="nil"/>
            </w:tcBorders>
            <w:shd w:val="clear" w:color="auto" w:fill="auto"/>
          </w:tcPr>
          <w:p w14:paraId="6E1C8255" w14:textId="77777777" w:rsidR="00073297" w:rsidRPr="001C0E1B" w:rsidRDefault="00073297" w:rsidP="001852F1">
            <w:pPr>
              <w:pStyle w:val="TAC"/>
              <w:rPr>
                <w:ins w:id="3960" w:author="Ming Li L" w:date="2022-09-20T22:31:00Z"/>
              </w:rPr>
            </w:pPr>
          </w:p>
        </w:tc>
      </w:tr>
      <w:tr w:rsidR="00073297" w:rsidRPr="001C0E1B" w14:paraId="6A879C52" w14:textId="77777777" w:rsidTr="001852F1">
        <w:trPr>
          <w:cantSplit/>
          <w:trHeight w:val="145"/>
          <w:jc w:val="center"/>
          <w:ins w:id="3961" w:author="Ming Li L" w:date="2022-09-20T22:31:00Z"/>
        </w:trPr>
        <w:tc>
          <w:tcPr>
            <w:tcW w:w="3494" w:type="dxa"/>
            <w:gridSpan w:val="2"/>
            <w:tcBorders>
              <w:left w:val="single" w:sz="4" w:space="0" w:color="auto"/>
              <w:bottom w:val="single" w:sz="4" w:space="0" w:color="auto"/>
            </w:tcBorders>
          </w:tcPr>
          <w:p w14:paraId="44972995" w14:textId="77777777" w:rsidR="00073297" w:rsidRPr="001C0E1B" w:rsidRDefault="00073297" w:rsidP="001852F1">
            <w:pPr>
              <w:pStyle w:val="TAL"/>
              <w:rPr>
                <w:ins w:id="3962" w:author="Ming Li L" w:date="2022-09-20T22:31:00Z"/>
                <w:rFonts w:cs="Arial"/>
              </w:rPr>
            </w:pPr>
            <w:ins w:id="3963" w:author="Ming Li L" w:date="2022-09-20T22:31:00Z">
              <w:r w:rsidRPr="00B429E2">
                <w:rPr>
                  <w:lang w:eastAsia="ja-JP"/>
                </w:rPr>
                <w:t>EPRE ratio of PBCH DMRS to SSS</w:t>
              </w:r>
            </w:ins>
          </w:p>
        </w:tc>
        <w:tc>
          <w:tcPr>
            <w:tcW w:w="940" w:type="dxa"/>
            <w:tcBorders>
              <w:bottom w:val="single" w:sz="4" w:space="0" w:color="auto"/>
            </w:tcBorders>
          </w:tcPr>
          <w:p w14:paraId="76230DCB" w14:textId="77777777" w:rsidR="00073297" w:rsidRPr="001C0E1B" w:rsidRDefault="00073297" w:rsidP="001852F1">
            <w:pPr>
              <w:pStyle w:val="TAC"/>
              <w:rPr>
                <w:ins w:id="3964" w:author="Ming Li L" w:date="2022-09-20T22:31:00Z"/>
              </w:rPr>
            </w:pPr>
            <w:ins w:id="3965" w:author="Ming Li L" w:date="2022-09-20T22:31:00Z">
              <w:r w:rsidRPr="001C0E1B">
                <w:t>dB</w:t>
              </w:r>
            </w:ins>
          </w:p>
        </w:tc>
        <w:tc>
          <w:tcPr>
            <w:tcW w:w="3700" w:type="dxa"/>
            <w:gridSpan w:val="5"/>
            <w:tcBorders>
              <w:bottom w:val="nil"/>
            </w:tcBorders>
            <w:shd w:val="clear" w:color="auto" w:fill="auto"/>
          </w:tcPr>
          <w:p w14:paraId="39D52EB1" w14:textId="77777777" w:rsidR="00073297" w:rsidRPr="001C0E1B" w:rsidRDefault="00073297" w:rsidP="001852F1">
            <w:pPr>
              <w:pStyle w:val="TAC"/>
              <w:rPr>
                <w:ins w:id="3966" w:author="Ming Li L" w:date="2022-09-20T22:31:00Z"/>
              </w:rPr>
            </w:pPr>
            <w:ins w:id="3967" w:author="Ming Li L" w:date="2022-09-20T22:31:00Z">
              <w:r w:rsidRPr="001C0E1B">
                <w:t>0</w:t>
              </w:r>
            </w:ins>
          </w:p>
        </w:tc>
        <w:tc>
          <w:tcPr>
            <w:tcW w:w="3700" w:type="dxa"/>
            <w:gridSpan w:val="5"/>
            <w:tcBorders>
              <w:top w:val="nil"/>
              <w:bottom w:val="nil"/>
            </w:tcBorders>
            <w:shd w:val="clear" w:color="auto" w:fill="auto"/>
          </w:tcPr>
          <w:p w14:paraId="426CFF36" w14:textId="77777777" w:rsidR="00073297" w:rsidRPr="001C0E1B" w:rsidRDefault="00073297" w:rsidP="001852F1">
            <w:pPr>
              <w:pStyle w:val="TAC"/>
              <w:rPr>
                <w:ins w:id="3968" w:author="Ming Li L" w:date="2022-09-20T22:31:00Z"/>
              </w:rPr>
            </w:pPr>
          </w:p>
        </w:tc>
      </w:tr>
      <w:tr w:rsidR="00073297" w:rsidRPr="001C0E1B" w14:paraId="38EA9648" w14:textId="77777777" w:rsidTr="001852F1">
        <w:trPr>
          <w:cantSplit/>
          <w:trHeight w:val="136"/>
          <w:jc w:val="center"/>
          <w:ins w:id="3969" w:author="Ming Li L" w:date="2022-09-20T22:31:00Z"/>
        </w:trPr>
        <w:tc>
          <w:tcPr>
            <w:tcW w:w="3494" w:type="dxa"/>
            <w:gridSpan w:val="2"/>
            <w:tcBorders>
              <w:left w:val="single" w:sz="4" w:space="0" w:color="auto"/>
              <w:bottom w:val="single" w:sz="4" w:space="0" w:color="auto"/>
            </w:tcBorders>
          </w:tcPr>
          <w:p w14:paraId="6F84F098" w14:textId="77777777" w:rsidR="00073297" w:rsidRPr="001C0E1B" w:rsidRDefault="00073297" w:rsidP="001852F1">
            <w:pPr>
              <w:pStyle w:val="TAL"/>
              <w:rPr>
                <w:ins w:id="3970" w:author="Ming Li L" w:date="2022-09-20T22:31:00Z"/>
                <w:rFonts w:cs="Arial"/>
              </w:rPr>
            </w:pPr>
            <w:ins w:id="3971" w:author="Ming Li L" w:date="2022-09-20T22:31:00Z">
              <w:r w:rsidRPr="00B429E2">
                <w:rPr>
                  <w:lang w:eastAsia="ja-JP"/>
                </w:rPr>
                <w:t>EPRE ratio of PBCH to PBCH DMRS</w:t>
              </w:r>
            </w:ins>
          </w:p>
        </w:tc>
        <w:tc>
          <w:tcPr>
            <w:tcW w:w="940" w:type="dxa"/>
            <w:tcBorders>
              <w:bottom w:val="single" w:sz="4" w:space="0" w:color="auto"/>
            </w:tcBorders>
          </w:tcPr>
          <w:p w14:paraId="5A0EEC41" w14:textId="77777777" w:rsidR="00073297" w:rsidRPr="001C0E1B" w:rsidRDefault="00073297" w:rsidP="001852F1">
            <w:pPr>
              <w:pStyle w:val="TAC"/>
              <w:rPr>
                <w:ins w:id="3972" w:author="Ming Li L" w:date="2022-09-20T22:31:00Z"/>
              </w:rPr>
            </w:pPr>
            <w:ins w:id="3973" w:author="Ming Li L" w:date="2022-09-20T22:31:00Z">
              <w:r w:rsidRPr="001C0E1B">
                <w:t>dB</w:t>
              </w:r>
            </w:ins>
          </w:p>
        </w:tc>
        <w:tc>
          <w:tcPr>
            <w:tcW w:w="3700" w:type="dxa"/>
            <w:gridSpan w:val="5"/>
            <w:tcBorders>
              <w:top w:val="nil"/>
              <w:bottom w:val="nil"/>
            </w:tcBorders>
            <w:shd w:val="clear" w:color="auto" w:fill="auto"/>
          </w:tcPr>
          <w:p w14:paraId="098A6F54" w14:textId="77777777" w:rsidR="00073297" w:rsidRPr="001C0E1B" w:rsidRDefault="00073297" w:rsidP="001852F1">
            <w:pPr>
              <w:pStyle w:val="TAC"/>
              <w:rPr>
                <w:ins w:id="3974" w:author="Ming Li L" w:date="2022-09-20T22:31:00Z"/>
              </w:rPr>
            </w:pPr>
          </w:p>
        </w:tc>
        <w:tc>
          <w:tcPr>
            <w:tcW w:w="3700" w:type="dxa"/>
            <w:gridSpan w:val="5"/>
            <w:tcBorders>
              <w:top w:val="nil"/>
              <w:bottom w:val="nil"/>
            </w:tcBorders>
            <w:shd w:val="clear" w:color="auto" w:fill="auto"/>
          </w:tcPr>
          <w:p w14:paraId="1EDDAAB5" w14:textId="77777777" w:rsidR="00073297" w:rsidRPr="001C0E1B" w:rsidRDefault="00073297" w:rsidP="001852F1">
            <w:pPr>
              <w:pStyle w:val="TAC"/>
              <w:rPr>
                <w:ins w:id="3975" w:author="Ming Li L" w:date="2022-09-20T22:31:00Z"/>
              </w:rPr>
            </w:pPr>
          </w:p>
        </w:tc>
      </w:tr>
      <w:tr w:rsidR="00073297" w:rsidRPr="001C0E1B" w14:paraId="32D11951" w14:textId="77777777" w:rsidTr="001852F1">
        <w:trPr>
          <w:cantSplit/>
          <w:trHeight w:val="136"/>
          <w:jc w:val="center"/>
          <w:ins w:id="3976" w:author="Ming Li L" w:date="2022-09-20T22:31:00Z"/>
        </w:trPr>
        <w:tc>
          <w:tcPr>
            <w:tcW w:w="3494" w:type="dxa"/>
            <w:gridSpan w:val="2"/>
            <w:tcBorders>
              <w:left w:val="single" w:sz="4" w:space="0" w:color="auto"/>
              <w:bottom w:val="single" w:sz="4" w:space="0" w:color="auto"/>
            </w:tcBorders>
          </w:tcPr>
          <w:p w14:paraId="1A94084C" w14:textId="77777777" w:rsidR="00073297" w:rsidRPr="001C0E1B" w:rsidRDefault="00073297" w:rsidP="001852F1">
            <w:pPr>
              <w:pStyle w:val="TAL"/>
              <w:rPr>
                <w:ins w:id="3977" w:author="Ming Li L" w:date="2022-09-20T22:31:00Z"/>
                <w:rFonts w:cs="Arial"/>
              </w:rPr>
            </w:pPr>
            <w:ins w:id="3978" w:author="Ming Li L" w:date="2022-09-20T22:31:00Z">
              <w:r w:rsidRPr="00B429E2">
                <w:rPr>
                  <w:lang w:eastAsia="ja-JP"/>
                </w:rPr>
                <w:t>EPRE ratio of PSS to SSS</w:t>
              </w:r>
            </w:ins>
          </w:p>
        </w:tc>
        <w:tc>
          <w:tcPr>
            <w:tcW w:w="940" w:type="dxa"/>
            <w:tcBorders>
              <w:bottom w:val="single" w:sz="4" w:space="0" w:color="auto"/>
            </w:tcBorders>
          </w:tcPr>
          <w:p w14:paraId="3C0F11AB" w14:textId="77777777" w:rsidR="00073297" w:rsidRPr="001C0E1B" w:rsidRDefault="00073297" w:rsidP="001852F1">
            <w:pPr>
              <w:pStyle w:val="TAC"/>
              <w:rPr>
                <w:ins w:id="3979" w:author="Ming Li L" w:date="2022-09-20T22:31:00Z"/>
              </w:rPr>
            </w:pPr>
            <w:ins w:id="3980" w:author="Ming Li L" w:date="2022-09-20T22:31:00Z">
              <w:r w:rsidRPr="001C0E1B">
                <w:t>dB</w:t>
              </w:r>
            </w:ins>
          </w:p>
        </w:tc>
        <w:tc>
          <w:tcPr>
            <w:tcW w:w="3700" w:type="dxa"/>
            <w:gridSpan w:val="5"/>
            <w:tcBorders>
              <w:top w:val="nil"/>
              <w:bottom w:val="nil"/>
            </w:tcBorders>
            <w:shd w:val="clear" w:color="auto" w:fill="auto"/>
          </w:tcPr>
          <w:p w14:paraId="2925A098" w14:textId="77777777" w:rsidR="00073297" w:rsidRPr="001C0E1B" w:rsidRDefault="00073297" w:rsidP="001852F1">
            <w:pPr>
              <w:pStyle w:val="TAC"/>
              <w:rPr>
                <w:ins w:id="3981" w:author="Ming Li L" w:date="2022-09-20T22:31:00Z"/>
              </w:rPr>
            </w:pPr>
          </w:p>
        </w:tc>
        <w:tc>
          <w:tcPr>
            <w:tcW w:w="3700" w:type="dxa"/>
            <w:gridSpan w:val="5"/>
            <w:tcBorders>
              <w:top w:val="nil"/>
              <w:bottom w:val="nil"/>
            </w:tcBorders>
            <w:shd w:val="clear" w:color="auto" w:fill="auto"/>
          </w:tcPr>
          <w:p w14:paraId="238EA809" w14:textId="77777777" w:rsidR="00073297" w:rsidRPr="001C0E1B" w:rsidRDefault="00073297" w:rsidP="001852F1">
            <w:pPr>
              <w:pStyle w:val="TAC"/>
              <w:rPr>
                <w:ins w:id="3982" w:author="Ming Li L" w:date="2022-09-20T22:31:00Z"/>
              </w:rPr>
            </w:pPr>
          </w:p>
        </w:tc>
      </w:tr>
      <w:tr w:rsidR="00073297" w:rsidRPr="001C0E1B" w14:paraId="4D585F20" w14:textId="77777777" w:rsidTr="001852F1">
        <w:trPr>
          <w:cantSplit/>
          <w:trHeight w:val="136"/>
          <w:jc w:val="center"/>
          <w:ins w:id="3983" w:author="Ming Li L" w:date="2022-09-20T22:31:00Z"/>
        </w:trPr>
        <w:tc>
          <w:tcPr>
            <w:tcW w:w="3494" w:type="dxa"/>
            <w:gridSpan w:val="2"/>
            <w:tcBorders>
              <w:left w:val="single" w:sz="4" w:space="0" w:color="auto"/>
              <w:bottom w:val="single" w:sz="4" w:space="0" w:color="auto"/>
            </w:tcBorders>
          </w:tcPr>
          <w:p w14:paraId="1AC50D2C" w14:textId="77777777" w:rsidR="00073297" w:rsidRPr="001C0E1B" w:rsidRDefault="00073297" w:rsidP="001852F1">
            <w:pPr>
              <w:pStyle w:val="TAL"/>
              <w:rPr>
                <w:ins w:id="3984" w:author="Ming Li L" w:date="2022-09-20T22:31:00Z"/>
                <w:rFonts w:cs="Arial"/>
              </w:rPr>
            </w:pPr>
            <w:ins w:id="3985" w:author="Ming Li L" w:date="2022-09-20T22:31:00Z">
              <w:r w:rsidRPr="00B429E2">
                <w:rPr>
                  <w:lang w:eastAsia="ja-JP"/>
                </w:rPr>
                <w:t xml:space="preserve">EPRE ratio of PDSCH DMRS to SSS </w:t>
              </w:r>
            </w:ins>
          </w:p>
        </w:tc>
        <w:tc>
          <w:tcPr>
            <w:tcW w:w="940" w:type="dxa"/>
            <w:tcBorders>
              <w:bottom w:val="single" w:sz="4" w:space="0" w:color="auto"/>
            </w:tcBorders>
          </w:tcPr>
          <w:p w14:paraId="1497152C" w14:textId="77777777" w:rsidR="00073297" w:rsidRPr="001C0E1B" w:rsidRDefault="00073297" w:rsidP="001852F1">
            <w:pPr>
              <w:pStyle w:val="TAC"/>
              <w:rPr>
                <w:ins w:id="3986" w:author="Ming Li L" w:date="2022-09-20T22:31:00Z"/>
              </w:rPr>
            </w:pPr>
            <w:ins w:id="3987" w:author="Ming Li L" w:date="2022-09-20T22:31:00Z">
              <w:r w:rsidRPr="001C0E1B">
                <w:t>dB</w:t>
              </w:r>
            </w:ins>
          </w:p>
        </w:tc>
        <w:tc>
          <w:tcPr>
            <w:tcW w:w="3700" w:type="dxa"/>
            <w:gridSpan w:val="5"/>
            <w:tcBorders>
              <w:top w:val="nil"/>
              <w:bottom w:val="nil"/>
            </w:tcBorders>
            <w:shd w:val="clear" w:color="auto" w:fill="auto"/>
          </w:tcPr>
          <w:p w14:paraId="0313F7B4" w14:textId="77777777" w:rsidR="00073297" w:rsidRPr="001C0E1B" w:rsidRDefault="00073297" w:rsidP="001852F1">
            <w:pPr>
              <w:pStyle w:val="TAC"/>
              <w:rPr>
                <w:ins w:id="3988" w:author="Ming Li L" w:date="2022-09-20T22:31:00Z"/>
              </w:rPr>
            </w:pPr>
          </w:p>
        </w:tc>
        <w:tc>
          <w:tcPr>
            <w:tcW w:w="3700" w:type="dxa"/>
            <w:gridSpan w:val="5"/>
            <w:tcBorders>
              <w:top w:val="nil"/>
              <w:bottom w:val="nil"/>
            </w:tcBorders>
            <w:shd w:val="clear" w:color="auto" w:fill="auto"/>
          </w:tcPr>
          <w:p w14:paraId="30126924" w14:textId="77777777" w:rsidR="00073297" w:rsidRPr="001C0E1B" w:rsidRDefault="00073297" w:rsidP="001852F1">
            <w:pPr>
              <w:pStyle w:val="TAC"/>
              <w:rPr>
                <w:ins w:id="3989" w:author="Ming Li L" w:date="2022-09-20T22:31:00Z"/>
              </w:rPr>
            </w:pPr>
          </w:p>
        </w:tc>
      </w:tr>
      <w:tr w:rsidR="00073297" w:rsidRPr="001C0E1B" w14:paraId="4F9C95D5" w14:textId="77777777" w:rsidTr="001852F1">
        <w:trPr>
          <w:cantSplit/>
          <w:trHeight w:val="136"/>
          <w:jc w:val="center"/>
          <w:ins w:id="3990" w:author="Ming Li L" w:date="2022-09-20T22:31:00Z"/>
        </w:trPr>
        <w:tc>
          <w:tcPr>
            <w:tcW w:w="3494" w:type="dxa"/>
            <w:gridSpan w:val="2"/>
            <w:tcBorders>
              <w:left w:val="single" w:sz="4" w:space="0" w:color="auto"/>
              <w:bottom w:val="single" w:sz="4" w:space="0" w:color="auto"/>
            </w:tcBorders>
          </w:tcPr>
          <w:p w14:paraId="52461F52" w14:textId="77777777" w:rsidR="00073297" w:rsidRPr="00B429E2" w:rsidRDefault="00073297" w:rsidP="001852F1">
            <w:pPr>
              <w:pStyle w:val="TAL"/>
              <w:rPr>
                <w:ins w:id="3991" w:author="Ming Li L" w:date="2022-09-20T22:31:00Z"/>
                <w:lang w:eastAsia="ja-JP"/>
              </w:rPr>
            </w:pPr>
            <w:ins w:id="3992" w:author="Ming Li L" w:date="2022-09-20T22:31:00Z">
              <w:r w:rsidRPr="00B429E2">
                <w:rPr>
                  <w:lang w:eastAsia="ja-JP"/>
                </w:rPr>
                <w:t>EPRE ratio of PDSCH to PDSCH DMRS</w:t>
              </w:r>
            </w:ins>
          </w:p>
        </w:tc>
        <w:tc>
          <w:tcPr>
            <w:tcW w:w="940" w:type="dxa"/>
            <w:tcBorders>
              <w:bottom w:val="single" w:sz="4" w:space="0" w:color="auto"/>
            </w:tcBorders>
          </w:tcPr>
          <w:p w14:paraId="672C7EAE" w14:textId="77777777" w:rsidR="00073297" w:rsidRPr="001C0E1B" w:rsidRDefault="00073297" w:rsidP="001852F1">
            <w:pPr>
              <w:pStyle w:val="TAC"/>
              <w:rPr>
                <w:ins w:id="3993" w:author="Ming Li L" w:date="2022-09-20T22:31:00Z"/>
              </w:rPr>
            </w:pPr>
            <w:ins w:id="3994" w:author="Ming Li L" w:date="2022-09-20T22:31:00Z">
              <w:r>
                <w:rPr>
                  <w:rFonts w:hint="eastAsia"/>
                  <w:lang w:eastAsia="zh-CN"/>
                </w:rPr>
                <w:t>d</w:t>
              </w:r>
              <w:r>
                <w:rPr>
                  <w:lang w:eastAsia="zh-CN"/>
                </w:rPr>
                <w:t>B</w:t>
              </w:r>
            </w:ins>
          </w:p>
        </w:tc>
        <w:tc>
          <w:tcPr>
            <w:tcW w:w="3700" w:type="dxa"/>
            <w:gridSpan w:val="5"/>
            <w:tcBorders>
              <w:top w:val="nil"/>
              <w:bottom w:val="nil"/>
            </w:tcBorders>
            <w:shd w:val="clear" w:color="auto" w:fill="auto"/>
          </w:tcPr>
          <w:p w14:paraId="3104B6A6" w14:textId="77777777" w:rsidR="00073297" w:rsidRPr="001C0E1B" w:rsidRDefault="00073297" w:rsidP="001852F1">
            <w:pPr>
              <w:pStyle w:val="TAC"/>
              <w:rPr>
                <w:ins w:id="3995" w:author="Ming Li L" w:date="2022-09-20T22:31:00Z"/>
              </w:rPr>
            </w:pPr>
          </w:p>
        </w:tc>
        <w:tc>
          <w:tcPr>
            <w:tcW w:w="3700" w:type="dxa"/>
            <w:gridSpan w:val="5"/>
            <w:tcBorders>
              <w:top w:val="nil"/>
              <w:bottom w:val="nil"/>
            </w:tcBorders>
            <w:shd w:val="clear" w:color="auto" w:fill="auto"/>
          </w:tcPr>
          <w:p w14:paraId="1CDFC530" w14:textId="77777777" w:rsidR="00073297" w:rsidRPr="001C0E1B" w:rsidRDefault="00073297" w:rsidP="001852F1">
            <w:pPr>
              <w:pStyle w:val="TAC"/>
              <w:rPr>
                <w:ins w:id="3996" w:author="Ming Li L" w:date="2022-09-20T22:31:00Z"/>
              </w:rPr>
            </w:pPr>
          </w:p>
        </w:tc>
      </w:tr>
      <w:tr w:rsidR="00073297" w:rsidRPr="001C0E1B" w14:paraId="01044CC9" w14:textId="77777777" w:rsidTr="001852F1">
        <w:trPr>
          <w:cantSplit/>
          <w:trHeight w:val="136"/>
          <w:jc w:val="center"/>
          <w:ins w:id="3997" w:author="Ming Li L" w:date="2022-09-20T22:31:00Z"/>
        </w:trPr>
        <w:tc>
          <w:tcPr>
            <w:tcW w:w="3494" w:type="dxa"/>
            <w:gridSpan w:val="2"/>
            <w:tcBorders>
              <w:left w:val="single" w:sz="4" w:space="0" w:color="auto"/>
              <w:bottom w:val="single" w:sz="4" w:space="0" w:color="auto"/>
            </w:tcBorders>
          </w:tcPr>
          <w:p w14:paraId="452CEC96" w14:textId="77777777" w:rsidR="00073297" w:rsidRPr="00B429E2" w:rsidRDefault="00073297" w:rsidP="001852F1">
            <w:pPr>
              <w:pStyle w:val="TAL"/>
              <w:rPr>
                <w:ins w:id="3998" w:author="Ming Li L" w:date="2022-09-20T22:31:00Z"/>
                <w:lang w:eastAsia="ja-JP"/>
              </w:rPr>
            </w:pPr>
            <w:ins w:id="3999" w:author="Ming Li L" w:date="2022-09-20T22:31:00Z">
              <w:r w:rsidRPr="00B429E2">
                <w:rPr>
                  <w:lang w:eastAsia="ja-JP"/>
                </w:rPr>
                <w:t>EPRE ratio of OCNG DMRS to SSS</w:t>
              </w:r>
            </w:ins>
          </w:p>
        </w:tc>
        <w:tc>
          <w:tcPr>
            <w:tcW w:w="940" w:type="dxa"/>
            <w:tcBorders>
              <w:bottom w:val="single" w:sz="4" w:space="0" w:color="auto"/>
            </w:tcBorders>
          </w:tcPr>
          <w:p w14:paraId="677D1905" w14:textId="77777777" w:rsidR="00073297" w:rsidRPr="001C0E1B" w:rsidRDefault="00073297" w:rsidP="001852F1">
            <w:pPr>
              <w:pStyle w:val="TAC"/>
              <w:rPr>
                <w:ins w:id="4000" w:author="Ming Li L" w:date="2022-09-20T22:31:00Z"/>
              </w:rPr>
            </w:pPr>
            <w:ins w:id="4001" w:author="Ming Li L" w:date="2022-09-20T22:31:00Z">
              <w:r>
                <w:rPr>
                  <w:rFonts w:hint="eastAsia"/>
                  <w:lang w:eastAsia="zh-CN"/>
                </w:rPr>
                <w:t>d</w:t>
              </w:r>
              <w:r>
                <w:rPr>
                  <w:lang w:eastAsia="zh-CN"/>
                </w:rPr>
                <w:t>B</w:t>
              </w:r>
            </w:ins>
          </w:p>
        </w:tc>
        <w:tc>
          <w:tcPr>
            <w:tcW w:w="3700" w:type="dxa"/>
            <w:gridSpan w:val="5"/>
            <w:tcBorders>
              <w:top w:val="nil"/>
              <w:bottom w:val="nil"/>
            </w:tcBorders>
            <w:shd w:val="clear" w:color="auto" w:fill="auto"/>
          </w:tcPr>
          <w:p w14:paraId="4535CF8D" w14:textId="77777777" w:rsidR="00073297" w:rsidRPr="001C0E1B" w:rsidRDefault="00073297" w:rsidP="001852F1">
            <w:pPr>
              <w:pStyle w:val="TAC"/>
              <w:rPr>
                <w:ins w:id="4002" w:author="Ming Li L" w:date="2022-09-20T22:31:00Z"/>
              </w:rPr>
            </w:pPr>
          </w:p>
        </w:tc>
        <w:tc>
          <w:tcPr>
            <w:tcW w:w="3700" w:type="dxa"/>
            <w:gridSpan w:val="5"/>
            <w:tcBorders>
              <w:top w:val="nil"/>
              <w:bottom w:val="nil"/>
            </w:tcBorders>
            <w:shd w:val="clear" w:color="auto" w:fill="auto"/>
          </w:tcPr>
          <w:p w14:paraId="3C681BEE" w14:textId="77777777" w:rsidR="00073297" w:rsidRPr="001C0E1B" w:rsidRDefault="00073297" w:rsidP="001852F1">
            <w:pPr>
              <w:pStyle w:val="TAC"/>
              <w:rPr>
                <w:ins w:id="4003" w:author="Ming Li L" w:date="2022-09-20T22:31:00Z"/>
              </w:rPr>
            </w:pPr>
          </w:p>
        </w:tc>
      </w:tr>
      <w:tr w:rsidR="00073297" w:rsidRPr="001C0E1B" w14:paraId="2B576C26" w14:textId="77777777" w:rsidTr="001852F1">
        <w:trPr>
          <w:cantSplit/>
          <w:trHeight w:val="136"/>
          <w:jc w:val="center"/>
          <w:ins w:id="4004" w:author="Ming Li L" w:date="2022-09-20T22:31:00Z"/>
        </w:trPr>
        <w:tc>
          <w:tcPr>
            <w:tcW w:w="3494" w:type="dxa"/>
            <w:gridSpan w:val="2"/>
            <w:tcBorders>
              <w:left w:val="single" w:sz="4" w:space="0" w:color="auto"/>
              <w:bottom w:val="single" w:sz="4" w:space="0" w:color="auto"/>
            </w:tcBorders>
            <w:vAlign w:val="center"/>
          </w:tcPr>
          <w:p w14:paraId="1D026DE6" w14:textId="77777777" w:rsidR="00073297" w:rsidRPr="001C0E1B" w:rsidRDefault="00073297" w:rsidP="001852F1">
            <w:pPr>
              <w:pStyle w:val="TAL"/>
              <w:rPr>
                <w:ins w:id="4005" w:author="Ming Li L" w:date="2022-09-20T22:31:00Z"/>
                <w:rFonts w:cs="Arial"/>
              </w:rPr>
            </w:pPr>
            <w:ins w:id="4006" w:author="Ming Li L" w:date="2022-09-20T22:31:00Z">
              <w:r w:rsidRPr="00B429E2">
                <w:rPr>
                  <w:lang w:eastAsia="ja-JP"/>
                </w:rPr>
                <w:t>EPRE ratio of OCNG to OCNG DMRS</w:t>
              </w:r>
            </w:ins>
          </w:p>
        </w:tc>
        <w:tc>
          <w:tcPr>
            <w:tcW w:w="940" w:type="dxa"/>
            <w:tcBorders>
              <w:bottom w:val="single" w:sz="4" w:space="0" w:color="auto"/>
            </w:tcBorders>
          </w:tcPr>
          <w:p w14:paraId="013ED0D9" w14:textId="77777777" w:rsidR="00073297" w:rsidRPr="001C0E1B" w:rsidRDefault="00073297" w:rsidP="001852F1">
            <w:pPr>
              <w:pStyle w:val="TAC"/>
              <w:rPr>
                <w:ins w:id="4007" w:author="Ming Li L" w:date="2022-09-20T22:31:00Z"/>
              </w:rPr>
            </w:pPr>
            <w:ins w:id="4008" w:author="Ming Li L" w:date="2022-09-20T22:31:00Z">
              <w:r w:rsidRPr="001C0E1B">
                <w:t>dB</w:t>
              </w:r>
            </w:ins>
          </w:p>
        </w:tc>
        <w:tc>
          <w:tcPr>
            <w:tcW w:w="3700" w:type="dxa"/>
            <w:gridSpan w:val="5"/>
            <w:tcBorders>
              <w:top w:val="nil"/>
              <w:bottom w:val="single" w:sz="4" w:space="0" w:color="auto"/>
            </w:tcBorders>
            <w:shd w:val="clear" w:color="auto" w:fill="auto"/>
          </w:tcPr>
          <w:p w14:paraId="61DECDF7" w14:textId="77777777" w:rsidR="00073297" w:rsidRPr="001C0E1B" w:rsidRDefault="00073297" w:rsidP="001852F1">
            <w:pPr>
              <w:pStyle w:val="TAC"/>
              <w:rPr>
                <w:ins w:id="4009" w:author="Ming Li L" w:date="2022-09-20T22:31:00Z"/>
              </w:rPr>
            </w:pPr>
          </w:p>
        </w:tc>
        <w:tc>
          <w:tcPr>
            <w:tcW w:w="3700" w:type="dxa"/>
            <w:gridSpan w:val="5"/>
            <w:tcBorders>
              <w:top w:val="nil"/>
              <w:bottom w:val="nil"/>
            </w:tcBorders>
            <w:shd w:val="clear" w:color="auto" w:fill="auto"/>
          </w:tcPr>
          <w:p w14:paraId="3B90569C" w14:textId="77777777" w:rsidR="00073297" w:rsidRPr="001C0E1B" w:rsidRDefault="00073297" w:rsidP="001852F1">
            <w:pPr>
              <w:pStyle w:val="TAC"/>
              <w:rPr>
                <w:ins w:id="4010" w:author="Ming Li L" w:date="2022-09-20T22:31:00Z"/>
              </w:rPr>
            </w:pPr>
          </w:p>
        </w:tc>
      </w:tr>
      <w:tr w:rsidR="00EA5B02" w:rsidRPr="001C0E1B" w14:paraId="1997B38E" w14:textId="77777777" w:rsidTr="001852F1">
        <w:trPr>
          <w:cantSplit/>
          <w:trHeight w:val="149"/>
          <w:jc w:val="center"/>
          <w:ins w:id="4011" w:author="Ming Li L" w:date="2022-09-20T22:31:00Z"/>
        </w:trPr>
        <w:tc>
          <w:tcPr>
            <w:tcW w:w="1918" w:type="dxa"/>
          </w:tcPr>
          <w:p w14:paraId="53DCC099" w14:textId="77777777" w:rsidR="00EA5B02" w:rsidRPr="001C0E1B" w:rsidRDefault="00EA5B02" w:rsidP="00EA5B02">
            <w:pPr>
              <w:pStyle w:val="TAL"/>
              <w:rPr>
                <w:ins w:id="4012" w:author="Ming Li L" w:date="2022-09-20T22:31:00Z"/>
              </w:rPr>
            </w:pPr>
            <w:ins w:id="4013" w:author="Ming Li L" w:date="2022-09-20T22:31:00Z">
              <w:r w:rsidRPr="001C0E1B">
                <w:t>SNR on RLM-RS1</w:t>
              </w:r>
            </w:ins>
          </w:p>
        </w:tc>
        <w:tc>
          <w:tcPr>
            <w:tcW w:w="1576" w:type="dxa"/>
          </w:tcPr>
          <w:p w14:paraId="56D5A2C5" w14:textId="0820EBD8" w:rsidR="00EA5B02" w:rsidRPr="001C0E1B" w:rsidRDefault="00EA5B02" w:rsidP="00EA5B02">
            <w:pPr>
              <w:pStyle w:val="TAL"/>
              <w:rPr>
                <w:ins w:id="4014" w:author="Ming Li L" w:date="2022-09-20T22:31:00Z"/>
                <w:noProof/>
              </w:rPr>
            </w:pPr>
            <w:ins w:id="4015" w:author="Ming Li L" w:date="2022-09-22T16:30:00Z">
              <w:r w:rsidRPr="001D521A">
                <w:rPr>
                  <w:lang w:val="it-IT"/>
                </w:rPr>
                <w:t>Config 1, 2, 3</w:t>
              </w:r>
            </w:ins>
          </w:p>
        </w:tc>
        <w:tc>
          <w:tcPr>
            <w:tcW w:w="940" w:type="dxa"/>
          </w:tcPr>
          <w:p w14:paraId="5CD23CB3" w14:textId="77777777" w:rsidR="00EA5B02" w:rsidRPr="001C0E1B" w:rsidRDefault="00EA5B02" w:rsidP="00EA5B02">
            <w:pPr>
              <w:pStyle w:val="TAC"/>
              <w:rPr>
                <w:ins w:id="4016" w:author="Ming Li L" w:date="2022-09-20T22:31:00Z"/>
              </w:rPr>
            </w:pPr>
            <w:ins w:id="4017" w:author="Ming Li L" w:date="2022-09-20T22:31:00Z">
              <w:r w:rsidRPr="001C0E1B">
                <w:t>dB</w:t>
              </w:r>
            </w:ins>
          </w:p>
        </w:tc>
        <w:tc>
          <w:tcPr>
            <w:tcW w:w="740" w:type="dxa"/>
          </w:tcPr>
          <w:p w14:paraId="086F96C4" w14:textId="77777777" w:rsidR="00EA5B02" w:rsidRPr="001C0E1B" w:rsidRDefault="00EA5B02" w:rsidP="00EA5B02">
            <w:pPr>
              <w:pStyle w:val="TAC"/>
              <w:rPr>
                <w:ins w:id="4018" w:author="Ming Li L" w:date="2022-09-20T22:31:00Z"/>
              </w:rPr>
            </w:pPr>
            <w:ins w:id="4019" w:author="Ming Li L" w:date="2022-09-20T22:31:00Z">
              <w:r w:rsidRPr="001C0E1B">
                <w:t>2</w:t>
              </w:r>
              <w:r w:rsidRPr="001C0E1B">
                <w:rPr>
                  <w:vertAlign w:val="superscript"/>
                </w:rPr>
                <w:t>Note 11</w:t>
              </w:r>
            </w:ins>
          </w:p>
        </w:tc>
        <w:tc>
          <w:tcPr>
            <w:tcW w:w="740" w:type="dxa"/>
          </w:tcPr>
          <w:p w14:paraId="3BF79AB8" w14:textId="77777777" w:rsidR="00EA5B02" w:rsidRPr="001C0E1B" w:rsidRDefault="00EA5B02" w:rsidP="00EA5B02">
            <w:pPr>
              <w:pStyle w:val="TAC"/>
              <w:rPr>
                <w:ins w:id="4020" w:author="Ming Li L" w:date="2022-09-20T22:31:00Z"/>
              </w:rPr>
            </w:pPr>
            <w:ins w:id="4021" w:author="Ming Li L" w:date="2022-09-20T22:31:00Z">
              <w:r w:rsidRPr="001C0E1B">
                <w:t>-6</w:t>
              </w:r>
              <w:r w:rsidRPr="001C0E1B">
                <w:rPr>
                  <w:vertAlign w:val="superscript"/>
                </w:rPr>
                <w:t>Note 11</w:t>
              </w:r>
            </w:ins>
          </w:p>
        </w:tc>
        <w:tc>
          <w:tcPr>
            <w:tcW w:w="740" w:type="dxa"/>
          </w:tcPr>
          <w:p w14:paraId="24F7638E" w14:textId="77777777" w:rsidR="00EA5B02" w:rsidRPr="001C0E1B" w:rsidRDefault="00EA5B02" w:rsidP="00EA5B02">
            <w:pPr>
              <w:pStyle w:val="TAC"/>
              <w:rPr>
                <w:ins w:id="4022" w:author="Ming Li L" w:date="2022-09-20T22:31:00Z"/>
              </w:rPr>
            </w:pPr>
            <w:ins w:id="4023" w:author="Ming Li L" w:date="2022-09-20T22:31:00Z">
              <w:r w:rsidRPr="001C0E1B">
                <w:t>-15</w:t>
              </w:r>
            </w:ins>
          </w:p>
        </w:tc>
        <w:tc>
          <w:tcPr>
            <w:tcW w:w="740" w:type="dxa"/>
          </w:tcPr>
          <w:p w14:paraId="41B308D7" w14:textId="77777777" w:rsidR="00EA5B02" w:rsidRPr="001C0E1B" w:rsidRDefault="00EA5B02" w:rsidP="00EA5B02">
            <w:pPr>
              <w:pStyle w:val="TAC"/>
              <w:rPr>
                <w:ins w:id="4024" w:author="Ming Li L" w:date="2022-09-20T22:31:00Z"/>
              </w:rPr>
            </w:pPr>
            <w:ins w:id="4025" w:author="Ming Li L" w:date="2022-09-20T22:31:00Z">
              <w:r w:rsidRPr="001C0E1B">
                <w:t>-4.5</w:t>
              </w:r>
            </w:ins>
          </w:p>
        </w:tc>
        <w:tc>
          <w:tcPr>
            <w:tcW w:w="740" w:type="dxa"/>
          </w:tcPr>
          <w:p w14:paraId="0C66FA2C" w14:textId="77777777" w:rsidR="00EA5B02" w:rsidRPr="001C0E1B" w:rsidRDefault="00EA5B02" w:rsidP="00EA5B02">
            <w:pPr>
              <w:pStyle w:val="TAC"/>
              <w:rPr>
                <w:ins w:id="4026" w:author="Ming Li L" w:date="2022-09-20T22:31:00Z"/>
              </w:rPr>
            </w:pPr>
            <w:ins w:id="4027" w:author="Ming Li L" w:date="2022-09-20T22:31:00Z">
              <w:r w:rsidRPr="001C0E1B">
                <w:t>2</w:t>
              </w:r>
              <w:r w:rsidRPr="001C0E1B">
                <w:rPr>
                  <w:vertAlign w:val="superscript"/>
                </w:rPr>
                <w:t>Note 11</w:t>
              </w:r>
            </w:ins>
          </w:p>
        </w:tc>
        <w:tc>
          <w:tcPr>
            <w:tcW w:w="3700" w:type="dxa"/>
            <w:gridSpan w:val="5"/>
            <w:tcBorders>
              <w:top w:val="nil"/>
            </w:tcBorders>
            <w:shd w:val="clear" w:color="auto" w:fill="auto"/>
          </w:tcPr>
          <w:p w14:paraId="65982A32" w14:textId="77777777" w:rsidR="00EA5B02" w:rsidRPr="001C0E1B" w:rsidRDefault="00EA5B02" w:rsidP="00EA5B02">
            <w:pPr>
              <w:pStyle w:val="TAC"/>
              <w:rPr>
                <w:ins w:id="4028" w:author="Ming Li L" w:date="2022-09-20T22:31:00Z"/>
              </w:rPr>
            </w:pPr>
          </w:p>
        </w:tc>
      </w:tr>
      <w:tr w:rsidR="00EA5B02" w:rsidRPr="001C0E1B" w14:paraId="382310EE" w14:textId="77777777" w:rsidTr="001852F1">
        <w:trPr>
          <w:cantSplit/>
          <w:trHeight w:val="199"/>
          <w:jc w:val="center"/>
          <w:ins w:id="4029" w:author="Ming Li L" w:date="2022-09-20T22:31:00Z"/>
        </w:trPr>
        <w:tc>
          <w:tcPr>
            <w:tcW w:w="1918" w:type="dxa"/>
          </w:tcPr>
          <w:p w14:paraId="6BD01DEF" w14:textId="77777777" w:rsidR="00EA5B02" w:rsidRPr="001C0E1B" w:rsidRDefault="00EA5B02" w:rsidP="00EA5B02">
            <w:pPr>
              <w:pStyle w:val="TAL"/>
              <w:rPr>
                <w:ins w:id="4030" w:author="Ming Li L" w:date="2022-09-20T22:31:00Z"/>
                <w:rFonts w:eastAsia="?? ??"/>
              </w:rPr>
            </w:pPr>
            <w:ins w:id="4031" w:author="Ming Li L" w:date="2022-09-20T22:31:00Z">
              <w:r w:rsidRPr="001C0E1B">
                <w:t>SNR on RLM-RS2</w:t>
              </w:r>
            </w:ins>
          </w:p>
        </w:tc>
        <w:tc>
          <w:tcPr>
            <w:tcW w:w="1576" w:type="dxa"/>
          </w:tcPr>
          <w:p w14:paraId="2A194160" w14:textId="30483BC2" w:rsidR="00EA5B02" w:rsidRPr="001C0E1B" w:rsidRDefault="00EA5B02" w:rsidP="00EA5B02">
            <w:pPr>
              <w:pStyle w:val="TAL"/>
              <w:rPr>
                <w:ins w:id="4032" w:author="Ming Li L" w:date="2022-09-20T22:31:00Z"/>
                <w:noProof/>
              </w:rPr>
            </w:pPr>
            <w:ins w:id="4033" w:author="Ming Li L" w:date="2022-09-22T16:30:00Z">
              <w:r w:rsidRPr="001D521A">
                <w:rPr>
                  <w:lang w:val="it-IT"/>
                </w:rPr>
                <w:t>Config 1, 2, 3</w:t>
              </w:r>
            </w:ins>
          </w:p>
        </w:tc>
        <w:tc>
          <w:tcPr>
            <w:tcW w:w="940" w:type="dxa"/>
          </w:tcPr>
          <w:p w14:paraId="25EDDAEA" w14:textId="77777777" w:rsidR="00EA5B02" w:rsidRPr="001C0E1B" w:rsidRDefault="00EA5B02" w:rsidP="00EA5B02">
            <w:pPr>
              <w:pStyle w:val="TAC"/>
              <w:rPr>
                <w:ins w:id="4034" w:author="Ming Li L" w:date="2022-09-20T22:31:00Z"/>
              </w:rPr>
            </w:pPr>
          </w:p>
        </w:tc>
        <w:tc>
          <w:tcPr>
            <w:tcW w:w="3700" w:type="dxa"/>
            <w:gridSpan w:val="5"/>
          </w:tcPr>
          <w:p w14:paraId="30F41116" w14:textId="77777777" w:rsidR="00EA5B02" w:rsidRPr="001C0E1B" w:rsidRDefault="00EA5B02" w:rsidP="00EA5B02">
            <w:pPr>
              <w:pStyle w:val="TAC"/>
              <w:rPr>
                <w:ins w:id="4035" w:author="Ming Li L" w:date="2022-09-20T22:31:00Z"/>
              </w:rPr>
            </w:pPr>
            <w:ins w:id="4036" w:author="Ming Li L" w:date="2022-09-20T22:31:00Z">
              <w:r w:rsidRPr="001C0E1B">
                <w:t>Not sent</w:t>
              </w:r>
            </w:ins>
          </w:p>
        </w:tc>
        <w:tc>
          <w:tcPr>
            <w:tcW w:w="740" w:type="dxa"/>
          </w:tcPr>
          <w:p w14:paraId="1E4036CF" w14:textId="77777777" w:rsidR="00EA5B02" w:rsidRPr="001C0E1B" w:rsidRDefault="00EA5B02" w:rsidP="00EA5B02">
            <w:pPr>
              <w:pStyle w:val="TAC"/>
              <w:rPr>
                <w:ins w:id="4037" w:author="Ming Li L" w:date="2022-09-20T22:31:00Z"/>
              </w:rPr>
            </w:pPr>
            <w:ins w:id="4038" w:author="Ming Li L" w:date="2022-09-20T22:31:00Z">
              <w:r w:rsidRPr="001C0E1B">
                <w:t>2</w:t>
              </w:r>
              <w:r w:rsidRPr="001C0E1B">
                <w:rPr>
                  <w:vertAlign w:val="superscript"/>
                </w:rPr>
                <w:t>Note 11</w:t>
              </w:r>
            </w:ins>
          </w:p>
        </w:tc>
        <w:tc>
          <w:tcPr>
            <w:tcW w:w="740" w:type="dxa"/>
          </w:tcPr>
          <w:p w14:paraId="2083776C" w14:textId="77777777" w:rsidR="00EA5B02" w:rsidRPr="001C0E1B" w:rsidRDefault="00EA5B02" w:rsidP="00EA5B02">
            <w:pPr>
              <w:pStyle w:val="TAC"/>
              <w:rPr>
                <w:ins w:id="4039" w:author="Ming Li L" w:date="2022-09-20T22:31:00Z"/>
              </w:rPr>
            </w:pPr>
            <w:ins w:id="4040" w:author="Ming Li L" w:date="2022-09-20T22:31:00Z">
              <w:r w:rsidRPr="001C0E1B">
                <w:t>-14</w:t>
              </w:r>
            </w:ins>
          </w:p>
        </w:tc>
        <w:tc>
          <w:tcPr>
            <w:tcW w:w="740" w:type="dxa"/>
          </w:tcPr>
          <w:p w14:paraId="6E892400" w14:textId="77777777" w:rsidR="00EA5B02" w:rsidRPr="001C0E1B" w:rsidRDefault="00EA5B02" w:rsidP="00EA5B02">
            <w:pPr>
              <w:pStyle w:val="TAC"/>
              <w:rPr>
                <w:ins w:id="4041" w:author="Ming Li L" w:date="2022-09-20T22:31:00Z"/>
              </w:rPr>
            </w:pPr>
            <w:ins w:id="4042" w:author="Ming Li L" w:date="2022-09-20T22:31:00Z">
              <w:r w:rsidRPr="001C0E1B">
                <w:t>-15</w:t>
              </w:r>
            </w:ins>
          </w:p>
        </w:tc>
        <w:tc>
          <w:tcPr>
            <w:tcW w:w="740" w:type="dxa"/>
          </w:tcPr>
          <w:p w14:paraId="1E3715EE" w14:textId="77777777" w:rsidR="00EA5B02" w:rsidRPr="001C0E1B" w:rsidRDefault="00EA5B02" w:rsidP="00EA5B02">
            <w:pPr>
              <w:pStyle w:val="TAC"/>
              <w:rPr>
                <w:ins w:id="4043" w:author="Ming Li L" w:date="2022-09-20T22:31:00Z"/>
              </w:rPr>
            </w:pPr>
            <w:ins w:id="4044" w:author="Ming Li L" w:date="2022-09-20T22:31:00Z">
              <w:r w:rsidRPr="001C0E1B">
                <w:t>-15</w:t>
              </w:r>
            </w:ins>
          </w:p>
        </w:tc>
        <w:tc>
          <w:tcPr>
            <w:tcW w:w="740" w:type="dxa"/>
          </w:tcPr>
          <w:p w14:paraId="4250FDBD" w14:textId="77777777" w:rsidR="00EA5B02" w:rsidRPr="001C0E1B" w:rsidRDefault="00EA5B02" w:rsidP="00EA5B02">
            <w:pPr>
              <w:pStyle w:val="TAC"/>
              <w:rPr>
                <w:ins w:id="4045" w:author="Ming Li L" w:date="2022-09-20T22:31:00Z"/>
              </w:rPr>
            </w:pPr>
            <w:ins w:id="4046" w:author="Ming Li L" w:date="2022-09-20T22:31:00Z">
              <w:r w:rsidRPr="001C0E1B">
                <w:t>-14</w:t>
              </w:r>
            </w:ins>
          </w:p>
        </w:tc>
      </w:tr>
      <w:tr w:rsidR="00EA5B02" w:rsidRPr="001C0E1B" w14:paraId="00465867" w14:textId="77777777" w:rsidTr="001852F1">
        <w:trPr>
          <w:cantSplit/>
          <w:trHeight w:val="153"/>
          <w:jc w:val="center"/>
          <w:ins w:id="4047" w:author="Ming Li L" w:date="2022-09-20T22:31:00Z"/>
        </w:trPr>
        <w:tc>
          <w:tcPr>
            <w:tcW w:w="1918" w:type="dxa"/>
          </w:tcPr>
          <w:p w14:paraId="344D4910" w14:textId="77777777" w:rsidR="00EA5B02" w:rsidRPr="001C0E1B" w:rsidRDefault="00EA5B02" w:rsidP="00EA5B02">
            <w:pPr>
              <w:pStyle w:val="TAL"/>
              <w:rPr>
                <w:ins w:id="4048" w:author="Ming Li L" w:date="2022-09-20T22:31:00Z"/>
              </w:rPr>
            </w:pPr>
            <w:ins w:id="4049" w:author="Ming Li L" w:date="2022-09-20T22:31:00Z">
              <w:r w:rsidRPr="001C0E1B">
                <w:rPr>
                  <w:position w:val="-12"/>
                </w:rPr>
                <w:object w:dxaOrig="420" w:dyaOrig="360" w14:anchorId="100286B8">
                  <v:shape id="_x0000_i1378" type="#_x0000_t75" style="width:20.4pt;height:20.4pt" o:ole="" fillcolor="window">
                    <v:imagedata r:id="rId16" o:title=""/>
                  </v:shape>
                  <o:OLEObject Type="Embed" ProgID="Equation.3" ShapeID="_x0000_i1378" DrawAspect="Content" ObjectID="_1727260815" r:id="rId29"/>
                </w:object>
              </w:r>
            </w:ins>
          </w:p>
        </w:tc>
        <w:tc>
          <w:tcPr>
            <w:tcW w:w="1576" w:type="dxa"/>
          </w:tcPr>
          <w:p w14:paraId="13F8B30C" w14:textId="72A40F7A" w:rsidR="00EA5B02" w:rsidRPr="001C0E1B" w:rsidRDefault="00EA5B02" w:rsidP="00EA5B02">
            <w:pPr>
              <w:pStyle w:val="TAL"/>
              <w:rPr>
                <w:ins w:id="4050" w:author="Ming Li L" w:date="2022-09-20T22:31:00Z"/>
                <w:noProof/>
              </w:rPr>
            </w:pPr>
            <w:ins w:id="4051" w:author="Ming Li L" w:date="2022-09-22T16:30:00Z">
              <w:r w:rsidRPr="001D521A">
                <w:rPr>
                  <w:lang w:val="it-IT"/>
                </w:rPr>
                <w:t>Config 1, 2, 3</w:t>
              </w:r>
            </w:ins>
          </w:p>
        </w:tc>
        <w:tc>
          <w:tcPr>
            <w:tcW w:w="940" w:type="dxa"/>
          </w:tcPr>
          <w:p w14:paraId="46F98ABB" w14:textId="77777777" w:rsidR="00EA5B02" w:rsidRPr="001C0E1B" w:rsidRDefault="00EA5B02" w:rsidP="00EA5B02">
            <w:pPr>
              <w:pStyle w:val="TAC"/>
              <w:rPr>
                <w:ins w:id="4052" w:author="Ming Li L" w:date="2022-09-20T22:31:00Z"/>
              </w:rPr>
            </w:pPr>
            <w:ins w:id="4053" w:author="Ming Li L" w:date="2022-09-20T22:31:00Z">
              <w:r w:rsidRPr="001C0E1B">
                <w:t>dBm/</w:t>
              </w:r>
              <w:r w:rsidRPr="001C0E1B">
                <w:br/>
                <w:t>15KHz</w:t>
              </w:r>
            </w:ins>
          </w:p>
        </w:tc>
        <w:tc>
          <w:tcPr>
            <w:tcW w:w="3700" w:type="dxa"/>
            <w:gridSpan w:val="5"/>
          </w:tcPr>
          <w:p w14:paraId="6E4C0AB0" w14:textId="77777777" w:rsidR="00EA5B02" w:rsidRPr="001C0E1B" w:rsidRDefault="00EA5B02" w:rsidP="00EA5B02">
            <w:pPr>
              <w:pStyle w:val="TAC"/>
              <w:rPr>
                <w:ins w:id="4054" w:author="Ming Li L" w:date="2022-09-20T22:31:00Z"/>
              </w:rPr>
            </w:pPr>
            <w:ins w:id="4055" w:author="Ming Li L" w:date="2022-09-20T22:31:00Z">
              <w:r w:rsidRPr="001C0E1B">
                <w:t>-92.1</w:t>
              </w:r>
            </w:ins>
          </w:p>
        </w:tc>
        <w:tc>
          <w:tcPr>
            <w:tcW w:w="3700" w:type="dxa"/>
            <w:gridSpan w:val="5"/>
          </w:tcPr>
          <w:p w14:paraId="7642EB35" w14:textId="77777777" w:rsidR="00EA5B02" w:rsidRPr="001C0E1B" w:rsidRDefault="00EA5B02" w:rsidP="00EA5B02">
            <w:pPr>
              <w:pStyle w:val="TAC"/>
              <w:rPr>
                <w:ins w:id="4056" w:author="Ming Li L" w:date="2022-09-20T22:31:00Z"/>
              </w:rPr>
            </w:pPr>
            <w:ins w:id="4057" w:author="Ming Li L" w:date="2022-09-20T22:31:00Z">
              <w:r w:rsidRPr="001C0E1B">
                <w:t>-92.1</w:t>
              </w:r>
            </w:ins>
          </w:p>
        </w:tc>
      </w:tr>
      <w:tr w:rsidR="00073297" w:rsidRPr="001C0E1B" w14:paraId="5BDB33A6" w14:textId="77777777" w:rsidTr="001852F1">
        <w:trPr>
          <w:cantSplit/>
          <w:trHeight w:val="168"/>
          <w:jc w:val="center"/>
          <w:ins w:id="4058" w:author="Ming Li L" w:date="2022-09-20T22:31:00Z"/>
        </w:trPr>
        <w:tc>
          <w:tcPr>
            <w:tcW w:w="3494" w:type="dxa"/>
            <w:gridSpan w:val="2"/>
          </w:tcPr>
          <w:p w14:paraId="25BA1C8B" w14:textId="77777777" w:rsidR="00073297" w:rsidRPr="001C0E1B" w:rsidRDefault="00073297" w:rsidP="001852F1">
            <w:pPr>
              <w:pStyle w:val="TAL"/>
              <w:rPr>
                <w:ins w:id="4059" w:author="Ming Li L" w:date="2022-09-20T22:31:00Z"/>
              </w:rPr>
            </w:pPr>
            <w:ins w:id="4060" w:author="Ming Li L" w:date="2022-09-20T22:31:00Z">
              <w:r w:rsidRPr="001C0E1B">
                <w:rPr>
                  <w:rFonts w:eastAsia="?? ??"/>
                </w:rPr>
                <w:t>Propagation condition</w:t>
              </w:r>
            </w:ins>
          </w:p>
        </w:tc>
        <w:tc>
          <w:tcPr>
            <w:tcW w:w="940" w:type="dxa"/>
          </w:tcPr>
          <w:p w14:paraId="6FE5D204" w14:textId="77777777" w:rsidR="00073297" w:rsidRPr="001C0E1B" w:rsidRDefault="00073297" w:rsidP="001852F1">
            <w:pPr>
              <w:pStyle w:val="TAC"/>
              <w:rPr>
                <w:ins w:id="4061" w:author="Ming Li L" w:date="2022-09-20T22:31:00Z"/>
              </w:rPr>
            </w:pPr>
          </w:p>
        </w:tc>
        <w:tc>
          <w:tcPr>
            <w:tcW w:w="3700" w:type="dxa"/>
            <w:gridSpan w:val="5"/>
          </w:tcPr>
          <w:p w14:paraId="5EB6E3A7" w14:textId="77777777" w:rsidR="00073297" w:rsidRPr="001C0E1B" w:rsidRDefault="00073297" w:rsidP="001852F1">
            <w:pPr>
              <w:pStyle w:val="TAC"/>
              <w:rPr>
                <w:ins w:id="4062" w:author="Ming Li L" w:date="2022-09-20T22:31:00Z"/>
              </w:rPr>
            </w:pPr>
            <w:ins w:id="4063" w:author="Ming Li L" w:date="2022-09-20T22:31:00Z">
              <w:r w:rsidRPr="001C0E1B">
                <w:t>TDL-C 300ns 100Hz</w:t>
              </w:r>
            </w:ins>
          </w:p>
        </w:tc>
        <w:tc>
          <w:tcPr>
            <w:tcW w:w="3700" w:type="dxa"/>
            <w:gridSpan w:val="5"/>
          </w:tcPr>
          <w:p w14:paraId="294875C8" w14:textId="77777777" w:rsidR="00073297" w:rsidRPr="001C0E1B" w:rsidRDefault="00073297" w:rsidP="001852F1">
            <w:pPr>
              <w:pStyle w:val="TAC"/>
              <w:rPr>
                <w:ins w:id="4064" w:author="Ming Li L" w:date="2022-09-20T22:31:00Z"/>
              </w:rPr>
            </w:pPr>
            <w:ins w:id="4065" w:author="Ming Li L" w:date="2022-09-20T22:31:00Z">
              <w:r w:rsidRPr="001C0E1B">
                <w:t>TDL-C 300ns 100Hz</w:t>
              </w:r>
            </w:ins>
          </w:p>
        </w:tc>
      </w:tr>
      <w:tr w:rsidR="00073297" w:rsidRPr="001C0E1B" w14:paraId="1954DAAC" w14:textId="77777777" w:rsidTr="001852F1">
        <w:trPr>
          <w:cantSplit/>
          <w:trHeight w:val="168"/>
          <w:jc w:val="center"/>
          <w:ins w:id="4066" w:author="Ming Li L" w:date="2022-09-20T22:31:00Z"/>
        </w:trPr>
        <w:tc>
          <w:tcPr>
            <w:tcW w:w="11834" w:type="dxa"/>
            <w:gridSpan w:val="13"/>
          </w:tcPr>
          <w:p w14:paraId="035957C7" w14:textId="77777777" w:rsidR="00073297" w:rsidRPr="001C0E1B" w:rsidRDefault="00073297" w:rsidP="001852F1">
            <w:pPr>
              <w:pStyle w:val="TAN"/>
              <w:rPr>
                <w:ins w:id="4067" w:author="Ming Li L" w:date="2022-09-20T22:31:00Z"/>
              </w:rPr>
            </w:pPr>
            <w:ins w:id="4068"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1589130F" w14:textId="77777777" w:rsidR="00073297" w:rsidRPr="001C0E1B" w:rsidRDefault="00073297" w:rsidP="001852F1">
            <w:pPr>
              <w:pStyle w:val="TAN"/>
              <w:rPr>
                <w:ins w:id="4069" w:author="Ming Li L" w:date="2022-09-20T22:31:00Z"/>
              </w:rPr>
            </w:pPr>
            <w:ins w:id="4070" w:author="Ming Li L" w:date="2022-09-20T22:31:00Z">
              <w:r w:rsidRPr="001C0E1B">
                <w:t>Note 2:</w:t>
              </w:r>
              <w:r w:rsidRPr="001C0E1B">
                <w:tab/>
                <w:t>The uplink resources for CSI reporting are assigned to the UE prior to the start of time period T1.</w:t>
              </w:r>
            </w:ins>
          </w:p>
          <w:p w14:paraId="46ACEEE8" w14:textId="77777777" w:rsidR="00073297" w:rsidRPr="001C0E1B" w:rsidRDefault="00073297" w:rsidP="001852F1">
            <w:pPr>
              <w:pStyle w:val="TAN"/>
              <w:rPr>
                <w:ins w:id="4071" w:author="Ming Li L" w:date="2022-09-20T22:31:00Z"/>
              </w:rPr>
            </w:pPr>
            <w:ins w:id="4072" w:author="Ming Li L" w:date="2022-09-20T22:31:00Z">
              <w:r w:rsidRPr="001C0E1B">
                <w:t>Note 3:</w:t>
              </w:r>
              <w:r w:rsidRPr="001C0E1B">
                <w:tab/>
                <w:t>NZP CSI-RS resource set configuration for CSI reporting are assigned to the UE prior to the start of time period T1.</w:t>
              </w:r>
            </w:ins>
          </w:p>
          <w:p w14:paraId="7356068E" w14:textId="77777777" w:rsidR="00073297" w:rsidRPr="001C0E1B" w:rsidRDefault="00073297" w:rsidP="001852F1">
            <w:pPr>
              <w:pStyle w:val="TAN"/>
              <w:rPr>
                <w:ins w:id="4073" w:author="Ming Li L" w:date="2022-09-20T22:31:00Z"/>
              </w:rPr>
            </w:pPr>
            <w:ins w:id="4074" w:author="Ming Li L" w:date="2022-09-20T22:31:00Z">
              <w:r w:rsidRPr="001C0E1B">
                <w:t>Note 4:</w:t>
              </w:r>
              <w:r w:rsidRPr="001C0E1B">
                <w:tab/>
                <w:t>Measurement gap configuration is assigned to the UE prior to the start of time period T1.</w:t>
              </w:r>
            </w:ins>
          </w:p>
          <w:p w14:paraId="46467257" w14:textId="77777777" w:rsidR="00073297" w:rsidRPr="001C0E1B" w:rsidRDefault="00073297" w:rsidP="001852F1">
            <w:pPr>
              <w:pStyle w:val="TAN"/>
              <w:rPr>
                <w:ins w:id="4075" w:author="Ming Li L" w:date="2022-09-20T22:31:00Z"/>
              </w:rPr>
            </w:pPr>
            <w:ins w:id="4076" w:author="Ming Li L" w:date="2022-09-20T22:31:00Z">
              <w:r w:rsidRPr="001C0E1B">
                <w:t>Note 5:</w:t>
              </w:r>
              <w:r w:rsidRPr="001C0E1B">
                <w:tab/>
                <w:t>The timers and layer 3 filtering related parameters are configured prior to the start of time period T1.</w:t>
              </w:r>
            </w:ins>
          </w:p>
          <w:p w14:paraId="179D5E15" w14:textId="77777777" w:rsidR="00073297" w:rsidRPr="001C0E1B" w:rsidRDefault="00073297" w:rsidP="001852F1">
            <w:pPr>
              <w:pStyle w:val="TAN"/>
              <w:rPr>
                <w:ins w:id="4077" w:author="Ming Li L" w:date="2022-09-20T22:31:00Z"/>
              </w:rPr>
            </w:pPr>
            <w:ins w:id="4078" w:author="Ming Li L" w:date="2022-09-20T22:31:00Z">
              <w:r w:rsidRPr="001C0E1B">
                <w:t>Note 6:</w:t>
              </w:r>
              <w:r w:rsidRPr="001C0E1B">
                <w:tab/>
                <w:t>The signal contains PDCCH for UEs other than the device under test as part of OCNG.</w:t>
              </w:r>
            </w:ins>
          </w:p>
          <w:p w14:paraId="0B2F0361" w14:textId="77777777" w:rsidR="00073297" w:rsidRPr="001C0E1B" w:rsidRDefault="00073297" w:rsidP="001852F1">
            <w:pPr>
              <w:pStyle w:val="TAN"/>
              <w:rPr>
                <w:ins w:id="4079" w:author="Ming Li L" w:date="2022-09-20T22:31:00Z"/>
              </w:rPr>
            </w:pPr>
            <w:ins w:id="4080" w:author="Ming Li L" w:date="2022-09-20T22:31:00Z">
              <w:r w:rsidRPr="001C0E1B">
                <w:t>Note 7:</w:t>
              </w:r>
              <w:r w:rsidRPr="001C0E1B">
                <w:tab/>
                <w:t>SNR levels correspond to the signal to noise ratio over the SSS REs.</w:t>
              </w:r>
            </w:ins>
          </w:p>
          <w:p w14:paraId="25A1591C" w14:textId="14565B1D" w:rsidR="00073297" w:rsidRPr="001C0E1B" w:rsidRDefault="00073297" w:rsidP="001852F1">
            <w:pPr>
              <w:pStyle w:val="TAN"/>
              <w:rPr>
                <w:ins w:id="4081" w:author="Ming Li L" w:date="2022-09-20T22:31:00Z"/>
              </w:rPr>
            </w:pPr>
            <w:ins w:id="4082" w:author="Ming Li L" w:date="2022-09-20T22:31:00Z">
              <w:r w:rsidRPr="001C0E1B">
                <w:t>Note 8:</w:t>
              </w:r>
              <w:r w:rsidRPr="001C0E1B">
                <w:tab/>
                <w:t xml:space="preserve">The SNR in time periods T1, T2, T3, T4 and T5 is denoted as SNR1, SNR2, SNR3, SNR4 and SNR5 respectively in figure </w:t>
              </w:r>
            </w:ins>
            <w:ins w:id="4083" w:author="Ming Li L" w:date="2022-10-14T13:53:00Z">
              <w:r w:rsidR="00F7775A">
                <w:t>A.7</w:t>
              </w:r>
            </w:ins>
            <w:ins w:id="4084" w:author="Ming Li L" w:date="2022-09-29T14:56:00Z">
              <w:r w:rsidR="000D77F2">
                <w:t>.X</w:t>
              </w:r>
            </w:ins>
            <w:ins w:id="4085" w:author="Ming Li L" w:date="2022-09-20T22:50:00Z">
              <w:r w:rsidR="00793620">
                <w:t>.1</w:t>
              </w:r>
            </w:ins>
            <w:ins w:id="4086" w:author="Ming Li L" w:date="2022-09-20T22:31:00Z">
              <w:r w:rsidRPr="001C0E1B">
                <w:t>.6.1-1.</w:t>
              </w:r>
            </w:ins>
          </w:p>
          <w:p w14:paraId="39E45BD7" w14:textId="77777777" w:rsidR="00073297" w:rsidRPr="001C0E1B" w:rsidRDefault="00073297" w:rsidP="001852F1">
            <w:pPr>
              <w:pStyle w:val="TAN"/>
              <w:rPr>
                <w:ins w:id="4087" w:author="Ming Li L" w:date="2022-09-20T22:31:00Z"/>
                <w:snapToGrid w:val="0"/>
              </w:rPr>
            </w:pPr>
            <w:ins w:id="4088" w:author="Ming Li L" w:date="2022-09-20T22:31: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r w:rsidRPr="001C0E1B">
                <w:rPr>
                  <w:snapToGrid w:val="0"/>
                </w:rPr>
                <w:t>.</w:t>
              </w:r>
            </w:ins>
          </w:p>
          <w:p w14:paraId="08A42AB0" w14:textId="77777777" w:rsidR="00073297" w:rsidRPr="001C0E1B" w:rsidRDefault="00073297" w:rsidP="001852F1">
            <w:pPr>
              <w:pStyle w:val="TAN"/>
              <w:rPr>
                <w:ins w:id="4089" w:author="Ming Li L" w:date="2022-09-20T22:31:00Z"/>
                <w:snapToGrid w:val="0"/>
              </w:rPr>
            </w:pPr>
            <w:ins w:id="4090" w:author="Ming Li L" w:date="2022-09-20T22:31:00Z">
              <w:r w:rsidRPr="001C0E1B">
                <w:rPr>
                  <w:snapToGrid w:val="0"/>
                </w:rPr>
                <w:t>Note 10:</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1D0664C7" w14:textId="77777777" w:rsidR="00073297" w:rsidRPr="001C0E1B" w:rsidRDefault="00073297" w:rsidP="001852F1">
            <w:pPr>
              <w:pStyle w:val="TAN"/>
              <w:rPr>
                <w:ins w:id="4091" w:author="Ming Li L" w:date="2022-09-20T22:31:00Z"/>
                <w:rFonts w:cs="Arial"/>
                <w:szCs w:val="18"/>
              </w:rPr>
            </w:pPr>
            <w:ins w:id="4092" w:author="Ming Li L" w:date="2022-09-20T22:31:00Z">
              <w:r w:rsidRPr="001C0E1B">
                <w:t>Note 11:</w:t>
              </w:r>
              <w:r w:rsidRPr="001C0E1B">
                <w:tab/>
                <w:t>This value allows up to 1dB degradation from applied SNR to UE baseband.</w:t>
              </w:r>
            </w:ins>
          </w:p>
        </w:tc>
      </w:tr>
    </w:tbl>
    <w:p w14:paraId="6755AAAF" w14:textId="77777777" w:rsidR="00073297" w:rsidRPr="001C0E1B" w:rsidRDefault="00073297" w:rsidP="00073297">
      <w:pPr>
        <w:spacing w:after="120"/>
        <w:rPr>
          <w:ins w:id="4093" w:author="Ming Li L" w:date="2022-09-20T22:31:00Z"/>
          <w:rFonts w:eastAsia="MS Mincho"/>
        </w:rPr>
      </w:pPr>
    </w:p>
    <w:p w14:paraId="5C81F03C" w14:textId="77777777" w:rsidR="00073297" w:rsidRPr="001C0E1B" w:rsidRDefault="00073297" w:rsidP="00073297">
      <w:pPr>
        <w:keepNext/>
        <w:keepLines/>
        <w:spacing w:before="60"/>
        <w:jc w:val="center"/>
        <w:rPr>
          <w:ins w:id="4094" w:author="Ming Li L" w:date="2022-09-20T22:31:00Z"/>
          <w:rFonts w:ascii="Arial" w:hAnsi="Arial"/>
          <w:b/>
        </w:rPr>
      </w:pPr>
    </w:p>
    <w:p w14:paraId="7FEA26E1" w14:textId="77777777" w:rsidR="00073297" w:rsidRPr="001C0E1B" w:rsidRDefault="00073297" w:rsidP="00073297">
      <w:pPr>
        <w:keepNext/>
        <w:keepLines/>
        <w:spacing w:before="60"/>
        <w:jc w:val="center"/>
        <w:rPr>
          <w:ins w:id="4095" w:author="Ming Li L" w:date="2022-09-20T22:31:00Z"/>
          <w:rFonts w:ascii="Arial" w:hAnsi="Arial"/>
          <w:b/>
        </w:rPr>
      </w:pPr>
      <w:ins w:id="4096" w:author="Ming Li L" w:date="2022-09-20T22:31:00Z">
        <w:r w:rsidRPr="001C0E1B">
          <w:rPr>
            <w:rFonts w:ascii="Arial" w:hAnsi="Arial"/>
            <w:b/>
            <w:noProof/>
            <w:lang w:eastAsia="zh-CN"/>
          </w:rPr>
          <w:drawing>
            <wp:inline distT="0" distB="0" distL="0" distR="0" wp14:anchorId="56A7AD47" wp14:editId="79AF6863">
              <wp:extent cx="4490358" cy="2313332"/>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13338" cy="2325171"/>
                      </a:xfrm>
                      <a:prstGeom prst="rect">
                        <a:avLst/>
                      </a:prstGeom>
                      <a:noFill/>
                    </pic:spPr>
                  </pic:pic>
                </a:graphicData>
              </a:graphic>
            </wp:inline>
          </w:drawing>
        </w:r>
      </w:ins>
    </w:p>
    <w:p w14:paraId="54E273F5" w14:textId="18647859" w:rsidR="00073297" w:rsidRPr="001C0E1B" w:rsidRDefault="00073297" w:rsidP="00073297">
      <w:pPr>
        <w:pStyle w:val="TF"/>
        <w:rPr>
          <w:ins w:id="4097" w:author="Ming Li L" w:date="2022-09-20T22:31:00Z"/>
        </w:rPr>
      </w:pPr>
      <w:ins w:id="4098" w:author="Ming Li L" w:date="2022-09-20T22:31:00Z">
        <w:r w:rsidRPr="001C0E1B">
          <w:t xml:space="preserve">Figure </w:t>
        </w:r>
      </w:ins>
      <w:ins w:id="4099" w:author="Ming Li L" w:date="2022-10-14T13:53:00Z">
        <w:r w:rsidR="00F7775A">
          <w:t>A.7</w:t>
        </w:r>
      </w:ins>
      <w:ins w:id="4100" w:author="Ming Li L" w:date="2022-09-29T14:56:00Z">
        <w:r w:rsidR="000D77F2">
          <w:t>.X</w:t>
        </w:r>
      </w:ins>
      <w:ins w:id="4101" w:author="Ming Li L" w:date="2022-09-20T22:50:00Z">
        <w:r w:rsidR="00793620">
          <w:t>.1</w:t>
        </w:r>
      </w:ins>
      <w:ins w:id="4102" w:author="Ming Li L" w:date="2022-09-20T22:31:00Z">
        <w:r w:rsidRPr="001C0E1B">
          <w:t>.6.1-1: SNR variation for CSI-RS in-sync testing</w:t>
        </w:r>
      </w:ins>
    </w:p>
    <w:p w14:paraId="0E875F57" w14:textId="2DAD85A6" w:rsidR="00073297" w:rsidRPr="001C0E1B" w:rsidRDefault="00F7775A" w:rsidP="00073297">
      <w:pPr>
        <w:pStyle w:val="Heading5"/>
        <w:rPr>
          <w:ins w:id="4103" w:author="Ming Li L" w:date="2022-09-20T22:31:00Z"/>
          <w:snapToGrid w:val="0"/>
        </w:rPr>
      </w:pPr>
      <w:bookmarkStart w:id="4104" w:name="_Toc535476713"/>
      <w:ins w:id="4105" w:author="Ming Li L" w:date="2022-10-14T13:53:00Z">
        <w:r>
          <w:rPr>
            <w:snapToGrid w:val="0"/>
          </w:rPr>
          <w:t>A.7</w:t>
        </w:r>
      </w:ins>
      <w:ins w:id="4106" w:author="Ming Li L" w:date="2022-09-29T14:56:00Z">
        <w:r w:rsidR="000D77F2">
          <w:rPr>
            <w:snapToGrid w:val="0"/>
          </w:rPr>
          <w:t>.X</w:t>
        </w:r>
      </w:ins>
      <w:ins w:id="4107" w:author="Ming Li L" w:date="2022-09-20T22:50:00Z">
        <w:r w:rsidR="00793620">
          <w:rPr>
            <w:snapToGrid w:val="0"/>
          </w:rPr>
          <w:t>.1</w:t>
        </w:r>
      </w:ins>
      <w:ins w:id="4108" w:author="Ming Li L" w:date="2022-09-20T22:31:00Z">
        <w:r w:rsidR="00073297" w:rsidRPr="001C0E1B">
          <w:rPr>
            <w:snapToGrid w:val="0"/>
          </w:rPr>
          <w:t>.6.2</w:t>
        </w:r>
        <w:r w:rsidR="00073297" w:rsidRPr="001C0E1B">
          <w:rPr>
            <w:snapToGrid w:val="0"/>
          </w:rPr>
          <w:tab/>
          <w:t>Test Requirements</w:t>
        </w:r>
        <w:bookmarkEnd w:id="4104"/>
      </w:ins>
    </w:p>
    <w:p w14:paraId="7A613E34" w14:textId="77777777" w:rsidR="00073297" w:rsidRPr="001C0E1B" w:rsidRDefault="00073297" w:rsidP="00073297">
      <w:pPr>
        <w:rPr>
          <w:ins w:id="4109" w:author="Ming Li L" w:date="2022-09-20T22:31:00Z"/>
        </w:rPr>
      </w:pPr>
      <w:ins w:id="4110" w:author="Ming Li L" w:date="2022-09-20T22:31:00Z">
        <w:r w:rsidRPr="001C0E1B">
          <w:t>The UE behaviour in each test during time durations T1, T2, T3, T4 and T5 shall be as follows:</w:t>
        </w:r>
      </w:ins>
    </w:p>
    <w:p w14:paraId="7F9C5A88" w14:textId="77777777" w:rsidR="00073297" w:rsidRPr="001C0E1B" w:rsidRDefault="00073297" w:rsidP="00073297">
      <w:pPr>
        <w:rPr>
          <w:ins w:id="4111" w:author="Ming Li L" w:date="2022-09-20T22:31:00Z"/>
        </w:rPr>
      </w:pPr>
      <w:ins w:id="4112" w:author="Ming Li L" w:date="2022-09-20T22:31:00Z">
        <w:r w:rsidRPr="001C0E1B">
          <w:t>During the period from time point A to time point F (D1 second after the start of time duration T5) the UE shall transmit uplink signal at least in all uplink slots configured for CSI transmission according to the configured periodic CSI reporting on the PCell.</w:t>
        </w:r>
      </w:ins>
    </w:p>
    <w:p w14:paraId="2C4A072C" w14:textId="77777777" w:rsidR="00073297" w:rsidRPr="001C0E1B" w:rsidRDefault="00073297" w:rsidP="00073297">
      <w:pPr>
        <w:rPr>
          <w:ins w:id="4113" w:author="Ming Li L" w:date="2022-09-20T22:31:00Z"/>
          <w:iCs/>
          <w:lang w:eastAsia="ja-JP"/>
        </w:rPr>
      </w:pPr>
      <w:ins w:id="4114" w:author="Ming Li L" w:date="2022-09-20T22:31:00Z">
        <w:r w:rsidRPr="001C0E1B">
          <w:t>The rate of correct events observed during repeated tests shall be at least 90%.</w:t>
        </w:r>
      </w:ins>
    </w:p>
    <w:p w14:paraId="2F01EEE3" w14:textId="465E4255" w:rsidR="00073297" w:rsidRPr="001C0E1B" w:rsidRDefault="00F7775A" w:rsidP="00073297">
      <w:pPr>
        <w:pStyle w:val="Heading4"/>
        <w:rPr>
          <w:ins w:id="4115" w:author="Ming Li L" w:date="2022-09-20T22:31:00Z"/>
        </w:rPr>
      </w:pPr>
      <w:bookmarkStart w:id="4116" w:name="_Toc535476714"/>
      <w:ins w:id="4117" w:author="Ming Li L" w:date="2022-10-14T13:53:00Z">
        <w:r>
          <w:t>A.7</w:t>
        </w:r>
      </w:ins>
      <w:ins w:id="4118" w:author="Ming Li L" w:date="2022-09-29T14:56:00Z">
        <w:r w:rsidR="000D77F2">
          <w:t>.X</w:t>
        </w:r>
      </w:ins>
      <w:ins w:id="4119" w:author="Ming Li L" w:date="2022-09-20T22:50:00Z">
        <w:r w:rsidR="00793620">
          <w:t>.1</w:t>
        </w:r>
      </w:ins>
      <w:ins w:id="4120" w:author="Ming Li L" w:date="2022-09-20T22:31:00Z">
        <w:r w:rsidR="00073297" w:rsidRPr="001C0E1B">
          <w:t>.7</w:t>
        </w:r>
        <w:r w:rsidR="00073297" w:rsidRPr="001C0E1B">
          <w:tab/>
          <w:t xml:space="preserve">Radio Link Monitoring Out-of-sync Test for </w:t>
        </w:r>
      </w:ins>
      <w:ins w:id="4121" w:author="Ming Li L" w:date="2022-09-22T16:20:00Z">
        <w:r w:rsidR="001F3BA0">
          <w:t xml:space="preserve">FR2-2 </w:t>
        </w:r>
      </w:ins>
      <w:ins w:id="4122" w:author="Ming Li L" w:date="2022-09-20T22:31:00Z">
        <w:r w:rsidR="00073297" w:rsidRPr="001C0E1B">
          <w:t>PCell configured with CSI-RS-based RLM in DRX mode</w:t>
        </w:r>
        <w:bookmarkEnd w:id="4116"/>
      </w:ins>
    </w:p>
    <w:p w14:paraId="78365460" w14:textId="2357C921" w:rsidR="00073297" w:rsidRPr="001C0E1B" w:rsidRDefault="00F7775A" w:rsidP="00073297">
      <w:pPr>
        <w:pStyle w:val="Heading5"/>
        <w:rPr>
          <w:ins w:id="4123" w:author="Ming Li L" w:date="2022-09-20T22:31:00Z"/>
          <w:snapToGrid w:val="0"/>
          <w:lang w:eastAsia="zh-CN"/>
        </w:rPr>
      </w:pPr>
      <w:bookmarkStart w:id="4124" w:name="_Toc535476715"/>
      <w:ins w:id="4125" w:author="Ming Li L" w:date="2022-10-14T13:53:00Z">
        <w:r>
          <w:rPr>
            <w:snapToGrid w:val="0"/>
            <w:lang w:eastAsia="zh-CN"/>
          </w:rPr>
          <w:t>A.7</w:t>
        </w:r>
      </w:ins>
      <w:ins w:id="4126" w:author="Ming Li L" w:date="2022-09-29T14:56:00Z">
        <w:r w:rsidR="000D77F2">
          <w:rPr>
            <w:snapToGrid w:val="0"/>
            <w:lang w:eastAsia="zh-CN"/>
          </w:rPr>
          <w:t>.X</w:t>
        </w:r>
      </w:ins>
      <w:ins w:id="4127" w:author="Ming Li L" w:date="2022-09-20T22:50:00Z">
        <w:r w:rsidR="00793620">
          <w:rPr>
            <w:snapToGrid w:val="0"/>
            <w:lang w:eastAsia="zh-CN"/>
          </w:rPr>
          <w:t>.1</w:t>
        </w:r>
      </w:ins>
      <w:ins w:id="4128" w:author="Ming Li L" w:date="2022-09-20T22:31:00Z">
        <w:r w:rsidR="00073297" w:rsidRPr="001C0E1B">
          <w:rPr>
            <w:snapToGrid w:val="0"/>
            <w:lang w:eastAsia="zh-CN"/>
          </w:rPr>
          <w:t>.7.1</w:t>
        </w:r>
        <w:r w:rsidR="00073297" w:rsidRPr="001C0E1B">
          <w:rPr>
            <w:snapToGrid w:val="0"/>
            <w:lang w:eastAsia="zh-CN"/>
          </w:rPr>
          <w:tab/>
          <w:t>Test Purpose and Environment</w:t>
        </w:r>
        <w:bookmarkEnd w:id="4124"/>
      </w:ins>
    </w:p>
    <w:p w14:paraId="574FE5E1" w14:textId="74164BF9" w:rsidR="00073297" w:rsidRPr="001C0E1B" w:rsidRDefault="00073297" w:rsidP="00073297">
      <w:pPr>
        <w:rPr>
          <w:ins w:id="4129" w:author="Ming Li L" w:date="2022-09-20T22:31:00Z"/>
        </w:rPr>
      </w:pPr>
      <w:ins w:id="4130" w:author="Ming Li L" w:date="2022-09-20T22:31:00Z">
        <w:r w:rsidRPr="001C0E1B">
          <w:t xml:space="preserve">The purpose of this test is to verify that the UE properly detects the out of sync for the purpose of monitoring downlink CSI-RS based radio link quality of the PCell when DRX is used. This test will partly verify the </w:t>
        </w:r>
      </w:ins>
      <w:ins w:id="4131" w:author="Ming Li L" w:date="2022-09-22T16:20:00Z">
        <w:r w:rsidR="001F3BA0">
          <w:t xml:space="preserve">FR2-2 </w:t>
        </w:r>
      </w:ins>
      <w:ins w:id="4132" w:author="Ming Li L" w:date="2022-09-20T22:31:00Z">
        <w:r w:rsidRPr="001C0E1B">
          <w:t>PCell CSI-RS Out-of-sync radio link monitoring requirements in clause 8.1.</w:t>
        </w:r>
      </w:ins>
    </w:p>
    <w:p w14:paraId="2F32BE15" w14:textId="6BE2FB79" w:rsidR="00073297" w:rsidRPr="001C0E1B" w:rsidRDefault="00073297" w:rsidP="00073297">
      <w:pPr>
        <w:rPr>
          <w:ins w:id="4133" w:author="Ming Li L" w:date="2022-09-20T22:31:00Z"/>
        </w:rPr>
      </w:pPr>
      <w:ins w:id="4134" w:author="Ming Li L" w:date="2022-09-20T22:31:00Z">
        <w:r w:rsidRPr="001C0E1B">
          <w:t xml:space="preserve">The test parameters are given in Tables </w:t>
        </w:r>
      </w:ins>
      <w:ins w:id="4135" w:author="Ming Li L" w:date="2022-10-14T13:53:00Z">
        <w:r w:rsidR="00F7775A">
          <w:t>A.7</w:t>
        </w:r>
      </w:ins>
      <w:ins w:id="4136" w:author="Ming Li L" w:date="2022-09-29T14:56:00Z">
        <w:r w:rsidR="000D77F2">
          <w:t>.X</w:t>
        </w:r>
      </w:ins>
      <w:ins w:id="4137" w:author="Ming Li L" w:date="2022-09-20T22:50:00Z">
        <w:r w:rsidR="00793620">
          <w:t>.1</w:t>
        </w:r>
      </w:ins>
      <w:ins w:id="4138" w:author="Ming Li L" w:date="2022-09-20T22:31:00Z">
        <w:r w:rsidRPr="001C0E1B">
          <w:t xml:space="preserve">.7.1-1, </w:t>
        </w:r>
      </w:ins>
      <w:ins w:id="4139" w:author="Ming Li L" w:date="2022-10-14T13:53:00Z">
        <w:r w:rsidR="00F7775A">
          <w:t>A.7</w:t>
        </w:r>
      </w:ins>
      <w:ins w:id="4140" w:author="Ming Li L" w:date="2022-09-29T14:56:00Z">
        <w:r w:rsidR="000D77F2">
          <w:t>.X</w:t>
        </w:r>
      </w:ins>
      <w:ins w:id="4141" w:author="Ming Li L" w:date="2022-09-20T22:50:00Z">
        <w:r w:rsidR="00793620">
          <w:t>.1</w:t>
        </w:r>
      </w:ins>
      <w:ins w:id="4142" w:author="Ming Li L" w:date="2022-09-20T22:31:00Z">
        <w:r w:rsidRPr="001C0E1B">
          <w:t xml:space="preserve">.7.1-2, and </w:t>
        </w:r>
      </w:ins>
      <w:ins w:id="4143" w:author="Ming Li L" w:date="2022-10-14T13:53:00Z">
        <w:r w:rsidR="00F7775A">
          <w:t>A.7</w:t>
        </w:r>
      </w:ins>
      <w:ins w:id="4144" w:author="Ming Li L" w:date="2022-09-29T14:56:00Z">
        <w:r w:rsidR="000D77F2">
          <w:t>.X</w:t>
        </w:r>
      </w:ins>
      <w:ins w:id="4145" w:author="Ming Li L" w:date="2022-09-20T22:50:00Z">
        <w:r w:rsidR="00793620">
          <w:t>.1</w:t>
        </w:r>
      </w:ins>
      <w:ins w:id="4146" w:author="Ming Li L" w:date="2022-09-20T22:31:00Z">
        <w:r w:rsidRPr="001C0E1B">
          <w:t xml:space="preserve">.7.1-3 below. There is one cell, cell 1 is the PCell, in the test. The test consists of three successive time periods, with time duration of T1, T2 and T3 respectively. Figure </w:t>
        </w:r>
      </w:ins>
      <w:ins w:id="4147" w:author="Ming Li L" w:date="2022-10-14T13:53:00Z">
        <w:r w:rsidR="00F7775A">
          <w:t>A.7</w:t>
        </w:r>
      </w:ins>
      <w:ins w:id="4148" w:author="Ming Li L" w:date="2022-09-29T14:56:00Z">
        <w:r w:rsidR="000D77F2">
          <w:t>.X</w:t>
        </w:r>
      </w:ins>
      <w:ins w:id="4149" w:author="Ming Li L" w:date="2022-09-20T22:50:00Z">
        <w:r w:rsidR="00793620">
          <w:t>.1</w:t>
        </w:r>
      </w:ins>
      <w:ins w:id="4150" w:author="Ming Li L" w:date="2022-09-20T22:31:00Z">
        <w:r w:rsidRPr="001C0E1B">
          <w:t>.7.1-1 shows the variation of the downlink SNR in the PCell to emulate out-of-sync and in-sync states. Prior to the start of the time duration T1, the UE shall be fully synchronized to cell 1. The UE shall be configured for periodic CSI reporting with a reporting periodicity of 10 ms. In the test, DRX configuration is enabled in PCell and DRX inactivity timer has already been expired, i.e. UE tries to decode PDCCH and to send periodic CQI during the period when On-duration timer is running. Time alignment timers shall be set to “infinity” so that UL timing alignment is maintained during the test. In the test, SSB0 and SSB1 are configured as BFD-RS.</w:t>
        </w:r>
      </w:ins>
    </w:p>
    <w:p w14:paraId="48B30132" w14:textId="1F70809D" w:rsidR="00073297" w:rsidRPr="001C0E1B" w:rsidRDefault="00073297" w:rsidP="00073297">
      <w:pPr>
        <w:pStyle w:val="TH"/>
        <w:rPr>
          <w:ins w:id="4151" w:author="Ming Li L" w:date="2022-09-20T22:31:00Z"/>
        </w:rPr>
      </w:pPr>
      <w:ins w:id="4152" w:author="Ming Li L" w:date="2022-09-20T22:31:00Z">
        <w:r w:rsidRPr="001C0E1B">
          <w:t xml:space="preserve">Table </w:t>
        </w:r>
      </w:ins>
      <w:ins w:id="4153" w:author="Ming Li L" w:date="2022-10-14T13:53:00Z">
        <w:r w:rsidR="00F7775A">
          <w:t>A.7</w:t>
        </w:r>
      </w:ins>
      <w:ins w:id="4154" w:author="Ming Li L" w:date="2022-09-29T14:56:00Z">
        <w:r w:rsidR="000D77F2">
          <w:t>.X</w:t>
        </w:r>
      </w:ins>
      <w:ins w:id="4155" w:author="Ming Li L" w:date="2022-09-20T22:50:00Z">
        <w:r w:rsidR="00793620">
          <w:t>.1</w:t>
        </w:r>
      </w:ins>
      <w:ins w:id="4156" w:author="Ming Li L" w:date="2022-09-20T22:31:00Z">
        <w:r w:rsidRPr="001C0E1B">
          <w:t xml:space="preserve">.7.1-1: Supported test configurations for </w:t>
        </w:r>
      </w:ins>
      <w:ins w:id="4157" w:author="Ming Li L" w:date="2022-09-22T16:20:00Z">
        <w:r w:rsidR="001F3BA0">
          <w:t xml:space="preserve">FR2-2 </w:t>
        </w:r>
      </w:ins>
      <w:ins w:id="4158" w:author="Ming Li L" w:date="2022-09-20T22:31:00Z">
        <w:r w:rsidRPr="001C0E1B">
          <w:t>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3297" w:rsidRPr="001C0E1B" w14:paraId="03DC3B64" w14:textId="77777777" w:rsidTr="001852F1">
        <w:trPr>
          <w:trHeight w:val="267"/>
          <w:jc w:val="center"/>
          <w:ins w:id="4159" w:author="Ming Li L" w:date="2022-09-20T22:31:00Z"/>
        </w:trPr>
        <w:tc>
          <w:tcPr>
            <w:tcW w:w="2265" w:type="dxa"/>
            <w:shd w:val="clear" w:color="auto" w:fill="auto"/>
          </w:tcPr>
          <w:p w14:paraId="1641C5A4" w14:textId="77777777" w:rsidR="00073297" w:rsidRPr="001C0E1B" w:rsidRDefault="00073297" w:rsidP="001852F1">
            <w:pPr>
              <w:keepNext/>
              <w:keepLines/>
              <w:spacing w:after="0"/>
              <w:jc w:val="center"/>
              <w:rPr>
                <w:ins w:id="4160" w:author="Ming Li L" w:date="2022-09-20T22:31:00Z"/>
                <w:rFonts w:ascii="Arial" w:hAnsi="Arial"/>
                <w:b/>
                <w:sz w:val="18"/>
              </w:rPr>
            </w:pPr>
            <w:ins w:id="4161" w:author="Ming Li L" w:date="2022-09-20T22:31:00Z">
              <w:r w:rsidRPr="001C0E1B">
                <w:rPr>
                  <w:rFonts w:ascii="Arial" w:hAnsi="Arial"/>
                  <w:b/>
                  <w:sz w:val="18"/>
                </w:rPr>
                <w:t>Configuration</w:t>
              </w:r>
            </w:ins>
          </w:p>
        </w:tc>
        <w:tc>
          <w:tcPr>
            <w:tcW w:w="6905" w:type="dxa"/>
            <w:shd w:val="clear" w:color="auto" w:fill="auto"/>
          </w:tcPr>
          <w:p w14:paraId="7447DC52" w14:textId="77777777" w:rsidR="00073297" w:rsidRPr="001C0E1B" w:rsidRDefault="00073297" w:rsidP="001852F1">
            <w:pPr>
              <w:keepNext/>
              <w:keepLines/>
              <w:spacing w:after="0"/>
              <w:jc w:val="center"/>
              <w:rPr>
                <w:ins w:id="4162" w:author="Ming Li L" w:date="2022-09-20T22:31:00Z"/>
                <w:rFonts w:ascii="Arial" w:hAnsi="Arial"/>
                <w:b/>
                <w:sz w:val="18"/>
              </w:rPr>
            </w:pPr>
            <w:ins w:id="4163" w:author="Ming Li L" w:date="2022-09-20T22:31:00Z">
              <w:r w:rsidRPr="001C0E1B">
                <w:rPr>
                  <w:rFonts w:ascii="Arial" w:hAnsi="Arial"/>
                  <w:b/>
                  <w:sz w:val="18"/>
                </w:rPr>
                <w:t>Description</w:t>
              </w:r>
            </w:ins>
          </w:p>
        </w:tc>
      </w:tr>
      <w:tr w:rsidR="00D204E4" w:rsidRPr="001C0E1B" w14:paraId="37BFB20D" w14:textId="77777777" w:rsidTr="001852F1">
        <w:trPr>
          <w:trHeight w:val="270"/>
          <w:jc w:val="center"/>
          <w:ins w:id="4164" w:author="Ming Li L" w:date="2022-09-20T22:31:00Z"/>
        </w:trPr>
        <w:tc>
          <w:tcPr>
            <w:tcW w:w="2265" w:type="dxa"/>
            <w:shd w:val="clear" w:color="auto" w:fill="auto"/>
          </w:tcPr>
          <w:p w14:paraId="32DF19B6" w14:textId="4EAEC63E" w:rsidR="00D204E4" w:rsidRPr="001C0E1B" w:rsidRDefault="00D204E4" w:rsidP="00D204E4">
            <w:pPr>
              <w:pStyle w:val="TAL"/>
              <w:rPr>
                <w:ins w:id="4165" w:author="Ming Li L" w:date="2022-09-20T22:31:00Z"/>
              </w:rPr>
            </w:pPr>
            <w:ins w:id="4166" w:author="Ming Li L" w:date="2022-09-22T16:22:00Z">
              <w:r w:rsidRPr="001C0E1B">
                <w:t>1</w:t>
              </w:r>
            </w:ins>
          </w:p>
        </w:tc>
        <w:tc>
          <w:tcPr>
            <w:tcW w:w="6905" w:type="dxa"/>
            <w:shd w:val="clear" w:color="auto" w:fill="auto"/>
          </w:tcPr>
          <w:p w14:paraId="33EA1F4E" w14:textId="38BDC03C" w:rsidR="00D204E4" w:rsidRPr="001C0E1B" w:rsidRDefault="00D204E4" w:rsidP="00D204E4">
            <w:pPr>
              <w:pStyle w:val="TAL"/>
              <w:rPr>
                <w:ins w:id="4167" w:author="Ming Li L" w:date="2022-09-20T22:31:00Z"/>
              </w:rPr>
            </w:pPr>
            <w:ins w:id="4168" w:author="Ming Li L" w:date="2022-09-22T16:22: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091FE149" w14:textId="77777777" w:rsidTr="001852F1">
        <w:trPr>
          <w:trHeight w:val="270"/>
          <w:jc w:val="center"/>
          <w:ins w:id="4169" w:author="Ming Li L" w:date="2022-09-22T16:22:00Z"/>
        </w:trPr>
        <w:tc>
          <w:tcPr>
            <w:tcW w:w="2265" w:type="dxa"/>
            <w:shd w:val="clear" w:color="auto" w:fill="auto"/>
          </w:tcPr>
          <w:p w14:paraId="7F3526D2" w14:textId="62848FB1" w:rsidR="00D204E4" w:rsidRPr="001C0E1B" w:rsidRDefault="00D204E4" w:rsidP="00D204E4">
            <w:pPr>
              <w:pStyle w:val="TAL"/>
              <w:rPr>
                <w:ins w:id="4170" w:author="Ming Li L" w:date="2022-09-22T16:22:00Z"/>
              </w:rPr>
            </w:pPr>
            <w:ins w:id="4171" w:author="Ming Li L" w:date="2022-09-22T16:22:00Z">
              <w:r>
                <w:t>2</w:t>
              </w:r>
            </w:ins>
          </w:p>
        </w:tc>
        <w:tc>
          <w:tcPr>
            <w:tcW w:w="6905" w:type="dxa"/>
            <w:shd w:val="clear" w:color="auto" w:fill="auto"/>
          </w:tcPr>
          <w:p w14:paraId="351F3423" w14:textId="12896799" w:rsidR="00D204E4" w:rsidRPr="001C0E1B" w:rsidRDefault="00D204E4" w:rsidP="00D204E4">
            <w:pPr>
              <w:pStyle w:val="TAL"/>
              <w:rPr>
                <w:ins w:id="4172" w:author="Ming Li L" w:date="2022-09-22T16:22:00Z"/>
              </w:rPr>
            </w:pPr>
            <w:ins w:id="4173" w:author="Ming Li L" w:date="2022-09-22T16:22: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128DEA86" w14:textId="77777777" w:rsidTr="001852F1">
        <w:trPr>
          <w:trHeight w:val="270"/>
          <w:jc w:val="center"/>
          <w:ins w:id="4174" w:author="Ming Li L" w:date="2022-09-22T16:22:00Z"/>
        </w:trPr>
        <w:tc>
          <w:tcPr>
            <w:tcW w:w="2265" w:type="dxa"/>
            <w:shd w:val="clear" w:color="auto" w:fill="auto"/>
          </w:tcPr>
          <w:p w14:paraId="21A41092" w14:textId="3C581A72" w:rsidR="00D204E4" w:rsidRPr="001C0E1B" w:rsidRDefault="00D204E4" w:rsidP="00D204E4">
            <w:pPr>
              <w:pStyle w:val="TAL"/>
              <w:rPr>
                <w:ins w:id="4175" w:author="Ming Li L" w:date="2022-09-22T16:22:00Z"/>
              </w:rPr>
            </w:pPr>
            <w:ins w:id="4176" w:author="Ming Li L" w:date="2022-09-22T16:22:00Z">
              <w:r>
                <w:t>3</w:t>
              </w:r>
            </w:ins>
          </w:p>
        </w:tc>
        <w:tc>
          <w:tcPr>
            <w:tcW w:w="6905" w:type="dxa"/>
            <w:shd w:val="clear" w:color="auto" w:fill="auto"/>
          </w:tcPr>
          <w:p w14:paraId="2E1C6651" w14:textId="1AFB544B" w:rsidR="00D204E4" w:rsidRPr="001C0E1B" w:rsidRDefault="00D204E4" w:rsidP="00D204E4">
            <w:pPr>
              <w:pStyle w:val="TAL"/>
              <w:rPr>
                <w:ins w:id="4177" w:author="Ming Li L" w:date="2022-09-22T16:22:00Z"/>
              </w:rPr>
            </w:pPr>
            <w:ins w:id="4178" w:author="Ming Li L" w:date="2022-09-22T16:22: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30CA1CD8" w14:textId="77777777" w:rsidTr="00F070E1">
        <w:trPr>
          <w:trHeight w:val="270"/>
          <w:jc w:val="center"/>
          <w:ins w:id="4179" w:author="Ming Li L" w:date="2022-09-22T16:22:00Z"/>
        </w:trPr>
        <w:tc>
          <w:tcPr>
            <w:tcW w:w="9170" w:type="dxa"/>
            <w:gridSpan w:val="2"/>
            <w:shd w:val="clear" w:color="auto" w:fill="auto"/>
          </w:tcPr>
          <w:p w14:paraId="06C438F7" w14:textId="36DD82A9" w:rsidR="00D204E4" w:rsidRPr="001C0E1B" w:rsidRDefault="00D204E4" w:rsidP="00D204E4">
            <w:pPr>
              <w:pStyle w:val="TAL"/>
              <w:rPr>
                <w:ins w:id="4180" w:author="Ming Li L" w:date="2022-09-22T16:22:00Z"/>
              </w:rPr>
            </w:pPr>
            <w:ins w:id="4181" w:author="Ming Li L" w:date="2022-09-22T16:22:00Z">
              <w:r w:rsidRPr="00790B55">
                <w:t>Note:    The UE is only required to be tested in one of the supported test configurations</w:t>
              </w:r>
            </w:ins>
          </w:p>
        </w:tc>
      </w:tr>
    </w:tbl>
    <w:p w14:paraId="501E77D6" w14:textId="77777777" w:rsidR="00073297" w:rsidRPr="001C0E1B" w:rsidRDefault="00073297" w:rsidP="00073297">
      <w:pPr>
        <w:rPr>
          <w:ins w:id="4182" w:author="Ming Li L" w:date="2022-09-20T22:31:00Z"/>
        </w:rPr>
      </w:pPr>
    </w:p>
    <w:p w14:paraId="3BE821C9" w14:textId="1712F5BF" w:rsidR="00073297" w:rsidRPr="001C0E1B" w:rsidRDefault="00073297" w:rsidP="00073297">
      <w:pPr>
        <w:pStyle w:val="TH"/>
        <w:rPr>
          <w:ins w:id="4183" w:author="Ming Li L" w:date="2022-09-20T22:31:00Z"/>
        </w:rPr>
      </w:pPr>
      <w:ins w:id="4184" w:author="Ming Li L" w:date="2022-09-20T22:31:00Z">
        <w:r w:rsidRPr="001C0E1B">
          <w:t xml:space="preserve">Table </w:t>
        </w:r>
      </w:ins>
      <w:ins w:id="4185" w:author="Ming Li L" w:date="2022-10-14T13:53:00Z">
        <w:r w:rsidR="00F7775A">
          <w:t>A.7</w:t>
        </w:r>
      </w:ins>
      <w:ins w:id="4186" w:author="Ming Li L" w:date="2022-09-29T14:56:00Z">
        <w:r w:rsidR="000D77F2">
          <w:t>.X</w:t>
        </w:r>
      </w:ins>
      <w:ins w:id="4187" w:author="Ming Li L" w:date="2022-09-20T22:50:00Z">
        <w:r w:rsidR="00793620">
          <w:t>.1</w:t>
        </w:r>
      </w:ins>
      <w:ins w:id="4188" w:author="Ming Li L" w:date="2022-09-20T22:31:00Z">
        <w:r w:rsidRPr="001C0E1B">
          <w:t xml:space="preserve">.7.1-2: General test parameters for </w:t>
        </w:r>
      </w:ins>
      <w:ins w:id="4189" w:author="Ming Li L" w:date="2022-09-22T16:20:00Z">
        <w:r w:rsidR="001F3BA0">
          <w:t xml:space="preserve">FR2-2 </w:t>
        </w:r>
      </w:ins>
      <w:ins w:id="4190" w:author="Ming Li L" w:date="2022-09-20T22:31:00Z">
        <w:r w:rsidRPr="001C0E1B">
          <w:t>PCell for CSI-RS out-of-sync testing in DRX mode</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073297" w:rsidRPr="00A62BB0" w14:paraId="5D4BE9BA" w14:textId="77777777" w:rsidTr="001852F1">
        <w:trPr>
          <w:trHeight w:val="164"/>
          <w:jc w:val="center"/>
          <w:ins w:id="4191" w:author="Ming Li L" w:date="2022-09-20T22:31:00Z"/>
        </w:trPr>
        <w:tc>
          <w:tcPr>
            <w:tcW w:w="2728" w:type="pct"/>
            <w:gridSpan w:val="2"/>
            <w:vMerge w:val="restart"/>
            <w:shd w:val="clear" w:color="auto" w:fill="auto"/>
          </w:tcPr>
          <w:p w14:paraId="5364FC14" w14:textId="77777777" w:rsidR="00073297" w:rsidRPr="00A62BB0" w:rsidRDefault="00073297" w:rsidP="001852F1">
            <w:pPr>
              <w:keepNext/>
              <w:keepLines/>
              <w:spacing w:after="0"/>
              <w:jc w:val="center"/>
              <w:rPr>
                <w:ins w:id="4192" w:author="Ming Li L" w:date="2022-09-20T22:31:00Z"/>
                <w:rFonts w:ascii="Arial" w:hAnsi="Arial"/>
                <w:b/>
                <w:sz w:val="18"/>
              </w:rPr>
            </w:pPr>
            <w:ins w:id="4193" w:author="Ming Li L" w:date="2022-09-20T22:31:00Z">
              <w:r w:rsidRPr="00A62BB0">
                <w:rPr>
                  <w:rFonts w:ascii="Arial" w:hAnsi="Arial"/>
                  <w:b/>
                  <w:sz w:val="18"/>
                </w:rPr>
                <w:t>Parameter</w:t>
              </w:r>
            </w:ins>
          </w:p>
        </w:tc>
        <w:tc>
          <w:tcPr>
            <w:tcW w:w="677" w:type="pct"/>
            <w:vMerge w:val="restart"/>
            <w:shd w:val="clear" w:color="auto" w:fill="auto"/>
          </w:tcPr>
          <w:p w14:paraId="64275FDC" w14:textId="77777777" w:rsidR="00073297" w:rsidRPr="00A62BB0" w:rsidRDefault="00073297" w:rsidP="001852F1">
            <w:pPr>
              <w:keepNext/>
              <w:keepLines/>
              <w:spacing w:after="0"/>
              <w:jc w:val="center"/>
              <w:rPr>
                <w:ins w:id="4194" w:author="Ming Li L" w:date="2022-09-20T22:31:00Z"/>
                <w:rFonts w:ascii="Arial" w:hAnsi="Arial"/>
                <w:b/>
                <w:sz w:val="18"/>
              </w:rPr>
            </w:pPr>
            <w:ins w:id="4195" w:author="Ming Li L" w:date="2022-09-20T22:31:00Z">
              <w:r w:rsidRPr="00A62BB0">
                <w:rPr>
                  <w:rFonts w:ascii="Arial" w:hAnsi="Arial"/>
                  <w:b/>
                  <w:sz w:val="18"/>
                </w:rPr>
                <w:t>Unit</w:t>
              </w:r>
            </w:ins>
          </w:p>
        </w:tc>
        <w:tc>
          <w:tcPr>
            <w:tcW w:w="1595" w:type="pct"/>
            <w:shd w:val="clear" w:color="auto" w:fill="auto"/>
          </w:tcPr>
          <w:p w14:paraId="55955788" w14:textId="77777777" w:rsidR="00073297" w:rsidRPr="00A62BB0" w:rsidRDefault="00073297" w:rsidP="001852F1">
            <w:pPr>
              <w:keepNext/>
              <w:keepLines/>
              <w:spacing w:after="0"/>
              <w:jc w:val="center"/>
              <w:rPr>
                <w:ins w:id="4196" w:author="Ming Li L" w:date="2022-09-20T22:31:00Z"/>
                <w:rFonts w:ascii="Arial" w:hAnsi="Arial"/>
                <w:b/>
                <w:sz w:val="18"/>
              </w:rPr>
            </w:pPr>
            <w:ins w:id="4197" w:author="Ming Li L" w:date="2022-09-20T22:31:00Z">
              <w:r w:rsidRPr="00A62BB0">
                <w:rPr>
                  <w:rFonts w:ascii="Arial" w:hAnsi="Arial"/>
                  <w:b/>
                  <w:sz w:val="18"/>
                </w:rPr>
                <w:t>Value</w:t>
              </w:r>
            </w:ins>
          </w:p>
        </w:tc>
      </w:tr>
      <w:tr w:rsidR="00073297" w:rsidRPr="00A62BB0" w14:paraId="592C4D12" w14:textId="77777777" w:rsidTr="001852F1">
        <w:trPr>
          <w:trHeight w:val="74"/>
          <w:jc w:val="center"/>
          <w:ins w:id="4198" w:author="Ming Li L" w:date="2022-09-20T22:31:00Z"/>
        </w:trPr>
        <w:tc>
          <w:tcPr>
            <w:tcW w:w="2728" w:type="pct"/>
            <w:gridSpan w:val="2"/>
            <w:vMerge/>
            <w:shd w:val="clear" w:color="auto" w:fill="auto"/>
          </w:tcPr>
          <w:p w14:paraId="44525EEF" w14:textId="77777777" w:rsidR="00073297" w:rsidRPr="00A62BB0" w:rsidRDefault="00073297" w:rsidP="001852F1">
            <w:pPr>
              <w:keepNext/>
              <w:keepLines/>
              <w:spacing w:after="0"/>
              <w:jc w:val="center"/>
              <w:rPr>
                <w:ins w:id="4199" w:author="Ming Li L" w:date="2022-09-20T22:31:00Z"/>
                <w:rFonts w:ascii="Arial" w:hAnsi="Arial"/>
                <w:b/>
                <w:sz w:val="18"/>
              </w:rPr>
            </w:pPr>
          </w:p>
        </w:tc>
        <w:tc>
          <w:tcPr>
            <w:tcW w:w="677" w:type="pct"/>
            <w:vMerge/>
            <w:shd w:val="clear" w:color="auto" w:fill="auto"/>
          </w:tcPr>
          <w:p w14:paraId="2710D2EA" w14:textId="77777777" w:rsidR="00073297" w:rsidRPr="00A62BB0" w:rsidRDefault="00073297" w:rsidP="001852F1">
            <w:pPr>
              <w:keepNext/>
              <w:keepLines/>
              <w:spacing w:after="0"/>
              <w:jc w:val="center"/>
              <w:rPr>
                <w:ins w:id="4200" w:author="Ming Li L" w:date="2022-09-20T22:31:00Z"/>
                <w:rFonts w:ascii="Arial" w:hAnsi="Arial"/>
                <w:b/>
                <w:sz w:val="18"/>
              </w:rPr>
            </w:pPr>
          </w:p>
        </w:tc>
        <w:tc>
          <w:tcPr>
            <w:tcW w:w="1595" w:type="pct"/>
            <w:shd w:val="clear" w:color="auto" w:fill="auto"/>
          </w:tcPr>
          <w:p w14:paraId="4B78178D" w14:textId="77777777" w:rsidR="00073297" w:rsidRPr="00A62BB0" w:rsidRDefault="00073297" w:rsidP="001852F1">
            <w:pPr>
              <w:keepNext/>
              <w:keepLines/>
              <w:spacing w:after="0"/>
              <w:jc w:val="center"/>
              <w:rPr>
                <w:ins w:id="4201" w:author="Ming Li L" w:date="2022-09-20T22:31:00Z"/>
                <w:rFonts w:ascii="Arial" w:hAnsi="Arial"/>
                <w:b/>
                <w:sz w:val="18"/>
              </w:rPr>
            </w:pPr>
            <w:ins w:id="4202" w:author="Ming Li L" w:date="2022-09-20T22:31:00Z">
              <w:r w:rsidRPr="00A62BB0">
                <w:rPr>
                  <w:rFonts w:ascii="Arial" w:hAnsi="Arial"/>
                  <w:b/>
                  <w:sz w:val="18"/>
                </w:rPr>
                <w:t>Test 1</w:t>
              </w:r>
            </w:ins>
          </w:p>
        </w:tc>
      </w:tr>
      <w:tr w:rsidR="00073297" w:rsidRPr="00A62BB0" w14:paraId="72C20D7A" w14:textId="77777777" w:rsidTr="001852F1">
        <w:trPr>
          <w:trHeight w:val="64"/>
          <w:jc w:val="center"/>
          <w:ins w:id="4203" w:author="Ming Li L" w:date="2022-09-20T22:31:00Z"/>
        </w:trPr>
        <w:tc>
          <w:tcPr>
            <w:tcW w:w="2728" w:type="pct"/>
            <w:gridSpan w:val="2"/>
            <w:shd w:val="clear" w:color="auto" w:fill="auto"/>
          </w:tcPr>
          <w:p w14:paraId="13958502" w14:textId="77777777" w:rsidR="00073297" w:rsidRPr="00A62BB0" w:rsidRDefault="00073297" w:rsidP="001852F1">
            <w:pPr>
              <w:keepNext/>
              <w:keepLines/>
              <w:spacing w:after="0"/>
              <w:rPr>
                <w:ins w:id="4204" w:author="Ming Li L" w:date="2022-09-20T22:31:00Z"/>
                <w:rFonts w:ascii="Arial" w:hAnsi="Arial"/>
                <w:sz w:val="18"/>
              </w:rPr>
            </w:pPr>
            <w:ins w:id="4205" w:author="Ming Li L" w:date="2022-09-20T22:31:00Z">
              <w:r w:rsidRPr="00A62BB0">
                <w:rPr>
                  <w:rFonts w:ascii="Arial" w:hAnsi="Arial"/>
                  <w:sz w:val="18"/>
                </w:rPr>
                <w:t xml:space="preserve">Active PCell </w:t>
              </w:r>
            </w:ins>
          </w:p>
        </w:tc>
        <w:tc>
          <w:tcPr>
            <w:tcW w:w="677" w:type="pct"/>
            <w:shd w:val="clear" w:color="auto" w:fill="auto"/>
          </w:tcPr>
          <w:p w14:paraId="6A1C4C8E" w14:textId="77777777" w:rsidR="00073297" w:rsidRPr="00A62BB0" w:rsidRDefault="00073297" w:rsidP="001852F1">
            <w:pPr>
              <w:keepNext/>
              <w:keepLines/>
              <w:spacing w:after="0"/>
              <w:jc w:val="center"/>
              <w:rPr>
                <w:ins w:id="4206" w:author="Ming Li L" w:date="2022-09-20T22:31:00Z"/>
                <w:rFonts w:ascii="Arial" w:hAnsi="Arial"/>
                <w:sz w:val="18"/>
              </w:rPr>
            </w:pPr>
          </w:p>
        </w:tc>
        <w:tc>
          <w:tcPr>
            <w:tcW w:w="1595" w:type="pct"/>
            <w:shd w:val="clear" w:color="auto" w:fill="auto"/>
          </w:tcPr>
          <w:p w14:paraId="5AB1D194" w14:textId="77777777" w:rsidR="00073297" w:rsidRPr="00A62BB0" w:rsidRDefault="00073297" w:rsidP="001852F1">
            <w:pPr>
              <w:keepNext/>
              <w:keepLines/>
              <w:spacing w:after="0"/>
              <w:jc w:val="center"/>
              <w:rPr>
                <w:ins w:id="4207" w:author="Ming Li L" w:date="2022-09-20T22:31:00Z"/>
                <w:rFonts w:ascii="Arial" w:hAnsi="Arial"/>
                <w:sz w:val="18"/>
              </w:rPr>
            </w:pPr>
            <w:ins w:id="4208" w:author="Ming Li L" w:date="2022-09-20T22:31:00Z">
              <w:r w:rsidRPr="00A62BB0">
                <w:rPr>
                  <w:rFonts w:ascii="Arial" w:hAnsi="Arial"/>
                  <w:sz w:val="18"/>
                </w:rPr>
                <w:t>Cell 1</w:t>
              </w:r>
            </w:ins>
          </w:p>
        </w:tc>
      </w:tr>
      <w:tr w:rsidR="00073297" w:rsidRPr="00A62BB0" w14:paraId="381B8088" w14:textId="77777777" w:rsidTr="001852F1">
        <w:trPr>
          <w:trHeight w:val="164"/>
          <w:jc w:val="center"/>
          <w:ins w:id="4209" w:author="Ming Li L" w:date="2022-09-20T22:31:00Z"/>
        </w:trPr>
        <w:tc>
          <w:tcPr>
            <w:tcW w:w="2728" w:type="pct"/>
            <w:gridSpan w:val="2"/>
            <w:shd w:val="clear" w:color="auto" w:fill="auto"/>
          </w:tcPr>
          <w:p w14:paraId="198C050C" w14:textId="77777777" w:rsidR="00073297" w:rsidRPr="00A62BB0" w:rsidRDefault="00073297" w:rsidP="001852F1">
            <w:pPr>
              <w:keepNext/>
              <w:keepLines/>
              <w:spacing w:after="0"/>
              <w:rPr>
                <w:ins w:id="4210" w:author="Ming Li L" w:date="2022-09-20T22:31:00Z"/>
                <w:rFonts w:ascii="Arial" w:hAnsi="Arial"/>
                <w:sz w:val="18"/>
              </w:rPr>
            </w:pPr>
            <w:ins w:id="4211" w:author="Ming Li L" w:date="2022-09-20T22:31:00Z">
              <w:r w:rsidRPr="00A62BB0">
                <w:rPr>
                  <w:rFonts w:ascii="Arial" w:hAnsi="Arial"/>
                  <w:sz w:val="18"/>
                </w:rPr>
                <w:t>RF Channel Number</w:t>
              </w:r>
            </w:ins>
          </w:p>
        </w:tc>
        <w:tc>
          <w:tcPr>
            <w:tcW w:w="677" w:type="pct"/>
            <w:shd w:val="clear" w:color="auto" w:fill="auto"/>
          </w:tcPr>
          <w:p w14:paraId="2BAA5D6D" w14:textId="77777777" w:rsidR="00073297" w:rsidRPr="00A62BB0" w:rsidRDefault="00073297" w:rsidP="001852F1">
            <w:pPr>
              <w:keepNext/>
              <w:keepLines/>
              <w:spacing w:after="0"/>
              <w:jc w:val="center"/>
              <w:rPr>
                <w:ins w:id="4212" w:author="Ming Li L" w:date="2022-09-20T22:31:00Z"/>
                <w:rFonts w:ascii="Arial" w:hAnsi="Arial"/>
                <w:sz w:val="18"/>
              </w:rPr>
            </w:pPr>
          </w:p>
        </w:tc>
        <w:tc>
          <w:tcPr>
            <w:tcW w:w="1595" w:type="pct"/>
            <w:shd w:val="clear" w:color="auto" w:fill="auto"/>
          </w:tcPr>
          <w:p w14:paraId="41CEDDB0" w14:textId="77777777" w:rsidR="00073297" w:rsidRPr="00A62BB0" w:rsidRDefault="00073297" w:rsidP="001852F1">
            <w:pPr>
              <w:keepNext/>
              <w:keepLines/>
              <w:spacing w:after="0"/>
              <w:jc w:val="center"/>
              <w:rPr>
                <w:ins w:id="4213" w:author="Ming Li L" w:date="2022-09-20T22:31:00Z"/>
                <w:rFonts w:ascii="Arial" w:hAnsi="Arial"/>
                <w:sz w:val="18"/>
              </w:rPr>
            </w:pPr>
            <w:ins w:id="4214" w:author="Ming Li L" w:date="2022-09-20T22:31:00Z">
              <w:r w:rsidRPr="00A62BB0">
                <w:rPr>
                  <w:rFonts w:ascii="Arial" w:hAnsi="Arial"/>
                  <w:sz w:val="18"/>
                </w:rPr>
                <w:t>1</w:t>
              </w:r>
            </w:ins>
          </w:p>
        </w:tc>
      </w:tr>
      <w:tr w:rsidR="00EA5B02" w:rsidRPr="00A62BB0" w14:paraId="7124540A" w14:textId="77777777" w:rsidTr="001852F1">
        <w:trPr>
          <w:trHeight w:val="93"/>
          <w:jc w:val="center"/>
          <w:ins w:id="4215" w:author="Ming Li L" w:date="2022-09-20T22:31:00Z"/>
        </w:trPr>
        <w:tc>
          <w:tcPr>
            <w:tcW w:w="1072" w:type="pct"/>
            <w:shd w:val="clear" w:color="auto" w:fill="auto"/>
          </w:tcPr>
          <w:p w14:paraId="121EA1D9" w14:textId="77777777" w:rsidR="00EA5B02" w:rsidRPr="00A62BB0" w:rsidRDefault="00EA5B02" w:rsidP="00EA5B02">
            <w:pPr>
              <w:keepNext/>
              <w:keepLines/>
              <w:spacing w:after="0"/>
              <w:rPr>
                <w:ins w:id="4216" w:author="Ming Li L" w:date="2022-09-20T22:31:00Z"/>
                <w:rFonts w:ascii="Arial" w:hAnsi="Arial"/>
                <w:sz w:val="18"/>
                <w:lang w:val="it-IT"/>
              </w:rPr>
            </w:pPr>
            <w:ins w:id="4217" w:author="Ming Li L" w:date="2022-09-20T22:31:00Z">
              <w:r w:rsidRPr="00A62BB0">
                <w:rPr>
                  <w:rFonts w:ascii="Arial" w:hAnsi="Arial"/>
                  <w:sz w:val="18"/>
                  <w:lang w:val="it-IT"/>
                </w:rPr>
                <w:t>Duplex mode</w:t>
              </w:r>
            </w:ins>
          </w:p>
        </w:tc>
        <w:tc>
          <w:tcPr>
            <w:tcW w:w="1656" w:type="pct"/>
            <w:shd w:val="clear" w:color="auto" w:fill="auto"/>
          </w:tcPr>
          <w:p w14:paraId="3C33BD67" w14:textId="135036DC" w:rsidR="00EA5B02" w:rsidRPr="00A62BB0" w:rsidRDefault="00EA5B02" w:rsidP="00EA5B02">
            <w:pPr>
              <w:keepNext/>
              <w:keepLines/>
              <w:spacing w:after="0"/>
              <w:rPr>
                <w:ins w:id="4218" w:author="Ming Li L" w:date="2022-09-20T22:31:00Z"/>
                <w:rFonts w:ascii="Arial" w:hAnsi="Arial"/>
                <w:sz w:val="18"/>
                <w:lang w:val="it-IT"/>
              </w:rPr>
            </w:pPr>
            <w:ins w:id="4219" w:author="Ming Li L" w:date="2022-09-22T16:30:00Z">
              <w:r w:rsidRPr="00151323">
                <w:rPr>
                  <w:rFonts w:ascii="Arial" w:hAnsi="Arial"/>
                  <w:sz w:val="18"/>
                  <w:lang w:val="it-IT"/>
                </w:rPr>
                <w:t>Config 1, 2, 3</w:t>
              </w:r>
            </w:ins>
          </w:p>
        </w:tc>
        <w:tc>
          <w:tcPr>
            <w:tcW w:w="677" w:type="pct"/>
            <w:shd w:val="clear" w:color="auto" w:fill="auto"/>
          </w:tcPr>
          <w:p w14:paraId="27F5DB68" w14:textId="77777777" w:rsidR="00EA5B02" w:rsidRPr="00A62BB0" w:rsidRDefault="00EA5B02" w:rsidP="00EA5B02">
            <w:pPr>
              <w:keepNext/>
              <w:keepLines/>
              <w:spacing w:after="0"/>
              <w:jc w:val="center"/>
              <w:rPr>
                <w:ins w:id="4220" w:author="Ming Li L" w:date="2022-09-20T22:31:00Z"/>
                <w:rFonts w:ascii="Arial" w:hAnsi="Arial"/>
                <w:sz w:val="18"/>
                <w:lang w:val="it-IT"/>
              </w:rPr>
            </w:pPr>
          </w:p>
        </w:tc>
        <w:tc>
          <w:tcPr>
            <w:tcW w:w="1595" w:type="pct"/>
            <w:shd w:val="clear" w:color="auto" w:fill="auto"/>
          </w:tcPr>
          <w:p w14:paraId="1DEEE718" w14:textId="77777777" w:rsidR="00EA5B02" w:rsidRPr="00A62BB0" w:rsidRDefault="00EA5B02" w:rsidP="00EA5B02">
            <w:pPr>
              <w:keepNext/>
              <w:keepLines/>
              <w:spacing w:after="0"/>
              <w:jc w:val="center"/>
              <w:rPr>
                <w:ins w:id="4221" w:author="Ming Li L" w:date="2022-09-20T22:31:00Z"/>
                <w:rFonts w:ascii="Arial" w:hAnsi="Arial"/>
                <w:sz w:val="18"/>
              </w:rPr>
            </w:pPr>
            <w:ins w:id="4222" w:author="Ming Li L" w:date="2022-09-20T22:31:00Z">
              <w:r w:rsidRPr="00A62BB0">
                <w:rPr>
                  <w:rFonts w:ascii="Arial" w:hAnsi="Arial"/>
                  <w:sz w:val="18"/>
                </w:rPr>
                <w:t>TDD</w:t>
              </w:r>
            </w:ins>
          </w:p>
        </w:tc>
      </w:tr>
      <w:tr w:rsidR="00EA5B02" w:rsidRPr="00A62BB0" w14:paraId="4F7EB57A" w14:textId="77777777" w:rsidTr="001852F1">
        <w:trPr>
          <w:trHeight w:val="189"/>
          <w:jc w:val="center"/>
          <w:ins w:id="4223" w:author="Ming Li L" w:date="2022-09-20T22:31:00Z"/>
        </w:trPr>
        <w:tc>
          <w:tcPr>
            <w:tcW w:w="1072" w:type="pct"/>
            <w:shd w:val="clear" w:color="auto" w:fill="auto"/>
          </w:tcPr>
          <w:p w14:paraId="19B8F90C" w14:textId="77777777" w:rsidR="00EA5B02" w:rsidRPr="00A62BB0" w:rsidRDefault="00EA5B02" w:rsidP="00EA5B02">
            <w:pPr>
              <w:keepNext/>
              <w:keepLines/>
              <w:spacing w:after="0"/>
              <w:rPr>
                <w:ins w:id="4224" w:author="Ming Li L" w:date="2022-09-20T22:31:00Z"/>
                <w:rFonts w:ascii="Arial" w:hAnsi="Arial"/>
                <w:sz w:val="18"/>
                <w:lang w:val="it-IT"/>
              </w:rPr>
            </w:pPr>
            <w:ins w:id="4225" w:author="Ming Li L" w:date="2022-09-20T22:31:00Z">
              <w:r w:rsidRPr="00A62BB0">
                <w:rPr>
                  <w:rFonts w:ascii="Arial" w:hAnsi="Arial"/>
                  <w:sz w:val="18"/>
                  <w:lang w:val="it-IT"/>
                </w:rPr>
                <w:t>TDD Configuration</w:t>
              </w:r>
            </w:ins>
          </w:p>
        </w:tc>
        <w:tc>
          <w:tcPr>
            <w:tcW w:w="1656" w:type="pct"/>
            <w:shd w:val="clear" w:color="auto" w:fill="auto"/>
          </w:tcPr>
          <w:p w14:paraId="68370D1C" w14:textId="71E45212" w:rsidR="00EA5B02" w:rsidRPr="00A62BB0" w:rsidRDefault="00EA5B02" w:rsidP="00EA5B02">
            <w:pPr>
              <w:keepNext/>
              <w:keepLines/>
              <w:spacing w:after="0"/>
              <w:rPr>
                <w:ins w:id="4226" w:author="Ming Li L" w:date="2022-09-20T22:31:00Z"/>
                <w:rFonts w:ascii="Arial" w:hAnsi="Arial"/>
                <w:sz w:val="18"/>
                <w:lang w:val="it-IT"/>
              </w:rPr>
            </w:pPr>
            <w:ins w:id="4227" w:author="Ming Li L" w:date="2022-09-22T16:30:00Z">
              <w:r w:rsidRPr="00151323">
                <w:rPr>
                  <w:rFonts w:ascii="Arial" w:hAnsi="Arial"/>
                  <w:sz w:val="18"/>
                  <w:lang w:val="it-IT"/>
                </w:rPr>
                <w:t>Config 1, 2, 3</w:t>
              </w:r>
            </w:ins>
          </w:p>
        </w:tc>
        <w:tc>
          <w:tcPr>
            <w:tcW w:w="677" w:type="pct"/>
            <w:shd w:val="clear" w:color="auto" w:fill="auto"/>
          </w:tcPr>
          <w:p w14:paraId="22FEDD84" w14:textId="77777777" w:rsidR="00EA5B02" w:rsidRPr="00A62BB0" w:rsidRDefault="00EA5B02" w:rsidP="00EA5B02">
            <w:pPr>
              <w:keepNext/>
              <w:keepLines/>
              <w:spacing w:after="0"/>
              <w:jc w:val="center"/>
              <w:rPr>
                <w:ins w:id="4228" w:author="Ming Li L" w:date="2022-09-20T22:31:00Z"/>
                <w:rFonts w:ascii="Arial" w:hAnsi="Arial"/>
                <w:sz w:val="18"/>
                <w:lang w:val="it-IT"/>
              </w:rPr>
            </w:pPr>
          </w:p>
        </w:tc>
        <w:tc>
          <w:tcPr>
            <w:tcW w:w="1595" w:type="pct"/>
            <w:shd w:val="clear" w:color="auto" w:fill="auto"/>
          </w:tcPr>
          <w:p w14:paraId="2684CB79" w14:textId="77777777" w:rsidR="00EA5B02" w:rsidRPr="00A62BB0" w:rsidRDefault="00EA5B02" w:rsidP="00EA5B02">
            <w:pPr>
              <w:keepNext/>
              <w:keepLines/>
              <w:spacing w:after="0"/>
              <w:jc w:val="center"/>
              <w:rPr>
                <w:ins w:id="4229" w:author="Ming Li L" w:date="2022-09-20T22:31:00Z"/>
                <w:rFonts w:ascii="Arial" w:hAnsi="Arial"/>
                <w:sz w:val="18"/>
              </w:rPr>
            </w:pPr>
            <w:ins w:id="4230" w:author="Ming Li L" w:date="2022-09-20T22:31:00Z">
              <w:r w:rsidRPr="00A62BB0">
                <w:rPr>
                  <w:rFonts w:ascii="Arial" w:hAnsi="Arial"/>
                  <w:sz w:val="18"/>
                </w:rPr>
                <w:t>TDDConf.3.1</w:t>
              </w:r>
            </w:ins>
          </w:p>
        </w:tc>
      </w:tr>
      <w:tr w:rsidR="00EA5B02" w:rsidRPr="00A62BB0" w14:paraId="35282582" w14:textId="77777777" w:rsidTr="001852F1">
        <w:trPr>
          <w:trHeight w:val="189"/>
          <w:jc w:val="center"/>
          <w:ins w:id="4231" w:author="Ming Li L" w:date="2022-09-20T22:31:00Z"/>
        </w:trPr>
        <w:tc>
          <w:tcPr>
            <w:tcW w:w="1072" w:type="pct"/>
            <w:shd w:val="clear" w:color="auto" w:fill="auto"/>
            <w:vAlign w:val="center"/>
          </w:tcPr>
          <w:p w14:paraId="4B04DEF7" w14:textId="77777777" w:rsidR="00EA5B02" w:rsidRPr="00A62BB0" w:rsidRDefault="00EA5B02" w:rsidP="00EA5B02">
            <w:pPr>
              <w:keepNext/>
              <w:keepLines/>
              <w:spacing w:after="0"/>
              <w:rPr>
                <w:ins w:id="4232" w:author="Ming Li L" w:date="2022-09-20T22:31:00Z"/>
                <w:rFonts w:ascii="Arial" w:hAnsi="Arial"/>
                <w:sz w:val="18"/>
                <w:lang w:val="it-IT"/>
              </w:rPr>
            </w:pPr>
            <w:ins w:id="4233" w:author="Ming Li L" w:date="2022-09-20T22:31:00Z">
              <w:r w:rsidRPr="00A62BB0">
                <w:rPr>
                  <w:rFonts w:ascii="Arial" w:hAnsi="Arial"/>
                  <w:noProof/>
                  <w:sz w:val="18"/>
                  <w:lang w:val="it-IT"/>
                </w:rPr>
                <w:t>DL initial BWP configuration</w:t>
              </w:r>
            </w:ins>
          </w:p>
        </w:tc>
        <w:tc>
          <w:tcPr>
            <w:tcW w:w="1656" w:type="pct"/>
            <w:shd w:val="clear" w:color="auto" w:fill="auto"/>
          </w:tcPr>
          <w:p w14:paraId="14EA74D0" w14:textId="6F7BF251" w:rsidR="00EA5B02" w:rsidRPr="00A62BB0" w:rsidRDefault="00EA5B02" w:rsidP="00EA5B02">
            <w:pPr>
              <w:keepNext/>
              <w:keepLines/>
              <w:spacing w:after="0"/>
              <w:rPr>
                <w:ins w:id="4234" w:author="Ming Li L" w:date="2022-09-20T22:31:00Z"/>
                <w:rFonts w:ascii="Arial" w:hAnsi="Arial"/>
                <w:sz w:val="18"/>
                <w:lang w:val="it-IT"/>
              </w:rPr>
            </w:pPr>
            <w:ins w:id="4235" w:author="Ming Li L" w:date="2022-09-22T16:30:00Z">
              <w:r w:rsidRPr="00151323">
                <w:rPr>
                  <w:rFonts w:ascii="Arial" w:hAnsi="Arial"/>
                  <w:sz w:val="18"/>
                  <w:lang w:val="it-IT"/>
                </w:rPr>
                <w:t>Config 1, 2, 3</w:t>
              </w:r>
            </w:ins>
          </w:p>
        </w:tc>
        <w:tc>
          <w:tcPr>
            <w:tcW w:w="677" w:type="pct"/>
            <w:shd w:val="clear" w:color="auto" w:fill="auto"/>
          </w:tcPr>
          <w:p w14:paraId="01900331" w14:textId="77777777" w:rsidR="00EA5B02" w:rsidRPr="00A62BB0" w:rsidRDefault="00EA5B02" w:rsidP="00EA5B02">
            <w:pPr>
              <w:keepNext/>
              <w:keepLines/>
              <w:spacing w:after="0"/>
              <w:jc w:val="center"/>
              <w:rPr>
                <w:ins w:id="4236" w:author="Ming Li L" w:date="2022-09-20T22:31:00Z"/>
                <w:rFonts w:ascii="Arial" w:hAnsi="Arial"/>
                <w:sz w:val="18"/>
                <w:lang w:val="it-IT"/>
              </w:rPr>
            </w:pPr>
          </w:p>
        </w:tc>
        <w:tc>
          <w:tcPr>
            <w:tcW w:w="1595" w:type="pct"/>
            <w:shd w:val="clear" w:color="auto" w:fill="auto"/>
          </w:tcPr>
          <w:p w14:paraId="0CD7280D" w14:textId="77777777" w:rsidR="00EA5B02" w:rsidRPr="00A62BB0" w:rsidRDefault="00EA5B02" w:rsidP="00EA5B02">
            <w:pPr>
              <w:keepNext/>
              <w:keepLines/>
              <w:spacing w:after="0"/>
              <w:jc w:val="center"/>
              <w:rPr>
                <w:ins w:id="4237" w:author="Ming Li L" w:date="2022-09-20T22:31:00Z"/>
                <w:rFonts w:ascii="Arial" w:hAnsi="Arial"/>
                <w:sz w:val="18"/>
              </w:rPr>
            </w:pPr>
            <w:ins w:id="4238" w:author="Ming Li L" w:date="2022-09-20T22:31:00Z">
              <w:r w:rsidRPr="00A62BB0">
                <w:rPr>
                  <w:rFonts w:ascii="Arial" w:hAnsi="Arial"/>
                  <w:noProof/>
                  <w:sz w:val="18"/>
                  <w:lang w:val="it-IT"/>
                </w:rPr>
                <w:t>DLBWP.0.1</w:t>
              </w:r>
            </w:ins>
          </w:p>
        </w:tc>
      </w:tr>
      <w:tr w:rsidR="00EA5B02" w:rsidRPr="00A62BB0" w14:paraId="51643528" w14:textId="77777777" w:rsidTr="001852F1">
        <w:trPr>
          <w:trHeight w:val="189"/>
          <w:jc w:val="center"/>
          <w:ins w:id="4239" w:author="Ming Li L" w:date="2022-09-20T22:31:00Z"/>
        </w:trPr>
        <w:tc>
          <w:tcPr>
            <w:tcW w:w="1072" w:type="pct"/>
            <w:shd w:val="clear" w:color="auto" w:fill="auto"/>
            <w:vAlign w:val="center"/>
          </w:tcPr>
          <w:p w14:paraId="6033C6B3" w14:textId="77777777" w:rsidR="00EA5B02" w:rsidRPr="00A62BB0" w:rsidRDefault="00EA5B02" w:rsidP="00EA5B02">
            <w:pPr>
              <w:keepNext/>
              <w:keepLines/>
              <w:spacing w:after="0"/>
              <w:rPr>
                <w:ins w:id="4240" w:author="Ming Li L" w:date="2022-09-20T22:31:00Z"/>
                <w:rFonts w:ascii="Arial" w:hAnsi="Arial"/>
                <w:sz w:val="18"/>
                <w:lang w:val="it-IT"/>
              </w:rPr>
            </w:pPr>
            <w:ins w:id="4241" w:author="Ming Li L" w:date="2022-09-20T22:31:00Z">
              <w:r w:rsidRPr="00A62BB0">
                <w:rPr>
                  <w:rFonts w:ascii="Arial" w:hAnsi="Arial"/>
                  <w:noProof/>
                  <w:sz w:val="18"/>
                  <w:lang w:val="it-IT"/>
                </w:rPr>
                <w:t>DL dedicated BWP configuration</w:t>
              </w:r>
            </w:ins>
          </w:p>
        </w:tc>
        <w:tc>
          <w:tcPr>
            <w:tcW w:w="1656" w:type="pct"/>
            <w:shd w:val="clear" w:color="auto" w:fill="auto"/>
          </w:tcPr>
          <w:p w14:paraId="3D5ABAC0" w14:textId="441AE657" w:rsidR="00EA5B02" w:rsidRPr="00A62BB0" w:rsidRDefault="00EA5B02" w:rsidP="00EA5B02">
            <w:pPr>
              <w:keepNext/>
              <w:keepLines/>
              <w:spacing w:after="0"/>
              <w:rPr>
                <w:ins w:id="4242" w:author="Ming Li L" w:date="2022-09-20T22:31:00Z"/>
                <w:rFonts w:ascii="Arial" w:hAnsi="Arial"/>
                <w:sz w:val="18"/>
                <w:lang w:val="it-IT"/>
              </w:rPr>
            </w:pPr>
            <w:ins w:id="4243" w:author="Ming Li L" w:date="2022-09-22T16:30:00Z">
              <w:r w:rsidRPr="00151323">
                <w:rPr>
                  <w:rFonts w:ascii="Arial" w:hAnsi="Arial"/>
                  <w:sz w:val="18"/>
                  <w:lang w:val="it-IT"/>
                </w:rPr>
                <w:t>Config 1, 2, 3</w:t>
              </w:r>
            </w:ins>
          </w:p>
        </w:tc>
        <w:tc>
          <w:tcPr>
            <w:tcW w:w="677" w:type="pct"/>
            <w:shd w:val="clear" w:color="auto" w:fill="auto"/>
          </w:tcPr>
          <w:p w14:paraId="5CBB2154" w14:textId="77777777" w:rsidR="00EA5B02" w:rsidRPr="00A62BB0" w:rsidRDefault="00EA5B02" w:rsidP="00EA5B02">
            <w:pPr>
              <w:keepNext/>
              <w:keepLines/>
              <w:spacing w:after="0"/>
              <w:jc w:val="center"/>
              <w:rPr>
                <w:ins w:id="4244" w:author="Ming Li L" w:date="2022-09-20T22:31:00Z"/>
                <w:rFonts w:ascii="Arial" w:hAnsi="Arial"/>
                <w:sz w:val="18"/>
                <w:lang w:val="it-IT"/>
              </w:rPr>
            </w:pPr>
          </w:p>
        </w:tc>
        <w:tc>
          <w:tcPr>
            <w:tcW w:w="1595" w:type="pct"/>
            <w:shd w:val="clear" w:color="auto" w:fill="auto"/>
          </w:tcPr>
          <w:p w14:paraId="11FA7B98" w14:textId="77777777" w:rsidR="00EA5B02" w:rsidRPr="00A62BB0" w:rsidRDefault="00EA5B02" w:rsidP="00EA5B02">
            <w:pPr>
              <w:keepNext/>
              <w:keepLines/>
              <w:spacing w:after="0"/>
              <w:jc w:val="center"/>
              <w:rPr>
                <w:ins w:id="4245" w:author="Ming Li L" w:date="2022-09-20T22:31:00Z"/>
                <w:rFonts w:ascii="Arial" w:hAnsi="Arial"/>
                <w:sz w:val="18"/>
              </w:rPr>
            </w:pPr>
            <w:ins w:id="4246" w:author="Ming Li L" w:date="2022-09-20T22:31:00Z">
              <w:r w:rsidRPr="00A62BB0">
                <w:rPr>
                  <w:rFonts w:ascii="Arial" w:hAnsi="Arial"/>
                  <w:noProof/>
                  <w:sz w:val="18"/>
                  <w:lang w:val="it-IT"/>
                </w:rPr>
                <w:t>DLBWP.1.1</w:t>
              </w:r>
            </w:ins>
          </w:p>
        </w:tc>
      </w:tr>
      <w:tr w:rsidR="00EA5B02" w:rsidRPr="00A62BB0" w14:paraId="13CF437B" w14:textId="77777777" w:rsidTr="001852F1">
        <w:trPr>
          <w:trHeight w:val="189"/>
          <w:jc w:val="center"/>
          <w:ins w:id="4247" w:author="Ming Li L" w:date="2022-09-20T22:31:00Z"/>
        </w:trPr>
        <w:tc>
          <w:tcPr>
            <w:tcW w:w="1072" w:type="pct"/>
            <w:shd w:val="clear" w:color="auto" w:fill="auto"/>
            <w:vAlign w:val="center"/>
          </w:tcPr>
          <w:p w14:paraId="0C582F8D" w14:textId="77777777" w:rsidR="00EA5B02" w:rsidRPr="00A62BB0" w:rsidRDefault="00EA5B02" w:rsidP="00EA5B02">
            <w:pPr>
              <w:keepNext/>
              <w:keepLines/>
              <w:spacing w:after="0"/>
              <w:rPr>
                <w:ins w:id="4248" w:author="Ming Li L" w:date="2022-09-20T22:31:00Z"/>
                <w:rFonts w:ascii="Arial" w:hAnsi="Arial"/>
                <w:sz w:val="18"/>
                <w:lang w:val="it-IT"/>
              </w:rPr>
            </w:pPr>
            <w:ins w:id="4249" w:author="Ming Li L" w:date="2022-09-20T22:31:00Z">
              <w:r w:rsidRPr="00A62BB0">
                <w:rPr>
                  <w:rFonts w:ascii="Arial" w:hAnsi="Arial"/>
                  <w:noProof/>
                  <w:sz w:val="18"/>
                  <w:lang w:val="it-IT"/>
                </w:rPr>
                <w:t>UL initial BWP configuration</w:t>
              </w:r>
            </w:ins>
          </w:p>
        </w:tc>
        <w:tc>
          <w:tcPr>
            <w:tcW w:w="1656" w:type="pct"/>
            <w:shd w:val="clear" w:color="auto" w:fill="auto"/>
          </w:tcPr>
          <w:p w14:paraId="2E24FCE8" w14:textId="3901AC9D" w:rsidR="00EA5B02" w:rsidRPr="00A62BB0" w:rsidRDefault="00EA5B02" w:rsidP="00EA5B02">
            <w:pPr>
              <w:keepNext/>
              <w:keepLines/>
              <w:spacing w:after="0"/>
              <w:rPr>
                <w:ins w:id="4250" w:author="Ming Li L" w:date="2022-09-20T22:31:00Z"/>
                <w:rFonts w:ascii="Arial" w:hAnsi="Arial"/>
                <w:sz w:val="18"/>
                <w:lang w:val="it-IT"/>
              </w:rPr>
            </w:pPr>
            <w:ins w:id="4251" w:author="Ming Li L" w:date="2022-09-22T16:30:00Z">
              <w:r w:rsidRPr="00151323">
                <w:rPr>
                  <w:rFonts w:ascii="Arial" w:hAnsi="Arial"/>
                  <w:sz w:val="18"/>
                  <w:lang w:val="it-IT"/>
                </w:rPr>
                <w:t>Config 1, 2, 3</w:t>
              </w:r>
            </w:ins>
          </w:p>
        </w:tc>
        <w:tc>
          <w:tcPr>
            <w:tcW w:w="677" w:type="pct"/>
            <w:shd w:val="clear" w:color="auto" w:fill="auto"/>
          </w:tcPr>
          <w:p w14:paraId="5C070B19" w14:textId="77777777" w:rsidR="00EA5B02" w:rsidRPr="00A62BB0" w:rsidRDefault="00EA5B02" w:rsidP="00EA5B02">
            <w:pPr>
              <w:keepNext/>
              <w:keepLines/>
              <w:spacing w:after="0"/>
              <w:jc w:val="center"/>
              <w:rPr>
                <w:ins w:id="4252" w:author="Ming Li L" w:date="2022-09-20T22:31:00Z"/>
                <w:rFonts w:ascii="Arial" w:hAnsi="Arial"/>
                <w:sz w:val="18"/>
                <w:lang w:val="it-IT"/>
              </w:rPr>
            </w:pPr>
          </w:p>
        </w:tc>
        <w:tc>
          <w:tcPr>
            <w:tcW w:w="1595" w:type="pct"/>
            <w:shd w:val="clear" w:color="auto" w:fill="auto"/>
          </w:tcPr>
          <w:p w14:paraId="1541AE7A" w14:textId="77777777" w:rsidR="00EA5B02" w:rsidRPr="00A62BB0" w:rsidRDefault="00EA5B02" w:rsidP="00EA5B02">
            <w:pPr>
              <w:keepNext/>
              <w:keepLines/>
              <w:spacing w:after="0"/>
              <w:jc w:val="center"/>
              <w:rPr>
                <w:ins w:id="4253" w:author="Ming Li L" w:date="2022-09-20T22:31:00Z"/>
                <w:rFonts w:ascii="Arial" w:hAnsi="Arial"/>
                <w:sz w:val="18"/>
              </w:rPr>
            </w:pPr>
            <w:ins w:id="4254" w:author="Ming Li L" w:date="2022-09-20T22:31:00Z">
              <w:r w:rsidRPr="00A62BB0">
                <w:rPr>
                  <w:rFonts w:ascii="Arial" w:hAnsi="Arial"/>
                  <w:noProof/>
                  <w:sz w:val="18"/>
                  <w:lang w:val="it-IT"/>
                </w:rPr>
                <w:t>ULBWP.0.1</w:t>
              </w:r>
            </w:ins>
          </w:p>
        </w:tc>
      </w:tr>
      <w:tr w:rsidR="00EA5B02" w:rsidRPr="00A62BB0" w14:paraId="3FAC8CC9" w14:textId="77777777" w:rsidTr="001852F1">
        <w:trPr>
          <w:trHeight w:val="189"/>
          <w:jc w:val="center"/>
          <w:ins w:id="4255" w:author="Ming Li L" w:date="2022-09-20T22:31:00Z"/>
        </w:trPr>
        <w:tc>
          <w:tcPr>
            <w:tcW w:w="1072" w:type="pct"/>
            <w:shd w:val="clear" w:color="auto" w:fill="auto"/>
            <w:vAlign w:val="center"/>
          </w:tcPr>
          <w:p w14:paraId="115C9243" w14:textId="77777777" w:rsidR="00EA5B02" w:rsidRPr="00A62BB0" w:rsidRDefault="00EA5B02" w:rsidP="00EA5B02">
            <w:pPr>
              <w:keepNext/>
              <w:keepLines/>
              <w:spacing w:after="0"/>
              <w:rPr>
                <w:ins w:id="4256" w:author="Ming Li L" w:date="2022-09-20T22:31:00Z"/>
                <w:rFonts w:ascii="Arial" w:hAnsi="Arial"/>
                <w:sz w:val="18"/>
                <w:lang w:val="it-IT"/>
              </w:rPr>
            </w:pPr>
            <w:ins w:id="4257" w:author="Ming Li L" w:date="2022-09-20T22:31:00Z">
              <w:r w:rsidRPr="00A62BB0">
                <w:rPr>
                  <w:rFonts w:ascii="Arial" w:hAnsi="Arial"/>
                  <w:noProof/>
                  <w:sz w:val="18"/>
                  <w:lang w:val="it-IT"/>
                </w:rPr>
                <w:t>UL dedicated BWP configuration</w:t>
              </w:r>
            </w:ins>
          </w:p>
        </w:tc>
        <w:tc>
          <w:tcPr>
            <w:tcW w:w="1656" w:type="pct"/>
            <w:shd w:val="clear" w:color="auto" w:fill="auto"/>
          </w:tcPr>
          <w:p w14:paraId="2763E03E" w14:textId="2DCF279F" w:rsidR="00EA5B02" w:rsidRPr="00A62BB0" w:rsidRDefault="00EA5B02" w:rsidP="00EA5B02">
            <w:pPr>
              <w:keepNext/>
              <w:keepLines/>
              <w:spacing w:after="0"/>
              <w:rPr>
                <w:ins w:id="4258" w:author="Ming Li L" w:date="2022-09-20T22:31:00Z"/>
                <w:rFonts w:ascii="Arial" w:hAnsi="Arial"/>
                <w:sz w:val="18"/>
                <w:lang w:val="it-IT"/>
              </w:rPr>
            </w:pPr>
            <w:ins w:id="4259" w:author="Ming Li L" w:date="2022-09-22T16:30:00Z">
              <w:r w:rsidRPr="00151323">
                <w:rPr>
                  <w:rFonts w:ascii="Arial" w:hAnsi="Arial"/>
                  <w:sz w:val="18"/>
                  <w:lang w:val="it-IT"/>
                </w:rPr>
                <w:t>Config 1, 2, 3</w:t>
              </w:r>
            </w:ins>
          </w:p>
        </w:tc>
        <w:tc>
          <w:tcPr>
            <w:tcW w:w="677" w:type="pct"/>
            <w:shd w:val="clear" w:color="auto" w:fill="auto"/>
          </w:tcPr>
          <w:p w14:paraId="3D9E8470" w14:textId="77777777" w:rsidR="00EA5B02" w:rsidRPr="00A62BB0" w:rsidRDefault="00EA5B02" w:rsidP="00EA5B02">
            <w:pPr>
              <w:keepNext/>
              <w:keepLines/>
              <w:spacing w:after="0"/>
              <w:jc w:val="center"/>
              <w:rPr>
                <w:ins w:id="4260" w:author="Ming Li L" w:date="2022-09-20T22:31:00Z"/>
                <w:rFonts w:ascii="Arial" w:hAnsi="Arial"/>
                <w:sz w:val="18"/>
                <w:lang w:val="it-IT"/>
              </w:rPr>
            </w:pPr>
          </w:p>
        </w:tc>
        <w:tc>
          <w:tcPr>
            <w:tcW w:w="1595" w:type="pct"/>
            <w:shd w:val="clear" w:color="auto" w:fill="auto"/>
          </w:tcPr>
          <w:p w14:paraId="054B9555" w14:textId="77777777" w:rsidR="00EA5B02" w:rsidRPr="00A62BB0" w:rsidRDefault="00EA5B02" w:rsidP="00EA5B02">
            <w:pPr>
              <w:keepNext/>
              <w:keepLines/>
              <w:spacing w:after="0"/>
              <w:jc w:val="center"/>
              <w:rPr>
                <w:ins w:id="4261" w:author="Ming Li L" w:date="2022-09-20T22:31:00Z"/>
                <w:rFonts w:ascii="Arial" w:hAnsi="Arial"/>
                <w:sz w:val="18"/>
              </w:rPr>
            </w:pPr>
            <w:ins w:id="4262" w:author="Ming Li L" w:date="2022-09-20T22:31:00Z">
              <w:r w:rsidRPr="00A62BB0">
                <w:rPr>
                  <w:rFonts w:ascii="Arial" w:hAnsi="Arial"/>
                  <w:noProof/>
                  <w:sz w:val="18"/>
                  <w:lang w:val="it-IT"/>
                </w:rPr>
                <w:t>ULBWP.1.1</w:t>
              </w:r>
            </w:ins>
          </w:p>
        </w:tc>
      </w:tr>
      <w:tr w:rsidR="00EA5B02" w:rsidRPr="00A62BB0" w14:paraId="315968F6" w14:textId="77777777" w:rsidTr="001852F1">
        <w:trPr>
          <w:trHeight w:val="189"/>
          <w:jc w:val="center"/>
          <w:ins w:id="4263" w:author="Ming Li L" w:date="2022-09-20T22:31:00Z"/>
        </w:trPr>
        <w:tc>
          <w:tcPr>
            <w:tcW w:w="1072" w:type="pct"/>
            <w:shd w:val="clear" w:color="auto" w:fill="auto"/>
          </w:tcPr>
          <w:p w14:paraId="59A1C99E" w14:textId="77777777" w:rsidR="00EA5B02" w:rsidRPr="00A62BB0" w:rsidRDefault="00EA5B02" w:rsidP="00EA5B02">
            <w:pPr>
              <w:keepNext/>
              <w:keepLines/>
              <w:spacing w:after="0"/>
              <w:rPr>
                <w:ins w:id="4264" w:author="Ming Li L" w:date="2022-09-20T22:31:00Z"/>
                <w:rFonts w:ascii="Arial" w:hAnsi="Arial"/>
                <w:sz w:val="18"/>
              </w:rPr>
            </w:pPr>
            <w:ins w:id="4265" w:author="Ming Li L" w:date="2022-09-20T22:31:00Z">
              <w:r w:rsidRPr="00E94A96">
                <w:rPr>
                  <w:rFonts w:ascii="Arial" w:hAnsi="Arial"/>
                  <w:sz w:val="18"/>
                </w:rPr>
                <w:t>RMSI CORESET Reference Channel</w:t>
              </w:r>
            </w:ins>
          </w:p>
        </w:tc>
        <w:tc>
          <w:tcPr>
            <w:tcW w:w="1656" w:type="pct"/>
            <w:shd w:val="clear" w:color="auto" w:fill="auto"/>
          </w:tcPr>
          <w:p w14:paraId="2EC0A0FE" w14:textId="66200573" w:rsidR="00EA5B02" w:rsidRPr="00A62BB0" w:rsidRDefault="00EA5B02" w:rsidP="00EA5B02">
            <w:pPr>
              <w:keepNext/>
              <w:keepLines/>
              <w:spacing w:after="0"/>
              <w:rPr>
                <w:ins w:id="4266" w:author="Ming Li L" w:date="2022-09-20T22:31:00Z"/>
                <w:rFonts w:ascii="Arial" w:hAnsi="Arial"/>
                <w:sz w:val="18"/>
                <w:lang w:val="it-IT"/>
              </w:rPr>
            </w:pPr>
            <w:ins w:id="4267" w:author="Ming Li L" w:date="2022-09-22T16:30:00Z">
              <w:r w:rsidRPr="00151323">
                <w:rPr>
                  <w:rFonts w:ascii="Arial" w:hAnsi="Arial"/>
                  <w:sz w:val="18"/>
                  <w:lang w:val="it-IT"/>
                </w:rPr>
                <w:t>Config 1, 2, 3</w:t>
              </w:r>
            </w:ins>
          </w:p>
        </w:tc>
        <w:tc>
          <w:tcPr>
            <w:tcW w:w="677" w:type="pct"/>
            <w:shd w:val="clear" w:color="auto" w:fill="auto"/>
          </w:tcPr>
          <w:p w14:paraId="2EED0E03" w14:textId="77777777" w:rsidR="00EA5B02" w:rsidRPr="00A62BB0" w:rsidRDefault="00EA5B02" w:rsidP="00EA5B02">
            <w:pPr>
              <w:keepNext/>
              <w:keepLines/>
              <w:spacing w:after="0"/>
              <w:jc w:val="center"/>
              <w:rPr>
                <w:ins w:id="4268" w:author="Ming Li L" w:date="2022-09-20T22:31:00Z"/>
                <w:rFonts w:ascii="Arial" w:hAnsi="Arial"/>
                <w:sz w:val="18"/>
              </w:rPr>
            </w:pPr>
          </w:p>
        </w:tc>
        <w:tc>
          <w:tcPr>
            <w:tcW w:w="1595" w:type="pct"/>
            <w:shd w:val="clear" w:color="auto" w:fill="auto"/>
          </w:tcPr>
          <w:p w14:paraId="573F457B" w14:textId="77777777" w:rsidR="00EA5B02" w:rsidRPr="002F229B" w:rsidRDefault="00EA5B02" w:rsidP="00EA5B02">
            <w:pPr>
              <w:keepNext/>
              <w:keepLines/>
              <w:spacing w:after="0"/>
              <w:jc w:val="center"/>
              <w:rPr>
                <w:ins w:id="4269" w:author="Ming Li L" w:date="2022-09-20T22:31:00Z"/>
                <w:rFonts w:ascii="Arial" w:hAnsi="Arial"/>
                <w:sz w:val="18"/>
              </w:rPr>
            </w:pPr>
            <w:ins w:id="4270" w:author="Ming Li L" w:date="2022-09-20T22:31:00Z">
              <w:r w:rsidRPr="00E94A96">
                <w:rPr>
                  <w:rFonts w:ascii="Arial" w:hAnsi="Arial"/>
                  <w:sz w:val="18"/>
                </w:rPr>
                <w:t>CR.3.1 TDD</w:t>
              </w:r>
            </w:ins>
          </w:p>
        </w:tc>
      </w:tr>
      <w:tr w:rsidR="00EA5B02" w:rsidRPr="00A62BB0" w14:paraId="6B9A4626" w14:textId="77777777" w:rsidTr="001852F1">
        <w:trPr>
          <w:trHeight w:val="189"/>
          <w:jc w:val="center"/>
          <w:ins w:id="4271" w:author="Ming Li L" w:date="2022-09-20T22:31:00Z"/>
        </w:trPr>
        <w:tc>
          <w:tcPr>
            <w:tcW w:w="1072" w:type="pct"/>
            <w:shd w:val="clear" w:color="auto" w:fill="auto"/>
          </w:tcPr>
          <w:p w14:paraId="4E1C60B6" w14:textId="77777777" w:rsidR="00EA5B02" w:rsidRPr="00A62BB0" w:rsidRDefault="00EA5B02" w:rsidP="00EA5B02">
            <w:pPr>
              <w:keepNext/>
              <w:keepLines/>
              <w:spacing w:after="0"/>
              <w:rPr>
                <w:ins w:id="4272" w:author="Ming Li L" w:date="2022-09-20T22:31:00Z"/>
                <w:rFonts w:ascii="Arial" w:hAnsi="Arial"/>
                <w:sz w:val="18"/>
              </w:rPr>
            </w:pPr>
            <w:ins w:id="4273" w:author="Ming Li L" w:date="2022-09-20T22:31:00Z">
              <w:r w:rsidRPr="00E94A96">
                <w:rPr>
                  <w:rFonts w:ascii="Arial" w:hAnsi="Arial"/>
                  <w:sz w:val="18"/>
                </w:rPr>
                <w:t>Dedicated CORESET Reference Channel</w:t>
              </w:r>
            </w:ins>
          </w:p>
        </w:tc>
        <w:tc>
          <w:tcPr>
            <w:tcW w:w="1656" w:type="pct"/>
            <w:shd w:val="clear" w:color="auto" w:fill="auto"/>
          </w:tcPr>
          <w:p w14:paraId="31B6FA90" w14:textId="7A7807E5" w:rsidR="00EA5B02" w:rsidRPr="00A62BB0" w:rsidRDefault="00EA5B02" w:rsidP="00EA5B02">
            <w:pPr>
              <w:keepNext/>
              <w:keepLines/>
              <w:spacing w:after="0"/>
              <w:rPr>
                <w:ins w:id="4274" w:author="Ming Li L" w:date="2022-09-20T22:31:00Z"/>
                <w:rFonts w:ascii="Arial" w:hAnsi="Arial"/>
                <w:sz w:val="18"/>
                <w:lang w:val="it-IT"/>
              </w:rPr>
            </w:pPr>
            <w:ins w:id="4275" w:author="Ming Li L" w:date="2022-09-22T16:30:00Z">
              <w:r w:rsidRPr="00151323">
                <w:rPr>
                  <w:rFonts w:ascii="Arial" w:hAnsi="Arial"/>
                  <w:sz w:val="18"/>
                  <w:lang w:val="it-IT"/>
                </w:rPr>
                <w:t>Config 1, 2, 3</w:t>
              </w:r>
            </w:ins>
          </w:p>
        </w:tc>
        <w:tc>
          <w:tcPr>
            <w:tcW w:w="677" w:type="pct"/>
            <w:shd w:val="clear" w:color="auto" w:fill="auto"/>
          </w:tcPr>
          <w:p w14:paraId="53B734FD" w14:textId="77777777" w:rsidR="00EA5B02" w:rsidRPr="00A62BB0" w:rsidRDefault="00EA5B02" w:rsidP="00EA5B02">
            <w:pPr>
              <w:keepNext/>
              <w:keepLines/>
              <w:spacing w:after="0"/>
              <w:jc w:val="center"/>
              <w:rPr>
                <w:ins w:id="4276" w:author="Ming Li L" w:date="2022-09-20T22:31:00Z"/>
                <w:rFonts w:ascii="Arial" w:hAnsi="Arial"/>
                <w:sz w:val="18"/>
              </w:rPr>
            </w:pPr>
          </w:p>
        </w:tc>
        <w:tc>
          <w:tcPr>
            <w:tcW w:w="1595" w:type="pct"/>
            <w:shd w:val="clear" w:color="auto" w:fill="auto"/>
          </w:tcPr>
          <w:p w14:paraId="36789D1C" w14:textId="77777777" w:rsidR="00EA5B02" w:rsidRPr="00E94A96" w:rsidRDefault="00EA5B02" w:rsidP="00EA5B02">
            <w:pPr>
              <w:keepNext/>
              <w:keepLines/>
              <w:spacing w:after="0"/>
              <w:jc w:val="center"/>
              <w:rPr>
                <w:ins w:id="4277" w:author="Ming Li L" w:date="2022-09-20T22:31:00Z"/>
                <w:rFonts w:ascii="Arial" w:hAnsi="Arial"/>
                <w:sz w:val="18"/>
              </w:rPr>
            </w:pPr>
            <w:ins w:id="4278" w:author="Ming Li L" w:date="2022-09-20T22:31:00Z">
              <w:r w:rsidRPr="00E94A96">
                <w:rPr>
                  <w:rFonts w:ascii="Arial" w:hAnsi="Arial"/>
                  <w:sz w:val="18"/>
                </w:rPr>
                <w:t>CCR.3.4 TDD</w:t>
              </w:r>
            </w:ins>
          </w:p>
          <w:p w14:paraId="4C3014C9" w14:textId="77777777" w:rsidR="00EA5B02" w:rsidRPr="00A62BB0" w:rsidRDefault="00EA5B02" w:rsidP="00EA5B02">
            <w:pPr>
              <w:keepNext/>
              <w:keepLines/>
              <w:spacing w:after="0"/>
              <w:jc w:val="center"/>
              <w:rPr>
                <w:ins w:id="4279" w:author="Ming Li L" w:date="2022-09-20T22:31:00Z"/>
                <w:rFonts w:ascii="Arial" w:hAnsi="Arial"/>
                <w:sz w:val="18"/>
              </w:rPr>
            </w:pPr>
            <w:ins w:id="4280" w:author="Ming Li L" w:date="2022-09-20T22:31:00Z">
              <w:r w:rsidRPr="00E94A96">
                <w:rPr>
                  <w:rFonts w:ascii="Arial" w:hAnsi="Arial"/>
                  <w:noProof/>
                  <w:sz w:val="18"/>
                </w:rPr>
                <w:t>CCR.3.6 TDD</w:t>
              </w:r>
            </w:ins>
          </w:p>
        </w:tc>
      </w:tr>
      <w:tr w:rsidR="00EA5B02" w:rsidRPr="00A62BB0" w14:paraId="1180E57C" w14:textId="77777777" w:rsidTr="001852F1">
        <w:trPr>
          <w:trHeight w:val="125"/>
          <w:jc w:val="center"/>
          <w:ins w:id="4281" w:author="Ming Li L" w:date="2022-09-20T22:31:00Z"/>
        </w:trPr>
        <w:tc>
          <w:tcPr>
            <w:tcW w:w="1072" w:type="pct"/>
            <w:shd w:val="clear" w:color="auto" w:fill="auto"/>
          </w:tcPr>
          <w:p w14:paraId="1882058F" w14:textId="77777777" w:rsidR="00EA5B02" w:rsidRPr="00A62BB0" w:rsidRDefault="00EA5B02" w:rsidP="00EA5B02">
            <w:pPr>
              <w:keepNext/>
              <w:keepLines/>
              <w:spacing w:after="0"/>
              <w:rPr>
                <w:ins w:id="4282" w:author="Ming Li L" w:date="2022-09-20T22:31:00Z"/>
                <w:rFonts w:ascii="Arial" w:hAnsi="Arial"/>
                <w:sz w:val="18"/>
              </w:rPr>
            </w:pPr>
            <w:ins w:id="4283" w:author="Ming Li L" w:date="2022-09-20T22:31:00Z">
              <w:r w:rsidRPr="00A62BB0">
                <w:rPr>
                  <w:rFonts w:ascii="Arial" w:hAnsi="Arial"/>
                  <w:sz w:val="18"/>
                </w:rPr>
                <w:t>SSB Configuration</w:t>
              </w:r>
            </w:ins>
          </w:p>
        </w:tc>
        <w:tc>
          <w:tcPr>
            <w:tcW w:w="1656" w:type="pct"/>
            <w:shd w:val="clear" w:color="auto" w:fill="auto"/>
          </w:tcPr>
          <w:p w14:paraId="4F1C0C33" w14:textId="7DFA749C" w:rsidR="00EA5B02" w:rsidRPr="00A62BB0" w:rsidRDefault="00EA5B02" w:rsidP="00EA5B02">
            <w:pPr>
              <w:keepNext/>
              <w:keepLines/>
              <w:spacing w:after="0"/>
              <w:rPr>
                <w:ins w:id="4284" w:author="Ming Li L" w:date="2022-09-20T22:31:00Z"/>
                <w:rFonts w:ascii="Arial" w:hAnsi="Arial"/>
                <w:sz w:val="18"/>
                <w:lang w:val="it-IT"/>
              </w:rPr>
            </w:pPr>
            <w:ins w:id="4285" w:author="Ming Li L" w:date="2022-09-22T16:30:00Z">
              <w:r w:rsidRPr="00151323">
                <w:rPr>
                  <w:rFonts w:ascii="Arial" w:hAnsi="Arial"/>
                  <w:sz w:val="18"/>
                  <w:lang w:val="it-IT"/>
                </w:rPr>
                <w:t>Config 1, 2, 3</w:t>
              </w:r>
            </w:ins>
          </w:p>
        </w:tc>
        <w:tc>
          <w:tcPr>
            <w:tcW w:w="677" w:type="pct"/>
            <w:shd w:val="clear" w:color="auto" w:fill="auto"/>
          </w:tcPr>
          <w:p w14:paraId="020CE4C9" w14:textId="77777777" w:rsidR="00EA5B02" w:rsidRPr="00A62BB0" w:rsidRDefault="00EA5B02" w:rsidP="00EA5B02">
            <w:pPr>
              <w:keepNext/>
              <w:keepLines/>
              <w:spacing w:after="0"/>
              <w:jc w:val="center"/>
              <w:rPr>
                <w:ins w:id="4286" w:author="Ming Li L" w:date="2022-09-20T22:31:00Z"/>
                <w:rFonts w:ascii="Arial" w:hAnsi="Arial"/>
                <w:sz w:val="18"/>
              </w:rPr>
            </w:pPr>
          </w:p>
        </w:tc>
        <w:tc>
          <w:tcPr>
            <w:tcW w:w="1595" w:type="pct"/>
            <w:shd w:val="clear" w:color="auto" w:fill="auto"/>
          </w:tcPr>
          <w:p w14:paraId="43B1A7D8" w14:textId="72A09F94" w:rsidR="00EA5B02" w:rsidRPr="00A62BB0" w:rsidRDefault="0042447A" w:rsidP="00EA5B02">
            <w:pPr>
              <w:keepNext/>
              <w:keepLines/>
              <w:spacing w:after="0"/>
              <w:jc w:val="center"/>
              <w:rPr>
                <w:ins w:id="4287" w:author="Ming Li L" w:date="2022-09-20T22:31:00Z"/>
                <w:rFonts w:ascii="Arial" w:hAnsi="Arial"/>
                <w:sz w:val="18"/>
              </w:rPr>
            </w:pPr>
            <w:ins w:id="4288" w:author="Ming Li L" w:date="2022-09-22T16:31:00Z">
              <w:r>
                <w:rPr>
                  <w:rFonts w:ascii="Arial" w:hAnsi="Arial"/>
                  <w:sz w:val="18"/>
                </w:rPr>
                <w:t>[SSB.1 FR2-2]</w:t>
              </w:r>
            </w:ins>
          </w:p>
        </w:tc>
      </w:tr>
      <w:tr w:rsidR="00EA5B02" w:rsidRPr="00A62BB0" w14:paraId="6DC643B5" w14:textId="77777777" w:rsidTr="001852F1">
        <w:trPr>
          <w:trHeight w:val="223"/>
          <w:jc w:val="center"/>
          <w:ins w:id="4289" w:author="Ming Li L" w:date="2022-09-20T22:31:00Z"/>
        </w:trPr>
        <w:tc>
          <w:tcPr>
            <w:tcW w:w="1072" w:type="pct"/>
            <w:shd w:val="clear" w:color="auto" w:fill="auto"/>
          </w:tcPr>
          <w:p w14:paraId="18F092A0" w14:textId="77777777" w:rsidR="00EA5B02" w:rsidRPr="00A62BB0" w:rsidRDefault="00EA5B02" w:rsidP="00EA5B02">
            <w:pPr>
              <w:keepNext/>
              <w:keepLines/>
              <w:spacing w:after="0"/>
              <w:rPr>
                <w:ins w:id="4290" w:author="Ming Li L" w:date="2022-09-20T22:31:00Z"/>
                <w:rFonts w:ascii="Arial" w:hAnsi="Arial"/>
                <w:sz w:val="18"/>
              </w:rPr>
            </w:pPr>
            <w:ins w:id="4291" w:author="Ming Li L" w:date="2022-09-20T22:31:00Z">
              <w:r w:rsidRPr="00A62BB0">
                <w:rPr>
                  <w:rFonts w:ascii="Arial" w:hAnsi="Arial"/>
                  <w:sz w:val="18"/>
                </w:rPr>
                <w:t>SMTC Configuration</w:t>
              </w:r>
            </w:ins>
          </w:p>
        </w:tc>
        <w:tc>
          <w:tcPr>
            <w:tcW w:w="1656" w:type="pct"/>
            <w:shd w:val="clear" w:color="auto" w:fill="auto"/>
          </w:tcPr>
          <w:p w14:paraId="6035D007" w14:textId="3A83FBFB" w:rsidR="00EA5B02" w:rsidRPr="00A62BB0" w:rsidRDefault="00EA5B02" w:rsidP="00EA5B02">
            <w:pPr>
              <w:keepNext/>
              <w:keepLines/>
              <w:spacing w:after="0"/>
              <w:rPr>
                <w:ins w:id="4292" w:author="Ming Li L" w:date="2022-09-20T22:31:00Z"/>
                <w:rFonts w:ascii="Arial" w:hAnsi="Arial"/>
                <w:sz w:val="18"/>
                <w:lang w:val="it-IT"/>
              </w:rPr>
            </w:pPr>
            <w:ins w:id="4293" w:author="Ming Li L" w:date="2022-09-22T16:30:00Z">
              <w:r w:rsidRPr="00151323">
                <w:rPr>
                  <w:rFonts w:ascii="Arial" w:hAnsi="Arial"/>
                  <w:sz w:val="18"/>
                  <w:lang w:val="it-IT"/>
                </w:rPr>
                <w:t>Config 1, 2, 3</w:t>
              </w:r>
            </w:ins>
          </w:p>
        </w:tc>
        <w:tc>
          <w:tcPr>
            <w:tcW w:w="677" w:type="pct"/>
            <w:shd w:val="clear" w:color="auto" w:fill="auto"/>
          </w:tcPr>
          <w:p w14:paraId="0B7A7676" w14:textId="77777777" w:rsidR="00EA5B02" w:rsidRPr="00A62BB0" w:rsidRDefault="00EA5B02" w:rsidP="00EA5B02">
            <w:pPr>
              <w:keepNext/>
              <w:keepLines/>
              <w:spacing w:after="0"/>
              <w:jc w:val="center"/>
              <w:rPr>
                <w:ins w:id="4294" w:author="Ming Li L" w:date="2022-09-20T22:31:00Z"/>
                <w:rFonts w:ascii="Arial" w:hAnsi="Arial"/>
                <w:sz w:val="18"/>
              </w:rPr>
            </w:pPr>
          </w:p>
        </w:tc>
        <w:tc>
          <w:tcPr>
            <w:tcW w:w="1595" w:type="pct"/>
            <w:shd w:val="clear" w:color="auto" w:fill="auto"/>
          </w:tcPr>
          <w:p w14:paraId="741F3F24" w14:textId="77777777" w:rsidR="00EA5B02" w:rsidRPr="00A62BB0" w:rsidRDefault="00EA5B02" w:rsidP="00EA5B02">
            <w:pPr>
              <w:keepNext/>
              <w:keepLines/>
              <w:spacing w:after="0"/>
              <w:jc w:val="center"/>
              <w:rPr>
                <w:ins w:id="4295" w:author="Ming Li L" w:date="2022-09-20T22:31:00Z"/>
                <w:rFonts w:ascii="Arial" w:hAnsi="Arial"/>
                <w:sz w:val="18"/>
              </w:rPr>
            </w:pPr>
            <w:ins w:id="4296" w:author="Ming Li L" w:date="2022-09-20T22:31:00Z">
              <w:r w:rsidRPr="00A62BB0">
                <w:rPr>
                  <w:rFonts w:ascii="Arial" w:hAnsi="Arial"/>
                  <w:sz w:val="18"/>
                </w:rPr>
                <w:t>SMTC.1</w:t>
              </w:r>
            </w:ins>
          </w:p>
        </w:tc>
      </w:tr>
      <w:tr w:rsidR="00EA5B02" w:rsidRPr="00A62BB0" w14:paraId="54278D0D" w14:textId="77777777" w:rsidTr="001852F1">
        <w:trPr>
          <w:trHeight w:val="284"/>
          <w:jc w:val="center"/>
          <w:ins w:id="4297" w:author="Ming Li L" w:date="2022-09-20T22:31:00Z"/>
        </w:trPr>
        <w:tc>
          <w:tcPr>
            <w:tcW w:w="1072" w:type="pct"/>
            <w:shd w:val="clear" w:color="auto" w:fill="auto"/>
          </w:tcPr>
          <w:p w14:paraId="6A206BDD" w14:textId="77777777" w:rsidR="00EA5B02" w:rsidRPr="00A62BB0" w:rsidRDefault="00EA5B02" w:rsidP="00EA5B02">
            <w:pPr>
              <w:keepNext/>
              <w:keepLines/>
              <w:spacing w:after="0"/>
              <w:rPr>
                <w:ins w:id="4298" w:author="Ming Li L" w:date="2022-09-20T22:31:00Z"/>
                <w:rFonts w:ascii="Arial" w:hAnsi="Arial"/>
                <w:sz w:val="18"/>
              </w:rPr>
            </w:pPr>
            <w:ins w:id="4299" w:author="Ming Li L" w:date="2022-09-20T22:31:00Z">
              <w:r w:rsidRPr="00A62BB0">
                <w:rPr>
                  <w:rFonts w:ascii="Arial" w:hAnsi="Arial"/>
                  <w:sz w:val="18"/>
                </w:rPr>
                <w:t>PDSCH/PDCCH subcarrier spacing</w:t>
              </w:r>
            </w:ins>
          </w:p>
        </w:tc>
        <w:tc>
          <w:tcPr>
            <w:tcW w:w="1656" w:type="pct"/>
            <w:shd w:val="clear" w:color="auto" w:fill="auto"/>
          </w:tcPr>
          <w:p w14:paraId="78D6F9E3" w14:textId="22DC1042" w:rsidR="00EA5B02" w:rsidRPr="00A62BB0" w:rsidRDefault="00EA5B02" w:rsidP="00EA5B02">
            <w:pPr>
              <w:keepNext/>
              <w:keepLines/>
              <w:spacing w:after="0"/>
              <w:rPr>
                <w:ins w:id="4300" w:author="Ming Li L" w:date="2022-09-20T22:31:00Z"/>
                <w:rFonts w:ascii="Arial" w:hAnsi="Arial"/>
                <w:sz w:val="18"/>
                <w:lang w:val="it-IT"/>
              </w:rPr>
            </w:pPr>
            <w:ins w:id="4301" w:author="Ming Li L" w:date="2022-09-22T16:30:00Z">
              <w:r w:rsidRPr="00151323">
                <w:rPr>
                  <w:rFonts w:ascii="Arial" w:hAnsi="Arial"/>
                  <w:sz w:val="18"/>
                  <w:lang w:val="it-IT"/>
                </w:rPr>
                <w:t>Config 1, 2, 3</w:t>
              </w:r>
            </w:ins>
          </w:p>
        </w:tc>
        <w:tc>
          <w:tcPr>
            <w:tcW w:w="677" w:type="pct"/>
            <w:shd w:val="clear" w:color="auto" w:fill="auto"/>
          </w:tcPr>
          <w:p w14:paraId="6A3D7C4A" w14:textId="77777777" w:rsidR="00EA5B02" w:rsidRPr="00A62BB0" w:rsidRDefault="00EA5B02" w:rsidP="00EA5B02">
            <w:pPr>
              <w:keepNext/>
              <w:keepLines/>
              <w:spacing w:after="0"/>
              <w:jc w:val="center"/>
              <w:rPr>
                <w:ins w:id="4302" w:author="Ming Li L" w:date="2022-09-20T22:31:00Z"/>
                <w:rFonts w:ascii="Arial" w:hAnsi="Arial"/>
                <w:sz w:val="18"/>
              </w:rPr>
            </w:pPr>
          </w:p>
        </w:tc>
        <w:tc>
          <w:tcPr>
            <w:tcW w:w="1595" w:type="pct"/>
            <w:shd w:val="clear" w:color="auto" w:fill="auto"/>
          </w:tcPr>
          <w:p w14:paraId="53D6026A" w14:textId="77777777" w:rsidR="00EA5B02" w:rsidRPr="00A62BB0" w:rsidRDefault="00EA5B02" w:rsidP="00EA5B02">
            <w:pPr>
              <w:keepNext/>
              <w:keepLines/>
              <w:spacing w:after="0"/>
              <w:jc w:val="center"/>
              <w:rPr>
                <w:ins w:id="4303" w:author="Ming Li L" w:date="2022-09-20T22:31:00Z"/>
                <w:rFonts w:ascii="Arial" w:hAnsi="Arial"/>
                <w:sz w:val="18"/>
              </w:rPr>
            </w:pPr>
            <w:ins w:id="4304" w:author="Ming Li L" w:date="2022-09-20T22:31:00Z">
              <w:r w:rsidRPr="00A62BB0">
                <w:rPr>
                  <w:rFonts w:ascii="Arial" w:hAnsi="Arial"/>
                  <w:sz w:val="18"/>
                </w:rPr>
                <w:t>120 KHz</w:t>
              </w:r>
            </w:ins>
          </w:p>
        </w:tc>
      </w:tr>
      <w:tr w:rsidR="00EA5B02" w:rsidRPr="00A62BB0" w14:paraId="09A8157C" w14:textId="77777777" w:rsidTr="001852F1">
        <w:trPr>
          <w:trHeight w:val="284"/>
          <w:jc w:val="center"/>
          <w:ins w:id="4305" w:author="Ming Li L" w:date="2022-09-20T22:31:00Z"/>
        </w:trPr>
        <w:tc>
          <w:tcPr>
            <w:tcW w:w="1072" w:type="pct"/>
            <w:shd w:val="clear" w:color="auto" w:fill="auto"/>
          </w:tcPr>
          <w:p w14:paraId="0C5AFED2" w14:textId="77777777" w:rsidR="00EA5B02" w:rsidRPr="00A62BB0" w:rsidRDefault="00EA5B02" w:rsidP="00EA5B02">
            <w:pPr>
              <w:keepNext/>
              <w:keepLines/>
              <w:spacing w:after="0"/>
              <w:rPr>
                <w:ins w:id="4306" w:author="Ming Li L" w:date="2022-09-20T22:31:00Z"/>
                <w:rFonts w:ascii="Arial" w:hAnsi="Arial"/>
                <w:sz w:val="18"/>
              </w:rPr>
            </w:pPr>
            <w:ins w:id="4307" w:author="Ming Li L" w:date="2022-09-20T22:31:00Z">
              <w:r w:rsidRPr="00A62BB0">
                <w:rPr>
                  <w:rFonts w:ascii="Arial" w:hAnsi="Arial" w:hint="eastAsia"/>
                  <w:noProof/>
                  <w:sz w:val="18"/>
                </w:rPr>
                <w:t>CSI-RS for RLM</w:t>
              </w:r>
            </w:ins>
          </w:p>
        </w:tc>
        <w:tc>
          <w:tcPr>
            <w:tcW w:w="1656" w:type="pct"/>
            <w:shd w:val="clear" w:color="auto" w:fill="auto"/>
          </w:tcPr>
          <w:p w14:paraId="19EE82A0" w14:textId="09E12C1D" w:rsidR="00EA5B02" w:rsidRPr="00A62BB0" w:rsidRDefault="00EA5B02" w:rsidP="00EA5B02">
            <w:pPr>
              <w:keepNext/>
              <w:keepLines/>
              <w:spacing w:after="0"/>
              <w:rPr>
                <w:ins w:id="4308" w:author="Ming Li L" w:date="2022-09-20T22:31:00Z"/>
                <w:rFonts w:ascii="Arial" w:hAnsi="Arial"/>
                <w:sz w:val="18"/>
                <w:lang w:val="it-IT"/>
              </w:rPr>
            </w:pPr>
            <w:ins w:id="4309" w:author="Ming Li L" w:date="2022-09-22T16:30:00Z">
              <w:r w:rsidRPr="00151323">
                <w:rPr>
                  <w:rFonts w:ascii="Arial" w:hAnsi="Arial"/>
                  <w:sz w:val="18"/>
                  <w:lang w:val="it-IT"/>
                </w:rPr>
                <w:t>Config 1, 2, 3</w:t>
              </w:r>
            </w:ins>
          </w:p>
        </w:tc>
        <w:tc>
          <w:tcPr>
            <w:tcW w:w="677" w:type="pct"/>
            <w:shd w:val="clear" w:color="auto" w:fill="auto"/>
          </w:tcPr>
          <w:p w14:paraId="6E1600C6" w14:textId="77777777" w:rsidR="00EA5B02" w:rsidRPr="00A62BB0" w:rsidRDefault="00EA5B02" w:rsidP="00EA5B02">
            <w:pPr>
              <w:keepNext/>
              <w:keepLines/>
              <w:spacing w:after="0"/>
              <w:jc w:val="center"/>
              <w:rPr>
                <w:ins w:id="4310" w:author="Ming Li L" w:date="2022-09-20T22:31:00Z"/>
                <w:rFonts w:ascii="Arial" w:hAnsi="Arial"/>
                <w:sz w:val="18"/>
              </w:rPr>
            </w:pPr>
          </w:p>
        </w:tc>
        <w:tc>
          <w:tcPr>
            <w:tcW w:w="1595" w:type="pct"/>
            <w:shd w:val="clear" w:color="auto" w:fill="auto"/>
          </w:tcPr>
          <w:p w14:paraId="5D28A52A" w14:textId="77777777" w:rsidR="00EA5B02" w:rsidRPr="00A62BB0" w:rsidRDefault="00EA5B02" w:rsidP="00EA5B02">
            <w:pPr>
              <w:keepLines/>
              <w:spacing w:after="0"/>
              <w:jc w:val="center"/>
              <w:rPr>
                <w:ins w:id="4311" w:author="Ming Li L" w:date="2022-09-20T22:31:00Z"/>
                <w:rFonts w:ascii="Arial" w:hAnsi="Arial"/>
                <w:noProof/>
                <w:sz w:val="18"/>
              </w:rPr>
            </w:pPr>
            <w:ins w:id="4312" w:author="Ming Li L" w:date="2022-09-20T22:31:00Z">
              <w:r w:rsidRPr="00A62BB0">
                <w:rPr>
                  <w:rFonts w:ascii="Arial" w:hAnsi="Arial"/>
                  <w:noProof/>
                  <w:sz w:val="18"/>
                </w:rPr>
                <w:t>Resource #4 in TRS.2.1 TDD</w:t>
              </w:r>
            </w:ins>
          </w:p>
          <w:p w14:paraId="7B551233" w14:textId="77777777" w:rsidR="00EA5B02" w:rsidRPr="00A62BB0" w:rsidRDefault="00EA5B02" w:rsidP="00EA5B02">
            <w:pPr>
              <w:keepNext/>
              <w:keepLines/>
              <w:spacing w:after="0"/>
              <w:jc w:val="center"/>
              <w:rPr>
                <w:ins w:id="4313" w:author="Ming Li L" w:date="2022-09-20T22:31:00Z"/>
                <w:rFonts w:ascii="Arial" w:hAnsi="Arial"/>
                <w:sz w:val="18"/>
              </w:rPr>
            </w:pPr>
            <w:ins w:id="4314" w:author="Ming Li L" w:date="2022-09-20T22:31:00Z">
              <w:r w:rsidRPr="00A62BB0">
                <w:rPr>
                  <w:rFonts w:ascii="Arial" w:hAnsi="Arial"/>
                  <w:noProof/>
                  <w:sz w:val="18"/>
                </w:rPr>
                <w:t>Resource #4 in TRS.2.2 TDD</w:t>
              </w:r>
            </w:ins>
          </w:p>
        </w:tc>
      </w:tr>
      <w:tr w:rsidR="00073297" w:rsidRPr="00A62BB0" w14:paraId="4D210743" w14:textId="77777777" w:rsidTr="001852F1">
        <w:trPr>
          <w:trHeight w:val="176"/>
          <w:jc w:val="center"/>
          <w:ins w:id="4315" w:author="Ming Li L" w:date="2022-09-20T22:31:00Z"/>
        </w:trPr>
        <w:tc>
          <w:tcPr>
            <w:tcW w:w="2728" w:type="pct"/>
            <w:gridSpan w:val="2"/>
            <w:shd w:val="clear" w:color="auto" w:fill="auto"/>
          </w:tcPr>
          <w:p w14:paraId="104CD957" w14:textId="77777777" w:rsidR="00073297" w:rsidRPr="00A62BB0" w:rsidRDefault="00073297" w:rsidP="001852F1">
            <w:pPr>
              <w:keepNext/>
              <w:keepLines/>
              <w:spacing w:after="0"/>
              <w:rPr>
                <w:ins w:id="4316" w:author="Ming Li L" w:date="2022-09-20T22:31:00Z"/>
                <w:rFonts w:ascii="Arial" w:hAnsi="Arial"/>
                <w:sz w:val="18"/>
              </w:rPr>
            </w:pPr>
            <w:ins w:id="4317" w:author="Ming Li L" w:date="2022-09-20T22:31:00Z">
              <w:r w:rsidRPr="00A62BB0">
                <w:rPr>
                  <w:rFonts w:ascii="Arial" w:hAnsi="Arial"/>
                  <w:sz w:val="18"/>
                </w:rPr>
                <w:t>TRS configuration</w:t>
              </w:r>
            </w:ins>
          </w:p>
        </w:tc>
        <w:tc>
          <w:tcPr>
            <w:tcW w:w="677" w:type="pct"/>
            <w:shd w:val="clear" w:color="auto" w:fill="auto"/>
          </w:tcPr>
          <w:p w14:paraId="6F3AA749" w14:textId="77777777" w:rsidR="00073297" w:rsidRPr="00A62BB0" w:rsidRDefault="00073297" w:rsidP="001852F1">
            <w:pPr>
              <w:keepNext/>
              <w:keepLines/>
              <w:spacing w:after="0"/>
              <w:jc w:val="center"/>
              <w:rPr>
                <w:ins w:id="4318" w:author="Ming Li L" w:date="2022-09-20T22:31:00Z"/>
                <w:rFonts w:ascii="Arial" w:hAnsi="Arial"/>
                <w:sz w:val="18"/>
              </w:rPr>
            </w:pPr>
          </w:p>
        </w:tc>
        <w:tc>
          <w:tcPr>
            <w:tcW w:w="1595" w:type="pct"/>
            <w:shd w:val="clear" w:color="auto" w:fill="auto"/>
          </w:tcPr>
          <w:p w14:paraId="38307CB4" w14:textId="77777777" w:rsidR="00073297" w:rsidRPr="00A62BB0" w:rsidRDefault="00073297" w:rsidP="001852F1">
            <w:pPr>
              <w:keepNext/>
              <w:keepLines/>
              <w:spacing w:after="0"/>
              <w:jc w:val="center"/>
              <w:rPr>
                <w:ins w:id="4319" w:author="Ming Li L" w:date="2022-09-20T22:31:00Z"/>
                <w:rFonts w:ascii="Arial" w:hAnsi="Arial"/>
                <w:sz w:val="18"/>
              </w:rPr>
            </w:pPr>
            <w:ins w:id="4320" w:author="Ming Li L" w:date="2022-09-20T22:31:00Z">
              <w:r w:rsidRPr="00A62BB0">
                <w:rPr>
                  <w:rFonts w:ascii="Arial" w:hAnsi="Arial"/>
                  <w:sz w:val="18"/>
                </w:rPr>
                <w:t>TRS.2.1 TDD</w:t>
              </w:r>
            </w:ins>
          </w:p>
          <w:p w14:paraId="372CCF7F" w14:textId="77777777" w:rsidR="00073297" w:rsidRPr="00A62BB0" w:rsidRDefault="00073297" w:rsidP="001852F1">
            <w:pPr>
              <w:keepNext/>
              <w:keepLines/>
              <w:spacing w:after="0"/>
              <w:jc w:val="center"/>
              <w:rPr>
                <w:ins w:id="4321" w:author="Ming Li L" w:date="2022-09-20T22:31:00Z"/>
                <w:rFonts w:ascii="Arial" w:hAnsi="Arial"/>
                <w:sz w:val="18"/>
              </w:rPr>
            </w:pPr>
            <w:ins w:id="4322" w:author="Ming Li L" w:date="2022-09-20T22:31:00Z">
              <w:r w:rsidRPr="00A62BB0">
                <w:rPr>
                  <w:rFonts w:ascii="Arial" w:hAnsi="Arial"/>
                  <w:noProof/>
                  <w:sz w:val="18"/>
                </w:rPr>
                <w:t>TRS.2.2 TDD</w:t>
              </w:r>
            </w:ins>
          </w:p>
        </w:tc>
      </w:tr>
      <w:tr w:rsidR="00073297" w:rsidRPr="00A62BB0" w14:paraId="370D1046" w14:textId="77777777" w:rsidTr="001852F1">
        <w:trPr>
          <w:trHeight w:val="176"/>
          <w:jc w:val="center"/>
          <w:ins w:id="4323" w:author="Ming Li L" w:date="2022-09-20T22:31:00Z"/>
        </w:trPr>
        <w:tc>
          <w:tcPr>
            <w:tcW w:w="2728" w:type="pct"/>
            <w:gridSpan w:val="2"/>
            <w:shd w:val="clear" w:color="auto" w:fill="auto"/>
          </w:tcPr>
          <w:p w14:paraId="0720842A" w14:textId="77777777" w:rsidR="00073297" w:rsidRPr="00A62BB0" w:rsidRDefault="00073297" w:rsidP="001852F1">
            <w:pPr>
              <w:keepNext/>
              <w:keepLines/>
              <w:spacing w:after="0"/>
              <w:rPr>
                <w:ins w:id="4324" w:author="Ming Li L" w:date="2022-09-20T22:31:00Z"/>
                <w:rFonts w:ascii="Arial" w:hAnsi="Arial"/>
                <w:sz w:val="18"/>
              </w:rPr>
            </w:pPr>
            <w:ins w:id="4325" w:author="Ming Li L" w:date="2022-09-20T22:31:00Z">
              <w:r w:rsidRPr="00A62BB0">
                <w:rPr>
                  <w:rFonts w:ascii="Arial" w:hAnsi="Arial"/>
                  <w:sz w:val="18"/>
                </w:rPr>
                <w:t>TCI configuration</w:t>
              </w:r>
              <w:r w:rsidRPr="00A62BB0">
                <w:rPr>
                  <w:rFonts w:ascii="Arial" w:hAnsi="Arial"/>
                  <w:noProof/>
                  <w:sz w:val="18"/>
                </w:rPr>
                <w:t xml:space="preserve"> for PDCCH#1/PDSCH</w:t>
              </w:r>
            </w:ins>
          </w:p>
        </w:tc>
        <w:tc>
          <w:tcPr>
            <w:tcW w:w="677" w:type="pct"/>
            <w:shd w:val="clear" w:color="auto" w:fill="auto"/>
          </w:tcPr>
          <w:p w14:paraId="057AE52D" w14:textId="77777777" w:rsidR="00073297" w:rsidRPr="00A62BB0" w:rsidRDefault="00073297" w:rsidP="001852F1">
            <w:pPr>
              <w:keepNext/>
              <w:keepLines/>
              <w:spacing w:after="0"/>
              <w:jc w:val="center"/>
              <w:rPr>
                <w:ins w:id="4326" w:author="Ming Li L" w:date="2022-09-20T22:31:00Z"/>
                <w:rFonts w:ascii="Arial" w:hAnsi="Arial"/>
                <w:sz w:val="18"/>
              </w:rPr>
            </w:pPr>
          </w:p>
        </w:tc>
        <w:tc>
          <w:tcPr>
            <w:tcW w:w="1595" w:type="pct"/>
            <w:shd w:val="clear" w:color="auto" w:fill="auto"/>
          </w:tcPr>
          <w:p w14:paraId="56B69F60" w14:textId="77777777" w:rsidR="00073297" w:rsidRPr="00A62BB0" w:rsidRDefault="00073297" w:rsidP="001852F1">
            <w:pPr>
              <w:keepNext/>
              <w:keepLines/>
              <w:spacing w:after="0"/>
              <w:jc w:val="center"/>
              <w:rPr>
                <w:ins w:id="4327" w:author="Ming Li L" w:date="2022-09-20T22:31:00Z"/>
                <w:rFonts w:ascii="Arial" w:hAnsi="Arial"/>
                <w:sz w:val="18"/>
              </w:rPr>
            </w:pPr>
            <w:ins w:id="4328" w:author="Ming Li L" w:date="2022-09-20T22:31:00Z">
              <w:r w:rsidRPr="00A62BB0">
                <w:rPr>
                  <w:rFonts w:ascii="Arial" w:hAnsi="Arial"/>
                  <w:noProof/>
                  <w:sz w:val="18"/>
                </w:rPr>
                <w:t>TCI.State.2</w:t>
              </w:r>
            </w:ins>
          </w:p>
        </w:tc>
      </w:tr>
      <w:tr w:rsidR="00073297" w:rsidRPr="00A62BB0" w14:paraId="000DA0A7" w14:textId="77777777" w:rsidTr="001852F1">
        <w:trPr>
          <w:trHeight w:val="176"/>
          <w:jc w:val="center"/>
          <w:ins w:id="4329" w:author="Ming Li L" w:date="2022-09-20T22:31:00Z"/>
        </w:trPr>
        <w:tc>
          <w:tcPr>
            <w:tcW w:w="2728" w:type="pct"/>
            <w:gridSpan w:val="2"/>
            <w:shd w:val="clear" w:color="auto" w:fill="auto"/>
          </w:tcPr>
          <w:p w14:paraId="0B362493" w14:textId="77777777" w:rsidR="00073297" w:rsidRPr="00A62BB0" w:rsidRDefault="00073297" w:rsidP="001852F1">
            <w:pPr>
              <w:keepNext/>
              <w:keepLines/>
              <w:spacing w:after="0"/>
              <w:rPr>
                <w:ins w:id="4330" w:author="Ming Li L" w:date="2022-09-20T22:31:00Z"/>
                <w:rFonts w:ascii="Arial" w:hAnsi="Arial"/>
                <w:sz w:val="18"/>
              </w:rPr>
            </w:pPr>
            <w:ins w:id="4331" w:author="Ming Li L" w:date="2022-09-20T22:31:00Z">
              <w:r w:rsidRPr="00A62BB0">
                <w:rPr>
                  <w:rFonts w:ascii="Arial" w:hAnsi="Arial"/>
                  <w:noProof/>
                  <w:sz w:val="18"/>
                </w:rPr>
                <w:t>TCI configuration for PDCCH#2</w:t>
              </w:r>
            </w:ins>
          </w:p>
        </w:tc>
        <w:tc>
          <w:tcPr>
            <w:tcW w:w="677" w:type="pct"/>
            <w:shd w:val="clear" w:color="auto" w:fill="auto"/>
          </w:tcPr>
          <w:p w14:paraId="3725D865" w14:textId="77777777" w:rsidR="00073297" w:rsidRPr="00A62BB0" w:rsidRDefault="00073297" w:rsidP="001852F1">
            <w:pPr>
              <w:keepNext/>
              <w:keepLines/>
              <w:spacing w:after="0"/>
              <w:jc w:val="center"/>
              <w:rPr>
                <w:ins w:id="4332" w:author="Ming Li L" w:date="2022-09-20T22:31:00Z"/>
                <w:rFonts w:ascii="Arial" w:hAnsi="Arial"/>
                <w:sz w:val="18"/>
              </w:rPr>
            </w:pPr>
          </w:p>
        </w:tc>
        <w:tc>
          <w:tcPr>
            <w:tcW w:w="1595" w:type="pct"/>
            <w:shd w:val="clear" w:color="auto" w:fill="auto"/>
          </w:tcPr>
          <w:p w14:paraId="41EB6EFC" w14:textId="77777777" w:rsidR="00073297" w:rsidRPr="00A62BB0" w:rsidDel="005C10B4" w:rsidRDefault="00073297" w:rsidP="001852F1">
            <w:pPr>
              <w:keepNext/>
              <w:keepLines/>
              <w:spacing w:after="0"/>
              <w:jc w:val="center"/>
              <w:rPr>
                <w:ins w:id="4333" w:author="Ming Li L" w:date="2022-09-20T22:31:00Z"/>
                <w:rFonts w:ascii="Arial" w:hAnsi="Arial"/>
                <w:sz w:val="18"/>
              </w:rPr>
            </w:pPr>
            <w:ins w:id="4334" w:author="Ming Li L" w:date="2022-09-20T22:31:00Z">
              <w:r w:rsidRPr="00A62BB0">
                <w:rPr>
                  <w:rFonts w:ascii="Arial" w:hAnsi="Arial"/>
                  <w:noProof/>
                  <w:sz w:val="18"/>
                </w:rPr>
                <w:t>TCI.State.3</w:t>
              </w:r>
            </w:ins>
          </w:p>
        </w:tc>
      </w:tr>
      <w:tr w:rsidR="00073297" w:rsidRPr="00A62BB0" w14:paraId="1ED6884D" w14:textId="77777777" w:rsidTr="001852F1">
        <w:trPr>
          <w:trHeight w:val="176"/>
          <w:jc w:val="center"/>
          <w:ins w:id="4335" w:author="Ming Li L" w:date="2022-09-20T22:31:00Z"/>
        </w:trPr>
        <w:tc>
          <w:tcPr>
            <w:tcW w:w="2728" w:type="pct"/>
            <w:gridSpan w:val="2"/>
            <w:shd w:val="clear" w:color="auto" w:fill="auto"/>
          </w:tcPr>
          <w:p w14:paraId="25D8D7BF" w14:textId="77777777" w:rsidR="00073297" w:rsidRPr="00A62BB0" w:rsidRDefault="00073297" w:rsidP="001852F1">
            <w:pPr>
              <w:keepNext/>
              <w:keepLines/>
              <w:spacing w:after="0"/>
              <w:rPr>
                <w:ins w:id="4336" w:author="Ming Li L" w:date="2022-09-20T22:31:00Z"/>
                <w:rFonts w:ascii="Arial" w:hAnsi="Arial"/>
                <w:sz w:val="18"/>
              </w:rPr>
            </w:pPr>
            <w:ins w:id="4337" w:author="Ming Li L" w:date="2022-09-20T22:31:00Z">
              <w:r w:rsidRPr="00A62BB0">
                <w:rPr>
                  <w:rFonts w:ascii="Arial" w:hAnsi="Arial"/>
                  <w:sz w:val="18"/>
                </w:rPr>
                <w:t>OCNG parameters</w:t>
              </w:r>
            </w:ins>
          </w:p>
        </w:tc>
        <w:tc>
          <w:tcPr>
            <w:tcW w:w="677" w:type="pct"/>
            <w:shd w:val="clear" w:color="auto" w:fill="auto"/>
          </w:tcPr>
          <w:p w14:paraId="0AD99342" w14:textId="77777777" w:rsidR="00073297" w:rsidRPr="00A62BB0" w:rsidRDefault="00073297" w:rsidP="001852F1">
            <w:pPr>
              <w:keepNext/>
              <w:keepLines/>
              <w:spacing w:after="0"/>
              <w:jc w:val="center"/>
              <w:rPr>
                <w:ins w:id="4338" w:author="Ming Li L" w:date="2022-09-20T22:31:00Z"/>
                <w:rFonts w:ascii="Arial" w:hAnsi="Arial"/>
                <w:sz w:val="18"/>
              </w:rPr>
            </w:pPr>
          </w:p>
        </w:tc>
        <w:tc>
          <w:tcPr>
            <w:tcW w:w="1595" w:type="pct"/>
            <w:shd w:val="clear" w:color="auto" w:fill="auto"/>
          </w:tcPr>
          <w:p w14:paraId="57F2F60F" w14:textId="77777777" w:rsidR="00073297" w:rsidRPr="00A62BB0" w:rsidRDefault="00073297" w:rsidP="001852F1">
            <w:pPr>
              <w:keepNext/>
              <w:keepLines/>
              <w:spacing w:after="0"/>
              <w:jc w:val="center"/>
              <w:rPr>
                <w:ins w:id="4339" w:author="Ming Li L" w:date="2022-09-20T22:31:00Z"/>
                <w:rFonts w:ascii="Arial" w:hAnsi="Arial"/>
                <w:sz w:val="18"/>
              </w:rPr>
            </w:pPr>
            <w:ins w:id="4340" w:author="Ming Li L" w:date="2022-09-20T22:31:00Z">
              <w:r w:rsidRPr="00A62BB0">
                <w:rPr>
                  <w:rFonts w:ascii="Arial" w:hAnsi="Arial"/>
                  <w:sz w:val="18"/>
                </w:rPr>
                <w:t>OP.1</w:t>
              </w:r>
            </w:ins>
          </w:p>
        </w:tc>
      </w:tr>
      <w:tr w:rsidR="00073297" w:rsidRPr="00A62BB0" w14:paraId="764970DF" w14:textId="77777777" w:rsidTr="001852F1">
        <w:trPr>
          <w:trHeight w:val="164"/>
          <w:jc w:val="center"/>
          <w:ins w:id="4341" w:author="Ming Li L" w:date="2022-09-20T22:31:00Z"/>
        </w:trPr>
        <w:tc>
          <w:tcPr>
            <w:tcW w:w="2728" w:type="pct"/>
            <w:gridSpan w:val="2"/>
            <w:shd w:val="clear" w:color="auto" w:fill="auto"/>
          </w:tcPr>
          <w:p w14:paraId="2737A633" w14:textId="77777777" w:rsidR="00073297" w:rsidRPr="00A62BB0" w:rsidRDefault="00073297" w:rsidP="001852F1">
            <w:pPr>
              <w:keepNext/>
              <w:keepLines/>
              <w:spacing w:after="0"/>
              <w:rPr>
                <w:ins w:id="4342" w:author="Ming Li L" w:date="2022-09-20T22:31:00Z"/>
                <w:rFonts w:ascii="Arial" w:hAnsi="Arial"/>
                <w:sz w:val="18"/>
              </w:rPr>
            </w:pPr>
            <w:ins w:id="4343" w:author="Ming Li L" w:date="2022-09-20T22:31:00Z">
              <w:r w:rsidRPr="00A62BB0">
                <w:rPr>
                  <w:rFonts w:ascii="Arial" w:hAnsi="Arial"/>
                  <w:sz w:val="18"/>
                </w:rPr>
                <w:t>CP length</w:t>
              </w:r>
              <w:r w:rsidRPr="00A62BB0">
                <w:rPr>
                  <w:rFonts w:ascii="Arial" w:hAnsi="Arial"/>
                  <w:sz w:val="18"/>
                </w:rPr>
                <w:tab/>
              </w:r>
            </w:ins>
          </w:p>
        </w:tc>
        <w:tc>
          <w:tcPr>
            <w:tcW w:w="677" w:type="pct"/>
            <w:shd w:val="clear" w:color="auto" w:fill="auto"/>
          </w:tcPr>
          <w:p w14:paraId="1CEFBD29" w14:textId="77777777" w:rsidR="00073297" w:rsidRPr="00A62BB0" w:rsidRDefault="00073297" w:rsidP="001852F1">
            <w:pPr>
              <w:keepNext/>
              <w:keepLines/>
              <w:spacing w:after="0"/>
              <w:jc w:val="center"/>
              <w:rPr>
                <w:ins w:id="4344" w:author="Ming Li L" w:date="2022-09-20T22:31:00Z"/>
                <w:rFonts w:ascii="Arial" w:hAnsi="Arial"/>
                <w:sz w:val="18"/>
              </w:rPr>
            </w:pPr>
          </w:p>
        </w:tc>
        <w:tc>
          <w:tcPr>
            <w:tcW w:w="1595" w:type="pct"/>
            <w:shd w:val="clear" w:color="auto" w:fill="auto"/>
          </w:tcPr>
          <w:p w14:paraId="34387E13" w14:textId="77777777" w:rsidR="00073297" w:rsidRPr="00A62BB0" w:rsidRDefault="00073297" w:rsidP="001852F1">
            <w:pPr>
              <w:keepNext/>
              <w:keepLines/>
              <w:spacing w:after="0"/>
              <w:jc w:val="center"/>
              <w:rPr>
                <w:ins w:id="4345" w:author="Ming Li L" w:date="2022-09-20T22:31:00Z"/>
                <w:rFonts w:ascii="Arial" w:hAnsi="Arial"/>
                <w:sz w:val="18"/>
              </w:rPr>
            </w:pPr>
            <w:ins w:id="4346" w:author="Ming Li L" w:date="2022-09-20T22:31:00Z">
              <w:r w:rsidRPr="00A62BB0">
                <w:rPr>
                  <w:rFonts w:ascii="Arial" w:hAnsi="Arial"/>
                  <w:sz w:val="18"/>
                </w:rPr>
                <w:t>Normal</w:t>
              </w:r>
            </w:ins>
          </w:p>
        </w:tc>
      </w:tr>
      <w:tr w:rsidR="00073297" w:rsidRPr="00A62BB0" w14:paraId="62D18DD2" w14:textId="77777777" w:rsidTr="001852F1">
        <w:trPr>
          <w:trHeight w:val="164"/>
          <w:jc w:val="center"/>
          <w:ins w:id="4347" w:author="Ming Li L" w:date="2022-09-20T22:31:00Z"/>
        </w:trPr>
        <w:tc>
          <w:tcPr>
            <w:tcW w:w="1072" w:type="pct"/>
            <w:vMerge w:val="restart"/>
            <w:shd w:val="clear" w:color="auto" w:fill="auto"/>
          </w:tcPr>
          <w:p w14:paraId="7A7C1045" w14:textId="77777777" w:rsidR="00073297" w:rsidRPr="00A62BB0" w:rsidRDefault="00073297" w:rsidP="001852F1">
            <w:pPr>
              <w:keepNext/>
              <w:keepLines/>
              <w:spacing w:after="0"/>
              <w:rPr>
                <w:ins w:id="4348" w:author="Ming Li L" w:date="2022-09-20T22:31:00Z"/>
                <w:rFonts w:ascii="Arial" w:hAnsi="Arial"/>
                <w:sz w:val="18"/>
              </w:rPr>
            </w:pPr>
            <w:ins w:id="4349" w:author="Ming Li L" w:date="2022-09-20T22:31:00Z">
              <w:r w:rsidRPr="00A62BB0">
                <w:rPr>
                  <w:rFonts w:ascii="Arial" w:hAnsi="Arial"/>
                  <w:sz w:val="18"/>
                </w:rPr>
                <w:t xml:space="preserve">Out of sync transmission parameters </w:t>
              </w:r>
            </w:ins>
          </w:p>
        </w:tc>
        <w:tc>
          <w:tcPr>
            <w:tcW w:w="1656" w:type="pct"/>
            <w:shd w:val="clear" w:color="auto" w:fill="auto"/>
          </w:tcPr>
          <w:p w14:paraId="0489319D" w14:textId="77777777" w:rsidR="00073297" w:rsidRPr="00A62BB0" w:rsidRDefault="00073297" w:rsidP="001852F1">
            <w:pPr>
              <w:keepNext/>
              <w:keepLines/>
              <w:spacing w:after="0"/>
              <w:rPr>
                <w:ins w:id="4350" w:author="Ming Li L" w:date="2022-09-20T22:31:00Z"/>
                <w:rFonts w:ascii="Arial" w:hAnsi="Arial"/>
                <w:sz w:val="18"/>
              </w:rPr>
            </w:pPr>
            <w:ins w:id="4351" w:author="Ming Li L" w:date="2022-09-20T22:31:00Z">
              <w:r w:rsidRPr="00A62BB0">
                <w:rPr>
                  <w:rFonts w:ascii="Arial" w:hAnsi="Arial"/>
                  <w:sz w:val="18"/>
                </w:rPr>
                <w:t>DCI format</w:t>
              </w:r>
            </w:ins>
          </w:p>
        </w:tc>
        <w:tc>
          <w:tcPr>
            <w:tcW w:w="677" w:type="pct"/>
            <w:shd w:val="clear" w:color="auto" w:fill="auto"/>
          </w:tcPr>
          <w:p w14:paraId="1E4101F8" w14:textId="77777777" w:rsidR="00073297" w:rsidRPr="00A62BB0" w:rsidRDefault="00073297" w:rsidP="001852F1">
            <w:pPr>
              <w:keepNext/>
              <w:keepLines/>
              <w:spacing w:after="0"/>
              <w:jc w:val="center"/>
              <w:rPr>
                <w:ins w:id="4352" w:author="Ming Li L" w:date="2022-09-20T22:31:00Z"/>
                <w:rFonts w:ascii="Arial" w:hAnsi="Arial"/>
                <w:sz w:val="18"/>
              </w:rPr>
            </w:pPr>
          </w:p>
        </w:tc>
        <w:tc>
          <w:tcPr>
            <w:tcW w:w="1595" w:type="pct"/>
            <w:shd w:val="clear" w:color="auto" w:fill="auto"/>
          </w:tcPr>
          <w:p w14:paraId="3EF547D5" w14:textId="77777777" w:rsidR="00073297" w:rsidRPr="00A62BB0" w:rsidRDefault="00073297" w:rsidP="001852F1">
            <w:pPr>
              <w:keepNext/>
              <w:keepLines/>
              <w:spacing w:after="0"/>
              <w:jc w:val="center"/>
              <w:rPr>
                <w:ins w:id="4353" w:author="Ming Li L" w:date="2022-09-20T22:31:00Z"/>
                <w:rFonts w:ascii="Arial" w:hAnsi="Arial"/>
                <w:sz w:val="18"/>
              </w:rPr>
            </w:pPr>
            <w:ins w:id="4354" w:author="Ming Li L" w:date="2022-09-20T22:31:00Z">
              <w:r w:rsidRPr="00A62BB0">
                <w:rPr>
                  <w:rFonts w:ascii="Arial" w:hAnsi="Arial"/>
                  <w:sz w:val="18"/>
                </w:rPr>
                <w:t>1-0</w:t>
              </w:r>
            </w:ins>
          </w:p>
        </w:tc>
      </w:tr>
      <w:tr w:rsidR="00073297" w:rsidRPr="00A62BB0" w14:paraId="708F3BD7" w14:textId="77777777" w:rsidTr="001852F1">
        <w:trPr>
          <w:trHeight w:val="93"/>
          <w:jc w:val="center"/>
          <w:ins w:id="4355" w:author="Ming Li L" w:date="2022-09-20T22:31:00Z"/>
        </w:trPr>
        <w:tc>
          <w:tcPr>
            <w:tcW w:w="1072" w:type="pct"/>
            <w:vMerge/>
            <w:shd w:val="clear" w:color="auto" w:fill="auto"/>
          </w:tcPr>
          <w:p w14:paraId="1C3A8A28" w14:textId="77777777" w:rsidR="00073297" w:rsidRPr="00A62BB0" w:rsidRDefault="00073297" w:rsidP="001852F1">
            <w:pPr>
              <w:keepNext/>
              <w:keepLines/>
              <w:spacing w:after="0"/>
              <w:rPr>
                <w:ins w:id="4356" w:author="Ming Li L" w:date="2022-09-20T22:31:00Z"/>
                <w:rFonts w:ascii="Arial" w:hAnsi="Arial"/>
                <w:sz w:val="18"/>
              </w:rPr>
            </w:pPr>
          </w:p>
        </w:tc>
        <w:tc>
          <w:tcPr>
            <w:tcW w:w="1656" w:type="pct"/>
            <w:shd w:val="clear" w:color="auto" w:fill="auto"/>
          </w:tcPr>
          <w:p w14:paraId="0CD2E458" w14:textId="77777777" w:rsidR="00073297" w:rsidRPr="00A62BB0" w:rsidRDefault="00073297" w:rsidP="001852F1">
            <w:pPr>
              <w:keepNext/>
              <w:keepLines/>
              <w:spacing w:after="0"/>
              <w:rPr>
                <w:ins w:id="4357" w:author="Ming Li L" w:date="2022-09-20T22:31:00Z"/>
                <w:rFonts w:ascii="Arial" w:hAnsi="Arial"/>
                <w:sz w:val="18"/>
              </w:rPr>
            </w:pPr>
            <w:ins w:id="4358" w:author="Ming Li L" w:date="2022-09-20T22:31:00Z">
              <w:r w:rsidRPr="00A62BB0">
                <w:rPr>
                  <w:rFonts w:ascii="Arial" w:hAnsi="Arial"/>
                  <w:sz w:val="18"/>
                </w:rPr>
                <w:t>Number of Control OFDM symbols</w:t>
              </w:r>
            </w:ins>
          </w:p>
        </w:tc>
        <w:tc>
          <w:tcPr>
            <w:tcW w:w="677" w:type="pct"/>
            <w:shd w:val="clear" w:color="auto" w:fill="auto"/>
          </w:tcPr>
          <w:p w14:paraId="118EC635" w14:textId="77777777" w:rsidR="00073297" w:rsidRPr="00A62BB0" w:rsidRDefault="00073297" w:rsidP="001852F1">
            <w:pPr>
              <w:keepNext/>
              <w:keepLines/>
              <w:spacing w:after="0"/>
              <w:jc w:val="center"/>
              <w:rPr>
                <w:ins w:id="4359" w:author="Ming Li L" w:date="2022-09-20T22:31:00Z"/>
                <w:rFonts w:ascii="Arial" w:hAnsi="Arial"/>
                <w:sz w:val="18"/>
              </w:rPr>
            </w:pPr>
          </w:p>
        </w:tc>
        <w:tc>
          <w:tcPr>
            <w:tcW w:w="1595" w:type="pct"/>
            <w:shd w:val="clear" w:color="auto" w:fill="auto"/>
          </w:tcPr>
          <w:p w14:paraId="2D56A89C" w14:textId="77777777" w:rsidR="00073297" w:rsidRPr="00A62BB0" w:rsidRDefault="00073297" w:rsidP="001852F1">
            <w:pPr>
              <w:keepNext/>
              <w:keepLines/>
              <w:spacing w:after="0"/>
              <w:jc w:val="center"/>
              <w:rPr>
                <w:ins w:id="4360" w:author="Ming Li L" w:date="2022-09-20T22:31:00Z"/>
                <w:rFonts w:ascii="Arial" w:hAnsi="Arial"/>
                <w:sz w:val="18"/>
              </w:rPr>
            </w:pPr>
            <w:ins w:id="4361" w:author="Ming Li L" w:date="2022-09-20T22:31:00Z">
              <w:r w:rsidRPr="00A62BB0">
                <w:rPr>
                  <w:rFonts w:ascii="Arial" w:hAnsi="Arial"/>
                  <w:sz w:val="18"/>
                </w:rPr>
                <w:t>2</w:t>
              </w:r>
            </w:ins>
          </w:p>
        </w:tc>
      </w:tr>
      <w:tr w:rsidR="00073297" w:rsidRPr="00A62BB0" w14:paraId="169DC9D0" w14:textId="77777777" w:rsidTr="001852F1">
        <w:trPr>
          <w:trHeight w:val="176"/>
          <w:jc w:val="center"/>
          <w:ins w:id="4362" w:author="Ming Li L" w:date="2022-09-20T22:31:00Z"/>
        </w:trPr>
        <w:tc>
          <w:tcPr>
            <w:tcW w:w="1072" w:type="pct"/>
            <w:vMerge/>
            <w:shd w:val="clear" w:color="auto" w:fill="auto"/>
          </w:tcPr>
          <w:p w14:paraId="41F798C6" w14:textId="77777777" w:rsidR="00073297" w:rsidRPr="00A62BB0" w:rsidRDefault="00073297" w:rsidP="001852F1">
            <w:pPr>
              <w:keepNext/>
              <w:keepLines/>
              <w:spacing w:after="0"/>
              <w:rPr>
                <w:ins w:id="4363" w:author="Ming Li L" w:date="2022-09-20T22:31:00Z"/>
                <w:rFonts w:ascii="Arial" w:hAnsi="Arial"/>
                <w:sz w:val="18"/>
              </w:rPr>
            </w:pPr>
          </w:p>
        </w:tc>
        <w:tc>
          <w:tcPr>
            <w:tcW w:w="1656" w:type="pct"/>
            <w:shd w:val="clear" w:color="auto" w:fill="auto"/>
          </w:tcPr>
          <w:p w14:paraId="52ACAC89" w14:textId="77777777" w:rsidR="00073297" w:rsidRPr="00A62BB0" w:rsidRDefault="00073297" w:rsidP="001852F1">
            <w:pPr>
              <w:keepNext/>
              <w:keepLines/>
              <w:spacing w:after="0"/>
              <w:rPr>
                <w:ins w:id="4364" w:author="Ming Li L" w:date="2022-09-20T22:31:00Z"/>
                <w:rFonts w:ascii="Arial" w:hAnsi="Arial"/>
                <w:sz w:val="18"/>
              </w:rPr>
            </w:pPr>
            <w:ins w:id="4365" w:author="Ming Li L" w:date="2022-09-20T22:31:00Z">
              <w:r w:rsidRPr="00A62BB0">
                <w:rPr>
                  <w:rFonts w:ascii="Arial" w:hAnsi="Arial"/>
                  <w:sz w:val="18"/>
                </w:rPr>
                <w:t xml:space="preserve">Aggregation level </w:t>
              </w:r>
            </w:ins>
          </w:p>
        </w:tc>
        <w:tc>
          <w:tcPr>
            <w:tcW w:w="677" w:type="pct"/>
            <w:shd w:val="clear" w:color="auto" w:fill="auto"/>
          </w:tcPr>
          <w:p w14:paraId="4563DDFC" w14:textId="77777777" w:rsidR="00073297" w:rsidRPr="00A62BB0" w:rsidRDefault="00073297" w:rsidP="001852F1">
            <w:pPr>
              <w:keepNext/>
              <w:keepLines/>
              <w:spacing w:after="0"/>
              <w:jc w:val="center"/>
              <w:rPr>
                <w:ins w:id="4366" w:author="Ming Li L" w:date="2022-09-20T22:31:00Z"/>
                <w:rFonts w:ascii="Arial" w:hAnsi="Arial"/>
                <w:sz w:val="18"/>
              </w:rPr>
            </w:pPr>
            <w:ins w:id="4367" w:author="Ming Li L" w:date="2022-09-20T22:31:00Z">
              <w:r w:rsidRPr="00A62BB0">
                <w:rPr>
                  <w:rFonts w:ascii="Arial" w:hAnsi="Arial"/>
                  <w:sz w:val="18"/>
                </w:rPr>
                <w:t>CCE</w:t>
              </w:r>
            </w:ins>
          </w:p>
        </w:tc>
        <w:tc>
          <w:tcPr>
            <w:tcW w:w="1595" w:type="pct"/>
            <w:shd w:val="clear" w:color="auto" w:fill="auto"/>
          </w:tcPr>
          <w:p w14:paraId="2347DAB3" w14:textId="77777777" w:rsidR="00073297" w:rsidRPr="00A62BB0" w:rsidRDefault="00073297" w:rsidP="001852F1">
            <w:pPr>
              <w:keepNext/>
              <w:keepLines/>
              <w:spacing w:after="0"/>
              <w:jc w:val="center"/>
              <w:rPr>
                <w:ins w:id="4368" w:author="Ming Li L" w:date="2022-09-20T22:31:00Z"/>
                <w:rFonts w:ascii="Arial" w:hAnsi="Arial"/>
                <w:sz w:val="18"/>
              </w:rPr>
            </w:pPr>
            <w:ins w:id="4369" w:author="Ming Li L" w:date="2022-09-20T22:31:00Z">
              <w:r w:rsidRPr="00A62BB0">
                <w:rPr>
                  <w:rFonts w:ascii="Arial" w:hAnsi="Arial"/>
                  <w:sz w:val="18"/>
                </w:rPr>
                <w:t>8</w:t>
              </w:r>
            </w:ins>
          </w:p>
        </w:tc>
      </w:tr>
      <w:tr w:rsidR="00073297" w:rsidRPr="00A62BB0" w14:paraId="1DD2DFD2" w14:textId="77777777" w:rsidTr="001852F1">
        <w:trPr>
          <w:trHeight w:val="369"/>
          <w:jc w:val="center"/>
          <w:ins w:id="4370" w:author="Ming Li L" w:date="2022-09-20T22:31:00Z"/>
        </w:trPr>
        <w:tc>
          <w:tcPr>
            <w:tcW w:w="1072" w:type="pct"/>
            <w:vMerge/>
            <w:shd w:val="clear" w:color="auto" w:fill="auto"/>
          </w:tcPr>
          <w:p w14:paraId="3E5400A9" w14:textId="77777777" w:rsidR="00073297" w:rsidRPr="00A62BB0" w:rsidRDefault="00073297" w:rsidP="001852F1">
            <w:pPr>
              <w:keepNext/>
              <w:keepLines/>
              <w:spacing w:after="0"/>
              <w:rPr>
                <w:ins w:id="4371" w:author="Ming Li L" w:date="2022-09-20T22:31:00Z"/>
                <w:rFonts w:ascii="Arial" w:hAnsi="Arial"/>
                <w:sz w:val="18"/>
              </w:rPr>
            </w:pPr>
          </w:p>
        </w:tc>
        <w:tc>
          <w:tcPr>
            <w:tcW w:w="1656" w:type="pct"/>
            <w:shd w:val="clear" w:color="auto" w:fill="auto"/>
          </w:tcPr>
          <w:p w14:paraId="37AA33E7" w14:textId="77777777" w:rsidR="00073297" w:rsidRPr="00A62BB0" w:rsidRDefault="00073297" w:rsidP="001852F1">
            <w:pPr>
              <w:keepNext/>
              <w:keepLines/>
              <w:spacing w:after="0"/>
              <w:rPr>
                <w:ins w:id="4372" w:author="Ming Li L" w:date="2022-09-20T22:31:00Z"/>
                <w:rFonts w:ascii="Arial" w:hAnsi="Arial"/>
                <w:sz w:val="18"/>
              </w:rPr>
            </w:pPr>
            <w:ins w:id="4373"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1795FCF6" w14:textId="77777777" w:rsidR="00073297" w:rsidRPr="00A62BB0" w:rsidRDefault="00073297" w:rsidP="001852F1">
            <w:pPr>
              <w:keepNext/>
              <w:keepLines/>
              <w:spacing w:after="0"/>
              <w:jc w:val="center"/>
              <w:rPr>
                <w:ins w:id="4374" w:author="Ming Li L" w:date="2022-09-20T22:31:00Z"/>
                <w:rFonts w:ascii="Arial" w:hAnsi="Arial"/>
                <w:sz w:val="18"/>
              </w:rPr>
            </w:pPr>
            <w:ins w:id="4375" w:author="Ming Li L" w:date="2022-09-20T22:31:00Z">
              <w:r w:rsidRPr="00A62BB0">
                <w:rPr>
                  <w:rFonts w:ascii="Arial" w:hAnsi="Arial"/>
                  <w:sz w:val="18"/>
                </w:rPr>
                <w:t>dB</w:t>
              </w:r>
            </w:ins>
          </w:p>
        </w:tc>
        <w:tc>
          <w:tcPr>
            <w:tcW w:w="1595" w:type="pct"/>
            <w:shd w:val="clear" w:color="auto" w:fill="auto"/>
          </w:tcPr>
          <w:p w14:paraId="70162D40" w14:textId="77777777" w:rsidR="00073297" w:rsidRPr="00A62BB0" w:rsidRDefault="00073297" w:rsidP="001852F1">
            <w:pPr>
              <w:keepNext/>
              <w:keepLines/>
              <w:spacing w:after="0"/>
              <w:jc w:val="center"/>
              <w:rPr>
                <w:ins w:id="4376" w:author="Ming Li L" w:date="2022-09-20T22:31:00Z"/>
                <w:rFonts w:ascii="Arial" w:hAnsi="Arial"/>
                <w:sz w:val="18"/>
              </w:rPr>
            </w:pPr>
            <w:ins w:id="4377" w:author="Ming Li L" w:date="2022-09-20T22:31:00Z">
              <w:r w:rsidRPr="00A62BB0">
                <w:rPr>
                  <w:rFonts w:ascii="Arial" w:hAnsi="Arial"/>
                  <w:sz w:val="18"/>
                </w:rPr>
                <w:t>4</w:t>
              </w:r>
            </w:ins>
          </w:p>
        </w:tc>
      </w:tr>
      <w:tr w:rsidR="00073297" w:rsidRPr="00A62BB0" w14:paraId="0304928A" w14:textId="77777777" w:rsidTr="001852F1">
        <w:trPr>
          <w:trHeight w:val="307"/>
          <w:jc w:val="center"/>
          <w:ins w:id="4378" w:author="Ming Li L" w:date="2022-09-20T22:31:00Z"/>
        </w:trPr>
        <w:tc>
          <w:tcPr>
            <w:tcW w:w="1072" w:type="pct"/>
            <w:vMerge/>
            <w:shd w:val="clear" w:color="auto" w:fill="auto"/>
          </w:tcPr>
          <w:p w14:paraId="3DE14099" w14:textId="77777777" w:rsidR="00073297" w:rsidRPr="00A62BB0" w:rsidRDefault="00073297" w:rsidP="001852F1">
            <w:pPr>
              <w:keepNext/>
              <w:keepLines/>
              <w:spacing w:after="0"/>
              <w:rPr>
                <w:ins w:id="4379" w:author="Ming Li L" w:date="2022-09-20T22:31:00Z"/>
                <w:rFonts w:ascii="Arial" w:hAnsi="Arial"/>
                <w:sz w:val="18"/>
              </w:rPr>
            </w:pPr>
          </w:p>
        </w:tc>
        <w:tc>
          <w:tcPr>
            <w:tcW w:w="1656" w:type="pct"/>
            <w:shd w:val="clear" w:color="auto" w:fill="auto"/>
          </w:tcPr>
          <w:p w14:paraId="05780819" w14:textId="77777777" w:rsidR="00073297" w:rsidRPr="00A62BB0" w:rsidRDefault="00073297" w:rsidP="001852F1">
            <w:pPr>
              <w:keepNext/>
              <w:keepLines/>
              <w:spacing w:after="0"/>
              <w:rPr>
                <w:ins w:id="4380" w:author="Ming Li L" w:date="2022-09-20T22:31:00Z"/>
                <w:rFonts w:ascii="Arial" w:hAnsi="Arial"/>
                <w:sz w:val="18"/>
              </w:rPr>
            </w:pPr>
            <w:ins w:id="4381"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68DB6ABD" w14:textId="77777777" w:rsidR="00073297" w:rsidRPr="00A62BB0" w:rsidRDefault="00073297" w:rsidP="001852F1">
            <w:pPr>
              <w:keepNext/>
              <w:keepLines/>
              <w:spacing w:after="0"/>
              <w:jc w:val="center"/>
              <w:rPr>
                <w:ins w:id="4382" w:author="Ming Li L" w:date="2022-09-20T22:31:00Z"/>
                <w:rFonts w:ascii="Arial" w:hAnsi="Arial"/>
                <w:sz w:val="18"/>
              </w:rPr>
            </w:pPr>
            <w:ins w:id="4383" w:author="Ming Li L" w:date="2022-09-20T22:31:00Z">
              <w:r w:rsidRPr="00A62BB0">
                <w:rPr>
                  <w:rFonts w:ascii="Arial" w:hAnsi="Arial"/>
                  <w:sz w:val="18"/>
                </w:rPr>
                <w:t>dB</w:t>
              </w:r>
            </w:ins>
          </w:p>
        </w:tc>
        <w:tc>
          <w:tcPr>
            <w:tcW w:w="1595" w:type="pct"/>
            <w:shd w:val="clear" w:color="auto" w:fill="auto"/>
          </w:tcPr>
          <w:p w14:paraId="449AD5B0" w14:textId="77777777" w:rsidR="00073297" w:rsidRPr="00A62BB0" w:rsidRDefault="00073297" w:rsidP="001852F1">
            <w:pPr>
              <w:keepNext/>
              <w:keepLines/>
              <w:spacing w:after="0"/>
              <w:jc w:val="center"/>
              <w:rPr>
                <w:ins w:id="4384" w:author="Ming Li L" w:date="2022-09-20T22:31:00Z"/>
                <w:rFonts w:ascii="Arial" w:hAnsi="Arial"/>
                <w:sz w:val="18"/>
              </w:rPr>
            </w:pPr>
            <w:ins w:id="4385" w:author="Ming Li L" w:date="2022-09-20T22:31:00Z">
              <w:r w:rsidRPr="00A62BB0">
                <w:rPr>
                  <w:rFonts w:ascii="Arial" w:hAnsi="Arial"/>
                  <w:sz w:val="18"/>
                </w:rPr>
                <w:t>4</w:t>
              </w:r>
            </w:ins>
          </w:p>
        </w:tc>
      </w:tr>
      <w:tr w:rsidR="00073297" w:rsidRPr="00A62BB0" w14:paraId="670B9FF5" w14:textId="77777777" w:rsidTr="001852F1">
        <w:trPr>
          <w:trHeight w:val="50"/>
          <w:jc w:val="center"/>
          <w:ins w:id="4386" w:author="Ming Li L" w:date="2022-09-20T22:31:00Z"/>
        </w:trPr>
        <w:tc>
          <w:tcPr>
            <w:tcW w:w="1072" w:type="pct"/>
            <w:vMerge/>
            <w:shd w:val="clear" w:color="auto" w:fill="auto"/>
          </w:tcPr>
          <w:p w14:paraId="61766430" w14:textId="77777777" w:rsidR="00073297" w:rsidRPr="00A62BB0" w:rsidRDefault="00073297" w:rsidP="001852F1">
            <w:pPr>
              <w:keepNext/>
              <w:keepLines/>
              <w:spacing w:after="0"/>
              <w:rPr>
                <w:ins w:id="4387" w:author="Ming Li L" w:date="2022-09-20T22:31:00Z"/>
                <w:rFonts w:ascii="Arial" w:hAnsi="Arial"/>
                <w:sz w:val="18"/>
              </w:rPr>
            </w:pPr>
          </w:p>
        </w:tc>
        <w:tc>
          <w:tcPr>
            <w:tcW w:w="1656" w:type="pct"/>
            <w:shd w:val="clear" w:color="auto" w:fill="auto"/>
            <w:vAlign w:val="center"/>
          </w:tcPr>
          <w:p w14:paraId="15EE7E27" w14:textId="77777777" w:rsidR="00073297" w:rsidRPr="00A62BB0" w:rsidRDefault="00073297" w:rsidP="001852F1">
            <w:pPr>
              <w:keepNext/>
              <w:keepLines/>
              <w:spacing w:after="0"/>
              <w:rPr>
                <w:ins w:id="4388" w:author="Ming Li L" w:date="2022-09-20T22:31:00Z"/>
                <w:rFonts w:ascii="Arial" w:hAnsi="Arial"/>
                <w:sz w:val="18"/>
              </w:rPr>
            </w:pPr>
            <w:ins w:id="4389" w:author="Ming Li L" w:date="2022-09-20T22:31:00Z">
              <w:r w:rsidRPr="00A62BB0">
                <w:rPr>
                  <w:rFonts w:ascii="Arial" w:hAnsi="Arial"/>
                  <w:sz w:val="18"/>
                </w:rPr>
                <w:t>DMRS precoder granularity</w:t>
              </w:r>
            </w:ins>
          </w:p>
        </w:tc>
        <w:tc>
          <w:tcPr>
            <w:tcW w:w="677" w:type="pct"/>
            <w:shd w:val="clear" w:color="auto" w:fill="auto"/>
            <w:vAlign w:val="center"/>
          </w:tcPr>
          <w:p w14:paraId="796A5A2F" w14:textId="77777777" w:rsidR="00073297" w:rsidRPr="00A62BB0" w:rsidRDefault="00073297" w:rsidP="001852F1">
            <w:pPr>
              <w:keepNext/>
              <w:keepLines/>
              <w:spacing w:after="0"/>
              <w:jc w:val="center"/>
              <w:rPr>
                <w:ins w:id="4390" w:author="Ming Li L" w:date="2022-09-20T22:31:00Z"/>
                <w:rFonts w:ascii="Arial" w:hAnsi="Arial"/>
                <w:sz w:val="18"/>
              </w:rPr>
            </w:pPr>
          </w:p>
        </w:tc>
        <w:tc>
          <w:tcPr>
            <w:tcW w:w="1595" w:type="pct"/>
            <w:shd w:val="clear" w:color="auto" w:fill="auto"/>
          </w:tcPr>
          <w:p w14:paraId="0012A9E0" w14:textId="77777777" w:rsidR="00073297" w:rsidRPr="00A62BB0" w:rsidRDefault="00073297" w:rsidP="001852F1">
            <w:pPr>
              <w:keepNext/>
              <w:keepLines/>
              <w:spacing w:after="0"/>
              <w:jc w:val="center"/>
              <w:rPr>
                <w:ins w:id="4391" w:author="Ming Li L" w:date="2022-09-20T22:31:00Z"/>
                <w:rFonts w:ascii="Arial" w:hAnsi="Arial"/>
                <w:sz w:val="18"/>
              </w:rPr>
            </w:pPr>
            <w:ins w:id="4392" w:author="Ming Li L" w:date="2022-09-20T22:31:00Z">
              <w:r w:rsidRPr="00A62BB0">
                <w:rPr>
                  <w:rFonts w:ascii="Arial" w:hAnsi="Arial"/>
                  <w:sz w:val="18"/>
                </w:rPr>
                <w:t>REG bundle size</w:t>
              </w:r>
            </w:ins>
          </w:p>
        </w:tc>
      </w:tr>
      <w:tr w:rsidR="00073297" w:rsidRPr="00A62BB0" w14:paraId="239C90E6" w14:textId="77777777" w:rsidTr="001852F1">
        <w:trPr>
          <w:trHeight w:val="188"/>
          <w:jc w:val="center"/>
          <w:ins w:id="4393" w:author="Ming Li L" w:date="2022-09-20T22:31:00Z"/>
        </w:trPr>
        <w:tc>
          <w:tcPr>
            <w:tcW w:w="1072" w:type="pct"/>
            <w:vMerge/>
            <w:shd w:val="clear" w:color="auto" w:fill="auto"/>
          </w:tcPr>
          <w:p w14:paraId="440472F1" w14:textId="77777777" w:rsidR="00073297" w:rsidRPr="00A62BB0" w:rsidRDefault="00073297" w:rsidP="001852F1">
            <w:pPr>
              <w:keepNext/>
              <w:keepLines/>
              <w:spacing w:after="0"/>
              <w:rPr>
                <w:ins w:id="4394" w:author="Ming Li L" w:date="2022-09-20T22:31:00Z"/>
                <w:rFonts w:ascii="Arial" w:hAnsi="Arial"/>
                <w:sz w:val="18"/>
              </w:rPr>
            </w:pPr>
          </w:p>
        </w:tc>
        <w:tc>
          <w:tcPr>
            <w:tcW w:w="1656" w:type="pct"/>
            <w:shd w:val="clear" w:color="auto" w:fill="auto"/>
            <w:vAlign w:val="center"/>
          </w:tcPr>
          <w:p w14:paraId="79BA4F1B" w14:textId="77777777" w:rsidR="00073297" w:rsidRPr="00A62BB0" w:rsidRDefault="00073297" w:rsidP="001852F1">
            <w:pPr>
              <w:keepNext/>
              <w:keepLines/>
              <w:spacing w:after="0"/>
              <w:rPr>
                <w:ins w:id="4395" w:author="Ming Li L" w:date="2022-09-20T22:31:00Z"/>
                <w:rFonts w:ascii="Arial" w:hAnsi="Arial"/>
                <w:sz w:val="18"/>
              </w:rPr>
            </w:pPr>
            <w:ins w:id="4396" w:author="Ming Li L" w:date="2022-09-20T22:31:00Z">
              <w:r w:rsidRPr="00A62BB0">
                <w:rPr>
                  <w:rFonts w:ascii="Arial" w:hAnsi="Arial"/>
                  <w:sz w:val="18"/>
                </w:rPr>
                <w:t>REG bundle size</w:t>
              </w:r>
            </w:ins>
          </w:p>
        </w:tc>
        <w:tc>
          <w:tcPr>
            <w:tcW w:w="677" w:type="pct"/>
            <w:shd w:val="clear" w:color="auto" w:fill="auto"/>
            <w:vAlign w:val="center"/>
          </w:tcPr>
          <w:p w14:paraId="7B79AA8D" w14:textId="77777777" w:rsidR="00073297" w:rsidRPr="00A62BB0" w:rsidRDefault="00073297" w:rsidP="001852F1">
            <w:pPr>
              <w:keepNext/>
              <w:keepLines/>
              <w:spacing w:after="0"/>
              <w:jc w:val="center"/>
              <w:rPr>
                <w:ins w:id="4397" w:author="Ming Li L" w:date="2022-09-20T22:31:00Z"/>
                <w:rFonts w:ascii="Arial" w:hAnsi="Arial"/>
                <w:sz w:val="18"/>
              </w:rPr>
            </w:pPr>
          </w:p>
        </w:tc>
        <w:tc>
          <w:tcPr>
            <w:tcW w:w="1595" w:type="pct"/>
            <w:shd w:val="clear" w:color="auto" w:fill="auto"/>
          </w:tcPr>
          <w:p w14:paraId="0590EB39" w14:textId="77777777" w:rsidR="00073297" w:rsidRPr="00A62BB0" w:rsidRDefault="00073297" w:rsidP="001852F1">
            <w:pPr>
              <w:keepNext/>
              <w:keepLines/>
              <w:spacing w:after="0"/>
              <w:jc w:val="center"/>
              <w:rPr>
                <w:ins w:id="4398" w:author="Ming Li L" w:date="2022-09-20T22:31:00Z"/>
                <w:rFonts w:ascii="Arial" w:hAnsi="Arial"/>
                <w:sz w:val="18"/>
              </w:rPr>
            </w:pPr>
            <w:ins w:id="4399" w:author="Ming Li L" w:date="2022-09-20T22:31:00Z">
              <w:r w:rsidRPr="00A62BB0">
                <w:rPr>
                  <w:rFonts w:ascii="Arial" w:hAnsi="Arial"/>
                  <w:sz w:val="18"/>
                </w:rPr>
                <w:t>6</w:t>
              </w:r>
            </w:ins>
          </w:p>
        </w:tc>
      </w:tr>
      <w:tr w:rsidR="00073297" w:rsidRPr="00A62BB0" w14:paraId="1CC4928E" w14:textId="77777777" w:rsidTr="001852F1">
        <w:trPr>
          <w:trHeight w:val="176"/>
          <w:jc w:val="center"/>
          <w:ins w:id="4400" w:author="Ming Li L" w:date="2022-09-20T22:31:00Z"/>
        </w:trPr>
        <w:tc>
          <w:tcPr>
            <w:tcW w:w="2728" w:type="pct"/>
            <w:gridSpan w:val="2"/>
            <w:shd w:val="clear" w:color="auto" w:fill="auto"/>
          </w:tcPr>
          <w:p w14:paraId="486F7AF5" w14:textId="77777777" w:rsidR="00073297" w:rsidRPr="00A62BB0" w:rsidRDefault="00073297" w:rsidP="001852F1">
            <w:pPr>
              <w:keepNext/>
              <w:keepLines/>
              <w:spacing w:after="0"/>
              <w:rPr>
                <w:ins w:id="4401" w:author="Ming Li L" w:date="2022-09-20T22:31:00Z"/>
                <w:rFonts w:ascii="Arial" w:hAnsi="Arial"/>
                <w:sz w:val="18"/>
              </w:rPr>
            </w:pPr>
            <w:ins w:id="4402" w:author="Ming Li L" w:date="2022-09-20T22:31:00Z">
              <w:r w:rsidRPr="00A62BB0">
                <w:rPr>
                  <w:rFonts w:ascii="Arial" w:hAnsi="Arial"/>
                  <w:sz w:val="18"/>
                </w:rPr>
                <w:t>DRX</w:t>
              </w:r>
            </w:ins>
          </w:p>
        </w:tc>
        <w:tc>
          <w:tcPr>
            <w:tcW w:w="677" w:type="pct"/>
            <w:shd w:val="clear" w:color="auto" w:fill="auto"/>
          </w:tcPr>
          <w:p w14:paraId="77CCD3B4" w14:textId="77777777" w:rsidR="00073297" w:rsidRPr="00A62BB0" w:rsidRDefault="00073297" w:rsidP="001852F1">
            <w:pPr>
              <w:keepNext/>
              <w:keepLines/>
              <w:spacing w:after="0"/>
              <w:jc w:val="center"/>
              <w:rPr>
                <w:ins w:id="4403" w:author="Ming Li L" w:date="2022-09-20T22:31:00Z"/>
                <w:rFonts w:ascii="Arial" w:hAnsi="Arial"/>
                <w:sz w:val="18"/>
              </w:rPr>
            </w:pPr>
          </w:p>
        </w:tc>
        <w:tc>
          <w:tcPr>
            <w:tcW w:w="1595" w:type="pct"/>
            <w:shd w:val="clear" w:color="auto" w:fill="auto"/>
          </w:tcPr>
          <w:p w14:paraId="07E2A445" w14:textId="77777777" w:rsidR="00073297" w:rsidRPr="00A62BB0" w:rsidRDefault="00073297" w:rsidP="001852F1">
            <w:pPr>
              <w:keepNext/>
              <w:keepLines/>
              <w:spacing w:after="0"/>
              <w:jc w:val="center"/>
              <w:rPr>
                <w:ins w:id="4404" w:author="Ming Li L" w:date="2022-09-20T22:31:00Z"/>
                <w:rFonts w:ascii="Arial" w:hAnsi="Arial"/>
                <w:iCs/>
                <w:sz w:val="18"/>
              </w:rPr>
            </w:pPr>
            <w:ins w:id="4405" w:author="Ming Li L" w:date="2022-09-20T22:31:00Z">
              <w:r w:rsidRPr="00A62BB0">
                <w:rPr>
                  <w:rFonts w:ascii="Arial" w:hAnsi="Arial"/>
                  <w:iCs/>
                  <w:sz w:val="18"/>
                </w:rPr>
                <w:t>DRX.3</w:t>
              </w:r>
            </w:ins>
          </w:p>
        </w:tc>
      </w:tr>
      <w:tr w:rsidR="00073297" w:rsidRPr="00A62BB0" w14:paraId="32FD1024" w14:textId="77777777" w:rsidTr="001852F1">
        <w:trPr>
          <w:trHeight w:val="164"/>
          <w:jc w:val="center"/>
          <w:ins w:id="4406" w:author="Ming Li L" w:date="2022-09-20T22:31:00Z"/>
        </w:trPr>
        <w:tc>
          <w:tcPr>
            <w:tcW w:w="2728" w:type="pct"/>
            <w:gridSpan w:val="2"/>
            <w:shd w:val="clear" w:color="auto" w:fill="auto"/>
          </w:tcPr>
          <w:p w14:paraId="3C3720DC" w14:textId="77777777" w:rsidR="00073297" w:rsidRPr="00A62BB0" w:rsidRDefault="00073297" w:rsidP="001852F1">
            <w:pPr>
              <w:keepNext/>
              <w:keepLines/>
              <w:spacing w:after="0"/>
              <w:rPr>
                <w:ins w:id="4407" w:author="Ming Li L" w:date="2022-09-20T22:31:00Z"/>
                <w:rFonts w:ascii="Arial" w:hAnsi="Arial"/>
                <w:sz w:val="18"/>
              </w:rPr>
            </w:pPr>
            <w:ins w:id="4408" w:author="Ming Li L" w:date="2022-09-20T22:31:00Z">
              <w:r w:rsidRPr="00A62BB0">
                <w:rPr>
                  <w:rFonts w:ascii="Arial" w:hAnsi="Arial"/>
                  <w:sz w:val="18"/>
                </w:rPr>
                <w:t xml:space="preserve">Gap pattern ID </w:t>
              </w:r>
            </w:ins>
          </w:p>
        </w:tc>
        <w:tc>
          <w:tcPr>
            <w:tcW w:w="677" w:type="pct"/>
            <w:shd w:val="clear" w:color="auto" w:fill="auto"/>
          </w:tcPr>
          <w:p w14:paraId="29F47882" w14:textId="77777777" w:rsidR="00073297" w:rsidRPr="00A62BB0" w:rsidRDefault="00073297" w:rsidP="001852F1">
            <w:pPr>
              <w:keepNext/>
              <w:keepLines/>
              <w:spacing w:after="0"/>
              <w:jc w:val="center"/>
              <w:rPr>
                <w:ins w:id="4409" w:author="Ming Li L" w:date="2022-09-20T22:31:00Z"/>
                <w:rFonts w:ascii="Arial" w:hAnsi="Arial"/>
                <w:sz w:val="18"/>
              </w:rPr>
            </w:pPr>
          </w:p>
        </w:tc>
        <w:tc>
          <w:tcPr>
            <w:tcW w:w="1595" w:type="pct"/>
            <w:shd w:val="clear" w:color="auto" w:fill="auto"/>
          </w:tcPr>
          <w:p w14:paraId="22BFCBE0" w14:textId="77777777" w:rsidR="00073297" w:rsidRPr="00A62BB0" w:rsidRDefault="00073297" w:rsidP="001852F1">
            <w:pPr>
              <w:keepNext/>
              <w:keepLines/>
              <w:spacing w:after="0"/>
              <w:jc w:val="center"/>
              <w:rPr>
                <w:ins w:id="4410" w:author="Ming Li L" w:date="2022-09-20T22:31:00Z"/>
                <w:rFonts w:ascii="Arial" w:hAnsi="Arial"/>
                <w:iCs/>
                <w:sz w:val="18"/>
              </w:rPr>
            </w:pPr>
            <w:ins w:id="4411" w:author="Ming Li L" w:date="2022-09-20T22:31:00Z">
              <w:r w:rsidRPr="00A62BB0">
                <w:rPr>
                  <w:rFonts w:ascii="Arial" w:hAnsi="Arial"/>
                  <w:iCs/>
                  <w:sz w:val="18"/>
                </w:rPr>
                <w:t>N.A.</w:t>
              </w:r>
            </w:ins>
          </w:p>
        </w:tc>
      </w:tr>
      <w:tr w:rsidR="00073297" w:rsidRPr="00A62BB0" w14:paraId="24BB2231" w14:textId="77777777" w:rsidTr="001852F1">
        <w:trPr>
          <w:trHeight w:val="50"/>
          <w:jc w:val="center"/>
          <w:ins w:id="4412" w:author="Ming Li L" w:date="2022-09-20T22:31:00Z"/>
        </w:trPr>
        <w:tc>
          <w:tcPr>
            <w:tcW w:w="2728" w:type="pct"/>
            <w:gridSpan w:val="2"/>
            <w:shd w:val="clear" w:color="auto" w:fill="auto"/>
          </w:tcPr>
          <w:p w14:paraId="3160FEA9" w14:textId="77777777" w:rsidR="00073297" w:rsidRPr="00A62BB0" w:rsidRDefault="00073297" w:rsidP="001852F1">
            <w:pPr>
              <w:keepNext/>
              <w:keepLines/>
              <w:spacing w:after="0"/>
              <w:rPr>
                <w:ins w:id="4413" w:author="Ming Li L" w:date="2022-09-20T22:31:00Z"/>
                <w:rFonts w:ascii="Arial" w:hAnsi="Arial"/>
                <w:sz w:val="18"/>
              </w:rPr>
            </w:pPr>
            <w:ins w:id="4414" w:author="Ming Li L" w:date="2022-09-20T22:31:00Z">
              <w:r w:rsidRPr="00A62BB0">
                <w:rPr>
                  <w:rFonts w:ascii="Arial" w:hAnsi="Arial"/>
                  <w:sz w:val="18"/>
                </w:rPr>
                <w:t>Layer 3 filtering</w:t>
              </w:r>
            </w:ins>
          </w:p>
        </w:tc>
        <w:tc>
          <w:tcPr>
            <w:tcW w:w="677" w:type="pct"/>
            <w:shd w:val="clear" w:color="auto" w:fill="auto"/>
          </w:tcPr>
          <w:p w14:paraId="71165B1B" w14:textId="77777777" w:rsidR="00073297" w:rsidRPr="00A62BB0" w:rsidRDefault="00073297" w:rsidP="001852F1">
            <w:pPr>
              <w:keepNext/>
              <w:keepLines/>
              <w:spacing w:after="0"/>
              <w:jc w:val="center"/>
              <w:rPr>
                <w:ins w:id="4415" w:author="Ming Li L" w:date="2022-09-20T22:31:00Z"/>
                <w:rFonts w:ascii="Arial" w:hAnsi="Arial"/>
                <w:sz w:val="18"/>
              </w:rPr>
            </w:pPr>
          </w:p>
        </w:tc>
        <w:tc>
          <w:tcPr>
            <w:tcW w:w="1595" w:type="pct"/>
            <w:shd w:val="clear" w:color="auto" w:fill="auto"/>
          </w:tcPr>
          <w:p w14:paraId="01B2001E" w14:textId="77777777" w:rsidR="00073297" w:rsidRPr="00A62BB0" w:rsidRDefault="00073297" w:rsidP="001852F1">
            <w:pPr>
              <w:keepNext/>
              <w:keepLines/>
              <w:spacing w:after="0"/>
              <w:jc w:val="center"/>
              <w:rPr>
                <w:ins w:id="4416" w:author="Ming Li L" w:date="2022-09-20T22:31:00Z"/>
                <w:rFonts w:ascii="Arial" w:hAnsi="Arial"/>
                <w:sz w:val="18"/>
              </w:rPr>
            </w:pPr>
            <w:ins w:id="4417" w:author="Ming Li L" w:date="2022-09-20T22:31:00Z">
              <w:r w:rsidRPr="00A62BB0">
                <w:rPr>
                  <w:rFonts w:ascii="Arial" w:hAnsi="Arial"/>
                  <w:i/>
                  <w:iCs/>
                  <w:sz w:val="18"/>
                </w:rPr>
                <w:t>Enabled</w:t>
              </w:r>
            </w:ins>
          </w:p>
        </w:tc>
      </w:tr>
      <w:tr w:rsidR="00073297" w:rsidRPr="00A62BB0" w14:paraId="112853CE" w14:textId="77777777" w:rsidTr="001852F1">
        <w:trPr>
          <w:trHeight w:val="164"/>
          <w:jc w:val="center"/>
          <w:ins w:id="4418" w:author="Ming Li L" w:date="2022-09-20T22:31:00Z"/>
        </w:trPr>
        <w:tc>
          <w:tcPr>
            <w:tcW w:w="2728" w:type="pct"/>
            <w:gridSpan w:val="2"/>
            <w:shd w:val="clear" w:color="auto" w:fill="auto"/>
          </w:tcPr>
          <w:p w14:paraId="3A1B7A7C" w14:textId="77777777" w:rsidR="00073297" w:rsidRPr="00A62BB0" w:rsidRDefault="00073297" w:rsidP="001852F1">
            <w:pPr>
              <w:keepNext/>
              <w:keepLines/>
              <w:spacing w:after="0"/>
              <w:rPr>
                <w:ins w:id="4419" w:author="Ming Li L" w:date="2022-09-20T22:31:00Z"/>
                <w:rFonts w:ascii="Arial" w:hAnsi="Arial"/>
                <w:sz w:val="18"/>
              </w:rPr>
            </w:pPr>
            <w:ins w:id="4420" w:author="Ming Li L" w:date="2022-09-20T22:31:00Z">
              <w:r w:rsidRPr="00A62BB0">
                <w:rPr>
                  <w:rFonts w:ascii="Arial" w:hAnsi="Arial"/>
                  <w:sz w:val="18"/>
                </w:rPr>
                <w:t>T310 timer</w:t>
              </w:r>
            </w:ins>
          </w:p>
        </w:tc>
        <w:tc>
          <w:tcPr>
            <w:tcW w:w="677" w:type="pct"/>
            <w:shd w:val="clear" w:color="auto" w:fill="auto"/>
          </w:tcPr>
          <w:p w14:paraId="4B36B8DE" w14:textId="77777777" w:rsidR="00073297" w:rsidRPr="00A62BB0" w:rsidRDefault="00073297" w:rsidP="001852F1">
            <w:pPr>
              <w:keepNext/>
              <w:keepLines/>
              <w:spacing w:after="0"/>
              <w:jc w:val="center"/>
              <w:rPr>
                <w:ins w:id="4421" w:author="Ming Li L" w:date="2022-09-20T22:31:00Z"/>
                <w:rFonts w:ascii="Arial" w:hAnsi="Arial"/>
                <w:iCs/>
                <w:sz w:val="18"/>
              </w:rPr>
            </w:pPr>
            <w:ins w:id="4422" w:author="Ming Li L" w:date="2022-09-20T22:31:00Z">
              <w:r w:rsidRPr="00A62BB0">
                <w:rPr>
                  <w:rFonts w:ascii="Arial" w:hAnsi="Arial"/>
                  <w:iCs/>
                  <w:sz w:val="18"/>
                </w:rPr>
                <w:t>ms</w:t>
              </w:r>
            </w:ins>
          </w:p>
        </w:tc>
        <w:tc>
          <w:tcPr>
            <w:tcW w:w="1595" w:type="pct"/>
            <w:shd w:val="clear" w:color="auto" w:fill="auto"/>
          </w:tcPr>
          <w:p w14:paraId="0D5F03FA" w14:textId="77777777" w:rsidR="00073297" w:rsidRPr="00A62BB0" w:rsidRDefault="00073297" w:rsidP="001852F1">
            <w:pPr>
              <w:keepNext/>
              <w:keepLines/>
              <w:spacing w:after="0"/>
              <w:jc w:val="center"/>
              <w:rPr>
                <w:ins w:id="4423" w:author="Ming Li L" w:date="2022-09-20T22:31:00Z"/>
                <w:rFonts w:ascii="Arial" w:hAnsi="Arial"/>
                <w:i/>
                <w:iCs/>
                <w:sz w:val="18"/>
              </w:rPr>
            </w:pPr>
            <w:ins w:id="4424" w:author="Ming Li L" w:date="2022-09-20T22:31:00Z">
              <w:r w:rsidRPr="00A62BB0">
                <w:rPr>
                  <w:rFonts w:ascii="Arial" w:hAnsi="Arial"/>
                  <w:i/>
                  <w:iCs/>
                  <w:sz w:val="18"/>
                </w:rPr>
                <w:t>0</w:t>
              </w:r>
            </w:ins>
          </w:p>
        </w:tc>
      </w:tr>
      <w:tr w:rsidR="00073297" w:rsidRPr="00A62BB0" w14:paraId="2926FDE3" w14:textId="77777777" w:rsidTr="001852F1">
        <w:trPr>
          <w:trHeight w:val="164"/>
          <w:jc w:val="center"/>
          <w:ins w:id="4425" w:author="Ming Li L" w:date="2022-09-20T22:31:00Z"/>
        </w:trPr>
        <w:tc>
          <w:tcPr>
            <w:tcW w:w="2728" w:type="pct"/>
            <w:gridSpan w:val="2"/>
            <w:shd w:val="clear" w:color="auto" w:fill="auto"/>
          </w:tcPr>
          <w:p w14:paraId="5323D256" w14:textId="77777777" w:rsidR="00073297" w:rsidRPr="00A62BB0" w:rsidRDefault="00073297" w:rsidP="001852F1">
            <w:pPr>
              <w:keepNext/>
              <w:keepLines/>
              <w:spacing w:after="0"/>
              <w:rPr>
                <w:ins w:id="4426" w:author="Ming Li L" w:date="2022-09-20T22:31:00Z"/>
                <w:rFonts w:ascii="Arial" w:hAnsi="Arial"/>
                <w:sz w:val="18"/>
              </w:rPr>
            </w:pPr>
            <w:ins w:id="4427" w:author="Ming Li L" w:date="2022-09-20T22:31:00Z">
              <w:r w:rsidRPr="00A62BB0">
                <w:rPr>
                  <w:rFonts w:ascii="Arial" w:hAnsi="Arial"/>
                  <w:sz w:val="18"/>
                </w:rPr>
                <w:t>T311 timer</w:t>
              </w:r>
            </w:ins>
          </w:p>
        </w:tc>
        <w:tc>
          <w:tcPr>
            <w:tcW w:w="677" w:type="pct"/>
            <w:shd w:val="clear" w:color="auto" w:fill="auto"/>
          </w:tcPr>
          <w:p w14:paraId="2049188B" w14:textId="77777777" w:rsidR="00073297" w:rsidRPr="00A62BB0" w:rsidRDefault="00073297" w:rsidP="001852F1">
            <w:pPr>
              <w:keepNext/>
              <w:keepLines/>
              <w:spacing w:after="0"/>
              <w:jc w:val="center"/>
              <w:rPr>
                <w:ins w:id="4428" w:author="Ming Li L" w:date="2022-09-20T22:31:00Z"/>
                <w:rFonts w:ascii="Arial" w:hAnsi="Arial"/>
                <w:iCs/>
                <w:sz w:val="18"/>
              </w:rPr>
            </w:pPr>
            <w:ins w:id="4429" w:author="Ming Li L" w:date="2022-09-20T22:31:00Z">
              <w:r w:rsidRPr="00A62BB0">
                <w:rPr>
                  <w:rFonts w:ascii="Arial" w:hAnsi="Arial"/>
                  <w:sz w:val="18"/>
                </w:rPr>
                <w:t>ms</w:t>
              </w:r>
            </w:ins>
          </w:p>
        </w:tc>
        <w:tc>
          <w:tcPr>
            <w:tcW w:w="1595" w:type="pct"/>
            <w:shd w:val="clear" w:color="auto" w:fill="auto"/>
          </w:tcPr>
          <w:p w14:paraId="2F3F442B" w14:textId="77777777" w:rsidR="00073297" w:rsidRPr="00A62BB0" w:rsidRDefault="00073297" w:rsidP="001852F1">
            <w:pPr>
              <w:keepNext/>
              <w:keepLines/>
              <w:spacing w:after="0"/>
              <w:jc w:val="center"/>
              <w:rPr>
                <w:ins w:id="4430" w:author="Ming Li L" w:date="2022-09-20T22:31:00Z"/>
                <w:rFonts w:ascii="Arial" w:hAnsi="Arial"/>
                <w:i/>
                <w:iCs/>
                <w:sz w:val="18"/>
              </w:rPr>
            </w:pPr>
            <w:ins w:id="4431" w:author="Ming Li L" w:date="2022-09-20T22:31:00Z">
              <w:r w:rsidRPr="00A62BB0">
                <w:rPr>
                  <w:rFonts w:ascii="Arial" w:hAnsi="Arial"/>
                  <w:sz w:val="18"/>
                </w:rPr>
                <w:t>1000</w:t>
              </w:r>
            </w:ins>
          </w:p>
        </w:tc>
      </w:tr>
      <w:tr w:rsidR="00073297" w:rsidRPr="00A62BB0" w14:paraId="1881AD4A" w14:textId="77777777" w:rsidTr="001852F1">
        <w:trPr>
          <w:trHeight w:val="164"/>
          <w:jc w:val="center"/>
          <w:ins w:id="4432" w:author="Ming Li L" w:date="2022-09-20T22:31:00Z"/>
        </w:trPr>
        <w:tc>
          <w:tcPr>
            <w:tcW w:w="2728" w:type="pct"/>
            <w:gridSpan w:val="2"/>
            <w:shd w:val="clear" w:color="auto" w:fill="auto"/>
          </w:tcPr>
          <w:p w14:paraId="57E6C641" w14:textId="77777777" w:rsidR="00073297" w:rsidRPr="00A62BB0" w:rsidRDefault="00073297" w:rsidP="001852F1">
            <w:pPr>
              <w:keepNext/>
              <w:keepLines/>
              <w:spacing w:after="0"/>
              <w:rPr>
                <w:ins w:id="4433" w:author="Ming Li L" w:date="2022-09-20T22:31:00Z"/>
                <w:rFonts w:ascii="Arial" w:hAnsi="Arial"/>
                <w:sz w:val="18"/>
              </w:rPr>
            </w:pPr>
            <w:ins w:id="4434" w:author="Ming Li L" w:date="2022-09-20T22:31:00Z">
              <w:r w:rsidRPr="00A62BB0">
                <w:rPr>
                  <w:rFonts w:ascii="Arial" w:hAnsi="Arial"/>
                  <w:sz w:val="18"/>
                </w:rPr>
                <w:t>N310</w:t>
              </w:r>
            </w:ins>
          </w:p>
        </w:tc>
        <w:tc>
          <w:tcPr>
            <w:tcW w:w="677" w:type="pct"/>
            <w:shd w:val="clear" w:color="auto" w:fill="auto"/>
          </w:tcPr>
          <w:p w14:paraId="4B508ED1" w14:textId="77777777" w:rsidR="00073297" w:rsidRPr="00A62BB0" w:rsidRDefault="00073297" w:rsidP="001852F1">
            <w:pPr>
              <w:keepNext/>
              <w:keepLines/>
              <w:spacing w:after="0"/>
              <w:jc w:val="center"/>
              <w:rPr>
                <w:ins w:id="4435" w:author="Ming Li L" w:date="2022-09-20T22:31:00Z"/>
                <w:rFonts w:ascii="Arial" w:hAnsi="Arial"/>
                <w:sz w:val="18"/>
              </w:rPr>
            </w:pPr>
          </w:p>
        </w:tc>
        <w:tc>
          <w:tcPr>
            <w:tcW w:w="1595" w:type="pct"/>
            <w:shd w:val="clear" w:color="auto" w:fill="auto"/>
          </w:tcPr>
          <w:p w14:paraId="6C83D4A5" w14:textId="77777777" w:rsidR="00073297" w:rsidRPr="00A62BB0" w:rsidRDefault="00073297" w:rsidP="001852F1">
            <w:pPr>
              <w:keepNext/>
              <w:keepLines/>
              <w:spacing w:after="0"/>
              <w:jc w:val="center"/>
              <w:rPr>
                <w:ins w:id="4436" w:author="Ming Li L" w:date="2022-09-20T22:31:00Z"/>
                <w:rFonts w:ascii="Arial" w:hAnsi="Arial"/>
                <w:sz w:val="18"/>
              </w:rPr>
            </w:pPr>
            <w:ins w:id="4437" w:author="Ming Li L" w:date="2022-09-20T22:31:00Z">
              <w:r w:rsidRPr="00A62BB0">
                <w:rPr>
                  <w:rFonts w:ascii="Arial" w:hAnsi="Arial"/>
                  <w:sz w:val="18"/>
                </w:rPr>
                <w:t>1</w:t>
              </w:r>
            </w:ins>
          </w:p>
        </w:tc>
      </w:tr>
      <w:tr w:rsidR="00073297" w:rsidRPr="00A62BB0" w14:paraId="581CC449" w14:textId="77777777" w:rsidTr="001852F1">
        <w:trPr>
          <w:trHeight w:val="164"/>
          <w:jc w:val="center"/>
          <w:ins w:id="4438" w:author="Ming Li L" w:date="2022-09-20T22:31:00Z"/>
        </w:trPr>
        <w:tc>
          <w:tcPr>
            <w:tcW w:w="2728" w:type="pct"/>
            <w:gridSpan w:val="2"/>
            <w:shd w:val="clear" w:color="auto" w:fill="auto"/>
          </w:tcPr>
          <w:p w14:paraId="41E1A05D" w14:textId="77777777" w:rsidR="00073297" w:rsidRPr="00A62BB0" w:rsidRDefault="00073297" w:rsidP="001852F1">
            <w:pPr>
              <w:keepNext/>
              <w:keepLines/>
              <w:spacing w:after="0"/>
              <w:rPr>
                <w:ins w:id="4439" w:author="Ming Li L" w:date="2022-09-20T22:31:00Z"/>
                <w:rFonts w:ascii="Arial" w:hAnsi="Arial"/>
                <w:sz w:val="18"/>
              </w:rPr>
            </w:pPr>
            <w:ins w:id="4440" w:author="Ming Li L" w:date="2022-09-20T22:31:00Z">
              <w:r w:rsidRPr="00A62BB0">
                <w:rPr>
                  <w:rFonts w:ascii="Arial" w:hAnsi="Arial"/>
                  <w:sz w:val="18"/>
                </w:rPr>
                <w:t>N311</w:t>
              </w:r>
            </w:ins>
          </w:p>
        </w:tc>
        <w:tc>
          <w:tcPr>
            <w:tcW w:w="677" w:type="pct"/>
            <w:shd w:val="clear" w:color="auto" w:fill="auto"/>
          </w:tcPr>
          <w:p w14:paraId="07D1D745" w14:textId="77777777" w:rsidR="00073297" w:rsidRPr="00A62BB0" w:rsidRDefault="00073297" w:rsidP="001852F1">
            <w:pPr>
              <w:keepNext/>
              <w:keepLines/>
              <w:spacing w:after="0"/>
              <w:jc w:val="center"/>
              <w:rPr>
                <w:ins w:id="4441" w:author="Ming Li L" w:date="2022-09-20T22:31:00Z"/>
                <w:rFonts w:ascii="Arial" w:hAnsi="Arial"/>
                <w:sz w:val="18"/>
              </w:rPr>
            </w:pPr>
          </w:p>
        </w:tc>
        <w:tc>
          <w:tcPr>
            <w:tcW w:w="1595" w:type="pct"/>
            <w:shd w:val="clear" w:color="auto" w:fill="auto"/>
          </w:tcPr>
          <w:p w14:paraId="183C307C" w14:textId="77777777" w:rsidR="00073297" w:rsidRPr="00A62BB0" w:rsidRDefault="00073297" w:rsidP="001852F1">
            <w:pPr>
              <w:keepNext/>
              <w:keepLines/>
              <w:spacing w:after="0"/>
              <w:jc w:val="center"/>
              <w:rPr>
                <w:ins w:id="4442" w:author="Ming Li L" w:date="2022-09-20T22:31:00Z"/>
                <w:rFonts w:ascii="Arial" w:hAnsi="Arial"/>
                <w:sz w:val="18"/>
              </w:rPr>
            </w:pPr>
            <w:ins w:id="4443" w:author="Ming Li L" w:date="2022-09-20T22:31:00Z">
              <w:r w:rsidRPr="00A62BB0">
                <w:rPr>
                  <w:rFonts w:ascii="Arial" w:hAnsi="Arial"/>
                  <w:sz w:val="18"/>
                </w:rPr>
                <w:t>1</w:t>
              </w:r>
            </w:ins>
          </w:p>
        </w:tc>
      </w:tr>
      <w:tr w:rsidR="00073297" w:rsidRPr="00A62BB0" w14:paraId="5F40395E" w14:textId="77777777" w:rsidTr="001852F1">
        <w:trPr>
          <w:trHeight w:val="50"/>
          <w:jc w:val="center"/>
          <w:ins w:id="4444" w:author="Ming Li L" w:date="2022-09-20T22:31:00Z"/>
        </w:trPr>
        <w:tc>
          <w:tcPr>
            <w:tcW w:w="1072" w:type="pct"/>
            <w:shd w:val="clear" w:color="auto" w:fill="auto"/>
          </w:tcPr>
          <w:p w14:paraId="62A30A0C" w14:textId="77777777" w:rsidR="00073297" w:rsidRPr="00A62BB0" w:rsidRDefault="00073297" w:rsidP="001852F1">
            <w:pPr>
              <w:keepNext/>
              <w:keepLines/>
              <w:spacing w:after="0"/>
              <w:rPr>
                <w:ins w:id="4445" w:author="Ming Li L" w:date="2022-09-20T22:31:00Z"/>
                <w:rFonts w:ascii="Arial" w:hAnsi="Arial"/>
                <w:sz w:val="18"/>
              </w:rPr>
            </w:pPr>
            <w:ins w:id="4446" w:author="Ming Li L" w:date="2022-09-20T22:31:00Z">
              <w:r w:rsidRPr="00A62BB0">
                <w:rPr>
                  <w:rFonts w:ascii="Arial" w:hAnsi="Arial"/>
                  <w:sz w:val="18"/>
                </w:rPr>
                <w:t>CSI-RS</w:t>
              </w:r>
              <w:r w:rsidRPr="00A62BB0">
                <w:rPr>
                  <w:rFonts w:ascii="Arial" w:hAnsi="Arial"/>
                  <w:noProof/>
                  <w:sz w:val="18"/>
                </w:rPr>
                <w:t xml:space="preserve"> for CSI reporting</w:t>
              </w:r>
            </w:ins>
          </w:p>
        </w:tc>
        <w:tc>
          <w:tcPr>
            <w:tcW w:w="1656" w:type="pct"/>
            <w:shd w:val="clear" w:color="auto" w:fill="auto"/>
          </w:tcPr>
          <w:p w14:paraId="23C54CEC" w14:textId="356FCE49" w:rsidR="00073297" w:rsidRPr="00A62BB0" w:rsidRDefault="00EA5B02" w:rsidP="001852F1">
            <w:pPr>
              <w:keepNext/>
              <w:keepLines/>
              <w:spacing w:after="0"/>
              <w:rPr>
                <w:ins w:id="4447" w:author="Ming Li L" w:date="2022-09-20T22:31:00Z"/>
                <w:rFonts w:ascii="Arial" w:hAnsi="Arial"/>
                <w:sz w:val="18"/>
              </w:rPr>
            </w:pPr>
            <w:ins w:id="4448" w:author="Ming Li L" w:date="2022-09-22T16:30:00Z">
              <w:r w:rsidRPr="00A62BB0">
                <w:rPr>
                  <w:rFonts w:ascii="Arial" w:hAnsi="Arial"/>
                  <w:sz w:val="18"/>
                  <w:lang w:val="it-IT"/>
                </w:rPr>
                <w:t>Config 1</w:t>
              </w:r>
              <w:r>
                <w:rPr>
                  <w:rFonts w:ascii="Arial" w:hAnsi="Arial"/>
                  <w:sz w:val="18"/>
                  <w:lang w:val="it-IT"/>
                </w:rPr>
                <w:t>, 2, 3</w:t>
              </w:r>
            </w:ins>
          </w:p>
        </w:tc>
        <w:tc>
          <w:tcPr>
            <w:tcW w:w="677" w:type="pct"/>
            <w:shd w:val="clear" w:color="auto" w:fill="auto"/>
          </w:tcPr>
          <w:p w14:paraId="6324B60D" w14:textId="77777777" w:rsidR="00073297" w:rsidRPr="00A62BB0" w:rsidRDefault="00073297" w:rsidP="001852F1">
            <w:pPr>
              <w:keepNext/>
              <w:keepLines/>
              <w:spacing w:after="0"/>
              <w:jc w:val="center"/>
              <w:rPr>
                <w:ins w:id="4449" w:author="Ming Li L" w:date="2022-09-20T22:31:00Z"/>
                <w:rFonts w:ascii="Arial" w:hAnsi="Arial"/>
                <w:sz w:val="18"/>
              </w:rPr>
            </w:pPr>
          </w:p>
        </w:tc>
        <w:tc>
          <w:tcPr>
            <w:tcW w:w="1595" w:type="pct"/>
            <w:shd w:val="clear" w:color="auto" w:fill="auto"/>
          </w:tcPr>
          <w:p w14:paraId="1268F308" w14:textId="77777777" w:rsidR="00073297" w:rsidRPr="00A62BB0" w:rsidRDefault="00073297" w:rsidP="001852F1">
            <w:pPr>
              <w:keepNext/>
              <w:keepLines/>
              <w:spacing w:after="0"/>
              <w:jc w:val="center"/>
              <w:rPr>
                <w:ins w:id="4450" w:author="Ming Li L" w:date="2022-09-20T22:31:00Z"/>
                <w:rFonts w:ascii="Arial" w:hAnsi="Arial"/>
                <w:sz w:val="18"/>
              </w:rPr>
            </w:pPr>
            <w:ins w:id="4451" w:author="Ming Li L" w:date="2022-09-20T22:31:00Z">
              <w:r w:rsidRPr="00A62BB0">
                <w:rPr>
                  <w:rFonts w:ascii="Arial" w:hAnsi="Arial"/>
                  <w:sz w:val="18"/>
                </w:rPr>
                <w:t>CSI-RS.3.1 TDD</w:t>
              </w:r>
            </w:ins>
          </w:p>
        </w:tc>
      </w:tr>
      <w:tr w:rsidR="00073297" w:rsidRPr="00A62BB0" w14:paraId="67C264BE" w14:textId="77777777" w:rsidTr="001852F1">
        <w:trPr>
          <w:trHeight w:val="164"/>
          <w:jc w:val="center"/>
          <w:ins w:id="4452" w:author="Ming Li L" w:date="2022-09-20T22:31:00Z"/>
        </w:trPr>
        <w:tc>
          <w:tcPr>
            <w:tcW w:w="2728" w:type="pct"/>
            <w:gridSpan w:val="2"/>
            <w:shd w:val="clear" w:color="auto" w:fill="auto"/>
            <w:vAlign w:val="center"/>
          </w:tcPr>
          <w:p w14:paraId="3DE5C595" w14:textId="77777777" w:rsidR="00073297" w:rsidRPr="00A62BB0" w:rsidRDefault="00073297" w:rsidP="001852F1">
            <w:pPr>
              <w:keepNext/>
              <w:keepLines/>
              <w:spacing w:after="0"/>
              <w:rPr>
                <w:ins w:id="4453" w:author="Ming Li L" w:date="2022-09-20T22:31:00Z"/>
                <w:rFonts w:ascii="Arial" w:hAnsi="Arial"/>
                <w:sz w:val="18"/>
              </w:rPr>
            </w:pPr>
            <w:ins w:id="4454" w:author="Ming Li L" w:date="2022-09-20T22:31:00Z">
              <w:r w:rsidRPr="00F84BD3">
                <w:rPr>
                  <w:rFonts w:ascii="Arial" w:hAnsi="Arial"/>
                  <w:sz w:val="18"/>
                </w:rPr>
                <w:t>reportConfigType</w:t>
              </w:r>
            </w:ins>
          </w:p>
        </w:tc>
        <w:tc>
          <w:tcPr>
            <w:tcW w:w="677" w:type="pct"/>
            <w:shd w:val="clear" w:color="auto" w:fill="auto"/>
            <w:vAlign w:val="center"/>
          </w:tcPr>
          <w:p w14:paraId="32D9B754" w14:textId="77777777" w:rsidR="00073297" w:rsidRPr="00A62BB0" w:rsidRDefault="00073297" w:rsidP="001852F1">
            <w:pPr>
              <w:keepNext/>
              <w:keepLines/>
              <w:spacing w:after="0"/>
              <w:jc w:val="center"/>
              <w:rPr>
                <w:ins w:id="4455" w:author="Ming Li L" w:date="2022-09-20T22:31:00Z"/>
                <w:rFonts w:ascii="Arial" w:hAnsi="Arial"/>
                <w:sz w:val="18"/>
              </w:rPr>
            </w:pPr>
          </w:p>
        </w:tc>
        <w:tc>
          <w:tcPr>
            <w:tcW w:w="1595" w:type="pct"/>
            <w:shd w:val="clear" w:color="auto" w:fill="auto"/>
            <w:vAlign w:val="center"/>
          </w:tcPr>
          <w:p w14:paraId="655ACEF4" w14:textId="77777777" w:rsidR="00073297" w:rsidRPr="00A62BB0" w:rsidRDefault="00073297" w:rsidP="001852F1">
            <w:pPr>
              <w:keepNext/>
              <w:keepLines/>
              <w:spacing w:after="0"/>
              <w:jc w:val="center"/>
              <w:rPr>
                <w:ins w:id="4456" w:author="Ming Li L" w:date="2022-09-20T22:31:00Z"/>
                <w:rFonts w:ascii="Arial" w:hAnsi="Arial"/>
                <w:sz w:val="18"/>
              </w:rPr>
            </w:pPr>
            <w:ins w:id="4457" w:author="Ming Li L" w:date="2022-09-20T22:31:00Z">
              <w:r w:rsidRPr="00F84BD3">
                <w:rPr>
                  <w:rFonts w:ascii="Arial" w:hAnsi="Arial"/>
                  <w:sz w:val="18"/>
                </w:rPr>
                <w:t>periodic</w:t>
              </w:r>
            </w:ins>
          </w:p>
        </w:tc>
      </w:tr>
      <w:tr w:rsidR="00073297" w:rsidRPr="00A62BB0" w14:paraId="5AD39EB5" w14:textId="77777777" w:rsidTr="001852F1">
        <w:trPr>
          <w:trHeight w:val="164"/>
          <w:jc w:val="center"/>
          <w:ins w:id="4458" w:author="Ming Li L" w:date="2022-09-20T22:31:00Z"/>
        </w:trPr>
        <w:tc>
          <w:tcPr>
            <w:tcW w:w="2728" w:type="pct"/>
            <w:gridSpan w:val="2"/>
            <w:shd w:val="clear" w:color="auto" w:fill="auto"/>
            <w:vAlign w:val="center"/>
          </w:tcPr>
          <w:p w14:paraId="279FC1C3" w14:textId="77777777" w:rsidR="00073297" w:rsidRPr="00A62BB0" w:rsidRDefault="00073297" w:rsidP="001852F1">
            <w:pPr>
              <w:keepNext/>
              <w:keepLines/>
              <w:spacing w:after="0"/>
              <w:rPr>
                <w:ins w:id="4459" w:author="Ming Li L" w:date="2022-09-20T22:31:00Z"/>
                <w:rFonts w:ascii="Arial" w:hAnsi="Arial"/>
                <w:sz w:val="18"/>
              </w:rPr>
            </w:pPr>
            <w:ins w:id="4460" w:author="Ming Li L" w:date="2022-09-20T22:31:00Z">
              <w:r w:rsidRPr="00F84BD3">
                <w:rPr>
                  <w:rFonts w:ascii="Arial" w:hAnsi="Arial"/>
                  <w:sz w:val="18"/>
                </w:rPr>
                <w:t>reportQuantity</w:t>
              </w:r>
            </w:ins>
          </w:p>
        </w:tc>
        <w:tc>
          <w:tcPr>
            <w:tcW w:w="677" w:type="pct"/>
            <w:shd w:val="clear" w:color="auto" w:fill="auto"/>
          </w:tcPr>
          <w:p w14:paraId="36D92F88" w14:textId="77777777" w:rsidR="00073297" w:rsidRPr="00A62BB0" w:rsidRDefault="00073297" w:rsidP="001852F1">
            <w:pPr>
              <w:keepNext/>
              <w:keepLines/>
              <w:spacing w:after="0"/>
              <w:jc w:val="center"/>
              <w:rPr>
                <w:ins w:id="4461" w:author="Ming Li L" w:date="2022-09-20T22:31:00Z"/>
                <w:rFonts w:ascii="Arial" w:hAnsi="Arial"/>
                <w:sz w:val="18"/>
              </w:rPr>
            </w:pPr>
          </w:p>
        </w:tc>
        <w:tc>
          <w:tcPr>
            <w:tcW w:w="1595" w:type="pct"/>
            <w:shd w:val="clear" w:color="auto" w:fill="auto"/>
            <w:vAlign w:val="center"/>
          </w:tcPr>
          <w:p w14:paraId="45013824" w14:textId="77777777" w:rsidR="00073297" w:rsidRPr="00A62BB0" w:rsidRDefault="00073297" w:rsidP="001852F1">
            <w:pPr>
              <w:keepNext/>
              <w:keepLines/>
              <w:spacing w:after="0"/>
              <w:jc w:val="center"/>
              <w:rPr>
                <w:ins w:id="4462" w:author="Ming Li L" w:date="2022-09-20T22:31:00Z"/>
                <w:rFonts w:ascii="Arial" w:hAnsi="Arial"/>
                <w:sz w:val="18"/>
              </w:rPr>
            </w:pPr>
            <w:ins w:id="4463" w:author="Ming Li L" w:date="2022-09-20T22:31:00Z">
              <w:r w:rsidRPr="00F84BD3">
                <w:rPr>
                  <w:rFonts w:ascii="Arial" w:hAnsi="Arial"/>
                  <w:sz w:val="18"/>
                </w:rPr>
                <w:t>cri-RI-PMI-CQI</w:t>
              </w:r>
            </w:ins>
          </w:p>
        </w:tc>
      </w:tr>
      <w:tr w:rsidR="00073297" w:rsidRPr="00A62BB0" w14:paraId="75028FED" w14:textId="77777777" w:rsidTr="001852F1">
        <w:trPr>
          <w:trHeight w:val="164"/>
          <w:jc w:val="center"/>
          <w:ins w:id="4464" w:author="Ming Li L" w:date="2022-09-20T22:31:00Z"/>
        </w:trPr>
        <w:tc>
          <w:tcPr>
            <w:tcW w:w="2728" w:type="pct"/>
            <w:gridSpan w:val="2"/>
            <w:shd w:val="clear" w:color="auto" w:fill="auto"/>
            <w:vAlign w:val="center"/>
          </w:tcPr>
          <w:p w14:paraId="037C7999" w14:textId="77777777" w:rsidR="00073297" w:rsidRPr="00A62BB0" w:rsidRDefault="00073297" w:rsidP="001852F1">
            <w:pPr>
              <w:keepNext/>
              <w:keepLines/>
              <w:spacing w:after="0"/>
              <w:rPr>
                <w:ins w:id="4465" w:author="Ming Li L" w:date="2022-09-20T22:31:00Z"/>
                <w:rFonts w:ascii="Arial" w:hAnsi="Arial"/>
                <w:sz w:val="18"/>
              </w:rPr>
            </w:pPr>
            <w:ins w:id="4466" w:author="Ming Li L" w:date="2022-09-20T22:31:00Z">
              <w:r w:rsidRPr="00F84BD3">
                <w:rPr>
                  <w:rFonts w:ascii="Arial" w:hAnsi="Arial"/>
                  <w:sz w:val="18"/>
                </w:rPr>
                <w:t>CSI reporting periodicity</w:t>
              </w:r>
            </w:ins>
          </w:p>
        </w:tc>
        <w:tc>
          <w:tcPr>
            <w:tcW w:w="677" w:type="pct"/>
            <w:shd w:val="clear" w:color="auto" w:fill="auto"/>
          </w:tcPr>
          <w:p w14:paraId="59518F03" w14:textId="77777777" w:rsidR="00073297" w:rsidRPr="00A62BB0" w:rsidRDefault="00073297" w:rsidP="001852F1">
            <w:pPr>
              <w:keepNext/>
              <w:keepLines/>
              <w:spacing w:after="0"/>
              <w:jc w:val="center"/>
              <w:rPr>
                <w:ins w:id="4467" w:author="Ming Li L" w:date="2022-09-20T22:31:00Z"/>
                <w:rFonts w:ascii="Arial" w:hAnsi="Arial"/>
                <w:sz w:val="18"/>
              </w:rPr>
            </w:pPr>
            <w:ins w:id="4468" w:author="Ming Li L" w:date="2022-09-20T22:31:00Z">
              <w:r w:rsidRPr="00F84BD3">
                <w:rPr>
                  <w:rFonts w:ascii="Arial" w:hAnsi="Arial"/>
                  <w:sz w:val="18"/>
                </w:rPr>
                <w:t>slot</w:t>
              </w:r>
            </w:ins>
          </w:p>
        </w:tc>
        <w:tc>
          <w:tcPr>
            <w:tcW w:w="1595" w:type="pct"/>
            <w:shd w:val="clear" w:color="auto" w:fill="auto"/>
            <w:vAlign w:val="center"/>
          </w:tcPr>
          <w:p w14:paraId="28E85B48" w14:textId="77777777" w:rsidR="00073297" w:rsidRPr="00A62BB0" w:rsidRDefault="00073297" w:rsidP="001852F1">
            <w:pPr>
              <w:keepNext/>
              <w:keepLines/>
              <w:spacing w:after="0"/>
              <w:jc w:val="center"/>
              <w:rPr>
                <w:ins w:id="4469" w:author="Ming Li L" w:date="2022-09-20T22:31:00Z"/>
                <w:rFonts w:ascii="Arial" w:hAnsi="Arial"/>
                <w:sz w:val="18"/>
              </w:rPr>
            </w:pPr>
            <w:ins w:id="4470" w:author="Ming Li L" w:date="2022-09-20T22:31:00Z">
              <w:r w:rsidRPr="00F84BD3">
                <w:rPr>
                  <w:rFonts w:ascii="Arial" w:hAnsi="Arial" w:hint="eastAsia"/>
                  <w:sz w:val="18"/>
                </w:rPr>
                <w:t>4</w:t>
              </w:r>
              <w:r w:rsidRPr="00F84BD3">
                <w:rPr>
                  <w:rFonts w:ascii="Arial" w:hAnsi="Arial"/>
                  <w:sz w:val="18"/>
                </w:rPr>
                <w:t>0</w:t>
              </w:r>
            </w:ins>
          </w:p>
        </w:tc>
      </w:tr>
      <w:tr w:rsidR="00073297" w:rsidRPr="00A62BB0" w14:paraId="437304D8" w14:textId="77777777" w:rsidTr="001852F1">
        <w:trPr>
          <w:trHeight w:val="164"/>
          <w:jc w:val="center"/>
          <w:ins w:id="4471" w:author="Ming Li L" w:date="2022-09-20T22:31:00Z"/>
        </w:trPr>
        <w:tc>
          <w:tcPr>
            <w:tcW w:w="2728" w:type="pct"/>
            <w:gridSpan w:val="2"/>
            <w:shd w:val="clear" w:color="auto" w:fill="auto"/>
            <w:vAlign w:val="center"/>
          </w:tcPr>
          <w:p w14:paraId="7E586ED4" w14:textId="77777777" w:rsidR="00073297" w:rsidRPr="00A62BB0" w:rsidRDefault="00073297" w:rsidP="001852F1">
            <w:pPr>
              <w:keepNext/>
              <w:keepLines/>
              <w:spacing w:after="0"/>
              <w:rPr>
                <w:ins w:id="4472" w:author="Ming Li L" w:date="2022-09-20T22:31:00Z"/>
                <w:rFonts w:ascii="Arial" w:hAnsi="Arial"/>
                <w:sz w:val="18"/>
              </w:rPr>
            </w:pPr>
            <w:ins w:id="4473" w:author="Ming Li L" w:date="2022-09-20T22:31:00Z">
              <w:r w:rsidRPr="00F84BD3">
                <w:rPr>
                  <w:rFonts w:ascii="Arial" w:hAnsi="Arial"/>
                  <w:sz w:val="18"/>
                </w:rPr>
                <w:t>CSI reporting offset</w:t>
              </w:r>
            </w:ins>
          </w:p>
        </w:tc>
        <w:tc>
          <w:tcPr>
            <w:tcW w:w="677" w:type="pct"/>
            <w:shd w:val="clear" w:color="auto" w:fill="auto"/>
          </w:tcPr>
          <w:p w14:paraId="21A0C569" w14:textId="77777777" w:rsidR="00073297" w:rsidRPr="00A62BB0" w:rsidRDefault="00073297" w:rsidP="001852F1">
            <w:pPr>
              <w:keepNext/>
              <w:keepLines/>
              <w:spacing w:after="0"/>
              <w:jc w:val="center"/>
              <w:rPr>
                <w:ins w:id="4474" w:author="Ming Li L" w:date="2022-09-20T22:31:00Z"/>
                <w:rFonts w:ascii="Arial" w:hAnsi="Arial"/>
                <w:sz w:val="18"/>
              </w:rPr>
            </w:pPr>
            <w:ins w:id="4475" w:author="Ming Li L" w:date="2022-09-20T22:31:00Z">
              <w:r w:rsidRPr="00F84BD3">
                <w:rPr>
                  <w:rFonts w:ascii="Arial" w:hAnsi="Arial" w:hint="eastAsia"/>
                  <w:sz w:val="18"/>
                </w:rPr>
                <w:t>s</w:t>
              </w:r>
              <w:r w:rsidRPr="00F84BD3">
                <w:rPr>
                  <w:rFonts w:ascii="Arial" w:hAnsi="Arial"/>
                  <w:sz w:val="18"/>
                </w:rPr>
                <w:t>lot</w:t>
              </w:r>
            </w:ins>
          </w:p>
        </w:tc>
        <w:tc>
          <w:tcPr>
            <w:tcW w:w="1595" w:type="pct"/>
            <w:shd w:val="clear" w:color="auto" w:fill="auto"/>
            <w:vAlign w:val="center"/>
          </w:tcPr>
          <w:p w14:paraId="2FC21381" w14:textId="77777777" w:rsidR="00073297" w:rsidRPr="00A62BB0" w:rsidRDefault="00073297" w:rsidP="001852F1">
            <w:pPr>
              <w:keepNext/>
              <w:keepLines/>
              <w:spacing w:after="0"/>
              <w:jc w:val="center"/>
              <w:rPr>
                <w:ins w:id="4476" w:author="Ming Li L" w:date="2022-09-20T22:31:00Z"/>
                <w:rFonts w:ascii="Arial" w:hAnsi="Arial"/>
                <w:sz w:val="18"/>
              </w:rPr>
            </w:pPr>
            <w:ins w:id="4477" w:author="Ming Li L" w:date="2022-09-20T22:31:00Z">
              <w:r w:rsidRPr="00F84BD3">
                <w:rPr>
                  <w:rFonts w:ascii="Arial" w:hAnsi="Arial" w:hint="eastAsia"/>
                  <w:sz w:val="18"/>
                </w:rPr>
                <w:t>4</w:t>
              </w:r>
            </w:ins>
          </w:p>
        </w:tc>
      </w:tr>
      <w:tr w:rsidR="00073297" w:rsidRPr="00A62BB0" w14:paraId="1C2728A1" w14:textId="77777777" w:rsidTr="001852F1">
        <w:trPr>
          <w:trHeight w:val="164"/>
          <w:jc w:val="center"/>
          <w:ins w:id="4478" w:author="Ming Li L" w:date="2022-09-20T22:31:00Z"/>
        </w:trPr>
        <w:tc>
          <w:tcPr>
            <w:tcW w:w="2728" w:type="pct"/>
            <w:gridSpan w:val="2"/>
            <w:shd w:val="clear" w:color="auto" w:fill="auto"/>
          </w:tcPr>
          <w:p w14:paraId="2E8DA92A" w14:textId="77777777" w:rsidR="00073297" w:rsidRPr="00A62BB0" w:rsidRDefault="00073297" w:rsidP="001852F1">
            <w:pPr>
              <w:keepNext/>
              <w:keepLines/>
              <w:spacing w:after="0"/>
              <w:rPr>
                <w:ins w:id="4479" w:author="Ming Li L" w:date="2022-09-20T22:31:00Z"/>
                <w:rFonts w:ascii="Arial" w:hAnsi="Arial"/>
                <w:sz w:val="18"/>
              </w:rPr>
            </w:pPr>
            <w:ins w:id="4480" w:author="Ming Li L" w:date="2022-09-20T22:31:00Z">
              <w:r w:rsidRPr="00A62BB0">
                <w:rPr>
                  <w:rFonts w:ascii="Arial" w:hAnsi="Arial"/>
                  <w:sz w:val="18"/>
                </w:rPr>
                <w:t>T1</w:t>
              </w:r>
            </w:ins>
          </w:p>
        </w:tc>
        <w:tc>
          <w:tcPr>
            <w:tcW w:w="677" w:type="pct"/>
            <w:shd w:val="clear" w:color="auto" w:fill="auto"/>
          </w:tcPr>
          <w:p w14:paraId="0B9F69CE" w14:textId="77777777" w:rsidR="00073297" w:rsidRPr="00A62BB0" w:rsidRDefault="00073297" w:rsidP="001852F1">
            <w:pPr>
              <w:keepNext/>
              <w:keepLines/>
              <w:spacing w:after="0"/>
              <w:jc w:val="center"/>
              <w:rPr>
                <w:ins w:id="4481" w:author="Ming Li L" w:date="2022-09-20T22:31:00Z"/>
                <w:rFonts w:ascii="Arial" w:hAnsi="Arial"/>
                <w:sz w:val="18"/>
              </w:rPr>
            </w:pPr>
            <w:ins w:id="4482" w:author="Ming Li L" w:date="2022-09-20T22:31:00Z">
              <w:r w:rsidRPr="00A62BB0">
                <w:rPr>
                  <w:rFonts w:ascii="Arial" w:hAnsi="Arial"/>
                  <w:sz w:val="18"/>
                </w:rPr>
                <w:t>s</w:t>
              </w:r>
            </w:ins>
          </w:p>
        </w:tc>
        <w:tc>
          <w:tcPr>
            <w:tcW w:w="1595" w:type="pct"/>
            <w:shd w:val="clear" w:color="auto" w:fill="auto"/>
          </w:tcPr>
          <w:p w14:paraId="7DAACA7D" w14:textId="77777777" w:rsidR="00073297" w:rsidRPr="00A62BB0" w:rsidRDefault="00073297" w:rsidP="001852F1">
            <w:pPr>
              <w:keepNext/>
              <w:keepLines/>
              <w:spacing w:after="0"/>
              <w:jc w:val="center"/>
              <w:rPr>
                <w:ins w:id="4483" w:author="Ming Li L" w:date="2022-09-20T22:31:00Z"/>
                <w:rFonts w:ascii="Arial" w:hAnsi="Arial"/>
                <w:sz w:val="18"/>
              </w:rPr>
            </w:pPr>
            <w:ins w:id="4484" w:author="Ming Li L" w:date="2022-09-20T22:31:00Z">
              <w:r w:rsidRPr="00A62BB0">
                <w:rPr>
                  <w:rFonts w:ascii="Arial" w:hAnsi="Arial"/>
                  <w:sz w:val="18"/>
                </w:rPr>
                <w:t>0.2</w:t>
              </w:r>
            </w:ins>
          </w:p>
        </w:tc>
      </w:tr>
      <w:tr w:rsidR="00073297" w:rsidRPr="00A62BB0" w14:paraId="6841F285" w14:textId="77777777" w:rsidTr="001852F1">
        <w:trPr>
          <w:trHeight w:val="176"/>
          <w:jc w:val="center"/>
          <w:ins w:id="4485" w:author="Ming Li L" w:date="2022-09-20T22:31:00Z"/>
        </w:trPr>
        <w:tc>
          <w:tcPr>
            <w:tcW w:w="2728" w:type="pct"/>
            <w:gridSpan w:val="2"/>
            <w:shd w:val="clear" w:color="auto" w:fill="auto"/>
          </w:tcPr>
          <w:p w14:paraId="254E6ED9" w14:textId="77777777" w:rsidR="00073297" w:rsidRPr="00A62BB0" w:rsidRDefault="00073297" w:rsidP="001852F1">
            <w:pPr>
              <w:keepNext/>
              <w:keepLines/>
              <w:spacing w:after="0"/>
              <w:rPr>
                <w:ins w:id="4486" w:author="Ming Li L" w:date="2022-09-20T22:31:00Z"/>
                <w:rFonts w:ascii="Arial" w:hAnsi="Arial"/>
                <w:sz w:val="18"/>
              </w:rPr>
            </w:pPr>
            <w:ins w:id="4487" w:author="Ming Li L" w:date="2022-09-20T22:31:00Z">
              <w:r w:rsidRPr="00A62BB0">
                <w:rPr>
                  <w:rFonts w:ascii="Arial" w:hAnsi="Arial"/>
                  <w:sz w:val="18"/>
                </w:rPr>
                <w:t>T2</w:t>
              </w:r>
            </w:ins>
          </w:p>
        </w:tc>
        <w:tc>
          <w:tcPr>
            <w:tcW w:w="677" w:type="pct"/>
            <w:shd w:val="clear" w:color="auto" w:fill="auto"/>
          </w:tcPr>
          <w:p w14:paraId="4CFF43D0" w14:textId="77777777" w:rsidR="00073297" w:rsidRPr="00A62BB0" w:rsidRDefault="00073297" w:rsidP="001852F1">
            <w:pPr>
              <w:keepNext/>
              <w:keepLines/>
              <w:spacing w:after="0"/>
              <w:jc w:val="center"/>
              <w:rPr>
                <w:ins w:id="4488" w:author="Ming Li L" w:date="2022-09-20T22:31:00Z"/>
                <w:rFonts w:ascii="Arial" w:hAnsi="Arial"/>
                <w:sz w:val="18"/>
              </w:rPr>
            </w:pPr>
            <w:ins w:id="4489" w:author="Ming Li L" w:date="2022-09-20T22:31:00Z">
              <w:r w:rsidRPr="00A62BB0">
                <w:rPr>
                  <w:rFonts w:ascii="Arial" w:hAnsi="Arial"/>
                  <w:sz w:val="18"/>
                </w:rPr>
                <w:t>s</w:t>
              </w:r>
            </w:ins>
          </w:p>
        </w:tc>
        <w:tc>
          <w:tcPr>
            <w:tcW w:w="1595" w:type="pct"/>
            <w:shd w:val="clear" w:color="auto" w:fill="auto"/>
          </w:tcPr>
          <w:p w14:paraId="022B2715" w14:textId="214F3B85" w:rsidR="00073297" w:rsidRDefault="00546538" w:rsidP="001852F1">
            <w:pPr>
              <w:keepNext/>
              <w:keepLines/>
              <w:spacing w:after="0"/>
              <w:jc w:val="center"/>
              <w:rPr>
                <w:ins w:id="4490" w:author="Ming Li L" w:date="2022-09-22T17:38:00Z"/>
                <w:rFonts w:ascii="Arial" w:hAnsi="Arial"/>
                <w:sz w:val="18"/>
              </w:rPr>
            </w:pPr>
            <w:ins w:id="4491" w:author="Ming Li L" w:date="2022-09-22T17:38:00Z">
              <w:r>
                <w:rPr>
                  <w:rFonts w:ascii="Arial" w:hAnsi="Arial"/>
                  <w:sz w:val="18"/>
                </w:rPr>
                <w:t>Config 1:</w:t>
              </w:r>
            </w:ins>
            <w:ins w:id="4492" w:author="Ming Li L" w:date="2022-09-22T17:42:00Z">
              <w:r w:rsidR="00EC3563">
                <w:rPr>
                  <w:rFonts w:ascii="Arial" w:hAnsi="Arial"/>
                  <w:sz w:val="18"/>
                </w:rPr>
                <w:t xml:space="preserve"> 28.88</w:t>
              </w:r>
            </w:ins>
          </w:p>
          <w:p w14:paraId="3E08CF08" w14:textId="690DD6FE" w:rsidR="00546538" w:rsidRDefault="00546538" w:rsidP="001852F1">
            <w:pPr>
              <w:keepNext/>
              <w:keepLines/>
              <w:spacing w:after="0"/>
              <w:jc w:val="center"/>
              <w:rPr>
                <w:ins w:id="4493" w:author="Ming Li L" w:date="2022-09-22T17:38:00Z"/>
                <w:rFonts w:ascii="Arial" w:hAnsi="Arial"/>
                <w:sz w:val="18"/>
              </w:rPr>
            </w:pPr>
            <w:ins w:id="4494" w:author="Ming Li L" w:date="2022-09-22T17:38:00Z">
              <w:r>
                <w:rPr>
                  <w:rFonts w:ascii="Arial" w:hAnsi="Arial"/>
                  <w:sz w:val="18"/>
                </w:rPr>
                <w:t>Config 2:</w:t>
              </w:r>
            </w:ins>
            <w:ins w:id="4495" w:author="Ming Li L" w:date="2022-09-22T17:42:00Z">
              <w:r w:rsidR="00EC3563">
                <w:rPr>
                  <w:rFonts w:ascii="Arial" w:hAnsi="Arial"/>
                  <w:sz w:val="18"/>
                </w:rPr>
                <w:t xml:space="preserve"> 19.28</w:t>
              </w:r>
            </w:ins>
          </w:p>
          <w:p w14:paraId="77D95940" w14:textId="7A128E5D" w:rsidR="00546538" w:rsidRPr="00A62BB0" w:rsidRDefault="00546538" w:rsidP="001852F1">
            <w:pPr>
              <w:keepNext/>
              <w:keepLines/>
              <w:spacing w:after="0"/>
              <w:jc w:val="center"/>
              <w:rPr>
                <w:ins w:id="4496" w:author="Ming Li L" w:date="2022-09-20T22:31:00Z"/>
                <w:rFonts w:ascii="Arial" w:hAnsi="Arial"/>
                <w:sz w:val="18"/>
              </w:rPr>
            </w:pPr>
            <w:ins w:id="4497" w:author="Ming Li L" w:date="2022-09-22T17:38:00Z">
              <w:r>
                <w:rPr>
                  <w:rFonts w:ascii="Arial" w:hAnsi="Arial"/>
                  <w:sz w:val="18"/>
                </w:rPr>
                <w:t>Config 3:</w:t>
              </w:r>
            </w:ins>
            <w:ins w:id="4498" w:author="Ming Li L" w:date="2022-09-22T17:42:00Z">
              <w:r w:rsidR="00EC3563">
                <w:rPr>
                  <w:rFonts w:ascii="Arial" w:hAnsi="Arial"/>
                  <w:sz w:val="18"/>
                </w:rPr>
                <w:t>19.28</w:t>
              </w:r>
            </w:ins>
          </w:p>
        </w:tc>
      </w:tr>
      <w:tr w:rsidR="00073297" w:rsidRPr="00A62BB0" w14:paraId="05AD2A5E" w14:textId="77777777" w:rsidTr="001852F1">
        <w:trPr>
          <w:trHeight w:val="164"/>
          <w:jc w:val="center"/>
          <w:ins w:id="4499" w:author="Ming Li L" w:date="2022-09-20T22:31:00Z"/>
        </w:trPr>
        <w:tc>
          <w:tcPr>
            <w:tcW w:w="2728" w:type="pct"/>
            <w:gridSpan w:val="2"/>
            <w:shd w:val="clear" w:color="auto" w:fill="auto"/>
          </w:tcPr>
          <w:p w14:paraId="4501C556" w14:textId="77777777" w:rsidR="00073297" w:rsidRPr="00A62BB0" w:rsidRDefault="00073297" w:rsidP="001852F1">
            <w:pPr>
              <w:keepNext/>
              <w:keepLines/>
              <w:spacing w:after="0"/>
              <w:rPr>
                <w:ins w:id="4500" w:author="Ming Li L" w:date="2022-09-20T22:31:00Z"/>
                <w:rFonts w:ascii="Arial" w:hAnsi="Arial"/>
                <w:sz w:val="18"/>
              </w:rPr>
            </w:pPr>
            <w:ins w:id="4501" w:author="Ming Li L" w:date="2022-09-20T22:31:00Z">
              <w:r w:rsidRPr="00A62BB0">
                <w:rPr>
                  <w:rFonts w:ascii="Arial" w:hAnsi="Arial"/>
                  <w:sz w:val="18"/>
                </w:rPr>
                <w:t>T3</w:t>
              </w:r>
            </w:ins>
          </w:p>
        </w:tc>
        <w:tc>
          <w:tcPr>
            <w:tcW w:w="677" w:type="pct"/>
            <w:shd w:val="clear" w:color="auto" w:fill="auto"/>
          </w:tcPr>
          <w:p w14:paraId="6FFC5918" w14:textId="77777777" w:rsidR="00073297" w:rsidRPr="00A62BB0" w:rsidRDefault="00073297" w:rsidP="001852F1">
            <w:pPr>
              <w:keepNext/>
              <w:keepLines/>
              <w:spacing w:after="0"/>
              <w:jc w:val="center"/>
              <w:rPr>
                <w:ins w:id="4502" w:author="Ming Li L" w:date="2022-09-20T22:31:00Z"/>
                <w:rFonts w:ascii="Arial" w:hAnsi="Arial"/>
                <w:sz w:val="18"/>
              </w:rPr>
            </w:pPr>
            <w:ins w:id="4503" w:author="Ming Li L" w:date="2022-09-20T22:31:00Z">
              <w:r w:rsidRPr="00A62BB0">
                <w:rPr>
                  <w:rFonts w:ascii="Arial" w:hAnsi="Arial"/>
                  <w:sz w:val="18"/>
                </w:rPr>
                <w:t>s</w:t>
              </w:r>
            </w:ins>
          </w:p>
        </w:tc>
        <w:tc>
          <w:tcPr>
            <w:tcW w:w="1595" w:type="pct"/>
            <w:shd w:val="clear" w:color="auto" w:fill="auto"/>
          </w:tcPr>
          <w:p w14:paraId="1AA188B6" w14:textId="77777777" w:rsidR="00EC3563" w:rsidRDefault="00EC3563" w:rsidP="00EC3563">
            <w:pPr>
              <w:keepNext/>
              <w:keepLines/>
              <w:spacing w:after="0"/>
              <w:jc w:val="center"/>
              <w:rPr>
                <w:ins w:id="4504" w:author="Ming Li L" w:date="2022-09-22T17:42:00Z"/>
                <w:rFonts w:ascii="Arial" w:hAnsi="Arial"/>
                <w:sz w:val="18"/>
              </w:rPr>
            </w:pPr>
            <w:ins w:id="4505" w:author="Ming Li L" w:date="2022-09-22T17:42:00Z">
              <w:r>
                <w:rPr>
                  <w:rFonts w:ascii="Arial" w:hAnsi="Arial"/>
                  <w:sz w:val="18"/>
                </w:rPr>
                <w:t>Config 1: 28.88</w:t>
              </w:r>
            </w:ins>
          </w:p>
          <w:p w14:paraId="420680C3" w14:textId="77777777" w:rsidR="00EC3563" w:rsidRDefault="00EC3563" w:rsidP="00EC3563">
            <w:pPr>
              <w:keepNext/>
              <w:keepLines/>
              <w:spacing w:after="0"/>
              <w:jc w:val="center"/>
              <w:rPr>
                <w:ins w:id="4506" w:author="Ming Li L" w:date="2022-09-22T17:42:00Z"/>
                <w:rFonts w:ascii="Arial" w:hAnsi="Arial"/>
                <w:sz w:val="18"/>
              </w:rPr>
            </w:pPr>
            <w:ins w:id="4507" w:author="Ming Li L" w:date="2022-09-22T17:42:00Z">
              <w:r>
                <w:rPr>
                  <w:rFonts w:ascii="Arial" w:hAnsi="Arial"/>
                  <w:sz w:val="18"/>
                </w:rPr>
                <w:t>Config 2: 19.28</w:t>
              </w:r>
            </w:ins>
          </w:p>
          <w:p w14:paraId="3EF2DA4A" w14:textId="0E86A018" w:rsidR="00073297" w:rsidRPr="00A62BB0" w:rsidRDefault="00EC3563" w:rsidP="00EC3563">
            <w:pPr>
              <w:keepNext/>
              <w:keepLines/>
              <w:spacing w:after="0"/>
              <w:jc w:val="center"/>
              <w:rPr>
                <w:ins w:id="4508" w:author="Ming Li L" w:date="2022-09-20T22:31:00Z"/>
                <w:rFonts w:ascii="Arial" w:hAnsi="Arial"/>
                <w:sz w:val="18"/>
              </w:rPr>
            </w:pPr>
            <w:ins w:id="4509" w:author="Ming Li L" w:date="2022-09-22T17:42:00Z">
              <w:r>
                <w:rPr>
                  <w:rFonts w:ascii="Arial" w:hAnsi="Arial"/>
                  <w:sz w:val="18"/>
                </w:rPr>
                <w:t>Config 3:19.28</w:t>
              </w:r>
            </w:ins>
          </w:p>
        </w:tc>
      </w:tr>
      <w:tr w:rsidR="00073297" w:rsidRPr="00A62BB0" w14:paraId="1B5BE660" w14:textId="77777777" w:rsidTr="001852F1">
        <w:trPr>
          <w:trHeight w:val="164"/>
          <w:jc w:val="center"/>
          <w:ins w:id="4510" w:author="Ming Li L" w:date="2022-09-20T22:31:00Z"/>
        </w:trPr>
        <w:tc>
          <w:tcPr>
            <w:tcW w:w="2728" w:type="pct"/>
            <w:gridSpan w:val="2"/>
            <w:shd w:val="clear" w:color="auto" w:fill="auto"/>
          </w:tcPr>
          <w:p w14:paraId="5F3F17B0" w14:textId="77777777" w:rsidR="00073297" w:rsidRPr="00A62BB0" w:rsidRDefault="00073297" w:rsidP="001852F1">
            <w:pPr>
              <w:keepNext/>
              <w:keepLines/>
              <w:spacing w:after="0"/>
              <w:rPr>
                <w:ins w:id="4511" w:author="Ming Li L" w:date="2022-09-20T22:31:00Z"/>
                <w:rFonts w:ascii="Arial" w:hAnsi="Arial"/>
                <w:sz w:val="18"/>
              </w:rPr>
            </w:pPr>
            <w:ins w:id="4512" w:author="Ming Li L" w:date="2022-09-20T22:31:00Z">
              <w:r w:rsidRPr="00A62BB0">
                <w:rPr>
                  <w:rFonts w:ascii="Arial" w:hAnsi="Arial"/>
                  <w:sz w:val="18"/>
                </w:rPr>
                <w:t>D1</w:t>
              </w:r>
            </w:ins>
          </w:p>
        </w:tc>
        <w:tc>
          <w:tcPr>
            <w:tcW w:w="677" w:type="pct"/>
            <w:shd w:val="clear" w:color="auto" w:fill="auto"/>
          </w:tcPr>
          <w:p w14:paraId="127C95FA" w14:textId="77777777" w:rsidR="00073297" w:rsidRPr="00A62BB0" w:rsidRDefault="00073297" w:rsidP="001852F1">
            <w:pPr>
              <w:keepNext/>
              <w:keepLines/>
              <w:spacing w:after="0"/>
              <w:jc w:val="center"/>
              <w:rPr>
                <w:ins w:id="4513" w:author="Ming Li L" w:date="2022-09-20T22:31:00Z"/>
                <w:rFonts w:ascii="Arial" w:hAnsi="Arial"/>
                <w:sz w:val="18"/>
              </w:rPr>
            </w:pPr>
            <w:ins w:id="4514" w:author="Ming Li L" w:date="2022-09-20T22:31:00Z">
              <w:r w:rsidRPr="00A62BB0">
                <w:rPr>
                  <w:rFonts w:ascii="Arial" w:hAnsi="Arial"/>
                  <w:sz w:val="18"/>
                </w:rPr>
                <w:t>s</w:t>
              </w:r>
            </w:ins>
          </w:p>
        </w:tc>
        <w:tc>
          <w:tcPr>
            <w:tcW w:w="1595" w:type="pct"/>
            <w:shd w:val="clear" w:color="auto" w:fill="auto"/>
          </w:tcPr>
          <w:p w14:paraId="7B9AF575" w14:textId="696DEAF6" w:rsidR="00546538" w:rsidRDefault="00546538" w:rsidP="00546538">
            <w:pPr>
              <w:keepNext/>
              <w:keepLines/>
              <w:spacing w:after="0"/>
              <w:jc w:val="center"/>
              <w:rPr>
                <w:ins w:id="4515" w:author="Ming Li L" w:date="2022-09-22T17:38:00Z"/>
                <w:rFonts w:ascii="Arial" w:hAnsi="Arial"/>
                <w:sz w:val="18"/>
              </w:rPr>
            </w:pPr>
            <w:ins w:id="4516" w:author="Ming Li L" w:date="2022-09-22T17:38:00Z">
              <w:r>
                <w:rPr>
                  <w:rFonts w:ascii="Arial" w:hAnsi="Arial"/>
                  <w:sz w:val="18"/>
                </w:rPr>
                <w:t>Config 1:</w:t>
              </w:r>
            </w:ins>
            <w:ins w:id="4517" w:author="Ming Li L" w:date="2022-09-22T17:42:00Z">
              <w:r w:rsidR="00C13DE2">
                <w:rPr>
                  <w:rFonts w:ascii="Arial" w:hAnsi="Arial"/>
                  <w:sz w:val="18"/>
                </w:rPr>
                <w:t>28.84</w:t>
              </w:r>
            </w:ins>
          </w:p>
          <w:p w14:paraId="02C78956" w14:textId="5E4714C3" w:rsidR="00546538" w:rsidRDefault="00546538" w:rsidP="00546538">
            <w:pPr>
              <w:keepNext/>
              <w:keepLines/>
              <w:spacing w:after="0"/>
              <w:jc w:val="center"/>
              <w:rPr>
                <w:ins w:id="4518" w:author="Ming Li L" w:date="2022-09-22T17:38:00Z"/>
                <w:rFonts w:ascii="Arial" w:hAnsi="Arial"/>
                <w:sz w:val="18"/>
              </w:rPr>
            </w:pPr>
            <w:ins w:id="4519" w:author="Ming Li L" w:date="2022-09-22T17:38:00Z">
              <w:r>
                <w:rPr>
                  <w:rFonts w:ascii="Arial" w:hAnsi="Arial"/>
                  <w:sz w:val="18"/>
                </w:rPr>
                <w:t>Config 2:</w:t>
              </w:r>
            </w:ins>
            <w:ins w:id="4520" w:author="Ming Li L" w:date="2022-09-22T17:42:00Z">
              <w:r w:rsidR="00C13DE2">
                <w:rPr>
                  <w:rFonts w:ascii="Arial" w:hAnsi="Arial"/>
                  <w:sz w:val="18"/>
                </w:rPr>
                <w:t>19.24</w:t>
              </w:r>
            </w:ins>
          </w:p>
          <w:p w14:paraId="509265E5" w14:textId="74CAB3AA" w:rsidR="00073297" w:rsidRPr="00A62BB0" w:rsidRDefault="00546538" w:rsidP="00546538">
            <w:pPr>
              <w:keepNext/>
              <w:keepLines/>
              <w:spacing w:after="0"/>
              <w:jc w:val="center"/>
              <w:rPr>
                <w:ins w:id="4521" w:author="Ming Li L" w:date="2022-09-20T22:31:00Z"/>
                <w:rFonts w:ascii="Arial" w:hAnsi="Arial"/>
                <w:sz w:val="18"/>
              </w:rPr>
            </w:pPr>
            <w:ins w:id="4522" w:author="Ming Li L" w:date="2022-09-22T17:38:00Z">
              <w:r>
                <w:rPr>
                  <w:rFonts w:ascii="Arial" w:hAnsi="Arial"/>
                  <w:sz w:val="18"/>
                </w:rPr>
                <w:t>Config 3:</w:t>
              </w:r>
            </w:ins>
            <w:ins w:id="4523" w:author="Ming Li L" w:date="2022-09-22T17:42:00Z">
              <w:r w:rsidR="00EC3563">
                <w:rPr>
                  <w:rFonts w:ascii="Arial" w:hAnsi="Arial"/>
                  <w:sz w:val="18"/>
                </w:rPr>
                <w:t>19.24</w:t>
              </w:r>
            </w:ins>
          </w:p>
        </w:tc>
      </w:tr>
      <w:tr w:rsidR="00073297" w:rsidRPr="00A62BB0" w14:paraId="66534C11" w14:textId="77777777" w:rsidTr="001852F1">
        <w:trPr>
          <w:trHeight w:val="50"/>
          <w:jc w:val="center"/>
          <w:ins w:id="4524" w:author="Ming Li L" w:date="2022-09-20T22:31:00Z"/>
        </w:trPr>
        <w:tc>
          <w:tcPr>
            <w:tcW w:w="5000" w:type="pct"/>
            <w:gridSpan w:val="4"/>
          </w:tcPr>
          <w:p w14:paraId="2FA19EBC" w14:textId="77777777" w:rsidR="00073297" w:rsidRPr="00A62BB0" w:rsidRDefault="00073297" w:rsidP="001852F1">
            <w:pPr>
              <w:keepNext/>
              <w:keepLines/>
              <w:spacing w:after="0"/>
              <w:ind w:left="851" w:hanging="851"/>
              <w:rPr>
                <w:ins w:id="4525" w:author="Ming Li L" w:date="2022-09-20T22:31:00Z"/>
                <w:rFonts w:ascii="Arial" w:hAnsi="Arial"/>
                <w:sz w:val="18"/>
              </w:rPr>
            </w:pPr>
            <w:ins w:id="4526" w:author="Ming Li L" w:date="2022-09-20T22:31:00Z">
              <w:r w:rsidRPr="00A62BB0">
                <w:rPr>
                  <w:rFonts w:ascii="Arial" w:hAnsi="Arial"/>
                  <w:sz w:val="18"/>
                </w:rPr>
                <w:t>Note 1:</w:t>
              </w:r>
              <w:r w:rsidRPr="00A62BB0">
                <w:rPr>
                  <w:rFonts w:ascii="Arial" w:hAnsi="Arial"/>
                  <w:sz w:val="18"/>
                </w:rPr>
                <w:tab/>
                <w:t>UE-specific PDCCH is not transmitted after T1 starts.</w:t>
              </w:r>
            </w:ins>
          </w:p>
        </w:tc>
      </w:tr>
    </w:tbl>
    <w:p w14:paraId="249A03BD" w14:textId="77777777" w:rsidR="00073297" w:rsidRPr="001C0E1B" w:rsidRDefault="00073297" w:rsidP="00073297">
      <w:pPr>
        <w:rPr>
          <w:ins w:id="4527" w:author="Ming Li L" w:date="2022-09-20T22:31:00Z"/>
        </w:rPr>
      </w:pPr>
    </w:p>
    <w:p w14:paraId="438E4227" w14:textId="03AFD07F" w:rsidR="00073297" w:rsidRPr="001C0E1B" w:rsidRDefault="00073297" w:rsidP="00073297">
      <w:pPr>
        <w:keepNext/>
        <w:keepLines/>
        <w:spacing w:before="60"/>
        <w:jc w:val="center"/>
        <w:rPr>
          <w:ins w:id="4528" w:author="Ming Li L" w:date="2022-09-20T22:31:00Z"/>
          <w:rFonts w:ascii="Arial" w:eastAsia="Malgun Gothic" w:hAnsi="Arial"/>
          <w:b/>
          <w:kern w:val="20"/>
        </w:rPr>
      </w:pPr>
      <w:ins w:id="4529" w:author="Ming Li L" w:date="2022-09-20T22:31:00Z">
        <w:r w:rsidRPr="001C0E1B">
          <w:rPr>
            <w:rFonts w:ascii="Arial" w:hAnsi="Arial"/>
            <w:b/>
          </w:rPr>
          <w:t xml:space="preserve">Table </w:t>
        </w:r>
      </w:ins>
      <w:ins w:id="4530" w:author="Ming Li L" w:date="2022-10-14T13:53:00Z">
        <w:r w:rsidR="00F7775A">
          <w:rPr>
            <w:rFonts w:ascii="Arial" w:hAnsi="Arial"/>
            <w:b/>
          </w:rPr>
          <w:t>A.7</w:t>
        </w:r>
      </w:ins>
      <w:ins w:id="4531" w:author="Ming Li L" w:date="2022-09-29T14:56:00Z">
        <w:r w:rsidR="000D77F2">
          <w:rPr>
            <w:rFonts w:ascii="Arial" w:hAnsi="Arial"/>
            <w:b/>
          </w:rPr>
          <w:t>.X</w:t>
        </w:r>
      </w:ins>
      <w:ins w:id="4532" w:author="Ming Li L" w:date="2022-09-20T22:50:00Z">
        <w:r w:rsidR="00793620">
          <w:rPr>
            <w:rFonts w:ascii="Arial" w:hAnsi="Arial"/>
            <w:b/>
          </w:rPr>
          <w:t>.1</w:t>
        </w:r>
      </w:ins>
      <w:ins w:id="4533" w:author="Ming Li L" w:date="2022-09-20T22:31:00Z">
        <w:r w:rsidRPr="001C0E1B">
          <w:rPr>
            <w:rFonts w:ascii="Arial" w:hAnsi="Arial"/>
            <w:b/>
          </w:rPr>
          <w:t xml:space="preserve">.7.1-3: Cell specific test parameters for </w:t>
        </w:r>
      </w:ins>
      <w:ins w:id="4534" w:author="Ming Li L" w:date="2022-09-22T16:20:00Z">
        <w:r w:rsidR="001F3BA0">
          <w:rPr>
            <w:rFonts w:ascii="Arial" w:hAnsi="Arial"/>
            <w:b/>
          </w:rPr>
          <w:t xml:space="preserve">FR2-2 </w:t>
        </w:r>
      </w:ins>
      <w:ins w:id="4535" w:author="Ming Li L" w:date="2022-09-20T22:31:00Z">
        <w:r w:rsidRPr="001C0E1B">
          <w:rPr>
            <w:rFonts w:ascii="Arial" w:hAnsi="Arial"/>
            <w:b/>
          </w:rPr>
          <w:t>for CSI-RS out-of-sync radio link monitoring in DRX mode</w:t>
        </w:r>
      </w:ins>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718"/>
        <w:gridCol w:w="1718"/>
        <w:gridCol w:w="1718"/>
      </w:tblGrid>
      <w:tr w:rsidR="00073297" w:rsidRPr="001C0E1B" w14:paraId="3D52C58E" w14:textId="77777777" w:rsidTr="001852F1">
        <w:trPr>
          <w:cantSplit/>
          <w:trHeight w:val="169"/>
          <w:jc w:val="center"/>
          <w:ins w:id="4536" w:author="Ming Li L" w:date="2022-09-20T22:31:00Z"/>
        </w:trPr>
        <w:tc>
          <w:tcPr>
            <w:tcW w:w="2887" w:type="dxa"/>
            <w:gridSpan w:val="2"/>
            <w:tcBorders>
              <w:top w:val="single" w:sz="4" w:space="0" w:color="auto"/>
              <w:left w:val="single" w:sz="4" w:space="0" w:color="auto"/>
              <w:bottom w:val="nil"/>
            </w:tcBorders>
            <w:shd w:val="clear" w:color="auto" w:fill="auto"/>
          </w:tcPr>
          <w:p w14:paraId="438C9980" w14:textId="77777777" w:rsidR="00073297" w:rsidRPr="001C0E1B" w:rsidRDefault="00073297" w:rsidP="001852F1">
            <w:pPr>
              <w:pStyle w:val="TAH"/>
              <w:rPr>
                <w:ins w:id="4537" w:author="Ming Li L" w:date="2022-09-20T22:31:00Z"/>
              </w:rPr>
            </w:pPr>
            <w:ins w:id="4538" w:author="Ming Li L" w:date="2022-09-20T22:31:00Z">
              <w:r w:rsidRPr="001C0E1B">
                <w:t>Parameter</w:t>
              </w:r>
            </w:ins>
          </w:p>
        </w:tc>
        <w:tc>
          <w:tcPr>
            <w:tcW w:w="1701" w:type="dxa"/>
            <w:tcBorders>
              <w:top w:val="single" w:sz="4" w:space="0" w:color="auto"/>
              <w:bottom w:val="nil"/>
            </w:tcBorders>
            <w:shd w:val="clear" w:color="auto" w:fill="auto"/>
          </w:tcPr>
          <w:p w14:paraId="03E99A59" w14:textId="77777777" w:rsidR="00073297" w:rsidRPr="001C0E1B" w:rsidRDefault="00073297" w:rsidP="001852F1">
            <w:pPr>
              <w:pStyle w:val="TAH"/>
              <w:rPr>
                <w:ins w:id="4539" w:author="Ming Li L" w:date="2022-09-20T22:31:00Z"/>
              </w:rPr>
            </w:pPr>
            <w:ins w:id="4540" w:author="Ming Li L" w:date="2022-09-20T22:31:00Z">
              <w:r w:rsidRPr="001C0E1B">
                <w:t>Unit</w:t>
              </w:r>
            </w:ins>
          </w:p>
        </w:tc>
        <w:tc>
          <w:tcPr>
            <w:tcW w:w="5154" w:type="dxa"/>
            <w:gridSpan w:val="3"/>
            <w:tcBorders>
              <w:top w:val="single" w:sz="4" w:space="0" w:color="auto"/>
            </w:tcBorders>
          </w:tcPr>
          <w:p w14:paraId="33D2E974" w14:textId="77777777" w:rsidR="00073297" w:rsidRPr="001C0E1B" w:rsidRDefault="00073297" w:rsidP="001852F1">
            <w:pPr>
              <w:pStyle w:val="TAH"/>
              <w:rPr>
                <w:ins w:id="4541" w:author="Ming Li L" w:date="2022-09-20T22:31:00Z"/>
              </w:rPr>
            </w:pPr>
            <w:ins w:id="4542" w:author="Ming Li L" w:date="2022-09-20T22:31:00Z">
              <w:r w:rsidRPr="001C0E1B">
                <w:t>Test 1</w:t>
              </w:r>
            </w:ins>
          </w:p>
        </w:tc>
      </w:tr>
      <w:tr w:rsidR="00073297" w:rsidRPr="001C0E1B" w14:paraId="6E733839" w14:textId="77777777" w:rsidTr="001852F1">
        <w:trPr>
          <w:cantSplit/>
          <w:trHeight w:val="191"/>
          <w:jc w:val="center"/>
          <w:ins w:id="4543" w:author="Ming Li L" w:date="2022-09-20T22:31:00Z"/>
        </w:trPr>
        <w:tc>
          <w:tcPr>
            <w:tcW w:w="2887" w:type="dxa"/>
            <w:gridSpan w:val="2"/>
            <w:tcBorders>
              <w:top w:val="nil"/>
              <w:left w:val="single" w:sz="4" w:space="0" w:color="auto"/>
              <w:bottom w:val="single" w:sz="4" w:space="0" w:color="auto"/>
            </w:tcBorders>
            <w:shd w:val="clear" w:color="auto" w:fill="auto"/>
          </w:tcPr>
          <w:p w14:paraId="2B71BE31" w14:textId="77777777" w:rsidR="00073297" w:rsidRPr="001C0E1B" w:rsidRDefault="00073297" w:rsidP="001852F1">
            <w:pPr>
              <w:pStyle w:val="TAH"/>
              <w:rPr>
                <w:ins w:id="4544" w:author="Ming Li L" w:date="2022-09-20T22:31:00Z"/>
              </w:rPr>
            </w:pPr>
          </w:p>
        </w:tc>
        <w:tc>
          <w:tcPr>
            <w:tcW w:w="1701" w:type="dxa"/>
            <w:tcBorders>
              <w:top w:val="nil"/>
              <w:bottom w:val="single" w:sz="4" w:space="0" w:color="auto"/>
            </w:tcBorders>
            <w:shd w:val="clear" w:color="auto" w:fill="auto"/>
          </w:tcPr>
          <w:p w14:paraId="459A1CF7" w14:textId="77777777" w:rsidR="00073297" w:rsidRPr="001C0E1B" w:rsidRDefault="00073297" w:rsidP="001852F1">
            <w:pPr>
              <w:pStyle w:val="TAH"/>
              <w:rPr>
                <w:ins w:id="4545" w:author="Ming Li L" w:date="2022-09-20T22:31:00Z"/>
              </w:rPr>
            </w:pPr>
          </w:p>
        </w:tc>
        <w:tc>
          <w:tcPr>
            <w:tcW w:w="1718" w:type="dxa"/>
            <w:tcBorders>
              <w:bottom w:val="single" w:sz="4" w:space="0" w:color="auto"/>
            </w:tcBorders>
          </w:tcPr>
          <w:p w14:paraId="44560E4A" w14:textId="77777777" w:rsidR="00073297" w:rsidRPr="001C0E1B" w:rsidRDefault="00073297" w:rsidP="001852F1">
            <w:pPr>
              <w:pStyle w:val="TAH"/>
              <w:rPr>
                <w:ins w:id="4546" w:author="Ming Li L" w:date="2022-09-20T22:31:00Z"/>
              </w:rPr>
            </w:pPr>
            <w:ins w:id="4547" w:author="Ming Li L" w:date="2022-09-20T22:31:00Z">
              <w:r w:rsidRPr="001C0E1B">
                <w:t>T1</w:t>
              </w:r>
            </w:ins>
          </w:p>
        </w:tc>
        <w:tc>
          <w:tcPr>
            <w:tcW w:w="1718" w:type="dxa"/>
            <w:tcBorders>
              <w:bottom w:val="single" w:sz="4" w:space="0" w:color="auto"/>
            </w:tcBorders>
          </w:tcPr>
          <w:p w14:paraId="346F0F90" w14:textId="77777777" w:rsidR="00073297" w:rsidRPr="001C0E1B" w:rsidRDefault="00073297" w:rsidP="001852F1">
            <w:pPr>
              <w:pStyle w:val="TAH"/>
              <w:rPr>
                <w:ins w:id="4548" w:author="Ming Li L" w:date="2022-09-20T22:31:00Z"/>
              </w:rPr>
            </w:pPr>
            <w:ins w:id="4549" w:author="Ming Li L" w:date="2022-09-20T22:31:00Z">
              <w:r w:rsidRPr="001C0E1B">
                <w:t>T2</w:t>
              </w:r>
            </w:ins>
          </w:p>
        </w:tc>
        <w:tc>
          <w:tcPr>
            <w:tcW w:w="1718" w:type="dxa"/>
            <w:tcBorders>
              <w:bottom w:val="single" w:sz="4" w:space="0" w:color="auto"/>
            </w:tcBorders>
          </w:tcPr>
          <w:p w14:paraId="23B4E99F" w14:textId="77777777" w:rsidR="00073297" w:rsidRPr="001C0E1B" w:rsidRDefault="00073297" w:rsidP="001852F1">
            <w:pPr>
              <w:pStyle w:val="TAH"/>
              <w:rPr>
                <w:ins w:id="4550" w:author="Ming Li L" w:date="2022-09-20T22:31:00Z"/>
              </w:rPr>
            </w:pPr>
            <w:ins w:id="4551" w:author="Ming Li L" w:date="2022-09-20T22:31:00Z">
              <w:r w:rsidRPr="001C0E1B">
                <w:t>T3</w:t>
              </w:r>
            </w:ins>
          </w:p>
        </w:tc>
      </w:tr>
      <w:tr w:rsidR="00073297" w:rsidRPr="001C0E1B" w14:paraId="025B6653" w14:textId="77777777" w:rsidTr="001852F1">
        <w:trPr>
          <w:cantSplit/>
          <w:trHeight w:val="169"/>
          <w:jc w:val="center"/>
          <w:ins w:id="4552" w:author="Ming Li L" w:date="2022-09-20T22:31:00Z"/>
        </w:trPr>
        <w:tc>
          <w:tcPr>
            <w:tcW w:w="2887" w:type="dxa"/>
            <w:gridSpan w:val="2"/>
            <w:tcBorders>
              <w:left w:val="single" w:sz="4" w:space="0" w:color="auto"/>
              <w:bottom w:val="single" w:sz="4" w:space="0" w:color="auto"/>
            </w:tcBorders>
          </w:tcPr>
          <w:p w14:paraId="5540DD24" w14:textId="77777777" w:rsidR="00073297" w:rsidRPr="001C0E1B" w:rsidRDefault="00073297" w:rsidP="001852F1">
            <w:pPr>
              <w:pStyle w:val="TAL"/>
              <w:rPr>
                <w:ins w:id="4553" w:author="Ming Li L" w:date="2022-09-20T22:31:00Z"/>
              </w:rPr>
            </w:pPr>
            <w:ins w:id="4554" w:author="Ming Li L" w:date="2022-09-20T22:31:00Z">
              <w:r w:rsidRPr="001C0E1B">
                <w:t>AoA setup</w:t>
              </w:r>
            </w:ins>
          </w:p>
        </w:tc>
        <w:tc>
          <w:tcPr>
            <w:tcW w:w="1701" w:type="dxa"/>
            <w:tcBorders>
              <w:bottom w:val="single" w:sz="4" w:space="0" w:color="auto"/>
            </w:tcBorders>
          </w:tcPr>
          <w:p w14:paraId="3470806D" w14:textId="77777777" w:rsidR="00073297" w:rsidRPr="001C0E1B" w:rsidRDefault="00073297" w:rsidP="001852F1">
            <w:pPr>
              <w:pStyle w:val="TAC"/>
              <w:rPr>
                <w:ins w:id="4555" w:author="Ming Li L" w:date="2022-09-20T22:31:00Z"/>
              </w:rPr>
            </w:pPr>
            <w:ins w:id="4556" w:author="Ming Li L" w:date="2022-09-20T22:31:00Z">
              <w:r w:rsidRPr="001C0E1B">
                <w:t>dB</w:t>
              </w:r>
            </w:ins>
          </w:p>
        </w:tc>
        <w:tc>
          <w:tcPr>
            <w:tcW w:w="5154" w:type="dxa"/>
            <w:gridSpan w:val="3"/>
            <w:shd w:val="clear" w:color="auto" w:fill="auto"/>
          </w:tcPr>
          <w:p w14:paraId="5AFBA0F9" w14:textId="77777777" w:rsidR="00073297" w:rsidRPr="001C0E1B" w:rsidRDefault="00073297" w:rsidP="001852F1">
            <w:pPr>
              <w:pStyle w:val="TAC"/>
              <w:rPr>
                <w:ins w:id="4557" w:author="Ming Li L" w:date="2022-09-20T22:31:00Z"/>
              </w:rPr>
            </w:pPr>
            <w:ins w:id="4558" w:author="Ming Li L" w:date="2022-09-20T22:31:00Z">
              <w:r w:rsidRPr="001C0E1B">
                <w:t>Setup 1 defined in A.3.15</w:t>
              </w:r>
            </w:ins>
          </w:p>
        </w:tc>
      </w:tr>
      <w:tr w:rsidR="00073297" w:rsidRPr="001C0E1B" w14:paraId="09AD4B13" w14:textId="77777777" w:rsidTr="001852F1">
        <w:trPr>
          <w:cantSplit/>
          <w:trHeight w:val="169"/>
          <w:jc w:val="center"/>
          <w:ins w:id="4559" w:author="Ming Li L" w:date="2022-09-20T22:31:00Z"/>
        </w:trPr>
        <w:tc>
          <w:tcPr>
            <w:tcW w:w="2887" w:type="dxa"/>
            <w:gridSpan w:val="2"/>
            <w:tcBorders>
              <w:left w:val="single" w:sz="4" w:space="0" w:color="auto"/>
              <w:bottom w:val="single" w:sz="4" w:space="0" w:color="auto"/>
            </w:tcBorders>
          </w:tcPr>
          <w:p w14:paraId="077126EB" w14:textId="77777777" w:rsidR="00073297" w:rsidRPr="001C0E1B" w:rsidRDefault="00073297" w:rsidP="001852F1">
            <w:pPr>
              <w:pStyle w:val="TAL"/>
              <w:rPr>
                <w:ins w:id="4560" w:author="Ming Li L" w:date="2022-09-20T22:31:00Z"/>
              </w:rPr>
            </w:pPr>
            <w:ins w:id="4561" w:author="Ming Li L" w:date="2022-09-20T22:31:00Z">
              <w:r w:rsidRPr="001C0E1B">
                <w:t>Assumption for UE beams</w:t>
              </w:r>
              <w:r w:rsidRPr="001C0E1B">
                <w:rPr>
                  <w:vertAlign w:val="superscript"/>
                </w:rPr>
                <w:t xml:space="preserve"> Note 10</w:t>
              </w:r>
            </w:ins>
          </w:p>
        </w:tc>
        <w:tc>
          <w:tcPr>
            <w:tcW w:w="1701" w:type="dxa"/>
            <w:tcBorders>
              <w:bottom w:val="single" w:sz="4" w:space="0" w:color="auto"/>
            </w:tcBorders>
          </w:tcPr>
          <w:p w14:paraId="1AEEB1A9" w14:textId="77777777" w:rsidR="00073297" w:rsidRPr="001C0E1B" w:rsidRDefault="00073297" w:rsidP="001852F1">
            <w:pPr>
              <w:pStyle w:val="TAC"/>
              <w:rPr>
                <w:ins w:id="4562" w:author="Ming Li L" w:date="2022-09-20T22:31:00Z"/>
              </w:rPr>
            </w:pPr>
          </w:p>
        </w:tc>
        <w:tc>
          <w:tcPr>
            <w:tcW w:w="5154" w:type="dxa"/>
            <w:gridSpan w:val="3"/>
            <w:shd w:val="clear" w:color="auto" w:fill="auto"/>
          </w:tcPr>
          <w:p w14:paraId="522251E9" w14:textId="77777777" w:rsidR="00073297" w:rsidRPr="001C0E1B" w:rsidRDefault="00073297" w:rsidP="001852F1">
            <w:pPr>
              <w:pStyle w:val="TAC"/>
              <w:rPr>
                <w:ins w:id="4563" w:author="Ming Li L" w:date="2022-09-20T22:31:00Z"/>
              </w:rPr>
            </w:pPr>
            <w:ins w:id="4564" w:author="Ming Li L" w:date="2022-09-20T22:31:00Z">
              <w:r w:rsidRPr="001C0E1B">
                <w:t>Rough</w:t>
              </w:r>
            </w:ins>
          </w:p>
        </w:tc>
      </w:tr>
      <w:tr w:rsidR="00073297" w:rsidRPr="001C0E1B" w14:paraId="5C580D8B" w14:textId="77777777" w:rsidTr="001852F1">
        <w:trPr>
          <w:cantSplit/>
          <w:trHeight w:val="169"/>
          <w:jc w:val="center"/>
          <w:ins w:id="4565" w:author="Ming Li L" w:date="2022-09-20T22:31:00Z"/>
        </w:trPr>
        <w:tc>
          <w:tcPr>
            <w:tcW w:w="2887" w:type="dxa"/>
            <w:gridSpan w:val="2"/>
            <w:tcBorders>
              <w:left w:val="single" w:sz="4" w:space="0" w:color="auto"/>
              <w:bottom w:val="single" w:sz="4" w:space="0" w:color="auto"/>
            </w:tcBorders>
          </w:tcPr>
          <w:p w14:paraId="5825D797" w14:textId="77777777" w:rsidR="00073297" w:rsidRPr="001C0E1B" w:rsidRDefault="00073297" w:rsidP="001852F1">
            <w:pPr>
              <w:pStyle w:val="TAL"/>
              <w:rPr>
                <w:ins w:id="4566" w:author="Ming Li L" w:date="2022-09-20T22:31:00Z"/>
              </w:rPr>
            </w:pPr>
            <w:ins w:id="4567" w:author="Ming Li L" w:date="2022-09-20T22:31:00Z">
              <w:r w:rsidRPr="00B429E2">
                <w:rPr>
                  <w:lang w:eastAsia="ja-JP"/>
                </w:rPr>
                <w:t>EPRE ratio of PDCCH DMRS to SSS</w:t>
              </w:r>
            </w:ins>
          </w:p>
        </w:tc>
        <w:tc>
          <w:tcPr>
            <w:tcW w:w="1701" w:type="dxa"/>
            <w:tcBorders>
              <w:bottom w:val="single" w:sz="4" w:space="0" w:color="auto"/>
            </w:tcBorders>
          </w:tcPr>
          <w:p w14:paraId="3ECCA4D5" w14:textId="77777777" w:rsidR="00073297" w:rsidRPr="001C0E1B" w:rsidRDefault="00073297" w:rsidP="001852F1">
            <w:pPr>
              <w:pStyle w:val="TAC"/>
              <w:rPr>
                <w:ins w:id="4568" w:author="Ming Li L" w:date="2022-09-20T22:31:00Z"/>
              </w:rPr>
            </w:pPr>
            <w:ins w:id="4569" w:author="Ming Li L" w:date="2022-09-20T22:31:00Z">
              <w:r w:rsidRPr="001C0E1B">
                <w:t>dB</w:t>
              </w:r>
            </w:ins>
          </w:p>
        </w:tc>
        <w:tc>
          <w:tcPr>
            <w:tcW w:w="5154" w:type="dxa"/>
            <w:gridSpan w:val="3"/>
            <w:shd w:val="clear" w:color="auto" w:fill="auto"/>
          </w:tcPr>
          <w:p w14:paraId="4BDC4536" w14:textId="77777777" w:rsidR="00073297" w:rsidRPr="001C0E1B" w:rsidRDefault="00073297" w:rsidP="001852F1">
            <w:pPr>
              <w:pStyle w:val="TAC"/>
              <w:rPr>
                <w:ins w:id="4570" w:author="Ming Li L" w:date="2022-09-20T22:31:00Z"/>
              </w:rPr>
            </w:pPr>
            <w:ins w:id="4571" w:author="Ming Li L" w:date="2022-09-20T22:31:00Z">
              <w:r w:rsidRPr="001C0E1B">
                <w:t>4</w:t>
              </w:r>
            </w:ins>
          </w:p>
        </w:tc>
      </w:tr>
      <w:tr w:rsidR="00073297" w:rsidRPr="001C0E1B" w14:paraId="4347E5D4" w14:textId="77777777" w:rsidTr="001852F1">
        <w:trPr>
          <w:cantSplit/>
          <w:trHeight w:val="180"/>
          <w:jc w:val="center"/>
          <w:ins w:id="4572" w:author="Ming Li L" w:date="2022-09-20T22:31:00Z"/>
        </w:trPr>
        <w:tc>
          <w:tcPr>
            <w:tcW w:w="2887" w:type="dxa"/>
            <w:gridSpan w:val="2"/>
            <w:tcBorders>
              <w:left w:val="single" w:sz="4" w:space="0" w:color="auto"/>
              <w:bottom w:val="single" w:sz="4" w:space="0" w:color="auto"/>
            </w:tcBorders>
          </w:tcPr>
          <w:p w14:paraId="390C8109" w14:textId="77777777" w:rsidR="00073297" w:rsidRPr="001C0E1B" w:rsidRDefault="00073297" w:rsidP="001852F1">
            <w:pPr>
              <w:pStyle w:val="TAL"/>
              <w:rPr>
                <w:ins w:id="4573" w:author="Ming Li L" w:date="2022-09-20T22:31:00Z"/>
              </w:rPr>
            </w:pPr>
            <w:ins w:id="4574" w:author="Ming Li L" w:date="2022-09-20T22:31:00Z">
              <w:r w:rsidRPr="00B429E2">
                <w:rPr>
                  <w:lang w:eastAsia="ja-JP"/>
                </w:rPr>
                <w:t>EPRE ratio of PDCCH to PDCCH DMRS</w:t>
              </w:r>
            </w:ins>
          </w:p>
        </w:tc>
        <w:tc>
          <w:tcPr>
            <w:tcW w:w="1701" w:type="dxa"/>
            <w:tcBorders>
              <w:bottom w:val="single" w:sz="4" w:space="0" w:color="auto"/>
            </w:tcBorders>
          </w:tcPr>
          <w:p w14:paraId="2FBF138E" w14:textId="77777777" w:rsidR="00073297" w:rsidRPr="001C0E1B" w:rsidRDefault="00073297" w:rsidP="001852F1">
            <w:pPr>
              <w:pStyle w:val="TAC"/>
              <w:rPr>
                <w:ins w:id="4575" w:author="Ming Li L" w:date="2022-09-20T22:31:00Z"/>
              </w:rPr>
            </w:pPr>
            <w:ins w:id="4576" w:author="Ming Li L" w:date="2022-09-20T22:31:00Z">
              <w:r w:rsidRPr="001C0E1B">
                <w:t>dB</w:t>
              </w:r>
            </w:ins>
          </w:p>
        </w:tc>
        <w:tc>
          <w:tcPr>
            <w:tcW w:w="5154" w:type="dxa"/>
            <w:gridSpan w:val="3"/>
            <w:tcBorders>
              <w:bottom w:val="single" w:sz="4" w:space="0" w:color="auto"/>
            </w:tcBorders>
            <w:shd w:val="clear" w:color="auto" w:fill="auto"/>
          </w:tcPr>
          <w:p w14:paraId="505E0DE5" w14:textId="77777777" w:rsidR="00073297" w:rsidRPr="001C0E1B" w:rsidRDefault="00073297" w:rsidP="001852F1">
            <w:pPr>
              <w:pStyle w:val="TAC"/>
              <w:rPr>
                <w:ins w:id="4577" w:author="Ming Li L" w:date="2022-09-20T22:31:00Z"/>
              </w:rPr>
            </w:pPr>
          </w:p>
        </w:tc>
      </w:tr>
      <w:tr w:rsidR="00073297" w:rsidRPr="001C0E1B" w14:paraId="5ED8E215" w14:textId="77777777" w:rsidTr="001852F1">
        <w:trPr>
          <w:cantSplit/>
          <w:trHeight w:val="169"/>
          <w:jc w:val="center"/>
          <w:ins w:id="4578" w:author="Ming Li L" w:date="2022-09-20T22:31:00Z"/>
        </w:trPr>
        <w:tc>
          <w:tcPr>
            <w:tcW w:w="2887" w:type="dxa"/>
            <w:gridSpan w:val="2"/>
            <w:tcBorders>
              <w:left w:val="single" w:sz="4" w:space="0" w:color="auto"/>
              <w:bottom w:val="single" w:sz="4" w:space="0" w:color="auto"/>
            </w:tcBorders>
          </w:tcPr>
          <w:p w14:paraId="3848D57A" w14:textId="77777777" w:rsidR="00073297" w:rsidRPr="001C0E1B" w:rsidRDefault="00073297" w:rsidP="001852F1">
            <w:pPr>
              <w:pStyle w:val="TAL"/>
              <w:rPr>
                <w:ins w:id="4579" w:author="Ming Li L" w:date="2022-09-20T22:31:00Z"/>
              </w:rPr>
            </w:pPr>
            <w:ins w:id="4580" w:author="Ming Li L" w:date="2022-09-20T22:31:00Z">
              <w:r w:rsidRPr="00B429E2">
                <w:rPr>
                  <w:lang w:eastAsia="ja-JP"/>
                </w:rPr>
                <w:t>EPRE ratio of PBCH DMRS to SSS</w:t>
              </w:r>
            </w:ins>
          </w:p>
        </w:tc>
        <w:tc>
          <w:tcPr>
            <w:tcW w:w="1701" w:type="dxa"/>
            <w:tcBorders>
              <w:bottom w:val="single" w:sz="4" w:space="0" w:color="auto"/>
            </w:tcBorders>
          </w:tcPr>
          <w:p w14:paraId="5D326C88" w14:textId="77777777" w:rsidR="00073297" w:rsidRPr="001C0E1B" w:rsidRDefault="00073297" w:rsidP="001852F1">
            <w:pPr>
              <w:pStyle w:val="TAC"/>
              <w:rPr>
                <w:ins w:id="4581" w:author="Ming Li L" w:date="2022-09-20T22:31:00Z"/>
              </w:rPr>
            </w:pPr>
            <w:ins w:id="4582" w:author="Ming Li L" w:date="2022-09-20T22:31:00Z">
              <w:r w:rsidRPr="001C0E1B">
                <w:t>dB</w:t>
              </w:r>
            </w:ins>
          </w:p>
        </w:tc>
        <w:tc>
          <w:tcPr>
            <w:tcW w:w="5154" w:type="dxa"/>
            <w:gridSpan w:val="3"/>
            <w:tcBorders>
              <w:bottom w:val="nil"/>
            </w:tcBorders>
            <w:shd w:val="clear" w:color="auto" w:fill="auto"/>
          </w:tcPr>
          <w:p w14:paraId="727A749F" w14:textId="77777777" w:rsidR="00073297" w:rsidRPr="001C0E1B" w:rsidRDefault="00073297" w:rsidP="001852F1">
            <w:pPr>
              <w:pStyle w:val="TAC"/>
              <w:rPr>
                <w:ins w:id="4583" w:author="Ming Li L" w:date="2022-09-20T22:31:00Z"/>
              </w:rPr>
            </w:pPr>
            <w:ins w:id="4584" w:author="Ming Li L" w:date="2022-09-20T22:31:00Z">
              <w:r w:rsidRPr="001C0E1B">
                <w:t>0</w:t>
              </w:r>
            </w:ins>
          </w:p>
        </w:tc>
      </w:tr>
      <w:tr w:rsidR="00073297" w:rsidRPr="001C0E1B" w14:paraId="7171C8CE" w14:textId="77777777" w:rsidTr="001852F1">
        <w:trPr>
          <w:cantSplit/>
          <w:trHeight w:val="169"/>
          <w:jc w:val="center"/>
          <w:ins w:id="4585" w:author="Ming Li L" w:date="2022-09-20T22:31:00Z"/>
        </w:trPr>
        <w:tc>
          <w:tcPr>
            <w:tcW w:w="2887" w:type="dxa"/>
            <w:gridSpan w:val="2"/>
            <w:tcBorders>
              <w:left w:val="single" w:sz="4" w:space="0" w:color="auto"/>
              <w:bottom w:val="single" w:sz="4" w:space="0" w:color="auto"/>
            </w:tcBorders>
          </w:tcPr>
          <w:p w14:paraId="4166363E" w14:textId="77777777" w:rsidR="00073297" w:rsidRPr="001C0E1B" w:rsidRDefault="00073297" w:rsidP="001852F1">
            <w:pPr>
              <w:pStyle w:val="TAL"/>
              <w:rPr>
                <w:ins w:id="4586" w:author="Ming Li L" w:date="2022-09-20T22:31:00Z"/>
              </w:rPr>
            </w:pPr>
            <w:ins w:id="4587" w:author="Ming Li L" w:date="2022-09-20T22:31:00Z">
              <w:r w:rsidRPr="00B429E2">
                <w:rPr>
                  <w:lang w:eastAsia="ja-JP"/>
                </w:rPr>
                <w:t>EPRE ratio of PBCH to PBCH DMRS</w:t>
              </w:r>
            </w:ins>
          </w:p>
        </w:tc>
        <w:tc>
          <w:tcPr>
            <w:tcW w:w="1701" w:type="dxa"/>
            <w:tcBorders>
              <w:bottom w:val="single" w:sz="4" w:space="0" w:color="auto"/>
            </w:tcBorders>
          </w:tcPr>
          <w:p w14:paraId="093BB09C" w14:textId="77777777" w:rsidR="00073297" w:rsidRPr="001C0E1B" w:rsidRDefault="00073297" w:rsidP="001852F1">
            <w:pPr>
              <w:pStyle w:val="TAC"/>
              <w:rPr>
                <w:ins w:id="4588" w:author="Ming Li L" w:date="2022-09-20T22:31:00Z"/>
              </w:rPr>
            </w:pPr>
            <w:ins w:id="4589" w:author="Ming Li L" w:date="2022-09-20T22:31:00Z">
              <w:r w:rsidRPr="001C0E1B">
                <w:t>dB</w:t>
              </w:r>
            </w:ins>
          </w:p>
        </w:tc>
        <w:tc>
          <w:tcPr>
            <w:tcW w:w="5154" w:type="dxa"/>
            <w:gridSpan w:val="3"/>
            <w:tcBorders>
              <w:top w:val="nil"/>
              <w:bottom w:val="nil"/>
            </w:tcBorders>
            <w:shd w:val="clear" w:color="auto" w:fill="auto"/>
          </w:tcPr>
          <w:p w14:paraId="51F2FA1B" w14:textId="77777777" w:rsidR="00073297" w:rsidRPr="001C0E1B" w:rsidRDefault="00073297" w:rsidP="001852F1">
            <w:pPr>
              <w:pStyle w:val="TAC"/>
              <w:rPr>
                <w:ins w:id="4590" w:author="Ming Li L" w:date="2022-09-20T22:31:00Z"/>
              </w:rPr>
            </w:pPr>
          </w:p>
        </w:tc>
      </w:tr>
      <w:tr w:rsidR="00073297" w:rsidRPr="001C0E1B" w14:paraId="32F6189D" w14:textId="77777777" w:rsidTr="001852F1">
        <w:trPr>
          <w:cantSplit/>
          <w:trHeight w:val="180"/>
          <w:jc w:val="center"/>
          <w:ins w:id="4591" w:author="Ming Li L" w:date="2022-09-20T22:31:00Z"/>
        </w:trPr>
        <w:tc>
          <w:tcPr>
            <w:tcW w:w="2887" w:type="dxa"/>
            <w:gridSpan w:val="2"/>
            <w:tcBorders>
              <w:left w:val="single" w:sz="4" w:space="0" w:color="auto"/>
              <w:bottom w:val="single" w:sz="4" w:space="0" w:color="auto"/>
            </w:tcBorders>
          </w:tcPr>
          <w:p w14:paraId="35316F5D" w14:textId="77777777" w:rsidR="00073297" w:rsidRPr="001C0E1B" w:rsidRDefault="00073297" w:rsidP="001852F1">
            <w:pPr>
              <w:pStyle w:val="TAL"/>
              <w:rPr>
                <w:ins w:id="4592" w:author="Ming Li L" w:date="2022-09-20T22:31:00Z"/>
              </w:rPr>
            </w:pPr>
            <w:ins w:id="4593" w:author="Ming Li L" w:date="2022-09-20T22:31:00Z">
              <w:r w:rsidRPr="00B429E2">
                <w:rPr>
                  <w:lang w:eastAsia="ja-JP"/>
                </w:rPr>
                <w:t>EPRE ratio of PSS to SSS</w:t>
              </w:r>
            </w:ins>
          </w:p>
        </w:tc>
        <w:tc>
          <w:tcPr>
            <w:tcW w:w="1701" w:type="dxa"/>
            <w:tcBorders>
              <w:bottom w:val="single" w:sz="4" w:space="0" w:color="auto"/>
            </w:tcBorders>
          </w:tcPr>
          <w:p w14:paraId="448A053F" w14:textId="77777777" w:rsidR="00073297" w:rsidRPr="001C0E1B" w:rsidRDefault="00073297" w:rsidP="001852F1">
            <w:pPr>
              <w:pStyle w:val="TAC"/>
              <w:rPr>
                <w:ins w:id="4594" w:author="Ming Li L" w:date="2022-09-20T22:31:00Z"/>
              </w:rPr>
            </w:pPr>
            <w:ins w:id="4595" w:author="Ming Li L" w:date="2022-09-20T22:31:00Z">
              <w:r w:rsidRPr="001C0E1B">
                <w:t>dB</w:t>
              </w:r>
            </w:ins>
          </w:p>
        </w:tc>
        <w:tc>
          <w:tcPr>
            <w:tcW w:w="5154" w:type="dxa"/>
            <w:gridSpan w:val="3"/>
            <w:tcBorders>
              <w:top w:val="nil"/>
              <w:bottom w:val="nil"/>
            </w:tcBorders>
            <w:shd w:val="clear" w:color="auto" w:fill="auto"/>
          </w:tcPr>
          <w:p w14:paraId="7DF82025" w14:textId="77777777" w:rsidR="00073297" w:rsidRPr="001C0E1B" w:rsidRDefault="00073297" w:rsidP="001852F1">
            <w:pPr>
              <w:pStyle w:val="TAC"/>
              <w:rPr>
                <w:ins w:id="4596" w:author="Ming Li L" w:date="2022-09-20T22:31:00Z"/>
              </w:rPr>
            </w:pPr>
          </w:p>
        </w:tc>
      </w:tr>
      <w:tr w:rsidR="00073297" w:rsidRPr="001C0E1B" w14:paraId="75B3F3F4" w14:textId="77777777" w:rsidTr="001852F1">
        <w:trPr>
          <w:cantSplit/>
          <w:trHeight w:val="169"/>
          <w:jc w:val="center"/>
          <w:ins w:id="4597" w:author="Ming Li L" w:date="2022-09-20T22:31:00Z"/>
        </w:trPr>
        <w:tc>
          <w:tcPr>
            <w:tcW w:w="2887" w:type="dxa"/>
            <w:gridSpan w:val="2"/>
            <w:tcBorders>
              <w:left w:val="single" w:sz="4" w:space="0" w:color="auto"/>
              <w:bottom w:val="single" w:sz="4" w:space="0" w:color="auto"/>
            </w:tcBorders>
          </w:tcPr>
          <w:p w14:paraId="261B0B8A" w14:textId="77777777" w:rsidR="00073297" w:rsidRPr="001C0E1B" w:rsidRDefault="00073297" w:rsidP="001852F1">
            <w:pPr>
              <w:pStyle w:val="TAL"/>
              <w:rPr>
                <w:ins w:id="4598" w:author="Ming Li L" w:date="2022-09-20T22:31:00Z"/>
              </w:rPr>
            </w:pPr>
            <w:ins w:id="4599" w:author="Ming Li L" w:date="2022-09-20T22:31:00Z">
              <w:r w:rsidRPr="00B429E2">
                <w:rPr>
                  <w:lang w:eastAsia="ja-JP"/>
                </w:rPr>
                <w:t xml:space="preserve">EPRE ratio of PDSCH DMRS to SSS </w:t>
              </w:r>
            </w:ins>
          </w:p>
        </w:tc>
        <w:tc>
          <w:tcPr>
            <w:tcW w:w="1701" w:type="dxa"/>
            <w:tcBorders>
              <w:bottom w:val="single" w:sz="4" w:space="0" w:color="auto"/>
            </w:tcBorders>
          </w:tcPr>
          <w:p w14:paraId="76967210" w14:textId="77777777" w:rsidR="00073297" w:rsidRPr="001C0E1B" w:rsidRDefault="00073297" w:rsidP="001852F1">
            <w:pPr>
              <w:pStyle w:val="TAC"/>
              <w:rPr>
                <w:ins w:id="4600" w:author="Ming Li L" w:date="2022-09-20T22:31:00Z"/>
              </w:rPr>
            </w:pPr>
            <w:ins w:id="4601" w:author="Ming Li L" w:date="2022-09-20T22:31:00Z">
              <w:r w:rsidRPr="001C0E1B">
                <w:t>dB</w:t>
              </w:r>
            </w:ins>
          </w:p>
        </w:tc>
        <w:tc>
          <w:tcPr>
            <w:tcW w:w="5154" w:type="dxa"/>
            <w:gridSpan w:val="3"/>
            <w:tcBorders>
              <w:top w:val="nil"/>
              <w:bottom w:val="nil"/>
            </w:tcBorders>
            <w:shd w:val="clear" w:color="auto" w:fill="auto"/>
          </w:tcPr>
          <w:p w14:paraId="04A2D437" w14:textId="77777777" w:rsidR="00073297" w:rsidRPr="001C0E1B" w:rsidRDefault="00073297" w:rsidP="001852F1">
            <w:pPr>
              <w:pStyle w:val="TAC"/>
              <w:rPr>
                <w:ins w:id="4602" w:author="Ming Li L" w:date="2022-09-20T22:31:00Z"/>
              </w:rPr>
            </w:pPr>
          </w:p>
        </w:tc>
      </w:tr>
      <w:tr w:rsidR="00073297" w:rsidRPr="001C0E1B" w14:paraId="591DC69E" w14:textId="77777777" w:rsidTr="001852F1">
        <w:trPr>
          <w:cantSplit/>
          <w:trHeight w:val="169"/>
          <w:jc w:val="center"/>
          <w:ins w:id="4603" w:author="Ming Li L" w:date="2022-09-20T22:31:00Z"/>
        </w:trPr>
        <w:tc>
          <w:tcPr>
            <w:tcW w:w="2887" w:type="dxa"/>
            <w:gridSpan w:val="2"/>
            <w:tcBorders>
              <w:left w:val="single" w:sz="4" w:space="0" w:color="auto"/>
              <w:bottom w:val="single" w:sz="4" w:space="0" w:color="auto"/>
            </w:tcBorders>
          </w:tcPr>
          <w:p w14:paraId="13A2DDC4" w14:textId="77777777" w:rsidR="00073297" w:rsidRPr="00B429E2" w:rsidRDefault="00073297" w:rsidP="001852F1">
            <w:pPr>
              <w:pStyle w:val="TAL"/>
              <w:rPr>
                <w:ins w:id="4604" w:author="Ming Li L" w:date="2022-09-20T22:31:00Z"/>
                <w:lang w:eastAsia="ja-JP"/>
              </w:rPr>
            </w:pPr>
            <w:ins w:id="4605" w:author="Ming Li L" w:date="2022-09-20T22:31:00Z">
              <w:r w:rsidRPr="00B429E2">
                <w:rPr>
                  <w:lang w:eastAsia="ja-JP"/>
                </w:rPr>
                <w:t>EPRE ratio of PDSCH to PDSCH DMRS</w:t>
              </w:r>
            </w:ins>
          </w:p>
        </w:tc>
        <w:tc>
          <w:tcPr>
            <w:tcW w:w="1701" w:type="dxa"/>
            <w:tcBorders>
              <w:bottom w:val="single" w:sz="4" w:space="0" w:color="auto"/>
            </w:tcBorders>
          </w:tcPr>
          <w:p w14:paraId="6A226112" w14:textId="77777777" w:rsidR="00073297" w:rsidRPr="001C0E1B" w:rsidRDefault="00073297" w:rsidP="001852F1">
            <w:pPr>
              <w:pStyle w:val="TAC"/>
              <w:rPr>
                <w:ins w:id="4606" w:author="Ming Li L" w:date="2022-09-20T22:31:00Z"/>
              </w:rPr>
            </w:pPr>
            <w:ins w:id="4607" w:author="Ming Li L" w:date="2022-09-20T22:31:00Z">
              <w:r>
                <w:rPr>
                  <w:rFonts w:hint="eastAsia"/>
                  <w:lang w:eastAsia="zh-CN"/>
                </w:rPr>
                <w:t>d</w:t>
              </w:r>
              <w:r>
                <w:rPr>
                  <w:lang w:eastAsia="zh-CN"/>
                </w:rPr>
                <w:t>B</w:t>
              </w:r>
            </w:ins>
          </w:p>
        </w:tc>
        <w:tc>
          <w:tcPr>
            <w:tcW w:w="5154" w:type="dxa"/>
            <w:gridSpan w:val="3"/>
            <w:tcBorders>
              <w:top w:val="nil"/>
              <w:bottom w:val="nil"/>
            </w:tcBorders>
            <w:shd w:val="clear" w:color="auto" w:fill="auto"/>
          </w:tcPr>
          <w:p w14:paraId="43F2EA92" w14:textId="77777777" w:rsidR="00073297" w:rsidRPr="001C0E1B" w:rsidRDefault="00073297" w:rsidP="001852F1">
            <w:pPr>
              <w:pStyle w:val="TAC"/>
              <w:rPr>
                <w:ins w:id="4608" w:author="Ming Li L" w:date="2022-09-20T22:31:00Z"/>
              </w:rPr>
            </w:pPr>
          </w:p>
        </w:tc>
      </w:tr>
      <w:tr w:rsidR="00073297" w:rsidRPr="001C0E1B" w14:paraId="5AE7675B" w14:textId="77777777" w:rsidTr="001852F1">
        <w:trPr>
          <w:cantSplit/>
          <w:trHeight w:val="169"/>
          <w:jc w:val="center"/>
          <w:ins w:id="4609" w:author="Ming Li L" w:date="2022-09-20T22:31:00Z"/>
        </w:trPr>
        <w:tc>
          <w:tcPr>
            <w:tcW w:w="2887" w:type="dxa"/>
            <w:gridSpan w:val="2"/>
            <w:tcBorders>
              <w:left w:val="single" w:sz="4" w:space="0" w:color="auto"/>
              <w:bottom w:val="single" w:sz="4" w:space="0" w:color="auto"/>
            </w:tcBorders>
          </w:tcPr>
          <w:p w14:paraId="66598499" w14:textId="77777777" w:rsidR="00073297" w:rsidRPr="00B429E2" w:rsidRDefault="00073297" w:rsidP="001852F1">
            <w:pPr>
              <w:pStyle w:val="TAL"/>
              <w:rPr>
                <w:ins w:id="4610" w:author="Ming Li L" w:date="2022-09-20T22:31:00Z"/>
                <w:lang w:eastAsia="ja-JP"/>
              </w:rPr>
            </w:pPr>
            <w:ins w:id="4611" w:author="Ming Li L" w:date="2022-09-20T22:31:00Z">
              <w:r w:rsidRPr="00B429E2">
                <w:rPr>
                  <w:lang w:eastAsia="ja-JP"/>
                </w:rPr>
                <w:t>EPRE ratio of OCNG DMRS to SSS</w:t>
              </w:r>
            </w:ins>
          </w:p>
        </w:tc>
        <w:tc>
          <w:tcPr>
            <w:tcW w:w="1701" w:type="dxa"/>
            <w:tcBorders>
              <w:bottom w:val="single" w:sz="4" w:space="0" w:color="auto"/>
            </w:tcBorders>
          </w:tcPr>
          <w:p w14:paraId="1340BC53" w14:textId="77777777" w:rsidR="00073297" w:rsidRPr="001C0E1B" w:rsidRDefault="00073297" w:rsidP="001852F1">
            <w:pPr>
              <w:pStyle w:val="TAC"/>
              <w:rPr>
                <w:ins w:id="4612" w:author="Ming Li L" w:date="2022-09-20T22:31:00Z"/>
              </w:rPr>
            </w:pPr>
            <w:ins w:id="4613" w:author="Ming Li L" w:date="2022-09-20T22:31:00Z">
              <w:r>
                <w:rPr>
                  <w:rFonts w:hint="eastAsia"/>
                  <w:lang w:eastAsia="zh-CN"/>
                </w:rPr>
                <w:t>d</w:t>
              </w:r>
              <w:r>
                <w:rPr>
                  <w:lang w:eastAsia="zh-CN"/>
                </w:rPr>
                <w:t>B</w:t>
              </w:r>
            </w:ins>
          </w:p>
        </w:tc>
        <w:tc>
          <w:tcPr>
            <w:tcW w:w="5154" w:type="dxa"/>
            <w:gridSpan w:val="3"/>
            <w:tcBorders>
              <w:top w:val="nil"/>
              <w:bottom w:val="nil"/>
            </w:tcBorders>
            <w:shd w:val="clear" w:color="auto" w:fill="auto"/>
          </w:tcPr>
          <w:p w14:paraId="35856E5B" w14:textId="77777777" w:rsidR="00073297" w:rsidRPr="001C0E1B" w:rsidRDefault="00073297" w:rsidP="001852F1">
            <w:pPr>
              <w:pStyle w:val="TAC"/>
              <w:rPr>
                <w:ins w:id="4614" w:author="Ming Li L" w:date="2022-09-20T22:31:00Z"/>
              </w:rPr>
            </w:pPr>
          </w:p>
        </w:tc>
      </w:tr>
      <w:tr w:rsidR="00073297" w:rsidRPr="001C0E1B" w14:paraId="5984F797" w14:textId="77777777" w:rsidTr="001852F1">
        <w:trPr>
          <w:cantSplit/>
          <w:trHeight w:val="169"/>
          <w:jc w:val="center"/>
          <w:ins w:id="4615" w:author="Ming Li L" w:date="2022-09-20T22:31:00Z"/>
        </w:trPr>
        <w:tc>
          <w:tcPr>
            <w:tcW w:w="2887" w:type="dxa"/>
            <w:gridSpan w:val="2"/>
            <w:tcBorders>
              <w:left w:val="single" w:sz="4" w:space="0" w:color="auto"/>
              <w:bottom w:val="single" w:sz="4" w:space="0" w:color="auto"/>
            </w:tcBorders>
            <w:vAlign w:val="center"/>
          </w:tcPr>
          <w:p w14:paraId="7A750724" w14:textId="77777777" w:rsidR="00073297" w:rsidRPr="001C0E1B" w:rsidRDefault="00073297" w:rsidP="001852F1">
            <w:pPr>
              <w:pStyle w:val="TAL"/>
              <w:rPr>
                <w:ins w:id="4616" w:author="Ming Li L" w:date="2022-09-20T22:31:00Z"/>
              </w:rPr>
            </w:pPr>
            <w:ins w:id="4617" w:author="Ming Li L" w:date="2022-09-20T22:31:00Z">
              <w:r w:rsidRPr="00B429E2">
                <w:rPr>
                  <w:lang w:eastAsia="ja-JP"/>
                </w:rPr>
                <w:t>EPRE ratio of OCNG to OCNG DMRS</w:t>
              </w:r>
            </w:ins>
          </w:p>
        </w:tc>
        <w:tc>
          <w:tcPr>
            <w:tcW w:w="1701" w:type="dxa"/>
            <w:tcBorders>
              <w:bottom w:val="single" w:sz="4" w:space="0" w:color="auto"/>
            </w:tcBorders>
          </w:tcPr>
          <w:p w14:paraId="769FDE4B" w14:textId="77777777" w:rsidR="00073297" w:rsidRPr="001C0E1B" w:rsidRDefault="00073297" w:rsidP="001852F1">
            <w:pPr>
              <w:pStyle w:val="TAC"/>
              <w:rPr>
                <w:ins w:id="4618" w:author="Ming Li L" w:date="2022-09-20T22:31:00Z"/>
              </w:rPr>
            </w:pPr>
            <w:ins w:id="4619" w:author="Ming Li L" w:date="2022-09-20T22:31:00Z">
              <w:r w:rsidRPr="001C0E1B">
                <w:t>dB</w:t>
              </w:r>
            </w:ins>
          </w:p>
        </w:tc>
        <w:tc>
          <w:tcPr>
            <w:tcW w:w="5154" w:type="dxa"/>
            <w:gridSpan w:val="3"/>
            <w:tcBorders>
              <w:top w:val="nil"/>
            </w:tcBorders>
            <w:shd w:val="clear" w:color="auto" w:fill="auto"/>
          </w:tcPr>
          <w:p w14:paraId="6E1FEAF0" w14:textId="77777777" w:rsidR="00073297" w:rsidRPr="001C0E1B" w:rsidRDefault="00073297" w:rsidP="001852F1">
            <w:pPr>
              <w:pStyle w:val="TAC"/>
              <w:rPr>
                <w:ins w:id="4620" w:author="Ming Li L" w:date="2022-09-20T22:31:00Z"/>
              </w:rPr>
            </w:pPr>
          </w:p>
        </w:tc>
      </w:tr>
      <w:tr w:rsidR="00EA5B02" w:rsidRPr="001C0E1B" w14:paraId="65B758CF" w14:textId="77777777" w:rsidTr="001852F1">
        <w:trPr>
          <w:cantSplit/>
          <w:trHeight w:val="185"/>
          <w:jc w:val="center"/>
          <w:ins w:id="4621" w:author="Ming Li L" w:date="2022-09-20T22:31:00Z"/>
        </w:trPr>
        <w:tc>
          <w:tcPr>
            <w:tcW w:w="1328" w:type="dxa"/>
          </w:tcPr>
          <w:p w14:paraId="5D1B462D" w14:textId="77777777" w:rsidR="00EA5B02" w:rsidRPr="001C0E1B" w:rsidRDefault="00EA5B02" w:rsidP="00EA5B02">
            <w:pPr>
              <w:pStyle w:val="TAL"/>
              <w:rPr>
                <w:ins w:id="4622" w:author="Ming Li L" w:date="2022-09-20T22:31:00Z"/>
              </w:rPr>
            </w:pPr>
            <w:ins w:id="4623" w:author="Ming Li L" w:date="2022-09-20T22:31:00Z">
              <w:r w:rsidRPr="001C0E1B">
                <w:t>SNR on RLM-RS1</w:t>
              </w:r>
            </w:ins>
          </w:p>
        </w:tc>
        <w:tc>
          <w:tcPr>
            <w:tcW w:w="1559" w:type="dxa"/>
          </w:tcPr>
          <w:p w14:paraId="7A6022E2" w14:textId="7D7C2779" w:rsidR="00EA5B02" w:rsidRPr="001C0E1B" w:rsidRDefault="00EA5B02" w:rsidP="00EA5B02">
            <w:pPr>
              <w:pStyle w:val="TAL"/>
              <w:rPr>
                <w:ins w:id="4624" w:author="Ming Li L" w:date="2022-09-20T22:31:00Z"/>
              </w:rPr>
            </w:pPr>
            <w:ins w:id="4625" w:author="Ming Li L" w:date="2022-09-22T16:30:00Z">
              <w:r w:rsidRPr="00260C4B">
                <w:rPr>
                  <w:lang w:val="it-IT"/>
                </w:rPr>
                <w:t>Config 1, 2, 3</w:t>
              </w:r>
            </w:ins>
          </w:p>
        </w:tc>
        <w:tc>
          <w:tcPr>
            <w:tcW w:w="1701" w:type="dxa"/>
          </w:tcPr>
          <w:p w14:paraId="55271F94" w14:textId="77777777" w:rsidR="00EA5B02" w:rsidRPr="001C0E1B" w:rsidRDefault="00EA5B02" w:rsidP="00EA5B02">
            <w:pPr>
              <w:pStyle w:val="TAC"/>
              <w:rPr>
                <w:ins w:id="4626" w:author="Ming Li L" w:date="2022-09-20T22:31:00Z"/>
              </w:rPr>
            </w:pPr>
            <w:ins w:id="4627" w:author="Ming Li L" w:date="2022-09-20T22:31:00Z">
              <w:r w:rsidRPr="001C0E1B">
                <w:t>dB</w:t>
              </w:r>
            </w:ins>
          </w:p>
        </w:tc>
        <w:tc>
          <w:tcPr>
            <w:tcW w:w="1718" w:type="dxa"/>
          </w:tcPr>
          <w:p w14:paraId="58F344C2" w14:textId="77777777" w:rsidR="00EA5B02" w:rsidRPr="001C0E1B" w:rsidRDefault="00EA5B02" w:rsidP="00EA5B02">
            <w:pPr>
              <w:pStyle w:val="TAC"/>
              <w:rPr>
                <w:ins w:id="4628" w:author="Ming Li L" w:date="2022-09-20T22:31:00Z"/>
              </w:rPr>
            </w:pPr>
            <w:ins w:id="4629" w:author="Ming Li L" w:date="2022-09-20T22:31:00Z">
              <w:r w:rsidRPr="001C0E1B">
                <w:t>2</w:t>
              </w:r>
              <w:r w:rsidRPr="001C0E1B">
                <w:rPr>
                  <w:vertAlign w:val="superscript"/>
                </w:rPr>
                <w:t>Note 11</w:t>
              </w:r>
            </w:ins>
          </w:p>
        </w:tc>
        <w:tc>
          <w:tcPr>
            <w:tcW w:w="1718" w:type="dxa"/>
          </w:tcPr>
          <w:p w14:paraId="07A1B812" w14:textId="77777777" w:rsidR="00EA5B02" w:rsidRPr="001C0E1B" w:rsidRDefault="00EA5B02" w:rsidP="00EA5B02">
            <w:pPr>
              <w:pStyle w:val="TAC"/>
              <w:rPr>
                <w:ins w:id="4630" w:author="Ming Li L" w:date="2022-09-20T22:31:00Z"/>
              </w:rPr>
            </w:pPr>
            <w:ins w:id="4631" w:author="Ming Li L" w:date="2022-09-20T22:31:00Z">
              <w:r w:rsidRPr="001C0E1B">
                <w:t>-6</w:t>
              </w:r>
              <w:r w:rsidRPr="001C0E1B">
                <w:rPr>
                  <w:vertAlign w:val="superscript"/>
                </w:rPr>
                <w:t>Note 11</w:t>
              </w:r>
            </w:ins>
          </w:p>
        </w:tc>
        <w:tc>
          <w:tcPr>
            <w:tcW w:w="1718" w:type="dxa"/>
          </w:tcPr>
          <w:p w14:paraId="621F4C19" w14:textId="77777777" w:rsidR="00EA5B02" w:rsidRPr="001C0E1B" w:rsidRDefault="00EA5B02" w:rsidP="00EA5B02">
            <w:pPr>
              <w:pStyle w:val="TAC"/>
              <w:rPr>
                <w:ins w:id="4632" w:author="Ming Li L" w:date="2022-09-20T22:31:00Z"/>
              </w:rPr>
            </w:pPr>
            <w:ins w:id="4633" w:author="Ming Li L" w:date="2022-09-20T22:31:00Z">
              <w:r w:rsidRPr="001C0E1B">
                <w:t>-15</w:t>
              </w:r>
            </w:ins>
          </w:p>
        </w:tc>
      </w:tr>
      <w:tr w:rsidR="00EA5B02" w:rsidRPr="001C0E1B" w14:paraId="6FA3C6E0" w14:textId="77777777" w:rsidTr="001852F1">
        <w:trPr>
          <w:cantSplit/>
          <w:trHeight w:val="185"/>
          <w:jc w:val="center"/>
          <w:ins w:id="4634" w:author="Ming Li L" w:date="2022-09-20T22:31:00Z"/>
        </w:trPr>
        <w:tc>
          <w:tcPr>
            <w:tcW w:w="1328" w:type="dxa"/>
          </w:tcPr>
          <w:p w14:paraId="45D6F576" w14:textId="77777777" w:rsidR="00EA5B02" w:rsidRPr="001C0E1B" w:rsidRDefault="00EA5B02" w:rsidP="00EA5B02">
            <w:pPr>
              <w:pStyle w:val="TAL"/>
              <w:rPr>
                <w:ins w:id="4635" w:author="Ming Li L" w:date="2022-09-20T22:31:00Z"/>
              </w:rPr>
            </w:pPr>
            <w:ins w:id="4636" w:author="Ming Li L" w:date="2022-09-20T22:31:00Z">
              <w:r w:rsidRPr="001C0E1B">
                <w:t>SNR on RLM-RS2</w:t>
              </w:r>
            </w:ins>
          </w:p>
        </w:tc>
        <w:tc>
          <w:tcPr>
            <w:tcW w:w="1559" w:type="dxa"/>
          </w:tcPr>
          <w:p w14:paraId="629377CC" w14:textId="5BA89BBE" w:rsidR="00EA5B02" w:rsidRPr="001C0E1B" w:rsidRDefault="00EA5B02" w:rsidP="00EA5B02">
            <w:pPr>
              <w:pStyle w:val="TAL"/>
              <w:rPr>
                <w:ins w:id="4637" w:author="Ming Li L" w:date="2022-09-20T22:31:00Z"/>
              </w:rPr>
            </w:pPr>
            <w:ins w:id="4638" w:author="Ming Li L" w:date="2022-09-22T16:30:00Z">
              <w:r w:rsidRPr="00260C4B">
                <w:rPr>
                  <w:lang w:val="it-IT"/>
                </w:rPr>
                <w:t>Config 1, 2, 3</w:t>
              </w:r>
            </w:ins>
          </w:p>
        </w:tc>
        <w:tc>
          <w:tcPr>
            <w:tcW w:w="1701" w:type="dxa"/>
          </w:tcPr>
          <w:p w14:paraId="4E67B556" w14:textId="77777777" w:rsidR="00EA5B02" w:rsidRPr="001C0E1B" w:rsidRDefault="00EA5B02" w:rsidP="00EA5B02">
            <w:pPr>
              <w:pStyle w:val="TAC"/>
              <w:rPr>
                <w:ins w:id="4639" w:author="Ming Li L" w:date="2022-09-20T22:31:00Z"/>
              </w:rPr>
            </w:pPr>
            <w:ins w:id="4640" w:author="Ming Li L" w:date="2022-09-20T22:31:00Z">
              <w:r w:rsidRPr="001C0E1B">
                <w:t>dB</w:t>
              </w:r>
            </w:ins>
          </w:p>
        </w:tc>
        <w:tc>
          <w:tcPr>
            <w:tcW w:w="1718" w:type="dxa"/>
          </w:tcPr>
          <w:p w14:paraId="7BA4711E" w14:textId="77777777" w:rsidR="00EA5B02" w:rsidRPr="001C0E1B" w:rsidRDefault="00EA5B02" w:rsidP="00EA5B02">
            <w:pPr>
              <w:pStyle w:val="TAC"/>
              <w:rPr>
                <w:ins w:id="4641" w:author="Ming Li L" w:date="2022-09-20T22:31:00Z"/>
              </w:rPr>
            </w:pPr>
            <w:ins w:id="4642" w:author="Ming Li L" w:date="2022-09-20T22:31:00Z">
              <w:r w:rsidRPr="001C0E1B">
                <w:rPr>
                  <w:rFonts w:eastAsia="MS Mincho"/>
                </w:rPr>
                <w:t>2</w:t>
              </w:r>
              <w:r w:rsidRPr="001C0E1B">
                <w:rPr>
                  <w:vertAlign w:val="superscript"/>
                </w:rPr>
                <w:t>Note 11</w:t>
              </w:r>
            </w:ins>
          </w:p>
        </w:tc>
        <w:tc>
          <w:tcPr>
            <w:tcW w:w="1718" w:type="dxa"/>
          </w:tcPr>
          <w:p w14:paraId="6E9473AC" w14:textId="77777777" w:rsidR="00EA5B02" w:rsidRPr="001C0E1B" w:rsidRDefault="00EA5B02" w:rsidP="00EA5B02">
            <w:pPr>
              <w:pStyle w:val="TAC"/>
              <w:rPr>
                <w:ins w:id="4643" w:author="Ming Li L" w:date="2022-09-20T22:31:00Z"/>
              </w:rPr>
            </w:pPr>
            <w:ins w:id="4644" w:author="Ming Li L" w:date="2022-09-20T22:31:00Z">
              <w:r w:rsidRPr="001C0E1B">
                <w:rPr>
                  <w:rFonts w:eastAsia="MS Mincho"/>
                </w:rPr>
                <w:t>-14</w:t>
              </w:r>
            </w:ins>
          </w:p>
        </w:tc>
        <w:tc>
          <w:tcPr>
            <w:tcW w:w="1718" w:type="dxa"/>
          </w:tcPr>
          <w:p w14:paraId="50267D5A" w14:textId="77777777" w:rsidR="00EA5B02" w:rsidRPr="001C0E1B" w:rsidRDefault="00EA5B02" w:rsidP="00EA5B02">
            <w:pPr>
              <w:pStyle w:val="TAC"/>
              <w:rPr>
                <w:ins w:id="4645" w:author="Ming Li L" w:date="2022-09-20T22:31:00Z"/>
              </w:rPr>
            </w:pPr>
            <w:ins w:id="4646" w:author="Ming Li L" w:date="2022-09-20T22:31:00Z">
              <w:r w:rsidRPr="001C0E1B">
                <w:rPr>
                  <w:rFonts w:eastAsia="MS Mincho"/>
                </w:rPr>
                <w:t>-15</w:t>
              </w:r>
            </w:ins>
          </w:p>
        </w:tc>
      </w:tr>
      <w:tr w:rsidR="00EA5B02" w:rsidRPr="001C0E1B" w14:paraId="1626E9B6" w14:textId="77777777" w:rsidTr="001852F1">
        <w:trPr>
          <w:cantSplit/>
          <w:trHeight w:val="189"/>
          <w:jc w:val="center"/>
          <w:ins w:id="4647" w:author="Ming Li L" w:date="2022-09-20T22:31:00Z"/>
        </w:trPr>
        <w:tc>
          <w:tcPr>
            <w:tcW w:w="1328" w:type="dxa"/>
          </w:tcPr>
          <w:p w14:paraId="79116FC4" w14:textId="77777777" w:rsidR="00EA5B02" w:rsidRPr="001C0E1B" w:rsidRDefault="00EA5B02" w:rsidP="00EA5B02">
            <w:pPr>
              <w:pStyle w:val="TAL"/>
              <w:rPr>
                <w:ins w:id="4648" w:author="Ming Li L" w:date="2022-09-20T22:31:00Z"/>
              </w:rPr>
            </w:pPr>
            <w:ins w:id="4649" w:author="Ming Li L" w:date="2022-09-20T22:31:00Z">
              <w:r w:rsidRPr="001C0E1B">
                <w:object w:dxaOrig="420" w:dyaOrig="360" w14:anchorId="4BF6F8AA">
                  <v:shape id="_x0000_i1379" type="#_x0000_t75" style="width:20.4pt;height:20.4pt" o:ole="" fillcolor="window">
                    <v:imagedata r:id="rId16" o:title=""/>
                  </v:shape>
                  <o:OLEObject Type="Embed" ProgID="Equation.3" ShapeID="_x0000_i1379" DrawAspect="Content" ObjectID="_1727260816" r:id="rId31"/>
                </w:object>
              </w:r>
            </w:ins>
          </w:p>
        </w:tc>
        <w:tc>
          <w:tcPr>
            <w:tcW w:w="1559" w:type="dxa"/>
          </w:tcPr>
          <w:p w14:paraId="2CF99DBA" w14:textId="34247653" w:rsidR="00EA5B02" w:rsidRPr="001C0E1B" w:rsidRDefault="00EA5B02" w:rsidP="00EA5B02">
            <w:pPr>
              <w:pStyle w:val="TAL"/>
              <w:rPr>
                <w:ins w:id="4650" w:author="Ming Li L" w:date="2022-09-20T22:31:00Z"/>
              </w:rPr>
            </w:pPr>
            <w:ins w:id="4651" w:author="Ming Li L" w:date="2022-09-22T16:30:00Z">
              <w:r w:rsidRPr="00260C4B">
                <w:rPr>
                  <w:lang w:val="it-IT"/>
                </w:rPr>
                <w:t>Config 1, 2, 3</w:t>
              </w:r>
            </w:ins>
          </w:p>
        </w:tc>
        <w:tc>
          <w:tcPr>
            <w:tcW w:w="1701" w:type="dxa"/>
          </w:tcPr>
          <w:p w14:paraId="7F24B538" w14:textId="77777777" w:rsidR="00EA5B02" w:rsidRPr="001C0E1B" w:rsidRDefault="00EA5B02" w:rsidP="00EA5B02">
            <w:pPr>
              <w:pStyle w:val="TAC"/>
              <w:rPr>
                <w:ins w:id="4652" w:author="Ming Li L" w:date="2022-09-20T22:31:00Z"/>
              </w:rPr>
            </w:pPr>
            <w:ins w:id="4653" w:author="Ming Li L" w:date="2022-09-20T22:31:00Z">
              <w:r w:rsidRPr="001C0E1B">
                <w:t>dBm/15KHz</w:t>
              </w:r>
            </w:ins>
          </w:p>
        </w:tc>
        <w:tc>
          <w:tcPr>
            <w:tcW w:w="5154" w:type="dxa"/>
            <w:gridSpan w:val="3"/>
          </w:tcPr>
          <w:p w14:paraId="3E491E94" w14:textId="77777777" w:rsidR="00EA5B02" w:rsidRPr="001C0E1B" w:rsidRDefault="00EA5B02" w:rsidP="00EA5B02">
            <w:pPr>
              <w:pStyle w:val="TAC"/>
              <w:rPr>
                <w:ins w:id="4654" w:author="Ming Li L" w:date="2022-09-20T22:31:00Z"/>
              </w:rPr>
            </w:pPr>
            <w:ins w:id="4655" w:author="Ming Li L" w:date="2022-09-20T22:31:00Z">
              <w:r w:rsidRPr="001C0E1B">
                <w:t>-104.7</w:t>
              </w:r>
            </w:ins>
          </w:p>
        </w:tc>
      </w:tr>
      <w:tr w:rsidR="00073297" w:rsidRPr="001C0E1B" w14:paraId="0FECC7ED" w14:textId="77777777" w:rsidTr="001852F1">
        <w:trPr>
          <w:cantSplit/>
          <w:trHeight w:val="207"/>
          <w:jc w:val="center"/>
          <w:ins w:id="4656" w:author="Ming Li L" w:date="2022-09-20T22:31:00Z"/>
        </w:trPr>
        <w:tc>
          <w:tcPr>
            <w:tcW w:w="2887" w:type="dxa"/>
            <w:gridSpan w:val="2"/>
          </w:tcPr>
          <w:p w14:paraId="6DE0ABB4" w14:textId="77777777" w:rsidR="00073297" w:rsidRPr="001C0E1B" w:rsidRDefault="00073297" w:rsidP="001852F1">
            <w:pPr>
              <w:pStyle w:val="TAL"/>
              <w:rPr>
                <w:ins w:id="4657" w:author="Ming Li L" w:date="2022-09-20T22:31:00Z"/>
              </w:rPr>
            </w:pPr>
            <w:ins w:id="4658" w:author="Ming Li L" w:date="2022-09-20T22:31:00Z">
              <w:r w:rsidRPr="001C0E1B">
                <w:t>Propagation condition</w:t>
              </w:r>
            </w:ins>
          </w:p>
        </w:tc>
        <w:tc>
          <w:tcPr>
            <w:tcW w:w="1701" w:type="dxa"/>
          </w:tcPr>
          <w:p w14:paraId="5F280842" w14:textId="77777777" w:rsidR="00073297" w:rsidRPr="001C0E1B" w:rsidRDefault="00073297" w:rsidP="001852F1">
            <w:pPr>
              <w:pStyle w:val="TAC"/>
              <w:rPr>
                <w:ins w:id="4659" w:author="Ming Li L" w:date="2022-09-20T22:31:00Z"/>
              </w:rPr>
            </w:pPr>
          </w:p>
        </w:tc>
        <w:tc>
          <w:tcPr>
            <w:tcW w:w="5154" w:type="dxa"/>
            <w:gridSpan w:val="3"/>
            <w:shd w:val="clear" w:color="auto" w:fill="auto"/>
          </w:tcPr>
          <w:p w14:paraId="1DD1AD29" w14:textId="77777777" w:rsidR="00073297" w:rsidRPr="001C0E1B" w:rsidRDefault="00073297" w:rsidP="001852F1">
            <w:pPr>
              <w:pStyle w:val="TAC"/>
              <w:rPr>
                <w:ins w:id="4660" w:author="Ming Li L" w:date="2022-09-20T22:31:00Z"/>
              </w:rPr>
            </w:pPr>
            <w:ins w:id="4661" w:author="Ming Li L" w:date="2022-09-20T22:31:00Z">
              <w:r w:rsidRPr="001C0E1B">
                <w:t>TDL-C 300ns 100Hz</w:t>
              </w:r>
            </w:ins>
          </w:p>
        </w:tc>
      </w:tr>
      <w:tr w:rsidR="00073297" w:rsidRPr="001C0E1B" w14:paraId="34604845" w14:textId="77777777" w:rsidTr="001852F1">
        <w:trPr>
          <w:cantSplit/>
          <w:trHeight w:val="2119"/>
          <w:jc w:val="center"/>
          <w:ins w:id="4662" w:author="Ming Li L" w:date="2022-09-20T22:31:00Z"/>
        </w:trPr>
        <w:tc>
          <w:tcPr>
            <w:tcW w:w="9742" w:type="dxa"/>
            <w:gridSpan w:val="6"/>
          </w:tcPr>
          <w:p w14:paraId="09BE9443" w14:textId="77777777" w:rsidR="00073297" w:rsidRPr="001C0E1B" w:rsidRDefault="00073297" w:rsidP="001852F1">
            <w:pPr>
              <w:pStyle w:val="TAN"/>
              <w:rPr>
                <w:ins w:id="4663" w:author="Ming Li L" w:date="2022-09-20T22:31:00Z"/>
              </w:rPr>
            </w:pPr>
            <w:ins w:id="4664"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6F4A748D" w14:textId="77777777" w:rsidR="00073297" w:rsidRPr="001C0E1B" w:rsidRDefault="00073297" w:rsidP="001852F1">
            <w:pPr>
              <w:pStyle w:val="TAN"/>
              <w:rPr>
                <w:ins w:id="4665" w:author="Ming Li L" w:date="2022-09-20T22:31:00Z"/>
              </w:rPr>
            </w:pPr>
            <w:ins w:id="4666" w:author="Ming Li L" w:date="2022-09-20T22:31:00Z">
              <w:r w:rsidRPr="001C0E1B">
                <w:t>Note 2:</w:t>
              </w:r>
              <w:r w:rsidRPr="001C0E1B">
                <w:tab/>
                <w:t>The uplink resources for CSI reporting are assigned to the UE prior to the start of time period T1.</w:t>
              </w:r>
            </w:ins>
          </w:p>
          <w:p w14:paraId="1666377E" w14:textId="77777777" w:rsidR="00073297" w:rsidRPr="001C0E1B" w:rsidRDefault="00073297" w:rsidP="001852F1">
            <w:pPr>
              <w:pStyle w:val="TAN"/>
              <w:rPr>
                <w:ins w:id="4667" w:author="Ming Li L" w:date="2022-09-20T22:31:00Z"/>
              </w:rPr>
            </w:pPr>
            <w:ins w:id="4668" w:author="Ming Li L" w:date="2022-09-20T22:31:00Z">
              <w:r w:rsidRPr="001C0E1B">
                <w:t>Note 3:</w:t>
              </w:r>
              <w:r w:rsidRPr="001C0E1B">
                <w:tab/>
                <w:t>NZP CSI-RS resource set configuration for CSI reporting are assigned to the UE prior to the start of time period T1.</w:t>
              </w:r>
            </w:ins>
          </w:p>
          <w:p w14:paraId="6A6B9066" w14:textId="77777777" w:rsidR="00073297" w:rsidRPr="001C0E1B" w:rsidRDefault="00073297" w:rsidP="001852F1">
            <w:pPr>
              <w:pStyle w:val="TAN"/>
              <w:rPr>
                <w:ins w:id="4669" w:author="Ming Li L" w:date="2022-09-20T22:31:00Z"/>
              </w:rPr>
            </w:pPr>
            <w:ins w:id="4670" w:author="Ming Li L" w:date="2022-09-20T22:31:00Z">
              <w:r w:rsidRPr="001C0E1B">
                <w:t>Note 4:</w:t>
              </w:r>
              <w:r w:rsidRPr="001C0E1B">
                <w:tab/>
                <w:t>Measurement gap configuration is assigned to the UE prior to the start of time period T1.</w:t>
              </w:r>
            </w:ins>
          </w:p>
          <w:p w14:paraId="3B8F78AA" w14:textId="77777777" w:rsidR="00073297" w:rsidRPr="001C0E1B" w:rsidRDefault="00073297" w:rsidP="001852F1">
            <w:pPr>
              <w:pStyle w:val="TAN"/>
              <w:rPr>
                <w:ins w:id="4671" w:author="Ming Li L" w:date="2022-09-20T22:31:00Z"/>
              </w:rPr>
            </w:pPr>
            <w:ins w:id="4672" w:author="Ming Li L" w:date="2022-09-20T22:31:00Z">
              <w:r w:rsidRPr="001C0E1B">
                <w:t>Note 5:</w:t>
              </w:r>
              <w:r w:rsidRPr="001C0E1B">
                <w:tab/>
                <w:t>The timers and layer 3 filtering related parameters are configured prior to the start of time period T1.</w:t>
              </w:r>
            </w:ins>
          </w:p>
          <w:p w14:paraId="0A14E2E9" w14:textId="77777777" w:rsidR="00073297" w:rsidRPr="001C0E1B" w:rsidRDefault="00073297" w:rsidP="001852F1">
            <w:pPr>
              <w:pStyle w:val="TAN"/>
              <w:rPr>
                <w:ins w:id="4673" w:author="Ming Li L" w:date="2022-09-20T22:31:00Z"/>
              </w:rPr>
            </w:pPr>
            <w:ins w:id="4674" w:author="Ming Li L" w:date="2022-09-20T22:31:00Z">
              <w:r w:rsidRPr="001C0E1B">
                <w:t>Note 6:</w:t>
              </w:r>
              <w:r w:rsidRPr="001C0E1B">
                <w:tab/>
                <w:t>The signal contains PDCCH for UEs other than the device under test as part of OCNG.</w:t>
              </w:r>
            </w:ins>
          </w:p>
          <w:p w14:paraId="5E51AD41" w14:textId="77777777" w:rsidR="00073297" w:rsidRPr="001C0E1B" w:rsidRDefault="00073297" w:rsidP="001852F1">
            <w:pPr>
              <w:pStyle w:val="TAN"/>
              <w:rPr>
                <w:ins w:id="4675" w:author="Ming Li L" w:date="2022-09-20T22:31:00Z"/>
              </w:rPr>
            </w:pPr>
            <w:ins w:id="4676" w:author="Ming Li L" w:date="2022-09-20T22:31:00Z">
              <w:r w:rsidRPr="001C0E1B">
                <w:t>Note 7:</w:t>
              </w:r>
              <w:r w:rsidRPr="001C0E1B">
                <w:tab/>
                <w:t>SNR levels correspond to the signal to noise ratio over the SSS REs.</w:t>
              </w:r>
            </w:ins>
          </w:p>
          <w:p w14:paraId="7E7081AF" w14:textId="0AD4310F" w:rsidR="00073297" w:rsidRPr="001C0E1B" w:rsidRDefault="00073297" w:rsidP="001852F1">
            <w:pPr>
              <w:pStyle w:val="TAN"/>
              <w:rPr>
                <w:ins w:id="4677" w:author="Ming Li L" w:date="2022-09-20T22:31:00Z"/>
              </w:rPr>
            </w:pPr>
            <w:ins w:id="4678" w:author="Ming Li L" w:date="2022-09-20T22:31:00Z">
              <w:r w:rsidRPr="001C0E1B">
                <w:t>Note 8:</w:t>
              </w:r>
              <w:r w:rsidRPr="001C0E1B">
                <w:tab/>
                <w:t xml:space="preserve">The SNR in time periods T1, T2 and T3 is denoted as SNR1, SNR2 and SNR3 respectively in figure </w:t>
              </w:r>
            </w:ins>
            <w:ins w:id="4679" w:author="Ming Li L" w:date="2022-10-14T13:53:00Z">
              <w:r w:rsidR="00F7775A">
                <w:t>A.7</w:t>
              </w:r>
            </w:ins>
            <w:ins w:id="4680" w:author="Ming Li L" w:date="2022-09-29T14:56:00Z">
              <w:r w:rsidR="000D77F2">
                <w:t>.X</w:t>
              </w:r>
            </w:ins>
            <w:ins w:id="4681" w:author="Ming Li L" w:date="2022-09-20T22:50:00Z">
              <w:r w:rsidR="00793620">
                <w:t>.1</w:t>
              </w:r>
            </w:ins>
            <w:ins w:id="4682" w:author="Ming Li L" w:date="2022-09-20T22:31:00Z">
              <w:r w:rsidRPr="001C0E1B">
                <w:t>.7.1-1.</w:t>
              </w:r>
            </w:ins>
          </w:p>
          <w:p w14:paraId="3D2C0611" w14:textId="77777777" w:rsidR="00073297" w:rsidRPr="001C0E1B" w:rsidRDefault="00073297" w:rsidP="001852F1">
            <w:pPr>
              <w:pStyle w:val="TAN"/>
              <w:rPr>
                <w:ins w:id="4683" w:author="Ming Li L" w:date="2022-09-20T22:31:00Z"/>
                <w:snapToGrid w:val="0"/>
              </w:rPr>
            </w:pPr>
            <w:ins w:id="4684" w:author="Ming Li L" w:date="2022-09-20T22:31: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specified in clause A.3.6</w:t>
              </w:r>
              <w:r w:rsidRPr="001C0E1B">
                <w:rPr>
                  <w:snapToGrid w:val="0"/>
                </w:rPr>
                <w:t>.</w:t>
              </w:r>
            </w:ins>
          </w:p>
          <w:p w14:paraId="5CF19ECE" w14:textId="77777777" w:rsidR="00073297" w:rsidRPr="001C0E1B" w:rsidRDefault="00073297" w:rsidP="001852F1">
            <w:pPr>
              <w:pStyle w:val="TAN"/>
              <w:rPr>
                <w:ins w:id="4685" w:author="Ming Li L" w:date="2022-09-20T22:31:00Z"/>
                <w:snapToGrid w:val="0"/>
              </w:rPr>
            </w:pPr>
            <w:ins w:id="4686" w:author="Ming Li L" w:date="2022-09-20T22:31:00Z">
              <w:r w:rsidRPr="001C0E1B">
                <w:rPr>
                  <w:snapToGrid w:val="0"/>
                </w:rPr>
                <w:t>Note 10:</w:t>
              </w:r>
              <w:r w:rsidRPr="001C0E1B">
                <w:rPr>
                  <w:rFonts w:eastAsia="MS Mincho"/>
                  <w:snapToGrid w:val="0"/>
                </w:rPr>
                <w:tab/>
                <w:t>Information about types of UE beam is given in B.2.1.3 and does not limit UE implementation or test system implementation.</w:t>
              </w:r>
            </w:ins>
          </w:p>
          <w:p w14:paraId="3C661C81" w14:textId="77777777" w:rsidR="00073297" w:rsidRPr="001C0E1B" w:rsidRDefault="00073297" w:rsidP="001852F1">
            <w:pPr>
              <w:pStyle w:val="TAN"/>
              <w:rPr>
                <w:ins w:id="4687" w:author="Ming Li L" w:date="2022-09-20T22:31:00Z"/>
              </w:rPr>
            </w:pPr>
            <w:ins w:id="4688" w:author="Ming Li L" w:date="2022-09-20T22:31:00Z">
              <w:r w:rsidRPr="001C0E1B">
                <w:t>Note 11:</w:t>
              </w:r>
              <w:r w:rsidRPr="001C0E1B">
                <w:tab/>
                <w:t>This value allows up to 1dB degradation from applied SNR to UE baseband.</w:t>
              </w:r>
            </w:ins>
          </w:p>
        </w:tc>
      </w:tr>
    </w:tbl>
    <w:p w14:paraId="6CC15CE0" w14:textId="77777777" w:rsidR="00073297" w:rsidRPr="001C0E1B" w:rsidRDefault="00073297" w:rsidP="00073297">
      <w:pPr>
        <w:spacing w:before="120" w:after="120"/>
        <w:ind w:left="2438" w:hanging="1134"/>
        <w:rPr>
          <w:ins w:id="4689" w:author="Ming Li L" w:date="2022-09-20T22:31:00Z"/>
          <w:rFonts w:eastAsia="Malgun Gothic"/>
          <w:kern w:val="20"/>
        </w:rPr>
      </w:pPr>
    </w:p>
    <w:p w14:paraId="5114E719" w14:textId="77777777" w:rsidR="00073297" w:rsidRPr="001C0E1B" w:rsidRDefault="00073297" w:rsidP="00073297">
      <w:pPr>
        <w:keepNext/>
        <w:keepLines/>
        <w:spacing w:before="60"/>
        <w:jc w:val="center"/>
        <w:rPr>
          <w:ins w:id="4690" w:author="Ming Li L" w:date="2022-09-20T22:31:00Z"/>
          <w:rFonts w:ascii="Arial" w:hAnsi="Arial"/>
          <w:b/>
        </w:rPr>
      </w:pPr>
    </w:p>
    <w:p w14:paraId="29F28F50" w14:textId="77777777" w:rsidR="00073297" w:rsidRPr="001C0E1B" w:rsidRDefault="00073297" w:rsidP="00073297">
      <w:pPr>
        <w:keepNext/>
        <w:keepLines/>
        <w:spacing w:before="60"/>
        <w:jc w:val="center"/>
        <w:rPr>
          <w:ins w:id="4691" w:author="Ming Li L" w:date="2022-09-20T22:31:00Z"/>
          <w:rFonts w:ascii="Arial" w:hAnsi="Arial"/>
          <w:b/>
        </w:rPr>
      </w:pPr>
      <w:ins w:id="4692" w:author="Ming Li L" w:date="2022-09-20T22:31:00Z">
        <w:r w:rsidRPr="001C0E1B">
          <w:rPr>
            <w:rFonts w:ascii="Arial" w:hAnsi="Arial"/>
            <w:b/>
            <w:noProof/>
            <w:lang w:eastAsia="zh-CN"/>
          </w:rPr>
          <w:drawing>
            <wp:inline distT="0" distB="0" distL="0" distR="0" wp14:anchorId="594497DF" wp14:editId="3783343B">
              <wp:extent cx="3682365" cy="2268220"/>
              <wp:effectExtent l="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2365" cy="2268220"/>
                      </a:xfrm>
                      <a:prstGeom prst="rect">
                        <a:avLst/>
                      </a:prstGeom>
                      <a:noFill/>
                    </pic:spPr>
                  </pic:pic>
                </a:graphicData>
              </a:graphic>
            </wp:inline>
          </w:drawing>
        </w:r>
      </w:ins>
    </w:p>
    <w:p w14:paraId="5970B2BF" w14:textId="5F90F5EC" w:rsidR="00073297" w:rsidRPr="001C0E1B" w:rsidRDefault="00073297" w:rsidP="00073297">
      <w:pPr>
        <w:pStyle w:val="TF"/>
        <w:rPr>
          <w:ins w:id="4693" w:author="Ming Li L" w:date="2022-09-20T22:31:00Z"/>
        </w:rPr>
      </w:pPr>
      <w:ins w:id="4694" w:author="Ming Li L" w:date="2022-09-20T22:31:00Z">
        <w:r w:rsidRPr="001C0E1B">
          <w:t xml:space="preserve">Figure </w:t>
        </w:r>
      </w:ins>
      <w:ins w:id="4695" w:author="Ming Li L" w:date="2022-10-14T13:53:00Z">
        <w:r w:rsidR="00F7775A">
          <w:t>A.7</w:t>
        </w:r>
      </w:ins>
      <w:ins w:id="4696" w:author="Ming Li L" w:date="2022-09-29T14:56:00Z">
        <w:r w:rsidR="000D77F2">
          <w:t>.X</w:t>
        </w:r>
      </w:ins>
      <w:ins w:id="4697" w:author="Ming Li L" w:date="2022-09-20T22:50:00Z">
        <w:r w:rsidR="00793620">
          <w:t>.1</w:t>
        </w:r>
      </w:ins>
      <w:ins w:id="4698" w:author="Ming Li L" w:date="2022-09-20T22:31:00Z">
        <w:r w:rsidRPr="001C0E1B">
          <w:t>.7.1-1: SNR variation for CSI-RS out-of-sync testing</w:t>
        </w:r>
      </w:ins>
    </w:p>
    <w:p w14:paraId="53863C8D" w14:textId="001A07B2" w:rsidR="00073297" w:rsidRPr="001C0E1B" w:rsidRDefault="00F7775A" w:rsidP="00073297">
      <w:pPr>
        <w:pStyle w:val="Heading5"/>
        <w:rPr>
          <w:ins w:id="4699" w:author="Ming Li L" w:date="2022-09-20T22:31:00Z"/>
          <w:snapToGrid w:val="0"/>
        </w:rPr>
      </w:pPr>
      <w:bookmarkStart w:id="4700" w:name="_Toc535476716"/>
      <w:ins w:id="4701" w:author="Ming Li L" w:date="2022-10-14T13:53:00Z">
        <w:r>
          <w:rPr>
            <w:snapToGrid w:val="0"/>
          </w:rPr>
          <w:t>A.7</w:t>
        </w:r>
      </w:ins>
      <w:ins w:id="4702" w:author="Ming Li L" w:date="2022-09-29T14:56:00Z">
        <w:r w:rsidR="000D77F2">
          <w:rPr>
            <w:snapToGrid w:val="0"/>
          </w:rPr>
          <w:t>.X</w:t>
        </w:r>
      </w:ins>
      <w:ins w:id="4703" w:author="Ming Li L" w:date="2022-09-20T22:50:00Z">
        <w:r w:rsidR="00793620">
          <w:rPr>
            <w:snapToGrid w:val="0"/>
          </w:rPr>
          <w:t>.1</w:t>
        </w:r>
      </w:ins>
      <w:ins w:id="4704" w:author="Ming Li L" w:date="2022-09-20T22:31:00Z">
        <w:r w:rsidR="00073297" w:rsidRPr="001C0E1B">
          <w:rPr>
            <w:snapToGrid w:val="0"/>
          </w:rPr>
          <w:t>.7.2</w:t>
        </w:r>
        <w:r w:rsidR="00073297" w:rsidRPr="001C0E1B">
          <w:rPr>
            <w:snapToGrid w:val="0"/>
          </w:rPr>
          <w:tab/>
          <w:t>Test Requirements</w:t>
        </w:r>
        <w:bookmarkEnd w:id="4700"/>
      </w:ins>
    </w:p>
    <w:p w14:paraId="5FCDCE07" w14:textId="77777777" w:rsidR="00073297" w:rsidRPr="001C0E1B" w:rsidRDefault="00073297" w:rsidP="00073297">
      <w:pPr>
        <w:rPr>
          <w:ins w:id="4705" w:author="Ming Li L" w:date="2022-09-20T22:31:00Z"/>
        </w:rPr>
      </w:pPr>
      <w:ins w:id="4706" w:author="Ming Li L" w:date="2022-09-20T22:31:00Z">
        <w:r w:rsidRPr="001C0E1B">
          <w:t xml:space="preserve">The UE behaviour during time durations T1, T2, </w:t>
        </w:r>
        <w:r w:rsidRPr="001C0E1B">
          <w:rPr>
            <w:lang w:eastAsia="zh-CN"/>
          </w:rPr>
          <w:t xml:space="preserve">and </w:t>
        </w:r>
        <w:r w:rsidRPr="001C0E1B">
          <w:t>T3 shall be as follows:</w:t>
        </w:r>
      </w:ins>
    </w:p>
    <w:p w14:paraId="7565D674" w14:textId="77777777" w:rsidR="00073297" w:rsidRPr="001C0E1B" w:rsidRDefault="00073297" w:rsidP="00073297">
      <w:pPr>
        <w:rPr>
          <w:ins w:id="4707" w:author="Ming Li L" w:date="2022-09-20T22:31:00Z"/>
          <w:lang w:eastAsia="zh-CN"/>
        </w:rPr>
      </w:pPr>
      <w:ins w:id="4708" w:author="Ming Li L" w:date="2022-09-20T22:31:00Z">
        <w:r w:rsidRPr="001C0E1B">
          <w:rPr>
            <w:lang w:eastAsia="zh-CN"/>
          </w:rPr>
          <w:t>During time durations T1, T2 and T3, the UE shall transmit uplink signal at least in all subframes configured for CSI transmission on PCell.</w:t>
        </w:r>
      </w:ins>
    </w:p>
    <w:p w14:paraId="5EE12044" w14:textId="77777777" w:rsidR="00073297" w:rsidRPr="001C0E1B" w:rsidRDefault="00073297" w:rsidP="00073297">
      <w:pPr>
        <w:rPr>
          <w:ins w:id="4709" w:author="Ming Li L" w:date="2022-09-20T22:31:00Z"/>
        </w:rPr>
      </w:pPr>
      <w:ins w:id="4710" w:author="Ming Li L" w:date="2022-09-20T22:31:00Z">
        <w:r w:rsidRPr="001C0E1B">
          <w:t>During the period from time point A to time point B the UE shall transmit uplink signal in Cell 1 (PCell) at least in all uplink slots configured for CSI transmission according to the configured periodic CSI reporting for Cell 1.</w:t>
        </w:r>
      </w:ins>
    </w:p>
    <w:p w14:paraId="7D9FC1EB" w14:textId="77777777" w:rsidR="00073297" w:rsidRPr="001C0E1B" w:rsidRDefault="00073297" w:rsidP="00073297">
      <w:pPr>
        <w:rPr>
          <w:ins w:id="4711" w:author="Ming Li L" w:date="2022-09-20T22:31:00Z"/>
        </w:rPr>
      </w:pPr>
      <w:ins w:id="4712" w:author="Ming Li L" w:date="2022-09-20T22:31:00Z">
        <w:r w:rsidRPr="001C0E1B">
          <w:t>The UE shall stop transmitting uplink signal in Cell 1 (PCell) no later than time point C (D</w:t>
        </w:r>
        <w:r w:rsidRPr="001C0E1B">
          <w:rPr>
            <w:vertAlign w:val="subscript"/>
          </w:rPr>
          <w:t>1</w:t>
        </w:r>
        <w:r w:rsidRPr="001C0E1B">
          <w:t xml:space="preserve"> secondafter the start of the time duration T3) on the PCell.</w:t>
        </w:r>
      </w:ins>
    </w:p>
    <w:p w14:paraId="74DF3FD1" w14:textId="77777777" w:rsidR="00073297" w:rsidRPr="001C0E1B" w:rsidRDefault="00073297" w:rsidP="00073297">
      <w:pPr>
        <w:rPr>
          <w:ins w:id="4713" w:author="Ming Li L" w:date="2022-09-20T22:31:00Z"/>
          <w:iCs/>
          <w:lang w:eastAsia="ja-JP"/>
        </w:rPr>
      </w:pPr>
      <w:ins w:id="4714" w:author="Ming Li L" w:date="2022-09-20T22:31:00Z">
        <w:r w:rsidRPr="001C0E1B">
          <w:t>The rate of correct events observed during repeated tests shall be at least 90%.</w:t>
        </w:r>
      </w:ins>
    </w:p>
    <w:p w14:paraId="33A0210C" w14:textId="0CFD052B" w:rsidR="00073297" w:rsidRPr="001C0E1B" w:rsidRDefault="00F7775A" w:rsidP="00073297">
      <w:pPr>
        <w:pStyle w:val="Heading4"/>
        <w:rPr>
          <w:ins w:id="4715" w:author="Ming Li L" w:date="2022-09-20T22:31:00Z"/>
        </w:rPr>
      </w:pPr>
      <w:bookmarkStart w:id="4716" w:name="_Toc535476717"/>
      <w:ins w:id="4717" w:author="Ming Li L" w:date="2022-10-14T13:53:00Z">
        <w:r>
          <w:t>A.7</w:t>
        </w:r>
      </w:ins>
      <w:ins w:id="4718" w:author="Ming Li L" w:date="2022-09-29T14:56:00Z">
        <w:r w:rsidR="000D77F2">
          <w:t>.X</w:t>
        </w:r>
      </w:ins>
      <w:ins w:id="4719" w:author="Ming Li L" w:date="2022-09-20T22:50:00Z">
        <w:r w:rsidR="00793620">
          <w:t>.1</w:t>
        </w:r>
      </w:ins>
      <w:ins w:id="4720" w:author="Ming Li L" w:date="2022-09-20T22:31:00Z">
        <w:r w:rsidR="00073297" w:rsidRPr="001C0E1B">
          <w:t>.8</w:t>
        </w:r>
        <w:r w:rsidR="00073297" w:rsidRPr="001C0E1B">
          <w:tab/>
          <w:t xml:space="preserve">Radio Link Monitoring In-sync Test for </w:t>
        </w:r>
      </w:ins>
      <w:ins w:id="4721" w:author="Ming Li L" w:date="2022-09-22T16:20:00Z">
        <w:r w:rsidR="001F3BA0">
          <w:t xml:space="preserve">FR2-2 </w:t>
        </w:r>
      </w:ins>
      <w:ins w:id="4722" w:author="Ming Li L" w:date="2022-09-20T22:31:00Z">
        <w:r w:rsidR="00073297" w:rsidRPr="001C0E1B">
          <w:t>PCell configured with CSI-RS-based RLM in DRX mode</w:t>
        </w:r>
        <w:bookmarkEnd w:id="4716"/>
      </w:ins>
    </w:p>
    <w:p w14:paraId="2120A766" w14:textId="03631149" w:rsidR="00073297" w:rsidRPr="001C0E1B" w:rsidRDefault="00F7775A" w:rsidP="00073297">
      <w:pPr>
        <w:pStyle w:val="Heading5"/>
        <w:rPr>
          <w:ins w:id="4723" w:author="Ming Li L" w:date="2022-09-20T22:31:00Z"/>
          <w:snapToGrid w:val="0"/>
          <w:lang w:eastAsia="zh-CN"/>
        </w:rPr>
      </w:pPr>
      <w:bookmarkStart w:id="4724" w:name="_Toc535476718"/>
      <w:ins w:id="4725" w:author="Ming Li L" w:date="2022-10-14T13:53:00Z">
        <w:r>
          <w:rPr>
            <w:snapToGrid w:val="0"/>
            <w:lang w:eastAsia="zh-CN"/>
          </w:rPr>
          <w:t>A.7</w:t>
        </w:r>
      </w:ins>
      <w:ins w:id="4726" w:author="Ming Li L" w:date="2022-09-29T14:56:00Z">
        <w:r w:rsidR="000D77F2">
          <w:rPr>
            <w:snapToGrid w:val="0"/>
            <w:lang w:eastAsia="zh-CN"/>
          </w:rPr>
          <w:t>.X</w:t>
        </w:r>
      </w:ins>
      <w:ins w:id="4727" w:author="Ming Li L" w:date="2022-09-20T22:50:00Z">
        <w:r w:rsidR="00793620">
          <w:rPr>
            <w:snapToGrid w:val="0"/>
            <w:lang w:eastAsia="zh-CN"/>
          </w:rPr>
          <w:t>.1</w:t>
        </w:r>
      </w:ins>
      <w:ins w:id="4728" w:author="Ming Li L" w:date="2022-09-20T22:31:00Z">
        <w:r w:rsidR="00073297" w:rsidRPr="001C0E1B">
          <w:rPr>
            <w:snapToGrid w:val="0"/>
            <w:lang w:eastAsia="zh-CN"/>
          </w:rPr>
          <w:t>.8.1</w:t>
        </w:r>
        <w:r w:rsidR="00073297" w:rsidRPr="001C0E1B">
          <w:rPr>
            <w:snapToGrid w:val="0"/>
            <w:lang w:eastAsia="zh-CN"/>
          </w:rPr>
          <w:tab/>
          <w:t>Test Purpose and Environment</w:t>
        </w:r>
        <w:bookmarkEnd w:id="4724"/>
      </w:ins>
    </w:p>
    <w:p w14:paraId="7CC2A5F4" w14:textId="01D7B6F4" w:rsidR="00073297" w:rsidRPr="001C0E1B" w:rsidRDefault="00073297" w:rsidP="00073297">
      <w:pPr>
        <w:rPr>
          <w:ins w:id="4729" w:author="Ming Li L" w:date="2022-09-20T22:31:00Z"/>
        </w:rPr>
      </w:pPr>
      <w:ins w:id="4730" w:author="Ming Li L" w:date="2022-09-20T22:31:00Z">
        <w:r w:rsidRPr="001C0E1B">
          <w:t xml:space="preserve">The purpose of this test is to verify that the UE properly detects the in sync for the purpose of monitoring downlink CSI-RS based radio link quality of the PCell when DRX is used. This test will partly verify the </w:t>
        </w:r>
      </w:ins>
      <w:ins w:id="4731" w:author="Ming Li L" w:date="2022-09-22T16:20:00Z">
        <w:r w:rsidR="001F3BA0">
          <w:t xml:space="preserve">FR2-2 </w:t>
        </w:r>
      </w:ins>
      <w:ins w:id="4732" w:author="Ming Li L" w:date="2022-09-20T22:31:00Z">
        <w:r w:rsidRPr="001C0E1B">
          <w:t>PCell CSI-RS In-sync radio link monitoring requirements in clause 8.1.</w:t>
        </w:r>
      </w:ins>
    </w:p>
    <w:p w14:paraId="526580CB" w14:textId="151C0A44" w:rsidR="00073297" w:rsidRPr="001C0E1B" w:rsidRDefault="00073297" w:rsidP="00073297">
      <w:pPr>
        <w:rPr>
          <w:ins w:id="4733" w:author="Ming Li L" w:date="2022-09-20T22:31:00Z"/>
        </w:rPr>
      </w:pPr>
      <w:ins w:id="4734" w:author="Ming Li L" w:date="2022-09-20T22:31:00Z">
        <w:r w:rsidRPr="001C0E1B">
          <w:t xml:space="preserve">The test parameters are given in Tables </w:t>
        </w:r>
      </w:ins>
      <w:ins w:id="4735" w:author="Ming Li L" w:date="2022-10-14T13:53:00Z">
        <w:r w:rsidR="00F7775A">
          <w:t>A.7</w:t>
        </w:r>
      </w:ins>
      <w:ins w:id="4736" w:author="Ming Li L" w:date="2022-09-29T14:56:00Z">
        <w:r w:rsidR="000D77F2">
          <w:t>.X</w:t>
        </w:r>
      </w:ins>
      <w:ins w:id="4737" w:author="Ming Li L" w:date="2022-09-20T22:50:00Z">
        <w:r w:rsidR="00793620">
          <w:t>.1</w:t>
        </w:r>
      </w:ins>
      <w:ins w:id="4738" w:author="Ming Li L" w:date="2022-09-20T22:31:00Z">
        <w:r w:rsidRPr="001C0E1B">
          <w:t xml:space="preserve">.8.1-1, </w:t>
        </w:r>
      </w:ins>
      <w:ins w:id="4739" w:author="Ming Li L" w:date="2022-10-14T13:53:00Z">
        <w:r w:rsidR="00F7775A">
          <w:t>A.7</w:t>
        </w:r>
      </w:ins>
      <w:ins w:id="4740" w:author="Ming Li L" w:date="2022-09-29T14:56:00Z">
        <w:r w:rsidR="000D77F2">
          <w:t>.X</w:t>
        </w:r>
      </w:ins>
      <w:ins w:id="4741" w:author="Ming Li L" w:date="2022-09-20T22:50:00Z">
        <w:r w:rsidR="00793620">
          <w:t>.1</w:t>
        </w:r>
      </w:ins>
      <w:ins w:id="4742" w:author="Ming Li L" w:date="2022-09-20T22:31:00Z">
        <w:r w:rsidRPr="001C0E1B">
          <w:t xml:space="preserve">.8.1-2, </w:t>
        </w:r>
      </w:ins>
      <w:ins w:id="4743" w:author="Ming Li L" w:date="2022-10-14T13:53:00Z">
        <w:r w:rsidR="00F7775A">
          <w:t>A.7</w:t>
        </w:r>
      </w:ins>
      <w:ins w:id="4744" w:author="Ming Li L" w:date="2022-09-29T14:56:00Z">
        <w:r w:rsidR="000D77F2">
          <w:t>.X</w:t>
        </w:r>
      </w:ins>
      <w:ins w:id="4745" w:author="Ming Li L" w:date="2022-09-20T22:50:00Z">
        <w:r w:rsidR="00793620">
          <w:t>.1</w:t>
        </w:r>
      </w:ins>
      <w:ins w:id="4746" w:author="Ming Li L" w:date="2022-09-20T22:31:00Z">
        <w:r w:rsidRPr="001C0E1B">
          <w:t xml:space="preserve">.8.1-3 and </w:t>
        </w:r>
      </w:ins>
      <w:ins w:id="4747" w:author="Ming Li L" w:date="2022-10-14T13:53:00Z">
        <w:r w:rsidR="00F7775A">
          <w:t>A.7</w:t>
        </w:r>
      </w:ins>
      <w:ins w:id="4748" w:author="Ming Li L" w:date="2022-09-29T14:56:00Z">
        <w:r w:rsidR="000D77F2">
          <w:t>.X</w:t>
        </w:r>
      </w:ins>
      <w:ins w:id="4749" w:author="Ming Li L" w:date="2022-09-20T22:50:00Z">
        <w:r w:rsidR="00793620">
          <w:t>.1</w:t>
        </w:r>
      </w:ins>
      <w:ins w:id="4750" w:author="Ming Li L" w:date="2022-09-20T22:31:00Z">
        <w:r w:rsidRPr="001C0E1B">
          <w:t xml:space="preserve">.8.1-4 below. There is one cells, cell 1which is the PCell, in the test. The test consists of five successive time periods, with time duration of T1, T2, T3, T4 and T5 respectively. Figure </w:t>
        </w:r>
      </w:ins>
      <w:ins w:id="4751" w:author="Ming Li L" w:date="2022-10-14T13:53:00Z">
        <w:r w:rsidR="00F7775A">
          <w:t>A.7</w:t>
        </w:r>
      </w:ins>
      <w:ins w:id="4752" w:author="Ming Li L" w:date="2022-09-29T14:56:00Z">
        <w:r w:rsidR="000D77F2">
          <w:t>.X</w:t>
        </w:r>
      </w:ins>
      <w:ins w:id="4753" w:author="Ming Li L" w:date="2022-09-20T22:50:00Z">
        <w:r w:rsidR="00793620">
          <w:t>.1</w:t>
        </w:r>
      </w:ins>
      <w:ins w:id="4754" w:author="Ming Li L" w:date="2022-09-20T22:31:00Z">
        <w:r w:rsidRPr="001C0E1B">
          <w:t>.8.1-1 shows the variation of the downlink SNR in the PCell to emulate out-of-sync and in-sync states. Prior to the start of the time duration T1, the UE shall be fully synchronized to cell 1. The UE shall be configured for periodic CSI reporting with a reporting periodicity of 10 ms. The UE is configured to perform inter-frequency measurements using GP ID #0 (40ms) in test. In the test, SSB0 and SSB1 are configured as BFD-RS.</w:t>
        </w:r>
      </w:ins>
    </w:p>
    <w:p w14:paraId="1B0ACF07" w14:textId="137771D6" w:rsidR="00073297" w:rsidRPr="001C0E1B" w:rsidRDefault="00073297" w:rsidP="00073297">
      <w:pPr>
        <w:pStyle w:val="TH"/>
        <w:rPr>
          <w:ins w:id="4755" w:author="Ming Li L" w:date="2022-09-20T22:31:00Z"/>
        </w:rPr>
      </w:pPr>
      <w:ins w:id="4756" w:author="Ming Li L" w:date="2022-09-20T22:31:00Z">
        <w:r w:rsidRPr="001C0E1B">
          <w:t xml:space="preserve">Table </w:t>
        </w:r>
      </w:ins>
      <w:ins w:id="4757" w:author="Ming Li L" w:date="2022-10-14T13:53:00Z">
        <w:r w:rsidR="00F7775A">
          <w:t>A.7</w:t>
        </w:r>
      </w:ins>
      <w:ins w:id="4758" w:author="Ming Li L" w:date="2022-09-29T14:56:00Z">
        <w:r w:rsidR="000D77F2">
          <w:t>.X</w:t>
        </w:r>
      </w:ins>
      <w:ins w:id="4759" w:author="Ming Li L" w:date="2022-09-20T22:50:00Z">
        <w:r w:rsidR="00793620">
          <w:t>.1</w:t>
        </w:r>
      </w:ins>
      <w:ins w:id="4760" w:author="Ming Li L" w:date="2022-09-20T22:31:00Z">
        <w:r w:rsidRPr="001C0E1B">
          <w:t xml:space="preserve">.8.1-1: Supported test configurations for </w:t>
        </w:r>
      </w:ins>
      <w:ins w:id="4761" w:author="Ming Li L" w:date="2022-09-22T16:20:00Z">
        <w:r w:rsidR="001F3BA0">
          <w:t xml:space="preserve">FR2-2 </w:t>
        </w:r>
      </w:ins>
      <w:ins w:id="4762" w:author="Ming Li L" w:date="2022-09-20T22:31:00Z">
        <w:r w:rsidRPr="001C0E1B">
          <w:t>PSCell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3297" w:rsidRPr="001C0E1B" w14:paraId="49F1C114" w14:textId="77777777" w:rsidTr="001852F1">
        <w:trPr>
          <w:trHeight w:val="267"/>
          <w:jc w:val="center"/>
          <w:ins w:id="4763" w:author="Ming Li L" w:date="2022-09-20T22:31:00Z"/>
        </w:trPr>
        <w:tc>
          <w:tcPr>
            <w:tcW w:w="2265" w:type="dxa"/>
            <w:shd w:val="clear" w:color="auto" w:fill="auto"/>
          </w:tcPr>
          <w:p w14:paraId="08B50CDF" w14:textId="77777777" w:rsidR="00073297" w:rsidRPr="001C0E1B" w:rsidRDefault="00073297" w:rsidP="001852F1">
            <w:pPr>
              <w:pStyle w:val="TAH"/>
              <w:rPr>
                <w:ins w:id="4764" w:author="Ming Li L" w:date="2022-09-20T22:31:00Z"/>
              </w:rPr>
            </w:pPr>
            <w:ins w:id="4765" w:author="Ming Li L" w:date="2022-09-20T22:31:00Z">
              <w:r w:rsidRPr="001C0E1B">
                <w:t>Configuration</w:t>
              </w:r>
            </w:ins>
          </w:p>
        </w:tc>
        <w:tc>
          <w:tcPr>
            <w:tcW w:w="6905" w:type="dxa"/>
            <w:shd w:val="clear" w:color="auto" w:fill="auto"/>
          </w:tcPr>
          <w:p w14:paraId="24BB8BDF" w14:textId="77777777" w:rsidR="00073297" w:rsidRPr="001C0E1B" w:rsidRDefault="00073297" w:rsidP="001852F1">
            <w:pPr>
              <w:pStyle w:val="TAH"/>
              <w:rPr>
                <w:ins w:id="4766" w:author="Ming Li L" w:date="2022-09-20T22:31:00Z"/>
              </w:rPr>
            </w:pPr>
            <w:ins w:id="4767" w:author="Ming Li L" w:date="2022-09-20T22:31:00Z">
              <w:r w:rsidRPr="001C0E1B">
                <w:t>Description</w:t>
              </w:r>
            </w:ins>
          </w:p>
        </w:tc>
      </w:tr>
      <w:tr w:rsidR="00D204E4" w:rsidRPr="001C0E1B" w14:paraId="538EC75B" w14:textId="77777777" w:rsidTr="001852F1">
        <w:trPr>
          <w:trHeight w:val="270"/>
          <w:jc w:val="center"/>
          <w:ins w:id="4768" w:author="Ming Li L" w:date="2022-09-20T22:31:00Z"/>
        </w:trPr>
        <w:tc>
          <w:tcPr>
            <w:tcW w:w="2265" w:type="dxa"/>
            <w:shd w:val="clear" w:color="auto" w:fill="auto"/>
          </w:tcPr>
          <w:p w14:paraId="5A88F8A7" w14:textId="2F2B8F48" w:rsidR="00D204E4" w:rsidRPr="001C0E1B" w:rsidRDefault="00D204E4" w:rsidP="00D204E4">
            <w:pPr>
              <w:pStyle w:val="TAL"/>
              <w:rPr>
                <w:ins w:id="4769" w:author="Ming Li L" w:date="2022-09-20T22:31:00Z"/>
              </w:rPr>
            </w:pPr>
            <w:ins w:id="4770" w:author="Ming Li L" w:date="2022-09-22T16:22:00Z">
              <w:r w:rsidRPr="001C0E1B">
                <w:t>1</w:t>
              </w:r>
            </w:ins>
          </w:p>
        </w:tc>
        <w:tc>
          <w:tcPr>
            <w:tcW w:w="6905" w:type="dxa"/>
            <w:shd w:val="clear" w:color="auto" w:fill="auto"/>
          </w:tcPr>
          <w:p w14:paraId="53B7F715" w14:textId="583A40E0" w:rsidR="00D204E4" w:rsidRPr="001C0E1B" w:rsidRDefault="00D204E4" w:rsidP="00D204E4">
            <w:pPr>
              <w:pStyle w:val="TAL"/>
              <w:rPr>
                <w:ins w:id="4771" w:author="Ming Li L" w:date="2022-09-20T22:31:00Z"/>
              </w:rPr>
            </w:pPr>
            <w:ins w:id="4772" w:author="Ming Li L" w:date="2022-09-22T16:22: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42E3FF6A" w14:textId="77777777" w:rsidTr="001852F1">
        <w:trPr>
          <w:trHeight w:val="270"/>
          <w:jc w:val="center"/>
          <w:ins w:id="4773" w:author="Ming Li L" w:date="2022-09-22T16:22:00Z"/>
        </w:trPr>
        <w:tc>
          <w:tcPr>
            <w:tcW w:w="2265" w:type="dxa"/>
            <w:shd w:val="clear" w:color="auto" w:fill="auto"/>
          </w:tcPr>
          <w:p w14:paraId="343CD104" w14:textId="4DD7BD7F" w:rsidR="00D204E4" w:rsidRPr="001C0E1B" w:rsidRDefault="00D204E4" w:rsidP="00D204E4">
            <w:pPr>
              <w:pStyle w:val="TAL"/>
              <w:rPr>
                <w:ins w:id="4774" w:author="Ming Li L" w:date="2022-09-22T16:22:00Z"/>
              </w:rPr>
            </w:pPr>
            <w:ins w:id="4775" w:author="Ming Li L" w:date="2022-09-22T16:22:00Z">
              <w:r>
                <w:t>2</w:t>
              </w:r>
            </w:ins>
          </w:p>
        </w:tc>
        <w:tc>
          <w:tcPr>
            <w:tcW w:w="6905" w:type="dxa"/>
            <w:shd w:val="clear" w:color="auto" w:fill="auto"/>
          </w:tcPr>
          <w:p w14:paraId="1C2B4432" w14:textId="688D8F18" w:rsidR="00D204E4" w:rsidRPr="001C0E1B" w:rsidRDefault="00D204E4" w:rsidP="00D204E4">
            <w:pPr>
              <w:pStyle w:val="TAL"/>
              <w:rPr>
                <w:ins w:id="4776" w:author="Ming Li L" w:date="2022-09-22T16:22:00Z"/>
              </w:rPr>
            </w:pPr>
            <w:ins w:id="4777" w:author="Ming Li L" w:date="2022-09-22T16:22: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4BD7C881" w14:textId="77777777" w:rsidTr="001852F1">
        <w:trPr>
          <w:trHeight w:val="270"/>
          <w:jc w:val="center"/>
          <w:ins w:id="4778" w:author="Ming Li L" w:date="2022-09-22T16:22:00Z"/>
        </w:trPr>
        <w:tc>
          <w:tcPr>
            <w:tcW w:w="2265" w:type="dxa"/>
            <w:shd w:val="clear" w:color="auto" w:fill="auto"/>
          </w:tcPr>
          <w:p w14:paraId="5A3CD670" w14:textId="19B78362" w:rsidR="00D204E4" w:rsidRPr="001C0E1B" w:rsidRDefault="00D204E4" w:rsidP="00D204E4">
            <w:pPr>
              <w:pStyle w:val="TAL"/>
              <w:rPr>
                <w:ins w:id="4779" w:author="Ming Li L" w:date="2022-09-22T16:22:00Z"/>
              </w:rPr>
            </w:pPr>
            <w:ins w:id="4780" w:author="Ming Li L" w:date="2022-09-22T16:22:00Z">
              <w:r>
                <w:t>3</w:t>
              </w:r>
            </w:ins>
          </w:p>
        </w:tc>
        <w:tc>
          <w:tcPr>
            <w:tcW w:w="6905" w:type="dxa"/>
            <w:shd w:val="clear" w:color="auto" w:fill="auto"/>
          </w:tcPr>
          <w:p w14:paraId="6AFB7581" w14:textId="3037FD27" w:rsidR="00D204E4" w:rsidRPr="001C0E1B" w:rsidRDefault="00D204E4" w:rsidP="00D204E4">
            <w:pPr>
              <w:pStyle w:val="TAL"/>
              <w:rPr>
                <w:ins w:id="4781" w:author="Ming Li L" w:date="2022-09-22T16:22:00Z"/>
              </w:rPr>
            </w:pPr>
            <w:ins w:id="4782" w:author="Ming Li L" w:date="2022-09-22T16:22: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29DDE5A6" w14:textId="77777777" w:rsidTr="00F87424">
        <w:trPr>
          <w:trHeight w:val="270"/>
          <w:jc w:val="center"/>
          <w:ins w:id="4783" w:author="Ming Li L" w:date="2022-09-22T16:22:00Z"/>
        </w:trPr>
        <w:tc>
          <w:tcPr>
            <w:tcW w:w="9170" w:type="dxa"/>
            <w:gridSpan w:val="2"/>
            <w:shd w:val="clear" w:color="auto" w:fill="auto"/>
          </w:tcPr>
          <w:p w14:paraId="3C692C86" w14:textId="6EF77DA2" w:rsidR="00D204E4" w:rsidRPr="001C0E1B" w:rsidRDefault="00D204E4" w:rsidP="00D204E4">
            <w:pPr>
              <w:pStyle w:val="TAL"/>
              <w:rPr>
                <w:ins w:id="4784" w:author="Ming Li L" w:date="2022-09-22T16:22:00Z"/>
              </w:rPr>
            </w:pPr>
            <w:ins w:id="4785" w:author="Ming Li L" w:date="2022-09-22T16:22:00Z">
              <w:r w:rsidRPr="00790B55">
                <w:t>Note:    The UE is only required to be tested in one of the supported test configurations</w:t>
              </w:r>
            </w:ins>
          </w:p>
        </w:tc>
      </w:tr>
    </w:tbl>
    <w:p w14:paraId="2782C906" w14:textId="77777777" w:rsidR="00073297" w:rsidRPr="001C0E1B" w:rsidRDefault="00073297" w:rsidP="00073297">
      <w:pPr>
        <w:spacing w:before="120"/>
        <w:rPr>
          <w:ins w:id="4786" w:author="Ming Li L" w:date="2022-09-20T22:31:00Z"/>
        </w:rPr>
      </w:pPr>
    </w:p>
    <w:p w14:paraId="5F66B249" w14:textId="66BCF526" w:rsidR="00073297" w:rsidRPr="001C0E1B" w:rsidRDefault="00073297" w:rsidP="00073297">
      <w:pPr>
        <w:pStyle w:val="TH"/>
        <w:rPr>
          <w:ins w:id="4787" w:author="Ming Li L" w:date="2022-09-20T22:31:00Z"/>
        </w:rPr>
      </w:pPr>
      <w:ins w:id="4788" w:author="Ming Li L" w:date="2022-09-20T22:31:00Z">
        <w:r w:rsidRPr="001C0E1B">
          <w:t xml:space="preserve">Table </w:t>
        </w:r>
      </w:ins>
      <w:ins w:id="4789" w:author="Ming Li L" w:date="2022-10-14T13:53:00Z">
        <w:r w:rsidR="00F7775A">
          <w:t>A.7</w:t>
        </w:r>
      </w:ins>
      <w:ins w:id="4790" w:author="Ming Li L" w:date="2022-09-29T14:56:00Z">
        <w:r w:rsidR="000D77F2">
          <w:t>.X</w:t>
        </w:r>
      </w:ins>
      <w:ins w:id="4791" w:author="Ming Li L" w:date="2022-09-20T22:50:00Z">
        <w:r w:rsidR="00793620">
          <w:t>.1</w:t>
        </w:r>
      </w:ins>
      <w:ins w:id="4792" w:author="Ming Li L" w:date="2022-09-20T22:31:00Z">
        <w:r w:rsidRPr="001C0E1B">
          <w:t xml:space="preserve">.8.1-2: General test parameters for </w:t>
        </w:r>
      </w:ins>
      <w:ins w:id="4793" w:author="Ming Li L" w:date="2022-09-22T16:20:00Z">
        <w:r w:rsidR="001F3BA0">
          <w:t xml:space="preserve">FR2-2 </w:t>
        </w:r>
      </w:ins>
      <w:ins w:id="4794" w:author="Ming Li L" w:date="2022-09-20T22:31:00Z">
        <w:r w:rsidRPr="001C0E1B">
          <w:t>PCell for CSI-RS in-sync testing in non-DRX mode</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073297" w:rsidRPr="00A62BB0" w14:paraId="7E8DEF85" w14:textId="77777777" w:rsidTr="001852F1">
        <w:trPr>
          <w:trHeight w:val="164"/>
          <w:jc w:val="center"/>
          <w:ins w:id="4795" w:author="Ming Li L" w:date="2022-09-20T22:31:00Z"/>
        </w:trPr>
        <w:tc>
          <w:tcPr>
            <w:tcW w:w="2728" w:type="pct"/>
            <w:gridSpan w:val="2"/>
            <w:vMerge w:val="restart"/>
            <w:shd w:val="clear" w:color="auto" w:fill="auto"/>
          </w:tcPr>
          <w:p w14:paraId="01D282D3" w14:textId="77777777" w:rsidR="00073297" w:rsidRPr="00A62BB0" w:rsidRDefault="00073297" w:rsidP="001852F1">
            <w:pPr>
              <w:keepNext/>
              <w:keepLines/>
              <w:spacing w:after="0"/>
              <w:jc w:val="center"/>
              <w:rPr>
                <w:ins w:id="4796" w:author="Ming Li L" w:date="2022-09-20T22:31:00Z"/>
                <w:rFonts w:ascii="Arial" w:hAnsi="Arial"/>
                <w:b/>
                <w:sz w:val="18"/>
              </w:rPr>
            </w:pPr>
            <w:ins w:id="4797" w:author="Ming Li L" w:date="2022-09-20T22:31:00Z">
              <w:r w:rsidRPr="00A62BB0">
                <w:rPr>
                  <w:rFonts w:ascii="Arial" w:hAnsi="Arial"/>
                  <w:b/>
                  <w:sz w:val="18"/>
                </w:rPr>
                <w:t>Parameter</w:t>
              </w:r>
            </w:ins>
          </w:p>
        </w:tc>
        <w:tc>
          <w:tcPr>
            <w:tcW w:w="677" w:type="pct"/>
            <w:vMerge w:val="restart"/>
            <w:shd w:val="clear" w:color="auto" w:fill="auto"/>
          </w:tcPr>
          <w:p w14:paraId="03F18623" w14:textId="77777777" w:rsidR="00073297" w:rsidRPr="00A62BB0" w:rsidRDefault="00073297" w:rsidP="001852F1">
            <w:pPr>
              <w:keepNext/>
              <w:keepLines/>
              <w:spacing w:after="0"/>
              <w:jc w:val="center"/>
              <w:rPr>
                <w:ins w:id="4798" w:author="Ming Li L" w:date="2022-09-20T22:31:00Z"/>
                <w:rFonts w:ascii="Arial" w:hAnsi="Arial"/>
                <w:b/>
                <w:sz w:val="18"/>
              </w:rPr>
            </w:pPr>
            <w:ins w:id="4799" w:author="Ming Li L" w:date="2022-09-20T22:31:00Z">
              <w:r w:rsidRPr="00A62BB0">
                <w:rPr>
                  <w:rFonts w:ascii="Arial" w:hAnsi="Arial"/>
                  <w:b/>
                  <w:sz w:val="18"/>
                </w:rPr>
                <w:t>Unit</w:t>
              </w:r>
            </w:ins>
          </w:p>
        </w:tc>
        <w:tc>
          <w:tcPr>
            <w:tcW w:w="1595" w:type="pct"/>
            <w:shd w:val="clear" w:color="auto" w:fill="auto"/>
          </w:tcPr>
          <w:p w14:paraId="63B3AA02" w14:textId="77777777" w:rsidR="00073297" w:rsidRPr="00A62BB0" w:rsidRDefault="00073297" w:rsidP="001852F1">
            <w:pPr>
              <w:keepNext/>
              <w:keepLines/>
              <w:spacing w:after="0"/>
              <w:jc w:val="center"/>
              <w:rPr>
                <w:ins w:id="4800" w:author="Ming Li L" w:date="2022-09-20T22:31:00Z"/>
                <w:rFonts w:ascii="Arial" w:hAnsi="Arial"/>
                <w:b/>
                <w:sz w:val="18"/>
              </w:rPr>
            </w:pPr>
            <w:ins w:id="4801" w:author="Ming Li L" w:date="2022-09-20T22:31:00Z">
              <w:r w:rsidRPr="00A62BB0">
                <w:rPr>
                  <w:rFonts w:ascii="Arial" w:hAnsi="Arial"/>
                  <w:b/>
                  <w:sz w:val="18"/>
                </w:rPr>
                <w:t>Value</w:t>
              </w:r>
            </w:ins>
          </w:p>
        </w:tc>
      </w:tr>
      <w:tr w:rsidR="00073297" w:rsidRPr="00A62BB0" w14:paraId="0205724A" w14:textId="77777777" w:rsidTr="001852F1">
        <w:trPr>
          <w:trHeight w:val="74"/>
          <w:jc w:val="center"/>
          <w:ins w:id="4802" w:author="Ming Li L" w:date="2022-09-20T22:31:00Z"/>
        </w:trPr>
        <w:tc>
          <w:tcPr>
            <w:tcW w:w="2728" w:type="pct"/>
            <w:gridSpan w:val="2"/>
            <w:vMerge/>
            <w:shd w:val="clear" w:color="auto" w:fill="auto"/>
          </w:tcPr>
          <w:p w14:paraId="262ACC4F" w14:textId="77777777" w:rsidR="00073297" w:rsidRPr="00A62BB0" w:rsidRDefault="00073297" w:rsidP="001852F1">
            <w:pPr>
              <w:keepNext/>
              <w:keepLines/>
              <w:spacing w:after="0"/>
              <w:jc w:val="center"/>
              <w:rPr>
                <w:ins w:id="4803" w:author="Ming Li L" w:date="2022-09-20T22:31:00Z"/>
                <w:rFonts w:ascii="Arial" w:hAnsi="Arial"/>
                <w:b/>
                <w:sz w:val="18"/>
              </w:rPr>
            </w:pPr>
          </w:p>
        </w:tc>
        <w:tc>
          <w:tcPr>
            <w:tcW w:w="677" w:type="pct"/>
            <w:vMerge/>
            <w:shd w:val="clear" w:color="auto" w:fill="auto"/>
          </w:tcPr>
          <w:p w14:paraId="52ECCA70" w14:textId="77777777" w:rsidR="00073297" w:rsidRPr="00A62BB0" w:rsidRDefault="00073297" w:rsidP="001852F1">
            <w:pPr>
              <w:keepNext/>
              <w:keepLines/>
              <w:spacing w:after="0"/>
              <w:jc w:val="center"/>
              <w:rPr>
                <w:ins w:id="4804" w:author="Ming Li L" w:date="2022-09-20T22:31:00Z"/>
                <w:rFonts w:ascii="Arial" w:hAnsi="Arial"/>
                <w:b/>
                <w:sz w:val="18"/>
              </w:rPr>
            </w:pPr>
          </w:p>
        </w:tc>
        <w:tc>
          <w:tcPr>
            <w:tcW w:w="1595" w:type="pct"/>
            <w:shd w:val="clear" w:color="auto" w:fill="auto"/>
          </w:tcPr>
          <w:p w14:paraId="611F1F6D" w14:textId="77777777" w:rsidR="00073297" w:rsidRPr="00A62BB0" w:rsidRDefault="00073297" w:rsidP="001852F1">
            <w:pPr>
              <w:keepNext/>
              <w:keepLines/>
              <w:spacing w:after="0"/>
              <w:jc w:val="center"/>
              <w:rPr>
                <w:ins w:id="4805" w:author="Ming Li L" w:date="2022-09-20T22:31:00Z"/>
                <w:rFonts w:ascii="Arial" w:hAnsi="Arial"/>
                <w:b/>
                <w:sz w:val="18"/>
              </w:rPr>
            </w:pPr>
            <w:ins w:id="4806" w:author="Ming Li L" w:date="2022-09-20T22:31:00Z">
              <w:r w:rsidRPr="00A62BB0">
                <w:rPr>
                  <w:rFonts w:ascii="Arial" w:hAnsi="Arial"/>
                  <w:b/>
                  <w:sz w:val="18"/>
                </w:rPr>
                <w:t>Test 1</w:t>
              </w:r>
            </w:ins>
          </w:p>
        </w:tc>
      </w:tr>
      <w:tr w:rsidR="00073297" w:rsidRPr="00A62BB0" w14:paraId="740295B1" w14:textId="77777777" w:rsidTr="001852F1">
        <w:trPr>
          <w:trHeight w:val="64"/>
          <w:jc w:val="center"/>
          <w:ins w:id="4807" w:author="Ming Li L" w:date="2022-09-20T22:31:00Z"/>
        </w:trPr>
        <w:tc>
          <w:tcPr>
            <w:tcW w:w="2728" w:type="pct"/>
            <w:gridSpan w:val="2"/>
            <w:shd w:val="clear" w:color="auto" w:fill="auto"/>
          </w:tcPr>
          <w:p w14:paraId="25FE449F" w14:textId="77777777" w:rsidR="00073297" w:rsidRPr="00A62BB0" w:rsidRDefault="00073297" w:rsidP="001852F1">
            <w:pPr>
              <w:keepNext/>
              <w:keepLines/>
              <w:spacing w:after="0"/>
              <w:rPr>
                <w:ins w:id="4808" w:author="Ming Li L" w:date="2022-09-20T22:31:00Z"/>
                <w:rFonts w:ascii="Arial" w:hAnsi="Arial"/>
                <w:sz w:val="18"/>
              </w:rPr>
            </w:pPr>
            <w:ins w:id="4809" w:author="Ming Li L" w:date="2022-09-20T22:31:00Z">
              <w:r w:rsidRPr="00A62BB0">
                <w:rPr>
                  <w:rFonts w:ascii="Arial" w:hAnsi="Arial"/>
                  <w:sz w:val="18"/>
                </w:rPr>
                <w:t xml:space="preserve">Active PCell </w:t>
              </w:r>
            </w:ins>
          </w:p>
        </w:tc>
        <w:tc>
          <w:tcPr>
            <w:tcW w:w="677" w:type="pct"/>
            <w:shd w:val="clear" w:color="auto" w:fill="auto"/>
          </w:tcPr>
          <w:p w14:paraId="269B4309" w14:textId="77777777" w:rsidR="00073297" w:rsidRPr="00A62BB0" w:rsidRDefault="00073297" w:rsidP="001852F1">
            <w:pPr>
              <w:keepNext/>
              <w:keepLines/>
              <w:spacing w:after="0"/>
              <w:jc w:val="center"/>
              <w:rPr>
                <w:ins w:id="4810" w:author="Ming Li L" w:date="2022-09-20T22:31:00Z"/>
                <w:rFonts w:ascii="Arial" w:hAnsi="Arial"/>
                <w:sz w:val="18"/>
              </w:rPr>
            </w:pPr>
          </w:p>
        </w:tc>
        <w:tc>
          <w:tcPr>
            <w:tcW w:w="1595" w:type="pct"/>
            <w:shd w:val="clear" w:color="auto" w:fill="auto"/>
          </w:tcPr>
          <w:p w14:paraId="2D676E63" w14:textId="77777777" w:rsidR="00073297" w:rsidRPr="00A62BB0" w:rsidRDefault="00073297" w:rsidP="001852F1">
            <w:pPr>
              <w:keepNext/>
              <w:keepLines/>
              <w:spacing w:after="0"/>
              <w:jc w:val="center"/>
              <w:rPr>
                <w:ins w:id="4811" w:author="Ming Li L" w:date="2022-09-20T22:31:00Z"/>
                <w:rFonts w:ascii="Arial" w:hAnsi="Arial"/>
                <w:sz w:val="18"/>
              </w:rPr>
            </w:pPr>
            <w:ins w:id="4812" w:author="Ming Li L" w:date="2022-09-20T22:31:00Z">
              <w:r w:rsidRPr="00A62BB0">
                <w:rPr>
                  <w:rFonts w:ascii="Arial" w:hAnsi="Arial"/>
                  <w:sz w:val="18"/>
                </w:rPr>
                <w:t>Cell 1</w:t>
              </w:r>
            </w:ins>
          </w:p>
        </w:tc>
      </w:tr>
      <w:tr w:rsidR="00073297" w:rsidRPr="00A62BB0" w14:paraId="35251796" w14:textId="77777777" w:rsidTr="001852F1">
        <w:trPr>
          <w:trHeight w:val="164"/>
          <w:jc w:val="center"/>
          <w:ins w:id="4813" w:author="Ming Li L" w:date="2022-09-20T22:31:00Z"/>
        </w:trPr>
        <w:tc>
          <w:tcPr>
            <w:tcW w:w="2728" w:type="pct"/>
            <w:gridSpan w:val="2"/>
            <w:shd w:val="clear" w:color="auto" w:fill="auto"/>
          </w:tcPr>
          <w:p w14:paraId="22359D51" w14:textId="77777777" w:rsidR="00073297" w:rsidRPr="00A62BB0" w:rsidRDefault="00073297" w:rsidP="001852F1">
            <w:pPr>
              <w:keepNext/>
              <w:keepLines/>
              <w:spacing w:after="0"/>
              <w:rPr>
                <w:ins w:id="4814" w:author="Ming Li L" w:date="2022-09-20T22:31:00Z"/>
                <w:rFonts w:ascii="Arial" w:hAnsi="Arial"/>
                <w:sz w:val="18"/>
              </w:rPr>
            </w:pPr>
            <w:ins w:id="4815" w:author="Ming Li L" w:date="2022-09-20T22:31:00Z">
              <w:r w:rsidRPr="00A62BB0">
                <w:rPr>
                  <w:rFonts w:ascii="Arial" w:hAnsi="Arial"/>
                  <w:sz w:val="18"/>
                </w:rPr>
                <w:t>RF Channel Number</w:t>
              </w:r>
            </w:ins>
          </w:p>
        </w:tc>
        <w:tc>
          <w:tcPr>
            <w:tcW w:w="677" w:type="pct"/>
            <w:shd w:val="clear" w:color="auto" w:fill="auto"/>
          </w:tcPr>
          <w:p w14:paraId="7DE0E332" w14:textId="77777777" w:rsidR="00073297" w:rsidRPr="00A62BB0" w:rsidRDefault="00073297" w:rsidP="001852F1">
            <w:pPr>
              <w:keepNext/>
              <w:keepLines/>
              <w:spacing w:after="0"/>
              <w:jc w:val="center"/>
              <w:rPr>
                <w:ins w:id="4816" w:author="Ming Li L" w:date="2022-09-20T22:31:00Z"/>
                <w:rFonts w:ascii="Arial" w:hAnsi="Arial"/>
                <w:sz w:val="18"/>
              </w:rPr>
            </w:pPr>
          </w:p>
        </w:tc>
        <w:tc>
          <w:tcPr>
            <w:tcW w:w="1595" w:type="pct"/>
            <w:shd w:val="clear" w:color="auto" w:fill="auto"/>
          </w:tcPr>
          <w:p w14:paraId="3778ECE6" w14:textId="77777777" w:rsidR="00073297" w:rsidRPr="00A62BB0" w:rsidRDefault="00073297" w:rsidP="001852F1">
            <w:pPr>
              <w:keepNext/>
              <w:keepLines/>
              <w:spacing w:after="0"/>
              <w:jc w:val="center"/>
              <w:rPr>
                <w:ins w:id="4817" w:author="Ming Li L" w:date="2022-09-20T22:31:00Z"/>
                <w:rFonts w:ascii="Arial" w:hAnsi="Arial"/>
                <w:sz w:val="18"/>
              </w:rPr>
            </w:pPr>
            <w:ins w:id="4818" w:author="Ming Li L" w:date="2022-09-20T22:31:00Z">
              <w:r w:rsidRPr="00A62BB0">
                <w:rPr>
                  <w:rFonts w:ascii="Arial" w:hAnsi="Arial"/>
                  <w:sz w:val="18"/>
                </w:rPr>
                <w:t>1</w:t>
              </w:r>
            </w:ins>
          </w:p>
        </w:tc>
      </w:tr>
      <w:tr w:rsidR="00EA5B02" w:rsidRPr="00A62BB0" w14:paraId="6AC25C8B" w14:textId="77777777" w:rsidTr="001852F1">
        <w:trPr>
          <w:trHeight w:val="93"/>
          <w:jc w:val="center"/>
          <w:ins w:id="4819" w:author="Ming Li L" w:date="2022-09-20T22:31:00Z"/>
        </w:trPr>
        <w:tc>
          <w:tcPr>
            <w:tcW w:w="1072" w:type="pct"/>
            <w:shd w:val="clear" w:color="auto" w:fill="auto"/>
          </w:tcPr>
          <w:p w14:paraId="6B069BC6" w14:textId="77777777" w:rsidR="00EA5B02" w:rsidRPr="00A62BB0" w:rsidRDefault="00EA5B02" w:rsidP="00EA5B02">
            <w:pPr>
              <w:keepNext/>
              <w:keepLines/>
              <w:spacing w:after="0"/>
              <w:rPr>
                <w:ins w:id="4820" w:author="Ming Li L" w:date="2022-09-20T22:31:00Z"/>
                <w:rFonts w:ascii="Arial" w:hAnsi="Arial"/>
                <w:sz w:val="18"/>
                <w:lang w:val="it-IT"/>
              </w:rPr>
            </w:pPr>
            <w:ins w:id="4821" w:author="Ming Li L" w:date="2022-09-20T22:31:00Z">
              <w:r w:rsidRPr="00A62BB0">
                <w:rPr>
                  <w:rFonts w:ascii="Arial" w:hAnsi="Arial"/>
                  <w:sz w:val="18"/>
                  <w:lang w:val="it-IT"/>
                </w:rPr>
                <w:t>Duplex mode</w:t>
              </w:r>
            </w:ins>
          </w:p>
        </w:tc>
        <w:tc>
          <w:tcPr>
            <w:tcW w:w="1656" w:type="pct"/>
            <w:shd w:val="clear" w:color="auto" w:fill="auto"/>
          </w:tcPr>
          <w:p w14:paraId="7792E34D" w14:textId="14C75E54" w:rsidR="00EA5B02" w:rsidRPr="00A62BB0" w:rsidRDefault="00EA5B02" w:rsidP="00EA5B02">
            <w:pPr>
              <w:keepNext/>
              <w:keepLines/>
              <w:spacing w:after="0"/>
              <w:rPr>
                <w:ins w:id="4822" w:author="Ming Li L" w:date="2022-09-20T22:31:00Z"/>
                <w:rFonts w:ascii="Arial" w:hAnsi="Arial"/>
                <w:sz w:val="18"/>
                <w:lang w:val="it-IT"/>
              </w:rPr>
            </w:pPr>
            <w:ins w:id="4823" w:author="Ming Li L" w:date="2022-09-22T16:30:00Z">
              <w:r w:rsidRPr="00E859F6">
                <w:rPr>
                  <w:rFonts w:ascii="Arial" w:hAnsi="Arial"/>
                  <w:sz w:val="18"/>
                  <w:lang w:val="it-IT"/>
                </w:rPr>
                <w:t>Config 1, 2, 3</w:t>
              </w:r>
            </w:ins>
          </w:p>
        </w:tc>
        <w:tc>
          <w:tcPr>
            <w:tcW w:w="677" w:type="pct"/>
            <w:shd w:val="clear" w:color="auto" w:fill="auto"/>
          </w:tcPr>
          <w:p w14:paraId="59270239" w14:textId="77777777" w:rsidR="00EA5B02" w:rsidRPr="00A62BB0" w:rsidRDefault="00EA5B02" w:rsidP="00EA5B02">
            <w:pPr>
              <w:keepNext/>
              <w:keepLines/>
              <w:spacing w:after="0"/>
              <w:jc w:val="center"/>
              <w:rPr>
                <w:ins w:id="4824" w:author="Ming Li L" w:date="2022-09-20T22:31:00Z"/>
                <w:rFonts w:ascii="Arial" w:hAnsi="Arial"/>
                <w:sz w:val="18"/>
                <w:lang w:val="it-IT"/>
              </w:rPr>
            </w:pPr>
          </w:p>
        </w:tc>
        <w:tc>
          <w:tcPr>
            <w:tcW w:w="1595" w:type="pct"/>
            <w:shd w:val="clear" w:color="auto" w:fill="auto"/>
          </w:tcPr>
          <w:p w14:paraId="488D2B49" w14:textId="77777777" w:rsidR="00EA5B02" w:rsidRPr="00A62BB0" w:rsidRDefault="00EA5B02" w:rsidP="00EA5B02">
            <w:pPr>
              <w:keepNext/>
              <w:keepLines/>
              <w:spacing w:after="0"/>
              <w:jc w:val="center"/>
              <w:rPr>
                <w:ins w:id="4825" w:author="Ming Li L" w:date="2022-09-20T22:31:00Z"/>
                <w:rFonts w:ascii="Arial" w:hAnsi="Arial"/>
                <w:sz w:val="18"/>
              </w:rPr>
            </w:pPr>
            <w:ins w:id="4826" w:author="Ming Li L" w:date="2022-09-20T22:31:00Z">
              <w:r w:rsidRPr="00A62BB0">
                <w:rPr>
                  <w:rFonts w:ascii="Arial" w:hAnsi="Arial"/>
                  <w:sz w:val="18"/>
                </w:rPr>
                <w:t>TDD</w:t>
              </w:r>
            </w:ins>
          </w:p>
        </w:tc>
      </w:tr>
      <w:tr w:rsidR="00EA5B02" w:rsidRPr="00A62BB0" w14:paraId="14F33E0C" w14:textId="77777777" w:rsidTr="001852F1">
        <w:trPr>
          <w:trHeight w:val="189"/>
          <w:jc w:val="center"/>
          <w:ins w:id="4827" w:author="Ming Li L" w:date="2022-09-20T22:31:00Z"/>
        </w:trPr>
        <w:tc>
          <w:tcPr>
            <w:tcW w:w="1072" w:type="pct"/>
            <w:shd w:val="clear" w:color="auto" w:fill="auto"/>
          </w:tcPr>
          <w:p w14:paraId="3D653635" w14:textId="77777777" w:rsidR="00EA5B02" w:rsidRPr="00A62BB0" w:rsidRDefault="00EA5B02" w:rsidP="00EA5B02">
            <w:pPr>
              <w:keepNext/>
              <w:keepLines/>
              <w:spacing w:after="0"/>
              <w:rPr>
                <w:ins w:id="4828" w:author="Ming Li L" w:date="2022-09-20T22:31:00Z"/>
                <w:rFonts w:ascii="Arial" w:hAnsi="Arial"/>
                <w:sz w:val="18"/>
                <w:lang w:val="it-IT"/>
              </w:rPr>
            </w:pPr>
            <w:ins w:id="4829" w:author="Ming Li L" w:date="2022-09-20T22:31:00Z">
              <w:r w:rsidRPr="00A62BB0">
                <w:rPr>
                  <w:rFonts w:ascii="Arial" w:hAnsi="Arial"/>
                  <w:sz w:val="18"/>
                  <w:lang w:val="it-IT"/>
                </w:rPr>
                <w:t>TDD Configuration</w:t>
              </w:r>
            </w:ins>
          </w:p>
        </w:tc>
        <w:tc>
          <w:tcPr>
            <w:tcW w:w="1656" w:type="pct"/>
            <w:shd w:val="clear" w:color="auto" w:fill="auto"/>
          </w:tcPr>
          <w:p w14:paraId="6EDD76CD" w14:textId="56413F4A" w:rsidR="00EA5B02" w:rsidRPr="00A62BB0" w:rsidRDefault="00EA5B02" w:rsidP="00EA5B02">
            <w:pPr>
              <w:keepNext/>
              <w:keepLines/>
              <w:spacing w:after="0"/>
              <w:rPr>
                <w:ins w:id="4830" w:author="Ming Li L" w:date="2022-09-20T22:31:00Z"/>
                <w:rFonts w:ascii="Arial" w:hAnsi="Arial"/>
                <w:sz w:val="18"/>
                <w:lang w:val="it-IT"/>
              </w:rPr>
            </w:pPr>
            <w:ins w:id="4831" w:author="Ming Li L" w:date="2022-09-22T16:30:00Z">
              <w:r w:rsidRPr="00E859F6">
                <w:rPr>
                  <w:rFonts w:ascii="Arial" w:hAnsi="Arial"/>
                  <w:sz w:val="18"/>
                  <w:lang w:val="it-IT"/>
                </w:rPr>
                <w:t>Config 1, 2, 3</w:t>
              </w:r>
            </w:ins>
          </w:p>
        </w:tc>
        <w:tc>
          <w:tcPr>
            <w:tcW w:w="677" w:type="pct"/>
            <w:shd w:val="clear" w:color="auto" w:fill="auto"/>
          </w:tcPr>
          <w:p w14:paraId="412397B9" w14:textId="77777777" w:rsidR="00EA5B02" w:rsidRPr="00A62BB0" w:rsidRDefault="00EA5B02" w:rsidP="00EA5B02">
            <w:pPr>
              <w:keepNext/>
              <w:keepLines/>
              <w:spacing w:after="0"/>
              <w:jc w:val="center"/>
              <w:rPr>
                <w:ins w:id="4832" w:author="Ming Li L" w:date="2022-09-20T22:31:00Z"/>
                <w:rFonts w:ascii="Arial" w:hAnsi="Arial"/>
                <w:sz w:val="18"/>
                <w:lang w:val="it-IT"/>
              </w:rPr>
            </w:pPr>
          </w:p>
        </w:tc>
        <w:tc>
          <w:tcPr>
            <w:tcW w:w="1595" w:type="pct"/>
            <w:shd w:val="clear" w:color="auto" w:fill="auto"/>
          </w:tcPr>
          <w:p w14:paraId="0D807ACA" w14:textId="77777777" w:rsidR="00EA5B02" w:rsidRPr="00A62BB0" w:rsidRDefault="00EA5B02" w:rsidP="00EA5B02">
            <w:pPr>
              <w:keepNext/>
              <w:keepLines/>
              <w:spacing w:after="0"/>
              <w:jc w:val="center"/>
              <w:rPr>
                <w:ins w:id="4833" w:author="Ming Li L" w:date="2022-09-20T22:31:00Z"/>
                <w:rFonts w:ascii="Arial" w:hAnsi="Arial"/>
                <w:sz w:val="18"/>
              </w:rPr>
            </w:pPr>
            <w:ins w:id="4834" w:author="Ming Li L" w:date="2022-09-20T22:31:00Z">
              <w:r w:rsidRPr="00A62BB0">
                <w:rPr>
                  <w:rFonts w:ascii="Arial" w:hAnsi="Arial"/>
                  <w:sz w:val="18"/>
                </w:rPr>
                <w:t>TDDConf.3.1</w:t>
              </w:r>
            </w:ins>
          </w:p>
        </w:tc>
      </w:tr>
      <w:tr w:rsidR="00EA5B02" w:rsidRPr="00A62BB0" w14:paraId="4ECB21AD" w14:textId="77777777" w:rsidTr="001852F1">
        <w:trPr>
          <w:trHeight w:val="189"/>
          <w:jc w:val="center"/>
          <w:ins w:id="4835" w:author="Ming Li L" w:date="2022-09-20T22:31:00Z"/>
        </w:trPr>
        <w:tc>
          <w:tcPr>
            <w:tcW w:w="1072" w:type="pct"/>
            <w:shd w:val="clear" w:color="auto" w:fill="auto"/>
            <w:vAlign w:val="center"/>
          </w:tcPr>
          <w:p w14:paraId="52A021B5" w14:textId="77777777" w:rsidR="00EA5B02" w:rsidRPr="00A62BB0" w:rsidRDefault="00EA5B02" w:rsidP="00EA5B02">
            <w:pPr>
              <w:keepNext/>
              <w:keepLines/>
              <w:spacing w:after="0"/>
              <w:rPr>
                <w:ins w:id="4836" w:author="Ming Li L" w:date="2022-09-20T22:31:00Z"/>
                <w:rFonts w:ascii="Arial" w:hAnsi="Arial"/>
                <w:sz w:val="18"/>
                <w:lang w:val="it-IT"/>
              </w:rPr>
            </w:pPr>
            <w:ins w:id="4837" w:author="Ming Li L" w:date="2022-09-20T22:31:00Z">
              <w:r w:rsidRPr="00A62BB0">
                <w:rPr>
                  <w:rFonts w:ascii="Arial" w:hAnsi="Arial"/>
                  <w:noProof/>
                  <w:sz w:val="18"/>
                  <w:lang w:val="it-IT"/>
                </w:rPr>
                <w:t>DL initial BWP configuration</w:t>
              </w:r>
            </w:ins>
          </w:p>
        </w:tc>
        <w:tc>
          <w:tcPr>
            <w:tcW w:w="1656" w:type="pct"/>
            <w:shd w:val="clear" w:color="auto" w:fill="auto"/>
          </w:tcPr>
          <w:p w14:paraId="643A044E" w14:textId="6990CB56" w:rsidR="00EA5B02" w:rsidRPr="00A62BB0" w:rsidRDefault="00EA5B02" w:rsidP="00EA5B02">
            <w:pPr>
              <w:keepNext/>
              <w:keepLines/>
              <w:spacing w:after="0"/>
              <w:rPr>
                <w:ins w:id="4838" w:author="Ming Li L" w:date="2022-09-20T22:31:00Z"/>
                <w:rFonts w:ascii="Arial" w:hAnsi="Arial"/>
                <w:sz w:val="18"/>
                <w:lang w:val="it-IT"/>
              </w:rPr>
            </w:pPr>
            <w:ins w:id="4839" w:author="Ming Li L" w:date="2022-09-22T16:30:00Z">
              <w:r w:rsidRPr="00E859F6">
                <w:rPr>
                  <w:rFonts w:ascii="Arial" w:hAnsi="Arial"/>
                  <w:sz w:val="18"/>
                  <w:lang w:val="it-IT"/>
                </w:rPr>
                <w:t>Config 1, 2, 3</w:t>
              </w:r>
            </w:ins>
          </w:p>
        </w:tc>
        <w:tc>
          <w:tcPr>
            <w:tcW w:w="677" w:type="pct"/>
            <w:shd w:val="clear" w:color="auto" w:fill="auto"/>
          </w:tcPr>
          <w:p w14:paraId="20C3FF3A" w14:textId="77777777" w:rsidR="00EA5B02" w:rsidRPr="00A62BB0" w:rsidRDefault="00EA5B02" w:rsidP="00EA5B02">
            <w:pPr>
              <w:keepNext/>
              <w:keepLines/>
              <w:spacing w:after="0"/>
              <w:jc w:val="center"/>
              <w:rPr>
                <w:ins w:id="4840" w:author="Ming Li L" w:date="2022-09-20T22:31:00Z"/>
                <w:rFonts w:ascii="Arial" w:hAnsi="Arial"/>
                <w:sz w:val="18"/>
                <w:lang w:val="it-IT"/>
              </w:rPr>
            </w:pPr>
          </w:p>
        </w:tc>
        <w:tc>
          <w:tcPr>
            <w:tcW w:w="1595" w:type="pct"/>
            <w:shd w:val="clear" w:color="auto" w:fill="auto"/>
          </w:tcPr>
          <w:p w14:paraId="1A231436" w14:textId="77777777" w:rsidR="00EA5B02" w:rsidRPr="00A62BB0" w:rsidRDefault="00EA5B02" w:rsidP="00EA5B02">
            <w:pPr>
              <w:keepNext/>
              <w:keepLines/>
              <w:spacing w:after="0"/>
              <w:jc w:val="center"/>
              <w:rPr>
                <w:ins w:id="4841" w:author="Ming Li L" w:date="2022-09-20T22:31:00Z"/>
                <w:rFonts w:ascii="Arial" w:hAnsi="Arial"/>
                <w:sz w:val="18"/>
              </w:rPr>
            </w:pPr>
            <w:ins w:id="4842" w:author="Ming Li L" w:date="2022-09-20T22:31:00Z">
              <w:r w:rsidRPr="00A62BB0">
                <w:rPr>
                  <w:rFonts w:ascii="Arial" w:hAnsi="Arial"/>
                  <w:noProof/>
                  <w:sz w:val="18"/>
                  <w:lang w:val="it-IT"/>
                </w:rPr>
                <w:t>DLBWP.0.1</w:t>
              </w:r>
            </w:ins>
          </w:p>
        </w:tc>
      </w:tr>
      <w:tr w:rsidR="00EA5B02" w:rsidRPr="00A62BB0" w14:paraId="6BCF5F05" w14:textId="77777777" w:rsidTr="001852F1">
        <w:trPr>
          <w:trHeight w:val="189"/>
          <w:jc w:val="center"/>
          <w:ins w:id="4843" w:author="Ming Li L" w:date="2022-09-20T22:31:00Z"/>
        </w:trPr>
        <w:tc>
          <w:tcPr>
            <w:tcW w:w="1072" w:type="pct"/>
            <w:shd w:val="clear" w:color="auto" w:fill="auto"/>
            <w:vAlign w:val="center"/>
          </w:tcPr>
          <w:p w14:paraId="61D7BD51" w14:textId="77777777" w:rsidR="00EA5B02" w:rsidRPr="00A62BB0" w:rsidRDefault="00EA5B02" w:rsidP="00EA5B02">
            <w:pPr>
              <w:keepNext/>
              <w:keepLines/>
              <w:spacing w:after="0"/>
              <w:rPr>
                <w:ins w:id="4844" w:author="Ming Li L" w:date="2022-09-20T22:31:00Z"/>
                <w:rFonts w:ascii="Arial" w:hAnsi="Arial"/>
                <w:sz w:val="18"/>
                <w:lang w:val="it-IT"/>
              </w:rPr>
            </w:pPr>
            <w:ins w:id="4845" w:author="Ming Li L" w:date="2022-09-20T22:31:00Z">
              <w:r w:rsidRPr="00A62BB0">
                <w:rPr>
                  <w:rFonts w:ascii="Arial" w:hAnsi="Arial"/>
                  <w:noProof/>
                  <w:sz w:val="18"/>
                  <w:lang w:val="it-IT"/>
                </w:rPr>
                <w:t>DL dedicated BWP configuration</w:t>
              </w:r>
            </w:ins>
          </w:p>
        </w:tc>
        <w:tc>
          <w:tcPr>
            <w:tcW w:w="1656" w:type="pct"/>
            <w:shd w:val="clear" w:color="auto" w:fill="auto"/>
          </w:tcPr>
          <w:p w14:paraId="2C86B39B" w14:textId="08A342A4" w:rsidR="00EA5B02" w:rsidRPr="00A62BB0" w:rsidRDefault="00EA5B02" w:rsidP="00EA5B02">
            <w:pPr>
              <w:keepNext/>
              <w:keepLines/>
              <w:spacing w:after="0"/>
              <w:rPr>
                <w:ins w:id="4846" w:author="Ming Li L" w:date="2022-09-20T22:31:00Z"/>
                <w:rFonts w:ascii="Arial" w:hAnsi="Arial"/>
                <w:sz w:val="18"/>
                <w:lang w:val="it-IT"/>
              </w:rPr>
            </w:pPr>
            <w:ins w:id="4847" w:author="Ming Li L" w:date="2022-09-22T16:30:00Z">
              <w:r w:rsidRPr="00E859F6">
                <w:rPr>
                  <w:rFonts w:ascii="Arial" w:hAnsi="Arial"/>
                  <w:sz w:val="18"/>
                  <w:lang w:val="it-IT"/>
                </w:rPr>
                <w:t>Config 1, 2, 3</w:t>
              </w:r>
            </w:ins>
          </w:p>
        </w:tc>
        <w:tc>
          <w:tcPr>
            <w:tcW w:w="677" w:type="pct"/>
            <w:shd w:val="clear" w:color="auto" w:fill="auto"/>
          </w:tcPr>
          <w:p w14:paraId="46A4F95B" w14:textId="77777777" w:rsidR="00EA5B02" w:rsidRPr="00A62BB0" w:rsidRDefault="00EA5B02" w:rsidP="00EA5B02">
            <w:pPr>
              <w:keepNext/>
              <w:keepLines/>
              <w:spacing w:after="0"/>
              <w:jc w:val="center"/>
              <w:rPr>
                <w:ins w:id="4848" w:author="Ming Li L" w:date="2022-09-20T22:31:00Z"/>
                <w:rFonts w:ascii="Arial" w:hAnsi="Arial"/>
                <w:sz w:val="18"/>
                <w:lang w:val="it-IT"/>
              </w:rPr>
            </w:pPr>
          </w:p>
        </w:tc>
        <w:tc>
          <w:tcPr>
            <w:tcW w:w="1595" w:type="pct"/>
            <w:shd w:val="clear" w:color="auto" w:fill="auto"/>
          </w:tcPr>
          <w:p w14:paraId="41FEECCD" w14:textId="77777777" w:rsidR="00EA5B02" w:rsidRPr="00A62BB0" w:rsidRDefault="00EA5B02" w:rsidP="00EA5B02">
            <w:pPr>
              <w:keepNext/>
              <w:keepLines/>
              <w:spacing w:after="0"/>
              <w:jc w:val="center"/>
              <w:rPr>
                <w:ins w:id="4849" w:author="Ming Li L" w:date="2022-09-20T22:31:00Z"/>
                <w:rFonts w:ascii="Arial" w:hAnsi="Arial"/>
                <w:sz w:val="18"/>
              </w:rPr>
            </w:pPr>
            <w:ins w:id="4850" w:author="Ming Li L" w:date="2022-09-20T22:31:00Z">
              <w:r w:rsidRPr="00A62BB0">
                <w:rPr>
                  <w:rFonts w:ascii="Arial" w:hAnsi="Arial"/>
                  <w:noProof/>
                  <w:sz w:val="18"/>
                  <w:lang w:val="it-IT"/>
                </w:rPr>
                <w:t>DLBWP.1.1</w:t>
              </w:r>
            </w:ins>
          </w:p>
        </w:tc>
      </w:tr>
      <w:tr w:rsidR="00EA5B02" w:rsidRPr="00A62BB0" w14:paraId="088ACD69" w14:textId="77777777" w:rsidTr="001852F1">
        <w:trPr>
          <w:trHeight w:val="189"/>
          <w:jc w:val="center"/>
          <w:ins w:id="4851" w:author="Ming Li L" w:date="2022-09-20T22:31:00Z"/>
        </w:trPr>
        <w:tc>
          <w:tcPr>
            <w:tcW w:w="1072" w:type="pct"/>
            <w:shd w:val="clear" w:color="auto" w:fill="auto"/>
            <w:vAlign w:val="center"/>
          </w:tcPr>
          <w:p w14:paraId="0D7D27E6" w14:textId="77777777" w:rsidR="00EA5B02" w:rsidRPr="00A62BB0" w:rsidRDefault="00EA5B02" w:rsidP="00EA5B02">
            <w:pPr>
              <w:keepNext/>
              <w:keepLines/>
              <w:spacing w:after="0"/>
              <w:rPr>
                <w:ins w:id="4852" w:author="Ming Li L" w:date="2022-09-20T22:31:00Z"/>
                <w:rFonts w:ascii="Arial" w:hAnsi="Arial"/>
                <w:sz w:val="18"/>
                <w:lang w:val="it-IT"/>
              </w:rPr>
            </w:pPr>
            <w:ins w:id="4853" w:author="Ming Li L" w:date="2022-09-20T22:31:00Z">
              <w:r w:rsidRPr="00A62BB0">
                <w:rPr>
                  <w:rFonts w:ascii="Arial" w:hAnsi="Arial"/>
                  <w:noProof/>
                  <w:sz w:val="18"/>
                  <w:lang w:val="it-IT"/>
                </w:rPr>
                <w:t>UL initial BWP configuration</w:t>
              </w:r>
            </w:ins>
          </w:p>
        </w:tc>
        <w:tc>
          <w:tcPr>
            <w:tcW w:w="1656" w:type="pct"/>
            <w:shd w:val="clear" w:color="auto" w:fill="auto"/>
          </w:tcPr>
          <w:p w14:paraId="15705762" w14:textId="0FAA7523" w:rsidR="00EA5B02" w:rsidRPr="00A62BB0" w:rsidRDefault="00EA5B02" w:rsidP="00EA5B02">
            <w:pPr>
              <w:keepNext/>
              <w:keepLines/>
              <w:spacing w:after="0"/>
              <w:rPr>
                <w:ins w:id="4854" w:author="Ming Li L" w:date="2022-09-20T22:31:00Z"/>
                <w:rFonts w:ascii="Arial" w:hAnsi="Arial"/>
                <w:sz w:val="18"/>
                <w:lang w:val="it-IT"/>
              </w:rPr>
            </w:pPr>
            <w:ins w:id="4855" w:author="Ming Li L" w:date="2022-09-22T16:30:00Z">
              <w:r w:rsidRPr="00E859F6">
                <w:rPr>
                  <w:rFonts w:ascii="Arial" w:hAnsi="Arial"/>
                  <w:sz w:val="18"/>
                  <w:lang w:val="it-IT"/>
                </w:rPr>
                <w:t>Config 1, 2, 3</w:t>
              </w:r>
            </w:ins>
          </w:p>
        </w:tc>
        <w:tc>
          <w:tcPr>
            <w:tcW w:w="677" w:type="pct"/>
            <w:shd w:val="clear" w:color="auto" w:fill="auto"/>
          </w:tcPr>
          <w:p w14:paraId="11D50041" w14:textId="77777777" w:rsidR="00EA5B02" w:rsidRPr="00A62BB0" w:rsidRDefault="00EA5B02" w:rsidP="00EA5B02">
            <w:pPr>
              <w:keepNext/>
              <w:keepLines/>
              <w:spacing w:after="0"/>
              <w:jc w:val="center"/>
              <w:rPr>
                <w:ins w:id="4856" w:author="Ming Li L" w:date="2022-09-20T22:31:00Z"/>
                <w:rFonts w:ascii="Arial" w:hAnsi="Arial"/>
                <w:sz w:val="18"/>
                <w:lang w:val="it-IT"/>
              </w:rPr>
            </w:pPr>
          </w:p>
        </w:tc>
        <w:tc>
          <w:tcPr>
            <w:tcW w:w="1595" w:type="pct"/>
            <w:shd w:val="clear" w:color="auto" w:fill="auto"/>
          </w:tcPr>
          <w:p w14:paraId="33777330" w14:textId="77777777" w:rsidR="00EA5B02" w:rsidRPr="00A62BB0" w:rsidRDefault="00EA5B02" w:rsidP="00EA5B02">
            <w:pPr>
              <w:keepNext/>
              <w:keepLines/>
              <w:spacing w:after="0"/>
              <w:jc w:val="center"/>
              <w:rPr>
                <w:ins w:id="4857" w:author="Ming Li L" w:date="2022-09-20T22:31:00Z"/>
                <w:rFonts w:ascii="Arial" w:hAnsi="Arial"/>
                <w:sz w:val="18"/>
              </w:rPr>
            </w:pPr>
            <w:ins w:id="4858" w:author="Ming Li L" w:date="2022-09-20T22:31:00Z">
              <w:r w:rsidRPr="00A62BB0">
                <w:rPr>
                  <w:rFonts w:ascii="Arial" w:hAnsi="Arial"/>
                  <w:noProof/>
                  <w:sz w:val="18"/>
                  <w:lang w:val="it-IT"/>
                </w:rPr>
                <w:t>ULBWP.0.1</w:t>
              </w:r>
            </w:ins>
          </w:p>
        </w:tc>
      </w:tr>
      <w:tr w:rsidR="00EA5B02" w:rsidRPr="00A62BB0" w14:paraId="4997C7D1" w14:textId="77777777" w:rsidTr="001852F1">
        <w:trPr>
          <w:trHeight w:val="189"/>
          <w:jc w:val="center"/>
          <w:ins w:id="4859" w:author="Ming Li L" w:date="2022-09-20T22:31:00Z"/>
        </w:trPr>
        <w:tc>
          <w:tcPr>
            <w:tcW w:w="1072" w:type="pct"/>
            <w:shd w:val="clear" w:color="auto" w:fill="auto"/>
            <w:vAlign w:val="center"/>
          </w:tcPr>
          <w:p w14:paraId="4FF6E7DF" w14:textId="77777777" w:rsidR="00EA5B02" w:rsidRPr="00A62BB0" w:rsidRDefault="00EA5B02" w:rsidP="00EA5B02">
            <w:pPr>
              <w:keepNext/>
              <w:keepLines/>
              <w:spacing w:after="0"/>
              <w:rPr>
                <w:ins w:id="4860" w:author="Ming Li L" w:date="2022-09-20T22:31:00Z"/>
                <w:rFonts w:ascii="Arial" w:hAnsi="Arial"/>
                <w:sz w:val="18"/>
                <w:lang w:val="it-IT"/>
              </w:rPr>
            </w:pPr>
            <w:ins w:id="4861" w:author="Ming Li L" w:date="2022-09-20T22:31:00Z">
              <w:r w:rsidRPr="00A62BB0">
                <w:rPr>
                  <w:rFonts w:ascii="Arial" w:hAnsi="Arial"/>
                  <w:noProof/>
                  <w:sz w:val="18"/>
                  <w:lang w:val="it-IT"/>
                </w:rPr>
                <w:t>UL dedicated BWP configuration</w:t>
              </w:r>
            </w:ins>
          </w:p>
        </w:tc>
        <w:tc>
          <w:tcPr>
            <w:tcW w:w="1656" w:type="pct"/>
            <w:shd w:val="clear" w:color="auto" w:fill="auto"/>
          </w:tcPr>
          <w:p w14:paraId="4E2A2EBA" w14:textId="0DBE4DD1" w:rsidR="00EA5B02" w:rsidRPr="00A62BB0" w:rsidRDefault="00EA5B02" w:rsidP="00EA5B02">
            <w:pPr>
              <w:keepNext/>
              <w:keepLines/>
              <w:spacing w:after="0"/>
              <w:rPr>
                <w:ins w:id="4862" w:author="Ming Li L" w:date="2022-09-20T22:31:00Z"/>
                <w:rFonts w:ascii="Arial" w:hAnsi="Arial"/>
                <w:sz w:val="18"/>
                <w:lang w:val="it-IT"/>
              </w:rPr>
            </w:pPr>
            <w:ins w:id="4863" w:author="Ming Li L" w:date="2022-09-22T16:30:00Z">
              <w:r w:rsidRPr="00E859F6">
                <w:rPr>
                  <w:rFonts w:ascii="Arial" w:hAnsi="Arial"/>
                  <w:sz w:val="18"/>
                  <w:lang w:val="it-IT"/>
                </w:rPr>
                <w:t>Config 1, 2, 3</w:t>
              </w:r>
            </w:ins>
          </w:p>
        </w:tc>
        <w:tc>
          <w:tcPr>
            <w:tcW w:w="677" w:type="pct"/>
            <w:shd w:val="clear" w:color="auto" w:fill="auto"/>
          </w:tcPr>
          <w:p w14:paraId="434F71CF" w14:textId="77777777" w:rsidR="00EA5B02" w:rsidRPr="00A62BB0" w:rsidRDefault="00EA5B02" w:rsidP="00EA5B02">
            <w:pPr>
              <w:keepNext/>
              <w:keepLines/>
              <w:spacing w:after="0"/>
              <w:jc w:val="center"/>
              <w:rPr>
                <w:ins w:id="4864" w:author="Ming Li L" w:date="2022-09-20T22:31:00Z"/>
                <w:rFonts w:ascii="Arial" w:hAnsi="Arial"/>
                <w:sz w:val="18"/>
                <w:lang w:val="it-IT"/>
              </w:rPr>
            </w:pPr>
          </w:p>
        </w:tc>
        <w:tc>
          <w:tcPr>
            <w:tcW w:w="1595" w:type="pct"/>
            <w:shd w:val="clear" w:color="auto" w:fill="auto"/>
          </w:tcPr>
          <w:p w14:paraId="59CDDCAD" w14:textId="77777777" w:rsidR="00EA5B02" w:rsidRPr="00A62BB0" w:rsidRDefault="00EA5B02" w:rsidP="00EA5B02">
            <w:pPr>
              <w:keepNext/>
              <w:keepLines/>
              <w:spacing w:after="0"/>
              <w:jc w:val="center"/>
              <w:rPr>
                <w:ins w:id="4865" w:author="Ming Li L" w:date="2022-09-20T22:31:00Z"/>
                <w:rFonts w:ascii="Arial" w:hAnsi="Arial"/>
                <w:sz w:val="18"/>
              </w:rPr>
            </w:pPr>
            <w:ins w:id="4866" w:author="Ming Li L" w:date="2022-09-20T22:31:00Z">
              <w:r w:rsidRPr="00A62BB0">
                <w:rPr>
                  <w:rFonts w:ascii="Arial" w:hAnsi="Arial"/>
                  <w:noProof/>
                  <w:sz w:val="18"/>
                  <w:lang w:val="it-IT"/>
                </w:rPr>
                <w:t>ULBWP.1.1</w:t>
              </w:r>
            </w:ins>
          </w:p>
        </w:tc>
      </w:tr>
      <w:tr w:rsidR="00EA5B02" w:rsidRPr="00A62BB0" w14:paraId="4A4B55A2" w14:textId="77777777" w:rsidTr="001852F1">
        <w:trPr>
          <w:trHeight w:val="189"/>
          <w:jc w:val="center"/>
          <w:ins w:id="4867" w:author="Ming Li L" w:date="2022-09-20T22:31:00Z"/>
        </w:trPr>
        <w:tc>
          <w:tcPr>
            <w:tcW w:w="1072" w:type="pct"/>
            <w:shd w:val="clear" w:color="auto" w:fill="auto"/>
          </w:tcPr>
          <w:p w14:paraId="5ED97723" w14:textId="77777777" w:rsidR="00EA5B02" w:rsidRPr="00A62BB0" w:rsidRDefault="00EA5B02" w:rsidP="00EA5B02">
            <w:pPr>
              <w:keepNext/>
              <w:keepLines/>
              <w:spacing w:after="0"/>
              <w:rPr>
                <w:ins w:id="4868" w:author="Ming Li L" w:date="2022-09-20T22:31:00Z"/>
                <w:rFonts w:ascii="Arial" w:hAnsi="Arial"/>
                <w:sz w:val="18"/>
              </w:rPr>
            </w:pPr>
            <w:ins w:id="4869" w:author="Ming Li L" w:date="2022-09-20T22:31:00Z">
              <w:r w:rsidRPr="00E94A96">
                <w:rPr>
                  <w:rFonts w:ascii="Arial" w:hAnsi="Arial"/>
                  <w:sz w:val="18"/>
                </w:rPr>
                <w:t>RMSI CORESET Reference Channel</w:t>
              </w:r>
            </w:ins>
          </w:p>
        </w:tc>
        <w:tc>
          <w:tcPr>
            <w:tcW w:w="1656" w:type="pct"/>
            <w:shd w:val="clear" w:color="auto" w:fill="auto"/>
          </w:tcPr>
          <w:p w14:paraId="57BC6E3A" w14:textId="4040B9E6" w:rsidR="00EA5B02" w:rsidRPr="00A62BB0" w:rsidRDefault="00EA5B02" w:rsidP="00EA5B02">
            <w:pPr>
              <w:keepNext/>
              <w:keepLines/>
              <w:spacing w:after="0"/>
              <w:rPr>
                <w:ins w:id="4870" w:author="Ming Li L" w:date="2022-09-20T22:31:00Z"/>
                <w:rFonts w:ascii="Arial" w:hAnsi="Arial"/>
                <w:sz w:val="18"/>
                <w:lang w:val="it-IT"/>
              </w:rPr>
            </w:pPr>
            <w:ins w:id="4871" w:author="Ming Li L" w:date="2022-09-22T16:30:00Z">
              <w:r w:rsidRPr="00E859F6">
                <w:rPr>
                  <w:rFonts w:ascii="Arial" w:hAnsi="Arial"/>
                  <w:sz w:val="18"/>
                  <w:lang w:val="it-IT"/>
                </w:rPr>
                <w:t>Config 1, 2, 3</w:t>
              </w:r>
            </w:ins>
          </w:p>
        </w:tc>
        <w:tc>
          <w:tcPr>
            <w:tcW w:w="677" w:type="pct"/>
            <w:shd w:val="clear" w:color="auto" w:fill="auto"/>
          </w:tcPr>
          <w:p w14:paraId="72DD9237" w14:textId="77777777" w:rsidR="00EA5B02" w:rsidRPr="00A62BB0" w:rsidRDefault="00EA5B02" w:rsidP="00EA5B02">
            <w:pPr>
              <w:keepNext/>
              <w:keepLines/>
              <w:spacing w:after="0"/>
              <w:jc w:val="center"/>
              <w:rPr>
                <w:ins w:id="4872" w:author="Ming Li L" w:date="2022-09-20T22:31:00Z"/>
                <w:rFonts w:ascii="Arial" w:hAnsi="Arial"/>
                <w:sz w:val="18"/>
              </w:rPr>
            </w:pPr>
          </w:p>
        </w:tc>
        <w:tc>
          <w:tcPr>
            <w:tcW w:w="1595" w:type="pct"/>
            <w:shd w:val="clear" w:color="auto" w:fill="auto"/>
          </w:tcPr>
          <w:p w14:paraId="393F3E71" w14:textId="77777777" w:rsidR="00EA5B02" w:rsidRPr="002F229B" w:rsidRDefault="00EA5B02" w:rsidP="00EA5B02">
            <w:pPr>
              <w:keepNext/>
              <w:keepLines/>
              <w:spacing w:after="0"/>
              <w:jc w:val="center"/>
              <w:rPr>
                <w:ins w:id="4873" w:author="Ming Li L" w:date="2022-09-20T22:31:00Z"/>
                <w:rFonts w:ascii="Arial" w:hAnsi="Arial"/>
                <w:sz w:val="18"/>
              </w:rPr>
            </w:pPr>
            <w:ins w:id="4874" w:author="Ming Li L" w:date="2022-09-20T22:31:00Z">
              <w:r w:rsidRPr="00E94A96">
                <w:rPr>
                  <w:rFonts w:ascii="Arial" w:hAnsi="Arial"/>
                  <w:sz w:val="18"/>
                </w:rPr>
                <w:t>CR.3.1 TDD</w:t>
              </w:r>
            </w:ins>
          </w:p>
        </w:tc>
      </w:tr>
      <w:tr w:rsidR="00EA5B02" w:rsidRPr="00A62BB0" w14:paraId="0F096A49" w14:textId="77777777" w:rsidTr="001852F1">
        <w:trPr>
          <w:trHeight w:val="189"/>
          <w:jc w:val="center"/>
          <w:ins w:id="4875" w:author="Ming Li L" w:date="2022-09-20T22:31:00Z"/>
        </w:trPr>
        <w:tc>
          <w:tcPr>
            <w:tcW w:w="1072" w:type="pct"/>
            <w:shd w:val="clear" w:color="auto" w:fill="auto"/>
          </w:tcPr>
          <w:p w14:paraId="472106DC" w14:textId="77777777" w:rsidR="00EA5B02" w:rsidRPr="00A62BB0" w:rsidRDefault="00EA5B02" w:rsidP="00EA5B02">
            <w:pPr>
              <w:keepNext/>
              <w:keepLines/>
              <w:spacing w:after="0"/>
              <w:rPr>
                <w:ins w:id="4876" w:author="Ming Li L" w:date="2022-09-20T22:31:00Z"/>
                <w:rFonts w:ascii="Arial" w:hAnsi="Arial"/>
                <w:sz w:val="18"/>
              </w:rPr>
            </w:pPr>
            <w:ins w:id="4877" w:author="Ming Li L" w:date="2022-09-20T22:31:00Z">
              <w:r w:rsidRPr="00E94A96">
                <w:rPr>
                  <w:rFonts w:ascii="Arial" w:hAnsi="Arial"/>
                  <w:sz w:val="18"/>
                </w:rPr>
                <w:t>Dedicated CORESET Reference Channel</w:t>
              </w:r>
            </w:ins>
          </w:p>
        </w:tc>
        <w:tc>
          <w:tcPr>
            <w:tcW w:w="1656" w:type="pct"/>
            <w:shd w:val="clear" w:color="auto" w:fill="auto"/>
          </w:tcPr>
          <w:p w14:paraId="59110C0C" w14:textId="43E6A04B" w:rsidR="00EA5B02" w:rsidRPr="00A62BB0" w:rsidRDefault="00EA5B02" w:rsidP="00EA5B02">
            <w:pPr>
              <w:keepNext/>
              <w:keepLines/>
              <w:spacing w:after="0"/>
              <w:rPr>
                <w:ins w:id="4878" w:author="Ming Li L" w:date="2022-09-20T22:31:00Z"/>
                <w:rFonts w:ascii="Arial" w:hAnsi="Arial"/>
                <w:sz w:val="18"/>
                <w:lang w:val="it-IT"/>
              </w:rPr>
            </w:pPr>
            <w:ins w:id="4879" w:author="Ming Li L" w:date="2022-09-22T16:30:00Z">
              <w:r w:rsidRPr="00E859F6">
                <w:rPr>
                  <w:rFonts w:ascii="Arial" w:hAnsi="Arial"/>
                  <w:sz w:val="18"/>
                  <w:lang w:val="it-IT"/>
                </w:rPr>
                <w:t>Config 1, 2, 3</w:t>
              </w:r>
            </w:ins>
          </w:p>
        </w:tc>
        <w:tc>
          <w:tcPr>
            <w:tcW w:w="677" w:type="pct"/>
            <w:shd w:val="clear" w:color="auto" w:fill="auto"/>
          </w:tcPr>
          <w:p w14:paraId="7E08184C" w14:textId="77777777" w:rsidR="00EA5B02" w:rsidRPr="00A62BB0" w:rsidRDefault="00EA5B02" w:rsidP="00EA5B02">
            <w:pPr>
              <w:keepNext/>
              <w:keepLines/>
              <w:spacing w:after="0"/>
              <w:jc w:val="center"/>
              <w:rPr>
                <w:ins w:id="4880" w:author="Ming Li L" w:date="2022-09-20T22:31:00Z"/>
                <w:rFonts w:ascii="Arial" w:hAnsi="Arial"/>
                <w:sz w:val="18"/>
              </w:rPr>
            </w:pPr>
          </w:p>
        </w:tc>
        <w:tc>
          <w:tcPr>
            <w:tcW w:w="1595" w:type="pct"/>
            <w:shd w:val="clear" w:color="auto" w:fill="auto"/>
          </w:tcPr>
          <w:p w14:paraId="17992A0D" w14:textId="77777777" w:rsidR="00EA5B02" w:rsidRPr="00E94A96" w:rsidRDefault="00EA5B02" w:rsidP="00EA5B02">
            <w:pPr>
              <w:keepNext/>
              <w:keepLines/>
              <w:spacing w:after="0"/>
              <w:jc w:val="center"/>
              <w:rPr>
                <w:ins w:id="4881" w:author="Ming Li L" w:date="2022-09-20T22:31:00Z"/>
                <w:rFonts w:ascii="Arial" w:hAnsi="Arial"/>
                <w:sz w:val="18"/>
              </w:rPr>
            </w:pPr>
            <w:ins w:id="4882" w:author="Ming Li L" w:date="2022-09-20T22:31:00Z">
              <w:r w:rsidRPr="00E94A96">
                <w:rPr>
                  <w:rFonts w:ascii="Arial" w:hAnsi="Arial"/>
                  <w:sz w:val="18"/>
                </w:rPr>
                <w:t>CCR.3.1 TDD</w:t>
              </w:r>
            </w:ins>
          </w:p>
          <w:p w14:paraId="69EEF3BC" w14:textId="77777777" w:rsidR="00EA5B02" w:rsidRPr="00A62BB0" w:rsidRDefault="00EA5B02" w:rsidP="00EA5B02">
            <w:pPr>
              <w:keepNext/>
              <w:keepLines/>
              <w:spacing w:after="0"/>
              <w:jc w:val="center"/>
              <w:rPr>
                <w:ins w:id="4883" w:author="Ming Li L" w:date="2022-09-20T22:31:00Z"/>
                <w:rFonts w:ascii="Arial" w:hAnsi="Arial"/>
                <w:sz w:val="18"/>
              </w:rPr>
            </w:pPr>
            <w:ins w:id="4884" w:author="Ming Li L" w:date="2022-09-20T22:31:00Z">
              <w:r w:rsidRPr="00B6725E">
                <w:rPr>
                  <w:rFonts w:ascii="Arial" w:hAnsi="Arial"/>
                  <w:noProof/>
                  <w:sz w:val="18"/>
                </w:rPr>
                <w:t>CCR.3.3 TDD</w:t>
              </w:r>
            </w:ins>
          </w:p>
        </w:tc>
      </w:tr>
      <w:tr w:rsidR="00EA5B02" w:rsidRPr="00A62BB0" w14:paraId="4E5890CB" w14:textId="77777777" w:rsidTr="001852F1">
        <w:trPr>
          <w:trHeight w:val="125"/>
          <w:jc w:val="center"/>
          <w:ins w:id="4885" w:author="Ming Li L" w:date="2022-09-20T22:31:00Z"/>
        </w:trPr>
        <w:tc>
          <w:tcPr>
            <w:tcW w:w="1072" w:type="pct"/>
            <w:shd w:val="clear" w:color="auto" w:fill="auto"/>
          </w:tcPr>
          <w:p w14:paraId="773F3713" w14:textId="77777777" w:rsidR="00EA5B02" w:rsidRPr="00A62BB0" w:rsidRDefault="00EA5B02" w:rsidP="00EA5B02">
            <w:pPr>
              <w:keepNext/>
              <w:keepLines/>
              <w:spacing w:after="0"/>
              <w:rPr>
                <w:ins w:id="4886" w:author="Ming Li L" w:date="2022-09-20T22:31:00Z"/>
                <w:rFonts w:ascii="Arial" w:hAnsi="Arial"/>
                <w:sz w:val="18"/>
              </w:rPr>
            </w:pPr>
            <w:ins w:id="4887" w:author="Ming Li L" w:date="2022-09-20T22:31:00Z">
              <w:r w:rsidRPr="00A62BB0">
                <w:rPr>
                  <w:rFonts w:ascii="Arial" w:hAnsi="Arial"/>
                  <w:sz w:val="18"/>
                </w:rPr>
                <w:t>SSB Configuration</w:t>
              </w:r>
            </w:ins>
          </w:p>
        </w:tc>
        <w:tc>
          <w:tcPr>
            <w:tcW w:w="1656" w:type="pct"/>
            <w:shd w:val="clear" w:color="auto" w:fill="auto"/>
          </w:tcPr>
          <w:p w14:paraId="4F30DBD2" w14:textId="7BFAC6D0" w:rsidR="00EA5B02" w:rsidRPr="00A62BB0" w:rsidRDefault="00EA5B02" w:rsidP="00EA5B02">
            <w:pPr>
              <w:keepNext/>
              <w:keepLines/>
              <w:spacing w:after="0"/>
              <w:rPr>
                <w:ins w:id="4888" w:author="Ming Li L" w:date="2022-09-20T22:31:00Z"/>
                <w:rFonts w:ascii="Arial" w:hAnsi="Arial"/>
                <w:sz w:val="18"/>
                <w:lang w:val="it-IT"/>
              </w:rPr>
            </w:pPr>
            <w:ins w:id="4889" w:author="Ming Li L" w:date="2022-09-22T16:30:00Z">
              <w:r w:rsidRPr="00E859F6">
                <w:rPr>
                  <w:rFonts w:ascii="Arial" w:hAnsi="Arial"/>
                  <w:sz w:val="18"/>
                  <w:lang w:val="it-IT"/>
                </w:rPr>
                <w:t>Config 1, 2, 3</w:t>
              </w:r>
            </w:ins>
          </w:p>
        </w:tc>
        <w:tc>
          <w:tcPr>
            <w:tcW w:w="677" w:type="pct"/>
            <w:shd w:val="clear" w:color="auto" w:fill="auto"/>
          </w:tcPr>
          <w:p w14:paraId="206DF450" w14:textId="77777777" w:rsidR="00EA5B02" w:rsidRPr="00A62BB0" w:rsidRDefault="00EA5B02" w:rsidP="00EA5B02">
            <w:pPr>
              <w:keepNext/>
              <w:keepLines/>
              <w:spacing w:after="0"/>
              <w:jc w:val="center"/>
              <w:rPr>
                <w:ins w:id="4890" w:author="Ming Li L" w:date="2022-09-20T22:31:00Z"/>
                <w:rFonts w:ascii="Arial" w:hAnsi="Arial"/>
                <w:sz w:val="18"/>
              </w:rPr>
            </w:pPr>
          </w:p>
        </w:tc>
        <w:tc>
          <w:tcPr>
            <w:tcW w:w="1595" w:type="pct"/>
            <w:shd w:val="clear" w:color="auto" w:fill="auto"/>
          </w:tcPr>
          <w:p w14:paraId="35425F8E" w14:textId="62785642" w:rsidR="00EA5B02" w:rsidRPr="00A62BB0" w:rsidRDefault="0042447A" w:rsidP="00EA5B02">
            <w:pPr>
              <w:keepNext/>
              <w:keepLines/>
              <w:spacing w:after="0"/>
              <w:jc w:val="center"/>
              <w:rPr>
                <w:ins w:id="4891" w:author="Ming Li L" w:date="2022-09-20T22:31:00Z"/>
                <w:rFonts w:ascii="Arial" w:hAnsi="Arial"/>
                <w:sz w:val="18"/>
              </w:rPr>
            </w:pPr>
            <w:ins w:id="4892" w:author="Ming Li L" w:date="2022-09-22T16:31:00Z">
              <w:r>
                <w:rPr>
                  <w:rFonts w:ascii="Arial" w:hAnsi="Arial"/>
                  <w:sz w:val="18"/>
                </w:rPr>
                <w:t>[SSB.1 FR2-2]</w:t>
              </w:r>
            </w:ins>
          </w:p>
        </w:tc>
      </w:tr>
      <w:tr w:rsidR="00EA5B02" w:rsidRPr="00A62BB0" w14:paraId="5499C06D" w14:textId="77777777" w:rsidTr="001852F1">
        <w:trPr>
          <w:trHeight w:val="223"/>
          <w:jc w:val="center"/>
          <w:ins w:id="4893" w:author="Ming Li L" w:date="2022-09-20T22:31:00Z"/>
        </w:trPr>
        <w:tc>
          <w:tcPr>
            <w:tcW w:w="1072" w:type="pct"/>
            <w:shd w:val="clear" w:color="auto" w:fill="auto"/>
          </w:tcPr>
          <w:p w14:paraId="36B79D27" w14:textId="77777777" w:rsidR="00EA5B02" w:rsidRPr="00A62BB0" w:rsidRDefault="00EA5B02" w:rsidP="00EA5B02">
            <w:pPr>
              <w:keepNext/>
              <w:keepLines/>
              <w:spacing w:after="0"/>
              <w:rPr>
                <w:ins w:id="4894" w:author="Ming Li L" w:date="2022-09-20T22:31:00Z"/>
                <w:rFonts w:ascii="Arial" w:hAnsi="Arial"/>
                <w:sz w:val="18"/>
              </w:rPr>
            </w:pPr>
            <w:ins w:id="4895" w:author="Ming Li L" w:date="2022-09-20T22:31:00Z">
              <w:r w:rsidRPr="00A62BB0">
                <w:rPr>
                  <w:rFonts w:ascii="Arial" w:hAnsi="Arial"/>
                  <w:sz w:val="18"/>
                </w:rPr>
                <w:t>SMTC Configuration</w:t>
              </w:r>
            </w:ins>
          </w:p>
        </w:tc>
        <w:tc>
          <w:tcPr>
            <w:tcW w:w="1656" w:type="pct"/>
            <w:shd w:val="clear" w:color="auto" w:fill="auto"/>
          </w:tcPr>
          <w:p w14:paraId="3D14C01A" w14:textId="3F9CC6A0" w:rsidR="00EA5B02" w:rsidRPr="00A62BB0" w:rsidRDefault="00EA5B02" w:rsidP="00EA5B02">
            <w:pPr>
              <w:keepNext/>
              <w:keepLines/>
              <w:spacing w:after="0"/>
              <w:rPr>
                <w:ins w:id="4896" w:author="Ming Li L" w:date="2022-09-20T22:31:00Z"/>
                <w:rFonts w:ascii="Arial" w:hAnsi="Arial"/>
                <w:sz w:val="18"/>
                <w:lang w:val="it-IT"/>
              </w:rPr>
            </w:pPr>
            <w:ins w:id="4897" w:author="Ming Li L" w:date="2022-09-22T16:30:00Z">
              <w:r w:rsidRPr="00E859F6">
                <w:rPr>
                  <w:rFonts w:ascii="Arial" w:hAnsi="Arial"/>
                  <w:sz w:val="18"/>
                  <w:lang w:val="it-IT"/>
                </w:rPr>
                <w:t>Config 1, 2, 3</w:t>
              </w:r>
            </w:ins>
          </w:p>
        </w:tc>
        <w:tc>
          <w:tcPr>
            <w:tcW w:w="677" w:type="pct"/>
            <w:shd w:val="clear" w:color="auto" w:fill="auto"/>
          </w:tcPr>
          <w:p w14:paraId="601A849A" w14:textId="77777777" w:rsidR="00EA5B02" w:rsidRPr="00A62BB0" w:rsidRDefault="00EA5B02" w:rsidP="00EA5B02">
            <w:pPr>
              <w:keepNext/>
              <w:keepLines/>
              <w:spacing w:after="0"/>
              <w:jc w:val="center"/>
              <w:rPr>
                <w:ins w:id="4898" w:author="Ming Li L" w:date="2022-09-20T22:31:00Z"/>
                <w:rFonts w:ascii="Arial" w:hAnsi="Arial"/>
                <w:sz w:val="18"/>
              </w:rPr>
            </w:pPr>
          </w:p>
        </w:tc>
        <w:tc>
          <w:tcPr>
            <w:tcW w:w="1595" w:type="pct"/>
            <w:shd w:val="clear" w:color="auto" w:fill="auto"/>
          </w:tcPr>
          <w:p w14:paraId="745DFC02" w14:textId="77777777" w:rsidR="00EA5B02" w:rsidRPr="00A62BB0" w:rsidRDefault="00EA5B02" w:rsidP="00EA5B02">
            <w:pPr>
              <w:keepNext/>
              <w:keepLines/>
              <w:spacing w:after="0"/>
              <w:jc w:val="center"/>
              <w:rPr>
                <w:ins w:id="4899" w:author="Ming Li L" w:date="2022-09-20T22:31:00Z"/>
                <w:rFonts w:ascii="Arial" w:hAnsi="Arial"/>
                <w:sz w:val="18"/>
              </w:rPr>
            </w:pPr>
            <w:ins w:id="4900" w:author="Ming Li L" w:date="2022-09-20T22:31:00Z">
              <w:r w:rsidRPr="00A62BB0">
                <w:rPr>
                  <w:rFonts w:ascii="Arial" w:hAnsi="Arial"/>
                  <w:sz w:val="18"/>
                </w:rPr>
                <w:t>SMTC.1</w:t>
              </w:r>
            </w:ins>
          </w:p>
        </w:tc>
      </w:tr>
      <w:tr w:rsidR="00EA5B02" w:rsidRPr="00A62BB0" w14:paraId="103FFAE2" w14:textId="77777777" w:rsidTr="001852F1">
        <w:trPr>
          <w:trHeight w:val="284"/>
          <w:jc w:val="center"/>
          <w:ins w:id="4901" w:author="Ming Li L" w:date="2022-09-20T22:31:00Z"/>
        </w:trPr>
        <w:tc>
          <w:tcPr>
            <w:tcW w:w="1072" w:type="pct"/>
            <w:shd w:val="clear" w:color="auto" w:fill="auto"/>
          </w:tcPr>
          <w:p w14:paraId="2977FE6D" w14:textId="77777777" w:rsidR="00EA5B02" w:rsidRPr="00A62BB0" w:rsidRDefault="00EA5B02" w:rsidP="00EA5B02">
            <w:pPr>
              <w:keepNext/>
              <w:keepLines/>
              <w:spacing w:after="0"/>
              <w:rPr>
                <w:ins w:id="4902" w:author="Ming Li L" w:date="2022-09-20T22:31:00Z"/>
                <w:rFonts w:ascii="Arial" w:hAnsi="Arial"/>
                <w:sz w:val="18"/>
              </w:rPr>
            </w:pPr>
            <w:ins w:id="4903" w:author="Ming Li L" w:date="2022-09-20T22:31:00Z">
              <w:r w:rsidRPr="00A62BB0">
                <w:rPr>
                  <w:rFonts w:ascii="Arial" w:hAnsi="Arial"/>
                  <w:sz w:val="18"/>
                </w:rPr>
                <w:t>PDSCH/PDCCH subcarrier spacing</w:t>
              </w:r>
            </w:ins>
          </w:p>
        </w:tc>
        <w:tc>
          <w:tcPr>
            <w:tcW w:w="1656" w:type="pct"/>
            <w:shd w:val="clear" w:color="auto" w:fill="auto"/>
          </w:tcPr>
          <w:p w14:paraId="7B68537E" w14:textId="59D94A83" w:rsidR="00EA5B02" w:rsidRPr="00A62BB0" w:rsidRDefault="00EA5B02" w:rsidP="00EA5B02">
            <w:pPr>
              <w:keepNext/>
              <w:keepLines/>
              <w:spacing w:after="0"/>
              <w:rPr>
                <w:ins w:id="4904" w:author="Ming Li L" w:date="2022-09-20T22:31:00Z"/>
                <w:rFonts w:ascii="Arial" w:hAnsi="Arial"/>
                <w:sz w:val="18"/>
                <w:lang w:val="it-IT"/>
              </w:rPr>
            </w:pPr>
            <w:ins w:id="4905" w:author="Ming Li L" w:date="2022-09-22T16:30:00Z">
              <w:r w:rsidRPr="00E859F6">
                <w:rPr>
                  <w:rFonts w:ascii="Arial" w:hAnsi="Arial"/>
                  <w:sz w:val="18"/>
                  <w:lang w:val="it-IT"/>
                </w:rPr>
                <w:t>Config 1, 2, 3</w:t>
              </w:r>
            </w:ins>
          </w:p>
        </w:tc>
        <w:tc>
          <w:tcPr>
            <w:tcW w:w="677" w:type="pct"/>
            <w:shd w:val="clear" w:color="auto" w:fill="auto"/>
          </w:tcPr>
          <w:p w14:paraId="6C57F5F1" w14:textId="77777777" w:rsidR="00EA5B02" w:rsidRPr="00A62BB0" w:rsidRDefault="00EA5B02" w:rsidP="00EA5B02">
            <w:pPr>
              <w:keepNext/>
              <w:keepLines/>
              <w:spacing w:after="0"/>
              <w:jc w:val="center"/>
              <w:rPr>
                <w:ins w:id="4906" w:author="Ming Li L" w:date="2022-09-20T22:31:00Z"/>
                <w:rFonts w:ascii="Arial" w:hAnsi="Arial"/>
                <w:sz w:val="18"/>
              </w:rPr>
            </w:pPr>
          </w:p>
        </w:tc>
        <w:tc>
          <w:tcPr>
            <w:tcW w:w="1595" w:type="pct"/>
            <w:shd w:val="clear" w:color="auto" w:fill="auto"/>
          </w:tcPr>
          <w:p w14:paraId="0583116B" w14:textId="77777777" w:rsidR="00EA5B02" w:rsidRPr="00A62BB0" w:rsidRDefault="00EA5B02" w:rsidP="00EA5B02">
            <w:pPr>
              <w:keepNext/>
              <w:keepLines/>
              <w:spacing w:after="0"/>
              <w:jc w:val="center"/>
              <w:rPr>
                <w:ins w:id="4907" w:author="Ming Li L" w:date="2022-09-20T22:31:00Z"/>
                <w:rFonts w:ascii="Arial" w:hAnsi="Arial"/>
                <w:sz w:val="18"/>
              </w:rPr>
            </w:pPr>
            <w:ins w:id="4908" w:author="Ming Li L" w:date="2022-09-20T22:31:00Z">
              <w:r w:rsidRPr="00A62BB0">
                <w:rPr>
                  <w:rFonts w:ascii="Arial" w:hAnsi="Arial"/>
                  <w:sz w:val="18"/>
                </w:rPr>
                <w:t>120 KHz</w:t>
              </w:r>
            </w:ins>
          </w:p>
        </w:tc>
      </w:tr>
      <w:tr w:rsidR="00EA5B02" w:rsidRPr="00A62BB0" w14:paraId="3FF30F5A" w14:textId="77777777" w:rsidTr="001852F1">
        <w:trPr>
          <w:trHeight w:val="284"/>
          <w:jc w:val="center"/>
          <w:ins w:id="4909" w:author="Ming Li L" w:date="2022-09-20T22:31:00Z"/>
        </w:trPr>
        <w:tc>
          <w:tcPr>
            <w:tcW w:w="1072" w:type="pct"/>
            <w:shd w:val="clear" w:color="auto" w:fill="auto"/>
          </w:tcPr>
          <w:p w14:paraId="01886EBF" w14:textId="77777777" w:rsidR="00EA5B02" w:rsidRPr="00A62BB0" w:rsidRDefault="00EA5B02" w:rsidP="00EA5B02">
            <w:pPr>
              <w:keepNext/>
              <w:keepLines/>
              <w:spacing w:after="0"/>
              <w:rPr>
                <w:ins w:id="4910" w:author="Ming Li L" w:date="2022-09-20T22:31:00Z"/>
                <w:rFonts w:ascii="Arial" w:hAnsi="Arial"/>
                <w:sz w:val="18"/>
              </w:rPr>
            </w:pPr>
            <w:ins w:id="4911" w:author="Ming Li L" w:date="2022-09-20T22:31:00Z">
              <w:r w:rsidRPr="00A62BB0">
                <w:rPr>
                  <w:rFonts w:ascii="Arial" w:hAnsi="Arial" w:hint="eastAsia"/>
                  <w:noProof/>
                  <w:sz w:val="18"/>
                </w:rPr>
                <w:t>CSI-RS for RLM</w:t>
              </w:r>
            </w:ins>
          </w:p>
        </w:tc>
        <w:tc>
          <w:tcPr>
            <w:tcW w:w="1656" w:type="pct"/>
            <w:shd w:val="clear" w:color="auto" w:fill="auto"/>
          </w:tcPr>
          <w:p w14:paraId="6A0D432A" w14:textId="5932C5C0" w:rsidR="00EA5B02" w:rsidRPr="00A62BB0" w:rsidRDefault="00EA5B02" w:rsidP="00EA5B02">
            <w:pPr>
              <w:keepNext/>
              <w:keepLines/>
              <w:spacing w:after="0"/>
              <w:rPr>
                <w:ins w:id="4912" w:author="Ming Li L" w:date="2022-09-20T22:31:00Z"/>
                <w:rFonts w:ascii="Arial" w:hAnsi="Arial"/>
                <w:sz w:val="18"/>
                <w:lang w:val="it-IT"/>
              </w:rPr>
            </w:pPr>
            <w:ins w:id="4913" w:author="Ming Li L" w:date="2022-09-22T16:30:00Z">
              <w:r w:rsidRPr="00E859F6">
                <w:rPr>
                  <w:rFonts w:ascii="Arial" w:hAnsi="Arial"/>
                  <w:sz w:val="18"/>
                  <w:lang w:val="it-IT"/>
                </w:rPr>
                <w:t>Config 1, 2, 3</w:t>
              </w:r>
            </w:ins>
          </w:p>
        </w:tc>
        <w:tc>
          <w:tcPr>
            <w:tcW w:w="677" w:type="pct"/>
            <w:shd w:val="clear" w:color="auto" w:fill="auto"/>
          </w:tcPr>
          <w:p w14:paraId="19D6A1CA" w14:textId="77777777" w:rsidR="00EA5B02" w:rsidRPr="00A62BB0" w:rsidRDefault="00EA5B02" w:rsidP="00EA5B02">
            <w:pPr>
              <w:keepNext/>
              <w:keepLines/>
              <w:spacing w:after="0"/>
              <w:jc w:val="center"/>
              <w:rPr>
                <w:ins w:id="4914" w:author="Ming Li L" w:date="2022-09-20T22:31:00Z"/>
                <w:rFonts w:ascii="Arial" w:hAnsi="Arial"/>
                <w:sz w:val="18"/>
              </w:rPr>
            </w:pPr>
          </w:p>
        </w:tc>
        <w:tc>
          <w:tcPr>
            <w:tcW w:w="1595" w:type="pct"/>
            <w:shd w:val="clear" w:color="auto" w:fill="auto"/>
          </w:tcPr>
          <w:p w14:paraId="5A09872A" w14:textId="77777777" w:rsidR="00EA5B02" w:rsidRPr="00A62BB0" w:rsidRDefault="00EA5B02" w:rsidP="00EA5B02">
            <w:pPr>
              <w:keepLines/>
              <w:spacing w:after="0"/>
              <w:jc w:val="center"/>
              <w:rPr>
                <w:ins w:id="4915" w:author="Ming Li L" w:date="2022-09-20T22:31:00Z"/>
                <w:rFonts w:ascii="Arial" w:hAnsi="Arial"/>
                <w:noProof/>
                <w:sz w:val="18"/>
              </w:rPr>
            </w:pPr>
            <w:ins w:id="4916" w:author="Ming Li L" w:date="2022-09-20T22:31:00Z">
              <w:r w:rsidRPr="00A62BB0">
                <w:rPr>
                  <w:rFonts w:ascii="Arial" w:hAnsi="Arial"/>
                  <w:noProof/>
                  <w:sz w:val="18"/>
                </w:rPr>
                <w:t>Resource #4 in TRS.2.1 TDD</w:t>
              </w:r>
            </w:ins>
          </w:p>
          <w:p w14:paraId="3A934CB8" w14:textId="77777777" w:rsidR="00EA5B02" w:rsidRPr="00A62BB0" w:rsidRDefault="00EA5B02" w:rsidP="00EA5B02">
            <w:pPr>
              <w:keepNext/>
              <w:keepLines/>
              <w:spacing w:after="0"/>
              <w:jc w:val="center"/>
              <w:rPr>
                <w:ins w:id="4917" w:author="Ming Li L" w:date="2022-09-20T22:31:00Z"/>
                <w:rFonts w:ascii="Arial" w:hAnsi="Arial"/>
                <w:sz w:val="18"/>
              </w:rPr>
            </w:pPr>
            <w:ins w:id="4918" w:author="Ming Li L" w:date="2022-09-20T22:31:00Z">
              <w:r w:rsidRPr="00A62BB0">
                <w:rPr>
                  <w:rFonts w:ascii="Arial" w:hAnsi="Arial"/>
                  <w:noProof/>
                  <w:sz w:val="18"/>
                </w:rPr>
                <w:t>Resource #4 in TRS.2.2 TDD</w:t>
              </w:r>
            </w:ins>
          </w:p>
        </w:tc>
      </w:tr>
      <w:tr w:rsidR="00073297" w:rsidRPr="00A62BB0" w14:paraId="0D3AC5B1" w14:textId="77777777" w:rsidTr="001852F1">
        <w:trPr>
          <w:trHeight w:val="176"/>
          <w:jc w:val="center"/>
          <w:ins w:id="4919" w:author="Ming Li L" w:date="2022-09-20T22:31:00Z"/>
        </w:trPr>
        <w:tc>
          <w:tcPr>
            <w:tcW w:w="2728" w:type="pct"/>
            <w:gridSpan w:val="2"/>
            <w:shd w:val="clear" w:color="auto" w:fill="auto"/>
          </w:tcPr>
          <w:p w14:paraId="6AA0C7BC" w14:textId="77777777" w:rsidR="00073297" w:rsidRPr="00A62BB0" w:rsidRDefault="00073297" w:rsidP="001852F1">
            <w:pPr>
              <w:keepNext/>
              <w:keepLines/>
              <w:spacing w:after="0"/>
              <w:rPr>
                <w:ins w:id="4920" w:author="Ming Li L" w:date="2022-09-20T22:31:00Z"/>
                <w:rFonts w:ascii="Arial" w:hAnsi="Arial"/>
                <w:sz w:val="18"/>
              </w:rPr>
            </w:pPr>
            <w:ins w:id="4921" w:author="Ming Li L" w:date="2022-09-20T22:31:00Z">
              <w:r w:rsidRPr="00A62BB0">
                <w:rPr>
                  <w:rFonts w:ascii="Arial" w:hAnsi="Arial"/>
                  <w:sz w:val="18"/>
                </w:rPr>
                <w:t>TRS configuration</w:t>
              </w:r>
            </w:ins>
          </w:p>
        </w:tc>
        <w:tc>
          <w:tcPr>
            <w:tcW w:w="677" w:type="pct"/>
            <w:shd w:val="clear" w:color="auto" w:fill="auto"/>
          </w:tcPr>
          <w:p w14:paraId="351B618C" w14:textId="77777777" w:rsidR="00073297" w:rsidRPr="00A62BB0" w:rsidRDefault="00073297" w:rsidP="001852F1">
            <w:pPr>
              <w:keepNext/>
              <w:keepLines/>
              <w:spacing w:after="0"/>
              <w:jc w:val="center"/>
              <w:rPr>
                <w:ins w:id="4922" w:author="Ming Li L" w:date="2022-09-20T22:31:00Z"/>
                <w:rFonts w:ascii="Arial" w:hAnsi="Arial"/>
                <w:sz w:val="18"/>
              </w:rPr>
            </w:pPr>
          </w:p>
        </w:tc>
        <w:tc>
          <w:tcPr>
            <w:tcW w:w="1595" w:type="pct"/>
            <w:shd w:val="clear" w:color="auto" w:fill="auto"/>
          </w:tcPr>
          <w:p w14:paraId="767A0110" w14:textId="77777777" w:rsidR="00073297" w:rsidRPr="00A62BB0" w:rsidRDefault="00073297" w:rsidP="001852F1">
            <w:pPr>
              <w:keepNext/>
              <w:keepLines/>
              <w:spacing w:after="0"/>
              <w:jc w:val="center"/>
              <w:rPr>
                <w:ins w:id="4923" w:author="Ming Li L" w:date="2022-09-20T22:31:00Z"/>
                <w:rFonts w:ascii="Arial" w:hAnsi="Arial"/>
                <w:sz w:val="18"/>
              </w:rPr>
            </w:pPr>
            <w:ins w:id="4924" w:author="Ming Li L" w:date="2022-09-20T22:31:00Z">
              <w:r w:rsidRPr="00A62BB0">
                <w:rPr>
                  <w:rFonts w:ascii="Arial" w:hAnsi="Arial"/>
                  <w:sz w:val="18"/>
                </w:rPr>
                <w:t>TRS.2.1 TDD</w:t>
              </w:r>
            </w:ins>
          </w:p>
          <w:p w14:paraId="4187AE69" w14:textId="77777777" w:rsidR="00073297" w:rsidRPr="00A62BB0" w:rsidRDefault="00073297" w:rsidP="001852F1">
            <w:pPr>
              <w:keepNext/>
              <w:keepLines/>
              <w:spacing w:after="0"/>
              <w:jc w:val="center"/>
              <w:rPr>
                <w:ins w:id="4925" w:author="Ming Li L" w:date="2022-09-20T22:31:00Z"/>
                <w:rFonts w:ascii="Arial" w:hAnsi="Arial"/>
                <w:sz w:val="18"/>
              </w:rPr>
            </w:pPr>
            <w:ins w:id="4926" w:author="Ming Li L" w:date="2022-09-20T22:31:00Z">
              <w:r w:rsidRPr="00A62BB0">
                <w:rPr>
                  <w:rFonts w:ascii="Arial" w:hAnsi="Arial"/>
                  <w:noProof/>
                  <w:sz w:val="18"/>
                </w:rPr>
                <w:t>TRS.2.2 TDD</w:t>
              </w:r>
            </w:ins>
          </w:p>
        </w:tc>
      </w:tr>
      <w:tr w:rsidR="00073297" w:rsidRPr="00A62BB0" w14:paraId="06209071" w14:textId="77777777" w:rsidTr="001852F1">
        <w:trPr>
          <w:trHeight w:val="176"/>
          <w:jc w:val="center"/>
          <w:ins w:id="4927" w:author="Ming Li L" w:date="2022-09-20T22:31:00Z"/>
        </w:trPr>
        <w:tc>
          <w:tcPr>
            <w:tcW w:w="2728" w:type="pct"/>
            <w:gridSpan w:val="2"/>
            <w:shd w:val="clear" w:color="auto" w:fill="auto"/>
          </w:tcPr>
          <w:p w14:paraId="22BEDF16" w14:textId="77777777" w:rsidR="00073297" w:rsidRPr="00A62BB0" w:rsidRDefault="00073297" w:rsidP="001852F1">
            <w:pPr>
              <w:keepNext/>
              <w:keepLines/>
              <w:spacing w:after="0"/>
              <w:rPr>
                <w:ins w:id="4928" w:author="Ming Li L" w:date="2022-09-20T22:31:00Z"/>
                <w:rFonts w:ascii="Arial" w:hAnsi="Arial"/>
                <w:sz w:val="18"/>
              </w:rPr>
            </w:pPr>
            <w:ins w:id="4929" w:author="Ming Li L" w:date="2022-09-20T22:31:00Z">
              <w:r w:rsidRPr="00A62BB0">
                <w:rPr>
                  <w:rFonts w:ascii="Arial" w:hAnsi="Arial"/>
                  <w:sz w:val="18"/>
                </w:rPr>
                <w:t>TCI configuration</w:t>
              </w:r>
              <w:r w:rsidRPr="00A62BB0">
                <w:rPr>
                  <w:rFonts w:ascii="Arial" w:hAnsi="Arial"/>
                  <w:noProof/>
                  <w:sz w:val="18"/>
                </w:rPr>
                <w:t xml:space="preserve"> for PDCCH#1/PDSCH</w:t>
              </w:r>
            </w:ins>
          </w:p>
        </w:tc>
        <w:tc>
          <w:tcPr>
            <w:tcW w:w="677" w:type="pct"/>
            <w:shd w:val="clear" w:color="auto" w:fill="auto"/>
          </w:tcPr>
          <w:p w14:paraId="0F8102EC" w14:textId="77777777" w:rsidR="00073297" w:rsidRPr="00A62BB0" w:rsidRDefault="00073297" w:rsidP="001852F1">
            <w:pPr>
              <w:keepNext/>
              <w:keepLines/>
              <w:spacing w:after="0"/>
              <w:jc w:val="center"/>
              <w:rPr>
                <w:ins w:id="4930" w:author="Ming Li L" w:date="2022-09-20T22:31:00Z"/>
                <w:rFonts w:ascii="Arial" w:hAnsi="Arial"/>
                <w:sz w:val="18"/>
              </w:rPr>
            </w:pPr>
          </w:p>
        </w:tc>
        <w:tc>
          <w:tcPr>
            <w:tcW w:w="1595" w:type="pct"/>
            <w:shd w:val="clear" w:color="auto" w:fill="auto"/>
          </w:tcPr>
          <w:p w14:paraId="6359C67D" w14:textId="77777777" w:rsidR="00073297" w:rsidRPr="00A62BB0" w:rsidRDefault="00073297" w:rsidP="001852F1">
            <w:pPr>
              <w:keepNext/>
              <w:keepLines/>
              <w:spacing w:after="0"/>
              <w:jc w:val="center"/>
              <w:rPr>
                <w:ins w:id="4931" w:author="Ming Li L" w:date="2022-09-20T22:31:00Z"/>
                <w:rFonts w:ascii="Arial" w:hAnsi="Arial"/>
                <w:sz w:val="18"/>
              </w:rPr>
            </w:pPr>
            <w:ins w:id="4932" w:author="Ming Li L" w:date="2022-09-20T22:31:00Z">
              <w:r w:rsidRPr="00A62BB0">
                <w:rPr>
                  <w:rFonts w:ascii="Arial" w:hAnsi="Arial"/>
                  <w:noProof/>
                  <w:sz w:val="18"/>
                </w:rPr>
                <w:t>TCI.State.2</w:t>
              </w:r>
            </w:ins>
          </w:p>
        </w:tc>
      </w:tr>
      <w:tr w:rsidR="00073297" w:rsidRPr="00A62BB0" w14:paraId="4C4246E4" w14:textId="77777777" w:rsidTr="001852F1">
        <w:trPr>
          <w:trHeight w:val="176"/>
          <w:jc w:val="center"/>
          <w:ins w:id="4933" w:author="Ming Li L" w:date="2022-09-20T22:31:00Z"/>
        </w:trPr>
        <w:tc>
          <w:tcPr>
            <w:tcW w:w="2728" w:type="pct"/>
            <w:gridSpan w:val="2"/>
            <w:shd w:val="clear" w:color="auto" w:fill="auto"/>
          </w:tcPr>
          <w:p w14:paraId="2A51E92A" w14:textId="77777777" w:rsidR="00073297" w:rsidRPr="00A62BB0" w:rsidRDefault="00073297" w:rsidP="001852F1">
            <w:pPr>
              <w:keepNext/>
              <w:keepLines/>
              <w:spacing w:after="0"/>
              <w:rPr>
                <w:ins w:id="4934" w:author="Ming Li L" w:date="2022-09-20T22:31:00Z"/>
                <w:rFonts w:ascii="Arial" w:hAnsi="Arial"/>
                <w:sz w:val="18"/>
              </w:rPr>
            </w:pPr>
            <w:ins w:id="4935" w:author="Ming Li L" w:date="2022-09-20T22:31:00Z">
              <w:r w:rsidRPr="00A62BB0">
                <w:rPr>
                  <w:rFonts w:ascii="Arial" w:hAnsi="Arial"/>
                  <w:noProof/>
                  <w:sz w:val="18"/>
                </w:rPr>
                <w:t>TCI configuration for PDCCH#2</w:t>
              </w:r>
            </w:ins>
          </w:p>
        </w:tc>
        <w:tc>
          <w:tcPr>
            <w:tcW w:w="677" w:type="pct"/>
            <w:shd w:val="clear" w:color="auto" w:fill="auto"/>
          </w:tcPr>
          <w:p w14:paraId="236AA6E2" w14:textId="77777777" w:rsidR="00073297" w:rsidRPr="00A62BB0" w:rsidRDefault="00073297" w:rsidP="001852F1">
            <w:pPr>
              <w:keepNext/>
              <w:keepLines/>
              <w:spacing w:after="0"/>
              <w:jc w:val="center"/>
              <w:rPr>
                <w:ins w:id="4936" w:author="Ming Li L" w:date="2022-09-20T22:31:00Z"/>
                <w:rFonts w:ascii="Arial" w:hAnsi="Arial"/>
                <w:sz w:val="18"/>
              </w:rPr>
            </w:pPr>
          </w:p>
        </w:tc>
        <w:tc>
          <w:tcPr>
            <w:tcW w:w="1595" w:type="pct"/>
            <w:shd w:val="clear" w:color="auto" w:fill="auto"/>
          </w:tcPr>
          <w:p w14:paraId="4D90EF89" w14:textId="77777777" w:rsidR="00073297" w:rsidRPr="00A62BB0" w:rsidDel="005C10B4" w:rsidRDefault="00073297" w:rsidP="001852F1">
            <w:pPr>
              <w:keepNext/>
              <w:keepLines/>
              <w:spacing w:after="0"/>
              <w:jc w:val="center"/>
              <w:rPr>
                <w:ins w:id="4937" w:author="Ming Li L" w:date="2022-09-20T22:31:00Z"/>
                <w:rFonts w:ascii="Arial" w:hAnsi="Arial"/>
                <w:sz w:val="18"/>
              </w:rPr>
            </w:pPr>
            <w:ins w:id="4938" w:author="Ming Li L" w:date="2022-09-20T22:31:00Z">
              <w:r w:rsidRPr="00A62BB0">
                <w:rPr>
                  <w:rFonts w:ascii="Arial" w:hAnsi="Arial"/>
                  <w:noProof/>
                  <w:sz w:val="18"/>
                </w:rPr>
                <w:t>TCI.State.3</w:t>
              </w:r>
            </w:ins>
          </w:p>
        </w:tc>
      </w:tr>
      <w:tr w:rsidR="00073297" w:rsidRPr="00A62BB0" w14:paraId="58594C17" w14:textId="77777777" w:rsidTr="001852F1">
        <w:trPr>
          <w:trHeight w:val="176"/>
          <w:jc w:val="center"/>
          <w:ins w:id="4939" w:author="Ming Li L" w:date="2022-09-20T22:31:00Z"/>
        </w:trPr>
        <w:tc>
          <w:tcPr>
            <w:tcW w:w="2728" w:type="pct"/>
            <w:gridSpan w:val="2"/>
            <w:shd w:val="clear" w:color="auto" w:fill="auto"/>
          </w:tcPr>
          <w:p w14:paraId="25A676CA" w14:textId="77777777" w:rsidR="00073297" w:rsidRPr="00A62BB0" w:rsidRDefault="00073297" w:rsidP="001852F1">
            <w:pPr>
              <w:keepNext/>
              <w:keepLines/>
              <w:spacing w:after="0"/>
              <w:rPr>
                <w:ins w:id="4940" w:author="Ming Li L" w:date="2022-09-20T22:31:00Z"/>
                <w:rFonts w:ascii="Arial" w:hAnsi="Arial"/>
                <w:sz w:val="18"/>
              </w:rPr>
            </w:pPr>
            <w:ins w:id="4941" w:author="Ming Li L" w:date="2022-09-20T22:31:00Z">
              <w:r w:rsidRPr="00A62BB0">
                <w:rPr>
                  <w:rFonts w:ascii="Arial" w:hAnsi="Arial"/>
                  <w:sz w:val="18"/>
                </w:rPr>
                <w:t>OCNG parameters</w:t>
              </w:r>
            </w:ins>
          </w:p>
        </w:tc>
        <w:tc>
          <w:tcPr>
            <w:tcW w:w="677" w:type="pct"/>
            <w:shd w:val="clear" w:color="auto" w:fill="auto"/>
          </w:tcPr>
          <w:p w14:paraId="7E27F4AD" w14:textId="77777777" w:rsidR="00073297" w:rsidRPr="00A62BB0" w:rsidRDefault="00073297" w:rsidP="001852F1">
            <w:pPr>
              <w:keepNext/>
              <w:keepLines/>
              <w:spacing w:after="0"/>
              <w:jc w:val="center"/>
              <w:rPr>
                <w:ins w:id="4942" w:author="Ming Li L" w:date="2022-09-20T22:31:00Z"/>
                <w:rFonts w:ascii="Arial" w:hAnsi="Arial"/>
                <w:sz w:val="18"/>
              </w:rPr>
            </w:pPr>
          </w:p>
        </w:tc>
        <w:tc>
          <w:tcPr>
            <w:tcW w:w="1595" w:type="pct"/>
            <w:shd w:val="clear" w:color="auto" w:fill="auto"/>
          </w:tcPr>
          <w:p w14:paraId="5DE2941F" w14:textId="77777777" w:rsidR="00073297" w:rsidRPr="00A62BB0" w:rsidRDefault="00073297" w:rsidP="001852F1">
            <w:pPr>
              <w:keepNext/>
              <w:keepLines/>
              <w:spacing w:after="0"/>
              <w:jc w:val="center"/>
              <w:rPr>
                <w:ins w:id="4943" w:author="Ming Li L" w:date="2022-09-20T22:31:00Z"/>
                <w:rFonts w:ascii="Arial" w:hAnsi="Arial"/>
                <w:sz w:val="18"/>
              </w:rPr>
            </w:pPr>
            <w:ins w:id="4944" w:author="Ming Li L" w:date="2022-09-20T22:31:00Z">
              <w:r w:rsidRPr="00A62BB0">
                <w:rPr>
                  <w:rFonts w:ascii="Arial" w:hAnsi="Arial"/>
                  <w:sz w:val="18"/>
                </w:rPr>
                <w:t>OP.1</w:t>
              </w:r>
            </w:ins>
          </w:p>
        </w:tc>
      </w:tr>
      <w:tr w:rsidR="00073297" w:rsidRPr="00A62BB0" w14:paraId="26DB6114" w14:textId="77777777" w:rsidTr="001852F1">
        <w:trPr>
          <w:trHeight w:val="164"/>
          <w:jc w:val="center"/>
          <w:ins w:id="4945" w:author="Ming Li L" w:date="2022-09-20T22:31:00Z"/>
        </w:trPr>
        <w:tc>
          <w:tcPr>
            <w:tcW w:w="2728" w:type="pct"/>
            <w:gridSpan w:val="2"/>
            <w:shd w:val="clear" w:color="auto" w:fill="auto"/>
          </w:tcPr>
          <w:p w14:paraId="74C8FE98" w14:textId="77777777" w:rsidR="00073297" w:rsidRPr="00A62BB0" w:rsidRDefault="00073297" w:rsidP="001852F1">
            <w:pPr>
              <w:keepNext/>
              <w:keepLines/>
              <w:spacing w:after="0"/>
              <w:rPr>
                <w:ins w:id="4946" w:author="Ming Li L" w:date="2022-09-20T22:31:00Z"/>
                <w:rFonts w:ascii="Arial" w:hAnsi="Arial"/>
                <w:sz w:val="18"/>
              </w:rPr>
            </w:pPr>
            <w:ins w:id="4947" w:author="Ming Li L" w:date="2022-09-20T22:31:00Z">
              <w:r w:rsidRPr="00A62BB0">
                <w:rPr>
                  <w:rFonts w:ascii="Arial" w:hAnsi="Arial"/>
                  <w:sz w:val="18"/>
                </w:rPr>
                <w:t>CP length</w:t>
              </w:r>
              <w:r w:rsidRPr="00A62BB0">
                <w:rPr>
                  <w:rFonts w:ascii="Arial" w:hAnsi="Arial"/>
                  <w:sz w:val="18"/>
                </w:rPr>
                <w:tab/>
              </w:r>
            </w:ins>
          </w:p>
        </w:tc>
        <w:tc>
          <w:tcPr>
            <w:tcW w:w="677" w:type="pct"/>
            <w:shd w:val="clear" w:color="auto" w:fill="auto"/>
          </w:tcPr>
          <w:p w14:paraId="5DDC112A" w14:textId="77777777" w:rsidR="00073297" w:rsidRPr="00A62BB0" w:rsidRDefault="00073297" w:rsidP="001852F1">
            <w:pPr>
              <w:keepNext/>
              <w:keepLines/>
              <w:spacing w:after="0"/>
              <w:jc w:val="center"/>
              <w:rPr>
                <w:ins w:id="4948" w:author="Ming Li L" w:date="2022-09-20T22:31:00Z"/>
                <w:rFonts w:ascii="Arial" w:hAnsi="Arial"/>
                <w:sz w:val="18"/>
              </w:rPr>
            </w:pPr>
          </w:p>
        </w:tc>
        <w:tc>
          <w:tcPr>
            <w:tcW w:w="1595" w:type="pct"/>
            <w:shd w:val="clear" w:color="auto" w:fill="auto"/>
          </w:tcPr>
          <w:p w14:paraId="5E8B7383" w14:textId="77777777" w:rsidR="00073297" w:rsidRPr="00A62BB0" w:rsidRDefault="00073297" w:rsidP="001852F1">
            <w:pPr>
              <w:keepNext/>
              <w:keepLines/>
              <w:spacing w:after="0"/>
              <w:jc w:val="center"/>
              <w:rPr>
                <w:ins w:id="4949" w:author="Ming Li L" w:date="2022-09-20T22:31:00Z"/>
                <w:rFonts w:ascii="Arial" w:hAnsi="Arial"/>
                <w:sz w:val="18"/>
              </w:rPr>
            </w:pPr>
            <w:ins w:id="4950" w:author="Ming Li L" w:date="2022-09-20T22:31:00Z">
              <w:r w:rsidRPr="00A62BB0">
                <w:rPr>
                  <w:rFonts w:ascii="Arial" w:hAnsi="Arial"/>
                  <w:sz w:val="18"/>
                </w:rPr>
                <w:t>Normal</w:t>
              </w:r>
            </w:ins>
          </w:p>
        </w:tc>
      </w:tr>
      <w:tr w:rsidR="00073297" w:rsidRPr="00A62BB0" w14:paraId="1B462194" w14:textId="77777777" w:rsidTr="001852F1">
        <w:trPr>
          <w:trHeight w:val="164"/>
          <w:jc w:val="center"/>
          <w:ins w:id="4951" w:author="Ming Li L" w:date="2022-09-20T22:31:00Z"/>
        </w:trPr>
        <w:tc>
          <w:tcPr>
            <w:tcW w:w="1072" w:type="pct"/>
            <w:vMerge w:val="restart"/>
            <w:shd w:val="clear" w:color="auto" w:fill="auto"/>
          </w:tcPr>
          <w:p w14:paraId="4927F2BD" w14:textId="77777777" w:rsidR="00073297" w:rsidRPr="00A62BB0" w:rsidRDefault="00073297" w:rsidP="001852F1">
            <w:pPr>
              <w:keepNext/>
              <w:keepLines/>
              <w:spacing w:after="0"/>
              <w:rPr>
                <w:ins w:id="4952" w:author="Ming Li L" w:date="2022-09-20T22:31:00Z"/>
                <w:rFonts w:ascii="Arial" w:hAnsi="Arial"/>
                <w:sz w:val="18"/>
              </w:rPr>
            </w:pPr>
            <w:ins w:id="4953" w:author="Ming Li L" w:date="2022-09-20T22:31:00Z">
              <w:r w:rsidRPr="00A62BB0">
                <w:rPr>
                  <w:rFonts w:ascii="Arial" w:hAnsi="Arial"/>
                  <w:sz w:val="18"/>
                </w:rPr>
                <w:t xml:space="preserve">Out of sync transmission parameters </w:t>
              </w:r>
            </w:ins>
          </w:p>
        </w:tc>
        <w:tc>
          <w:tcPr>
            <w:tcW w:w="1656" w:type="pct"/>
            <w:shd w:val="clear" w:color="auto" w:fill="auto"/>
          </w:tcPr>
          <w:p w14:paraId="1C981886" w14:textId="77777777" w:rsidR="00073297" w:rsidRPr="00A62BB0" w:rsidRDefault="00073297" w:rsidP="001852F1">
            <w:pPr>
              <w:keepNext/>
              <w:keepLines/>
              <w:spacing w:after="0"/>
              <w:rPr>
                <w:ins w:id="4954" w:author="Ming Li L" w:date="2022-09-20T22:31:00Z"/>
                <w:rFonts w:ascii="Arial" w:hAnsi="Arial"/>
                <w:sz w:val="18"/>
              </w:rPr>
            </w:pPr>
            <w:ins w:id="4955" w:author="Ming Li L" w:date="2022-09-20T22:31:00Z">
              <w:r w:rsidRPr="00A62BB0">
                <w:rPr>
                  <w:rFonts w:ascii="Arial" w:hAnsi="Arial"/>
                  <w:sz w:val="18"/>
                </w:rPr>
                <w:t>DCI format</w:t>
              </w:r>
            </w:ins>
          </w:p>
        </w:tc>
        <w:tc>
          <w:tcPr>
            <w:tcW w:w="677" w:type="pct"/>
            <w:shd w:val="clear" w:color="auto" w:fill="auto"/>
          </w:tcPr>
          <w:p w14:paraId="11F19AAF" w14:textId="77777777" w:rsidR="00073297" w:rsidRPr="00A62BB0" w:rsidRDefault="00073297" w:rsidP="001852F1">
            <w:pPr>
              <w:keepNext/>
              <w:keepLines/>
              <w:spacing w:after="0"/>
              <w:jc w:val="center"/>
              <w:rPr>
                <w:ins w:id="4956" w:author="Ming Li L" w:date="2022-09-20T22:31:00Z"/>
                <w:rFonts w:ascii="Arial" w:hAnsi="Arial"/>
                <w:sz w:val="18"/>
              </w:rPr>
            </w:pPr>
          </w:p>
        </w:tc>
        <w:tc>
          <w:tcPr>
            <w:tcW w:w="1595" w:type="pct"/>
            <w:shd w:val="clear" w:color="auto" w:fill="auto"/>
          </w:tcPr>
          <w:p w14:paraId="7CC7E26B" w14:textId="77777777" w:rsidR="00073297" w:rsidRPr="00A62BB0" w:rsidRDefault="00073297" w:rsidP="001852F1">
            <w:pPr>
              <w:keepNext/>
              <w:keepLines/>
              <w:spacing w:after="0"/>
              <w:jc w:val="center"/>
              <w:rPr>
                <w:ins w:id="4957" w:author="Ming Li L" w:date="2022-09-20T22:31:00Z"/>
                <w:rFonts w:ascii="Arial" w:hAnsi="Arial"/>
                <w:sz w:val="18"/>
              </w:rPr>
            </w:pPr>
            <w:ins w:id="4958" w:author="Ming Li L" w:date="2022-09-20T22:31:00Z">
              <w:r w:rsidRPr="00A62BB0">
                <w:rPr>
                  <w:rFonts w:ascii="Arial" w:hAnsi="Arial"/>
                  <w:sz w:val="18"/>
                </w:rPr>
                <w:t>1-0</w:t>
              </w:r>
            </w:ins>
          </w:p>
        </w:tc>
      </w:tr>
      <w:tr w:rsidR="00073297" w:rsidRPr="00A62BB0" w14:paraId="0429B27E" w14:textId="77777777" w:rsidTr="001852F1">
        <w:trPr>
          <w:trHeight w:val="93"/>
          <w:jc w:val="center"/>
          <w:ins w:id="4959" w:author="Ming Li L" w:date="2022-09-20T22:31:00Z"/>
        </w:trPr>
        <w:tc>
          <w:tcPr>
            <w:tcW w:w="1072" w:type="pct"/>
            <w:vMerge/>
            <w:shd w:val="clear" w:color="auto" w:fill="auto"/>
          </w:tcPr>
          <w:p w14:paraId="6C82E43C" w14:textId="77777777" w:rsidR="00073297" w:rsidRPr="00A62BB0" w:rsidRDefault="00073297" w:rsidP="001852F1">
            <w:pPr>
              <w:keepNext/>
              <w:keepLines/>
              <w:spacing w:after="0"/>
              <w:rPr>
                <w:ins w:id="4960" w:author="Ming Li L" w:date="2022-09-20T22:31:00Z"/>
                <w:rFonts w:ascii="Arial" w:hAnsi="Arial"/>
                <w:sz w:val="18"/>
              </w:rPr>
            </w:pPr>
          </w:p>
        </w:tc>
        <w:tc>
          <w:tcPr>
            <w:tcW w:w="1656" w:type="pct"/>
            <w:shd w:val="clear" w:color="auto" w:fill="auto"/>
          </w:tcPr>
          <w:p w14:paraId="747AB7D9" w14:textId="77777777" w:rsidR="00073297" w:rsidRPr="00A62BB0" w:rsidRDefault="00073297" w:rsidP="001852F1">
            <w:pPr>
              <w:keepNext/>
              <w:keepLines/>
              <w:spacing w:after="0"/>
              <w:rPr>
                <w:ins w:id="4961" w:author="Ming Li L" w:date="2022-09-20T22:31:00Z"/>
                <w:rFonts w:ascii="Arial" w:hAnsi="Arial"/>
                <w:sz w:val="18"/>
              </w:rPr>
            </w:pPr>
            <w:ins w:id="4962" w:author="Ming Li L" w:date="2022-09-20T22:31:00Z">
              <w:r w:rsidRPr="00A62BB0">
                <w:rPr>
                  <w:rFonts w:ascii="Arial" w:hAnsi="Arial"/>
                  <w:sz w:val="18"/>
                </w:rPr>
                <w:t>Number of Control OFDM symbols</w:t>
              </w:r>
            </w:ins>
          </w:p>
        </w:tc>
        <w:tc>
          <w:tcPr>
            <w:tcW w:w="677" w:type="pct"/>
            <w:shd w:val="clear" w:color="auto" w:fill="auto"/>
          </w:tcPr>
          <w:p w14:paraId="22EBE8F5" w14:textId="77777777" w:rsidR="00073297" w:rsidRPr="00A62BB0" w:rsidRDefault="00073297" w:rsidP="001852F1">
            <w:pPr>
              <w:keepNext/>
              <w:keepLines/>
              <w:spacing w:after="0"/>
              <w:jc w:val="center"/>
              <w:rPr>
                <w:ins w:id="4963" w:author="Ming Li L" w:date="2022-09-20T22:31:00Z"/>
                <w:rFonts w:ascii="Arial" w:hAnsi="Arial"/>
                <w:sz w:val="18"/>
              </w:rPr>
            </w:pPr>
          </w:p>
        </w:tc>
        <w:tc>
          <w:tcPr>
            <w:tcW w:w="1595" w:type="pct"/>
            <w:shd w:val="clear" w:color="auto" w:fill="auto"/>
          </w:tcPr>
          <w:p w14:paraId="4F54D2D9" w14:textId="77777777" w:rsidR="00073297" w:rsidRPr="00A62BB0" w:rsidRDefault="00073297" w:rsidP="001852F1">
            <w:pPr>
              <w:keepNext/>
              <w:keepLines/>
              <w:spacing w:after="0"/>
              <w:jc w:val="center"/>
              <w:rPr>
                <w:ins w:id="4964" w:author="Ming Li L" w:date="2022-09-20T22:31:00Z"/>
                <w:rFonts w:ascii="Arial" w:hAnsi="Arial"/>
                <w:sz w:val="18"/>
              </w:rPr>
            </w:pPr>
            <w:ins w:id="4965" w:author="Ming Li L" w:date="2022-09-20T22:31:00Z">
              <w:r w:rsidRPr="00A62BB0">
                <w:rPr>
                  <w:rFonts w:ascii="Arial" w:hAnsi="Arial"/>
                  <w:sz w:val="18"/>
                </w:rPr>
                <w:t>2</w:t>
              </w:r>
            </w:ins>
          </w:p>
        </w:tc>
      </w:tr>
      <w:tr w:rsidR="00073297" w:rsidRPr="00A62BB0" w14:paraId="2D0A88DB" w14:textId="77777777" w:rsidTr="001852F1">
        <w:trPr>
          <w:trHeight w:val="176"/>
          <w:jc w:val="center"/>
          <w:ins w:id="4966" w:author="Ming Li L" w:date="2022-09-20T22:31:00Z"/>
        </w:trPr>
        <w:tc>
          <w:tcPr>
            <w:tcW w:w="1072" w:type="pct"/>
            <w:vMerge/>
            <w:shd w:val="clear" w:color="auto" w:fill="auto"/>
          </w:tcPr>
          <w:p w14:paraId="4EB12F37" w14:textId="77777777" w:rsidR="00073297" w:rsidRPr="00A62BB0" w:rsidRDefault="00073297" w:rsidP="001852F1">
            <w:pPr>
              <w:keepNext/>
              <w:keepLines/>
              <w:spacing w:after="0"/>
              <w:rPr>
                <w:ins w:id="4967" w:author="Ming Li L" w:date="2022-09-20T22:31:00Z"/>
                <w:rFonts w:ascii="Arial" w:hAnsi="Arial"/>
                <w:sz w:val="18"/>
              </w:rPr>
            </w:pPr>
          </w:p>
        </w:tc>
        <w:tc>
          <w:tcPr>
            <w:tcW w:w="1656" w:type="pct"/>
            <w:shd w:val="clear" w:color="auto" w:fill="auto"/>
          </w:tcPr>
          <w:p w14:paraId="7E6D2798" w14:textId="77777777" w:rsidR="00073297" w:rsidRPr="00A62BB0" w:rsidRDefault="00073297" w:rsidP="001852F1">
            <w:pPr>
              <w:keepNext/>
              <w:keepLines/>
              <w:spacing w:after="0"/>
              <w:rPr>
                <w:ins w:id="4968" w:author="Ming Li L" w:date="2022-09-20T22:31:00Z"/>
                <w:rFonts w:ascii="Arial" w:hAnsi="Arial"/>
                <w:sz w:val="18"/>
              </w:rPr>
            </w:pPr>
            <w:ins w:id="4969" w:author="Ming Li L" w:date="2022-09-20T22:31:00Z">
              <w:r w:rsidRPr="00A62BB0">
                <w:rPr>
                  <w:rFonts w:ascii="Arial" w:hAnsi="Arial"/>
                  <w:sz w:val="18"/>
                </w:rPr>
                <w:t xml:space="preserve">Aggregation level </w:t>
              </w:r>
            </w:ins>
          </w:p>
        </w:tc>
        <w:tc>
          <w:tcPr>
            <w:tcW w:w="677" w:type="pct"/>
            <w:shd w:val="clear" w:color="auto" w:fill="auto"/>
          </w:tcPr>
          <w:p w14:paraId="3C94F186" w14:textId="77777777" w:rsidR="00073297" w:rsidRPr="00A62BB0" w:rsidRDefault="00073297" w:rsidP="001852F1">
            <w:pPr>
              <w:keepNext/>
              <w:keepLines/>
              <w:spacing w:after="0"/>
              <w:jc w:val="center"/>
              <w:rPr>
                <w:ins w:id="4970" w:author="Ming Li L" w:date="2022-09-20T22:31:00Z"/>
                <w:rFonts w:ascii="Arial" w:hAnsi="Arial"/>
                <w:sz w:val="18"/>
              </w:rPr>
            </w:pPr>
            <w:ins w:id="4971" w:author="Ming Li L" w:date="2022-09-20T22:31:00Z">
              <w:r w:rsidRPr="00A62BB0">
                <w:rPr>
                  <w:rFonts w:ascii="Arial" w:hAnsi="Arial"/>
                  <w:sz w:val="18"/>
                </w:rPr>
                <w:t>CCE</w:t>
              </w:r>
            </w:ins>
          </w:p>
        </w:tc>
        <w:tc>
          <w:tcPr>
            <w:tcW w:w="1595" w:type="pct"/>
            <w:shd w:val="clear" w:color="auto" w:fill="auto"/>
          </w:tcPr>
          <w:p w14:paraId="39026C89" w14:textId="77777777" w:rsidR="00073297" w:rsidRPr="00A62BB0" w:rsidRDefault="00073297" w:rsidP="001852F1">
            <w:pPr>
              <w:keepNext/>
              <w:keepLines/>
              <w:spacing w:after="0"/>
              <w:jc w:val="center"/>
              <w:rPr>
                <w:ins w:id="4972" w:author="Ming Li L" w:date="2022-09-20T22:31:00Z"/>
                <w:rFonts w:ascii="Arial" w:hAnsi="Arial"/>
                <w:sz w:val="18"/>
              </w:rPr>
            </w:pPr>
            <w:ins w:id="4973" w:author="Ming Li L" w:date="2022-09-20T22:31:00Z">
              <w:r w:rsidRPr="00A62BB0">
                <w:rPr>
                  <w:rFonts w:ascii="Arial" w:hAnsi="Arial"/>
                  <w:sz w:val="18"/>
                </w:rPr>
                <w:t>8</w:t>
              </w:r>
            </w:ins>
          </w:p>
        </w:tc>
      </w:tr>
      <w:tr w:rsidR="00073297" w:rsidRPr="00A62BB0" w14:paraId="41500958" w14:textId="77777777" w:rsidTr="001852F1">
        <w:trPr>
          <w:trHeight w:val="369"/>
          <w:jc w:val="center"/>
          <w:ins w:id="4974" w:author="Ming Li L" w:date="2022-09-20T22:31:00Z"/>
        </w:trPr>
        <w:tc>
          <w:tcPr>
            <w:tcW w:w="1072" w:type="pct"/>
            <w:vMerge/>
            <w:shd w:val="clear" w:color="auto" w:fill="auto"/>
          </w:tcPr>
          <w:p w14:paraId="0830FF2C" w14:textId="77777777" w:rsidR="00073297" w:rsidRPr="00A62BB0" w:rsidRDefault="00073297" w:rsidP="001852F1">
            <w:pPr>
              <w:keepNext/>
              <w:keepLines/>
              <w:spacing w:after="0"/>
              <w:rPr>
                <w:ins w:id="4975" w:author="Ming Li L" w:date="2022-09-20T22:31:00Z"/>
                <w:rFonts w:ascii="Arial" w:hAnsi="Arial"/>
                <w:sz w:val="18"/>
              </w:rPr>
            </w:pPr>
          </w:p>
        </w:tc>
        <w:tc>
          <w:tcPr>
            <w:tcW w:w="1656" w:type="pct"/>
            <w:shd w:val="clear" w:color="auto" w:fill="auto"/>
          </w:tcPr>
          <w:p w14:paraId="5AB9E4A5" w14:textId="77777777" w:rsidR="00073297" w:rsidRPr="00A62BB0" w:rsidRDefault="00073297" w:rsidP="001852F1">
            <w:pPr>
              <w:keepNext/>
              <w:keepLines/>
              <w:spacing w:after="0"/>
              <w:rPr>
                <w:ins w:id="4976" w:author="Ming Li L" w:date="2022-09-20T22:31:00Z"/>
                <w:rFonts w:ascii="Arial" w:hAnsi="Arial"/>
                <w:sz w:val="18"/>
              </w:rPr>
            </w:pPr>
            <w:ins w:id="4977"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2885677C" w14:textId="77777777" w:rsidR="00073297" w:rsidRPr="00A62BB0" w:rsidRDefault="00073297" w:rsidP="001852F1">
            <w:pPr>
              <w:keepNext/>
              <w:keepLines/>
              <w:spacing w:after="0"/>
              <w:jc w:val="center"/>
              <w:rPr>
                <w:ins w:id="4978" w:author="Ming Li L" w:date="2022-09-20T22:31:00Z"/>
                <w:rFonts w:ascii="Arial" w:hAnsi="Arial"/>
                <w:sz w:val="18"/>
              </w:rPr>
            </w:pPr>
            <w:ins w:id="4979" w:author="Ming Li L" w:date="2022-09-20T22:31:00Z">
              <w:r w:rsidRPr="00A62BB0">
                <w:rPr>
                  <w:rFonts w:ascii="Arial" w:hAnsi="Arial"/>
                  <w:sz w:val="18"/>
                </w:rPr>
                <w:t>dB</w:t>
              </w:r>
            </w:ins>
          </w:p>
        </w:tc>
        <w:tc>
          <w:tcPr>
            <w:tcW w:w="1595" w:type="pct"/>
            <w:shd w:val="clear" w:color="auto" w:fill="auto"/>
          </w:tcPr>
          <w:p w14:paraId="20DFB5D9" w14:textId="77777777" w:rsidR="00073297" w:rsidRPr="00A62BB0" w:rsidRDefault="00073297" w:rsidP="001852F1">
            <w:pPr>
              <w:keepNext/>
              <w:keepLines/>
              <w:spacing w:after="0"/>
              <w:jc w:val="center"/>
              <w:rPr>
                <w:ins w:id="4980" w:author="Ming Li L" w:date="2022-09-20T22:31:00Z"/>
                <w:rFonts w:ascii="Arial" w:hAnsi="Arial"/>
                <w:sz w:val="18"/>
              </w:rPr>
            </w:pPr>
            <w:ins w:id="4981" w:author="Ming Li L" w:date="2022-09-20T22:31:00Z">
              <w:r w:rsidRPr="00A62BB0">
                <w:rPr>
                  <w:rFonts w:ascii="Arial" w:hAnsi="Arial"/>
                  <w:sz w:val="18"/>
                </w:rPr>
                <w:t>4</w:t>
              </w:r>
            </w:ins>
          </w:p>
        </w:tc>
      </w:tr>
      <w:tr w:rsidR="00073297" w:rsidRPr="00A62BB0" w14:paraId="17A9B51F" w14:textId="77777777" w:rsidTr="001852F1">
        <w:trPr>
          <w:trHeight w:val="307"/>
          <w:jc w:val="center"/>
          <w:ins w:id="4982" w:author="Ming Li L" w:date="2022-09-20T22:31:00Z"/>
        </w:trPr>
        <w:tc>
          <w:tcPr>
            <w:tcW w:w="1072" w:type="pct"/>
            <w:vMerge/>
            <w:shd w:val="clear" w:color="auto" w:fill="auto"/>
          </w:tcPr>
          <w:p w14:paraId="368341B2" w14:textId="77777777" w:rsidR="00073297" w:rsidRPr="00A62BB0" w:rsidRDefault="00073297" w:rsidP="001852F1">
            <w:pPr>
              <w:keepNext/>
              <w:keepLines/>
              <w:spacing w:after="0"/>
              <w:rPr>
                <w:ins w:id="4983" w:author="Ming Li L" w:date="2022-09-20T22:31:00Z"/>
                <w:rFonts w:ascii="Arial" w:hAnsi="Arial"/>
                <w:sz w:val="18"/>
              </w:rPr>
            </w:pPr>
          </w:p>
        </w:tc>
        <w:tc>
          <w:tcPr>
            <w:tcW w:w="1656" w:type="pct"/>
            <w:shd w:val="clear" w:color="auto" w:fill="auto"/>
          </w:tcPr>
          <w:p w14:paraId="647C2380" w14:textId="77777777" w:rsidR="00073297" w:rsidRPr="00A62BB0" w:rsidRDefault="00073297" w:rsidP="001852F1">
            <w:pPr>
              <w:keepNext/>
              <w:keepLines/>
              <w:spacing w:after="0"/>
              <w:rPr>
                <w:ins w:id="4984" w:author="Ming Li L" w:date="2022-09-20T22:31:00Z"/>
                <w:rFonts w:ascii="Arial" w:hAnsi="Arial"/>
                <w:sz w:val="18"/>
              </w:rPr>
            </w:pPr>
            <w:ins w:id="4985"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096ADD8A" w14:textId="77777777" w:rsidR="00073297" w:rsidRPr="00A62BB0" w:rsidRDefault="00073297" w:rsidP="001852F1">
            <w:pPr>
              <w:keepNext/>
              <w:keepLines/>
              <w:spacing w:after="0"/>
              <w:jc w:val="center"/>
              <w:rPr>
                <w:ins w:id="4986" w:author="Ming Li L" w:date="2022-09-20T22:31:00Z"/>
                <w:rFonts w:ascii="Arial" w:hAnsi="Arial"/>
                <w:sz w:val="18"/>
              </w:rPr>
            </w:pPr>
            <w:ins w:id="4987" w:author="Ming Li L" w:date="2022-09-20T22:31:00Z">
              <w:r w:rsidRPr="00A62BB0">
                <w:rPr>
                  <w:rFonts w:ascii="Arial" w:hAnsi="Arial"/>
                  <w:sz w:val="18"/>
                </w:rPr>
                <w:t>dB</w:t>
              </w:r>
            </w:ins>
          </w:p>
        </w:tc>
        <w:tc>
          <w:tcPr>
            <w:tcW w:w="1595" w:type="pct"/>
            <w:shd w:val="clear" w:color="auto" w:fill="auto"/>
          </w:tcPr>
          <w:p w14:paraId="63C1AA28" w14:textId="77777777" w:rsidR="00073297" w:rsidRPr="00A62BB0" w:rsidRDefault="00073297" w:rsidP="001852F1">
            <w:pPr>
              <w:keepNext/>
              <w:keepLines/>
              <w:spacing w:after="0"/>
              <w:jc w:val="center"/>
              <w:rPr>
                <w:ins w:id="4988" w:author="Ming Li L" w:date="2022-09-20T22:31:00Z"/>
                <w:rFonts w:ascii="Arial" w:hAnsi="Arial"/>
                <w:sz w:val="18"/>
              </w:rPr>
            </w:pPr>
            <w:ins w:id="4989" w:author="Ming Li L" w:date="2022-09-20T22:31:00Z">
              <w:r w:rsidRPr="00A62BB0">
                <w:rPr>
                  <w:rFonts w:ascii="Arial" w:hAnsi="Arial"/>
                  <w:sz w:val="18"/>
                </w:rPr>
                <w:t>4</w:t>
              </w:r>
            </w:ins>
          </w:p>
        </w:tc>
      </w:tr>
      <w:tr w:rsidR="00073297" w:rsidRPr="00A62BB0" w14:paraId="54EDD06C" w14:textId="77777777" w:rsidTr="001852F1">
        <w:trPr>
          <w:trHeight w:val="50"/>
          <w:jc w:val="center"/>
          <w:ins w:id="4990" w:author="Ming Li L" w:date="2022-09-20T22:31:00Z"/>
        </w:trPr>
        <w:tc>
          <w:tcPr>
            <w:tcW w:w="1072" w:type="pct"/>
            <w:vMerge/>
            <w:shd w:val="clear" w:color="auto" w:fill="auto"/>
          </w:tcPr>
          <w:p w14:paraId="64963203" w14:textId="77777777" w:rsidR="00073297" w:rsidRPr="00A62BB0" w:rsidRDefault="00073297" w:rsidP="001852F1">
            <w:pPr>
              <w:keepNext/>
              <w:keepLines/>
              <w:spacing w:after="0"/>
              <w:rPr>
                <w:ins w:id="4991" w:author="Ming Li L" w:date="2022-09-20T22:31:00Z"/>
                <w:rFonts w:ascii="Arial" w:hAnsi="Arial"/>
                <w:sz w:val="18"/>
              </w:rPr>
            </w:pPr>
          </w:p>
        </w:tc>
        <w:tc>
          <w:tcPr>
            <w:tcW w:w="1656" w:type="pct"/>
            <w:shd w:val="clear" w:color="auto" w:fill="auto"/>
            <w:vAlign w:val="center"/>
          </w:tcPr>
          <w:p w14:paraId="71098F6E" w14:textId="77777777" w:rsidR="00073297" w:rsidRPr="00A62BB0" w:rsidRDefault="00073297" w:rsidP="001852F1">
            <w:pPr>
              <w:keepNext/>
              <w:keepLines/>
              <w:spacing w:after="0"/>
              <w:rPr>
                <w:ins w:id="4992" w:author="Ming Li L" w:date="2022-09-20T22:31:00Z"/>
                <w:rFonts w:ascii="Arial" w:hAnsi="Arial"/>
                <w:sz w:val="18"/>
              </w:rPr>
            </w:pPr>
            <w:ins w:id="4993" w:author="Ming Li L" w:date="2022-09-20T22:31:00Z">
              <w:r w:rsidRPr="00A62BB0">
                <w:rPr>
                  <w:rFonts w:ascii="Arial" w:hAnsi="Arial"/>
                  <w:sz w:val="18"/>
                </w:rPr>
                <w:t>DMRS precoder granularity</w:t>
              </w:r>
            </w:ins>
          </w:p>
        </w:tc>
        <w:tc>
          <w:tcPr>
            <w:tcW w:w="677" w:type="pct"/>
            <w:shd w:val="clear" w:color="auto" w:fill="auto"/>
            <w:vAlign w:val="center"/>
          </w:tcPr>
          <w:p w14:paraId="16D04FD9" w14:textId="77777777" w:rsidR="00073297" w:rsidRPr="00A62BB0" w:rsidRDefault="00073297" w:rsidP="001852F1">
            <w:pPr>
              <w:keepNext/>
              <w:keepLines/>
              <w:spacing w:after="0"/>
              <w:jc w:val="center"/>
              <w:rPr>
                <w:ins w:id="4994" w:author="Ming Li L" w:date="2022-09-20T22:31:00Z"/>
                <w:rFonts w:ascii="Arial" w:hAnsi="Arial"/>
                <w:sz w:val="18"/>
              </w:rPr>
            </w:pPr>
          </w:p>
        </w:tc>
        <w:tc>
          <w:tcPr>
            <w:tcW w:w="1595" w:type="pct"/>
            <w:shd w:val="clear" w:color="auto" w:fill="auto"/>
          </w:tcPr>
          <w:p w14:paraId="5093E610" w14:textId="77777777" w:rsidR="00073297" w:rsidRPr="00A62BB0" w:rsidRDefault="00073297" w:rsidP="001852F1">
            <w:pPr>
              <w:keepNext/>
              <w:keepLines/>
              <w:spacing w:after="0"/>
              <w:jc w:val="center"/>
              <w:rPr>
                <w:ins w:id="4995" w:author="Ming Li L" w:date="2022-09-20T22:31:00Z"/>
                <w:rFonts w:ascii="Arial" w:hAnsi="Arial"/>
                <w:sz w:val="18"/>
              </w:rPr>
            </w:pPr>
            <w:ins w:id="4996" w:author="Ming Li L" w:date="2022-09-20T22:31:00Z">
              <w:r w:rsidRPr="00A62BB0">
                <w:rPr>
                  <w:rFonts w:ascii="Arial" w:hAnsi="Arial"/>
                  <w:sz w:val="18"/>
                </w:rPr>
                <w:t>REG bundle size</w:t>
              </w:r>
            </w:ins>
          </w:p>
        </w:tc>
      </w:tr>
      <w:tr w:rsidR="00073297" w:rsidRPr="00A62BB0" w14:paraId="45D3A826" w14:textId="77777777" w:rsidTr="001852F1">
        <w:trPr>
          <w:trHeight w:val="188"/>
          <w:jc w:val="center"/>
          <w:ins w:id="4997" w:author="Ming Li L" w:date="2022-09-20T22:31:00Z"/>
        </w:trPr>
        <w:tc>
          <w:tcPr>
            <w:tcW w:w="1072" w:type="pct"/>
            <w:vMerge/>
            <w:shd w:val="clear" w:color="auto" w:fill="auto"/>
          </w:tcPr>
          <w:p w14:paraId="4261AC8E" w14:textId="77777777" w:rsidR="00073297" w:rsidRPr="00A62BB0" w:rsidRDefault="00073297" w:rsidP="001852F1">
            <w:pPr>
              <w:keepNext/>
              <w:keepLines/>
              <w:spacing w:after="0"/>
              <w:rPr>
                <w:ins w:id="4998" w:author="Ming Li L" w:date="2022-09-20T22:31:00Z"/>
                <w:rFonts w:ascii="Arial" w:hAnsi="Arial"/>
                <w:sz w:val="18"/>
              </w:rPr>
            </w:pPr>
          </w:p>
        </w:tc>
        <w:tc>
          <w:tcPr>
            <w:tcW w:w="1656" w:type="pct"/>
            <w:shd w:val="clear" w:color="auto" w:fill="auto"/>
            <w:vAlign w:val="center"/>
          </w:tcPr>
          <w:p w14:paraId="38259DF3" w14:textId="77777777" w:rsidR="00073297" w:rsidRPr="00A62BB0" w:rsidRDefault="00073297" w:rsidP="001852F1">
            <w:pPr>
              <w:keepNext/>
              <w:keepLines/>
              <w:spacing w:after="0"/>
              <w:rPr>
                <w:ins w:id="4999" w:author="Ming Li L" w:date="2022-09-20T22:31:00Z"/>
                <w:rFonts w:ascii="Arial" w:hAnsi="Arial"/>
                <w:sz w:val="18"/>
              </w:rPr>
            </w:pPr>
            <w:ins w:id="5000" w:author="Ming Li L" w:date="2022-09-20T22:31:00Z">
              <w:r w:rsidRPr="00A62BB0">
                <w:rPr>
                  <w:rFonts w:ascii="Arial" w:hAnsi="Arial"/>
                  <w:sz w:val="18"/>
                </w:rPr>
                <w:t>REG bundle size</w:t>
              </w:r>
            </w:ins>
          </w:p>
        </w:tc>
        <w:tc>
          <w:tcPr>
            <w:tcW w:w="677" w:type="pct"/>
            <w:shd w:val="clear" w:color="auto" w:fill="auto"/>
            <w:vAlign w:val="center"/>
          </w:tcPr>
          <w:p w14:paraId="16294F5E" w14:textId="77777777" w:rsidR="00073297" w:rsidRPr="00A62BB0" w:rsidRDefault="00073297" w:rsidP="001852F1">
            <w:pPr>
              <w:keepNext/>
              <w:keepLines/>
              <w:spacing w:after="0"/>
              <w:jc w:val="center"/>
              <w:rPr>
                <w:ins w:id="5001" w:author="Ming Li L" w:date="2022-09-20T22:31:00Z"/>
                <w:rFonts w:ascii="Arial" w:hAnsi="Arial"/>
                <w:sz w:val="18"/>
              </w:rPr>
            </w:pPr>
          </w:p>
        </w:tc>
        <w:tc>
          <w:tcPr>
            <w:tcW w:w="1595" w:type="pct"/>
            <w:shd w:val="clear" w:color="auto" w:fill="auto"/>
          </w:tcPr>
          <w:p w14:paraId="49D685B1" w14:textId="77777777" w:rsidR="00073297" w:rsidRPr="00A62BB0" w:rsidRDefault="00073297" w:rsidP="001852F1">
            <w:pPr>
              <w:keepNext/>
              <w:keepLines/>
              <w:spacing w:after="0"/>
              <w:jc w:val="center"/>
              <w:rPr>
                <w:ins w:id="5002" w:author="Ming Li L" w:date="2022-09-20T22:31:00Z"/>
                <w:rFonts w:ascii="Arial" w:hAnsi="Arial"/>
                <w:sz w:val="18"/>
              </w:rPr>
            </w:pPr>
            <w:ins w:id="5003" w:author="Ming Li L" w:date="2022-09-20T22:31:00Z">
              <w:r w:rsidRPr="00A62BB0">
                <w:rPr>
                  <w:rFonts w:ascii="Arial" w:hAnsi="Arial"/>
                  <w:sz w:val="18"/>
                </w:rPr>
                <w:t>6</w:t>
              </w:r>
            </w:ins>
          </w:p>
        </w:tc>
      </w:tr>
      <w:tr w:rsidR="00073297" w:rsidRPr="00A62BB0" w14:paraId="12F60690" w14:textId="77777777" w:rsidTr="001852F1">
        <w:trPr>
          <w:trHeight w:val="188"/>
          <w:jc w:val="center"/>
          <w:ins w:id="5004" w:author="Ming Li L" w:date="2022-09-20T22:31:00Z"/>
        </w:trPr>
        <w:tc>
          <w:tcPr>
            <w:tcW w:w="1072" w:type="pct"/>
            <w:vMerge w:val="restart"/>
            <w:shd w:val="clear" w:color="auto" w:fill="auto"/>
          </w:tcPr>
          <w:p w14:paraId="63E69344" w14:textId="77777777" w:rsidR="00073297" w:rsidRPr="00A62BB0" w:rsidRDefault="00073297" w:rsidP="001852F1">
            <w:pPr>
              <w:keepNext/>
              <w:keepLines/>
              <w:spacing w:after="0"/>
              <w:rPr>
                <w:ins w:id="5005" w:author="Ming Li L" w:date="2022-09-20T22:31:00Z"/>
                <w:rFonts w:ascii="Arial" w:hAnsi="Arial"/>
                <w:sz w:val="18"/>
              </w:rPr>
            </w:pPr>
            <w:ins w:id="5006" w:author="Ming Li L" w:date="2022-09-20T22:31:00Z">
              <w:r w:rsidRPr="00A62BB0">
                <w:rPr>
                  <w:rFonts w:ascii="Arial" w:hAnsi="Arial"/>
                  <w:sz w:val="18"/>
                </w:rPr>
                <w:t>In sync transmission parameters</w:t>
              </w:r>
            </w:ins>
          </w:p>
        </w:tc>
        <w:tc>
          <w:tcPr>
            <w:tcW w:w="1656" w:type="pct"/>
            <w:shd w:val="clear" w:color="auto" w:fill="auto"/>
          </w:tcPr>
          <w:p w14:paraId="1FAC9343" w14:textId="77777777" w:rsidR="00073297" w:rsidRPr="00A62BB0" w:rsidRDefault="00073297" w:rsidP="001852F1">
            <w:pPr>
              <w:keepNext/>
              <w:keepLines/>
              <w:spacing w:after="0"/>
              <w:rPr>
                <w:ins w:id="5007" w:author="Ming Li L" w:date="2022-09-20T22:31:00Z"/>
                <w:rFonts w:ascii="Arial" w:hAnsi="Arial"/>
                <w:sz w:val="18"/>
              </w:rPr>
            </w:pPr>
            <w:ins w:id="5008" w:author="Ming Li L" w:date="2022-09-20T22:31:00Z">
              <w:r w:rsidRPr="00A62BB0">
                <w:rPr>
                  <w:rFonts w:ascii="Arial" w:hAnsi="Arial"/>
                  <w:sz w:val="18"/>
                </w:rPr>
                <w:t>DCI format</w:t>
              </w:r>
            </w:ins>
          </w:p>
        </w:tc>
        <w:tc>
          <w:tcPr>
            <w:tcW w:w="677" w:type="pct"/>
            <w:shd w:val="clear" w:color="auto" w:fill="auto"/>
            <w:vAlign w:val="center"/>
          </w:tcPr>
          <w:p w14:paraId="3A9A38F9" w14:textId="77777777" w:rsidR="00073297" w:rsidRPr="00A62BB0" w:rsidRDefault="00073297" w:rsidP="001852F1">
            <w:pPr>
              <w:keepNext/>
              <w:keepLines/>
              <w:spacing w:after="0"/>
              <w:jc w:val="center"/>
              <w:rPr>
                <w:ins w:id="5009" w:author="Ming Li L" w:date="2022-09-20T22:31:00Z"/>
                <w:rFonts w:ascii="Arial" w:hAnsi="Arial"/>
                <w:sz w:val="18"/>
              </w:rPr>
            </w:pPr>
          </w:p>
        </w:tc>
        <w:tc>
          <w:tcPr>
            <w:tcW w:w="1595" w:type="pct"/>
            <w:shd w:val="clear" w:color="auto" w:fill="auto"/>
          </w:tcPr>
          <w:p w14:paraId="498874CF" w14:textId="77777777" w:rsidR="00073297" w:rsidRPr="00A62BB0" w:rsidRDefault="00073297" w:rsidP="001852F1">
            <w:pPr>
              <w:keepNext/>
              <w:keepLines/>
              <w:spacing w:after="0"/>
              <w:jc w:val="center"/>
              <w:rPr>
                <w:ins w:id="5010" w:author="Ming Li L" w:date="2022-09-20T22:31:00Z"/>
                <w:rFonts w:ascii="Arial" w:hAnsi="Arial"/>
                <w:sz w:val="18"/>
              </w:rPr>
            </w:pPr>
            <w:ins w:id="5011" w:author="Ming Li L" w:date="2022-09-20T22:31:00Z">
              <w:r w:rsidRPr="00A62BB0">
                <w:rPr>
                  <w:rFonts w:ascii="Arial" w:hAnsi="Arial"/>
                  <w:sz w:val="18"/>
                </w:rPr>
                <w:t>1-0</w:t>
              </w:r>
            </w:ins>
          </w:p>
        </w:tc>
      </w:tr>
      <w:tr w:rsidR="00073297" w:rsidRPr="00A62BB0" w14:paraId="7AEA6603" w14:textId="77777777" w:rsidTr="001852F1">
        <w:trPr>
          <w:trHeight w:val="188"/>
          <w:jc w:val="center"/>
          <w:ins w:id="5012" w:author="Ming Li L" w:date="2022-09-20T22:31:00Z"/>
        </w:trPr>
        <w:tc>
          <w:tcPr>
            <w:tcW w:w="1072" w:type="pct"/>
            <w:vMerge/>
            <w:shd w:val="clear" w:color="auto" w:fill="auto"/>
          </w:tcPr>
          <w:p w14:paraId="0366823B" w14:textId="77777777" w:rsidR="00073297" w:rsidRPr="00A62BB0" w:rsidRDefault="00073297" w:rsidP="001852F1">
            <w:pPr>
              <w:keepNext/>
              <w:keepLines/>
              <w:spacing w:after="0"/>
              <w:rPr>
                <w:ins w:id="5013" w:author="Ming Li L" w:date="2022-09-20T22:31:00Z"/>
                <w:rFonts w:ascii="Arial" w:hAnsi="Arial"/>
                <w:sz w:val="18"/>
              </w:rPr>
            </w:pPr>
          </w:p>
        </w:tc>
        <w:tc>
          <w:tcPr>
            <w:tcW w:w="1656" w:type="pct"/>
            <w:shd w:val="clear" w:color="auto" w:fill="auto"/>
          </w:tcPr>
          <w:p w14:paraId="0E9EC297" w14:textId="77777777" w:rsidR="00073297" w:rsidRPr="00A62BB0" w:rsidRDefault="00073297" w:rsidP="001852F1">
            <w:pPr>
              <w:keepNext/>
              <w:keepLines/>
              <w:spacing w:after="0"/>
              <w:rPr>
                <w:ins w:id="5014" w:author="Ming Li L" w:date="2022-09-20T22:31:00Z"/>
                <w:rFonts w:ascii="Arial" w:hAnsi="Arial"/>
                <w:sz w:val="18"/>
              </w:rPr>
            </w:pPr>
            <w:ins w:id="5015" w:author="Ming Li L" w:date="2022-09-20T22:31:00Z">
              <w:r w:rsidRPr="00A62BB0">
                <w:rPr>
                  <w:rFonts w:ascii="Arial" w:hAnsi="Arial"/>
                  <w:sz w:val="18"/>
                </w:rPr>
                <w:t>Number of Control OFDM symbols</w:t>
              </w:r>
            </w:ins>
          </w:p>
        </w:tc>
        <w:tc>
          <w:tcPr>
            <w:tcW w:w="677" w:type="pct"/>
            <w:shd w:val="clear" w:color="auto" w:fill="auto"/>
            <w:vAlign w:val="center"/>
          </w:tcPr>
          <w:p w14:paraId="7B9BD452" w14:textId="77777777" w:rsidR="00073297" w:rsidRPr="00A62BB0" w:rsidRDefault="00073297" w:rsidP="001852F1">
            <w:pPr>
              <w:keepNext/>
              <w:keepLines/>
              <w:spacing w:after="0"/>
              <w:jc w:val="center"/>
              <w:rPr>
                <w:ins w:id="5016" w:author="Ming Li L" w:date="2022-09-20T22:31:00Z"/>
                <w:rFonts w:ascii="Arial" w:hAnsi="Arial"/>
                <w:sz w:val="18"/>
              </w:rPr>
            </w:pPr>
          </w:p>
        </w:tc>
        <w:tc>
          <w:tcPr>
            <w:tcW w:w="1595" w:type="pct"/>
            <w:shd w:val="clear" w:color="auto" w:fill="auto"/>
          </w:tcPr>
          <w:p w14:paraId="242D5A35" w14:textId="77777777" w:rsidR="00073297" w:rsidRPr="00A62BB0" w:rsidRDefault="00073297" w:rsidP="001852F1">
            <w:pPr>
              <w:keepNext/>
              <w:keepLines/>
              <w:spacing w:after="0"/>
              <w:jc w:val="center"/>
              <w:rPr>
                <w:ins w:id="5017" w:author="Ming Li L" w:date="2022-09-20T22:31:00Z"/>
                <w:rFonts w:ascii="Arial" w:hAnsi="Arial"/>
                <w:sz w:val="18"/>
              </w:rPr>
            </w:pPr>
            <w:ins w:id="5018" w:author="Ming Li L" w:date="2022-09-20T22:31:00Z">
              <w:r w:rsidRPr="00A62BB0">
                <w:rPr>
                  <w:rFonts w:ascii="Arial" w:hAnsi="Arial"/>
                  <w:sz w:val="18"/>
                </w:rPr>
                <w:t>2</w:t>
              </w:r>
            </w:ins>
          </w:p>
        </w:tc>
      </w:tr>
      <w:tr w:rsidR="00073297" w:rsidRPr="00A62BB0" w14:paraId="662F8571" w14:textId="77777777" w:rsidTr="001852F1">
        <w:trPr>
          <w:trHeight w:val="188"/>
          <w:jc w:val="center"/>
          <w:ins w:id="5019" w:author="Ming Li L" w:date="2022-09-20T22:31:00Z"/>
        </w:trPr>
        <w:tc>
          <w:tcPr>
            <w:tcW w:w="1072" w:type="pct"/>
            <w:vMerge/>
            <w:shd w:val="clear" w:color="auto" w:fill="auto"/>
          </w:tcPr>
          <w:p w14:paraId="0D587B3A" w14:textId="77777777" w:rsidR="00073297" w:rsidRPr="00A62BB0" w:rsidRDefault="00073297" w:rsidP="001852F1">
            <w:pPr>
              <w:keepNext/>
              <w:keepLines/>
              <w:spacing w:after="0"/>
              <w:rPr>
                <w:ins w:id="5020" w:author="Ming Li L" w:date="2022-09-20T22:31:00Z"/>
                <w:rFonts w:ascii="Arial" w:hAnsi="Arial"/>
                <w:sz w:val="18"/>
              </w:rPr>
            </w:pPr>
          </w:p>
        </w:tc>
        <w:tc>
          <w:tcPr>
            <w:tcW w:w="1656" w:type="pct"/>
            <w:shd w:val="clear" w:color="auto" w:fill="auto"/>
          </w:tcPr>
          <w:p w14:paraId="167C168C" w14:textId="77777777" w:rsidR="00073297" w:rsidRPr="00A62BB0" w:rsidRDefault="00073297" w:rsidP="001852F1">
            <w:pPr>
              <w:keepNext/>
              <w:keepLines/>
              <w:spacing w:after="0"/>
              <w:rPr>
                <w:ins w:id="5021" w:author="Ming Li L" w:date="2022-09-20T22:31:00Z"/>
                <w:rFonts w:ascii="Arial" w:hAnsi="Arial"/>
                <w:sz w:val="18"/>
              </w:rPr>
            </w:pPr>
            <w:ins w:id="5022" w:author="Ming Li L" w:date="2022-09-20T22:31:00Z">
              <w:r w:rsidRPr="00A62BB0">
                <w:rPr>
                  <w:rFonts w:ascii="Arial" w:hAnsi="Arial"/>
                  <w:sz w:val="18"/>
                </w:rPr>
                <w:t xml:space="preserve">Aggregation level </w:t>
              </w:r>
            </w:ins>
          </w:p>
        </w:tc>
        <w:tc>
          <w:tcPr>
            <w:tcW w:w="677" w:type="pct"/>
            <w:shd w:val="clear" w:color="auto" w:fill="auto"/>
          </w:tcPr>
          <w:p w14:paraId="3179AE5C" w14:textId="77777777" w:rsidR="00073297" w:rsidRPr="00A62BB0" w:rsidRDefault="00073297" w:rsidP="001852F1">
            <w:pPr>
              <w:keepNext/>
              <w:keepLines/>
              <w:spacing w:after="0"/>
              <w:jc w:val="center"/>
              <w:rPr>
                <w:ins w:id="5023" w:author="Ming Li L" w:date="2022-09-20T22:31:00Z"/>
                <w:rFonts w:ascii="Arial" w:hAnsi="Arial"/>
                <w:sz w:val="18"/>
              </w:rPr>
            </w:pPr>
            <w:ins w:id="5024" w:author="Ming Li L" w:date="2022-09-20T22:31:00Z">
              <w:r w:rsidRPr="00A62BB0">
                <w:rPr>
                  <w:rFonts w:ascii="Arial" w:hAnsi="Arial"/>
                  <w:sz w:val="18"/>
                </w:rPr>
                <w:t>CCE</w:t>
              </w:r>
            </w:ins>
          </w:p>
        </w:tc>
        <w:tc>
          <w:tcPr>
            <w:tcW w:w="1595" w:type="pct"/>
            <w:shd w:val="clear" w:color="auto" w:fill="auto"/>
          </w:tcPr>
          <w:p w14:paraId="2422CD6D" w14:textId="77777777" w:rsidR="00073297" w:rsidRPr="00A62BB0" w:rsidRDefault="00073297" w:rsidP="001852F1">
            <w:pPr>
              <w:keepNext/>
              <w:keepLines/>
              <w:spacing w:after="0"/>
              <w:jc w:val="center"/>
              <w:rPr>
                <w:ins w:id="5025" w:author="Ming Li L" w:date="2022-09-20T22:31:00Z"/>
                <w:rFonts w:ascii="Arial" w:hAnsi="Arial"/>
                <w:sz w:val="18"/>
              </w:rPr>
            </w:pPr>
            <w:ins w:id="5026" w:author="Ming Li L" w:date="2022-09-20T22:31:00Z">
              <w:r w:rsidRPr="00A62BB0">
                <w:rPr>
                  <w:rFonts w:ascii="Arial" w:hAnsi="Arial"/>
                  <w:sz w:val="18"/>
                </w:rPr>
                <w:t>4</w:t>
              </w:r>
            </w:ins>
          </w:p>
        </w:tc>
      </w:tr>
      <w:tr w:rsidR="00073297" w:rsidRPr="00A62BB0" w14:paraId="50C3F741" w14:textId="77777777" w:rsidTr="001852F1">
        <w:trPr>
          <w:trHeight w:val="188"/>
          <w:jc w:val="center"/>
          <w:ins w:id="5027" w:author="Ming Li L" w:date="2022-09-20T22:31:00Z"/>
        </w:trPr>
        <w:tc>
          <w:tcPr>
            <w:tcW w:w="1072" w:type="pct"/>
            <w:vMerge/>
            <w:shd w:val="clear" w:color="auto" w:fill="auto"/>
          </w:tcPr>
          <w:p w14:paraId="481F3EC1" w14:textId="77777777" w:rsidR="00073297" w:rsidRPr="00A62BB0" w:rsidRDefault="00073297" w:rsidP="001852F1">
            <w:pPr>
              <w:keepNext/>
              <w:keepLines/>
              <w:spacing w:after="0"/>
              <w:rPr>
                <w:ins w:id="5028" w:author="Ming Li L" w:date="2022-09-20T22:31:00Z"/>
                <w:rFonts w:ascii="Arial" w:hAnsi="Arial"/>
                <w:sz w:val="18"/>
              </w:rPr>
            </w:pPr>
          </w:p>
        </w:tc>
        <w:tc>
          <w:tcPr>
            <w:tcW w:w="1656" w:type="pct"/>
            <w:shd w:val="clear" w:color="auto" w:fill="auto"/>
          </w:tcPr>
          <w:p w14:paraId="71B751DE" w14:textId="77777777" w:rsidR="00073297" w:rsidRPr="00A62BB0" w:rsidRDefault="00073297" w:rsidP="001852F1">
            <w:pPr>
              <w:keepNext/>
              <w:keepLines/>
              <w:spacing w:after="0"/>
              <w:rPr>
                <w:ins w:id="5029" w:author="Ming Li L" w:date="2022-09-20T22:31:00Z"/>
                <w:rFonts w:ascii="Arial" w:hAnsi="Arial"/>
                <w:sz w:val="18"/>
              </w:rPr>
            </w:pPr>
            <w:ins w:id="5030" w:author="Ming Li L" w:date="2022-09-20T22:31:00Z">
              <w:r w:rsidRPr="00A62BB0">
                <w:rPr>
                  <w:rFonts w:ascii="Arial" w:hAnsi="Arial"/>
                  <w:sz w:val="18"/>
                </w:rPr>
                <w:t>Ratio of hypothetical PDCCH RE energy to average CSI-RS RE energy</w:t>
              </w:r>
            </w:ins>
          </w:p>
        </w:tc>
        <w:tc>
          <w:tcPr>
            <w:tcW w:w="677" w:type="pct"/>
            <w:shd w:val="clear" w:color="auto" w:fill="auto"/>
          </w:tcPr>
          <w:p w14:paraId="20CCB719" w14:textId="77777777" w:rsidR="00073297" w:rsidRPr="00A62BB0" w:rsidRDefault="00073297" w:rsidP="001852F1">
            <w:pPr>
              <w:keepNext/>
              <w:keepLines/>
              <w:spacing w:after="0"/>
              <w:jc w:val="center"/>
              <w:rPr>
                <w:ins w:id="5031" w:author="Ming Li L" w:date="2022-09-20T22:31:00Z"/>
                <w:rFonts w:ascii="Arial" w:hAnsi="Arial"/>
                <w:sz w:val="18"/>
              </w:rPr>
            </w:pPr>
            <w:ins w:id="5032" w:author="Ming Li L" w:date="2022-09-20T22:31:00Z">
              <w:r w:rsidRPr="00A62BB0">
                <w:rPr>
                  <w:rFonts w:ascii="Arial" w:hAnsi="Arial"/>
                  <w:sz w:val="18"/>
                </w:rPr>
                <w:t>dB</w:t>
              </w:r>
            </w:ins>
          </w:p>
        </w:tc>
        <w:tc>
          <w:tcPr>
            <w:tcW w:w="1595" w:type="pct"/>
            <w:shd w:val="clear" w:color="auto" w:fill="auto"/>
          </w:tcPr>
          <w:p w14:paraId="689900E3" w14:textId="77777777" w:rsidR="00073297" w:rsidRPr="00A62BB0" w:rsidRDefault="00073297" w:rsidP="001852F1">
            <w:pPr>
              <w:keepNext/>
              <w:keepLines/>
              <w:spacing w:after="0"/>
              <w:jc w:val="center"/>
              <w:rPr>
                <w:ins w:id="5033" w:author="Ming Li L" w:date="2022-09-20T22:31:00Z"/>
                <w:rFonts w:ascii="Arial" w:hAnsi="Arial"/>
                <w:sz w:val="18"/>
              </w:rPr>
            </w:pPr>
            <w:ins w:id="5034" w:author="Ming Li L" w:date="2022-09-20T22:31:00Z">
              <w:r w:rsidRPr="00A62BB0">
                <w:rPr>
                  <w:rFonts w:ascii="Arial" w:hAnsi="Arial"/>
                  <w:sz w:val="18"/>
                </w:rPr>
                <w:t>0</w:t>
              </w:r>
            </w:ins>
          </w:p>
        </w:tc>
      </w:tr>
      <w:tr w:rsidR="00073297" w:rsidRPr="00A62BB0" w14:paraId="0DFB1310" w14:textId="77777777" w:rsidTr="001852F1">
        <w:trPr>
          <w:trHeight w:val="188"/>
          <w:jc w:val="center"/>
          <w:ins w:id="5035" w:author="Ming Li L" w:date="2022-09-20T22:31:00Z"/>
        </w:trPr>
        <w:tc>
          <w:tcPr>
            <w:tcW w:w="1072" w:type="pct"/>
            <w:vMerge/>
            <w:shd w:val="clear" w:color="auto" w:fill="auto"/>
          </w:tcPr>
          <w:p w14:paraId="08F15CF2" w14:textId="77777777" w:rsidR="00073297" w:rsidRPr="00A62BB0" w:rsidRDefault="00073297" w:rsidP="001852F1">
            <w:pPr>
              <w:keepNext/>
              <w:keepLines/>
              <w:spacing w:after="0"/>
              <w:rPr>
                <w:ins w:id="5036" w:author="Ming Li L" w:date="2022-09-20T22:31:00Z"/>
                <w:rFonts w:ascii="Arial" w:hAnsi="Arial"/>
                <w:sz w:val="18"/>
              </w:rPr>
            </w:pPr>
          </w:p>
        </w:tc>
        <w:tc>
          <w:tcPr>
            <w:tcW w:w="1656" w:type="pct"/>
            <w:shd w:val="clear" w:color="auto" w:fill="auto"/>
          </w:tcPr>
          <w:p w14:paraId="2E876BB5" w14:textId="77777777" w:rsidR="00073297" w:rsidRPr="00A62BB0" w:rsidRDefault="00073297" w:rsidP="001852F1">
            <w:pPr>
              <w:keepNext/>
              <w:keepLines/>
              <w:spacing w:after="0"/>
              <w:rPr>
                <w:ins w:id="5037" w:author="Ming Li L" w:date="2022-09-20T22:31:00Z"/>
                <w:rFonts w:ascii="Arial" w:hAnsi="Arial"/>
                <w:sz w:val="18"/>
              </w:rPr>
            </w:pPr>
            <w:ins w:id="5038" w:author="Ming Li L" w:date="2022-09-20T22:31:00Z">
              <w:r w:rsidRPr="00A62BB0">
                <w:rPr>
                  <w:rFonts w:ascii="Arial" w:hAnsi="Arial"/>
                  <w:sz w:val="18"/>
                </w:rPr>
                <w:t>Ratio of hypothetical PDCCH DMRS energy to average CSI-RS RE energy</w:t>
              </w:r>
            </w:ins>
          </w:p>
        </w:tc>
        <w:tc>
          <w:tcPr>
            <w:tcW w:w="677" w:type="pct"/>
            <w:shd w:val="clear" w:color="auto" w:fill="auto"/>
          </w:tcPr>
          <w:p w14:paraId="1C3BD6A6" w14:textId="77777777" w:rsidR="00073297" w:rsidRPr="00A62BB0" w:rsidRDefault="00073297" w:rsidP="001852F1">
            <w:pPr>
              <w:keepNext/>
              <w:keepLines/>
              <w:spacing w:after="0"/>
              <w:jc w:val="center"/>
              <w:rPr>
                <w:ins w:id="5039" w:author="Ming Li L" w:date="2022-09-20T22:31:00Z"/>
                <w:rFonts w:ascii="Arial" w:hAnsi="Arial"/>
                <w:sz w:val="18"/>
              </w:rPr>
            </w:pPr>
            <w:ins w:id="5040" w:author="Ming Li L" w:date="2022-09-20T22:31:00Z">
              <w:r w:rsidRPr="00A62BB0">
                <w:rPr>
                  <w:rFonts w:ascii="Arial" w:hAnsi="Arial"/>
                  <w:sz w:val="18"/>
                </w:rPr>
                <w:t>dB</w:t>
              </w:r>
            </w:ins>
          </w:p>
        </w:tc>
        <w:tc>
          <w:tcPr>
            <w:tcW w:w="1595" w:type="pct"/>
            <w:shd w:val="clear" w:color="auto" w:fill="auto"/>
          </w:tcPr>
          <w:p w14:paraId="3EA65441" w14:textId="77777777" w:rsidR="00073297" w:rsidRPr="00A62BB0" w:rsidRDefault="00073297" w:rsidP="001852F1">
            <w:pPr>
              <w:keepNext/>
              <w:keepLines/>
              <w:spacing w:after="0"/>
              <w:jc w:val="center"/>
              <w:rPr>
                <w:ins w:id="5041" w:author="Ming Li L" w:date="2022-09-20T22:31:00Z"/>
                <w:rFonts w:ascii="Arial" w:hAnsi="Arial"/>
                <w:sz w:val="18"/>
              </w:rPr>
            </w:pPr>
            <w:ins w:id="5042" w:author="Ming Li L" w:date="2022-09-20T22:31:00Z">
              <w:r w:rsidRPr="00A62BB0">
                <w:rPr>
                  <w:rFonts w:ascii="Arial" w:hAnsi="Arial"/>
                  <w:sz w:val="18"/>
                </w:rPr>
                <w:t>0</w:t>
              </w:r>
            </w:ins>
          </w:p>
        </w:tc>
      </w:tr>
      <w:tr w:rsidR="00073297" w:rsidRPr="00A62BB0" w14:paraId="155EB3C4" w14:textId="77777777" w:rsidTr="001852F1">
        <w:trPr>
          <w:trHeight w:val="188"/>
          <w:jc w:val="center"/>
          <w:ins w:id="5043" w:author="Ming Li L" w:date="2022-09-20T22:31:00Z"/>
        </w:trPr>
        <w:tc>
          <w:tcPr>
            <w:tcW w:w="1072" w:type="pct"/>
            <w:vMerge/>
            <w:shd w:val="clear" w:color="auto" w:fill="auto"/>
          </w:tcPr>
          <w:p w14:paraId="7417114B" w14:textId="77777777" w:rsidR="00073297" w:rsidRPr="00A62BB0" w:rsidRDefault="00073297" w:rsidP="001852F1">
            <w:pPr>
              <w:keepNext/>
              <w:keepLines/>
              <w:spacing w:after="0"/>
              <w:rPr>
                <w:ins w:id="5044" w:author="Ming Li L" w:date="2022-09-20T22:31:00Z"/>
                <w:rFonts w:ascii="Arial" w:hAnsi="Arial"/>
                <w:sz w:val="18"/>
              </w:rPr>
            </w:pPr>
          </w:p>
        </w:tc>
        <w:tc>
          <w:tcPr>
            <w:tcW w:w="1656" w:type="pct"/>
            <w:shd w:val="clear" w:color="auto" w:fill="auto"/>
            <w:vAlign w:val="center"/>
          </w:tcPr>
          <w:p w14:paraId="33FF6B33" w14:textId="77777777" w:rsidR="00073297" w:rsidRPr="00A62BB0" w:rsidRDefault="00073297" w:rsidP="001852F1">
            <w:pPr>
              <w:keepNext/>
              <w:keepLines/>
              <w:spacing w:after="0"/>
              <w:rPr>
                <w:ins w:id="5045" w:author="Ming Li L" w:date="2022-09-20T22:31:00Z"/>
                <w:rFonts w:ascii="Arial" w:hAnsi="Arial"/>
                <w:sz w:val="18"/>
              </w:rPr>
            </w:pPr>
            <w:ins w:id="5046" w:author="Ming Li L" w:date="2022-09-20T22:31:00Z">
              <w:r w:rsidRPr="00A62BB0">
                <w:rPr>
                  <w:rFonts w:ascii="Arial" w:hAnsi="Arial"/>
                  <w:sz w:val="18"/>
                </w:rPr>
                <w:t>DMRS precoder granularity</w:t>
              </w:r>
            </w:ins>
          </w:p>
        </w:tc>
        <w:tc>
          <w:tcPr>
            <w:tcW w:w="677" w:type="pct"/>
            <w:shd w:val="clear" w:color="auto" w:fill="auto"/>
            <w:vAlign w:val="center"/>
          </w:tcPr>
          <w:p w14:paraId="68C04E3B" w14:textId="77777777" w:rsidR="00073297" w:rsidRPr="00A62BB0" w:rsidRDefault="00073297" w:rsidP="001852F1">
            <w:pPr>
              <w:keepNext/>
              <w:keepLines/>
              <w:spacing w:after="0"/>
              <w:jc w:val="center"/>
              <w:rPr>
                <w:ins w:id="5047" w:author="Ming Li L" w:date="2022-09-20T22:31:00Z"/>
                <w:rFonts w:ascii="Arial" w:hAnsi="Arial"/>
                <w:sz w:val="18"/>
              </w:rPr>
            </w:pPr>
          </w:p>
        </w:tc>
        <w:tc>
          <w:tcPr>
            <w:tcW w:w="1595" w:type="pct"/>
            <w:shd w:val="clear" w:color="auto" w:fill="auto"/>
          </w:tcPr>
          <w:p w14:paraId="34860AF2" w14:textId="77777777" w:rsidR="00073297" w:rsidRPr="00A62BB0" w:rsidRDefault="00073297" w:rsidP="001852F1">
            <w:pPr>
              <w:keepNext/>
              <w:keepLines/>
              <w:spacing w:after="0"/>
              <w:jc w:val="center"/>
              <w:rPr>
                <w:ins w:id="5048" w:author="Ming Li L" w:date="2022-09-20T22:31:00Z"/>
                <w:rFonts w:ascii="Arial" w:hAnsi="Arial"/>
                <w:sz w:val="18"/>
              </w:rPr>
            </w:pPr>
            <w:ins w:id="5049" w:author="Ming Li L" w:date="2022-09-20T22:31:00Z">
              <w:r w:rsidRPr="00A62BB0">
                <w:rPr>
                  <w:rFonts w:ascii="Arial" w:hAnsi="Arial"/>
                  <w:sz w:val="18"/>
                </w:rPr>
                <w:t>REG bundle size</w:t>
              </w:r>
            </w:ins>
          </w:p>
        </w:tc>
      </w:tr>
      <w:tr w:rsidR="00073297" w:rsidRPr="00A62BB0" w14:paraId="3F72AF69" w14:textId="77777777" w:rsidTr="001852F1">
        <w:trPr>
          <w:trHeight w:val="188"/>
          <w:jc w:val="center"/>
          <w:ins w:id="5050" w:author="Ming Li L" w:date="2022-09-20T22:31:00Z"/>
        </w:trPr>
        <w:tc>
          <w:tcPr>
            <w:tcW w:w="1072" w:type="pct"/>
            <w:vMerge/>
            <w:shd w:val="clear" w:color="auto" w:fill="auto"/>
          </w:tcPr>
          <w:p w14:paraId="6D23357A" w14:textId="77777777" w:rsidR="00073297" w:rsidRPr="00A62BB0" w:rsidRDefault="00073297" w:rsidP="001852F1">
            <w:pPr>
              <w:keepNext/>
              <w:keepLines/>
              <w:spacing w:after="0"/>
              <w:rPr>
                <w:ins w:id="5051" w:author="Ming Li L" w:date="2022-09-20T22:31:00Z"/>
                <w:rFonts w:ascii="Arial" w:hAnsi="Arial"/>
                <w:sz w:val="18"/>
              </w:rPr>
            </w:pPr>
          </w:p>
        </w:tc>
        <w:tc>
          <w:tcPr>
            <w:tcW w:w="1656" w:type="pct"/>
            <w:shd w:val="clear" w:color="auto" w:fill="auto"/>
            <w:vAlign w:val="center"/>
          </w:tcPr>
          <w:p w14:paraId="7AC769E6" w14:textId="77777777" w:rsidR="00073297" w:rsidRPr="00A62BB0" w:rsidRDefault="00073297" w:rsidP="001852F1">
            <w:pPr>
              <w:keepNext/>
              <w:keepLines/>
              <w:spacing w:after="0"/>
              <w:rPr>
                <w:ins w:id="5052" w:author="Ming Li L" w:date="2022-09-20T22:31:00Z"/>
                <w:rFonts w:ascii="Arial" w:hAnsi="Arial"/>
                <w:sz w:val="18"/>
              </w:rPr>
            </w:pPr>
            <w:ins w:id="5053" w:author="Ming Li L" w:date="2022-09-20T22:31:00Z">
              <w:r w:rsidRPr="00A62BB0">
                <w:rPr>
                  <w:rFonts w:ascii="Arial" w:hAnsi="Arial"/>
                  <w:sz w:val="18"/>
                </w:rPr>
                <w:t>REG bundle size</w:t>
              </w:r>
            </w:ins>
          </w:p>
        </w:tc>
        <w:tc>
          <w:tcPr>
            <w:tcW w:w="677" w:type="pct"/>
            <w:shd w:val="clear" w:color="auto" w:fill="auto"/>
            <w:vAlign w:val="center"/>
          </w:tcPr>
          <w:p w14:paraId="4F36A200" w14:textId="77777777" w:rsidR="00073297" w:rsidRPr="00A62BB0" w:rsidRDefault="00073297" w:rsidP="001852F1">
            <w:pPr>
              <w:keepNext/>
              <w:keepLines/>
              <w:spacing w:after="0"/>
              <w:jc w:val="center"/>
              <w:rPr>
                <w:ins w:id="5054" w:author="Ming Li L" w:date="2022-09-20T22:31:00Z"/>
                <w:rFonts w:ascii="Arial" w:hAnsi="Arial"/>
                <w:sz w:val="18"/>
              </w:rPr>
            </w:pPr>
          </w:p>
        </w:tc>
        <w:tc>
          <w:tcPr>
            <w:tcW w:w="1595" w:type="pct"/>
            <w:shd w:val="clear" w:color="auto" w:fill="auto"/>
          </w:tcPr>
          <w:p w14:paraId="7DF1C72B" w14:textId="77777777" w:rsidR="00073297" w:rsidRPr="00A62BB0" w:rsidRDefault="00073297" w:rsidP="001852F1">
            <w:pPr>
              <w:keepNext/>
              <w:keepLines/>
              <w:spacing w:after="0"/>
              <w:jc w:val="center"/>
              <w:rPr>
                <w:ins w:id="5055" w:author="Ming Li L" w:date="2022-09-20T22:31:00Z"/>
                <w:rFonts w:ascii="Arial" w:hAnsi="Arial"/>
                <w:sz w:val="18"/>
              </w:rPr>
            </w:pPr>
            <w:ins w:id="5056" w:author="Ming Li L" w:date="2022-09-20T22:31:00Z">
              <w:r w:rsidRPr="00A62BB0">
                <w:rPr>
                  <w:rFonts w:ascii="Arial" w:hAnsi="Arial"/>
                  <w:sz w:val="18"/>
                </w:rPr>
                <w:t>6</w:t>
              </w:r>
            </w:ins>
          </w:p>
        </w:tc>
      </w:tr>
      <w:tr w:rsidR="00073297" w:rsidRPr="00A62BB0" w14:paraId="4062C4E9" w14:textId="77777777" w:rsidTr="001852F1">
        <w:trPr>
          <w:trHeight w:val="176"/>
          <w:jc w:val="center"/>
          <w:ins w:id="5057" w:author="Ming Li L" w:date="2022-09-20T22:31:00Z"/>
        </w:trPr>
        <w:tc>
          <w:tcPr>
            <w:tcW w:w="2728" w:type="pct"/>
            <w:gridSpan w:val="2"/>
            <w:shd w:val="clear" w:color="auto" w:fill="auto"/>
          </w:tcPr>
          <w:p w14:paraId="2DC0337A" w14:textId="77777777" w:rsidR="00073297" w:rsidRPr="00A62BB0" w:rsidRDefault="00073297" w:rsidP="001852F1">
            <w:pPr>
              <w:keepNext/>
              <w:keepLines/>
              <w:spacing w:after="0"/>
              <w:rPr>
                <w:ins w:id="5058" w:author="Ming Li L" w:date="2022-09-20T22:31:00Z"/>
                <w:rFonts w:ascii="Arial" w:hAnsi="Arial"/>
                <w:sz w:val="18"/>
              </w:rPr>
            </w:pPr>
            <w:ins w:id="5059" w:author="Ming Li L" w:date="2022-09-20T22:31:00Z">
              <w:r w:rsidRPr="00A62BB0">
                <w:rPr>
                  <w:rFonts w:ascii="Arial" w:hAnsi="Arial"/>
                  <w:sz w:val="18"/>
                </w:rPr>
                <w:t>DRX</w:t>
              </w:r>
            </w:ins>
          </w:p>
        </w:tc>
        <w:tc>
          <w:tcPr>
            <w:tcW w:w="677" w:type="pct"/>
            <w:shd w:val="clear" w:color="auto" w:fill="auto"/>
          </w:tcPr>
          <w:p w14:paraId="41838B1D" w14:textId="77777777" w:rsidR="00073297" w:rsidRPr="00A62BB0" w:rsidRDefault="00073297" w:rsidP="001852F1">
            <w:pPr>
              <w:keepNext/>
              <w:keepLines/>
              <w:spacing w:after="0"/>
              <w:jc w:val="center"/>
              <w:rPr>
                <w:ins w:id="5060" w:author="Ming Li L" w:date="2022-09-20T22:31:00Z"/>
                <w:rFonts w:ascii="Arial" w:hAnsi="Arial"/>
                <w:sz w:val="18"/>
              </w:rPr>
            </w:pPr>
          </w:p>
        </w:tc>
        <w:tc>
          <w:tcPr>
            <w:tcW w:w="1595" w:type="pct"/>
            <w:shd w:val="clear" w:color="auto" w:fill="auto"/>
          </w:tcPr>
          <w:p w14:paraId="6E7CAF6C" w14:textId="77777777" w:rsidR="00073297" w:rsidRPr="00A62BB0" w:rsidRDefault="00073297" w:rsidP="001852F1">
            <w:pPr>
              <w:keepNext/>
              <w:keepLines/>
              <w:spacing w:after="0"/>
              <w:jc w:val="center"/>
              <w:rPr>
                <w:ins w:id="5061" w:author="Ming Li L" w:date="2022-09-20T22:31:00Z"/>
                <w:rFonts w:ascii="Arial" w:hAnsi="Arial"/>
                <w:iCs/>
                <w:sz w:val="18"/>
              </w:rPr>
            </w:pPr>
            <w:ins w:id="5062" w:author="Ming Li L" w:date="2022-09-20T22:31:00Z">
              <w:r w:rsidRPr="00A62BB0">
                <w:rPr>
                  <w:rFonts w:ascii="Arial" w:hAnsi="Arial"/>
                  <w:iCs/>
                  <w:sz w:val="18"/>
                </w:rPr>
                <w:t>DRX.3</w:t>
              </w:r>
            </w:ins>
          </w:p>
        </w:tc>
      </w:tr>
      <w:tr w:rsidR="00073297" w:rsidRPr="00A62BB0" w14:paraId="4DEBDF50" w14:textId="77777777" w:rsidTr="001852F1">
        <w:trPr>
          <w:trHeight w:val="164"/>
          <w:jc w:val="center"/>
          <w:ins w:id="5063" w:author="Ming Li L" w:date="2022-09-20T22:31:00Z"/>
        </w:trPr>
        <w:tc>
          <w:tcPr>
            <w:tcW w:w="2728" w:type="pct"/>
            <w:gridSpan w:val="2"/>
            <w:shd w:val="clear" w:color="auto" w:fill="auto"/>
          </w:tcPr>
          <w:p w14:paraId="2828F018" w14:textId="77777777" w:rsidR="00073297" w:rsidRPr="00A62BB0" w:rsidRDefault="00073297" w:rsidP="001852F1">
            <w:pPr>
              <w:keepNext/>
              <w:keepLines/>
              <w:spacing w:after="0"/>
              <w:rPr>
                <w:ins w:id="5064" w:author="Ming Li L" w:date="2022-09-20T22:31:00Z"/>
                <w:rFonts w:ascii="Arial" w:hAnsi="Arial"/>
                <w:sz w:val="18"/>
              </w:rPr>
            </w:pPr>
            <w:ins w:id="5065" w:author="Ming Li L" w:date="2022-09-20T22:31:00Z">
              <w:r w:rsidRPr="00A62BB0">
                <w:rPr>
                  <w:rFonts w:ascii="Arial" w:hAnsi="Arial"/>
                  <w:sz w:val="18"/>
                </w:rPr>
                <w:t xml:space="preserve">Gap pattern ID </w:t>
              </w:r>
            </w:ins>
          </w:p>
        </w:tc>
        <w:tc>
          <w:tcPr>
            <w:tcW w:w="677" w:type="pct"/>
            <w:shd w:val="clear" w:color="auto" w:fill="auto"/>
          </w:tcPr>
          <w:p w14:paraId="458F8D34" w14:textId="77777777" w:rsidR="00073297" w:rsidRPr="00A62BB0" w:rsidRDefault="00073297" w:rsidP="001852F1">
            <w:pPr>
              <w:keepNext/>
              <w:keepLines/>
              <w:spacing w:after="0"/>
              <w:jc w:val="center"/>
              <w:rPr>
                <w:ins w:id="5066" w:author="Ming Li L" w:date="2022-09-20T22:31:00Z"/>
                <w:rFonts w:ascii="Arial" w:hAnsi="Arial"/>
                <w:sz w:val="18"/>
              </w:rPr>
            </w:pPr>
          </w:p>
        </w:tc>
        <w:tc>
          <w:tcPr>
            <w:tcW w:w="1595" w:type="pct"/>
            <w:shd w:val="clear" w:color="auto" w:fill="auto"/>
          </w:tcPr>
          <w:p w14:paraId="2F28DE7B" w14:textId="77777777" w:rsidR="00073297" w:rsidRPr="00A62BB0" w:rsidRDefault="00073297" w:rsidP="001852F1">
            <w:pPr>
              <w:keepNext/>
              <w:keepLines/>
              <w:spacing w:after="0"/>
              <w:jc w:val="center"/>
              <w:rPr>
                <w:ins w:id="5067" w:author="Ming Li L" w:date="2022-09-20T22:31:00Z"/>
                <w:rFonts w:ascii="Arial" w:hAnsi="Arial"/>
                <w:iCs/>
                <w:sz w:val="18"/>
              </w:rPr>
            </w:pPr>
            <w:ins w:id="5068" w:author="Ming Li L" w:date="2022-09-20T22:31:00Z">
              <w:r w:rsidRPr="002F229B">
                <w:rPr>
                  <w:rFonts w:ascii="Arial" w:hAnsi="Arial"/>
                  <w:iCs/>
                  <w:sz w:val="18"/>
                </w:rPr>
                <w:t>*</w:t>
              </w:r>
              <w:r w:rsidRPr="002F229B">
                <w:rPr>
                  <w:rFonts w:ascii="Arial" w:hAnsi="Arial"/>
                  <w:i/>
                  <w:iCs/>
                  <w:sz w:val="18"/>
                </w:rPr>
                <w:t>gp0</w:t>
              </w:r>
            </w:ins>
          </w:p>
        </w:tc>
      </w:tr>
      <w:tr w:rsidR="00073297" w:rsidRPr="00A62BB0" w14:paraId="0D24EBEF" w14:textId="77777777" w:rsidTr="001852F1">
        <w:trPr>
          <w:trHeight w:val="50"/>
          <w:jc w:val="center"/>
          <w:ins w:id="5069" w:author="Ming Li L" w:date="2022-09-20T22:31:00Z"/>
        </w:trPr>
        <w:tc>
          <w:tcPr>
            <w:tcW w:w="2728" w:type="pct"/>
            <w:gridSpan w:val="2"/>
            <w:shd w:val="clear" w:color="auto" w:fill="auto"/>
          </w:tcPr>
          <w:p w14:paraId="6CE2D69A" w14:textId="77777777" w:rsidR="00073297" w:rsidRPr="00A62BB0" w:rsidRDefault="00073297" w:rsidP="001852F1">
            <w:pPr>
              <w:keepNext/>
              <w:keepLines/>
              <w:spacing w:after="0"/>
              <w:rPr>
                <w:ins w:id="5070" w:author="Ming Li L" w:date="2022-09-20T22:31:00Z"/>
                <w:rFonts w:ascii="Arial" w:hAnsi="Arial"/>
                <w:sz w:val="18"/>
              </w:rPr>
            </w:pPr>
            <w:ins w:id="5071" w:author="Ming Li L" w:date="2022-09-20T22:31:00Z">
              <w:r w:rsidRPr="00A62BB0">
                <w:rPr>
                  <w:rFonts w:ascii="Arial" w:hAnsi="Arial"/>
                  <w:sz w:val="18"/>
                </w:rPr>
                <w:t>Layer 3 filtering</w:t>
              </w:r>
            </w:ins>
          </w:p>
        </w:tc>
        <w:tc>
          <w:tcPr>
            <w:tcW w:w="677" w:type="pct"/>
            <w:shd w:val="clear" w:color="auto" w:fill="auto"/>
          </w:tcPr>
          <w:p w14:paraId="554FCA47" w14:textId="77777777" w:rsidR="00073297" w:rsidRPr="00A62BB0" w:rsidRDefault="00073297" w:rsidP="001852F1">
            <w:pPr>
              <w:keepNext/>
              <w:keepLines/>
              <w:spacing w:after="0"/>
              <w:jc w:val="center"/>
              <w:rPr>
                <w:ins w:id="5072" w:author="Ming Li L" w:date="2022-09-20T22:31:00Z"/>
                <w:rFonts w:ascii="Arial" w:hAnsi="Arial"/>
                <w:sz w:val="18"/>
              </w:rPr>
            </w:pPr>
          </w:p>
        </w:tc>
        <w:tc>
          <w:tcPr>
            <w:tcW w:w="1595" w:type="pct"/>
            <w:shd w:val="clear" w:color="auto" w:fill="auto"/>
          </w:tcPr>
          <w:p w14:paraId="710FFB34" w14:textId="77777777" w:rsidR="00073297" w:rsidRPr="00A62BB0" w:rsidRDefault="00073297" w:rsidP="001852F1">
            <w:pPr>
              <w:keepNext/>
              <w:keepLines/>
              <w:spacing w:after="0"/>
              <w:jc w:val="center"/>
              <w:rPr>
                <w:ins w:id="5073" w:author="Ming Li L" w:date="2022-09-20T22:31:00Z"/>
                <w:rFonts w:ascii="Arial" w:hAnsi="Arial"/>
                <w:sz w:val="18"/>
              </w:rPr>
            </w:pPr>
            <w:ins w:id="5074" w:author="Ming Li L" w:date="2022-09-20T22:31:00Z">
              <w:r w:rsidRPr="00A62BB0">
                <w:rPr>
                  <w:rFonts w:ascii="Arial" w:hAnsi="Arial"/>
                  <w:i/>
                  <w:iCs/>
                  <w:sz w:val="18"/>
                </w:rPr>
                <w:t>Enabled</w:t>
              </w:r>
            </w:ins>
          </w:p>
        </w:tc>
      </w:tr>
      <w:tr w:rsidR="00073297" w:rsidRPr="00A62BB0" w14:paraId="6CFDC3F4" w14:textId="77777777" w:rsidTr="001852F1">
        <w:trPr>
          <w:trHeight w:val="164"/>
          <w:jc w:val="center"/>
          <w:ins w:id="5075" w:author="Ming Li L" w:date="2022-09-20T22:31:00Z"/>
        </w:trPr>
        <w:tc>
          <w:tcPr>
            <w:tcW w:w="2728" w:type="pct"/>
            <w:gridSpan w:val="2"/>
            <w:shd w:val="clear" w:color="auto" w:fill="auto"/>
          </w:tcPr>
          <w:p w14:paraId="5C7BF4FB" w14:textId="77777777" w:rsidR="00073297" w:rsidRPr="00A62BB0" w:rsidRDefault="00073297" w:rsidP="001852F1">
            <w:pPr>
              <w:keepNext/>
              <w:keepLines/>
              <w:spacing w:after="0"/>
              <w:rPr>
                <w:ins w:id="5076" w:author="Ming Li L" w:date="2022-09-20T22:31:00Z"/>
                <w:rFonts w:ascii="Arial" w:hAnsi="Arial"/>
                <w:sz w:val="18"/>
              </w:rPr>
            </w:pPr>
            <w:ins w:id="5077" w:author="Ming Li L" w:date="2022-09-20T22:31:00Z">
              <w:r w:rsidRPr="00A62BB0">
                <w:rPr>
                  <w:rFonts w:ascii="Arial" w:hAnsi="Arial"/>
                  <w:sz w:val="18"/>
                </w:rPr>
                <w:t>T310 timer</w:t>
              </w:r>
            </w:ins>
          </w:p>
        </w:tc>
        <w:tc>
          <w:tcPr>
            <w:tcW w:w="677" w:type="pct"/>
            <w:shd w:val="clear" w:color="auto" w:fill="auto"/>
          </w:tcPr>
          <w:p w14:paraId="1A723420" w14:textId="77777777" w:rsidR="00073297" w:rsidRPr="00A62BB0" w:rsidRDefault="00073297" w:rsidP="001852F1">
            <w:pPr>
              <w:keepNext/>
              <w:keepLines/>
              <w:spacing w:after="0"/>
              <w:jc w:val="center"/>
              <w:rPr>
                <w:ins w:id="5078" w:author="Ming Li L" w:date="2022-09-20T22:31:00Z"/>
                <w:rFonts w:ascii="Arial" w:hAnsi="Arial"/>
                <w:iCs/>
                <w:sz w:val="18"/>
              </w:rPr>
            </w:pPr>
            <w:ins w:id="5079" w:author="Ming Li L" w:date="2022-09-20T22:31:00Z">
              <w:r w:rsidRPr="00A62BB0">
                <w:rPr>
                  <w:rFonts w:ascii="Arial" w:hAnsi="Arial"/>
                  <w:iCs/>
                  <w:sz w:val="18"/>
                </w:rPr>
                <w:t>ms</w:t>
              </w:r>
            </w:ins>
          </w:p>
        </w:tc>
        <w:tc>
          <w:tcPr>
            <w:tcW w:w="1595" w:type="pct"/>
            <w:shd w:val="clear" w:color="auto" w:fill="auto"/>
          </w:tcPr>
          <w:p w14:paraId="2A467B87" w14:textId="1A7034AA" w:rsidR="00073297" w:rsidRPr="00A62BB0" w:rsidRDefault="00111884" w:rsidP="001852F1">
            <w:pPr>
              <w:keepNext/>
              <w:keepLines/>
              <w:spacing w:after="0"/>
              <w:jc w:val="center"/>
              <w:rPr>
                <w:ins w:id="5080" w:author="Ming Li L" w:date="2022-09-20T22:31:00Z"/>
                <w:rFonts w:ascii="Arial" w:hAnsi="Arial"/>
                <w:i/>
                <w:iCs/>
                <w:sz w:val="18"/>
              </w:rPr>
            </w:pPr>
            <w:ins w:id="5081" w:author="Ming Li L" w:date="2022-09-22T17:44:00Z">
              <w:r>
                <w:rPr>
                  <w:rFonts w:ascii="Arial" w:hAnsi="Arial"/>
                  <w:i/>
                  <w:iCs/>
                  <w:sz w:val="18"/>
                </w:rPr>
                <w:t>10</w:t>
              </w:r>
            </w:ins>
            <w:ins w:id="5082" w:author="Ming Li L" w:date="2022-09-20T22:31:00Z">
              <w:r w:rsidR="00073297" w:rsidRPr="00A62BB0">
                <w:rPr>
                  <w:rFonts w:ascii="Arial" w:hAnsi="Arial"/>
                  <w:i/>
                  <w:iCs/>
                  <w:sz w:val="18"/>
                </w:rPr>
                <w:t>000</w:t>
              </w:r>
            </w:ins>
          </w:p>
        </w:tc>
      </w:tr>
      <w:tr w:rsidR="00073297" w:rsidRPr="00A62BB0" w14:paraId="47786977" w14:textId="77777777" w:rsidTr="001852F1">
        <w:trPr>
          <w:trHeight w:val="164"/>
          <w:jc w:val="center"/>
          <w:ins w:id="5083" w:author="Ming Li L" w:date="2022-09-20T22:31:00Z"/>
        </w:trPr>
        <w:tc>
          <w:tcPr>
            <w:tcW w:w="2728" w:type="pct"/>
            <w:gridSpan w:val="2"/>
            <w:shd w:val="clear" w:color="auto" w:fill="auto"/>
          </w:tcPr>
          <w:p w14:paraId="5E5366A4" w14:textId="77777777" w:rsidR="00073297" w:rsidRPr="00A62BB0" w:rsidRDefault="00073297" w:rsidP="001852F1">
            <w:pPr>
              <w:keepNext/>
              <w:keepLines/>
              <w:spacing w:after="0"/>
              <w:rPr>
                <w:ins w:id="5084" w:author="Ming Li L" w:date="2022-09-20T22:31:00Z"/>
                <w:rFonts w:ascii="Arial" w:hAnsi="Arial"/>
                <w:sz w:val="18"/>
              </w:rPr>
            </w:pPr>
            <w:ins w:id="5085" w:author="Ming Li L" w:date="2022-09-20T22:31:00Z">
              <w:r w:rsidRPr="00A62BB0">
                <w:rPr>
                  <w:rFonts w:ascii="Arial" w:hAnsi="Arial"/>
                  <w:sz w:val="18"/>
                </w:rPr>
                <w:t>T311 timer</w:t>
              </w:r>
            </w:ins>
          </w:p>
        </w:tc>
        <w:tc>
          <w:tcPr>
            <w:tcW w:w="677" w:type="pct"/>
            <w:shd w:val="clear" w:color="auto" w:fill="auto"/>
          </w:tcPr>
          <w:p w14:paraId="40959D49" w14:textId="77777777" w:rsidR="00073297" w:rsidRPr="00A62BB0" w:rsidRDefault="00073297" w:rsidP="001852F1">
            <w:pPr>
              <w:keepNext/>
              <w:keepLines/>
              <w:spacing w:after="0"/>
              <w:jc w:val="center"/>
              <w:rPr>
                <w:ins w:id="5086" w:author="Ming Li L" w:date="2022-09-20T22:31:00Z"/>
                <w:rFonts w:ascii="Arial" w:hAnsi="Arial"/>
                <w:iCs/>
                <w:sz w:val="18"/>
              </w:rPr>
            </w:pPr>
            <w:ins w:id="5087" w:author="Ming Li L" w:date="2022-09-20T22:31:00Z">
              <w:r w:rsidRPr="00A62BB0">
                <w:rPr>
                  <w:rFonts w:ascii="Arial" w:hAnsi="Arial"/>
                  <w:sz w:val="18"/>
                </w:rPr>
                <w:t>ms</w:t>
              </w:r>
            </w:ins>
          </w:p>
        </w:tc>
        <w:tc>
          <w:tcPr>
            <w:tcW w:w="1595" w:type="pct"/>
            <w:shd w:val="clear" w:color="auto" w:fill="auto"/>
          </w:tcPr>
          <w:p w14:paraId="46BFCF16" w14:textId="77777777" w:rsidR="00073297" w:rsidRPr="00A62BB0" w:rsidRDefault="00073297" w:rsidP="001852F1">
            <w:pPr>
              <w:keepNext/>
              <w:keepLines/>
              <w:spacing w:after="0"/>
              <w:jc w:val="center"/>
              <w:rPr>
                <w:ins w:id="5088" w:author="Ming Li L" w:date="2022-09-20T22:31:00Z"/>
                <w:rFonts w:ascii="Arial" w:hAnsi="Arial"/>
                <w:i/>
                <w:iCs/>
                <w:sz w:val="18"/>
              </w:rPr>
            </w:pPr>
            <w:ins w:id="5089" w:author="Ming Li L" w:date="2022-09-20T22:31:00Z">
              <w:r w:rsidRPr="00A62BB0">
                <w:rPr>
                  <w:rFonts w:ascii="Arial" w:hAnsi="Arial"/>
                  <w:sz w:val="18"/>
                </w:rPr>
                <w:t>1000</w:t>
              </w:r>
            </w:ins>
          </w:p>
        </w:tc>
      </w:tr>
      <w:tr w:rsidR="00073297" w:rsidRPr="00A62BB0" w14:paraId="21F02B62" w14:textId="77777777" w:rsidTr="001852F1">
        <w:trPr>
          <w:trHeight w:val="164"/>
          <w:jc w:val="center"/>
          <w:ins w:id="5090" w:author="Ming Li L" w:date="2022-09-20T22:31:00Z"/>
        </w:trPr>
        <w:tc>
          <w:tcPr>
            <w:tcW w:w="2728" w:type="pct"/>
            <w:gridSpan w:val="2"/>
            <w:shd w:val="clear" w:color="auto" w:fill="auto"/>
          </w:tcPr>
          <w:p w14:paraId="7172D856" w14:textId="77777777" w:rsidR="00073297" w:rsidRPr="00A62BB0" w:rsidRDefault="00073297" w:rsidP="001852F1">
            <w:pPr>
              <w:keepNext/>
              <w:keepLines/>
              <w:spacing w:after="0"/>
              <w:rPr>
                <w:ins w:id="5091" w:author="Ming Li L" w:date="2022-09-20T22:31:00Z"/>
                <w:rFonts w:ascii="Arial" w:hAnsi="Arial"/>
                <w:sz w:val="18"/>
              </w:rPr>
            </w:pPr>
            <w:ins w:id="5092" w:author="Ming Li L" w:date="2022-09-20T22:31:00Z">
              <w:r w:rsidRPr="00A62BB0">
                <w:rPr>
                  <w:rFonts w:ascii="Arial" w:hAnsi="Arial"/>
                  <w:sz w:val="18"/>
                </w:rPr>
                <w:t>N310</w:t>
              </w:r>
            </w:ins>
          </w:p>
        </w:tc>
        <w:tc>
          <w:tcPr>
            <w:tcW w:w="677" w:type="pct"/>
            <w:shd w:val="clear" w:color="auto" w:fill="auto"/>
          </w:tcPr>
          <w:p w14:paraId="5DE260D6" w14:textId="77777777" w:rsidR="00073297" w:rsidRPr="00A62BB0" w:rsidRDefault="00073297" w:rsidP="001852F1">
            <w:pPr>
              <w:keepNext/>
              <w:keepLines/>
              <w:spacing w:after="0"/>
              <w:jc w:val="center"/>
              <w:rPr>
                <w:ins w:id="5093" w:author="Ming Li L" w:date="2022-09-20T22:31:00Z"/>
                <w:rFonts w:ascii="Arial" w:hAnsi="Arial"/>
                <w:sz w:val="18"/>
              </w:rPr>
            </w:pPr>
          </w:p>
        </w:tc>
        <w:tc>
          <w:tcPr>
            <w:tcW w:w="1595" w:type="pct"/>
            <w:shd w:val="clear" w:color="auto" w:fill="auto"/>
          </w:tcPr>
          <w:p w14:paraId="50A9ECD9" w14:textId="77777777" w:rsidR="00073297" w:rsidRPr="00A62BB0" w:rsidRDefault="00073297" w:rsidP="001852F1">
            <w:pPr>
              <w:keepNext/>
              <w:keepLines/>
              <w:spacing w:after="0"/>
              <w:jc w:val="center"/>
              <w:rPr>
                <w:ins w:id="5094" w:author="Ming Li L" w:date="2022-09-20T22:31:00Z"/>
                <w:rFonts w:ascii="Arial" w:hAnsi="Arial"/>
                <w:sz w:val="18"/>
              </w:rPr>
            </w:pPr>
            <w:ins w:id="5095" w:author="Ming Li L" w:date="2022-09-20T22:31:00Z">
              <w:r w:rsidRPr="00A62BB0">
                <w:rPr>
                  <w:rFonts w:ascii="Arial" w:hAnsi="Arial"/>
                  <w:sz w:val="18"/>
                </w:rPr>
                <w:t>1</w:t>
              </w:r>
            </w:ins>
          </w:p>
        </w:tc>
      </w:tr>
      <w:tr w:rsidR="00073297" w:rsidRPr="00A62BB0" w14:paraId="01B0E469" w14:textId="77777777" w:rsidTr="001852F1">
        <w:trPr>
          <w:trHeight w:val="164"/>
          <w:jc w:val="center"/>
          <w:ins w:id="5096" w:author="Ming Li L" w:date="2022-09-20T22:31:00Z"/>
        </w:trPr>
        <w:tc>
          <w:tcPr>
            <w:tcW w:w="2728" w:type="pct"/>
            <w:gridSpan w:val="2"/>
            <w:shd w:val="clear" w:color="auto" w:fill="auto"/>
          </w:tcPr>
          <w:p w14:paraId="15BD0D52" w14:textId="77777777" w:rsidR="00073297" w:rsidRPr="00A62BB0" w:rsidRDefault="00073297" w:rsidP="001852F1">
            <w:pPr>
              <w:keepNext/>
              <w:keepLines/>
              <w:spacing w:after="0"/>
              <w:rPr>
                <w:ins w:id="5097" w:author="Ming Li L" w:date="2022-09-20T22:31:00Z"/>
                <w:rFonts w:ascii="Arial" w:hAnsi="Arial"/>
                <w:sz w:val="18"/>
              </w:rPr>
            </w:pPr>
            <w:ins w:id="5098" w:author="Ming Li L" w:date="2022-09-20T22:31:00Z">
              <w:r w:rsidRPr="00A62BB0">
                <w:rPr>
                  <w:rFonts w:ascii="Arial" w:hAnsi="Arial"/>
                  <w:sz w:val="18"/>
                </w:rPr>
                <w:t>N311</w:t>
              </w:r>
            </w:ins>
          </w:p>
        </w:tc>
        <w:tc>
          <w:tcPr>
            <w:tcW w:w="677" w:type="pct"/>
            <w:shd w:val="clear" w:color="auto" w:fill="auto"/>
          </w:tcPr>
          <w:p w14:paraId="10B4B78B" w14:textId="77777777" w:rsidR="00073297" w:rsidRPr="00A62BB0" w:rsidRDefault="00073297" w:rsidP="001852F1">
            <w:pPr>
              <w:keepNext/>
              <w:keepLines/>
              <w:spacing w:after="0"/>
              <w:jc w:val="center"/>
              <w:rPr>
                <w:ins w:id="5099" w:author="Ming Li L" w:date="2022-09-20T22:31:00Z"/>
                <w:rFonts w:ascii="Arial" w:hAnsi="Arial"/>
                <w:sz w:val="18"/>
              </w:rPr>
            </w:pPr>
          </w:p>
        </w:tc>
        <w:tc>
          <w:tcPr>
            <w:tcW w:w="1595" w:type="pct"/>
            <w:shd w:val="clear" w:color="auto" w:fill="auto"/>
          </w:tcPr>
          <w:p w14:paraId="7FF1FE2C" w14:textId="77777777" w:rsidR="00073297" w:rsidRPr="00A62BB0" w:rsidRDefault="00073297" w:rsidP="001852F1">
            <w:pPr>
              <w:keepNext/>
              <w:keepLines/>
              <w:spacing w:after="0"/>
              <w:jc w:val="center"/>
              <w:rPr>
                <w:ins w:id="5100" w:author="Ming Li L" w:date="2022-09-20T22:31:00Z"/>
                <w:rFonts w:ascii="Arial" w:hAnsi="Arial"/>
                <w:sz w:val="18"/>
              </w:rPr>
            </w:pPr>
            <w:ins w:id="5101" w:author="Ming Li L" w:date="2022-09-20T22:31:00Z">
              <w:r w:rsidRPr="00A62BB0">
                <w:rPr>
                  <w:rFonts w:ascii="Arial" w:hAnsi="Arial"/>
                  <w:sz w:val="18"/>
                </w:rPr>
                <w:t>1</w:t>
              </w:r>
            </w:ins>
          </w:p>
        </w:tc>
      </w:tr>
      <w:tr w:rsidR="00073297" w:rsidRPr="00A62BB0" w14:paraId="3905ADBD" w14:textId="77777777" w:rsidTr="001852F1">
        <w:trPr>
          <w:trHeight w:val="50"/>
          <w:jc w:val="center"/>
          <w:ins w:id="5102" w:author="Ming Li L" w:date="2022-09-20T22:31:00Z"/>
        </w:trPr>
        <w:tc>
          <w:tcPr>
            <w:tcW w:w="1072" w:type="pct"/>
            <w:shd w:val="clear" w:color="auto" w:fill="auto"/>
          </w:tcPr>
          <w:p w14:paraId="7A373E86" w14:textId="77777777" w:rsidR="00073297" w:rsidRPr="00A62BB0" w:rsidRDefault="00073297" w:rsidP="001852F1">
            <w:pPr>
              <w:keepNext/>
              <w:keepLines/>
              <w:spacing w:after="0"/>
              <w:rPr>
                <w:ins w:id="5103" w:author="Ming Li L" w:date="2022-09-20T22:31:00Z"/>
                <w:rFonts w:ascii="Arial" w:hAnsi="Arial"/>
                <w:sz w:val="18"/>
              </w:rPr>
            </w:pPr>
            <w:ins w:id="5104" w:author="Ming Li L" w:date="2022-09-20T22:31:00Z">
              <w:r w:rsidRPr="00A62BB0">
                <w:rPr>
                  <w:rFonts w:ascii="Arial" w:hAnsi="Arial"/>
                  <w:sz w:val="18"/>
                </w:rPr>
                <w:t>CSI-RS</w:t>
              </w:r>
              <w:r w:rsidRPr="00A62BB0">
                <w:rPr>
                  <w:rFonts w:ascii="Arial" w:hAnsi="Arial"/>
                  <w:noProof/>
                  <w:sz w:val="18"/>
                </w:rPr>
                <w:t xml:space="preserve"> for CSI reporting</w:t>
              </w:r>
            </w:ins>
          </w:p>
        </w:tc>
        <w:tc>
          <w:tcPr>
            <w:tcW w:w="1656" w:type="pct"/>
            <w:shd w:val="clear" w:color="auto" w:fill="auto"/>
          </w:tcPr>
          <w:p w14:paraId="3466853B" w14:textId="68A6CBCB" w:rsidR="00073297" w:rsidRPr="00A62BB0" w:rsidRDefault="00EA5B02" w:rsidP="001852F1">
            <w:pPr>
              <w:keepNext/>
              <w:keepLines/>
              <w:spacing w:after="0"/>
              <w:rPr>
                <w:ins w:id="5105" w:author="Ming Li L" w:date="2022-09-20T22:31:00Z"/>
                <w:rFonts w:ascii="Arial" w:hAnsi="Arial"/>
                <w:sz w:val="18"/>
              </w:rPr>
            </w:pPr>
            <w:ins w:id="5106" w:author="Ming Li L" w:date="2022-09-22T16:30:00Z">
              <w:r w:rsidRPr="00A62BB0">
                <w:rPr>
                  <w:rFonts w:ascii="Arial" w:hAnsi="Arial"/>
                  <w:sz w:val="18"/>
                  <w:lang w:val="it-IT"/>
                </w:rPr>
                <w:t>Config 1</w:t>
              </w:r>
              <w:r>
                <w:rPr>
                  <w:rFonts w:ascii="Arial" w:hAnsi="Arial"/>
                  <w:sz w:val="18"/>
                  <w:lang w:val="it-IT"/>
                </w:rPr>
                <w:t>, 2, 3</w:t>
              </w:r>
            </w:ins>
          </w:p>
        </w:tc>
        <w:tc>
          <w:tcPr>
            <w:tcW w:w="677" w:type="pct"/>
            <w:shd w:val="clear" w:color="auto" w:fill="auto"/>
          </w:tcPr>
          <w:p w14:paraId="5C11FE3A" w14:textId="77777777" w:rsidR="00073297" w:rsidRPr="00A62BB0" w:rsidRDefault="00073297" w:rsidP="001852F1">
            <w:pPr>
              <w:keepNext/>
              <w:keepLines/>
              <w:spacing w:after="0"/>
              <w:jc w:val="center"/>
              <w:rPr>
                <w:ins w:id="5107" w:author="Ming Li L" w:date="2022-09-20T22:31:00Z"/>
                <w:rFonts w:ascii="Arial" w:hAnsi="Arial"/>
                <w:sz w:val="18"/>
              </w:rPr>
            </w:pPr>
          </w:p>
        </w:tc>
        <w:tc>
          <w:tcPr>
            <w:tcW w:w="1595" w:type="pct"/>
            <w:shd w:val="clear" w:color="auto" w:fill="auto"/>
          </w:tcPr>
          <w:p w14:paraId="3952D016" w14:textId="77777777" w:rsidR="00073297" w:rsidRPr="00A62BB0" w:rsidRDefault="00073297" w:rsidP="001852F1">
            <w:pPr>
              <w:keepNext/>
              <w:keepLines/>
              <w:spacing w:after="0"/>
              <w:jc w:val="center"/>
              <w:rPr>
                <w:ins w:id="5108" w:author="Ming Li L" w:date="2022-09-20T22:31:00Z"/>
                <w:rFonts w:ascii="Arial" w:hAnsi="Arial"/>
                <w:sz w:val="18"/>
              </w:rPr>
            </w:pPr>
            <w:ins w:id="5109" w:author="Ming Li L" w:date="2022-09-20T22:31:00Z">
              <w:r w:rsidRPr="00A62BB0">
                <w:rPr>
                  <w:rFonts w:ascii="Arial" w:hAnsi="Arial"/>
                  <w:sz w:val="18"/>
                </w:rPr>
                <w:t>CSI-RS.3.1 TDD</w:t>
              </w:r>
            </w:ins>
          </w:p>
        </w:tc>
      </w:tr>
      <w:tr w:rsidR="00073297" w:rsidRPr="00A62BB0" w14:paraId="4B6B98BE" w14:textId="77777777" w:rsidTr="001852F1">
        <w:trPr>
          <w:trHeight w:val="164"/>
          <w:jc w:val="center"/>
          <w:ins w:id="5110" w:author="Ming Li L" w:date="2022-09-20T22:31:00Z"/>
        </w:trPr>
        <w:tc>
          <w:tcPr>
            <w:tcW w:w="2728" w:type="pct"/>
            <w:gridSpan w:val="2"/>
            <w:shd w:val="clear" w:color="auto" w:fill="auto"/>
            <w:vAlign w:val="center"/>
          </w:tcPr>
          <w:p w14:paraId="29E70C05" w14:textId="77777777" w:rsidR="00073297" w:rsidRPr="00A62BB0" w:rsidRDefault="00073297" w:rsidP="001852F1">
            <w:pPr>
              <w:keepNext/>
              <w:keepLines/>
              <w:spacing w:after="0"/>
              <w:rPr>
                <w:ins w:id="5111" w:author="Ming Li L" w:date="2022-09-20T22:31:00Z"/>
                <w:rFonts w:ascii="Arial" w:hAnsi="Arial"/>
                <w:sz w:val="18"/>
              </w:rPr>
            </w:pPr>
            <w:ins w:id="5112" w:author="Ming Li L" w:date="2022-09-20T22:31:00Z">
              <w:r w:rsidRPr="00F84BD3">
                <w:rPr>
                  <w:rFonts w:ascii="Arial" w:hAnsi="Arial"/>
                  <w:sz w:val="18"/>
                </w:rPr>
                <w:t>reportConfigType</w:t>
              </w:r>
            </w:ins>
          </w:p>
        </w:tc>
        <w:tc>
          <w:tcPr>
            <w:tcW w:w="677" w:type="pct"/>
            <w:shd w:val="clear" w:color="auto" w:fill="auto"/>
            <w:vAlign w:val="center"/>
          </w:tcPr>
          <w:p w14:paraId="1FC4E5EC" w14:textId="77777777" w:rsidR="00073297" w:rsidRPr="00A62BB0" w:rsidRDefault="00073297" w:rsidP="001852F1">
            <w:pPr>
              <w:keepNext/>
              <w:keepLines/>
              <w:spacing w:after="0"/>
              <w:jc w:val="center"/>
              <w:rPr>
                <w:ins w:id="5113" w:author="Ming Li L" w:date="2022-09-20T22:31:00Z"/>
                <w:rFonts w:ascii="Arial" w:hAnsi="Arial"/>
                <w:sz w:val="18"/>
              </w:rPr>
            </w:pPr>
          </w:p>
        </w:tc>
        <w:tc>
          <w:tcPr>
            <w:tcW w:w="1595" w:type="pct"/>
            <w:shd w:val="clear" w:color="auto" w:fill="auto"/>
            <w:vAlign w:val="center"/>
          </w:tcPr>
          <w:p w14:paraId="5FB55ADC" w14:textId="77777777" w:rsidR="00073297" w:rsidRPr="00A62BB0" w:rsidRDefault="00073297" w:rsidP="001852F1">
            <w:pPr>
              <w:keepNext/>
              <w:keepLines/>
              <w:spacing w:after="0"/>
              <w:jc w:val="center"/>
              <w:rPr>
                <w:ins w:id="5114" w:author="Ming Li L" w:date="2022-09-20T22:31:00Z"/>
                <w:rFonts w:ascii="Arial" w:hAnsi="Arial"/>
                <w:sz w:val="18"/>
              </w:rPr>
            </w:pPr>
            <w:ins w:id="5115" w:author="Ming Li L" w:date="2022-09-20T22:31:00Z">
              <w:r w:rsidRPr="00F84BD3">
                <w:rPr>
                  <w:rFonts w:ascii="Arial" w:hAnsi="Arial"/>
                  <w:sz w:val="18"/>
                </w:rPr>
                <w:t>periodic</w:t>
              </w:r>
            </w:ins>
          </w:p>
        </w:tc>
      </w:tr>
      <w:tr w:rsidR="00073297" w:rsidRPr="00A62BB0" w14:paraId="56ECC516" w14:textId="77777777" w:rsidTr="001852F1">
        <w:trPr>
          <w:trHeight w:val="164"/>
          <w:jc w:val="center"/>
          <w:ins w:id="5116" w:author="Ming Li L" w:date="2022-09-20T22:31:00Z"/>
        </w:trPr>
        <w:tc>
          <w:tcPr>
            <w:tcW w:w="2728" w:type="pct"/>
            <w:gridSpan w:val="2"/>
            <w:shd w:val="clear" w:color="auto" w:fill="auto"/>
            <w:vAlign w:val="center"/>
          </w:tcPr>
          <w:p w14:paraId="79CF7D4C" w14:textId="77777777" w:rsidR="00073297" w:rsidRPr="00A62BB0" w:rsidRDefault="00073297" w:rsidP="001852F1">
            <w:pPr>
              <w:keepNext/>
              <w:keepLines/>
              <w:spacing w:after="0"/>
              <w:rPr>
                <w:ins w:id="5117" w:author="Ming Li L" w:date="2022-09-20T22:31:00Z"/>
                <w:rFonts w:ascii="Arial" w:hAnsi="Arial"/>
                <w:sz w:val="18"/>
              </w:rPr>
            </w:pPr>
            <w:ins w:id="5118" w:author="Ming Li L" w:date="2022-09-20T22:31:00Z">
              <w:r w:rsidRPr="00F84BD3">
                <w:rPr>
                  <w:rFonts w:ascii="Arial" w:hAnsi="Arial"/>
                  <w:sz w:val="18"/>
                </w:rPr>
                <w:t>reportQuantity</w:t>
              </w:r>
            </w:ins>
          </w:p>
        </w:tc>
        <w:tc>
          <w:tcPr>
            <w:tcW w:w="677" w:type="pct"/>
            <w:shd w:val="clear" w:color="auto" w:fill="auto"/>
          </w:tcPr>
          <w:p w14:paraId="2806C95E" w14:textId="77777777" w:rsidR="00073297" w:rsidRPr="00A62BB0" w:rsidRDefault="00073297" w:rsidP="001852F1">
            <w:pPr>
              <w:keepNext/>
              <w:keepLines/>
              <w:spacing w:after="0"/>
              <w:jc w:val="center"/>
              <w:rPr>
                <w:ins w:id="5119" w:author="Ming Li L" w:date="2022-09-20T22:31:00Z"/>
                <w:rFonts w:ascii="Arial" w:hAnsi="Arial"/>
                <w:sz w:val="18"/>
              </w:rPr>
            </w:pPr>
          </w:p>
        </w:tc>
        <w:tc>
          <w:tcPr>
            <w:tcW w:w="1595" w:type="pct"/>
            <w:shd w:val="clear" w:color="auto" w:fill="auto"/>
            <w:vAlign w:val="center"/>
          </w:tcPr>
          <w:p w14:paraId="2767DF43" w14:textId="77777777" w:rsidR="00073297" w:rsidRPr="00A62BB0" w:rsidRDefault="00073297" w:rsidP="001852F1">
            <w:pPr>
              <w:keepNext/>
              <w:keepLines/>
              <w:spacing w:after="0"/>
              <w:jc w:val="center"/>
              <w:rPr>
                <w:ins w:id="5120" w:author="Ming Li L" w:date="2022-09-20T22:31:00Z"/>
                <w:rFonts w:ascii="Arial" w:hAnsi="Arial"/>
                <w:sz w:val="18"/>
              </w:rPr>
            </w:pPr>
            <w:ins w:id="5121" w:author="Ming Li L" w:date="2022-09-20T22:31:00Z">
              <w:r w:rsidRPr="00F84BD3">
                <w:rPr>
                  <w:rFonts w:ascii="Arial" w:hAnsi="Arial"/>
                  <w:sz w:val="18"/>
                </w:rPr>
                <w:t>cri-RI-PMI-CQI</w:t>
              </w:r>
            </w:ins>
          </w:p>
        </w:tc>
      </w:tr>
      <w:tr w:rsidR="00073297" w:rsidRPr="00A62BB0" w14:paraId="6DA1C45B" w14:textId="77777777" w:rsidTr="001852F1">
        <w:trPr>
          <w:trHeight w:val="164"/>
          <w:jc w:val="center"/>
          <w:ins w:id="5122" w:author="Ming Li L" w:date="2022-09-20T22:31:00Z"/>
        </w:trPr>
        <w:tc>
          <w:tcPr>
            <w:tcW w:w="2728" w:type="pct"/>
            <w:gridSpan w:val="2"/>
            <w:shd w:val="clear" w:color="auto" w:fill="auto"/>
            <w:vAlign w:val="center"/>
          </w:tcPr>
          <w:p w14:paraId="5451BC3A" w14:textId="77777777" w:rsidR="00073297" w:rsidRPr="00A62BB0" w:rsidRDefault="00073297" w:rsidP="001852F1">
            <w:pPr>
              <w:keepNext/>
              <w:keepLines/>
              <w:spacing w:after="0"/>
              <w:rPr>
                <w:ins w:id="5123" w:author="Ming Li L" w:date="2022-09-20T22:31:00Z"/>
                <w:rFonts w:ascii="Arial" w:hAnsi="Arial"/>
                <w:sz w:val="18"/>
              </w:rPr>
            </w:pPr>
            <w:ins w:id="5124" w:author="Ming Li L" w:date="2022-09-20T22:31:00Z">
              <w:r w:rsidRPr="00F84BD3">
                <w:rPr>
                  <w:rFonts w:ascii="Arial" w:hAnsi="Arial"/>
                  <w:sz w:val="18"/>
                </w:rPr>
                <w:t>CSI reporting periodicity</w:t>
              </w:r>
            </w:ins>
          </w:p>
        </w:tc>
        <w:tc>
          <w:tcPr>
            <w:tcW w:w="677" w:type="pct"/>
            <w:shd w:val="clear" w:color="auto" w:fill="auto"/>
          </w:tcPr>
          <w:p w14:paraId="5EAED1BD" w14:textId="77777777" w:rsidR="00073297" w:rsidRPr="00A62BB0" w:rsidRDefault="00073297" w:rsidP="001852F1">
            <w:pPr>
              <w:keepNext/>
              <w:keepLines/>
              <w:spacing w:after="0"/>
              <w:jc w:val="center"/>
              <w:rPr>
                <w:ins w:id="5125" w:author="Ming Li L" w:date="2022-09-20T22:31:00Z"/>
                <w:rFonts w:ascii="Arial" w:hAnsi="Arial"/>
                <w:sz w:val="18"/>
              </w:rPr>
            </w:pPr>
            <w:ins w:id="5126" w:author="Ming Li L" w:date="2022-09-20T22:31:00Z">
              <w:r w:rsidRPr="00F84BD3">
                <w:rPr>
                  <w:rFonts w:ascii="Arial" w:hAnsi="Arial"/>
                  <w:sz w:val="18"/>
                </w:rPr>
                <w:t>slot</w:t>
              </w:r>
            </w:ins>
          </w:p>
        </w:tc>
        <w:tc>
          <w:tcPr>
            <w:tcW w:w="1595" w:type="pct"/>
            <w:shd w:val="clear" w:color="auto" w:fill="auto"/>
            <w:vAlign w:val="center"/>
          </w:tcPr>
          <w:p w14:paraId="73B1233D" w14:textId="77777777" w:rsidR="00073297" w:rsidRPr="00A62BB0" w:rsidRDefault="00073297" w:rsidP="001852F1">
            <w:pPr>
              <w:keepNext/>
              <w:keepLines/>
              <w:spacing w:after="0"/>
              <w:jc w:val="center"/>
              <w:rPr>
                <w:ins w:id="5127" w:author="Ming Li L" w:date="2022-09-20T22:31:00Z"/>
                <w:rFonts w:ascii="Arial" w:hAnsi="Arial"/>
                <w:sz w:val="18"/>
              </w:rPr>
            </w:pPr>
            <w:ins w:id="5128" w:author="Ming Li L" w:date="2022-09-20T22:31:00Z">
              <w:r w:rsidRPr="00F84BD3">
                <w:rPr>
                  <w:rFonts w:ascii="Arial" w:hAnsi="Arial" w:hint="eastAsia"/>
                  <w:sz w:val="18"/>
                </w:rPr>
                <w:t>4</w:t>
              </w:r>
              <w:r w:rsidRPr="00F84BD3">
                <w:rPr>
                  <w:rFonts w:ascii="Arial" w:hAnsi="Arial"/>
                  <w:sz w:val="18"/>
                </w:rPr>
                <w:t>0</w:t>
              </w:r>
            </w:ins>
          </w:p>
        </w:tc>
      </w:tr>
      <w:tr w:rsidR="00073297" w:rsidRPr="00A62BB0" w14:paraId="0E41D41B" w14:textId="77777777" w:rsidTr="001852F1">
        <w:trPr>
          <w:trHeight w:val="164"/>
          <w:jc w:val="center"/>
          <w:ins w:id="5129" w:author="Ming Li L" w:date="2022-09-20T22:31:00Z"/>
        </w:trPr>
        <w:tc>
          <w:tcPr>
            <w:tcW w:w="2728" w:type="pct"/>
            <w:gridSpan w:val="2"/>
            <w:shd w:val="clear" w:color="auto" w:fill="auto"/>
            <w:vAlign w:val="center"/>
          </w:tcPr>
          <w:p w14:paraId="71F6D828" w14:textId="77777777" w:rsidR="00073297" w:rsidRPr="00A62BB0" w:rsidRDefault="00073297" w:rsidP="001852F1">
            <w:pPr>
              <w:keepNext/>
              <w:keepLines/>
              <w:spacing w:after="0"/>
              <w:rPr>
                <w:ins w:id="5130" w:author="Ming Li L" w:date="2022-09-20T22:31:00Z"/>
                <w:rFonts w:ascii="Arial" w:hAnsi="Arial"/>
                <w:sz w:val="18"/>
              </w:rPr>
            </w:pPr>
            <w:ins w:id="5131" w:author="Ming Li L" w:date="2022-09-20T22:31:00Z">
              <w:r w:rsidRPr="00F84BD3">
                <w:rPr>
                  <w:rFonts w:ascii="Arial" w:hAnsi="Arial"/>
                  <w:sz w:val="18"/>
                </w:rPr>
                <w:t>CSI reporting offset</w:t>
              </w:r>
            </w:ins>
          </w:p>
        </w:tc>
        <w:tc>
          <w:tcPr>
            <w:tcW w:w="677" w:type="pct"/>
            <w:shd w:val="clear" w:color="auto" w:fill="auto"/>
          </w:tcPr>
          <w:p w14:paraId="25CF7589" w14:textId="77777777" w:rsidR="00073297" w:rsidRPr="00A62BB0" w:rsidRDefault="00073297" w:rsidP="001852F1">
            <w:pPr>
              <w:keepNext/>
              <w:keepLines/>
              <w:spacing w:after="0"/>
              <w:jc w:val="center"/>
              <w:rPr>
                <w:ins w:id="5132" w:author="Ming Li L" w:date="2022-09-20T22:31:00Z"/>
                <w:rFonts w:ascii="Arial" w:hAnsi="Arial"/>
                <w:sz w:val="18"/>
              </w:rPr>
            </w:pPr>
            <w:ins w:id="5133" w:author="Ming Li L" w:date="2022-09-20T22:31:00Z">
              <w:r w:rsidRPr="00F84BD3">
                <w:rPr>
                  <w:rFonts w:ascii="Arial" w:hAnsi="Arial" w:hint="eastAsia"/>
                  <w:sz w:val="18"/>
                </w:rPr>
                <w:t>s</w:t>
              </w:r>
              <w:r w:rsidRPr="00F84BD3">
                <w:rPr>
                  <w:rFonts w:ascii="Arial" w:hAnsi="Arial"/>
                  <w:sz w:val="18"/>
                </w:rPr>
                <w:t>lot</w:t>
              </w:r>
            </w:ins>
          </w:p>
        </w:tc>
        <w:tc>
          <w:tcPr>
            <w:tcW w:w="1595" w:type="pct"/>
            <w:shd w:val="clear" w:color="auto" w:fill="auto"/>
            <w:vAlign w:val="center"/>
          </w:tcPr>
          <w:p w14:paraId="22DCDE1D" w14:textId="77777777" w:rsidR="00073297" w:rsidRPr="00A62BB0" w:rsidRDefault="00073297" w:rsidP="001852F1">
            <w:pPr>
              <w:keepNext/>
              <w:keepLines/>
              <w:spacing w:after="0"/>
              <w:jc w:val="center"/>
              <w:rPr>
                <w:ins w:id="5134" w:author="Ming Li L" w:date="2022-09-20T22:31:00Z"/>
                <w:rFonts w:ascii="Arial" w:hAnsi="Arial"/>
                <w:sz w:val="18"/>
              </w:rPr>
            </w:pPr>
            <w:ins w:id="5135" w:author="Ming Li L" w:date="2022-09-20T22:31:00Z">
              <w:r w:rsidRPr="00F84BD3">
                <w:rPr>
                  <w:rFonts w:ascii="Arial" w:hAnsi="Arial" w:hint="eastAsia"/>
                  <w:sz w:val="18"/>
                </w:rPr>
                <w:t>4</w:t>
              </w:r>
            </w:ins>
          </w:p>
        </w:tc>
      </w:tr>
      <w:tr w:rsidR="00073297" w:rsidRPr="00A62BB0" w14:paraId="0454A10B" w14:textId="77777777" w:rsidTr="001852F1">
        <w:trPr>
          <w:trHeight w:val="164"/>
          <w:jc w:val="center"/>
          <w:ins w:id="5136" w:author="Ming Li L" w:date="2022-09-20T22:31:00Z"/>
        </w:trPr>
        <w:tc>
          <w:tcPr>
            <w:tcW w:w="2728" w:type="pct"/>
            <w:gridSpan w:val="2"/>
            <w:shd w:val="clear" w:color="auto" w:fill="auto"/>
          </w:tcPr>
          <w:p w14:paraId="0E72D3EC" w14:textId="77777777" w:rsidR="00073297" w:rsidRPr="00A62BB0" w:rsidRDefault="00073297" w:rsidP="001852F1">
            <w:pPr>
              <w:keepNext/>
              <w:keepLines/>
              <w:spacing w:after="0"/>
              <w:rPr>
                <w:ins w:id="5137" w:author="Ming Li L" w:date="2022-09-20T22:31:00Z"/>
                <w:rFonts w:ascii="Arial" w:hAnsi="Arial"/>
                <w:sz w:val="18"/>
              </w:rPr>
            </w:pPr>
            <w:ins w:id="5138" w:author="Ming Li L" w:date="2022-09-20T22:31:00Z">
              <w:r w:rsidRPr="00A62BB0">
                <w:rPr>
                  <w:rFonts w:ascii="Arial" w:hAnsi="Arial"/>
                  <w:sz w:val="18"/>
                </w:rPr>
                <w:t>T1</w:t>
              </w:r>
            </w:ins>
          </w:p>
        </w:tc>
        <w:tc>
          <w:tcPr>
            <w:tcW w:w="677" w:type="pct"/>
            <w:shd w:val="clear" w:color="auto" w:fill="auto"/>
          </w:tcPr>
          <w:p w14:paraId="6638BC7B" w14:textId="77777777" w:rsidR="00073297" w:rsidRPr="00A62BB0" w:rsidRDefault="00073297" w:rsidP="001852F1">
            <w:pPr>
              <w:keepNext/>
              <w:keepLines/>
              <w:spacing w:after="0"/>
              <w:jc w:val="center"/>
              <w:rPr>
                <w:ins w:id="5139" w:author="Ming Li L" w:date="2022-09-20T22:31:00Z"/>
                <w:rFonts w:ascii="Arial" w:hAnsi="Arial"/>
                <w:sz w:val="18"/>
              </w:rPr>
            </w:pPr>
            <w:ins w:id="5140" w:author="Ming Li L" w:date="2022-09-20T22:31:00Z">
              <w:r w:rsidRPr="00A62BB0">
                <w:rPr>
                  <w:rFonts w:ascii="Arial" w:hAnsi="Arial"/>
                  <w:sz w:val="18"/>
                </w:rPr>
                <w:t>s</w:t>
              </w:r>
            </w:ins>
          </w:p>
        </w:tc>
        <w:tc>
          <w:tcPr>
            <w:tcW w:w="1595" w:type="pct"/>
            <w:shd w:val="clear" w:color="auto" w:fill="auto"/>
          </w:tcPr>
          <w:p w14:paraId="29A399EB" w14:textId="77777777" w:rsidR="00073297" w:rsidRPr="00A62BB0" w:rsidRDefault="00073297" w:rsidP="001852F1">
            <w:pPr>
              <w:keepNext/>
              <w:keepLines/>
              <w:spacing w:after="0"/>
              <w:jc w:val="center"/>
              <w:rPr>
                <w:ins w:id="5141" w:author="Ming Li L" w:date="2022-09-20T22:31:00Z"/>
                <w:rFonts w:ascii="Arial" w:hAnsi="Arial"/>
                <w:sz w:val="18"/>
              </w:rPr>
            </w:pPr>
            <w:ins w:id="5142" w:author="Ming Li L" w:date="2022-09-20T22:31:00Z">
              <w:r w:rsidRPr="00A62BB0">
                <w:rPr>
                  <w:rFonts w:ascii="Arial" w:hAnsi="Arial"/>
                  <w:sz w:val="18"/>
                </w:rPr>
                <w:t>0.2</w:t>
              </w:r>
            </w:ins>
          </w:p>
        </w:tc>
      </w:tr>
      <w:tr w:rsidR="00073297" w:rsidRPr="00A62BB0" w14:paraId="60B5AE52" w14:textId="77777777" w:rsidTr="001852F1">
        <w:trPr>
          <w:trHeight w:val="176"/>
          <w:jc w:val="center"/>
          <w:ins w:id="5143" w:author="Ming Li L" w:date="2022-09-20T22:31:00Z"/>
        </w:trPr>
        <w:tc>
          <w:tcPr>
            <w:tcW w:w="2728" w:type="pct"/>
            <w:gridSpan w:val="2"/>
            <w:shd w:val="clear" w:color="auto" w:fill="auto"/>
          </w:tcPr>
          <w:p w14:paraId="3DB2E037" w14:textId="77777777" w:rsidR="00073297" w:rsidRPr="00A62BB0" w:rsidRDefault="00073297" w:rsidP="001852F1">
            <w:pPr>
              <w:keepNext/>
              <w:keepLines/>
              <w:spacing w:after="0"/>
              <w:rPr>
                <w:ins w:id="5144" w:author="Ming Li L" w:date="2022-09-20T22:31:00Z"/>
                <w:rFonts w:ascii="Arial" w:hAnsi="Arial"/>
                <w:sz w:val="18"/>
              </w:rPr>
            </w:pPr>
            <w:ins w:id="5145" w:author="Ming Li L" w:date="2022-09-20T22:31:00Z">
              <w:r w:rsidRPr="00A62BB0">
                <w:rPr>
                  <w:rFonts w:ascii="Arial" w:hAnsi="Arial"/>
                  <w:sz w:val="18"/>
                </w:rPr>
                <w:t>T2</w:t>
              </w:r>
            </w:ins>
          </w:p>
        </w:tc>
        <w:tc>
          <w:tcPr>
            <w:tcW w:w="677" w:type="pct"/>
            <w:shd w:val="clear" w:color="auto" w:fill="auto"/>
          </w:tcPr>
          <w:p w14:paraId="125060D2" w14:textId="77777777" w:rsidR="00073297" w:rsidRPr="00A62BB0" w:rsidRDefault="00073297" w:rsidP="001852F1">
            <w:pPr>
              <w:keepNext/>
              <w:keepLines/>
              <w:spacing w:after="0"/>
              <w:jc w:val="center"/>
              <w:rPr>
                <w:ins w:id="5146" w:author="Ming Li L" w:date="2022-09-20T22:31:00Z"/>
                <w:rFonts w:ascii="Arial" w:hAnsi="Arial"/>
                <w:sz w:val="18"/>
              </w:rPr>
            </w:pPr>
            <w:ins w:id="5147" w:author="Ming Li L" w:date="2022-09-20T22:31:00Z">
              <w:r w:rsidRPr="00A62BB0">
                <w:rPr>
                  <w:rFonts w:ascii="Arial" w:hAnsi="Arial"/>
                  <w:sz w:val="18"/>
                </w:rPr>
                <w:t>s</w:t>
              </w:r>
            </w:ins>
          </w:p>
        </w:tc>
        <w:tc>
          <w:tcPr>
            <w:tcW w:w="1595" w:type="pct"/>
            <w:shd w:val="clear" w:color="auto" w:fill="auto"/>
          </w:tcPr>
          <w:p w14:paraId="309F0CAA" w14:textId="77777777" w:rsidR="00073297" w:rsidRPr="00A62BB0" w:rsidRDefault="00073297" w:rsidP="001852F1">
            <w:pPr>
              <w:keepNext/>
              <w:keepLines/>
              <w:spacing w:after="0"/>
              <w:jc w:val="center"/>
              <w:rPr>
                <w:ins w:id="5148" w:author="Ming Li L" w:date="2022-09-20T22:31:00Z"/>
                <w:rFonts w:ascii="Arial" w:hAnsi="Arial"/>
                <w:sz w:val="18"/>
              </w:rPr>
            </w:pPr>
            <w:ins w:id="5149" w:author="Ming Li L" w:date="2022-09-20T22:31:00Z">
              <w:r w:rsidRPr="00A62BB0">
                <w:rPr>
                  <w:rFonts w:ascii="Arial" w:hAnsi="Arial"/>
                  <w:sz w:val="18"/>
                </w:rPr>
                <w:t>0.2</w:t>
              </w:r>
            </w:ins>
          </w:p>
        </w:tc>
      </w:tr>
      <w:tr w:rsidR="00073297" w:rsidRPr="00A62BB0" w14:paraId="5540EC56" w14:textId="77777777" w:rsidTr="001852F1">
        <w:trPr>
          <w:trHeight w:val="164"/>
          <w:jc w:val="center"/>
          <w:ins w:id="5150" w:author="Ming Li L" w:date="2022-09-20T22:31:00Z"/>
        </w:trPr>
        <w:tc>
          <w:tcPr>
            <w:tcW w:w="2728" w:type="pct"/>
            <w:gridSpan w:val="2"/>
            <w:shd w:val="clear" w:color="auto" w:fill="auto"/>
          </w:tcPr>
          <w:p w14:paraId="34ED7474" w14:textId="77777777" w:rsidR="00073297" w:rsidRPr="00A62BB0" w:rsidRDefault="00073297" w:rsidP="001852F1">
            <w:pPr>
              <w:keepNext/>
              <w:keepLines/>
              <w:spacing w:after="0"/>
              <w:rPr>
                <w:ins w:id="5151" w:author="Ming Li L" w:date="2022-09-20T22:31:00Z"/>
                <w:rFonts w:ascii="Arial" w:hAnsi="Arial"/>
                <w:sz w:val="18"/>
              </w:rPr>
            </w:pPr>
            <w:ins w:id="5152" w:author="Ming Li L" w:date="2022-09-20T22:31:00Z">
              <w:r w:rsidRPr="00A62BB0">
                <w:rPr>
                  <w:rFonts w:ascii="Arial" w:hAnsi="Arial"/>
                  <w:sz w:val="18"/>
                </w:rPr>
                <w:t>T3</w:t>
              </w:r>
            </w:ins>
          </w:p>
        </w:tc>
        <w:tc>
          <w:tcPr>
            <w:tcW w:w="677" w:type="pct"/>
            <w:shd w:val="clear" w:color="auto" w:fill="auto"/>
          </w:tcPr>
          <w:p w14:paraId="149958DD" w14:textId="77777777" w:rsidR="00073297" w:rsidRPr="00A62BB0" w:rsidRDefault="00073297" w:rsidP="001852F1">
            <w:pPr>
              <w:keepNext/>
              <w:keepLines/>
              <w:spacing w:after="0"/>
              <w:jc w:val="center"/>
              <w:rPr>
                <w:ins w:id="5153" w:author="Ming Li L" w:date="2022-09-20T22:31:00Z"/>
                <w:rFonts w:ascii="Arial" w:hAnsi="Arial"/>
                <w:sz w:val="18"/>
              </w:rPr>
            </w:pPr>
            <w:ins w:id="5154" w:author="Ming Li L" w:date="2022-09-20T22:31:00Z">
              <w:r w:rsidRPr="00A62BB0">
                <w:rPr>
                  <w:rFonts w:ascii="Arial" w:hAnsi="Arial"/>
                  <w:sz w:val="18"/>
                </w:rPr>
                <w:t>s</w:t>
              </w:r>
            </w:ins>
          </w:p>
        </w:tc>
        <w:tc>
          <w:tcPr>
            <w:tcW w:w="1595" w:type="pct"/>
            <w:shd w:val="clear" w:color="auto" w:fill="auto"/>
          </w:tcPr>
          <w:p w14:paraId="4CC7B44E" w14:textId="0A284C19" w:rsidR="00073297" w:rsidRDefault="004F768D" w:rsidP="001852F1">
            <w:pPr>
              <w:keepNext/>
              <w:keepLines/>
              <w:spacing w:after="0"/>
              <w:jc w:val="center"/>
              <w:rPr>
                <w:ins w:id="5155" w:author="Ming Li L" w:date="2022-09-22T17:48:00Z"/>
                <w:rFonts w:ascii="Arial" w:hAnsi="Arial"/>
                <w:sz w:val="18"/>
              </w:rPr>
            </w:pPr>
            <w:ins w:id="5156" w:author="Ming Li L" w:date="2022-09-22T17:48:00Z">
              <w:r>
                <w:rPr>
                  <w:rFonts w:ascii="Arial" w:hAnsi="Arial"/>
                  <w:sz w:val="18"/>
                </w:rPr>
                <w:t>Config 1:</w:t>
              </w:r>
            </w:ins>
            <w:ins w:id="5157" w:author="Ming Li L" w:date="2022-09-22T17:49:00Z">
              <w:r w:rsidR="00B16C86">
                <w:rPr>
                  <w:rFonts w:ascii="Arial" w:hAnsi="Arial"/>
                  <w:sz w:val="18"/>
                </w:rPr>
                <w:t>6.44</w:t>
              </w:r>
            </w:ins>
          </w:p>
          <w:p w14:paraId="11E8EAF6" w14:textId="5715CC94" w:rsidR="004F768D" w:rsidRDefault="004F768D" w:rsidP="001852F1">
            <w:pPr>
              <w:keepNext/>
              <w:keepLines/>
              <w:spacing w:after="0"/>
              <w:jc w:val="center"/>
              <w:rPr>
                <w:ins w:id="5158" w:author="Ming Li L" w:date="2022-09-22T17:48:00Z"/>
                <w:rFonts w:ascii="Arial" w:hAnsi="Arial"/>
                <w:sz w:val="18"/>
              </w:rPr>
            </w:pPr>
            <w:ins w:id="5159" w:author="Ming Li L" w:date="2022-09-22T17:48:00Z">
              <w:r>
                <w:rPr>
                  <w:rFonts w:ascii="Arial" w:hAnsi="Arial"/>
                  <w:sz w:val="18"/>
                </w:rPr>
                <w:t>Config 2:</w:t>
              </w:r>
            </w:ins>
            <w:ins w:id="5160" w:author="Ming Li L" w:date="2022-09-22T17:49:00Z">
              <w:r w:rsidR="00B16C86">
                <w:rPr>
                  <w:rFonts w:ascii="Arial" w:hAnsi="Arial"/>
                  <w:sz w:val="18"/>
                </w:rPr>
                <w:t xml:space="preserve"> 6.44</w:t>
              </w:r>
            </w:ins>
          </w:p>
          <w:p w14:paraId="59F2DE24" w14:textId="547010B0" w:rsidR="004F768D" w:rsidRPr="00A62BB0" w:rsidRDefault="004F768D" w:rsidP="001852F1">
            <w:pPr>
              <w:keepNext/>
              <w:keepLines/>
              <w:spacing w:after="0"/>
              <w:jc w:val="center"/>
              <w:rPr>
                <w:ins w:id="5161" w:author="Ming Li L" w:date="2022-09-20T22:31:00Z"/>
                <w:rFonts w:ascii="Arial" w:hAnsi="Arial"/>
                <w:sz w:val="18"/>
              </w:rPr>
            </w:pPr>
            <w:ins w:id="5162" w:author="Ming Li L" w:date="2022-09-22T17:48:00Z">
              <w:r>
                <w:rPr>
                  <w:rFonts w:ascii="Arial" w:hAnsi="Arial"/>
                  <w:sz w:val="18"/>
                </w:rPr>
                <w:t>Config 3:</w:t>
              </w:r>
            </w:ins>
            <w:ins w:id="5163" w:author="Ming Li L" w:date="2022-09-22T17:49:00Z">
              <w:r w:rsidR="00B16C86">
                <w:rPr>
                  <w:rFonts w:ascii="Arial" w:hAnsi="Arial"/>
                  <w:sz w:val="18"/>
                </w:rPr>
                <w:t xml:space="preserve"> 6.44</w:t>
              </w:r>
            </w:ins>
          </w:p>
        </w:tc>
      </w:tr>
      <w:tr w:rsidR="00073297" w:rsidRPr="00A62BB0" w14:paraId="017D0917" w14:textId="77777777" w:rsidTr="001852F1">
        <w:trPr>
          <w:trHeight w:val="164"/>
          <w:jc w:val="center"/>
          <w:ins w:id="5164" w:author="Ming Li L" w:date="2022-09-20T22:31:00Z"/>
        </w:trPr>
        <w:tc>
          <w:tcPr>
            <w:tcW w:w="2728" w:type="pct"/>
            <w:gridSpan w:val="2"/>
            <w:shd w:val="clear" w:color="auto" w:fill="auto"/>
          </w:tcPr>
          <w:p w14:paraId="36B7703E" w14:textId="77777777" w:rsidR="00073297" w:rsidRPr="00A62BB0" w:rsidRDefault="00073297" w:rsidP="001852F1">
            <w:pPr>
              <w:keepNext/>
              <w:keepLines/>
              <w:spacing w:after="0"/>
              <w:rPr>
                <w:ins w:id="5165" w:author="Ming Li L" w:date="2022-09-20T22:31:00Z"/>
                <w:rFonts w:ascii="Arial" w:hAnsi="Arial"/>
                <w:sz w:val="18"/>
              </w:rPr>
            </w:pPr>
            <w:ins w:id="5166" w:author="Ming Li L" w:date="2022-09-20T22:31:00Z">
              <w:r w:rsidRPr="00A62BB0">
                <w:rPr>
                  <w:rFonts w:ascii="Arial" w:hAnsi="Arial"/>
                  <w:sz w:val="18"/>
                </w:rPr>
                <w:t>T4</w:t>
              </w:r>
            </w:ins>
          </w:p>
        </w:tc>
        <w:tc>
          <w:tcPr>
            <w:tcW w:w="677" w:type="pct"/>
            <w:shd w:val="clear" w:color="auto" w:fill="auto"/>
          </w:tcPr>
          <w:p w14:paraId="3659BB90" w14:textId="77777777" w:rsidR="00073297" w:rsidRPr="00A62BB0" w:rsidRDefault="00073297" w:rsidP="001852F1">
            <w:pPr>
              <w:keepNext/>
              <w:keepLines/>
              <w:spacing w:after="0"/>
              <w:jc w:val="center"/>
              <w:rPr>
                <w:ins w:id="5167" w:author="Ming Li L" w:date="2022-09-20T22:31:00Z"/>
                <w:rFonts w:ascii="Arial" w:hAnsi="Arial"/>
                <w:sz w:val="18"/>
              </w:rPr>
            </w:pPr>
            <w:ins w:id="5168" w:author="Ming Li L" w:date="2022-09-20T22:31:00Z">
              <w:r w:rsidRPr="00A62BB0">
                <w:rPr>
                  <w:rFonts w:ascii="Arial" w:hAnsi="Arial"/>
                  <w:sz w:val="18"/>
                </w:rPr>
                <w:t>s</w:t>
              </w:r>
            </w:ins>
          </w:p>
        </w:tc>
        <w:tc>
          <w:tcPr>
            <w:tcW w:w="1595" w:type="pct"/>
            <w:shd w:val="clear" w:color="auto" w:fill="auto"/>
          </w:tcPr>
          <w:p w14:paraId="2B7D5044" w14:textId="77777777" w:rsidR="00073297" w:rsidRPr="00A62BB0" w:rsidRDefault="00073297" w:rsidP="001852F1">
            <w:pPr>
              <w:keepNext/>
              <w:keepLines/>
              <w:spacing w:after="0"/>
              <w:jc w:val="center"/>
              <w:rPr>
                <w:ins w:id="5169" w:author="Ming Li L" w:date="2022-09-20T22:31:00Z"/>
                <w:rFonts w:ascii="Arial" w:hAnsi="Arial"/>
                <w:sz w:val="18"/>
              </w:rPr>
            </w:pPr>
            <w:ins w:id="5170" w:author="Ming Li L" w:date="2022-09-20T22:31:00Z">
              <w:r w:rsidRPr="00A62BB0">
                <w:rPr>
                  <w:rFonts w:ascii="Arial" w:hAnsi="Arial"/>
                  <w:sz w:val="18"/>
                </w:rPr>
                <w:t>0.2</w:t>
              </w:r>
            </w:ins>
          </w:p>
        </w:tc>
      </w:tr>
      <w:tr w:rsidR="00073297" w:rsidRPr="00A62BB0" w14:paraId="455A1E5A" w14:textId="77777777" w:rsidTr="001852F1">
        <w:trPr>
          <w:trHeight w:val="164"/>
          <w:jc w:val="center"/>
          <w:ins w:id="5171" w:author="Ming Li L" w:date="2022-09-20T22:31:00Z"/>
        </w:trPr>
        <w:tc>
          <w:tcPr>
            <w:tcW w:w="2728" w:type="pct"/>
            <w:gridSpan w:val="2"/>
            <w:shd w:val="clear" w:color="auto" w:fill="auto"/>
          </w:tcPr>
          <w:p w14:paraId="34D2564D" w14:textId="77777777" w:rsidR="00073297" w:rsidRPr="00A62BB0" w:rsidRDefault="00073297" w:rsidP="001852F1">
            <w:pPr>
              <w:keepNext/>
              <w:keepLines/>
              <w:spacing w:after="0"/>
              <w:rPr>
                <w:ins w:id="5172" w:author="Ming Li L" w:date="2022-09-20T22:31:00Z"/>
                <w:rFonts w:ascii="Arial" w:hAnsi="Arial"/>
                <w:sz w:val="18"/>
              </w:rPr>
            </w:pPr>
            <w:ins w:id="5173" w:author="Ming Li L" w:date="2022-09-20T22:31:00Z">
              <w:r w:rsidRPr="00A62BB0">
                <w:rPr>
                  <w:rFonts w:ascii="Arial" w:hAnsi="Arial"/>
                  <w:sz w:val="18"/>
                </w:rPr>
                <w:t>T5</w:t>
              </w:r>
            </w:ins>
          </w:p>
        </w:tc>
        <w:tc>
          <w:tcPr>
            <w:tcW w:w="677" w:type="pct"/>
            <w:shd w:val="clear" w:color="auto" w:fill="auto"/>
          </w:tcPr>
          <w:p w14:paraId="0445A27E" w14:textId="77777777" w:rsidR="00073297" w:rsidRPr="00A62BB0" w:rsidRDefault="00073297" w:rsidP="001852F1">
            <w:pPr>
              <w:keepNext/>
              <w:keepLines/>
              <w:spacing w:after="0"/>
              <w:jc w:val="center"/>
              <w:rPr>
                <w:ins w:id="5174" w:author="Ming Li L" w:date="2022-09-20T22:31:00Z"/>
                <w:rFonts w:ascii="Arial" w:hAnsi="Arial"/>
                <w:sz w:val="18"/>
              </w:rPr>
            </w:pPr>
            <w:ins w:id="5175" w:author="Ming Li L" w:date="2022-09-20T22:31:00Z">
              <w:r w:rsidRPr="00A62BB0">
                <w:rPr>
                  <w:rFonts w:ascii="Arial" w:hAnsi="Arial"/>
                  <w:sz w:val="18"/>
                </w:rPr>
                <w:t>s</w:t>
              </w:r>
            </w:ins>
          </w:p>
        </w:tc>
        <w:tc>
          <w:tcPr>
            <w:tcW w:w="1595" w:type="pct"/>
            <w:shd w:val="clear" w:color="auto" w:fill="auto"/>
          </w:tcPr>
          <w:p w14:paraId="232AE5EE" w14:textId="4C252279" w:rsidR="00AD1CD5" w:rsidRDefault="00AD1CD5" w:rsidP="00AD1CD5">
            <w:pPr>
              <w:keepNext/>
              <w:keepLines/>
              <w:spacing w:after="0"/>
              <w:jc w:val="center"/>
              <w:rPr>
                <w:ins w:id="5176" w:author="Ming Li L" w:date="2022-09-22T17:47:00Z"/>
                <w:rFonts w:ascii="Arial" w:hAnsi="Arial"/>
                <w:sz w:val="18"/>
              </w:rPr>
            </w:pPr>
            <w:ins w:id="5177" w:author="Ming Li L" w:date="2022-09-22T17:47:00Z">
              <w:r>
                <w:rPr>
                  <w:rFonts w:ascii="Arial" w:hAnsi="Arial"/>
                  <w:sz w:val="18"/>
                </w:rPr>
                <w:t>Config 1:9.8</w:t>
              </w:r>
            </w:ins>
            <w:ins w:id="5178" w:author="Ming Li L" w:date="2022-09-22T17:48:00Z">
              <w:r w:rsidR="004F768D">
                <w:rPr>
                  <w:rFonts w:ascii="Arial" w:hAnsi="Arial"/>
                  <w:sz w:val="18"/>
                </w:rPr>
                <w:t>4</w:t>
              </w:r>
            </w:ins>
          </w:p>
          <w:p w14:paraId="3FC3996D" w14:textId="47A8593E" w:rsidR="00AD1CD5" w:rsidRDefault="00AD1CD5" w:rsidP="00AD1CD5">
            <w:pPr>
              <w:keepNext/>
              <w:keepLines/>
              <w:spacing w:after="0"/>
              <w:jc w:val="center"/>
              <w:rPr>
                <w:ins w:id="5179" w:author="Ming Li L" w:date="2022-09-22T17:47:00Z"/>
                <w:rFonts w:ascii="Arial" w:hAnsi="Arial"/>
                <w:sz w:val="18"/>
              </w:rPr>
            </w:pPr>
            <w:ins w:id="5180" w:author="Ming Li L" w:date="2022-09-22T17:47:00Z">
              <w:r>
                <w:rPr>
                  <w:rFonts w:ascii="Arial" w:hAnsi="Arial"/>
                  <w:sz w:val="18"/>
                </w:rPr>
                <w:t>Config 2: 9.8</w:t>
              </w:r>
            </w:ins>
            <w:ins w:id="5181" w:author="Ming Li L" w:date="2022-09-22T17:48:00Z">
              <w:r w:rsidR="004F768D">
                <w:rPr>
                  <w:rFonts w:ascii="Arial" w:hAnsi="Arial"/>
                  <w:sz w:val="18"/>
                </w:rPr>
                <w:t>4</w:t>
              </w:r>
            </w:ins>
          </w:p>
          <w:p w14:paraId="7E776492" w14:textId="20747ED6" w:rsidR="00073297" w:rsidRPr="00A62BB0" w:rsidRDefault="00AD1CD5" w:rsidP="00AD1CD5">
            <w:pPr>
              <w:keepNext/>
              <w:keepLines/>
              <w:spacing w:after="0"/>
              <w:jc w:val="center"/>
              <w:rPr>
                <w:ins w:id="5182" w:author="Ming Li L" w:date="2022-09-20T22:31:00Z"/>
                <w:rFonts w:ascii="Arial" w:hAnsi="Arial"/>
                <w:sz w:val="18"/>
              </w:rPr>
            </w:pPr>
            <w:ins w:id="5183" w:author="Ming Li L" w:date="2022-09-22T17:47:00Z">
              <w:r>
                <w:rPr>
                  <w:rFonts w:ascii="Arial" w:hAnsi="Arial"/>
                  <w:sz w:val="18"/>
                </w:rPr>
                <w:t>Config 3: 9.8</w:t>
              </w:r>
            </w:ins>
            <w:ins w:id="5184" w:author="Ming Li L" w:date="2022-09-22T17:48:00Z">
              <w:r w:rsidR="004F768D">
                <w:rPr>
                  <w:rFonts w:ascii="Arial" w:hAnsi="Arial"/>
                  <w:sz w:val="18"/>
                </w:rPr>
                <w:t>4</w:t>
              </w:r>
            </w:ins>
          </w:p>
        </w:tc>
      </w:tr>
      <w:tr w:rsidR="00073297" w:rsidRPr="00A62BB0" w14:paraId="79DADD2F" w14:textId="77777777" w:rsidTr="001852F1">
        <w:trPr>
          <w:trHeight w:val="164"/>
          <w:jc w:val="center"/>
          <w:ins w:id="5185" w:author="Ming Li L" w:date="2022-09-20T22:31:00Z"/>
        </w:trPr>
        <w:tc>
          <w:tcPr>
            <w:tcW w:w="2728" w:type="pct"/>
            <w:gridSpan w:val="2"/>
            <w:shd w:val="clear" w:color="auto" w:fill="auto"/>
          </w:tcPr>
          <w:p w14:paraId="2D4B34BE" w14:textId="77777777" w:rsidR="00073297" w:rsidRPr="00A62BB0" w:rsidRDefault="00073297" w:rsidP="001852F1">
            <w:pPr>
              <w:keepNext/>
              <w:keepLines/>
              <w:spacing w:after="0"/>
              <w:rPr>
                <w:ins w:id="5186" w:author="Ming Li L" w:date="2022-09-20T22:31:00Z"/>
                <w:rFonts w:ascii="Arial" w:hAnsi="Arial"/>
                <w:sz w:val="18"/>
              </w:rPr>
            </w:pPr>
            <w:ins w:id="5187" w:author="Ming Li L" w:date="2022-09-20T22:31:00Z">
              <w:r w:rsidRPr="00A62BB0">
                <w:rPr>
                  <w:rFonts w:ascii="Arial" w:hAnsi="Arial"/>
                  <w:sz w:val="18"/>
                </w:rPr>
                <w:t>D1</w:t>
              </w:r>
            </w:ins>
          </w:p>
        </w:tc>
        <w:tc>
          <w:tcPr>
            <w:tcW w:w="677" w:type="pct"/>
            <w:shd w:val="clear" w:color="auto" w:fill="auto"/>
          </w:tcPr>
          <w:p w14:paraId="393332E4" w14:textId="77777777" w:rsidR="00073297" w:rsidRPr="00A62BB0" w:rsidRDefault="00073297" w:rsidP="001852F1">
            <w:pPr>
              <w:keepNext/>
              <w:keepLines/>
              <w:spacing w:after="0"/>
              <w:jc w:val="center"/>
              <w:rPr>
                <w:ins w:id="5188" w:author="Ming Li L" w:date="2022-09-20T22:31:00Z"/>
                <w:rFonts w:ascii="Arial" w:hAnsi="Arial"/>
                <w:sz w:val="18"/>
              </w:rPr>
            </w:pPr>
            <w:ins w:id="5189" w:author="Ming Li L" w:date="2022-09-20T22:31:00Z">
              <w:r w:rsidRPr="00A62BB0">
                <w:rPr>
                  <w:rFonts w:ascii="Arial" w:hAnsi="Arial"/>
                  <w:sz w:val="18"/>
                </w:rPr>
                <w:t>s</w:t>
              </w:r>
            </w:ins>
          </w:p>
        </w:tc>
        <w:tc>
          <w:tcPr>
            <w:tcW w:w="1595" w:type="pct"/>
            <w:shd w:val="clear" w:color="auto" w:fill="auto"/>
          </w:tcPr>
          <w:p w14:paraId="24112F26" w14:textId="146A9FD6" w:rsidR="00073297" w:rsidRDefault="00111884" w:rsidP="001852F1">
            <w:pPr>
              <w:keepNext/>
              <w:keepLines/>
              <w:spacing w:after="0"/>
              <w:jc w:val="center"/>
              <w:rPr>
                <w:ins w:id="5190" w:author="Ming Li L" w:date="2022-09-22T17:44:00Z"/>
                <w:rFonts w:ascii="Arial" w:hAnsi="Arial"/>
                <w:sz w:val="18"/>
              </w:rPr>
            </w:pPr>
            <w:ins w:id="5191" w:author="Ming Li L" w:date="2022-09-22T17:44:00Z">
              <w:r>
                <w:rPr>
                  <w:rFonts w:ascii="Arial" w:hAnsi="Arial"/>
                  <w:sz w:val="18"/>
                </w:rPr>
                <w:t>Config 1:</w:t>
              </w:r>
            </w:ins>
            <w:ins w:id="5192" w:author="Ming Li L" w:date="2022-09-22T17:46:00Z">
              <w:r w:rsidR="00AC2B0F">
                <w:rPr>
                  <w:rFonts w:ascii="Arial" w:hAnsi="Arial"/>
                  <w:sz w:val="18"/>
                </w:rPr>
                <w:t>9.</w:t>
              </w:r>
            </w:ins>
            <w:ins w:id="5193" w:author="Ming Li L" w:date="2022-09-22T17:47:00Z">
              <w:r w:rsidR="00AD192D">
                <w:rPr>
                  <w:rFonts w:ascii="Arial" w:hAnsi="Arial"/>
                  <w:sz w:val="18"/>
                </w:rPr>
                <w:t>8</w:t>
              </w:r>
            </w:ins>
          </w:p>
          <w:p w14:paraId="77E982E7" w14:textId="25F743E8" w:rsidR="00111884" w:rsidRDefault="00111884" w:rsidP="001852F1">
            <w:pPr>
              <w:keepNext/>
              <w:keepLines/>
              <w:spacing w:after="0"/>
              <w:jc w:val="center"/>
              <w:rPr>
                <w:ins w:id="5194" w:author="Ming Li L" w:date="2022-09-22T17:44:00Z"/>
                <w:rFonts w:ascii="Arial" w:hAnsi="Arial"/>
                <w:sz w:val="18"/>
              </w:rPr>
            </w:pPr>
            <w:ins w:id="5195" w:author="Ming Li L" w:date="2022-09-22T17:44:00Z">
              <w:r>
                <w:rPr>
                  <w:rFonts w:ascii="Arial" w:hAnsi="Arial"/>
                  <w:sz w:val="18"/>
                </w:rPr>
                <w:t>Config 2:</w:t>
              </w:r>
            </w:ins>
            <w:ins w:id="5196" w:author="Ming Li L" w:date="2022-09-22T17:47:00Z">
              <w:r w:rsidR="00AD192D">
                <w:rPr>
                  <w:rFonts w:ascii="Arial" w:hAnsi="Arial"/>
                  <w:sz w:val="18"/>
                </w:rPr>
                <w:t xml:space="preserve"> 9.8</w:t>
              </w:r>
            </w:ins>
          </w:p>
          <w:p w14:paraId="7C3434CF" w14:textId="19F4DF18" w:rsidR="00111884" w:rsidRPr="00A62BB0" w:rsidRDefault="00111884" w:rsidP="001852F1">
            <w:pPr>
              <w:keepNext/>
              <w:keepLines/>
              <w:spacing w:after="0"/>
              <w:jc w:val="center"/>
              <w:rPr>
                <w:ins w:id="5197" w:author="Ming Li L" w:date="2022-09-20T22:31:00Z"/>
                <w:rFonts w:ascii="Arial" w:hAnsi="Arial"/>
                <w:sz w:val="18"/>
              </w:rPr>
            </w:pPr>
            <w:ins w:id="5198" w:author="Ming Li L" w:date="2022-09-22T17:44:00Z">
              <w:r>
                <w:rPr>
                  <w:rFonts w:ascii="Arial" w:hAnsi="Arial"/>
                  <w:sz w:val="18"/>
                </w:rPr>
                <w:t xml:space="preserve">Config 3: </w:t>
              </w:r>
            </w:ins>
            <w:ins w:id="5199" w:author="Ming Li L" w:date="2022-09-22T17:47:00Z">
              <w:r w:rsidR="00AD192D">
                <w:rPr>
                  <w:rFonts w:ascii="Arial" w:hAnsi="Arial"/>
                  <w:sz w:val="18"/>
                </w:rPr>
                <w:t>9.8</w:t>
              </w:r>
            </w:ins>
          </w:p>
        </w:tc>
      </w:tr>
      <w:tr w:rsidR="00073297" w:rsidRPr="00A62BB0" w14:paraId="110A6DA5" w14:textId="77777777" w:rsidTr="001852F1">
        <w:trPr>
          <w:trHeight w:val="50"/>
          <w:jc w:val="center"/>
          <w:ins w:id="5200" w:author="Ming Li L" w:date="2022-09-20T22:31:00Z"/>
        </w:trPr>
        <w:tc>
          <w:tcPr>
            <w:tcW w:w="5000" w:type="pct"/>
            <w:gridSpan w:val="4"/>
          </w:tcPr>
          <w:p w14:paraId="5C645B2B" w14:textId="77777777" w:rsidR="00073297" w:rsidRPr="00A62BB0" w:rsidRDefault="00073297" w:rsidP="001852F1">
            <w:pPr>
              <w:keepNext/>
              <w:keepLines/>
              <w:spacing w:after="0"/>
              <w:ind w:left="851" w:hanging="851"/>
              <w:rPr>
                <w:ins w:id="5201" w:author="Ming Li L" w:date="2022-09-20T22:31:00Z"/>
                <w:rFonts w:ascii="Arial" w:hAnsi="Arial"/>
                <w:sz w:val="18"/>
              </w:rPr>
            </w:pPr>
            <w:ins w:id="5202" w:author="Ming Li L" w:date="2022-09-20T22:31:00Z">
              <w:r w:rsidRPr="00A62BB0">
                <w:rPr>
                  <w:rFonts w:ascii="Arial" w:hAnsi="Arial"/>
                  <w:sz w:val="18"/>
                </w:rPr>
                <w:t>Note 1:</w:t>
              </w:r>
              <w:r w:rsidRPr="00A62BB0">
                <w:rPr>
                  <w:rFonts w:ascii="Arial" w:hAnsi="Arial"/>
                  <w:sz w:val="18"/>
                </w:rPr>
                <w:tab/>
                <w:t>UE-specific PDCCH is not transmitted after T1 starts.</w:t>
              </w:r>
            </w:ins>
          </w:p>
        </w:tc>
      </w:tr>
    </w:tbl>
    <w:p w14:paraId="581D116E" w14:textId="77777777" w:rsidR="00073297" w:rsidRPr="001C0E1B" w:rsidRDefault="00073297" w:rsidP="00073297">
      <w:pPr>
        <w:rPr>
          <w:ins w:id="5203" w:author="Ming Li L" w:date="2022-09-20T22:31:00Z"/>
        </w:rPr>
      </w:pPr>
    </w:p>
    <w:p w14:paraId="6E329588" w14:textId="2D4D67BA" w:rsidR="00073297" w:rsidRPr="001C0E1B" w:rsidRDefault="00073297" w:rsidP="00073297">
      <w:pPr>
        <w:pStyle w:val="TH"/>
        <w:rPr>
          <w:ins w:id="5204" w:author="Ming Li L" w:date="2022-09-20T22:31:00Z"/>
          <w:rFonts w:eastAsia="Malgun Gothic"/>
          <w:kern w:val="20"/>
        </w:rPr>
      </w:pPr>
      <w:ins w:id="5205" w:author="Ming Li L" w:date="2022-09-20T22:31:00Z">
        <w:r w:rsidRPr="001C0E1B">
          <w:rPr>
            <w:rFonts w:eastAsia="Malgun Gothic"/>
            <w:kern w:val="20"/>
          </w:rPr>
          <w:t xml:space="preserve">Table </w:t>
        </w:r>
      </w:ins>
      <w:ins w:id="5206" w:author="Ming Li L" w:date="2022-10-14T13:53:00Z">
        <w:r w:rsidR="00F7775A">
          <w:rPr>
            <w:rFonts w:eastAsia="Malgun Gothic"/>
            <w:kern w:val="20"/>
          </w:rPr>
          <w:t>A.7</w:t>
        </w:r>
      </w:ins>
      <w:ins w:id="5207" w:author="Ming Li L" w:date="2022-09-29T14:56:00Z">
        <w:r w:rsidR="000D77F2">
          <w:rPr>
            <w:rFonts w:eastAsia="Malgun Gothic"/>
            <w:kern w:val="20"/>
          </w:rPr>
          <w:t>.X</w:t>
        </w:r>
      </w:ins>
      <w:ins w:id="5208" w:author="Ming Li L" w:date="2022-09-20T22:50:00Z">
        <w:r w:rsidR="00793620">
          <w:rPr>
            <w:rFonts w:eastAsia="Malgun Gothic"/>
            <w:kern w:val="20"/>
          </w:rPr>
          <w:t>.1</w:t>
        </w:r>
      </w:ins>
      <w:ins w:id="5209" w:author="Ming Li L" w:date="2022-09-20T22:31:00Z">
        <w:r w:rsidRPr="001C0E1B">
          <w:rPr>
            <w:rFonts w:eastAsia="Malgun Gothic"/>
            <w:kern w:val="20"/>
          </w:rPr>
          <w:t xml:space="preserve">.8.1-3: </w:t>
        </w:r>
        <w:r w:rsidRPr="001C0E1B">
          <w:t xml:space="preserve">Cell specific test parameters for </w:t>
        </w:r>
      </w:ins>
      <w:ins w:id="5210" w:author="Ming Li L" w:date="2022-09-22T16:20:00Z">
        <w:r w:rsidR="001F3BA0">
          <w:t xml:space="preserve">FR2-2 </w:t>
        </w:r>
      </w:ins>
      <w:ins w:id="5211" w:author="Ming Li L" w:date="2022-09-20T22:31:00Z">
        <w:r w:rsidRPr="001C0E1B">
          <w:t>for CSI-RS in-sync radio link monitoring in non-DRX mode</w:t>
        </w:r>
      </w:ins>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030"/>
        <w:gridCol w:w="1031"/>
        <w:gridCol w:w="1031"/>
        <w:gridCol w:w="1031"/>
        <w:gridCol w:w="1031"/>
      </w:tblGrid>
      <w:tr w:rsidR="00073297" w:rsidRPr="001C0E1B" w14:paraId="5B63E575" w14:textId="77777777" w:rsidTr="001852F1">
        <w:trPr>
          <w:cantSplit/>
          <w:trHeight w:val="169"/>
          <w:jc w:val="center"/>
          <w:ins w:id="5212" w:author="Ming Li L" w:date="2022-09-20T22:31:00Z"/>
        </w:trPr>
        <w:tc>
          <w:tcPr>
            <w:tcW w:w="2887" w:type="dxa"/>
            <w:gridSpan w:val="2"/>
            <w:tcBorders>
              <w:top w:val="single" w:sz="4" w:space="0" w:color="auto"/>
              <w:left w:val="single" w:sz="4" w:space="0" w:color="auto"/>
              <w:bottom w:val="nil"/>
            </w:tcBorders>
            <w:shd w:val="clear" w:color="auto" w:fill="auto"/>
          </w:tcPr>
          <w:p w14:paraId="259F63D1" w14:textId="77777777" w:rsidR="00073297" w:rsidRPr="001C0E1B" w:rsidRDefault="00073297" w:rsidP="001852F1">
            <w:pPr>
              <w:pStyle w:val="TAH"/>
              <w:rPr>
                <w:ins w:id="5213" w:author="Ming Li L" w:date="2022-09-20T22:31:00Z"/>
              </w:rPr>
            </w:pPr>
            <w:ins w:id="5214" w:author="Ming Li L" w:date="2022-09-20T22:31:00Z">
              <w:r w:rsidRPr="001C0E1B">
                <w:t>Parameter</w:t>
              </w:r>
            </w:ins>
          </w:p>
        </w:tc>
        <w:tc>
          <w:tcPr>
            <w:tcW w:w="1701" w:type="dxa"/>
            <w:tcBorders>
              <w:top w:val="single" w:sz="4" w:space="0" w:color="auto"/>
              <w:bottom w:val="nil"/>
            </w:tcBorders>
            <w:shd w:val="clear" w:color="auto" w:fill="auto"/>
          </w:tcPr>
          <w:p w14:paraId="6EC5017E" w14:textId="77777777" w:rsidR="00073297" w:rsidRPr="001C0E1B" w:rsidRDefault="00073297" w:rsidP="001852F1">
            <w:pPr>
              <w:pStyle w:val="TAH"/>
              <w:rPr>
                <w:ins w:id="5215" w:author="Ming Li L" w:date="2022-09-20T22:31:00Z"/>
              </w:rPr>
            </w:pPr>
            <w:ins w:id="5216" w:author="Ming Li L" w:date="2022-09-20T22:31:00Z">
              <w:r w:rsidRPr="001C0E1B">
                <w:t>Unit</w:t>
              </w:r>
            </w:ins>
          </w:p>
        </w:tc>
        <w:tc>
          <w:tcPr>
            <w:tcW w:w="5154" w:type="dxa"/>
            <w:gridSpan w:val="5"/>
            <w:tcBorders>
              <w:top w:val="single" w:sz="4" w:space="0" w:color="auto"/>
            </w:tcBorders>
          </w:tcPr>
          <w:p w14:paraId="16D7444C" w14:textId="77777777" w:rsidR="00073297" w:rsidRPr="001C0E1B" w:rsidRDefault="00073297" w:rsidP="001852F1">
            <w:pPr>
              <w:pStyle w:val="TAH"/>
              <w:rPr>
                <w:ins w:id="5217" w:author="Ming Li L" w:date="2022-09-20T22:31:00Z"/>
              </w:rPr>
            </w:pPr>
            <w:ins w:id="5218" w:author="Ming Li L" w:date="2022-09-20T22:31:00Z">
              <w:r w:rsidRPr="001C0E1B">
                <w:t>Test 1</w:t>
              </w:r>
            </w:ins>
          </w:p>
        </w:tc>
      </w:tr>
      <w:tr w:rsidR="00073297" w:rsidRPr="001C0E1B" w14:paraId="3C19B9D3" w14:textId="77777777" w:rsidTr="001852F1">
        <w:trPr>
          <w:cantSplit/>
          <w:trHeight w:val="191"/>
          <w:jc w:val="center"/>
          <w:ins w:id="5219" w:author="Ming Li L" w:date="2022-09-20T22:31:00Z"/>
        </w:trPr>
        <w:tc>
          <w:tcPr>
            <w:tcW w:w="2887" w:type="dxa"/>
            <w:gridSpan w:val="2"/>
            <w:tcBorders>
              <w:top w:val="nil"/>
              <w:left w:val="single" w:sz="4" w:space="0" w:color="auto"/>
              <w:bottom w:val="single" w:sz="4" w:space="0" w:color="auto"/>
            </w:tcBorders>
            <w:shd w:val="clear" w:color="auto" w:fill="auto"/>
          </w:tcPr>
          <w:p w14:paraId="2266AF25" w14:textId="77777777" w:rsidR="00073297" w:rsidRPr="001C0E1B" w:rsidRDefault="00073297" w:rsidP="001852F1">
            <w:pPr>
              <w:pStyle w:val="TAH"/>
              <w:rPr>
                <w:ins w:id="5220" w:author="Ming Li L" w:date="2022-09-20T22:31:00Z"/>
              </w:rPr>
            </w:pPr>
          </w:p>
        </w:tc>
        <w:tc>
          <w:tcPr>
            <w:tcW w:w="1701" w:type="dxa"/>
            <w:tcBorders>
              <w:top w:val="nil"/>
              <w:bottom w:val="single" w:sz="4" w:space="0" w:color="auto"/>
            </w:tcBorders>
            <w:shd w:val="clear" w:color="auto" w:fill="auto"/>
          </w:tcPr>
          <w:p w14:paraId="5859D8A9" w14:textId="77777777" w:rsidR="00073297" w:rsidRPr="001C0E1B" w:rsidRDefault="00073297" w:rsidP="001852F1">
            <w:pPr>
              <w:pStyle w:val="TAH"/>
              <w:rPr>
                <w:ins w:id="5221" w:author="Ming Li L" w:date="2022-09-20T22:31:00Z"/>
              </w:rPr>
            </w:pPr>
          </w:p>
        </w:tc>
        <w:tc>
          <w:tcPr>
            <w:tcW w:w="1030" w:type="dxa"/>
            <w:tcBorders>
              <w:bottom w:val="single" w:sz="4" w:space="0" w:color="auto"/>
            </w:tcBorders>
          </w:tcPr>
          <w:p w14:paraId="09D9AA68" w14:textId="77777777" w:rsidR="00073297" w:rsidRPr="001C0E1B" w:rsidRDefault="00073297" w:rsidP="001852F1">
            <w:pPr>
              <w:pStyle w:val="TAH"/>
              <w:rPr>
                <w:ins w:id="5222" w:author="Ming Li L" w:date="2022-09-20T22:31:00Z"/>
              </w:rPr>
            </w:pPr>
            <w:ins w:id="5223" w:author="Ming Li L" w:date="2022-09-20T22:31:00Z">
              <w:r w:rsidRPr="001C0E1B">
                <w:t>T1</w:t>
              </w:r>
            </w:ins>
          </w:p>
        </w:tc>
        <w:tc>
          <w:tcPr>
            <w:tcW w:w="1031" w:type="dxa"/>
            <w:tcBorders>
              <w:bottom w:val="single" w:sz="4" w:space="0" w:color="auto"/>
            </w:tcBorders>
          </w:tcPr>
          <w:p w14:paraId="7E6B178B" w14:textId="77777777" w:rsidR="00073297" w:rsidRPr="001C0E1B" w:rsidRDefault="00073297" w:rsidP="001852F1">
            <w:pPr>
              <w:pStyle w:val="TAH"/>
              <w:rPr>
                <w:ins w:id="5224" w:author="Ming Li L" w:date="2022-09-20T22:31:00Z"/>
              </w:rPr>
            </w:pPr>
            <w:ins w:id="5225" w:author="Ming Li L" w:date="2022-09-20T22:31:00Z">
              <w:r w:rsidRPr="001C0E1B">
                <w:t>T2</w:t>
              </w:r>
            </w:ins>
          </w:p>
        </w:tc>
        <w:tc>
          <w:tcPr>
            <w:tcW w:w="1031" w:type="dxa"/>
            <w:tcBorders>
              <w:bottom w:val="single" w:sz="4" w:space="0" w:color="auto"/>
            </w:tcBorders>
          </w:tcPr>
          <w:p w14:paraId="6D731F70" w14:textId="77777777" w:rsidR="00073297" w:rsidRPr="001C0E1B" w:rsidRDefault="00073297" w:rsidP="001852F1">
            <w:pPr>
              <w:pStyle w:val="TAH"/>
              <w:rPr>
                <w:ins w:id="5226" w:author="Ming Li L" w:date="2022-09-20T22:31:00Z"/>
              </w:rPr>
            </w:pPr>
            <w:ins w:id="5227" w:author="Ming Li L" w:date="2022-09-20T22:31:00Z">
              <w:r w:rsidRPr="001C0E1B">
                <w:t>T3</w:t>
              </w:r>
            </w:ins>
          </w:p>
        </w:tc>
        <w:tc>
          <w:tcPr>
            <w:tcW w:w="1031" w:type="dxa"/>
            <w:tcBorders>
              <w:bottom w:val="single" w:sz="4" w:space="0" w:color="auto"/>
            </w:tcBorders>
          </w:tcPr>
          <w:p w14:paraId="7489F3E9" w14:textId="77777777" w:rsidR="00073297" w:rsidRPr="001C0E1B" w:rsidRDefault="00073297" w:rsidP="001852F1">
            <w:pPr>
              <w:pStyle w:val="TAH"/>
              <w:rPr>
                <w:ins w:id="5228" w:author="Ming Li L" w:date="2022-09-20T22:31:00Z"/>
              </w:rPr>
            </w:pPr>
            <w:ins w:id="5229" w:author="Ming Li L" w:date="2022-09-20T22:31:00Z">
              <w:r w:rsidRPr="001C0E1B">
                <w:t>T4</w:t>
              </w:r>
            </w:ins>
          </w:p>
        </w:tc>
        <w:tc>
          <w:tcPr>
            <w:tcW w:w="1031" w:type="dxa"/>
            <w:tcBorders>
              <w:bottom w:val="single" w:sz="4" w:space="0" w:color="auto"/>
            </w:tcBorders>
          </w:tcPr>
          <w:p w14:paraId="6B5F24F5" w14:textId="77777777" w:rsidR="00073297" w:rsidRPr="001C0E1B" w:rsidRDefault="00073297" w:rsidP="001852F1">
            <w:pPr>
              <w:pStyle w:val="TAH"/>
              <w:rPr>
                <w:ins w:id="5230" w:author="Ming Li L" w:date="2022-09-20T22:31:00Z"/>
              </w:rPr>
            </w:pPr>
            <w:ins w:id="5231" w:author="Ming Li L" w:date="2022-09-20T22:31:00Z">
              <w:r w:rsidRPr="001C0E1B">
                <w:t>T5</w:t>
              </w:r>
            </w:ins>
          </w:p>
        </w:tc>
      </w:tr>
      <w:tr w:rsidR="00073297" w:rsidRPr="001C0E1B" w14:paraId="0CCEAA91" w14:textId="77777777" w:rsidTr="001852F1">
        <w:trPr>
          <w:cantSplit/>
          <w:trHeight w:val="169"/>
          <w:jc w:val="center"/>
          <w:ins w:id="5232" w:author="Ming Li L" w:date="2022-09-20T22:31:00Z"/>
        </w:trPr>
        <w:tc>
          <w:tcPr>
            <w:tcW w:w="2887" w:type="dxa"/>
            <w:gridSpan w:val="2"/>
            <w:tcBorders>
              <w:left w:val="single" w:sz="4" w:space="0" w:color="auto"/>
              <w:bottom w:val="single" w:sz="4" w:space="0" w:color="auto"/>
            </w:tcBorders>
          </w:tcPr>
          <w:p w14:paraId="41FAA001" w14:textId="77777777" w:rsidR="00073297" w:rsidRPr="001C0E1B" w:rsidRDefault="00073297" w:rsidP="001852F1">
            <w:pPr>
              <w:pStyle w:val="TAL"/>
              <w:rPr>
                <w:ins w:id="5233" w:author="Ming Li L" w:date="2022-09-20T22:31:00Z"/>
              </w:rPr>
            </w:pPr>
            <w:ins w:id="5234" w:author="Ming Li L" w:date="2022-09-20T22:31:00Z">
              <w:r w:rsidRPr="001C0E1B">
                <w:t>AoA setup</w:t>
              </w:r>
            </w:ins>
          </w:p>
        </w:tc>
        <w:tc>
          <w:tcPr>
            <w:tcW w:w="1701" w:type="dxa"/>
            <w:tcBorders>
              <w:bottom w:val="single" w:sz="4" w:space="0" w:color="auto"/>
            </w:tcBorders>
          </w:tcPr>
          <w:p w14:paraId="46D923B9" w14:textId="77777777" w:rsidR="00073297" w:rsidRPr="001C0E1B" w:rsidRDefault="00073297" w:rsidP="001852F1">
            <w:pPr>
              <w:pStyle w:val="TAC"/>
              <w:rPr>
                <w:ins w:id="5235" w:author="Ming Li L" w:date="2022-09-20T22:31:00Z"/>
              </w:rPr>
            </w:pPr>
            <w:ins w:id="5236" w:author="Ming Li L" w:date="2022-09-20T22:31:00Z">
              <w:r w:rsidRPr="001C0E1B">
                <w:t>dB</w:t>
              </w:r>
            </w:ins>
          </w:p>
        </w:tc>
        <w:tc>
          <w:tcPr>
            <w:tcW w:w="5154" w:type="dxa"/>
            <w:gridSpan w:val="5"/>
            <w:shd w:val="clear" w:color="auto" w:fill="auto"/>
          </w:tcPr>
          <w:p w14:paraId="133C567D" w14:textId="77777777" w:rsidR="00073297" w:rsidRPr="001C0E1B" w:rsidRDefault="00073297" w:rsidP="001852F1">
            <w:pPr>
              <w:pStyle w:val="TAC"/>
              <w:rPr>
                <w:ins w:id="5237" w:author="Ming Li L" w:date="2022-09-20T22:31:00Z"/>
              </w:rPr>
            </w:pPr>
            <w:ins w:id="5238" w:author="Ming Li L" w:date="2022-09-20T22:31:00Z">
              <w:r w:rsidRPr="001C0E1B">
                <w:t>Setup 1 defined in A.3.15</w:t>
              </w:r>
            </w:ins>
          </w:p>
        </w:tc>
      </w:tr>
      <w:tr w:rsidR="00073297" w:rsidRPr="001C0E1B" w14:paraId="450A7453" w14:textId="77777777" w:rsidTr="001852F1">
        <w:trPr>
          <w:cantSplit/>
          <w:trHeight w:val="169"/>
          <w:jc w:val="center"/>
          <w:ins w:id="5239" w:author="Ming Li L" w:date="2022-09-20T22:31:00Z"/>
        </w:trPr>
        <w:tc>
          <w:tcPr>
            <w:tcW w:w="2887" w:type="dxa"/>
            <w:gridSpan w:val="2"/>
            <w:tcBorders>
              <w:left w:val="single" w:sz="4" w:space="0" w:color="auto"/>
              <w:bottom w:val="single" w:sz="4" w:space="0" w:color="auto"/>
            </w:tcBorders>
          </w:tcPr>
          <w:p w14:paraId="6F723625" w14:textId="77777777" w:rsidR="00073297" w:rsidRPr="001C0E1B" w:rsidRDefault="00073297" w:rsidP="001852F1">
            <w:pPr>
              <w:pStyle w:val="TAL"/>
              <w:rPr>
                <w:ins w:id="5240" w:author="Ming Li L" w:date="2022-09-20T22:31:00Z"/>
              </w:rPr>
            </w:pPr>
            <w:ins w:id="5241" w:author="Ming Li L" w:date="2022-09-20T22:31:00Z">
              <w:r w:rsidRPr="001C0E1B">
                <w:t xml:space="preserve">Assumption for UE beams </w:t>
              </w:r>
              <w:r w:rsidRPr="001C0E1B">
                <w:rPr>
                  <w:vertAlign w:val="superscript"/>
                </w:rPr>
                <w:t>Note 10</w:t>
              </w:r>
            </w:ins>
          </w:p>
        </w:tc>
        <w:tc>
          <w:tcPr>
            <w:tcW w:w="1701" w:type="dxa"/>
            <w:tcBorders>
              <w:bottom w:val="single" w:sz="4" w:space="0" w:color="auto"/>
            </w:tcBorders>
          </w:tcPr>
          <w:p w14:paraId="0B940F7F" w14:textId="77777777" w:rsidR="00073297" w:rsidRPr="001C0E1B" w:rsidRDefault="00073297" w:rsidP="001852F1">
            <w:pPr>
              <w:pStyle w:val="TAC"/>
              <w:rPr>
                <w:ins w:id="5242" w:author="Ming Li L" w:date="2022-09-20T22:31:00Z"/>
              </w:rPr>
            </w:pPr>
          </w:p>
        </w:tc>
        <w:tc>
          <w:tcPr>
            <w:tcW w:w="5154" w:type="dxa"/>
            <w:gridSpan w:val="5"/>
            <w:shd w:val="clear" w:color="auto" w:fill="auto"/>
          </w:tcPr>
          <w:p w14:paraId="4A233DE6" w14:textId="77777777" w:rsidR="00073297" w:rsidRPr="001C0E1B" w:rsidRDefault="00073297" w:rsidP="001852F1">
            <w:pPr>
              <w:pStyle w:val="TAC"/>
              <w:rPr>
                <w:ins w:id="5243" w:author="Ming Li L" w:date="2022-09-20T22:31:00Z"/>
              </w:rPr>
            </w:pPr>
            <w:ins w:id="5244" w:author="Ming Li L" w:date="2022-09-20T22:31:00Z">
              <w:r w:rsidRPr="001C0E1B">
                <w:t>Rough</w:t>
              </w:r>
            </w:ins>
          </w:p>
        </w:tc>
      </w:tr>
      <w:tr w:rsidR="00073297" w:rsidRPr="001C0E1B" w14:paraId="135CB945" w14:textId="77777777" w:rsidTr="001852F1">
        <w:trPr>
          <w:cantSplit/>
          <w:trHeight w:val="169"/>
          <w:jc w:val="center"/>
          <w:ins w:id="5245" w:author="Ming Li L" w:date="2022-09-20T22:31:00Z"/>
        </w:trPr>
        <w:tc>
          <w:tcPr>
            <w:tcW w:w="2887" w:type="dxa"/>
            <w:gridSpan w:val="2"/>
            <w:tcBorders>
              <w:left w:val="single" w:sz="4" w:space="0" w:color="auto"/>
              <w:bottom w:val="single" w:sz="4" w:space="0" w:color="auto"/>
            </w:tcBorders>
          </w:tcPr>
          <w:p w14:paraId="3D1D70D7" w14:textId="77777777" w:rsidR="00073297" w:rsidRPr="001C0E1B" w:rsidRDefault="00073297" w:rsidP="001852F1">
            <w:pPr>
              <w:pStyle w:val="TAL"/>
              <w:rPr>
                <w:ins w:id="5246" w:author="Ming Li L" w:date="2022-09-20T22:31:00Z"/>
              </w:rPr>
            </w:pPr>
            <w:ins w:id="5247" w:author="Ming Li L" w:date="2022-09-20T22:31:00Z">
              <w:r w:rsidRPr="00B429E2">
                <w:rPr>
                  <w:lang w:eastAsia="ja-JP"/>
                </w:rPr>
                <w:t>EPRE ratio of PDCCH DMRS to SSS</w:t>
              </w:r>
            </w:ins>
          </w:p>
        </w:tc>
        <w:tc>
          <w:tcPr>
            <w:tcW w:w="1701" w:type="dxa"/>
            <w:tcBorders>
              <w:bottom w:val="single" w:sz="4" w:space="0" w:color="auto"/>
            </w:tcBorders>
          </w:tcPr>
          <w:p w14:paraId="2D7EB608" w14:textId="77777777" w:rsidR="00073297" w:rsidRPr="001C0E1B" w:rsidRDefault="00073297" w:rsidP="001852F1">
            <w:pPr>
              <w:pStyle w:val="TAC"/>
              <w:rPr>
                <w:ins w:id="5248" w:author="Ming Li L" w:date="2022-09-20T22:31:00Z"/>
              </w:rPr>
            </w:pPr>
            <w:ins w:id="5249" w:author="Ming Li L" w:date="2022-09-20T22:31:00Z">
              <w:r w:rsidRPr="001C0E1B">
                <w:t>dB</w:t>
              </w:r>
            </w:ins>
          </w:p>
        </w:tc>
        <w:tc>
          <w:tcPr>
            <w:tcW w:w="5154" w:type="dxa"/>
            <w:gridSpan w:val="5"/>
            <w:shd w:val="clear" w:color="auto" w:fill="auto"/>
          </w:tcPr>
          <w:p w14:paraId="711A2725" w14:textId="77777777" w:rsidR="00073297" w:rsidRPr="001C0E1B" w:rsidRDefault="00073297" w:rsidP="001852F1">
            <w:pPr>
              <w:pStyle w:val="TAC"/>
              <w:rPr>
                <w:ins w:id="5250" w:author="Ming Li L" w:date="2022-09-20T22:31:00Z"/>
              </w:rPr>
            </w:pPr>
            <w:ins w:id="5251" w:author="Ming Li L" w:date="2022-09-20T22:31:00Z">
              <w:r w:rsidRPr="001C0E1B">
                <w:t>4</w:t>
              </w:r>
            </w:ins>
          </w:p>
        </w:tc>
      </w:tr>
      <w:tr w:rsidR="00073297" w:rsidRPr="001C0E1B" w14:paraId="4A37E0BA" w14:textId="77777777" w:rsidTr="001852F1">
        <w:trPr>
          <w:cantSplit/>
          <w:trHeight w:val="180"/>
          <w:jc w:val="center"/>
          <w:ins w:id="5252" w:author="Ming Li L" w:date="2022-09-20T22:31:00Z"/>
        </w:trPr>
        <w:tc>
          <w:tcPr>
            <w:tcW w:w="2887" w:type="dxa"/>
            <w:gridSpan w:val="2"/>
            <w:tcBorders>
              <w:left w:val="single" w:sz="4" w:space="0" w:color="auto"/>
              <w:bottom w:val="single" w:sz="4" w:space="0" w:color="auto"/>
            </w:tcBorders>
          </w:tcPr>
          <w:p w14:paraId="673C453C" w14:textId="77777777" w:rsidR="00073297" w:rsidRPr="001C0E1B" w:rsidRDefault="00073297" w:rsidP="001852F1">
            <w:pPr>
              <w:pStyle w:val="TAL"/>
              <w:rPr>
                <w:ins w:id="5253" w:author="Ming Li L" w:date="2022-09-20T22:31:00Z"/>
              </w:rPr>
            </w:pPr>
            <w:ins w:id="5254" w:author="Ming Li L" w:date="2022-09-20T22:31:00Z">
              <w:r w:rsidRPr="00B429E2">
                <w:rPr>
                  <w:lang w:eastAsia="ja-JP"/>
                </w:rPr>
                <w:t>EPRE ratio of PDCCH to PDCCH DMRS</w:t>
              </w:r>
            </w:ins>
          </w:p>
        </w:tc>
        <w:tc>
          <w:tcPr>
            <w:tcW w:w="1701" w:type="dxa"/>
            <w:tcBorders>
              <w:bottom w:val="single" w:sz="4" w:space="0" w:color="auto"/>
            </w:tcBorders>
          </w:tcPr>
          <w:p w14:paraId="0E38FF58" w14:textId="77777777" w:rsidR="00073297" w:rsidRPr="001C0E1B" w:rsidRDefault="00073297" w:rsidP="001852F1">
            <w:pPr>
              <w:pStyle w:val="TAC"/>
              <w:rPr>
                <w:ins w:id="5255" w:author="Ming Li L" w:date="2022-09-20T22:31:00Z"/>
              </w:rPr>
            </w:pPr>
            <w:ins w:id="5256" w:author="Ming Li L" w:date="2022-09-20T22:31:00Z">
              <w:r w:rsidRPr="001C0E1B">
                <w:t>dB</w:t>
              </w:r>
            </w:ins>
          </w:p>
        </w:tc>
        <w:tc>
          <w:tcPr>
            <w:tcW w:w="5154" w:type="dxa"/>
            <w:gridSpan w:val="5"/>
            <w:tcBorders>
              <w:bottom w:val="single" w:sz="4" w:space="0" w:color="auto"/>
            </w:tcBorders>
            <w:shd w:val="clear" w:color="auto" w:fill="auto"/>
          </w:tcPr>
          <w:p w14:paraId="3BA87FB4" w14:textId="77777777" w:rsidR="00073297" w:rsidRPr="001C0E1B" w:rsidRDefault="00073297" w:rsidP="001852F1">
            <w:pPr>
              <w:pStyle w:val="TAC"/>
              <w:rPr>
                <w:ins w:id="5257" w:author="Ming Li L" w:date="2022-09-20T22:31:00Z"/>
              </w:rPr>
            </w:pPr>
          </w:p>
        </w:tc>
      </w:tr>
      <w:tr w:rsidR="00073297" w:rsidRPr="001C0E1B" w14:paraId="3AA49EF7" w14:textId="77777777" w:rsidTr="001852F1">
        <w:trPr>
          <w:cantSplit/>
          <w:trHeight w:val="169"/>
          <w:jc w:val="center"/>
          <w:ins w:id="5258" w:author="Ming Li L" w:date="2022-09-20T22:31:00Z"/>
        </w:trPr>
        <w:tc>
          <w:tcPr>
            <w:tcW w:w="2887" w:type="dxa"/>
            <w:gridSpan w:val="2"/>
            <w:tcBorders>
              <w:left w:val="single" w:sz="4" w:space="0" w:color="auto"/>
              <w:bottom w:val="single" w:sz="4" w:space="0" w:color="auto"/>
            </w:tcBorders>
          </w:tcPr>
          <w:p w14:paraId="5CB50C38" w14:textId="77777777" w:rsidR="00073297" w:rsidRPr="001C0E1B" w:rsidRDefault="00073297" w:rsidP="001852F1">
            <w:pPr>
              <w:pStyle w:val="TAL"/>
              <w:rPr>
                <w:ins w:id="5259" w:author="Ming Li L" w:date="2022-09-20T22:31:00Z"/>
              </w:rPr>
            </w:pPr>
            <w:ins w:id="5260" w:author="Ming Li L" w:date="2022-09-20T22:31:00Z">
              <w:r w:rsidRPr="00B429E2">
                <w:rPr>
                  <w:lang w:eastAsia="ja-JP"/>
                </w:rPr>
                <w:t>EPRE ratio of PBCH DMRS to SSS</w:t>
              </w:r>
            </w:ins>
          </w:p>
        </w:tc>
        <w:tc>
          <w:tcPr>
            <w:tcW w:w="1701" w:type="dxa"/>
            <w:tcBorders>
              <w:bottom w:val="single" w:sz="4" w:space="0" w:color="auto"/>
            </w:tcBorders>
          </w:tcPr>
          <w:p w14:paraId="28A2B994" w14:textId="77777777" w:rsidR="00073297" w:rsidRPr="001C0E1B" w:rsidRDefault="00073297" w:rsidP="001852F1">
            <w:pPr>
              <w:pStyle w:val="TAC"/>
              <w:rPr>
                <w:ins w:id="5261" w:author="Ming Li L" w:date="2022-09-20T22:31:00Z"/>
              </w:rPr>
            </w:pPr>
            <w:ins w:id="5262" w:author="Ming Li L" w:date="2022-09-20T22:31:00Z">
              <w:r w:rsidRPr="001C0E1B">
                <w:t>dB</w:t>
              </w:r>
            </w:ins>
          </w:p>
        </w:tc>
        <w:tc>
          <w:tcPr>
            <w:tcW w:w="5154" w:type="dxa"/>
            <w:gridSpan w:val="5"/>
            <w:tcBorders>
              <w:bottom w:val="nil"/>
            </w:tcBorders>
            <w:shd w:val="clear" w:color="auto" w:fill="auto"/>
            <w:vAlign w:val="center"/>
          </w:tcPr>
          <w:p w14:paraId="05B63890" w14:textId="77777777" w:rsidR="00073297" w:rsidRPr="001C0E1B" w:rsidRDefault="00073297" w:rsidP="001852F1">
            <w:pPr>
              <w:pStyle w:val="TAC"/>
              <w:rPr>
                <w:ins w:id="5263" w:author="Ming Li L" w:date="2022-09-20T22:31:00Z"/>
              </w:rPr>
            </w:pPr>
            <w:ins w:id="5264" w:author="Ming Li L" w:date="2022-09-20T22:31:00Z">
              <w:r w:rsidRPr="001C0E1B">
                <w:t>0</w:t>
              </w:r>
            </w:ins>
          </w:p>
        </w:tc>
      </w:tr>
      <w:tr w:rsidR="00073297" w:rsidRPr="001C0E1B" w14:paraId="425BC78E" w14:textId="77777777" w:rsidTr="001852F1">
        <w:trPr>
          <w:cantSplit/>
          <w:trHeight w:val="169"/>
          <w:jc w:val="center"/>
          <w:ins w:id="5265" w:author="Ming Li L" w:date="2022-09-20T22:31:00Z"/>
        </w:trPr>
        <w:tc>
          <w:tcPr>
            <w:tcW w:w="2887" w:type="dxa"/>
            <w:gridSpan w:val="2"/>
            <w:tcBorders>
              <w:left w:val="single" w:sz="4" w:space="0" w:color="auto"/>
              <w:bottom w:val="single" w:sz="4" w:space="0" w:color="auto"/>
            </w:tcBorders>
          </w:tcPr>
          <w:p w14:paraId="58733B7A" w14:textId="77777777" w:rsidR="00073297" w:rsidRPr="001C0E1B" w:rsidRDefault="00073297" w:rsidP="001852F1">
            <w:pPr>
              <w:pStyle w:val="TAL"/>
              <w:rPr>
                <w:ins w:id="5266" w:author="Ming Li L" w:date="2022-09-20T22:31:00Z"/>
              </w:rPr>
            </w:pPr>
            <w:ins w:id="5267" w:author="Ming Li L" w:date="2022-09-20T22:31:00Z">
              <w:r w:rsidRPr="00B429E2">
                <w:rPr>
                  <w:lang w:eastAsia="ja-JP"/>
                </w:rPr>
                <w:t>EPRE ratio of PBCH to PBCH DMRS</w:t>
              </w:r>
            </w:ins>
          </w:p>
        </w:tc>
        <w:tc>
          <w:tcPr>
            <w:tcW w:w="1701" w:type="dxa"/>
            <w:tcBorders>
              <w:bottom w:val="single" w:sz="4" w:space="0" w:color="auto"/>
            </w:tcBorders>
          </w:tcPr>
          <w:p w14:paraId="57BD97AD" w14:textId="77777777" w:rsidR="00073297" w:rsidRPr="001C0E1B" w:rsidRDefault="00073297" w:rsidP="001852F1">
            <w:pPr>
              <w:pStyle w:val="TAC"/>
              <w:rPr>
                <w:ins w:id="5268" w:author="Ming Li L" w:date="2022-09-20T22:31:00Z"/>
              </w:rPr>
            </w:pPr>
            <w:ins w:id="5269" w:author="Ming Li L" w:date="2022-09-20T22:31:00Z">
              <w:r w:rsidRPr="001C0E1B">
                <w:t>dB</w:t>
              </w:r>
            </w:ins>
          </w:p>
        </w:tc>
        <w:tc>
          <w:tcPr>
            <w:tcW w:w="5154" w:type="dxa"/>
            <w:gridSpan w:val="5"/>
            <w:tcBorders>
              <w:top w:val="nil"/>
              <w:bottom w:val="nil"/>
            </w:tcBorders>
            <w:shd w:val="clear" w:color="auto" w:fill="auto"/>
          </w:tcPr>
          <w:p w14:paraId="1F70B851" w14:textId="77777777" w:rsidR="00073297" w:rsidRPr="001C0E1B" w:rsidRDefault="00073297" w:rsidP="001852F1">
            <w:pPr>
              <w:pStyle w:val="TAC"/>
              <w:rPr>
                <w:ins w:id="5270" w:author="Ming Li L" w:date="2022-09-20T22:31:00Z"/>
              </w:rPr>
            </w:pPr>
          </w:p>
        </w:tc>
      </w:tr>
      <w:tr w:rsidR="00073297" w:rsidRPr="001C0E1B" w14:paraId="2DA1D2B0" w14:textId="77777777" w:rsidTr="001852F1">
        <w:trPr>
          <w:cantSplit/>
          <w:trHeight w:val="180"/>
          <w:jc w:val="center"/>
          <w:ins w:id="5271" w:author="Ming Li L" w:date="2022-09-20T22:31:00Z"/>
        </w:trPr>
        <w:tc>
          <w:tcPr>
            <w:tcW w:w="2887" w:type="dxa"/>
            <w:gridSpan w:val="2"/>
            <w:tcBorders>
              <w:left w:val="single" w:sz="4" w:space="0" w:color="auto"/>
              <w:bottom w:val="single" w:sz="4" w:space="0" w:color="auto"/>
            </w:tcBorders>
          </w:tcPr>
          <w:p w14:paraId="56035B0A" w14:textId="77777777" w:rsidR="00073297" w:rsidRPr="001C0E1B" w:rsidRDefault="00073297" w:rsidP="001852F1">
            <w:pPr>
              <w:pStyle w:val="TAL"/>
              <w:rPr>
                <w:ins w:id="5272" w:author="Ming Li L" w:date="2022-09-20T22:31:00Z"/>
              </w:rPr>
            </w:pPr>
            <w:ins w:id="5273" w:author="Ming Li L" w:date="2022-09-20T22:31:00Z">
              <w:r w:rsidRPr="00B429E2">
                <w:rPr>
                  <w:lang w:eastAsia="ja-JP"/>
                </w:rPr>
                <w:t>EPRE ratio of PSS to SSS</w:t>
              </w:r>
            </w:ins>
          </w:p>
        </w:tc>
        <w:tc>
          <w:tcPr>
            <w:tcW w:w="1701" w:type="dxa"/>
            <w:tcBorders>
              <w:bottom w:val="single" w:sz="4" w:space="0" w:color="auto"/>
            </w:tcBorders>
          </w:tcPr>
          <w:p w14:paraId="59C88146" w14:textId="77777777" w:rsidR="00073297" w:rsidRPr="001C0E1B" w:rsidRDefault="00073297" w:rsidP="001852F1">
            <w:pPr>
              <w:pStyle w:val="TAC"/>
              <w:rPr>
                <w:ins w:id="5274" w:author="Ming Li L" w:date="2022-09-20T22:31:00Z"/>
              </w:rPr>
            </w:pPr>
            <w:ins w:id="5275" w:author="Ming Li L" w:date="2022-09-20T22:31:00Z">
              <w:r w:rsidRPr="001C0E1B">
                <w:t>dB</w:t>
              </w:r>
            </w:ins>
          </w:p>
        </w:tc>
        <w:tc>
          <w:tcPr>
            <w:tcW w:w="5154" w:type="dxa"/>
            <w:gridSpan w:val="5"/>
            <w:tcBorders>
              <w:top w:val="nil"/>
              <w:bottom w:val="nil"/>
            </w:tcBorders>
            <w:shd w:val="clear" w:color="auto" w:fill="auto"/>
          </w:tcPr>
          <w:p w14:paraId="7C1430D2" w14:textId="77777777" w:rsidR="00073297" w:rsidRPr="001C0E1B" w:rsidRDefault="00073297" w:rsidP="001852F1">
            <w:pPr>
              <w:pStyle w:val="TAC"/>
              <w:rPr>
                <w:ins w:id="5276" w:author="Ming Li L" w:date="2022-09-20T22:31:00Z"/>
              </w:rPr>
            </w:pPr>
          </w:p>
        </w:tc>
      </w:tr>
      <w:tr w:rsidR="00073297" w:rsidRPr="001C0E1B" w14:paraId="1BF8FF31" w14:textId="77777777" w:rsidTr="001852F1">
        <w:trPr>
          <w:cantSplit/>
          <w:trHeight w:val="169"/>
          <w:jc w:val="center"/>
          <w:ins w:id="5277" w:author="Ming Li L" w:date="2022-09-20T22:31:00Z"/>
        </w:trPr>
        <w:tc>
          <w:tcPr>
            <w:tcW w:w="2887" w:type="dxa"/>
            <w:gridSpan w:val="2"/>
            <w:tcBorders>
              <w:left w:val="single" w:sz="4" w:space="0" w:color="auto"/>
              <w:bottom w:val="single" w:sz="4" w:space="0" w:color="auto"/>
            </w:tcBorders>
          </w:tcPr>
          <w:p w14:paraId="341C8115" w14:textId="77777777" w:rsidR="00073297" w:rsidRPr="001C0E1B" w:rsidRDefault="00073297" w:rsidP="001852F1">
            <w:pPr>
              <w:pStyle w:val="TAL"/>
              <w:rPr>
                <w:ins w:id="5278" w:author="Ming Li L" w:date="2022-09-20T22:31:00Z"/>
              </w:rPr>
            </w:pPr>
            <w:ins w:id="5279" w:author="Ming Li L" w:date="2022-09-20T22:31:00Z">
              <w:r w:rsidRPr="00B429E2">
                <w:rPr>
                  <w:lang w:eastAsia="ja-JP"/>
                </w:rPr>
                <w:t xml:space="preserve">EPRE ratio of PDSCH DMRS to SSS </w:t>
              </w:r>
            </w:ins>
          </w:p>
        </w:tc>
        <w:tc>
          <w:tcPr>
            <w:tcW w:w="1701" w:type="dxa"/>
            <w:tcBorders>
              <w:bottom w:val="single" w:sz="4" w:space="0" w:color="auto"/>
            </w:tcBorders>
          </w:tcPr>
          <w:p w14:paraId="4490BF9F" w14:textId="77777777" w:rsidR="00073297" w:rsidRPr="001C0E1B" w:rsidRDefault="00073297" w:rsidP="001852F1">
            <w:pPr>
              <w:pStyle w:val="TAC"/>
              <w:rPr>
                <w:ins w:id="5280" w:author="Ming Li L" w:date="2022-09-20T22:31:00Z"/>
              </w:rPr>
            </w:pPr>
            <w:ins w:id="5281" w:author="Ming Li L" w:date="2022-09-20T22:31:00Z">
              <w:r w:rsidRPr="001C0E1B">
                <w:t>dB</w:t>
              </w:r>
            </w:ins>
          </w:p>
        </w:tc>
        <w:tc>
          <w:tcPr>
            <w:tcW w:w="5154" w:type="dxa"/>
            <w:gridSpan w:val="5"/>
            <w:tcBorders>
              <w:top w:val="nil"/>
              <w:bottom w:val="nil"/>
            </w:tcBorders>
            <w:shd w:val="clear" w:color="auto" w:fill="auto"/>
          </w:tcPr>
          <w:p w14:paraId="00140B0F" w14:textId="77777777" w:rsidR="00073297" w:rsidRPr="001C0E1B" w:rsidRDefault="00073297" w:rsidP="001852F1">
            <w:pPr>
              <w:pStyle w:val="TAC"/>
              <w:rPr>
                <w:ins w:id="5282" w:author="Ming Li L" w:date="2022-09-20T22:31:00Z"/>
              </w:rPr>
            </w:pPr>
          </w:p>
        </w:tc>
      </w:tr>
      <w:tr w:rsidR="00073297" w:rsidRPr="001C0E1B" w14:paraId="074C5CAE" w14:textId="77777777" w:rsidTr="001852F1">
        <w:trPr>
          <w:cantSplit/>
          <w:trHeight w:val="169"/>
          <w:jc w:val="center"/>
          <w:ins w:id="5283" w:author="Ming Li L" w:date="2022-09-20T22:31:00Z"/>
        </w:trPr>
        <w:tc>
          <w:tcPr>
            <w:tcW w:w="2887" w:type="dxa"/>
            <w:gridSpan w:val="2"/>
            <w:tcBorders>
              <w:left w:val="single" w:sz="4" w:space="0" w:color="auto"/>
              <w:bottom w:val="single" w:sz="4" w:space="0" w:color="auto"/>
            </w:tcBorders>
          </w:tcPr>
          <w:p w14:paraId="3A62ABE2" w14:textId="77777777" w:rsidR="00073297" w:rsidRPr="00B429E2" w:rsidRDefault="00073297" w:rsidP="001852F1">
            <w:pPr>
              <w:pStyle w:val="TAL"/>
              <w:rPr>
                <w:ins w:id="5284" w:author="Ming Li L" w:date="2022-09-20T22:31:00Z"/>
                <w:lang w:eastAsia="ja-JP"/>
              </w:rPr>
            </w:pPr>
            <w:ins w:id="5285" w:author="Ming Li L" w:date="2022-09-20T22:31:00Z">
              <w:r w:rsidRPr="00B429E2">
                <w:rPr>
                  <w:lang w:eastAsia="ja-JP"/>
                </w:rPr>
                <w:t>EPRE ratio of PDSCH to PDSCH DMRS</w:t>
              </w:r>
            </w:ins>
          </w:p>
        </w:tc>
        <w:tc>
          <w:tcPr>
            <w:tcW w:w="1701" w:type="dxa"/>
            <w:tcBorders>
              <w:bottom w:val="single" w:sz="4" w:space="0" w:color="auto"/>
            </w:tcBorders>
          </w:tcPr>
          <w:p w14:paraId="7668BD3D" w14:textId="77777777" w:rsidR="00073297" w:rsidRPr="001C0E1B" w:rsidRDefault="00073297" w:rsidP="001852F1">
            <w:pPr>
              <w:pStyle w:val="TAC"/>
              <w:rPr>
                <w:ins w:id="5286" w:author="Ming Li L" w:date="2022-09-20T22:31:00Z"/>
              </w:rPr>
            </w:pPr>
          </w:p>
        </w:tc>
        <w:tc>
          <w:tcPr>
            <w:tcW w:w="5154" w:type="dxa"/>
            <w:gridSpan w:val="5"/>
            <w:tcBorders>
              <w:top w:val="nil"/>
              <w:bottom w:val="nil"/>
            </w:tcBorders>
            <w:shd w:val="clear" w:color="auto" w:fill="auto"/>
          </w:tcPr>
          <w:p w14:paraId="2B30B995" w14:textId="77777777" w:rsidR="00073297" w:rsidRPr="001C0E1B" w:rsidRDefault="00073297" w:rsidP="001852F1">
            <w:pPr>
              <w:pStyle w:val="TAC"/>
              <w:rPr>
                <w:ins w:id="5287" w:author="Ming Li L" w:date="2022-09-20T22:31:00Z"/>
              </w:rPr>
            </w:pPr>
          </w:p>
        </w:tc>
      </w:tr>
      <w:tr w:rsidR="00073297" w:rsidRPr="001C0E1B" w14:paraId="3FBC382C" w14:textId="77777777" w:rsidTr="001852F1">
        <w:trPr>
          <w:cantSplit/>
          <w:trHeight w:val="169"/>
          <w:jc w:val="center"/>
          <w:ins w:id="5288" w:author="Ming Li L" w:date="2022-09-20T22:31:00Z"/>
        </w:trPr>
        <w:tc>
          <w:tcPr>
            <w:tcW w:w="2887" w:type="dxa"/>
            <w:gridSpan w:val="2"/>
            <w:tcBorders>
              <w:left w:val="single" w:sz="4" w:space="0" w:color="auto"/>
              <w:bottom w:val="single" w:sz="4" w:space="0" w:color="auto"/>
            </w:tcBorders>
          </w:tcPr>
          <w:p w14:paraId="178C20A2" w14:textId="77777777" w:rsidR="00073297" w:rsidRPr="00B429E2" w:rsidRDefault="00073297" w:rsidP="001852F1">
            <w:pPr>
              <w:pStyle w:val="TAL"/>
              <w:rPr>
                <w:ins w:id="5289" w:author="Ming Li L" w:date="2022-09-20T22:31:00Z"/>
                <w:lang w:eastAsia="ja-JP"/>
              </w:rPr>
            </w:pPr>
            <w:ins w:id="5290" w:author="Ming Li L" w:date="2022-09-20T22:31:00Z">
              <w:r w:rsidRPr="00B429E2">
                <w:rPr>
                  <w:lang w:eastAsia="ja-JP"/>
                </w:rPr>
                <w:t>EPRE ratio of OCNG DMRS to SSS</w:t>
              </w:r>
            </w:ins>
          </w:p>
        </w:tc>
        <w:tc>
          <w:tcPr>
            <w:tcW w:w="1701" w:type="dxa"/>
            <w:tcBorders>
              <w:bottom w:val="single" w:sz="4" w:space="0" w:color="auto"/>
            </w:tcBorders>
          </w:tcPr>
          <w:p w14:paraId="75CC9AC6" w14:textId="77777777" w:rsidR="00073297" w:rsidRPr="001C0E1B" w:rsidRDefault="00073297" w:rsidP="001852F1">
            <w:pPr>
              <w:pStyle w:val="TAC"/>
              <w:rPr>
                <w:ins w:id="5291" w:author="Ming Li L" w:date="2022-09-20T22:31:00Z"/>
              </w:rPr>
            </w:pPr>
          </w:p>
        </w:tc>
        <w:tc>
          <w:tcPr>
            <w:tcW w:w="5154" w:type="dxa"/>
            <w:gridSpan w:val="5"/>
            <w:tcBorders>
              <w:top w:val="nil"/>
              <w:bottom w:val="nil"/>
            </w:tcBorders>
            <w:shd w:val="clear" w:color="auto" w:fill="auto"/>
          </w:tcPr>
          <w:p w14:paraId="455A9969" w14:textId="77777777" w:rsidR="00073297" w:rsidRPr="001C0E1B" w:rsidRDefault="00073297" w:rsidP="001852F1">
            <w:pPr>
              <w:pStyle w:val="TAC"/>
              <w:rPr>
                <w:ins w:id="5292" w:author="Ming Li L" w:date="2022-09-20T22:31:00Z"/>
              </w:rPr>
            </w:pPr>
          </w:p>
        </w:tc>
      </w:tr>
      <w:tr w:rsidR="00073297" w:rsidRPr="001C0E1B" w14:paraId="6A52DB60" w14:textId="77777777" w:rsidTr="001852F1">
        <w:trPr>
          <w:cantSplit/>
          <w:trHeight w:val="169"/>
          <w:jc w:val="center"/>
          <w:ins w:id="5293" w:author="Ming Li L" w:date="2022-09-20T22:31:00Z"/>
        </w:trPr>
        <w:tc>
          <w:tcPr>
            <w:tcW w:w="2887" w:type="dxa"/>
            <w:gridSpan w:val="2"/>
            <w:tcBorders>
              <w:left w:val="single" w:sz="4" w:space="0" w:color="auto"/>
              <w:bottom w:val="single" w:sz="4" w:space="0" w:color="auto"/>
            </w:tcBorders>
            <w:vAlign w:val="center"/>
          </w:tcPr>
          <w:p w14:paraId="32C3C075" w14:textId="77777777" w:rsidR="00073297" w:rsidRPr="001C0E1B" w:rsidRDefault="00073297" w:rsidP="001852F1">
            <w:pPr>
              <w:pStyle w:val="TAL"/>
              <w:rPr>
                <w:ins w:id="5294" w:author="Ming Li L" w:date="2022-09-20T22:31:00Z"/>
              </w:rPr>
            </w:pPr>
            <w:ins w:id="5295" w:author="Ming Li L" w:date="2022-09-20T22:31:00Z">
              <w:r w:rsidRPr="00B429E2">
                <w:rPr>
                  <w:lang w:eastAsia="ja-JP"/>
                </w:rPr>
                <w:t>EPRE ratio of OCNG to OCNG DMRS</w:t>
              </w:r>
            </w:ins>
          </w:p>
        </w:tc>
        <w:tc>
          <w:tcPr>
            <w:tcW w:w="1701" w:type="dxa"/>
            <w:tcBorders>
              <w:bottom w:val="single" w:sz="4" w:space="0" w:color="auto"/>
            </w:tcBorders>
          </w:tcPr>
          <w:p w14:paraId="1ABB257E" w14:textId="77777777" w:rsidR="00073297" w:rsidRPr="001C0E1B" w:rsidRDefault="00073297" w:rsidP="001852F1">
            <w:pPr>
              <w:pStyle w:val="TAC"/>
              <w:rPr>
                <w:ins w:id="5296" w:author="Ming Li L" w:date="2022-09-20T22:31:00Z"/>
              </w:rPr>
            </w:pPr>
            <w:ins w:id="5297" w:author="Ming Li L" w:date="2022-09-20T22:31:00Z">
              <w:r w:rsidRPr="001C0E1B">
                <w:t>dB</w:t>
              </w:r>
            </w:ins>
          </w:p>
        </w:tc>
        <w:tc>
          <w:tcPr>
            <w:tcW w:w="5154" w:type="dxa"/>
            <w:gridSpan w:val="5"/>
            <w:tcBorders>
              <w:top w:val="nil"/>
            </w:tcBorders>
            <w:shd w:val="clear" w:color="auto" w:fill="auto"/>
          </w:tcPr>
          <w:p w14:paraId="189A1636" w14:textId="77777777" w:rsidR="00073297" w:rsidRPr="001C0E1B" w:rsidRDefault="00073297" w:rsidP="001852F1">
            <w:pPr>
              <w:pStyle w:val="TAC"/>
              <w:rPr>
                <w:ins w:id="5298" w:author="Ming Li L" w:date="2022-09-20T22:31:00Z"/>
              </w:rPr>
            </w:pPr>
          </w:p>
        </w:tc>
      </w:tr>
      <w:tr w:rsidR="00EA5B02" w:rsidRPr="001C0E1B" w14:paraId="421049CD" w14:textId="77777777" w:rsidTr="001852F1">
        <w:trPr>
          <w:cantSplit/>
          <w:trHeight w:val="185"/>
          <w:jc w:val="center"/>
          <w:ins w:id="5299" w:author="Ming Li L" w:date="2022-09-20T22:31:00Z"/>
        </w:trPr>
        <w:tc>
          <w:tcPr>
            <w:tcW w:w="1328" w:type="dxa"/>
          </w:tcPr>
          <w:p w14:paraId="07B6CFD7" w14:textId="77777777" w:rsidR="00EA5B02" w:rsidRPr="001C0E1B" w:rsidRDefault="00EA5B02" w:rsidP="00EA5B02">
            <w:pPr>
              <w:pStyle w:val="TAL"/>
              <w:rPr>
                <w:ins w:id="5300" w:author="Ming Li L" w:date="2022-09-20T22:31:00Z"/>
              </w:rPr>
            </w:pPr>
            <w:ins w:id="5301" w:author="Ming Li L" w:date="2022-09-20T22:31:00Z">
              <w:r w:rsidRPr="001C0E1B">
                <w:t>SNR on RLM-RS1</w:t>
              </w:r>
            </w:ins>
          </w:p>
        </w:tc>
        <w:tc>
          <w:tcPr>
            <w:tcW w:w="1559" w:type="dxa"/>
          </w:tcPr>
          <w:p w14:paraId="0B50160B" w14:textId="1166CA50" w:rsidR="00EA5B02" w:rsidRPr="001C0E1B" w:rsidRDefault="00EA5B02" w:rsidP="00EA5B02">
            <w:pPr>
              <w:pStyle w:val="TAL"/>
              <w:rPr>
                <w:ins w:id="5302" w:author="Ming Li L" w:date="2022-09-20T22:31:00Z"/>
              </w:rPr>
            </w:pPr>
            <w:ins w:id="5303" w:author="Ming Li L" w:date="2022-09-22T16:30:00Z">
              <w:r w:rsidRPr="00BA4FD1">
                <w:rPr>
                  <w:lang w:val="it-IT"/>
                </w:rPr>
                <w:t>Config 1, 2, 3</w:t>
              </w:r>
            </w:ins>
          </w:p>
        </w:tc>
        <w:tc>
          <w:tcPr>
            <w:tcW w:w="1701" w:type="dxa"/>
          </w:tcPr>
          <w:p w14:paraId="1A6A5A8C" w14:textId="77777777" w:rsidR="00EA5B02" w:rsidRPr="001C0E1B" w:rsidRDefault="00EA5B02" w:rsidP="00EA5B02">
            <w:pPr>
              <w:pStyle w:val="TAC"/>
              <w:rPr>
                <w:ins w:id="5304" w:author="Ming Li L" w:date="2022-09-20T22:31:00Z"/>
              </w:rPr>
            </w:pPr>
            <w:ins w:id="5305" w:author="Ming Li L" w:date="2022-09-20T22:31:00Z">
              <w:r w:rsidRPr="001C0E1B">
                <w:t>dB</w:t>
              </w:r>
            </w:ins>
          </w:p>
        </w:tc>
        <w:tc>
          <w:tcPr>
            <w:tcW w:w="1030" w:type="dxa"/>
          </w:tcPr>
          <w:p w14:paraId="7D206953" w14:textId="77777777" w:rsidR="00EA5B02" w:rsidRPr="001C0E1B" w:rsidRDefault="00EA5B02" w:rsidP="00EA5B02">
            <w:pPr>
              <w:pStyle w:val="TAC"/>
              <w:rPr>
                <w:ins w:id="5306" w:author="Ming Li L" w:date="2022-09-20T22:31:00Z"/>
              </w:rPr>
            </w:pPr>
            <w:ins w:id="5307" w:author="Ming Li L" w:date="2022-09-20T22:31:00Z">
              <w:r w:rsidRPr="001C0E1B">
                <w:t>2</w:t>
              </w:r>
              <w:r w:rsidRPr="001C0E1B">
                <w:rPr>
                  <w:vertAlign w:val="superscript"/>
                </w:rPr>
                <w:t>Note 11</w:t>
              </w:r>
            </w:ins>
          </w:p>
        </w:tc>
        <w:tc>
          <w:tcPr>
            <w:tcW w:w="1031" w:type="dxa"/>
          </w:tcPr>
          <w:p w14:paraId="5F758565" w14:textId="77777777" w:rsidR="00EA5B02" w:rsidRPr="001C0E1B" w:rsidRDefault="00EA5B02" w:rsidP="00EA5B02">
            <w:pPr>
              <w:pStyle w:val="TAC"/>
              <w:rPr>
                <w:ins w:id="5308" w:author="Ming Li L" w:date="2022-09-20T22:31:00Z"/>
              </w:rPr>
            </w:pPr>
            <w:ins w:id="5309" w:author="Ming Li L" w:date="2022-09-20T22:31:00Z">
              <w:r w:rsidRPr="001C0E1B">
                <w:t>-6</w:t>
              </w:r>
              <w:r w:rsidRPr="001C0E1B">
                <w:rPr>
                  <w:vertAlign w:val="superscript"/>
                </w:rPr>
                <w:t>Note 11</w:t>
              </w:r>
            </w:ins>
          </w:p>
        </w:tc>
        <w:tc>
          <w:tcPr>
            <w:tcW w:w="1031" w:type="dxa"/>
          </w:tcPr>
          <w:p w14:paraId="3A8B516D" w14:textId="77777777" w:rsidR="00EA5B02" w:rsidRPr="001C0E1B" w:rsidRDefault="00EA5B02" w:rsidP="00EA5B02">
            <w:pPr>
              <w:pStyle w:val="TAC"/>
              <w:rPr>
                <w:ins w:id="5310" w:author="Ming Li L" w:date="2022-09-20T22:31:00Z"/>
              </w:rPr>
            </w:pPr>
            <w:ins w:id="5311" w:author="Ming Li L" w:date="2022-09-20T22:31:00Z">
              <w:r w:rsidRPr="001C0E1B">
                <w:t>-15</w:t>
              </w:r>
            </w:ins>
          </w:p>
        </w:tc>
        <w:tc>
          <w:tcPr>
            <w:tcW w:w="1031" w:type="dxa"/>
          </w:tcPr>
          <w:p w14:paraId="0DBFA55B" w14:textId="77777777" w:rsidR="00EA5B02" w:rsidRPr="001C0E1B" w:rsidRDefault="00EA5B02" w:rsidP="00EA5B02">
            <w:pPr>
              <w:pStyle w:val="TAC"/>
              <w:rPr>
                <w:ins w:id="5312" w:author="Ming Li L" w:date="2022-09-20T22:31:00Z"/>
              </w:rPr>
            </w:pPr>
            <w:ins w:id="5313" w:author="Ming Li L" w:date="2022-09-20T22:31:00Z">
              <w:r w:rsidRPr="001C0E1B">
                <w:t>-4.5</w:t>
              </w:r>
            </w:ins>
          </w:p>
        </w:tc>
        <w:tc>
          <w:tcPr>
            <w:tcW w:w="1031" w:type="dxa"/>
          </w:tcPr>
          <w:p w14:paraId="0C3756F9" w14:textId="77777777" w:rsidR="00EA5B02" w:rsidRPr="001C0E1B" w:rsidRDefault="00EA5B02" w:rsidP="00EA5B02">
            <w:pPr>
              <w:pStyle w:val="TAC"/>
              <w:rPr>
                <w:ins w:id="5314" w:author="Ming Li L" w:date="2022-09-20T22:31:00Z"/>
              </w:rPr>
            </w:pPr>
            <w:ins w:id="5315" w:author="Ming Li L" w:date="2022-09-20T22:31:00Z">
              <w:r w:rsidRPr="001C0E1B">
                <w:t>2</w:t>
              </w:r>
              <w:r w:rsidRPr="001C0E1B">
                <w:rPr>
                  <w:vertAlign w:val="superscript"/>
                </w:rPr>
                <w:t>Note 11</w:t>
              </w:r>
            </w:ins>
          </w:p>
        </w:tc>
      </w:tr>
      <w:tr w:rsidR="00EA5B02" w:rsidRPr="001C0E1B" w14:paraId="4F2C9C7F" w14:textId="77777777" w:rsidTr="001852F1">
        <w:trPr>
          <w:cantSplit/>
          <w:trHeight w:val="185"/>
          <w:jc w:val="center"/>
          <w:ins w:id="5316" w:author="Ming Li L" w:date="2022-09-20T22:31:00Z"/>
        </w:trPr>
        <w:tc>
          <w:tcPr>
            <w:tcW w:w="1328" w:type="dxa"/>
          </w:tcPr>
          <w:p w14:paraId="05EC11EC" w14:textId="77777777" w:rsidR="00EA5B02" w:rsidRPr="001C0E1B" w:rsidRDefault="00EA5B02" w:rsidP="00EA5B02">
            <w:pPr>
              <w:pStyle w:val="TAL"/>
              <w:rPr>
                <w:ins w:id="5317" w:author="Ming Li L" w:date="2022-09-20T22:31:00Z"/>
              </w:rPr>
            </w:pPr>
            <w:ins w:id="5318" w:author="Ming Li L" w:date="2022-09-20T22:31:00Z">
              <w:r w:rsidRPr="001C0E1B">
                <w:t>SNR on RLM-</w:t>
              </w:r>
              <w:r>
                <w:t>RS2</w:t>
              </w:r>
            </w:ins>
          </w:p>
        </w:tc>
        <w:tc>
          <w:tcPr>
            <w:tcW w:w="1559" w:type="dxa"/>
          </w:tcPr>
          <w:p w14:paraId="4C78330C" w14:textId="620FB2C8" w:rsidR="00EA5B02" w:rsidRPr="001C0E1B" w:rsidRDefault="00EA5B02" w:rsidP="00EA5B02">
            <w:pPr>
              <w:pStyle w:val="TAL"/>
              <w:rPr>
                <w:ins w:id="5319" w:author="Ming Li L" w:date="2022-09-20T22:31:00Z"/>
              </w:rPr>
            </w:pPr>
            <w:ins w:id="5320" w:author="Ming Li L" w:date="2022-09-22T16:30:00Z">
              <w:r w:rsidRPr="00BA4FD1">
                <w:rPr>
                  <w:lang w:val="it-IT"/>
                </w:rPr>
                <w:t>Config 1, 2, 3</w:t>
              </w:r>
            </w:ins>
          </w:p>
        </w:tc>
        <w:tc>
          <w:tcPr>
            <w:tcW w:w="1701" w:type="dxa"/>
          </w:tcPr>
          <w:p w14:paraId="3A4B228F" w14:textId="77777777" w:rsidR="00EA5B02" w:rsidRPr="001C0E1B" w:rsidRDefault="00EA5B02" w:rsidP="00EA5B02">
            <w:pPr>
              <w:pStyle w:val="TAC"/>
              <w:rPr>
                <w:ins w:id="5321" w:author="Ming Li L" w:date="2022-09-20T22:31:00Z"/>
              </w:rPr>
            </w:pPr>
            <w:ins w:id="5322" w:author="Ming Li L" w:date="2022-09-20T22:31:00Z">
              <w:r w:rsidRPr="001C0E1B">
                <w:t>dB</w:t>
              </w:r>
            </w:ins>
          </w:p>
        </w:tc>
        <w:tc>
          <w:tcPr>
            <w:tcW w:w="1030" w:type="dxa"/>
          </w:tcPr>
          <w:p w14:paraId="6F79A190" w14:textId="77777777" w:rsidR="00EA5B02" w:rsidRPr="001C0E1B" w:rsidRDefault="00EA5B02" w:rsidP="00EA5B02">
            <w:pPr>
              <w:pStyle w:val="TAC"/>
              <w:rPr>
                <w:ins w:id="5323" w:author="Ming Li L" w:date="2022-09-20T22:31:00Z"/>
              </w:rPr>
            </w:pPr>
            <w:ins w:id="5324" w:author="Ming Li L" w:date="2022-09-20T22:31:00Z">
              <w:r w:rsidRPr="001C0E1B">
                <w:t>2</w:t>
              </w:r>
              <w:r w:rsidRPr="001C0E1B">
                <w:rPr>
                  <w:vertAlign w:val="superscript"/>
                </w:rPr>
                <w:t>Note 11</w:t>
              </w:r>
            </w:ins>
          </w:p>
        </w:tc>
        <w:tc>
          <w:tcPr>
            <w:tcW w:w="1031" w:type="dxa"/>
          </w:tcPr>
          <w:p w14:paraId="2837F472" w14:textId="77777777" w:rsidR="00EA5B02" w:rsidRPr="001C0E1B" w:rsidRDefault="00EA5B02" w:rsidP="00EA5B02">
            <w:pPr>
              <w:pStyle w:val="TAC"/>
              <w:rPr>
                <w:ins w:id="5325" w:author="Ming Li L" w:date="2022-09-20T22:31:00Z"/>
              </w:rPr>
            </w:pPr>
            <w:ins w:id="5326" w:author="Ming Li L" w:date="2022-09-20T22:31:00Z">
              <w:r w:rsidRPr="001C0E1B">
                <w:t>-14</w:t>
              </w:r>
            </w:ins>
          </w:p>
        </w:tc>
        <w:tc>
          <w:tcPr>
            <w:tcW w:w="1031" w:type="dxa"/>
          </w:tcPr>
          <w:p w14:paraId="05A978E2" w14:textId="77777777" w:rsidR="00EA5B02" w:rsidRPr="001C0E1B" w:rsidRDefault="00EA5B02" w:rsidP="00EA5B02">
            <w:pPr>
              <w:pStyle w:val="TAC"/>
              <w:rPr>
                <w:ins w:id="5327" w:author="Ming Li L" w:date="2022-09-20T22:31:00Z"/>
              </w:rPr>
            </w:pPr>
            <w:ins w:id="5328" w:author="Ming Li L" w:date="2022-09-20T22:31:00Z">
              <w:r w:rsidRPr="001C0E1B">
                <w:t>-15</w:t>
              </w:r>
            </w:ins>
          </w:p>
        </w:tc>
        <w:tc>
          <w:tcPr>
            <w:tcW w:w="1031" w:type="dxa"/>
          </w:tcPr>
          <w:p w14:paraId="518F23CF" w14:textId="77777777" w:rsidR="00EA5B02" w:rsidRPr="001C0E1B" w:rsidRDefault="00EA5B02" w:rsidP="00EA5B02">
            <w:pPr>
              <w:pStyle w:val="TAC"/>
              <w:rPr>
                <w:ins w:id="5329" w:author="Ming Li L" w:date="2022-09-20T22:31:00Z"/>
              </w:rPr>
            </w:pPr>
            <w:ins w:id="5330" w:author="Ming Li L" w:date="2022-09-20T22:31:00Z">
              <w:r w:rsidRPr="001C0E1B">
                <w:t>-15</w:t>
              </w:r>
            </w:ins>
          </w:p>
        </w:tc>
        <w:tc>
          <w:tcPr>
            <w:tcW w:w="1031" w:type="dxa"/>
          </w:tcPr>
          <w:p w14:paraId="7B5D8E64" w14:textId="77777777" w:rsidR="00EA5B02" w:rsidRPr="001C0E1B" w:rsidRDefault="00EA5B02" w:rsidP="00EA5B02">
            <w:pPr>
              <w:pStyle w:val="TAC"/>
              <w:rPr>
                <w:ins w:id="5331" w:author="Ming Li L" w:date="2022-09-20T22:31:00Z"/>
              </w:rPr>
            </w:pPr>
            <w:ins w:id="5332" w:author="Ming Li L" w:date="2022-09-20T22:31:00Z">
              <w:r w:rsidRPr="001C0E1B">
                <w:t>-14</w:t>
              </w:r>
            </w:ins>
          </w:p>
        </w:tc>
      </w:tr>
      <w:tr w:rsidR="00EA5B02" w:rsidRPr="001C0E1B" w14:paraId="7F59133F" w14:textId="77777777" w:rsidTr="001852F1">
        <w:trPr>
          <w:cantSplit/>
          <w:trHeight w:val="189"/>
          <w:jc w:val="center"/>
          <w:ins w:id="5333" w:author="Ming Li L" w:date="2022-09-20T22:31:00Z"/>
        </w:trPr>
        <w:tc>
          <w:tcPr>
            <w:tcW w:w="1328" w:type="dxa"/>
          </w:tcPr>
          <w:p w14:paraId="7D7C8BE0" w14:textId="77777777" w:rsidR="00EA5B02" w:rsidRPr="001C0E1B" w:rsidRDefault="00EA5B02" w:rsidP="00EA5B02">
            <w:pPr>
              <w:pStyle w:val="TAL"/>
              <w:rPr>
                <w:ins w:id="5334" w:author="Ming Li L" w:date="2022-09-20T22:31:00Z"/>
              </w:rPr>
            </w:pPr>
            <w:ins w:id="5335" w:author="Ming Li L" w:date="2022-09-20T22:31:00Z">
              <w:r w:rsidRPr="001C0E1B">
                <w:object w:dxaOrig="420" w:dyaOrig="360" w14:anchorId="5CAE77F5">
                  <v:shape id="_x0000_i1380" type="#_x0000_t75" style="width:20.4pt;height:20.4pt" o:ole="" fillcolor="window">
                    <v:imagedata r:id="rId16" o:title=""/>
                  </v:shape>
                  <o:OLEObject Type="Embed" ProgID="Equation.3" ShapeID="_x0000_i1380" DrawAspect="Content" ObjectID="_1727260817" r:id="rId33"/>
                </w:object>
              </w:r>
            </w:ins>
          </w:p>
        </w:tc>
        <w:tc>
          <w:tcPr>
            <w:tcW w:w="1559" w:type="dxa"/>
          </w:tcPr>
          <w:p w14:paraId="2E0F051D" w14:textId="3C932C63" w:rsidR="00EA5B02" w:rsidRPr="001C0E1B" w:rsidRDefault="00EA5B02" w:rsidP="00EA5B02">
            <w:pPr>
              <w:pStyle w:val="TAL"/>
              <w:rPr>
                <w:ins w:id="5336" w:author="Ming Li L" w:date="2022-09-20T22:31:00Z"/>
              </w:rPr>
            </w:pPr>
            <w:ins w:id="5337" w:author="Ming Li L" w:date="2022-09-22T16:30:00Z">
              <w:r w:rsidRPr="00BA4FD1">
                <w:rPr>
                  <w:lang w:val="it-IT"/>
                </w:rPr>
                <w:t>Config 1, 2, 3</w:t>
              </w:r>
            </w:ins>
          </w:p>
        </w:tc>
        <w:tc>
          <w:tcPr>
            <w:tcW w:w="1701" w:type="dxa"/>
          </w:tcPr>
          <w:p w14:paraId="11440361" w14:textId="77777777" w:rsidR="00EA5B02" w:rsidRPr="001C0E1B" w:rsidRDefault="00EA5B02" w:rsidP="00EA5B02">
            <w:pPr>
              <w:pStyle w:val="TAC"/>
              <w:rPr>
                <w:ins w:id="5338" w:author="Ming Li L" w:date="2022-09-20T22:31:00Z"/>
              </w:rPr>
            </w:pPr>
            <w:ins w:id="5339" w:author="Ming Li L" w:date="2022-09-20T22:31:00Z">
              <w:r w:rsidRPr="001C0E1B">
                <w:t>dBm/15KHz</w:t>
              </w:r>
            </w:ins>
          </w:p>
        </w:tc>
        <w:tc>
          <w:tcPr>
            <w:tcW w:w="5154" w:type="dxa"/>
            <w:gridSpan w:val="5"/>
          </w:tcPr>
          <w:p w14:paraId="79424B8B" w14:textId="77777777" w:rsidR="00EA5B02" w:rsidRPr="001C0E1B" w:rsidRDefault="00EA5B02" w:rsidP="00EA5B02">
            <w:pPr>
              <w:pStyle w:val="TAC"/>
              <w:rPr>
                <w:ins w:id="5340" w:author="Ming Li L" w:date="2022-09-20T22:31:00Z"/>
              </w:rPr>
            </w:pPr>
            <w:ins w:id="5341" w:author="Ming Li L" w:date="2022-09-20T22:31:00Z">
              <w:r w:rsidRPr="001C0E1B">
                <w:t>-104.7</w:t>
              </w:r>
            </w:ins>
          </w:p>
        </w:tc>
      </w:tr>
      <w:tr w:rsidR="00073297" w:rsidRPr="001C0E1B" w14:paraId="50A816B7" w14:textId="77777777" w:rsidTr="001852F1">
        <w:trPr>
          <w:cantSplit/>
          <w:trHeight w:val="207"/>
          <w:jc w:val="center"/>
          <w:ins w:id="5342" w:author="Ming Li L" w:date="2022-09-20T22:31:00Z"/>
        </w:trPr>
        <w:tc>
          <w:tcPr>
            <w:tcW w:w="2887" w:type="dxa"/>
            <w:gridSpan w:val="2"/>
          </w:tcPr>
          <w:p w14:paraId="17444C8E" w14:textId="77777777" w:rsidR="00073297" w:rsidRPr="001C0E1B" w:rsidRDefault="00073297" w:rsidP="001852F1">
            <w:pPr>
              <w:pStyle w:val="TAL"/>
              <w:rPr>
                <w:ins w:id="5343" w:author="Ming Li L" w:date="2022-09-20T22:31:00Z"/>
              </w:rPr>
            </w:pPr>
            <w:ins w:id="5344" w:author="Ming Li L" w:date="2022-09-20T22:31:00Z">
              <w:r w:rsidRPr="001C0E1B">
                <w:t>Propagation condition</w:t>
              </w:r>
            </w:ins>
          </w:p>
        </w:tc>
        <w:tc>
          <w:tcPr>
            <w:tcW w:w="1701" w:type="dxa"/>
          </w:tcPr>
          <w:p w14:paraId="32399005" w14:textId="77777777" w:rsidR="00073297" w:rsidRPr="001C0E1B" w:rsidRDefault="00073297" w:rsidP="001852F1">
            <w:pPr>
              <w:pStyle w:val="TAC"/>
              <w:rPr>
                <w:ins w:id="5345" w:author="Ming Li L" w:date="2022-09-20T22:31:00Z"/>
              </w:rPr>
            </w:pPr>
          </w:p>
        </w:tc>
        <w:tc>
          <w:tcPr>
            <w:tcW w:w="5154" w:type="dxa"/>
            <w:gridSpan w:val="5"/>
            <w:shd w:val="clear" w:color="auto" w:fill="auto"/>
          </w:tcPr>
          <w:p w14:paraId="6556DEA4" w14:textId="77777777" w:rsidR="00073297" w:rsidRPr="001C0E1B" w:rsidRDefault="00073297" w:rsidP="001852F1">
            <w:pPr>
              <w:pStyle w:val="TAC"/>
              <w:rPr>
                <w:ins w:id="5346" w:author="Ming Li L" w:date="2022-09-20T22:31:00Z"/>
              </w:rPr>
            </w:pPr>
            <w:ins w:id="5347" w:author="Ming Li L" w:date="2022-09-20T22:31:00Z">
              <w:r w:rsidRPr="001C0E1B">
                <w:t>TDL-C 300ns 100Hz</w:t>
              </w:r>
            </w:ins>
          </w:p>
        </w:tc>
      </w:tr>
      <w:tr w:rsidR="00073297" w:rsidRPr="001C0E1B" w14:paraId="5C748459" w14:textId="77777777" w:rsidTr="001852F1">
        <w:trPr>
          <w:cantSplit/>
          <w:trHeight w:val="2119"/>
          <w:jc w:val="center"/>
          <w:ins w:id="5348" w:author="Ming Li L" w:date="2022-09-20T22:31:00Z"/>
        </w:trPr>
        <w:tc>
          <w:tcPr>
            <w:tcW w:w="9742" w:type="dxa"/>
            <w:gridSpan w:val="8"/>
          </w:tcPr>
          <w:p w14:paraId="5B7C3BDA" w14:textId="77777777" w:rsidR="00073297" w:rsidRPr="001C0E1B" w:rsidRDefault="00073297" w:rsidP="001852F1">
            <w:pPr>
              <w:pStyle w:val="TAN"/>
              <w:rPr>
                <w:ins w:id="5349" w:author="Ming Li L" w:date="2022-09-20T22:31:00Z"/>
              </w:rPr>
            </w:pPr>
            <w:ins w:id="5350" w:author="Ming Li L" w:date="2022-09-20T22:31:00Z">
              <w:r w:rsidRPr="001C0E1B">
                <w:t>Note 1:</w:t>
              </w:r>
              <w:r w:rsidRPr="001C0E1B">
                <w:tab/>
                <w:t>OCNG shall be used such that the resources in Cell 1 are fully allocated and a constant total transmitted power spectral density is achieved for all OFDM symbols.</w:t>
              </w:r>
            </w:ins>
          </w:p>
          <w:p w14:paraId="4810FE13" w14:textId="77777777" w:rsidR="00073297" w:rsidRPr="001C0E1B" w:rsidRDefault="00073297" w:rsidP="001852F1">
            <w:pPr>
              <w:pStyle w:val="TAN"/>
              <w:rPr>
                <w:ins w:id="5351" w:author="Ming Li L" w:date="2022-09-20T22:31:00Z"/>
              </w:rPr>
            </w:pPr>
            <w:ins w:id="5352" w:author="Ming Li L" w:date="2022-09-20T22:31:00Z">
              <w:r w:rsidRPr="001C0E1B">
                <w:t>Note 2:</w:t>
              </w:r>
              <w:r w:rsidRPr="001C0E1B">
                <w:tab/>
                <w:t>The uplink resources for CSI reporting are assigned to the UE prior to the start of time period T1.</w:t>
              </w:r>
            </w:ins>
          </w:p>
          <w:p w14:paraId="4EEFFD9C" w14:textId="77777777" w:rsidR="00073297" w:rsidRPr="001C0E1B" w:rsidRDefault="00073297" w:rsidP="001852F1">
            <w:pPr>
              <w:pStyle w:val="TAN"/>
              <w:rPr>
                <w:ins w:id="5353" w:author="Ming Li L" w:date="2022-09-20T22:31:00Z"/>
              </w:rPr>
            </w:pPr>
            <w:ins w:id="5354" w:author="Ming Li L" w:date="2022-09-20T22:31:00Z">
              <w:r w:rsidRPr="001C0E1B">
                <w:t>Note 3:</w:t>
              </w:r>
              <w:r w:rsidRPr="001C0E1B">
                <w:tab/>
                <w:t>NZP CSI-RS resource set configuration for CSI reporting are assigned to the UE prior to the start of time period T1.</w:t>
              </w:r>
            </w:ins>
          </w:p>
          <w:p w14:paraId="67E13A49" w14:textId="77777777" w:rsidR="00073297" w:rsidRPr="001C0E1B" w:rsidRDefault="00073297" w:rsidP="001852F1">
            <w:pPr>
              <w:pStyle w:val="TAN"/>
              <w:rPr>
                <w:ins w:id="5355" w:author="Ming Li L" w:date="2022-09-20T22:31:00Z"/>
              </w:rPr>
            </w:pPr>
            <w:ins w:id="5356" w:author="Ming Li L" w:date="2022-09-20T22:31:00Z">
              <w:r w:rsidRPr="001C0E1B">
                <w:t>Note 4:</w:t>
              </w:r>
              <w:r w:rsidRPr="001C0E1B">
                <w:tab/>
                <w:t>Measurement gap configuration is assigned to the UE prior to the start of time period T1.</w:t>
              </w:r>
            </w:ins>
          </w:p>
          <w:p w14:paraId="468602F2" w14:textId="77777777" w:rsidR="00073297" w:rsidRPr="001C0E1B" w:rsidRDefault="00073297" w:rsidP="001852F1">
            <w:pPr>
              <w:pStyle w:val="TAN"/>
              <w:rPr>
                <w:ins w:id="5357" w:author="Ming Li L" w:date="2022-09-20T22:31:00Z"/>
              </w:rPr>
            </w:pPr>
            <w:ins w:id="5358" w:author="Ming Li L" w:date="2022-09-20T22:31:00Z">
              <w:r w:rsidRPr="001C0E1B">
                <w:t>Note 5:</w:t>
              </w:r>
              <w:r w:rsidRPr="001C0E1B">
                <w:tab/>
                <w:t>The timers and layer 3 filtering related parameters are configured prior to the start of time period T1.</w:t>
              </w:r>
            </w:ins>
          </w:p>
          <w:p w14:paraId="1E2BE47E" w14:textId="77777777" w:rsidR="00073297" w:rsidRPr="001C0E1B" w:rsidRDefault="00073297" w:rsidP="001852F1">
            <w:pPr>
              <w:pStyle w:val="TAN"/>
              <w:rPr>
                <w:ins w:id="5359" w:author="Ming Li L" w:date="2022-09-20T22:31:00Z"/>
              </w:rPr>
            </w:pPr>
            <w:ins w:id="5360" w:author="Ming Li L" w:date="2022-09-20T22:31:00Z">
              <w:r w:rsidRPr="001C0E1B">
                <w:t>Note 6:</w:t>
              </w:r>
              <w:r w:rsidRPr="001C0E1B">
                <w:tab/>
                <w:t>The signal contains PDCCH for UEs other than the device under test as part of OCNG.</w:t>
              </w:r>
            </w:ins>
          </w:p>
          <w:p w14:paraId="14E982CD" w14:textId="77777777" w:rsidR="00073297" w:rsidRPr="001C0E1B" w:rsidRDefault="00073297" w:rsidP="001852F1">
            <w:pPr>
              <w:pStyle w:val="TAN"/>
              <w:rPr>
                <w:ins w:id="5361" w:author="Ming Li L" w:date="2022-09-20T22:31:00Z"/>
              </w:rPr>
            </w:pPr>
            <w:ins w:id="5362" w:author="Ming Li L" w:date="2022-09-20T22:31:00Z">
              <w:r w:rsidRPr="001C0E1B">
                <w:t>Note 7:</w:t>
              </w:r>
              <w:r w:rsidRPr="001C0E1B">
                <w:tab/>
                <w:t>SNR levels correspond to the signal to noise ratio over the SSS REs.</w:t>
              </w:r>
            </w:ins>
          </w:p>
          <w:p w14:paraId="5D4BC1D2" w14:textId="13BBA6FE" w:rsidR="00073297" w:rsidRPr="001C0E1B" w:rsidRDefault="00073297" w:rsidP="001852F1">
            <w:pPr>
              <w:pStyle w:val="TAN"/>
              <w:rPr>
                <w:ins w:id="5363" w:author="Ming Li L" w:date="2022-09-20T22:31:00Z"/>
              </w:rPr>
            </w:pPr>
            <w:ins w:id="5364" w:author="Ming Li L" w:date="2022-09-20T22:31:00Z">
              <w:r w:rsidRPr="001C0E1B">
                <w:t>Note 8:</w:t>
              </w:r>
              <w:r w:rsidRPr="001C0E1B">
                <w:tab/>
                <w:t xml:space="preserve">The SNR in time periods T1, T2, T3, T4 and T5 is denoted as SNR1, SNR2, SNR3, SNR4 and SNR5 respectively in figure </w:t>
              </w:r>
            </w:ins>
            <w:ins w:id="5365" w:author="Ming Li L" w:date="2022-10-14T13:53:00Z">
              <w:r w:rsidR="00F7775A">
                <w:t>A.7</w:t>
              </w:r>
            </w:ins>
            <w:ins w:id="5366" w:author="Ming Li L" w:date="2022-09-29T14:56:00Z">
              <w:r w:rsidR="000D77F2">
                <w:t>.X</w:t>
              </w:r>
            </w:ins>
            <w:ins w:id="5367" w:author="Ming Li L" w:date="2022-09-20T22:50:00Z">
              <w:r w:rsidR="00793620">
                <w:t>.1</w:t>
              </w:r>
            </w:ins>
            <w:ins w:id="5368" w:author="Ming Li L" w:date="2022-09-20T22:31:00Z">
              <w:r w:rsidRPr="001C0E1B">
                <w:t>.8.1-1.</w:t>
              </w:r>
            </w:ins>
          </w:p>
          <w:p w14:paraId="3E577CD7" w14:textId="77777777" w:rsidR="00073297" w:rsidRPr="001C0E1B" w:rsidRDefault="00073297" w:rsidP="001852F1">
            <w:pPr>
              <w:pStyle w:val="TAN"/>
              <w:rPr>
                <w:ins w:id="5369" w:author="Ming Li L" w:date="2022-09-20T22:31:00Z"/>
                <w:snapToGrid w:val="0"/>
              </w:rPr>
            </w:pPr>
            <w:ins w:id="5370" w:author="Ming Li L" w:date="2022-09-20T22:31: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A.3.6</w:t>
              </w:r>
              <w:r w:rsidRPr="001C0E1B">
                <w:rPr>
                  <w:snapToGrid w:val="0"/>
                </w:rPr>
                <w:t>.</w:t>
              </w:r>
            </w:ins>
          </w:p>
          <w:p w14:paraId="3D5D1EFE" w14:textId="77777777" w:rsidR="00073297" w:rsidRPr="001C0E1B" w:rsidRDefault="00073297" w:rsidP="001852F1">
            <w:pPr>
              <w:pStyle w:val="TAN"/>
              <w:rPr>
                <w:ins w:id="5371" w:author="Ming Li L" w:date="2022-09-20T22:31:00Z"/>
                <w:snapToGrid w:val="0"/>
              </w:rPr>
            </w:pPr>
            <w:ins w:id="5372" w:author="Ming Li L" w:date="2022-09-20T22:31:00Z">
              <w:r w:rsidRPr="001C0E1B">
                <w:rPr>
                  <w:snapToGrid w:val="0"/>
                </w:rPr>
                <w:t>Note 10:</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387ADCC7" w14:textId="77777777" w:rsidR="00073297" w:rsidRPr="001C0E1B" w:rsidRDefault="00073297" w:rsidP="001852F1">
            <w:pPr>
              <w:pStyle w:val="TAN"/>
              <w:rPr>
                <w:ins w:id="5373" w:author="Ming Li L" w:date="2022-09-20T22:31:00Z"/>
              </w:rPr>
            </w:pPr>
            <w:ins w:id="5374" w:author="Ming Li L" w:date="2022-09-20T22:31:00Z">
              <w:r w:rsidRPr="001C0E1B">
                <w:t>Note 11:</w:t>
              </w:r>
              <w:r w:rsidRPr="001C0E1B">
                <w:tab/>
                <w:t>This value allows up to 1dB degradation from applied SNR to UE baseband.</w:t>
              </w:r>
            </w:ins>
          </w:p>
        </w:tc>
      </w:tr>
    </w:tbl>
    <w:p w14:paraId="7D064429" w14:textId="77777777" w:rsidR="00073297" w:rsidRPr="001C0E1B" w:rsidRDefault="00073297" w:rsidP="00073297">
      <w:pPr>
        <w:spacing w:after="120"/>
        <w:rPr>
          <w:ins w:id="5375" w:author="Ming Li L" w:date="2022-09-20T22:31:00Z"/>
          <w:rFonts w:eastAsia="MS Mincho"/>
        </w:rPr>
      </w:pPr>
    </w:p>
    <w:p w14:paraId="7471E66E" w14:textId="6913718A" w:rsidR="00073297" w:rsidRPr="001C0E1B" w:rsidRDefault="00073297" w:rsidP="00073297">
      <w:pPr>
        <w:pStyle w:val="TH"/>
        <w:rPr>
          <w:ins w:id="5376" w:author="Ming Li L" w:date="2022-09-20T22:31:00Z"/>
          <w:rFonts w:eastAsia="Malgun Gothic"/>
          <w:kern w:val="20"/>
        </w:rPr>
      </w:pPr>
      <w:ins w:id="5377" w:author="Ming Li L" w:date="2022-09-20T22:31:00Z">
        <w:r w:rsidRPr="001C0E1B">
          <w:rPr>
            <w:rFonts w:eastAsia="Malgun Gothic"/>
            <w:kern w:val="20"/>
          </w:rPr>
          <w:t xml:space="preserve">Table </w:t>
        </w:r>
      </w:ins>
      <w:ins w:id="5378" w:author="Ming Li L" w:date="2022-10-14T13:53:00Z">
        <w:r w:rsidR="00F7775A">
          <w:rPr>
            <w:rFonts w:eastAsia="Malgun Gothic"/>
            <w:kern w:val="20"/>
          </w:rPr>
          <w:t>A.7</w:t>
        </w:r>
      </w:ins>
      <w:ins w:id="5379" w:author="Ming Li L" w:date="2022-09-29T14:56:00Z">
        <w:r w:rsidR="000D77F2">
          <w:rPr>
            <w:rFonts w:eastAsia="Malgun Gothic"/>
            <w:kern w:val="20"/>
          </w:rPr>
          <w:t>.X</w:t>
        </w:r>
      </w:ins>
      <w:ins w:id="5380" w:author="Ming Li L" w:date="2022-09-20T22:50:00Z">
        <w:r w:rsidR="00793620">
          <w:rPr>
            <w:rFonts w:eastAsia="Malgun Gothic"/>
            <w:kern w:val="20"/>
          </w:rPr>
          <w:t>.1</w:t>
        </w:r>
      </w:ins>
      <w:ins w:id="5381" w:author="Ming Li L" w:date="2022-09-20T22:31:00Z">
        <w:r w:rsidRPr="001C0E1B">
          <w:rPr>
            <w:rFonts w:eastAsia="Malgun Gothic"/>
            <w:kern w:val="20"/>
          </w:rPr>
          <w:t xml:space="preserve">.8.1-4: </w:t>
        </w:r>
        <w:r w:rsidRPr="001C0E1B">
          <w:t xml:space="preserve">Measurement gap configuration for </w:t>
        </w:r>
      </w:ins>
      <w:ins w:id="5382" w:author="Ming Li L" w:date="2022-09-22T16:20:00Z">
        <w:r w:rsidR="001F3BA0">
          <w:t xml:space="preserve">FR2-2 </w:t>
        </w:r>
      </w:ins>
      <w:ins w:id="5383" w:author="Ming Li L" w:date="2022-09-20T22:31:00Z">
        <w:r w:rsidRPr="001C0E1B">
          <w:t>CSI-RS in-sync radio link monitoring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219"/>
      </w:tblGrid>
      <w:tr w:rsidR="00073297" w:rsidRPr="001C0E1B" w14:paraId="62F60EF1" w14:textId="77777777" w:rsidTr="001852F1">
        <w:trPr>
          <w:trHeight w:val="210"/>
          <w:jc w:val="center"/>
          <w:ins w:id="5384" w:author="Ming Li L" w:date="2022-09-20T22:31:00Z"/>
        </w:trPr>
        <w:tc>
          <w:tcPr>
            <w:tcW w:w="3075" w:type="dxa"/>
            <w:vMerge w:val="restart"/>
          </w:tcPr>
          <w:p w14:paraId="50A20ECF" w14:textId="77777777" w:rsidR="00073297" w:rsidRPr="001C0E1B" w:rsidRDefault="00073297" w:rsidP="001852F1">
            <w:pPr>
              <w:pStyle w:val="TAH"/>
              <w:rPr>
                <w:ins w:id="5385" w:author="Ming Li L" w:date="2022-09-20T22:31:00Z"/>
              </w:rPr>
            </w:pPr>
            <w:ins w:id="5386" w:author="Ming Li L" w:date="2022-09-20T22:31:00Z">
              <w:r w:rsidRPr="001C0E1B">
                <w:t>Field</w:t>
              </w:r>
            </w:ins>
          </w:p>
        </w:tc>
        <w:tc>
          <w:tcPr>
            <w:tcW w:w="1219" w:type="dxa"/>
          </w:tcPr>
          <w:p w14:paraId="741EF6FC" w14:textId="77777777" w:rsidR="00073297" w:rsidRPr="001C0E1B" w:rsidRDefault="00073297" w:rsidP="001852F1">
            <w:pPr>
              <w:pStyle w:val="TAH"/>
              <w:rPr>
                <w:ins w:id="5387" w:author="Ming Li L" w:date="2022-09-20T22:31:00Z"/>
              </w:rPr>
            </w:pPr>
            <w:ins w:id="5388" w:author="Ming Li L" w:date="2022-09-20T22:31:00Z">
              <w:r w:rsidRPr="001C0E1B">
                <w:t>Test 1</w:t>
              </w:r>
            </w:ins>
          </w:p>
        </w:tc>
      </w:tr>
      <w:tr w:rsidR="00073297" w:rsidRPr="001C0E1B" w14:paraId="24C74175" w14:textId="77777777" w:rsidTr="001852F1">
        <w:trPr>
          <w:trHeight w:val="210"/>
          <w:jc w:val="center"/>
          <w:ins w:id="5389" w:author="Ming Li L" w:date="2022-09-20T22:31:00Z"/>
        </w:trPr>
        <w:tc>
          <w:tcPr>
            <w:tcW w:w="3075" w:type="dxa"/>
            <w:vMerge/>
          </w:tcPr>
          <w:p w14:paraId="14A814E3" w14:textId="77777777" w:rsidR="00073297" w:rsidRPr="001C0E1B" w:rsidRDefault="00073297" w:rsidP="001852F1">
            <w:pPr>
              <w:pStyle w:val="TAH"/>
              <w:rPr>
                <w:ins w:id="5390" w:author="Ming Li L" w:date="2022-09-20T22:31:00Z"/>
              </w:rPr>
            </w:pPr>
          </w:p>
        </w:tc>
        <w:tc>
          <w:tcPr>
            <w:tcW w:w="1219" w:type="dxa"/>
          </w:tcPr>
          <w:p w14:paraId="0F35FA12" w14:textId="77777777" w:rsidR="00073297" w:rsidRPr="001C0E1B" w:rsidRDefault="00073297" w:rsidP="001852F1">
            <w:pPr>
              <w:pStyle w:val="TAH"/>
              <w:rPr>
                <w:ins w:id="5391" w:author="Ming Li L" w:date="2022-09-20T22:31:00Z"/>
              </w:rPr>
            </w:pPr>
            <w:ins w:id="5392" w:author="Ming Li L" w:date="2022-09-20T22:31:00Z">
              <w:r w:rsidRPr="001C0E1B">
                <w:t>Value</w:t>
              </w:r>
            </w:ins>
          </w:p>
        </w:tc>
      </w:tr>
      <w:tr w:rsidR="00073297" w:rsidRPr="001C0E1B" w14:paraId="2CAFED3A" w14:textId="77777777" w:rsidTr="001852F1">
        <w:trPr>
          <w:jc w:val="center"/>
          <w:ins w:id="5393" w:author="Ming Li L" w:date="2022-09-20T22:31:00Z"/>
        </w:trPr>
        <w:tc>
          <w:tcPr>
            <w:tcW w:w="3075" w:type="dxa"/>
            <w:vAlign w:val="center"/>
          </w:tcPr>
          <w:p w14:paraId="0B26F2D5" w14:textId="77777777" w:rsidR="00073297" w:rsidRPr="001C0E1B" w:rsidRDefault="00073297" w:rsidP="001852F1">
            <w:pPr>
              <w:pStyle w:val="TAC"/>
              <w:rPr>
                <w:ins w:id="5394" w:author="Ming Li L" w:date="2022-09-20T22:31:00Z"/>
              </w:rPr>
            </w:pPr>
            <w:ins w:id="5395" w:author="Ming Li L" w:date="2022-09-20T22:31:00Z">
              <w:r w:rsidRPr="001C0E1B">
                <w:t>gapOffset</w:t>
              </w:r>
            </w:ins>
          </w:p>
        </w:tc>
        <w:tc>
          <w:tcPr>
            <w:tcW w:w="1219" w:type="dxa"/>
          </w:tcPr>
          <w:p w14:paraId="703E9A3C" w14:textId="77777777" w:rsidR="00073297" w:rsidRPr="001C0E1B" w:rsidRDefault="00073297" w:rsidP="001852F1">
            <w:pPr>
              <w:pStyle w:val="TAC"/>
              <w:rPr>
                <w:ins w:id="5396" w:author="Ming Li L" w:date="2022-09-20T22:31:00Z"/>
              </w:rPr>
            </w:pPr>
            <w:ins w:id="5397" w:author="Ming Li L" w:date="2022-09-20T22:31:00Z">
              <w:r w:rsidRPr="001C0E1B">
                <w:t>0</w:t>
              </w:r>
            </w:ins>
          </w:p>
        </w:tc>
      </w:tr>
      <w:tr w:rsidR="00073297" w:rsidRPr="001C0E1B" w14:paraId="70006EA8" w14:textId="77777777" w:rsidTr="001852F1">
        <w:trPr>
          <w:jc w:val="center"/>
          <w:ins w:id="5398" w:author="Ming Li L" w:date="2022-09-20T22:31:00Z"/>
        </w:trPr>
        <w:tc>
          <w:tcPr>
            <w:tcW w:w="4294" w:type="dxa"/>
            <w:gridSpan w:val="2"/>
            <w:vAlign w:val="center"/>
          </w:tcPr>
          <w:p w14:paraId="742CA69B" w14:textId="77777777" w:rsidR="00073297" w:rsidRPr="001C0E1B" w:rsidRDefault="00073297" w:rsidP="001852F1">
            <w:pPr>
              <w:pStyle w:val="TAN"/>
              <w:rPr>
                <w:ins w:id="5399" w:author="Ming Li L" w:date="2022-09-20T22:31:00Z"/>
              </w:rPr>
            </w:pPr>
            <w:ins w:id="5400" w:author="Ming Li L" w:date="2022-09-20T22:31:00Z">
              <w:r w:rsidRPr="001C0E1B">
                <w:t>Note 1:</w:t>
              </w:r>
              <w:r w:rsidRPr="001C0E1B">
                <w:tab/>
              </w:r>
              <w:r w:rsidRPr="001C0E1B">
                <w:rPr>
                  <w:lang w:eastAsia="zh-CN"/>
                </w:rPr>
                <w:t>RLM RS is partially overlapped with measurement gap</w:t>
              </w:r>
            </w:ins>
          </w:p>
        </w:tc>
      </w:tr>
    </w:tbl>
    <w:p w14:paraId="5BA22807" w14:textId="77777777" w:rsidR="00073297" w:rsidRPr="001C0E1B" w:rsidRDefault="00073297" w:rsidP="00073297">
      <w:pPr>
        <w:rPr>
          <w:ins w:id="5401" w:author="Ming Li L" w:date="2022-09-20T22:31:00Z"/>
        </w:rPr>
      </w:pPr>
    </w:p>
    <w:p w14:paraId="76E67E44" w14:textId="77777777" w:rsidR="00073297" w:rsidRPr="001C0E1B" w:rsidRDefault="00073297" w:rsidP="00073297">
      <w:pPr>
        <w:keepNext/>
        <w:keepLines/>
        <w:spacing w:before="60"/>
        <w:jc w:val="center"/>
        <w:rPr>
          <w:ins w:id="5402" w:author="Ming Li L" w:date="2022-09-20T22:31:00Z"/>
          <w:rFonts w:ascii="Arial" w:hAnsi="Arial"/>
          <w:b/>
        </w:rPr>
      </w:pPr>
    </w:p>
    <w:p w14:paraId="0386DBDC" w14:textId="77777777" w:rsidR="00073297" w:rsidRPr="001C0E1B" w:rsidRDefault="00073297" w:rsidP="00073297">
      <w:pPr>
        <w:keepNext/>
        <w:keepLines/>
        <w:spacing w:before="60"/>
        <w:jc w:val="center"/>
        <w:rPr>
          <w:ins w:id="5403" w:author="Ming Li L" w:date="2022-09-20T22:31:00Z"/>
          <w:rFonts w:ascii="Arial" w:hAnsi="Arial"/>
          <w:b/>
        </w:rPr>
      </w:pPr>
      <w:ins w:id="5404" w:author="Ming Li L" w:date="2022-09-20T22:31:00Z">
        <w:r w:rsidRPr="001C0E1B">
          <w:rPr>
            <w:rFonts w:ascii="Arial" w:hAnsi="Arial"/>
            <w:b/>
            <w:noProof/>
            <w:lang w:eastAsia="zh-CN"/>
          </w:rPr>
          <w:drawing>
            <wp:inline distT="0" distB="0" distL="0" distR="0" wp14:anchorId="3F779CB1" wp14:editId="6AC3034C">
              <wp:extent cx="4493260" cy="2310765"/>
              <wp:effectExtent l="0" t="0" r="0" b="0"/>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93260" cy="2310765"/>
                      </a:xfrm>
                      <a:prstGeom prst="rect">
                        <a:avLst/>
                      </a:prstGeom>
                      <a:noFill/>
                    </pic:spPr>
                  </pic:pic>
                </a:graphicData>
              </a:graphic>
            </wp:inline>
          </w:drawing>
        </w:r>
      </w:ins>
    </w:p>
    <w:p w14:paraId="67AD42CA" w14:textId="1BDB51F5" w:rsidR="00073297" w:rsidRPr="001C0E1B" w:rsidRDefault="00073297" w:rsidP="00073297">
      <w:pPr>
        <w:pStyle w:val="TF"/>
        <w:rPr>
          <w:ins w:id="5405" w:author="Ming Li L" w:date="2022-09-20T22:31:00Z"/>
          <w:sz w:val="22"/>
          <w:szCs w:val="22"/>
        </w:rPr>
      </w:pPr>
      <w:ins w:id="5406" w:author="Ming Li L" w:date="2022-09-20T22:31:00Z">
        <w:r w:rsidRPr="001C0E1B">
          <w:t xml:space="preserve">Figure </w:t>
        </w:r>
      </w:ins>
      <w:ins w:id="5407" w:author="Ming Li L" w:date="2022-10-14T13:53:00Z">
        <w:r w:rsidR="00F7775A">
          <w:t>A.7</w:t>
        </w:r>
      </w:ins>
      <w:ins w:id="5408" w:author="Ming Li L" w:date="2022-09-29T14:56:00Z">
        <w:r w:rsidR="000D77F2">
          <w:t>.X</w:t>
        </w:r>
      </w:ins>
      <w:ins w:id="5409" w:author="Ming Li L" w:date="2022-09-20T22:50:00Z">
        <w:r w:rsidR="00793620">
          <w:t>.1</w:t>
        </w:r>
      </w:ins>
      <w:ins w:id="5410" w:author="Ming Li L" w:date="2022-09-20T22:31:00Z">
        <w:r w:rsidRPr="001C0E1B">
          <w:t>.8.1-1: SNR variation for CSI-RS in-sync testing</w:t>
        </w:r>
      </w:ins>
    </w:p>
    <w:p w14:paraId="7CE81E3D" w14:textId="0C218C19" w:rsidR="00073297" w:rsidRPr="001C0E1B" w:rsidRDefault="00F7775A" w:rsidP="00073297">
      <w:pPr>
        <w:pStyle w:val="Heading5"/>
        <w:rPr>
          <w:ins w:id="5411" w:author="Ming Li L" w:date="2022-09-20T22:31:00Z"/>
          <w:snapToGrid w:val="0"/>
        </w:rPr>
      </w:pPr>
      <w:bookmarkStart w:id="5412" w:name="_Toc535476719"/>
      <w:ins w:id="5413" w:author="Ming Li L" w:date="2022-10-14T13:53:00Z">
        <w:r>
          <w:rPr>
            <w:snapToGrid w:val="0"/>
          </w:rPr>
          <w:t>A.7</w:t>
        </w:r>
      </w:ins>
      <w:ins w:id="5414" w:author="Ming Li L" w:date="2022-09-29T14:56:00Z">
        <w:r w:rsidR="000D77F2">
          <w:rPr>
            <w:snapToGrid w:val="0"/>
          </w:rPr>
          <w:t>.X</w:t>
        </w:r>
      </w:ins>
      <w:ins w:id="5415" w:author="Ming Li L" w:date="2022-09-20T22:50:00Z">
        <w:r w:rsidR="00793620">
          <w:rPr>
            <w:snapToGrid w:val="0"/>
          </w:rPr>
          <w:t>.1</w:t>
        </w:r>
      </w:ins>
      <w:ins w:id="5416" w:author="Ming Li L" w:date="2022-09-20T22:31:00Z">
        <w:r w:rsidR="00073297" w:rsidRPr="001C0E1B">
          <w:rPr>
            <w:snapToGrid w:val="0"/>
          </w:rPr>
          <w:t>.8.2</w:t>
        </w:r>
        <w:r w:rsidR="00073297" w:rsidRPr="001C0E1B">
          <w:rPr>
            <w:snapToGrid w:val="0"/>
          </w:rPr>
          <w:tab/>
          <w:t>Test Requirements</w:t>
        </w:r>
        <w:bookmarkEnd w:id="5412"/>
      </w:ins>
    </w:p>
    <w:p w14:paraId="6FDD08B6" w14:textId="77777777" w:rsidR="00073297" w:rsidRPr="001C0E1B" w:rsidRDefault="00073297" w:rsidP="00073297">
      <w:pPr>
        <w:rPr>
          <w:ins w:id="5417" w:author="Ming Li L" w:date="2022-09-20T22:31:00Z"/>
        </w:rPr>
      </w:pPr>
      <w:ins w:id="5418" w:author="Ming Li L" w:date="2022-09-20T22:31:00Z">
        <w:r w:rsidRPr="001C0E1B">
          <w:t>The UE behaviour in each test during time durations T1, T2, T3, T4 and T5 shall be as follows:</w:t>
        </w:r>
      </w:ins>
    </w:p>
    <w:p w14:paraId="0DA42661" w14:textId="77777777" w:rsidR="00073297" w:rsidRPr="001C0E1B" w:rsidRDefault="00073297" w:rsidP="00073297">
      <w:pPr>
        <w:rPr>
          <w:ins w:id="5419" w:author="Ming Li L" w:date="2022-09-20T22:31:00Z"/>
        </w:rPr>
      </w:pPr>
      <w:ins w:id="5420" w:author="Ming Li L" w:date="2022-09-20T22:31:00Z">
        <w:r w:rsidRPr="001C0E1B">
          <w:t>During the period from time point A to time point F (D1 second after the start of time duration T5) the UE shall transmit uplink signal at least in all uplink slots configured for CSI transmission according to the configured periodic CSI reporting on the PCell.</w:t>
        </w:r>
      </w:ins>
    </w:p>
    <w:p w14:paraId="6D611F3E" w14:textId="77777777" w:rsidR="00073297" w:rsidRPr="001C0E1B" w:rsidRDefault="00073297" w:rsidP="00073297">
      <w:pPr>
        <w:rPr>
          <w:ins w:id="5421" w:author="Ming Li L" w:date="2022-09-20T22:31:00Z"/>
          <w:lang w:eastAsia="zh-CN"/>
        </w:rPr>
      </w:pPr>
      <w:ins w:id="5422" w:author="Ming Li L" w:date="2022-09-20T22:31:00Z">
        <w:r w:rsidRPr="001C0E1B">
          <w:t>The rate of correct events observed during repeated tests shall be at least 90%.</w:t>
        </w:r>
      </w:ins>
    </w:p>
    <w:p w14:paraId="41F87CB8" w14:textId="1F7224D4" w:rsidR="00073297" w:rsidRPr="001C0E1B" w:rsidRDefault="00F7775A" w:rsidP="00073297">
      <w:pPr>
        <w:pStyle w:val="Heading4"/>
        <w:rPr>
          <w:ins w:id="5423" w:author="Ming Li L" w:date="2022-09-20T22:31:00Z"/>
          <w:snapToGrid w:val="0"/>
        </w:rPr>
      </w:pPr>
      <w:ins w:id="5424" w:author="Ming Li L" w:date="2022-10-14T13:53:00Z">
        <w:r>
          <w:rPr>
            <w:snapToGrid w:val="0"/>
          </w:rPr>
          <w:t>A.7</w:t>
        </w:r>
      </w:ins>
      <w:ins w:id="5425" w:author="Ming Li L" w:date="2022-09-29T14:56:00Z">
        <w:r w:rsidR="000D77F2">
          <w:rPr>
            <w:snapToGrid w:val="0"/>
          </w:rPr>
          <w:t>.X</w:t>
        </w:r>
      </w:ins>
      <w:ins w:id="5426" w:author="Ming Li L" w:date="2022-09-20T22:50:00Z">
        <w:r w:rsidR="00793620">
          <w:rPr>
            <w:snapToGrid w:val="0"/>
          </w:rPr>
          <w:t>.1</w:t>
        </w:r>
      </w:ins>
      <w:ins w:id="5427" w:author="Ming Li L" w:date="2022-09-20T22:31:00Z">
        <w:r w:rsidR="00073297" w:rsidRPr="001C0E1B">
          <w:rPr>
            <w:snapToGrid w:val="0"/>
          </w:rPr>
          <w:t>.9</w:t>
        </w:r>
        <w:r w:rsidR="00073297" w:rsidRPr="001C0E1B">
          <w:rPr>
            <w:snapToGrid w:val="0"/>
          </w:rPr>
          <w:tab/>
          <w:t>UE Radio Link Monitoring Scheduling Restrictions on FR2</w:t>
        </w:r>
      </w:ins>
    </w:p>
    <w:p w14:paraId="74D56799" w14:textId="69F559A5" w:rsidR="00073297" w:rsidRPr="001C0E1B" w:rsidRDefault="00F7775A" w:rsidP="00073297">
      <w:pPr>
        <w:pStyle w:val="Heading5"/>
        <w:rPr>
          <w:ins w:id="5428" w:author="Ming Li L" w:date="2022-09-20T22:31:00Z"/>
        </w:rPr>
      </w:pPr>
      <w:ins w:id="5429" w:author="Ming Li L" w:date="2022-10-14T13:53:00Z">
        <w:r>
          <w:t>A.7</w:t>
        </w:r>
      </w:ins>
      <w:ins w:id="5430" w:author="Ming Li L" w:date="2022-09-29T14:56:00Z">
        <w:r w:rsidR="000D77F2">
          <w:t>.X</w:t>
        </w:r>
      </w:ins>
      <w:ins w:id="5431" w:author="Ming Li L" w:date="2022-09-20T22:50:00Z">
        <w:r w:rsidR="00793620">
          <w:t>.1</w:t>
        </w:r>
      </w:ins>
      <w:ins w:id="5432" w:author="Ming Li L" w:date="2022-09-20T22:31:00Z">
        <w:r w:rsidR="00073297" w:rsidRPr="001C0E1B">
          <w:t>.9.1</w:t>
        </w:r>
        <w:r w:rsidR="00073297" w:rsidRPr="001C0E1B">
          <w:tab/>
        </w:r>
        <w:r w:rsidR="00073297" w:rsidRPr="001C0E1B">
          <w:rPr>
            <w:snapToGrid w:val="0"/>
          </w:rPr>
          <w:t>Test Purpose and Environment</w:t>
        </w:r>
      </w:ins>
    </w:p>
    <w:p w14:paraId="39F440BC" w14:textId="77777777" w:rsidR="00073297" w:rsidRPr="001C0E1B" w:rsidRDefault="00073297" w:rsidP="00073297">
      <w:pPr>
        <w:rPr>
          <w:ins w:id="5433" w:author="Ming Li L" w:date="2022-09-20T22:31:00Z"/>
          <w:rFonts w:cs="v4.2.0"/>
        </w:rPr>
      </w:pPr>
      <w:ins w:id="5434" w:author="Ming Li L" w:date="2022-09-20T22:31:00Z">
        <w:r w:rsidRPr="001C0E1B">
          <w:rPr>
            <w:rFonts w:cs="v4.2.0"/>
          </w:rPr>
          <w:t>The purpose is to verify that the NR UE correctly follows the RLM scheduling restrictions requirements defined in clause 8.1.7. This test verifies that the UE correctly receive the PDCCH scheduled on the symbols right before the RLM SSB symbols without overlap so that it sends ACK/NACK correctly.</w:t>
        </w:r>
        <w:r w:rsidRPr="001C0E1B">
          <w:t xml:space="preserve"> </w:t>
        </w:r>
        <w:r w:rsidRPr="001C0E1B">
          <w:rPr>
            <w:rFonts w:cs="v4.2.0"/>
          </w:rPr>
          <w:t>The test case is only applicable to UE which supports pdcch-MonitoringAnyOccasions or pdcch-MonitoringAnyOccasionsWithSpanGap.</w:t>
        </w:r>
      </w:ins>
    </w:p>
    <w:p w14:paraId="6A64325A" w14:textId="5E331B90" w:rsidR="00073297" w:rsidRPr="001C0E1B" w:rsidRDefault="00073297" w:rsidP="00073297">
      <w:pPr>
        <w:rPr>
          <w:ins w:id="5435" w:author="Ming Li L" w:date="2022-09-20T22:31:00Z"/>
          <w:rFonts w:cs="v4.2.0"/>
        </w:rPr>
      </w:pPr>
      <w:ins w:id="5436" w:author="Ming Li L" w:date="2022-09-20T22:31:00Z">
        <w:r w:rsidRPr="001C0E1B">
          <w:rPr>
            <w:rFonts w:cs="v4.2.0"/>
          </w:rPr>
          <w:t xml:space="preserve">The test parameters are given in table </w:t>
        </w:r>
      </w:ins>
      <w:ins w:id="5437" w:author="Ming Li L" w:date="2022-10-14T13:53:00Z">
        <w:r w:rsidR="00F7775A">
          <w:rPr>
            <w:rFonts w:cs="v4.2.0"/>
          </w:rPr>
          <w:t>A.7</w:t>
        </w:r>
      </w:ins>
      <w:ins w:id="5438" w:author="Ming Li L" w:date="2022-09-29T14:56:00Z">
        <w:r w:rsidR="000D77F2">
          <w:rPr>
            <w:rFonts w:cs="v4.2.0"/>
          </w:rPr>
          <w:t>.X</w:t>
        </w:r>
      </w:ins>
      <w:ins w:id="5439" w:author="Ming Li L" w:date="2022-09-20T22:50:00Z">
        <w:r w:rsidR="00793620">
          <w:rPr>
            <w:rFonts w:cs="v4.2.0"/>
          </w:rPr>
          <w:t>.1</w:t>
        </w:r>
      </w:ins>
      <w:ins w:id="5440" w:author="Ming Li L" w:date="2022-09-20T22:31:00Z">
        <w:r w:rsidRPr="001C0E1B">
          <w:rPr>
            <w:rFonts w:cs="v4.2.0"/>
          </w:rPr>
          <w:t xml:space="preserve">.9.1-1, table </w:t>
        </w:r>
      </w:ins>
      <w:ins w:id="5441" w:author="Ming Li L" w:date="2022-10-14T13:53:00Z">
        <w:r w:rsidR="00F7775A">
          <w:rPr>
            <w:rFonts w:cs="v4.2.0"/>
          </w:rPr>
          <w:t>A.7</w:t>
        </w:r>
      </w:ins>
      <w:ins w:id="5442" w:author="Ming Li L" w:date="2022-09-29T14:56:00Z">
        <w:r w:rsidR="000D77F2">
          <w:rPr>
            <w:rFonts w:cs="v4.2.0"/>
          </w:rPr>
          <w:t>.X</w:t>
        </w:r>
      </w:ins>
      <w:ins w:id="5443" w:author="Ming Li L" w:date="2022-09-20T22:50:00Z">
        <w:r w:rsidR="00793620">
          <w:rPr>
            <w:rFonts w:cs="v4.2.0"/>
          </w:rPr>
          <w:t>.1</w:t>
        </w:r>
      </w:ins>
      <w:ins w:id="5444" w:author="Ming Li L" w:date="2022-09-20T22:31:00Z">
        <w:r w:rsidRPr="001C0E1B">
          <w:rPr>
            <w:rFonts w:cs="v4.2.0"/>
          </w:rPr>
          <w:t xml:space="preserve">.9.1-2 and table </w:t>
        </w:r>
      </w:ins>
      <w:ins w:id="5445" w:author="Ming Li L" w:date="2022-10-14T13:53:00Z">
        <w:r w:rsidR="00F7775A">
          <w:rPr>
            <w:rFonts w:cs="v4.2.0"/>
          </w:rPr>
          <w:t>A.7</w:t>
        </w:r>
      </w:ins>
      <w:ins w:id="5446" w:author="Ming Li L" w:date="2022-09-29T14:56:00Z">
        <w:r w:rsidR="000D77F2">
          <w:rPr>
            <w:rFonts w:cs="v4.2.0"/>
          </w:rPr>
          <w:t>.X</w:t>
        </w:r>
      </w:ins>
      <w:ins w:id="5447" w:author="Ming Li L" w:date="2022-09-20T22:50:00Z">
        <w:r w:rsidR="00793620">
          <w:rPr>
            <w:rFonts w:cs="v4.2.0"/>
          </w:rPr>
          <w:t>.1</w:t>
        </w:r>
      </w:ins>
      <w:ins w:id="5448" w:author="Ming Li L" w:date="2022-09-20T22:31:00Z">
        <w:r w:rsidRPr="001C0E1B">
          <w:rPr>
            <w:rFonts w:cs="v4.2.0"/>
          </w:rPr>
          <w:t>.9.1-3 below. The UE is required during time period T1 to transmit ACK/NACK correctly upon scheduling of PDSCH.</w:t>
        </w:r>
      </w:ins>
    </w:p>
    <w:p w14:paraId="20ECA088" w14:textId="6D925DD0" w:rsidR="00073297" w:rsidRPr="001C0E1B" w:rsidRDefault="00073297" w:rsidP="00073297">
      <w:pPr>
        <w:pStyle w:val="TH"/>
        <w:rPr>
          <w:ins w:id="5449" w:author="Ming Li L" w:date="2022-09-20T22:31:00Z"/>
        </w:rPr>
      </w:pPr>
      <w:ins w:id="5450" w:author="Ming Li L" w:date="2022-09-20T22:31:00Z">
        <w:r w:rsidRPr="001C0E1B">
          <w:t xml:space="preserve">Table </w:t>
        </w:r>
      </w:ins>
      <w:ins w:id="5451" w:author="Ming Li L" w:date="2022-10-14T13:53:00Z">
        <w:r w:rsidR="00F7775A">
          <w:t>A.7</w:t>
        </w:r>
      </w:ins>
      <w:ins w:id="5452" w:author="Ming Li L" w:date="2022-09-29T14:56:00Z">
        <w:r w:rsidR="000D77F2">
          <w:t>.X</w:t>
        </w:r>
      </w:ins>
      <w:ins w:id="5453" w:author="Ming Li L" w:date="2022-09-20T22:50:00Z">
        <w:r w:rsidR="00793620">
          <w:t>.1</w:t>
        </w:r>
      </w:ins>
      <w:ins w:id="5454" w:author="Ming Li L" w:date="2022-09-20T22:31:00Z">
        <w:r w:rsidRPr="001C0E1B">
          <w:t>.9.1-1: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073297" w:rsidRPr="001C0E1B" w14:paraId="1C6B8CDC" w14:textId="77777777" w:rsidTr="001852F1">
        <w:trPr>
          <w:ins w:id="5455" w:author="Ming Li L" w:date="2022-09-20T22:31:00Z"/>
        </w:trPr>
        <w:tc>
          <w:tcPr>
            <w:tcW w:w="2340" w:type="dxa"/>
            <w:tcBorders>
              <w:top w:val="single" w:sz="4" w:space="0" w:color="auto"/>
              <w:left w:val="single" w:sz="4" w:space="0" w:color="auto"/>
              <w:bottom w:val="single" w:sz="4" w:space="0" w:color="auto"/>
              <w:right w:val="single" w:sz="4" w:space="0" w:color="auto"/>
            </w:tcBorders>
            <w:hideMark/>
          </w:tcPr>
          <w:p w14:paraId="30D74238" w14:textId="77777777" w:rsidR="00073297" w:rsidRPr="001C0E1B" w:rsidRDefault="00073297" w:rsidP="001852F1">
            <w:pPr>
              <w:pStyle w:val="TAH"/>
              <w:rPr>
                <w:ins w:id="5456" w:author="Ming Li L" w:date="2022-09-20T22:31:00Z"/>
              </w:rPr>
            </w:pPr>
            <w:ins w:id="5457" w:author="Ming Li L" w:date="2022-09-20T22:31:00Z">
              <w:r w:rsidRPr="001C0E1B">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4D143CC1" w14:textId="77777777" w:rsidR="00073297" w:rsidRPr="001C0E1B" w:rsidRDefault="00073297" w:rsidP="001852F1">
            <w:pPr>
              <w:pStyle w:val="TAH"/>
              <w:rPr>
                <w:ins w:id="5458" w:author="Ming Li L" w:date="2022-09-20T22:31:00Z"/>
              </w:rPr>
            </w:pPr>
            <w:ins w:id="5459" w:author="Ming Li L" w:date="2022-09-20T22:31:00Z">
              <w:r w:rsidRPr="001C0E1B">
                <w:t>Description</w:t>
              </w:r>
            </w:ins>
          </w:p>
        </w:tc>
      </w:tr>
      <w:tr w:rsidR="00D204E4" w:rsidRPr="001C0E1B" w14:paraId="4A246794" w14:textId="77777777" w:rsidTr="001852F1">
        <w:trPr>
          <w:ins w:id="5460" w:author="Ming Li L" w:date="2022-09-20T22:31:00Z"/>
        </w:trPr>
        <w:tc>
          <w:tcPr>
            <w:tcW w:w="2340" w:type="dxa"/>
            <w:tcBorders>
              <w:top w:val="single" w:sz="4" w:space="0" w:color="auto"/>
              <w:left w:val="single" w:sz="4" w:space="0" w:color="auto"/>
              <w:bottom w:val="single" w:sz="4" w:space="0" w:color="auto"/>
              <w:right w:val="single" w:sz="4" w:space="0" w:color="auto"/>
            </w:tcBorders>
            <w:hideMark/>
          </w:tcPr>
          <w:p w14:paraId="6507981B" w14:textId="0DAFB4BC" w:rsidR="00D204E4" w:rsidRPr="001C0E1B" w:rsidRDefault="00D204E4" w:rsidP="00D204E4">
            <w:pPr>
              <w:pStyle w:val="TAL"/>
              <w:rPr>
                <w:ins w:id="5461" w:author="Ming Li L" w:date="2022-09-20T22:31:00Z"/>
                <w:lang w:eastAsia="zh-CN"/>
              </w:rPr>
            </w:pPr>
            <w:ins w:id="5462" w:author="Ming Li L" w:date="2022-09-22T16:22:00Z">
              <w:r w:rsidRPr="001C0E1B">
                <w:t>1</w:t>
              </w:r>
            </w:ins>
          </w:p>
        </w:tc>
        <w:tc>
          <w:tcPr>
            <w:tcW w:w="7010" w:type="dxa"/>
            <w:tcBorders>
              <w:top w:val="single" w:sz="4" w:space="0" w:color="auto"/>
              <w:left w:val="single" w:sz="4" w:space="0" w:color="auto"/>
              <w:bottom w:val="single" w:sz="4" w:space="0" w:color="auto"/>
              <w:right w:val="single" w:sz="4" w:space="0" w:color="auto"/>
            </w:tcBorders>
            <w:hideMark/>
          </w:tcPr>
          <w:p w14:paraId="6F6328E2" w14:textId="550E83FC" w:rsidR="00D204E4" w:rsidRPr="001C0E1B" w:rsidRDefault="00D204E4" w:rsidP="00D204E4">
            <w:pPr>
              <w:pStyle w:val="TAL"/>
              <w:rPr>
                <w:ins w:id="5463" w:author="Ming Li L" w:date="2022-09-20T22:31:00Z"/>
                <w:rFonts w:eastAsia="Malgun Gothic"/>
              </w:rPr>
            </w:pPr>
            <w:ins w:id="5464" w:author="Ming Li L" w:date="2022-09-22T16:22: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39D7A118" w14:textId="77777777" w:rsidTr="001852F1">
        <w:trPr>
          <w:ins w:id="5465" w:author="Ming Li L" w:date="2022-09-22T16:22:00Z"/>
        </w:trPr>
        <w:tc>
          <w:tcPr>
            <w:tcW w:w="2340" w:type="dxa"/>
            <w:tcBorders>
              <w:top w:val="single" w:sz="4" w:space="0" w:color="auto"/>
              <w:left w:val="single" w:sz="4" w:space="0" w:color="auto"/>
              <w:bottom w:val="single" w:sz="4" w:space="0" w:color="auto"/>
              <w:right w:val="single" w:sz="4" w:space="0" w:color="auto"/>
            </w:tcBorders>
          </w:tcPr>
          <w:p w14:paraId="03558956" w14:textId="28EA434C" w:rsidR="00D204E4" w:rsidRPr="001C0E1B" w:rsidRDefault="00D204E4" w:rsidP="00D204E4">
            <w:pPr>
              <w:pStyle w:val="TAL"/>
              <w:rPr>
                <w:ins w:id="5466" w:author="Ming Li L" w:date="2022-09-22T16:22:00Z"/>
                <w:lang w:eastAsia="zh-CN"/>
              </w:rPr>
            </w:pPr>
            <w:ins w:id="5467" w:author="Ming Li L" w:date="2022-09-22T16:22:00Z">
              <w:r>
                <w:t>2</w:t>
              </w:r>
            </w:ins>
          </w:p>
        </w:tc>
        <w:tc>
          <w:tcPr>
            <w:tcW w:w="7010" w:type="dxa"/>
            <w:tcBorders>
              <w:top w:val="single" w:sz="4" w:space="0" w:color="auto"/>
              <w:left w:val="single" w:sz="4" w:space="0" w:color="auto"/>
              <w:bottom w:val="single" w:sz="4" w:space="0" w:color="auto"/>
              <w:right w:val="single" w:sz="4" w:space="0" w:color="auto"/>
            </w:tcBorders>
          </w:tcPr>
          <w:p w14:paraId="038253DB" w14:textId="3E2491E7" w:rsidR="00D204E4" w:rsidRPr="001C0E1B" w:rsidRDefault="00D204E4" w:rsidP="00D204E4">
            <w:pPr>
              <w:pStyle w:val="TAL"/>
              <w:rPr>
                <w:ins w:id="5468" w:author="Ming Li L" w:date="2022-09-22T16:22:00Z"/>
                <w:rFonts w:eastAsia="Malgun Gothic"/>
              </w:rPr>
            </w:pPr>
            <w:ins w:id="5469" w:author="Ming Li L" w:date="2022-09-22T16:22:00Z">
              <w:r w:rsidRPr="001C0E1B">
                <w:t xml:space="preserve">NR </w:t>
              </w:r>
              <w:r>
                <w:rPr>
                  <w:lang w:eastAsia="zh-CN"/>
                </w:rPr>
                <w:t>48</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3928ACFF" w14:textId="77777777" w:rsidTr="001852F1">
        <w:trPr>
          <w:ins w:id="5470" w:author="Ming Li L" w:date="2022-09-22T16:22:00Z"/>
        </w:trPr>
        <w:tc>
          <w:tcPr>
            <w:tcW w:w="2340" w:type="dxa"/>
            <w:tcBorders>
              <w:top w:val="single" w:sz="4" w:space="0" w:color="auto"/>
              <w:left w:val="single" w:sz="4" w:space="0" w:color="auto"/>
              <w:bottom w:val="single" w:sz="4" w:space="0" w:color="auto"/>
              <w:right w:val="single" w:sz="4" w:space="0" w:color="auto"/>
            </w:tcBorders>
          </w:tcPr>
          <w:p w14:paraId="4BAFE22C" w14:textId="1BFE15D9" w:rsidR="00D204E4" w:rsidRPr="001C0E1B" w:rsidRDefault="00D204E4" w:rsidP="00D204E4">
            <w:pPr>
              <w:pStyle w:val="TAL"/>
              <w:rPr>
                <w:ins w:id="5471" w:author="Ming Li L" w:date="2022-09-22T16:22:00Z"/>
                <w:lang w:eastAsia="zh-CN"/>
              </w:rPr>
            </w:pPr>
            <w:ins w:id="5472" w:author="Ming Li L" w:date="2022-09-22T16:22:00Z">
              <w:r>
                <w:t>3</w:t>
              </w:r>
            </w:ins>
          </w:p>
        </w:tc>
        <w:tc>
          <w:tcPr>
            <w:tcW w:w="7010" w:type="dxa"/>
            <w:tcBorders>
              <w:top w:val="single" w:sz="4" w:space="0" w:color="auto"/>
              <w:left w:val="single" w:sz="4" w:space="0" w:color="auto"/>
              <w:bottom w:val="single" w:sz="4" w:space="0" w:color="auto"/>
              <w:right w:val="single" w:sz="4" w:space="0" w:color="auto"/>
            </w:tcBorders>
          </w:tcPr>
          <w:p w14:paraId="35848D2C" w14:textId="7D98F1E1" w:rsidR="00D204E4" w:rsidRPr="001C0E1B" w:rsidRDefault="00D204E4" w:rsidP="00D204E4">
            <w:pPr>
              <w:pStyle w:val="TAL"/>
              <w:rPr>
                <w:ins w:id="5473" w:author="Ming Li L" w:date="2022-09-22T16:22:00Z"/>
                <w:rFonts w:eastAsia="Malgun Gothic"/>
              </w:rPr>
            </w:pPr>
            <w:ins w:id="5474" w:author="Ming Li L" w:date="2022-09-22T16:22:00Z">
              <w:r w:rsidRPr="001C0E1B">
                <w:t xml:space="preserve">NR </w:t>
              </w:r>
              <w:r>
                <w:rPr>
                  <w:lang w:eastAsia="zh-CN"/>
                </w:rPr>
                <w:t>96</w:t>
              </w:r>
              <w:r w:rsidRPr="001C0E1B">
                <w:rPr>
                  <w:lang w:eastAsia="zh-CN"/>
                </w:rPr>
                <w:t>0</w:t>
              </w:r>
              <w:r w:rsidRPr="001C0E1B">
                <w:t xml:space="preserve"> kHz SSB SCS, </w:t>
              </w:r>
              <w:r>
                <w:t>4</w:t>
              </w:r>
              <w:r w:rsidRPr="001C0E1B">
                <w:rPr>
                  <w:lang w:eastAsia="zh-CN"/>
                </w:rPr>
                <w:t>0</w:t>
              </w:r>
              <w:r w:rsidRPr="001C0E1B">
                <w:t xml:space="preserve">0MHz bandwidth, </w:t>
              </w:r>
              <w:r w:rsidRPr="001C0E1B">
                <w:rPr>
                  <w:lang w:eastAsia="zh-CN"/>
                </w:rPr>
                <w:t>T</w:t>
              </w:r>
              <w:r w:rsidRPr="001C0E1B">
                <w:t>DD duplex mode</w:t>
              </w:r>
            </w:ins>
          </w:p>
        </w:tc>
      </w:tr>
      <w:tr w:rsidR="00D204E4" w:rsidRPr="001C0E1B" w14:paraId="0774A2A3" w14:textId="77777777" w:rsidTr="00E73FE9">
        <w:trPr>
          <w:ins w:id="5475" w:author="Ming Li L" w:date="2022-09-22T16:22:00Z"/>
        </w:trPr>
        <w:tc>
          <w:tcPr>
            <w:tcW w:w="9350" w:type="dxa"/>
            <w:gridSpan w:val="2"/>
            <w:tcBorders>
              <w:top w:val="single" w:sz="4" w:space="0" w:color="auto"/>
              <w:left w:val="single" w:sz="4" w:space="0" w:color="auto"/>
              <w:bottom w:val="single" w:sz="4" w:space="0" w:color="auto"/>
              <w:right w:val="single" w:sz="4" w:space="0" w:color="auto"/>
            </w:tcBorders>
          </w:tcPr>
          <w:p w14:paraId="735B0FA8" w14:textId="6F8452F3" w:rsidR="00D204E4" w:rsidRPr="001C0E1B" w:rsidRDefault="00D204E4" w:rsidP="00D204E4">
            <w:pPr>
              <w:pStyle w:val="TAL"/>
              <w:rPr>
                <w:ins w:id="5476" w:author="Ming Li L" w:date="2022-09-22T16:22:00Z"/>
                <w:rFonts w:eastAsia="Malgun Gothic"/>
              </w:rPr>
            </w:pPr>
            <w:ins w:id="5477" w:author="Ming Li L" w:date="2022-09-22T16:22:00Z">
              <w:r w:rsidRPr="00790B55">
                <w:t>Note:    The UE is only required to be tested in one of the supported test configurations</w:t>
              </w:r>
            </w:ins>
          </w:p>
        </w:tc>
      </w:tr>
    </w:tbl>
    <w:p w14:paraId="71A66DCE" w14:textId="77777777" w:rsidR="00073297" w:rsidRPr="001C0E1B" w:rsidRDefault="00073297" w:rsidP="00073297">
      <w:pPr>
        <w:rPr>
          <w:ins w:id="5478" w:author="Ming Li L" w:date="2022-09-20T22:31:00Z"/>
        </w:rPr>
      </w:pPr>
    </w:p>
    <w:p w14:paraId="18CF7E43" w14:textId="01DB5893" w:rsidR="00073297" w:rsidRPr="001C0E1B" w:rsidRDefault="00073297" w:rsidP="00073297">
      <w:pPr>
        <w:pStyle w:val="TH"/>
        <w:rPr>
          <w:ins w:id="5479" w:author="Ming Li L" w:date="2022-09-20T22:31:00Z"/>
        </w:rPr>
      </w:pPr>
      <w:ins w:id="5480" w:author="Ming Li L" w:date="2022-09-20T22:31:00Z">
        <w:r w:rsidRPr="001C0E1B">
          <w:rPr>
            <w:rFonts w:cs="v4.2.0"/>
          </w:rPr>
          <w:t xml:space="preserve">Table </w:t>
        </w:r>
      </w:ins>
      <w:ins w:id="5481" w:author="Ming Li L" w:date="2022-10-14T13:53:00Z">
        <w:r w:rsidR="00F7775A">
          <w:rPr>
            <w:rFonts w:cs="v4.2.0"/>
          </w:rPr>
          <w:t>A.7</w:t>
        </w:r>
      </w:ins>
      <w:ins w:id="5482" w:author="Ming Li L" w:date="2022-09-29T14:56:00Z">
        <w:r w:rsidR="000D77F2">
          <w:rPr>
            <w:rFonts w:cs="v4.2.0"/>
          </w:rPr>
          <w:t>.X</w:t>
        </w:r>
      </w:ins>
      <w:ins w:id="5483" w:author="Ming Li L" w:date="2022-09-20T22:50:00Z">
        <w:r w:rsidR="00793620">
          <w:rPr>
            <w:rFonts w:cs="v4.2.0"/>
          </w:rPr>
          <w:t>.1</w:t>
        </w:r>
      </w:ins>
      <w:ins w:id="5484" w:author="Ming Li L" w:date="2022-09-20T22:31:00Z">
        <w:r w:rsidRPr="001C0E1B">
          <w:rPr>
            <w:rFonts w:cs="v4.2.0"/>
          </w:rPr>
          <w:t>.9.1-2: General test parameters for NR RLM scheduling restriction test case in FR2</w:t>
        </w:r>
      </w:ins>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8"/>
        <w:gridCol w:w="1418"/>
        <w:gridCol w:w="1134"/>
        <w:gridCol w:w="3544"/>
      </w:tblGrid>
      <w:tr w:rsidR="00073297" w:rsidRPr="001C0E1B" w14:paraId="6C35BE4C" w14:textId="77777777" w:rsidTr="00AA1F9D">
        <w:trPr>
          <w:cantSplit/>
          <w:ins w:id="5485"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6B2B7EB8" w14:textId="77777777" w:rsidR="00073297" w:rsidRPr="001C0E1B" w:rsidRDefault="00073297" w:rsidP="001852F1">
            <w:pPr>
              <w:keepNext/>
              <w:keepLines/>
              <w:spacing w:after="0" w:line="256" w:lineRule="auto"/>
              <w:jc w:val="center"/>
              <w:rPr>
                <w:ins w:id="5486" w:author="Ming Li L" w:date="2022-09-20T22:31:00Z"/>
                <w:rFonts w:ascii="Arial" w:hAnsi="Arial" w:cs="Arial"/>
                <w:b/>
                <w:sz w:val="18"/>
              </w:rPr>
            </w:pPr>
            <w:ins w:id="5487" w:author="Ming Li L" w:date="2022-09-20T22:31:00Z">
              <w:r w:rsidRPr="001C0E1B">
                <w:rPr>
                  <w:rFonts w:ascii="Arial" w:hAnsi="Arial" w:cs="Arial"/>
                  <w:b/>
                  <w:sz w:val="18"/>
                </w:rPr>
                <w:t>Parameter</w:t>
              </w:r>
            </w:ins>
          </w:p>
        </w:tc>
        <w:tc>
          <w:tcPr>
            <w:tcW w:w="708" w:type="dxa"/>
            <w:tcBorders>
              <w:top w:val="single" w:sz="4" w:space="0" w:color="auto"/>
              <w:left w:val="single" w:sz="4" w:space="0" w:color="auto"/>
              <w:bottom w:val="single" w:sz="4" w:space="0" w:color="auto"/>
              <w:right w:val="single" w:sz="4" w:space="0" w:color="auto"/>
            </w:tcBorders>
            <w:hideMark/>
          </w:tcPr>
          <w:p w14:paraId="7EA94363" w14:textId="77777777" w:rsidR="00073297" w:rsidRPr="001C0E1B" w:rsidRDefault="00073297" w:rsidP="001852F1">
            <w:pPr>
              <w:keepNext/>
              <w:keepLines/>
              <w:spacing w:after="0" w:line="256" w:lineRule="auto"/>
              <w:jc w:val="center"/>
              <w:rPr>
                <w:ins w:id="5488" w:author="Ming Li L" w:date="2022-09-20T22:31:00Z"/>
                <w:rFonts w:ascii="Arial" w:hAnsi="Arial" w:cs="Arial"/>
                <w:b/>
                <w:sz w:val="18"/>
              </w:rPr>
            </w:pPr>
            <w:ins w:id="5489" w:author="Ming Li L" w:date="2022-09-20T22:31:00Z">
              <w:r w:rsidRPr="001C0E1B">
                <w:rPr>
                  <w:rFonts w:ascii="Arial" w:hAnsi="Arial" w:cs="Arial"/>
                  <w:b/>
                  <w:sz w:val="18"/>
                </w:rPr>
                <w:t>Unit</w:t>
              </w:r>
            </w:ins>
          </w:p>
        </w:tc>
        <w:tc>
          <w:tcPr>
            <w:tcW w:w="1418" w:type="dxa"/>
            <w:tcBorders>
              <w:top w:val="single" w:sz="4" w:space="0" w:color="auto"/>
              <w:left w:val="single" w:sz="4" w:space="0" w:color="auto"/>
              <w:bottom w:val="single" w:sz="4" w:space="0" w:color="auto"/>
              <w:right w:val="single" w:sz="4" w:space="0" w:color="auto"/>
            </w:tcBorders>
            <w:hideMark/>
          </w:tcPr>
          <w:p w14:paraId="3E8B388F" w14:textId="77777777" w:rsidR="00073297" w:rsidRPr="001C0E1B" w:rsidRDefault="00073297" w:rsidP="001852F1">
            <w:pPr>
              <w:keepNext/>
              <w:keepLines/>
              <w:spacing w:after="0" w:line="256" w:lineRule="auto"/>
              <w:jc w:val="center"/>
              <w:rPr>
                <w:ins w:id="5490" w:author="Ming Li L" w:date="2022-09-20T22:31:00Z"/>
                <w:rFonts w:ascii="Arial" w:hAnsi="Arial" w:cs="Arial"/>
                <w:b/>
                <w:sz w:val="18"/>
                <w:lang w:eastAsia="zh-CN"/>
              </w:rPr>
            </w:pPr>
            <w:ins w:id="5491" w:author="Ming Li L" w:date="2022-09-20T22:31:00Z">
              <w:r w:rsidRPr="001C0E1B">
                <w:rPr>
                  <w:rFonts w:ascii="Arial" w:hAnsi="Arial" w:cs="Arial"/>
                  <w:b/>
                  <w:sz w:val="18"/>
                  <w:lang w:eastAsia="zh-CN"/>
                </w:rPr>
                <w:t>Test configuration</w:t>
              </w:r>
            </w:ins>
          </w:p>
        </w:tc>
        <w:tc>
          <w:tcPr>
            <w:tcW w:w="1134" w:type="dxa"/>
            <w:tcBorders>
              <w:top w:val="single" w:sz="4" w:space="0" w:color="auto"/>
              <w:left w:val="single" w:sz="4" w:space="0" w:color="auto"/>
              <w:bottom w:val="single" w:sz="4" w:space="0" w:color="auto"/>
              <w:right w:val="single" w:sz="4" w:space="0" w:color="auto"/>
            </w:tcBorders>
            <w:hideMark/>
          </w:tcPr>
          <w:p w14:paraId="7E0588B5" w14:textId="77777777" w:rsidR="00073297" w:rsidRPr="001C0E1B" w:rsidRDefault="00073297" w:rsidP="001852F1">
            <w:pPr>
              <w:keepNext/>
              <w:keepLines/>
              <w:spacing w:after="0" w:line="256" w:lineRule="auto"/>
              <w:jc w:val="center"/>
              <w:rPr>
                <w:ins w:id="5492" w:author="Ming Li L" w:date="2022-09-20T22:31:00Z"/>
                <w:rFonts w:ascii="Arial" w:hAnsi="Arial" w:cs="Arial"/>
                <w:b/>
                <w:sz w:val="18"/>
              </w:rPr>
            </w:pPr>
            <w:ins w:id="5493" w:author="Ming Li L" w:date="2022-09-20T22:31:00Z">
              <w:r w:rsidRPr="001C0E1B">
                <w:rPr>
                  <w:rFonts w:ascii="Arial" w:hAnsi="Arial" w:cs="Arial"/>
                  <w:b/>
                  <w:sz w:val="18"/>
                </w:rPr>
                <w:t>Value</w:t>
              </w:r>
            </w:ins>
          </w:p>
        </w:tc>
        <w:tc>
          <w:tcPr>
            <w:tcW w:w="3544" w:type="dxa"/>
            <w:tcBorders>
              <w:top w:val="single" w:sz="4" w:space="0" w:color="auto"/>
              <w:left w:val="single" w:sz="4" w:space="0" w:color="auto"/>
              <w:bottom w:val="single" w:sz="4" w:space="0" w:color="auto"/>
              <w:right w:val="single" w:sz="4" w:space="0" w:color="auto"/>
            </w:tcBorders>
            <w:hideMark/>
          </w:tcPr>
          <w:p w14:paraId="355A81E3" w14:textId="77777777" w:rsidR="00073297" w:rsidRPr="001C0E1B" w:rsidRDefault="00073297" w:rsidP="001852F1">
            <w:pPr>
              <w:keepNext/>
              <w:keepLines/>
              <w:spacing w:after="0" w:line="256" w:lineRule="auto"/>
              <w:jc w:val="center"/>
              <w:rPr>
                <w:ins w:id="5494" w:author="Ming Li L" w:date="2022-09-20T22:31:00Z"/>
                <w:rFonts w:ascii="Arial" w:hAnsi="Arial" w:cs="Arial"/>
                <w:b/>
                <w:sz w:val="18"/>
              </w:rPr>
            </w:pPr>
            <w:ins w:id="5495" w:author="Ming Li L" w:date="2022-09-20T22:31:00Z">
              <w:r w:rsidRPr="001C0E1B">
                <w:rPr>
                  <w:rFonts w:ascii="Arial" w:hAnsi="Arial" w:cs="Arial"/>
                  <w:b/>
                  <w:sz w:val="18"/>
                </w:rPr>
                <w:t>Comment</w:t>
              </w:r>
            </w:ins>
          </w:p>
        </w:tc>
      </w:tr>
      <w:tr w:rsidR="00073297" w:rsidRPr="001C0E1B" w14:paraId="01D71B6F" w14:textId="77777777" w:rsidTr="00AA1F9D">
        <w:trPr>
          <w:cantSplit/>
          <w:ins w:id="5496"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64D26BD5" w14:textId="77777777" w:rsidR="00073297" w:rsidRPr="001C0E1B" w:rsidRDefault="00073297" w:rsidP="001852F1">
            <w:pPr>
              <w:pStyle w:val="TAL"/>
              <w:rPr>
                <w:ins w:id="5497" w:author="Ming Li L" w:date="2022-09-20T22:31:00Z"/>
                <w:rFonts w:cs="Arial"/>
              </w:rPr>
            </w:pPr>
            <w:ins w:id="5498" w:author="Ming Li L" w:date="2022-09-20T22:31:00Z">
              <w:r w:rsidRPr="001C0E1B">
                <w:t>RF Channel Number</w:t>
              </w:r>
            </w:ins>
          </w:p>
        </w:tc>
        <w:tc>
          <w:tcPr>
            <w:tcW w:w="708" w:type="dxa"/>
            <w:tcBorders>
              <w:top w:val="single" w:sz="4" w:space="0" w:color="auto"/>
              <w:left w:val="single" w:sz="4" w:space="0" w:color="auto"/>
              <w:bottom w:val="single" w:sz="4" w:space="0" w:color="auto"/>
              <w:right w:val="single" w:sz="4" w:space="0" w:color="auto"/>
            </w:tcBorders>
          </w:tcPr>
          <w:p w14:paraId="777FBEE4" w14:textId="77777777" w:rsidR="00073297" w:rsidRPr="001C0E1B" w:rsidRDefault="00073297" w:rsidP="001852F1">
            <w:pPr>
              <w:pStyle w:val="TAC"/>
              <w:rPr>
                <w:ins w:id="5499"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7ACB1BF9" w14:textId="76BECB15" w:rsidR="00073297" w:rsidRPr="001C0E1B" w:rsidRDefault="00073297" w:rsidP="001852F1">
            <w:pPr>
              <w:pStyle w:val="TAC"/>
              <w:rPr>
                <w:ins w:id="5500" w:author="Ming Li L" w:date="2022-09-20T22:31:00Z"/>
                <w:rFonts w:cs="v4.2.0"/>
                <w:bCs/>
              </w:rPr>
            </w:pPr>
            <w:ins w:id="5501" w:author="Ming Li L" w:date="2022-09-20T22:31:00Z">
              <w:r w:rsidRPr="001C0E1B">
                <w:rPr>
                  <w:lang w:eastAsia="zh-CN"/>
                </w:rPr>
                <w:t>1</w:t>
              </w:r>
            </w:ins>
            <w:ins w:id="5502" w:author="Ming Li L" w:date="2022-09-22T17:49:00Z">
              <w:r w:rsidR="00B16C86">
                <w:rPr>
                  <w:lang w:eastAsia="zh-CN"/>
                </w:rPr>
                <w:t>, 2</w:t>
              </w:r>
              <w:r w:rsidR="00AA1F9D">
                <w:rPr>
                  <w:lang w:eastAsia="zh-CN"/>
                </w:rPr>
                <w:t>, 3</w:t>
              </w:r>
            </w:ins>
          </w:p>
        </w:tc>
        <w:tc>
          <w:tcPr>
            <w:tcW w:w="1134" w:type="dxa"/>
            <w:tcBorders>
              <w:top w:val="single" w:sz="4" w:space="0" w:color="auto"/>
              <w:left w:val="single" w:sz="4" w:space="0" w:color="auto"/>
              <w:bottom w:val="single" w:sz="4" w:space="0" w:color="auto"/>
              <w:right w:val="single" w:sz="4" w:space="0" w:color="auto"/>
            </w:tcBorders>
            <w:hideMark/>
          </w:tcPr>
          <w:p w14:paraId="5CFD1611" w14:textId="77777777" w:rsidR="00073297" w:rsidRPr="001C0E1B" w:rsidRDefault="00073297" w:rsidP="001852F1">
            <w:pPr>
              <w:pStyle w:val="TAC"/>
              <w:rPr>
                <w:ins w:id="5503" w:author="Ming Li L" w:date="2022-09-20T22:31:00Z"/>
              </w:rPr>
            </w:pPr>
            <w:ins w:id="5504" w:author="Ming Li L" w:date="2022-09-20T22:31:00Z">
              <w:r w:rsidRPr="001C0E1B">
                <w:rPr>
                  <w:rFonts w:cs="v4.2.0"/>
                  <w:bCs/>
                </w:rPr>
                <w:t>1</w:t>
              </w:r>
            </w:ins>
          </w:p>
        </w:tc>
        <w:tc>
          <w:tcPr>
            <w:tcW w:w="3544" w:type="dxa"/>
            <w:tcBorders>
              <w:top w:val="single" w:sz="4" w:space="0" w:color="auto"/>
              <w:left w:val="single" w:sz="4" w:space="0" w:color="auto"/>
              <w:bottom w:val="single" w:sz="4" w:space="0" w:color="auto"/>
              <w:right w:val="single" w:sz="4" w:space="0" w:color="auto"/>
            </w:tcBorders>
          </w:tcPr>
          <w:p w14:paraId="744478B1" w14:textId="77777777" w:rsidR="00073297" w:rsidRPr="001C0E1B" w:rsidRDefault="00073297" w:rsidP="001852F1">
            <w:pPr>
              <w:pStyle w:val="TAC"/>
              <w:rPr>
                <w:ins w:id="5505" w:author="Ming Li L" w:date="2022-09-20T22:31:00Z"/>
              </w:rPr>
            </w:pPr>
          </w:p>
        </w:tc>
      </w:tr>
      <w:tr w:rsidR="00AA1F9D" w:rsidRPr="001C0E1B" w14:paraId="16A3A072" w14:textId="77777777" w:rsidTr="00AA1F9D">
        <w:trPr>
          <w:cantSplit/>
          <w:ins w:id="5506"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344431FD" w14:textId="77777777" w:rsidR="00AA1F9D" w:rsidRPr="001C0E1B" w:rsidRDefault="00AA1F9D" w:rsidP="00AA1F9D">
            <w:pPr>
              <w:pStyle w:val="TAL"/>
              <w:rPr>
                <w:ins w:id="5507" w:author="Ming Li L" w:date="2022-09-20T22:31:00Z"/>
                <w:rFonts w:cs="Arial"/>
                <w:lang w:eastAsia="zh-CN"/>
              </w:rPr>
            </w:pPr>
            <w:ins w:id="5508" w:author="Ming Li L" w:date="2022-09-20T22:31:00Z">
              <w:r w:rsidRPr="001C0E1B">
                <w:rPr>
                  <w:rFonts w:cs="Arial"/>
                  <w:lang w:eastAsia="zh-CN"/>
                </w:rPr>
                <w:t>SSB configuration</w:t>
              </w:r>
            </w:ins>
          </w:p>
        </w:tc>
        <w:tc>
          <w:tcPr>
            <w:tcW w:w="708" w:type="dxa"/>
            <w:tcBorders>
              <w:top w:val="single" w:sz="4" w:space="0" w:color="auto"/>
              <w:left w:val="single" w:sz="4" w:space="0" w:color="auto"/>
              <w:bottom w:val="single" w:sz="4" w:space="0" w:color="auto"/>
              <w:right w:val="single" w:sz="4" w:space="0" w:color="auto"/>
            </w:tcBorders>
          </w:tcPr>
          <w:p w14:paraId="373E8763" w14:textId="77777777" w:rsidR="00AA1F9D" w:rsidRPr="001C0E1B" w:rsidRDefault="00AA1F9D" w:rsidP="00AA1F9D">
            <w:pPr>
              <w:pStyle w:val="TAC"/>
              <w:rPr>
                <w:ins w:id="5509" w:author="Ming Li L" w:date="2022-09-20T22:31: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4DCAE96" w14:textId="58D2C6B8" w:rsidR="00AA1F9D" w:rsidRPr="001C0E1B" w:rsidRDefault="00AA1F9D" w:rsidP="00AA1F9D">
            <w:pPr>
              <w:pStyle w:val="TAC"/>
              <w:rPr>
                <w:ins w:id="5510" w:author="Ming Li L" w:date="2022-09-20T22:31:00Z"/>
                <w:rFonts w:cs="v4.2.0"/>
                <w:lang w:eastAsia="zh-CN"/>
              </w:rPr>
            </w:pPr>
            <w:ins w:id="5511" w:author="Ming Li L" w:date="2022-09-22T17:49:00Z">
              <w:r w:rsidRPr="0082162E">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5122B796" w14:textId="26C957D4" w:rsidR="00AA1F9D" w:rsidRPr="001C0E1B" w:rsidRDefault="00AA1F9D" w:rsidP="00AA1F9D">
            <w:pPr>
              <w:pStyle w:val="TAC"/>
              <w:rPr>
                <w:ins w:id="5512" w:author="Ming Li L" w:date="2022-09-20T22:31:00Z"/>
                <w:rFonts w:cs="v4.2.0"/>
              </w:rPr>
            </w:pPr>
            <w:ins w:id="5513" w:author="Ming Li L" w:date="2022-09-22T16:31:00Z">
              <w:r>
                <w:rPr>
                  <w:rFonts w:cs="v4.2.0"/>
                  <w:bCs/>
                  <w:lang w:eastAsia="zh-CN"/>
                </w:rPr>
                <w:t>[SSB.1 FR2-2]</w:t>
              </w:r>
            </w:ins>
          </w:p>
        </w:tc>
        <w:tc>
          <w:tcPr>
            <w:tcW w:w="3544" w:type="dxa"/>
            <w:tcBorders>
              <w:top w:val="single" w:sz="4" w:space="0" w:color="auto"/>
              <w:left w:val="single" w:sz="4" w:space="0" w:color="auto"/>
              <w:bottom w:val="single" w:sz="4" w:space="0" w:color="auto"/>
              <w:right w:val="single" w:sz="4" w:space="0" w:color="auto"/>
            </w:tcBorders>
          </w:tcPr>
          <w:p w14:paraId="3BE9E283" w14:textId="77777777" w:rsidR="00AA1F9D" w:rsidRPr="001C0E1B" w:rsidRDefault="00AA1F9D" w:rsidP="00AA1F9D">
            <w:pPr>
              <w:pStyle w:val="TAC"/>
              <w:rPr>
                <w:ins w:id="5514" w:author="Ming Li L" w:date="2022-09-20T22:31:00Z"/>
                <w:rFonts w:cs="v4.2.0"/>
              </w:rPr>
            </w:pPr>
          </w:p>
        </w:tc>
      </w:tr>
      <w:tr w:rsidR="00AA1F9D" w:rsidRPr="001C0E1B" w14:paraId="424656C5" w14:textId="77777777" w:rsidTr="00AA1F9D">
        <w:trPr>
          <w:cantSplit/>
          <w:ins w:id="5515"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1E4EFBA0" w14:textId="77777777" w:rsidR="00AA1F9D" w:rsidRPr="001C0E1B" w:rsidRDefault="00AA1F9D" w:rsidP="00AA1F9D">
            <w:pPr>
              <w:pStyle w:val="TAL"/>
              <w:rPr>
                <w:ins w:id="5516" w:author="Ming Li L" w:date="2022-09-20T22:31:00Z"/>
                <w:lang w:eastAsia="zh-CN"/>
              </w:rPr>
            </w:pPr>
            <w:ins w:id="5517" w:author="Ming Li L" w:date="2022-09-20T22:31:00Z">
              <w:r w:rsidRPr="001C0E1B">
                <w:rPr>
                  <w:lang w:eastAsia="zh-CN"/>
                </w:rPr>
                <w:t>SMTC configuration</w:t>
              </w:r>
            </w:ins>
          </w:p>
        </w:tc>
        <w:tc>
          <w:tcPr>
            <w:tcW w:w="708" w:type="dxa"/>
            <w:tcBorders>
              <w:top w:val="single" w:sz="4" w:space="0" w:color="auto"/>
              <w:left w:val="single" w:sz="4" w:space="0" w:color="auto"/>
              <w:bottom w:val="single" w:sz="4" w:space="0" w:color="auto"/>
              <w:right w:val="single" w:sz="4" w:space="0" w:color="auto"/>
            </w:tcBorders>
          </w:tcPr>
          <w:p w14:paraId="5717E42B" w14:textId="77777777" w:rsidR="00AA1F9D" w:rsidRPr="001C0E1B" w:rsidRDefault="00AA1F9D" w:rsidP="00AA1F9D">
            <w:pPr>
              <w:pStyle w:val="TAC"/>
              <w:rPr>
                <w:ins w:id="5518" w:author="Ming Li L" w:date="2022-09-20T22:31:00Z"/>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A99248E" w14:textId="10583168" w:rsidR="00AA1F9D" w:rsidRPr="001C0E1B" w:rsidRDefault="00AA1F9D" w:rsidP="00AA1F9D">
            <w:pPr>
              <w:pStyle w:val="TAC"/>
              <w:rPr>
                <w:ins w:id="5519" w:author="Ming Li L" w:date="2022-09-20T22:31:00Z"/>
                <w:rFonts w:cs="v4.2.0"/>
                <w:bCs/>
                <w:lang w:eastAsia="zh-CN"/>
              </w:rPr>
            </w:pPr>
            <w:ins w:id="5520" w:author="Ming Li L" w:date="2022-09-22T17:49:00Z">
              <w:r w:rsidRPr="0082162E">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701C3ABE" w14:textId="77777777" w:rsidR="00AA1F9D" w:rsidRPr="001C0E1B" w:rsidRDefault="00AA1F9D" w:rsidP="00AA1F9D">
            <w:pPr>
              <w:pStyle w:val="TAC"/>
              <w:rPr>
                <w:ins w:id="5521" w:author="Ming Li L" w:date="2022-09-20T22:31:00Z"/>
                <w:rFonts w:cs="v4.2.0"/>
                <w:bCs/>
                <w:lang w:eastAsia="zh-CN"/>
              </w:rPr>
            </w:pPr>
            <w:ins w:id="5522" w:author="Ming Li L" w:date="2022-09-20T22:31:00Z">
              <w:r w:rsidRPr="001C0E1B">
                <w:rPr>
                  <w:rFonts w:cs="v4.2.0"/>
                  <w:bCs/>
                  <w:lang w:eastAsia="zh-CN"/>
                </w:rPr>
                <w:t>SMTC pattern 1</w:t>
              </w:r>
            </w:ins>
          </w:p>
        </w:tc>
        <w:tc>
          <w:tcPr>
            <w:tcW w:w="3544" w:type="dxa"/>
            <w:tcBorders>
              <w:top w:val="single" w:sz="4" w:space="0" w:color="auto"/>
              <w:left w:val="single" w:sz="4" w:space="0" w:color="auto"/>
              <w:bottom w:val="single" w:sz="4" w:space="0" w:color="auto"/>
              <w:right w:val="single" w:sz="4" w:space="0" w:color="auto"/>
            </w:tcBorders>
          </w:tcPr>
          <w:p w14:paraId="06067F17" w14:textId="77777777" w:rsidR="00AA1F9D" w:rsidRPr="001C0E1B" w:rsidRDefault="00AA1F9D" w:rsidP="00AA1F9D">
            <w:pPr>
              <w:pStyle w:val="TAC"/>
              <w:rPr>
                <w:ins w:id="5523" w:author="Ming Li L" w:date="2022-09-20T22:31:00Z"/>
                <w:rFonts w:cs="v4.2.0"/>
                <w:bCs/>
                <w:lang w:eastAsia="zh-CN"/>
              </w:rPr>
            </w:pPr>
          </w:p>
        </w:tc>
      </w:tr>
      <w:tr w:rsidR="00AA1F9D" w:rsidRPr="001C0E1B" w14:paraId="3F9CB1A5" w14:textId="77777777" w:rsidTr="00AA1F9D">
        <w:trPr>
          <w:cantSplit/>
          <w:ins w:id="5524"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1F7B8D00" w14:textId="77777777" w:rsidR="00AA1F9D" w:rsidRPr="001C0E1B" w:rsidRDefault="00AA1F9D" w:rsidP="00AA1F9D">
            <w:pPr>
              <w:pStyle w:val="TAL"/>
              <w:rPr>
                <w:ins w:id="5525" w:author="Ming Li L" w:date="2022-09-20T22:31:00Z"/>
                <w:rFonts w:cs="Arial"/>
              </w:rPr>
            </w:pPr>
            <w:ins w:id="5526" w:author="Ming Li L" w:date="2022-09-20T22:31:00Z">
              <w:r w:rsidRPr="001C0E1B">
                <w:rPr>
                  <w:rFonts w:cs="Arial"/>
                </w:rPr>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61DCECC6" w14:textId="77777777" w:rsidR="00AA1F9D" w:rsidRPr="001C0E1B" w:rsidRDefault="00AA1F9D" w:rsidP="00AA1F9D">
            <w:pPr>
              <w:pStyle w:val="TAC"/>
              <w:rPr>
                <w:ins w:id="5527" w:author="Ming Li L" w:date="2022-09-20T22:31:00Z"/>
              </w:rPr>
            </w:pPr>
            <w:ins w:id="5528" w:author="Ming Li L" w:date="2022-09-20T22:31:00Z">
              <w:r w:rsidRPr="001C0E1B">
                <w:t>s</w:t>
              </w:r>
            </w:ins>
          </w:p>
        </w:tc>
        <w:tc>
          <w:tcPr>
            <w:tcW w:w="1418" w:type="dxa"/>
            <w:tcBorders>
              <w:top w:val="single" w:sz="4" w:space="0" w:color="auto"/>
              <w:left w:val="single" w:sz="4" w:space="0" w:color="auto"/>
              <w:bottom w:val="single" w:sz="4" w:space="0" w:color="auto"/>
              <w:right w:val="single" w:sz="4" w:space="0" w:color="auto"/>
            </w:tcBorders>
            <w:hideMark/>
          </w:tcPr>
          <w:p w14:paraId="73745579" w14:textId="2AE8EDC2" w:rsidR="00AA1F9D" w:rsidRPr="001C0E1B" w:rsidRDefault="00AA1F9D" w:rsidP="00AA1F9D">
            <w:pPr>
              <w:pStyle w:val="TAC"/>
              <w:rPr>
                <w:ins w:id="5529" w:author="Ming Li L" w:date="2022-09-20T22:31:00Z"/>
              </w:rPr>
            </w:pPr>
            <w:ins w:id="5530" w:author="Ming Li L" w:date="2022-09-22T17:49:00Z">
              <w:r w:rsidRPr="0082162E">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50FFF23A" w14:textId="77777777" w:rsidR="00AA1F9D" w:rsidRPr="001C0E1B" w:rsidRDefault="00AA1F9D" w:rsidP="00AA1F9D">
            <w:pPr>
              <w:pStyle w:val="TAC"/>
              <w:rPr>
                <w:ins w:id="5531" w:author="Ming Li L" w:date="2022-09-20T22:31:00Z"/>
              </w:rPr>
            </w:pPr>
            <w:ins w:id="5532" w:author="Ming Li L" w:date="2022-09-20T22:31:00Z">
              <w:r w:rsidRPr="001C0E1B">
                <w:t>OFF</w:t>
              </w:r>
            </w:ins>
          </w:p>
        </w:tc>
        <w:tc>
          <w:tcPr>
            <w:tcW w:w="3544" w:type="dxa"/>
            <w:tcBorders>
              <w:top w:val="single" w:sz="4" w:space="0" w:color="auto"/>
              <w:left w:val="single" w:sz="4" w:space="0" w:color="auto"/>
              <w:bottom w:val="single" w:sz="4" w:space="0" w:color="auto"/>
              <w:right w:val="single" w:sz="4" w:space="0" w:color="auto"/>
            </w:tcBorders>
          </w:tcPr>
          <w:p w14:paraId="05FC6ADF" w14:textId="77777777" w:rsidR="00AA1F9D" w:rsidRPr="001C0E1B" w:rsidRDefault="00AA1F9D" w:rsidP="00AA1F9D">
            <w:pPr>
              <w:pStyle w:val="TAC"/>
              <w:rPr>
                <w:ins w:id="5533" w:author="Ming Li L" w:date="2022-09-20T22:31:00Z"/>
              </w:rPr>
            </w:pPr>
          </w:p>
        </w:tc>
      </w:tr>
      <w:tr w:rsidR="00AA1F9D" w:rsidRPr="001C0E1B" w14:paraId="419DC83B" w14:textId="77777777" w:rsidTr="00AA1F9D">
        <w:trPr>
          <w:cantSplit/>
          <w:ins w:id="5534" w:author="Ming Li L" w:date="2022-09-20T22:31:00Z"/>
        </w:trPr>
        <w:tc>
          <w:tcPr>
            <w:tcW w:w="2802" w:type="dxa"/>
            <w:tcBorders>
              <w:top w:val="single" w:sz="4" w:space="0" w:color="auto"/>
              <w:left w:val="single" w:sz="4" w:space="0" w:color="auto"/>
              <w:bottom w:val="single" w:sz="4" w:space="0" w:color="auto"/>
              <w:right w:val="single" w:sz="4" w:space="0" w:color="auto"/>
            </w:tcBorders>
            <w:hideMark/>
          </w:tcPr>
          <w:p w14:paraId="7957EF77" w14:textId="77777777" w:rsidR="00AA1F9D" w:rsidRPr="001C0E1B" w:rsidRDefault="00AA1F9D" w:rsidP="00AA1F9D">
            <w:pPr>
              <w:pStyle w:val="TAL"/>
              <w:rPr>
                <w:ins w:id="5535" w:author="Ming Li L" w:date="2022-09-20T22:31:00Z"/>
                <w:rFonts w:cs="Arial"/>
              </w:rPr>
            </w:pPr>
            <w:ins w:id="5536" w:author="Ming Li L" w:date="2022-09-20T22:31:00Z">
              <w:r w:rsidRPr="001C0E1B">
                <w:rPr>
                  <w:rFonts w:cs="Arial"/>
                  <w:lang w:eastAsia="zh-CN"/>
                </w:rPr>
                <w:t>T1</w:t>
              </w:r>
            </w:ins>
          </w:p>
        </w:tc>
        <w:tc>
          <w:tcPr>
            <w:tcW w:w="708" w:type="dxa"/>
            <w:tcBorders>
              <w:top w:val="single" w:sz="4" w:space="0" w:color="auto"/>
              <w:left w:val="single" w:sz="4" w:space="0" w:color="auto"/>
              <w:bottom w:val="single" w:sz="4" w:space="0" w:color="auto"/>
              <w:right w:val="single" w:sz="4" w:space="0" w:color="auto"/>
            </w:tcBorders>
            <w:hideMark/>
          </w:tcPr>
          <w:p w14:paraId="3D8A90FB" w14:textId="77777777" w:rsidR="00AA1F9D" w:rsidRPr="001C0E1B" w:rsidRDefault="00AA1F9D" w:rsidP="00AA1F9D">
            <w:pPr>
              <w:pStyle w:val="TAC"/>
              <w:rPr>
                <w:ins w:id="5537" w:author="Ming Li L" w:date="2022-09-20T22:31:00Z"/>
              </w:rPr>
            </w:pPr>
            <w:ins w:id="5538" w:author="Ming Li L" w:date="2022-09-20T22:31:00Z">
              <w:r w:rsidRPr="001C0E1B">
                <w:rPr>
                  <w:lang w:eastAsia="zh-CN"/>
                </w:rPr>
                <w:t>s</w:t>
              </w:r>
            </w:ins>
          </w:p>
        </w:tc>
        <w:tc>
          <w:tcPr>
            <w:tcW w:w="1418" w:type="dxa"/>
            <w:tcBorders>
              <w:top w:val="single" w:sz="4" w:space="0" w:color="auto"/>
              <w:left w:val="single" w:sz="4" w:space="0" w:color="auto"/>
              <w:bottom w:val="single" w:sz="4" w:space="0" w:color="auto"/>
              <w:right w:val="single" w:sz="4" w:space="0" w:color="auto"/>
            </w:tcBorders>
            <w:hideMark/>
          </w:tcPr>
          <w:p w14:paraId="07E8C4A1" w14:textId="2A6B064D" w:rsidR="00AA1F9D" w:rsidRPr="001C0E1B" w:rsidRDefault="00AA1F9D" w:rsidP="00AA1F9D">
            <w:pPr>
              <w:pStyle w:val="TAC"/>
              <w:rPr>
                <w:ins w:id="5539" w:author="Ming Li L" w:date="2022-09-20T22:31:00Z"/>
                <w:lang w:eastAsia="zh-CN"/>
              </w:rPr>
            </w:pPr>
            <w:ins w:id="5540" w:author="Ming Li L" w:date="2022-09-22T17:49:00Z">
              <w:r w:rsidRPr="0082162E">
                <w:rPr>
                  <w:lang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07CC06FE" w14:textId="77777777" w:rsidR="00AA1F9D" w:rsidRPr="001C0E1B" w:rsidRDefault="00AA1F9D" w:rsidP="00AA1F9D">
            <w:pPr>
              <w:pStyle w:val="TAC"/>
              <w:rPr>
                <w:ins w:id="5541" w:author="Ming Li L" w:date="2022-09-20T22:31:00Z"/>
              </w:rPr>
            </w:pPr>
            <w:ins w:id="5542" w:author="Ming Li L" w:date="2022-09-20T22:31:00Z">
              <w:r w:rsidRPr="001C0E1B">
                <w:rPr>
                  <w:lang w:eastAsia="zh-CN"/>
                </w:rPr>
                <w:t>5</w:t>
              </w:r>
            </w:ins>
          </w:p>
        </w:tc>
        <w:tc>
          <w:tcPr>
            <w:tcW w:w="3544" w:type="dxa"/>
            <w:tcBorders>
              <w:top w:val="single" w:sz="4" w:space="0" w:color="auto"/>
              <w:left w:val="single" w:sz="4" w:space="0" w:color="auto"/>
              <w:bottom w:val="single" w:sz="4" w:space="0" w:color="auto"/>
              <w:right w:val="single" w:sz="4" w:space="0" w:color="auto"/>
            </w:tcBorders>
            <w:hideMark/>
          </w:tcPr>
          <w:p w14:paraId="39350216" w14:textId="77777777" w:rsidR="00AA1F9D" w:rsidRPr="001C0E1B" w:rsidRDefault="00AA1F9D" w:rsidP="00AA1F9D">
            <w:pPr>
              <w:pStyle w:val="TAC"/>
              <w:rPr>
                <w:ins w:id="5543" w:author="Ming Li L" w:date="2022-09-20T22:31:00Z"/>
                <w:lang w:eastAsia="zh-CN"/>
              </w:rPr>
            </w:pPr>
            <w:ins w:id="5544" w:author="Ming Li L" w:date="2022-09-20T22:31:00Z">
              <w:r w:rsidRPr="001C0E1B">
                <w:rPr>
                  <w:lang w:eastAsia="zh-CN"/>
                </w:rPr>
                <w:t>During T1 the UE is required to correctly transmit ACK/NACK</w:t>
              </w:r>
            </w:ins>
          </w:p>
        </w:tc>
      </w:tr>
    </w:tbl>
    <w:p w14:paraId="5D1748C9" w14:textId="77777777" w:rsidR="00073297" w:rsidRPr="001C0E1B" w:rsidRDefault="00073297" w:rsidP="00073297">
      <w:pPr>
        <w:rPr>
          <w:ins w:id="5545" w:author="Ming Li L" w:date="2022-09-20T22:31:00Z"/>
        </w:rPr>
      </w:pPr>
    </w:p>
    <w:p w14:paraId="6150408D" w14:textId="2C9DC7A5" w:rsidR="00073297" w:rsidRPr="001C0E1B" w:rsidRDefault="00073297" w:rsidP="00073297">
      <w:pPr>
        <w:pStyle w:val="TH"/>
        <w:rPr>
          <w:ins w:id="5546" w:author="Ming Li L" w:date="2022-09-20T22:31:00Z"/>
        </w:rPr>
      </w:pPr>
      <w:ins w:id="5547" w:author="Ming Li L" w:date="2022-09-20T22:31:00Z">
        <w:r w:rsidRPr="001C0E1B">
          <w:t xml:space="preserve">Table </w:t>
        </w:r>
      </w:ins>
      <w:ins w:id="5548" w:author="Ming Li L" w:date="2022-10-14T13:53:00Z">
        <w:r w:rsidR="00F7775A">
          <w:t>A.7</w:t>
        </w:r>
      </w:ins>
      <w:ins w:id="5549" w:author="Ming Li L" w:date="2022-09-29T14:56:00Z">
        <w:r w:rsidR="000D77F2">
          <w:t>.X</w:t>
        </w:r>
      </w:ins>
      <w:ins w:id="5550" w:author="Ming Li L" w:date="2022-09-20T22:50:00Z">
        <w:r w:rsidR="00793620">
          <w:t>.1</w:t>
        </w:r>
      </w:ins>
      <w:ins w:id="5551" w:author="Ming Li L" w:date="2022-09-20T22:31:00Z">
        <w:r w:rsidRPr="001C0E1B">
          <w:t>.9.1-3: Cell specific test parameters for NR RLM scheduling restriction test case in FR2</w:t>
        </w:r>
      </w:ins>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94"/>
        <w:gridCol w:w="1418"/>
        <w:gridCol w:w="1625"/>
        <w:gridCol w:w="1625"/>
      </w:tblGrid>
      <w:tr w:rsidR="00073297" w:rsidRPr="001C0E1B" w14:paraId="1F2F5DF9" w14:textId="77777777" w:rsidTr="001852F1">
        <w:trPr>
          <w:cantSplit/>
          <w:jc w:val="center"/>
          <w:ins w:id="5552"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5EC952E3" w14:textId="77777777" w:rsidR="00073297" w:rsidRPr="001C0E1B" w:rsidRDefault="00073297" w:rsidP="001852F1">
            <w:pPr>
              <w:pStyle w:val="TAH"/>
              <w:rPr>
                <w:ins w:id="5553" w:author="Ming Li L" w:date="2022-09-20T22:31:00Z"/>
                <w:rFonts w:cs="Arial"/>
              </w:rPr>
            </w:pPr>
            <w:ins w:id="5554" w:author="Ming Li L" w:date="2022-09-20T22:31:00Z">
              <w:r w:rsidRPr="001C0E1B">
                <w:t>Parameter</w:t>
              </w:r>
            </w:ins>
          </w:p>
        </w:tc>
        <w:tc>
          <w:tcPr>
            <w:tcW w:w="1794" w:type="dxa"/>
            <w:tcBorders>
              <w:top w:val="single" w:sz="4" w:space="0" w:color="auto"/>
              <w:left w:val="single" w:sz="4" w:space="0" w:color="auto"/>
              <w:bottom w:val="single" w:sz="4" w:space="0" w:color="auto"/>
              <w:right w:val="single" w:sz="4" w:space="0" w:color="auto"/>
            </w:tcBorders>
            <w:hideMark/>
          </w:tcPr>
          <w:p w14:paraId="6C7DBD5B" w14:textId="77777777" w:rsidR="00073297" w:rsidRPr="001C0E1B" w:rsidRDefault="00073297" w:rsidP="001852F1">
            <w:pPr>
              <w:pStyle w:val="TAH"/>
              <w:rPr>
                <w:ins w:id="5555" w:author="Ming Li L" w:date="2022-09-20T22:31:00Z"/>
                <w:rFonts w:cs="Arial"/>
              </w:rPr>
            </w:pPr>
            <w:ins w:id="5556" w:author="Ming Li L" w:date="2022-09-20T22:31:00Z">
              <w:r w:rsidRPr="001C0E1B">
                <w:t>Unit</w:t>
              </w:r>
            </w:ins>
          </w:p>
        </w:tc>
        <w:tc>
          <w:tcPr>
            <w:tcW w:w="1418" w:type="dxa"/>
            <w:tcBorders>
              <w:top w:val="single" w:sz="4" w:space="0" w:color="auto"/>
              <w:left w:val="single" w:sz="4" w:space="0" w:color="auto"/>
              <w:bottom w:val="single" w:sz="4" w:space="0" w:color="auto"/>
              <w:right w:val="single" w:sz="4" w:space="0" w:color="auto"/>
            </w:tcBorders>
            <w:hideMark/>
          </w:tcPr>
          <w:p w14:paraId="2ED645AB" w14:textId="77777777" w:rsidR="00073297" w:rsidRPr="001C0E1B" w:rsidRDefault="00073297" w:rsidP="001852F1">
            <w:pPr>
              <w:pStyle w:val="TAH"/>
              <w:rPr>
                <w:ins w:id="5557" w:author="Ming Li L" w:date="2022-09-20T22:31:00Z"/>
                <w:lang w:eastAsia="zh-CN"/>
              </w:rPr>
            </w:pPr>
            <w:ins w:id="5558" w:author="Ming Li L" w:date="2022-09-20T22:31:00Z">
              <w:r w:rsidRPr="001C0E1B">
                <w:rPr>
                  <w:lang w:eastAsia="zh-CN"/>
                </w:rPr>
                <w:t>Test configuration</w:t>
              </w:r>
            </w:ins>
          </w:p>
        </w:tc>
        <w:tc>
          <w:tcPr>
            <w:tcW w:w="3250" w:type="dxa"/>
            <w:gridSpan w:val="2"/>
            <w:tcBorders>
              <w:top w:val="single" w:sz="4" w:space="0" w:color="auto"/>
              <w:left w:val="single" w:sz="4" w:space="0" w:color="auto"/>
              <w:bottom w:val="single" w:sz="4" w:space="0" w:color="auto"/>
              <w:right w:val="single" w:sz="4" w:space="0" w:color="auto"/>
            </w:tcBorders>
            <w:hideMark/>
          </w:tcPr>
          <w:p w14:paraId="6D3B8377" w14:textId="77777777" w:rsidR="00073297" w:rsidRPr="001C0E1B" w:rsidRDefault="00073297" w:rsidP="001852F1">
            <w:pPr>
              <w:pStyle w:val="TAH"/>
              <w:rPr>
                <w:ins w:id="5559" w:author="Ming Li L" w:date="2022-09-20T22:31:00Z"/>
              </w:rPr>
            </w:pPr>
            <w:ins w:id="5560" w:author="Ming Li L" w:date="2022-09-20T22:31:00Z">
              <w:r w:rsidRPr="001C0E1B">
                <w:t>Cell 1</w:t>
              </w:r>
            </w:ins>
          </w:p>
        </w:tc>
      </w:tr>
      <w:tr w:rsidR="00073297" w:rsidRPr="001C0E1B" w14:paraId="470CED7E" w14:textId="77777777" w:rsidTr="001852F1">
        <w:trPr>
          <w:cantSplit/>
          <w:jc w:val="center"/>
          <w:ins w:id="5561" w:author="Ming Li L" w:date="2022-09-20T22:31:00Z"/>
        </w:trPr>
        <w:tc>
          <w:tcPr>
            <w:tcW w:w="1951" w:type="dxa"/>
            <w:tcBorders>
              <w:top w:val="single" w:sz="4" w:space="0" w:color="auto"/>
              <w:left w:val="single" w:sz="4" w:space="0" w:color="auto"/>
              <w:bottom w:val="nil"/>
              <w:right w:val="single" w:sz="4" w:space="0" w:color="auto"/>
            </w:tcBorders>
            <w:shd w:val="clear" w:color="auto" w:fill="auto"/>
            <w:hideMark/>
          </w:tcPr>
          <w:p w14:paraId="7734E91A" w14:textId="77777777" w:rsidR="00073297" w:rsidRPr="001C0E1B" w:rsidRDefault="00073297" w:rsidP="001852F1">
            <w:pPr>
              <w:pStyle w:val="TAL"/>
              <w:rPr>
                <w:ins w:id="5562" w:author="Ming Li L" w:date="2022-09-20T22:31:00Z"/>
                <w:lang w:eastAsia="zh-CN"/>
              </w:rPr>
            </w:pPr>
            <w:ins w:id="5563" w:author="Ming Li L" w:date="2022-09-20T22:31:00Z">
              <w:r w:rsidRPr="001C0E1B">
                <w:rPr>
                  <w:lang w:eastAsia="zh-CN"/>
                </w:rPr>
                <w:t>AoA setup</w:t>
              </w:r>
            </w:ins>
          </w:p>
        </w:tc>
        <w:tc>
          <w:tcPr>
            <w:tcW w:w="1794" w:type="dxa"/>
            <w:tcBorders>
              <w:top w:val="single" w:sz="4" w:space="0" w:color="auto"/>
              <w:left w:val="single" w:sz="4" w:space="0" w:color="auto"/>
              <w:bottom w:val="nil"/>
              <w:right w:val="single" w:sz="4" w:space="0" w:color="auto"/>
            </w:tcBorders>
            <w:shd w:val="clear" w:color="auto" w:fill="auto"/>
          </w:tcPr>
          <w:p w14:paraId="43DF8DDF" w14:textId="77777777" w:rsidR="00073297" w:rsidRPr="001C0E1B" w:rsidRDefault="00073297" w:rsidP="001852F1">
            <w:pPr>
              <w:pStyle w:val="TAC"/>
              <w:rPr>
                <w:ins w:id="5564" w:author="Ming Li L" w:date="2022-09-20T22:31:00Z"/>
              </w:rPr>
            </w:pPr>
          </w:p>
        </w:tc>
        <w:tc>
          <w:tcPr>
            <w:tcW w:w="1418" w:type="dxa"/>
            <w:tcBorders>
              <w:top w:val="single" w:sz="4" w:space="0" w:color="auto"/>
              <w:left w:val="single" w:sz="4" w:space="0" w:color="auto"/>
              <w:bottom w:val="nil"/>
              <w:right w:val="single" w:sz="4" w:space="0" w:color="auto"/>
            </w:tcBorders>
            <w:shd w:val="clear" w:color="auto" w:fill="auto"/>
            <w:hideMark/>
          </w:tcPr>
          <w:p w14:paraId="72526E90" w14:textId="583AA3F0" w:rsidR="00073297" w:rsidRPr="001C0E1B" w:rsidRDefault="00AA1F9D" w:rsidP="001852F1">
            <w:pPr>
              <w:pStyle w:val="TAC"/>
              <w:rPr>
                <w:ins w:id="5565" w:author="Ming Li L" w:date="2022-09-20T22:31:00Z"/>
                <w:rFonts w:cs="v4.2.0"/>
                <w:lang w:eastAsia="zh-CN"/>
              </w:rPr>
            </w:pPr>
            <w:ins w:id="5566" w:author="Ming Li L" w:date="2022-09-22T17:49:00Z">
              <w:r w:rsidRPr="001C0E1B">
                <w:rPr>
                  <w:lang w:eastAsia="zh-CN"/>
                </w:rPr>
                <w:t>1</w:t>
              </w:r>
              <w:r>
                <w:rPr>
                  <w:lang w:eastAsia="zh-CN"/>
                </w:rPr>
                <w:t>, 2, 3</w:t>
              </w:r>
            </w:ins>
          </w:p>
        </w:tc>
        <w:tc>
          <w:tcPr>
            <w:tcW w:w="3250" w:type="dxa"/>
            <w:gridSpan w:val="2"/>
            <w:tcBorders>
              <w:top w:val="single" w:sz="4" w:space="0" w:color="auto"/>
              <w:left w:val="single" w:sz="4" w:space="0" w:color="auto"/>
              <w:bottom w:val="single" w:sz="4" w:space="0" w:color="auto"/>
              <w:right w:val="single" w:sz="4" w:space="0" w:color="auto"/>
            </w:tcBorders>
            <w:vAlign w:val="center"/>
            <w:hideMark/>
          </w:tcPr>
          <w:p w14:paraId="5F688040" w14:textId="77777777" w:rsidR="00073297" w:rsidRPr="001C0E1B" w:rsidRDefault="00073297" w:rsidP="001852F1">
            <w:pPr>
              <w:pStyle w:val="TAC"/>
              <w:rPr>
                <w:ins w:id="5567" w:author="Ming Li L" w:date="2022-09-20T22:31:00Z"/>
                <w:rFonts w:cs="v4.2.0"/>
                <w:lang w:eastAsia="zh-CN"/>
              </w:rPr>
            </w:pPr>
            <w:ins w:id="5568" w:author="Ming Li L" w:date="2022-09-20T22:31:00Z">
              <w:r w:rsidRPr="001C0E1B">
                <w:rPr>
                  <w:rFonts w:cs="v4.2.0"/>
                  <w:lang w:eastAsia="zh-CN"/>
                </w:rPr>
                <w:t>Setup 3 defined in A.3.15.3</w:t>
              </w:r>
            </w:ins>
          </w:p>
        </w:tc>
      </w:tr>
      <w:tr w:rsidR="00073297" w:rsidRPr="001C0E1B" w14:paraId="2108479E" w14:textId="77777777" w:rsidTr="001852F1">
        <w:trPr>
          <w:cantSplit/>
          <w:jc w:val="center"/>
          <w:ins w:id="5569" w:author="Ming Li L" w:date="2022-09-20T22:31:00Z"/>
        </w:trPr>
        <w:tc>
          <w:tcPr>
            <w:tcW w:w="1951" w:type="dxa"/>
            <w:tcBorders>
              <w:top w:val="nil"/>
              <w:left w:val="single" w:sz="4" w:space="0" w:color="auto"/>
              <w:bottom w:val="single" w:sz="4" w:space="0" w:color="auto"/>
              <w:right w:val="single" w:sz="4" w:space="0" w:color="auto"/>
            </w:tcBorders>
            <w:shd w:val="clear" w:color="auto" w:fill="auto"/>
            <w:hideMark/>
          </w:tcPr>
          <w:p w14:paraId="55FFD73C" w14:textId="77777777" w:rsidR="00073297" w:rsidRPr="001C0E1B" w:rsidRDefault="00073297" w:rsidP="001852F1">
            <w:pPr>
              <w:pStyle w:val="TAL"/>
              <w:rPr>
                <w:ins w:id="5570" w:author="Ming Li L" w:date="2022-09-20T22:31:00Z"/>
                <w:lang w:eastAsia="zh-CN"/>
              </w:rPr>
            </w:pPr>
          </w:p>
        </w:tc>
        <w:tc>
          <w:tcPr>
            <w:tcW w:w="1794" w:type="dxa"/>
            <w:tcBorders>
              <w:top w:val="nil"/>
              <w:left w:val="single" w:sz="4" w:space="0" w:color="auto"/>
              <w:bottom w:val="single" w:sz="4" w:space="0" w:color="auto"/>
              <w:right w:val="single" w:sz="4" w:space="0" w:color="auto"/>
            </w:tcBorders>
            <w:shd w:val="clear" w:color="auto" w:fill="auto"/>
          </w:tcPr>
          <w:p w14:paraId="52F0F82E" w14:textId="77777777" w:rsidR="00073297" w:rsidRPr="001C0E1B" w:rsidRDefault="00073297" w:rsidP="001852F1">
            <w:pPr>
              <w:pStyle w:val="TAC"/>
              <w:rPr>
                <w:ins w:id="5571" w:author="Ming Li L" w:date="2022-09-20T22:31:00Z"/>
              </w:rPr>
            </w:pPr>
          </w:p>
        </w:tc>
        <w:tc>
          <w:tcPr>
            <w:tcW w:w="1418" w:type="dxa"/>
            <w:tcBorders>
              <w:top w:val="nil"/>
              <w:left w:val="single" w:sz="4" w:space="0" w:color="auto"/>
              <w:bottom w:val="single" w:sz="4" w:space="0" w:color="auto"/>
              <w:right w:val="single" w:sz="4" w:space="0" w:color="auto"/>
            </w:tcBorders>
            <w:shd w:val="clear" w:color="auto" w:fill="auto"/>
            <w:hideMark/>
          </w:tcPr>
          <w:p w14:paraId="016DDF52" w14:textId="77777777" w:rsidR="00073297" w:rsidRPr="001C0E1B" w:rsidRDefault="00073297" w:rsidP="001852F1">
            <w:pPr>
              <w:pStyle w:val="TAC"/>
              <w:rPr>
                <w:ins w:id="5572" w:author="Ming Li L" w:date="2022-09-20T22:31:00Z"/>
                <w:rFonts w:cs="v4.2.0"/>
                <w:lang w:eastAsia="zh-CN"/>
              </w:rPr>
            </w:pPr>
          </w:p>
        </w:tc>
        <w:tc>
          <w:tcPr>
            <w:tcW w:w="1625" w:type="dxa"/>
            <w:tcBorders>
              <w:top w:val="single" w:sz="4" w:space="0" w:color="auto"/>
              <w:left w:val="single" w:sz="4" w:space="0" w:color="auto"/>
              <w:bottom w:val="single" w:sz="4" w:space="0" w:color="auto"/>
              <w:right w:val="single" w:sz="4" w:space="0" w:color="auto"/>
            </w:tcBorders>
            <w:hideMark/>
          </w:tcPr>
          <w:p w14:paraId="6F1D01C3" w14:textId="77777777" w:rsidR="00073297" w:rsidRPr="001C0E1B" w:rsidRDefault="00073297" w:rsidP="001852F1">
            <w:pPr>
              <w:pStyle w:val="TAC"/>
              <w:rPr>
                <w:ins w:id="5573" w:author="Ming Li L" w:date="2022-09-20T22:31:00Z"/>
                <w:lang w:eastAsia="zh-CN"/>
              </w:rPr>
            </w:pPr>
            <w:ins w:id="5574" w:author="Ming Li L" w:date="2022-09-20T22:31:00Z">
              <w:r w:rsidRPr="001C0E1B">
                <w:t>AoA1</w:t>
              </w:r>
            </w:ins>
          </w:p>
        </w:tc>
        <w:tc>
          <w:tcPr>
            <w:tcW w:w="1625" w:type="dxa"/>
            <w:tcBorders>
              <w:top w:val="single" w:sz="4" w:space="0" w:color="auto"/>
              <w:left w:val="single" w:sz="4" w:space="0" w:color="auto"/>
              <w:bottom w:val="single" w:sz="4" w:space="0" w:color="auto"/>
              <w:right w:val="single" w:sz="4" w:space="0" w:color="auto"/>
            </w:tcBorders>
            <w:hideMark/>
          </w:tcPr>
          <w:p w14:paraId="46D97FCA" w14:textId="77777777" w:rsidR="00073297" w:rsidRPr="001C0E1B" w:rsidRDefault="00073297" w:rsidP="001852F1">
            <w:pPr>
              <w:pStyle w:val="TAC"/>
              <w:rPr>
                <w:ins w:id="5575" w:author="Ming Li L" w:date="2022-09-20T22:31:00Z"/>
                <w:lang w:eastAsia="zh-CN"/>
              </w:rPr>
            </w:pPr>
            <w:ins w:id="5576" w:author="Ming Li L" w:date="2022-09-20T22:31:00Z">
              <w:r w:rsidRPr="001C0E1B">
                <w:t>AoA2</w:t>
              </w:r>
            </w:ins>
          </w:p>
        </w:tc>
      </w:tr>
      <w:tr w:rsidR="00073297" w:rsidRPr="001C0E1B" w14:paraId="0CE2DAF0" w14:textId="77777777" w:rsidTr="001852F1">
        <w:trPr>
          <w:cantSplit/>
          <w:jc w:val="center"/>
          <w:ins w:id="5577" w:author="Ming Li L" w:date="2022-09-20T22:31:00Z"/>
        </w:trPr>
        <w:tc>
          <w:tcPr>
            <w:tcW w:w="1951" w:type="dxa"/>
            <w:tcBorders>
              <w:left w:val="single" w:sz="4" w:space="0" w:color="auto"/>
              <w:bottom w:val="single" w:sz="4" w:space="0" w:color="auto"/>
              <w:right w:val="single" w:sz="4" w:space="0" w:color="auto"/>
            </w:tcBorders>
          </w:tcPr>
          <w:p w14:paraId="55B04D11" w14:textId="77777777" w:rsidR="00073297" w:rsidRPr="001C0E1B" w:rsidRDefault="00073297" w:rsidP="001852F1">
            <w:pPr>
              <w:pStyle w:val="TAL"/>
              <w:rPr>
                <w:ins w:id="5578" w:author="Ming Li L" w:date="2022-09-20T22:31:00Z"/>
                <w:lang w:eastAsia="zh-CN"/>
              </w:rPr>
            </w:pPr>
            <w:ins w:id="5579" w:author="Ming Li L" w:date="2022-09-20T22:31:00Z">
              <w:r w:rsidRPr="001C0E1B">
                <w:rPr>
                  <w:lang w:eastAsia="zh-CN"/>
                </w:rPr>
                <w:t xml:space="preserve">Assumption for UE beams </w:t>
              </w:r>
              <w:r w:rsidRPr="001C0E1B">
                <w:rPr>
                  <w:vertAlign w:val="superscript"/>
                  <w:lang w:eastAsia="zh-CN"/>
                </w:rPr>
                <w:t>Note 1</w:t>
              </w:r>
            </w:ins>
          </w:p>
        </w:tc>
        <w:tc>
          <w:tcPr>
            <w:tcW w:w="1794" w:type="dxa"/>
            <w:tcBorders>
              <w:left w:val="single" w:sz="4" w:space="0" w:color="auto"/>
              <w:bottom w:val="single" w:sz="4" w:space="0" w:color="auto"/>
              <w:right w:val="single" w:sz="4" w:space="0" w:color="auto"/>
            </w:tcBorders>
          </w:tcPr>
          <w:p w14:paraId="678968C1" w14:textId="77777777" w:rsidR="00073297" w:rsidRPr="001C0E1B" w:rsidRDefault="00073297" w:rsidP="001852F1">
            <w:pPr>
              <w:pStyle w:val="TAC"/>
              <w:rPr>
                <w:ins w:id="5580" w:author="Ming Li L" w:date="2022-09-20T22:31:00Z"/>
              </w:rPr>
            </w:pPr>
          </w:p>
        </w:tc>
        <w:tc>
          <w:tcPr>
            <w:tcW w:w="1418" w:type="dxa"/>
            <w:tcBorders>
              <w:left w:val="single" w:sz="4" w:space="0" w:color="auto"/>
              <w:bottom w:val="single" w:sz="4" w:space="0" w:color="auto"/>
              <w:right w:val="single" w:sz="4" w:space="0" w:color="auto"/>
            </w:tcBorders>
          </w:tcPr>
          <w:p w14:paraId="1D849D51" w14:textId="77777777" w:rsidR="00073297" w:rsidRPr="001C0E1B" w:rsidRDefault="00073297" w:rsidP="001852F1">
            <w:pPr>
              <w:pStyle w:val="TAC"/>
              <w:rPr>
                <w:ins w:id="5581" w:author="Ming Li L" w:date="2022-09-20T22:31:00Z"/>
                <w:rFonts w:cs="v4.2.0"/>
                <w:lang w:eastAsia="zh-CN"/>
              </w:rPr>
            </w:pPr>
          </w:p>
        </w:tc>
        <w:tc>
          <w:tcPr>
            <w:tcW w:w="1625" w:type="dxa"/>
            <w:tcBorders>
              <w:top w:val="single" w:sz="4" w:space="0" w:color="auto"/>
              <w:left w:val="single" w:sz="4" w:space="0" w:color="auto"/>
              <w:bottom w:val="single" w:sz="4" w:space="0" w:color="auto"/>
              <w:right w:val="single" w:sz="4" w:space="0" w:color="auto"/>
            </w:tcBorders>
          </w:tcPr>
          <w:p w14:paraId="0393E0CE" w14:textId="77777777" w:rsidR="00073297" w:rsidRPr="001C0E1B" w:rsidRDefault="00073297" w:rsidP="001852F1">
            <w:pPr>
              <w:pStyle w:val="TAC"/>
              <w:rPr>
                <w:ins w:id="5582" w:author="Ming Li L" w:date="2022-09-20T22:31:00Z"/>
              </w:rPr>
            </w:pPr>
            <w:ins w:id="5583" w:author="Ming Li L" w:date="2022-09-20T22:31:00Z">
              <w:r w:rsidRPr="001C0E1B">
                <w:rPr>
                  <w:lang w:eastAsia="ja-JP"/>
                </w:rPr>
                <w:t>Rough</w:t>
              </w:r>
            </w:ins>
          </w:p>
        </w:tc>
        <w:tc>
          <w:tcPr>
            <w:tcW w:w="1625" w:type="dxa"/>
            <w:tcBorders>
              <w:top w:val="single" w:sz="4" w:space="0" w:color="auto"/>
              <w:left w:val="single" w:sz="4" w:space="0" w:color="auto"/>
              <w:bottom w:val="single" w:sz="4" w:space="0" w:color="auto"/>
              <w:right w:val="single" w:sz="4" w:space="0" w:color="auto"/>
            </w:tcBorders>
          </w:tcPr>
          <w:p w14:paraId="5B23F109" w14:textId="77777777" w:rsidR="00073297" w:rsidRPr="001C0E1B" w:rsidRDefault="00073297" w:rsidP="001852F1">
            <w:pPr>
              <w:pStyle w:val="TAC"/>
              <w:rPr>
                <w:ins w:id="5584" w:author="Ming Li L" w:date="2022-09-20T22:31:00Z"/>
              </w:rPr>
            </w:pPr>
            <w:ins w:id="5585" w:author="Ming Li L" w:date="2022-09-20T22:31:00Z">
              <w:r w:rsidRPr="001C0E1B">
                <w:rPr>
                  <w:lang w:eastAsia="ja-JP"/>
                </w:rPr>
                <w:t>Rough</w:t>
              </w:r>
            </w:ins>
          </w:p>
        </w:tc>
      </w:tr>
      <w:tr w:rsidR="00F73C42" w:rsidRPr="001C0E1B" w14:paraId="2CAF3932" w14:textId="77777777" w:rsidTr="001852F1">
        <w:trPr>
          <w:cantSplit/>
          <w:jc w:val="center"/>
          <w:ins w:id="5586"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75F5D58B" w14:textId="77777777" w:rsidR="00F73C42" w:rsidRPr="001C0E1B" w:rsidRDefault="00F73C42" w:rsidP="00F73C42">
            <w:pPr>
              <w:pStyle w:val="TAL"/>
              <w:rPr>
                <w:ins w:id="5587" w:author="Ming Li L" w:date="2022-09-20T22:31:00Z"/>
                <w:lang w:eastAsia="zh-CN"/>
              </w:rPr>
            </w:pPr>
            <w:ins w:id="5588" w:author="Ming Li L" w:date="2022-09-20T22:31:00Z">
              <w:r w:rsidRPr="001C0E1B">
                <w:rPr>
                  <w:lang w:eastAsia="zh-CN"/>
                </w:rPr>
                <w:t>TDD configuration</w:t>
              </w:r>
            </w:ins>
          </w:p>
        </w:tc>
        <w:tc>
          <w:tcPr>
            <w:tcW w:w="1794" w:type="dxa"/>
            <w:tcBorders>
              <w:top w:val="single" w:sz="4" w:space="0" w:color="auto"/>
              <w:left w:val="single" w:sz="4" w:space="0" w:color="auto"/>
              <w:bottom w:val="single" w:sz="4" w:space="0" w:color="auto"/>
              <w:right w:val="single" w:sz="4" w:space="0" w:color="auto"/>
            </w:tcBorders>
          </w:tcPr>
          <w:p w14:paraId="730E23B6" w14:textId="77777777" w:rsidR="00F73C42" w:rsidRPr="001C0E1B" w:rsidRDefault="00F73C42" w:rsidP="00F73C42">
            <w:pPr>
              <w:pStyle w:val="TAC"/>
              <w:rPr>
                <w:ins w:id="5589"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007D04D1" w14:textId="04FB3F56" w:rsidR="00F73C42" w:rsidRPr="001C0E1B" w:rsidRDefault="00F73C42" w:rsidP="00F73C42">
            <w:pPr>
              <w:pStyle w:val="TAC"/>
              <w:rPr>
                <w:ins w:id="5590" w:author="Ming Li L" w:date="2022-09-20T22:31:00Z"/>
                <w:rFonts w:cs="v4.2.0"/>
                <w:lang w:eastAsia="zh-CN"/>
              </w:rPr>
            </w:pPr>
            <w:ins w:id="5591"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hideMark/>
          </w:tcPr>
          <w:p w14:paraId="572E779A" w14:textId="77777777" w:rsidR="00F73C42" w:rsidRPr="001C0E1B" w:rsidRDefault="00F73C42" w:rsidP="00F73C42">
            <w:pPr>
              <w:pStyle w:val="TAC"/>
              <w:rPr>
                <w:ins w:id="5592" w:author="Ming Li L" w:date="2022-09-20T22:31:00Z"/>
                <w:lang w:eastAsia="ja-JP"/>
              </w:rPr>
            </w:pPr>
            <w:ins w:id="5593" w:author="Ming Li L" w:date="2022-09-20T22:31:00Z">
              <w:r w:rsidRPr="001C0E1B">
                <w:rPr>
                  <w:lang w:eastAsia="ja-JP"/>
                </w:rPr>
                <w:t>TDDConf.3.1</w:t>
              </w:r>
            </w:ins>
          </w:p>
        </w:tc>
      </w:tr>
      <w:tr w:rsidR="00F73C42" w:rsidRPr="001C0E1B" w14:paraId="04B2470F" w14:textId="77777777" w:rsidTr="001852F1">
        <w:trPr>
          <w:cantSplit/>
          <w:jc w:val="center"/>
          <w:ins w:id="5594" w:author="Ming Li L" w:date="2022-09-20T22:31:00Z"/>
        </w:trPr>
        <w:tc>
          <w:tcPr>
            <w:tcW w:w="1951" w:type="dxa"/>
            <w:tcBorders>
              <w:top w:val="single" w:sz="4" w:space="0" w:color="auto"/>
              <w:left w:val="single" w:sz="4" w:space="0" w:color="auto"/>
              <w:bottom w:val="single" w:sz="4" w:space="0" w:color="auto"/>
              <w:right w:val="single" w:sz="4" w:space="0" w:color="auto"/>
            </w:tcBorders>
            <w:vAlign w:val="center"/>
          </w:tcPr>
          <w:p w14:paraId="593207D5" w14:textId="77777777" w:rsidR="00F73C42" w:rsidRPr="001C0E1B" w:rsidRDefault="00F73C42" w:rsidP="00F73C42">
            <w:pPr>
              <w:pStyle w:val="TAL"/>
              <w:rPr>
                <w:ins w:id="5595" w:author="Ming Li L" w:date="2022-09-20T22:31:00Z"/>
                <w:lang w:eastAsia="zh-CN"/>
              </w:rPr>
            </w:pPr>
            <w:ins w:id="5596" w:author="Ming Li L" w:date="2022-09-20T22:31:00Z">
              <w:r w:rsidRPr="00E101AF">
                <w:rPr>
                  <w:rFonts w:cs="Arial"/>
                  <w:lang w:eastAsia="zh-CN"/>
                </w:rPr>
                <w:t>BW</w:t>
              </w:r>
              <w:r w:rsidRPr="00E101AF">
                <w:rPr>
                  <w:rFonts w:cs="Arial"/>
                  <w:vertAlign w:val="subscript"/>
                  <w:lang w:eastAsia="zh-CN"/>
                </w:rPr>
                <w:t>channel</w:t>
              </w:r>
            </w:ins>
          </w:p>
        </w:tc>
        <w:tc>
          <w:tcPr>
            <w:tcW w:w="1794" w:type="dxa"/>
            <w:tcBorders>
              <w:top w:val="single" w:sz="4" w:space="0" w:color="auto"/>
              <w:left w:val="single" w:sz="4" w:space="0" w:color="auto"/>
              <w:bottom w:val="single" w:sz="4" w:space="0" w:color="auto"/>
              <w:right w:val="single" w:sz="4" w:space="0" w:color="auto"/>
            </w:tcBorders>
          </w:tcPr>
          <w:p w14:paraId="6F6359F5" w14:textId="77777777" w:rsidR="00F73C42" w:rsidRPr="001C0E1B" w:rsidRDefault="00F73C42" w:rsidP="00F73C42">
            <w:pPr>
              <w:pStyle w:val="TAC"/>
              <w:rPr>
                <w:ins w:id="5597" w:author="Ming Li L" w:date="2022-09-20T22:31:00Z"/>
              </w:rPr>
            </w:pPr>
            <w:ins w:id="5598" w:author="Ming Li L" w:date="2022-09-20T22:31:00Z">
              <w:r>
                <w:rPr>
                  <w:lang w:val="en-US"/>
                </w:rPr>
                <w:t>MHz</w:t>
              </w:r>
            </w:ins>
          </w:p>
        </w:tc>
        <w:tc>
          <w:tcPr>
            <w:tcW w:w="1418" w:type="dxa"/>
            <w:tcBorders>
              <w:top w:val="single" w:sz="4" w:space="0" w:color="auto"/>
              <w:left w:val="single" w:sz="4" w:space="0" w:color="auto"/>
              <w:bottom w:val="single" w:sz="4" w:space="0" w:color="auto"/>
              <w:right w:val="single" w:sz="4" w:space="0" w:color="auto"/>
            </w:tcBorders>
          </w:tcPr>
          <w:p w14:paraId="517EF534" w14:textId="29D53E9E" w:rsidR="00F73C42" w:rsidRPr="001C0E1B" w:rsidRDefault="00F73C42" w:rsidP="00F73C42">
            <w:pPr>
              <w:pStyle w:val="TAC"/>
              <w:rPr>
                <w:ins w:id="5599" w:author="Ming Li L" w:date="2022-09-20T22:31:00Z"/>
                <w:rFonts w:cs="v4.2.0"/>
                <w:lang w:eastAsia="zh-CN"/>
              </w:rPr>
            </w:pPr>
            <w:ins w:id="5600"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tcPr>
          <w:p w14:paraId="75760C82" w14:textId="77777777" w:rsidR="00167671" w:rsidRDefault="00167671" w:rsidP="00167671">
            <w:pPr>
              <w:keepNext/>
              <w:keepLines/>
              <w:spacing w:after="0"/>
              <w:jc w:val="center"/>
              <w:rPr>
                <w:ins w:id="5601" w:author="Ming Li L" w:date="2022-09-22T18:03:00Z"/>
                <w:rFonts w:ascii="Arial" w:hAnsi="Arial" w:cs="Arial"/>
                <w:sz w:val="18"/>
                <w:szCs w:val="18"/>
                <w:lang w:val="de-DE" w:eastAsia="zh-CN"/>
              </w:rPr>
            </w:pPr>
            <w:ins w:id="5602" w:author="Ming Li L" w:date="2022-09-22T18:03:00Z">
              <w:r>
                <w:rPr>
                  <w:rFonts w:ascii="Arial" w:eastAsia="Malgun Gothic" w:hAnsi="Arial"/>
                  <w:sz w:val="18"/>
                  <w:szCs w:val="18"/>
                </w:rPr>
                <w:t>Config 1</w:t>
              </w:r>
              <w:r w:rsidRPr="00A62BB0">
                <w:rPr>
                  <w:rFonts w:ascii="Arial" w:eastAsia="Malgun Gothic" w:hAnsi="Arial"/>
                  <w:sz w:val="18"/>
                  <w:szCs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 </w:t>
              </w:r>
              <w:r w:rsidRPr="00A62BB0">
                <w:rPr>
                  <w:rFonts w:ascii="Arial" w:hAnsi="Arial" w:cs="Arial"/>
                  <w:sz w:val="18"/>
                  <w:szCs w:val="18"/>
                  <w:lang w:val="de-DE" w:eastAsia="zh-CN"/>
                </w:rPr>
                <w:t>66</w:t>
              </w:r>
            </w:ins>
          </w:p>
          <w:p w14:paraId="4CCAD1CF" w14:textId="77777777" w:rsidR="00167671" w:rsidRDefault="00167671" w:rsidP="00167671">
            <w:pPr>
              <w:keepNext/>
              <w:keepLines/>
              <w:spacing w:after="0"/>
              <w:jc w:val="center"/>
              <w:rPr>
                <w:ins w:id="5603" w:author="Ming Li L" w:date="2022-09-22T18:03:00Z"/>
                <w:rFonts w:ascii="Arial" w:eastAsia="Malgun Gothic" w:hAnsi="Arial" w:cs="Arial"/>
                <w:sz w:val="18"/>
                <w:szCs w:val="18"/>
                <w:lang w:val="de-DE"/>
              </w:rPr>
            </w:pPr>
            <w:ins w:id="5604" w:author="Ming Li L" w:date="2022-09-22T18:03:00Z">
              <w:r>
                <w:rPr>
                  <w:rFonts w:ascii="Arial" w:eastAsia="Malgun Gothic" w:hAnsi="Arial"/>
                  <w:sz w:val="18"/>
                  <w:szCs w:val="18"/>
                </w:rPr>
                <w:t>Config 2</w:t>
              </w:r>
              <w:r>
                <w:rPr>
                  <w:rFonts w:ascii="Arial" w:hAnsi="Arial"/>
                  <w:noProof/>
                  <w:sz w:val="18"/>
                </w:rPr>
                <w:t xml:space="preserve">: </w:t>
              </w:r>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r w:rsidRPr="00A62BB0">
                <w:rPr>
                  <w:rFonts w:ascii="Arial" w:eastAsia="Malgun Gothic" w:hAnsi="Arial" w:cs="Arial"/>
                  <w:sz w:val="18"/>
                  <w:szCs w:val="18"/>
                  <w:lang w:val="de-DE"/>
                </w:rPr>
                <w:t xml:space="preserve"> =</w:t>
              </w:r>
              <w:r>
                <w:rPr>
                  <w:rFonts w:ascii="Arial" w:eastAsia="Malgun Gothic" w:hAnsi="Arial" w:cs="Arial"/>
                  <w:sz w:val="18"/>
                  <w:szCs w:val="18"/>
                  <w:lang w:val="de-DE"/>
                </w:rPr>
                <w:t xml:space="preserve"> 66 </w:t>
              </w:r>
            </w:ins>
          </w:p>
          <w:p w14:paraId="0E91A6A2" w14:textId="1BDFD256" w:rsidR="00F73C42" w:rsidRPr="001C0E1B" w:rsidRDefault="00167671" w:rsidP="00167671">
            <w:pPr>
              <w:pStyle w:val="TAC"/>
              <w:rPr>
                <w:ins w:id="5605" w:author="Ming Li L" w:date="2022-09-20T22:31:00Z"/>
                <w:lang w:eastAsia="ja-JP"/>
              </w:rPr>
            </w:pPr>
            <w:ins w:id="5606" w:author="Ming Li L" w:date="2022-09-22T18:03:00Z">
              <w:r>
                <w:rPr>
                  <w:rFonts w:eastAsia="Malgun Gothic"/>
                  <w:szCs w:val="18"/>
                </w:rPr>
                <w:t>Config 3</w:t>
              </w:r>
              <w:r>
                <w:rPr>
                  <w:noProof/>
                </w:rPr>
                <w:t xml:space="preserve">: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w:t>
              </w:r>
              <w:r>
                <w:rPr>
                  <w:rFonts w:eastAsia="Malgun Gothic" w:cs="Arial"/>
                  <w:szCs w:val="18"/>
                  <w:lang w:val="de-DE"/>
                </w:rPr>
                <w:t xml:space="preserve"> 33</w:t>
              </w:r>
            </w:ins>
          </w:p>
        </w:tc>
      </w:tr>
      <w:tr w:rsidR="00F73C42" w:rsidRPr="001C0E1B" w14:paraId="51D7093B" w14:textId="77777777" w:rsidTr="001852F1">
        <w:trPr>
          <w:cantSplit/>
          <w:jc w:val="center"/>
          <w:ins w:id="5607" w:author="Ming Li L" w:date="2022-09-20T22:31:00Z"/>
        </w:trPr>
        <w:tc>
          <w:tcPr>
            <w:tcW w:w="1951" w:type="dxa"/>
            <w:tcBorders>
              <w:top w:val="single" w:sz="4" w:space="0" w:color="auto"/>
              <w:left w:val="single" w:sz="4" w:space="0" w:color="auto"/>
              <w:bottom w:val="single" w:sz="4" w:space="0" w:color="auto"/>
              <w:right w:val="single" w:sz="4" w:space="0" w:color="auto"/>
            </w:tcBorders>
            <w:vAlign w:val="center"/>
          </w:tcPr>
          <w:p w14:paraId="465CB263" w14:textId="77777777" w:rsidR="00F73C42" w:rsidRPr="001C0E1B" w:rsidRDefault="00F73C42" w:rsidP="00F73C42">
            <w:pPr>
              <w:pStyle w:val="TAL"/>
              <w:rPr>
                <w:ins w:id="5608" w:author="Ming Li L" w:date="2022-09-20T22:31:00Z"/>
                <w:lang w:eastAsia="zh-CN"/>
              </w:rPr>
            </w:pPr>
            <w:ins w:id="5609" w:author="Ming Li L" w:date="2022-09-20T22:31:00Z">
              <w:r w:rsidRPr="00E101AF">
                <w:rPr>
                  <w:rFonts w:cs="Arial"/>
                  <w:lang w:eastAsia="zh-CN"/>
                </w:rPr>
                <w:t>Data RBs allocated</w:t>
              </w:r>
            </w:ins>
          </w:p>
        </w:tc>
        <w:tc>
          <w:tcPr>
            <w:tcW w:w="1794" w:type="dxa"/>
            <w:tcBorders>
              <w:top w:val="single" w:sz="4" w:space="0" w:color="auto"/>
              <w:left w:val="single" w:sz="4" w:space="0" w:color="auto"/>
              <w:bottom w:val="single" w:sz="4" w:space="0" w:color="auto"/>
              <w:right w:val="single" w:sz="4" w:space="0" w:color="auto"/>
            </w:tcBorders>
          </w:tcPr>
          <w:p w14:paraId="6D3452AF" w14:textId="77777777" w:rsidR="00F73C42" w:rsidRPr="001C0E1B" w:rsidRDefault="00F73C42" w:rsidP="00F73C42">
            <w:pPr>
              <w:pStyle w:val="TAC"/>
              <w:rPr>
                <w:ins w:id="5610" w:author="Ming Li L" w:date="2022-09-20T22:31:00Z"/>
              </w:rPr>
            </w:pPr>
          </w:p>
        </w:tc>
        <w:tc>
          <w:tcPr>
            <w:tcW w:w="1418" w:type="dxa"/>
            <w:tcBorders>
              <w:top w:val="single" w:sz="4" w:space="0" w:color="auto"/>
              <w:left w:val="single" w:sz="4" w:space="0" w:color="auto"/>
              <w:bottom w:val="single" w:sz="4" w:space="0" w:color="auto"/>
              <w:right w:val="single" w:sz="4" w:space="0" w:color="auto"/>
            </w:tcBorders>
          </w:tcPr>
          <w:p w14:paraId="0B54F1CC" w14:textId="6A8D865E" w:rsidR="00F73C42" w:rsidRPr="001C0E1B" w:rsidRDefault="00F73C42" w:rsidP="00F73C42">
            <w:pPr>
              <w:pStyle w:val="TAC"/>
              <w:rPr>
                <w:ins w:id="5611" w:author="Ming Li L" w:date="2022-09-20T22:31:00Z"/>
                <w:rFonts w:cs="v4.2.0"/>
                <w:lang w:eastAsia="zh-CN"/>
              </w:rPr>
            </w:pPr>
            <w:ins w:id="5612"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tcPr>
          <w:p w14:paraId="54CCDA14" w14:textId="77777777" w:rsidR="00F73C42" w:rsidRPr="001C0E1B" w:rsidRDefault="00F73C42" w:rsidP="00F73C42">
            <w:pPr>
              <w:pStyle w:val="TAC"/>
              <w:rPr>
                <w:ins w:id="5613" w:author="Ming Li L" w:date="2022-09-20T22:31:00Z"/>
                <w:lang w:eastAsia="ja-JP"/>
              </w:rPr>
            </w:pPr>
            <w:ins w:id="5614" w:author="Ming Li L" w:date="2022-09-20T22:31:00Z">
              <w:r>
                <w:rPr>
                  <w:lang w:val="en-US" w:eastAsia="ja-JP"/>
                </w:rPr>
                <w:t>24</w:t>
              </w:r>
            </w:ins>
          </w:p>
        </w:tc>
      </w:tr>
      <w:tr w:rsidR="00F73C42" w:rsidRPr="001C0E1B" w14:paraId="26D94A06" w14:textId="77777777" w:rsidTr="001852F1">
        <w:trPr>
          <w:cantSplit/>
          <w:jc w:val="center"/>
          <w:ins w:id="5615"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4189FFB7" w14:textId="77777777" w:rsidR="00F73C42" w:rsidRPr="001C0E1B" w:rsidRDefault="00F73C42" w:rsidP="00F73C42">
            <w:pPr>
              <w:pStyle w:val="TAL"/>
              <w:rPr>
                <w:ins w:id="5616" w:author="Ming Li L" w:date="2022-09-20T22:31:00Z"/>
                <w:lang w:eastAsia="zh-CN"/>
              </w:rPr>
            </w:pPr>
            <w:ins w:id="5617" w:author="Ming Li L" w:date="2022-09-20T22:31:00Z">
              <w:r w:rsidRPr="001C0E1B">
                <w:rPr>
                  <w:lang w:eastAsia="zh-CN"/>
                </w:rPr>
                <w:t>PDSCH R</w:t>
              </w:r>
              <w:r w:rsidRPr="0058462C">
                <w:rPr>
                  <w:rFonts w:cs="Arial"/>
                  <w:lang w:eastAsia="zh-CN"/>
                </w:rPr>
                <w:t>eference</w:t>
              </w:r>
              <w:r>
                <w:rPr>
                  <w:rFonts w:cs="Arial"/>
                  <w:lang w:eastAsia="zh-CN"/>
                </w:rPr>
                <w:t xml:space="preserve"> </w:t>
              </w:r>
              <w:r w:rsidRPr="0058462C">
                <w:rPr>
                  <w:rFonts w:cs="Arial"/>
                  <w:lang w:eastAsia="zh-CN"/>
                </w:rPr>
                <w:t>measurement channe</w:t>
              </w:r>
              <w:r>
                <w:rPr>
                  <w:rFonts w:cs="Arial"/>
                  <w:lang w:eastAsia="zh-CN"/>
                </w:rPr>
                <w:t>l</w:t>
              </w:r>
            </w:ins>
          </w:p>
        </w:tc>
        <w:tc>
          <w:tcPr>
            <w:tcW w:w="1794" w:type="dxa"/>
            <w:tcBorders>
              <w:top w:val="single" w:sz="4" w:space="0" w:color="auto"/>
              <w:left w:val="single" w:sz="4" w:space="0" w:color="auto"/>
              <w:bottom w:val="single" w:sz="4" w:space="0" w:color="auto"/>
              <w:right w:val="single" w:sz="4" w:space="0" w:color="auto"/>
            </w:tcBorders>
          </w:tcPr>
          <w:p w14:paraId="6623DCCE" w14:textId="77777777" w:rsidR="00F73C42" w:rsidRPr="001C0E1B" w:rsidRDefault="00F73C42" w:rsidP="00F73C42">
            <w:pPr>
              <w:pStyle w:val="TAC"/>
              <w:rPr>
                <w:ins w:id="5618"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08DAB610" w14:textId="159B20E4" w:rsidR="00F73C42" w:rsidRPr="001C0E1B" w:rsidRDefault="00F73C42" w:rsidP="00F73C42">
            <w:pPr>
              <w:pStyle w:val="TAC"/>
              <w:rPr>
                <w:ins w:id="5619" w:author="Ming Li L" w:date="2022-09-20T22:31:00Z"/>
                <w:rFonts w:cs="v4.2.0"/>
                <w:lang w:eastAsia="zh-CN"/>
              </w:rPr>
            </w:pPr>
            <w:ins w:id="5620"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49873484" w14:textId="77777777" w:rsidR="00F73C42" w:rsidRPr="001C0E1B" w:rsidRDefault="00F73C42" w:rsidP="00F73C42">
            <w:pPr>
              <w:pStyle w:val="TAC"/>
              <w:rPr>
                <w:ins w:id="5621" w:author="Ming Li L" w:date="2022-09-20T22:31:00Z"/>
                <w:rFonts w:cs="v4.2.0"/>
                <w:lang w:eastAsia="zh-CN"/>
              </w:rPr>
            </w:pPr>
            <w:ins w:id="5622" w:author="Ming Li L" w:date="2022-09-20T22:31:00Z">
              <w:r w:rsidRPr="001C0E1B">
                <w:rPr>
                  <w:rFonts w:cs="v4.2.0"/>
                  <w:lang w:eastAsia="zh-CN"/>
                </w:rPr>
                <w:t>SR.3.</w:t>
              </w:r>
              <w:r>
                <w:rPr>
                  <w:rFonts w:cs="v4.2.0"/>
                  <w:lang w:eastAsia="zh-CN"/>
                </w:rPr>
                <w:t>2</w:t>
              </w:r>
              <w:r w:rsidRPr="001C0E1B">
                <w:rPr>
                  <w:rFonts w:cs="v4.2.0"/>
                  <w:lang w:eastAsia="zh-CN"/>
                </w:rPr>
                <w:t xml:space="preserve"> TDD</w:t>
              </w:r>
            </w:ins>
          </w:p>
        </w:tc>
        <w:tc>
          <w:tcPr>
            <w:tcW w:w="1625" w:type="dxa"/>
            <w:tcBorders>
              <w:top w:val="single" w:sz="4" w:space="0" w:color="auto"/>
              <w:left w:val="single" w:sz="4" w:space="0" w:color="auto"/>
              <w:bottom w:val="single" w:sz="4" w:space="0" w:color="auto"/>
              <w:right w:val="single" w:sz="4" w:space="0" w:color="auto"/>
            </w:tcBorders>
            <w:hideMark/>
          </w:tcPr>
          <w:p w14:paraId="62F68857" w14:textId="77777777" w:rsidR="00F73C42" w:rsidRPr="001C0E1B" w:rsidRDefault="00F73C42" w:rsidP="00F73C42">
            <w:pPr>
              <w:pStyle w:val="TAC"/>
              <w:rPr>
                <w:ins w:id="5623" w:author="Ming Li L" w:date="2022-09-20T22:31:00Z"/>
                <w:rFonts w:cs="v4.2.0"/>
                <w:lang w:eastAsia="zh-CN"/>
              </w:rPr>
            </w:pPr>
            <w:ins w:id="5624" w:author="Ming Li L" w:date="2022-09-20T22:31:00Z">
              <w:r w:rsidRPr="001C0E1B">
                <w:rPr>
                  <w:rFonts w:cs="v4.2.0"/>
                  <w:lang w:eastAsia="zh-CN"/>
                </w:rPr>
                <w:t>Not sent</w:t>
              </w:r>
            </w:ins>
          </w:p>
        </w:tc>
      </w:tr>
      <w:tr w:rsidR="00F73C42" w:rsidRPr="001C0E1B" w14:paraId="72A063D9" w14:textId="77777777" w:rsidTr="001852F1">
        <w:trPr>
          <w:cantSplit/>
          <w:jc w:val="center"/>
          <w:ins w:id="5625"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78F9888A" w14:textId="77777777" w:rsidR="00F73C42" w:rsidRPr="001C0E1B" w:rsidRDefault="00F73C42" w:rsidP="00F73C42">
            <w:pPr>
              <w:pStyle w:val="TAL"/>
              <w:rPr>
                <w:ins w:id="5626" w:author="Ming Li L" w:date="2022-09-20T22:31:00Z"/>
                <w:lang w:eastAsia="zh-CN"/>
              </w:rPr>
            </w:pPr>
            <w:ins w:id="5627" w:author="Ming Li L" w:date="2022-09-20T22:31:00Z">
              <w:r w:rsidRPr="001C0E1B">
                <w:rPr>
                  <w:lang w:eastAsia="zh-CN"/>
                </w:rPr>
                <w:t>RMSI CORESET RMC configuration</w:t>
              </w:r>
            </w:ins>
          </w:p>
        </w:tc>
        <w:tc>
          <w:tcPr>
            <w:tcW w:w="1794" w:type="dxa"/>
            <w:tcBorders>
              <w:top w:val="single" w:sz="4" w:space="0" w:color="auto"/>
              <w:left w:val="single" w:sz="4" w:space="0" w:color="auto"/>
              <w:bottom w:val="single" w:sz="4" w:space="0" w:color="auto"/>
              <w:right w:val="single" w:sz="4" w:space="0" w:color="auto"/>
            </w:tcBorders>
          </w:tcPr>
          <w:p w14:paraId="17F81776" w14:textId="77777777" w:rsidR="00F73C42" w:rsidRPr="001C0E1B" w:rsidRDefault="00F73C42" w:rsidP="00F73C42">
            <w:pPr>
              <w:pStyle w:val="TAC"/>
              <w:rPr>
                <w:ins w:id="5628"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23A8D120" w14:textId="4F737181" w:rsidR="00F73C42" w:rsidRPr="001C0E1B" w:rsidRDefault="00F73C42" w:rsidP="00F73C42">
            <w:pPr>
              <w:pStyle w:val="TAC"/>
              <w:rPr>
                <w:ins w:id="5629" w:author="Ming Li L" w:date="2022-09-20T22:31:00Z"/>
                <w:rFonts w:cs="v4.2.0"/>
                <w:lang w:eastAsia="zh-CN"/>
              </w:rPr>
            </w:pPr>
            <w:ins w:id="5630"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1E6B8880" w14:textId="77777777" w:rsidR="00F73C42" w:rsidRPr="001C0E1B" w:rsidRDefault="00F73C42" w:rsidP="00F73C42">
            <w:pPr>
              <w:pStyle w:val="TAC"/>
              <w:rPr>
                <w:ins w:id="5631" w:author="Ming Li L" w:date="2022-09-20T22:31:00Z"/>
                <w:rFonts w:cs="v4.2.0"/>
                <w:lang w:eastAsia="zh-CN"/>
              </w:rPr>
            </w:pPr>
            <w:ins w:id="5632" w:author="Ming Li L" w:date="2022-09-20T22:31:00Z">
              <w:r w:rsidRPr="001C0E1B">
                <w:rPr>
                  <w:rFonts w:cs="v4.2.0"/>
                  <w:lang w:eastAsia="zh-CN"/>
                </w:rPr>
                <w:t>CR.3.1 TDD</w:t>
              </w:r>
            </w:ins>
          </w:p>
        </w:tc>
        <w:tc>
          <w:tcPr>
            <w:tcW w:w="1625" w:type="dxa"/>
            <w:tcBorders>
              <w:top w:val="single" w:sz="4" w:space="0" w:color="auto"/>
              <w:left w:val="single" w:sz="4" w:space="0" w:color="auto"/>
              <w:bottom w:val="single" w:sz="4" w:space="0" w:color="auto"/>
              <w:right w:val="single" w:sz="4" w:space="0" w:color="auto"/>
            </w:tcBorders>
            <w:hideMark/>
          </w:tcPr>
          <w:p w14:paraId="1E60621B" w14:textId="77777777" w:rsidR="00F73C42" w:rsidRPr="001C0E1B" w:rsidRDefault="00F73C42" w:rsidP="00F73C42">
            <w:pPr>
              <w:pStyle w:val="TAC"/>
              <w:rPr>
                <w:ins w:id="5633" w:author="Ming Li L" w:date="2022-09-20T22:31:00Z"/>
                <w:rFonts w:cs="v4.2.0"/>
                <w:lang w:eastAsia="zh-CN"/>
              </w:rPr>
            </w:pPr>
            <w:ins w:id="5634" w:author="Ming Li L" w:date="2022-09-20T22:31:00Z">
              <w:r w:rsidRPr="001C0E1B">
                <w:rPr>
                  <w:rFonts w:cs="v4.2.0"/>
                  <w:lang w:eastAsia="zh-CN"/>
                </w:rPr>
                <w:t>Not sent</w:t>
              </w:r>
            </w:ins>
          </w:p>
        </w:tc>
      </w:tr>
      <w:tr w:rsidR="00F73C42" w:rsidRPr="001C0E1B" w14:paraId="628F9174" w14:textId="77777777" w:rsidTr="001852F1">
        <w:trPr>
          <w:cantSplit/>
          <w:jc w:val="center"/>
          <w:ins w:id="5635"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0E2364F6" w14:textId="77777777" w:rsidR="00F73C42" w:rsidRPr="001C0E1B" w:rsidRDefault="00F73C42" w:rsidP="00F73C42">
            <w:pPr>
              <w:pStyle w:val="TAL"/>
              <w:rPr>
                <w:ins w:id="5636" w:author="Ming Li L" w:date="2022-09-20T22:31:00Z"/>
                <w:lang w:eastAsia="zh-CN"/>
              </w:rPr>
            </w:pPr>
            <w:ins w:id="5637" w:author="Ming Li L" w:date="2022-09-20T22:31:00Z">
              <w:r w:rsidRPr="001C0E1B">
                <w:rPr>
                  <w:lang w:eastAsia="zh-CN"/>
                </w:rPr>
                <w:t>Dedicated CORESET RMC configuration</w:t>
              </w:r>
            </w:ins>
          </w:p>
        </w:tc>
        <w:tc>
          <w:tcPr>
            <w:tcW w:w="1794" w:type="dxa"/>
            <w:tcBorders>
              <w:top w:val="single" w:sz="4" w:space="0" w:color="auto"/>
              <w:left w:val="single" w:sz="4" w:space="0" w:color="auto"/>
              <w:bottom w:val="single" w:sz="4" w:space="0" w:color="auto"/>
              <w:right w:val="single" w:sz="4" w:space="0" w:color="auto"/>
            </w:tcBorders>
          </w:tcPr>
          <w:p w14:paraId="7EE4DED8" w14:textId="77777777" w:rsidR="00F73C42" w:rsidRPr="001C0E1B" w:rsidRDefault="00F73C42" w:rsidP="00F73C42">
            <w:pPr>
              <w:pStyle w:val="TAC"/>
              <w:rPr>
                <w:ins w:id="5638"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2D460E7D" w14:textId="29722668" w:rsidR="00F73C42" w:rsidRPr="001C0E1B" w:rsidRDefault="00F73C42" w:rsidP="00F73C42">
            <w:pPr>
              <w:pStyle w:val="TAC"/>
              <w:rPr>
                <w:ins w:id="5639" w:author="Ming Li L" w:date="2022-09-20T22:31:00Z"/>
                <w:rFonts w:cs="v4.2.0"/>
                <w:lang w:eastAsia="zh-CN"/>
              </w:rPr>
            </w:pPr>
            <w:ins w:id="5640"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73A69B5D" w14:textId="77777777" w:rsidR="00F73C42" w:rsidRPr="001C0E1B" w:rsidRDefault="00F73C42" w:rsidP="00F73C42">
            <w:pPr>
              <w:pStyle w:val="TAC"/>
              <w:rPr>
                <w:ins w:id="5641" w:author="Ming Li L" w:date="2022-09-20T22:31:00Z"/>
                <w:rFonts w:cs="v4.2.0"/>
                <w:lang w:eastAsia="zh-CN"/>
              </w:rPr>
            </w:pPr>
            <w:ins w:id="5642" w:author="Ming Li L" w:date="2022-09-20T22:31:00Z">
              <w:r w:rsidRPr="001C0E1B">
                <w:rPr>
                  <w:rFonts w:cs="v4.2.0"/>
                  <w:lang w:eastAsia="zh-CN"/>
                </w:rPr>
                <w:t>CCR.3.2 TDD</w:t>
              </w:r>
            </w:ins>
          </w:p>
        </w:tc>
        <w:tc>
          <w:tcPr>
            <w:tcW w:w="1625" w:type="dxa"/>
            <w:tcBorders>
              <w:top w:val="single" w:sz="4" w:space="0" w:color="auto"/>
              <w:left w:val="single" w:sz="4" w:space="0" w:color="auto"/>
              <w:bottom w:val="single" w:sz="4" w:space="0" w:color="auto"/>
              <w:right w:val="single" w:sz="4" w:space="0" w:color="auto"/>
            </w:tcBorders>
            <w:hideMark/>
          </w:tcPr>
          <w:p w14:paraId="59A32356" w14:textId="77777777" w:rsidR="00F73C42" w:rsidRPr="001C0E1B" w:rsidRDefault="00F73C42" w:rsidP="00F73C42">
            <w:pPr>
              <w:pStyle w:val="TAC"/>
              <w:rPr>
                <w:ins w:id="5643" w:author="Ming Li L" w:date="2022-09-20T22:31:00Z"/>
                <w:rFonts w:cs="v4.2.0"/>
                <w:lang w:eastAsia="zh-CN"/>
              </w:rPr>
            </w:pPr>
            <w:ins w:id="5644" w:author="Ming Li L" w:date="2022-09-20T22:31:00Z">
              <w:r w:rsidRPr="001C0E1B">
                <w:rPr>
                  <w:rFonts w:cs="v4.2.0"/>
                  <w:lang w:eastAsia="zh-CN"/>
                </w:rPr>
                <w:t>Not sent</w:t>
              </w:r>
            </w:ins>
          </w:p>
        </w:tc>
      </w:tr>
      <w:tr w:rsidR="00F73C42" w:rsidRPr="001C0E1B" w14:paraId="5E8EE707" w14:textId="77777777" w:rsidTr="001852F1">
        <w:trPr>
          <w:cantSplit/>
          <w:jc w:val="center"/>
          <w:ins w:id="5645"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38CBE89B" w14:textId="77777777" w:rsidR="00F73C42" w:rsidRPr="001C0E1B" w:rsidRDefault="00F73C42" w:rsidP="00F73C42">
            <w:pPr>
              <w:pStyle w:val="TAL"/>
              <w:rPr>
                <w:ins w:id="5646" w:author="Ming Li L" w:date="2022-09-20T22:31:00Z"/>
                <w:lang w:eastAsia="zh-CN"/>
              </w:rPr>
            </w:pPr>
            <w:ins w:id="5647" w:author="Ming Li L" w:date="2022-09-20T22:31:00Z">
              <w:r w:rsidRPr="001C0E1B">
                <w:rPr>
                  <w:lang w:eastAsia="zh-CN"/>
                </w:rPr>
                <w:t>TRS configuration</w:t>
              </w:r>
            </w:ins>
          </w:p>
        </w:tc>
        <w:tc>
          <w:tcPr>
            <w:tcW w:w="1794" w:type="dxa"/>
            <w:tcBorders>
              <w:top w:val="single" w:sz="4" w:space="0" w:color="auto"/>
              <w:left w:val="single" w:sz="4" w:space="0" w:color="auto"/>
              <w:bottom w:val="single" w:sz="4" w:space="0" w:color="auto"/>
              <w:right w:val="single" w:sz="4" w:space="0" w:color="auto"/>
            </w:tcBorders>
          </w:tcPr>
          <w:p w14:paraId="01A75782" w14:textId="77777777" w:rsidR="00F73C42" w:rsidRPr="001C0E1B" w:rsidRDefault="00F73C42" w:rsidP="00F73C42">
            <w:pPr>
              <w:pStyle w:val="TAC"/>
              <w:rPr>
                <w:ins w:id="5648"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0BD4B780" w14:textId="55ACA4EF" w:rsidR="00F73C42" w:rsidRPr="001C0E1B" w:rsidRDefault="00F73C42" w:rsidP="00F73C42">
            <w:pPr>
              <w:pStyle w:val="TAC"/>
              <w:rPr>
                <w:ins w:id="5649" w:author="Ming Li L" w:date="2022-09-20T22:31:00Z"/>
                <w:lang w:eastAsia="zh-CN"/>
              </w:rPr>
            </w:pPr>
            <w:ins w:id="5650"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7A904F7D" w14:textId="77777777" w:rsidR="00F73C42" w:rsidRPr="001C0E1B" w:rsidRDefault="00F73C42" w:rsidP="00F73C42">
            <w:pPr>
              <w:pStyle w:val="TAC"/>
              <w:rPr>
                <w:ins w:id="5651" w:author="Ming Li L" w:date="2022-09-20T22:31:00Z"/>
              </w:rPr>
            </w:pPr>
            <w:ins w:id="5652" w:author="Ming Li L" w:date="2022-09-20T22:31:00Z">
              <w:r w:rsidRPr="001C0E1B">
                <w:rPr>
                  <w:lang w:eastAsia="zh-CN"/>
                </w:rPr>
                <w:t>TRS.2.1 TDD</w:t>
              </w:r>
            </w:ins>
          </w:p>
        </w:tc>
        <w:tc>
          <w:tcPr>
            <w:tcW w:w="1625" w:type="dxa"/>
            <w:tcBorders>
              <w:top w:val="single" w:sz="4" w:space="0" w:color="auto"/>
              <w:left w:val="single" w:sz="4" w:space="0" w:color="auto"/>
              <w:bottom w:val="single" w:sz="4" w:space="0" w:color="auto"/>
              <w:right w:val="single" w:sz="4" w:space="0" w:color="auto"/>
            </w:tcBorders>
            <w:hideMark/>
          </w:tcPr>
          <w:p w14:paraId="0D465747" w14:textId="77777777" w:rsidR="00F73C42" w:rsidRPr="001C0E1B" w:rsidRDefault="00F73C42" w:rsidP="00F73C42">
            <w:pPr>
              <w:pStyle w:val="TAC"/>
              <w:rPr>
                <w:ins w:id="5653" w:author="Ming Li L" w:date="2022-09-20T22:31:00Z"/>
                <w:lang w:eastAsia="zh-CN"/>
              </w:rPr>
            </w:pPr>
            <w:ins w:id="5654" w:author="Ming Li L" w:date="2022-09-20T22:31:00Z">
              <w:r w:rsidRPr="001C0E1B">
                <w:rPr>
                  <w:lang w:eastAsia="zh-CN"/>
                </w:rPr>
                <w:t>TRS.2.2 TDD</w:t>
              </w:r>
            </w:ins>
          </w:p>
        </w:tc>
      </w:tr>
      <w:tr w:rsidR="00F73C42" w:rsidRPr="001C0E1B" w14:paraId="485129D1" w14:textId="77777777" w:rsidTr="001852F1">
        <w:trPr>
          <w:cantSplit/>
          <w:jc w:val="center"/>
          <w:ins w:id="5655"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2B41E624" w14:textId="77777777" w:rsidR="00F73C42" w:rsidRPr="001C0E1B" w:rsidRDefault="00F73C42" w:rsidP="00F73C42">
            <w:pPr>
              <w:pStyle w:val="TAL"/>
              <w:rPr>
                <w:ins w:id="5656" w:author="Ming Li L" w:date="2022-09-20T22:31:00Z"/>
                <w:lang w:eastAsia="zh-CN"/>
              </w:rPr>
            </w:pPr>
            <w:ins w:id="5657" w:author="Ming Li L" w:date="2022-09-20T22:31:00Z">
              <w:r w:rsidRPr="001C0E1B">
                <w:rPr>
                  <w:lang w:eastAsia="zh-CN"/>
                </w:rPr>
                <w:t>PDCCH/PDSCH TCI state</w:t>
              </w:r>
            </w:ins>
          </w:p>
        </w:tc>
        <w:tc>
          <w:tcPr>
            <w:tcW w:w="1794" w:type="dxa"/>
            <w:tcBorders>
              <w:top w:val="single" w:sz="4" w:space="0" w:color="auto"/>
              <w:left w:val="single" w:sz="4" w:space="0" w:color="auto"/>
              <w:bottom w:val="single" w:sz="4" w:space="0" w:color="auto"/>
              <w:right w:val="single" w:sz="4" w:space="0" w:color="auto"/>
            </w:tcBorders>
          </w:tcPr>
          <w:p w14:paraId="1A26AA74" w14:textId="77777777" w:rsidR="00F73C42" w:rsidRPr="001C0E1B" w:rsidRDefault="00F73C42" w:rsidP="00F73C42">
            <w:pPr>
              <w:pStyle w:val="TAC"/>
              <w:rPr>
                <w:ins w:id="5658"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5865E088" w14:textId="4E99246C" w:rsidR="00F73C42" w:rsidRPr="001C0E1B" w:rsidRDefault="00F73C42" w:rsidP="00F73C42">
            <w:pPr>
              <w:pStyle w:val="TAC"/>
              <w:rPr>
                <w:ins w:id="5659" w:author="Ming Li L" w:date="2022-09-20T22:31:00Z"/>
                <w:lang w:eastAsia="zh-CN"/>
              </w:rPr>
            </w:pPr>
            <w:ins w:id="5660"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5763AAAE" w14:textId="77777777" w:rsidR="00F73C42" w:rsidRPr="001C0E1B" w:rsidRDefault="00F73C42" w:rsidP="00F73C42">
            <w:pPr>
              <w:pStyle w:val="TAC"/>
              <w:rPr>
                <w:ins w:id="5661" w:author="Ming Li L" w:date="2022-09-20T22:31:00Z"/>
                <w:lang w:eastAsia="zh-CN"/>
              </w:rPr>
            </w:pPr>
            <w:ins w:id="5662" w:author="Ming Li L" w:date="2022-09-20T22:31:00Z">
              <w:r w:rsidRPr="001C0E1B">
                <w:rPr>
                  <w:lang w:eastAsia="zh-CN"/>
                </w:rPr>
                <w:t>TCI.State.2</w:t>
              </w:r>
            </w:ins>
          </w:p>
        </w:tc>
        <w:tc>
          <w:tcPr>
            <w:tcW w:w="1625" w:type="dxa"/>
            <w:tcBorders>
              <w:top w:val="single" w:sz="4" w:space="0" w:color="auto"/>
              <w:left w:val="single" w:sz="4" w:space="0" w:color="auto"/>
              <w:bottom w:val="single" w:sz="4" w:space="0" w:color="auto"/>
              <w:right w:val="single" w:sz="4" w:space="0" w:color="auto"/>
            </w:tcBorders>
            <w:hideMark/>
          </w:tcPr>
          <w:p w14:paraId="2597B6EB" w14:textId="77777777" w:rsidR="00F73C42" w:rsidRPr="001C0E1B" w:rsidRDefault="00F73C42" w:rsidP="00F73C42">
            <w:pPr>
              <w:pStyle w:val="TAC"/>
              <w:rPr>
                <w:ins w:id="5663" w:author="Ming Li L" w:date="2022-09-20T22:31:00Z"/>
                <w:lang w:eastAsia="zh-CN"/>
              </w:rPr>
            </w:pPr>
            <w:ins w:id="5664" w:author="Ming Li L" w:date="2022-09-20T22:31:00Z">
              <w:r w:rsidRPr="001C0E1B">
                <w:rPr>
                  <w:lang w:eastAsia="zh-CN"/>
                </w:rPr>
                <w:t>N/A</w:t>
              </w:r>
            </w:ins>
          </w:p>
        </w:tc>
      </w:tr>
      <w:tr w:rsidR="00F73C42" w:rsidRPr="001C0E1B" w14:paraId="26A0C99A" w14:textId="77777777" w:rsidTr="001852F1">
        <w:trPr>
          <w:cantSplit/>
          <w:jc w:val="center"/>
          <w:ins w:id="5665"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6CBE0599" w14:textId="77777777" w:rsidR="00F73C42" w:rsidRPr="001C0E1B" w:rsidRDefault="00F73C42" w:rsidP="00F73C42">
            <w:pPr>
              <w:pStyle w:val="TAL"/>
              <w:rPr>
                <w:ins w:id="5666" w:author="Ming Li L" w:date="2022-09-20T22:31:00Z"/>
              </w:rPr>
            </w:pPr>
            <w:ins w:id="5667" w:author="Ming Li L" w:date="2022-09-20T22:31:00Z">
              <w:r w:rsidRPr="001C0E1B">
                <w:t>OCNG Pattern</w:t>
              </w:r>
            </w:ins>
          </w:p>
        </w:tc>
        <w:tc>
          <w:tcPr>
            <w:tcW w:w="1794" w:type="dxa"/>
            <w:tcBorders>
              <w:top w:val="single" w:sz="4" w:space="0" w:color="auto"/>
              <w:left w:val="single" w:sz="4" w:space="0" w:color="auto"/>
              <w:bottom w:val="single" w:sz="4" w:space="0" w:color="auto"/>
              <w:right w:val="single" w:sz="4" w:space="0" w:color="auto"/>
            </w:tcBorders>
          </w:tcPr>
          <w:p w14:paraId="50E9B425" w14:textId="77777777" w:rsidR="00F73C42" w:rsidRPr="001C0E1B" w:rsidRDefault="00F73C42" w:rsidP="00F73C42">
            <w:pPr>
              <w:pStyle w:val="TAC"/>
              <w:rPr>
                <w:ins w:id="5668"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30B0C922" w14:textId="693E4B7B" w:rsidR="00F73C42" w:rsidRPr="001C0E1B" w:rsidRDefault="00F73C42" w:rsidP="00F73C42">
            <w:pPr>
              <w:pStyle w:val="TAC"/>
              <w:rPr>
                <w:ins w:id="5669" w:author="Ming Li L" w:date="2022-09-20T22:31:00Z"/>
                <w:lang w:eastAsia="zh-CN"/>
              </w:rPr>
            </w:pPr>
            <w:ins w:id="5670"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0920E117" w14:textId="77777777" w:rsidR="00F73C42" w:rsidRPr="001C0E1B" w:rsidRDefault="00F73C42" w:rsidP="00F73C42">
            <w:pPr>
              <w:pStyle w:val="TAC"/>
              <w:rPr>
                <w:ins w:id="5671" w:author="Ming Li L" w:date="2022-09-20T22:31:00Z"/>
                <w:rFonts w:cs="v4.2.0"/>
              </w:rPr>
            </w:pPr>
            <w:ins w:id="5672" w:author="Ming Li L" w:date="2022-09-20T22:31:00Z">
              <w:r w:rsidRPr="001C0E1B">
                <w:t>OP.</w:t>
              </w:r>
              <w:r>
                <w:t>5</w:t>
              </w:r>
              <w:r w:rsidRPr="001C0E1B">
                <w:t xml:space="preserve"> defined in A.3.2.1</w:t>
              </w:r>
            </w:ins>
          </w:p>
        </w:tc>
        <w:tc>
          <w:tcPr>
            <w:tcW w:w="1625" w:type="dxa"/>
            <w:tcBorders>
              <w:top w:val="single" w:sz="4" w:space="0" w:color="auto"/>
              <w:left w:val="single" w:sz="4" w:space="0" w:color="auto"/>
              <w:bottom w:val="single" w:sz="4" w:space="0" w:color="auto"/>
              <w:right w:val="single" w:sz="4" w:space="0" w:color="auto"/>
            </w:tcBorders>
            <w:hideMark/>
          </w:tcPr>
          <w:p w14:paraId="4D67EAA0" w14:textId="77777777" w:rsidR="00F73C42" w:rsidRPr="001C0E1B" w:rsidRDefault="00F73C42" w:rsidP="00F73C42">
            <w:pPr>
              <w:pStyle w:val="TAC"/>
              <w:rPr>
                <w:ins w:id="5673" w:author="Ming Li L" w:date="2022-09-20T22:31:00Z"/>
              </w:rPr>
            </w:pPr>
            <w:ins w:id="5674" w:author="Ming Li L" w:date="2022-09-20T22:31:00Z">
              <w:r w:rsidRPr="001C0E1B">
                <w:rPr>
                  <w:rFonts w:cs="v4.2.0"/>
                  <w:lang w:eastAsia="zh-CN"/>
                </w:rPr>
                <w:t>Not sent</w:t>
              </w:r>
            </w:ins>
          </w:p>
        </w:tc>
      </w:tr>
      <w:tr w:rsidR="00F73C42" w:rsidRPr="001C0E1B" w14:paraId="3A141B53" w14:textId="77777777" w:rsidTr="001852F1">
        <w:trPr>
          <w:cantSplit/>
          <w:jc w:val="center"/>
          <w:ins w:id="5675"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0162EBBF" w14:textId="77777777" w:rsidR="00F73C42" w:rsidRPr="001C0E1B" w:rsidRDefault="00F73C42" w:rsidP="00F73C42">
            <w:pPr>
              <w:pStyle w:val="TAL"/>
              <w:rPr>
                <w:ins w:id="5676" w:author="Ming Li L" w:date="2022-09-20T22:31:00Z"/>
                <w:lang w:eastAsia="zh-CN"/>
              </w:rPr>
            </w:pPr>
            <w:ins w:id="5677" w:author="Ming Li L" w:date="2022-09-20T22:31:00Z">
              <w:r w:rsidRPr="001C0E1B">
                <w:rPr>
                  <w:lang w:eastAsia="zh-CN"/>
                </w:rPr>
                <w:t>Initial DL BWP configuration</w:t>
              </w:r>
            </w:ins>
          </w:p>
        </w:tc>
        <w:tc>
          <w:tcPr>
            <w:tcW w:w="1794" w:type="dxa"/>
            <w:tcBorders>
              <w:top w:val="single" w:sz="4" w:space="0" w:color="auto"/>
              <w:left w:val="single" w:sz="4" w:space="0" w:color="auto"/>
              <w:bottom w:val="single" w:sz="4" w:space="0" w:color="auto"/>
              <w:right w:val="single" w:sz="4" w:space="0" w:color="auto"/>
            </w:tcBorders>
          </w:tcPr>
          <w:p w14:paraId="4AFAA6D9" w14:textId="77777777" w:rsidR="00F73C42" w:rsidRPr="001C0E1B" w:rsidRDefault="00F73C42" w:rsidP="00F73C42">
            <w:pPr>
              <w:pStyle w:val="TAC"/>
              <w:rPr>
                <w:ins w:id="5678"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0CDFAFF9" w14:textId="3269C3D4" w:rsidR="00F73C42" w:rsidRPr="001C0E1B" w:rsidRDefault="00F73C42" w:rsidP="00F73C42">
            <w:pPr>
              <w:pStyle w:val="TAC"/>
              <w:rPr>
                <w:ins w:id="5679" w:author="Ming Li L" w:date="2022-09-20T22:31:00Z"/>
                <w:lang w:eastAsia="zh-CN"/>
              </w:rPr>
            </w:pPr>
            <w:ins w:id="5680"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hideMark/>
          </w:tcPr>
          <w:p w14:paraId="7C6E99ED" w14:textId="77777777" w:rsidR="00F73C42" w:rsidRPr="001C0E1B" w:rsidRDefault="00F73C42" w:rsidP="00F73C42">
            <w:pPr>
              <w:pStyle w:val="TAC"/>
              <w:rPr>
                <w:ins w:id="5681" w:author="Ming Li L" w:date="2022-09-20T22:31:00Z"/>
                <w:lang w:eastAsia="zh-CN"/>
              </w:rPr>
            </w:pPr>
            <w:ins w:id="5682" w:author="Ming Li L" w:date="2022-09-20T22:31:00Z">
              <w:r w:rsidRPr="001C0E1B">
                <w:rPr>
                  <w:lang w:eastAsia="zh-CN"/>
                </w:rPr>
                <w:t>DLBWP.0.1</w:t>
              </w:r>
            </w:ins>
          </w:p>
        </w:tc>
      </w:tr>
      <w:tr w:rsidR="00F73C42" w:rsidRPr="001C0E1B" w14:paraId="53ECAA80" w14:textId="77777777" w:rsidTr="001852F1">
        <w:trPr>
          <w:cantSplit/>
          <w:jc w:val="center"/>
          <w:ins w:id="5683"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30690D4E" w14:textId="77777777" w:rsidR="00F73C42" w:rsidRPr="001C0E1B" w:rsidRDefault="00F73C42" w:rsidP="00F73C42">
            <w:pPr>
              <w:pStyle w:val="TAL"/>
              <w:rPr>
                <w:ins w:id="5684" w:author="Ming Li L" w:date="2022-09-20T22:31:00Z"/>
                <w:lang w:eastAsia="zh-CN"/>
              </w:rPr>
            </w:pPr>
            <w:ins w:id="5685" w:author="Ming Li L" w:date="2022-09-20T22:31:00Z">
              <w:r w:rsidRPr="001C0E1B">
                <w:rPr>
                  <w:lang w:eastAsia="zh-CN"/>
                </w:rPr>
                <w:t>Initial UL BWP configuration</w:t>
              </w:r>
            </w:ins>
          </w:p>
        </w:tc>
        <w:tc>
          <w:tcPr>
            <w:tcW w:w="1794" w:type="dxa"/>
            <w:tcBorders>
              <w:top w:val="single" w:sz="4" w:space="0" w:color="auto"/>
              <w:left w:val="single" w:sz="4" w:space="0" w:color="auto"/>
              <w:bottom w:val="single" w:sz="4" w:space="0" w:color="auto"/>
              <w:right w:val="single" w:sz="4" w:space="0" w:color="auto"/>
            </w:tcBorders>
          </w:tcPr>
          <w:p w14:paraId="49302E1F" w14:textId="77777777" w:rsidR="00F73C42" w:rsidRPr="001C0E1B" w:rsidRDefault="00F73C42" w:rsidP="00F73C42">
            <w:pPr>
              <w:pStyle w:val="TAC"/>
              <w:rPr>
                <w:ins w:id="5686"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58662B5C" w14:textId="41DAD897" w:rsidR="00F73C42" w:rsidRPr="001C0E1B" w:rsidRDefault="00F73C42" w:rsidP="00F73C42">
            <w:pPr>
              <w:pStyle w:val="TAC"/>
              <w:rPr>
                <w:ins w:id="5687" w:author="Ming Li L" w:date="2022-09-20T22:31:00Z"/>
                <w:lang w:eastAsia="zh-CN"/>
              </w:rPr>
            </w:pPr>
            <w:ins w:id="5688" w:author="Ming Li L" w:date="2022-09-22T17:53:00Z">
              <w:r w:rsidRPr="00AD17E2">
                <w:rPr>
                  <w:lang w:eastAsia="zh-CN"/>
                </w:rPr>
                <w:t>1, 2, 3</w:t>
              </w:r>
            </w:ins>
          </w:p>
        </w:tc>
        <w:tc>
          <w:tcPr>
            <w:tcW w:w="3250" w:type="dxa"/>
            <w:gridSpan w:val="2"/>
            <w:tcBorders>
              <w:top w:val="single" w:sz="4" w:space="0" w:color="auto"/>
              <w:left w:val="single" w:sz="4" w:space="0" w:color="auto"/>
              <w:bottom w:val="single" w:sz="4" w:space="0" w:color="auto"/>
              <w:right w:val="single" w:sz="4" w:space="0" w:color="auto"/>
            </w:tcBorders>
            <w:hideMark/>
          </w:tcPr>
          <w:p w14:paraId="629A48ED" w14:textId="77777777" w:rsidR="00F73C42" w:rsidRPr="001C0E1B" w:rsidRDefault="00F73C42" w:rsidP="00F73C42">
            <w:pPr>
              <w:pStyle w:val="TAC"/>
              <w:rPr>
                <w:ins w:id="5689" w:author="Ming Li L" w:date="2022-09-20T22:31:00Z"/>
                <w:lang w:eastAsia="zh-CN"/>
              </w:rPr>
            </w:pPr>
            <w:ins w:id="5690" w:author="Ming Li L" w:date="2022-09-20T22:31:00Z">
              <w:r w:rsidRPr="001C0E1B">
                <w:rPr>
                  <w:lang w:eastAsia="zh-CN"/>
                </w:rPr>
                <w:t>ULBWP.0.1</w:t>
              </w:r>
            </w:ins>
          </w:p>
        </w:tc>
      </w:tr>
      <w:tr w:rsidR="00F73C42" w:rsidRPr="001C0E1B" w14:paraId="7FFD680E" w14:textId="77777777" w:rsidTr="001852F1">
        <w:trPr>
          <w:cantSplit/>
          <w:jc w:val="center"/>
          <w:ins w:id="5691"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3955DAC0" w14:textId="77777777" w:rsidR="00F73C42" w:rsidRPr="001C0E1B" w:rsidRDefault="00F73C42" w:rsidP="00F73C42">
            <w:pPr>
              <w:pStyle w:val="TAL"/>
              <w:rPr>
                <w:ins w:id="5692" w:author="Ming Li L" w:date="2022-09-20T22:31:00Z"/>
                <w:lang w:eastAsia="zh-CN"/>
              </w:rPr>
            </w:pPr>
            <w:ins w:id="5693" w:author="Ming Li L" w:date="2022-09-20T22:31:00Z">
              <w:r w:rsidRPr="001C0E1B">
                <w:rPr>
                  <w:lang w:eastAsia="zh-CN"/>
                </w:rPr>
                <w:t>RLM-RS</w:t>
              </w:r>
            </w:ins>
          </w:p>
        </w:tc>
        <w:tc>
          <w:tcPr>
            <w:tcW w:w="1794" w:type="dxa"/>
            <w:tcBorders>
              <w:top w:val="single" w:sz="4" w:space="0" w:color="auto"/>
              <w:left w:val="single" w:sz="4" w:space="0" w:color="auto"/>
              <w:bottom w:val="single" w:sz="4" w:space="0" w:color="auto"/>
              <w:right w:val="single" w:sz="4" w:space="0" w:color="auto"/>
            </w:tcBorders>
          </w:tcPr>
          <w:p w14:paraId="2DB5C0F5" w14:textId="77777777" w:rsidR="00F73C42" w:rsidRPr="001C0E1B" w:rsidRDefault="00F73C42" w:rsidP="00F73C42">
            <w:pPr>
              <w:pStyle w:val="TAC"/>
              <w:rPr>
                <w:ins w:id="5694"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30B83C3D" w14:textId="2B49D321" w:rsidR="00F73C42" w:rsidRPr="001C0E1B" w:rsidRDefault="00F73C42" w:rsidP="00F73C42">
            <w:pPr>
              <w:pStyle w:val="TAC"/>
              <w:rPr>
                <w:ins w:id="5695" w:author="Ming Li L" w:date="2022-09-20T22:31:00Z"/>
                <w:lang w:eastAsia="zh-CN"/>
              </w:rPr>
            </w:pPr>
            <w:ins w:id="5696"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26EBC3B5" w14:textId="77777777" w:rsidR="00F73C42" w:rsidRPr="001C0E1B" w:rsidRDefault="00F73C42" w:rsidP="00F73C42">
            <w:pPr>
              <w:pStyle w:val="TAC"/>
              <w:rPr>
                <w:ins w:id="5697" w:author="Ming Li L" w:date="2022-09-20T22:31:00Z"/>
                <w:lang w:eastAsia="zh-CN"/>
              </w:rPr>
            </w:pPr>
            <w:ins w:id="5698" w:author="Ming Li L" w:date="2022-09-20T22:31:00Z">
              <w:r w:rsidRPr="001C0E1B">
                <w:rPr>
                  <w:lang w:eastAsia="zh-CN"/>
                </w:rPr>
                <w:t>SSB with index 0</w:t>
              </w:r>
            </w:ins>
          </w:p>
        </w:tc>
        <w:tc>
          <w:tcPr>
            <w:tcW w:w="1625" w:type="dxa"/>
            <w:tcBorders>
              <w:top w:val="single" w:sz="4" w:space="0" w:color="auto"/>
              <w:left w:val="single" w:sz="4" w:space="0" w:color="auto"/>
              <w:bottom w:val="single" w:sz="4" w:space="0" w:color="auto"/>
              <w:right w:val="single" w:sz="4" w:space="0" w:color="auto"/>
            </w:tcBorders>
            <w:hideMark/>
          </w:tcPr>
          <w:p w14:paraId="3DBFBE89" w14:textId="77777777" w:rsidR="00F73C42" w:rsidRPr="001C0E1B" w:rsidRDefault="00F73C42" w:rsidP="00F73C42">
            <w:pPr>
              <w:pStyle w:val="TAC"/>
              <w:rPr>
                <w:ins w:id="5699" w:author="Ming Li L" w:date="2022-09-20T22:31:00Z"/>
                <w:lang w:eastAsia="zh-CN"/>
              </w:rPr>
            </w:pPr>
            <w:ins w:id="5700" w:author="Ming Li L" w:date="2022-09-20T22:31:00Z">
              <w:r w:rsidRPr="001C0E1B">
                <w:rPr>
                  <w:lang w:eastAsia="zh-CN"/>
                </w:rPr>
                <w:t>SSB with index 1</w:t>
              </w:r>
            </w:ins>
          </w:p>
        </w:tc>
      </w:tr>
      <w:tr w:rsidR="00F73C42" w:rsidRPr="001C0E1B" w14:paraId="16496769" w14:textId="77777777" w:rsidTr="001852F1">
        <w:trPr>
          <w:cantSplit/>
          <w:jc w:val="center"/>
          <w:ins w:id="5701" w:author="Ming Li L" w:date="2022-09-20T22:31:00Z"/>
        </w:trPr>
        <w:tc>
          <w:tcPr>
            <w:tcW w:w="1951" w:type="dxa"/>
            <w:tcBorders>
              <w:top w:val="single" w:sz="4" w:space="0" w:color="auto"/>
              <w:left w:val="single" w:sz="4" w:space="0" w:color="auto"/>
              <w:bottom w:val="single" w:sz="4" w:space="0" w:color="auto"/>
              <w:right w:val="single" w:sz="4" w:space="0" w:color="auto"/>
            </w:tcBorders>
          </w:tcPr>
          <w:p w14:paraId="378DDC92" w14:textId="77777777" w:rsidR="00F73C42" w:rsidRPr="001C0E1B" w:rsidRDefault="00F73C42" w:rsidP="00F73C42">
            <w:pPr>
              <w:pStyle w:val="TAL"/>
              <w:rPr>
                <w:ins w:id="5702" w:author="Ming Li L" w:date="2022-09-20T22:31:00Z"/>
              </w:rPr>
            </w:pPr>
            <w:ins w:id="5703" w:author="Ming Li L" w:date="2022-09-20T22:31:00Z">
              <w:r w:rsidRPr="00EC61C3">
                <w:rPr>
                  <w:rFonts w:cs="Arial"/>
                  <w:position w:val="-12"/>
                </w:rPr>
                <w:object w:dxaOrig="375" w:dyaOrig="375" w14:anchorId="2C3CE8EB">
                  <v:shape id="_x0000_i1381" type="#_x0000_t75" style="width:20.4pt;height:20.4pt" o:ole="" fillcolor="window">
                    <v:imagedata r:id="rId35" o:title=""/>
                  </v:shape>
                  <o:OLEObject Type="Embed" ProgID="Equation.3" ShapeID="_x0000_i1381" DrawAspect="Content" ObjectID="_1727260818" r:id="rId36"/>
                </w:object>
              </w:r>
            </w:ins>
          </w:p>
        </w:tc>
        <w:tc>
          <w:tcPr>
            <w:tcW w:w="1794" w:type="dxa"/>
            <w:tcBorders>
              <w:top w:val="single" w:sz="4" w:space="0" w:color="auto"/>
              <w:left w:val="single" w:sz="4" w:space="0" w:color="auto"/>
              <w:bottom w:val="single" w:sz="4" w:space="0" w:color="auto"/>
              <w:right w:val="single" w:sz="4" w:space="0" w:color="auto"/>
            </w:tcBorders>
          </w:tcPr>
          <w:p w14:paraId="58538DB3" w14:textId="77777777" w:rsidR="00F73C42" w:rsidRPr="001C0E1B" w:rsidRDefault="00F73C42" w:rsidP="00F73C42">
            <w:pPr>
              <w:pStyle w:val="TAC"/>
              <w:rPr>
                <w:ins w:id="5704" w:author="Ming Li L" w:date="2022-09-20T22:31:00Z"/>
                <w:rFonts w:cs="v4.2.0"/>
              </w:rPr>
            </w:pPr>
            <w:ins w:id="5705" w:author="Ming Li L" w:date="2022-09-20T22:31:00Z">
              <w:r w:rsidRPr="00BE4A7C">
                <w:rPr>
                  <w:rFonts w:cs="v4.2.0"/>
                </w:rPr>
                <w:t>dBm/15kHz</w:t>
              </w:r>
            </w:ins>
          </w:p>
        </w:tc>
        <w:tc>
          <w:tcPr>
            <w:tcW w:w="1418" w:type="dxa"/>
            <w:tcBorders>
              <w:top w:val="single" w:sz="4" w:space="0" w:color="auto"/>
              <w:left w:val="single" w:sz="4" w:space="0" w:color="auto"/>
              <w:bottom w:val="single" w:sz="4" w:space="0" w:color="auto"/>
              <w:right w:val="single" w:sz="4" w:space="0" w:color="auto"/>
            </w:tcBorders>
          </w:tcPr>
          <w:p w14:paraId="187002DE" w14:textId="7BE56A54" w:rsidR="00F73C42" w:rsidRPr="001C0E1B" w:rsidRDefault="00F73C42" w:rsidP="00F73C42">
            <w:pPr>
              <w:pStyle w:val="TAC"/>
              <w:rPr>
                <w:ins w:id="5706" w:author="Ming Li L" w:date="2022-09-20T22:31:00Z"/>
                <w:rFonts w:cs="v4.2.0"/>
                <w:lang w:eastAsia="zh-CN"/>
              </w:rPr>
            </w:pPr>
            <w:ins w:id="5707"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tcPr>
          <w:p w14:paraId="1C2AB546" w14:textId="77777777" w:rsidR="00F73C42" w:rsidRPr="001C0E1B" w:rsidRDefault="00F73C42" w:rsidP="00F73C42">
            <w:pPr>
              <w:pStyle w:val="TAC"/>
              <w:rPr>
                <w:ins w:id="5708" w:author="Ming Li L" w:date="2022-09-20T22:31:00Z"/>
                <w:lang w:eastAsia="zh-CN"/>
              </w:rPr>
            </w:pPr>
            <w:ins w:id="5709" w:author="Ming Li L" w:date="2022-09-20T22:31:00Z">
              <w:r w:rsidRPr="00E101AF">
                <w:rPr>
                  <w:rFonts w:cs="Arial"/>
                  <w:lang w:eastAsia="zh-CN"/>
                </w:rPr>
                <w:t>-92</w:t>
              </w:r>
              <w:r>
                <w:rPr>
                  <w:rFonts w:cs="Arial"/>
                  <w:lang w:eastAsia="zh-CN"/>
                </w:rPr>
                <w:t>.1</w:t>
              </w:r>
            </w:ins>
          </w:p>
        </w:tc>
        <w:tc>
          <w:tcPr>
            <w:tcW w:w="1625" w:type="dxa"/>
            <w:tcBorders>
              <w:top w:val="single" w:sz="4" w:space="0" w:color="auto"/>
              <w:left w:val="single" w:sz="4" w:space="0" w:color="auto"/>
              <w:bottom w:val="single" w:sz="4" w:space="0" w:color="auto"/>
              <w:right w:val="single" w:sz="4" w:space="0" w:color="auto"/>
            </w:tcBorders>
          </w:tcPr>
          <w:p w14:paraId="2D7901DE" w14:textId="77777777" w:rsidR="00F73C42" w:rsidRPr="001C0E1B" w:rsidRDefault="00F73C42" w:rsidP="00F73C42">
            <w:pPr>
              <w:pStyle w:val="TAC"/>
              <w:rPr>
                <w:ins w:id="5710" w:author="Ming Li L" w:date="2022-09-20T22:31:00Z"/>
                <w:lang w:eastAsia="zh-CN"/>
              </w:rPr>
            </w:pPr>
            <w:ins w:id="5711" w:author="Ming Li L" w:date="2022-09-20T22:31:00Z">
              <w:r w:rsidRPr="00E101AF">
                <w:rPr>
                  <w:rFonts w:cs="Arial"/>
                  <w:lang w:eastAsia="zh-CN"/>
                </w:rPr>
                <w:t>-92</w:t>
              </w:r>
              <w:r>
                <w:rPr>
                  <w:rFonts w:cs="Arial"/>
                  <w:lang w:eastAsia="zh-CN"/>
                </w:rPr>
                <w:t>.1</w:t>
              </w:r>
            </w:ins>
          </w:p>
        </w:tc>
      </w:tr>
      <w:tr w:rsidR="00F73C42" w:rsidRPr="001C0E1B" w14:paraId="778D7E0E" w14:textId="77777777" w:rsidTr="001852F1">
        <w:trPr>
          <w:cantSplit/>
          <w:jc w:val="center"/>
          <w:ins w:id="5712"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1910DEBE" w14:textId="77777777" w:rsidR="00F73C42" w:rsidRPr="001C0E1B" w:rsidRDefault="00F73C42" w:rsidP="00F73C42">
            <w:pPr>
              <w:pStyle w:val="TAL"/>
              <w:rPr>
                <w:ins w:id="5713" w:author="Ming Li L" w:date="2022-09-20T22:31:00Z"/>
              </w:rPr>
            </w:pPr>
            <w:ins w:id="5714" w:author="Ming Li L" w:date="2022-09-20T22:31:00Z">
              <w:r w:rsidRPr="001C0E1B">
                <w:rPr>
                  <w:position w:val="-12"/>
                </w:rPr>
                <w:object w:dxaOrig="375" w:dyaOrig="375" w14:anchorId="37C03CF7">
                  <v:shape id="_x0000_i1382" type="#_x0000_t75" style="width:20.4pt;height:20.4pt" o:ole="" fillcolor="window">
                    <v:imagedata r:id="rId35" o:title=""/>
                  </v:shape>
                  <o:OLEObject Type="Embed" ProgID="Equation.3" ShapeID="_x0000_i1382" DrawAspect="Content" ObjectID="_1727260819" r:id="rId37"/>
                </w:object>
              </w:r>
            </w:ins>
            <w:ins w:id="5715" w:author="Ming Li L" w:date="2022-09-20T22:31:00Z">
              <w:r w:rsidRPr="001C0E1B">
                <w:t xml:space="preserve"> </w:t>
              </w:r>
              <w:r w:rsidRPr="001C0E1B">
                <w:rPr>
                  <w:vertAlign w:val="superscript"/>
                </w:rPr>
                <w:t>Note2</w:t>
              </w:r>
            </w:ins>
          </w:p>
        </w:tc>
        <w:tc>
          <w:tcPr>
            <w:tcW w:w="1794" w:type="dxa"/>
            <w:tcBorders>
              <w:top w:val="single" w:sz="4" w:space="0" w:color="auto"/>
              <w:left w:val="single" w:sz="4" w:space="0" w:color="auto"/>
              <w:bottom w:val="single" w:sz="4" w:space="0" w:color="auto"/>
              <w:right w:val="single" w:sz="4" w:space="0" w:color="auto"/>
            </w:tcBorders>
            <w:hideMark/>
          </w:tcPr>
          <w:p w14:paraId="373DF052" w14:textId="77777777" w:rsidR="00F73C42" w:rsidRPr="001C0E1B" w:rsidRDefault="00F73C42" w:rsidP="00F73C42">
            <w:pPr>
              <w:pStyle w:val="TAC"/>
              <w:rPr>
                <w:ins w:id="5716" w:author="Ming Li L" w:date="2022-09-20T22:31:00Z"/>
              </w:rPr>
            </w:pPr>
            <w:ins w:id="5717" w:author="Ming Li L" w:date="2022-09-20T22:31:00Z">
              <w:r w:rsidRPr="001C0E1B">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5E3956B3" w14:textId="08D00890" w:rsidR="00F73C42" w:rsidRPr="001C0E1B" w:rsidRDefault="004A50B8" w:rsidP="00F73C42">
            <w:pPr>
              <w:pStyle w:val="TAC"/>
              <w:rPr>
                <w:ins w:id="5718" w:author="Ming Li L" w:date="2022-09-20T22:31:00Z"/>
                <w:rFonts w:cs="v4.2.0"/>
                <w:lang w:eastAsia="zh-CN"/>
              </w:rPr>
            </w:pPr>
            <w:ins w:id="5719" w:author="Ming Li L" w:date="2022-09-22T17:56:00Z">
              <w:r>
                <w:rPr>
                  <w:lang w:eastAsia="zh-CN"/>
                </w:rPr>
                <w:t>1</w:t>
              </w:r>
            </w:ins>
          </w:p>
        </w:tc>
        <w:tc>
          <w:tcPr>
            <w:tcW w:w="1625" w:type="dxa"/>
            <w:tcBorders>
              <w:top w:val="single" w:sz="4" w:space="0" w:color="auto"/>
              <w:left w:val="single" w:sz="4" w:space="0" w:color="auto"/>
              <w:bottom w:val="single" w:sz="4" w:space="0" w:color="auto"/>
              <w:right w:val="single" w:sz="4" w:space="0" w:color="auto"/>
            </w:tcBorders>
            <w:hideMark/>
          </w:tcPr>
          <w:p w14:paraId="58BFF3DB" w14:textId="77777777" w:rsidR="00F73C42" w:rsidRPr="001C0E1B" w:rsidRDefault="00F73C42" w:rsidP="00F73C42">
            <w:pPr>
              <w:pStyle w:val="TAC"/>
              <w:rPr>
                <w:ins w:id="5720" w:author="Ming Li L" w:date="2022-09-20T22:31:00Z"/>
                <w:lang w:eastAsia="zh-CN"/>
              </w:rPr>
            </w:pPr>
            <w:ins w:id="5721" w:author="Ming Li L" w:date="2022-09-20T22:31:00Z">
              <w:r w:rsidRPr="001C0E1B">
                <w:rPr>
                  <w:lang w:eastAsia="zh-CN"/>
                </w:rPr>
                <w:t>-8</w:t>
              </w:r>
              <w:r>
                <w:rPr>
                  <w:lang w:eastAsia="zh-CN"/>
                </w:rPr>
                <w:t>3.1</w:t>
              </w:r>
            </w:ins>
          </w:p>
        </w:tc>
        <w:tc>
          <w:tcPr>
            <w:tcW w:w="1625" w:type="dxa"/>
            <w:tcBorders>
              <w:top w:val="single" w:sz="4" w:space="0" w:color="auto"/>
              <w:left w:val="single" w:sz="4" w:space="0" w:color="auto"/>
              <w:bottom w:val="single" w:sz="4" w:space="0" w:color="auto"/>
              <w:right w:val="single" w:sz="4" w:space="0" w:color="auto"/>
            </w:tcBorders>
            <w:hideMark/>
          </w:tcPr>
          <w:p w14:paraId="56FB08CD" w14:textId="77777777" w:rsidR="00F73C42" w:rsidRPr="001C0E1B" w:rsidRDefault="00F73C42" w:rsidP="00F73C42">
            <w:pPr>
              <w:pStyle w:val="TAC"/>
              <w:rPr>
                <w:ins w:id="5722" w:author="Ming Li L" w:date="2022-09-20T22:31:00Z"/>
                <w:lang w:eastAsia="zh-CN"/>
              </w:rPr>
            </w:pPr>
            <w:ins w:id="5723" w:author="Ming Li L" w:date="2022-09-20T22:31:00Z">
              <w:r>
                <w:rPr>
                  <w:lang w:eastAsia="zh-CN"/>
                </w:rPr>
                <w:t>-83.1</w:t>
              </w:r>
            </w:ins>
          </w:p>
        </w:tc>
      </w:tr>
      <w:tr w:rsidR="004A50B8" w:rsidRPr="001C0E1B" w14:paraId="1DB0FA68" w14:textId="77777777" w:rsidTr="001852F1">
        <w:trPr>
          <w:cantSplit/>
          <w:jc w:val="center"/>
          <w:ins w:id="5724" w:author="Ming Li L" w:date="2022-09-22T17:56:00Z"/>
        </w:trPr>
        <w:tc>
          <w:tcPr>
            <w:tcW w:w="1951" w:type="dxa"/>
            <w:tcBorders>
              <w:top w:val="single" w:sz="4" w:space="0" w:color="auto"/>
              <w:left w:val="single" w:sz="4" w:space="0" w:color="auto"/>
              <w:bottom w:val="single" w:sz="4" w:space="0" w:color="auto"/>
              <w:right w:val="single" w:sz="4" w:space="0" w:color="auto"/>
            </w:tcBorders>
          </w:tcPr>
          <w:p w14:paraId="267A2745" w14:textId="77777777" w:rsidR="004A50B8" w:rsidRPr="001C0E1B" w:rsidRDefault="004A50B8" w:rsidP="00F73C42">
            <w:pPr>
              <w:pStyle w:val="TAL"/>
              <w:rPr>
                <w:ins w:id="5725" w:author="Ming Li L" w:date="2022-09-22T17:56:00Z"/>
              </w:rPr>
            </w:pPr>
          </w:p>
        </w:tc>
        <w:tc>
          <w:tcPr>
            <w:tcW w:w="1794" w:type="dxa"/>
            <w:tcBorders>
              <w:top w:val="single" w:sz="4" w:space="0" w:color="auto"/>
              <w:left w:val="single" w:sz="4" w:space="0" w:color="auto"/>
              <w:bottom w:val="single" w:sz="4" w:space="0" w:color="auto"/>
              <w:right w:val="single" w:sz="4" w:space="0" w:color="auto"/>
            </w:tcBorders>
          </w:tcPr>
          <w:p w14:paraId="3741376B" w14:textId="77777777" w:rsidR="004A50B8" w:rsidRPr="001C0E1B" w:rsidRDefault="004A50B8" w:rsidP="00F73C42">
            <w:pPr>
              <w:pStyle w:val="TAC"/>
              <w:rPr>
                <w:ins w:id="5726" w:author="Ming Li L" w:date="2022-09-22T17:56:00Z"/>
                <w:rFonts w:cs="v4.2.0"/>
              </w:rPr>
            </w:pPr>
          </w:p>
        </w:tc>
        <w:tc>
          <w:tcPr>
            <w:tcW w:w="1418" w:type="dxa"/>
            <w:tcBorders>
              <w:top w:val="single" w:sz="4" w:space="0" w:color="auto"/>
              <w:left w:val="single" w:sz="4" w:space="0" w:color="auto"/>
              <w:bottom w:val="single" w:sz="4" w:space="0" w:color="auto"/>
              <w:right w:val="single" w:sz="4" w:space="0" w:color="auto"/>
            </w:tcBorders>
          </w:tcPr>
          <w:p w14:paraId="5BF7C3EF" w14:textId="2FE52FB7" w:rsidR="004A50B8" w:rsidRPr="00AD17E2" w:rsidRDefault="004A50B8" w:rsidP="00F73C42">
            <w:pPr>
              <w:pStyle w:val="TAC"/>
              <w:rPr>
                <w:ins w:id="5727" w:author="Ming Li L" w:date="2022-09-22T17:56:00Z"/>
                <w:lang w:eastAsia="zh-CN"/>
              </w:rPr>
            </w:pPr>
            <w:ins w:id="5728" w:author="Ming Li L" w:date="2022-09-22T17:56:00Z">
              <w:r>
                <w:rPr>
                  <w:lang w:eastAsia="zh-CN"/>
                </w:rPr>
                <w:t>2</w:t>
              </w:r>
            </w:ins>
          </w:p>
        </w:tc>
        <w:tc>
          <w:tcPr>
            <w:tcW w:w="1625" w:type="dxa"/>
            <w:tcBorders>
              <w:top w:val="single" w:sz="4" w:space="0" w:color="auto"/>
              <w:left w:val="single" w:sz="4" w:space="0" w:color="auto"/>
              <w:bottom w:val="single" w:sz="4" w:space="0" w:color="auto"/>
              <w:right w:val="single" w:sz="4" w:space="0" w:color="auto"/>
            </w:tcBorders>
          </w:tcPr>
          <w:p w14:paraId="4B248D47" w14:textId="51B8892B" w:rsidR="004A50B8" w:rsidRPr="001C0E1B" w:rsidRDefault="00E029EF" w:rsidP="00F73C42">
            <w:pPr>
              <w:pStyle w:val="TAC"/>
              <w:rPr>
                <w:ins w:id="5729" w:author="Ming Li L" w:date="2022-09-22T17:56:00Z"/>
                <w:lang w:eastAsia="zh-CN"/>
              </w:rPr>
            </w:pPr>
            <w:ins w:id="5730" w:author="Ming Li L" w:date="2022-09-22T17:56:00Z">
              <w:r>
                <w:rPr>
                  <w:lang w:eastAsia="zh-CN"/>
                </w:rPr>
                <w:t>-</w:t>
              </w:r>
            </w:ins>
            <w:ins w:id="5731" w:author="Ming Li L" w:date="2022-09-22T17:57:00Z">
              <w:r>
                <w:rPr>
                  <w:lang w:eastAsia="zh-CN"/>
                </w:rPr>
                <w:t>77</w:t>
              </w:r>
            </w:ins>
            <w:ins w:id="5732" w:author="Ming Li L" w:date="2022-09-22T17:56:00Z">
              <w:r>
                <w:rPr>
                  <w:lang w:eastAsia="zh-CN"/>
                </w:rPr>
                <w:t>.1</w:t>
              </w:r>
            </w:ins>
          </w:p>
        </w:tc>
        <w:tc>
          <w:tcPr>
            <w:tcW w:w="1625" w:type="dxa"/>
            <w:tcBorders>
              <w:top w:val="single" w:sz="4" w:space="0" w:color="auto"/>
              <w:left w:val="single" w:sz="4" w:space="0" w:color="auto"/>
              <w:bottom w:val="single" w:sz="4" w:space="0" w:color="auto"/>
              <w:right w:val="single" w:sz="4" w:space="0" w:color="auto"/>
            </w:tcBorders>
          </w:tcPr>
          <w:p w14:paraId="544CB462" w14:textId="53653B92" w:rsidR="004A50B8" w:rsidRDefault="00E029EF" w:rsidP="00F73C42">
            <w:pPr>
              <w:pStyle w:val="TAC"/>
              <w:rPr>
                <w:ins w:id="5733" w:author="Ming Li L" w:date="2022-09-22T17:56:00Z"/>
                <w:lang w:eastAsia="zh-CN"/>
              </w:rPr>
            </w:pPr>
            <w:ins w:id="5734" w:author="Ming Li L" w:date="2022-09-22T17:57:00Z">
              <w:r>
                <w:rPr>
                  <w:lang w:eastAsia="zh-CN"/>
                </w:rPr>
                <w:t>-77.1</w:t>
              </w:r>
            </w:ins>
          </w:p>
        </w:tc>
      </w:tr>
      <w:tr w:rsidR="004A50B8" w:rsidRPr="001C0E1B" w14:paraId="59B5B85B" w14:textId="77777777" w:rsidTr="001852F1">
        <w:trPr>
          <w:cantSplit/>
          <w:jc w:val="center"/>
          <w:ins w:id="5735" w:author="Ming Li L" w:date="2022-09-22T17:56:00Z"/>
        </w:trPr>
        <w:tc>
          <w:tcPr>
            <w:tcW w:w="1951" w:type="dxa"/>
            <w:tcBorders>
              <w:top w:val="single" w:sz="4" w:space="0" w:color="auto"/>
              <w:left w:val="single" w:sz="4" w:space="0" w:color="auto"/>
              <w:bottom w:val="single" w:sz="4" w:space="0" w:color="auto"/>
              <w:right w:val="single" w:sz="4" w:space="0" w:color="auto"/>
            </w:tcBorders>
          </w:tcPr>
          <w:p w14:paraId="307B609C" w14:textId="77777777" w:rsidR="004A50B8" w:rsidRPr="001C0E1B" w:rsidRDefault="004A50B8" w:rsidP="00F73C42">
            <w:pPr>
              <w:pStyle w:val="TAL"/>
              <w:rPr>
                <w:ins w:id="5736" w:author="Ming Li L" w:date="2022-09-22T17:56:00Z"/>
              </w:rPr>
            </w:pPr>
          </w:p>
        </w:tc>
        <w:tc>
          <w:tcPr>
            <w:tcW w:w="1794" w:type="dxa"/>
            <w:tcBorders>
              <w:top w:val="single" w:sz="4" w:space="0" w:color="auto"/>
              <w:left w:val="single" w:sz="4" w:space="0" w:color="auto"/>
              <w:bottom w:val="single" w:sz="4" w:space="0" w:color="auto"/>
              <w:right w:val="single" w:sz="4" w:space="0" w:color="auto"/>
            </w:tcBorders>
          </w:tcPr>
          <w:p w14:paraId="08361019" w14:textId="77777777" w:rsidR="004A50B8" w:rsidRPr="001C0E1B" w:rsidRDefault="004A50B8" w:rsidP="00F73C42">
            <w:pPr>
              <w:pStyle w:val="TAC"/>
              <w:rPr>
                <w:ins w:id="5737" w:author="Ming Li L" w:date="2022-09-22T17:56:00Z"/>
                <w:rFonts w:cs="v4.2.0"/>
              </w:rPr>
            </w:pPr>
          </w:p>
        </w:tc>
        <w:tc>
          <w:tcPr>
            <w:tcW w:w="1418" w:type="dxa"/>
            <w:tcBorders>
              <w:top w:val="single" w:sz="4" w:space="0" w:color="auto"/>
              <w:left w:val="single" w:sz="4" w:space="0" w:color="auto"/>
              <w:bottom w:val="single" w:sz="4" w:space="0" w:color="auto"/>
              <w:right w:val="single" w:sz="4" w:space="0" w:color="auto"/>
            </w:tcBorders>
          </w:tcPr>
          <w:p w14:paraId="1D14573E" w14:textId="06644A30" w:rsidR="004A50B8" w:rsidRPr="00AD17E2" w:rsidRDefault="004A50B8" w:rsidP="00F73C42">
            <w:pPr>
              <w:pStyle w:val="TAC"/>
              <w:rPr>
                <w:ins w:id="5738" w:author="Ming Li L" w:date="2022-09-22T17:56:00Z"/>
                <w:lang w:eastAsia="zh-CN"/>
              </w:rPr>
            </w:pPr>
            <w:ins w:id="5739" w:author="Ming Li L" w:date="2022-09-22T17:56:00Z">
              <w:r>
                <w:rPr>
                  <w:lang w:eastAsia="zh-CN"/>
                </w:rPr>
                <w:t>3</w:t>
              </w:r>
            </w:ins>
          </w:p>
        </w:tc>
        <w:tc>
          <w:tcPr>
            <w:tcW w:w="1625" w:type="dxa"/>
            <w:tcBorders>
              <w:top w:val="single" w:sz="4" w:space="0" w:color="auto"/>
              <w:left w:val="single" w:sz="4" w:space="0" w:color="auto"/>
              <w:bottom w:val="single" w:sz="4" w:space="0" w:color="auto"/>
              <w:right w:val="single" w:sz="4" w:space="0" w:color="auto"/>
            </w:tcBorders>
          </w:tcPr>
          <w:p w14:paraId="306395EE" w14:textId="4B08CC4B" w:rsidR="004A50B8" w:rsidRPr="001C0E1B" w:rsidRDefault="00E029EF" w:rsidP="00F73C42">
            <w:pPr>
              <w:pStyle w:val="TAC"/>
              <w:rPr>
                <w:ins w:id="5740" w:author="Ming Li L" w:date="2022-09-22T17:56:00Z"/>
                <w:lang w:eastAsia="zh-CN"/>
              </w:rPr>
            </w:pPr>
            <w:ins w:id="5741" w:author="Ming Li L" w:date="2022-09-22T17:57:00Z">
              <w:r>
                <w:rPr>
                  <w:lang w:eastAsia="zh-CN"/>
                </w:rPr>
                <w:t>-74.1</w:t>
              </w:r>
            </w:ins>
          </w:p>
        </w:tc>
        <w:tc>
          <w:tcPr>
            <w:tcW w:w="1625" w:type="dxa"/>
            <w:tcBorders>
              <w:top w:val="single" w:sz="4" w:space="0" w:color="auto"/>
              <w:left w:val="single" w:sz="4" w:space="0" w:color="auto"/>
              <w:bottom w:val="single" w:sz="4" w:space="0" w:color="auto"/>
              <w:right w:val="single" w:sz="4" w:space="0" w:color="auto"/>
            </w:tcBorders>
          </w:tcPr>
          <w:p w14:paraId="777B8BF9" w14:textId="45AD5802" w:rsidR="004A50B8" w:rsidRDefault="00E029EF" w:rsidP="00F73C42">
            <w:pPr>
              <w:pStyle w:val="TAC"/>
              <w:rPr>
                <w:ins w:id="5742" w:author="Ming Li L" w:date="2022-09-22T17:56:00Z"/>
                <w:lang w:eastAsia="zh-CN"/>
              </w:rPr>
            </w:pPr>
            <w:ins w:id="5743" w:author="Ming Li L" w:date="2022-09-22T17:57:00Z">
              <w:r>
                <w:rPr>
                  <w:lang w:eastAsia="zh-CN"/>
                </w:rPr>
                <w:t>-74.1</w:t>
              </w:r>
            </w:ins>
          </w:p>
        </w:tc>
      </w:tr>
      <w:tr w:rsidR="00F73C42" w:rsidRPr="001C0E1B" w14:paraId="2514FA14" w14:textId="77777777" w:rsidTr="001852F1">
        <w:trPr>
          <w:cantSplit/>
          <w:jc w:val="center"/>
          <w:ins w:id="5744"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0A29DA46" w14:textId="77777777" w:rsidR="00F73C42" w:rsidRPr="001C0E1B" w:rsidRDefault="00F73C42" w:rsidP="00F73C42">
            <w:pPr>
              <w:pStyle w:val="TAL"/>
              <w:rPr>
                <w:ins w:id="5745" w:author="Ming Li L" w:date="2022-09-20T22:31:00Z"/>
              </w:rPr>
            </w:pPr>
            <w:ins w:id="5746" w:author="Ming Li L" w:date="2022-09-20T22:31:00Z">
              <w:r w:rsidRPr="001C0E1B">
                <w:rPr>
                  <w:position w:val="-12"/>
                </w:rPr>
                <w:object w:dxaOrig="840" w:dyaOrig="375" w14:anchorId="64EF8F0B">
                  <v:shape id="_x0000_i1383" type="#_x0000_t75" style="width:44.8pt;height:20.4pt" o:ole="" fillcolor="window">
                    <v:imagedata r:id="rId38" o:title=""/>
                  </v:shape>
                  <o:OLEObject Type="Embed" ProgID="Equation.3" ShapeID="_x0000_i1383" DrawAspect="Content" ObjectID="_1727260820" r:id="rId39"/>
                </w:object>
              </w:r>
            </w:ins>
          </w:p>
        </w:tc>
        <w:tc>
          <w:tcPr>
            <w:tcW w:w="1794" w:type="dxa"/>
            <w:tcBorders>
              <w:top w:val="single" w:sz="4" w:space="0" w:color="auto"/>
              <w:left w:val="single" w:sz="4" w:space="0" w:color="auto"/>
              <w:bottom w:val="single" w:sz="4" w:space="0" w:color="auto"/>
              <w:right w:val="single" w:sz="4" w:space="0" w:color="auto"/>
            </w:tcBorders>
            <w:hideMark/>
          </w:tcPr>
          <w:p w14:paraId="02A75439" w14:textId="77777777" w:rsidR="00F73C42" w:rsidRPr="001C0E1B" w:rsidRDefault="00F73C42" w:rsidP="00F73C42">
            <w:pPr>
              <w:pStyle w:val="TAC"/>
              <w:rPr>
                <w:ins w:id="5747" w:author="Ming Li L" w:date="2022-09-20T22:31:00Z"/>
              </w:rPr>
            </w:pPr>
            <w:ins w:id="5748" w:author="Ming Li L" w:date="2022-09-20T22:31:00Z">
              <w:r w:rsidRPr="001C0E1B">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6856C94C" w14:textId="0EE93571" w:rsidR="00F73C42" w:rsidRPr="001C0E1B" w:rsidRDefault="00F73C42" w:rsidP="00F73C42">
            <w:pPr>
              <w:pStyle w:val="TAC"/>
              <w:rPr>
                <w:ins w:id="5749" w:author="Ming Li L" w:date="2022-09-20T22:31:00Z"/>
                <w:rFonts w:cs="v4.2.0"/>
                <w:lang w:eastAsia="zh-CN"/>
              </w:rPr>
            </w:pPr>
            <w:ins w:id="5750"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hideMark/>
          </w:tcPr>
          <w:p w14:paraId="64756A76" w14:textId="77777777" w:rsidR="00F73C42" w:rsidRPr="001C0E1B" w:rsidRDefault="00F73C42" w:rsidP="00F73C42">
            <w:pPr>
              <w:pStyle w:val="TAC"/>
              <w:rPr>
                <w:ins w:id="5751" w:author="Ming Li L" w:date="2022-09-20T22:31:00Z"/>
              </w:rPr>
            </w:pPr>
            <w:ins w:id="5752" w:author="Ming Li L" w:date="2022-09-20T22:31:00Z">
              <w:r>
                <w:rPr>
                  <w:rFonts w:cs="v4.2.0"/>
                </w:rPr>
                <w:t>2</w:t>
              </w:r>
            </w:ins>
          </w:p>
        </w:tc>
        <w:tc>
          <w:tcPr>
            <w:tcW w:w="1625" w:type="dxa"/>
            <w:tcBorders>
              <w:top w:val="single" w:sz="4" w:space="0" w:color="auto"/>
              <w:left w:val="single" w:sz="4" w:space="0" w:color="auto"/>
              <w:bottom w:val="single" w:sz="4" w:space="0" w:color="auto"/>
              <w:right w:val="single" w:sz="4" w:space="0" w:color="auto"/>
            </w:tcBorders>
            <w:hideMark/>
          </w:tcPr>
          <w:p w14:paraId="07821965" w14:textId="77777777" w:rsidR="00F73C42" w:rsidRPr="001C0E1B" w:rsidRDefault="00F73C42" w:rsidP="00F73C42">
            <w:pPr>
              <w:pStyle w:val="TAC"/>
              <w:rPr>
                <w:ins w:id="5753" w:author="Ming Li L" w:date="2022-09-20T22:31:00Z"/>
                <w:rFonts w:cs="v4.2.0"/>
              </w:rPr>
            </w:pPr>
            <w:ins w:id="5754" w:author="Ming Li L" w:date="2022-09-20T22:31:00Z">
              <w:r>
                <w:rPr>
                  <w:rFonts w:cs="v4.2.0"/>
                  <w:lang w:eastAsia="zh-CN"/>
                </w:rPr>
                <w:t>2</w:t>
              </w:r>
            </w:ins>
          </w:p>
        </w:tc>
      </w:tr>
      <w:tr w:rsidR="00F73C42" w:rsidRPr="001C0E1B" w14:paraId="68694E41" w14:textId="77777777" w:rsidTr="001852F1">
        <w:trPr>
          <w:cantSplit/>
          <w:jc w:val="center"/>
          <w:ins w:id="5755" w:author="Ming Li L" w:date="2022-09-20T22:31:00Z"/>
        </w:trPr>
        <w:tc>
          <w:tcPr>
            <w:tcW w:w="1951" w:type="dxa"/>
            <w:tcBorders>
              <w:top w:val="single" w:sz="4" w:space="0" w:color="auto"/>
              <w:left w:val="single" w:sz="4" w:space="0" w:color="auto"/>
              <w:bottom w:val="single" w:sz="4" w:space="0" w:color="auto"/>
              <w:right w:val="single" w:sz="4" w:space="0" w:color="auto"/>
            </w:tcBorders>
          </w:tcPr>
          <w:p w14:paraId="30CAA88F" w14:textId="77777777" w:rsidR="00F73C42" w:rsidRPr="001C0E1B" w:rsidRDefault="00F73C42" w:rsidP="00F73C42">
            <w:pPr>
              <w:pStyle w:val="TAL"/>
              <w:rPr>
                <w:ins w:id="5756" w:author="Ming Li L" w:date="2022-09-20T22:31:00Z"/>
              </w:rPr>
            </w:pPr>
            <w:ins w:id="5757" w:author="Ming Li L" w:date="2022-09-20T22:31:00Z">
              <w:r w:rsidRPr="00E101AF">
                <w:rPr>
                  <w:rFonts w:cs="Arial"/>
                  <w:position w:val="-12"/>
                  <w:lang w:val="en-US"/>
                </w:rPr>
                <w:object w:dxaOrig="620" w:dyaOrig="380" w14:anchorId="554F857E">
                  <v:shape id="_x0000_i1384" type="#_x0000_t75" style="width:32.8pt;height:16.4pt" o:ole="" fillcolor="window">
                    <v:imagedata r:id="rId40" o:title=""/>
                  </v:shape>
                  <o:OLEObject Type="Embed" ProgID="Equation.3" ShapeID="_x0000_i1384" DrawAspect="Content" ObjectID="_1727260821" r:id="rId41"/>
                </w:object>
              </w:r>
            </w:ins>
            <w:ins w:id="5758" w:author="Ming Li L" w:date="2022-09-20T22:31:00Z">
              <w:r w:rsidRPr="00E101AF">
                <w:rPr>
                  <w:rFonts w:cs="Arial"/>
                  <w:position w:val="-12"/>
                  <w:vertAlign w:val="subscript"/>
                  <w:lang w:val="en-US"/>
                </w:rPr>
                <w:t>BB</w:t>
              </w:r>
              <w:r w:rsidRPr="00E101AF">
                <w:rPr>
                  <w:rFonts w:cs="Arial"/>
                  <w:position w:val="-12"/>
                  <w:vertAlign w:val="superscript"/>
                  <w:lang w:val="en-US"/>
                </w:rPr>
                <w:t xml:space="preserve"> Note </w:t>
              </w:r>
              <w:r>
                <w:rPr>
                  <w:rFonts w:cs="Arial"/>
                  <w:position w:val="-12"/>
                  <w:vertAlign w:val="superscript"/>
                  <w:lang w:val="en-US"/>
                </w:rPr>
                <w:t>4</w:t>
              </w:r>
            </w:ins>
          </w:p>
        </w:tc>
        <w:tc>
          <w:tcPr>
            <w:tcW w:w="1794" w:type="dxa"/>
            <w:tcBorders>
              <w:top w:val="single" w:sz="4" w:space="0" w:color="auto"/>
              <w:left w:val="single" w:sz="4" w:space="0" w:color="auto"/>
              <w:bottom w:val="single" w:sz="4" w:space="0" w:color="auto"/>
              <w:right w:val="single" w:sz="4" w:space="0" w:color="auto"/>
            </w:tcBorders>
          </w:tcPr>
          <w:p w14:paraId="69B140E0" w14:textId="77777777" w:rsidR="00F73C42" w:rsidRPr="001C0E1B" w:rsidRDefault="00F73C42" w:rsidP="00F73C42">
            <w:pPr>
              <w:pStyle w:val="TAC"/>
              <w:rPr>
                <w:ins w:id="5759" w:author="Ming Li L" w:date="2022-09-20T22:31:00Z"/>
                <w:rFonts w:cs="v4.2.0"/>
              </w:rPr>
            </w:pPr>
            <w:ins w:id="5760" w:author="Ming Li L" w:date="2022-09-20T22:31:00Z">
              <w:r>
                <w:rPr>
                  <w:rFonts w:cs="v4.2.0"/>
                </w:rPr>
                <w:t>dB</w:t>
              </w:r>
            </w:ins>
          </w:p>
        </w:tc>
        <w:tc>
          <w:tcPr>
            <w:tcW w:w="1418" w:type="dxa"/>
            <w:tcBorders>
              <w:top w:val="single" w:sz="4" w:space="0" w:color="auto"/>
              <w:left w:val="single" w:sz="4" w:space="0" w:color="auto"/>
              <w:bottom w:val="single" w:sz="4" w:space="0" w:color="auto"/>
              <w:right w:val="single" w:sz="4" w:space="0" w:color="auto"/>
            </w:tcBorders>
          </w:tcPr>
          <w:p w14:paraId="5012C3CA" w14:textId="46382EB5" w:rsidR="00F73C42" w:rsidRPr="001C0E1B" w:rsidRDefault="00F73C42" w:rsidP="00F73C42">
            <w:pPr>
              <w:pStyle w:val="TAC"/>
              <w:rPr>
                <w:ins w:id="5761" w:author="Ming Li L" w:date="2022-09-20T22:31:00Z"/>
                <w:rFonts w:cs="v4.2.0"/>
                <w:lang w:eastAsia="zh-CN"/>
              </w:rPr>
            </w:pPr>
            <w:ins w:id="5762" w:author="Ming Li L" w:date="2022-09-22T17:53:00Z">
              <w:r w:rsidRPr="00AD17E2">
                <w:rPr>
                  <w:lang w:eastAsia="zh-CN"/>
                </w:rPr>
                <w:t>1, 2, 3</w:t>
              </w:r>
            </w:ins>
          </w:p>
        </w:tc>
        <w:tc>
          <w:tcPr>
            <w:tcW w:w="1625" w:type="dxa"/>
            <w:tcBorders>
              <w:top w:val="single" w:sz="4" w:space="0" w:color="auto"/>
              <w:left w:val="single" w:sz="4" w:space="0" w:color="auto"/>
              <w:bottom w:val="single" w:sz="4" w:space="0" w:color="auto"/>
              <w:right w:val="single" w:sz="4" w:space="0" w:color="auto"/>
            </w:tcBorders>
          </w:tcPr>
          <w:p w14:paraId="7AEE043B" w14:textId="77777777" w:rsidR="00F73C42" w:rsidRPr="001C0E1B" w:rsidRDefault="00F73C42" w:rsidP="00F73C42">
            <w:pPr>
              <w:pStyle w:val="TAC"/>
              <w:rPr>
                <w:ins w:id="5763" w:author="Ming Li L" w:date="2022-09-20T22:31:00Z"/>
                <w:rFonts w:cs="v4.2.0"/>
              </w:rPr>
            </w:pPr>
            <w:ins w:id="5764" w:author="Ming Li L" w:date="2022-09-20T22:31:00Z">
              <w:r>
                <w:rPr>
                  <w:rFonts w:cs="v4.2.0"/>
                </w:rPr>
                <w:t>1</w:t>
              </w:r>
            </w:ins>
          </w:p>
        </w:tc>
        <w:tc>
          <w:tcPr>
            <w:tcW w:w="1625" w:type="dxa"/>
            <w:tcBorders>
              <w:top w:val="single" w:sz="4" w:space="0" w:color="auto"/>
              <w:left w:val="single" w:sz="4" w:space="0" w:color="auto"/>
              <w:bottom w:val="single" w:sz="4" w:space="0" w:color="auto"/>
              <w:right w:val="single" w:sz="4" w:space="0" w:color="auto"/>
            </w:tcBorders>
          </w:tcPr>
          <w:p w14:paraId="18254233" w14:textId="77777777" w:rsidR="00F73C42" w:rsidRPr="001C0E1B" w:rsidRDefault="00F73C42" w:rsidP="00F73C42">
            <w:pPr>
              <w:pStyle w:val="TAC"/>
              <w:rPr>
                <w:ins w:id="5765" w:author="Ming Li L" w:date="2022-09-20T22:31:00Z"/>
                <w:rFonts w:cs="v4.2.0"/>
                <w:lang w:eastAsia="zh-CN"/>
              </w:rPr>
            </w:pPr>
            <w:ins w:id="5766" w:author="Ming Li L" w:date="2022-09-20T22:31:00Z">
              <w:r>
                <w:rPr>
                  <w:rFonts w:cs="v4.2.0"/>
                  <w:lang w:eastAsia="zh-CN"/>
                </w:rPr>
                <w:t>1</w:t>
              </w:r>
            </w:ins>
          </w:p>
        </w:tc>
      </w:tr>
      <w:tr w:rsidR="00E9200E" w:rsidRPr="001C0E1B" w14:paraId="4D34529F" w14:textId="77777777" w:rsidTr="001852F1">
        <w:trPr>
          <w:cantSplit/>
          <w:jc w:val="center"/>
          <w:ins w:id="5767"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2AEC0881" w14:textId="77777777" w:rsidR="00E9200E" w:rsidRPr="001C0E1B" w:rsidRDefault="00E9200E" w:rsidP="00E9200E">
            <w:pPr>
              <w:pStyle w:val="TAL"/>
              <w:rPr>
                <w:ins w:id="5768" w:author="Ming Li L" w:date="2022-09-20T22:31:00Z"/>
              </w:rPr>
            </w:pPr>
            <w:ins w:id="5769" w:author="Ming Li L" w:date="2022-09-20T22:31:00Z">
              <w:r w:rsidRPr="001C0E1B">
                <w:t>SS</w:t>
              </w:r>
              <w:r>
                <w:t>B_</w:t>
              </w:r>
              <w:r w:rsidRPr="001C0E1B">
                <w:t xml:space="preserve">RP </w:t>
              </w:r>
              <w:r w:rsidRPr="001C0E1B">
                <w:rPr>
                  <w:vertAlign w:val="superscript"/>
                </w:rPr>
                <w:t>Note3</w:t>
              </w:r>
            </w:ins>
          </w:p>
        </w:tc>
        <w:tc>
          <w:tcPr>
            <w:tcW w:w="1794" w:type="dxa"/>
            <w:tcBorders>
              <w:top w:val="single" w:sz="4" w:space="0" w:color="auto"/>
              <w:left w:val="single" w:sz="4" w:space="0" w:color="auto"/>
              <w:bottom w:val="single" w:sz="4" w:space="0" w:color="auto"/>
              <w:right w:val="single" w:sz="4" w:space="0" w:color="auto"/>
            </w:tcBorders>
            <w:hideMark/>
          </w:tcPr>
          <w:p w14:paraId="3C0EFE20" w14:textId="77777777" w:rsidR="00E9200E" w:rsidRPr="001C0E1B" w:rsidRDefault="00E9200E" w:rsidP="00E9200E">
            <w:pPr>
              <w:pStyle w:val="TAC"/>
              <w:rPr>
                <w:ins w:id="5770" w:author="Ming Li L" w:date="2022-09-20T22:31:00Z"/>
              </w:rPr>
            </w:pPr>
            <w:ins w:id="5771" w:author="Ming Li L" w:date="2022-09-20T22:31:00Z">
              <w:r w:rsidRPr="001C0E1B">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2637F37C" w14:textId="7CBF1C0D" w:rsidR="00E9200E" w:rsidRPr="001C0E1B" w:rsidRDefault="00E9200E" w:rsidP="00E9200E">
            <w:pPr>
              <w:pStyle w:val="TAC"/>
              <w:rPr>
                <w:ins w:id="5772" w:author="Ming Li L" w:date="2022-09-20T22:31:00Z"/>
                <w:rFonts w:cs="v4.2.0"/>
                <w:lang w:eastAsia="zh-CN"/>
              </w:rPr>
            </w:pPr>
            <w:ins w:id="5773" w:author="Ming Li L" w:date="2022-09-22T17:57:00Z">
              <w:r>
                <w:rPr>
                  <w:lang w:eastAsia="zh-CN"/>
                </w:rPr>
                <w:t>1</w:t>
              </w:r>
            </w:ins>
          </w:p>
        </w:tc>
        <w:tc>
          <w:tcPr>
            <w:tcW w:w="1625" w:type="dxa"/>
            <w:tcBorders>
              <w:top w:val="single" w:sz="4" w:space="0" w:color="auto"/>
              <w:left w:val="single" w:sz="4" w:space="0" w:color="auto"/>
              <w:bottom w:val="single" w:sz="4" w:space="0" w:color="auto"/>
              <w:right w:val="single" w:sz="4" w:space="0" w:color="auto"/>
            </w:tcBorders>
            <w:hideMark/>
          </w:tcPr>
          <w:p w14:paraId="4B849810" w14:textId="77777777" w:rsidR="00E9200E" w:rsidRPr="001C0E1B" w:rsidRDefault="00E9200E" w:rsidP="00E9200E">
            <w:pPr>
              <w:pStyle w:val="TAC"/>
              <w:rPr>
                <w:ins w:id="5774" w:author="Ming Li L" w:date="2022-09-20T22:31:00Z"/>
              </w:rPr>
            </w:pPr>
            <w:ins w:id="5775" w:author="Ming Li L" w:date="2022-09-20T22:31:00Z">
              <w:r w:rsidRPr="001C0E1B">
                <w:rPr>
                  <w:lang w:eastAsia="zh-CN"/>
                </w:rPr>
                <w:t>-81.</w:t>
              </w:r>
              <w:r>
                <w:rPr>
                  <w:lang w:eastAsia="zh-CN"/>
                </w:rPr>
                <w:t>1</w:t>
              </w:r>
            </w:ins>
          </w:p>
        </w:tc>
        <w:tc>
          <w:tcPr>
            <w:tcW w:w="1625" w:type="dxa"/>
            <w:tcBorders>
              <w:top w:val="single" w:sz="4" w:space="0" w:color="auto"/>
              <w:left w:val="single" w:sz="4" w:space="0" w:color="auto"/>
              <w:bottom w:val="single" w:sz="4" w:space="0" w:color="auto"/>
              <w:right w:val="single" w:sz="4" w:space="0" w:color="auto"/>
            </w:tcBorders>
            <w:hideMark/>
          </w:tcPr>
          <w:p w14:paraId="38CA8A9C" w14:textId="77777777" w:rsidR="00E9200E" w:rsidRPr="001C0E1B" w:rsidRDefault="00E9200E" w:rsidP="00E9200E">
            <w:pPr>
              <w:pStyle w:val="TAC"/>
              <w:rPr>
                <w:ins w:id="5776" w:author="Ming Li L" w:date="2022-09-20T22:31:00Z"/>
                <w:lang w:eastAsia="zh-CN"/>
              </w:rPr>
            </w:pPr>
            <w:ins w:id="5777" w:author="Ming Li L" w:date="2022-09-20T22:31:00Z">
              <w:r w:rsidRPr="001C0E1B">
                <w:rPr>
                  <w:lang w:eastAsia="zh-CN"/>
                </w:rPr>
                <w:t>-81.</w:t>
              </w:r>
              <w:r>
                <w:rPr>
                  <w:lang w:eastAsia="zh-CN"/>
                </w:rPr>
                <w:t>1</w:t>
              </w:r>
            </w:ins>
          </w:p>
        </w:tc>
      </w:tr>
      <w:tr w:rsidR="00E9200E" w:rsidRPr="001C0E1B" w14:paraId="074A526E" w14:textId="77777777" w:rsidTr="001852F1">
        <w:trPr>
          <w:cantSplit/>
          <w:jc w:val="center"/>
          <w:ins w:id="5778" w:author="Ming Li L" w:date="2022-09-22T17:57:00Z"/>
        </w:trPr>
        <w:tc>
          <w:tcPr>
            <w:tcW w:w="1951" w:type="dxa"/>
            <w:tcBorders>
              <w:top w:val="single" w:sz="4" w:space="0" w:color="auto"/>
              <w:left w:val="single" w:sz="4" w:space="0" w:color="auto"/>
              <w:bottom w:val="single" w:sz="4" w:space="0" w:color="auto"/>
              <w:right w:val="single" w:sz="4" w:space="0" w:color="auto"/>
            </w:tcBorders>
          </w:tcPr>
          <w:p w14:paraId="2544409D" w14:textId="77777777" w:rsidR="00E9200E" w:rsidRPr="001C0E1B" w:rsidRDefault="00E9200E" w:rsidP="00E9200E">
            <w:pPr>
              <w:pStyle w:val="TAL"/>
              <w:rPr>
                <w:ins w:id="5779" w:author="Ming Li L" w:date="2022-09-22T17:57:00Z"/>
              </w:rPr>
            </w:pPr>
          </w:p>
        </w:tc>
        <w:tc>
          <w:tcPr>
            <w:tcW w:w="1794" w:type="dxa"/>
            <w:tcBorders>
              <w:top w:val="single" w:sz="4" w:space="0" w:color="auto"/>
              <w:left w:val="single" w:sz="4" w:space="0" w:color="auto"/>
              <w:bottom w:val="single" w:sz="4" w:space="0" w:color="auto"/>
              <w:right w:val="single" w:sz="4" w:space="0" w:color="auto"/>
            </w:tcBorders>
          </w:tcPr>
          <w:p w14:paraId="466F86A6" w14:textId="77777777" w:rsidR="00E9200E" w:rsidRPr="001C0E1B" w:rsidRDefault="00E9200E" w:rsidP="00E9200E">
            <w:pPr>
              <w:pStyle w:val="TAC"/>
              <w:rPr>
                <w:ins w:id="5780" w:author="Ming Li L" w:date="2022-09-22T17:57:00Z"/>
                <w:rFonts w:cs="v4.2.0"/>
              </w:rPr>
            </w:pPr>
          </w:p>
        </w:tc>
        <w:tc>
          <w:tcPr>
            <w:tcW w:w="1418" w:type="dxa"/>
            <w:tcBorders>
              <w:top w:val="single" w:sz="4" w:space="0" w:color="auto"/>
              <w:left w:val="single" w:sz="4" w:space="0" w:color="auto"/>
              <w:bottom w:val="single" w:sz="4" w:space="0" w:color="auto"/>
              <w:right w:val="single" w:sz="4" w:space="0" w:color="auto"/>
            </w:tcBorders>
          </w:tcPr>
          <w:p w14:paraId="3F8D7050" w14:textId="4AA408B5" w:rsidR="00E9200E" w:rsidRPr="00AD17E2" w:rsidRDefault="00E9200E" w:rsidP="00E9200E">
            <w:pPr>
              <w:pStyle w:val="TAC"/>
              <w:rPr>
                <w:ins w:id="5781" w:author="Ming Li L" w:date="2022-09-22T17:57:00Z"/>
                <w:lang w:eastAsia="zh-CN"/>
              </w:rPr>
            </w:pPr>
            <w:ins w:id="5782" w:author="Ming Li L" w:date="2022-09-22T17:57:00Z">
              <w:r>
                <w:rPr>
                  <w:lang w:eastAsia="zh-CN"/>
                </w:rPr>
                <w:t>2</w:t>
              </w:r>
            </w:ins>
          </w:p>
        </w:tc>
        <w:tc>
          <w:tcPr>
            <w:tcW w:w="1625" w:type="dxa"/>
            <w:tcBorders>
              <w:top w:val="single" w:sz="4" w:space="0" w:color="auto"/>
              <w:left w:val="single" w:sz="4" w:space="0" w:color="auto"/>
              <w:bottom w:val="single" w:sz="4" w:space="0" w:color="auto"/>
              <w:right w:val="single" w:sz="4" w:space="0" w:color="auto"/>
            </w:tcBorders>
          </w:tcPr>
          <w:p w14:paraId="301A7705" w14:textId="1002C2E6" w:rsidR="00E9200E" w:rsidRPr="001C0E1B" w:rsidRDefault="00E9200E" w:rsidP="00E9200E">
            <w:pPr>
              <w:pStyle w:val="TAC"/>
              <w:rPr>
                <w:ins w:id="5783" w:author="Ming Li L" w:date="2022-09-22T17:57:00Z"/>
                <w:lang w:eastAsia="zh-CN"/>
              </w:rPr>
            </w:pPr>
            <w:ins w:id="5784" w:author="Ming Li L" w:date="2022-09-22T17:57:00Z">
              <w:r>
                <w:rPr>
                  <w:lang w:eastAsia="zh-CN"/>
                </w:rPr>
                <w:t>-75.1</w:t>
              </w:r>
            </w:ins>
          </w:p>
        </w:tc>
        <w:tc>
          <w:tcPr>
            <w:tcW w:w="1625" w:type="dxa"/>
            <w:tcBorders>
              <w:top w:val="single" w:sz="4" w:space="0" w:color="auto"/>
              <w:left w:val="single" w:sz="4" w:space="0" w:color="auto"/>
              <w:bottom w:val="single" w:sz="4" w:space="0" w:color="auto"/>
              <w:right w:val="single" w:sz="4" w:space="0" w:color="auto"/>
            </w:tcBorders>
          </w:tcPr>
          <w:p w14:paraId="0254B903" w14:textId="73682C22" w:rsidR="00E9200E" w:rsidRPr="001C0E1B" w:rsidRDefault="00E9200E" w:rsidP="00E9200E">
            <w:pPr>
              <w:pStyle w:val="TAC"/>
              <w:rPr>
                <w:ins w:id="5785" w:author="Ming Li L" w:date="2022-09-22T17:57:00Z"/>
                <w:lang w:eastAsia="zh-CN"/>
              </w:rPr>
            </w:pPr>
            <w:ins w:id="5786" w:author="Ming Li L" w:date="2022-09-22T17:58:00Z">
              <w:r>
                <w:rPr>
                  <w:lang w:eastAsia="zh-CN"/>
                </w:rPr>
                <w:t>-75.1</w:t>
              </w:r>
            </w:ins>
          </w:p>
        </w:tc>
      </w:tr>
      <w:tr w:rsidR="00E9200E" w:rsidRPr="001C0E1B" w14:paraId="3E7F67D2" w14:textId="77777777" w:rsidTr="001852F1">
        <w:trPr>
          <w:cantSplit/>
          <w:jc w:val="center"/>
          <w:ins w:id="5787" w:author="Ming Li L" w:date="2022-09-22T17:57:00Z"/>
        </w:trPr>
        <w:tc>
          <w:tcPr>
            <w:tcW w:w="1951" w:type="dxa"/>
            <w:tcBorders>
              <w:top w:val="single" w:sz="4" w:space="0" w:color="auto"/>
              <w:left w:val="single" w:sz="4" w:space="0" w:color="auto"/>
              <w:bottom w:val="single" w:sz="4" w:space="0" w:color="auto"/>
              <w:right w:val="single" w:sz="4" w:space="0" w:color="auto"/>
            </w:tcBorders>
          </w:tcPr>
          <w:p w14:paraId="63BEC3D8" w14:textId="77777777" w:rsidR="00E9200E" w:rsidRPr="001C0E1B" w:rsidRDefault="00E9200E" w:rsidP="00E9200E">
            <w:pPr>
              <w:pStyle w:val="TAL"/>
              <w:rPr>
                <w:ins w:id="5788" w:author="Ming Li L" w:date="2022-09-22T17:57:00Z"/>
              </w:rPr>
            </w:pPr>
          </w:p>
        </w:tc>
        <w:tc>
          <w:tcPr>
            <w:tcW w:w="1794" w:type="dxa"/>
            <w:tcBorders>
              <w:top w:val="single" w:sz="4" w:space="0" w:color="auto"/>
              <w:left w:val="single" w:sz="4" w:space="0" w:color="auto"/>
              <w:bottom w:val="single" w:sz="4" w:space="0" w:color="auto"/>
              <w:right w:val="single" w:sz="4" w:space="0" w:color="auto"/>
            </w:tcBorders>
          </w:tcPr>
          <w:p w14:paraId="286C29D6" w14:textId="77777777" w:rsidR="00E9200E" w:rsidRPr="001C0E1B" w:rsidRDefault="00E9200E" w:rsidP="00E9200E">
            <w:pPr>
              <w:pStyle w:val="TAC"/>
              <w:rPr>
                <w:ins w:id="5789" w:author="Ming Li L" w:date="2022-09-22T17:57:00Z"/>
                <w:rFonts w:cs="v4.2.0"/>
              </w:rPr>
            </w:pPr>
          </w:p>
        </w:tc>
        <w:tc>
          <w:tcPr>
            <w:tcW w:w="1418" w:type="dxa"/>
            <w:tcBorders>
              <w:top w:val="single" w:sz="4" w:space="0" w:color="auto"/>
              <w:left w:val="single" w:sz="4" w:space="0" w:color="auto"/>
              <w:bottom w:val="single" w:sz="4" w:space="0" w:color="auto"/>
              <w:right w:val="single" w:sz="4" w:space="0" w:color="auto"/>
            </w:tcBorders>
          </w:tcPr>
          <w:p w14:paraId="588DAD97" w14:textId="11EEF23B" w:rsidR="00E9200E" w:rsidRPr="00AD17E2" w:rsidRDefault="00E9200E" w:rsidP="00E9200E">
            <w:pPr>
              <w:pStyle w:val="TAC"/>
              <w:rPr>
                <w:ins w:id="5790" w:author="Ming Li L" w:date="2022-09-22T17:57:00Z"/>
                <w:lang w:eastAsia="zh-CN"/>
              </w:rPr>
            </w:pPr>
            <w:ins w:id="5791" w:author="Ming Li L" w:date="2022-09-22T17:57:00Z">
              <w:r>
                <w:rPr>
                  <w:lang w:eastAsia="zh-CN"/>
                </w:rPr>
                <w:t>3</w:t>
              </w:r>
            </w:ins>
          </w:p>
        </w:tc>
        <w:tc>
          <w:tcPr>
            <w:tcW w:w="1625" w:type="dxa"/>
            <w:tcBorders>
              <w:top w:val="single" w:sz="4" w:space="0" w:color="auto"/>
              <w:left w:val="single" w:sz="4" w:space="0" w:color="auto"/>
              <w:bottom w:val="single" w:sz="4" w:space="0" w:color="auto"/>
              <w:right w:val="single" w:sz="4" w:space="0" w:color="auto"/>
            </w:tcBorders>
          </w:tcPr>
          <w:p w14:paraId="4E495232" w14:textId="568F2336" w:rsidR="00E9200E" w:rsidRPr="001C0E1B" w:rsidRDefault="00E9200E" w:rsidP="00E9200E">
            <w:pPr>
              <w:pStyle w:val="TAC"/>
              <w:rPr>
                <w:ins w:id="5792" w:author="Ming Li L" w:date="2022-09-22T17:57:00Z"/>
                <w:lang w:eastAsia="zh-CN"/>
              </w:rPr>
            </w:pPr>
            <w:ins w:id="5793" w:author="Ming Li L" w:date="2022-09-22T17:57:00Z">
              <w:r>
                <w:rPr>
                  <w:lang w:eastAsia="zh-CN"/>
                </w:rPr>
                <w:t>-7</w:t>
              </w:r>
            </w:ins>
            <w:ins w:id="5794" w:author="Ming Li L" w:date="2022-09-22T17:58:00Z">
              <w:r>
                <w:rPr>
                  <w:lang w:eastAsia="zh-CN"/>
                </w:rPr>
                <w:t>2</w:t>
              </w:r>
            </w:ins>
            <w:ins w:id="5795" w:author="Ming Li L" w:date="2022-09-22T17:57:00Z">
              <w:r>
                <w:rPr>
                  <w:lang w:eastAsia="zh-CN"/>
                </w:rPr>
                <w:t>.1</w:t>
              </w:r>
            </w:ins>
          </w:p>
        </w:tc>
        <w:tc>
          <w:tcPr>
            <w:tcW w:w="1625" w:type="dxa"/>
            <w:tcBorders>
              <w:top w:val="single" w:sz="4" w:space="0" w:color="auto"/>
              <w:left w:val="single" w:sz="4" w:space="0" w:color="auto"/>
              <w:bottom w:val="single" w:sz="4" w:space="0" w:color="auto"/>
              <w:right w:val="single" w:sz="4" w:space="0" w:color="auto"/>
            </w:tcBorders>
          </w:tcPr>
          <w:p w14:paraId="6DE327EC" w14:textId="7E71FA8D" w:rsidR="00E9200E" w:rsidRPr="001C0E1B" w:rsidRDefault="00E9200E" w:rsidP="00E9200E">
            <w:pPr>
              <w:pStyle w:val="TAC"/>
              <w:rPr>
                <w:ins w:id="5796" w:author="Ming Li L" w:date="2022-09-22T17:57:00Z"/>
                <w:lang w:eastAsia="zh-CN"/>
              </w:rPr>
            </w:pPr>
            <w:ins w:id="5797" w:author="Ming Li L" w:date="2022-09-22T17:58:00Z">
              <w:r>
                <w:rPr>
                  <w:lang w:eastAsia="zh-CN"/>
                </w:rPr>
                <w:t>-72.1</w:t>
              </w:r>
            </w:ins>
          </w:p>
        </w:tc>
      </w:tr>
      <w:tr w:rsidR="00E9200E" w:rsidRPr="001C0E1B" w14:paraId="41C2BCDA" w14:textId="77777777" w:rsidTr="0003441C">
        <w:trPr>
          <w:cantSplit/>
          <w:jc w:val="center"/>
          <w:ins w:id="5798" w:author="Ming Li L" w:date="2022-09-20T22:31:00Z"/>
        </w:trPr>
        <w:tc>
          <w:tcPr>
            <w:tcW w:w="1951" w:type="dxa"/>
            <w:tcBorders>
              <w:top w:val="single" w:sz="4" w:space="0" w:color="auto"/>
              <w:left w:val="single" w:sz="4" w:space="0" w:color="auto"/>
              <w:bottom w:val="nil"/>
              <w:right w:val="single" w:sz="4" w:space="0" w:color="auto"/>
            </w:tcBorders>
            <w:hideMark/>
          </w:tcPr>
          <w:p w14:paraId="6B527055" w14:textId="77777777" w:rsidR="00E9200E" w:rsidRPr="001C0E1B" w:rsidRDefault="00E9200E" w:rsidP="00E9200E">
            <w:pPr>
              <w:pStyle w:val="TAL"/>
              <w:rPr>
                <w:ins w:id="5799" w:author="Ming Li L" w:date="2022-09-20T22:31:00Z"/>
              </w:rPr>
            </w:pPr>
            <w:ins w:id="5800" w:author="Ming Li L" w:date="2022-09-20T22:31:00Z">
              <w:r w:rsidRPr="001C0E1B">
                <w:t>Io</w:t>
              </w:r>
            </w:ins>
          </w:p>
        </w:tc>
        <w:tc>
          <w:tcPr>
            <w:tcW w:w="1794" w:type="dxa"/>
            <w:tcBorders>
              <w:top w:val="single" w:sz="4" w:space="0" w:color="auto"/>
              <w:left w:val="single" w:sz="4" w:space="0" w:color="auto"/>
              <w:bottom w:val="single" w:sz="4" w:space="0" w:color="auto"/>
              <w:right w:val="single" w:sz="4" w:space="0" w:color="auto"/>
            </w:tcBorders>
            <w:hideMark/>
          </w:tcPr>
          <w:p w14:paraId="54AC4D29" w14:textId="77777777" w:rsidR="00E9200E" w:rsidRPr="001C0E1B" w:rsidRDefault="00E9200E" w:rsidP="00E9200E">
            <w:pPr>
              <w:pStyle w:val="TAC"/>
              <w:rPr>
                <w:ins w:id="5801" w:author="Ming Li L" w:date="2022-09-20T22:31:00Z"/>
              </w:rPr>
            </w:pPr>
            <w:ins w:id="5802" w:author="Ming Li L" w:date="2022-09-20T22:31:00Z">
              <w:r w:rsidRPr="001C0E1B">
                <w:rPr>
                  <w:rFonts w:cs="v4.2.0"/>
                  <w:lang w:eastAsia="zh-CN"/>
                </w:rPr>
                <w:t>dBm/95.04 MHz</w:t>
              </w:r>
            </w:ins>
          </w:p>
        </w:tc>
        <w:tc>
          <w:tcPr>
            <w:tcW w:w="1418" w:type="dxa"/>
            <w:tcBorders>
              <w:top w:val="single" w:sz="4" w:space="0" w:color="auto"/>
              <w:left w:val="single" w:sz="4" w:space="0" w:color="auto"/>
              <w:bottom w:val="single" w:sz="4" w:space="0" w:color="auto"/>
              <w:right w:val="single" w:sz="4" w:space="0" w:color="auto"/>
            </w:tcBorders>
            <w:hideMark/>
          </w:tcPr>
          <w:p w14:paraId="71190777" w14:textId="468267D3" w:rsidR="00E9200E" w:rsidRPr="001C0E1B" w:rsidRDefault="00E9200E" w:rsidP="00E9200E">
            <w:pPr>
              <w:pStyle w:val="TAC"/>
              <w:rPr>
                <w:ins w:id="5803" w:author="Ming Li L" w:date="2022-09-20T22:31:00Z"/>
                <w:rFonts w:cs="v4.2.0"/>
                <w:lang w:eastAsia="zh-CN"/>
              </w:rPr>
            </w:pPr>
            <w:ins w:id="5804" w:author="Ming Li L" w:date="2022-09-22T17:53:00Z">
              <w:r w:rsidRPr="00AD17E2">
                <w:rPr>
                  <w:lang w:eastAsia="zh-CN"/>
                </w:rPr>
                <w:t>1</w:t>
              </w:r>
            </w:ins>
          </w:p>
        </w:tc>
        <w:tc>
          <w:tcPr>
            <w:tcW w:w="1625" w:type="dxa"/>
            <w:tcBorders>
              <w:top w:val="single" w:sz="4" w:space="0" w:color="auto"/>
              <w:left w:val="single" w:sz="4" w:space="0" w:color="auto"/>
              <w:bottom w:val="single" w:sz="4" w:space="0" w:color="auto"/>
              <w:right w:val="single" w:sz="4" w:space="0" w:color="auto"/>
            </w:tcBorders>
            <w:hideMark/>
          </w:tcPr>
          <w:p w14:paraId="68405DCF" w14:textId="42A52FDA" w:rsidR="00E9200E" w:rsidRPr="001C0E1B" w:rsidRDefault="00E9200E" w:rsidP="00E9200E">
            <w:pPr>
              <w:pStyle w:val="TAC"/>
              <w:rPr>
                <w:ins w:id="5805" w:author="Ming Li L" w:date="2022-09-20T22:31:00Z"/>
                <w:lang w:eastAsia="zh-CN"/>
              </w:rPr>
            </w:pPr>
            <w:ins w:id="5806" w:author="Ming Li L" w:date="2022-09-20T22:31:00Z">
              <w:r w:rsidRPr="001C0E1B">
                <w:rPr>
                  <w:lang w:eastAsia="zh-CN"/>
                </w:rPr>
                <w:t>-</w:t>
              </w:r>
            </w:ins>
            <w:ins w:id="5807" w:author="Ming Li L" w:date="2022-09-22T18:00:00Z">
              <w:r w:rsidR="00B23BD4">
                <w:rPr>
                  <w:lang w:eastAsia="zh-CN"/>
                </w:rPr>
                <w:t>50</w:t>
              </w:r>
            </w:ins>
          </w:p>
        </w:tc>
        <w:tc>
          <w:tcPr>
            <w:tcW w:w="1625" w:type="dxa"/>
            <w:tcBorders>
              <w:top w:val="single" w:sz="4" w:space="0" w:color="auto"/>
              <w:left w:val="single" w:sz="4" w:space="0" w:color="auto"/>
              <w:bottom w:val="single" w:sz="4" w:space="0" w:color="auto"/>
              <w:right w:val="single" w:sz="4" w:space="0" w:color="auto"/>
            </w:tcBorders>
            <w:hideMark/>
          </w:tcPr>
          <w:p w14:paraId="085BB887" w14:textId="3BB3204F" w:rsidR="00E9200E" w:rsidRPr="001C0E1B" w:rsidRDefault="00E9200E" w:rsidP="00E9200E">
            <w:pPr>
              <w:pStyle w:val="TAC"/>
              <w:rPr>
                <w:ins w:id="5808" w:author="Ming Li L" w:date="2022-09-20T22:31:00Z"/>
                <w:lang w:eastAsia="zh-CN"/>
              </w:rPr>
            </w:pPr>
            <w:ins w:id="5809" w:author="Ming Li L" w:date="2022-09-20T22:31:00Z">
              <w:r w:rsidRPr="001C0E1B">
                <w:rPr>
                  <w:lang w:eastAsia="zh-CN"/>
                </w:rPr>
                <w:t>-</w:t>
              </w:r>
            </w:ins>
            <w:ins w:id="5810" w:author="Ming Li L" w:date="2022-09-22T18:00:00Z">
              <w:r w:rsidR="00562240">
                <w:rPr>
                  <w:lang w:eastAsia="zh-CN"/>
                </w:rPr>
                <w:t>50</w:t>
              </w:r>
            </w:ins>
          </w:p>
        </w:tc>
      </w:tr>
      <w:tr w:rsidR="00562240" w:rsidRPr="001C0E1B" w14:paraId="25AF4AD1" w14:textId="77777777" w:rsidTr="0003441C">
        <w:trPr>
          <w:cantSplit/>
          <w:jc w:val="center"/>
          <w:ins w:id="5811" w:author="Ming Li L" w:date="2022-09-22T17:53:00Z"/>
        </w:trPr>
        <w:tc>
          <w:tcPr>
            <w:tcW w:w="1951" w:type="dxa"/>
            <w:tcBorders>
              <w:top w:val="nil"/>
              <w:left w:val="single" w:sz="4" w:space="0" w:color="auto"/>
              <w:bottom w:val="nil"/>
              <w:right w:val="single" w:sz="4" w:space="0" w:color="auto"/>
            </w:tcBorders>
          </w:tcPr>
          <w:p w14:paraId="21860D3B" w14:textId="77777777" w:rsidR="00562240" w:rsidRPr="001C0E1B" w:rsidRDefault="00562240" w:rsidP="00562240">
            <w:pPr>
              <w:pStyle w:val="TAL"/>
              <w:rPr>
                <w:ins w:id="5812" w:author="Ming Li L" w:date="2022-09-22T17:53:00Z"/>
              </w:rPr>
            </w:pPr>
          </w:p>
        </w:tc>
        <w:tc>
          <w:tcPr>
            <w:tcW w:w="1794" w:type="dxa"/>
            <w:tcBorders>
              <w:top w:val="single" w:sz="4" w:space="0" w:color="auto"/>
              <w:left w:val="single" w:sz="4" w:space="0" w:color="auto"/>
              <w:bottom w:val="single" w:sz="4" w:space="0" w:color="auto"/>
              <w:right w:val="single" w:sz="4" w:space="0" w:color="auto"/>
            </w:tcBorders>
          </w:tcPr>
          <w:p w14:paraId="2EB651B3" w14:textId="77777777" w:rsidR="00562240" w:rsidRPr="001C0E1B" w:rsidRDefault="00562240" w:rsidP="00562240">
            <w:pPr>
              <w:pStyle w:val="TAC"/>
              <w:rPr>
                <w:ins w:id="5813" w:author="Ming Li L" w:date="2022-09-22T17:53:00Z"/>
                <w:rFonts w:cs="v4.2.0"/>
                <w:lang w:eastAsia="zh-CN"/>
              </w:rPr>
            </w:pPr>
          </w:p>
        </w:tc>
        <w:tc>
          <w:tcPr>
            <w:tcW w:w="1418" w:type="dxa"/>
            <w:tcBorders>
              <w:top w:val="single" w:sz="4" w:space="0" w:color="auto"/>
              <w:left w:val="single" w:sz="4" w:space="0" w:color="auto"/>
              <w:bottom w:val="single" w:sz="4" w:space="0" w:color="auto"/>
              <w:right w:val="single" w:sz="4" w:space="0" w:color="auto"/>
            </w:tcBorders>
          </w:tcPr>
          <w:p w14:paraId="2368FB86" w14:textId="13D5E405" w:rsidR="00562240" w:rsidRPr="00AD17E2" w:rsidRDefault="00562240" w:rsidP="00562240">
            <w:pPr>
              <w:pStyle w:val="TAC"/>
              <w:rPr>
                <w:ins w:id="5814" w:author="Ming Li L" w:date="2022-09-22T17:53:00Z"/>
                <w:lang w:eastAsia="zh-CN"/>
              </w:rPr>
            </w:pPr>
            <w:ins w:id="5815" w:author="Ming Li L" w:date="2022-09-22T17:54:00Z">
              <w:r>
                <w:rPr>
                  <w:lang w:eastAsia="zh-CN"/>
                </w:rPr>
                <w:t>2</w:t>
              </w:r>
            </w:ins>
          </w:p>
        </w:tc>
        <w:tc>
          <w:tcPr>
            <w:tcW w:w="1625" w:type="dxa"/>
            <w:tcBorders>
              <w:top w:val="single" w:sz="4" w:space="0" w:color="auto"/>
              <w:left w:val="single" w:sz="4" w:space="0" w:color="auto"/>
              <w:bottom w:val="single" w:sz="4" w:space="0" w:color="auto"/>
              <w:right w:val="single" w:sz="4" w:space="0" w:color="auto"/>
            </w:tcBorders>
          </w:tcPr>
          <w:p w14:paraId="0D85FFB3" w14:textId="01931F48" w:rsidR="00562240" w:rsidRPr="001C0E1B" w:rsidRDefault="00EC63B0" w:rsidP="00562240">
            <w:pPr>
              <w:pStyle w:val="TAC"/>
              <w:rPr>
                <w:ins w:id="5816" w:author="Ming Li L" w:date="2022-09-22T17:53:00Z"/>
                <w:lang w:eastAsia="zh-CN"/>
              </w:rPr>
            </w:pPr>
            <w:ins w:id="5817" w:author="Ming Li L" w:date="2022-09-22T18:01:00Z">
              <w:r>
                <w:rPr>
                  <w:lang w:eastAsia="zh-CN"/>
                </w:rPr>
                <w:t>-44</w:t>
              </w:r>
            </w:ins>
          </w:p>
        </w:tc>
        <w:tc>
          <w:tcPr>
            <w:tcW w:w="1625" w:type="dxa"/>
            <w:tcBorders>
              <w:top w:val="single" w:sz="4" w:space="0" w:color="auto"/>
              <w:left w:val="single" w:sz="4" w:space="0" w:color="auto"/>
              <w:bottom w:val="single" w:sz="4" w:space="0" w:color="auto"/>
              <w:right w:val="single" w:sz="4" w:space="0" w:color="auto"/>
            </w:tcBorders>
          </w:tcPr>
          <w:p w14:paraId="68AF3C75" w14:textId="6877117B" w:rsidR="00562240" w:rsidRPr="001C0E1B" w:rsidRDefault="00EC63B0" w:rsidP="00562240">
            <w:pPr>
              <w:pStyle w:val="TAC"/>
              <w:rPr>
                <w:ins w:id="5818" w:author="Ming Li L" w:date="2022-09-22T17:53:00Z"/>
                <w:lang w:eastAsia="zh-CN"/>
              </w:rPr>
            </w:pPr>
            <w:ins w:id="5819" w:author="Ming Li L" w:date="2022-09-22T18:01:00Z">
              <w:r>
                <w:rPr>
                  <w:lang w:eastAsia="zh-CN"/>
                </w:rPr>
                <w:t>-44</w:t>
              </w:r>
            </w:ins>
          </w:p>
        </w:tc>
      </w:tr>
      <w:tr w:rsidR="00F23E6E" w:rsidRPr="001C0E1B" w14:paraId="3237C872" w14:textId="77777777" w:rsidTr="0003441C">
        <w:trPr>
          <w:cantSplit/>
          <w:jc w:val="center"/>
          <w:ins w:id="5820" w:author="Ming Li L" w:date="2022-09-22T17:53:00Z"/>
        </w:trPr>
        <w:tc>
          <w:tcPr>
            <w:tcW w:w="1951" w:type="dxa"/>
            <w:tcBorders>
              <w:top w:val="nil"/>
              <w:left w:val="single" w:sz="4" w:space="0" w:color="auto"/>
              <w:bottom w:val="single" w:sz="4" w:space="0" w:color="auto"/>
              <w:right w:val="single" w:sz="4" w:space="0" w:color="auto"/>
            </w:tcBorders>
          </w:tcPr>
          <w:p w14:paraId="161B49B0" w14:textId="77777777" w:rsidR="00F23E6E" w:rsidRPr="001C0E1B" w:rsidRDefault="00F23E6E" w:rsidP="00F23E6E">
            <w:pPr>
              <w:pStyle w:val="TAL"/>
              <w:rPr>
                <w:ins w:id="5821" w:author="Ming Li L" w:date="2022-09-22T17:53:00Z"/>
              </w:rPr>
            </w:pPr>
          </w:p>
        </w:tc>
        <w:tc>
          <w:tcPr>
            <w:tcW w:w="1794" w:type="dxa"/>
            <w:tcBorders>
              <w:top w:val="single" w:sz="4" w:space="0" w:color="auto"/>
              <w:left w:val="single" w:sz="4" w:space="0" w:color="auto"/>
              <w:bottom w:val="single" w:sz="4" w:space="0" w:color="auto"/>
              <w:right w:val="single" w:sz="4" w:space="0" w:color="auto"/>
            </w:tcBorders>
          </w:tcPr>
          <w:p w14:paraId="2FE69126" w14:textId="77777777" w:rsidR="00F23E6E" w:rsidRPr="001C0E1B" w:rsidRDefault="00F23E6E" w:rsidP="00F23E6E">
            <w:pPr>
              <w:pStyle w:val="TAC"/>
              <w:rPr>
                <w:ins w:id="5822" w:author="Ming Li L" w:date="2022-09-22T17:53:00Z"/>
                <w:rFonts w:cs="v4.2.0"/>
                <w:lang w:eastAsia="zh-CN"/>
              </w:rPr>
            </w:pPr>
          </w:p>
        </w:tc>
        <w:tc>
          <w:tcPr>
            <w:tcW w:w="1418" w:type="dxa"/>
            <w:tcBorders>
              <w:top w:val="single" w:sz="4" w:space="0" w:color="auto"/>
              <w:left w:val="single" w:sz="4" w:space="0" w:color="auto"/>
              <w:bottom w:val="single" w:sz="4" w:space="0" w:color="auto"/>
              <w:right w:val="single" w:sz="4" w:space="0" w:color="auto"/>
            </w:tcBorders>
          </w:tcPr>
          <w:p w14:paraId="3B5B18BA" w14:textId="0F995502" w:rsidR="00F23E6E" w:rsidRPr="00AD17E2" w:rsidRDefault="00F23E6E" w:rsidP="00F23E6E">
            <w:pPr>
              <w:pStyle w:val="TAC"/>
              <w:rPr>
                <w:ins w:id="5823" w:author="Ming Li L" w:date="2022-09-22T17:53:00Z"/>
                <w:lang w:eastAsia="zh-CN"/>
              </w:rPr>
            </w:pPr>
            <w:ins w:id="5824" w:author="Ming Li L" w:date="2022-09-22T17:54:00Z">
              <w:r>
                <w:rPr>
                  <w:lang w:eastAsia="zh-CN"/>
                </w:rPr>
                <w:t>3</w:t>
              </w:r>
            </w:ins>
          </w:p>
        </w:tc>
        <w:tc>
          <w:tcPr>
            <w:tcW w:w="1625" w:type="dxa"/>
            <w:tcBorders>
              <w:top w:val="single" w:sz="4" w:space="0" w:color="auto"/>
              <w:left w:val="single" w:sz="4" w:space="0" w:color="auto"/>
              <w:bottom w:val="single" w:sz="4" w:space="0" w:color="auto"/>
              <w:right w:val="single" w:sz="4" w:space="0" w:color="auto"/>
            </w:tcBorders>
          </w:tcPr>
          <w:p w14:paraId="30D05AB5" w14:textId="483125B5" w:rsidR="00F23E6E" w:rsidRPr="001C0E1B" w:rsidRDefault="00F23E6E" w:rsidP="00F23E6E">
            <w:pPr>
              <w:pStyle w:val="TAC"/>
              <w:rPr>
                <w:ins w:id="5825" w:author="Ming Li L" w:date="2022-09-22T17:53:00Z"/>
                <w:lang w:eastAsia="zh-CN"/>
              </w:rPr>
            </w:pPr>
            <w:ins w:id="5826" w:author="Ming Li L" w:date="2022-09-22T18:02:00Z">
              <w:r>
                <w:rPr>
                  <w:lang w:eastAsia="zh-CN"/>
                </w:rPr>
                <w:t>-44</w:t>
              </w:r>
            </w:ins>
          </w:p>
        </w:tc>
        <w:tc>
          <w:tcPr>
            <w:tcW w:w="1625" w:type="dxa"/>
            <w:tcBorders>
              <w:top w:val="single" w:sz="4" w:space="0" w:color="auto"/>
              <w:left w:val="single" w:sz="4" w:space="0" w:color="auto"/>
              <w:bottom w:val="single" w:sz="4" w:space="0" w:color="auto"/>
              <w:right w:val="single" w:sz="4" w:space="0" w:color="auto"/>
            </w:tcBorders>
          </w:tcPr>
          <w:p w14:paraId="4434A201" w14:textId="20807649" w:rsidR="00F23E6E" w:rsidRPr="001C0E1B" w:rsidRDefault="00F23E6E" w:rsidP="00F23E6E">
            <w:pPr>
              <w:pStyle w:val="TAC"/>
              <w:rPr>
                <w:ins w:id="5827" w:author="Ming Li L" w:date="2022-09-22T17:53:00Z"/>
                <w:lang w:eastAsia="zh-CN"/>
              </w:rPr>
            </w:pPr>
            <w:ins w:id="5828" w:author="Ming Li L" w:date="2022-09-22T18:02:00Z">
              <w:r>
                <w:rPr>
                  <w:lang w:eastAsia="zh-CN"/>
                </w:rPr>
                <w:t>-44</w:t>
              </w:r>
            </w:ins>
          </w:p>
        </w:tc>
      </w:tr>
      <w:tr w:rsidR="00F23E6E" w:rsidRPr="001C0E1B" w14:paraId="624B5DAD" w14:textId="77777777" w:rsidTr="001852F1">
        <w:trPr>
          <w:cantSplit/>
          <w:jc w:val="center"/>
          <w:ins w:id="5829" w:author="Ming Li L" w:date="2022-09-20T22:31:00Z"/>
        </w:trPr>
        <w:tc>
          <w:tcPr>
            <w:tcW w:w="3745" w:type="dxa"/>
            <w:gridSpan w:val="2"/>
            <w:tcBorders>
              <w:top w:val="single" w:sz="4" w:space="0" w:color="auto"/>
              <w:left w:val="single" w:sz="4" w:space="0" w:color="auto"/>
              <w:bottom w:val="single" w:sz="4" w:space="0" w:color="auto"/>
              <w:right w:val="single" w:sz="4" w:space="0" w:color="auto"/>
            </w:tcBorders>
          </w:tcPr>
          <w:p w14:paraId="66D3DEAB" w14:textId="77777777" w:rsidR="00F23E6E" w:rsidRPr="001C0E1B" w:rsidRDefault="00F23E6E" w:rsidP="00F23E6E">
            <w:pPr>
              <w:pStyle w:val="TAL"/>
              <w:rPr>
                <w:ins w:id="5830" w:author="Ming Li L" w:date="2022-09-20T22:31:00Z"/>
                <w:lang w:eastAsia="zh-CN"/>
              </w:rPr>
            </w:pPr>
            <w:ins w:id="5831" w:author="Ming Li L" w:date="2022-09-20T22:31:00Z">
              <w:r w:rsidRPr="001615CA">
                <w:rPr>
                  <w:lang w:eastAsia="zh-CN"/>
                </w:rPr>
                <w:t>Time multiplexing of the downlink transmissions from each AoA</w:t>
              </w:r>
            </w:ins>
          </w:p>
        </w:tc>
        <w:tc>
          <w:tcPr>
            <w:tcW w:w="1418" w:type="dxa"/>
            <w:tcBorders>
              <w:top w:val="single" w:sz="4" w:space="0" w:color="auto"/>
              <w:left w:val="single" w:sz="4" w:space="0" w:color="auto"/>
              <w:bottom w:val="single" w:sz="4" w:space="0" w:color="auto"/>
              <w:right w:val="single" w:sz="4" w:space="0" w:color="auto"/>
            </w:tcBorders>
          </w:tcPr>
          <w:p w14:paraId="69124067" w14:textId="74A9C7BD" w:rsidR="00F23E6E" w:rsidRPr="001C0E1B" w:rsidRDefault="00F23E6E" w:rsidP="00F23E6E">
            <w:pPr>
              <w:pStyle w:val="TAC"/>
              <w:rPr>
                <w:ins w:id="5832" w:author="Ming Li L" w:date="2022-09-20T22:31:00Z"/>
                <w:rFonts w:cs="v4.2.0"/>
                <w:lang w:eastAsia="zh-CN"/>
              </w:rPr>
            </w:pPr>
            <w:ins w:id="5833" w:author="Ming Li L" w:date="2022-09-22T17:53:00Z">
              <w:r w:rsidRPr="001C0E1B">
                <w:rPr>
                  <w:lang w:eastAsia="zh-CN"/>
                </w:rPr>
                <w:t>1</w:t>
              </w:r>
              <w:r>
                <w:rPr>
                  <w:lang w:eastAsia="zh-CN"/>
                </w:rPr>
                <w:t>, 2, 3</w:t>
              </w:r>
            </w:ins>
          </w:p>
        </w:tc>
        <w:tc>
          <w:tcPr>
            <w:tcW w:w="3250" w:type="dxa"/>
            <w:gridSpan w:val="2"/>
            <w:tcBorders>
              <w:top w:val="single" w:sz="4" w:space="0" w:color="auto"/>
              <w:left w:val="single" w:sz="4" w:space="0" w:color="auto"/>
              <w:bottom w:val="single" w:sz="4" w:space="0" w:color="auto"/>
              <w:right w:val="single" w:sz="4" w:space="0" w:color="auto"/>
            </w:tcBorders>
            <w:vAlign w:val="center"/>
          </w:tcPr>
          <w:p w14:paraId="7C3D9A0A" w14:textId="075B7CBF" w:rsidR="00F23E6E" w:rsidRPr="001C0E1B" w:rsidRDefault="00F23E6E" w:rsidP="00F23E6E">
            <w:pPr>
              <w:pStyle w:val="TAC"/>
              <w:rPr>
                <w:ins w:id="5834" w:author="Ming Li L" w:date="2022-09-20T22:31:00Z"/>
                <w:lang w:eastAsia="zh-CN"/>
              </w:rPr>
            </w:pPr>
            <w:ins w:id="5835" w:author="Ming Li L" w:date="2022-09-20T22:31:00Z">
              <w:r w:rsidRPr="00E101AF">
                <w:rPr>
                  <w:rFonts w:cs="Arial"/>
                  <w:lang w:val="en-US" w:eastAsia="zh-CN"/>
                </w:rPr>
                <w:t xml:space="preserve">Defined in Figure </w:t>
              </w:r>
            </w:ins>
            <w:ins w:id="5836" w:author="Ming Li L" w:date="2022-10-14T13:53:00Z">
              <w:r w:rsidR="00F7775A">
                <w:rPr>
                  <w:rFonts w:cs="Arial"/>
                  <w:lang w:val="en-US" w:eastAsia="zh-CN"/>
                </w:rPr>
                <w:t>A.7</w:t>
              </w:r>
            </w:ins>
            <w:ins w:id="5837" w:author="Ming Li L" w:date="2022-09-29T14:56:00Z">
              <w:r w:rsidR="000D77F2">
                <w:rPr>
                  <w:rFonts w:cs="Arial"/>
                  <w:lang w:val="en-US" w:eastAsia="zh-CN"/>
                </w:rPr>
                <w:t>.X</w:t>
              </w:r>
            </w:ins>
            <w:ins w:id="5838" w:author="Ming Li L" w:date="2022-09-20T22:50:00Z">
              <w:r>
                <w:rPr>
                  <w:rFonts w:cs="Arial"/>
                  <w:lang w:val="en-US" w:eastAsia="zh-CN"/>
                </w:rPr>
                <w:t>.1</w:t>
              </w:r>
            </w:ins>
            <w:ins w:id="5839" w:author="Ming Li L" w:date="2022-09-20T22:31:00Z">
              <w:r w:rsidRPr="00E101AF">
                <w:rPr>
                  <w:rFonts w:cs="Arial"/>
                  <w:lang w:val="en-US" w:eastAsia="zh-CN"/>
                </w:rPr>
                <w:t>.</w:t>
              </w:r>
              <w:r>
                <w:rPr>
                  <w:rFonts w:cs="Arial"/>
                  <w:lang w:val="en-US" w:eastAsia="zh-CN"/>
                </w:rPr>
                <w:t>9</w:t>
              </w:r>
              <w:r w:rsidRPr="00E101AF">
                <w:rPr>
                  <w:rFonts w:cs="Arial"/>
                  <w:lang w:val="en-US" w:eastAsia="zh-CN"/>
                </w:rPr>
                <w:t>.1-</w:t>
              </w:r>
              <w:r>
                <w:rPr>
                  <w:rFonts w:cs="Arial"/>
                  <w:lang w:val="en-US" w:eastAsia="zh-CN"/>
                </w:rPr>
                <w:t>1</w:t>
              </w:r>
            </w:ins>
          </w:p>
        </w:tc>
      </w:tr>
      <w:tr w:rsidR="00F23E6E" w:rsidRPr="001C0E1B" w14:paraId="1CF4572E" w14:textId="77777777" w:rsidTr="001852F1">
        <w:trPr>
          <w:cantSplit/>
          <w:jc w:val="center"/>
          <w:ins w:id="5840" w:author="Ming Li L" w:date="2022-09-20T22:31:00Z"/>
        </w:trPr>
        <w:tc>
          <w:tcPr>
            <w:tcW w:w="1951" w:type="dxa"/>
            <w:tcBorders>
              <w:top w:val="single" w:sz="4" w:space="0" w:color="auto"/>
              <w:left w:val="single" w:sz="4" w:space="0" w:color="auto"/>
              <w:bottom w:val="single" w:sz="4" w:space="0" w:color="auto"/>
              <w:right w:val="single" w:sz="4" w:space="0" w:color="auto"/>
            </w:tcBorders>
            <w:hideMark/>
          </w:tcPr>
          <w:p w14:paraId="0055B35B" w14:textId="77777777" w:rsidR="00F23E6E" w:rsidRPr="001C0E1B" w:rsidRDefault="00F23E6E" w:rsidP="00F23E6E">
            <w:pPr>
              <w:pStyle w:val="TAL"/>
              <w:rPr>
                <w:ins w:id="5841" w:author="Ming Li L" w:date="2022-09-20T22:31:00Z"/>
              </w:rPr>
            </w:pPr>
            <w:ins w:id="5842" w:author="Ming Li L" w:date="2022-09-20T22:31:00Z">
              <w:r w:rsidRPr="001C0E1B">
                <w:t>Propagation Condition</w:t>
              </w:r>
            </w:ins>
          </w:p>
        </w:tc>
        <w:tc>
          <w:tcPr>
            <w:tcW w:w="1794" w:type="dxa"/>
            <w:tcBorders>
              <w:top w:val="single" w:sz="4" w:space="0" w:color="auto"/>
              <w:left w:val="single" w:sz="4" w:space="0" w:color="auto"/>
              <w:bottom w:val="single" w:sz="4" w:space="0" w:color="auto"/>
              <w:right w:val="single" w:sz="4" w:space="0" w:color="auto"/>
            </w:tcBorders>
          </w:tcPr>
          <w:p w14:paraId="72CE670C" w14:textId="77777777" w:rsidR="00F23E6E" w:rsidRPr="001C0E1B" w:rsidRDefault="00F23E6E" w:rsidP="00F23E6E">
            <w:pPr>
              <w:pStyle w:val="TAC"/>
              <w:rPr>
                <w:ins w:id="5843" w:author="Ming Li L" w:date="2022-09-20T22:31:00Z"/>
              </w:rPr>
            </w:pPr>
          </w:p>
        </w:tc>
        <w:tc>
          <w:tcPr>
            <w:tcW w:w="1418" w:type="dxa"/>
            <w:tcBorders>
              <w:top w:val="single" w:sz="4" w:space="0" w:color="auto"/>
              <w:left w:val="single" w:sz="4" w:space="0" w:color="auto"/>
              <w:bottom w:val="single" w:sz="4" w:space="0" w:color="auto"/>
              <w:right w:val="single" w:sz="4" w:space="0" w:color="auto"/>
            </w:tcBorders>
            <w:hideMark/>
          </w:tcPr>
          <w:p w14:paraId="73543204" w14:textId="3331697F" w:rsidR="00F23E6E" w:rsidRPr="001C0E1B" w:rsidRDefault="00F23E6E" w:rsidP="00F23E6E">
            <w:pPr>
              <w:pStyle w:val="TAC"/>
              <w:rPr>
                <w:ins w:id="5844" w:author="Ming Li L" w:date="2022-09-20T22:31:00Z"/>
                <w:rFonts w:cs="v4.2.0"/>
                <w:lang w:eastAsia="zh-CN"/>
              </w:rPr>
            </w:pPr>
            <w:ins w:id="5845" w:author="Ming Li L" w:date="2022-09-22T17:53:00Z">
              <w:r w:rsidRPr="001C0E1B">
                <w:rPr>
                  <w:lang w:eastAsia="zh-CN"/>
                </w:rPr>
                <w:t>1</w:t>
              </w:r>
              <w:r>
                <w:rPr>
                  <w:lang w:eastAsia="zh-CN"/>
                </w:rPr>
                <w:t>, 2, 3</w:t>
              </w:r>
            </w:ins>
          </w:p>
        </w:tc>
        <w:tc>
          <w:tcPr>
            <w:tcW w:w="1625" w:type="dxa"/>
            <w:tcBorders>
              <w:top w:val="single" w:sz="4" w:space="0" w:color="auto"/>
              <w:left w:val="single" w:sz="4" w:space="0" w:color="auto"/>
              <w:bottom w:val="single" w:sz="4" w:space="0" w:color="auto"/>
              <w:right w:val="single" w:sz="4" w:space="0" w:color="auto"/>
            </w:tcBorders>
            <w:hideMark/>
          </w:tcPr>
          <w:p w14:paraId="000FB905" w14:textId="77777777" w:rsidR="00F23E6E" w:rsidRPr="001C0E1B" w:rsidRDefault="00F23E6E" w:rsidP="00F23E6E">
            <w:pPr>
              <w:pStyle w:val="TAC"/>
              <w:rPr>
                <w:ins w:id="5846" w:author="Ming Li L" w:date="2022-09-20T22:31:00Z"/>
                <w:lang w:eastAsia="zh-CN"/>
              </w:rPr>
            </w:pPr>
            <w:ins w:id="5847" w:author="Ming Li L" w:date="2022-09-20T22:31:00Z">
              <w:r w:rsidRPr="001C0E1B">
                <w:rPr>
                  <w:lang w:eastAsia="zh-CN"/>
                </w:rPr>
                <w:t>AWGN</w:t>
              </w:r>
            </w:ins>
          </w:p>
        </w:tc>
        <w:tc>
          <w:tcPr>
            <w:tcW w:w="1625" w:type="dxa"/>
            <w:tcBorders>
              <w:top w:val="single" w:sz="4" w:space="0" w:color="auto"/>
              <w:left w:val="single" w:sz="4" w:space="0" w:color="auto"/>
              <w:bottom w:val="single" w:sz="4" w:space="0" w:color="auto"/>
              <w:right w:val="single" w:sz="4" w:space="0" w:color="auto"/>
            </w:tcBorders>
            <w:hideMark/>
          </w:tcPr>
          <w:p w14:paraId="7639A824" w14:textId="77777777" w:rsidR="00F23E6E" w:rsidRPr="001C0E1B" w:rsidRDefault="00F23E6E" w:rsidP="00F23E6E">
            <w:pPr>
              <w:pStyle w:val="TAC"/>
              <w:rPr>
                <w:ins w:id="5848" w:author="Ming Li L" w:date="2022-09-20T22:31:00Z"/>
                <w:lang w:eastAsia="zh-CN"/>
              </w:rPr>
            </w:pPr>
            <w:ins w:id="5849" w:author="Ming Li L" w:date="2022-09-20T22:31:00Z">
              <w:r>
                <w:rPr>
                  <w:lang w:eastAsia="zh-CN"/>
                </w:rPr>
                <w:t>AWGN</w:t>
              </w:r>
            </w:ins>
          </w:p>
        </w:tc>
      </w:tr>
      <w:tr w:rsidR="00F23E6E" w:rsidRPr="001C0E1B" w14:paraId="1099B329" w14:textId="77777777" w:rsidTr="001852F1">
        <w:trPr>
          <w:cantSplit/>
          <w:jc w:val="center"/>
          <w:ins w:id="5850" w:author="Ming Li L" w:date="2022-09-20T22:31:00Z"/>
        </w:trPr>
        <w:tc>
          <w:tcPr>
            <w:tcW w:w="8413" w:type="dxa"/>
            <w:gridSpan w:val="5"/>
            <w:tcBorders>
              <w:top w:val="single" w:sz="4" w:space="0" w:color="auto"/>
              <w:left w:val="single" w:sz="4" w:space="0" w:color="auto"/>
              <w:bottom w:val="single" w:sz="4" w:space="0" w:color="auto"/>
              <w:right w:val="single" w:sz="4" w:space="0" w:color="auto"/>
            </w:tcBorders>
          </w:tcPr>
          <w:p w14:paraId="64C148C4" w14:textId="77777777" w:rsidR="00F23E6E" w:rsidRDefault="00F23E6E" w:rsidP="00F23E6E">
            <w:pPr>
              <w:pStyle w:val="TAN"/>
              <w:rPr>
                <w:ins w:id="5851" w:author="Ming Li L" w:date="2022-09-20T22:31:00Z"/>
                <w:snapToGrid w:val="0"/>
              </w:rPr>
            </w:pPr>
            <w:ins w:id="5852" w:author="Ming Li L" w:date="2022-09-20T22:31:00Z">
              <w:r w:rsidRPr="001C0E1B">
                <w:rPr>
                  <w:lang w:eastAsia="zh-CN"/>
                </w:rPr>
                <w:t>Note 1:</w:t>
              </w:r>
              <w:r w:rsidRPr="001C0E1B">
                <w:rPr>
                  <w:snapToGrid w:val="0"/>
                </w:rPr>
                <w:t xml:space="preserve"> </w:t>
              </w:r>
              <w:r w:rsidRPr="001C0E1B">
                <w:rPr>
                  <w:snapToGrid w:val="0"/>
                </w:rPr>
                <w:tab/>
                <w:t>Information about types of UE beam is given in B.2.1.3 and does not limit UE implementation or test system implementation.</w:t>
              </w:r>
            </w:ins>
          </w:p>
          <w:p w14:paraId="661164DD" w14:textId="77777777" w:rsidR="00F23E6E" w:rsidRPr="003F324D" w:rsidRDefault="00F23E6E" w:rsidP="00F23E6E">
            <w:pPr>
              <w:pStyle w:val="TAN"/>
              <w:rPr>
                <w:ins w:id="5853" w:author="Ming Li L" w:date="2022-09-20T22:31:00Z"/>
                <w:lang w:val="en-US"/>
              </w:rPr>
            </w:pPr>
            <w:ins w:id="5854" w:author="Ming Li L" w:date="2022-09-20T22:31:00Z">
              <w:r w:rsidRPr="003F324D">
                <w:rPr>
                  <w:lang w:val="en-US"/>
                </w:rPr>
                <w:t>Note 2:</w:t>
              </w:r>
              <w:r w:rsidRPr="003F324D">
                <w:rPr>
                  <w:lang w:val="en-US"/>
                </w:rPr>
                <w:tab/>
                <w:t xml:space="preserve">Interference from other cells and noise sources not specified in the test is assumed to be constant over subcarriers and time and shall be modelled as AWGN of appropriate power for </w:t>
              </w:r>
            </w:ins>
            <w:ins w:id="5855" w:author="Ming Li L" w:date="2022-09-20T22:31:00Z">
              <w:r w:rsidRPr="003F324D">
                <w:rPr>
                  <w:lang w:val="en-US"/>
                </w:rPr>
                <w:object w:dxaOrig="460" w:dyaOrig="460" w14:anchorId="66C10D36">
                  <v:shape id="_x0000_i1385" type="#_x0000_t75" style="width:26pt;height:26pt" o:ole="" fillcolor="window">
                    <v:imagedata r:id="rId35" o:title=""/>
                  </v:shape>
                  <o:OLEObject Type="Embed" ProgID="Equation.3" ShapeID="_x0000_i1385" DrawAspect="Content" ObjectID="_1727260822" r:id="rId42"/>
                </w:object>
              </w:r>
            </w:ins>
            <w:ins w:id="5856" w:author="Ming Li L" w:date="2022-09-20T22:31:00Z">
              <w:r w:rsidRPr="003F324D">
                <w:rPr>
                  <w:lang w:val="en-US"/>
                </w:rPr>
                <w:t xml:space="preserve"> to be fulfilled.</w:t>
              </w:r>
            </w:ins>
          </w:p>
          <w:p w14:paraId="44574E13" w14:textId="77777777" w:rsidR="00F23E6E" w:rsidRPr="003F324D" w:rsidRDefault="00F23E6E" w:rsidP="00F23E6E">
            <w:pPr>
              <w:pStyle w:val="TAN"/>
              <w:rPr>
                <w:ins w:id="5857" w:author="Ming Li L" w:date="2022-09-20T22:31:00Z"/>
                <w:lang w:val="en-US"/>
              </w:rPr>
            </w:pPr>
            <w:ins w:id="5858" w:author="Ming Li L" w:date="2022-09-20T22:31:00Z">
              <w:r w:rsidRPr="003F324D">
                <w:rPr>
                  <w:lang w:val="en-US"/>
                </w:rPr>
                <w:t>Note 3:</w:t>
              </w:r>
              <w:r w:rsidRPr="003F324D">
                <w:rPr>
                  <w:lang w:val="en-US"/>
                </w:rPr>
                <w:tab/>
              </w:r>
              <w:r>
                <w:rPr>
                  <w:lang w:val="en-US"/>
                </w:rPr>
                <w:t xml:space="preserve">Es/Iot, </w:t>
              </w:r>
              <w:r w:rsidRPr="003F324D">
                <w:rPr>
                  <w:lang w:val="en-US"/>
                </w:rPr>
                <w:t>SS</w:t>
              </w:r>
              <w:r>
                <w:rPr>
                  <w:lang w:val="en-US"/>
                </w:rPr>
                <w:t>B_</w:t>
              </w:r>
              <w:r w:rsidRPr="003F324D">
                <w:rPr>
                  <w:lang w:val="en-US"/>
                </w:rPr>
                <w:t xml:space="preserve">RP </w:t>
              </w:r>
              <w:r>
                <w:rPr>
                  <w:lang w:val="en-US"/>
                </w:rPr>
                <w:t xml:space="preserve">and Io </w:t>
              </w:r>
              <w:r w:rsidRPr="003F324D">
                <w:rPr>
                  <w:lang w:val="en-US"/>
                </w:rPr>
                <w:t>levels have been derived from other parameters for information purposes. They are not settable parameters themselves.</w:t>
              </w:r>
            </w:ins>
          </w:p>
          <w:p w14:paraId="645AF5EF" w14:textId="77777777" w:rsidR="00F23E6E" w:rsidRPr="001C0E1B" w:rsidRDefault="00F23E6E" w:rsidP="00F23E6E">
            <w:pPr>
              <w:pStyle w:val="TAN"/>
              <w:rPr>
                <w:ins w:id="5859" w:author="Ming Li L" w:date="2022-09-20T22:31:00Z"/>
                <w:lang w:eastAsia="zh-CN"/>
              </w:rPr>
            </w:pPr>
            <w:ins w:id="5860" w:author="Ming Li L" w:date="2022-09-20T22:31:00Z">
              <w:r w:rsidRPr="006C0B74">
                <w:rPr>
                  <w:rFonts w:cs="v4.2.0"/>
                  <w:lang w:val="en-US"/>
                </w:rPr>
                <w:t xml:space="preserve">Note </w:t>
              </w:r>
              <w:r>
                <w:rPr>
                  <w:rFonts w:cs="v4.2.0"/>
                  <w:lang w:val="en-US"/>
                </w:rPr>
                <w:t>4</w:t>
              </w:r>
              <w:r w:rsidRPr="006C0B74">
                <w:rPr>
                  <w:rFonts w:cs="v4.2.0"/>
                  <w:lang w:val="en-US"/>
                </w:rPr>
                <w:t>:</w:t>
              </w:r>
              <w:r w:rsidRPr="006C0B74">
                <w:rPr>
                  <w:rFonts w:cs="v4.2.0"/>
                  <w:lang w:val="en-US"/>
                </w:rPr>
                <w:tab/>
                <w:t>Calculation of Es/Iot</w:t>
              </w:r>
              <w:r w:rsidRPr="006C0B74">
                <w:rPr>
                  <w:rFonts w:cs="v4.2.0"/>
                  <w:vertAlign w:val="subscript"/>
                  <w:lang w:val="en-US"/>
                </w:rPr>
                <w:t>BB</w:t>
              </w:r>
              <w:r w:rsidRPr="006C0B74">
                <w:rPr>
                  <w:rFonts w:cs="v4.2.0"/>
                  <w:lang w:val="en-US"/>
                </w:rPr>
                <w:t xml:space="preserve"> includes the effect of UE internal noise up to the value assumed for the associated Refsens requirement in clause 7.3.2 of TS 38.101-2 [19], and an allowance of 1dB for UE multi-band relaxation factor ΔMB</w:t>
              </w:r>
              <w:r w:rsidRPr="006C0B74">
                <w:rPr>
                  <w:rFonts w:cs="v4.2.0"/>
                  <w:vertAlign w:val="subscript"/>
                  <w:lang w:val="en-US"/>
                </w:rPr>
                <w:t>S</w:t>
              </w:r>
              <w:r w:rsidRPr="006C0B74">
                <w:rPr>
                  <w:rFonts w:cs="v4.2.0"/>
                  <w:lang w:val="en-US"/>
                </w:rPr>
                <w:t xml:space="preserve"> from TS 38.101-2 [19] Table 6.2.1.3-4.</w:t>
              </w:r>
            </w:ins>
          </w:p>
        </w:tc>
      </w:tr>
    </w:tbl>
    <w:p w14:paraId="737ADD7F" w14:textId="77777777" w:rsidR="00073297" w:rsidRPr="001C0E1B" w:rsidRDefault="00073297" w:rsidP="00073297">
      <w:pPr>
        <w:rPr>
          <w:ins w:id="5861" w:author="Ming Li L" w:date="2022-09-20T22:31:00Z"/>
        </w:rPr>
      </w:pPr>
    </w:p>
    <w:p w14:paraId="4B90346B" w14:textId="77777777" w:rsidR="00073297" w:rsidRPr="00EC61C3" w:rsidRDefault="00073297" w:rsidP="00073297">
      <w:pPr>
        <w:pStyle w:val="TF"/>
        <w:rPr>
          <w:ins w:id="5862" w:author="Ming Li L" w:date="2022-09-20T22:31:00Z"/>
          <w:lang w:val="en-US"/>
        </w:rPr>
      </w:pPr>
      <w:ins w:id="5863" w:author="Ming Li L" w:date="2022-09-20T22:31:00Z">
        <w:r>
          <w:object w:dxaOrig="8511" w:dyaOrig="5731" w14:anchorId="1724B3AD">
            <v:shape id="_x0000_i1386" type="#_x0000_t75" style="width:376pt;height:251.2pt" o:ole="">
              <v:imagedata r:id="rId43" o:title=""/>
            </v:shape>
            <o:OLEObject Type="Embed" ProgID="Visio.Drawing.15" ShapeID="_x0000_i1386" DrawAspect="Content" ObjectID="_1727260823" r:id="rId44"/>
          </w:object>
        </w:r>
      </w:ins>
    </w:p>
    <w:p w14:paraId="7637BA45" w14:textId="7277C20A" w:rsidR="00073297" w:rsidRPr="00EC61C3" w:rsidRDefault="00073297" w:rsidP="00073297">
      <w:pPr>
        <w:pStyle w:val="TF"/>
        <w:rPr>
          <w:ins w:id="5864" w:author="Ming Li L" w:date="2022-09-20T22:31:00Z"/>
          <w:lang w:val="en-US"/>
        </w:rPr>
      </w:pPr>
      <w:ins w:id="5865" w:author="Ming Li L" w:date="2022-09-20T22:31:00Z">
        <w:r w:rsidRPr="00EC61C3">
          <w:rPr>
            <w:lang w:val="en-US"/>
          </w:rPr>
          <w:t xml:space="preserve">Figure </w:t>
        </w:r>
      </w:ins>
      <w:ins w:id="5866" w:author="Ming Li L" w:date="2022-10-14T13:53:00Z">
        <w:r w:rsidR="00F7775A">
          <w:rPr>
            <w:lang w:val="en-US"/>
          </w:rPr>
          <w:t>A.7</w:t>
        </w:r>
      </w:ins>
      <w:ins w:id="5867" w:author="Ming Li L" w:date="2022-09-29T14:56:00Z">
        <w:r w:rsidR="000D77F2">
          <w:rPr>
            <w:lang w:val="en-US"/>
          </w:rPr>
          <w:t>.X</w:t>
        </w:r>
      </w:ins>
      <w:ins w:id="5868" w:author="Ming Li L" w:date="2022-09-20T22:50:00Z">
        <w:r w:rsidR="00793620">
          <w:rPr>
            <w:lang w:val="en-US"/>
          </w:rPr>
          <w:t>.1</w:t>
        </w:r>
      </w:ins>
      <w:ins w:id="5869" w:author="Ming Li L" w:date="2022-09-20T22:31:00Z">
        <w:r w:rsidRPr="00EC61C3">
          <w:rPr>
            <w:lang w:val="en-US"/>
          </w:rPr>
          <w:t>.</w:t>
        </w:r>
        <w:r>
          <w:rPr>
            <w:lang w:val="en-US"/>
          </w:rPr>
          <w:t>9</w:t>
        </w:r>
        <w:r w:rsidRPr="00EC61C3">
          <w:rPr>
            <w:lang w:val="en-US"/>
          </w:rPr>
          <w:t>.1-</w:t>
        </w:r>
        <w:r>
          <w:rPr>
            <w:lang w:val="en-US"/>
          </w:rPr>
          <w:t>1</w:t>
        </w:r>
        <w:r w:rsidRPr="00EC61C3">
          <w:rPr>
            <w:lang w:val="en-US"/>
          </w:rPr>
          <w:t xml:space="preserve">: </w:t>
        </w:r>
        <w:r w:rsidRPr="00EC61C3">
          <w:t>Time multiplexed downlink transmissions</w:t>
        </w:r>
      </w:ins>
    </w:p>
    <w:p w14:paraId="52F1DB42" w14:textId="77777777" w:rsidR="00073297" w:rsidRPr="001C0E1B" w:rsidRDefault="00073297" w:rsidP="00073297">
      <w:pPr>
        <w:rPr>
          <w:ins w:id="5870" w:author="Ming Li L" w:date="2022-09-20T22:31:00Z"/>
        </w:rPr>
      </w:pPr>
    </w:p>
    <w:p w14:paraId="237545ED" w14:textId="1B5BFD38" w:rsidR="00073297" w:rsidRPr="001C0E1B" w:rsidRDefault="00F7775A" w:rsidP="00073297">
      <w:pPr>
        <w:pStyle w:val="Heading5"/>
        <w:rPr>
          <w:ins w:id="5871" w:author="Ming Li L" w:date="2022-09-20T22:31:00Z"/>
        </w:rPr>
      </w:pPr>
      <w:ins w:id="5872" w:author="Ming Li L" w:date="2022-10-14T13:53:00Z">
        <w:r>
          <w:t>A.7</w:t>
        </w:r>
      </w:ins>
      <w:ins w:id="5873" w:author="Ming Li L" w:date="2022-09-29T14:56:00Z">
        <w:r w:rsidR="000D77F2">
          <w:t>.X</w:t>
        </w:r>
      </w:ins>
      <w:ins w:id="5874" w:author="Ming Li L" w:date="2022-09-20T22:50:00Z">
        <w:r w:rsidR="00793620">
          <w:t>.1</w:t>
        </w:r>
      </w:ins>
      <w:ins w:id="5875" w:author="Ming Li L" w:date="2022-09-20T22:31:00Z">
        <w:r w:rsidR="00073297" w:rsidRPr="001C0E1B">
          <w:t>.9.2</w:t>
        </w:r>
        <w:r w:rsidR="00073297" w:rsidRPr="001C0E1B">
          <w:tab/>
          <w:t>Test Requirements</w:t>
        </w:r>
      </w:ins>
    </w:p>
    <w:p w14:paraId="0DFD81EF" w14:textId="7B241F05" w:rsidR="00073297" w:rsidRDefault="00073297" w:rsidP="0003441C">
      <w:pPr>
        <w:rPr>
          <w:ins w:id="5876" w:author="Ming Li L" w:date="2022-09-20T22:31:00Z"/>
        </w:rPr>
      </w:pPr>
      <w:ins w:id="5877" w:author="Ming Li L" w:date="2022-09-20T22:31:00Z">
        <w:r w:rsidRPr="001C0E1B">
          <w:rPr>
            <w:rFonts w:cs="v4.2.0"/>
          </w:rPr>
          <w:t>The UE behaviour follows the requirements defined in clause 8.1.7.3.</w:t>
        </w:r>
      </w:ins>
    </w:p>
    <w:p w14:paraId="14B4CF44" w14:textId="614679AB" w:rsidR="00DB06A1" w:rsidRPr="000C2B2E" w:rsidRDefault="00DB06A1" w:rsidP="00DB06A1">
      <w:pPr>
        <w:pBdr>
          <w:top w:val="single" w:sz="6" w:space="1" w:color="auto"/>
          <w:bottom w:val="single" w:sz="6" w:space="1" w:color="auto"/>
        </w:pBdr>
        <w:jc w:val="center"/>
        <w:outlineLvl w:val="0"/>
        <w:rPr>
          <w:rFonts w:ascii="Arial" w:hAnsi="Arial" w:cs="Arial"/>
          <w:noProof/>
          <w:color w:val="FF0000"/>
        </w:rPr>
      </w:pPr>
      <w:r>
        <w:rPr>
          <w:rFonts w:ascii="Arial" w:hAnsi="Arial" w:cs="Arial"/>
          <w:noProof/>
          <w:color w:val="FF0000"/>
        </w:rPr>
        <w:t>End</w:t>
      </w:r>
      <w:r w:rsidRPr="000C2B2E">
        <w:rPr>
          <w:rFonts w:ascii="Arial" w:hAnsi="Arial" w:cs="Arial"/>
          <w:noProof/>
          <w:color w:val="FF0000"/>
        </w:rPr>
        <w:t xml:space="preserve">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w:t>
      </w:r>
      <w:r w:rsidRPr="000C2B2E">
        <w:rPr>
          <w:rFonts w:ascii="Arial" w:hAnsi="Arial" w:cs="Arial"/>
          <w:noProof/>
          <w:color w:val="FF0000"/>
        </w:rPr>
        <w:fldChar w:fldCharType="end"/>
      </w:r>
    </w:p>
    <w:p w14:paraId="0146D061" w14:textId="77777777" w:rsidR="00DB06A1" w:rsidRDefault="00DB06A1" w:rsidP="00DB06A1">
      <w:pPr>
        <w:pStyle w:val="NO"/>
      </w:pPr>
    </w:p>
    <w:sectPr w:rsidR="00DB06A1"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3B47" w14:textId="77777777" w:rsidR="00902F41" w:rsidRDefault="00902F41">
      <w:r>
        <w:separator/>
      </w:r>
    </w:p>
  </w:endnote>
  <w:endnote w:type="continuationSeparator" w:id="0">
    <w:p w14:paraId="21357F85" w14:textId="77777777" w:rsidR="00902F41" w:rsidRDefault="0090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roman"/>
    <w:pitch w:val="default"/>
    <w:sig w:usb0="00000000" w:usb1="00000000" w:usb2="00000000" w:usb3="00000000" w:csb0="00000001" w:csb1="00000000"/>
  </w:font>
  <w:font w:name="?? ??">
    <w:altName w:val="MS Gothic"/>
    <w:panose1 w:val="00000000000000000000"/>
    <w:charset w:val="80"/>
    <w:family w:val="roman"/>
    <w:notTrueType/>
    <w:pitch w:val="fixed"/>
    <w:sig w:usb0="00000001" w:usb1="08070000" w:usb2="00000010" w:usb3="00000000" w:csb0="00020000"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C230" w14:textId="77777777" w:rsidR="00902F41" w:rsidRDefault="00902F41">
      <w:r>
        <w:separator/>
      </w:r>
    </w:p>
  </w:footnote>
  <w:footnote w:type="continuationSeparator" w:id="0">
    <w:p w14:paraId="127C1104" w14:textId="77777777" w:rsidR="00902F41" w:rsidRDefault="0090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7"/>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0"/>
  </w:num>
  <w:num w:numId="14">
    <w:abstractNumId w:val="8"/>
  </w:num>
  <w:num w:numId="15">
    <w:abstractNumId w:val="15"/>
  </w:num>
  <w:num w:numId="16">
    <w:abstractNumId w:val="4"/>
  </w:num>
  <w:num w:numId="17">
    <w:abstractNumId w:val="9"/>
  </w:num>
  <w:num w:numId="18">
    <w:abstractNumId w:val="13"/>
  </w:num>
  <w:num w:numId="19">
    <w:abstractNumId w:val="3"/>
  </w:num>
  <w:num w:numId="20">
    <w:abstractNumId w:val="19"/>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8B"/>
    <w:rsid w:val="00007D29"/>
    <w:rsid w:val="00012B36"/>
    <w:rsid w:val="00016D28"/>
    <w:rsid w:val="00021B8A"/>
    <w:rsid w:val="00022E4A"/>
    <w:rsid w:val="00027FC3"/>
    <w:rsid w:val="00030759"/>
    <w:rsid w:val="0003441C"/>
    <w:rsid w:val="00041D3B"/>
    <w:rsid w:val="00043DBE"/>
    <w:rsid w:val="00046EC9"/>
    <w:rsid w:val="000527BB"/>
    <w:rsid w:val="00056041"/>
    <w:rsid w:val="00060829"/>
    <w:rsid w:val="00073297"/>
    <w:rsid w:val="000754A7"/>
    <w:rsid w:val="00082A70"/>
    <w:rsid w:val="00085864"/>
    <w:rsid w:val="0008771F"/>
    <w:rsid w:val="00090EA7"/>
    <w:rsid w:val="000960B1"/>
    <w:rsid w:val="000965F6"/>
    <w:rsid w:val="000A09C9"/>
    <w:rsid w:val="000A1FF4"/>
    <w:rsid w:val="000A3D0B"/>
    <w:rsid w:val="000A3EEA"/>
    <w:rsid w:val="000A45AB"/>
    <w:rsid w:val="000A46C9"/>
    <w:rsid w:val="000A4A55"/>
    <w:rsid w:val="000A6394"/>
    <w:rsid w:val="000B627A"/>
    <w:rsid w:val="000B7FED"/>
    <w:rsid w:val="000C038A"/>
    <w:rsid w:val="000C1740"/>
    <w:rsid w:val="000C2B2E"/>
    <w:rsid w:val="000C3A1E"/>
    <w:rsid w:val="000C6598"/>
    <w:rsid w:val="000C7951"/>
    <w:rsid w:val="000D44B3"/>
    <w:rsid w:val="000D77F2"/>
    <w:rsid w:val="000E55E6"/>
    <w:rsid w:val="000E6B42"/>
    <w:rsid w:val="000F4786"/>
    <w:rsid w:val="000F6E84"/>
    <w:rsid w:val="00104782"/>
    <w:rsid w:val="0010502C"/>
    <w:rsid w:val="001064F8"/>
    <w:rsid w:val="00107192"/>
    <w:rsid w:val="00111884"/>
    <w:rsid w:val="00126991"/>
    <w:rsid w:val="00134522"/>
    <w:rsid w:val="00134B15"/>
    <w:rsid w:val="00135476"/>
    <w:rsid w:val="00135C13"/>
    <w:rsid w:val="00135C86"/>
    <w:rsid w:val="00145D43"/>
    <w:rsid w:val="00151D3D"/>
    <w:rsid w:val="00153AB0"/>
    <w:rsid w:val="001552A6"/>
    <w:rsid w:val="00161968"/>
    <w:rsid w:val="001627E3"/>
    <w:rsid w:val="0016549F"/>
    <w:rsid w:val="0016657E"/>
    <w:rsid w:val="00167671"/>
    <w:rsid w:val="00167CF2"/>
    <w:rsid w:val="00171645"/>
    <w:rsid w:val="0017353B"/>
    <w:rsid w:val="00192C46"/>
    <w:rsid w:val="00195140"/>
    <w:rsid w:val="00196137"/>
    <w:rsid w:val="00197767"/>
    <w:rsid w:val="001A08B3"/>
    <w:rsid w:val="001A2F06"/>
    <w:rsid w:val="001A7B60"/>
    <w:rsid w:val="001B015C"/>
    <w:rsid w:val="001B1504"/>
    <w:rsid w:val="001B3BAD"/>
    <w:rsid w:val="001B52F0"/>
    <w:rsid w:val="001B7A65"/>
    <w:rsid w:val="001C0B92"/>
    <w:rsid w:val="001C264F"/>
    <w:rsid w:val="001D2F38"/>
    <w:rsid w:val="001D3DA3"/>
    <w:rsid w:val="001D4204"/>
    <w:rsid w:val="001D74D6"/>
    <w:rsid w:val="001E3B5C"/>
    <w:rsid w:val="001E41F3"/>
    <w:rsid w:val="001E4E89"/>
    <w:rsid w:val="001E5087"/>
    <w:rsid w:val="001E5FFC"/>
    <w:rsid w:val="001E7D6F"/>
    <w:rsid w:val="001E7DCF"/>
    <w:rsid w:val="001F05D6"/>
    <w:rsid w:val="001F1432"/>
    <w:rsid w:val="001F146A"/>
    <w:rsid w:val="001F3BA0"/>
    <w:rsid w:val="001F524B"/>
    <w:rsid w:val="00205E87"/>
    <w:rsid w:val="00214972"/>
    <w:rsid w:val="002172E6"/>
    <w:rsid w:val="00223A45"/>
    <w:rsid w:val="002266C8"/>
    <w:rsid w:val="002312D4"/>
    <w:rsid w:val="00241B3E"/>
    <w:rsid w:val="002420A6"/>
    <w:rsid w:val="00245615"/>
    <w:rsid w:val="0025031E"/>
    <w:rsid w:val="0025076C"/>
    <w:rsid w:val="002518DF"/>
    <w:rsid w:val="0026004D"/>
    <w:rsid w:val="002638BE"/>
    <w:rsid w:val="002640DD"/>
    <w:rsid w:val="00275D12"/>
    <w:rsid w:val="00275F24"/>
    <w:rsid w:val="00282A38"/>
    <w:rsid w:val="00284FEB"/>
    <w:rsid w:val="00285086"/>
    <w:rsid w:val="00285C42"/>
    <w:rsid w:val="002860C4"/>
    <w:rsid w:val="00286108"/>
    <w:rsid w:val="0028695D"/>
    <w:rsid w:val="00290455"/>
    <w:rsid w:val="00290B25"/>
    <w:rsid w:val="00294C6F"/>
    <w:rsid w:val="002A478A"/>
    <w:rsid w:val="002A49DB"/>
    <w:rsid w:val="002A618A"/>
    <w:rsid w:val="002B5741"/>
    <w:rsid w:val="002B57A6"/>
    <w:rsid w:val="002B5825"/>
    <w:rsid w:val="002B6A26"/>
    <w:rsid w:val="002C32FA"/>
    <w:rsid w:val="002C4E7B"/>
    <w:rsid w:val="002C54F6"/>
    <w:rsid w:val="002D62C4"/>
    <w:rsid w:val="002E472E"/>
    <w:rsid w:val="002E5AC1"/>
    <w:rsid w:val="002E6D81"/>
    <w:rsid w:val="002F0555"/>
    <w:rsid w:val="002F218C"/>
    <w:rsid w:val="002F267E"/>
    <w:rsid w:val="002F3E9E"/>
    <w:rsid w:val="003009E1"/>
    <w:rsid w:val="00305409"/>
    <w:rsid w:val="00310B72"/>
    <w:rsid w:val="00314D4E"/>
    <w:rsid w:val="0033476F"/>
    <w:rsid w:val="00336CB3"/>
    <w:rsid w:val="00345B56"/>
    <w:rsid w:val="003464EE"/>
    <w:rsid w:val="00353ACD"/>
    <w:rsid w:val="0035519D"/>
    <w:rsid w:val="0035573E"/>
    <w:rsid w:val="003609EF"/>
    <w:rsid w:val="0036231A"/>
    <w:rsid w:val="003745B2"/>
    <w:rsid w:val="00374DD4"/>
    <w:rsid w:val="003779D5"/>
    <w:rsid w:val="003878A1"/>
    <w:rsid w:val="003910F8"/>
    <w:rsid w:val="003B0C09"/>
    <w:rsid w:val="003B1714"/>
    <w:rsid w:val="003B3755"/>
    <w:rsid w:val="003B5ACE"/>
    <w:rsid w:val="003C0CB2"/>
    <w:rsid w:val="003C6A36"/>
    <w:rsid w:val="003D12B9"/>
    <w:rsid w:val="003D6E46"/>
    <w:rsid w:val="003E117E"/>
    <w:rsid w:val="003E1723"/>
    <w:rsid w:val="003E1A36"/>
    <w:rsid w:val="003E43CD"/>
    <w:rsid w:val="003E4CC8"/>
    <w:rsid w:val="003E7B91"/>
    <w:rsid w:val="003F1751"/>
    <w:rsid w:val="003F283A"/>
    <w:rsid w:val="00403211"/>
    <w:rsid w:val="00406778"/>
    <w:rsid w:val="00410371"/>
    <w:rsid w:val="00414480"/>
    <w:rsid w:val="00414B72"/>
    <w:rsid w:val="004242F1"/>
    <w:rsid w:val="0042447A"/>
    <w:rsid w:val="00424A07"/>
    <w:rsid w:val="00425017"/>
    <w:rsid w:val="0042628A"/>
    <w:rsid w:val="0042646A"/>
    <w:rsid w:val="004362C0"/>
    <w:rsid w:val="00437D17"/>
    <w:rsid w:val="004561E1"/>
    <w:rsid w:val="00456B7B"/>
    <w:rsid w:val="004643F8"/>
    <w:rsid w:val="00465277"/>
    <w:rsid w:val="00465A5A"/>
    <w:rsid w:val="00467847"/>
    <w:rsid w:val="00474A77"/>
    <w:rsid w:val="00475637"/>
    <w:rsid w:val="004826EB"/>
    <w:rsid w:val="0049293E"/>
    <w:rsid w:val="004A50B8"/>
    <w:rsid w:val="004B1D9C"/>
    <w:rsid w:val="004B44EE"/>
    <w:rsid w:val="004B75B7"/>
    <w:rsid w:val="004B7BCD"/>
    <w:rsid w:val="004C52DD"/>
    <w:rsid w:val="004C7BFE"/>
    <w:rsid w:val="004E1F81"/>
    <w:rsid w:val="004E2348"/>
    <w:rsid w:val="004E6C7D"/>
    <w:rsid w:val="004F2FAB"/>
    <w:rsid w:val="004F4A7A"/>
    <w:rsid w:val="004F60B5"/>
    <w:rsid w:val="004F668C"/>
    <w:rsid w:val="004F768D"/>
    <w:rsid w:val="00502E8B"/>
    <w:rsid w:val="005036E6"/>
    <w:rsid w:val="00504204"/>
    <w:rsid w:val="00507E2F"/>
    <w:rsid w:val="005140C5"/>
    <w:rsid w:val="005141D9"/>
    <w:rsid w:val="0051580D"/>
    <w:rsid w:val="00516DF5"/>
    <w:rsid w:val="005210C8"/>
    <w:rsid w:val="00523862"/>
    <w:rsid w:val="00523B4F"/>
    <w:rsid w:val="0052733E"/>
    <w:rsid w:val="00532097"/>
    <w:rsid w:val="00534A10"/>
    <w:rsid w:val="005362DE"/>
    <w:rsid w:val="00536813"/>
    <w:rsid w:val="00540210"/>
    <w:rsid w:val="0054358A"/>
    <w:rsid w:val="00546538"/>
    <w:rsid w:val="00546B21"/>
    <w:rsid w:val="00547111"/>
    <w:rsid w:val="00552432"/>
    <w:rsid w:val="00555379"/>
    <w:rsid w:val="0055547D"/>
    <w:rsid w:val="005574BE"/>
    <w:rsid w:val="0056115E"/>
    <w:rsid w:val="005617B6"/>
    <w:rsid w:val="005619DC"/>
    <w:rsid w:val="00562240"/>
    <w:rsid w:val="00565333"/>
    <w:rsid w:val="00570DC5"/>
    <w:rsid w:val="00576817"/>
    <w:rsid w:val="00577565"/>
    <w:rsid w:val="00580BE4"/>
    <w:rsid w:val="00582B8D"/>
    <w:rsid w:val="00590725"/>
    <w:rsid w:val="00592D74"/>
    <w:rsid w:val="005A0366"/>
    <w:rsid w:val="005A6EA6"/>
    <w:rsid w:val="005B098A"/>
    <w:rsid w:val="005B0AFC"/>
    <w:rsid w:val="005B1525"/>
    <w:rsid w:val="005D1896"/>
    <w:rsid w:val="005D2176"/>
    <w:rsid w:val="005D3309"/>
    <w:rsid w:val="005D430A"/>
    <w:rsid w:val="005D6AA3"/>
    <w:rsid w:val="005D6E18"/>
    <w:rsid w:val="005E07D2"/>
    <w:rsid w:val="005E2C44"/>
    <w:rsid w:val="005E3514"/>
    <w:rsid w:val="005E5005"/>
    <w:rsid w:val="005E7F94"/>
    <w:rsid w:val="005F02AE"/>
    <w:rsid w:val="005F27BD"/>
    <w:rsid w:val="00600974"/>
    <w:rsid w:val="00603022"/>
    <w:rsid w:val="00613385"/>
    <w:rsid w:val="00613F22"/>
    <w:rsid w:val="00614A73"/>
    <w:rsid w:val="00621188"/>
    <w:rsid w:val="006238B4"/>
    <w:rsid w:val="006257ED"/>
    <w:rsid w:val="00627AC3"/>
    <w:rsid w:val="00635B45"/>
    <w:rsid w:val="006421C0"/>
    <w:rsid w:val="00645D9B"/>
    <w:rsid w:val="00653DE4"/>
    <w:rsid w:val="006547A2"/>
    <w:rsid w:val="006560A6"/>
    <w:rsid w:val="00656F0E"/>
    <w:rsid w:val="00660873"/>
    <w:rsid w:val="0066253E"/>
    <w:rsid w:val="0066420E"/>
    <w:rsid w:val="00665C47"/>
    <w:rsid w:val="00670624"/>
    <w:rsid w:val="00674257"/>
    <w:rsid w:val="0067665F"/>
    <w:rsid w:val="006767CE"/>
    <w:rsid w:val="00677686"/>
    <w:rsid w:val="00681484"/>
    <w:rsid w:val="00684613"/>
    <w:rsid w:val="006853D4"/>
    <w:rsid w:val="00690C4F"/>
    <w:rsid w:val="00692A1A"/>
    <w:rsid w:val="00694B89"/>
    <w:rsid w:val="00695808"/>
    <w:rsid w:val="006A0890"/>
    <w:rsid w:val="006A35BF"/>
    <w:rsid w:val="006A4494"/>
    <w:rsid w:val="006B33F0"/>
    <w:rsid w:val="006B46FB"/>
    <w:rsid w:val="006B7503"/>
    <w:rsid w:val="006C0AA0"/>
    <w:rsid w:val="006C3806"/>
    <w:rsid w:val="006C44EE"/>
    <w:rsid w:val="006C566E"/>
    <w:rsid w:val="006C77E0"/>
    <w:rsid w:val="006D19F9"/>
    <w:rsid w:val="006D35D9"/>
    <w:rsid w:val="006D5C08"/>
    <w:rsid w:val="006E07FB"/>
    <w:rsid w:val="006E1592"/>
    <w:rsid w:val="006E1907"/>
    <w:rsid w:val="006E21FB"/>
    <w:rsid w:val="006E289A"/>
    <w:rsid w:val="006E2CB0"/>
    <w:rsid w:val="006E3B4D"/>
    <w:rsid w:val="006E606A"/>
    <w:rsid w:val="006F2835"/>
    <w:rsid w:val="006F431D"/>
    <w:rsid w:val="006F4615"/>
    <w:rsid w:val="006F4B48"/>
    <w:rsid w:val="007016B7"/>
    <w:rsid w:val="00703843"/>
    <w:rsid w:val="00703924"/>
    <w:rsid w:val="007072B7"/>
    <w:rsid w:val="007110DB"/>
    <w:rsid w:val="007216E8"/>
    <w:rsid w:val="007219A9"/>
    <w:rsid w:val="00724152"/>
    <w:rsid w:val="0072473A"/>
    <w:rsid w:val="00724D69"/>
    <w:rsid w:val="00732530"/>
    <w:rsid w:val="007378D2"/>
    <w:rsid w:val="007378EC"/>
    <w:rsid w:val="00740698"/>
    <w:rsid w:val="00741EE9"/>
    <w:rsid w:val="00743E00"/>
    <w:rsid w:val="007516C6"/>
    <w:rsid w:val="00753108"/>
    <w:rsid w:val="00753389"/>
    <w:rsid w:val="0075444A"/>
    <w:rsid w:val="00755F2A"/>
    <w:rsid w:val="00756D5E"/>
    <w:rsid w:val="00761907"/>
    <w:rsid w:val="00762593"/>
    <w:rsid w:val="0076438E"/>
    <w:rsid w:val="0078777B"/>
    <w:rsid w:val="00790B55"/>
    <w:rsid w:val="00792342"/>
    <w:rsid w:val="00793620"/>
    <w:rsid w:val="00793C72"/>
    <w:rsid w:val="007977A8"/>
    <w:rsid w:val="007A2691"/>
    <w:rsid w:val="007A4889"/>
    <w:rsid w:val="007A4FDE"/>
    <w:rsid w:val="007A60B4"/>
    <w:rsid w:val="007A6C51"/>
    <w:rsid w:val="007B0668"/>
    <w:rsid w:val="007B512A"/>
    <w:rsid w:val="007C2097"/>
    <w:rsid w:val="007C47E6"/>
    <w:rsid w:val="007D0F2D"/>
    <w:rsid w:val="007D546E"/>
    <w:rsid w:val="007D6277"/>
    <w:rsid w:val="007D6A07"/>
    <w:rsid w:val="007D6A32"/>
    <w:rsid w:val="007E48E0"/>
    <w:rsid w:val="007E74B2"/>
    <w:rsid w:val="007F1CD0"/>
    <w:rsid w:val="007F2D0F"/>
    <w:rsid w:val="007F5917"/>
    <w:rsid w:val="007F7259"/>
    <w:rsid w:val="007F797C"/>
    <w:rsid w:val="00800B82"/>
    <w:rsid w:val="008018DE"/>
    <w:rsid w:val="00803DF8"/>
    <w:rsid w:val="008040A8"/>
    <w:rsid w:val="00805D2E"/>
    <w:rsid w:val="00806BB5"/>
    <w:rsid w:val="00807C8C"/>
    <w:rsid w:val="008171B2"/>
    <w:rsid w:val="00823145"/>
    <w:rsid w:val="00824D4E"/>
    <w:rsid w:val="00826A96"/>
    <w:rsid w:val="008279FA"/>
    <w:rsid w:val="00831619"/>
    <w:rsid w:val="008335E7"/>
    <w:rsid w:val="0083466D"/>
    <w:rsid w:val="00835582"/>
    <w:rsid w:val="0084351C"/>
    <w:rsid w:val="00850AC4"/>
    <w:rsid w:val="00851E40"/>
    <w:rsid w:val="008521B2"/>
    <w:rsid w:val="00853420"/>
    <w:rsid w:val="00855351"/>
    <w:rsid w:val="00860C19"/>
    <w:rsid w:val="008626E7"/>
    <w:rsid w:val="0086566A"/>
    <w:rsid w:val="008677FA"/>
    <w:rsid w:val="00870EE7"/>
    <w:rsid w:val="008715EF"/>
    <w:rsid w:val="00872EB7"/>
    <w:rsid w:val="00874E28"/>
    <w:rsid w:val="00877ACE"/>
    <w:rsid w:val="00880DCE"/>
    <w:rsid w:val="008863B9"/>
    <w:rsid w:val="008956A2"/>
    <w:rsid w:val="0089600D"/>
    <w:rsid w:val="0089786B"/>
    <w:rsid w:val="008A382A"/>
    <w:rsid w:val="008A45A6"/>
    <w:rsid w:val="008A58BB"/>
    <w:rsid w:val="008B07BF"/>
    <w:rsid w:val="008B16AB"/>
    <w:rsid w:val="008B3995"/>
    <w:rsid w:val="008B4FBB"/>
    <w:rsid w:val="008B5C71"/>
    <w:rsid w:val="008B629E"/>
    <w:rsid w:val="008C1B29"/>
    <w:rsid w:val="008C2F71"/>
    <w:rsid w:val="008C6E27"/>
    <w:rsid w:val="008D1F5D"/>
    <w:rsid w:val="008D3CCC"/>
    <w:rsid w:val="008E164E"/>
    <w:rsid w:val="008F1667"/>
    <w:rsid w:val="008F3743"/>
    <w:rsid w:val="008F3789"/>
    <w:rsid w:val="008F45D0"/>
    <w:rsid w:val="008F5EFC"/>
    <w:rsid w:val="008F686C"/>
    <w:rsid w:val="008F69F8"/>
    <w:rsid w:val="009003D6"/>
    <w:rsid w:val="00902F41"/>
    <w:rsid w:val="00906E75"/>
    <w:rsid w:val="00912EFC"/>
    <w:rsid w:val="009148DE"/>
    <w:rsid w:val="009250E4"/>
    <w:rsid w:val="0093017A"/>
    <w:rsid w:val="009332D6"/>
    <w:rsid w:val="009348A5"/>
    <w:rsid w:val="009368BB"/>
    <w:rsid w:val="00937F4E"/>
    <w:rsid w:val="00941A03"/>
    <w:rsid w:val="00941E30"/>
    <w:rsid w:val="00943C84"/>
    <w:rsid w:val="009450DE"/>
    <w:rsid w:val="00951D8A"/>
    <w:rsid w:val="009560BD"/>
    <w:rsid w:val="00961632"/>
    <w:rsid w:val="0096511B"/>
    <w:rsid w:val="00970B27"/>
    <w:rsid w:val="009729BD"/>
    <w:rsid w:val="00972EB3"/>
    <w:rsid w:val="00973544"/>
    <w:rsid w:val="009742C4"/>
    <w:rsid w:val="009777D9"/>
    <w:rsid w:val="00982BD0"/>
    <w:rsid w:val="00983517"/>
    <w:rsid w:val="00991B88"/>
    <w:rsid w:val="009968AF"/>
    <w:rsid w:val="009A015A"/>
    <w:rsid w:val="009A04EB"/>
    <w:rsid w:val="009A5753"/>
    <w:rsid w:val="009A579D"/>
    <w:rsid w:val="009B79E2"/>
    <w:rsid w:val="009C7AA3"/>
    <w:rsid w:val="009D1C15"/>
    <w:rsid w:val="009E3297"/>
    <w:rsid w:val="009E5452"/>
    <w:rsid w:val="009E603E"/>
    <w:rsid w:val="009E6170"/>
    <w:rsid w:val="009E7B0C"/>
    <w:rsid w:val="009F71EB"/>
    <w:rsid w:val="009F734F"/>
    <w:rsid w:val="00A05818"/>
    <w:rsid w:val="00A06B80"/>
    <w:rsid w:val="00A075EF"/>
    <w:rsid w:val="00A07A99"/>
    <w:rsid w:val="00A15A1B"/>
    <w:rsid w:val="00A15E8D"/>
    <w:rsid w:val="00A17C1F"/>
    <w:rsid w:val="00A21390"/>
    <w:rsid w:val="00A246B6"/>
    <w:rsid w:val="00A43A32"/>
    <w:rsid w:val="00A460EC"/>
    <w:rsid w:val="00A47E70"/>
    <w:rsid w:val="00A50CF0"/>
    <w:rsid w:val="00A51E22"/>
    <w:rsid w:val="00A52CD5"/>
    <w:rsid w:val="00A57615"/>
    <w:rsid w:val="00A607B7"/>
    <w:rsid w:val="00A619A8"/>
    <w:rsid w:val="00A6227A"/>
    <w:rsid w:val="00A62D1F"/>
    <w:rsid w:val="00A66B82"/>
    <w:rsid w:val="00A7671C"/>
    <w:rsid w:val="00A8024E"/>
    <w:rsid w:val="00A8103F"/>
    <w:rsid w:val="00A855D2"/>
    <w:rsid w:val="00A86046"/>
    <w:rsid w:val="00A95253"/>
    <w:rsid w:val="00A97934"/>
    <w:rsid w:val="00A9797B"/>
    <w:rsid w:val="00AA00AD"/>
    <w:rsid w:val="00AA1853"/>
    <w:rsid w:val="00AA1F9D"/>
    <w:rsid w:val="00AA2CBC"/>
    <w:rsid w:val="00AA33B1"/>
    <w:rsid w:val="00AA453E"/>
    <w:rsid w:val="00AA4F13"/>
    <w:rsid w:val="00AA6355"/>
    <w:rsid w:val="00AC2B0F"/>
    <w:rsid w:val="00AC4560"/>
    <w:rsid w:val="00AC4DE0"/>
    <w:rsid w:val="00AC5820"/>
    <w:rsid w:val="00AD192D"/>
    <w:rsid w:val="00AD1CD5"/>
    <w:rsid w:val="00AD1CD8"/>
    <w:rsid w:val="00AE25C6"/>
    <w:rsid w:val="00AE3CE8"/>
    <w:rsid w:val="00AE42DE"/>
    <w:rsid w:val="00AE7E45"/>
    <w:rsid w:val="00AF0D3E"/>
    <w:rsid w:val="00B00B65"/>
    <w:rsid w:val="00B012AC"/>
    <w:rsid w:val="00B06D45"/>
    <w:rsid w:val="00B079D5"/>
    <w:rsid w:val="00B12C58"/>
    <w:rsid w:val="00B16562"/>
    <w:rsid w:val="00B16C86"/>
    <w:rsid w:val="00B1724B"/>
    <w:rsid w:val="00B23BD4"/>
    <w:rsid w:val="00B258BB"/>
    <w:rsid w:val="00B26374"/>
    <w:rsid w:val="00B277E9"/>
    <w:rsid w:val="00B32FA0"/>
    <w:rsid w:val="00B33F15"/>
    <w:rsid w:val="00B35068"/>
    <w:rsid w:val="00B4106B"/>
    <w:rsid w:val="00B410FF"/>
    <w:rsid w:val="00B43C11"/>
    <w:rsid w:val="00B45C01"/>
    <w:rsid w:val="00B473B1"/>
    <w:rsid w:val="00B473E9"/>
    <w:rsid w:val="00B516CE"/>
    <w:rsid w:val="00B51CBB"/>
    <w:rsid w:val="00B52A33"/>
    <w:rsid w:val="00B52BDB"/>
    <w:rsid w:val="00B5462E"/>
    <w:rsid w:val="00B55F25"/>
    <w:rsid w:val="00B571D8"/>
    <w:rsid w:val="00B61819"/>
    <w:rsid w:val="00B633BB"/>
    <w:rsid w:val="00B673E8"/>
    <w:rsid w:val="00B67B97"/>
    <w:rsid w:val="00B70317"/>
    <w:rsid w:val="00B7082D"/>
    <w:rsid w:val="00B759D2"/>
    <w:rsid w:val="00B81A1C"/>
    <w:rsid w:val="00B82542"/>
    <w:rsid w:val="00B8409E"/>
    <w:rsid w:val="00B86CE2"/>
    <w:rsid w:val="00B968C8"/>
    <w:rsid w:val="00BA0C21"/>
    <w:rsid w:val="00BA37FE"/>
    <w:rsid w:val="00BA3C6D"/>
    <w:rsid w:val="00BA3EC5"/>
    <w:rsid w:val="00BA51D9"/>
    <w:rsid w:val="00BB3078"/>
    <w:rsid w:val="00BB4E83"/>
    <w:rsid w:val="00BB5945"/>
    <w:rsid w:val="00BB5DFC"/>
    <w:rsid w:val="00BC0EFF"/>
    <w:rsid w:val="00BC5B7C"/>
    <w:rsid w:val="00BD0C12"/>
    <w:rsid w:val="00BD279D"/>
    <w:rsid w:val="00BD6BB8"/>
    <w:rsid w:val="00BE3BAA"/>
    <w:rsid w:val="00BF1768"/>
    <w:rsid w:val="00BF7B09"/>
    <w:rsid w:val="00C02B62"/>
    <w:rsid w:val="00C06D0F"/>
    <w:rsid w:val="00C117FB"/>
    <w:rsid w:val="00C1354B"/>
    <w:rsid w:val="00C13DE2"/>
    <w:rsid w:val="00C203BF"/>
    <w:rsid w:val="00C20738"/>
    <w:rsid w:val="00C223EE"/>
    <w:rsid w:val="00C26795"/>
    <w:rsid w:val="00C30854"/>
    <w:rsid w:val="00C31FB4"/>
    <w:rsid w:val="00C32CD0"/>
    <w:rsid w:val="00C43797"/>
    <w:rsid w:val="00C45858"/>
    <w:rsid w:val="00C50EB6"/>
    <w:rsid w:val="00C61643"/>
    <w:rsid w:val="00C63403"/>
    <w:rsid w:val="00C63823"/>
    <w:rsid w:val="00C66BA2"/>
    <w:rsid w:val="00C73B6F"/>
    <w:rsid w:val="00C870F6"/>
    <w:rsid w:val="00C951F6"/>
    <w:rsid w:val="00C95985"/>
    <w:rsid w:val="00CA1485"/>
    <w:rsid w:val="00CA3990"/>
    <w:rsid w:val="00CA4A7F"/>
    <w:rsid w:val="00CB3643"/>
    <w:rsid w:val="00CC1828"/>
    <w:rsid w:val="00CC5026"/>
    <w:rsid w:val="00CC68D0"/>
    <w:rsid w:val="00CD0D95"/>
    <w:rsid w:val="00CD2E2A"/>
    <w:rsid w:val="00CE0E46"/>
    <w:rsid w:val="00CE0FB5"/>
    <w:rsid w:val="00CE1F02"/>
    <w:rsid w:val="00CE23FA"/>
    <w:rsid w:val="00CE2E04"/>
    <w:rsid w:val="00CE47BE"/>
    <w:rsid w:val="00CE5635"/>
    <w:rsid w:val="00CF190F"/>
    <w:rsid w:val="00CF3E82"/>
    <w:rsid w:val="00CF5886"/>
    <w:rsid w:val="00CF6AAD"/>
    <w:rsid w:val="00D004BB"/>
    <w:rsid w:val="00D014E7"/>
    <w:rsid w:val="00D03F9A"/>
    <w:rsid w:val="00D0494B"/>
    <w:rsid w:val="00D06C54"/>
    <w:rsid w:val="00D06D51"/>
    <w:rsid w:val="00D10D91"/>
    <w:rsid w:val="00D1163E"/>
    <w:rsid w:val="00D11C91"/>
    <w:rsid w:val="00D135EC"/>
    <w:rsid w:val="00D13804"/>
    <w:rsid w:val="00D16E50"/>
    <w:rsid w:val="00D204E4"/>
    <w:rsid w:val="00D20767"/>
    <w:rsid w:val="00D21411"/>
    <w:rsid w:val="00D24991"/>
    <w:rsid w:val="00D30DDF"/>
    <w:rsid w:val="00D323D0"/>
    <w:rsid w:val="00D32733"/>
    <w:rsid w:val="00D402ED"/>
    <w:rsid w:val="00D427C4"/>
    <w:rsid w:val="00D50255"/>
    <w:rsid w:val="00D507D2"/>
    <w:rsid w:val="00D54FC7"/>
    <w:rsid w:val="00D5592E"/>
    <w:rsid w:val="00D61BAF"/>
    <w:rsid w:val="00D63C20"/>
    <w:rsid w:val="00D6569D"/>
    <w:rsid w:val="00D66520"/>
    <w:rsid w:val="00D671B2"/>
    <w:rsid w:val="00D726D9"/>
    <w:rsid w:val="00D74691"/>
    <w:rsid w:val="00D77999"/>
    <w:rsid w:val="00D806CD"/>
    <w:rsid w:val="00D84AE9"/>
    <w:rsid w:val="00D86C9D"/>
    <w:rsid w:val="00D90398"/>
    <w:rsid w:val="00D910DB"/>
    <w:rsid w:val="00D912CA"/>
    <w:rsid w:val="00D94D75"/>
    <w:rsid w:val="00D956EA"/>
    <w:rsid w:val="00D96A0F"/>
    <w:rsid w:val="00DA1CCF"/>
    <w:rsid w:val="00DA1F02"/>
    <w:rsid w:val="00DB06A1"/>
    <w:rsid w:val="00DB3C2D"/>
    <w:rsid w:val="00DB3C9D"/>
    <w:rsid w:val="00DB5782"/>
    <w:rsid w:val="00DB6C1E"/>
    <w:rsid w:val="00DC4E0B"/>
    <w:rsid w:val="00DC57A7"/>
    <w:rsid w:val="00DE2750"/>
    <w:rsid w:val="00DE34CF"/>
    <w:rsid w:val="00DE3697"/>
    <w:rsid w:val="00DE372A"/>
    <w:rsid w:val="00DE4A0C"/>
    <w:rsid w:val="00DE54D7"/>
    <w:rsid w:val="00DE6A01"/>
    <w:rsid w:val="00DE6A81"/>
    <w:rsid w:val="00E029EF"/>
    <w:rsid w:val="00E101A6"/>
    <w:rsid w:val="00E13F3D"/>
    <w:rsid w:val="00E17020"/>
    <w:rsid w:val="00E21657"/>
    <w:rsid w:val="00E26427"/>
    <w:rsid w:val="00E3253B"/>
    <w:rsid w:val="00E34898"/>
    <w:rsid w:val="00E348BD"/>
    <w:rsid w:val="00E35B4D"/>
    <w:rsid w:val="00E371CF"/>
    <w:rsid w:val="00E414E8"/>
    <w:rsid w:val="00E41C37"/>
    <w:rsid w:val="00E439D6"/>
    <w:rsid w:val="00E4683D"/>
    <w:rsid w:val="00E47210"/>
    <w:rsid w:val="00E52F02"/>
    <w:rsid w:val="00E54963"/>
    <w:rsid w:val="00E5535E"/>
    <w:rsid w:val="00E64228"/>
    <w:rsid w:val="00E65529"/>
    <w:rsid w:val="00E7071E"/>
    <w:rsid w:val="00E71A77"/>
    <w:rsid w:val="00E75622"/>
    <w:rsid w:val="00E8115E"/>
    <w:rsid w:val="00E829DE"/>
    <w:rsid w:val="00E912F5"/>
    <w:rsid w:val="00E9200E"/>
    <w:rsid w:val="00E92C1A"/>
    <w:rsid w:val="00EA5B02"/>
    <w:rsid w:val="00EB09B7"/>
    <w:rsid w:val="00EB4A44"/>
    <w:rsid w:val="00EC355B"/>
    <w:rsid w:val="00EC3563"/>
    <w:rsid w:val="00EC43FE"/>
    <w:rsid w:val="00EC63B0"/>
    <w:rsid w:val="00EC64DB"/>
    <w:rsid w:val="00EC6561"/>
    <w:rsid w:val="00ED0E9E"/>
    <w:rsid w:val="00ED0F18"/>
    <w:rsid w:val="00ED45A0"/>
    <w:rsid w:val="00ED554E"/>
    <w:rsid w:val="00EE12A8"/>
    <w:rsid w:val="00EE1D68"/>
    <w:rsid w:val="00EE28AE"/>
    <w:rsid w:val="00EE2E61"/>
    <w:rsid w:val="00EE30D9"/>
    <w:rsid w:val="00EE7D7C"/>
    <w:rsid w:val="00EF44EE"/>
    <w:rsid w:val="00EF5C2B"/>
    <w:rsid w:val="00F00B31"/>
    <w:rsid w:val="00F03FD2"/>
    <w:rsid w:val="00F11D37"/>
    <w:rsid w:val="00F13B02"/>
    <w:rsid w:val="00F16AEE"/>
    <w:rsid w:val="00F17BB6"/>
    <w:rsid w:val="00F17C37"/>
    <w:rsid w:val="00F23E6E"/>
    <w:rsid w:val="00F25D98"/>
    <w:rsid w:val="00F300FB"/>
    <w:rsid w:val="00F31348"/>
    <w:rsid w:val="00F400C6"/>
    <w:rsid w:val="00F40BDF"/>
    <w:rsid w:val="00F4663A"/>
    <w:rsid w:val="00F46B9D"/>
    <w:rsid w:val="00F473DF"/>
    <w:rsid w:val="00F519BA"/>
    <w:rsid w:val="00F53195"/>
    <w:rsid w:val="00F55849"/>
    <w:rsid w:val="00F7064D"/>
    <w:rsid w:val="00F70668"/>
    <w:rsid w:val="00F71AAD"/>
    <w:rsid w:val="00F71ABF"/>
    <w:rsid w:val="00F73C42"/>
    <w:rsid w:val="00F76DB7"/>
    <w:rsid w:val="00F7775A"/>
    <w:rsid w:val="00F8345B"/>
    <w:rsid w:val="00F83B95"/>
    <w:rsid w:val="00F923B8"/>
    <w:rsid w:val="00F96E57"/>
    <w:rsid w:val="00FA67C6"/>
    <w:rsid w:val="00FB53A2"/>
    <w:rsid w:val="00FB6386"/>
    <w:rsid w:val="00FC33A2"/>
    <w:rsid w:val="00FC5F69"/>
    <w:rsid w:val="00FC788A"/>
    <w:rsid w:val="00FD4A0F"/>
    <w:rsid w:val="00FD55FC"/>
    <w:rsid w:val="00FE2796"/>
    <w:rsid w:val="00FF31F4"/>
    <w:rsid w:val="00FF4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Revision">
    <w:name w:val="Revision"/>
    <w:hidden/>
    <w:uiPriority w:val="99"/>
    <w:semiHidden/>
    <w:rsid w:val="00546B21"/>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C6E27"/>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qFormat/>
    <w:locked/>
    <w:rsid w:val="008C6E2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C6E2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link w:val="Heading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PageNumber">
    <w:name w:val="page number"/>
    <w:basedOn w:val="DefaultParagraphFont"/>
    <w:rsid w:val="008C6E27"/>
  </w:style>
  <w:style w:type="character" w:styleId="Strong">
    <w:name w:val="Strong"/>
    <w:qFormat/>
    <w:rsid w:val="008C6E27"/>
    <w:rPr>
      <w:b/>
      <w:bCs/>
    </w:rPr>
  </w:style>
  <w:style w:type="character" w:customStyle="1" w:styleId="FooterChar">
    <w:name w:val="Footer Char"/>
    <w:link w:val="Footer"/>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Normal"/>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C6E27"/>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C6E27"/>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8C6E27"/>
    <w:rPr>
      <w:rFonts w:ascii="Arial" w:hAnsi="Arial"/>
      <w:b/>
      <w:noProof/>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C6E27"/>
    <w:pPr>
      <w:ind w:left="720"/>
      <w:contextualSpacing/>
    </w:pPr>
    <w:rPr>
      <w:rFonts w:eastAsia="SimSun"/>
      <w:lang w:eastAsia="en-GB"/>
    </w:rPr>
  </w:style>
  <w:style w:type="character" w:customStyle="1" w:styleId="B2Char">
    <w:name w:val="B2 Char"/>
    <w:basedOn w:val="DefaultParagraphFont"/>
    <w:link w:val="B20"/>
    <w:qFormat/>
    <w:rsid w:val="008C6E2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ommentTextChar">
    <w:name w:val="Comment Text Char"/>
    <w:link w:val="CommentText"/>
    <w:uiPriority w:val="99"/>
    <w:rsid w:val="008C6E27"/>
    <w:rPr>
      <w:rFonts w:ascii="Times New Roman" w:hAnsi="Times New Roman"/>
      <w:lang w:val="en-GB" w:eastAsia="en-US"/>
    </w:rPr>
  </w:style>
  <w:style w:type="character" w:customStyle="1" w:styleId="CommentSubjectChar">
    <w:name w:val="Comment Subject Char"/>
    <w:link w:val="CommentSubject"/>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TableGrid">
    <w:name w:val="Table Grid"/>
    <w:aliases w:val="SGS Table Basic 1"/>
    <w:basedOn w:val="TableNormal"/>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C6E27"/>
    <w:rPr>
      <w:rFonts w:ascii="Times New Roman" w:eastAsia="SimSun"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Normal"/>
    <w:uiPriority w:val="99"/>
    <w:rsid w:val="008C6E27"/>
    <w:pPr>
      <w:tabs>
        <w:tab w:val="num" w:pos="737"/>
        <w:tab w:val="left" w:pos="851"/>
      </w:tabs>
      <w:overflowPunct w:val="0"/>
      <w:autoSpaceDE w:val="0"/>
      <w:autoSpaceDN w:val="0"/>
      <w:adjustRightInd w:val="0"/>
      <w:ind w:left="737" w:hanging="453"/>
      <w:textAlignment w:val="baseline"/>
    </w:p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next w:val="BodyText"/>
    <w:link w:val="CaptionChar"/>
    <w:uiPriority w:val="99"/>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NoList"/>
    <w:uiPriority w:val="99"/>
    <w:semiHidden/>
    <w:unhideWhenUsed/>
    <w:rsid w:val="008C6E27"/>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Normal"/>
    <w:uiPriority w:val="99"/>
    <w:rsid w:val="008C6E27"/>
    <w:rPr>
      <w:i/>
      <w:color w:val="0000FF"/>
    </w:rPr>
  </w:style>
  <w:style w:type="character" w:styleId="PlaceholderText">
    <w:name w:val="Placeholder Text"/>
    <w:basedOn w:val="DefaultParagraphFont"/>
    <w:uiPriority w:val="99"/>
    <w:semiHidden/>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NormalWeb">
    <w:name w:val="Normal (Web)"/>
    <w:basedOn w:val="Normal"/>
    <w:uiPriority w:val="99"/>
    <w:unhideWhenUsed/>
    <w:rsid w:val="008C6E27"/>
    <w:pPr>
      <w:spacing w:before="100" w:beforeAutospacing="1" w:after="100" w:afterAutospacing="1"/>
    </w:pPr>
    <w:rPr>
      <w:rFonts w:eastAsia="SimSun"/>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Heading6Char">
    <w:name w:val="Heading 6 Char"/>
    <w:aliases w:val="T1 Char4,Header 6 Char"/>
    <w:basedOn w:val="DefaultParagraphFont"/>
    <w:link w:val="Heading6"/>
    <w:rsid w:val="0010502C"/>
    <w:rPr>
      <w:rFonts w:ascii="Arial" w:hAnsi="Arial"/>
      <w:lang w:val="en-GB" w:eastAsia="en-US"/>
    </w:rPr>
  </w:style>
  <w:style w:type="character" w:customStyle="1" w:styleId="Heading7Char">
    <w:name w:val="Heading 7 Char"/>
    <w:basedOn w:val="DefaultParagraphFont"/>
    <w:link w:val="Heading7"/>
    <w:rsid w:val="0010502C"/>
    <w:rPr>
      <w:rFonts w:ascii="Arial" w:hAnsi="Arial"/>
      <w:lang w:val="en-GB" w:eastAsia="en-US"/>
    </w:rPr>
  </w:style>
  <w:style w:type="character" w:customStyle="1" w:styleId="Heading8Char">
    <w:name w:val="Heading 8 Char"/>
    <w:basedOn w:val="DefaultParagraphFont"/>
    <w:link w:val="Heading8"/>
    <w:rsid w:val="0010502C"/>
    <w:rPr>
      <w:rFonts w:ascii="Arial" w:hAnsi="Arial"/>
      <w:sz w:val="36"/>
      <w:lang w:val="en-GB" w:eastAsia="en-US"/>
    </w:rPr>
  </w:style>
  <w:style w:type="character" w:customStyle="1" w:styleId="Heading9Char">
    <w:name w:val="Heading 9 Char"/>
    <w:aliases w:val="Figure Heading Char,FH Char"/>
    <w:basedOn w:val="DefaultParagraphFont"/>
    <w:link w:val="Heading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DocumentMapChar">
    <w:name w:val="Document Map Char"/>
    <w:basedOn w:val="DefaultParagraphFont"/>
    <w:link w:val="DocumentMap"/>
    <w:uiPriority w:val="99"/>
    <w:rsid w:val="0010502C"/>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0502C"/>
    <w:rPr>
      <w:rFonts w:ascii="Times New Roman" w:hAnsi="Times New Roman"/>
      <w:sz w:val="16"/>
      <w:lang w:val="en-GB" w:eastAsia="en-US"/>
    </w:rPr>
  </w:style>
  <w:style w:type="character" w:customStyle="1" w:styleId="ListChar">
    <w:name w:val="List Char"/>
    <w:link w:val="List"/>
    <w:rsid w:val="0010502C"/>
    <w:rPr>
      <w:rFonts w:ascii="Times New Roman" w:hAnsi="Times New Roman"/>
      <w:lang w:val="en-GB" w:eastAsia="en-US"/>
    </w:rPr>
  </w:style>
  <w:style w:type="character" w:customStyle="1" w:styleId="ListBulletChar">
    <w:name w:val="List Bullet Char"/>
    <w:link w:val="ListBullet"/>
    <w:rsid w:val="0010502C"/>
    <w:rPr>
      <w:rFonts w:ascii="Times New Roman" w:hAnsi="Times New Roman"/>
      <w:lang w:val="en-GB" w:eastAsia="en-US"/>
    </w:rPr>
  </w:style>
  <w:style w:type="character" w:customStyle="1" w:styleId="ListBullet2Char">
    <w:name w:val="List Bullet 2 Char"/>
    <w:link w:val="ListBullet2"/>
    <w:rsid w:val="0010502C"/>
    <w:rPr>
      <w:rFonts w:ascii="Times New Roman" w:hAnsi="Times New Roman"/>
      <w:lang w:val="en-GB" w:eastAsia="en-US"/>
    </w:rPr>
  </w:style>
  <w:style w:type="character" w:customStyle="1" w:styleId="ListBullet3Char">
    <w:name w:val="List Bullet 3 Char"/>
    <w:link w:val="ListBullet3"/>
    <w:rsid w:val="0010502C"/>
    <w:rPr>
      <w:rFonts w:ascii="Times New Roman" w:hAnsi="Times New Roman"/>
      <w:lang w:val="en-GB" w:eastAsia="en-US"/>
    </w:rPr>
  </w:style>
  <w:style w:type="character" w:customStyle="1" w:styleId="List2Char">
    <w:name w:val="List 2 Char"/>
    <w:link w:val="List2"/>
    <w:rsid w:val="0010502C"/>
    <w:rPr>
      <w:rFonts w:ascii="Times New Roman" w:hAnsi="Times New Roman"/>
      <w:lang w:val="en-GB" w:eastAsia="en-US"/>
    </w:rPr>
  </w:style>
  <w:style w:type="paragraph" w:styleId="IndexHeading">
    <w:name w:val="index heading"/>
    <w:basedOn w:val="Normal"/>
    <w:next w:val="Normal"/>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10502C"/>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10502C"/>
    <w:rPr>
      <w:rFonts w:ascii="Courier New" w:eastAsia="MS Mincho" w:hAnsi="Courier New"/>
      <w:lang w:val="en-GB" w:eastAsia="en-US"/>
    </w:rPr>
  </w:style>
  <w:style w:type="paragraph" w:customStyle="1" w:styleId="text">
    <w:name w:val="text"/>
    <w:basedOn w:val="Normal"/>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Normal"/>
    <w:uiPriority w:val="99"/>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10502C"/>
    <w:rPr>
      <w:rFonts w:ascii="Times New Roman" w:eastAsia="MS Mincho" w:hAnsi="Times New Roman"/>
      <w:i/>
      <w:sz w:val="22"/>
      <w:lang w:val="en-GB" w:eastAsia="en-US"/>
    </w:rPr>
  </w:style>
  <w:style w:type="paragraph" w:styleId="BodyText2">
    <w:name w:val="Body Text 2"/>
    <w:basedOn w:val="Normal"/>
    <w:link w:val="BodyText2Char"/>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10502C"/>
    <w:rPr>
      <w:rFonts w:ascii="Times New Roman" w:eastAsia="MS Mincho" w:hAnsi="Times New Roman"/>
      <w:sz w:val="24"/>
      <w:lang w:val="en-GB" w:eastAsia="en-US"/>
    </w:rPr>
  </w:style>
  <w:style w:type="paragraph" w:customStyle="1" w:styleId="para">
    <w:name w:val="para"/>
    <w:basedOn w:val="Normal"/>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Normal"/>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10502C"/>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10502C"/>
    <w:rPr>
      <w:rFonts w:ascii="Times New Roman" w:eastAsia="MS Mincho" w:hAnsi="Times New Roman"/>
      <w:lang w:val="en-GB" w:eastAsia="en-US"/>
    </w:rPr>
  </w:style>
  <w:style w:type="paragraph" w:customStyle="1" w:styleId="List1">
    <w:name w:val="List1"/>
    <w:basedOn w:val="Normal"/>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10502C"/>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10502C"/>
    <w:rPr>
      <w:rFonts w:ascii="Times New Roman" w:eastAsia="MS Mincho" w:hAnsi="Times New Roman"/>
      <w:b/>
      <w:i/>
      <w:lang w:val="en-GB" w:eastAsia="en-US"/>
    </w:rPr>
  </w:style>
  <w:style w:type="paragraph" w:customStyle="1" w:styleId="TdocText">
    <w:name w:val="Tdoc_Text"/>
    <w:basedOn w:val="Normal"/>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10502C"/>
    <w:rPr>
      <w:rFonts w:ascii="Tahoma" w:hAnsi="Tahoma" w:cs="Tahoma"/>
      <w:sz w:val="16"/>
      <w:szCs w:val="16"/>
      <w:lang w:val="en-GB" w:eastAsia="en-US"/>
    </w:rPr>
  </w:style>
  <w:style w:type="paragraph" w:customStyle="1" w:styleId="centered">
    <w:name w:val="centered"/>
    <w:basedOn w:val="Normal"/>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10502C"/>
    <w:rPr>
      <w:rFonts w:ascii="Bookman" w:hAnsi="Bookman"/>
      <w:position w:val="6"/>
      <w:sz w:val="18"/>
    </w:rPr>
  </w:style>
  <w:style w:type="paragraph" w:customStyle="1" w:styleId="References">
    <w:name w:val="References"/>
    <w:basedOn w:val="Normal"/>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0502C"/>
    <w:rPr>
      <w:rFonts w:eastAsia="MS Mincho"/>
      <w:lang w:val="en-GB" w:eastAsia="en-US" w:bidi="ar-SA"/>
    </w:rPr>
  </w:style>
  <w:style w:type="paragraph" w:customStyle="1" w:styleId="TableText0">
    <w:name w:val="TableText"/>
    <w:basedOn w:val="BodyTextIndent"/>
    <w:uiPriority w:val="99"/>
    <w:rsid w:val="0010502C"/>
    <w:pPr>
      <w:keepNext/>
      <w:keepLines/>
      <w:spacing w:before="0" w:after="180"/>
      <w:ind w:left="0"/>
      <w:jc w:val="center"/>
    </w:pPr>
    <w:rPr>
      <w:i w:val="0"/>
      <w:snapToGrid w:val="0"/>
      <w:kern w:val="2"/>
      <w:sz w:val="20"/>
    </w:rPr>
  </w:style>
  <w:style w:type="character" w:customStyle="1" w:styleId="msoins1">
    <w:name w:val="msoins"/>
    <w:basedOn w:val="DefaultParagraphFont"/>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Heading1"/>
    <w:next w:val="BodyText"/>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SimSun"/>
      <w:i/>
      <w:color w:val="0000FF"/>
      <w:lang w:val="en-GB" w:eastAsia="en-US"/>
    </w:rPr>
  </w:style>
  <w:style w:type="paragraph" w:customStyle="1" w:styleId="Bulletedo1">
    <w:name w:val="Bulleted o 1"/>
    <w:basedOn w:val="Normal"/>
    <w:uiPriority w:val="99"/>
    <w:rsid w:val="0010502C"/>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Normal"/>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502C"/>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502C"/>
    <w:rPr>
      <w:rFonts w:ascii="Times New Roman" w:eastAsia="SimSun"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502C"/>
    <w:rPr>
      <w:rFonts w:ascii="Arial" w:hAnsi="Arial" w:cs="Times New Roman"/>
      <w:sz w:val="28"/>
      <w:szCs w:val="20"/>
      <w:lang w:val="en-GB" w:eastAsia="en-US"/>
    </w:rPr>
  </w:style>
  <w:style w:type="numbering" w:customStyle="1" w:styleId="1">
    <w:name w:val="リストなし1"/>
    <w:next w:val="NoList"/>
    <w:uiPriority w:val="99"/>
    <w:semiHidden/>
    <w:unhideWhenUsed/>
    <w:rsid w:val="0010502C"/>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10502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0">
    <w:name w:val="修订1"/>
    <w:hidden/>
    <w:uiPriority w:val="99"/>
    <w:semiHidden/>
    <w:rsid w:val="0010502C"/>
    <w:rPr>
      <w:rFonts w:ascii="Times New Roman" w:eastAsia="Batang" w:hAnsi="Times New Roman"/>
      <w:lang w:val="en-GB" w:eastAsia="en-US"/>
    </w:rPr>
  </w:style>
  <w:style w:type="paragraph" w:styleId="EndnoteText">
    <w:name w:val="endnote text"/>
    <w:basedOn w:val="Normal"/>
    <w:link w:val="EndnoteTextChar"/>
    <w:uiPriority w:val="99"/>
    <w:rsid w:val="0010502C"/>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10502C"/>
    <w:rPr>
      <w:rFonts w:ascii="Times New Roman" w:hAnsi="Times New Roman"/>
      <w:lang w:val="en-GB" w:eastAsia="en-US"/>
    </w:rPr>
  </w:style>
  <w:style w:type="character" w:styleId="EndnoteReference">
    <w:name w:val="endnote reference"/>
    <w:rsid w:val="0010502C"/>
    <w:rPr>
      <w:vertAlign w:val="superscript"/>
    </w:rPr>
  </w:style>
  <w:style w:type="character" w:customStyle="1" w:styleId="btChar3">
    <w:name w:val="bt Char3"/>
    <w:rsid w:val="0010502C"/>
    <w:rPr>
      <w:lang w:val="en-GB" w:eastAsia="ja-JP" w:bidi="ar-SA"/>
    </w:rPr>
  </w:style>
  <w:style w:type="paragraph" w:styleId="Title">
    <w:name w:val="Title"/>
    <w:basedOn w:val="Normal"/>
    <w:next w:val="Normal"/>
    <w:link w:val="TitleChar"/>
    <w:uiPriority w:val="99"/>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10502C"/>
    <w:rPr>
      <w:rFonts w:ascii="Courier New" w:eastAsia="Malgun Gothic" w:hAnsi="Courier New"/>
      <w:lang w:val="nb-NO" w:eastAsia="en-US"/>
    </w:rPr>
  </w:style>
  <w:style w:type="paragraph" w:customStyle="1" w:styleId="FL">
    <w:name w:val="FL"/>
    <w:basedOn w:val="Normal"/>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0502C"/>
    <w:rPr>
      <w:rFonts w:ascii="Arial" w:hAnsi="Arial"/>
      <w:sz w:val="22"/>
      <w:lang w:val="en-GB" w:eastAsia="ja-JP" w:bidi="ar-SA"/>
    </w:rPr>
  </w:style>
  <w:style w:type="paragraph" w:styleId="Date">
    <w:name w:val="Date"/>
    <w:basedOn w:val="Normal"/>
    <w:next w:val="Normal"/>
    <w:link w:val="DateChar"/>
    <w:uiPriority w:val="99"/>
    <w:rsid w:val="0010502C"/>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Normal"/>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10502C"/>
    <w:pPr>
      <w:overflowPunct w:val="0"/>
      <w:autoSpaceDE w:val="0"/>
      <w:autoSpaceDN w:val="0"/>
      <w:adjustRightInd w:val="0"/>
      <w:textAlignment w:val="baseline"/>
    </w:pPr>
    <w:rPr>
      <w:lang w:eastAsia="ja-JP"/>
    </w:rPr>
  </w:style>
  <w:style w:type="paragraph" w:customStyle="1" w:styleId="TaOC">
    <w:name w:val="TaOC"/>
    <w:basedOn w:val="TAC"/>
    <w:uiPriority w:val="99"/>
    <w:rsid w:val="0010502C"/>
    <w:pPr>
      <w:overflowPunct w:val="0"/>
      <w:autoSpaceDE w:val="0"/>
      <w:autoSpaceDN w:val="0"/>
      <w:adjustRightInd w:val="0"/>
      <w:textAlignment w:val="baseline"/>
    </w:pPr>
    <w:rPr>
      <w:lang w:eastAsia="ja-JP"/>
    </w:rPr>
  </w:style>
  <w:style w:type="paragraph" w:customStyle="1" w:styleId="xl40">
    <w:name w:val="xl40"/>
    <w:basedOn w:val="Normal"/>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吹き出し3"/>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10502C"/>
    <w:pPr>
      <w:tabs>
        <w:tab w:val="num" w:pos="928"/>
        <w:tab w:val="num"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
    <w:name w:val="吹き出し2"/>
    <w:basedOn w:val="Normal"/>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2">
    <w:name w:val="図表番号1"/>
    <w:basedOn w:val="Normal"/>
    <w:next w:val="Normal"/>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0502C"/>
    <w:pPr>
      <w:tabs>
        <w:tab w:val="left" w:pos="360"/>
      </w:tabs>
      <w:ind w:left="360" w:hanging="360"/>
    </w:pPr>
  </w:style>
  <w:style w:type="paragraph" w:customStyle="1" w:styleId="Para1">
    <w:name w:val="Para1"/>
    <w:basedOn w:val="Normal"/>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10502C"/>
    <w:pPr>
      <w:keepNext/>
      <w:keepLines/>
      <w:spacing w:after="60"/>
      <w:ind w:left="210"/>
      <w:jc w:val="center"/>
    </w:pPr>
    <w:rPr>
      <w:b/>
      <w:sz w:val="20"/>
      <w:lang w:eastAsia="en-GB"/>
    </w:rPr>
  </w:style>
  <w:style w:type="paragraph" w:customStyle="1" w:styleId="13">
    <w:name w:val="図表目次1"/>
    <w:basedOn w:val="Normal"/>
    <w:next w:val="Normal"/>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10502C"/>
    <w:pPr>
      <w:spacing w:before="120"/>
      <w:outlineLvl w:val="2"/>
    </w:pPr>
    <w:rPr>
      <w:sz w:val="28"/>
    </w:rPr>
  </w:style>
  <w:style w:type="paragraph" w:customStyle="1" w:styleId="Heading2Head2A2">
    <w:name w:val="Heading 2.Head2A.2"/>
    <w:basedOn w:val="Heading1"/>
    <w:next w:val="Normal"/>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10502C"/>
    <w:pPr>
      <w:widowControl w:val="0"/>
      <w:ind w:left="283" w:hanging="283"/>
    </w:pPr>
    <w:rPr>
      <w:lang w:eastAsia="de-DE"/>
    </w:rPr>
  </w:style>
  <w:style w:type="numbering" w:customStyle="1" w:styleId="14">
    <w:name w:val="无列表1"/>
    <w:next w:val="NoList"/>
    <w:uiPriority w:val="99"/>
    <w:semiHidden/>
    <w:rsid w:val="0010502C"/>
  </w:style>
  <w:style w:type="paragraph" w:customStyle="1" w:styleId="1030302">
    <w:name w:val="样式 样式 标题 1 + 两端对齐 段前: 0.3 行 段后: 0.3 行 行距: 单倍行距 + 段前: 0.2 行 段后: ..."/>
    <w:basedOn w:val="Normal"/>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paragraph" w:customStyle="1" w:styleId="NormalArial">
    <w:name w:val="Normal + Arial"/>
    <w:aliases w:val="9 pt,Right,Right:  0,24 cm,After:  0 pt"/>
    <w:basedOn w:val="Normal"/>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502C"/>
    <w:rPr>
      <w:rFonts w:ascii="Times New Roman" w:hAnsi="Times New Roman"/>
      <w:lang w:val="en-GB"/>
    </w:rPr>
  </w:style>
  <w:style w:type="character" w:styleId="HTMLAcronym">
    <w:name w:val="HTML Acronym"/>
    <w:uiPriority w:val="99"/>
    <w:unhideWhenUsed/>
    <w:rsid w:val="0010502C"/>
  </w:style>
  <w:style w:type="numbering" w:customStyle="1" w:styleId="NoList2">
    <w:name w:val="No List2"/>
    <w:next w:val="NoList"/>
    <w:semiHidden/>
    <w:rsid w:val="0010502C"/>
  </w:style>
  <w:style w:type="numbering" w:customStyle="1" w:styleId="NoList3">
    <w:name w:val="No List3"/>
    <w:next w:val="NoList"/>
    <w:uiPriority w:val="99"/>
    <w:semiHidden/>
    <w:rsid w:val="0010502C"/>
  </w:style>
  <w:style w:type="table" w:customStyle="1" w:styleId="TableGrid4">
    <w:name w:val="Table Grid4"/>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15">
    <w:name w:val="無清單1"/>
    <w:next w:val="NoList"/>
    <w:uiPriority w:val="99"/>
    <w:semiHidden/>
    <w:unhideWhenUsed/>
    <w:rsid w:val="0010502C"/>
  </w:style>
  <w:style w:type="numbering" w:customStyle="1" w:styleId="110">
    <w:name w:val="無清單11"/>
    <w:next w:val="NoList"/>
    <w:uiPriority w:val="99"/>
    <w:semiHidden/>
    <w:unhideWhenUsed/>
    <w:rsid w:val="0010502C"/>
  </w:style>
  <w:style w:type="character" w:customStyle="1" w:styleId="apple-converted-space">
    <w:name w:val="apple-converted-space"/>
    <w:qFormat/>
    <w:rsid w:val="0010502C"/>
  </w:style>
  <w:style w:type="paragraph" w:customStyle="1" w:styleId="H53GPP">
    <w:name w:val="H5 3GPP"/>
    <w:basedOn w:val="Normal"/>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10502C"/>
    <w:rPr>
      <w:rFonts w:ascii="Arial" w:hAnsi="Arial"/>
      <w:snapToGrid w:val="0"/>
      <w:sz w:val="22"/>
      <w:szCs w:val="22"/>
      <w:lang w:val="en-GB" w:eastAsia="en-US"/>
    </w:rPr>
  </w:style>
  <w:style w:type="paragraph" w:styleId="Subtitle">
    <w:name w:val="Subtitle"/>
    <w:basedOn w:val="Normal"/>
    <w:next w:val="Normal"/>
    <w:link w:val="SubtitleChar"/>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0502C"/>
    <w:rPr>
      <w:rFonts w:asciiTheme="majorHAnsi" w:hAnsiTheme="majorHAnsi" w:cstheme="majorBidi"/>
      <w:b/>
      <w:bCs/>
      <w:kern w:val="28"/>
      <w:sz w:val="32"/>
      <w:szCs w:val="32"/>
      <w:lang w:val="en-GB" w:eastAsia="ko-KR"/>
    </w:rPr>
  </w:style>
  <w:style w:type="paragraph" w:customStyle="1" w:styleId="a">
    <w:name w:val="修订"/>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10502C"/>
    <w:rPr>
      <w:rFonts w:asciiTheme="majorHAnsi" w:eastAsiaTheme="majorEastAsia" w:hAnsiTheme="majorHAnsi" w:cstheme="majorBidi"/>
      <w:i/>
      <w:iCs/>
      <w:color w:val="272727" w:themeColor="text1" w:themeTint="D8"/>
      <w:sz w:val="21"/>
      <w:szCs w:val="21"/>
      <w:lang w:val="en-GB"/>
    </w:rPr>
  </w:style>
  <w:style w:type="paragraph" w:customStyle="1" w:styleId="20">
    <w:name w:val="修订2"/>
    <w:uiPriority w:val="99"/>
    <w:semiHidden/>
    <w:rsid w:val="0010502C"/>
    <w:rPr>
      <w:rFonts w:ascii="Times New Roman" w:eastAsia="Batang" w:hAnsi="Times New Roman"/>
      <w:lang w:val="en-GB" w:eastAsia="en-US"/>
    </w:rPr>
  </w:style>
  <w:style w:type="paragraph" w:customStyle="1" w:styleId="Subtitle1">
    <w:name w:val="Subtitle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SimSun" w:hAnsi="Calibri" w:cs="Arial"/>
      <w:color w:val="5A5A5A"/>
      <w:spacing w:val="15"/>
      <w:sz w:val="22"/>
      <w:szCs w:val="22"/>
      <w:lang w:val="en-GB" w:eastAsia="en-US"/>
    </w:rPr>
  </w:style>
  <w:style w:type="numbering" w:customStyle="1" w:styleId="21">
    <w:name w:val="无列表2"/>
    <w:next w:val="NoList"/>
    <w:uiPriority w:val="99"/>
    <w:semiHidden/>
    <w:unhideWhenUsed/>
    <w:rsid w:val="0010502C"/>
  </w:style>
  <w:style w:type="numbering" w:customStyle="1" w:styleId="NoList12">
    <w:name w:val="No List12"/>
    <w:next w:val="NoList"/>
    <w:uiPriority w:val="99"/>
    <w:semiHidden/>
    <w:unhideWhenUsed/>
    <w:rsid w:val="0010502C"/>
  </w:style>
  <w:style w:type="numbering" w:customStyle="1" w:styleId="111">
    <w:name w:val="リストなし11"/>
    <w:next w:val="NoList"/>
    <w:uiPriority w:val="99"/>
    <w:semiHidden/>
    <w:unhideWhenUsed/>
    <w:rsid w:val="0010502C"/>
  </w:style>
  <w:style w:type="numbering" w:customStyle="1" w:styleId="112">
    <w:name w:val="无列表11"/>
    <w:next w:val="NoList"/>
    <w:uiPriority w:val="99"/>
    <w:semiHidden/>
    <w:rsid w:val="0010502C"/>
  </w:style>
  <w:style w:type="numbering" w:customStyle="1" w:styleId="NoList21">
    <w:name w:val="No List21"/>
    <w:next w:val="NoList"/>
    <w:semiHidden/>
    <w:rsid w:val="0010502C"/>
  </w:style>
  <w:style w:type="numbering" w:customStyle="1" w:styleId="NoList31">
    <w:name w:val="No List31"/>
    <w:next w:val="NoList"/>
    <w:uiPriority w:val="99"/>
    <w:semiHidden/>
    <w:rsid w:val="0010502C"/>
  </w:style>
  <w:style w:type="numbering" w:customStyle="1" w:styleId="1110">
    <w:name w:val="無清單111"/>
    <w:next w:val="NoList"/>
    <w:uiPriority w:val="99"/>
    <w:semiHidden/>
    <w:unhideWhenUsed/>
    <w:rsid w:val="0010502C"/>
  </w:style>
  <w:style w:type="table" w:customStyle="1" w:styleId="TableGrid11">
    <w:name w:val="Table Grid11"/>
    <w:basedOn w:val="TableNormal"/>
    <w:next w:val="TableGrid"/>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10502C"/>
    <w:rPr>
      <w:rFonts w:ascii="Times New Roman" w:hAnsi="Times New Roman"/>
      <w:i/>
      <w:iCs/>
      <w:color w:val="4F81BD" w:themeColor="accent1"/>
      <w:lang w:val="en-GB" w:eastAsia="en-US"/>
    </w:rPr>
  </w:style>
  <w:style w:type="numbering" w:customStyle="1" w:styleId="NoList4">
    <w:name w:val="No List4"/>
    <w:next w:val="NoList"/>
    <w:uiPriority w:val="99"/>
    <w:semiHidden/>
    <w:unhideWhenUsed/>
    <w:rsid w:val="0010502C"/>
  </w:style>
  <w:style w:type="numbering" w:customStyle="1" w:styleId="NoList112">
    <w:name w:val="No List112"/>
    <w:next w:val="NoList"/>
    <w:uiPriority w:val="99"/>
    <w:semiHidden/>
    <w:unhideWhenUsed/>
    <w:rsid w:val="0010502C"/>
  </w:style>
  <w:style w:type="paragraph" w:customStyle="1" w:styleId="30">
    <w:name w:val="修订3"/>
    <w:hidden/>
    <w:uiPriority w:val="99"/>
    <w:semiHidden/>
    <w:rsid w:val="0010502C"/>
    <w:rPr>
      <w:rFonts w:ascii="Times New Roman" w:eastAsia="Batang" w:hAnsi="Times New Roman"/>
      <w:lang w:val="en-GB" w:eastAsia="en-US"/>
    </w:rPr>
  </w:style>
  <w:style w:type="table" w:customStyle="1" w:styleId="TableGrid5">
    <w:name w:val="Table Grid5"/>
    <w:basedOn w:val="TableNormal"/>
    <w:next w:val="TableGrid"/>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0502C"/>
  </w:style>
  <w:style w:type="numbering" w:customStyle="1" w:styleId="1111">
    <w:name w:val="リストなし111"/>
    <w:next w:val="NoList"/>
    <w:uiPriority w:val="99"/>
    <w:semiHidden/>
    <w:unhideWhenUsed/>
    <w:rsid w:val="0010502C"/>
  </w:style>
  <w:style w:type="numbering" w:customStyle="1" w:styleId="1112">
    <w:name w:val="无列表111"/>
    <w:next w:val="NoList"/>
    <w:semiHidden/>
    <w:rsid w:val="0010502C"/>
  </w:style>
  <w:style w:type="numbering" w:customStyle="1" w:styleId="NoList211">
    <w:name w:val="No List211"/>
    <w:next w:val="NoList"/>
    <w:semiHidden/>
    <w:rsid w:val="0010502C"/>
  </w:style>
  <w:style w:type="numbering" w:customStyle="1" w:styleId="NoList311">
    <w:name w:val="No List311"/>
    <w:next w:val="NoList"/>
    <w:uiPriority w:val="99"/>
    <w:semiHidden/>
    <w:rsid w:val="0010502C"/>
  </w:style>
  <w:style w:type="numbering" w:customStyle="1" w:styleId="11110">
    <w:name w:val="無清單1111"/>
    <w:next w:val="NoList"/>
    <w:uiPriority w:val="99"/>
    <w:semiHidden/>
    <w:unhideWhenUsed/>
    <w:rsid w:val="0010502C"/>
  </w:style>
  <w:style w:type="numbering" w:customStyle="1" w:styleId="NoList5">
    <w:name w:val="No List5"/>
    <w:next w:val="NoList"/>
    <w:uiPriority w:val="99"/>
    <w:semiHidden/>
    <w:unhideWhenUsed/>
    <w:rsid w:val="0010502C"/>
  </w:style>
  <w:style w:type="table" w:customStyle="1" w:styleId="TableGrid6">
    <w:name w:val="Table Grid6"/>
    <w:basedOn w:val="TableNormal"/>
    <w:next w:val="TableGrid"/>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0502C"/>
  </w:style>
  <w:style w:type="numbering" w:customStyle="1" w:styleId="120">
    <w:name w:val="リストなし12"/>
    <w:next w:val="NoList"/>
    <w:uiPriority w:val="99"/>
    <w:semiHidden/>
    <w:unhideWhenUsed/>
    <w:rsid w:val="0010502C"/>
  </w:style>
  <w:style w:type="table" w:customStyle="1" w:styleId="TableGrid12">
    <w:name w:val="Table Grid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NoList"/>
    <w:semiHidden/>
    <w:rsid w:val="0010502C"/>
  </w:style>
  <w:style w:type="numbering" w:customStyle="1" w:styleId="NoList22">
    <w:name w:val="No List22"/>
    <w:next w:val="NoList"/>
    <w:semiHidden/>
    <w:rsid w:val="0010502C"/>
  </w:style>
  <w:style w:type="numbering" w:customStyle="1" w:styleId="NoList32">
    <w:name w:val="No List32"/>
    <w:next w:val="NoList"/>
    <w:uiPriority w:val="99"/>
    <w:semiHidden/>
    <w:rsid w:val="0010502C"/>
  </w:style>
  <w:style w:type="table" w:customStyle="1" w:styleId="TableGrid42">
    <w:name w:val="Table Grid4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10502C"/>
  </w:style>
  <w:style w:type="numbering" w:customStyle="1" w:styleId="NoList122">
    <w:name w:val="No List122"/>
    <w:next w:val="NoList"/>
    <w:uiPriority w:val="99"/>
    <w:semiHidden/>
    <w:unhideWhenUsed/>
    <w:rsid w:val="0010502C"/>
  </w:style>
  <w:style w:type="numbering" w:customStyle="1" w:styleId="1120">
    <w:name w:val="リストなし112"/>
    <w:next w:val="NoList"/>
    <w:uiPriority w:val="99"/>
    <w:semiHidden/>
    <w:unhideWhenUsed/>
    <w:rsid w:val="0010502C"/>
  </w:style>
  <w:style w:type="numbering" w:customStyle="1" w:styleId="1121">
    <w:name w:val="无列表112"/>
    <w:next w:val="NoList"/>
    <w:semiHidden/>
    <w:rsid w:val="0010502C"/>
  </w:style>
  <w:style w:type="numbering" w:customStyle="1" w:styleId="NoList212">
    <w:name w:val="No List212"/>
    <w:next w:val="NoList"/>
    <w:semiHidden/>
    <w:rsid w:val="0010502C"/>
  </w:style>
  <w:style w:type="numbering" w:customStyle="1" w:styleId="NoList312">
    <w:name w:val="No List312"/>
    <w:next w:val="NoList"/>
    <w:uiPriority w:val="99"/>
    <w:semiHidden/>
    <w:rsid w:val="0010502C"/>
  </w:style>
  <w:style w:type="numbering" w:customStyle="1" w:styleId="NoList1112">
    <w:name w:val="No List1112"/>
    <w:next w:val="NoList"/>
    <w:uiPriority w:val="99"/>
    <w:semiHidden/>
    <w:unhideWhenUsed/>
    <w:rsid w:val="0010502C"/>
  </w:style>
  <w:style w:type="paragraph" w:customStyle="1" w:styleId="16">
    <w:name w:val="副标题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10502C"/>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10502C"/>
    <w:rPr>
      <w:rFonts w:ascii="Times New Roman" w:hAnsi="Times New Roman"/>
      <w:i/>
      <w:iCs/>
      <w:color w:val="4F81BD" w:themeColor="accent1"/>
      <w:lang w:val="en-GB" w:eastAsia="en-US"/>
    </w:rPr>
  </w:style>
  <w:style w:type="numbering" w:customStyle="1" w:styleId="31">
    <w:name w:val="无列表3"/>
    <w:next w:val="NoList"/>
    <w:uiPriority w:val="99"/>
    <w:semiHidden/>
    <w:unhideWhenUsed/>
    <w:rsid w:val="0010502C"/>
  </w:style>
  <w:style w:type="numbering" w:customStyle="1" w:styleId="130">
    <w:name w:val="无列表13"/>
    <w:next w:val="NoList"/>
    <w:semiHidden/>
    <w:rsid w:val="0010502C"/>
  </w:style>
  <w:style w:type="numbering" w:customStyle="1" w:styleId="NoList113">
    <w:name w:val="No List113"/>
    <w:next w:val="NoList"/>
    <w:uiPriority w:val="99"/>
    <w:semiHidden/>
    <w:unhideWhenUsed/>
    <w:rsid w:val="0010502C"/>
  </w:style>
  <w:style w:type="numbering" w:customStyle="1" w:styleId="NoList41">
    <w:name w:val="No List41"/>
    <w:next w:val="NoList"/>
    <w:uiPriority w:val="99"/>
    <w:semiHidden/>
    <w:unhideWhenUsed/>
    <w:rsid w:val="0010502C"/>
  </w:style>
  <w:style w:type="table" w:customStyle="1" w:styleId="TableGrid112">
    <w:name w:val="Table Grid1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2"/>
    <w:next w:val="NoList"/>
    <w:uiPriority w:val="99"/>
    <w:semiHidden/>
    <w:unhideWhenUsed/>
    <w:rsid w:val="0010502C"/>
  </w:style>
  <w:style w:type="numbering" w:customStyle="1" w:styleId="NoList1211">
    <w:name w:val="No List1211"/>
    <w:next w:val="NoList"/>
    <w:uiPriority w:val="99"/>
    <w:semiHidden/>
    <w:unhideWhenUsed/>
    <w:rsid w:val="0010502C"/>
  </w:style>
  <w:style w:type="numbering" w:customStyle="1" w:styleId="11111">
    <w:name w:val="リストなし1111"/>
    <w:next w:val="NoList"/>
    <w:uiPriority w:val="99"/>
    <w:semiHidden/>
    <w:unhideWhenUsed/>
    <w:rsid w:val="0010502C"/>
  </w:style>
  <w:style w:type="numbering" w:customStyle="1" w:styleId="11112">
    <w:name w:val="无列表1111"/>
    <w:next w:val="NoList"/>
    <w:semiHidden/>
    <w:rsid w:val="0010502C"/>
  </w:style>
  <w:style w:type="numbering" w:customStyle="1" w:styleId="NoList2111">
    <w:name w:val="No List2111"/>
    <w:next w:val="NoList"/>
    <w:semiHidden/>
    <w:rsid w:val="0010502C"/>
  </w:style>
  <w:style w:type="numbering" w:customStyle="1" w:styleId="NoList3111">
    <w:name w:val="No List3111"/>
    <w:next w:val="NoList"/>
    <w:uiPriority w:val="99"/>
    <w:semiHidden/>
    <w:rsid w:val="0010502C"/>
  </w:style>
  <w:style w:type="numbering" w:customStyle="1" w:styleId="111110">
    <w:name w:val="無清單11111"/>
    <w:next w:val="NoList"/>
    <w:uiPriority w:val="99"/>
    <w:semiHidden/>
    <w:unhideWhenUsed/>
    <w:rsid w:val="0010502C"/>
  </w:style>
  <w:style w:type="numbering" w:customStyle="1" w:styleId="NoList131">
    <w:name w:val="No List131"/>
    <w:next w:val="NoList"/>
    <w:uiPriority w:val="99"/>
    <w:semiHidden/>
    <w:unhideWhenUsed/>
    <w:rsid w:val="0010502C"/>
  </w:style>
  <w:style w:type="numbering" w:customStyle="1" w:styleId="1210">
    <w:name w:val="リストなし121"/>
    <w:next w:val="NoList"/>
    <w:uiPriority w:val="99"/>
    <w:semiHidden/>
    <w:unhideWhenUsed/>
    <w:rsid w:val="0010502C"/>
  </w:style>
  <w:style w:type="numbering" w:customStyle="1" w:styleId="1211">
    <w:name w:val="无列表121"/>
    <w:next w:val="NoList"/>
    <w:semiHidden/>
    <w:rsid w:val="0010502C"/>
  </w:style>
  <w:style w:type="numbering" w:customStyle="1" w:styleId="NoList221">
    <w:name w:val="No List221"/>
    <w:next w:val="NoList"/>
    <w:semiHidden/>
    <w:rsid w:val="0010502C"/>
  </w:style>
  <w:style w:type="numbering" w:customStyle="1" w:styleId="NoList321">
    <w:name w:val="No List321"/>
    <w:next w:val="NoList"/>
    <w:uiPriority w:val="99"/>
    <w:semiHidden/>
    <w:rsid w:val="0010502C"/>
  </w:style>
  <w:style w:type="numbering" w:customStyle="1" w:styleId="NoList1121">
    <w:name w:val="No List1121"/>
    <w:next w:val="NoList"/>
    <w:uiPriority w:val="99"/>
    <w:semiHidden/>
    <w:unhideWhenUsed/>
    <w:rsid w:val="0010502C"/>
  </w:style>
  <w:style w:type="numbering" w:customStyle="1" w:styleId="211">
    <w:name w:val="无列表211"/>
    <w:next w:val="NoList"/>
    <w:uiPriority w:val="99"/>
    <w:semiHidden/>
    <w:unhideWhenUsed/>
    <w:rsid w:val="0010502C"/>
  </w:style>
  <w:style w:type="numbering" w:customStyle="1" w:styleId="NoList1221">
    <w:name w:val="No List1221"/>
    <w:next w:val="NoList"/>
    <w:uiPriority w:val="99"/>
    <w:semiHidden/>
    <w:unhideWhenUsed/>
    <w:rsid w:val="0010502C"/>
  </w:style>
  <w:style w:type="numbering" w:customStyle="1" w:styleId="11210">
    <w:name w:val="リストなし1121"/>
    <w:next w:val="NoList"/>
    <w:uiPriority w:val="99"/>
    <w:semiHidden/>
    <w:unhideWhenUsed/>
    <w:rsid w:val="0010502C"/>
  </w:style>
  <w:style w:type="numbering" w:customStyle="1" w:styleId="11211">
    <w:name w:val="无列表1121"/>
    <w:next w:val="NoList"/>
    <w:semiHidden/>
    <w:rsid w:val="0010502C"/>
  </w:style>
  <w:style w:type="numbering" w:customStyle="1" w:styleId="NoList2121">
    <w:name w:val="No List2121"/>
    <w:next w:val="NoList"/>
    <w:semiHidden/>
    <w:rsid w:val="0010502C"/>
  </w:style>
  <w:style w:type="numbering" w:customStyle="1" w:styleId="NoList3121">
    <w:name w:val="No List3121"/>
    <w:next w:val="NoList"/>
    <w:uiPriority w:val="99"/>
    <w:semiHidden/>
    <w:rsid w:val="0010502C"/>
  </w:style>
  <w:style w:type="numbering" w:customStyle="1" w:styleId="NoList11121">
    <w:name w:val="No List11121"/>
    <w:next w:val="NoList"/>
    <w:uiPriority w:val="99"/>
    <w:semiHidden/>
    <w:unhideWhenUsed/>
    <w:rsid w:val="0010502C"/>
  </w:style>
  <w:style w:type="paragraph" w:customStyle="1" w:styleId="IntenseQuote1">
    <w:name w:val="Intense Quote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10502C"/>
    <w:rPr>
      <w:rFonts w:ascii="Times New Roman" w:hAnsi="Times New Roman"/>
      <w:i/>
      <w:iCs/>
      <w:color w:val="4F81BD" w:themeColor="accent1"/>
      <w:lang w:val="en-GB" w:eastAsia="en-US"/>
    </w:rPr>
  </w:style>
  <w:style w:type="table" w:customStyle="1" w:styleId="TableGrid7">
    <w:name w:val="Table Grid7"/>
    <w:basedOn w:val="TableNormal"/>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0502C"/>
  </w:style>
  <w:style w:type="numbering" w:customStyle="1" w:styleId="NoList14">
    <w:name w:val="No List14"/>
    <w:next w:val="NoList"/>
    <w:uiPriority w:val="99"/>
    <w:semiHidden/>
    <w:unhideWhenUsed/>
    <w:rsid w:val="0010502C"/>
  </w:style>
  <w:style w:type="numbering" w:customStyle="1" w:styleId="131">
    <w:name w:val="リストなし13"/>
    <w:next w:val="NoList"/>
    <w:uiPriority w:val="99"/>
    <w:semiHidden/>
    <w:unhideWhenUsed/>
    <w:rsid w:val="0010502C"/>
  </w:style>
  <w:style w:type="numbering" w:customStyle="1" w:styleId="NoList23">
    <w:name w:val="No List23"/>
    <w:next w:val="NoList"/>
    <w:semiHidden/>
    <w:rsid w:val="0010502C"/>
  </w:style>
  <w:style w:type="numbering" w:customStyle="1" w:styleId="NoList33">
    <w:name w:val="No List33"/>
    <w:next w:val="NoList"/>
    <w:uiPriority w:val="99"/>
    <w:semiHidden/>
    <w:rsid w:val="0010502C"/>
  </w:style>
  <w:style w:type="numbering" w:customStyle="1" w:styleId="NoList123">
    <w:name w:val="No List123"/>
    <w:next w:val="NoList"/>
    <w:uiPriority w:val="99"/>
    <w:semiHidden/>
    <w:unhideWhenUsed/>
    <w:rsid w:val="0010502C"/>
  </w:style>
  <w:style w:type="numbering" w:customStyle="1" w:styleId="113">
    <w:name w:val="リストなし113"/>
    <w:next w:val="NoList"/>
    <w:uiPriority w:val="99"/>
    <w:semiHidden/>
    <w:unhideWhenUsed/>
    <w:rsid w:val="0010502C"/>
  </w:style>
  <w:style w:type="numbering" w:customStyle="1" w:styleId="1130">
    <w:name w:val="无列表113"/>
    <w:next w:val="NoList"/>
    <w:semiHidden/>
    <w:rsid w:val="0010502C"/>
  </w:style>
  <w:style w:type="numbering" w:customStyle="1" w:styleId="NoList213">
    <w:name w:val="No List213"/>
    <w:next w:val="NoList"/>
    <w:semiHidden/>
    <w:rsid w:val="0010502C"/>
  </w:style>
  <w:style w:type="numbering" w:customStyle="1" w:styleId="NoList313">
    <w:name w:val="No List313"/>
    <w:next w:val="NoList"/>
    <w:uiPriority w:val="99"/>
    <w:semiHidden/>
    <w:rsid w:val="0010502C"/>
  </w:style>
  <w:style w:type="numbering" w:customStyle="1" w:styleId="NoList1113">
    <w:name w:val="No List1113"/>
    <w:next w:val="NoList"/>
    <w:uiPriority w:val="99"/>
    <w:semiHidden/>
    <w:unhideWhenUsed/>
    <w:rsid w:val="0010502C"/>
  </w:style>
  <w:style w:type="numbering" w:customStyle="1" w:styleId="NoList51">
    <w:name w:val="No List51"/>
    <w:next w:val="NoList"/>
    <w:uiPriority w:val="99"/>
    <w:semiHidden/>
    <w:unhideWhenUsed/>
    <w:rsid w:val="0010502C"/>
  </w:style>
  <w:style w:type="numbering" w:customStyle="1" w:styleId="1310">
    <w:name w:val="无列表131"/>
    <w:next w:val="NoList"/>
    <w:semiHidden/>
    <w:rsid w:val="0010502C"/>
  </w:style>
  <w:style w:type="numbering" w:customStyle="1" w:styleId="NoList1131">
    <w:name w:val="No List1131"/>
    <w:next w:val="NoList"/>
    <w:uiPriority w:val="99"/>
    <w:semiHidden/>
    <w:unhideWhenUsed/>
    <w:rsid w:val="0010502C"/>
  </w:style>
  <w:style w:type="numbering" w:customStyle="1" w:styleId="NoList411">
    <w:name w:val="No List411"/>
    <w:next w:val="NoList"/>
    <w:uiPriority w:val="99"/>
    <w:semiHidden/>
    <w:unhideWhenUsed/>
    <w:rsid w:val="0010502C"/>
  </w:style>
  <w:style w:type="numbering" w:customStyle="1" w:styleId="221">
    <w:name w:val="无列表221"/>
    <w:next w:val="NoList"/>
    <w:uiPriority w:val="99"/>
    <w:semiHidden/>
    <w:unhideWhenUsed/>
    <w:rsid w:val="0010502C"/>
  </w:style>
  <w:style w:type="numbering" w:customStyle="1" w:styleId="NoList12111">
    <w:name w:val="No List12111"/>
    <w:next w:val="NoList"/>
    <w:uiPriority w:val="99"/>
    <w:semiHidden/>
    <w:unhideWhenUsed/>
    <w:rsid w:val="0010502C"/>
  </w:style>
  <w:style w:type="numbering" w:customStyle="1" w:styleId="111111">
    <w:name w:val="リストなし11111"/>
    <w:next w:val="NoList"/>
    <w:uiPriority w:val="99"/>
    <w:semiHidden/>
    <w:unhideWhenUsed/>
    <w:rsid w:val="0010502C"/>
  </w:style>
  <w:style w:type="numbering" w:customStyle="1" w:styleId="111112">
    <w:name w:val="无列表11111"/>
    <w:next w:val="NoList"/>
    <w:semiHidden/>
    <w:rsid w:val="0010502C"/>
  </w:style>
  <w:style w:type="numbering" w:customStyle="1" w:styleId="NoList21111">
    <w:name w:val="No List21111"/>
    <w:next w:val="NoList"/>
    <w:semiHidden/>
    <w:rsid w:val="0010502C"/>
  </w:style>
  <w:style w:type="numbering" w:customStyle="1" w:styleId="NoList31111">
    <w:name w:val="No List31111"/>
    <w:next w:val="NoList"/>
    <w:uiPriority w:val="99"/>
    <w:semiHidden/>
    <w:rsid w:val="0010502C"/>
  </w:style>
  <w:style w:type="numbering" w:customStyle="1" w:styleId="1111110">
    <w:name w:val="無清單111111"/>
    <w:next w:val="NoList"/>
    <w:uiPriority w:val="99"/>
    <w:semiHidden/>
    <w:unhideWhenUsed/>
    <w:rsid w:val="0010502C"/>
  </w:style>
  <w:style w:type="numbering" w:customStyle="1" w:styleId="NoList1311">
    <w:name w:val="No List1311"/>
    <w:next w:val="NoList"/>
    <w:uiPriority w:val="99"/>
    <w:semiHidden/>
    <w:unhideWhenUsed/>
    <w:rsid w:val="0010502C"/>
  </w:style>
  <w:style w:type="numbering" w:customStyle="1" w:styleId="12110">
    <w:name w:val="リストなし1211"/>
    <w:next w:val="NoList"/>
    <w:uiPriority w:val="99"/>
    <w:semiHidden/>
    <w:unhideWhenUsed/>
    <w:rsid w:val="0010502C"/>
  </w:style>
  <w:style w:type="numbering" w:customStyle="1" w:styleId="12111">
    <w:name w:val="无列表1211"/>
    <w:next w:val="NoList"/>
    <w:semiHidden/>
    <w:rsid w:val="0010502C"/>
  </w:style>
  <w:style w:type="numbering" w:customStyle="1" w:styleId="NoList2211">
    <w:name w:val="No List2211"/>
    <w:next w:val="NoList"/>
    <w:semiHidden/>
    <w:rsid w:val="0010502C"/>
  </w:style>
  <w:style w:type="numbering" w:customStyle="1" w:styleId="NoList3211">
    <w:name w:val="No List3211"/>
    <w:next w:val="NoList"/>
    <w:uiPriority w:val="99"/>
    <w:semiHidden/>
    <w:rsid w:val="0010502C"/>
  </w:style>
  <w:style w:type="numbering" w:customStyle="1" w:styleId="NoList11211">
    <w:name w:val="No List11211"/>
    <w:next w:val="NoList"/>
    <w:uiPriority w:val="99"/>
    <w:semiHidden/>
    <w:unhideWhenUsed/>
    <w:rsid w:val="0010502C"/>
  </w:style>
  <w:style w:type="numbering" w:customStyle="1" w:styleId="2111">
    <w:name w:val="无列表2111"/>
    <w:next w:val="NoList"/>
    <w:uiPriority w:val="99"/>
    <w:semiHidden/>
    <w:unhideWhenUsed/>
    <w:rsid w:val="0010502C"/>
  </w:style>
  <w:style w:type="numbering" w:customStyle="1" w:styleId="NoList12211">
    <w:name w:val="No List12211"/>
    <w:next w:val="NoList"/>
    <w:uiPriority w:val="99"/>
    <w:semiHidden/>
    <w:unhideWhenUsed/>
    <w:rsid w:val="0010502C"/>
  </w:style>
  <w:style w:type="numbering" w:customStyle="1" w:styleId="112110">
    <w:name w:val="リストなし11211"/>
    <w:next w:val="NoList"/>
    <w:uiPriority w:val="99"/>
    <w:semiHidden/>
    <w:unhideWhenUsed/>
    <w:rsid w:val="0010502C"/>
  </w:style>
  <w:style w:type="numbering" w:customStyle="1" w:styleId="112111">
    <w:name w:val="无列表11211"/>
    <w:next w:val="NoList"/>
    <w:semiHidden/>
    <w:rsid w:val="0010502C"/>
  </w:style>
  <w:style w:type="numbering" w:customStyle="1" w:styleId="NoList21211">
    <w:name w:val="No List21211"/>
    <w:next w:val="NoList"/>
    <w:semiHidden/>
    <w:rsid w:val="0010502C"/>
  </w:style>
  <w:style w:type="numbering" w:customStyle="1" w:styleId="NoList31211">
    <w:name w:val="No List31211"/>
    <w:next w:val="NoList"/>
    <w:uiPriority w:val="99"/>
    <w:semiHidden/>
    <w:rsid w:val="0010502C"/>
  </w:style>
  <w:style w:type="numbering" w:customStyle="1" w:styleId="NoList111211">
    <w:name w:val="No List111211"/>
    <w:next w:val="NoList"/>
    <w:uiPriority w:val="99"/>
    <w:semiHidden/>
    <w:unhideWhenUsed/>
    <w:rsid w:val="0010502C"/>
  </w:style>
  <w:style w:type="numbering" w:customStyle="1" w:styleId="NoList511">
    <w:name w:val="No List511"/>
    <w:next w:val="NoList"/>
    <w:uiPriority w:val="99"/>
    <w:semiHidden/>
    <w:unhideWhenUsed/>
    <w:rsid w:val="0010502C"/>
  </w:style>
  <w:style w:type="numbering" w:customStyle="1" w:styleId="NoList61">
    <w:name w:val="No List61"/>
    <w:next w:val="NoList"/>
    <w:uiPriority w:val="99"/>
    <w:semiHidden/>
    <w:unhideWhenUsed/>
    <w:rsid w:val="0010502C"/>
  </w:style>
  <w:style w:type="numbering" w:customStyle="1" w:styleId="NoList141">
    <w:name w:val="No List141"/>
    <w:next w:val="NoList"/>
    <w:uiPriority w:val="99"/>
    <w:semiHidden/>
    <w:unhideWhenUsed/>
    <w:rsid w:val="0010502C"/>
  </w:style>
  <w:style w:type="numbering" w:customStyle="1" w:styleId="1311">
    <w:name w:val="リストなし131"/>
    <w:next w:val="NoList"/>
    <w:uiPriority w:val="99"/>
    <w:semiHidden/>
    <w:unhideWhenUsed/>
    <w:rsid w:val="0010502C"/>
  </w:style>
  <w:style w:type="numbering" w:customStyle="1" w:styleId="NoList231">
    <w:name w:val="No List231"/>
    <w:next w:val="NoList"/>
    <w:semiHidden/>
    <w:rsid w:val="0010502C"/>
  </w:style>
  <w:style w:type="numbering" w:customStyle="1" w:styleId="NoList331">
    <w:name w:val="No List331"/>
    <w:next w:val="NoList"/>
    <w:uiPriority w:val="99"/>
    <w:semiHidden/>
    <w:rsid w:val="0010502C"/>
  </w:style>
  <w:style w:type="numbering" w:customStyle="1" w:styleId="NoList114">
    <w:name w:val="No List114"/>
    <w:next w:val="NoList"/>
    <w:uiPriority w:val="99"/>
    <w:semiHidden/>
    <w:unhideWhenUsed/>
    <w:rsid w:val="0010502C"/>
  </w:style>
  <w:style w:type="numbering" w:customStyle="1" w:styleId="NoList42">
    <w:name w:val="No List42"/>
    <w:next w:val="NoList"/>
    <w:uiPriority w:val="99"/>
    <w:semiHidden/>
    <w:unhideWhenUsed/>
    <w:rsid w:val="0010502C"/>
  </w:style>
  <w:style w:type="numbering" w:customStyle="1" w:styleId="NoList1231">
    <w:name w:val="No List1231"/>
    <w:next w:val="NoList"/>
    <w:uiPriority w:val="99"/>
    <w:semiHidden/>
    <w:unhideWhenUsed/>
    <w:rsid w:val="0010502C"/>
  </w:style>
  <w:style w:type="numbering" w:customStyle="1" w:styleId="1131">
    <w:name w:val="リストなし1131"/>
    <w:next w:val="NoList"/>
    <w:uiPriority w:val="99"/>
    <w:semiHidden/>
    <w:unhideWhenUsed/>
    <w:rsid w:val="0010502C"/>
  </w:style>
  <w:style w:type="numbering" w:customStyle="1" w:styleId="11310">
    <w:name w:val="无列表1131"/>
    <w:next w:val="NoList"/>
    <w:semiHidden/>
    <w:rsid w:val="0010502C"/>
  </w:style>
  <w:style w:type="numbering" w:customStyle="1" w:styleId="NoList2131">
    <w:name w:val="No List2131"/>
    <w:next w:val="NoList"/>
    <w:semiHidden/>
    <w:rsid w:val="0010502C"/>
  </w:style>
  <w:style w:type="numbering" w:customStyle="1" w:styleId="NoList3131">
    <w:name w:val="No List3131"/>
    <w:next w:val="NoList"/>
    <w:uiPriority w:val="99"/>
    <w:semiHidden/>
    <w:rsid w:val="0010502C"/>
  </w:style>
  <w:style w:type="numbering" w:customStyle="1" w:styleId="NoList11131">
    <w:name w:val="No List11131"/>
    <w:next w:val="NoList"/>
    <w:uiPriority w:val="99"/>
    <w:semiHidden/>
    <w:unhideWhenUsed/>
    <w:rsid w:val="0010502C"/>
  </w:style>
  <w:style w:type="numbering" w:customStyle="1" w:styleId="NoList1212">
    <w:name w:val="No List1212"/>
    <w:next w:val="NoList"/>
    <w:uiPriority w:val="99"/>
    <w:semiHidden/>
    <w:unhideWhenUsed/>
    <w:rsid w:val="0010502C"/>
  </w:style>
  <w:style w:type="numbering" w:customStyle="1" w:styleId="11120">
    <w:name w:val="リストなし1112"/>
    <w:next w:val="NoList"/>
    <w:uiPriority w:val="99"/>
    <w:semiHidden/>
    <w:unhideWhenUsed/>
    <w:rsid w:val="0010502C"/>
  </w:style>
  <w:style w:type="numbering" w:customStyle="1" w:styleId="11121">
    <w:name w:val="无列表1112"/>
    <w:next w:val="NoList"/>
    <w:semiHidden/>
    <w:rsid w:val="0010502C"/>
  </w:style>
  <w:style w:type="numbering" w:customStyle="1" w:styleId="NoList2112">
    <w:name w:val="No List2112"/>
    <w:next w:val="NoList"/>
    <w:semiHidden/>
    <w:rsid w:val="0010502C"/>
  </w:style>
  <w:style w:type="numbering" w:customStyle="1" w:styleId="NoList3112">
    <w:name w:val="No List3112"/>
    <w:next w:val="NoList"/>
    <w:uiPriority w:val="99"/>
    <w:semiHidden/>
    <w:rsid w:val="0010502C"/>
  </w:style>
  <w:style w:type="numbering" w:customStyle="1" w:styleId="NoList52">
    <w:name w:val="No List52"/>
    <w:next w:val="NoList"/>
    <w:uiPriority w:val="99"/>
    <w:semiHidden/>
    <w:unhideWhenUsed/>
    <w:rsid w:val="0010502C"/>
  </w:style>
  <w:style w:type="numbering" w:customStyle="1" w:styleId="NoList132">
    <w:name w:val="No List132"/>
    <w:next w:val="NoList"/>
    <w:uiPriority w:val="99"/>
    <w:semiHidden/>
    <w:unhideWhenUsed/>
    <w:rsid w:val="0010502C"/>
  </w:style>
  <w:style w:type="numbering" w:customStyle="1" w:styleId="122">
    <w:name w:val="リストなし122"/>
    <w:next w:val="NoList"/>
    <w:uiPriority w:val="99"/>
    <w:semiHidden/>
    <w:unhideWhenUsed/>
    <w:rsid w:val="0010502C"/>
  </w:style>
  <w:style w:type="numbering" w:customStyle="1" w:styleId="1220">
    <w:name w:val="无列表122"/>
    <w:next w:val="NoList"/>
    <w:semiHidden/>
    <w:rsid w:val="0010502C"/>
  </w:style>
  <w:style w:type="numbering" w:customStyle="1" w:styleId="NoList222">
    <w:name w:val="No List222"/>
    <w:next w:val="NoList"/>
    <w:semiHidden/>
    <w:rsid w:val="0010502C"/>
  </w:style>
  <w:style w:type="numbering" w:customStyle="1" w:styleId="NoList322">
    <w:name w:val="No List322"/>
    <w:next w:val="NoList"/>
    <w:uiPriority w:val="99"/>
    <w:semiHidden/>
    <w:rsid w:val="0010502C"/>
  </w:style>
  <w:style w:type="numbering" w:customStyle="1" w:styleId="NoList1122">
    <w:name w:val="No List1122"/>
    <w:next w:val="NoList"/>
    <w:uiPriority w:val="99"/>
    <w:semiHidden/>
    <w:unhideWhenUsed/>
    <w:rsid w:val="0010502C"/>
  </w:style>
  <w:style w:type="numbering" w:customStyle="1" w:styleId="212">
    <w:name w:val="无列表212"/>
    <w:next w:val="NoList"/>
    <w:uiPriority w:val="99"/>
    <w:semiHidden/>
    <w:unhideWhenUsed/>
    <w:rsid w:val="0010502C"/>
  </w:style>
  <w:style w:type="numbering" w:customStyle="1" w:styleId="NoList11122">
    <w:name w:val="No List11122"/>
    <w:next w:val="NoList"/>
    <w:uiPriority w:val="99"/>
    <w:semiHidden/>
    <w:unhideWhenUsed/>
    <w:rsid w:val="0010502C"/>
  </w:style>
  <w:style w:type="numbering" w:customStyle="1" w:styleId="NoList7">
    <w:name w:val="No List7"/>
    <w:next w:val="NoList"/>
    <w:uiPriority w:val="99"/>
    <w:semiHidden/>
    <w:unhideWhenUsed/>
    <w:rsid w:val="0010502C"/>
  </w:style>
  <w:style w:type="numbering" w:customStyle="1" w:styleId="NoList15">
    <w:name w:val="No List15"/>
    <w:next w:val="NoList"/>
    <w:uiPriority w:val="99"/>
    <w:semiHidden/>
    <w:unhideWhenUsed/>
    <w:rsid w:val="0010502C"/>
  </w:style>
  <w:style w:type="numbering" w:customStyle="1" w:styleId="140">
    <w:name w:val="リストなし14"/>
    <w:next w:val="NoList"/>
    <w:uiPriority w:val="99"/>
    <w:semiHidden/>
    <w:unhideWhenUsed/>
    <w:rsid w:val="0010502C"/>
  </w:style>
  <w:style w:type="numbering" w:customStyle="1" w:styleId="141">
    <w:name w:val="无列表14"/>
    <w:next w:val="NoList"/>
    <w:semiHidden/>
    <w:rsid w:val="0010502C"/>
  </w:style>
  <w:style w:type="numbering" w:customStyle="1" w:styleId="NoList24">
    <w:name w:val="No List24"/>
    <w:next w:val="NoList"/>
    <w:semiHidden/>
    <w:rsid w:val="0010502C"/>
  </w:style>
  <w:style w:type="numbering" w:customStyle="1" w:styleId="NoList34">
    <w:name w:val="No List34"/>
    <w:next w:val="NoList"/>
    <w:uiPriority w:val="99"/>
    <w:semiHidden/>
    <w:rsid w:val="0010502C"/>
  </w:style>
  <w:style w:type="numbering" w:customStyle="1" w:styleId="NoList115">
    <w:name w:val="No List115"/>
    <w:next w:val="NoList"/>
    <w:uiPriority w:val="99"/>
    <w:semiHidden/>
    <w:unhideWhenUsed/>
    <w:rsid w:val="0010502C"/>
  </w:style>
  <w:style w:type="numbering" w:customStyle="1" w:styleId="NoList43">
    <w:name w:val="No List43"/>
    <w:next w:val="NoList"/>
    <w:uiPriority w:val="99"/>
    <w:semiHidden/>
    <w:unhideWhenUsed/>
    <w:rsid w:val="0010502C"/>
  </w:style>
  <w:style w:type="numbering" w:customStyle="1" w:styleId="NoList124">
    <w:name w:val="No List124"/>
    <w:next w:val="NoList"/>
    <w:uiPriority w:val="99"/>
    <w:semiHidden/>
    <w:unhideWhenUsed/>
    <w:rsid w:val="0010502C"/>
  </w:style>
  <w:style w:type="numbering" w:customStyle="1" w:styleId="114">
    <w:name w:val="リストなし114"/>
    <w:next w:val="NoList"/>
    <w:uiPriority w:val="99"/>
    <w:semiHidden/>
    <w:unhideWhenUsed/>
    <w:rsid w:val="0010502C"/>
  </w:style>
  <w:style w:type="numbering" w:customStyle="1" w:styleId="1140">
    <w:name w:val="无列表114"/>
    <w:next w:val="NoList"/>
    <w:semiHidden/>
    <w:rsid w:val="0010502C"/>
  </w:style>
  <w:style w:type="numbering" w:customStyle="1" w:styleId="NoList214">
    <w:name w:val="No List214"/>
    <w:next w:val="NoList"/>
    <w:semiHidden/>
    <w:rsid w:val="0010502C"/>
  </w:style>
  <w:style w:type="numbering" w:customStyle="1" w:styleId="NoList314">
    <w:name w:val="No List314"/>
    <w:next w:val="NoList"/>
    <w:uiPriority w:val="99"/>
    <w:semiHidden/>
    <w:rsid w:val="0010502C"/>
  </w:style>
  <w:style w:type="numbering" w:customStyle="1" w:styleId="NoList1114">
    <w:name w:val="No List1114"/>
    <w:next w:val="NoList"/>
    <w:uiPriority w:val="99"/>
    <w:semiHidden/>
    <w:unhideWhenUsed/>
    <w:rsid w:val="0010502C"/>
  </w:style>
  <w:style w:type="numbering" w:customStyle="1" w:styleId="23">
    <w:name w:val="无列表23"/>
    <w:next w:val="NoList"/>
    <w:uiPriority w:val="99"/>
    <w:semiHidden/>
    <w:unhideWhenUsed/>
    <w:rsid w:val="0010502C"/>
  </w:style>
  <w:style w:type="numbering" w:customStyle="1" w:styleId="NoList1213">
    <w:name w:val="No List1213"/>
    <w:next w:val="NoList"/>
    <w:uiPriority w:val="99"/>
    <w:semiHidden/>
    <w:unhideWhenUsed/>
    <w:rsid w:val="0010502C"/>
  </w:style>
  <w:style w:type="numbering" w:customStyle="1" w:styleId="1113">
    <w:name w:val="リストなし1113"/>
    <w:next w:val="NoList"/>
    <w:uiPriority w:val="99"/>
    <w:semiHidden/>
    <w:unhideWhenUsed/>
    <w:rsid w:val="0010502C"/>
  </w:style>
  <w:style w:type="numbering" w:customStyle="1" w:styleId="11130">
    <w:name w:val="无列表1113"/>
    <w:next w:val="NoList"/>
    <w:semiHidden/>
    <w:rsid w:val="0010502C"/>
  </w:style>
  <w:style w:type="numbering" w:customStyle="1" w:styleId="NoList2113">
    <w:name w:val="No List2113"/>
    <w:next w:val="NoList"/>
    <w:semiHidden/>
    <w:rsid w:val="0010502C"/>
  </w:style>
  <w:style w:type="numbering" w:customStyle="1" w:styleId="NoList3113">
    <w:name w:val="No List3113"/>
    <w:next w:val="NoList"/>
    <w:uiPriority w:val="99"/>
    <w:semiHidden/>
    <w:rsid w:val="0010502C"/>
  </w:style>
  <w:style w:type="numbering" w:customStyle="1" w:styleId="NoList53">
    <w:name w:val="No List53"/>
    <w:next w:val="NoList"/>
    <w:uiPriority w:val="99"/>
    <w:semiHidden/>
    <w:unhideWhenUsed/>
    <w:rsid w:val="0010502C"/>
  </w:style>
  <w:style w:type="numbering" w:customStyle="1" w:styleId="NoList133">
    <w:name w:val="No List133"/>
    <w:next w:val="NoList"/>
    <w:uiPriority w:val="99"/>
    <w:semiHidden/>
    <w:unhideWhenUsed/>
    <w:rsid w:val="0010502C"/>
  </w:style>
  <w:style w:type="numbering" w:customStyle="1" w:styleId="123">
    <w:name w:val="リストなし123"/>
    <w:next w:val="NoList"/>
    <w:uiPriority w:val="99"/>
    <w:semiHidden/>
    <w:unhideWhenUsed/>
    <w:rsid w:val="0010502C"/>
  </w:style>
  <w:style w:type="numbering" w:customStyle="1" w:styleId="1230">
    <w:name w:val="无列表123"/>
    <w:next w:val="NoList"/>
    <w:semiHidden/>
    <w:rsid w:val="0010502C"/>
  </w:style>
  <w:style w:type="numbering" w:customStyle="1" w:styleId="NoList223">
    <w:name w:val="No List223"/>
    <w:next w:val="NoList"/>
    <w:semiHidden/>
    <w:rsid w:val="0010502C"/>
  </w:style>
  <w:style w:type="numbering" w:customStyle="1" w:styleId="NoList323">
    <w:name w:val="No List323"/>
    <w:next w:val="NoList"/>
    <w:uiPriority w:val="99"/>
    <w:semiHidden/>
    <w:rsid w:val="0010502C"/>
  </w:style>
  <w:style w:type="numbering" w:customStyle="1" w:styleId="NoList1123">
    <w:name w:val="No List1123"/>
    <w:next w:val="NoList"/>
    <w:uiPriority w:val="99"/>
    <w:semiHidden/>
    <w:unhideWhenUsed/>
    <w:rsid w:val="0010502C"/>
  </w:style>
  <w:style w:type="numbering" w:customStyle="1" w:styleId="213">
    <w:name w:val="无列表213"/>
    <w:next w:val="NoList"/>
    <w:uiPriority w:val="99"/>
    <w:semiHidden/>
    <w:unhideWhenUsed/>
    <w:rsid w:val="0010502C"/>
  </w:style>
  <w:style w:type="numbering" w:customStyle="1" w:styleId="NoList1222">
    <w:name w:val="No List1222"/>
    <w:next w:val="NoList"/>
    <w:uiPriority w:val="99"/>
    <w:semiHidden/>
    <w:unhideWhenUsed/>
    <w:rsid w:val="0010502C"/>
  </w:style>
  <w:style w:type="numbering" w:customStyle="1" w:styleId="1122">
    <w:name w:val="リストなし1122"/>
    <w:next w:val="NoList"/>
    <w:uiPriority w:val="99"/>
    <w:semiHidden/>
    <w:unhideWhenUsed/>
    <w:rsid w:val="0010502C"/>
  </w:style>
  <w:style w:type="numbering" w:customStyle="1" w:styleId="11220">
    <w:name w:val="无列表1122"/>
    <w:next w:val="NoList"/>
    <w:semiHidden/>
    <w:rsid w:val="0010502C"/>
  </w:style>
  <w:style w:type="numbering" w:customStyle="1" w:styleId="NoList2122">
    <w:name w:val="No List2122"/>
    <w:next w:val="NoList"/>
    <w:semiHidden/>
    <w:rsid w:val="0010502C"/>
  </w:style>
  <w:style w:type="numbering" w:customStyle="1" w:styleId="NoList3122">
    <w:name w:val="No List3122"/>
    <w:next w:val="NoList"/>
    <w:uiPriority w:val="99"/>
    <w:semiHidden/>
    <w:rsid w:val="0010502C"/>
  </w:style>
  <w:style w:type="numbering" w:customStyle="1" w:styleId="NoList11123">
    <w:name w:val="No List11123"/>
    <w:next w:val="NoList"/>
    <w:uiPriority w:val="99"/>
    <w:semiHidden/>
    <w:unhideWhenUsed/>
    <w:rsid w:val="0010502C"/>
  </w:style>
  <w:style w:type="table" w:customStyle="1" w:styleId="TableGrid1121">
    <w:name w:val="Table Grid1121"/>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0502C"/>
  </w:style>
  <w:style w:type="table" w:customStyle="1" w:styleId="TableGrid9">
    <w:name w:val="Table Grid9"/>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0502C"/>
  </w:style>
  <w:style w:type="numbering" w:customStyle="1" w:styleId="150">
    <w:name w:val="リストなし15"/>
    <w:next w:val="NoList"/>
    <w:uiPriority w:val="99"/>
    <w:semiHidden/>
    <w:unhideWhenUsed/>
    <w:rsid w:val="0010502C"/>
  </w:style>
  <w:style w:type="table" w:customStyle="1" w:styleId="TableGrid15">
    <w:name w:val="Table Grid15"/>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NoList"/>
    <w:semiHidden/>
    <w:rsid w:val="0010502C"/>
  </w:style>
  <w:style w:type="numbering" w:customStyle="1" w:styleId="NoList25">
    <w:name w:val="No List25"/>
    <w:next w:val="NoList"/>
    <w:semiHidden/>
    <w:rsid w:val="0010502C"/>
  </w:style>
  <w:style w:type="numbering" w:customStyle="1" w:styleId="NoList35">
    <w:name w:val="No List35"/>
    <w:next w:val="NoList"/>
    <w:uiPriority w:val="99"/>
    <w:semiHidden/>
    <w:rsid w:val="0010502C"/>
  </w:style>
  <w:style w:type="table" w:customStyle="1" w:styleId="TableGrid45">
    <w:name w:val="Table Grid45"/>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0502C"/>
  </w:style>
  <w:style w:type="numbering" w:customStyle="1" w:styleId="NoList1115">
    <w:name w:val="No List1115"/>
    <w:next w:val="NoList"/>
    <w:uiPriority w:val="99"/>
    <w:semiHidden/>
    <w:unhideWhenUsed/>
    <w:rsid w:val="0010502C"/>
  </w:style>
  <w:style w:type="numbering" w:customStyle="1" w:styleId="24">
    <w:name w:val="无列表24"/>
    <w:next w:val="NoList"/>
    <w:uiPriority w:val="99"/>
    <w:semiHidden/>
    <w:unhideWhenUsed/>
    <w:rsid w:val="0010502C"/>
  </w:style>
  <w:style w:type="numbering" w:customStyle="1" w:styleId="NoList125">
    <w:name w:val="No List125"/>
    <w:next w:val="NoList"/>
    <w:uiPriority w:val="99"/>
    <w:semiHidden/>
    <w:unhideWhenUsed/>
    <w:rsid w:val="0010502C"/>
  </w:style>
  <w:style w:type="numbering" w:customStyle="1" w:styleId="115">
    <w:name w:val="リストなし115"/>
    <w:next w:val="NoList"/>
    <w:uiPriority w:val="99"/>
    <w:semiHidden/>
    <w:unhideWhenUsed/>
    <w:rsid w:val="0010502C"/>
  </w:style>
  <w:style w:type="numbering" w:customStyle="1" w:styleId="1150">
    <w:name w:val="无列表115"/>
    <w:next w:val="NoList"/>
    <w:semiHidden/>
    <w:rsid w:val="0010502C"/>
  </w:style>
  <w:style w:type="numbering" w:customStyle="1" w:styleId="NoList215">
    <w:name w:val="No List215"/>
    <w:next w:val="NoList"/>
    <w:semiHidden/>
    <w:rsid w:val="0010502C"/>
  </w:style>
  <w:style w:type="numbering" w:customStyle="1" w:styleId="NoList315">
    <w:name w:val="No List315"/>
    <w:next w:val="NoList"/>
    <w:uiPriority w:val="99"/>
    <w:semiHidden/>
    <w:rsid w:val="0010502C"/>
  </w:style>
  <w:style w:type="table" w:customStyle="1" w:styleId="TableGrid114">
    <w:name w:val="Table Grid114"/>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0502C"/>
  </w:style>
  <w:style w:type="numbering" w:customStyle="1" w:styleId="NoList1124">
    <w:name w:val="No List1124"/>
    <w:next w:val="NoList"/>
    <w:uiPriority w:val="99"/>
    <w:semiHidden/>
    <w:unhideWhenUsed/>
    <w:rsid w:val="0010502C"/>
  </w:style>
  <w:style w:type="table" w:customStyle="1" w:styleId="TableGrid53">
    <w:name w:val="Table Grid5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0502C"/>
  </w:style>
  <w:style w:type="numbering" w:customStyle="1" w:styleId="1114">
    <w:name w:val="リストなし1114"/>
    <w:next w:val="NoList"/>
    <w:uiPriority w:val="99"/>
    <w:semiHidden/>
    <w:unhideWhenUsed/>
    <w:rsid w:val="0010502C"/>
  </w:style>
  <w:style w:type="numbering" w:customStyle="1" w:styleId="11140">
    <w:name w:val="无列表1114"/>
    <w:next w:val="NoList"/>
    <w:semiHidden/>
    <w:rsid w:val="0010502C"/>
  </w:style>
  <w:style w:type="numbering" w:customStyle="1" w:styleId="NoList2114">
    <w:name w:val="No List2114"/>
    <w:next w:val="NoList"/>
    <w:semiHidden/>
    <w:rsid w:val="0010502C"/>
  </w:style>
  <w:style w:type="numbering" w:customStyle="1" w:styleId="NoList3114">
    <w:name w:val="No List3114"/>
    <w:next w:val="NoList"/>
    <w:uiPriority w:val="99"/>
    <w:semiHidden/>
    <w:rsid w:val="0010502C"/>
  </w:style>
  <w:style w:type="numbering" w:customStyle="1" w:styleId="NoList11114">
    <w:name w:val="No List11114"/>
    <w:next w:val="NoList"/>
    <w:uiPriority w:val="99"/>
    <w:semiHidden/>
    <w:unhideWhenUsed/>
    <w:rsid w:val="0010502C"/>
  </w:style>
  <w:style w:type="numbering" w:customStyle="1" w:styleId="NoList54">
    <w:name w:val="No List54"/>
    <w:next w:val="NoList"/>
    <w:uiPriority w:val="99"/>
    <w:semiHidden/>
    <w:unhideWhenUsed/>
    <w:rsid w:val="0010502C"/>
  </w:style>
  <w:style w:type="table" w:customStyle="1" w:styleId="TableGrid63">
    <w:name w:val="Table Grid6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10502C"/>
  </w:style>
  <w:style w:type="numbering" w:customStyle="1" w:styleId="124">
    <w:name w:val="リストなし124"/>
    <w:next w:val="NoList"/>
    <w:uiPriority w:val="99"/>
    <w:semiHidden/>
    <w:unhideWhenUsed/>
    <w:rsid w:val="0010502C"/>
  </w:style>
  <w:style w:type="table" w:customStyle="1" w:styleId="TableGrid123">
    <w:name w:val="Table Grid123"/>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NoList"/>
    <w:semiHidden/>
    <w:rsid w:val="0010502C"/>
  </w:style>
  <w:style w:type="numbering" w:customStyle="1" w:styleId="NoList224">
    <w:name w:val="No List224"/>
    <w:next w:val="NoList"/>
    <w:semiHidden/>
    <w:rsid w:val="0010502C"/>
  </w:style>
  <w:style w:type="numbering" w:customStyle="1" w:styleId="NoList324">
    <w:name w:val="No List324"/>
    <w:next w:val="NoList"/>
    <w:uiPriority w:val="99"/>
    <w:semiHidden/>
    <w:rsid w:val="0010502C"/>
  </w:style>
  <w:style w:type="table" w:customStyle="1" w:styleId="TableGrid423">
    <w:name w:val="Table Grid42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10502C"/>
  </w:style>
  <w:style w:type="numbering" w:customStyle="1" w:styleId="NoList1223">
    <w:name w:val="No List1223"/>
    <w:next w:val="NoList"/>
    <w:uiPriority w:val="99"/>
    <w:semiHidden/>
    <w:unhideWhenUsed/>
    <w:rsid w:val="0010502C"/>
  </w:style>
  <w:style w:type="numbering" w:customStyle="1" w:styleId="1123">
    <w:name w:val="リストなし1123"/>
    <w:next w:val="NoList"/>
    <w:uiPriority w:val="99"/>
    <w:semiHidden/>
    <w:unhideWhenUsed/>
    <w:rsid w:val="0010502C"/>
  </w:style>
  <w:style w:type="numbering" w:customStyle="1" w:styleId="11230">
    <w:name w:val="无列表1123"/>
    <w:next w:val="NoList"/>
    <w:semiHidden/>
    <w:rsid w:val="0010502C"/>
  </w:style>
  <w:style w:type="numbering" w:customStyle="1" w:styleId="NoList2123">
    <w:name w:val="No List2123"/>
    <w:next w:val="NoList"/>
    <w:semiHidden/>
    <w:rsid w:val="0010502C"/>
  </w:style>
  <w:style w:type="numbering" w:customStyle="1" w:styleId="NoList3123">
    <w:name w:val="No List3123"/>
    <w:next w:val="NoList"/>
    <w:uiPriority w:val="99"/>
    <w:semiHidden/>
    <w:rsid w:val="0010502C"/>
  </w:style>
  <w:style w:type="numbering" w:customStyle="1" w:styleId="NoList11124">
    <w:name w:val="No List11124"/>
    <w:next w:val="NoList"/>
    <w:uiPriority w:val="99"/>
    <w:semiHidden/>
    <w:unhideWhenUsed/>
    <w:rsid w:val="0010502C"/>
  </w:style>
  <w:style w:type="table" w:customStyle="1" w:styleId="TableGrid1112">
    <w:name w:val="Table Grid1112"/>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NoList"/>
    <w:uiPriority w:val="99"/>
    <w:semiHidden/>
    <w:unhideWhenUsed/>
    <w:rsid w:val="0010502C"/>
  </w:style>
  <w:style w:type="numbering" w:customStyle="1" w:styleId="132">
    <w:name w:val="无列表132"/>
    <w:next w:val="NoList"/>
    <w:semiHidden/>
    <w:rsid w:val="0010502C"/>
  </w:style>
  <w:style w:type="numbering" w:customStyle="1" w:styleId="NoList1132">
    <w:name w:val="No List1132"/>
    <w:next w:val="NoList"/>
    <w:uiPriority w:val="99"/>
    <w:semiHidden/>
    <w:unhideWhenUsed/>
    <w:rsid w:val="0010502C"/>
  </w:style>
  <w:style w:type="numbering" w:customStyle="1" w:styleId="NoList412">
    <w:name w:val="No List412"/>
    <w:next w:val="NoList"/>
    <w:uiPriority w:val="99"/>
    <w:semiHidden/>
    <w:unhideWhenUsed/>
    <w:rsid w:val="0010502C"/>
  </w:style>
  <w:style w:type="table" w:customStyle="1" w:styleId="TableGrid1122">
    <w:name w:val="Table Grid112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10502C"/>
  </w:style>
  <w:style w:type="numbering" w:customStyle="1" w:styleId="NoList12112">
    <w:name w:val="No List12112"/>
    <w:next w:val="NoList"/>
    <w:uiPriority w:val="99"/>
    <w:semiHidden/>
    <w:unhideWhenUsed/>
    <w:rsid w:val="0010502C"/>
  </w:style>
  <w:style w:type="numbering" w:customStyle="1" w:styleId="111120">
    <w:name w:val="リストなし11112"/>
    <w:next w:val="NoList"/>
    <w:uiPriority w:val="99"/>
    <w:semiHidden/>
    <w:unhideWhenUsed/>
    <w:rsid w:val="0010502C"/>
  </w:style>
  <w:style w:type="numbering" w:customStyle="1" w:styleId="111121">
    <w:name w:val="无列表11112"/>
    <w:next w:val="NoList"/>
    <w:semiHidden/>
    <w:rsid w:val="0010502C"/>
  </w:style>
  <w:style w:type="numbering" w:customStyle="1" w:styleId="NoList21112">
    <w:name w:val="No List21112"/>
    <w:next w:val="NoList"/>
    <w:semiHidden/>
    <w:rsid w:val="0010502C"/>
  </w:style>
  <w:style w:type="numbering" w:customStyle="1" w:styleId="NoList31112">
    <w:name w:val="No List31112"/>
    <w:next w:val="NoList"/>
    <w:uiPriority w:val="99"/>
    <w:semiHidden/>
    <w:rsid w:val="0010502C"/>
  </w:style>
  <w:style w:type="numbering" w:customStyle="1" w:styleId="1111120">
    <w:name w:val="無清單111112"/>
    <w:next w:val="NoList"/>
    <w:uiPriority w:val="99"/>
    <w:semiHidden/>
    <w:unhideWhenUsed/>
    <w:rsid w:val="0010502C"/>
  </w:style>
  <w:style w:type="numbering" w:customStyle="1" w:styleId="NoList1312">
    <w:name w:val="No List1312"/>
    <w:next w:val="NoList"/>
    <w:uiPriority w:val="99"/>
    <w:semiHidden/>
    <w:unhideWhenUsed/>
    <w:rsid w:val="0010502C"/>
  </w:style>
  <w:style w:type="numbering" w:customStyle="1" w:styleId="1212">
    <w:name w:val="リストなし1212"/>
    <w:next w:val="NoList"/>
    <w:uiPriority w:val="99"/>
    <w:semiHidden/>
    <w:unhideWhenUsed/>
    <w:rsid w:val="0010502C"/>
  </w:style>
  <w:style w:type="numbering" w:customStyle="1" w:styleId="12120">
    <w:name w:val="无列表1212"/>
    <w:next w:val="NoList"/>
    <w:semiHidden/>
    <w:rsid w:val="0010502C"/>
  </w:style>
  <w:style w:type="numbering" w:customStyle="1" w:styleId="NoList2212">
    <w:name w:val="No List2212"/>
    <w:next w:val="NoList"/>
    <w:semiHidden/>
    <w:rsid w:val="0010502C"/>
  </w:style>
  <w:style w:type="numbering" w:customStyle="1" w:styleId="NoList3212">
    <w:name w:val="No List3212"/>
    <w:next w:val="NoList"/>
    <w:uiPriority w:val="99"/>
    <w:semiHidden/>
    <w:rsid w:val="0010502C"/>
  </w:style>
  <w:style w:type="numbering" w:customStyle="1" w:styleId="NoList11212">
    <w:name w:val="No List11212"/>
    <w:next w:val="NoList"/>
    <w:uiPriority w:val="99"/>
    <w:semiHidden/>
    <w:unhideWhenUsed/>
    <w:rsid w:val="0010502C"/>
  </w:style>
  <w:style w:type="numbering" w:customStyle="1" w:styleId="2112">
    <w:name w:val="无列表2112"/>
    <w:next w:val="NoList"/>
    <w:uiPriority w:val="99"/>
    <w:semiHidden/>
    <w:unhideWhenUsed/>
    <w:rsid w:val="0010502C"/>
  </w:style>
  <w:style w:type="numbering" w:customStyle="1" w:styleId="NoList12212">
    <w:name w:val="No List12212"/>
    <w:next w:val="NoList"/>
    <w:uiPriority w:val="99"/>
    <w:semiHidden/>
    <w:unhideWhenUsed/>
    <w:rsid w:val="0010502C"/>
  </w:style>
  <w:style w:type="numbering" w:customStyle="1" w:styleId="11212">
    <w:name w:val="リストなし11212"/>
    <w:next w:val="NoList"/>
    <w:uiPriority w:val="99"/>
    <w:semiHidden/>
    <w:unhideWhenUsed/>
    <w:rsid w:val="0010502C"/>
  </w:style>
  <w:style w:type="numbering" w:customStyle="1" w:styleId="112120">
    <w:name w:val="无列表11212"/>
    <w:next w:val="NoList"/>
    <w:semiHidden/>
    <w:rsid w:val="0010502C"/>
  </w:style>
  <w:style w:type="numbering" w:customStyle="1" w:styleId="NoList21212">
    <w:name w:val="No List21212"/>
    <w:next w:val="NoList"/>
    <w:semiHidden/>
    <w:rsid w:val="0010502C"/>
  </w:style>
  <w:style w:type="numbering" w:customStyle="1" w:styleId="NoList31212">
    <w:name w:val="No List31212"/>
    <w:next w:val="NoList"/>
    <w:uiPriority w:val="99"/>
    <w:semiHidden/>
    <w:rsid w:val="0010502C"/>
  </w:style>
  <w:style w:type="numbering" w:customStyle="1" w:styleId="NoList111212">
    <w:name w:val="No List111212"/>
    <w:next w:val="NoList"/>
    <w:uiPriority w:val="99"/>
    <w:semiHidden/>
    <w:unhideWhenUsed/>
    <w:rsid w:val="0010502C"/>
  </w:style>
  <w:style w:type="character" w:customStyle="1" w:styleId="NumberedListChar">
    <w:name w:val="Numbered List Char"/>
    <w:basedOn w:val="ListParagraphChar"/>
    <w:link w:val="NumberedList"/>
    <w:uiPriority w:val="99"/>
    <w:rsid w:val="0010502C"/>
    <w:rPr>
      <w:rFonts w:ascii="Times New Roman" w:eastAsia="MS Mincho" w:hAnsi="Times New Roman"/>
      <w:lang w:val="en-US" w:eastAsia="en-GB"/>
    </w:rPr>
  </w:style>
  <w:style w:type="paragraph" w:customStyle="1" w:styleId="Doc-text2">
    <w:name w:val="Doc-text2"/>
    <w:basedOn w:val="Normal"/>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0502C"/>
    <w:rPr>
      <w:rFonts w:ascii="Arial" w:eastAsia="MS Mincho" w:hAnsi="Arial" w:cs="Arial"/>
      <w:lang w:val="en-GB" w:eastAsia="ja-JP"/>
    </w:rPr>
  </w:style>
  <w:style w:type="character" w:customStyle="1" w:styleId="18">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10502C"/>
    <w:rPr>
      <w:rFonts w:ascii="Times New Roman" w:hAnsi="Times New Roman" w:cs="Times New Roman" w:hint="default"/>
      <w:i/>
      <w:iCs/>
    </w:rPr>
  </w:style>
  <w:style w:type="paragraph" w:styleId="NoSpacing">
    <w:name w:val="No Spacing"/>
    <w:basedOn w:val="Normal"/>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0502C"/>
    <w:rPr>
      <w:b/>
      <w:bCs w:val="0"/>
      <w:i/>
      <w:iCs w:val="0"/>
      <w:color w:val="4F81BD"/>
    </w:rPr>
  </w:style>
  <w:style w:type="character" w:styleId="SubtleReference">
    <w:name w:val="Subtle Reference"/>
    <w:uiPriority w:val="31"/>
    <w:qFormat/>
    <w:rsid w:val="0010502C"/>
    <w:rPr>
      <w:smallCaps/>
      <w:color w:val="C0504D"/>
      <w:u w:val="single"/>
    </w:rPr>
  </w:style>
  <w:style w:type="character" w:styleId="IntenseReference">
    <w:name w:val="Intense Reference"/>
    <w:qFormat/>
    <w:rsid w:val="0010502C"/>
    <w:rPr>
      <w:b/>
      <w:bCs w:val="0"/>
      <w:smallCaps/>
      <w:color w:val="C0504D"/>
      <w:spacing w:val="5"/>
      <w:u w:val="single"/>
    </w:rPr>
  </w:style>
  <w:style w:type="paragraph" w:customStyle="1" w:styleId="Header-3gppTdoc">
    <w:name w:val="Header-3gpp Tdoc"/>
    <w:basedOn w:val="Header"/>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0502C"/>
    <w:rPr>
      <w:rFonts w:ascii="Arial" w:eastAsia="MS Mincho" w:hAnsi="Arial" w:cs="Arial"/>
      <w:b/>
      <w:sz w:val="24"/>
      <w:szCs w:val="24"/>
      <w:lang w:val="en-US" w:eastAsia="en-GB"/>
    </w:rPr>
  </w:style>
  <w:style w:type="numbering" w:customStyle="1" w:styleId="13110">
    <w:name w:val="无列表1311"/>
    <w:next w:val="NoList"/>
    <w:semiHidden/>
    <w:rsid w:val="0010502C"/>
  </w:style>
  <w:style w:type="numbering" w:customStyle="1" w:styleId="NoList4111">
    <w:name w:val="No List4111"/>
    <w:next w:val="NoList"/>
    <w:uiPriority w:val="99"/>
    <w:semiHidden/>
    <w:unhideWhenUsed/>
    <w:rsid w:val="0010502C"/>
  </w:style>
  <w:style w:type="numbering" w:customStyle="1" w:styleId="2211">
    <w:name w:val="无列表2211"/>
    <w:next w:val="NoList"/>
    <w:uiPriority w:val="99"/>
    <w:semiHidden/>
    <w:unhideWhenUsed/>
    <w:rsid w:val="0010502C"/>
  </w:style>
  <w:style w:type="numbering" w:customStyle="1" w:styleId="NoList121111">
    <w:name w:val="No List121111"/>
    <w:next w:val="NoList"/>
    <w:uiPriority w:val="99"/>
    <w:semiHidden/>
    <w:unhideWhenUsed/>
    <w:rsid w:val="0010502C"/>
  </w:style>
  <w:style w:type="numbering" w:customStyle="1" w:styleId="1111111">
    <w:name w:val="リストなし111111"/>
    <w:next w:val="NoList"/>
    <w:uiPriority w:val="99"/>
    <w:semiHidden/>
    <w:unhideWhenUsed/>
    <w:rsid w:val="0010502C"/>
  </w:style>
  <w:style w:type="numbering" w:customStyle="1" w:styleId="1111112">
    <w:name w:val="无列表111111"/>
    <w:next w:val="NoList"/>
    <w:semiHidden/>
    <w:rsid w:val="0010502C"/>
  </w:style>
  <w:style w:type="numbering" w:customStyle="1" w:styleId="NoList211111">
    <w:name w:val="No List211111"/>
    <w:next w:val="NoList"/>
    <w:semiHidden/>
    <w:rsid w:val="0010502C"/>
  </w:style>
  <w:style w:type="numbering" w:customStyle="1" w:styleId="NoList311111">
    <w:name w:val="No List311111"/>
    <w:next w:val="NoList"/>
    <w:uiPriority w:val="99"/>
    <w:semiHidden/>
    <w:rsid w:val="0010502C"/>
  </w:style>
  <w:style w:type="numbering" w:customStyle="1" w:styleId="11111110">
    <w:name w:val="無清單1111111"/>
    <w:next w:val="NoList"/>
    <w:uiPriority w:val="99"/>
    <w:semiHidden/>
    <w:unhideWhenUsed/>
    <w:rsid w:val="0010502C"/>
  </w:style>
  <w:style w:type="numbering" w:customStyle="1" w:styleId="NoList13111">
    <w:name w:val="No List13111"/>
    <w:next w:val="NoList"/>
    <w:uiPriority w:val="99"/>
    <w:semiHidden/>
    <w:unhideWhenUsed/>
    <w:rsid w:val="0010502C"/>
  </w:style>
  <w:style w:type="numbering" w:customStyle="1" w:styleId="121110">
    <w:name w:val="リストなし12111"/>
    <w:next w:val="NoList"/>
    <w:uiPriority w:val="99"/>
    <w:semiHidden/>
    <w:unhideWhenUsed/>
    <w:rsid w:val="0010502C"/>
  </w:style>
  <w:style w:type="numbering" w:customStyle="1" w:styleId="121111">
    <w:name w:val="无列表12111"/>
    <w:next w:val="NoList"/>
    <w:semiHidden/>
    <w:rsid w:val="0010502C"/>
  </w:style>
  <w:style w:type="numbering" w:customStyle="1" w:styleId="NoList22111">
    <w:name w:val="No List22111"/>
    <w:next w:val="NoList"/>
    <w:semiHidden/>
    <w:rsid w:val="0010502C"/>
  </w:style>
  <w:style w:type="numbering" w:customStyle="1" w:styleId="NoList32111">
    <w:name w:val="No List32111"/>
    <w:next w:val="NoList"/>
    <w:uiPriority w:val="99"/>
    <w:semiHidden/>
    <w:rsid w:val="0010502C"/>
  </w:style>
  <w:style w:type="numbering" w:customStyle="1" w:styleId="NoList112111">
    <w:name w:val="No List112111"/>
    <w:next w:val="NoList"/>
    <w:uiPriority w:val="99"/>
    <w:semiHidden/>
    <w:unhideWhenUsed/>
    <w:rsid w:val="0010502C"/>
  </w:style>
  <w:style w:type="numbering" w:customStyle="1" w:styleId="21111">
    <w:name w:val="无列表21111"/>
    <w:next w:val="NoList"/>
    <w:uiPriority w:val="99"/>
    <w:semiHidden/>
    <w:unhideWhenUsed/>
    <w:rsid w:val="0010502C"/>
  </w:style>
  <w:style w:type="numbering" w:customStyle="1" w:styleId="NoList122111">
    <w:name w:val="No List122111"/>
    <w:next w:val="NoList"/>
    <w:uiPriority w:val="99"/>
    <w:semiHidden/>
    <w:unhideWhenUsed/>
    <w:rsid w:val="0010502C"/>
  </w:style>
  <w:style w:type="numbering" w:customStyle="1" w:styleId="1121110">
    <w:name w:val="リストなし112111"/>
    <w:next w:val="NoList"/>
    <w:uiPriority w:val="99"/>
    <w:semiHidden/>
    <w:unhideWhenUsed/>
    <w:rsid w:val="0010502C"/>
  </w:style>
  <w:style w:type="numbering" w:customStyle="1" w:styleId="1121111">
    <w:name w:val="无列表112111"/>
    <w:next w:val="NoList"/>
    <w:semiHidden/>
    <w:rsid w:val="0010502C"/>
  </w:style>
  <w:style w:type="numbering" w:customStyle="1" w:styleId="NoList212111">
    <w:name w:val="No List212111"/>
    <w:next w:val="NoList"/>
    <w:semiHidden/>
    <w:rsid w:val="0010502C"/>
  </w:style>
  <w:style w:type="numbering" w:customStyle="1" w:styleId="NoList312111">
    <w:name w:val="No List312111"/>
    <w:next w:val="NoList"/>
    <w:uiPriority w:val="99"/>
    <w:semiHidden/>
    <w:rsid w:val="0010502C"/>
  </w:style>
  <w:style w:type="numbering" w:customStyle="1" w:styleId="NoList1112111">
    <w:name w:val="No List1112111"/>
    <w:next w:val="NoList"/>
    <w:uiPriority w:val="99"/>
    <w:semiHidden/>
    <w:unhideWhenUsed/>
    <w:rsid w:val="0010502C"/>
  </w:style>
  <w:style w:type="numbering" w:customStyle="1" w:styleId="1221">
    <w:name w:val="无列表1221"/>
    <w:next w:val="NoList"/>
    <w:semiHidden/>
    <w:rsid w:val="0010502C"/>
  </w:style>
  <w:style w:type="character" w:customStyle="1" w:styleId="Char2">
    <w:name w:val="明显引用 Char2"/>
    <w:basedOn w:val="DefaultParagraphFont"/>
    <w:uiPriority w:val="30"/>
    <w:rsid w:val="0010502C"/>
    <w:rPr>
      <w:rFonts w:ascii="Times New Roman" w:hAnsi="Times New Roman"/>
      <w:i/>
      <w:iCs/>
      <w:color w:val="4F81BD" w:themeColor="accent1"/>
      <w:lang w:val="en-GB" w:eastAsia="en-US"/>
    </w:rPr>
  </w:style>
  <w:style w:type="table" w:customStyle="1" w:styleId="TableGrid71">
    <w:name w:val="Table Grid7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0502C"/>
    <w:rPr>
      <w:rFonts w:ascii="Times New Roman" w:hAnsi="Times New Roman" w:cs="Times New Roman" w:hint="default"/>
      <w:i/>
      <w:iCs/>
      <w:color w:val="4F81BD"/>
      <w:lang w:val="en-GB" w:eastAsia="en-US"/>
    </w:rPr>
  </w:style>
  <w:style w:type="paragraph" w:customStyle="1" w:styleId="19">
    <w:name w:val="副標題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rsid w:val="0010502C"/>
    <w:rPr>
      <w:rFonts w:ascii="Cambria" w:hAnsi="Cambria" w:cs="Times New Roman" w:hint="default"/>
      <w:b/>
      <w:bCs/>
      <w:kern w:val="28"/>
      <w:sz w:val="32"/>
      <w:szCs w:val="32"/>
      <w:lang w:val="en-GB" w:eastAsia="en-US"/>
    </w:rPr>
  </w:style>
  <w:style w:type="character" w:customStyle="1" w:styleId="1a">
    <w:name w:val="副標題 字元1"/>
    <w:rsid w:val="0010502C"/>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NoList62">
    <w:name w:val="No List62"/>
    <w:next w:val="NoList"/>
    <w:uiPriority w:val="99"/>
    <w:semiHidden/>
    <w:unhideWhenUsed/>
    <w:rsid w:val="0010502C"/>
  </w:style>
  <w:style w:type="numbering" w:customStyle="1" w:styleId="NoList142">
    <w:name w:val="No List142"/>
    <w:next w:val="NoList"/>
    <w:uiPriority w:val="99"/>
    <w:semiHidden/>
    <w:unhideWhenUsed/>
    <w:rsid w:val="0010502C"/>
  </w:style>
  <w:style w:type="numbering" w:customStyle="1" w:styleId="1320">
    <w:name w:val="リストなし132"/>
    <w:next w:val="NoList"/>
    <w:uiPriority w:val="99"/>
    <w:semiHidden/>
    <w:unhideWhenUsed/>
    <w:rsid w:val="0010502C"/>
  </w:style>
  <w:style w:type="numbering" w:customStyle="1" w:styleId="NoList232">
    <w:name w:val="No List232"/>
    <w:next w:val="NoList"/>
    <w:semiHidden/>
    <w:rsid w:val="0010502C"/>
  </w:style>
  <w:style w:type="numbering" w:customStyle="1" w:styleId="NoList332">
    <w:name w:val="No List332"/>
    <w:next w:val="NoList"/>
    <w:uiPriority w:val="99"/>
    <w:semiHidden/>
    <w:rsid w:val="0010502C"/>
  </w:style>
  <w:style w:type="numbering" w:customStyle="1" w:styleId="NoList1232">
    <w:name w:val="No List1232"/>
    <w:next w:val="NoList"/>
    <w:uiPriority w:val="99"/>
    <w:semiHidden/>
    <w:unhideWhenUsed/>
    <w:rsid w:val="0010502C"/>
  </w:style>
  <w:style w:type="numbering" w:customStyle="1" w:styleId="1132">
    <w:name w:val="リストなし1132"/>
    <w:next w:val="NoList"/>
    <w:uiPriority w:val="99"/>
    <w:semiHidden/>
    <w:unhideWhenUsed/>
    <w:rsid w:val="0010502C"/>
  </w:style>
  <w:style w:type="numbering" w:customStyle="1" w:styleId="11320">
    <w:name w:val="无列表1132"/>
    <w:next w:val="NoList"/>
    <w:semiHidden/>
    <w:rsid w:val="0010502C"/>
  </w:style>
  <w:style w:type="numbering" w:customStyle="1" w:styleId="NoList2132">
    <w:name w:val="No List2132"/>
    <w:next w:val="NoList"/>
    <w:semiHidden/>
    <w:rsid w:val="0010502C"/>
  </w:style>
  <w:style w:type="numbering" w:customStyle="1" w:styleId="NoList3132">
    <w:name w:val="No List3132"/>
    <w:next w:val="NoList"/>
    <w:uiPriority w:val="99"/>
    <w:semiHidden/>
    <w:rsid w:val="0010502C"/>
  </w:style>
  <w:style w:type="numbering" w:customStyle="1" w:styleId="NoList11132">
    <w:name w:val="No List11132"/>
    <w:next w:val="NoList"/>
    <w:uiPriority w:val="99"/>
    <w:semiHidden/>
    <w:unhideWhenUsed/>
    <w:rsid w:val="0010502C"/>
  </w:style>
  <w:style w:type="numbering" w:customStyle="1" w:styleId="NoList512">
    <w:name w:val="No List512"/>
    <w:next w:val="NoList"/>
    <w:uiPriority w:val="99"/>
    <w:semiHidden/>
    <w:unhideWhenUsed/>
    <w:rsid w:val="0010502C"/>
  </w:style>
  <w:style w:type="numbering" w:customStyle="1" w:styleId="NoList11311">
    <w:name w:val="No List11311"/>
    <w:next w:val="NoList"/>
    <w:uiPriority w:val="99"/>
    <w:semiHidden/>
    <w:unhideWhenUsed/>
    <w:rsid w:val="0010502C"/>
  </w:style>
  <w:style w:type="numbering" w:customStyle="1" w:styleId="NoList5111">
    <w:name w:val="No List5111"/>
    <w:next w:val="NoList"/>
    <w:uiPriority w:val="99"/>
    <w:semiHidden/>
    <w:unhideWhenUsed/>
    <w:rsid w:val="0010502C"/>
  </w:style>
  <w:style w:type="numbering" w:customStyle="1" w:styleId="NoList611">
    <w:name w:val="No List611"/>
    <w:next w:val="NoList"/>
    <w:uiPriority w:val="99"/>
    <w:semiHidden/>
    <w:unhideWhenUsed/>
    <w:rsid w:val="0010502C"/>
  </w:style>
  <w:style w:type="numbering" w:customStyle="1" w:styleId="NoList1411">
    <w:name w:val="No List1411"/>
    <w:next w:val="NoList"/>
    <w:uiPriority w:val="99"/>
    <w:semiHidden/>
    <w:unhideWhenUsed/>
    <w:rsid w:val="0010502C"/>
  </w:style>
  <w:style w:type="numbering" w:customStyle="1" w:styleId="13111">
    <w:name w:val="リストなし1311"/>
    <w:next w:val="NoList"/>
    <w:uiPriority w:val="99"/>
    <w:semiHidden/>
    <w:unhideWhenUsed/>
    <w:rsid w:val="0010502C"/>
  </w:style>
  <w:style w:type="numbering" w:customStyle="1" w:styleId="NoList2311">
    <w:name w:val="No List2311"/>
    <w:next w:val="NoList"/>
    <w:semiHidden/>
    <w:rsid w:val="0010502C"/>
  </w:style>
  <w:style w:type="numbering" w:customStyle="1" w:styleId="NoList3311">
    <w:name w:val="No List3311"/>
    <w:next w:val="NoList"/>
    <w:uiPriority w:val="99"/>
    <w:semiHidden/>
    <w:rsid w:val="0010502C"/>
  </w:style>
  <w:style w:type="numbering" w:customStyle="1" w:styleId="NoList1141">
    <w:name w:val="No List1141"/>
    <w:next w:val="NoList"/>
    <w:uiPriority w:val="99"/>
    <w:semiHidden/>
    <w:unhideWhenUsed/>
    <w:rsid w:val="0010502C"/>
  </w:style>
  <w:style w:type="numbering" w:customStyle="1" w:styleId="NoList421">
    <w:name w:val="No List421"/>
    <w:next w:val="NoList"/>
    <w:uiPriority w:val="99"/>
    <w:semiHidden/>
    <w:unhideWhenUsed/>
    <w:rsid w:val="0010502C"/>
  </w:style>
  <w:style w:type="numbering" w:customStyle="1" w:styleId="NoList12311">
    <w:name w:val="No List12311"/>
    <w:next w:val="NoList"/>
    <w:uiPriority w:val="99"/>
    <w:semiHidden/>
    <w:unhideWhenUsed/>
    <w:rsid w:val="0010502C"/>
  </w:style>
  <w:style w:type="numbering" w:customStyle="1" w:styleId="11311">
    <w:name w:val="リストなし11311"/>
    <w:next w:val="NoList"/>
    <w:uiPriority w:val="99"/>
    <w:semiHidden/>
    <w:unhideWhenUsed/>
    <w:rsid w:val="0010502C"/>
  </w:style>
  <w:style w:type="numbering" w:customStyle="1" w:styleId="113110">
    <w:name w:val="无列表11311"/>
    <w:next w:val="NoList"/>
    <w:semiHidden/>
    <w:rsid w:val="0010502C"/>
  </w:style>
  <w:style w:type="numbering" w:customStyle="1" w:styleId="NoList21311">
    <w:name w:val="No List21311"/>
    <w:next w:val="NoList"/>
    <w:semiHidden/>
    <w:rsid w:val="0010502C"/>
  </w:style>
  <w:style w:type="numbering" w:customStyle="1" w:styleId="NoList31311">
    <w:name w:val="No List31311"/>
    <w:next w:val="NoList"/>
    <w:uiPriority w:val="99"/>
    <w:semiHidden/>
    <w:rsid w:val="0010502C"/>
  </w:style>
  <w:style w:type="numbering" w:customStyle="1" w:styleId="NoList111311">
    <w:name w:val="No List111311"/>
    <w:next w:val="NoList"/>
    <w:uiPriority w:val="99"/>
    <w:semiHidden/>
    <w:unhideWhenUsed/>
    <w:rsid w:val="0010502C"/>
  </w:style>
  <w:style w:type="numbering" w:customStyle="1" w:styleId="NoList12121">
    <w:name w:val="No List12121"/>
    <w:next w:val="NoList"/>
    <w:uiPriority w:val="99"/>
    <w:semiHidden/>
    <w:unhideWhenUsed/>
    <w:rsid w:val="0010502C"/>
  </w:style>
  <w:style w:type="numbering" w:customStyle="1" w:styleId="111210">
    <w:name w:val="リストなし11121"/>
    <w:next w:val="NoList"/>
    <w:uiPriority w:val="99"/>
    <w:semiHidden/>
    <w:unhideWhenUsed/>
    <w:rsid w:val="0010502C"/>
  </w:style>
  <w:style w:type="numbering" w:customStyle="1" w:styleId="111211">
    <w:name w:val="无列表11121"/>
    <w:next w:val="NoList"/>
    <w:semiHidden/>
    <w:rsid w:val="0010502C"/>
  </w:style>
  <w:style w:type="numbering" w:customStyle="1" w:styleId="NoList21121">
    <w:name w:val="No List21121"/>
    <w:next w:val="NoList"/>
    <w:semiHidden/>
    <w:rsid w:val="0010502C"/>
  </w:style>
  <w:style w:type="numbering" w:customStyle="1" w:styleId="NoList31121">
    <w:name w:val="No List31121"/>
    <w:next w:val="NoList"/>
    <w:uiPriority w:val="99"/>
    <w:semiHidden/>
    <w:rsid w:val="0010502C"/>
  </w:style>
  <w:style w:type="numbering" w:customStyle="1" w:styleId="NoList521">
    <w:name w:val="No List521"/>
    <w:next w:val="NoList"/>
    <w:uiPriority w:val="99"/>
    <w:semiHidden/>
    <w:unhideWhenUsed/>
    <w:rsid w:val="0010502C"/>
  </w:style>
  <w:style w:type="numbering" w:customStyle="1" w:styleId="NoList1321">
    <w:name w:val="No List1321"/>
    <w:next w:val="NoList"/>
    <w:uiPriority w:val="99"/>
    <w:semiHidden/>
    <w:unhideWhenUsed/>
    <w:rsid w:val="0010502C"/>
  </w:style>
  <w:style w:type="numbering" w:customStyle="1" w:styleId="12210">
    <w:name w:val="リストなし1221"/>
    <w:next w:val="NoList"/>
    <w:uiPriority w:val="99"/>
    <w:semiHidden/>
    <w:unhideWhenUsed/>
    <w:rsid w:val="0010502C"/>
  </w:style>
  <w:style w:type="numbering" w:customStyle="1" w:styleId="NoList2221">
    <w:name w:val="No List2221"/>
    <w:next w:val="NoList"/>
    <w:semiHidden/>
    <w:rsid w:val="0010502C"/>
  </w:style>
  <w:style w:type="numbering" w:customStyle="1" w:styleId="NoList3221">
    <w:name w:val="No List3221"/>
    <w:next w:val="NoList"/>
    <w:uiPriority w:val="99"/>
    <w:semiHidden/>
    <w:rsid w:val="0010502C"/>
  </w:style>
  <w:style w:type="numbering" w:customStyle="1" w:styleId="NoList11221">
    <w:name w:val="No List11221"/>
    <w:next w:val="NoList"/>
    <w:uiPriority w:val="99"/>
    <w:semiHidden/>
    <w:unhideWhenUsed/>
    <w:rsid w:val="0010502C"/>
  </w:style>
  <w:style w:type="numbering" w:customStyle="1" w:styleId="2121">
    <w:name w:val="无列表2121"/>
    <w:next w:val="NoList"/>
    <w:uiPriority w:val="99"/>
    <w:semiHidden/>
    <w:unhideWhenUsed/>
    <w:rsid w:val="0010502C"/>
  </w:style>
  <w:style w:type="numbering" w:customStyle="1" w:styleId="NoList111221">
    <w:name w:val="No List111221"/>
    <w:next w:val="NoList"/>
    <w:uiPriority w:val="99"/>
    <w:semiHidden/>
    <w:unhideWhenUsed/>
    <w:rsid w:val="0010502C"/>
  </w:style>
  <w:style w:type="numbering" w:customStyle="1" w:styleId="NoList71">
    <w:name w:val="No List71"/>
    <w:next w:val="NoList"/>
    <w:uiPriority w:val="99"/>
    <w:semiHidden/>
    <w:unhideWhenUsed/>
    <w:rsid w:val="0010502C"/>
  </w:style>
  <w:style w:type="numbering" w:customStyle="1" w:styleId="NoList151">
    <w:name w:val="No List151"/>
    <w:next w:val="NoList"/>
    <w:uiPriority w:val="99"/>
    <w:semiHidden/>
    <w:unhideWhenUsed/>
    <w:rsid w:val="0010502C"/>
  </w:style>
  <w:style w:type="numbering" w:customStyle="1" w:styleId="1410">
    <w:name w:val="リストなし141"/>
    <w:next w:val="NoList"/>
    <w:uiPriority w:val="99"/>
    <w:semiHidden/>
    <w:unhideWhenUsed/>
    <w:rsid w:val="0010502C"/>
  </w:style>
  <w:style w:type="numbering" w:customStyle="1" w:styleId="1411">
    <w:name w:val="无列表141"/>
    <w:next w:val="NoList"/>
    <w:semiHidden/>
    <w:rsid w:val="0010502C"/>
  </w:style>
  <w:style w:type="numbering" w:customStyle="1" w:styleId="NoList241">
    <w:name w:val="No List241"/>
    <w:next w:val="NoList"/>
    <w:semiHidden/>
    <w:rsid w:val="0010502C"/>
  </w:style>
  <w:style w:type="numbering" w:customStyle="1" w:styleId="NoList341">
    <w:name w:val="No List341"/>
    <w:next w:val="NoList"/>
    <w:uiPriority w:val="99"/>
    <w:semiHidden/>
    <w:rsid w:val="0010502C"/>
  </w:style>
  <w:style w:type="numbering" w:customStyle="1" w:styleId="NoList1151">
    <w:name w:val="No List1151"/>
    <w:next w:val="NoList"/>
    <w:uiPriority w:val="99"/>
    <w:semiHidden/>
    <w:unhideWhenUsed/>
    <w:rsid w:val="0010502C"/>
  </w:style>
  <w:style w:type="numbering" w:customStyle="1" w:styleId="NoList431">
    <w:name w:val="No List431"/>
    <w:next w:val="NoList"/>
    <w:uiPriority w:val="99"/>
    <w:semiHidden/>
    <w:unhideWhenUsed/>
    <w:rsid w:val="0010502C"/>
  </w:style>
  <w:style w:type="numbering" w:customStyle="1" w:styleId="NoList1241">
    <w:name w:val="No List1241"/>
    <w:next w:val="NoList"/>
    <w:uiPriority w:val="99"/>
    <w:semiHidden/>
    <w:unhideWhenUsed/>
    <w:rsid w:val="0010502C"/>
  </w:style>
  <w:style w:type="numbering" w:customStyle="1" w:styleId="1141">
    <w:name w:val="リストなし1141"/>
    <w:next w:val="NoList"/>
    <w:uiPriority w:val="99"/>
    <w:semiHidden/>
    <w:unhideWhenUsed/>
    <w:rsid w:val="0010502C"/>
  </w:style>
  <w:style w:type="numbering" w:customStyle="1" w:styleId="11410">
    <w:name w:val="无列表1141"/>
    <w:next w:val="NoList"/>
    <w:semiHidden/>
    <w:rsid w:val="0010502C"/>
  </w:style>
  <w:style w:type="numbering" w:customStyle="1" w:styleId="NoList2141">
    <w:name w:val="No List2141"/>
    <w:next w:val="NoList"/>
    <w:semiHidden/>
    <w:rsid w:val="0010502C"/>
  </w:style>
  <w:style w:type="numbering" w:customStyle="1" w:styleId="NoList3141">
    <w:name w:val="No List3141"/>
    <w:next w:val="NoList"/>
    <w:uiPriority w:val="99"/>
    <w:semiHidden/>
    <w:rsid w:val="0010502C"/>
  </w:style>
  <w:style w:type="numbering" w:customStyle="1" w:styleId="NoList11141">
    <w:name w:val="No List11141"/>
    <w:next w:val="NoList"/>
    <w:uiPriority w:val="99"/>
    <w:semiHidden/>
    <w:unhideWhenUsed/>
    <w:rsid w:val="0010502C"/>
  </w:style>
  <w:style w:type="numbering" w:customStyle="1" w:styleId="231">
    <w:name w:val="无列表231"/>
    <w:next w:val="NoList"/>
    <w:uiPriority w:val="99"/>
    <w:semiHidden/>
    <w:unhideWhenUsed/>
    <w:rsid w:val="0010502C"/>
  </w:style>
  <w:style w:type="numbering" w:customStyle="1" w:styleId="NoList12131">
    <w:name w:val="No List12131"/>
    <w:next w:val="NoList"/>
    <w:uiPriority w:val="99"/>
    <w:semiHidden/>
    <w:unhideWhenUsed/>
    <w:rsid w:val="0010502C"/>
  </w:style>
  <w:style w:type="numbering" w:customStyle="1" w:styleId="11131">
    <w:name w:val="リストなし11131"/>
    <w:next w:val="NoList"/>
    <w:uiPriority w:val="99"/>
    <w:semiHidden/>
    <w:unhideWhenUsed/>
    <w:rsid w:val="0010502C"/>
  </w:style>
  <w:style w:type="numbering" w:customStyle="1" w:styleId="111310">
    <w:name w:val="无列表11131"/>
    <w:next w:val="NoList"/>
    <w:semiHidden/>
    <w:rsid w:val="0010502C"/>
  </w:style>
  <w:style w:type="numbering" w:customStyle="1" w:styleId="NoList21131">
    <w:name w:val="No List21131"/>
    <w:next w:val="NoList"/>
    <w:semiHidden/>
    <w:rsid w:val="0010502C"/>
  </w:style>
  <w:style w:type="numbering" w:customStyle="1" w:styleId="NoList31131">
    <w:name w:val="No List31131"/>
    <w:next w:val="NoList"/>
    <w:uiPriority w:val="99"/>
    <w:semiHidden/>
    <w:rsid w:val="0010502C"/>
  </w:style>
  <w:style w:type="numbering" w:customStyle="1" w:styleId="NoList531">
    <w:name w:val="No List531"/>
    <w:next w:val="NoList"/>
    <w:uiPriority w:val="99"/>
    <w:semiHidden/>
    <w:unhideWhenUsed/>
    <w:rsid w:val="0010502C"/>
  </w:style>
  <w:style w:type="numbering" w:customStyle="1" w:styleId="NoList1331">
    <w:name w:val="No List1331"/>
    <w:next w:val="NoList"/>
    <w:uiPriority w:val="99"/>
    <w:semiHidden/>
    <w:unhideWhenUsed/>
    <w:rsid w:val="0010502C"/>
  </w:style>
  <w:style w:type="numbering" w:customStyle="1" w:styleId="1231">
    <w:name w:val="リストなし1231"/>
    <w:next w:val="NoList"/>
    <w:uiPriority w:val="99"/>
    <w:semiHidden/>
    <w:unhideWhenUsed/>
    <w:rsid w:val="0010502C"/>
  </w:style>
  <w:style w:type="numbering" w:customStyle="1" w:styleId="12310">
    <w:name w:val="无列表1231"/>
    <w:next w:val="NoList"/>
    <w:semiHidden/>
    <w:rsid w:val="0010502C"/>
  </w:style>
  <w:style w:type="numbering" w:customStyle="1" w:styleId="NoList2231">
    <w:name w:val="No List2231"/>
    <w:next w:val="NoList"/>
    <w:semiHidden/>
    <w:rsid w:val="0010502C"/>
  </w:style>
  <w:style w:type="numbering" w:customStyle="1" w:styleId="NoList3231">
    <w:name w:val="No List3231"/>
    <w:next w:val="NoList"/>
    <w:uiPriority w:val="99"/>
    <w:semiHidden/>
    <w:rsid w:val="0010502C"/>
  </w:style>
  <w:style w:type="numbering" w:customStyle="1" w:styleId="NoList11231">
    <w:name w:val="No List11231"/>
    <w:next w:val="NoList"/>
    <w:uiPriority w:val="99"/>
    <w:semiHidden/>
    <w:unhideWhenUsed/>
    <w:rsid w:val="0010502C"/>
  </w:style>
  <w:style w:type="numbering" w:customStyle="1" w:styleId="2131">
    <w:name w:val="无列表2131"/>
    <w:next w:val="NoList"/>
    <w:uiPriority w:val="99"/>
    <w:semiHidden/>
    <w:unhideWhenUsed/>
    <w:rsid w:val="0010502C"/>
  </w:style>
  <w:style w:type="numbering" w:customStyle="1" w:styleId="NoList12221">
    <w:name w:val="No List12221"/>
    <w:next w:val="NoList"/>
    <w:uiPriority w:val="99"/>
    <w:semiHidden/>
    <w:unhideWhenUsed/>
    <w:rsid w:val="0010502C"/>
  </w:style>
  <w:style w:type="numbering" w:customStyle="1" w:styleId="11221">
    <w:name w:val="リストなし11221"/>
    <w:next w:val="NoList"/>
    <w:uiPriority w:val="99"/>
    <w:semiHidden/>
    <w:unhideWhenUsed/>
    <w:rsid w:val="0010502C"/>
  </w:style>
  <w:style w:type="numbering" w:customStyle="1" w:styleId="112210">
    <w:name w:val="无列表11221"/>
    <w:next w:val="NoList"/>
    <w:semiHidden/>
    <w:rsid w:val="0010502C"/>
  </w:style>
  <w:style w:type="numbering" w:customStyle="1" w:styleId="NoList21221">
    <w:name w:val="No List21221"/>
    <w:next w:val="NoList"/>
    <w:semiHidden/>
    <w:rsid w:val="0010502C"/>
  </w:style>
  <w:style w:type="numbering" w:customStyle="1" w:styleId="NoList31221">
    <w:name w:val="No List31221"/>
    <w:next w:val="NoList"/>
    <w:uiPriority w:val="99"/>
    <w:semiHidden/>
    <w:rsid w:val="0010502C"/>
  </w:style>
  <w:style w:type="numbering" w:customStyle="1" w:styleId="NoList111231">
    <w:name w:val="No List111231"/>
    <w:next w:val="NoList"/>
    <w:uiPriority w:val="99"/>
    <w:semiHidden/>
    <w:unhideWhenUsed/>
    <w:rsid w:val="0010502C"/>
  </w:style>
  <w:style w:type="numbering" w:customStyle="1" w:styleId="4">
    <w:name w:val="无列表4"/>
    <w:next w:val="NoList"/>
    <w:uiPriority w:val="99"/>
    <w:semiHidden/>
    <w:unhideWhenUsed/>
    <w:rsid w:val="0010502C"/>
  </w:style>
  <w:style w:type="numbering" w:customStyle="1" w:styleId="32">
    <w:name w:val="无列表32"/>
    <w:next w:val="NoList"/>
    <w:uiPriority w:val="99"/>
    <w:semiHidden/>
    <w:unhideWhenUsed/>
    <w:rsid w:val="0010502C"/>
  </w:style>
  <w:style w:type="numbering" w:customStyle="1" w:styleId="1312">
    <w:name w:val="无列表1312"/>
    <w:next w:val="NoList"/>
    <w:semiHidden/>
    <w:rsid w:val="0010502C"/>
  </w:style>
  <w:style w:type="numbering" w:customStyle="1" w:styleId="NoList4112">
    <w:name w:val="No List4112"/>
    <w:next w:val="NoList"/>
    <w:uiPriority w:val="99"/>
    <w:semiHidden/>
    <w:unhideWhenUsed/>
    <w:rsid w:val="0010502C"/>
  </w:style>
  <w:style w:type="numbering" w:customStyle="1" w:styleId="2212">
    <w:name w:val="无列表2212"/>
    <w:next w:val="NoList"/>
    <w:uiPriority w:val="99"/>
    <w:semiHidden/>
    <w:unhideWhenUsed/>
    <w:rsid w:val="0010502C"/>
  </w:style>
  <w:style w:type="numbering" w:customStyle="1" w:styleId="NoList121112">
    <w:name w:val="No List121112"/>
    <w:next w:val="NoList"/>
    <w:uiPriority w:val="99"/>
    <w:semiHidden/>
    <w:unhideWhenUsed/>
    <w:rsid w:val="0010502C"/>
  </w:style>
  <w:style w:type="numbering" w:customStyle="1" w:styleId="1111121">
    <w:name w:val="リストなし111112"/>
    <w:next w:val="NoList"/>
    <w:uiPriority w:val="99"/>
    <w:semiHidden/>
    <w:unhideWhenUsed/>
    <w:rsid w:val="0010502C"/>
  </w:style>
  <w:style w:type="numbering" w:customStyle="1" w:styleId="1111122">
    <w:name w:val="无列表111112"/>
    <w:next w:val="NoList"/>
    <w:semiHidden/>
    <w:rsid w:val="0010502C"/>
  </w:style>
  <w:style w:type="numbering" w:customStyle="1" w:styleId="NoList211112">
    <w:name w:val="No List211112"/>
    <w:next w:val="NoList"/>
    <w:semiHidden/>
    <w:rsid w:val="0010502C"/>
  </w:style>
  <w:style w:type="numbering" w:customStyle="1" w:styleId="NoList311112">
    <w:name w:val="No List311112"/>
    <w:next w:val="NoList"/>
    <w:uiPriority w:val="99"/>
    <w:semiHidden/>
    <w:rsid w:val="0010502C"/>
  </w:style>
  <w:style w:type="numbering" w:customStyle="1" w:styleId="11111120">
    <w:name w:val="無清單1111112"/>
    <w:next w:val="NoList"/>
    <w:uiPriority w:val="99"/>
    <w:semiHidden/>
    <w:unhideWhenUsed/>
    <w:rsid w:val="0010502C"/>
  </w:style>
  <w:style w:type="numbering" w:customStyle="1" w:styleId="NoList13112">
    <w:name w:val="No List13112"/>
    <w:next w:val="NoList"/>
    <w:uiPriority w:val="99"/>
    <w:semiHidden/>
    <w:unhideWhenUsed/>
    <w:rsid w:val="0010502C"/>
  </w:style>
  <w:style w:type="numbering" w:customStyle="1" w:styleId="12112">
    <w:name w:val="リストなし12112"/>
    <w:next w:val="NoList"/>
    <w:uiPriority w:val="99"/>
    <w:semiHidden/>
    <w:unhideWhenUsed/>
    <w:rsid w:val="0010502C"/>
  </w:style>
  <w:style w:type="numbering" w:customStyle="1" w:styleId="121120">
    <w:name w:val="无列表12112"/>
    <w:next w:val="NoList"/>
    <w:semiHidden/>
    <w:rsid w:val="0010502C"/>
  </w:style>
  <w:style w:type="numbering" w:customStyle="1" w:styleId="NoList22112">
    <w:name w:val="No List22112"/>
    <w:next w:val="NoList"/>
    <w:semiHidden/>
    <w:rsid w:val="0010502C"/>
  </w:style>
  <w:style w:type="numbering" w:customStyle="1" w:styleId="NoList32112">
    <w:name w:val="No List32112"/>
    <w:next w:val="NoList"/>
    <w:uiPriority w:val="99"/>
    <w:semiHidden/>
    <w:rsid w:val="0010502C"/>
  </w:style>
  <w:style w:type="numbering" w:customStyle="1" w:styleId="NoList112112">
    <w:name w:val="No List112112"/>
    <w:next w:val="NoList"/>
    <w:uiPriority w:val="99"/>
    <w:semiHidden/>
    <w:unhideWhenUsed/>
    <w:rsid w:val="0010502C"/>
  </w:style>
  <w:style w:type="numbering" w:customStyle="1" w:styleId="21112">
    <w:name w:val="无列表21112"/>
    <w:next w:val="NoList"/>
    <w:uiPriority w:val="99"/>
    <w:semiHidden/>
    <w:unhideWhenUsed/>
    <w:rsid w:val="0010502C"/>
  </w:style>
  <w:style w:type="numbering" w:customStyle="1" w:styleId="NoList122112">
    <w:name w:val="No List122112"/>
    <w:next w:val="NoList"/>
    <w:uiPriority w:val="99"/>
    <w:semiHidden/>
    <w:unhideWhenUsed/>
    <w:rsid w:val="0010502C"/>
  </w:style>
  <w:style w:type="numbering" w:customStyle="1" w:styleId="112112">
    <w:name w:val="リストなし112112"/>
    <w:next w:val="NoList"/>
    <w:uiPriority w:val="99"/>
    <w:semiHidden/>
    <w:unhideWhenUsed/>
    <w:rsid w:val="0010502C"/>
  </w:style>
  <w:style w:type="numbering" w:customStyle="1" w:styleId="1121120">
    <w:name w:val="无列表112112"/>
    <w:next w:val="NoList"/>
    <w:semiHidden/>
    <w:rsid w:val="0010502C"/>
  </w:style>
  <w:style w:type="numbering" w:customStyle="1" w:styleId="NoList212112">
    <w:name w:val="No List212112"/>
    <w:next w:val="NoList"/>
    <w:semiHidden/>
    <w:rsid w:val="0010502C"/>
  </w:style>
  <w:style w:type="numbering" w:customStyle="1" w:styleId="NoList312112">
    <w:name w:val="No List312112"/>
    <w:next w:val="NoList"/>
    <w:uiPriority w:val="99"/>
    <w:semiHidden/>
    <w:rsid w:val="0010502C"/>
  </w:style>
  <w:style w:type="numbering" w:customStyle="1" w:styleId="NoList1112112">
    <w:name w:val="No List1112112"/>
    <w:next w:val="NoList"/>
    <w:uiPriority w:val="99"/>
    <w:semiHidden/>
    <w:unhideWhenUsed/>
    <w:rsid w:val="0010502C"/>
  </w:style>
  <w:style w:type="numbering" w:customStyle="1" w:styleId="1222">
    <w:name w:val="无列表1222"/>
    <w:next w:val="NoList"/>
    <w:semiHidden/>
    <w:rsid w:val="0010502C"/>
  </w:style>
  <w:style w:type="numbering" w:customStyle="1" w:styleId="NoList9">
    <w:name w:val="No List9"/>
    <w:next w:val="NoList"/>
    <w:uiPriority w:val="99"/>
    <w:semiHidden/>
    <w:unhideWhenUsed/>
    <w:rsid w:val="0010502C"/>
  </w:style>
  <w:style w:type="numbering" w:customStyle="1" w:styleId="NoList17">
    <w:name w:val="No List17"/>
    <w:next w:val="NoList"/>
    <w:uiPriority w:val="99"/>
    <w:semiHidden/>
    <w:unhideWhenUsed/>
    <w:rsid w:val="0010502C"/>
  </w:style>
  <w:style w:type="numbering" w:customStyle="1" w:styleId="160">
    <w:name w:val="リストなし16"/>
    <w:next w:val="NoList"/>
    <w:uiPriority w:val="99"/>
    <w:semiHidden/>
    <w:unhideWhenUsed/>
    <w:rsid w:val="0010502C"/>
  </w:style>
  <w:style w:type="numbering" w:customStyle="1" w:styleId="161">
    <w:name w:val="无列表16"/>
    <w:next w:val="NoList"/>
    <w:semiHidden/>
    <w:rsid w:val="0010502C"/>
  </w:style>
  <w:style w:type="numbering" w:customStyle="1" w:styleId="NoList26">
    <w:name w:val="No List26"/>
    <w:next w:val="NoList"/>
    <w:semiHidden/>
    <w:rsid w:val="0010502C"/>
  </w:style>
  <w:style w:type="numbering" w:customStyle="1" w:styleId="NoList36">
    <w:name w:val="No List36"/>
    <w:next w:val="NoList"/>
    <w:uiPriority w:val="99"/>
    <w:semiHidden/>
    <w:rsid w:val="0010502C"/>
  </w:style>
  <w:style w:type="numbering" w:customStyle="1" w:styleId="NoList117">
    <w:name w:val="No List117"/>
    <w:next w:val="NoList"/>
    <w:uiPriority w:val="99"/>
    <w:semiHidden/>
    <w:unhideWhenUsed/>
    <w:rsid w:val="0010502C"/>
  </w:style>
  <w:style w:type="numbering" w:customStyle="1" w:styleId="NoList1116">
    <w:name w:val="No List1116"/>
    <w:next w:val="NoList"/>
    <w:uiPriority w:val="99"/>
    <w:semiHidden/>
    <w:unhideWhenUsed/>
    <w:rsid w:val="0010502C"/>
  </w:style>
  <w:style w:type="numbering" w:customStyle="1" w:styleId="25">
    <w:name w:val="无列表25"/>
    <w:next w:val="NoList"/>
    <w:uiPriority w:val="99"/>
    <w:semiHidden/>
    <w:unhideWhenUsed/>
    <w:rsid w:val="0010502C"/>
  </w:style>
  <w:style w:type="numbering" w:customStyle="1" w:styleId="NoList126">
    <w:name w:val="No List126"/>
    <w:next w:val="NoList"/>
    <w:uiPriority w:val="99"/>
    <w:semiHidden/>
    <w:unhideWhenUsed/>
    <w:rsid w:val="0010502C"/>
  </w:style>
  <w:style w:type="numbering" w:customStyle="1" w:styleId="116">
    <w:name w:val="リストなし116"/>
    <w:next w:val="NoList"/>
    <w:uiPriority w:val="99"/>
    <w:semiHidden/>
    <w:unhideWhenUsed/>
    <w:rsid w:val="0010502C"/>
  </w:style>
  <w:style w:type="numbering" w:customStyle="1" w:styleId="1160">
    <w:name w:val="无列表116"/>
    <w:next w:val="NoList"/>
    <w:semiHidden/>
    <w:rsid w:val="0010502C"/>
  </w:style>
  <w:style w:type="numbering" w:customStyle="1" w:styleId="NoList216">
    <w:name w:val="No List216"/>
    <w:next w:val="NoList"/>
    <w:semiHidden/>
    <w:rsid w:val="0010502C"/>
  </w:style>
  <w:style w:type="numbering" w:customStyle="1" w:styleId="NoList316">
    <w:name w:val="No List316"/>
    <w:next w:val="NoList"/>
    <w:uiPriority w:val="99"/>
    <w:semiHidden/>
    <w:rsid w:val="0010502C"/>
  </w:style>
  <w:style w:type="numbering" w:customStyle="1" w:styleId="NoList45">
    <w:name w:val="No List45"/>
    <w:next w:val="NoList"/>
    <w:uiPriority w:val="99"/>
    <w:semiHidden/>
    <w:unhideWhenUsed/>
    <w:rsid w:val="0010502C"/>
  </w:style>
  <w:style w:type="numbering" w:customStyle="1" w:styleId="NoList1125">
    <w:name w:val="No List1125"/>
    <w:next w:val="NoList"/>
    <w:uiPriority w:val="99"/>
    <w:semiHidden/>
    <w:unhideWhenUsed/>
    <w:rsid w:val="0010502C"/>
  </w:style>
  <w:style w:type="numbering" w:customStyle="1" w:styleId="NoList1215">
    <w:name w:val="No List1215"/>
    <w:next w:val="NoList"/>
    <w:uiPriority w:val="99"/>
    <w:semiHidden/>
    <w:unhideWhenUsed/>
    <w:rsid w:val="0010502C"/>
  </w:style>
  <w:style w:type="numbering" w:customStyle="1" w:styleId="1115">
    <w:name w:val="リストなし1115"/>
    <w:next w:val="NoList"/>
    <w:uiPriority w:val="99"/>
    <w:semiHidden/>
    <w:unhideWhenUsed/>
    <w:rsid w:val="0010502C"/>
  </w:style>
  <w:style w:type="numbering" w:customStyle="1" w:styleId="11150">
    <w:name w:val="无列表1115"/>
    <w:next w:val="NoList"/>
    <w:semiHidden/>
    <w:rsid w:val="0010502C"/>
  </w:style>
  <w:style w:type="numbering" w:customStyle="1" w:styleId="NoList2115">
    <w:name w:val="No List2115"/>
    <w:next w:val="NoList"/>
    <w:semiHidden/>
    <w:rsid w:val="0010502C"/>
  </w:style>
  <w:style w:type="numbering" w:customStyle="1" w:styleId="NoList3115">
    <w:name w:val="No List3115"/>
    <w:next w:val="NoList"/>
    <w:uiPriority w:val="99"/>
    <w:semiHidden/>
    <w:rsid w:val="0010502C"/>
  </w:style>
  <w:style w:type="numbering" w:customStyle="1" w:styleId="NoList11115">
    <w:name w:val="No List11115"/>
    <w:next w:val="NoList"/>
    <w:uiPriority w:val="99"/>
    <w:semiHidden/>
    <w:unhideWhenUsed/>
    <w:rsid w:val="0010502C"/>
  </w:style>
  <w:style w:type="numbering" w:customStyle="1" w:styleId="NoList55">
    <w:name w:val="No List55"/>
    <w:next w:val="NoList"/>
    <w:uiPriority w:val="99"/>
    <w:semiHidden/>
    <w:unhideWhenUsed/>
    <w:rsid w:val="0010502C"/>
  </w:style>
  <w:style w:type="numbering" w:customStyle="1" w:styleId="NoList135">
    <w:name w:val="No List135"/>
    <w:next w:val="NoList"/>
    <w:uiPriority w:val="99"/>
    <w:semiHidden/>
    <w:unhideWhenUsed/>
    <w:rsid w:val="0010502C"/>
  </w:style>
  <w:style w:type="numbering" w:customStyle="1" w:styleId="125">
    <w:name w:val="リストなし125"/>
    <w:next w:val="NoList"/>
    <w:uiPriority w:val="99"/>
    <w:semiHidden/>
    <w:unhideWhenUsed/>
    <w:rsid w:val="0010502C"/>
  </w:style>
  <w:style w:type="numbering" w:customStyle="1" w:styleId="1250">
    <w:name w:val="无列表125"/>
    <w:next w:val="NoList"/>
    <w:semiHidden/>
    <w:rsid w:val="0010502C"/>
  </w:style>
  <w:style w:type="numbering" w:customStyle="1" w:styleId="NoList225">
    <w:name w:val="No List225"/>
    <w:next w:val="NoList"/>
    <w:semiHidden/>
    <w:rsid w:val="0010502C"/>
  </w:style>
  <w:style w:type="numbering" w:customStyle="1" w:styleId="NoList325">
    <w:name w:val="No List325"/>
    <w:next w:val="NoList"/>
    <w:uiPriority w:val="99"/>
    <w:semiHidden/>
    <w:rsid w:val="0010502C"/>
  </w:style>
  <w:style w:type="numbering" w:customStyle="1" w:styleId="2150">
    <w:name w:val="无列表215"/>
    <w:next w:val="NoList"/>
    <w:uiPriority w:val="99"/>
    <w:semiHidden/>
    <w:unhideWhenUsed/>
    <w:rsid w:val="0010502C"/>
  </w:style>
  <w:style w:type="numbering" w:customStyle="1" w:styleId="NoList1224">
    <w:name w:val="No List1224"/>
    <w:next w:val="NoList"/>
    <w:uiPriority w:val="99"/>
    <w:semiHidden/>
    <w:unhideWhenUsed/>
    <w:rsid w:val="0010502C"/>
  </w:style>
  <w:style w:type="numbering" w:customStyle="1" w:styleId="1124">
    <w:name w:val="リストなし1124"/>
    <w:next w:val="NoList"/>
    <w:uiPriority w:val="99"/>
    <w:semiHidden/>
    <w:unhideWhenUsed/>
    <w:rsid w:val="0010502C"/>
  </w:style>
  <w:style w:type="numbering" w:customStyle="1" w:styleId="11240">
    <w:name w:val="无列表1124"/>
    <w:next w:val="NoList"/>
    <w:semiHidden/>
    <w:rsid w:val="0010502C"/>
  </w:style>
  <w:style w:type="numbering" w:customStyle="1" w:styleId="NoList2124">
    <w:name w:val="No List2124"/>
    <w:next w:val="NoList"/>
    <w:semiHidden/>
    <w:rsid w:val="0010502C"/>
  </w:style>
  <w:style w:type="numbering" w:customStyle="1" w:styleId="NoList3124">
    <w:name w:val="No List3124"/>
    <w:next w:val="NoList"/>
    <w:uiPriority w:val="99"/>
    <w:semiHidden/>
    <w:rsid w:val="0010502C"/>
  </w:style>
  <w:style w:type="numbering" w:customStyle="1" w:styleId="NoList11125">
    <w:name w:val="No List11125"/>
    <w:next w:val="NoList"/>
    <w:uiPriority w:val="99"/>
    <w:semiHidden/>
    <w:unhideWhenUsed/>
    <w:rsid w:val="0010502C"/>
  </w:style>
  <w:style w:type="numbering" w:customStyle="1" w:styleId="33">
    <w:name w:val="无列表33"/>
    <w:next w:val="NoList"/>
    <w:uiPriority w:val="99"/>
    <w:semiHidden/>
    <w:unhideWhenUsed/>
    <w:rsid w:val="0010502C"/>
  </w:style>
  <w:style w:type="numbering" w:customStyle="1" w:styleId="133">
    <w:name w:val="无列表133"/>
    <w:next w:val="NoList"/>
    <w:semiHidden/>
    <w:rsid w:val="0010502C"/>
  </w:style>
  <w:style w:type="numbering" w:customStyle="1" w:styleId="NoList1133">
    <w:name w:val="No List1133"/>
    <w:next w:val="NoList"/>
    <w:uiPriority w:val="99"/>
    <w:semiHidden/>
    <w:unhideWhenUsed/>
    <w:rsid w:val="0010502C"/>
  </w:style>
  <w:style w:type="numbering" w:customStyle="1" w:styleId="NoList413">
    <w:name w:val="No List413"/>
    <w:next w:val="NoList"/>
    <w:uiPriority w:val="99"/>
    <w:semiHidden/>
    <w:unhideWhenUsed/>
    <w:rsid w:val="0010502C"/>
  </w:style>
  <w:style w:type="numbering" w:customStyle="1" w:styleId="223">
    <w:name w:val="无列表223"/>
    <w:next w:val="NoList"/>
    <w:uiPriority w:val="99"/>
    <w:semiHidden/>
    <w:unhideWhenUsed/>
    <w:rsid w:val="0010502C"/>
  </w:style>
  <w:style w:type="numbering" w:customStyle="1" w:styleId="NoList12113">
    <w:name w:val="No List12113"/>
    <w:next w:val="NoList"/>
    <w:uiPriority w:val="99"/>
    <w:semiHidden/>
    <w:unhideWhenUsed/>
    <w:rsid w:val="0010502C"/>
  </w:style>
  <w:style w:type="numbering" w:customStyle="1" w:styleId="11113">
    <w:name w:val="リストなし11113"/>
    <w:next w:val="NoList"/>
    <w:uiPriority w:val="99"/>
    <w:semiHidden/>
    <w:unhideWhenUsed/>
    <w:rsid w:val="0010502C"/>
  </w:style>
  <w:style w:type="numbering" w:customStyle="1" w:styleId="111130">
    <w:name w:val="无列表11113"/>
    <w:next w:val="NoList"/>
    <w:semiHidden/>
    <w:rsid w:val="0010502C"/>
  </w:style>
  <w:style w:type="numbering" w:customStyle="1" w:styleId="NoList21113">
    <w:name w:val="No List21113"/>
    <w:next w:val="NoList"/>
    <w:semiHidden/>
    <w:rsid w:val="0010502C"/>
  </w:style>
  <w:style w:type="numbering" w:customStyle="1" w:styleId="NoList31113">
    <w:name w:val="No List31113"/>
    <w:next w:val="NoList"/>
    <w:uiPriority w:val="99"/>
    <w:semiHidden/>
    <w:rsid w:val="0010502C"/>
  </w:style>
  <w:style w:type="numbering" w:customStyle="1" w:styleId="NoList1313">
    <w:name w:val="No List1313"/>
    <w:next w:val="NoList"/>
    <w:uiPriority w:val="99"/>
    <w:semiHidden/>
    <w:unhideWhenUsed/>
    <w:rsid w:val="0010502C"/>
  </w:style>
  <w:style w:type="numbering" w:customStyle="1" w:styleId="1213">
    <w:name w:val="リストなし1213"/>
    <w:next w:val="NoList"/>
    <w:uiPriority w:val="99"/>
    <w:semiHidden/>
    <w:unhideWhenUsed/>
    <w:rsid w:val="0010502C"/>
  </w:style>
  <w:style w:type="numbering" w:customStyle="1" w:styleId="12130">
    <w:name w:val="无列表1213"/>
    <w:next w:val="NoList"/>
    <w:semiHidden/>
    <w:rsid w:val="0010502C"/>
  </w:style>
  <w:style w:type="numbering" w:customStyle="1" w:styleId="NoList2213">
    <w:name w:val="No List2213"/>
    <w:next w:val="NoList"/>
    <w:semiHidden/>
    <w:rsid w:val="0010502C"/>
  </w:style>
  <w:style w:type="numbering" w:customStyle="1" w:styleId="NoList3213">
    <w:name w:val="No List3213"/>
    <w:next w:val="NoList"/>
    <w:uiPriority w:val="99"/>
    <w:semiHidden/>
    <w:rsid w:val="0010502C"/>
  </w:style>
  <w:style w:type="numbering" w:customStyle="1" w:styleId="NoList11213">
    <w:name w:val="No List11213"/>
    <w:next w:val="NoList"/>
    <w:uiPriority w:val="99"/>
    <w:semiHidden/>
    <w:unhideWhenUsed/>
    <w:rsid w:val="0010502C"/>
  </w:style>
  <w:style w:type="numbering" w:customStyle="1" w:styleId="2113">
    <w:name w:val="无列表2113"/>
    <w:next w:val="NoList"/>
    <w:uiPriority w:val="99"/>
    <w:semiHidden/>
    <w:unhideWhenUsed/>
    <w:rsid w:val="0010502C"/>
  </w:style>
  <w:style w:type="numbering" w:customStyle="1" w:styleId="NoList12213">
    <w:name w:val="No List12213"/>
    <w:next w:val="NoList"/>
    <w:uiPriority w:val="99"/>
    <w:semiHidden/>
    <w:unhideWhenUsed/>
    <w:rsid w:val="0010502C"/>
  </w:style>
  <w:style w:type="numbering" w:customStyle="1" w:styleId="11213">
    <w:name w:val="リストなし11213"/>
    <w:next w:val="NoList"/>
    <w:uiPriority w:val="99"/>
    <w:semiHidden/>
    <w:unhideWhenUsed/>
    <w:rsid w:val="0010502C"/>
  </w:style>
  <w:style w:type="numbering" w:customStyle="1" w:styleId="112130">
    <w:name w:val="无列表11213"/>
    <w:next w:val="NoList"/>
    <w:semiHidden/>
    <w:rsid w:val="0010502C"/>
  </w:style>
  <w:style w:type="numbering" w:customStyle="1" w:styleId="NoList21213">
    <w:name w:val="No List21213"/>
    <w:next w:val="NoList"/>
    <w:semiHidden/>
    <w:rsid w:val="0010502C"/>
  </w:style>
  <w:style w:type="numbering" w:customStyle="1" w:styleId="NoList31213">
    <w:name w:val="No List31213"/>
    <w:next w:val="NoList"/>
    <w:uiPriority w:val="99"/>
    <w:semiHidden/>
    <w:rsid w:val="0010502C"/>
  </w:style>
  <w:style w:type="numbering" w:customStyle="1" w:styleId="NoList111213">
    <w:name w:val="No List111213"/>
    <w:next w:val="NoList"/>
    <w:uiPriority w:val="99"/>
    <w:semiHidden/>
    <w:unhideWhenUsed/>
    <w:rsid w:val="0010502C"/>
  </w:style>
  <w:style w:type="numbering" w:customStyle="1" w:styleId="NoList63">
    <w:name w:val="No List63"/>
    <w:next w:val="NoList"/>
    <w:uiPriority w:val="99"/>
    <w:semiHidden/>
    <w:unhideWhenUsed/>
    <w:rsid w:val="0010502C"/>
  </w:style>
  <w:style w:type="numbering" w:customStyle="1" w:styleId="NoList143">
    <w:name w:val="No List143"/>
    <w:next w:val="NoList"/>
    <w:uiPriority w:val="99"/>
    <w:semiHidden/>
    <w:unhideWhenUsed/>
    <w:rsid w:val="0010502C"/>
  </w:style>
  <w:style w:type="numbering" w:customStyle="1" w:styleId="1330">
    <w:name w:val="リストなし133"/>
    <w:next w:val="NoList"/>
    <w:uiPriority w:val="99"/>
    <w:semiHidden/>
    <w:unhideWhenUsed/>
    <w:rsid w:val="0010502C"/>
  </w:style>
  <w:style w:type="numbering" w:customStyle="1" w:styleId="NoList233">
    <w:name w:val="No List233"/>
    <w:next w:val="NoList"/>
    <w:semiHidden/>
    <w:rsid w:val="0010502C"/>
  </w:style>
  <w:style w:type="numbering" w:customStyle="1" w:styleId="NoList333">
    <w:name w:val="No List333"/>
    <w:next w:val="NoList"/>
    <w:uiPriority w:val="99"/>
    <w:semiHidden/>
    <w:rsid w:val="0010502C"/>
  </w:style>
  <w:style w:type="numbering" w:customStyle="1" w:styleId="NoList1233">
    <w:name w:val="No List1233"/>
    <w:next w:val="NoList"/>
    <w:uiPriority w:val="99"/>
    <w:semiHidden/>
    <w:unhideWhenUsed/>
    <w:rsid w:val="0010502C"/>
  </w:style>
  <w:style w:type="numbering" w:customStyle="1" w:styleId="1133">
    <w:name w:val="リストなし1133"/>
    <w:next w:val="NoList"/>
    <w:uiPriority w:val="99"/>
    <w:semiHidden/>
    <w:unhideWhenUsed/>
    <w:rsid w:val="0010502C"/>
  </w:style>
  <w:style w:type="numbering" w:customStyle="1" w:styleId="11330">
    <w:name w:val="无列表1133"/>
    <w:next w:val="NoList"/>
    <w:semiHidden/>
    <w:rsid w:val="0010502C"/>
  </w:style>
  <w:style w:type="numbering" w:customStyle="1" w:styleId="NoList2133">
    <w:name w:val="No List2133"/>
    <w:next w:val="NoList"/>
    <w:semiHidden/>
    <w:rsid w:val="0010502C"/>
  </w:style>
  <w:style w:type="numbering" w:customStyle="1" w:styleId="NoList3133">
    <w:name w:val="No List3133"/>
    <w:next w:val="NoList"/>
    <w:uiPriority w:val="99"/>
    <w:semiHidden/>
    <w:rsid w:val="0010502C"/>
  </w:style>
  <w:style w:type="numbering" w:customStyle="1" w:styleId="NoList11133">
    <w:name w:val="No List11133"/>
    <w:next w:val="NoList"/>
    <w:uiPriority w:val="99"/>
    <w:semiHidden/>
    <w:unhideWhenUsed/>
    <w:rsid w:val="0010502C"/>
  </w:style>
  <w:style w:type="numbering" w:customStyle="1" w:styleId="NoList513">
    <w:name w:val="No List513"/>
    <w:next w:val="NoList"/>
    <w:uiPriority w:val="99"/>
    <w:semiHidden/>
    <w:unhideWhenUsed/>
    <w:rsid w:val="0010502C"/>
  </w:style>
  <w:style w:type="numbering" w:customStyle="1" w:styleId="1313">
    <w:name w:val="无列表1313"/>
    <w:next w:val="NoList"/>
    <w:semiHidden/>
    <w:rsid w:val="0010502C"/>
  </w:style>
  <w:style w:type="numbering" w:customStyle="1" w:styleId="NoList11312">
    <w:name w:val="No List11312"/>
    <w:next w:val="NoList"/>
    <w:uiPriority w:val="99"/>
    <w:semiHidden/>
    <w:unhideWhenUsed/>
    <w:rsid w:val="0010502C"/>
  </w:style>
  <w:style w:type="numbering" w:customStyle="1" w:styleId="NoList4113">
    <w:name w:val="No List4113"/>
    <w:next w:val="NoList"/>
    <w:uiPriority w:val="99"/>
    <w:semiHidden/>
    <w:unhideWhenUsed/>
    <w:rsid w:val="0010502C"/>
  </w:style>
  <w:style w:type="numbering" w:customStyle="1" w:styleId="2213">
    <w:name w:val="无列表2213"/>
    <w:next w:val="NoList"/>
    <w:uiPriority w:val="99"/>
    <w:semiHidden/>
    <w:unhideWhenUsed/>
    <w:rsid w:val="0010502C"/>
  </w:style>
  <w:style w:type="numbering" w:customStyle="1" w:styleId="NoList121113">
    <w:name w:val="No List121113"/>
    <w:next w:val="NoList"/>
    <w:uiPriority w:val="99"/>
    <w:semiHidden/>
    <w:unhideWhenUsed/>
    <w:rsid w:val="0010502C"/>
  </w:style>
  <w:style w:type="numbering" w:customStyle="1" w:styleId="111113">
    <w:name w:val="リストなし111113"/>
    <w:next w:val="NoList"/>
    <w:uiPriority w:val="99"/>
    <w:semiHidden/>
    <w:unhideWhenUsed/>
    <w:rsid w:val="0010502C"/>
  </w:style>
  <w:style w:type="numbering" w:customStyle="1" w:styleId="1111130">
    <w:name w:val="无列表111113"/>
    <w:next w:val="NoList"/>
    <w:semiHidden/>
    <w:rsid w:val="0010502C"/>
  </w:style>
  <w:style w:type="numbering" w:customStyle="1" w:styleId="NoList211113">
    <w:name w:val="No List211113"/>
    <w:next w:val="NoList"/>
    <w:semiHidden/>
    <w:rsid w:val="0010502C"/>
  </w:style>
  <w:style w:type="numbering" w:customStyle="1" w:styleId="NoList311113">
    <w:name w:val="No List311113"/>
    <w:next w:val="NoList"/>
    <w:uiPriority w:val="99"/>
    <w:semiHidden/>
    <w:rsid w:val="0010502C"/>
  </w:style>
  <w:style w:type="numbering" w:customStyle="1" w:styleId="1111113">
    <w:name w:val="無清單1111113"/>
    <w:next w:val="NoList"/>
    <w:uiPriority w:val="99"/>
    <w:semiHidden/>
    <w:unhideWhenUsed/>
    <w:rsid w:val="0010502C"/>
  </w:style>
  <w:style w:type="numbering" w:customStyle="1" w:styleId="NoList13113">
    <w:name w:val="No List13113"/>
    <w:next w:val="NoList"/>
    <w:uiPriority w:val="99"/>
    <w:semiHidden/>
    <w:unhideWhenUsed/>
    <w:rsid w:val="0010502C"/>
  </w:style>
  <w:style w:type="numbering" w:customStyle="1" w:styleId="12113">
    <w:name w:val="リストなし12113"/>
    <w:next w:val="NoList"/>
    <w:uiPriority w:val="99"/>
    <w:semiHidden/>
    <w:unhideWhenUsed/>
    <w:rsid w:val="0010502C"/>
  </w:style>
  <w:style w:type="numbering" w:customStyle="1" w:styleId="121130">
    <w:name w:val="无列表12113"/>
    <w:next w:val="NoList"/>
    <w:semiHidden/>
    <w:rsid w:val="0010502C"/>
  </w:style>
  <w:style w:type="numbering" w:customStyle="1" w:styleId="NoList22113">
    <w:name w:val="No List22113"/>
    <w:next w:val="NoList"/>
    <w:semiHidden/>
    <w:rsid w:val="0010502C"/>
  </w:style>
  <w:style w:type="numbering" w:customStyle="1" w:styleId="NoList32113">
    <w:name w:val="No List32113"/>
    <w:next w:val="NoList"/>
    <w:uiPriority w:val="99"/>
    <w:semiHidden/>
    <w:rsid w:val="0010502C"/>
  </w:style>
  <w:style w:type="numbering" w:customStyle="1" w:styleId="NoList112113">
    <w:name w:val="No List112113"/>
    <w:next w:val="NoList"/>
    <w:uiPriority w:val="99"/>
    <w:semiHidden/>
    <w:unhideWhenUsed/>
    <w:rsid w:val="0010502C"/>
  </w:style>
  <w:style w:type="numbering" w:customStyle="1" w:styleId="21113">
    <w:name w:val="无列表21113"/>
    <w:next w:val="NoList"/>
    <w:uiPriority w:val="99"/>
    <w:semiHidden/>
    <w:unhideWhenUsed/>
    <w:rsid w:val="0010502C"/>
  </w:style>
  <w:style w:type="numbering" w:customStyle="1" w:styleId="NoList122113">
    <w:name w:val="No List122113"/>
    <w:next w:val="NoList"/>
    <w:uiPriority w:val="99"/>
    <w:semiHidden/>
    <w:unhideWhenUsed/>
    <w:rsid w:val="0010502C"/>
  </w:style>
  <w:style w:type="numbering" w:customStyle="1" w:styleId="112113">
    <w:name w:val="リストなし112113"/>
    <w:next w:val="NoList"/>
    <w:uiPriority w:val="99"/>
    <w:semiHidden/>
    <w:unhideWhenUsed/>
    <w:rsid w:val="0010502C"/>
  </w:style>
  <w:style w:type="numbering" w:customStyle="1" w:styleId="1121130">
    <w:name w:val="无列表112113"/>
    <w:next w:val="NoList"/>
    <w:semiHidden/>
    <w:rsid w:val="0010502C"/>
  </w:style>
  <w:style w:type="numbering" w:customStyle="1" w:styleId="NoList212113">
    <w:name w:val="No List212113"/>
    <w:next w:val="NoList"/>
    <w:semiHidden/>
    <w:rsid w:val="0010502C"/>
  </w:style>
  <w:style w:type="numbering" w:customStyle="1" w:styleId="NoList312113">
    <w:name w:val="No List312113"/>
    <w:next w:val="NoList"/>
    <w:uiPriority w:val="99"/>
    <w:semiHidden/>
    <w:rsid w:val="0010502C"/>
  </w:style>
  <w:style w:type="numbering" w:customStyle="1" w:styleId="NoList1112113">
    <w:name w:val="No List1112113"/>
    <w:next w:val="NoList"/>
    <w:uiPriority w:val="99"/>
    <w:semiHidden/>
    <w:unhideWhenUsed/>
    <w:rsid w:val="0010502C"/>
  </w:style>
  <w:style w:type="numbering" w:customStyle="1" w:styleId="NoList5112">
    <w:name w:val="No List5112"/>
    <w:next w:val="NoList"/>
    <w:uiPriority w:val="99"/>
    <w:semiHidden/>
    <w:unhideWhenUsed/>
    <w:rsid w:val="0010502C"/>
  </w:style>
  <w:style w:type="numbering" w:customStyle="1" w:styleId="NoList612">
    <w:name w:val="No List612"/>
    <w:next w:val="NoList"/>
    <w:uiPriority w:val="99"/>
    <w:semiHidden/>
    <w:unhideWhenUsed/>
    <w:rsid w:val="0010502C"/>
  </w:style>
  <w:style w:type="numbering" w:customStyle="1" w:styleId="NoList1412">
    <w:name w:val="No List1412"/>
    <w:next w:val="NoList"/>
    <w:uiPriority w:val="99"/>
    <w:semiHidden/>
    <w:unhideWhenUsed/>
    <w:rsid w:val="0010502C"/>
  </w:style>
  <w:style w:type="numbering" w:customStyle="1" w:styleId="13120">
    <w:name w:val="リストなし1312"/>
    <w:next w:val="NoList"/>
    <w:uiPriority w:val="99"/>
    <w:semiHidden/>
    <w:unhideWhenUsed/>
    <w:rsid w:val="0010502C"/>
  </w:style>
  <w:style w:type="numbering" w:customStyle="1" w:styleId="NoList2312">
    <w:name w:val="No List2312"/>
    <w:next w:val="NoList"/>
    <w:semiHidden/>
    <w:rsid w:val="0010502C"/>
  </w:style>
  <w:style w:type="numbering" w:customStyle="1" w:styleId="NoList3312">
    <w:name w:val="No List3312"/>
    <w:next w:val="NoList"/>
    <w:uiPriority w:val="99"/>
    <w:semiHidden/>
    <w:rsid w:val="0010502C"/>
  </w:style>
  <w:style w:type="numbering" w:customStyle="1" w:styleId="NoList1142">
    <w:name w:val="No List1142"/>
    <w:next w:val="NoList"/>
    <w:uiPriority w:val="99"/>
    <w:semiHidden/>
    <w:unhideWhenUsed/>
    <w:rsid w:val="0010502C"/>
  </w:style>
  <w:style w:type="numbering" w:customStyle="1" w:styleId="NoList422">
    <w:name w:val="No List422"/>
    <w:next w:val="NoList"/>
    <w:uiPriority w:val="99"/>
    <w:semiHidden/>
    <w:unhideWhenUsed/>
    <w:rsid w:val="0010502C"/>
  </w:style>
  <w:style w:type="numbering" w:customStyle="1" w:styleId="NoList12312">
    <w:name w:val="No List12312"/>
    <w:next w:val="NoList"/>
    <w:uiPriority w:val="99"/>
    <w:semiHidden/>
    <w:unhideWhenUsed/>
    <w:rsid w:val="0010502C"/>
  </w:style>
  <w:style w:type="numbering" w:customStyle="1" w:styleId="11312">
    <w:name w:val="リストなし11312"/>
    <w:next w:val="NoList"/>
    <w:uiPriority w:val="99"/>
    <w:semiHidden/>
    <w:unhideWhenUsed/>
    <w:rsid w:val="0010502C"/>
  </w:style>
  <w:style w:type="numbering" w:customStyle="1" w:styleId="113120">
    <w:name w:val="无列表11312"/>
    <w:next w:val="NoList"/>
    <w:semiHidden/>
    <w:rsid w:val="0010502C"/>
  </w:style>
  <w:style w:type="numbering" w:customStyle="1" w:styleId="NoList21312">
    <w:name w:val="No List21312"/>
    <w:next w:val="NoList"/>
    <w:semiHidden/>
    <w:rsid w:val="0010502C"/>
  </w:style>
  <w:style w:type="numbering" w:customStyle="1" w:styleId="NoList31312">
    <w:name w:val="No List31312"/>
    <w:next w:val="NoList"/>
    <w:uiPriority w:val="99"/>
    <w:semiHidden/>
    <w:rsid w:val="0010502C"/>
  </w:style>
  <w:style w:type="numbering" w:customStyle="1" w:styleId="NoList111312">
    <w:name w:val="No List111312"/>
    <w:next w:val="NoList"/>
    <w:uiPriority w:val="99"/>
    <w:semiHidden/>
    <w:unhideWhenUsed/>
    <w:rsid w:val="0010502C"/>
  </w:style>
  <w:style w:type="numbering" w:customStyle="1" w:styleId="NoList12122">
    <w:name w:val="No List12122"/>
    <w:next w:val="NoList"/>
    <w:uiPriority w:val="99"/>
    <w:semiHidden/>
    <w:unhideWhenUsed/>
    <w:rsid w:val="0010502C"/>
  </w:style>
  <w:style w:type="numbering" w:customStyle="1" w:styleId="11122">
    <w:name w:val="リストなし11122"/>
    <w:next w:val="NoList"/>
    <w:uiPriority w:val="99"/>
    <w:semiHidden/>
    <w:unhideWhenUsed/>
    <w:rsid w:val="0010502C"/>
  </w:style>
  <w:style w:type="numbering" w:customStyle="1" w:styleId="111220">
    <w:name w:val="无列表11122"/>
    <w:next w:val="NoList"/>
    <w:semiHidden/>
    <w:rsid w:val="0010502C"/>
  </w:style>
  <w:style w:type="numbering" w:customStyle="1" w:styleId="NoList21122">
    <w:name w:val="No List21122"/>
    <w:next w:val="NoList"/>
    <w:semiHidden/>
    <w:rsid w:val="0010502C"/>
  </w:style>
  <w:style w:type="numbering" w:customStyle="1" w:styleId="NoList31122">
    <w:name w:val="No List31122"/>
    <w:next w:val="NoList"/>
    <w:uiPriority w:val="99"/>
    <w:semiHidden/>
    <w:rsid w:val="0010502C"/>
  </w:style>
  <w:style w:type="numbering" w:customStyle="1" w:styleId="NoList522">
    <w:name w:val="No List522"/>
    <w:next w:val="NoList"/>
    <w:uiPriority w:val="99"/>
    <w:semiHidden/>
    <w:unhideWhenUsed/>
    <w:rsid w:val="0010502C"/>
  </w:style>
  <w:style w:type="numbering" w:customStyle="1" w:styleId="NoList1322">
    <w:name w:val="No List1322"/>
    <w:next w:val="NoList"/>
    <w:uiPriority w:val="99"/>
    <w:semiHidden/>
    <w:unhideWhenUsed/>
    <w:rsid w:val="0010502C"/>
  </w:style>
  <w:style w:type="numbering" w:customStyle="1" w:styleId="12220">
    <w:name w:val="リストなし1222"/>
    <w:next w:val="NoList"/>
    <w:uiPriority w:val="99"/>
    <w:semiHidden/>
    <w:unhideWhenUsed/>
    <w:rsid w:val="0010502C"/>
  </w:style>
  <w:style w:type="numbering" w:customStyle="1" w:styleId="1223">
    <w:name w:val="无列表1223"/>
    <w:next w:val="NoList"/>
    <w:semiHidden/>
    <w:rsid w:val="0010502C"/>
  </w:style>
  <w:style w:type="numbering" w:customStyle="1" w:styleId="NoList2222">
    <w:name w:val="No List2222"/>
    <w:next w:val="NoList"/>
    <w:semiHidden/>
    <w:rsid w:val="0010502C"/>
  </w:style>
  <w:style w:type="numbering" w:customStyle="1" w:styleId="NoList3222">
    <w:name w:val="No List3222"/>
    <w:next w:val="NoList"/>
    <w:uiPriority w:val="99"/>
    <w:semiHidden/>
    <w:rsid w:val="0010502C"/>
  </w:style>
  <w:style w:type="numbering" w:customStyle="1" w:styleId="NoList11222">
    <w:name w:val="No List11222"/>
    <w:next w:val="NoList"/>
    <w:uiPriority w:val="99"/>
    <w:semiHidden/>
    <w:unhideWhenUsed/>
    <w:rsid w:val="0010502C"/>
  </w:style>
  <w:style w:type="numbering" w:customStyle="1" w:styleId="2122">
    <w:name w:val="无列表2122"/>
    <w:next w:val="NoList"/>
    <w:uiPriority w:val="99"/>
    <w:semiHidden/>
    <w:unhideWhenUsed/>
    <w:rsid w:val="0010502C"/>
  </w:style>
  <w:style w:type="numbering" w:customStyle="1" w:styleId="NoList111222">
    <w:name w:val="No List111222"/>
    <w:next w:val="NoList"/>
    <w:uiPriority w:val="99"/>
    <w:semiHidden/>
    <w:unhideWhenUsed/>
    <w:rsid w:val="0010502C"/>
  </w:style>
  <w:style w:type="numbering" w:customStyle="1" w:styleId="NoList72">
    <w:name w:val="No List72"/>
    <w:next w:val="NoList"/>
    <w:uiPriority w:val="99"/>
    <w:semiHidden/>
    <w:unhideWhenUsed/>
    <w:rsid w:val="0010502C"/>
  </w:style>
  <w:style w:type="numbering" w:customStyle="1" w:styleId="NoList152">
    <w:name w:val="No List152"/>
    <w:next w:val="NoList"/>
    <w:uiPriority w:val="99"/>
    <w:semiHidden/>
    <w:unhideWhenUsed/>
    <w:rsid w:val="0010502C"/>
  </w:style>
  <w:style w:type="numbering" w:customStyle="1" w:styleId="142">
    <w:name w:val="リストなし142"/>
    <w:next w:val="NoList"/>
    <w:uiPriority w:val="99"/>
    <w:semiHidden/>
    <w:unhideWhenUsed/>
    <w:rsid w:val="0010502C"/>
  </w:style>
  <w:style w:type="numbering" w:customStyle="1" w:styleId="1420">
    <w:name w:val="无列表142"/>
    <w:next w:val="NoList"/>
    <w:semiHidden/>
    <w:rsid w:val="0010502C"/>
  </w:style>
  <w:style w:type="numbering" w:customStyle="1" w:styleId="NoList242">
    <w:name w:val="No List242"/>
    <w:next w:val="NoList"/>
    <w:semiHidden/>
    <w:rsid w:val="0010502C"/>
  </w:style>
  <w:style w:type="numbering" w:customStyle="1" w:styleId="NoList342">
    <w:name w:val="No List342"/>
    <w:next w:val="NoList"/>
    <w:uiPriority w:val="99"/>
    <w:semiHidden/>
    <w:rsid w:val="0010502C"/>
  </w:style>
  <w:style w:type="numbering" w:customStyle="1" w:styleId="NoList1152">
    <w:name w:val="No List1152"/>
    <w:next w:val="NoList"/>
    <w:uiPriority w:val="99"/>
    <w:semiHidden/>
    <w:unhideWhenUsed/>
    <w:rsid w:val="0010502C"/>
  </w:style>
  <w:style w:type="numbering" w:customStyle="1" w:styleId="NoList432">
    <w:name w:val="No List432"/>
    <w:next w:val="NoList"/>
    <w:uiPriority w:val="99"/>
    <w:semiHidden/>
    <w:unhideWhenUsed/>
    <w:rsid w:val="0010502C"/>
  </w:style>
  <w:style w:type="numbering" w:customStyle="1" w:styleId="NoList1242">
    <w:name w:val="No List1242"/>
    <w:next w:val="NoList"/>
    <w:uiPriority w:val="99"/>
    <w:semiHidden/>
    <w:unhideWhenUsed/>
    <w:rsid w:val="0010502C"/>
  </w:style>
  <w:style w:type="numbering" w:customStyle="1" w:styleId="1142">
    <w:name w:val="リストなし1142"/>
    <w:next w:val="NoList"/>
    <w:uiPriority w:val="99"/>
    <w:semiHidden/>
    <w:unhideWhenUsed/>
    <w:rsid w:val="0010502C"/>
  </w:style>
  <w:style w:type="numbering" w:customStyle="1" w:styleId="11420">
    <w:name w:val="无列表1142"/>
    <w:next w:val="NoList"/>
    <w:semiHidden/>
    <w:rsid w:val="0010502C"/>
  </w:style>
  <w:style w:type="numbering" w:customStyle="1" w:styleId="NoList2142">
    <w:name w:val="No List2142"/>
    <w:next w:val="NoList"/>
    <w:semiHidden/>
    <w:rsid w:val="0010502C"/>
  </w:style>
  <w:style w:type="numbering" w:customStyle="1" w:styleId="NoList3142">
    <w:name w:val="No List3142"/>
    <w:next w:val="NoList"/>
    <w:uiPriority w:val="99"/>
    <w:semiHidden/>
    <w:rsid w:val="0010502C"/>
  </w:style>
  <w:style w:type="numbering" w:customStyle="1" w:styleId="NoList11142">
    <w:name w:val="No List11142"/>
    <w:next w:val="NoList"/>
    <w:uiPriority w:val="99"/>
    <w:semiHidden/>
    <w:unhideWhenUsed/>
    <w:rsid w:val="0010502C"/>
  </w:style>
  <w:style w:type="numbering" w:customStyle="1" w:styleId="232">
    <w:name w:val="无列表232"/>
    <w:next w:val="NoList"/>
    <w:uiPriority w:val="99"/>
    <w:semiHidden/>
    <w:unhideWhenUsed/>
    <w:rsid w:val="0010502C"/>
  </w:style>
  <w:style w:type="numbering" w:customStyle="1" w:styleId="NoList12132">
    <w:name w:val="No List12132"/>
    <w:next w:val="NoList"/>
    <w:uiPriority w:val="99"/>
    <w:semiHidden/>
    <w:unhideWhenUsed/>
    <w:rsid w:val="0010502C"/>
  </w:style>
  <w:style w:type="numbering" w:customStyle="1" w:styleId="11132">
    <w:name w:val="リストなし11132"/>
    <w:next w:val="NoList"/>
    <w:uiPriority w:val="99"/>
    <w:semiHidden/>
    <w:unhideWhenUsed/>
    <w:rsid w:val="0010502C"/>
  </w:style>
  <w:style w:type="numbering" w:customStyle="1" w:styleId="111320">
    <w:name w:val="无列表11132"/>
    <w:next w:val="NoList"/>
    <w:semiHidden/>
    <w:rsid w:val="0010502C"/>
  </w:style>
  <w:style w:type="numbering" w:customStyle="1" w:styleId="NoList21132">
    <w:name w:val="No List21132"/>
    <w:next w:val="NoList"/>
    <w:semiHidden/>
    <w:rsid w:val="0010502C"/>
  </w:style>
  <w:style w:type="numbering" w:customStyle="1" w:styleId="NoList31132">
    <w:name w:val="No List31132"/>
    <w:next w:val="NoList"/>
    <w:uiPriority w:val="99"/>
    <w:semiHidden/>
    <w:rsid w:val="0010502C"/>
  </w:style>
  <w:style w:type="numbering" w:customStyle="1" w:styleId="NoList532">
    <w:name w:val="No List532"/>
    <w:next w:val="NoList"/>
    <w:uiPriority w:val="99"/>
    <w:semiHidden/>
    <w:unhideWhenUsed/>
    <w:rsid w:val="0010502C"/>
  </w:style>
  <w:style w:type="numbering" w:customStyle="1" w:styleId="NoList1332">
    <w:name w:val="No List1332"/>
    <w:next w:val="NoList"/>
    <w:uiPriority w:val="99"/>
    <w:semiHidden/>
    <w:unhideWhenUsed/>
    <w:rsid w:val="0010502C"/>
  </w:style>
  <w:style w:type="numbering" w:customStyle="1" w:styleId="1232">
    <w:name w:val="リストなし1232"/>
    <w:next w:val="NoList"/>
    <w:uiPriority w:val="99"/>
    <w:semiHidden/>
    <w:unhideWhenUsed/>
    <w:rsid w:val="0010502C"/>
  </w:style>
  <w:style w:type="numbering" w:customStyle="1" w:styleId="12320">
    <w:name w:val="无列表1232"/>
    <w:next w:val="NoList"/>
    <w:semiHidden/>
    <w:rsid w:val="0010502C"/>
  </w:style>
  <w:style w:type="numbering" w:customStyle="1" w:styleId="NoList2232">
    <w:name w:val="No List2232"/>
    <w:next w:val="NoList"/>
    <w:semiHidden/>
    <w:rsid w:val="0010502C"/>
  </w:style>
  <w:style w:type="numbering" w:customStyle="1" w:styleId="NoList3232">
    <w:name w:val="No List3232"/>
    <w:next w:val="NoList"/>
    <w:uiPriority w:val="99"/>
    <w:semiHidden/>
    <w:rsid w:val="0010502C"/>
  </w:style>
  <w:style w:type="numbering" w:customStyle="1" w:styleId="NoList11232">
    <w:name w:val="No List11232"/>
    <w:next w:val="NoList"/>
    <w:uiPriority w:val="99"/>
    <w:semiHidden/>
    <w:unhideWhenUsed/>
    <w:rsid w:val="0010502C"/>
  </w:style>
  <w:style w:type="numbering" w:customStyle="1" w:styleId="2132">
    <w:name w:val="无列表2132"/>
    <w:next w:val="NoList"/>
    <w:uiPriority w:val="99"/>
    <w:semiHidden/>
    <w:unhideWhenUsed/>
    <w:rsid w:val="0010502C"/>
  </w:style>
  <w:style w:type="numbering" w:customStyle="1" w:styleId="NoList12222">
    <w:name w:val="No List12222"/>
    <w:next w:val="NoList"/>
    <w:uiPriority w:val="99"/>
    <w:semiHidden/>
    <w:unhideWhenUsed/>
    <w:rsid w:val="0010502C"/>
  </w:style>
  <w:style w:type="numbering" w:customStyle="1" w:styleId="11222">
    <w:name w:val="リストなし11222"/>
    <w:next w:val="NoList"/>
    <w:uiPriority w:val="99"/>
    <w:semiHidden/>
    <w:unhideWhenUsed/>
    <w:rsid w:val="0010502C"/>
  </w:style>
  <w:style w:type="numbering" w:customStyle="1" w:styleId="112220">
    <w:name w:val="无列表11222"/>
    <w:next w:val="NoList"/>
    <w:semiHidden/>
    <w:rsid w:val="0010502C"/>
  </w:style>
  <w:style w:type="numbering" w:customStyle="1" w:styleId="NoList21222">
    <w:name w:val="No List21222"/>
    <w:next w:val="NoList"/>
    <w:semiHidden/>
    <w:rsid w:val="0010502C"/>
  </w:style>
  <w:style w:type="numbering" w:customStyle="1" w:styleId="NoList31222">
    <w:name w:val="No List31222"/>
    <w:next w:val="NoList"/>
    <w:uiPriority w:val="99"/>
    <w:semiHidden/>
    <w:rsid w:val="0010502C"/>
  </w:style>
  <w:style w:type="numbering" w:customStyle="1" w:styleId="NoList111232">
    <w:name w:val="No List111232"/>
    <w:next w:val="NoList"/>
    <w:uiPriority w:val="99"/>
    <w:semiHidden/>
    <w:unhideWhenUsed/>
    <w:rsid w:val="0010502C"/>
  </w:style>
  <w:style w:type="numbering" w:customStyle="1" w:styleId="NoList81">
    <w:name w:val="No List81"/>
    <w:next w:val="NoList"/>
    <w:uiPriority w:val="99"/>
    <w:semiHidden/>
    <w:unhideWhenUsed/>
    <w:rsid w:val="0010502C"/>
  </w:style>
  <w:style w:type="numbering" w:customStyle="1" w:styleId="NoList161">
    <w:name w:val="No List161"/>
    <w:next w:val="NoList"/>
    <w:uiPriority w:val="99"/>
    <w:semiHidden/>
    <w:unhideWhenUsed/>
    <w:rsid w:val="0010502C"/>
  </w:style>
  <w:style w:type="numbering" w:customStyle="1" w:styleId="1510">
    <w:name w:val="リストなし151"/>
    <w:next w:val="NoList"/>
    <w:uiPriority w:val="99"/>
    <w:semiHidden/>
    <w:unhideWhenUsed/>
    <w:rsid w:val="0010502C"/>
  </w:style>
  <w:style w:type="numbering" w:customStyle="1" w:styleId="1511">
    <w:name w:val="无列表151"/>
    <w:next w:val="NoList"/>
    <w:semiHidden/>
    <w:rsid w:val="0010502C"/>
  </w:style>
  <w:style w:type="numbering" w:customStyle="1" w:styleId="NoList251">
    <w:name w:val="No List251"/>
    <w:next w:val="NoList"/>
    <w:semiHidden/>
    <w:rsid w:val="0010502C"/>
  </w:style>
  <w:style w:type="numbering" w:customStyle="1" w:styleId="NoList351">
    <w:name w:val="No List351"/>
    <w:next w:val="NoList"/>
    <w:uiPriority w:val="99"/>
    <w:semiHidden/>
    <w:rsid w:val="0010502C"/>
  </w:style>
  <w:style w:type="numbering" w:customStyle="1" w:styleId="NoList1161">
    <w:name w:val="No List1161"/>
    <w:next w:val="NoList"/>
    <w:uiPriority w:val="99"/>
    <w:semiHidden/>
    <w:unhideWhenUsed/>
    <w:rsid w:val="0010502C"/>
  </w:style>
  <w:style w:type="numbering" w:customStyle="1" w:styleId="NoList11151">
    <w:name w:val="No List11151"/>
    <w:next w:val="NoList"/>
    <w:uiPriority w:val="99"/>
    <w:semiHidden/>
    <w:unhideWhenUsed/>
    <w:rsid w:val="0010502C"/>
  </w:style>
  <w:style w:type="numbering" w:customStyle="1" w:styleId="241">
    <w:name w:val="无列表241"/>
    <w:next w:val="NoList"/>
    <w:uiPriority w:val="99"/>
    <w:semiHidden/>
    <w:unhideWhenUsed/>
    <w:rsid w:val="0010502C"/>
  </w:style>
  <w:style w:type="numbering" w:customStyle="1" w:styleId="NoList1251">
    <w:name w:val="No List1251"/>
    <w:next w:val="NoList"/>
    <w:uiPriority w:val="99"/>
    <w:semiHidden/>
    <w:unhideWhenUsed/>
    <w:rsid w:val="0010502C"/>
  </w:style>
  <w:style w:type="numbering" w:customStyle="1" w:styleId="1151">
    <w:name w:val="リストなし1151"/>
    <w:next w:val="NoList"/>
    <w:uiPriority w:val="99"/>
    <w:semiHidden/>
    <w:unhideWhenUsed/>
    <w:rsid w:val="0010502C"/>
  </w:style>
  <w:style w:type="numbering" w:customStyle="1" w:styleId="11510">
    <w:name w:val="无列表1151"/>
    <w:next w:val="NoList"/>
    <w:semiHidden/>
    <w:rsid w:val="0010502C"/>
  </w:style>
  <w:style w:type="numbering" w:customStyle="1" w:styleId="NoList2151">
    <w:name w:val="No List2151"/>
    <w:next w:val="NoList"/>
    <w:semiHidden/>
    <w:rsid w:val="0010502C"/>
  </w:style>
  <w:style w:type="numbering" w:customStyle="1" w:styleId="NoList3151">
    <w:name w:val="No List3151"/>
    <w:next w:val="NoList"/>
    <w:uiPriority w:val="99"/>
    <w:semiHidden/>
    <w:rsid w:val="0010502C"/>
  </w:style>
  <w:style w:type="numbering" w:customStyle="1" w:styleId="NoList441">
    <w:name w:val="No List441"/>
    <w:next w:val="NoList"/>
    <w:uiPriority w:val="99"/>
    <w:semiHidden/>
    <w:unhideWhenUsed/>
    <w:rsid w:val="0010502C"/>
  </w:style>
  <w:style w:type="numbering" w:customStyle="1" w:styleId="NoList11241">
    <w:name w:val="No List11241"/>
    <w:next w:val="NoList"/>
    <w:uiPriority w:val="99"/>
    <w:semiHidden/>
    <w:unhideWhenUsed/>
    <w:rsid w:val="0010502C"/>
  </w:style>
  <w:style w:type="numbering" w:customStyle="1" w:styleId="NoList12141">
    <w:name w:val="No List12141"/>
    <w:next w:val="NoList"/>
    <w:uiPriority w:val="99"/>
    <w:semiHidden/>
    <w:unhideWhenUsed/>
    <w:rsid w:val="0010502C"/>
  </w:style>
  <w:style w:type="numbering" w:customStyle="1" w:styleId="11141">
    <w:name w:val="リストなし11141"/>
    <w:next w:val="NoList"/>
    <w:uiPriority w:val="99"/>
    <w:semiHidden/>
    <w:unhideWhenUsed/>
    <w:rsid w:val="0010502C"/>
  </w:style>
  <w:style w:type="numbering" w:customStyle="1" w:styleId="111410">
    <w:name w:val="无列表11141"/>
    <w:next w:val="NoList"/>
    <w:semiHidden/>
    <w:rsid w:val="0010502C"/>
  </w:style>
  <w:style w:type="numbering" w:customStyle="1" w:styleId="NoList21141">
    <w:name w:val="No List21141"/>
    <w:next w:val="NoList"/>
    <w:semiHidden/>
    <w:rsid w:val="0010502C"/>
  </w:style>
  <w:style w:type="numbering" w:customStyle="1" w:styleId="NoList31141">
    <w:name w:val="No List31141"/>
    <w:next w:val="NoList"/>
    <w:uiPriority w:val="99"/>
    <w:semiHidden/>
    <w:rsid w:val="0010502C"/>
  </w:style>
  <w:style w:type="numbering" w:customStyle="1" w:styleId="NoList111141">
    <w:name w:val="No List111141"/>
    <w:next w:val="NoList"/>
    <w:uiPriority w:val="99"/>
    <w:semiHidden/>
    <w:unhideWhenUsed/>
    <w:rsid w:val="0010502C"/>
  </w:style>
  <w:style w:type="numbering" w:customStyle="1" w:styleId="NoList541">
    <w:name w:val="No List541"/>
    <w:next w:val="NoList"/>
    <w:uiPriority w:val="99"/>
    <w:semiHidden/>
    <w:unhideWhenUsed/>
    <w:rsid w:val="0010502C"/>
  </w:style>
  <w:style w:type="numbering" w:customStyle="1" w:styleId="NoList1341">
    <w:name w:val="No List1341"/>
    <w:next w:val="NoList"/>
    <w:uiPriority w:val="99"/>
    <w:semiHidden/>
    <w:unhideWhenUsed/>
    <w:rsid w:val="0010502C"/>
  </w:style>
  <w:style w:type="numbering" w:customStyle="1" w:styleId="1241">
    <w:name w:val="リストなし1241"/>
    <w:next w:val="NoList"/>
    <w:uiPriority w:val="99"/>
    <w:semiHidden/>
    <w:unhideWhenUsed/>
    <w:rsid w:val="0010502C"/>
  </w:style>
  <w:style w:type="numbering" w:customStyle="1" w:styleId="12410">
    <w:name w:val="无列表1241"/>
    <w:next w:val="NoList"/>
    <w:semiHidden/>
    <w:rsid w:val="0010502C"/>
  </w:style>
  <w:style w:type="numbering" w:customStyle="1" w:styleId="NoList2241">
    <w:name w:val="No List2241"/>
    <w:next w:val="NoList"/>
    <w:semiHidden/>
    <w:rsid w:val="0010502C"/>
  </w:style>
  <w:style w:type="numbering" w:customStyle="1" w:styleId="NoList3241">
    <w:name w:val="No List3241"/>
    <w:next w:val="NoList"/>
    <w:uiPriority w:val="99"/>
    <w:semiHidden/>
    <w:rsid w:val="0010502C"/>
  </w:style>
  <w:style w:type="numbering" w:customStyle="1" w:styleId="2141">
    <w:name w:val="无列表2141"/>
    <w:next w:val="NoList"/>
    <w:uiPriority w:val="99"/>
    <w:semiHidden/>
    <w:unhideWhenUsed/>
    <w:rsid w:val="0010502C"/>
  </w:style>
  <w:style w:type="numbering" w:customStyle="1" w:styleId="NoList12231">
    <w:name w:val="No List12231"/>
    <w:next w:val="NoList"/>
    <w:uiPriority w:val="99"/>
    <w:semiHidden/>
    <w:unhideWhenUsed/>
    <w:rsid w:val="0010502C"/>
  </w:style>
  <w:style w:type="numbering" w:customStyle="1" w:styleId="11231">
    <w:name w:val="リストなし11231"/>
    <w:next w:val="NoList"/>
    <w:uiPriority w:val="99"/>
    <w:semiHidden/>
    <w:unhideWhenUsed/>
    <w:rsid w:val="0010502C"/>
  </w:style>
  <w:style w:type="numbering" w:customStyle="1" w:styleId="112310">
    <w:name w:val="无列表11231"/>
    <w:next w:val="NoList"/>
    <w:semiHidden/>
    <w:rsid w:val="0010502C"/>
  </w:style>
  <w:style w:type="numbering" w:customStyle="1" w:styleId="NoList21231">
    <w:name w:val="No List21231"/>
    <w:next w:val="NoList"/>
    <w:semiHidden/>
    <w:rsid w:val="0010502C"/>
  </w:style>
  <w:style w:type="numbering" w:customStyle="1" w:styleId="NoList31231">
    <w:name w:val="No List31231"/>
    <w:next w:val="NoList"/>
    <w:uiPriority w:val="99"/>
    <w:semiHidden/>
    <w:rsid w:val="0010502C"/>
  </w:style>
  <w:style w:type="numbering" w:customStyle="1" w:styleId="NoList111241">
    <w:name w:val="No List111241"/>
    <w:next w:val="NoList"/>
    <w:uiPriority w:val="99"/>
    <w:semiHidden/>
    <w:unhideWhenUsed/>
    <w:rsid w:val="0010502C"/>
  </w:style>
  <w:style w:type="numbering" w:customStyle="1" w:styleId="311">
    <w:name w:val="无列表311"/>
    <w:next w:val="NoList"/>
    <w:uiPriority w:val="99"/>
    <w:semiHidden/>
    <w:unhideWhenUsed/>
    <w:rsid w:val="0010502C"/>
  </w:style>
  <w:style w:type="numbering" w:customStyle="1" w:styleId="1321">
    <w:name w:val="无列表1321"/>
    <w:next w:val="NoList"/>
    <w:semiHidden/>
    <w:rsid w:val="0010502C"/>
  </w:style>
  <w:style w:type="numbering" w:customStyle="1" w:styleId="NoList11321">
    <w:name w:val="No List11321"/>
    <w:next w:val="NoList"/>
    <w:uiPriority w:val="99"/>
    <w:semiHidden/>
    <w:unhideWhenUsed/>
    <w:rsid w:val="0010502C"/>
  </w:style>
  <w:style w:type="numbering" w:customStyle="1" w:styleId="NoList4121">
    <w:name w:val="No List4121"/>
    <w:next w:val="NoList"/>
    <w:uiPriority w:val="99"/>
    <w:semiHidden/>
    <w:unhideWhenUsed/>
    <w:rsid w:val="0010502C"/>
  </w:style>
  <w:style w:type="numbering" w:customStyle="1" w:styleId="2221">
    <w:name w:val="无列表2221"/>
    <w:next w:val="NoList"/>
    <w:uiPriority w:val="99"/>
    <w:semiHidden/>
    <w:unhideWhenUsed/>
    <w:rsid w:val="0010502C"/>
  </w:style>
  <w:style w:type="numbering" w:customStyle="1" w:styleId="NoList121121">
    <w:name w:val="No List121121"/>
    <w:next w:val="NoList"/>
    <w:uiPriority w:val="99"/>
    <w:semiHidden/>
    <w:unhideWhenUsed/>
    <w:rsid w:val="0010502C"/>
  </w:style>
  <w:style w:type="numbering" w:customStyle="1" w:styleId="1111210">
    <w:name w:val="リストなし111121"/>
    <w:next w:val="NoList"/>
    <w:uiPriority w:val="99"/>
    <w:semiHidden/>
    <w:unhideWhenUsed/>
    <w:rsid w:val="0010502C"/>
  </w:style>
  <w:style w:type="numbering" w:customStyle="1" w:styleId="1111211">
    <w:name w:val="无列表111121"/>
    <w:next w:val="NoList"/>
    <w:semiHidden/>
    <w:rsid w:val="0010502C"/>
  </w:style>
  <w:style w:type="numbering" w:customStyle="1" w:styleId="NoList211121">
    <w:name w:val="No List211121"/>
    <w:next w:val="NoList"/>
    <w:semiHidden/>
    <w:rsid w:val="0010502C"/>
  </w:style>
  <w:style w:type="numbering" w:customStyle="1" w:styleId="NoList311121">
    <w:name w:val="No List311121"/>
    <w:next w:val="NoList"/>
    <w:uiPriority w:val="99"/>
    <w:semiHidden/>
    <w:rsid w:val="0010502C"/>
  </w:style>
  <w:style w:type="numbering" w:customStyle="1" w:styleId="11111210">
    <w:name w:val="無清單1111121"/>
    <w:next w:val="NoList"/>
    <w:uiPriority w:val="99"/>
    <w:semiHidden/>
    <w:unhideWhenUsed/>
    <w:rsid w:val="0010502C"/>
  </w:style>
  <w:style w:type="numbering" w:customStyle="1" w:styleId="NoList13121">
    <w:name w:val="No List13121"/>
    <w:next w:val="NoList"/>
    <w:uiPriority w:val="99"/>
    <w:semiHidden/>
    <w:unhideWhenUsed/>
    <w:rsid w:val="0010502C"/>
  </w:style>
  <w:style w:type="numbering" w:customStyle="1" w:styleId="12121">
    <w:name w:val="リストなし12121"/>
    <w:next w:val="NoList"/>
    <w:uiPriority w:val="99"/>
    <w:semiHidden/>
    <w:unhideWhenUsed/>
    <w:rsid w:val="0010502C"/>
  </w:style>
  <w:style w:type="numbering" w:customStyle="1" w:styleId="121210">
    <w:name w:val="无列表12121"/>
    <w:next w:val="NoList"/>
    <w:semiHidden/>
    <w:rsid w:val="0010502C"/>
  </w:style>
  <w:style w:type="numbering" w:customStyle="1" w:styleId="NoList22121">
    <w:name w:val="No List22121"/>
    <w:next w:val="NoList"/>
    <w:semiHidden/>
    <w:rsid w:val="0010502C"/>
  </w:style>
  <w:style w:type="numbering" w:customStyle="1" w:styleId="NoList32121">
    <w:name w:val="No List32121"/>
    <w:next w:val="NoList"/>
    <w:uiPriority w:val="99"/>
    <w:semiHidden/>
    <w:rsid w:val="0010502C"/>
  </w:style>
  <w:style w:type="numbering" w:customStyle="1" w:styleId="NoList112121">
    <w:name w:val="No List112121"/>
    <w:next w:val="NoList"/>
    <w:uiPriority w:val="99"/>
    <w:semiHidden/>
    <w:unhideWhenUsed/>
    <w:rsid w:val="0010502C"/>
  </w:style>
  <w:style w:type="numbering" w:customStyle="1" w:styleId="21121">
    <w:name w:val="无列表21121"/>
    <w:next w:val="NoList"/>
    <w:uiPriority w:val="99"/>
    <w:semiHidden/>
    <w:unhideWhenUsed/>
    <w:rsid w:val="0010502C"/>
  </w:style>
  <w:style w:type="numbering" w:customStyle="1" w:styleId="NoList122121">
    <w:name w:val="No List122121"/>
    <w:next w:val="NoList"/>
    <w:uiPriority w:val="99"/>
    <w:semiHidden/>
    <w:unhideWhenUsed/>
    <w:rsid w:val="0010502C"/>
  </w:style>
  <w:style w:type="numbering" w:customStyle="1" w:styleId="112121">
    <w:name w:val="リストなし112121"/>
    <w:next w:val="NoList"/>
    <w:uiPriority w:val="99"/>
    <w:semiHidden/>
    <w:unhideWhenUsed/>
    <w:rsid w:val="0010502C"/>
  </w:style>
  <w:style w:type="numbering" w:customStyle="1" w:styleId="1121210">
    <w:name w:val="无列表112121"/>
    <w:next w:val="NoList"/>
    <w:semiHidden/>
    <w:rsid w:val="0010502C"/>
  </w:style>
  <w:style w:type="numbering" w:customStyle="1" w:styleId="NoList212121">
    <w:name w:val="No List212121"/>
    <w:next w:val="NoList"/>
    <w:semiHidden/>
    <w:rsid w:val="0010502C"/>
  </w:style>
  <w:style w:type="numbering" w:customStyle="1" w:styleId="NoList312121">
    <w:name w:val="No List312121"/>
    <w:next w:val="NoList"/>
    <w:uiPriority w:val="99"/>
    <w:semiHidden/>
    <w:rsid w:val="0010502C"/>
  </w:style>
  <w:style w:type="numbering" w:customStyle="1" w:styleId="NoList1112121">
    <w:name w:val="No List1112121"/>
    <w:next w:val="NoList"/>
    <w:uiPriority w:val="99"/>
    <w:semiHidden/>
    <w:unhideWhenUsed/>
    <w:rsid w:val="0010502C"/>
  </w:style>
  <w:style w:type="numbering" w:customStyle="1" w:styleId="131110">
    <w:name w:val="无列表13111"/>
    <w:next w:val="NoList"/>
    <w:semiHidden/>
    <w:rsid w:val="0010502C"/>
  </w:style>
  <w:style w:type="numbering" w:customStyle="1" w:styleId="NoList41111">
    <w:name w:val="No List41111"/>
    <w:next w:val="NoList"/>
    <w:uiPriority w:val="99"/>
    <w:semiHidden/>
    <w:unhideWhenUsed/>
    <w:rsid w:val="0010502C"/>
  </w:style>
  <w:style w:type="numbering" w:customStyle="1" w:styleId="22111">
    <w:name w:val="无列表22111"/>
    <w:next w:val="NoList"/>
    <w:uiPriority w:val="99"/>
    <w:semiHidden/>
    <w:unhideWhenUsed/>
    <w:rsid w:val="0010502C"/>
  </w:style>
  <w:style w:type="numbering" w:customStyle="1" w:styleId="NoList1211111">
    <w:name w:val="No List1211111"/>
    <w:next w:val="NoList"/>
    <w:uiPriority w:val="99"/>
    <w:semiHidden/>
    <w:unhideWhenUsed/>
    <w:rsid w:val="0010502C"/>
  </w:style>
  <w:style w:type="numbering" w:customStyle="1" w:styleId="11111111">
    <w:name w:val="リストなし1111111"/>
    <w:next w:val="NoList"/>
    <w:uiPriority w:val="99"/>
    <w:semiHidden/>
    <w:unhideWhenUsed/>
    <w:rsid w:val="0010502C"/>
  </w:style>
  <w:style w:type="numbering" w:customStyle="1" w:styleId="11111112">
    <w:name w:val="无列表1111111"/>
    <w:next w:val="NoList"/>
    <w:semiHidden/>
    <w:rsid w:val="0010502C"/>
  </w:style>
  <w:style w:type="numbering" w:customStyle="1" w:styleId="NoList2111111">
    <w:name w:val="No List2111111"/>
    <w:next w:val="NoList"/>
    <w:semiHidden/>
    <w:rsid w:val="0010502C"/>
  </w:style>
  <w:style w:type="numbering" w:customStyle="1" w:styleId="NoList3111111">
    <w:name w:val="No List3111111"/>
    <w:next w:val="NoList"/>
    <w:uiPriority w:val="99"/>
    <w:semiHidden/>
    <w:rsid w:val="0010502C"/>
  </w:style>
  <w:style w:type="numbering" w:customStyle="1" w:styleId="111111110">
    <w:name w:val="無清單11111111"/>
    <w:next w:val="NoList"/>
    <w:uiPriority w:val="99"/>
    <w:semiHidden/>
    <w:unhideWhenUsed/>
    <w:rsid w:val="0010502C"/>
  </w:style>
  <w:style w:type="numbering" w:customStyle="1" w:styleId="NoList131111">
    <w:name w:val="No List131111"/>
    <w:next w:val="NoList"/>
    <w:uiPriority w:val="99"/>
    <w:semiHidden/>
    <w:unhideWhenUsed/>
    <w:rsid w:val="0010502C"/>
  </w:style>
  <w:style w:type="numbering" w:customStyle="1" w:styleId="1211110">
    <w:name w:val="リストなし121111"/>
    <w:next w:val="NoList"/>
    <w:uiPriority w:val="99"/>
    <w:semiHidden/>
    <w:unhideWhenUsed/>
    <w:rsid w:val="0010502C"/>
  </w:style>
  <w:style w:type="numbering" w:customStyle="1" w:styleId="1211111">
    <w:name w:val="无列表121111"/>
    <w:next w:val="NoList"/>
    <w:semiHidden/>
    <w:rsid w:val="0010502C"/>
  </w:style>
  <w:style w:type="numbering" w:customStyle="1" w:styleId="NoList221111">
    <w:name w:val="No List221111"/>
    <w:next w:val="NoList"/>
    <w:semiHidden/>
    <w:rsid w:val="0010502C"/>
  </w:style>
  <w:style w:type="numbering" w:customStyle="1" w:styleId="NoList321111">
    <w:name w:val="No List321111"/>
    <w:next w:val="NoList"/>
    <w:uiPriority w:val="99"/>
    <w:semiHidden/>
    <w:rsid w:val="0010502C"/>
  </w:style>
  <w:style w:type="numbering" w:customStyle="1" w:styleId="NoList1121111">
    <w:name w:val="No List1121111"/>
    <w:next w:val="NoList"/>
    <w:uiPriority w:val="99"/>
    <w:semiHidden/>
    <w:unhideWhenUsed/>
    <w:rsid w:val="0010502C"/>
  </w:style>
  <w:style w:type="numbering" w:customStyle="1" w:styleId="211111">
    <w:name w:val="无列表211111"/>
    <w:next w:val="NoList"/>
    <w:uiPriority w:val="99"/>
    <w:semiHidden/>
    <w:unhideWhenUsed/>
    <w:rsid w:val="0010502C"/>
  </w:style>
  <w:style w:type="numbering" w:customStyle="1" w:styleId="NoList1221111">
    <w:name w:val="No List1221111"/>
    <w:next w:val="NoList"/>
    <w:uiPriority w:val="99"/>
    <w:semiHidden/>
    <w:unhideWhenUsed/>
    <w:rsid w:val="0010502C"/>
  </w:style>
  <w:style w:type="numbering" w:customStyle="1" w:styleId="11211110">
    <w:name w:val="リストなし1121111"/>
    <w:next w:val="NoList"/>
    <w:uiPriority w:val="99"/>
    <w:semiHidden/>
    <w:unhideWhenUsed/>
    <w:rsid w:val="0010502C"/>
  </w:style>
  <w:style w:type="numbering" w:customStyle="1" w:styleId="11211111">
    <w:name w:val="无列表1121111"/>
    <w:next w:val="NoList"/>
    <w:semiHidden/>
    <w:rsid w:val="0010502C"/>
  </w:style>
  <w:style w:type="numbering" w:customStyle="1" w:styleId="NoList2121111">
    <w:name w:val="No List2121111"/>
    <w:next w:val="NoList"/>
    <w:semiHidden/>
    <w:rsid w:val="0010502C"/>
  </w:style>
  <w:style w:type="numbering" w:customStyle="1" w:styleId="NoList3121111">
    <w:name w:val="No List3121111"/>
    <w:next w:val="NoList"/>
    <w:uiPriority w:val="99"/>
    <w:semiHidden/>
    <w:rsid w:val="0010502C"/>
  </w:style>
  <w:style w:type="numbering" w:customStyle="1" w:styleId="NoList11121111">
    <w:name w:val="No List11121111"/>
    <w:next w:val="NoList"/>
    <w:uiPriority w:val="99"/>
    <w:semiHidden/>
    <w:unhideWhenUsed/>
    <w:rsid w:val="0010502C"/>
  </w:style>
  <w:style w:type="numbering" w:customStyle="1" w:styleId="12211">
    <w:name w:val="无列表12211"/>
    <w:next w:val="NoList"/>
    <w:semiHidden/>
    <w:rsid w:val="0010502C"/>
  </w:style>
  <w:style w:type="numbering" w:customStyle="1" w:styleId="NoList18">
    <w:name w:val="No List18"/>
    <w:next w:val="NoList"/>
    <w:uiPriority w:val="99"/>
    <w:semiHidden/>
    <w:unhideWhenUsed/>
    <w:rsid w:val="0010502C"/>
  </w:style>
  <w:style w:type="numbering" w:customStyle="1" w:styleId="170">
    <w:name w:val="リストなし17"/>
    <w:next w:val="NoList"/>
    <w:uiPriority w:val="99"/>
    <w:semiHidden/>
    <w:unhideWhenUsed/>
    <w:rsid w:val="0010502C"/>
  </w:style>
  <w:style w:type="numbering" w:customStyle="1" w:styleId="171">
    <w:name w:val="无列表17"/>
    <w:next w:val="NoList"/>
    <w:semiHidden/>
    <w:rsid w:val="0010502C"/>
  </w:style>
  <w:style w:type="numbering" w:customStyle="1" w:styleId="NoList27">
    <w:name w:val="No List27"/>
    <w:next w:val="NoList"/>
    <w:semiHidden/>
    <w:rsid w:val="0010502C"/>
  </w:style>
  <w:style w:type="numbering" w:customStyle="1" w:styleId="NoList37">
    <w:name w:val="No List37"/>
    <w:next w:val="NoList"/>
    <w:uiPriority w:val="99"/>
    <w:semiHidden/>
    <w:rsid w:val="0010502C"/>
  </w:style>
  <w:style w:type="numbering" w:customStyle="1" w:styleId="NoList118">
    <w:name w:val="No List118"/>
    <w:next w:val="NoList"/>
    <w:uiPriority w:val="99"/>
    <w:semiHidden/>
    <w:unhideWhenUsed/>
    <w:rsid w:val="0010502C"/>
  </w:style>
  <w:style w:type="numbering" w:customStyle="1" w:styleId="NoList46">
    <w:name w:val="No List46"/>
    <w:next w:val="NoList"/>
    <w:uiPriority w:val="99"/>
    <w:semiHidden/>
    <w:unhideWhenUsed/>
    <w:rsid w:val="0010502C"/>
  </w:style>
  <w:style w:type="numbering" w:customStyle="1" w:styleId="NoList127">
    <w:name w:val="No List127"/>
    <w:next w:val="NoList"/>
    <w:uiPriority w:val="99"/>
    <w:semiHidden/>
    <w:unhideWhenUsed/>
    <w:rsid w:val="0010502C"/>
  </w:style>
  <w:style w:type="numbering" w:customStyle="1" w:styleId="117">
    <w:name w:val="リストなし117"/>
    <w:next w:val="NoList"/>
    <w:uiPriority w:val="99"/>
    <w:semiHidden/>
    <w:unhideWhenUsed/>
    <w:rsid w:val="0010502C"/>
  </w:style>
  <w:style w:type="numbering" w:customStyle="1" w:styleId="1170">
    <w:name w:val="无列表117"/>
    <w:next w:val="NoList"/>
    <w:semiHidden/>
    <w:rsid w:val="0010502C"/>
  </w:style>
  <w:style w:type="numbering" w:customStyle="1" w:styleId="NoList217">
    <w:name w:val="No List217"/>
    <w:next w:val="NoList"/>
    <w:semiHidden/>
    <w:rsid w:val="0010502C"/>
  </w:style>
  <w:style w:type="numbering" w:customStyle="1" w:styleId="NoList317">
    <w:name w:val="No List317"/>
    <w:next w:val="NoList"/>
    <w:uiPriority w:val="99"/>
    <w:semiHidden/>
    <w:rsid w:val="0010502C"/>
  </w:style>
  <w:style w:type="numbering" w:customStyle="1" w:styleId="NoList1117">
    <w:name w:val="No List1117"/>
    <w:next w:val="NoList"/>
    <w:uiPriority w:val="99"/>
    <w:semiHidden/>
    <w:unhideWhenUsed/>
    <w:rsid w:val="0010502C"/>
  </w:style>
  <w:style w:type="numbering" w:customStyle="1" w:styleId="26">
    <w:name w:val="无列表26"/>
    <w:next w:val="NoList"/>
    <w:uiPriority w:val="99"/>
    <w:semiHidden/>
    <w:unhideWhenUsed/>
    <w:rsid w:val="0010502C"/>
  </w:style>
  <w:style w:type="numbering" w:customStyle="1" w:styleId="NoList1216">
    <w:name w:val="No List1216"/>
    <w:next w:val="NoList"/>
    <w:uiPriority w:val="99"/>
    <w:semiHidden/>
    <w:unhideWhenUsed/>
    <w:rsid w:val="0010502C"/>
  </w:style>
  <w:style w:type="numbering" w:customStyle="1" w:styleId="1116">
    <w:name w:val="リストなし1116"/>
    <w:next w:val="NoList"/>
    <w:uiPriority w:val="99"/>
    <w:semiHidden/>
    <w:unhideWhenUsed/>
    <w:rsid w:val="0010502C"/>
  </w:style>
  <w:style w:type="numbering" w:customStyle="1" w:styleId="11160">
    <w:name w:val="无列表1116"/>
    <w:next w:val="NoList"/>
    <w:semiHidden/>
    <w:rsid w:val="0010502C"/>
  </w:style>
  <w:style w:type="numbering" w:customStyle="1" w:styleId="NoList2116">
    <w:name w:val="No List2116"/>
    <w:next w:val="NoList"/>
    <w:semiHidden/>
    <w:rsid w:val="0010502C"/>
  </w:style>
  <w:style w:type="numbering" w:customStyle="1" w:styleId="NoList3116">
    <w:name w:val="No List3116"/>
    <w:next w:val="NoList"/>
    <w:uiPriority w:val="99"/>
    <w:semiHidden/>
    <w:rsid w:val="0010502C"/>
  </w:style>
  <w:style w:type="numbering" w:customStyle="1" w:styleId="NoList11116">
    <w:name w:val="No List11116"/>
    <w:next w:val="NoList"/>
    <w:uiPriority w:val="99"/>
    <w:semiHidden/>
    <w:unhideWhenUsed/>
    <w:rsid w:val="0010502C"/>
  </w:style>
  <w:style w:type="numbering" w:customStyle="1" w:styleId="NoList56">
    <w:name w:val="No List56"/>
    <w:next w:val="NoList"/>
    <w:uiPriority w:val="99"/>
    <w:semiHidden/>
    <w:unhideWhenUsed/>
    <w:rsid w:val="0010502C"/>
  </w:style>
  <w:style w:type="numbering" w:customStyle="1" w:styleId="NoList136">
    <w:name w:val="No List136"/>
    <w:next w:val="NoList"/>
    <w:uiPriority w:val="99"/>
    <w:semiHidden/>
    <w:unhideWhenUsed/>
    <w:rsid w:val="0010502C"/>
  </w:style>
  <w:style w:type="numbering" w:customStyle="1" w:styleId="126">
    <w:name w:val="リストなし126"/>
    <w:next w:val="NoList"/>
    <w:uiPriority w:val="99"/>
    <w:semiHidden/>
    <w:unhideWhenUsed/>
    <w:rsid w:val="0010502C"/>
  </w:style>
  <w:style w:type="numbering" w:customStyle="1" w:styleId="1260">
    <w:name w:val="无列表126"/>
    <w:next w:val="NoList"/>
    <w:semiHidden/>
    <w:rsid w:val="0010502C"/>
  </w:style>
  <w:style w:type="numbering" w:customStyle="1" w:styleId="NoList226">
    <w:name w:val="No List226"/>
    <w:next w:val="NoList"/>
    <w:semiHidden/>
    <w:rsid w:val="0010502C"/>
  </w:style>
  <w:style w:type="numbering" w:customStyle="1" w:styleId="NoList326">
    <w:name w:val="No List326"/>
    <w:next w:val="NoList"/>
    <w:uiPriority w:val="99"/>
    <w:semiHidden/>
    <w:rsid w:val="0010502C"/>
  </w:style>
  <w:style w:type="numbering" w:customStyle="1" w:styleId="NoList1126">
    <w:name w:val="No List1126"/>
    <w:next w:val="NoList"/>
    <w:uiPriority w:val="99"/>
    <w:semiHidden/>
    <w:unhideWhenUsed/>
    <w:rsid w:val="0010502C"/>
  </w:style>
  <w:style w:type="numbering" w:customStyle="1" w:styleId="216">
    <w:name w:val="无列表216"/>
    <w:next w:val="NoList"/>
    <w:uiPriority w:val="99"/>
    <w:semiHidden/>
    <w:unhideWhenUsed/>
    <w:rsid w:val="0010502C"/>
  </w:style>
  <w:style w:type="numbering" w:customStyle="1" w:styleId="NoList1225">
    <w:name w:val="No List1225"/>
    <w:next w:val="NoList"/>
    <w:uiPriority w:val="99"/>
    <w:semiHidden/>
    <w:unhideWhenUsed/>
    <w:rsid w:val="0010502C"/>
  </w:style>
  <w:style w:type="numbering" w:customStyle="1" w:styleId="1125">
    <w:name w:val="リストなし1125"/>
    <w:next w:val="NoList"/>
    <w:uiPriority w:val="99"/>
    <w:semiHidden/>
    <w:unhideWhenUsed/>
    <w:rsid w:val="0010502C"/>
  </w:style>
  <w:style w:type="numbering" w:customStyle="1" w:styleId="11250">
    <w:name w:val="无列表1125"/>
    <w:next w:val="NoList"/>
    <w:semiHidden/>
    <w:rsid w:val="0010502C"/>
  </w:style>
  <w:style w:type="numbering" w:customStyle="1" w:styleId="NoList2125">
    <w:name w:val="No List2125"/>
    <w:next w:val="NoList"/>
    <w:semiHidden/>
    <w:rsid w:val="0010502C"/>
  </w:style>
  <w:style w:type="numbering" w:customStyle="1" w:styleId="NoList3125">
    <w:name w:val="No List3125"/>
    <w:next w:val="NoList"/>
    <w:uiPriority w:val="99"/>
    <w:semiHidden/>
    <w:rsid w:val="0010502C"/>
  </w:style>
  <w:style w:type="numbering" w:customStyle="1" w:styleId="NoList11126">
    <w:name w:val="No List11126"/>
    <w:next w:val="NoList"/>
    <w:uiPriority w:val="99"/>
    <w:semiHidden/>
    <w:unhideWhenUsed/>
    <w:rsid w:val="0010502C"/>
  </w:style>
  <w:style w:type="numbering" w:customStyle="1" w:styleId="NoList64">
    <w:name w:val="No List64"/>
    <w:next w:val="NoList"/>
    <w:uiPriority w:val="99"/>
    <w:semiHidden/>
    <w:unhideWhenUsed/>
    <w:rsid w:val="0010502C"/>
  </w:style>
  <w:style w:type="numbering" w:customStyle="1" w:styleId="NoList144">
    <w:name w:val="No List144"/>
    <w:next w:val="NoList"/>
    <w:uiPriority w:val="99"/>
    <w:semiHidden/>
    <w:unhideWhenUsed/>
    <w:rsid w:val="0010502C"/>
  </w:style>
  <w:style w:type="numbering" w:customStyle="1" w:styleId="134">
    <w:name w:val="リストなし134"/>
    <w:next w:val="NoList"/>
    <w:uiPriority w:val="99"/>
    <w:semiHidden/>
    <w:unhideWhenUsed/>
    <w:rsid w:val="0010502C"/>
  </w:style>
  <w:style w:type="numbering" w:customStyle="1" w:styleId="1340">
    <w:name w:val="无列表134"/>
    <w:next w:val="NoList"/>
    <w:semiHidden/>
    <w:rsid w:val="0010502C"/>
  </w:style>
  <w:style w:type="numbering" w:customStyle="1" w:styleId="NoList234">
    <w:name w:val="No List234"/>
    <w:next w:val="NoList"/>
    <w:semiHidden/>
    <w:rsid w:val="0010502C"/>
  </w:style>
  <w:style w:type="numbering" w:customStyle="1" w:styleId="NoList334">
    <w:name w:val="No List334"/>
    <w:next w:val="NoList"/>
    <w:uiPriority w:val="99"/>
    <w:semiHidden/>
    <w:rsid w:val="0010502C"/>
  </w:style>
  <w:style w:type="numbering" w:customStyle="1" w:styleId="NoList1134">
    <w:name w:val="No List1134"/>
    <w:next w:val="NoList"/>
    <w:uiPriority w:val="99"/>
    <w:semiHidden/>
    <w:unhideWhenUsed/>
    <w:rsid w:val="0010502C"/>
  </w:style>
  <w:style w:type="numbering" w:customStyle="1" w:styleId="224">
    <w:name w:val="无列表224"/>
    <w:next w:val="NoList"/>
    <w:uiPriority w:val="99"/>
    <w:semiHidden/>
    <w:unhideWhenUsed/>
    <w:rsid w:val="0010502C"/>
  </w:style>
  <w:style w:type="numbering" w:customStyle="1" w:styleId="NoList1234">
    <w:name w:val="No List1234"/>
    <w:next w:val="NoList"/>
    <w:uiPriority w:val="99"/>
    <w:semiHidden/>
    <w:unhideWhenUsed/>
    <w:rsid w:val="0010502C"/>
  </w:style>
  <w:style w:type="numbering" w:customStyle="1" w:styleId="1134">
    <w:name w:val="リストなし1134"/>
    <w:next w:val="NoList"/>
    <w:uiPriority w:val="99"/>
    <w:semiHidden/>
    <w:unhideWhenUsed/>
    <w:rsid w:val="0010502C"/>
  </w:style>
  <w:style w:type="numbering" w:customStyle="1" w:styleId="11340">
    <w:name w:val="无列表1134"/>
    <w:next w:val="NoList"/>
    <w:semiHidden/>
    <w:rsid w:val="0010502C"/>
  </w:style>
  <w:style w:type="numbering" w:customStyle="1" w:styleId="NoList2134">
    <w:name w:val="No List2134"/>
    <w:next w:val="NoList"/>
    <w:semiHidden/>
    <w:rsid w:val="0010502C"/>
  </w:style>
  <w:style w:type="numbering" w:customStyle="1" w:styleId="NoList3134">
    <w:name w:val="No List3134"/>
    <w:next w:val="NoList"/>
    <w:uiPriority w:val="99"/>
    <w:semiHidden/>
    <w:rsid w:val="0010502C"/>
  </w:style>
  <w:style w:type="numbering" w:customStyle="1" w:styleId="NoList11134">
    <w:name w:val="No List11134"/>
    <w:next w:val="NoList"/>
    <w:uiPriority w:val="99"/>
    <w:semiHidden/>
    <w:unhideWhenUsed/>
    <w:rsid w:val="0010502C"/>
  </w:style>
  <w:style w:type="numbering" w:customStyle="1" w:styleId="NoList414">
    <w:name w:val="No List414"/>
    <w:next w:val="NoList"/>
    <w:uiPriority w:val="99"/>
    <w:semiHidden/>
    <w:unhideWhenUsed/>
    <w:rsid w:val="0010502C"/>
  </w:style>
  <w:style w:type="numbering" w:customStyle="1" w:styleId="NoList12114">
    <w:name w:val="No List12114"/>
    <w:next w:val="NoList"/>
    <w:uiPriority w:val="99"/>
    <w:semiHidden/>
    <w:unhideWhenUsed/>
    <w:rsid w:val="0010502C"/>
  </w:style>
  <w:style w:type="numbering" w:customStyle="1" w:styleId="11114">
    <w:name w:val="リストなし11114"/>
    <w:next w:val="NoList"/>
    <w:uiPriority w:val="99"/>
    <w:semiHidden/>
    <w:unhideWhenUsed/>
    <w:rsid w:val="0010502C"/>
  </w:style>
  <w:style w:type="numbering" w:customStyle="1" w:styleId="111140">
    <w:name w:val="无列表11114"/>
    <w:next w:val="NoList"/>
    <w:semiHidden/>
    <w:rsid w:val="0010502C"/>
  </w:style>
  <w:style w:type="numbering" w:customStyle="1" w:styleId="NoList21114">
    <w:name w:val="No List21114"/>
    <w:next w:val="NoList"/>
    <w:semiHidden/>
    <w:rsid w:val="0010502C"/>
  </w:style>
  <w:style w:type="numbering" w:customStyle="1" w:styleId="NoList31114">
    <w:name w:val="No List31114"/>
    <w:next w:val="NoList"/>
    <w:uiPriority w:val="99"/>
    <w:semiHidden/>
    <w:rsid w:val="0010502C"/>
  </w:style>
  <w:style w:type="numbering" w:customStyle="1" w:styleId="NoList514">
    <w:name w:val="No List514"/>
    <w:next w:val="NoList"/>
    <w:uiPriority w:val="99"/>
    <w:semiHidden/>
    <w:unhideWhenUsed/>
    <w:rsid w:val="0010502C"/>
  </w:style>
  <w:style w:type="numbering" w:customStyle="1" w:styleId="NoList1314">
    <w:name w:val="No List1314"/>
    <w:next w:val="NoList"/>
    <w:uiPriority w:val="99"/>
    <w:semiHidden/>
    <w:unhideWhenUsed/>
    <w:rsid w:val="0010502C"/>
  </w:style>
  <w:style w:type="numbering" w:customStyle="1" w:styleId="1214">
    <w:name w:val="リストなし1214"/>
    <w:next w:val="NoList"/>
    <w:uiPriority w:val="99"/>
    <w:semiHidden/>
    <w:unhideWhenUsed/>
    <w:rsid w:val="0010502C"/>
  </w:style>
  <w:style w:type="numbering" w:customStyle="1" w:styleId="12140">
    <w:name w:val="无列表1214"/>
    <w:next w:val="NoList"/>
    <w:semiHidden/>
    <w:rsid w:val="0010502C"/>
  </w:style>
  <w:style w:type="numbering" w:customStyle="1" w:styleId="NoList2214">
    <w:name w:val="No List2214"/>
    <w:next w:val="NoList"/>
    <w:semiHidden/>
    <w:rsid w:val="0010502C"/>
  </w:style>
  <w:style w:type="numbering" w:customStyle="1" w:styleId="NoList3214">
    <w:name w:val="No List3214"/>
    <w:next w:val="NoList"/>
    <w:uiPriority w:val="99"/>
    <w:semiHidden/>
    <w:rsid w:val="0010502C"/>
  </w:style>
  <w:style w:type="numbering" w:customStyle="1" w:styleId="NoList11214">
    <w:name w:val="No List11214"/>
    <w:next w:val="NoList"/>
    <w:uiPriority w:val="99"/>
    <w:semiHidden/>
    <w:unhideWhenUsed/>
    <w:rsid w:val="0010502C"/>
  </w:style>
  <w:style w:type="numbering" w:customStyle="1" w:styleId="2114">
    <w:name w:val="无列表2114"/>
    <w:next w:val="NoList"/>
    <w:uiPriority w:val="99"/>
    <w:semiHidden/>
    <w:unhideWhenUsed/>
    <w:rsid w:val="0010502C"/>
  </w:style>
  <w:style w:type="numbering" w:customStyle="1" w:styleId="NoList12214">
    <w:name w:val="No List12214"/>
    <w:next w:val="NoList"/>
    <w:uiPriority w:val="99"/>
    <w:semiHidden/>
    <w:unhideWhenUsed/>
    <w:rsid w:val="0010502C"/>
  </w:style>
  <w:style w:type="numbering" w:customStyle="1" w:styleId="11214">
    <w:name w:val="リストなし11214"/>
    <w:next w:val="NoList"/>
    <w:uiPriority w:val="99"/>
    <w:semiHidden/>
    <w:unhideWhenUsed/>
    <w:rsid w:val="0010502C"/>
  </w:style>
  <w:style w:type="numbering" w:customStyle="1" w:styleId="112140">
    <w:name w:val="无列表11214"/>
    <w:next w:val="NoList"/>
    <w:semiHidden/>
    <w:rsid w:val="0010502C"/>
  </w:style>
  <w:style w:type="numbering" w:customStyle="1" w:styleId="NoList21214">
    <w:name w:val="No List21214"/>
    <w:next w:val="NoList"/>
    <w:semiHidden/>
    <w:rsid w:val="0010502C"/>
  </w:style>
  <w:style w:type="numbering" w:customStyle="1" w:styleId="NoList31214">
    <w:name w:val="No List31214"/>
    <w:next w:val="NoList"/>
    <w:uiPriority w:val="99"/>
    <w:semiHidden/>
    <w:rsid w:val="0010502C"/>
  </w:style>
  <w:style w:type="numbering" w:customStyle="1" w:styleId="NoList111214">
    <w:name w:val="No List111214"/>
    <w:next w:val="NoList"/>
    <w:uiPriority w:val="99"/>
    <w:semiHidden/>
    <w:unhideWhenUsed/>
    <w:rsid w:val="0010502C"/>
  </w:style>
  <w:style w:type="numbering" w:customStyle="1" w:styleId="34">
    <w:name w:val="无列表34"/>
    <w:next w:val="NoList"/>
    <w:uiPriority w:val="99"/>
    <w:semiHidden/>
    <w:unhideWhenUsed/>
    <w:rsid w:val="0010502C"/>
  </w:style>
  <w:style w:type="numbering" w:customStyle="1" w:styleId="1314">
    <w:name w:val="无列表1314"/>
    <w:next w:val="NoList"/>
    <w:semiHidden/>
    <w:rsid w:val="0010502C"/>
  </w:style>
  <w:style w:type="numbering" w:customStyle="1" w:styleId="NoList11313">
    <w:name w:val="No List11313"/>
    <w:next w:val="NoList"/>
    <w:uiPriority w:val="99"/>
    <w:semiHidden/>
    <w:unhideWhenUsed/>
    <w:rsid w:val="0010502C"/>
  </w:style>
  <w:style w:type="numbering" w:customStyle="1" w:styleId="NoList4114">
    <w:name w:val="No List4114"/>
    <w:next w:val="NoList"/>
    <w:uiPriority w:val="99"/>
    <w:semiHidden/>
    <w:unhideWhenUsed/>
    <w:rsid w:val="0010502C"/>
  </w:style>
  <w:style w:type="numbering" w:customStyle="1" w:styleId="2214">
    <w:name w:val="无列表2214"/>
    <w:next w:val="NoList"/>
    <w:uiPriority w:val="99"/>
    <w:semiHidden/>
    <w:unhideWhenUsed/>
    <w:rsid w:val="0010502C"/>
  </w:style>
  <w:style w:type="numbering" w:customStyle="1" w:styleId="NoList121114">
    <w:name w:val="No List121114"/>
    <w:next w:val="NoList"/>
    <w:uiPriority w:val="99"/>
    <w:semiHidden/>
    <w:unhideWhenUsed/>
    <w:rsid w:val="0010502C"/>
  </w:style>
  <w:style w:type="numbering" w:customStyle="1" w:styleId="111114">
    <w:name w:val="リストなし111114"/>
    <w:next w:val="NoList"/>
    <w:uiPriority w:val="99"/>
    <w:semiHidden/>
    <w:unhideWhenUsed/>
    <w:rsid w:val="0010502C"/>
  </w:style>
  <w:style w:type="numbering" w:customStyle="1" w:styleId="1111140">
    <w:name w:val="无列表111114"/>
    <w:next w:val="NoList"/>
    <w:semiHidden/>
    <w:rsid w:val="0010502C"/>
  </w:style>
  <w:style w:type="numbering" w:customStyle="1" w:styleId="NoList211114">
    <w:name w:val="No List211114"/>
    <w:next w:val="NoList"/>
    <w:semiHidden/>
    <w:rsid w:val="0010502C"/>
  </w:style>
  <w:style w:type="numbering" w:customStyle="1" w:styleId="NoList311114">
    <w:name w:val="No List311114"/>
    <w:next w:val="NoList"/>
    <w:uiPriority w:val="99"/>
    <w:semiHidden/>
    <w:rsid w:val="0010502C"/>
  </w:style>
  <w:style w:type="numbering" w:customStyle="1" w:styleId="1111114">
    <w:name w:val="無清單1111114"/>
    <w:next w:val="NoList"/>
    <w:uiPriority w:val="99"/>
    <w:semiHidden/>
    <w:unhideWhenUsed/>
    <w:rsid w:val="0010502C"/>
  </w:style>
  <w:style w:type="numbering" w:customStyle="1" w:styleId="NoList13114">
    <w:name w:val="No List13114"/>
    <w:next w:val="NoList"/>
    <w:uiPriority w:val="99"/>
    <w:semiHidden/>
    <w:unhideWhenUsed/>
    <w:rsid w:val="0010502C"/>
  </w:style>
  <w:style w:type="numbering" w:customStyle="1" w:styleId="12114">
    <w:name w:val="リストなし12114"/>
    <w:next w:val="NoList"/>
    <w:uiPriority w:val="99"/>
    <w:semiHidden/>
    <w:unhideWhenUsed/>
    <w:rsid w:val="0010502C"/>
  </w:style>
  <w:style w:type="numbering" w:customStyle="1" w:styleId="121140">
    <w:name w:val="无列表12114"/>
    <w:next w:val="NoList"/>
    <w:semiHidden/>
    <w:rsid w:val="0010502C"/>
  </w:style>
  <w:style w:type="numbering" w:customStyle="1" w:styleId="NoList22114">
    <w:name w:val="No List22114"/>
    <w:next w:val="NoList"/>
    <w:semiHidden/>
    <w:rsid w:val="0010502C"/>
  </w:style>
  <w:style w:type="numbering" w:customStyle="1" w:styleId="NoList32114">
    <w:name w:val="No List32114"/>
    <w:next w:val="NoList"/>
    <w:uiPriority w:val="99"/>
    <w:semiHidden/>
    <w:rsid w:val="0010502C"/>
  </w:style>
  <w:style w:type="numbering" w:customStyle="1" w:styleId="NoList112114">
    <w:name w:val="No List112114"/>
    <w:next w:val="NoList"/>
    <w:uiPriority w:val="99"/>
    <w:semiHidden/>
    <w:unhideWhenUsed/>
    <w:rsid w:val="0010502C"/>
  </w:style>
  <w:style w:type="numbering" w:customStyle="1" w:styleId="21114">
    <w:name w:val="无列表21114"/>
    <w:next w:val="NoList"/>
    <w:uiPriority w:val="99"/>
    <w:semiHidden/>
    <w:unhideWhenUsed/>
    <w:rsid w:val="0010502C"/>
  </w:style>
  <w:style w:type="numbering" w:customStyle="1" w:styleId="NoList122114">
    <w:name w:val="No List122114"/>
    <w:next w:val="NoList"/>
    <w:uiPriority w:val="99"/>
    <w:semiHidden/>
    <w:unhideWhenUsed/>
    <w:rsid w:val="0010502C"/>
  </w:style>
  <w:style w:type="numbering" w:customStyle="1" w:styleId="112114">
    <w:name w:val="リストなし112114"/>
    <w:next w:val="NoList"/>
    <w:uiPriority w:val="99"/>
    <w:semiHidden/>
    <w:unhideWhenUsed/>
    <w:rsid w:val="0010502C"/>
  </w:style>
  <w:style w:type="numbering" w:customStyle="1" w:styleId="1121140">
    <w:name w:val="无列表112114"/>
    <w:next w:val="NoList"/>
    <w:semiHidden/>
    <w:rsid w:val="0010502C"/>
  </w:style>
  <w:style w:type="numbering" w:customStyle="1" w:styleId="NoList212114">
    <w:name w:val="No List212114"/>
    <w:next w:val="NoList"/>
    <w:semiHidden/>
    <w:rsid w:val="0010502C"/>
  </w:style>
  <w:style w:type="numbering" w:customStyle="1" w:styleId="NoList312114">
    <w:name w:val="No List312114"/>
    <w:next w:val="NoList"/>
    <w:uiPriority w:val="99"/>
    <w:semiHidden/>
    <w:rsid w:val="0010502C"/>
  </w:style>
  <w:style w:type="numbering" w:customStyle="1" w:styleId="NoList1112114">
    <w:name w:val="No List1112114"/>
    <w:next w:val="NoList"/>
    <w:uiPriority w:val="99"/>
    <w:semiHidden/>
    <w:unhideWhenUsed/>
    <w:rsid w:val="0010502C"/>
  </w:style>
  <w:style w:type="numbering" w:customStyle="1" w:styleId="NoList5113">
    <w:name w:val="No List5113"/>
    <w:next w:val="NoList"/>
    <w:uiPriority w:val="99"/>
    <w:semiHidden/>
    <w:unhideWhenUsed/>
    <w:rsid w:val="0010502C"/>
  </w:style>
  <w:style w:type="numbering" w:customStyle="1" w:styleId="NoList613">
    <w:name w:val="No List613"/>
    <w:next w:val="NoList"/>
    <w:uiPriority w:val="99"/>
    <w:semiHidden/>
    <w:unhideWhenUsed/>
    <w:rsid w:val="0010502C"/>
  </w:style>
  <w:style w:type="numbering" w:customStyle="1" w:styleId="NoList1413">
    <w:name w:val="No List1413"/>
    <w:next w:val="NoList"/>
    <w:uiPriority w:val="99"/>
    <w:semiHidden/>
    <w:unhideWhenUsed/>
    <w:rsid w:val="0010502C"/>
  </w:style>
  <w:style w:type="numbering" w:customStyle="1" w:styleId="13130">
    <w:name w:val="リストなし1313"/>
    <w:next w:val="NoList"/>
    <w:uiPriority w:val="99"/>
    <w:semiHidden/>
    <w:unhideWhenUsed/>
    <w:rsid w:val="0010502C"/>
  </w:style>
  <w:style w:type="numbering" w:customStyle="1" w:styleId="NoList2313">
    <w:name w:val="No List2313"/>
    <w:next w:val="NoList"/>
    <w:semiHidden/>
    <w:rsid w:val="0010502C"/>
  </w:style>
  <w:style w:type="numbering" w:customStyle="1" w:styleId="NoList3313">
    <w:name w:val="No List3313"/>
    <w:next w:val="NoList"/>
    <w:uiPriority w:val="99"/>
    <w:semiHidden/>
    <w:rsid w:val="0010502C"/>
  </w:style>
  <w:style w:type="numbering" w:customStyle="1" w:styleId="NoList1143">
    <w:name w:val="No List1143"/>
    <w:next w:val="NoList"/>
    <w:uiPriority w:val="99"/>
    <w:semiHidden/>
    <w:unhideWhenUsed/>
    <w:rsid w:val="0010502C"/>
  </w:style>
  <w:style w:type="numbering" w:customStyle="1" w:styleId="NoList423">
    <w:name w:val="No List423"/>
    <w:next w:val="NoList"/>
    <w:uiPriority w:val="99"/>
    <w:semiHidden/>
    <w:unhideWhenUsed/>
    <w:rsid w:val="0010502C"/>
  </w:style>
  <w:style w:type="numbering" w:customStyle="1" w:styleId="NoList12313">
    <w:name w:val="No List12313"/>
    <w:next w:val="NoList"/>
    <w:uiPriority w:val="99"/>
    <w:semiHidden/>
    <w:unhideWhenUsed/>
    <w:rsid w:val="0010502C"/>
  </w:style>
  <w:style w:type="numbering" w:customStyle="1" w:styleId="11313">
    <w:name w:val="リストなし11313"/>
    <w:next w:val="NoList"/>
    <w:uiPriority w:val="99"/>
    <w:semiHidden/>
    <w:unhideWhenUsed/>
    <w:rsid w:val="0010502C"/>
  </w:style>
  <w:style w:type="numbering" w:customStyle="1" w:styleId="113130">
    <w:name w:val="无列表11313"/>
    <w:next w:val="NoList"/>
    <w:semiHidden/>
    <w:rsid w:val="0010502C"/>
  </w:style>
  <w:style w:type="numbering" w:customStyle="1" w:styleId="NoList21313">
    <w:name w:val="No List21313"/>
    <w:next w:val="NoList"/>
    <w:semiHidden/>
    <w:rsid w:val="0010502C"/>
  </w:style>
  <w:style w:type="numbering" w:customStyle="1" w:styleId="NoList31313">
    <w:name w:val="No List31313"/>
    <w:next w:val="NoList"/>
    <w:uiPriority w:val="99"/>
    <w:semiHidden/>
    <w:rsid w:val="0010502C"/>
  </w:style>
  <w:style w:type="numbering" w:customStyle="1" w:styleId="NoList111313">
    <w:name w:val="No List111313"/>
    <w:next w:val="NoList"/>
    <w:uiPriority w:val="99"/>
    <w:semiHidden/>
    <w:unhideWhenUsed/>
    <w:rsid w:val="0010502C"/>
  </w:style>
  <w:style w:type="numbering" w:customStyle="1" w:styleId="NoList12123">
    <w:name w:val="No List12123"/>
    <w:next w:val="NoList"/>
    <w:uiPriority w:val="99"/>
    <w:semiHidden/>
    <w:unhideWhenUsed/>
    <w:rsid w:val="0010502C"/>
  </w:style>
  <w:style w:type="numbering" w:customStyle="1" w:styleId="11123">
    <w:name w:val="リストなし11123"/>
    <w:next w:val="NoList"/>
    <w:uiPriority w:val="99"/>
    <w:semiHidden/>
    <w:unhideWhenUsed/>
    <w:rsid w:val="0010502C"/>
  </w:style>
  <w:style w:type="numbering" w:customStyle="1" w:styleId="111230">
    <w:name w:val="无列表11123"/>
    <w:next w:val="NoList"/>
    <w:semiHidden/>
    <w:rsid w:val="0010502C"/>
  </w:style>
  <w:style w:type="numbering" w:customStyle="1" w:styleId="NoList21123">
    <w:name w:val="No List21123"/>
    <w:next w:val="NoList"/>
    <w:semiHidden/>
    <w:rsid w:val="0010502C"/>
  </w:style>
  <w:style w:type="numbering" w:customStyle="1" w:styleId="NoList31123">
    <w:name w:val="No List31123"/>
    <w:next w:val="NoList"/>
    <w:uiPriority w:val="99"/>
    <w:semiHidden/>
    <w:rsid w:val="0010502C"/>
  </w:style>
  <w:style w:type="numbering" w:customStyle="1" w:styleId="NoList523">
    <w:name w:val="No List523"/>
    <w:next w:val="NoList"/>
    <w:uiPriority w:val="99"/>
    <w:semiHidden/>
    <w:unhideWhenUsed/>
    <w:rsid w:val="0010502C"/>
  </w:style>
  <w:style w:type="numbering" w:customStyle="1" w:styleId="NoList1323">
    <w:name w:val="No List1323"/>
    <w:next w:val="NoList"/>
    <w:uiPriority w:val="99"/>
    <w:semiHidden/>
    <w:unhideWhenUsed/>
    <w:rsid w:val="0010502C"/>
  </w:style>
  <w:style w:type="numbering" w:customStyle="1" w:styleId="12230">
    <w:name w:val="リストなし1223"/>
    <w:next w:val="NoList"/>
    <w:uiPriority w:val="99"/>
    <w:semiHidden/>
    <w:unhideWhenUsed/>
    <w:rsid w:val="0010502C"/>
  </w:style>
  <w:style w:type="numbering" w:customStyle="1" w:styleId="1224">
    <w:name w:val="无列表1224"/>
    <w:next w:val="NoList"/>
    <w:semiHidden/>
    <w:rsid w:val="0010502C"/>
  </w:style>
  <w:style w:type="numbering" w:customStyle="1" w:styleId="NoList2223">
    <w:name w:val="No List2223"/>
    <w:next w:val="NoList"/>
    <w:semiHidden/>
    <w:rsid w:val="0010502C"/>
  </w:style>
  <w:style w:type="numbering" w:customStyle="1" w:styleId="NoList3223">
    <w:name w:val="No List3223"/>
    <w:next w:val="NoList"/>
    <w:uiPriority w:val="99"/>
    <w:semiHidden/>
    <w:rsid w:val="0010502C"/>
  </w:style>
  <w:style w:type="numbering" w:customStyle="1" w:styleId="NoList11223">
    <w:name w:val="No List11223"/>
    <w:next w:val="NoList"/>
    <w:uiPriority w:val="99"/>
    <w:semiHidden/>
    <w:unhideWhenUsed/>
    <w:rsid w:val="0010502C"/>
  </w:style>
  <w:style w:type="numbering" w:customStyle="1" w:styleId="2123">
    <w:name w:val="无列表2123"/>
    <w:next w:val="NoList"/>
    <w:uiPriority w:val="99"/>
    <w:semiHidden/>
    <w:unhideWhenUsed/>
    <w:rsid w:val="0010502C"/>
  </w:style>
  <w:style w:type="numbering" w:customStyle="1" w:styleId="NoList111223">
    <w:name w:val="No List111223"/>
    <w:next w:val="NoList"/>
    <w:uiPriority w:val="99"/>
    <w:semiHidden/>
    <w:unhideWhenUsed/>
    <w:rsid w:val="0010502C"/>
  </w:style>
  <w:style w:type="numbering" w:customStyle="1" w:styleId="NoList73">
    <w:name w:val="No List73"/>
    <w:next w:val="NoList"/>
    <w:uiPriority w:val="99"/>
    <w:semiHidden/>
    <w:unhideWhenUsed/>
    <w:rsid w:val="0010502C"/>
  </w:style>
  <w:style w:type="numbering" w:customStyle="1" w:styleId="NoList153">
    <w:name w:val="No List153"/>
    <w:next w:val="NoList"/>
    <w:uiPriority w:val="99"/>
    <w:semiHidden/>
    <w:unhideWhenUsed/>
    <w:rsid w:val="0010502C"/>
  </w:style>
  <w:style w:type="numbering" w:customStyle="1" w:styleId="143">
    <w:name w:val="リストなし143"/>
    <w:next w:val="NoList"/>
    <w:uiPriority w:val="99"/>
    <w:semiHidden/>
    <w:unhideWhenUsed/>
    <w:rsid w:val="0010502C"/>
  </w:style>
  <w:style w:type="numbering" w:customStyle="1" w:styleId="1430">
    <w:name w:val="无列表143"/>
    <w:next w:val="NoList"/>
    <w:semiHidden/>
    <w:rsid w:val="0010502C"/>
  </w:style>
  <w:style w:type="numbering" w:customStyle="1" w:styleId="NoList243">
    <w:name w:val="No List243"/>
    <w:next w:val="NoList"/>
    <w:semiHidden/>
    <w:rsid w:val="0010502C"/>
  </w:style>
  <w:style w:type="numbering" w:customStyle="1" w:styleId="NoList343">
    <w:name w:val="No List343"/>
    <w:next w:val="NoList"/>
    <w:uiPriority w:val="99"/>
    <w:semiHidden/>
    <w:rsid w:val="0010502C"/>
  </w:style>
  <w:style w:type="numbering" w:customStyle="1" w:styleId="NoList1153">
    <w:name w:val="No List1153"/>
    <w:next w:val="NoList"/>
    <w:uiPriority w:val="99"/>
    <w:semiHidden/>
    <w:unhideWhenUsed/>
    <w:rsid w:val="0010502C"/>
  </w:style>
  <w:style w:type="numbering" w:customStyle="1" w:styleId="NoList433">
    <w:name w:val="No List433"/>
    <w:next w:val="NoList"/>
    <w:uiPriority w:val="99"/>
    <w:semiHidden/>
    <w:unhideWhenUsed/>
    <w:rsid w:val="0010502C"/>
  </w:style>
  <w:style w:type="numbering" w:customStyle="1" w:styleId="NoList1243">
    <w:name w:val="No List1243"/>
    <w:next w:val="NoList"/>
    <w:uiPriority w:val="99"/>
    <w:semiHidden/>
    <w:unhideWhenUsed/>
    <w:rsid w:val="0010502C"/>
  </w:style>
  <w:style w:type="numbering" w:customStyle="1" w:styleId="1143">
    <w:name w:val="リストなし1143"/>
    <w:next w:val="NoList"/>
    <w:uiPriority w:val="99"/>
    <w:semiHidden/>
    <w:unhideWhenUsed/>
    <w:rsid w:val="0010502C"/>
  </w:style>
  <w:style w:type="numbering" w:customStyle="1" w:styleId="11430">
    <w:name w:val="无列表1143"/>
    <w:next w:val="NoList"/>
    <w:semiHidden/>
    <w:rsid w:val="0010502C"/>
  </w:style>
  <w:style w:type="numbering" w:customStyle="1" w:styleId="NoList2143">
    <w:name w:val="No List2143"/>
    <w:next w:val="NoList"/>
    <w:semiHidden/>
    <w:rsid w:val="0010502C"/>
  </w:style>
  <w:style w:type="numbering" w:customStyle="1" w:styleId="NoList3143">
    <w:name w:val="No List3143"/>
    <w:next w:val="NoList"/>
    <w:uiPriority w:val="99"/>
    <w:semiHidden/>
    <w:rsid w:val="0010502C"/>
  </w:style>
  <w:style w:type="numbering" w:customStyle="1" w:styleId="NoList11143">
    <w:name w:val="No List11143"/>
    <w:next w:val="NoList"/>
    <w:uiPriority w:val="99"/>
    <w:semiHidden/>
    <w:unhideWhenUsed/>
    <w:rsid w:val="0010502C"/>
  </w:style>
  <w:style w:type="numbering" w:customStyle="1" w:styleId="233">
    <w:name w:val="无列表233"/>
    <w:next w:val="NoList"/>
    <w:uiPriority w:val="99"/>
    <w:semiHidden/>
    <w:unhideWhenUsed/>
    <w:rsid w:val="0010502C"/>
  </w:style>
  <w:style w:type="numbering" w:customStyle="1" w:styleId="NoList12133">
    <w:name w:val="No List12133"/>
    <w:next w:val="NoList"/>
    <w:uiPriority w:val="99"/>
    <w:semiHidden/>
    <w:unhideWhenUsed/>
    <w:rsid w:val="0010502C"/>
  </w:style>
  <w:style w:type="numbering" w:customStyle="1" w:styleId="11133">
    <w:name w:val="リストなし11133"/>
    <w:next w:val="NoList"/>
    <w:uiPriority w:val="99"/>
    <w:semiHidden/>
    <w:unhideWhenUsed/>
    <w:rsid w:val="0010502C"/>
  </w:style>
  <w:style w:type="numbering" w:customStyle="1" w:styleId="111330">
    <w:name w:val="无列表11133"/>
    <w:next w:val="NoList"/>
    <w:semiHidden/>
    <w:rsid w:val="0010502C"/>
  </w:style>
  <w:style w:type="numbering" w:customStyle="1" w:styleId="NoList21133">
    <w:name w:val="No List21133"/>
    <w:next w:val="NoList"/>
    <w:semiHidden/>
    <w:rsid w:val="0010502C"/>
  </w:style>
  <w:style w:type="numbering" w:customStyle="1" w:styleId="NoList31133">
    <w:name w:val="No List31133"/>
    <w:next w:val="NoList"/>
    <w:uiPriority w:val="99"/>
    <w:semiHidden/>
    <w:rsid w:val="0010502C"/>
  </w:style>
  <w:style w:type="numbering" w:customStyle="1" w:styleId="NoList533">
    <w:name w:val="No List533"/>
    <w:next w:val="NoList"/>
    <w:uiPriority w:val="99"/>
    <w:semiHidden/>
    <w:unhideWhenUsed/>
    <w:rsid w:val="0010502C"/>
  </w:style>
  <w:style w:type="numbering" w:customStyle="1" w:styleId="NoList1333">
    <w:name w:val="No List1333"/>
    <w:next w:val="NoList"/>
    <w:uiPriority w:val="99"/>
    <w:semiHidden/>
    <w:unhideWhenUsed/>
    <w:rsid w:val="0010502C"/>
  </w:style>
  <w:style w:type="numbering" w:customStyle="1" w:styleId="1233">
    <w:name w:val="リストなし1233"/>
    <w:next w:val="NoList"/>
    <w:uiPriority w:val="99"/>
    <w:semiHidden/>
    <w:unhideWhenUsed/>
    <w:rsid w:val="0010502C"/>
  </w:style>
  <w:style w:type="numbering" w:customStyle="1" w:styleId="12330">
    <w:name w:val="无列表1233"/>
    <w:next w:val="NoList"/>
    <w:semiHidden/>
    <w:rsid w:val="0010502C"/>
  </w:style>
  <w:style w:type="numbering" w:customStyle="1" w:styleId="NoList2233">
    <w:name w:val="No List2233"/>
    <w:next w:val="NoList"/>
    <w:semiHidden/>
    <w:rsid w:val="0010502C"/>
  </w:style>
  <w:style w:type="numbering" w:customStyle="1" w:styleId="NoList3233">
    <w:name w:val="No List3233"/>
    <w:next w:val="NoList"/>
    <w:uiPriority w:val="99"/>
    <w:semiHidden/>
    <w:rsid w:val="0010502C"/>
  </w:style>
  <w:style w:type="numbering" w:customStyle="1" w:styleId="NoList11233">
    <w:name w:val="No List11233"/>
    <w:next w:val="NoList"/>
    <w:uiPriority w:val="99"/>
    <w:semiHidden/>
    <w:unhideWhenUsed/>
    <w:rsid w:val="0010502C"/>
  </w:style>
  <w:style w:type="numbering" w:customStyle="1" w:styleId="2133">
    <w:name w:val="无列表2133"/>
    <w:next w:val="NoList"/>
    <w:uiPriority w:val="99"/>
    <w:semiHidden/>
    <w:unhideWhenUsed/>
    <w:rsid w:val="0010502C"/>
  </w:style>
  <w:style w:type="numbering" w:customStyle="1" w:styleId="NoList12223">
    <w:name w:val="No List12223"/>
    <w:next w:val="NoList"/>
    <w:uiPriority w:val="99"/>
    <w:semiHidden/>
    <w:unhideWhenUsed/>
    <w:rsid w:val="0010502C"/>
  </w:style>
  <w:style w:type="numbering" w:customStyle="1" w:styleId="11223">
    <w:name w:val="リストなし11223"/>
    <w:next w:val="NoList"/>
    <w:uiPriority w:val="99"/>
    <w:semiHidden/>
    <w:unhideWhenUsed/>
    <w:rsid w:val="0010502C"/>
  </w:style>
  <w:style w:type="numbering" w:customStyle="1" w:styleId="112230">
    <w:name w:val="无列表11223"/>
    <w:next w:val="NoList"/>
    <w:semiHidden/>
    <w:rsid w:val="0010502C"/>
  </w:style>
  <w:style w:type="numbering" w:customStyle="1" w:styleId="NoList21223">
    <w:name w:val="No List21223"/>
    <w:next w:val="NoList"/>
    <w:semiHidden/>
    <w:rsid w:val="0010502C"/>
  </w:style>
  <w:style w:type="numbering" w:customStyle="1" w:styleId="NoList31223">
    <w:name w:val="No List31223"/>
    <w:next w:val="NoList"/>
    <w:uiPriority w:val="99"/>
    <w:semiHidden/>
    <w:rsid w:val="0010502C"/>
  </w:style>
  <w:style w:type="numbering" w:customStyle="1" w:styleId="NoList111233">
    <w:name w:val="No List111233"/>
    <w:next w:val="NoList"/>
    <w:uiPriority w:val="99"/>
    <w:semiHidden/>
    <w:unhideWhenUsed/>
    <w:rsid w:val="0010502C"/>
  </w:style>
  <w:style w:type="numbering" w:customStyle="1" w:styleId="NoList82">
    <w:name w:val="No List82"/>
    <w:next w:val="NoList"/>
    <w:uiPriority w:val="99"/>
    <w:semiHidden/>
    <w:unhideWhenUsed/>
    <w:rsid w:val="0010502C"/>
  </w:style>
  <w:style w:type="numbering" w:customStyle="1" w:styleId="NoList162">
    <w:name w:val="No List162"/>
    <w:next w:val="NoList"/>
    <w:uiPriority w:val="99"/>
    <w:semiHidden/>
    <w:unhideWhenUsed/>
    <w:rsid w:val="0010502C"/>
  </w:style>
  <w:style w:type="numbering" w:customStyle="1" w:styleId="152">
    <w:name w:val="リストなし152"/>
    <w:next w:val="NoList"/>
    <w:uiPriority w:val="99"/>
    <w:semiHidden/>
    <w:unhideWhenUsed/>
    <w:rsid w:val="0010502C"/>
  </w:style>
  <w:style w:type="numbering" w:customStyle="1" w:styleId="1520">
    <w:name w:val="无列表152"/>
    <w:next w:val="NoList"/>
    <w:semiHidden/>
    <w:rsid w:val="0010502C"/>
  </w:style>
  <w:style w:type="numbering" w:customStyle="1" w:styleId="NoList252">
    <w:name w:val="No List252"/>
    <w:next w:val="NoList"/>
    <w:semiHidden/>
    <w:rsid w:val="0010502C"/>
  </w:style>
  <w:style w:type="numbering" w:customStyle="1" w:styleId="NoList352">
    <w:name w:val="No List352"/>
    <w:next w:val="NoList"/>
    <w:uiPriority w:val="99"/>
    <w:semiHidden/>
    <w:rsid w:val="0010502C"/>
  </w:style>
  <w:style w:type="numbering" w:customStyle="1" w:styleId="NoList1162">
    <w:name w:val="No List1162"/>
    <w:next w:val="NoList"/>
    <w:uiPriority w:val="99"/>
    <w:semiHidden/>
    <w:unhideWhenUsed/>
    <w:rsid w:val="0010502C"/>
  </w:style>
  <w:style w:type="numbering" w:customStyle="1" w:styleId="NoList442">
    <w:name w:val="No List442"/>
    <w:next w:val="NoList"/>
    <w:uiPriority w:val="99"/>
    <w:semiHidden/>
    <w:unhideWhenUsed/>
    <w:rsid w:val="0010502C"/>
  </w:style>
  <w:style w:type="numbering" w:customStyle="1" w:styleId="NoList1252">
    <w:name w:val="No List1252"/>
    <w:next w:val="NoList"/>
    <w:uiPriority w:val="99"/>
    <w:semiHidden/>
    <w:unhideWhenUsed/>
    <w:rsid w:val="0010502C"/>
  </w:style>
  <w:style w:type="numbering" w:customStyle="1" w:styleId="1152">
    <w:name w:val="リストなし1152"/>
    <w:next w:val="NoList"/>
    <w:uiPriority w:val="99"/>
    <w:semiHidden/>
    <w:unhideWhenUsed/>
    <w:rsid w:val="0010502C"/>
  </w:style>
  <w:style w:type="numbering" w:customStyle="1" w:styleId="11520">
    <w:name w:val="无列表1152"/>
    <w:next w:val="NoList"/>
    <w:semiHidden/>
    <w:rsid w:val="0010502C"/>
  </w:style>
  <w:style w:type="numbering" w:customStyle="1" w:styleId="NoList2152">
    <w:name w:val="No List2152"/>
    <w:next w:val="NoList"/>
    <w:semiHidden/>
    <w:rsid w:val="0010502C"/>
  </w:style>
  <w:style w:type="numbering" w:customStyle="1" w:styleId="NoList3152">
    <w:name w:val="No List3152"/>
    <w:next w:val="NoList"/>
    <w:uiPriority w:val="99"/>
    <w:semiHidden/>
    <w:rsid w:val="0010502C"/>
  </w:style>
  <w:style w:type="numbering" w:customStyle="1" w:styleId="NoList11152">
    <w:name w:val="No List11152"/>
    <w:next w:val="NoList"/>
    <w:uiPriority w:val="99"/>
    <w:semiHidden/>
    <w:unhideWhenUsed/>
    <w:rsid w:val="0010502C"/>
  </w:style>
  <w:style w:type="numbering" w:customStyle="1" w:styleId="242">
    <w:name w:val="无列表242"/>
    <w:next w:val="NoList"/>
    <w:uiPriority w:val="99"/>
    <w:semiHidden/>
    <w:unhideWhenUsed/>
    <w:rsid w:val="0010502C"/>
  </w:style>
  <w:style w:type="numbering" w:customStyle="1" w:styleId="NoList12142">
    <w:name w:val="No List12142"/>
    <w:next w:val="NoList"/>
    <w:uiPriority w:val="99"/>
    <w:semiHidden/>
    <w:unhideWhenUsed/>
    <w:rsid w:val="0010502C"/>
  </w:style>
  <w:style w:type="numbering" w:customStyle="1" w:styleId="11142">
    <w:name w:val="リストなし11142"/>
    <w:next w:val="NoList"/>
    <w:uiPriority w:val="99"/>
    <w:semiHidden/>
    <w:unhideWhenUsed/>
    <w:rsid w:val="0010502C"/>
  </w:style>
  <w:style w:type="numbering" w:customStyle="1" w:styleId="111420">
    <w:name w:val="无列表11142"/>
    <w:next w:val="NoList"/>
    <w:semiHidden/>
    <w:rsid w:val="0010502C"/>
  </w:style>
  <w:style w:type="numbering" w:customStyle="1" w:styleId="NoList21142">
    <w:name w:val="No List21142"/>
    <w:next w:val="NoList"/>
    <w:semiHidden/>
    <w:rsid w:val="0010502C"/>
  </w:style>
  <w:style w:type="numbering" w:customStyle="1" w:styleId="NoList31142">
    <w:name w:val="No List31142"/>
    <w:next w:val="NoList"/>
    <w:uiPriority w:val="99"/>
    <w:semiHidden/>
    <w:rsid w:val="0010502C"/>
  </w:style>
  <w:style w:type="numbering" w:customStyle="1" w:styleId="NoList111142">
    <w:name w:val="No List111142"/>
    <w:next w:val="NoList"/>
    <w:uiPriority w:val="99"/>
    <w:semiHidden/>
    <w:unhideWhenUsed/>
    <w:rsid w:val="0010502C"/>
  </w:style>
  <w:style w:type="numbering" w:customStyle="1" w:styleId="NoList542">
    <w:name w:val="No List542"/>
    <w:next w:val="NoList"/>
    <w:uiPriority w:val="99"/>
    <w:semiHidden/>
    <w:unhideWhenUsed/>
    <w:rsid w:val="0010502C"/>
  </w:style>
  <w:style w:type="numbering" w:customStyle="1" w:styleId="NoList1342">
    <w:name w:val="No List1342"/>
    <w:next w:val="NoList"/>
    <w:uiPriority w:val="99"/>
    <w:semiHidden/>
    <w:unhideWhenUsed/>
    <w:rsid w:val="0010502C"/>
  </w:style>
  <w:style w:type="numbering" w:customStyle="1" w:styleId="1242">
    <w:name w:val="リストなし1242"/>
    <w:next w:val="NoList"/>
    <w:uiPriority w:val="99"/>
    <w:semiHidden/>
    <w:unhideWhenUsed/>
    <w:rsid w:val="0010502C"/>
  </w:style>
  <w:style w:type="numbering" w:customStyle="1" w:styleId="12420">
    <w:name w:val="无列表1242"/>
    <w:next w:val="NoList"/>
    <w:semiHidden/>
    <w:rsid w:val="0010502C"/>
  </w:style>
  <w:style w:type="numbering" w:customStyle="1" w:styleId="NoList2242">
    <w:name w:val="No List2242"/>
    <w:next w:val="NoList"/>
    <w:semiHidden/>
    <w:rsid w:val="0010502C"/>
  </w:style>
  <w:style w:type="numbering" w:customStyle="1" w:styleId="NoList3242">
    <w:name w:val="No List3242"/>
    <w:next w:val="NoList"/>
    <w:uiPriority w:val="99"/>
    <w:semiHidden/>
    <w:rsid w:val="0010502C"/>
  </w:style>
  <w:style w:type="numbering" w:customStyle="1" w:styleId="NoList11242">
    <w:name w:val="No List11242"/>
    <w:next w:val="NoList"/>
    <w:uiPriority w:val="99"/>
    <w:semiHidden/>
    <w:unhideWhenUsed/>
    <w:rsid w:val="0010502C"/>
  </w:style>
  <w:style w:type="numbering" w:customStyle="1" w:styleId="2142">
    <w:name w:val="无列表2142"/>
    <w:next w:val="NoList"/>
    <w:uiPriority w:val="99"/>
    <w:semiHidden/>
    <w:unhideWhenUsed/>
    <w:rsid w:val="0010502C"/>
  </w:style>
  <w:style w:type="numbering" w:customStyle="1" w:styleId="NoList12232">
    <w:name w:val="No List12232"/>
    <w:next w:val="NoList"/>
    <w:uiPriority w:val="99"/>
    <w:semiHidden/>
    <w:unhideWhenUsed/>
    <w:rsid w:val="0010502C"/>
  </w:style>
  <w:style w:type="numbering" w:customStyle="1" w:styleId="11232">
    <w:name w:val="リストなし11232"/>
    <w:next w:val="NoList"/>
    <w:uiPriority w:val="99"/>
    <w:semiHidden/>
    <w:unhideWhenUsed/>
    <w:rsid w:val="0010502C"/>
  </w:style>
  <w:style w:type="numbering" w:customStyle="1" w:styleId="112320">
    <w:name w:val="无列表11232"/>
    <w:next w:val="NoList"/>
    <w:semiHidden/>
    <w:rsid w:val="0010502C"/>
  </w:style>
  <w:style w:type="numbering" w:customStyle="1" w:styleId="NoList21232">
    <w:name w:val="No List21232"/>
    <w:next w:val="NoList"/>
    <w:semiHidden/>
    <w:rsid w:val="0010502C"/>
  </w:style>
  <w:style w:type="numbering" w:customStyle="1" w:styleId="NoList31232">
    <w:name w:val="No List31232"/>
    <w:next w:val="NoList"/>
    <w:uiPriority w:val="99"/>
    <w:semiHidden/>
    <w:rsid w:val="0010502C"/>
  </w:style>
  <w:style w:type="numbering" w:customStyle="1" w:styleId="NoList111242">
    <w:name w:val="No List111242"/>
    <w:next w:val="NoList"/>
    <w:uiPriority w:val="99"/>
    <w:semiHidden/>
    <w:unhideWhenUsed/>
    <w:rsid w:val="0010502C"/>
  </w:style>
  <w:style w:type="numbering" w:customStyle="1" w:styleId="NoList621">
    <w:name w:val="No List621"/>
    <w:next w:val="NoList"/>
    <w:uiPriority w:val="99"/>
    <w:semiHidden/>
    <w:unhideWhenUsed/>
    <w:rsid w:val="0010502C"/>
  </w:style>
  <w:style w:type="numbering" w:customStyle="1" w:styleId="NoList1421">
    <w:name w:val="No List1421"/>
    <w:next w:val="NoList"/>
    <w:uiPriority w:val="99"/>
    <w:semiHidden/>
    <w:unhideWhenUsed/>
    <w:rsid w:val="0010502C"/>
  </w:style>
  <w:style w:type="numbering" w:customStyle="1" w:styleId="13210">
    <w:name w:val="リストなし1321"/>
    <w:next w:val="NoList"/>
    <w:uiPriority w:val="99"/>
    <w:semiHidden/>
    <w:unhideWhenUsed/>
    <w:rsid w:val="0010502C"/>
  </w:style>
  <w:style w:type="numbering" w:customStyle="1" w:styleId="1322">
    <w:name w:val="无列表1322"/>
    <w:next w:val="NoList"/>
    <w:semiHidden/>
    <w:rsid w:val="0010502C"/>
  </w:style>
  <w:style w:type="numbering" w:customStyle="1" w:styleId="NoList2321">
    <w:name w:val="No List2321"/>
    <w:next w:val="NoList"/>
    <w:semiHidden/>
    <w:rsid w:val="0010502C"/>
  </w:style>
  <w:style w:type="numbering" w:customStyle="1" w:styleId="NoList3321">
    <w:name w:val="No List3321"/>
    <w:next w:val="NoList"/>
    <w:uiPriority w:val="99"/>
    <w:semiHidden/>
    <w:rsid w:val="0010502C"/>
  </w:style>
  <w:style w:type="numbering" w:customStyle="1" w:styleId="NoList11322">
    <w:name w:val="No List11322"/>
    <w:next w:val="NoList"/>
    <w:uiPriority w:val="99"/>
    <w:semiHidden/>
    <w:unhideWhenUsed/>
    <w:rsid w:val="0010502C"/>
  </w:style>
  <w:style w:type="numbering" w:customStyle="1" w:styleId="2222">
    <w:name w:val="无列表2222"/>
    <w:next w:val="NoList"/>
    <w:uiPriority w:val="99"/>
    <w:semiHidden/>
    <w:unhideWhenUsed/>
    <w:rsid w:val="0010502C"/>
  </w:style>
  <w:style w:type="numbering" w:customStyle="1" w:styleId="NoList12321">
    <w:name w:val="No List12321"/>
    <w:next w:val="NoList"/>
    <w:uiPriority w:val="99"/>
    <w:semiHidden/>
    <w:unhideWhenUsed/>
    <w:rsid w:val="0010502C"/>
  </w:style>
  <w:style w:type="numbering" w:customStyle="1" w:styleId="11321">
    <w:name w:val="リストなし11321"/>
    <w:next w:val="NoList"/>
    <w:uiPriority w:val="99"/>
    <w:semiHidden/>
    <w:unhideWhenUsed/>
    <w:rsid w:val="0010502C"/>
  </w:style>
  <w:style w:type="numbering" w:customStyle="1" w:styleId="113210">
    <w:name w:val="无列表11321"/>
    <w:next w:val="NoList"/>
    <w:semiHidden/>
    <w:rsid w:val="0010502C"/>
  </w:style>
  <w:style w:type="numbering" w:customStyle="1" w:styleId="NoList21321">
    <w:name w:val="No List21321"/>
    <w:next w:val="NoList"/>
    <w:semiHidden/>
    <w:rsid w:val="0010502C"/>
  </w:style>
  <w:style w:type="numbering" w:customStyle="1" w:styleId="NoList31321">
    <w:name w:val="No List31321"/>
    <w:next w:val="NoList"/>
    <w:uiPriority w:val="99"/>
    <w:semiHidden/>
    <w:rsid w:val="0010502C"/>
  </w:style>
  <w:style w:type="numbering" w:customStyle="1" w:styleId="NoList111321">
    <w:name w:val="No List111321"/>
    <w:next w:val="NoList"/>
    <w:uiPriority w:val="99"/>
    <w:semiHidden/>
    <w:unhideWhenUsed/>
    <w:rsid w:val="0010502C"/>
  </w:style>
  <w:style w:type="numbering" w:customStyle="1" w:styleId="NoList4122">
    <w:name w:val="No List4122"/>
    <w:next w:val="NoList"/>
    <w:uiPriority w:val="99"/>
    <w:semiHidden/>
    <w:unhideWhenUsed/>
    <w:rsid w:val="0010502C"/>
  </w:style>
  <w:style w:type="numbering" w:customStyle="1" w:styleId="NoList121122">
    <w:name w:val="No List121122"/>
    <w:next w:val="NoList"/>
    <w:uiPriority w:val="99"/>
    <w:semiHidden/>
    <w:unhideWhenUsed/>
    <w:rsid w:val="0010502C"/>
  </w:style>
  <w:style w:type="numbering" w:customStyle="1" w:styleId="111122">
    <w:name w:val="リストなし111122"/>
    <w:next w:val="NoList"/>
    <w:uiPriority w:val="99"/>
    <w:semiHidden/>
    <w:unhideWhenUsed/>
    <w:rsid w:val="0010502C"/>
  </w:style>
  <w:style w:type="numbering" w:customStyle="1" w:styleId="1111220">
    <w:name w:val="无列表111122"/>
    <w:next w:val="NoList"/>
    <w:semiHidden/>
    <w:rsid w:val="0010502C"/>
  </w:style>
  <w:style w:type="numbering" w:customStyle="1" w:styleId="NoList211122">
    <w:name w:val="No List211122"/>
    <w:next w:val="NoList"/>
    <w:semiHidden/>
    <w:rsid w:val="0010502C"/>
  </w:style>
  <w:style w:type="numbering" w:customStyle="1" w:styleId="NoList311122">
    <w:name w:val="No List311122"/>
    <w:next w:val="NoList"/>
    <w:uiPriority w:val="99"/>
    <w:semiHidden/>
    <w:rsid w:val="0010502C"/>
  </w:style>
  <w:style w:type="numbering" w:customStyle="1" w:styleId="NoList5121">
    <w:name w:val="No List5121"/>
    <w:next w:val="NoList"/>
    <w:uiPriority w:val="99"/>
    <w:semiHidden/>
    <w:unhideWhenUsed/>
    <w:rsid w:val="0010502C"/>
  </w:style>
  <w:style w:type="numbering" w:customStyle="1" w:styleId="NoList13122">
    <w:name w:val="No List13122"/>
    <w:next w:val="NoList"/>
    <w:uiPriority w:val="99"/>
    <w:semiHidden/>
    <w:unhideWhenUsed/>
    <w:rsid w:val="0010502C"/>
  </w:style>
  <w:style w:type="numbering" w:customStyle="1" w:styleId="12122">
    <w:name w:val="リストなし12122"/>
    <w:next w:val="NoList"/>
    <w:uiPriority w:val="99"/>
    <w:semiHidden/>
    <w:unhideWhenUsed/>
    <w:rsid w:val="0010502C"/>
  </w:style>
  <w:style w:type="numbering" w:customStyle="1" w:styleId="121220">
    <w:name w:val="无列表12122"/>
    <w:next w:val="NoList"/>
    <w:semiHidden/>
    <w:rsid w:val="0010502C"/>
  </w:style>
  <w:style w:type="numbering" w:customStyle="1" w:styleId="NoList22122">
    <w:name w:val="No List22122"/>
    <w:next w:val="NoList"/>
    <w:semiHidden/>
    <w:rsid w:val="0010502C"/>
  </w:style>
  <w:style w:type="numbering" w:customStyle="1" w:styleId="NoList32122">
    <w:name w:val="No List32122"/>
    <w:next w:val="NoList"/>
    <w:uiPriority w:val="99"/>
    <w:semiHidden/>
    <w:rsid w:val="0010502C"/>
  </w:style>
  <w:style w:type="numbering" w:customStyle="1" w:styleId="NoList112122">
    <w:name w:val="No List112122"/>
    <w:next w:val="NoList"/>
    <w:uiPriority w:val="99"/>
    <w:semiHidden/>
    <w:unhideWhenUsed/>
    <w:rsid w:val="0010502C"/>
  </w:style>
  <w:style w:type="numbering" w:customStyle="1" w:styleId="21122">
    <w:name w:val="无列表21122"/>
    <w:next w:val="NoList"/>
    <w:uiPriority w:val="99"/>
    <w:semiHidden/>
    <w:unhideWhenUsed/>
    <w:rsid w:val="0010502C"/>
  </w:style>
  <w:style w:type="numbering" w:customStyle="1" w:styleId="NoList122122">
    <w:name w:val="No List122122"/>
    <w:next w:val="NoList"/>
    <w:uiPriority w:val="99"/>
    <w:semiHidden/>
    <w:unhideWhenUsed/>
    <w:rsid w:val="0010502C"/>
  </w:style>
  <w:style w:type="numbering" w:customStyle="1" w:styleId="112122">
    <w:name w:val="リストなし112122"/>
    <w:next w:val="NoList"/>
    <w:uiPriority w:val="99"/>
    <w:semiHidden/>
    <w:unhideWhenUsed/>
    <w:rsid w:val="0010502C"/>
  </w:style>
  <w:style w:type="numbering" w:customStyle="1" w:styleId="1121220">
    <w:name w:val="无列表112122"/>
    <w:next w:val="NoList"/>
    <w:semiHidden/>
    <w:rsid w:val="0010502C"/>
  </w:style>
  <w:style w:type="numbering" w:customStyle="1" w:styleId="NoList212122">
    <w:name w:val="No List212122"/>
    <w:next w:val="NoList"/>
    <w:semiHidden/>
    <w:rsid w:val="0010502C"/>
  </w:style>
  <w:style w:type="numbering" w:customStyle="1" w:styleId="NoList312122">
    <w:name w:val="No List312122"/>
    <w:next w:val="NoList"/>
    <w:uiPriority w:val="99"/>
    <w:semiHidden/>
    <w:rsid w:val="0010502C"/>
  </w:style>
  <w:style w:type="numbering" w:customStyle="1" w:styleId="NoList1112122">
    <w:name w:val="No List1112122"/>
    <w:next w:val="NoList"/>
    <w:uiPriority w:val="99"/>
    <w:semiHidden/>
    <w:unhideWhenUsed/>
    <w:rsid w:val="0010502C"/>
  </w:style>
  <w:style w:type="numbering" w:customStyle="1" w:styleId="312">
    <w:name w:val="无列表312"/>
    <w:next w:val="NoList"/>
    <w:uiPriority w:val="99"/>
    <w:semiHidden/>
    <w:unhideWhenUsed/>
    <w:rsid w:val="0010502C"/>
  </w:style>
  <w:style w:type="numbering" w:customStyle="1" w:styleId="13112">
    <w:name w:val="无列表13112"/>
    <w:next w:val="NoList"/>
    <w:semiHidden/>
    <w:rsid w:val="0010502C"/>
  </w:style>
  <w:style w:type="numbering" w:customStyle="1" w:styleId="NoList113111">
    <w:name w:val="No List113111"/>
    <w:next w:val="NoList"/>
    <w:uiPriority w:val="99"/>
    <w:semiHidden/>
    <w:unhideWhenUsed/>
    <w:rsid w:val="0010502C"/>
  </w:style>
  <w:style w:type="numbering" w:customStyle="1" w:styleId="NoList41112">
    <w:name w:val="No List41112"/>
    <w:next w:val="NoList"/>
    <w:uiPriority w:val="99"/>
    <w:semiHidden/>
    <w:unhideWhenUsed/>
    <w:rsid w:val="0010502C"/>
  </w:style>
  <w:style w:type="numbering" w:customStyle="1" w:styleId="22112">
    <w:name w:val="无列表22112"/>
    <w:next w:val="NoList"/>
    <w:uiPriority w:val="99"/>
    <w:semiHidden/>
    <w:unhideWhenUsed/>
    <w:rsid w:val="0010502C"/>
  </w:style>
  <w:style w:type="numbering" w:customStyle="1" w:styleId="NoList1211112">
    <w:name w:val="No List1211112"/>
    <w:next w:val="NoList"/>
    <w:uiPriority w:val="99"/>
    <w:semiHidden/>
    <w:unhideWhenUsed/>
    <w:rsid w:val="0010502C"/>
  </w:style>
  <w:style w:type="numbering" w:customStyle="1" w:styleId="11111121">
    <w:name w:val="リストなし1111112"/>
    <w:next w:val="NoList"/>
    <w:uiPriority w:val="99"/>
    <w:semiHidden/>
    <w:unhideWhenUsed/>
    <w:rsid w:val="0010502C"/>
  </w:style>
  <w:style w:type="numbering" w:customStyle="1" w:styleId="11111122">
    <w:name w:val="无列表1111112"/>
    <w:next w:val="NoList"/>
    <w:semiHidden/>
    <w:rsid w:val="0010502C"/>
  </w:style>
  <w:style w:type="numbering" w:customStyle="1" w:styleId="NoList2111112">
    <w:name w:val="No List2111112"/>
    <w:next w:val="NoList"/>
    <w:semiHidden/>
    <w:rsid w:val="0010502C"/>
  </w:style>
  <w:style w:type="numbering" w:customStyle="1" w:styleId="NoList3111112">
    <w:name w:val="No List3111112"/>
    <w:next w:val="NoList"/>
    <w:uiPriority w:val="99"/>
    <w:semiHidden/>
    <w:rsid w:val="0010502C"/>
  </w:style>
  <w:style w:type="numbering" w:customStyle="1" w:styleId="111111120">
    <w:name w:val="無清單11111112"/>
    <w:next w:val="NoList"/>
    <w:uiPriority w:val="99"/>
    <w:semiHidden/>
    <w:unhideWhenUsed/>
    <w:rsid w:val="0010502C"/>
  </w:style>
  <w:style w:type="numbering" w:customStyle="1" w:styleId="NoList131112">
    <w:name w:val="No List131112"/>
    <w:next w:val="NoList"/>
    <w:uiPriority w:val="99"/>
    <w:semiHidden/>
    <w:unhideWhenUsed/>
    <w:rsid w:val="0010502C"/>
  </w:style>
  <w:style w:type="numbering" w:customStyle="1" w:styleId="121112">
    <w:name w:val="リストなし121112"/>
    <w:next w:val="NoList"/>
    <w:uiPriority w:val="99"/>
    <w:semiHidden/>
    <w:unhideWhenUsed/>
    <w:rsid w:val="0010502C"/>
  </w:style>
  <w:style w:type="numbering" w:customStyle="1" w:styleId="1211120">
    <w:name w:val="无列表121112"/>
    <w:next w:val="NoList"/>
    <w:semiHidden/>
    <w:rsid w:val="0010502C"/>
  </w:style>
  <w:style w:type="numbering" w:customStyle="1" w:styleId="NoList221112">
    <w:name w:val="No List221112"/>
    <w:next w:val="NoList"/>
    <w:semiHidden/>
    <w:rsid w:val="0010502C"/>
  </w:style>
  <w:style w:type="numbering" w:customStyle="1" w:styleId="NoList321112">
    <w:name w:val="No List321112"/>
    <w:next w:val="NoList"/>
    <w:uiPriority w:val="99"/>
    <w:semiHidden/>
    <w:rsid w:val="0010502C"/>
  </w:style>
  <w:style w:type="numbering" w:customStyle="1" w:styleId="NoList1121112">
    <w:name w:val="No List1121112"/>
    <w:next w:val="NoList"/>
    <w:uiPriority w:val="99"/>
    <w:semiHidden/>
    <w:unhideWhenUsed/>
    <w:rsid w:val="0010502C"/>
  </w:style>
  <w:style w:type="numbering" w:customStyle="1" w:styleId="211112">
    <w:name w:val="无列表211112"/>
    <w:next w:val="NoList"/>
    <w:uiPriority w:val="99"/>
    <w:semiHidden/>
    <w:unhideWhenUsed/>
    <w:rsid w:val="0010502C"/>
  </w:style>
  <w:style w:type="numbering" w:customStyle="1" w:styleId="NoList1221112">
    <w:name w:val="No List1221112"/>
    <w:next w:val="NoList"/>
    <w:uiPriority w:val="99"/>
    <w:semiHidden/>
    <w:unhideWhenUsed/>
    <w:rsid w:val="0010502C"/>
  </w:style>
  <w:style w:type="numbering" w:customStyle="1" w:styleId="1121112">
    <w:name w:val="リストなし1121112"/>
    <w:next w:val="NoList"/>
    <w:uiPriority w:val="99"/>
    <w:semiHidden/>
    <w:unhideWhenUsed/>
    <w:rsid w:val="0010502C"/>
  </w:style>
  <w:style w:type="numbering" w:customStyle="1" w:styleId="11211120">
    <w:name w:val="无列表1121112"/>
    <w:next w:val="NoList"/>
    <w:semiHidden/>
    <w:rsid w:val="0010502C"/>
  </w:style>
  <w:style w:type="numbering" w:customStyle="1" w:styleId="NoList2121112">
    <w:name w:val="No List2121112"/>
    <w:next w:val="NoList"/>
    <w:semiHidden/>
    <w:rsid w:val="0010502C"/>
  </w:style>
  <w:style w:type="numbering" w:customStyle="1" w:styleId="NoList3121112">
    <w:name w:val="No List3121112"/>
    <w:next w:val="NoList"/>
    <w:uiPriority w:val="99"/>
    <w:semiHidden/>
    <w:rsid w:val="0010502C"/>
  </w:style>
  <w:style w:type="numbering" w:customStyle="1" w:styleId="NoList11121112">
    <w:name w:val="No List11121112"/>
    <w:next w:val="NoList"/>
    <w:uiPriority w:val="99"/>
    <w:semiHidden/>
    <w:unhideWhenUsed/>
    <w:rsid w:val="0010502C"/>
  </w:style>
  <w:style w:type="numbering" w:customStyle="1" w:styleId="NoList51111">
    <w:name w:val="No List51111"/>
    <w:next w:val="NoList"/>
    <w:uiPriority w:val="99"/>
    <w:semiHidden/>
    <w:unhideWhenUsed/>
    <w:rsid w:val="0010502C"/>
  </w:style>
  <w:style w:type="numbering" w:customStyle="1" w:styleId="NoList6111">
    <w:name w:val="No List6111"/>
    <w:next w:val="NoList"/>
    <w:uiPriority w:val="99"/>
    <w:semiHidden/>
    <w:unhideWhenUsed/>
    <w:rsid w:val="0010502C"/>
  </w:style>
  <w:style w:type="numbering" w:customStyle="1" w:styleId="NoList14111">
    <w:name w:val="No List14111"/>
    <w:next w:val="NoList"/>
    <w:uiPriority w:val="99"/>
    <w:semiHidden/>
    <w:unhideWhenUsed/>
    <w:rsid w:val="0010502C"/>
  </w:style>
  <w:style w:type="numbering" w:customStyle="1" w:styleId="131111">
    <w:name w:val="リストなし13111"/>
    <w:next w:val="NoList"/>
    <w:uiPriority w:val="99"/>
    <w:semiHidden/>
    <w:unhideWhenUsed/>
    <w:rsid w:val="0010502C"/>
  </w:style>
  <w:style w:type="numbering" w:customStyle="1" w:styleId="NoList23111">
    <w:name w:val="No List23111"/>
    <w:next w:val="NoList"/>
    <w:semiHidden/>
    <w:rsid w:val="0010502C"/>
  </w:style>
  <w:style w:type="numbering" w:customStyle="1" w:styleId="NoList33111">
    <w:name w:val="No List33111"/>
    <w:next w:val="NoList"/>
    <w:uiPriority w:val="99"/>
    <w:semiHidden/>
    <w:rsid w:val="0010502C"/>
  </w:style>
  <w:style w:type="numbering" w:customStyle="1" w:styleId="NoList11411">
    <w:name w:val="No List11411"/>
    <w:next w:val="NoList"/>
    <w:uiPriority w:val="99"/>
    <w:semiHidden/>
    <w:unhideWhenUsed/>
    <w:rsid w:val="0010502C"/>
  </w:style>
  <w:style w:type="numbering" w:customStyle="1" w:styleId="NoList4211">
    <w:name w:val="No List4211"/>
    <w:next w:val="NoList"/>
    <w:uiPriority w:val="99"/>
    <w:semiHidden/>
    <w:unhideWhenUsed/>
    <w:rsid w:val="0010502C"/>
  </w:style>
  <w:style w:type="numbering" w:customStyle="1" w:styleId="NoList123111">
    <w:name w:val="No List123111"/>
    <w:next w:val="NoList"/>
    <w:uiPriority w:val="99"/>
    <w:semiHidden/>
    <w:unhideWhenUsed/>
    <w:rsid w:val="0010502C"/>
  </w:style>
  <w:style w:type="numbering" w:customStyle="1" w:styleId="113111">
    <w:name w:val="リストなし113111"/>
    <w:next w:val="NoList"/>
    <w:uiPriority w:val="99"/>
    <w:semiHidden/>
    <w:unhideWhenUsed/>
    <w:rsid w:val="0010502C"/>
  </w:style>
  <w:style w:type="numbering" w:customStyle="1" w:styleId="1131110">
    <w:name w:val="无列表113111"/>
    <w:next w:val="NoList"/>
    <w:semiHidden/>
    <w:rsid w:val="0010502C"/>
  </w:style>
  <w:style w:type="numbering" w:customStyle="1" w:styleId="NoList213111">
    <w:name w:val="No List213111"/>
    <w:next w:val="NoList"/>
    <w:semiHidden/>
    <w:rsid w:val="0010502C"/>
  </w:style>
  <w:style w:type="numbering" w:customStyle="1" w:styleId="NoList313111">
    <w:name w:val="No List313111"/>
    <w:next w:val="NoList"/>
    <w:uiPriority w:val="99"/>
    <w:semiHidden/>
    <w:rsid w:val="0010502C"/>
  </w:style>
  <w:style w:type="numbering" w:customStyle="1" w:styleId="NoList1113111">
    <w:name w:val="No List1113111"/>
    <w:next w:val="NoList"/>
    <w:uiPriority w:val="99"/>
    <w:semiHidden/>
    <w:unhideWhenUsed/>
    <w:rsid w:val="0010502C"/>
  </w:style>
  <w:style w:type="numbering" w:customStyle="1" w:styleId="NoList121211">
    <w:name w:val="No List121211"/>
    <w:next w:val="NoList"/>
    <w:uiPriority w:val="99"/>
    <w:semiHidden/>
    <w:unhideWhenUsed/>
    <w:rsid w:val="0010502C"/>
  </w:style>
  <w:style w:type="numbering" w:customStyle="1" w:styleId="1112110">
    <w:name w:val="リストなし111211"/>
    <w:next w:val="NoList"/>
    <w:uiPriority w:val="99"/>
    <w:semiHidden/>
    <w:unhideWhenUsed/>
    <w:rsid w:val="0010502C"/>
  </w:style>
  <w:style w:type="numbering" w:customStyle="1" w:styleId="1112111">
    <w:name w:val="无列表111211"/>
    <w:next w:val="NoList"/>
    <w:semiHidden/>
    <w:rsid w:val="0010502C"/>
  </w:style>
  <w:style w:type="numbering" w:customStyle="1" w:styleId="NoList211211">
    <w:name w:val="No List211211"/>
    <w:next w:val="NoList"/>
    <w:semiHidden/>
    <w:rsid w:val="0010502C"/>
  </w:style>
  <w:style w:type="numbering" w:customStyle="1" w:styleId="NoList311211">
    <w:name w:val="No List311211"/>
    <w:next w:val="NoList"/>
    <w:uiPriority w:val="99"/>
    <w:semiHidden/>
    <w:rsid w:val="0010502C"/>
  </w:style>
  <w:style w:type="numbering" w:customStyle="1" w:styleId="NoList5211">
    <w:name w:val="No List5211"/>
    <w:next w:val="NoList"/>
    <w:uiPriority w:val="99"/>
    <w:semiHidden/>
    <w:unhideWhenUsed/>
    <w:rsid w:val="0010502C"/>
  </w:style>
  <w:style w:type="numbering" w:customStyle="1" w:styleId="NoList13211">
    <w:name w:val="No List13211"/>
    <w:next w:val="NoList"/>
    <w:uiPriority w:val="99"/>
    <w:semiHidden/>
    <w:unhideWhenUsed/>
    <w:rsid w:val="0010502C"/>
  </w:style>
  <w:style w:type="numbering" w:customStyle="1" w:styleId="122110">
    <w:name w:val="リストなし12211"/>
    <w:next w:val="NoList"/>
    <w:uiPriority w:val="99"/>
    <w:semiHidden/>
    <w:unhideWhenUsed/>
    <w:rsid w:val="0010502C"/>
  </w:style>
  <w:style w:type="numbering" w:customStyle="1" w:styleId="12212">
    <w:name w:val="无列表12212"/>
    <w:next w:val="NoList"/>
    <w:semiHidden/>
    <w:rsid w:val="0010502C"/>
  </w:style>
  <w:style w:type="numbering" w:customStyle="1" w:styleId="NoList22211">
    <w:name w:val="No List22211"/>
    <w:next w:val="NoList"/>
    <w:semiHidden/>
    <w:rsid w:val="0010502C"/>
  </w:style>
  <w:style w:type="numbering" w:customStyle="1" w:styleId="NoList32211">
    <w:name w:val="No List32211"/>
    <w:next w:val="NoList"/>
    <w:uiPriority w:val="99"/>
    <w:semiHidden/>
    <w:rsid w:val="0010502C"/>
  </w:style>
  <w:style w:type="numbering" w:customStyle="1" w:styleId="NoList112211">
    <w:name w:val="No List112211"/>
    <w:next w:val="NoList"/>
    <w:uiPriority w:val="99"/>
    <w:semiHidden/>
    <w:unhideWhenUsed/>
    <w:rsid w:val="0010502C"/>
  </w:style>
  <w:style w:type="numbering" w:customStyle="1" w:styleId="21211">
    <w:name w:val="无列表21211"/>
    <w:next w:val="NoList"/>
    <w:uiPriority w:val="99"/>
    <w:semiHidden/>
    <w:unhideWhenUsed/>
    <w:rsid w:val="0010502C"/>
  </w:style>
  <w:style w:type="numbering" w:customStyle="1" w:styleId="NoList1112211">
    <w:name w:val="No List1112211"/>
    <w:next w:val="NoList"/>
    <w:uiPriority w:val="99"/>
    <w:semiHidden/>
    <w:unhideWhenUsed/>
    <w:rsid w:val="0010502C"/>
  </w:style>
  <w:style w:type="numbering" w:customStyle="1" w:styleId="NoList711">
    <w:name w:val="No List711"/>
    <w:next w:val="NoList"/>
    <w:uiPriority w:val="99"/>
    <w:semiHidden/>
    <w:unhideWhenUsed/>
    <w:rsid w:val="0010502C"/>
  </w:style>
  <w:style w:type="numbering" w:customStyle="1" w:styleId="NoList1511">
    <w:name w:val="No List1511"/>
    <w:next w:val="NoList"/>
    <w:uiPriority w:val="99"/>
    <w:semiHidden/>
    <w:unhideWhenUsed/>
    <w:rsid w:val="0010502C"/>
  </w:style>
  <w:style w:type="numbering" w:customStyle="1" w:styleId="14110">
    <w:name w:val="リストなし1411"/>
    <w:next w:val="NoList"/>
    <w:uiPriority w:val="99"/>
    <w:semiHidden/>
    <w:unhideWhenUsed/>
    <w:rsid w:val="0010502C"/>
  </w:style>
  <w:style w:type="numbering" w:customStyle="1" w:styleId="14111">
    <w:name w:val="无列表1411"/>
    <w:next w:val="NoList"/>
    <w:semiHidden/>
    <w:rsid w:val="0010502C"/>
  </w:style>
  <w:style w:type="numbering" w:customStyle="1" w:styleId="NoList2411">
    <w:name w:val="No List2411"/>
    <w:next w:val="NoList"/>
    <w:semiHidden/>
    <w:rsid w:val="0010502C"/>
  </w:style>
  <w:style w:type="numbering" w:customStyle="1" w:styleId="NoList3411">
    <w:name w:val="No List3411"/>
    <w:next w:val="NoList"/>
    <w:uiPriority w:val="99"/>
    <w:semiHidden/>
    <w:rsid w:val="0010502C"/>
  </w:style>
  <w:style w:type="numbering" w:customStyle="1" w:styleId="NoList11511">
    <w:name w:val="No List11511"/>
    <w:next w:val="NoList"/>
    <w:uiPriority w:val="99"/>
    <w:semiHidden/>
    <w:unhideWhenUsed/>
    <w:rsid w:val="0010502C"/>
  </w:style>
  <w:style w:type="numbering" w:customStyle="1" w:styleId="NoList4311">
    <w:name w:val="No List4311"/>
    <w:next w:val="NoList"/>
    <w:uiPriority w:val="99"/>
    <w:semiHidden/>
    <w:unhideWhenUsed/>
    <w:rsid w:val="0010502C"/>
  </w:style>
  <w:style w:type="numbering" w:customStyle="1" w:styleId="NoList12411">
    <w:name w:val="No List12411"/>
    <w:next w:val="NoList"/>
    <w:uiPriority w:val="99"/>
    <w:semiHidden/>
    <w:unhideWhenUsed/>
    <w:rsid w:val="0010502C"/>
  </w:style>
  <w:style w:type="numbering" w:customStyle="1" w:styleId="11411">
    <w:name w:val="リストなし11411"/>
    <w:next w:val="NoList"/>
    <w:uiPriority w:val="99"/>
    <w:semiHidden/>
    <w:unhideWhenUsed/>
    <w:rsid w:val="0010502C"/>
  </w:style>
  <w:style w:type="numbering" w:customStyle="1" w:styleId="114110">
    <w:name w:val="无列表11411"/>
    <w:next w:val="NoList"/>
    <w:semiHidden/>
    <w:rsid w:val="0010502C"/>
  </w:style>
  <w:style w:type="numbering" w:customStyle="1" w:styleId="NoList21411">
    <w:name w:val="No List21411"/>
    <w:next w:val="NoList"/>
    <w:semiHidden/>
    <w:rsid w:val="0010502C"/>
  </w:style>
  <w:style w:type="numbering" w:customStyle="1" w:styleId="NoList31411">
    <w:name w:val="No List31411"/>
    <w:next w:val="NoList"/>
    <w:uiPriority w:val="99"/>
    <w:semiHidden/>
    <w:rsid w:val="0010502C"/>
  </w:style>
  <w:style w:type="numbering" w:customStyle="1" w:styleId="NoList111411">
    <w:name w:val="No List111411"/>
    <w:next w:val="NoList"/>
    <w:uiPriority w:val="99"/>
    <w:semiHidden/>
    <w:unhideWhenUsed/>
    <w:rsid w:val="0010502C"/>
  </w:style>
  <w:style w:type="numbering" w:customStyle="1" w:styleId="2311">
    <w:name w:val="无列表2311"/>
    <w:next w:val="NoList"/>
    <w:uiPriority w:val="99"/>
    <w:semiHidden/>
    <w:unhideWhenUsed/>
    <w:rsid w:val="0010502C"/>
  </w:style>
  <w:style w:type="numbering" w:customStyle="1" w:styleId="NoList121311">
    <w:name w:val="No List121311"/>
    <w:next w:val="NoList"/>
    <w:uiPriority w:val="99"/>
    <w:semiHidden/>
    <w:unhideWhenUsed/>
    <w:rsid w:val="0010502C"/>
  </w:style>
  <w:style w:type="numbering" w:customStyle="1" w:styleId="111311">
    <w:name w:val="リストなし111311"/>
    <w:next w:val="NoList"/>
    <w:uiPriority w:val="99"/>
    <w:semiHidden/>
    <w:unhideWhenUsed/>
    <w:rsid w:val="0010502C"/>
  </w:style>
  <w:style w:type="numbering" w:customStyle="1" w:styleId="1113110">
    <w:name w:val="无列表111311"/>
    <w:next w:val="NoList"/>
    <w:semiHidden/>
    <w:rsid w:val="0010502C"/>
  </w:style>
  <w:style w:type="numbering" w:customStyle="1" w:styleId="NoList211311">
    <w:name w:val="No List211311"/>
    <w:next w:val="NoList"/>
    <w:semiHidden/>
    <w:rsid w:val="0010502C"/>
  </w:style>
  <w:style w:type="numbering" w:customStyle="1" w:styleId="NoList311311">
    <w:name w:val="No List311311"/>
    <w:next w:val="NoList"/>
    <w:uiPriority w:val="99"/>
    <w:semiHidden/>
    <w:rsid w:val="0010502C"/>
  </w:style>
  <w:style w:type="numbering" w:customStyle="1" w:styleId="NoList5311">
    <w:name w:val="No List5311"/>
    <w:next w:val="NoList"/>
    <w:uiPriority w:val="99"/>
    <w:semiHidden/>
    <w:unhideWhenUsed/>
    <w:rsid w:val="0010502C"/>
  </w:style>
  <w:style w:type="numbering" w:customStyle="1" w:styleId="NoList13311">
    <w:name w:val="No List13311"/>
    <w:next w:val="NoList"/>
    <w:uiPriority w:val="99"/>
    <w:semiHidden/>
    <w:unhideWhenUsed/>
    <w:rsid w:val="0010502C"/>
  </w:style>
  <w:style w:type="numbering" w:customStyle="1" w:styleId="12311">
    <w:name w:val="リストなし12311"/>
    <w:next w:val="NoList"/>
    <w:uiPriority w:val="99"/>
    <w:semiHidden/>
    <w:unhideWhenUsed/>
    <w:rsid w:val="0010502C"/>
  </w:style>
  <w:style w:type="numbering" w:customStyle="1" w:styleId="123110">
    <w:name w:val="无列表12311"/>
    <w:next w:val="NoList"/>
    <w:semiHidden/>
    <w:rsid w:val="0010502C"/>
  </w:style>
  <w:style w:type="numbering" w:customStyle="1" w:styleId="NoList22311">
    <w:name w:val="No List22311"/>
    <w:next w:val="NoList"/>
    <w:semiHidden/>
    <w:rsid w:val="0010502C"/>
  </w:style>
  <w:style w:type="numbering" w:customStyle="1" w:styleId="NoList32311">
    <w:name w:val="No List32311"/>
    <w:next w:val="NoList"/>
    <w:uiPriority w:val="99"/>
    <w:semiHidden/>
    <w:rsid w:val="0010502C"/>
  </w:style>
  <w:style w:type="numbering" w:customStyle="1" w:styleId="NoList112311">
    <w:name w:val="No List112311"/>
    <w:next w:val="NoList"/>
    <w:uiPriority w:val="99"/>
    <w:semiHidden/>
    <w:unhideWhenUsed/>
    <w:rsid w:val="0010502C"/>
  </w:style>
  <w:style w:type="numbering" w:customStyle="1" w:styleId="21311">
    <w:name w:val="无列表21311"/>
    <w:next w:val="NoList"/>
    <w:uiPriority w:val="99"/>
    <w:semiHidden/>
    <w:unhideWhenUsed/>
    <w:rsid w:val="0010502C"/>
  </w:style>
  <w:style w:type="numbering" w:customStyle="1" w:styleId="NoList122211">
    <w:name w:val="No List122211"/>
    <w:next w:val="NoList"/>
    <w:uiPriority w:val="99"/>
    <w:semiHidden/>
    <w:unhideWhenUsed/>
    <w:rsid w:val="0010502C"/>
  </w:style>
  <w:style w:type="numbering" w:customStyle="1" w:styleId="112211">
    <w:name w:val="リストなし112211"/>
    <w:next w:val="NoList"/>
    <w:uiPriority w:val="99"/>
    <w:semiHidden/>
    <w:unhideWhenUsed/>
    <w:rsid w:val="0010502C"/>
  </w:style>
  <w:style w:type="numbering" w:customStyle="1" w:styleId="1122110">
    <w:name w:val="无列表112211"/>
    <w:next w:val="NoList"/>
    <w:semiHidden/>
    <w:rsid w:val="0010502C"/>
  </w:style>
  <w:style w:type="numbering" w:customStyle="1" w:styleId="NoList212211">
    <w:name w:val="No List212211"/>
    <w:next w:val="NoList"/>
    <w:semiHidden/>
    <w:rsid w:val="0010502C"/>
  </w:style>
  <w:style w:type="numbering" w:customStyle="1" w:styleId="NoList312211">
    <w:name w:val="No List312211"/>
    <w:next w:val="NoList"/>
    <w:uiPriority w:val="99"/>
    <w:semiHidden/>
    <w:rsid w:val="0010502C"/>
  </w:style>
  <w:style w:type="numbering" w:customStyle="1" w:styleId="NoList1112311">
    <w:name w:val="No List1112311"/>
    <w:next w:val="NoList"/>
    <w:uiPriority w:val="99"/>
    <w:semiHidden/>
    <w:unhideWhenUsed/>
    <w:rsid w:val="0010502C"/>
  </w:style>
  <w:style w:type="numbering" w:customStyle="1" w:styleId="41">
    <w:name w:val="无列表41"/>
    <w:next w:val="NoList"/>
    <w:uiPriority w:val="99"/>
    <w:semiHidden/>
    <w:unhideWhenUsed/>
    <w:rsid w:val="0010502C"/>
  </w:style>
  <w:style w:type="numbering" w:customStyle="1" w:styleId="321">
    <w:name w:val="无列表321"/>
    <w:next w:val="NoList"/>
    <w:uiPriority w:val="99"/>
    <w:semiHidden/>
    <w:unhideWhenUsed/>
    <w:rsid w:val="0010502C"/>
  </w:style>
  <w:style w:type="numbering" w:customStyle="1" w:styleId="13121">
    <w:name w:val="无列表13121"/>
    <w:next w:val="NoList"/>
    <w:semiHidden/>
    <w:rsid w:val="0010502C"/>
  </w:style>
  <w:style w:type="numbering" w:customStyle="1" w:styleId="NoList41121">
    <w:name w:val="No List41121"/>
    <w:next w:val="NoList"/>
    <w:uiPriority w:val="99"/>
    <w:semiHidden/>
    <w:unhideWhenUsed/>
    <w:rsid w:val="0010502C"/>
  </w:style>
  <w:style w:type="numbering" w:customStyle="1" w:styleId="22121">
    <w:name w:val="无列表22121"/>
    <w:next w:val="NoList"/>
    <w:uiPriority w:val="99"/>
    <w:semiHidden/>
    <w:unhideWhenUsed/>
    <w:rsid w:val="0010502C"/>
  </w:style>
  <w:style w:type="numbering" w:customStyle="1" w:styleId="NoList1211121">
    <w:name w:val="No List1211121"/>
    <w:next w:val="NoList"/>
    <w:uiPriority w:val="99"/>
    <w:semiHidden/>
    <w:unhideWhenUsed/>
    <w:rsid w:val="0010502C"/>
  </w:style>
  <w:style w:type="numbering" w:customStyle="1" w:styleId="11111211">
    <w:name w:val="リストなし1111121"/>
    <w:next w:val="NoList"/>
    <w:uiPriority w:val="99"/>
    <w:semiHidden/>
    <w:unhideWhenUsed/>
    <w:rsid w:val="0010502C"/>
  </w:style>
  <w:style w:type="numbering" w:customStyle="1" w:styleId="11111212">
    <w:name w:val="无列表1111121"/>
    <w:next w:val="NoList"/>
    <w:semiHidden/>
    <w:rsid w:val="0010502C"/>
  </w:style>
  <w:style w:type="numbering" w:customStyle="1" w:styleId="NoList2111121">
    <w:name w:val="No List2111121"/>
    <w:next w:val="NoList"/>
    <w:semiHidden/>
    <w:rsid w:val="0010502C"/>
  </w:style>
  <w:style w:type="numbering" w:customStyle="1" w:styleId="NoList3111121">
    <w:name w:val="No List3111121"/>
    <w:next w:val="NoList"/>
    <w:uiPriority w:val="99"/>
    <w:semiHidden/>
    <w:rsid w:val="0010502C"/>
  </w:style>
  <w:style w:type="numbering" w:customStyle="1" w:styleId="111111210">
    <w:name w:val="無清單11111121"/>
    <w:next w:val="NoList"/>
    <w:uiPriority w:val="99"/>
    <w:semiHidden/>
    <w:unhideWhenUsed/>
    <w:rsid w:val="0010502C"/>
  </w:style>
  <w:style w:type="numbering" w:customStyle="1" w:styleId="NoList131121">
    <w:name w:val="No List131121"/>
    <w:next w:val="NoList"/>
    <w:uiPriority w:val="99"/>
    <w:semiHidden/>
    <w:unhideWhenUsed/>
    <w:rsid w:val="0010502C"/>
  </w:style>
  <w:style w:type="numbering" w:customStyle="1" w:styleId="121121">
    <w:name w:val="リストなし121121"/>
    <w:next w:val="NoList"/>
    <w:uiPriority w:val="99"/>
    <w:semiHidden/>
    <w:unhideWhenUsed/>
    <w:rsid w:val="0010502C"/>
  </w:style>
  <w:style w:type="numbering" w:customStyle="1" w:styleId="1211210">
    <w:name w:val="无列表121121"/>
    <w:next w:val="NoList"/>
    <w:semiHidden/>
    <w:rsid w:val="0010502C"/>
  </w:style>
  <w:style w:type="numbering" w:customStyle="1" w:styleId="NoList221121">
    <w:name w:val="No List221121"/>
    <w:next w:val="NoList"/>
    <w:semiHidden/>
    <w:rsid w:val="0010502C"/>
  </w:style>
  <w:style w:type="numbering" w:customStyle="1" w:styleId="NoList321121">
    <w:name w:val="No List321121"/>
    <w:next w:val="NoList"/>
    <w:uiPriority w:val="99"/>
    <w:semiHidden/>
    <w:rsid w:val="0010502C"/>
  </w:style>
  <w:style w:type="numbering" w:customStyle="1" w:styleId="NoList1121121">
    <w:name w:val="No List1121121"/>
    <w:next w:val="NoList"/>
    <w:uiPriority w:val="99"/>
    <w:semiHidden/>
    <w:unhideWhenUsed/>
    <w:rsid w:val="0010502C"/>
  </w:style>
  <w:style w:type="numbering" w:customStyle="1" w:styleId="211121">
    <w:name w:val="无列表211121"/>
    <w:next w:val="NoList"/>
    <w:uiPriority w:val="99"/>
    <w:semiHidden/>
    <w:unhideWhenUsed/>
    <w:rsid w:val="0010502C"/>
  </w:style>
  <w:style w:type="numbering" w:customStyle="1" w:styleId="NoList1221121">
    <w:name w:val="No List1221121"/>
    <w:next w:val="NoList"/>
    <w:uiPriority w:val="99"/>
    <w:semiHidden/>
    <w:unhideWhenUsed/>
    <w:rsid w:val="0010502C"/>
  </w:style>
  <w:style w:type="numbering" w:customStyle="1" w:styleId="1121121">
    <w:name w:val="リストなし1121121"/>
    <w:next w:val="NoList"/>
    <w:uiPriority w:val="99"/>
    <w:semiHidden/>
    <w:unhideWhenUsed/>
    <w:rsid w:val="0010502C"/>
  </w:style>
  <w:style w:type="numbering" w:customStyle="1" w:styleId="11211210">
    <w:name w:val="无列表1121121"/>
    <w:next w:val="NoList"/>
    <w:semiHidden/>
    <w:rsid w:val="0010502C"/>
  </w:style>
  <w:style w:type="numbering" w:customStyle="1" w:styleId="NoList2121121">
    <w:name w:val="No List2121121"/>
    <w:next w:val="NoList"/>
    <w:semiHidden/>
    <w:rsid w:val="0010502C"/>
  </w:style>
  <w:style w:type="numbering" w:customStyle="1" w:styleId="NoList3121121">
    <w:name w:val="No List3121121"/>
    <w:next w:val="NoList"/>
    <w:uiPriority w:val="99"/>
    <w:semiHidden/>
    <w:rsid w:val="0010502C"/>
  </w:style>
  <w:style w:type="numbering" w:customStyle="1" w:styleId="NoList11121121">
    <w:name w:val="No List11121121"/>
    <w:next w:val="NoList"/>
    <w:uiPriority w:val="99"/>
    <w:semiHidden/>
    <w:unhideWhenUsed/>
    <w:rsid w:val="0010502C"/>
  </w:style>
  <w:style w:type="numbering" w:customStyle="1" w:styleId="12221">
    <w:name w:val="无列表12221"/>
    <w:next w:val="NoList"/>
    <w:semiHidden/>
    <w:rsid w:val="0010502C"/>
  </w:style>
  <w:style w:type="paragraph" w:customStyle="1" w:styleId="40">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0">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7">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5">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b">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semiHidden/>
    <w:rsid w:val="0010502C"/>
    <w:rPr>
      <w:rFonts w:ascii="Tahoma" w:hAnsi="Tahoma" w:cs="Tahoma"/>
      <w:shd w:val="clear" w:color="auto" w:fill="000080"/>
      <w:lang w:val="en-GB" w:eastAsia="en-US"/>
    </w:rPr>
  </w:style>
  <w:style w:type="character" w:customStyle="1" w:styleId="CharChar10">
    <w:name w:val="Char Char10"/>
    <w:semiHidden/>
    <w:rsid w:val="0010502C"/>
    <w:rPr>
      <w:rFonts w:ascii="Times New Roman" w:hAnsi="Times New Roman"/>
      <w:lang w:val="en-GB" w:eastAsia="en-US"/>
    </w:rPr>
  </w:style>
  <w:style w:type="character" w:customStyle="1" w:styleId="CharChar9">
    <w:name w:val="Char Char9"/>
    <w:semiHidden/>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次 91"/>
    <w:basedOn w:val="TOC8"/>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Normal"/>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Normal"/>
    <w:uiPriority w:val="99"/>
    <w:rsid w:val="0010502C"/>
    <w:pPr>
      <w:spacing w:after="220"/>
      <w:ind w:left="1298"/>
    </w:pPr>
    <w:rPr>
      <w:rFonts w:ascii="Arial" w:eastAsia="SimSun" w:hAnsi="Arial"/>
      <w:lang w:val="en-US" w:eastAsia="en-GB"/>
    </w:rPr>
  </w:style>
  <w:style w:type="table" w:customStyle="1" w:styleId="36">
    <w:name w:val="网格型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NoList11">
    <w:name w:val="No List11"/>
    <w:next w:val="NoList"/>
    <w:uiPriority w:val="99"/>
    <w:semiHidden/>
    <w:unhideWhenUsed/>
    <w:rsid w:val="0010502C"/>
  </w:style>
  <w:style w:type="table" w:customStyle="1" w:styleId="1c">
    <w:name w:val="表格格線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0502C"/>
  </w:style>
  <w:style w:type="numbering" w:customStyle="1" w:styleId="127">
    <w:name w:val="無清單12"/>
    <w:next w:val="NoList"/>
    <w:uiPriority w:val="99"/>
    <w:semiHidden/>
    <w:unhideWhenUsed/>
    <w:rsid w:val="0010502C"/>
  </w:style>
  <w:style w:type="character" w:customStyle="1" w:styleId="CharChar34">
    <w:name w:val="Char Char34"/>
    <w:semiHidden/>
    <w:rsid w:val="0010502C"/>
    <w:rPr>
      <w:rFonts w:ascii="Arial" w:hAnsi="Arial"/>
      <w:sz w:val="28"/>
      <w:lang w:val="en-GB" w:eastAsia="ko-KR" w:bidi="ar-SA"/>
    </w:rPr>
  </w:style>
  <w:style w:type="character" w:customStyle="1" w:styleId="CharChar33">
    <w:name w:val="Char Char33"/>
    <w:semiHidden/>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0502C"/>
  </w:style>
  <w:style w:type="numbering" w:customStyle="1" w:styleId="1215">
    <w:name w:val="無清單121"/>
    <w:next w:val="NoList"/>
    <w:uiPriority w:val="99"/>
    <w:semiHidden/>
    <w:unhideWhenUsed/>
    <w:rsid w:val="0010502C"/>
  </w:style>
  <w:style w:type="table" w:customStyle="1" w:styleId="320">
    <w:name w:val="网格型3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NoList"/>
    <w:uiPriority w:val="99"/>
    <w:semiHidden/>
    <w:unhideWhenUsed/>
    <w:rsid w:val="0010502C"/>
  </w:style>
  <w:style w:type="numbering" w:customStyle="1" w:styleId="1126">
    <w:name w:val="無清單112"/>
    <w:next w:val="NoList"/>
    <w:uiPriority w:val="99"/>
    <w:semiHidden/>
    <w:unhideWhenUsed/>
    <w:rsid w:val="0010502C"/>
  </w:style>
  <w:style w:type="table" w:customStyle="1" w:styleId="128">
    <w:name w:val="表格格線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
    <w:next w:val="NoList"/>
    <w:uiPriority w:val="99"/>
    <w:semiHidden/>
    <w:unhideWhenUsed/>
    <w:rsid w:val="0010502C"/>
  </w:style>
  <w:style w:type="numbering" w:customStyle="1" w:styleId="11124">
    <w:name w:val="無清單1112"/>
    <w:next w:val="NoList"/>
    <w:uiPriority w:val="99"/>
    <w:semiHidden/>
    <w:unhideWhenUsed/>
    <w:rsid w:val="0010502C"/>
  </w:style>
  <w:style w:type="table" w:customStyle="1" w:styleId="1d">
    <w:name w:val="网格型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0502C"/>
  </w:style>
  <w:style w:type="numbering" w:customStyle="1" w:styleId="12115">
    <w:name w:val="無清單1211"/>
    <w:next w:val="NoList"/>
    <w:uiPriority w:val="99"/>
    <w:semiHidden/>
    <w:unhideWhenUsed/>
    <w:rsid w:val="0010502C"/>
  </w:style>
  <w:style w:type="numbering" w:customStyle="1" w:styleId="1315">
    <w:name w:val="無清單131"/>
    <w:next w:val="NoList"/>
    <w:uiPriority w:val="99"/>
    <w:semiHidden/>
    <w:unhideWhenUsed/>
    <w:rsid w:val="0010502C"/>
  </w:style>
  <w:style w:type="numbering" w:customStyle="1" w:styleId="11215">
    <w:name w:val="無清單1121"/>
    <w:next w:val="NoList"/>
    <w:uiPriority w:val="99"/>
    <w:semiHidden/>
    <w:unhideWhenUsed/>
    <w:rsid w:val="0010502C"/>
  </w:style>
  <w:style w:type="numbering" w:customStyle="1" w:styleId="12213">
    <w:name w:val="無清單1221"/>
    <w:next w:val="NoList"/>
    <w:uiPriority w:val="99"/>
    <w:semiHidden/>
    <w:unhideWhenUsed/>
    <w:rsid w:val="0010502C"/>
  </w:style>
  <w:style w:type="numbering" w:customStyle="1" w:styleId="111212">
    <w:name w:val="無清單11121"/>
    <w:next w:val="NoList"/>
    <w:uiPriority w:val="99"/>
    <w:semiHidden/>
    <w:unhideWhenUsed/>
    <w:rsid w:val="0010502C"/>
  </w:style>
  <w:style w:type="table" w:customStyle="1" w:styleId="330">
    <w:name w:val="网格型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NoList"/>
    <w:uiPriority w:val="99"/>
    <w:semiHidden/>
    <w:unhideWhenUsed/>
    <w:rsid w:val="0010502C"/>
  </w:style>
  <w:style w:type="numbering" w:customStyle="1" w:styleId="1135">
    <w:name w:val="無清單113"/>
    <w:next w:val="NoList"/>
    <w:uiPriority w:val="99"/>
    <w:semiHidden/>
    <w:unhideWhenUsed/>
    <w:rsid w:val="0010502C"/>
  </w:style>
  <w:style w:type="numbering" w:customStyle="1" w:styleId="1234">
    <w:name w:val="無清單123"/>
    <w:next w:val="NoList"/>
    <w:uiPriority w:val="99"/>
    <w:semiHidden/>
    <w:unhideWhenUsed/>
    <w:rsid w:val="0010502C"/>
  </w:style>
  <w:style w:type="numbering" w:customStyle="1" w:styleId="11134">
    <w:name w:val="無清單1113"/>
    <w:next w:val="NoList"/>
    <w:uiPriority w:val="99"/>
    <w:semiHidden/>
    <w:unhideWhenUsed/>
    <w:rsid w:val="0010502C"/>
  </w:style>
  <w:style w:type="numbering" w:customStyle="1" w:styleId="NoList111111">
    <w:name w:val="No List111111"/>
    <w:next w:val="NoList"/>
    <w:uiPriority w:val="99"/>
    <w:semiHidden/>
    <w:unhideWhenUsed/>
    <w:rsid w:val="0010502C"/>
  </w:style>
  <w:style w:type="numbering" w:customStyle="1" w:styleId="121113">
    <w:name w:val="無清單12111"/>
    <w:next w:val="NoList"/>
    <w:uiPriority w:val="99"/>
    <w:semiHidden/>
    <w:unhideWhenUsed/>
    <w:rsid w:val="0010502C"/>
  </w:style>
  <w:style w:type="numbering" w:customStyle="1" w:styleId="13113">
    <w:name w:val="無清單1311"/>
    <w:next w:val="NoList"/>
    <w:uiPriority w:val="99"/>
    <w:semiHidden/>
    <w:unhideWhenUsed/>
    <w:rsid w:val="0010502C"/>
  </w:style>
  <w:style w:type="numbering" w:customStyle="1" w:styleId="112115">
    <w:name w:val="無清單11211"/>
    <w:next w:val="NoList"/>
    <w:uiPriority w:val="99"/>
    <w:semiHidden/>
    <w:unhideWhenUsed/>
    <w:rsid w:val="0010502C"/>
  </w:style>
  <w:style w:type="numbering" w:customStyle="1" w:styleId="122111">
    <w:name w:val="無清單12211"/>
    <w:next w:val="NoList"/>
    <w:uiPriority w:val="99"/>
    <w:semiHidden/>
    <w:unhideWhenUsed/>
    <w:rsid w:val="0010502C"/>
  </w:style>
  <w:style w:type="numbering" w:customStyle="1" w:styleId="1112112">
    <w:name w:val="無清單111211"/>
    <w:next w:val="NoList"/>
    <w:uiPriority w:val="99"/>
    <w:semiHidden/>
    <w:unhideWhenUsed/>
    <w:rsid w:val="0010502C"/>
  </w:style>
  <w:style w:type="numbering" w:customStyle="1" w:styleId="1412">
    <w:name w:val="無清單141"/>
    <w:next w:val="NoList"/>
    <w:uiPriority w:val="99"/>
    <w:semiHidden/>
    <w:unhideWhenUsed/>
    <w:rsid w:val="0010502C"/>
  </w:style>
  <w:style w:type="numbering" w:customStyle="1" w:styleId="11314">
    <w:name w:val="無清單1131"/>
    <w:next w:val="NoList"/>
    <w:uiPriority w:val="99"/>
    <w:semiHidden/>
    <w:unhideWhenUsed/>
    <w:rsid w:val="0010502C"/>
  </w:style>
  <w:style w:type="numbering" w:customStyle="1" w:styleId="12312">
    <w:name w:val="無清單1231"/>
    <w:next w:val="NoList"/>
    <w:uiPriority w:val="99"/>
    <w:semiHidden/>
    <w:unhideWhenUsed/>
    <w:rsid w:val="0010502C"/>
  </w:style>
  <w:style w:type="numbering" w:customStyle="1" w:styleId="111312">
    <w:name w:val="無清單11131"/>
    <w:next w:val="NoList"/>
    <w:uiPriority w:val="99"/>
    <w:semiHidden/>
    <w:unhideWhenUsed/>
    <w:rsid w:val="0010502C"/>
  </w:style>
  <w:style w:type="numbering" w:customStyle="1" w:styleId="NoList11112">
    <w:name w:val="No List11112"/>
    <w:next w:val="NoList"/>
    <w:uiPriority w:val="99"/>
    <w:semiHidden/>
    <w:unhideWhenUsed/>
    <w:rsid w:val="0010502C"/>
  </w:style>
  <w:style w:type="numbering" w:customStyle="1" w:styleId="12123">
    <w:name w:val="無清單1212"/>
    <w:next w:val="NoList"/>
    <w:uiPriority w:val="99"/>
    <w:semiHidden/>
    <w:unhideWhenUsed/>
    <w:rsid w:val="0010502C"/>
  </w:style>
  <w:style w:type="numbering" w:customStyle="1" w:styleId="111123">
    <w:name w:val="無清單11112"/>
    <w:next w:val="NoList"/>
    <w:uiPriority w:val="99"/>
    <w:semiHidden/>
    <w:unhideWhenUsed/>
    <w:rsid w:val="0010502C"/>
  </w:style>
  <w:style w:type="numbering" w:customStyle="1" w:styleId="1323">
    <w:name w:val="無清單132"/>
    <w:next w:val="NoList"/>
    <w:uiPriority w:val="99"/>
    <w:semiHidden/>
    <w:unhideWhenUsed/>
    <w:rsid w:val="0010502C"/>
  </w:style>
  <w:style w:type="numbering" w:customStyle="1" w:styleId="11224">
    <w:name w:val="無清單1122"/>
    <w:next w:val="NoList"/>
    <w:uiPriority w:val="99"/>
    <w:semiHidden/>
    <w:unhideWhenUsed/>
    <w:rsid w:val="0010502C"/>
  </w:style>
  <w:style w:type="numbering" w:customStyle="1" w:styleId="153">
    <w:name w:val="無清單15"/>
    <w:next w:val="NoList"/>
    <w:uiPriority w:val="99"/>
    <w:semiHidden/>
    <w:unhideWhenUsed/>
    <w:rsid w:val="0010502C"/>
  </w:style>
  <w:style w:type="numbering" w:customStyle="1" w:styleId="1144">
    <w:name w:val="無清單114"/>
    <w:next w:val="NoList"/>
    <w:uiPriority w:val="99"/>
    <w:semiHidden/>
    <w:unhideWhenUsed/>
    <w:rsid w:val="0010502C"/>
  </w:style>
  <w:style w:type="numbering" w:customStyle="1" w:styleId="1243">
    <w:name w:val="無清單124"/>
    <w:next w:val="NoList"/>
    <w:uiPriority w:val="99"/>
    <w:semiHidden/>
    <w:unhideWhenUsed/>
    <w:rsid w:val="0010502C"/>
  </w:style>
  <w:style w:type="numbering" w:customStyle="1" w:styleId="11143">
    <w:name w:val="無清單1114"/>
    <w:next w:val="NoList"/>
    <w:uiPriority w:val="99"/>
    <w:semiHidden/>
    <w:unhideWhenUsed/>
    <w:rsid w:val="0010502C"/>
  </w:style>
  <w:style w:type="numbering" w:customStyle="1" w:styleId="NoList11113">
    <w:name w:val="No List11113"/>
    <w:next w:val="NoList"/>
    <w:uiPriority w:val="99"/>
    <w:semiHidden/>
    <w:unhideWhenUsed/>
    <w:rsid w:val="0010502C"/>
  </w:style>
  <w:style w:type="numbering" w:customStyle="1" w:styleId="12131">
    <w:name w:val="無清單1213"/>
    <w:next w:val="NoList"/>
    <w:uiPriority w:val="99"/>
    <w:semiHidden/>
    <w:unhideWhenUsed/>
    <w:rsid w:val="0010502C"/>
  </w:style>
  <w:style w:type="numbering" w:customStyle="1" w:styleId="111131">
    <w:name w:val="無清單11113"/>
    <w:next w:val="NoList"/>
    <w:uiPriority w:val="99"/>
    <w:semiHidden/>
    <w:unhideWhenUsed/>
    <w:rsid w:val="0010502C"/>
  </w:style>
  <w:style w:type="numbering" w:customStyle="1" w:styleId="1331">
    <w:name w:val="無清單133"/>
    <w:next w:val="NoList"/>
    <w:uiPriority w:val="99"/>
    <w:semiHidden/>
    <w:unhideWhenUsed/>
    <w:rsid w:val="0010502C"/>
  </w:style>
  <w:style w:type="numbering" w:customStyle="1" w:styleId="11233">
    <w:name w:val="無清單1123"/>
    <w:next w:val="NoList"/>
    <w:uiPriority w:val="99"/>
    <w:semiHidden/>
    <w:unhideWhenUsed/>
    <w:rsid w:val="0010502C"/>
  </w:style>
  <w:style w:type="numbering" w:customStyle="1" w:styleId="12222">
    <w:name w:val="無清單1222"/>
    <w:next w:val="NoList"/>
    <w:uiPriority w:val="99"/>
    <w:semiHidden/>
    <w:unhideWhenUsed/>
    <w:rsid w:val="0010502C"/>
  </w:style>
  <w:style w:type="numbering" w:customStyle="1" w:styleId="111221">
    <w:name w:val="無清單11122"/>
    <w:next w:val="NoList"/>
    <w:uiPriority w:val="99"/>
    <w:semiHidden/>
    <w:unhideWhenUsed/>
    <w:rsid w:val="0010502C"/>
  </w:style>
  <w:style w:type="table" w:customStyle="1" w:styleId="3111">
    <w:name w:val="网格型3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NoList"/>
    <w:uiPriority w:val="99"/>
    <w:semiHidden/>
    <w:unhideWhenUsed/>
    <w:rsid w:val="0010502C"/>
  </w:style>
  <w:style w:type="numbering" w:customStyle="1" w:styleId="1153">
    <w:name w:val="無清單115"/>
    <w:next w:val="NoList"/>
    <w:uiPriority w:val="99"/>
    <w:semiHidden/>
    <w:unhideWhenUsed/>
    <w:rsid w:val="0010502C"/>
  </w:style>
  <w:style w:type="table" w:customStyle="1" w:styleId="154">
    <w:name w:val="表格格線15"/>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NoList"/>
    <w:uiPriority w:val="99"/>
    <w:semiHidden/>
    <w:unhideWhenUsed/>
    <w:rsid w:val="0010502C"/>
  </w:style>
  <w:style w:type="numbering" w:customStyle="1" w:styleId="11151">
    <w:name w:val="無清單1115"/>
    <w:next w:val="NoList"/>
    <w:uiPriority w:val="99"/>
    <w:semiHidden/>
    <w:unhideWhenUsed/>
    <w:rsid w:val="0010502C"/>
  </w:style>
  <w:style w:type="table" w:customStyle="1" w:styleId="3130">
    <w:name w:val="网格型3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無清單1214"/>
    <w:next w:val="NoList"/>
    <w:uiPriority w:val="99"/>
    <w:semiHidden/>
    <w:unhideWhenUsed/>
    <w:rsid w:val="0010502C"/>
  </w:style>
  <w:style w:type="numbering" w:customStyle="1" w:styleId="111141">
    <w:name w:val="無清單11114"/>
    <w:next w:val="NoList"/>
    <w:uiPriority w:val="99"/>
    <w:semiHidden/>
    <w:unhideWhenUsed/>
    <w:rsid w:val="0010502C"/>
  </w:style>
  <w:style w:type="table" w:customStyle="1" w:styleId="323">
    <w:name w:val="网格型3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NoList"/>
    <w:uiPriority w:val="99"/>
    <w:semiHidden/>
    <w:unhideWhenUsed/>
    <w:rsid w:val="0010502C"/>
  </w:style>
  <w:style w:type="numbering" w:customStyle="1" w:styleId="11241">
    <w:name w:val="無清單1124"/>
    <w:next w:val="NoList"/>
    <w:uiPriority w:val="99"/>
    <w:semiHidden/>
    <w:unhideWhenUsed/>
    <w:rsid w:val="0010502C"/>
  </w:style>
  <w:style w:type="table" w:customStyle="1" w:styleId="1235">
    <w:name w:val="表格格線12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無清單1223"/>
    <w:next w:val="NoList"/>
    <w:uiPriority w:val="99"/>
    <w:semiHidden/>
    <w:unhideWhenUsed/>
    <w:rsid w:val="0010502C"/>
  </w:style>
  <w:style w:type="numbering" w:customStyle="1" w:styleId="111231">
    <w:name w:val="無清單11123"/>
    <w:next w:val="NoList"/>
    <w:uiPriority w:val="99"/>
    <w:semiHidden/>
    <w:unhideWhenUsed/>
    <w:rsid w:val="0010502C"/>
  </w:style>
  <w:style w:type="table" w:customStyle="1" w:styleId="119">
    <w:name w:val="网格型1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10502C"/>
  </w:style>
  <w:style w:type="numbering" w:customStyle="1" w:styleId="121122">
    <w:name w:val="無清單12112"/>
    <w:next w:val="NoList"/>
    <w:uiPriority w:val="99"/>
    <w:semiHidden/>
    <w:unhideWhenUsed/>
    <w:rsid w:val="0010502C"/>
  </w:style>
  <w:style w:type="numbering" w:customStyle="1" w:styleId="13122">
    <w:name w:val="無清單1312"/>
    <w:next w:val="NoList"/>
    <w:uiPriority w:val="99"/>
    <w:semiHidden/>
    <w:unhideWhenUsed/>
    <w:rsid w:val="0010502C"/>
  </w:style>
  <w:style w:type="numbering" w:customStyle="1" w:styleId="112123">
    <w:name w:val="無清單11212"/>
    <w:next w:val="NoList"/>
    <w:uiPriority w:val="99"/>
    <w:semiHidden/>
    <w:unhideWhenUsed/>
    <w:rsid w:val="0010502C"/>
  </w:style>
  <w:style w:type="numbering" w:customStyle="1" w:styleId="122120">
    <w:name w:val="無清單12212"/>
    <w:next w:val="NoList"/>
    <w:uiPriority w:val="99"/>
    <w:semiHidden/>
    <w:unhideWhenUsed/>
    <w:rsid w:val="0010502C"/>
  </w:style>
  <w:style w:type="numbering" w:customStyle="1" w:styleId="1112120">
    <w:name w:val="無清單111212"/>
    <w:next w:val="NoList"/>
    <w:uiPriority w:val="99"/>
    <w:semiHidden/>
    <w:unhideWhenUsed/>
    <w:rsid w:val="0010502C"/>
  </w:style>
  <w:style w:type="character" w:customStyle="1" w:styleId="11Char">
    <w:name w:val="1.1 Char"/>
    <w:rsid w:val="0010502C"/>
    <w:rPr>
      <w:rFonts w:ascii="Arial" w:eastAsia="MS Mincho" w:hAnsi="Arial"/>
      <w:b/>
      <w:bCs/>
      <w:sz w:val="24"/>
      <w:szCs w:val="26"/>
    </w:rPr>
  </w:style>
  <w:style w:type="numbering" w:customStyle="1" w:styleId="NoList1111111">
    <w:name w:val="No List1111111"/>
    <w:next w:val="NoList"/>
    <w:uiPriority w:val="99"/>
    <w:semiHidden/>
    <w:unhideWhenUsed/>
    <w:rsid w:val="0010502C"/>
  </w:style>
  <w:style w:type="numbering" w:customStyle="1" w:styleId="1211112">
    <w:name w:val="無清單121111"/>
    <w:next w:val="NoList"/>
    <w:uiPriority w:val="99"/>
    <w:semiHidden/>
    <w:unhideWhenUsed/>
    <w:rsid w:val="0010502C"/>
  </w:style>
  <w:style w:type="numbering" w:customStyle="1" w:styleId="131112">
    <w:name w:val="無清單13111"/>
    <w:next w:val="NoList"/>
    <w:uiPriority w:val="99"/>
    <w:semiHidden/>
    <w:unhideWhenUsed/>
    <w:rsid w:val="0010502C"/>
  </w:style>
  <w:style w:type="numbering" w:customStyle="1" w:styleId="1121113">
    <w:name w:val="無清單112111"/>
    <w:next w:val="NoList"/>
    <w:uiPriority w:val="99"/>
    <w:semiHidden/>
    <w:unhideWhenUsed/>
    <w:rsid w:val="0010502C"/>
  </w:style>
  <w:style w:type="numbering" w:customStyle="1" w:styleId="1221110">
    <w:name w:val="無清單122111"/>
    <w:next w:val="NoList"/>
    <w:uiPriority w:val="99"/>
    <w:semiHidden/>
    <w:unhideWhenUsed/>
    <w:rsid w:val="0010502C"/>
  </w:style>
  <w:style w:type="numbering" w:customStyle="1" w:styleId="11121110">
    <w:name w:val="無清單1112111"/>
    <w:next w:val="NoList"/>
    <w:uiPriority w:val="99"/>
    <w:semiHidden/>
    <w:unhideWhenUsed/>
    <w:rsid w:val="0010502C"/>
  </w:style>
  <w:style w:type="table" w:customStyle="1" w:styleId="331">
    <w:name w:val="网格型3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Normal"/>
    <w:next w:val="Normal"/>
    <w:uiPriority w:val="30"/>
    <w:qFormat/>
    <w:rsid w:val="0010502C"/>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1f">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
    <w:next w:val="NoList"/>
    <w:uiPriority w:val="99"/>
    <w:semiHidden/>
    <w:unhideWhenUsed/>
    <w:rsid w:val="0010502C"/>
  </w:style>
  <w:style w:type="numbering" w:customStyle="1" w:styleId="11323">
    <w:name w:val="無清單1132"/>
    <w:next w:val="NoList"/>
    <w:uiPriority w:val="99"/>
    <w:semiHidden/>
    <w:unhideWhenUsed/>
    <w:rsid w:val="0010502C"/>
  </w:style>
  <w:style w:type="numbering" w:customStyle="1" w:styleId="12322">
    <w:name w:val="無清單1232"/>
    <w:next w:val="NoList"/>
    <w:uiPriority w:val="99"/>
    <w:semiHidden/>
    <w:unhideWhenUsed/>
    <w:rsid w:val="0010502C"/>
  </w:style>
  <w:style w:type="numbering" w:customStyle="1" w:styleId="111321">
    <w:name w:val="無清單11132"/>
    <w:next w:val="NoList"/>
    <w:uiPriority w:val="99"/>
    <w:semiHidden/>
    <w:unhideWhenUsed/>
    <w:rsid w:val="0010502C"/>
  </w:style>
  <w:style w:type="numbering" w:customStyle="1" w:styleId="14113">
    <w:name w:val="無清單1411"/>
    <w:next w:val="NoList"/>
    <w:uiPriority w:val="99"/>
    <w:semiHidden/>
    <w:unhideWhenUsed/>
    <w:rsid w:val="0010502C"/>
  </w:style>
  <w:style w:type="numbering" w:customStyle="1" w:styleId="113112">
    <w:name w:val="無清單11311"/>
    <w:next w:val="NoList"/>
    <w:uiPriority w:val="99"/>
    <w:semiHidden/>
    <w:unhideWhenUsed/>
    <w:rsid w:val="0010502C"/>
  </w:style>
  <w:style w:type="numbering" w:customStyle="1" w:styleId="123111">
    <w:name w:val="無清單12311"/>
    <w:next w:val="NoList"/>
    <w:uiPriority w:val="99"/>
    <w:semiHidden/>
    <w:unhideWhenUsed/>
    <w:rsid w:val="0010502C"/>
  </w:style>
  <w:style w:type="numbering" w:customStyle="1" w:styleId="1113111">
    <w:name w:val="無清單111311"/>
    <w:next w:val="NoList"/>
    <w:uiPriority w:val="99"/>
    <w:semiHidden/>
    <w:unhideWhenUsed/>
    <w:rsid w:val="0010502C"/>
  </w:style>
  <w:style w:type="numbering" w:customStyle="1" w:styleId="NoList111121">
    <w:name w:val="No List111121"/>
    <w:next w:val="NoList"/>
    <w:uiPriority w:val="99"/>
    <w:semiHidden/>
    <w:unhideWhenUsed/>
    <w:rsid w:val="0010502C"/>
  </w:style>
  <w:style w:type="numbering" w:customStyle="1" w:styleId="121211">
    <w:name w:val="無清單12121"/>
    <w:next w:val="NoList"/>
    <w:uiPriority w:val="99"/>
    <w:semiHidden/>
    <w:unhideWhenUsed/>
    <w:rsid w:val="0010502C"/>
  </w:style>
  <w:style w:type="numbering" w:customStyle="1" w:styleId="1111212">
    <w:name w:val="無清單111121"/>
    <w:next w:val="NoList"/>
    <w:uiPriority w:val="99"/>
    <w:semiHidden/>
    <w:unhideWhenUsed/>
    <w:rsid w:val="0010502C"/>
  </w:style>
  <w:style w:type="numbering" w:customStyle="1" w:styleId="13211">
    <w:name w:val="無清單1321"/>
    <w:next w:val="NoList"/>
    <w:uiPriority w:val="99"/>
    <w:semiHidden/>
    <w:unhideWhenUsed/>
    <w:rsid w:val="0010502C"/>
  </w:style>
  <w:style w:type="numbering" w:customStyle="1" w:styleId="112212">
    <w:name w:val="無清單11221"/>
    <w:next w:val="NoList"/>
    <w:uiPriority w:val="99"/>
    <w:semiHidden/>
    <w:unhideWhenUsed/>
    <w:rsid w:val="0010502C"/>
  </w:style>
  <w:style w:type="numbering" w:customStyle="1" w:styleId="1513">
    <w:name w:val="無清單151"/>
    <w:next w:val="NoList"/>
    <w:uiPriority w:val="99"/>
    <w:semiHidden/>
    <w:unhideWhenUsed/>
    <w:rsid w:val="0010502C"/>
  </w:style>
  <w:style w:type="numbering" w:customStyle="1" w:styleId="11412">
    <w:name w:val="無清單1141"/>
    <w:next w:val="NoList"/>
    <w:uiPriority w:val="99"/>
    <w:semiHidden/>
    <w:unhideWhenUsed/>
    <w:rsid w:val="0010502C"/>
  </w:style>
  <w:style w:type="numbering" w:customStyle="1" w:styleId="12411">
    <w:name w:val="無清單1241"/>
    <w:next w:val="NoList"/>
    <w:uiPriority w:val="99"/>
    <w:semiHidden/>
    <w:unhideWhenUsed/>
    <w:rsid w:val="0010502C"/>
  </w:style>
  <w:style w:type="numbering" w:customStyle="1" w:styleId="111411">
    <w:name w:val="無清單11141"/>
    <w:next w:val="NoList"/>
    <w:uiPriority w:val="99"/>
    <w:semiHidden/>
    <w:unhideWhenUsed/>
    <w:rsid w:val="0010502C"/>
  </w:style>
  <w:style w:type="numbering" w:customStyle="1" w:styleId="NoList111131">
    <w:name w:val="No List111131"/>
    <w:next w:val="NoList"/>
    <w:uiPriority w:val="99"/>
    <w:semiHidden/>
    <w:unhideWhenUsed/>
    <w:rsid w:val="0010502C"/>
  </w:style>
  <w:style w:type="numbering" w:customStyle="1" w:styleId="121310">
    <w:name w:val="無清單12131"/>
    <w:next w:val="NoList"/>
    <w:uiPriority w:val="99"/>
    <w:semiHidden/>
    <w:unhideWhenUsed/>
    <w:rsid w:val="0010502C"/>
  </w:style>
  <w:style w:type="numbering" w:customStyle="1" w:styleId="1111310">
    <w:name w:val="無清單111131"/>
    <w:next w:val="NoList"/>
    <w:uiPriority w:val="99"/>
    <w:semiHidden/>
    <w:unhideWhenUsed/>
    <w:rsid w:val="0010502C"/>
  </w:style>
  <w:style w:type="numbering" w:customStyle="1" w:styleId="13310">
    <w:name w:val="無清單1331"/>
    <w:next w:val="NoList"/>
    <w:uiPriority w:val="99"/>
    <w:semiHidden/>
    <w:unhideWhenUsed/>
    <w:rsid w:val="0010502C"/>
  </w:style>
  <w:style w:type="numbering" w:customStyle="1" w:styleId="112311">
    <w:name w:val="無清單11231"/>
    <w:next w:val="NoList"/>
    <w:uiPriority w:val="99"/>
    <w:semiHidden/>
    <w:unhideWhenUsed/>
    <w:rsid w:val="0010502C"/>
  </w:style>
  <w:style w:type="numbering" w:customStyle="1" w:styleId="122210">
    <w:name w:val="無清單12221"/>
    <w:next w:val="NoList"/>
    <w:uiPriority w:val="99"/>
    <w:semiHidden/>
    <w:unhideWhenUsed/>
    <w:rsid w:val="0010502C"/>
  </w:style>
  <w:style w:type="numbering" w:customStyle="1" w:styleId="1112210">
    <w:name w:val="無清單111221"/>
    <w:next w:val="NoList"/>
    <w:uiPriority w:val="99"/>
    <w:semiHidden/>
    <w:unhideWhenUsed/>
    <w:rsid w:val="0010502C"/>
  </w:style>
  <w:style w:type="numbering" w:customStyle="1" w:styleId="NoList1111112">
    <w:name w:val="No List1111112"/>
    <w:next w:val="NoList"/>
    <w:uiPriority w:val="99"/>
    <w:semiHidden/>
    <w:unhideWhenUsed/>
    <w:rsid w:val="0010502C"/>
  </w:style>
  <w:style w:type="numbering" w:customStyle="1" w:styleId="1211121">
    <w:name w:val="無清單121112"/>
    <w:next w:val="NoList"/>
    <w:uiPriority w:val="99"/>
    <w:semiHidden/>
    <w:unhideWhenUsed/>
    <w:rsid w:val="0010502C"/>
  </w:style>
  <w:style w:type="numbering" w:customStyle="1" w:styleId="131120">
    <w:name w:val="無清單13112"/>
    <w:next w:val="NoList"/>
    <w:uiPriority w:val="99"/>
    <w:semiHidden/>
    <w:unhideWhenUsed/>
    <w:rsid w:val="0010502C"/>
  </w:style>
  <w:style w:type="numbering" w:customStyle="1" w:styleId="1121122">
    <w:name w:val="無清單112112"/>
    <w:next w:val="NoList"/>
    <w:uiPriority w:val="99"/>
    <w:semiHidden/>
    <w:unhideWhenUsed/>
    <w:rsid w:val="0010502C"/>
  </w:style>
  <w:style w:type="numbering" w:customStyle="1" w:styleId="1221120">
    <w:name w:val="無清單122112"/>
    <w:next w:val="NoList"/>
    <w:uiPriority w:val="99"/>
    <w:semiHidden/>
    <w:unhideWhenUsed/>
    <w:rsid w:val="0010502C"/>
  </w:style>
  <w:style w:type="numbering" w:customStyle="1" w:styleId="11121120">
    <w:name w:val="無清單1112112"/>
    <w:next w:val="NoList"/>
    <w:uiPriority w:val="99"/>
    <w:semiHidden/>
    <w:unhideWhenUsed/>
    <w:rsid w:val="0010502C"/>
  </w:style>
  <w:style w:type="numbering" w:customStyle="1" w:styleId="173">
    <w:name w:val="無清單17"/>
    <w:next w:val="NoList"/>
    <w:uiPriority w:val="99"/>
    <w:semiHidden/>
    <w:unhideWhenUsed/>
    <w:rsid w:val="0010502C"/>
  </w:style>
  <w:style w:type="numbering" w:customStyle="1" w:styleId="1162">
    <w:name w:val="無清單116"/>
    <w:next w:val="NoList"/>
    <w:uiPriority w:val="99"/>
    <w:semiHidden/>
    <w:unhideWhenUsed/>
    <w:rsid w:val="0010502C"/>
  </w:style>
  <w:style w:type="numbering" w:customStyle="1" w:styleId="1262">
    <w:name w:val="無清單126"/>
    <w:next w:val="NoList"/>
    <w:uiPriority w:val="99"/>
    <w:semiHidden/>
    <w:unhideWhenUsed/>
    <w:rsid w:val="0010502C"/>
  </w:style>
  <w:style w:type="numbering" w:customStyle="1" w:styleId="11162">
    <w:name w:val="無清單1116"/>
    <w:next w:val="NoList"/>
    <w:uiPriority w:val="99"/>
    <w:semiHidden/>
    <w:unhideWhenUsed/>
    <w:rsid w:val="0010502C"/>
  </w:style>
  <w:style w:type="numbering" w:customStyle="1" w:styleId="12151">
    <w:name w:val="無清單1215"/>
    <w:next w:val="NoList"/>
    <w:uiPriority w:val="99"/>
    <w:semiHidden/>
    <w:unhideWhenUsed/>
    <w:rsid w:val="0010502C"/>
  </w:style>
  <w:style w:type="numbering" w:customStyle="1" w:styleId="111150">
    <w:name w:val="無清單11115"/>
    <w:next w:val="NoList"/>
    <w:uiPriority w:val="99"/>
    <w:semiHidden/>
    <w:unhideWhenUsed/>
    <w:rsid w:val="0010502C"/>
  </w:style>
  <w:style w:type="numbering" w:customStyle="1" w:styleId="1351">
    <w:name w:val="無清單135"/>
    <w:next w:val="NoList"/>
    <w:uiPriority w:val="99"/>
    <w:semiHidden/>
    <w:unhideWhenUsed/>
    <w:rsid w:val="0010502C"/>
  </w:style>
  <w:style w:type="numbering" w:customStyle="1" w:styleId="11252">
    <w:name w:val="無清單1125"/>
    <w:next w:val="NoList"/>
    <w:uiPriority w:val="99"/>
    <w:semiHidden/>
    <w:unhideWhenUsed/>
    <w:rsid w:val="0010502C"/>
  </w:style>
  <w:style w:type="numbering" w:customStyle="1" w:styleId="12241">
    <w:name w:val="無清單1224"/>
    <w:next w:val="NoList"/>
    <w:uiPriority w:val="99"/>
    <w:semiHidden/>
    <w:unhideWhenUsed/>
    <w:rsid w:val="0010502C"/>
  </w:style>
  <w:style w:type="numbering" w:customStyle="1" w:styleId="111240">
    <w:name w:val="無清單11124"/>
    <w:next w:val="NoList"/>
    <w:uiPriority w:val="99"/>
    <w:semiHidden/>
    <w:unhideWhenUsed/>
    <w:rsid w:val="0010502C"/>
  </w:style>
  <w:style w:type="numbering" w:customStyle="1" w:styleId="NoList111113">
    <w:name w:val="No List111113"/>
    <w:next w:val="NoList"/>
    <w:uiPriority w:val="99"/>
    <w:semiHidden/>
    <w:unhideWhenUsed/>
    <w:rsid w:val="0010502C"/>
  </w:style>
  <w:style w:type="numbering" w:customStyle="1" w:styleId="121131">
    <w:name w:val="無清單12113"/>
    <w:next w:val="NoList"/>
    <w:uiPriority w:val="99"/>
    <w:semiHidden/>
    <w:unhideWhenUsed/>
    <w:rsid w:val="0010502C"/>
  </w:style>
  <w:style w:type="numbering" w:customStyle="1" w:styleId="1111131">
    <w:name w:val="無清單111113"/>
    <w:next w:val="NoList"/>
    <w:uiPriority w:val="99"/>
    <w:semiHidden/>
    <w:unhideWhenUsed/>
    <w:rsid w:val="0010502C"/>
  </w:style>
  <w:style w:type="numbering" w:customStyle="1" w:styleId="13131">
    <w:name w:val="無清單1313"/>
    <w:next w:val="NoList"/>
    <w:uiPriority w:val="99"/>
    <w:semiHidden/>
    <w:unhideWhenUsed/>
    <w:rsid w:val="0010502C"/>
  </w:style>
  <w:style w:type="numbering" w:customStyle="1" w:styleId="112131">
    <w:name w:val="無清單11213"/>
    <w:next w:val="NoList"/>
    <w:uiPriority w:val="99"/>
    <w:semiHidden/>
    <w:unhideWhenUsed/>
    <w:rsid w:val="0010502C"/>
  </w:style>
  <w:style w:type="numbering" w:customStyle="1" w:styleId="122130">
    <w:name w:val="無清單12213"/>
    <w:next w:val="NoList"/>
    <w:uiPriority w:val="99"/>
    <w:semiHidden/>
    <w:unhideWhenUsed/>
    <w:rsid w:val="0010502C"/>
  </w:style>
  <w:style w:type="numbering" w:customStyle="1" w:styleId="1112130">
    <w:name w:val="無清單111213"/>
    <w:next w:val="NoList"/>
    <w:uiPriority w:val="99"/>
    <w:semiHidden/>
    <w:unhideWhenUsed/>
    <w:rsid w:val="0010502C"/>
  </w:style>
  <w:style w:type="numbering" w:customStyle="1" w:styleId="1432">
    <w:name w:val="無清單143"/>
    <w:next w:val="NoList"/>
    <w:uiPriority w:val="99"/>
    <w:semiHidden/>
    <w:unhideWhenUsed/>
    <w:rsid w:val="0010502C"/>
  </w:style>
  <w:style w:type="numbering" w:customStyle="1" w:styleId="11332">
    <w:name w:val="無清單1133"/>
    <w:next w:val="NoList"/>
    <w:uiPriority w:val="99"/>
    <w:semiHidden/>
    <w:unhideWhenUsed/>
    <w:rsid w:val="0010502C"/>
  </w:style>
  <w:style w:type="numbering" w:customStyle="1" w:styleId="12332">
    <w:name w:val="無清單1233"/>
    <w:next w:val="NoList"/>
    <w:uiPriority w:val="99"/>
    <w:semiHidden/>
    <w:unhideWhenUsed/>
    <w:rsid w:val="0010502C"/>
  </w:style>
  <w:style w:type="numbering" w:customStyle="1" w:styleId="111331">
    <w:name w:val="無清單11133"/>
    <w:next w:val="NoList"/>
    <w:uiPriority w:val="99"/>
    <w:semiHidden/>
    <w:unhideWhenUsed/>
    <w:rsid w:val="0010502C"/>
  </w:style>
  <w:style w:type="numbering" w:customStyle="1" w:styleId="NoList1111113">
    <w:name w:val="No List1111113"/>
    <w:next w:val="NoList"/>
    <w:uiPriority w:val="99"/>
    <w:semiHidden/>
    <w:unhideWhenUsed/>
    <w:rsid w:val="0010502C"/>
  </w:style>
  <w:style w:type="numbering" w:customStyle="1" w:styleId="1211130">
    <w:name w:val="無清單121113"/>
    <w:next w:val="NoList"/>
    <w:uiPriority w:val="99"/>
    <w:semiHidden/>
    <w:unhideWhenUsed/>
    <w:rsid w:val="0010502C"/>
  </w:style>
  <w:style w:type="numbering" w:customStyle="1" w:styleId="131130">
    <w:name w:val="無清單13113"/>
    <w:next w:val="NoList"/>
    <w:uiPriority w:val="99"/>
    <w:semiHidden/>
    <w:unhideWhenUsed/>
    <w:rsid w:val="0010502C"/>
  </w:style>
  <w:style w:type="numbering" w:customStyle="1" w:styleId="1121131">
    <w:name w:val="無清單112113"/>
    <w:next w:val="NoList"/>
    <w:uiPriority w:val="99"/>
    <w:semiHidden/>
    <w:unhideWhenUsed/>
    <w:rsid w:val="0010502C"/>
  </w:style>
  <w:style w:type="numbering" w:customStyle="1" w:styleId="122113">
    <w:name w:val="無清單122113"/>
    <w:next w:val="NoList"/>
    <w:uiPriority w:val="99"/>
    <w:semiHidden/>
    <w:unhideWhenUsed/>
    <w:rsid w:val="0010502C"/>
  </w:style>
  <w:style w:type="numbering" w:customStyle="1" w:styleId="1112113">
    <w:name w:val="無清單1112113"/>
    <w:next w:val="NoList"/>
    <w:uiPriority w:val="99"/>
    <w:semiHidden/>
    <w:unhideWhenUsed/>
    <w:rsid w:val="0010502C"/>
  </w:style>
  <w:style w:type="numbering" w:customStyle="1" w:styleId="14121">
    <w:name w:val="無清單1412"/>
    <w:next w:val="NoList"/>
    <w:uiPriority w:val="99"/>
    <w:semiHidden/>
    <w:unhideWhenUsed/>
    <w:rsid w:val="0010502C"/>
  </w:style>
  <w:style w:type="numbering" w:customStyle="1" w:styleId="113121">
    <w:name w:val="無清單11312"/>
    <w:next w:val="NoList"/>
    <w:uiPriority w:val="99"/>
    <w:semiHidden/>
    <w:unhideWhenUsed/>
    <w:rsid w:val="0010502C"/>
  </w:style>
  <w:style w:type="numbering" w:customStyle="1" w:styleId="123120">
    <w:name w:val="無清單12312"/>
    <w:next w:val="NoList"/>
    <w:uiPriority w:val="99"/>
    <w:semiHidden/>
    <w:unhideWhenUsed/>
    <w:rsid w:val="0010502C"/>
  </w:style>
  <w:style w:type="numbering" w:customStyle="1" w:styleId="1113120">
    <w:name w:val="無清單111312"/>
    <w:next w:val="NoList"/>
    <w:uiPriority w:val="99"/>
    <w:semiHidden/>
    <w:unhideWhenUsed/>
    <w:rsid w:val="0010502C"/>
  </w:style>
  <w:style w:type="numbering" w:customStyle="1" w:styleId="NoList111122">
    <w:name w:val="No List111122"/>
    <w:next w:val="NoList"/>
    <w:uiPriority w:val="99"/>
    <w:semiHidden/>
    <w:unhideWhenUsed/>
    <w:rsid w:val="0010502C"/>
  </w:style>
  <w:style w:type="numbering" w:customStyle="1" w:styleId="121221">
    <w:name w:val="無清單12122"/>
    <w:next w:val="NoList"/>
    <w:uiPriority w:val="99"/>
    <w:semiHidden/>
    <w:unhideWhenUsed/>
    <w:rsid w:val="0010502C"/>
  </w:style>
  <w:style w:type="numbering" w:customStyle="1" w:styleId="1111221">
    <w:name w:val="無清單111122"/>
    <w:next w:val="NoList"/>
    <w:uiPriority w:val="99"/>
    <w:semiHidden/>
    <w:unhideWhenUsed/>
    <w:rsid w:val="0010502C"/>
  </w:style>
  <w:style w:type="numbering" w:customStyle="1" w:styleId="13220">
    <w:name w:val="無清單1322"/>
    <w:next w:val="NoList"/>
    <w:uiPriority w:val="99"/>
    <w:semiHidden/>
    <w:unhideWhenUsed/>
    <w:rsid w:val="0010502C"/>
  </w:style>
  <w:style w:type="numbering" w:customStyle="1" w:styleId="112221">
    <w:name w:val="無清單11222"/>
    <w:next w:val="NoList"/>
    <w:uiPriority w:val="99"/>
    <w:semiHidden/>
    <w:unhideWhenUsed/>
    <w:rsid w:val="0010502C"/>
  </w:style>
  <w:style w:type="numbering" w:customStyle="1" w:styleId="1522">
    <w:name w:val="無清單152"/>
    <w:next w:val="NoList"/>
    <w:uiPriority w:val="99"/>
    <w:semiHidden/>
    <w:unhideWhenUsed/>
    <w:rsid w:val="0010502C"/>
  </w:style>
  <w:style w:type="numbering" w:customStyle="1" w:styleId="11421">
    <w:name w:val="無清單1142"/>
    <w:next w:val="NoList"/>
    <w:uiPriority w:val="99"/>
    <w:semiHidden/>
    <w:unhideWhenUsed/>
    <w:rsid w:val="0010502C"/>
  </w:style>
  <w:style w:type="numbering" w:customStyle="1" w:styleId="12421">
    <w:name w:val="無清單1242"/>
    <w:next w:val="NoList"/>
    <w:uiPriority w:val="99"/>
    <w:semiHidden/>
    <w:unhideWhenUsed/>
    <w:rsid w:val="0010502C"/>
  </w:style>
  <w:style w:type="numbering" w:customStyle="1" w:styleId="111421">
    <w:name w:val="無清單11142"/>
    <w:next w:val="NoList"/>
    <w:uiPriority w:val="99"/>
    <w:semiHidden/>
    <w:unhideWhenUsed/>
    <w:rsid w:val="0010502C"/>
  </w:style>
  <w:style w:type="numbering" w:customStyle="1" w:styleId="NoList111132">
    <w:name w:val="No List111132"/>
    <w:next w:val="NoList"/>
    <w:uiPriority w:val="99"/>
    <w:semiHidden/>
    <w:unhideWhenUsed/>
    <w:rsid w:val="0010502C"/>
  </w:style>
  <w:style w:type="numbering" w:customStyle="1" w:styleId="121320">
    <w:name w:val="無清單12132"/>
    <w:next w:val="NoList"/>
    <w:uiPriority w:val="99"/>
    <w:semiHidden/>
    <w:unhideWhenUsed/>
    <w:rsid w:val="0010502C"/>
  </w:style>
  <w:style w:type="numbering" w:customStyle="1" w:styleId="1111320">
    <w:name w:val="無清單111132"/>
    <w:next w:val="NoList"/>
    <w:uiPriority w:val="99"/>
    <w:semiHidden/>
    <w:unhideWhenUsed/>
    <w:rsid w:val="0010502C"/>
  </w:style>
  <w:style w:type="numbering" w:customStyle="1" w:styleId="13320">
    <w:name w:val="無清單1332"/>
    <w:next w:val="NoList"/>
    <w:uiPriority w:val="99"/>
    <w:semiHidden/>
    <w:unhideWhenUsed/>
    <w:rsid w:val="0010502C"/>
  </w:style>
  <w:style w:type="numbering" w:customStyle="1" w:styleId="112321">
    <w:name w:val="無清單11232"/>
    <w:next w:val="NoList"/>
    <w:uiPriority w:val="99"/>
    <w:semiHidden/>
    <w:unhideWhenUsed/>
    <w:rsid w:val="0010502C"/>
  </w:style>
  <w:style w:type="numbering" w:customStyle="1" w:styleId="122220">
    <w:name w:val="無清單12222"/>
    <w:next w:val="NoList"/>
    <w:uiPriority w:val="99"/>
    <w:semiHidden/>
    <w:unhideWhenUsed/>
    <w:rsid w:val="0010502C"/>
  </w:style>
  <w:style w:type="numbering" w:customStyle="1" w:styleId="1112220">
    <w:name w:val="無清單111222"/>
    <w:next w:val="NoList"/>
    <w:uiPriority w:val="99"/>
    <w:semiHidden/>
    <w:unhideWhenUsed/>
    <w:rsid w:val="0010502C"/>
  </w:style>
  <w:style w:type="numbering" w:customStyle="1" w:styleId="1610">
    <w:name w:val="無清單161"/>
    <w:next w:val="NoList"/>
    <w:uiPriority w:val="99"/>
    <w:semiHidden/>
    <w:unhideWhenUsed/>
    <w:rsid w:val="0010502C"/>
  </w:style>
  <w:style w:type="numbering" w:customStyle="1" w:styleId="11511">
    <w:name w:val="無清單1151"/>
    <w:next w:val="NoList"/>
    <w:uiPriority w:val="99"/>
    <w:semiHidden/>
    <w:unhideWhenUsed/>
    <w:rsid w:val="0010502C"/>
  </w:style>
  <w:style w:type="numbering" w:customStyle="1" w:styleId="12510">
    <w:name w:val="無清單1251"/>
    <w:next w:val="NoList"/>
    <w:uiPriority w:val="99"/>
    <w:semiHidden/>
    <w:unhideWhenUsed/>
    <w:rsid w:val="0010502C"/>
  </w:style>
  <w:style w:type="numbering" w:customStyle="1" w:styleId="111510">
    <w:name w:val="無清單11151"/>
    <w:next w:val="NoList"/>
    <w:uiPriority w:val="99"/>
    <w:semiHidden/>
    <w:unhideWhenUsed/>
    <w:rsid w:val="0010502C"/>
  </w:style>
  <w:style w:type="numbering" w:customStyle="1" w:styleId="121410">
    <w:name w:val="無清單12141"/>
    <w:next w:val="NoList"/>
    <w:uiPriority w:val="99"/>
    <w:semiHidden/>
    <w:unhideWhenUsed/>
    <w:rsid w:val="0010502C"/>
  </w:style>
  <w:style w:type="numbering" w:customStyle="1" w:styleId="1111410">
    <w:name w:val="無清單111141"/>
    <w:next w:val="NoList"/>
    <w:uiPriority w:val="99"/>
    <w:semiHidden/>
    <w:unhideWhenUsed/>
    <w:rsid w:val="0010502C"/>
  </w:style>
  <w:style w:type="numbering" w:customStyle="1" w:styleId="13410">
    <w:name w:val="無清單1341"/>
    <w:next w:val="NoList"/>
    <w:uiPriority w:val="99"/>
    <w:semiHidden/>
    <w:unhideWhenUsed/>
    <w:rsid w:val="0010502C"/>
  </w:style>
  <w:style w:type="numbering" w:customStyle="1" w:styleId="112410">
    <w:name w:val="無清單11241"/>
    <w:next w:val="NoList"/>
    <w:uiPriority w:val="99"/>
    <w:semiHidden/>
    <w:unhideWhenUsed/>
    <w:rsid w:val="0010502C"/>
  </w:style>
  <w:style w:type="numbering" w:customStyle="1" w:styleId="122310">
    <w:name w:val="無清單12231"/>
    <w:next w:val="NoList"/>
    <w:uiPriority w:val="99"/>
    <w:semiHidden/>
    <w:unhideWhenUsed/>
    <w:rsid w:val="0010502C"/>
  </w:style>
  <w:style w:type="numbering" w:customStyle="1" w:styleId="1112310">
    <w:name w:val="無清單111231"/>
    <w:next w:val="NoList"/>
    <w:uiPriority w:val="99"/>
    <w:semiHidden/>
    <w:unhideWhenUsed/>
    <w:rsid w:val="0010502C"/>
  </w:style>
  <w:style w:type="numbering" w:customStyle="1" w:styleId="NoList1111121">
    <w:name w:val="No List1111121"/>
    <w:next w:val="NoList"/>
    <w:uiPriority w:val="99"/>
    <w:semiHidden/>
    <w:unhideWhenUsed/>
    <w:rsid w:val="0010502C"/>
  </w:style>
  <w:style w:type="numbering" w:customStyle="1" w:styleId="1211211">
    <w:name w:val="無清單121121"/>
    <w:next w:val="NoList"/>
    <w:uiPriority w:val="99"/>
    <w:semiHidden/>
    <w:unhideWhenUsed/>
    <w:rsid w:val="0010502C"/>
  </w:style>
  <w:style w:type="numbering" w:customStyle="1" w:styleId="131210">
    <w:name w:val="無清單13121"/>
    <w:next w:val="NoList"/>
    <w:uiPriority w:val="99"/>
    <w:semiHidden/>
    <w:unhideWhenUsed/>
    <w:rsid w:val="0010502C"/>
  </w:style>
  <w:style w:type="numbering" w:customStyle="1" w:styleId="1121211">
    <w:name w:val="無清單112121"/>
    <w:next w:val="NoList"/>
    <w:uiPriority w:val="99"/>
    <w:semiHidden/>
    <w:unhideWhenUsed/>
    <w:rsid w:val="0010502C"/>
  </w:style>
  <w:style w:type="numbering" w:customStyle="1" w:styleId="1221210">
    <w:name w:val="無清單122121"/>
    <w:next w:val="NoList"/>
    <w:uiPriority w:val="99"/>
    <w:semiHidden/>
    <w:unhideWhenUsed/>
    <w:rsid w:val="0010502C"/>
  </w:style>
  <w:style w:type="numbering" w:customStyle="1" w:styleId="1112121">
    <w:name w:val="無清單1112121"/>
    <w:next w:val="NoList"/>
    <w:uiPriority w:val="99"/>
    <w:semiHidden/>
    <w:unhideWhenUsed/>
    <w:rsid w:val="0010502C"/>
  </w:style>
  <w:style w:type="numbering" w:customStyle="1" w:styleId="NoList11111111">
    <w:name w:val="No List11111111"/>
    <w:next w:val="NoList"/>
    <w:uiPriority w:val="99"/>
    <w:semiHidden/>
    <w:unhideWhenUsed/>
    <w:rsid w:val="0010502C"/>
  </w:style>
  <w:style w:type="numbering" w:customStyle="1" w:styleId="12111110">
    <w:name w:val="無清單1211111"/>
    <w:next w:val="NoList"/>
    <w:uiPriority w:val="99"/>
    <w:semiHidden/>
    <w:unhideWhenUsed/>
    <w:rsid w:val="0010502C"/>
  </w:style>
  <w:style w:type="numbering" w:customStyle="1" w:styleId="1311110">
    <w:name w:val="無清單131111"/>
    <w:next w:val="NoList"/>
    <w:uiPriority w:val="99"/>
    <w:semiHidden/>
    <w:unhideWhenUsed/>
    <w:rsid w:val="0010502C"/>
  </w:style>
  <w:style w:type="numbering" w:customStyle="1" w:styleId="11211112">
    <w:name w:val="無清單1121111"/>
    <w:next w:val="NoList"/>
    <w:uiPriority w:val="99"/>
    <w:semiHidden/>
    <w:unhideWhenUsed/>
    <w:rsid w:val="0010502C"/>
  </w:style>
  <w:style w:type="numbering" w:customStyle="1" w:styleId="1221111">
    <w:name w:val="無清單1221111"/>
    <w:next w:val="NoList"/>
    <w:uiPriority w:val="99"/>
    <w:semiHidden/>
    <w:unhideWhenUsed/>
    <w:rsid w:val="0010502C"/>
  </w:style>
  <w:style w:type="numbering" w:customStyle="1" w:styleId="11121111">
    <w:name w:val="無清單11121111"/>
    <w:next w:val="NoList"/>
    <w:uiPriority w:val="99"/>
    <w:semiHidden/>
    <w:unhideWhenUsed/>
    <w:rsid w:val="0010502C"/>
  </w:style>
  <w:style w:type="numbering" w:customStyle="1" w:styleId="NoList10">
    <w:name w:val="No List10"/>
    <w:next w:val="NoList"/>
    <w:uiPriority w:val="99"/>
    <w:semiHidden/>
    <w:unhideWhenUsed/>
    <w:rsid w:val="0010502C"/>
  </w:style>
  <w:style w:type="numbering" w:customStyle="1" w:styleId="181">
    <w:name w:val="無清單18"/>
    <w:next w:val="NoList"/>
    <w:uiPriority w:val="99"/>
    <w:semiHidden/>
    <w:unhideWhenUsed/>
    <w:rsid w:val="0010502C"/>
  </w:style>
  <w:style w:type="numbering" w:customStyle="1" w:styleId="1172">
    <w:name w:val="無清單117"/>
    <w:next w:val="NoList"/>
    <w:uiPriority w:val="99"/>
    <w:semiHidden/>
    <w:unhideWhenUsed/>
    <w:rsid w:val="0010502C"/>
  </w:style>
  <w:style w:type="numbering" w:customStyle="1" w:styleId="1271">
    <w:name w:val="無清單127"/>
    <w:next w:val="NoList"/>
    <w:uiPriority w:val="99"/>
    <w:semiHidden/>
    <w:unhideWhenUsed/>
    <w:rsid w:val="0010502C"/>
  </w:style>
  <w:style w:type="numbering" w:customStyle="1" w:styleId="11170">
    <w:name w:val="無清單1117"/>
    <w:next w:val="NoList"/>
    <w:uiPriority w:val="99"/>
    <w:semiHidden/>
    <w:unhideWhenUsed/>
    <w:rsid w:val="0010502C"/>
  </w:style>
  <w:style w:type="numbering" w:customStyle="1" w:styleId="12160">
    <w:name w:val="無清單1216"/>
    <w:next w:val="NoList"/>
    <w:uiPriority w:val="99"/>
    <w:semiHidden/>
    <w:unhideWhenUsed/>
    <w:rsid w:val="0010502C"/>
  </w:style>
  <w:style w:type="numbering" w:customStyle="1" w:styleId="11116">
    <w:name w:val="無清單11116"/>
    <w:next w:val="NoList"/>
    <w:uiPriority w:val="99"/>
    <w:semiHidden/>
    <w:unhideWhenUsed/>
    <w:rsid w:val="0010502C"/>
  </w:style>
  <w:style w:type="numbering" w:customStyle="1" w:styleId="1360">
    <w:name w:val="無清單136"/>
    <w:next w:val="NoList"/>
    <w:uiPriority w:val="99"/>
    <w:semiHidden/>
    <w:unhideWhenUsed/>
    <w:rsid w:val="0010502C"/>
  </w:style>
  <w:style w:type="numbering" w:customStyle="1" w:styleId="11260">
    <w:name w:val="無清單1126"/>
    <w:next w:val="NoList"/>
    <w:uiPriority w:val="99"/>
    <w:semiHidden/>
    <w:unhideWhenUsed/>
    <w:rsid w:val="0010502C"/>
  </w:style>
  <w:style w:type="numbering" w:customStyle="1" w:styleId="12251">
    <w:name w:val="無清單1225"/>
    <w:next w:val="NoList"/>
    <w:uiPriority w:val="99"/>
    <w:semiHidden/>
    <w:unhideWhenUsed/>
    <w:rsid w:val="0010502C"/>
  </w:style>
  <w:style w:type="numbering" w:customStyle="1" w:styleId="111250">
    <w:name w:val="無清單11125"/>
    <w:next w:val="NoList"/>
    <w:uiPriority w:val="99"/>
    <w:semiHidden/>
    <w:unhideWhenUsed/>
    <w:rsid w:val="0010502C"/>
  </w:style>
  <w:style w:type="numbering" w:customStyle="1" w:styleId="1441">
    <w:name w:val="無清單144"/>
    <w:next w:val="NoList"/>
    <w:uiPriority w:val="99"/>
    <w:semiHidden/>
    <w:unhideWhenUsed/>
    <w:rsid w:val="0010502C"/>
  </w:style>
  <w:style w:type="numbering" w:customStyle="1" w:styleId="11342">
    <w:name w:val="無清單1134"/>
    <w:next w:val="NoList"/>
    <w:uiPriority w:val="99"/>
    <w:semiHidden/>
    <w:unhideWhenUsed/>
    <w:rsid w:val="0010502C"/>
  </w:style>
  <w:style w:type="numbering" w:customStyle="1" w:styleId="12341">
    <w:name w:val="無清單1234"/>
    <w:next w:val="NoList"/>
    <w:uiPriority w:val="99"/>
    <w:semiHidden/>
    <w:unhideWhenUsed/>
    <w:rsid w:val="0010502C"/>
  </w:style>
  <w:style w:type="numbering" w:customStyle="1" w:styleId="111340">
    <w:name w:val="無清單11134"/>
    <w:next w:val="NoList"/>
    <w:uiPriority w:val="99"/>
    <w:semiHidden/>
    <w:unhideWhenUsed/>
    <w:rsid w:val="0010502C"/>
  </w:style>
  <w:style w:type="numbering" w:customStyle="1" w:styleId="NoList111114">
    <w:name w:val="No List111114"/>
    <w:next w:val="NoList"/>
    <w:uiPriority w:val="99"/>
    <w:semiHidden/>
    <w:unhideWhenUsed/>
    <w:rsid w:val="0010502C"/>
  </w:style>
  <w:style w:type="numbering" w:customStyle="1" w:styleId="121141">
    <w:name w:val="無清單12114"/>
    <w:next w:val="NoList"/>
    <w:uiPriority w:val="99"/>
    <w:semiHidden/>
    <w:unhideWhenUsed/>
    <w:rsid w:val="0010502C"/>
  </w:style>
  <w:style w:type="numbering" w:customStyle="1" w:styleId="1111141">
    <w:name w:val="無清單111114"/>
    <w:next w:val="NoList"/>
    <w:uiPriority w:val="99"/>
    <w:semiHidden/>
    <w:unhideWhenUsed/>
    <w:rsid w:val="0010502C"/>
  </w:style>
  <w:style w:type="numbering" w:customStyle="1" w:styleId="13140">
    <w:name w:val="無清單1314"/>
    <w:next w:val="NoList"/>
    <w:uiPriority w:val="99"/>
    <w:semiHidden/>
    <w:unhideWhenUsed/>
    <w:rsid w:val="0010502C"/>
  </w:style>
  <w:style w:type="numbering" w:customStyle="1" w:styleId="112141">
    <w:name w:val="無清單11214"/>
    <w:next w:val="NoList"/>
    <w:uiPriority w:val="99"/>
    <w:semiHidden/>
    <w:unhideWhenUsed/>
    <w:rsid w:val="0010502C"/>
  </w:style>
  <w:style w:type="numbering" w:customStyle="1" w:styleId="122140">
    <w:name w:val="無清單12214"/>
    <w:next w:val="NoList"/>
    <w:uiPriority w:val="99"/>
    <w:semiHidden/>
    <w:unhideWhenUsed/>
    <w:rsid w:val="0010502C"/>
  </w:style>
  <w:style w:type="numbering" w:customStyle="1" w:styleId="111214">
    <w:name w:val="無清單111214"/>
    <w:next w:val="NoList"/>
    <w:uiPriority w:val="99"/>
    <w:semiHidden/>
    <w:unhideWhenUsed/>
    <w:rsid w:val="0010502C"/>
  </w:style>
  <w:style w:type="numbering" w:customStyle="1" w:styleId="NoList1111114">
    <w:name w:val="No List1111114"/>
    <w:next w:val="NoList"/>
    <w:uiPriority w:val="99"/>
    <w:semiHidden/>
    <w:unhideWhenUsed/>
    <w:rsid w:val="0010502C"/>
  </w:style>
  <w:style w:type="numbering" w:customStyle="1" w:styleId="1211140">
    <w:name w:val="無清單121114"/>
    <w:next w:val="NoList"/>
    <w:uiPriority w:val="99"/>
    <w:semiHidden/>
    <w:unhideWhenUsed/>
    <w:rsid w:val="0010502C"/>
  </w:style>
  <w:style w:type="numbering" w:customStyle="1" w:styleId="131140">
    <w:name w:val="無清單13114"/>
    <w:next w:val="NoList"/>
    <w:uiPriority w:val="99"/>
    <w:semiHidden/>
    <w:unhideWhenUsed/>
    <w:rsid w:val="0010502C"/>
  </w:style>
  <w:style w:type="numbering" w:customStyle="1" w:styleId="1121141">
    <w:name w:val="無清單112114"/>
    <w:next w:val="NoList"/>
    <w:uiPriority w:val="99"/>
    <w:semiHidden/>
    <w:unhideWhenUsed/>
    <w:rsid w:val="0010502C"/>
  </w:style>
  <w:style w:type="numbering" w:customStyle="1" w:styleId="122114">
    <w:name w:val="無清單122114"/>
    <w:next w:val="NoList"/>
    <w:uiPriority w:val="99"/>
    <w:semiHidden/>
    <w:unhideWhenUsed/>
    <w:rsid w:val="0010502C"/>
  </w:style>
  <w:style w:type="numbering" w:customStyle="1" w:styleId="1112114">
    <w:name w:val="無清單1112114"/>
    <w:next w:val="NoList"/>
    <w:uiPriority w:val="99"/>
    <w:semiHidden/>
    <w:unhideWhenUsed/>
    <w:rsid w:val="0010502C"/>
  </w:style>
  <w:style w:type="numbering" w:customStyle="1" w:styleId="14130">
    <w:name w:val="無清單1413"/>
    <w:next w:val="NoList"/>
    <w:uiPriority w:val="99"/>
    <w:semiHidden/>
    <w:unhideWhenUsed/>
    <w:rsid w:val="0010502C"/>
  </w:style>
  <w:style w:type="numbering" w:customStyle="1" w:styleId="113131">
    <w:name w:val="無清單11313"/>
    <w:next w:val="NoList"/>
    <w:uiPriority w:val="99"/>
    <w:semiHidden/>
    <w:unhideWhenUsed/>
    <w:rsid w:val="0010502C"/>
  </w:style>
  <w:style w:type="numbering" w:customStyle="1" w:styleId="123130">
    <w:name w:val="無清單12313"/>
    <w:next w:val="NoList"/>
    <w:uiPriority w:val="99"/>
    <w:semiHidden/>
    <w:unhideWhenUsed/>
    <w:rsid w:val="0010502C"/>
  </w:style>
  <w:style w:type="numbering" w:customStyle="1" w:styleId="111313">
    <w:name w:val="無清單111313"/>
    <w:next w:val="NoList"/>
    <w:uiPriority w:val="99"/>
    <w:semiHidden/>
    <w:unhideWhenUsed/>
    <w:rsid w:val="0010502C"/>
  </w:style>
  <w:style w:type="numbering" w:customStyle="1" w:styleId="NoList111123">
    <w:name w:val="No List111123"/>
    <w:next w:val="NoList"/>
    <w:uiPriority w:val="99"/>
    <w:semiHidden/>
    <w:unhideWhenUsed/>
    <w:rsid w:val="0010502C"/>
  </w:style>
  <w:style w:type="numbering" w:customStyle="1" w:styleId="121230">
    <w:name w:val="無清單12123"/>
    <w:next w:val="NoList"/>
    <w:uiPriority w:val="99"/>
    <w:semiHidden/>
    <w:unhideWhenUsed/>
    <w:rsid w:val="0010502C"/>
  </w:style>
  <w:style w:type="numbering" w:customStyle="1" w:styleId="1111230">
    <w:name w:val="無清單111123"/>
    <w:next w:val="NoList"/>
    <w:uiPriority w:val="99"/>
    <w:semiHidden/>
    <w:unhideWhenUsed/>
    <w:rsid w:val="0010502C"/>
  </w:style>
  <w:style w:type="numbering" w:customStyle="1" w:styleId="13230">
    <w:name w:val="無清單1323"/>
    <w:next w:val="NoList"/>
    <w:uiPriority w:val="99"/>
    <w:semiHidden/>
    <w:unhideWhenUsed/>
    <w:rsid w:val="0010502C"/>
  </w:style>
  <w:style w:type="numbering" w:customStyle="1" w:styleId="112231">
    <w:name w:val="無清單11223"/>
    <w:next w:val="NoList"/>
    <w:uiPriority w:val="99"/>
    <w:semiHidden/>
    <w:unhideWhenUsed/>
    <w:rsid w:val="0010502C"/>
  </w:style>
  <w:style w:type="numbering" w:customStyle="1" w:styleId="1531">
    <w:name w:val="無清單153"/>
    <w:next w:val="NoList"/>
    <w:uiPriority w:val="99"/>
    <w:semiHidden/>
    <w:unhideWhenUsed/>
    <w:rsid w:val="0010502C"/>
  </w:style>
  <w:style w:type="numbering" w:customStyle="1" w:styleId="11431">
    <w:name w:val="無清單1143"/>
    <w:next w:val="NoList"/>
    <w:uiPriority w:val="99"/>
    <w:semiHidden/>
    <w:unhideWhenUsed/>
    <w:rsid w:val="0010502C"/>
  </w:style>
  <w:style w:type="numbering" w:customStyle="1" w:styleId="12430">
    <w:name w:val="無清單1243"/>
    <w:next w:val="NoList"/>
    <w:uiPriority w:val="99"/>
    <w:semiHidden/>
    <w:unhideWhenUsed/>
    <w:rsid w:val="0010502C"/>
  </w:style>
  <w:style w:type="numbering" w:customStyle="1" w:styleId="111430">
    <w:name w:val="無清單11143"/>
    <w:next w:val="NoList"/>
    <w:uiPriority w:val="99"/>
    <w:semiHidden/>
    <w:unhideWhenUsed/>
    <w:rsid w:val="0010502C"/>
  </w:style>
  <w:style w:type="numbering" w:customStyle="1" w:styleId="NoList111133">
    <w:name w:val="No List111133"/>
    <w:next w:val="NoList"/>
    <w:uiPriority w:val="99"/>
    <w:semiHidden/>
    <w:unhideWhenUsed/>
    <w:rsid w:val="0010502C"/>
  </w:style>
  <w:style w:type="numbering" w:customStyle="1" w:styleId="12133">
    <w:name w:val="無清單12133"/>
    <w:next w:val="NoList"/>
    <w:uiPriority w:val="99"/>
    <w:semiHidden/>
    <w:unhideWhenUsed/>
    <w:rsid w:val="0010502C"/>
  </w:style>
  <w:style w:type="numbering" w:customStyle="1" w:styleId="111133">
    <w:name w:val="無清單111133"/>
    <w:next w:val="NoList"/>
    <w:uiPriority w:val="99"/>
    <w:semiHidden/>
    <w:unhideWhenUsed/>
    <w:rsid w:val="0010502C"/>
  </w:style>
  <w:style w:type="numbering" w:customStyle="1" w:styleId="1333">
    <w:name w:val="無清單1333"/>
    <w:next w:val="NoList"/>
    <w:uiPriority w:val="99"/>
    <w:semiHidden/>
    <w:unhideWhenUsed/>
    <w:rsid w:val="0010502C"/>
  </w:style>
  <w:style w:type="numbering" w:customStyle="1" w:styleId="112330">
    <w:name w:val="無清單11233"/>
    <w:next w:val="NoList"/>
    <w:uiPriority w:val="99"/>
    <w:semiHidden/>
    <w:unhideWhenUsed/>
    <w:rsid w:val="0010502C"/>
  </w:style>
  <w:style w:type="numbering" w:customStyle="1" w:styleId="122230">
    <w:name w:val="無清單12223"/>
    <w:next w:val="NoList"/>
    <w:uiPriority w:val="99"/>
    <w:semiHidden/>
    <w:unhideWhenUsed/>
    <w:rsid w:val="0010502C"/>
  </w:style>
  <w:style w:type="numbering" w:customStyle="1" w:styleId="111223">
    <w:name w:val="無清單111223"/>
    <w:next w:val="NoList"/>
    <w:uiPriority w:val="99"/>
    <w:semiHidden/>
    <w:unhideWhenUsed/>
    <w:rsid w:val="0010502C"/>
  </w:style>
  <w:style w:type="numbering" w:customStyle="1" w:styleId="1620">
    <w:name w:val="無清單162"/>
    <w:next w:val="NoList"/>
    <w:uiPriority w:val="99"/>
    <w:semiHidden/>
    <w:unhideWhenUsed/>
    <w:rsid w:val="0010502C"/>
  </w:style>
  <w:style w:type="numbering" w:customStyle="1" w:styleId="11521">
    <w:name w:val="無清單1152"/>
    <w:next w:val="NoList"/>
    <w:uiPriority w:val="99"/>
    <w:semiHidden/>
    <w:unhideWhenUsed/>
    <w:rsid w:val="0010502C"/>
  </w:style>
  <w:style w:type="numbering" w:customStyle="1" w:styleId="12520">
    <w:name w:val="無清單1252"/>
    <w:next w:val="NoList"/>
    <w:uiPriority w:val="99"/>
    <w:semiHidden/>
    <w:unhideWhenUsed/>
    <w:rsid w:val="0010502C"/>
  </w:style>
  <w:style w:type="numbering" w:customStyle="1" w:styleId="111520">
    <w:name w:val="無清單11152"/>
    <w:next w:val="NoList"/>
    <w:uiPriority w:val="99"/>
    <w:semiHidden/>
    <w:unhideWhenUsed/>
    <w:rsid w:val="0010502C"/>
  </w:style>
  <w:style w:type="numbering" w:customStyle="1" w:styleId="121420">
    <w:name w:val="無清單12142"/>
    <w:next w:val="NoList"/>
    <w:uiPriority w:val="99"/>
    <w:semiHidden/>
    <w:unhideWhenUsed/>
    <w:rsid w:val="0010502C"/>
  </w:style>
  <w:style w:type="numbering" w:customStyle="1" w:styleId="1111420">
    <w:name w:val="無清單111142"/>
    <w:next w:val="NoList"/>
    <w:uiPriority w:val="99"/>
    <w:semiHidden/>
    <w:unhideWhenUsed/>
    <w:rsid w:val="0010502C"/>
  </w:style>
  <w:style w:type="numbering" w:customStyle="1" w:styleId="13420">
    <w:name w:val="無清單1342"/>
    <w:next w:val="NoList"/>
    <w:uiPriority w:val="99"/>
    <w:semiHidden/>
    <w:unhideWhenUsed/>
    <w:rsid w:val="0010502C"/>
  </w:style>
  <w:style w:type="numbering" w:customStyle="1" w:styleId="112420">
    <w:name w:val="無清單11242"/>
    <w:next w:val="NoList"/>
    <w:uiPriority w:val="99"/>
    <w:semiHidden/>
    <w:unhideWhenUsed/>
    <w:rsid w:val="0010502C"/>
  </w:style>
  <w:style w:type="numbering" w:customStyle="1" w:styleId="122320">
    <w:name w:val="無清單12232"/>
    <w:next w:val="NoList"/>
    <w:uiPriority w:val="99"/>
    <w:semiHidden/>
    <w:unhideWhenUsed/>
    <w:rsid w:val="0010502C"/>
  </w:style>
  <w:style w:type="numbering" w:customStyle="1" w:styleId="1112320">
    <w:name w:val="無清單111232"/>
    <w:next w:val="NoList"/>
    <w:uiPriority w:val="99"/>
    <w:semiHidden/>
    <w:unhideWhenUsed/>
    <w:rsid w:val="0010502C"/>
  </w:style>
  <w:style w:type="numbering" w:customStyle="1" w:styleId="14210">
    <w:name w:val="無清單1421"/>
    <w:next w:val="NoList"/>
    <w:uiPriority w:val="99"/>
    <w:semiHidden/>
    <w:unhideWhenUsed/>
    <w:rsid w:val="0010502C"/>
  </w:style>
  <w:style w:type="numbering" w:customStyle="1" w:styleId="113211">
    <w:name w:val="無清單11321"/>
    <w:next w:val="NoList"/>
    <w:uiPriority w:val="99"/>
    <w:semiHidden/>
    <w:unhideWhenUsed/>
    <w:rsid w:val="0010502C"/>
  </w:style>
  <w:style w:type="numbering" w:customStyle="1" w:styleId="123210">
    <w:name w:val="無清單12321"/>
    <w:next w:val="NoList"/>
    <w:uiPriority w:val="99"/>
    <w:semiHidden/>
    <w:unhideWhenUsed/>
    <w:rsid w:val="0010502C"/>
  </w:style>
  <w:style w:type="numbering" w:customStyle="1" w:styleId="1113210">
    <w:name w:val="無清單111321"/>
    <w:next w:val="NoList"/>
    <w:uiPriority w:val="99"/>
    <w:semiHidden/>
    <w:unhideWhenUsed/>
    <w:rsid w:val="0010502C"/>
  </w:style>
  <w:style w:type="numbering" w:customStyle="1" w:styleId="NoList1111122">
    <w:name w:val="No List1111122"/>
    <w:next w:val="NoList"/>
    <w:uiPriority w:val="99"/>
    <w:semiHidden/>
    <w:unhideWhenUsed/>
    <w:rsid w:val="0010502C"/>
  </w:style>
  <w:style w:type="numbering" w:customStyle="1" w:styleId="1211220">
    <w:name w:val="無清單121122"/>
    <w:next w:val="NoList"/>
    <w:uiPriority w:val="99"/>
    <w:semiHidden/>
    <w:unhideWhenUsed/>
    <w:rsid w:val="0010502C"/>
  </w:style>
  <w:style w:type="numbering" w:customStyle="1" w:styleId="11111220">
    <w:name w:val="無清單1111122"/>
    <w:next w:val="NoList"/>
    <w:uiPriority w:val="99"/>
    <w:semiHidden/>
    <w:unhideWhenUsed/>
    <w:rsid w:val="0010502C"/>
  </w:style>
  <w:style w:type="numbering" w:customStyle="1" w:styleId="131220">
    <w:name w:val="無清單13122"/>
    <w:next w:val="NoList"/>
    <w:uiPriority w:val="99"/>
    <w:semiHidden/>
    <w:unhideWhenUsed/>
    <w:rsid w:val="0010502C"/>
  </w:style>
  <w:style w:type="numbering" w:customStyle="1" w:styleId="1121221">
    <w:name w:val="無清單112122"/>
    <w:next w:val="NoList"/>
    <w:uiPriority w:val="99"/>
    <w:semiHidden/>
    <w:unhideWhenUsed/>
    <w:rsid w:val="0010502C"/>
  </w:style>
  <w:style w:type="numbering" w:customStyle="1" w:styleId="122122">
    <w:name w:val="無清單122122"/>
    <w:next w:val="NoList"/>
    <w:uiPriority w:val="99"/>
    <w:semiHidden/>
    <w:unhideWhenUsed/>
    <w:rsid w:val="0010502C"/>
  </w:style>
  <w:style w:type="numbering" w:customStyle="1" w:styleId="1112122">
    <w:name w:val="無清單1112122"/>
    <w:next w:val="NoList"/>
    <w:uiPriority w:val="99"/>
    <w:semiHidden/>
    <w:unhideWhenUsed/>
    <w:rsid w:val="0010502C"/>
  </w:style>
  <w:style w:type="numbering" w:customStyle="1" w:styleId="NoList11111112">
    <w:name w:val="No List11111112"/>
    <w:next w:val="NoList"/>
    <w:uiPriority w:val="99"/>
    <w:semiHidden/>
    <w:unhideWhenUsed/>
    <w:rsid w:val="0010502C"/>
  </w:style>
  <w:style w:type="numbering" w:customStyle="1" w:styleId="12111120">
    <w:name w:val="無清單1211112"/>
    <w:next w:val="NoList"/>
    <w:uiPriority w:val="99"/>
    <w:semiHidden/>
    <w:unhideWhenUsed/>
    <w:rsid w:val="0010502C"/>
  </w:style>
  <w:style w:type="numbering" w:customStyle="1" w:styleId="1311120">
    <w:name w:val="無清單131112"/>
    <w:next w:val="NoList"/>
    <w:uiPriority w:val="99"/>
    <w:semiHidden/>
    <w:unhideWhenUsed/>
    <w:rsid w:val="0010502C"/>
  </w:style>
  <w:style w:type="numbering" w:customStyle="1" w:styleId="11211121">
    <w:name w:val="無清單1121112"/>
    <w:next w:val="NoList"/>
    <w:uiPriority w:val="99"/>
    <w:semiHidden/>
    <w:unhideWhenUsed/>
    <w:rsid w:val="0010502C"/>
  </w:style>
  <w:style w:type="numbering" w:customStyle="1" w:styleId="1221112">
    <w:name w:val="無清單1221112"/>
    <w:next w:val="NoList"/>
    <w:uiPriority w:val="99"/>
    <w:semiHidden/>
    <w:unhideWhenUsed/>
    <w:rsid w:val="0010502C"/>
  </w:style>
  <w:style w:type="numbering" w:customStyle="1" w:styleId="11121112">
    <w:name w:val="無清單11121112"/>
    <w:next w:val="NoList"/>
    <w:uiPriority w:val="99"/>
    <w:semiHidden/>
    <w:unhideWhenUsed/>
    <w:rsid w:val="0010502C"/>
  </w:style>
  <w:style w:type="numbering" w:customStyle="1" w:styleId="141110">
    <w:name w:val="無清單14111"/>
    <w:next w:val="NoList"/>
    <w:uiPriority w:val="99"/>
    <w:semiHidden/>
    <w:unhideWhenUsed/>
    <w:rsid w:val="0010502C"/>
  </w:style>
  <w:style w:type="numbering" w:customStyle="1" w:styleId="1131111">
    <w:name w:val="無清單113111"/>
    <w:next w:val="NoList"/>
    <w:uiPriority w:val="99"/>
    <w:semiHidden/>
    <w:unhideWhenUsed/>
    <w:rsid w:val="0010502C"/>
  </w:style>
  <w:style w:type="numbering" w:customStyle="1" w:styleId="1231110">
    <w:name w:val="無清單123111"/>
    <w:next w:val="NoList"/>
    <w:uiPriority w:val="99"/>
    <w:semiHidden/>
    <w:unhideWhenUsed/>
    <w:rsid w:val="0010502C"/>
  </w:style>
  <w:style w:type="numbering" w:customStyle="1" w:styleId="11131110">
    <w:name w:val="無清單1113111"/>
    <w:next w:val="NoList"/>
    <w:uiPriority w:val="99"/>
    <w:semiHidden/>
    <w:unhideWhenUsed/>
    <w:rsid w:val="0010502C"/>
  </w:style>
  <w:style w:type="numbering" w:customStyle="1" w:styleId="NoList1111211">
    <w:name w:val="No List1111211"/>
    <w:next w:val="NoList"/>
    <w:uiPriority w:val="99"/>
    <w:semiHidden/>
    <w:unhideWhenUsed/>
    <w:rsid w:val="0010502C"/>
  </w:style>
  <w:style w:type="numbering" w:customStyle="1" w:styleId="1212110">
    <w:name w:val="無清單121211"/>
    <w:next w:val="NoList"/>
    <w:uiPriority w:val="99"/>
    <w:semiHidden/>
    <w:unhideWhenUsed/>
    <w:rsid w:val="0010502C"/>
  </w:style>
  <w:style w:type="numbering" w:customStyle="1" w:styleId="11112110">
    <w:name w:val="無清單1111211"/>
    <w:next w:val="NoList"/>
    <w:uiPriority w:val="99"/>
    <w:semiHidden/>
    <w:unhideWhenUsed/>
    <w:rsid w:val="0010502C"/>
  </w:style>
  <w:style w:type="numbering" w:customStyle="1" w:styleId="132110">
    <w:name w:val="無清單13211"/>
    <w:next w:val="NoList"/>
    <w:uiPriority w:val="99"/>
    <w:semiHidden/>
    <w:unhideWhenUsed/>
    <w:rsid w:val="0010502C"/>
  </w:style>
  <w:style w:type="numbering" w:customStyle="1" w:styleId="1122111">
    <w:name w:val="無清單112211"/>
    <w:next w:val="NoList"/>
    <w:uiPriority w:val="99"/>
    <w:semiHidden/>
    <w:unhideWhenUsed/>
    <w:rsid w:val="0010502C"/>
  </w:style>
  <w:style w:type="numbering" w:customStyle="1" w:styleId="15110">
    <w:name w:val="無清單1511"/>
    <w:next w:val="NoList"/>
    <w:uiPriority w:val="99"/>
    <w:semiHidden/>
    <w:unhideWhenUsed/>
    <w:rsid w:val="0010502C"/>
  </w:style>
  <w:style w:type="numbering" w:customStyle="1" w:styleId="114111">
    <w:name w:val="無清單11411"/>
    <w:next w:val="NoList"/>
    <w:uiPriority w:val="99"/>
    <w:semiHidden/>
    <w:unhideWhenUsed/>
    <w:rsid w:val="0010502C"/>
  </w:style>
  <w:style w:type="numbering" w:customStyle="1" w:styleId="124110">
    <w:name w:val="無清單12411"/>
    <w:next w:val="NoList"/>
    <w:uiPriority w:val="99"/>
    <w:semiHidden/>
    <w:unhideWhenUsed/>
    <w:rsid w:val="0010502C"/>
  </w:style>
  <w:style w:type="numbering" w:customStyle="1" w:styleId="1114110">
    <w:name w:val="無清單111411"/>
    <w:next w:val="NoList"/>
    <w:uiPriority w:val="99"/>
    <w:semiHidden/>
    <w:unhideWhenUsed/>
    <w:rsid w:val="0010502C"/>
  </w:style>
  <w:style w:type="numbering" w:customStyle="1" w:styleId="NoList1111311">
    <w:name w:val="No List1111311"/>
    <w:next w:val="NoList"/>
    <w:uiPriority w:val="99"/>
    <w:semiHidden/>
    <w:unhideWhenUsed/>
    <w:rsid w:val="0010502C"/>
  </w:style>
  <w:style w:type="numbering" w:customStyle="1" w:styleId="121311">
    <w:name w:val="無清單121311"/>
    <w:next w:val="NoList"/>
    <w:uiPriority w:val="99"/>
    <w:semiHidden/>
    <w:unhideWhenUsed/>
    <w:rsid w:val="0010502C"/>
  </w:style>
  <w:style w:type="numbering" w:customStyle="1" w:styleId="1111311">
    <w:name w:val="無清單1111311"/>
    <w:next w:val="NoList"/>
    <w:uiPriority w:val="99"/>
    <w:semiHidden/>
    <w:unhideWhenUsed/>
    <w:rsid w:val="0010502C"/>
  </w:style>
  <w:style w:type="numbering" w:customStyle="1" w:styleId="13311">
    <w:name w:val="無清單13311"/>
    <w:next w:val="NoList"/>
    <w:uiPriority w:val="99"/>
    <w:semiHidden/>
    <w:unhideWhenUsed/>
    <w:rsid w:val="0010502C"/>
  </w:style>
  <w:style w:type="numbering" w:customStyle="1" w:styleId="1123110">
    <w:name w:val="無清單112311"/>
    <w:next w:val="NoList"/>
    <w:uiPriority w:val="99"/>
    <w:semiHidden/>
    <w:unhideWhenUsed/>
    <w:rsid w:val="0010502C"/>
  </w:style>
  <w:style w:type="numbering" w:customStyle="1" w:styleId="122211">
    <w:name w:val="無清單122211"/>
    <w:next w:val="NoList"/>
    <w:uiPriority w:val="99"/>
    <w:semiHidden/>
    <w:unhideWhenUsed/>
    <w:rsid w:val="0010502C"/>
  </w:style>
  <w:style w:type="numbering" w:customStyle="1" w:styleId="1112211">
    <w:name w:val="無清單1112211"/>
    <w:next w:val="NoList"/>
    <w:uiPriority w:val="99"/>
    <w:semiHidden/>
    <w:unhideWhenUsed/>
    <w:rsid w:val="0010502C"/>
  </w:style>
  <w:style w:type="numbering" w:customStyle="1" w:styleId="NoList11111121">
    <w:name w:val="No List11111121"/>
    <w:next w:val="NoList"/>
    <w:uiPriority w:val="99"/>
    <w:semiHidden/>
    <w:unhideWhenUsed/>
    <w:rsid w:val="0010502C"/>
  </w:style>
  <w:style w:type="numbering" w:customStyle="1" w:styleId="12111210">
    <w:name w:val="無清單1211121"/>
    <w:next w:val="NoList"/>
    <w:uiPriority w:val="99"/>
    <w:semiHidden/>
    <w:unhideWhenUsed/>
    <w:rsid w:val="0010502C"/>
  </w:style>
  <w:style w:type="numbering" w:customStyle="1" w:styleId="131121">
    <w:name w:val="無清單131121"/>
    <w:next w:val="NoList"/>
    <w:uiPriority w:val="99"/>
    <w:semiHidden/>
    <w:unhideWhenUsed/>
    <w:rsid w:val="0010502C"/>
  </w:style>
  <w:style w:type="numbering" w:customStyle="1" w:styleId="11211211">
    <w:name w:val="無清單1121121"/>
    <w:next w:val="NoList"/>
    <w:uiPriority w:val="99"/>
    <w:semiHidden/>
    <w:unhideWhenUsed/>
    <w:rsid w:val="0010502C"/>
  </w:style>
  <w:style w:type="numbering" w:customStyle="1" w:styleId="1221121">
    <w:name w:val="無清單1221121"/>
    <w:next w:val="NoList"/>
    <w:uiPriority w:val="99"/>
    <w:semiHidden/>
    <w:unhideWhenUsed/>
    <w:rsid w:val="0010502C"/>
  </w:style>
  <w:style w:type="numbering" w:customStyle="1" w:styleId="11121121">
    <w:name w:val="無清單11121121"/>
    <w:next w:val="NoList"/>
    <w:uiPriority w:val="99"/>
    <w:semiHidden/>
    <w:unhideWhenUsed/>
    <w:rsid w:val="0010502C"/>
  </w:style>
  <w:style w:type="numbering" w:customStyle="1" w:styleId="50">
    <w:name w:val="无列表5"/>
    <w:next w:val="NoList"/>
    <w:uiPriority w:val="99"/>
    <w:semiHidden/>
    <w:unhideWhenUsed/>
    <w:rsid w:val="0010502C"/>
  </w:style>
  <w:style w:type="table" w:customStyle="1" w:styleId="6">
    <w:name w:val="网格型6"/>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10502C"/>
  </w:style>
  <w:style w:type="numbering" w:customStyle="1" w:styleId="11111130">
    <w:name w:val="リストなし1111113"/>
    <w:next w:val="NoList"/>
    <w:uiPriority w:val="99"/>
    <w:semiHidden/>
    <w:unhideWhenUsed/>
    <w:rsid w:val="0010502C"/>
  </w:style>
  <w:style w:type="numbering" w:customStyle="1" w:styleId="11111131">
    <w:name w:val="无列表1111113"/>
    <w:next w:val="NoList"/>
    <w:semiHidden/>
    <w:rsid w:val="0010502C"/>
  </w:style>
  <w:style w:type="numbering" w:customStyle="1" w:styleId="NoList2111113">
    <w:name w:val="No List2111113"/>
    <w:next w:val="NoList"/>
    <w:semiHidden/>
    <w:rsid w:val="0010502C"/>
  </w:style>
  <w:style w:type="numbering" w:customStyle="1" w:styleId="NoList3111113">
    <w:name w:val="No List3111113"/>
    <w:next w:val="NoList"/>
    <w:uiPriority w:val="99"/>
    <w:semiHidden/>
    <w:rsid w:val="0010502C"/>
  </w:style>
  <w:style w:type="numbering" w:customStyle="1" w:styleId="NoList11111113">
    <w:name w:val="No List11111113"/>
    <w:next w:val="NoList"/>
    <w:uiPriority w:val="99"/>
    <w:semiHidden/>
    <w:unhideWhenUsed/>
    <w:rsid w:val="0010502C"/>
  </w:style>
  <w:style w:type="numbering" w:customStyle="1" w:styleId="1211113">
    <w:name w:val="無清單1211113"/>
    <w:next w:val="NoList"/>
    <w:uiPriority w:val="99"/>
    <w:semiHidden/>
    <w:unhideWhenUsed/>
    <w:rsid w:val="0010502C"/>
  </w:style>
  <w:style w:type="numbering" w:customStyle="1" w:styleId="11111113">
    <w:name w:val="無清單11111113"/>
    <w:next w:val="NoList"/>
    <w:uiPriority w:val="99"/>
    <w:semiHidden/>
    <w:unhideWhenUsed/>
    <w:rsid w:val="0010502C"/>
  </w:style>
  <w:style w:type="numbering" w:customStyle="1" w:styleId="1211131">
    <w:name w:val="无列表121113"/>
    <w:next w:val="NoList"/>
    <w:semiHidden/>
    <w:rsid w:val="0010502C"/>
  </w:style>
  <w:style w:type="numbering" w:customStyle="1" w:styleId="211113">
    <w:name w:val="无列表211113"/>
    <w:next w:val="NoList"/>
    <w:uiPriority w:val="99"/>
    <w:semiHidden/>
    <w:unhideWhenUsed/>
    <w:rsid w:val="0010502C"/>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NoList"/>
    <w:uiPriority w:val="99"/>
    <w:semiHidden/>
    <w:unhideWhenUsed/>
    <w:rsid w:val="006E07FB"/>
  </w:style>
  <w:style w:type="numbering" w:customStyle="1" w:styleId="31110">
    <w:name w:val="无列表3111"/>
    <w:next w:val="NoList"/>
    <w:uiPriority w:val="99"/>
    <w:semiHidden/>
    <w:unhideWhenUsed/>
    <w:rsid w:val="006E07FB"/>
  </w:style>
  <w:style w:type="numbering" w:customStyle="1" w:styleId="1212111">
    <w:name w:val="无列表121211"/>
    <w:next w:val="NoList"/>
    <w:semiHidden/>
    <w:rsid w:val="006E07FB"/>
  </w:style>
  <w:style w:type="numbering" w:customStyle="1" w:styleId="1311111">
    <w:name w:val="无列表131111"/>
    <w:next w:val="NoList"/>
    <w:semiHidden/>
    <w:rsid w:val="006E07FB"/>
  </w:style>
  <w:style w:type="numbering" w:customStyle="1" w:styleId="NoList411111">
    <w:name w:val="No List411111"/>
    <w:next w:val="NoList"/>
    <w:uiPriority w:val="99"/>
    <w:semiHidden/>
    <w:unhideWhenUsed/>
    <w:rsid w:val="006E07FB"/>
  </w:style>
  <w:style w:type="numbering" w:customStyle="1" w:styleId="221111">
    <w:name w:val="无列表221111"/>
    <w:next w:val="NoList"/>
    <w:uiPriority w:val="99"/>
    <w:semiHidden/>
    <w:unhideWhenUsed/>
    <w:rsid w:val="006E07FB"/>
  </w:style>
  <w:style w:type="numbering" w:customStyle="1" w:styleId="NoList12111111">
    <w:name w:val="No List12111111"/>
    <w:next w:val="NoList"/>
    <w:uiPriority w:val="99"/>
    <w:semiHidden/>
    <w:unhideWhenUsed/>
    <w:rsid w:val="006E07FB"/>
  </w:style>
  <w:style w:type="numbering" w:customStyle="1" w:styleId="111111112">
    <w:name w:val="リストなし11111111"/>
    <w:next w:val="NoList"/>
    <w:uiPriority w:val="99"/>
    <w:semiHidden/>
    <w:unhideWhenUsed/>
    <w:rsid w:val="006E07FB"/>
  </w:style>
  <w:style w:type="numbering" w:customStyle="1" w:styleId="111111113">
    <w:name w:val="无列表11111111"/>
    <w:next w:val="NoList"/>
    <w:semiHidden/>
    <w:rsid w:val="006E07FB"/>
  </w:style>
  <w:style w:type="numbering" w:customStyle="1" w:styleId="NoList21111111">
    <w:name w:val="No List21111111"/>
    <w:next w:val="NoList"/>
    <w:semiHidden/>
    <w:rsid w:val="006E07FB"/>
  </w:style>
  <w:style w:type="numbering" w:customStyle="1" w:styleId="NoList31111111">
    <w:name w:val="No List31111111"/>
    <w:next w:val="NoList"/>
    <w:uiPriority w:val="99"/>
    <w:semiHidden/>
    <w:rsid w:val="006E07FB"/>
  </w:style>
  <w:style w:type="numbering" w:customStyle="1" w:styleId="NoList111111111">
    <w:name w:val="No List111111111"/>
    <w:next w:val="NoList"/>
    <w:uiPriority w:val="99"/>
    <w:semiHidden/>
    <w:unhideWhenUsed/>
    <w:rsid w:val="006E07FB"/>
  </w:style>
  <w:style w:type="numbering" w:customStyle="1" w:styleId="12111111">
    <w:name w:val="無清單12111111"/>
    <w:next w:val="NoList"/>
    <w:uiPriority w:val="99"/>
    <w:semiHidden/>
    <w:unhideWhenUsed/>
    <w:rsid w:val="006E07FB"/>
  </w:style>
  <w:style w:type="numbering" w:customStyle="1" w:styleId="1111111111">
    <w:name w:val="無清單1111111111"/>
    <w:next w:val="NoList"/>
    <w:uiPriority w:val="99"/>
    <w:semiHidden/>
    <w:unhideWhenUsed/>
    <w:rsid w:val="006E07FB"/>
  </w:style>
  <w:style w:type="numbering" w:customStyle="1" w:styleId="NoList1311111">
    <w:name w:val="No List1311111"/>
    <w:next w:val="NoList"/>
    <w:uiPriority w:val="99"/>
    <w:semiHidden/>
    <w:unhideWhenUsed/>
    <w:rsid w:val="006E07FB"/>
  </w:style>
  <w:style w:type="numbering" w:customStyle="1" w:styleId="12111112">
    <w:name w:val="リストなし1211111"/>
    <w:next w:val="NoList"/>
    <w:uiPriority w:val="99"/>
    <w:semiHidden/>
    <w:unhideWhenUsed/>
    <w:rsid w:val="006E07FB"/>
  </w:style>
  <w:style w:type="numbering" w:customStyle="1" w:styleId="12111113">
    <w:name w:val="无列表1211111"/>
    <w:next w:val="NoList"/>
    <w:semiHidden/>
    <w:rsid w:val="006E07FB"/>
  </w:style>
  <w:style w:type="numbering" w:customStyle="1" w:styleId="NoList2211111">
    <w:name w:val="No List2211111"/>
    <w:next w:val="NoList"/>
    <w:semiHidden/>
    <w:rsid w:val="006E07FB"/>
  </w:style>
  <w:style w:type="numbering" w:customStyle="1" w:styleId="NoList3211111">
    <w:name w:val="No List3211111"/>
    <w:next w:val="NoList"/>
    <w:uiPriority w:val="99"/>
    <w:semiHidden/>
    <w:rsid w:val="006E07FB"/>
  </w:style>
  <w:style w:type="numbering" w:customStyle="1" w:styleId="NoList11211111">
    <w:name w:val="No List11211111"/>
    <w:next w:val="NoList"/>
    <w:uiPriority w:val="99"/>
    <w:semiHidden/>
    <w:unhideWhenUsed/>
    <w:rsid w:val="006E07FB"/>
  </w:style>
  <w:style w:type="numbering" w:customStyle="1" w:styleId="13111110">
    <w:name w:val="無清單1311111"/>
    <w:next w:val="NoList"/>
    <w:uiPriority w:val="99"/>
    <w:semiHidden/>
    <w:unhideWhenUsed/>
    <w:rsid w:val="006E07FB"/>
  </w:style>
  <w:style w:type="numbering" w:customStyle="1" w:styleId="112111110">
    <w:name w:val="無清單11211111"/>
    <w:next w:val="NoList"/>
    <w:uiPriority w:val="99"/>
    <w:semiHidden/>
    <w:unhideWhenUsed/>
    <w:rsid w:val="006E07FB"/>
  </w:style>
  <w:style w:type="numbering" w:customStyle="1" w:styleId="2111111">
    <w:name w:val="无列表2111111"/>
    <w:next w:val="NoList"/>
    <w:uiPriority w:val="99"/>
    <w:semiHidden/>
    <w:unhideWhenUsed/>
    <w:rsid w:val="006E07FB"/>
  </w:style>
  <w:style w:type="numbering" w:customStyle="1" w:styleId="NoList12211111">
    <w:name w:val="No List12211111"/>
    <w:next w:val="NoList"/>
    <w:uiPriority w:val="99"/>
    <w:semiHidden/>
    <w:unhideWhenUsed/>
    <w:rsid w:val="006E07FB"/>
  </w:style>
  <w:style w:type="numbering" w:customStyle="1" w:styleId="112111111">
    <w:name w:val="リストなし11211111"/>
    <w:next w:val="NoList"/>
    <w:uiPriority w:val="99"/>
    <w:semiHidden/>
    <w:unhideWhenUsed/>
    <w:rsid w:val="006E07FB"/>
  </w:style>
  <w:style w:type="numbering" w:customStyle="1" w:styleId="112111112">
    <w:name w:val="无列表11211111"/>
    <w:next w:val="NoList"/>
    <w:semiHidden/>
    <w:rsid w:val="006E07FB"/>
  </w:style>
  <w:style w:type="numbering" w:customStyle="1" w:styleId="NoList21211111">
    <w:name w:val="No List21211111"/>
    <w:next w:val="NoList"/>
    <w:semiHidden/>
    <w:rsid w:val="006E07FB"/>
  </w:style>
  <w:style w:type="numbering" w:customStyle="1" w:styleId="NoList31211111">
    <w:name w:val="No List31211111"/>
    <w:next w:val="NoList"/>
    <w:uiPriority w:val="99"/>
    <w:semiHidden/>
    <w:rsid w:val="006E07FB"/>
  </w:style>
  <w:style w:type="numbering" w:customStyle="1" w:styleId="NoList111211111">
    <w:name w:val="No List111211111"/>
    <w:next w:val="NoList"/>
    <w:uiPriority w:val="99"/>
    <w:semiHidden/>
    <w:unhideWhenUsed/>
    <w:rsid w:val="006E07FB"/>
  </w:style>
  <w:style w:type="numbering" w:customStyle="1" w:styleId="12211111">
    <w:name w:val="無清單12211111"/>
    <w:next w:val="NoList"/>
    <w:uiPriority w:val="99"/>
    <w:semiHidden/>
    <w:unhideWhenUsed/>
    <w:rsid w:val="006E07FB"/>
  </w:style>
  <w:style w:type="numbering" w:customStyle="1" w:styleId="111211111">
    <w:name w:val="無清單111211111"/>
    <w:next w:val="NoList"/>
    <w:uiPriority w:val="99"/>
    <w:semiHidden/>
    <w:unhideWhenUsed/>
    <w:rsid w:val="006E07FB"/>
  </w:style>
  <w:style w:type="numbering" w:customStyle="1" w:styleId="1221113">
    <w:name w:val="无列表122111"/>
    <w:next w:val="NoList"/>
    <w:semiHidden/>
    <w:rsid w:val="006E07FB"/>
  </w:style>
  <w:style w:type="numbering" w:customStyle="1" w:styleId="NoList1212111">
    <w:name w:val="No List1212111"/>
    <w:next w:val="NoList"/>
    <w:uiPriority w:val="99"/>
    <w:semiHidden/>
    <w:unhideWhenUsed/>
    <w:rsid w:val="006E07FB"/>
  </w:style>
  <w:style w:type="numbering" w:customStyle="1" w:styleId="11121113">
    <w:name w:val="リストなし1112111"/>
    <w:next w:val="NoList"/>
    <w:uiPriority w:val="99"/>
    <w:semiHidden/>
    <w:unhideWhenUsed/>
    <w:rsid w:val="006E07FB"/>
  </w:style>
  <w:style w:type="numbering" w:customStyle="1" w:styleId="11121114">
    <w:name w:val="无列表1112111"/>
    <w:next w:val="NoList"/>
    <w:semiHidden/>
    <w:rsid w:val="006E07FB"/>
  </w:style>
  <w:style w:type="numbering" w:customStyle="1" w:styleId="NoList2112111">
    <w:name w:val="No List2112111"/>
    <w:next w:val="NoList"/>
    <w:semiHidden/>
    <w:rsid w:val="006E07FB"/>
  </w:style>
  <w:style w:type="numbering" w:customStyle="1" w:styleId="NoList3112111">
    <w:name w:val="No List3112111"/>
    <w:next w:val="NoList"/>
    <w:uiPriority w:val="99"/>
    <w:semiHidden/>
    <w:rsid w:val="006E07FB"/>
  </w:style>
  <w:style w:type="numbering" w:customStyle="1" w:styleId="NoList11112111">
    <w:name w:val="No List11112111"/>
    <w:next w:val="NoList"/>
    <w:uiPriority w:val="99"/>
    <w:semiHidden/>
    <w:unhideWhenUsed/>
    <w:rsid w:val="006E07FB"/>
  </w:style>
  <w:style w:type="numbering" w:customStyle="1" w:styleId="12121110">
    <w:name w:val="無清單1212111"/>
    <w:next w:val="NoList"/>
    <w:uiPriority w:val="99"/>
    <w:semiHidden/>
    <w:unhideWhenUsed/>
    <w:rsid w:val="006E07FB"/>
  </w:style>
  <w:style w:type="numbering" w:customStyle="1" w:styleId="11112111">
    <w:name w:val="無清單11112111"/>
    <w:next w:val="NoList"/>
    <w:uiPriority w:val="99"/>
    <w:semiHidden/>
    <w:unhideWhenUsed/>
    <w:rsid w:val="006E07FB"/>
  </w:style>
  <w:style w:type="numbering" w:customStyle="1" w:styleId="212111">
    <w:name w:val="无列表212111"/>
    <w:next w:val="NoList"/>
    <w:uiPriority w:val="99"/>
    <w:semiHidden/>
    <w:unhideWhenUsed/>
    <w:rsid w:val="006E07FB"/>
  </w:style>
  <w:style w:type="character" w:customStyle="1" w:styleId="29">
    <w:name w:val="副標題 字元2"/>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6E07FB"/>
    <w:rPr>
      <w:rFonts w:ascii="Times New Roman" w:hAnsi="Times New Roman"/>
      <w:i/>
      <w:iCs/>
      <w:color w:val="4F81BD" w:themeColor="accent1"/>
      <w:lang w:val="en-GB" w:eastAsia="en-US"/>
    </w:rPr>
  </w:style>
  <w:style w:type="character" w:customStyle="1" w:styleId="2a">
    <w:name w:val="鮮明引文 字元2"/>
    <w:basedOn w:val="DefaultParagraphFont"/>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E07FB"/>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E07FB"/>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E07FB"/>
    <w:rPr>
      <w:rFonts w:ascii="Times New Roman" w:eastAsia="SimSun" w:hAnsi="Times New Roman"/>
      <w:lang w:val="en-GB" w:eastAsia="en-US"/>
    </w:rPr>
  </w:style>
  <w:style w:type="paragraph" w:customStyle="1" w:styleId="a1">
    <w:name w:val="吹き出し"/>
    <w:basedOn w:val="Normal"/>
    <w:semiHidden/>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6E07FB"/>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rsid w:val="006E07FB"/>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Normal"/>
    <w:rsid w:val="006E07FB"/>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Normal"/>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Normal"/>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DefaultParagraphFont"/>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6E07FB"/>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6E07FB"/>
  </w:style>
  <w:style w:type="table" w:customStyle="1" w:styleId="TableGrid30">
    <w:name w:val="Table Grid30"/>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E07FB"/>
  </w:style>
  <w:style w:type="numbering" w:customStyle="1" w:styleId="182">
    <w:name w:val="リストなし18"/>
    <w:next w:val="NoList"/>
    <w:uiPriority w:val="99"/>
    <w:semiHidden/>
    <w:unhideWhenUsed/>
    <w:rsid w:val="006E07FB"/>
  </w:style>
  <w:style w:type="table" w:customStyle="1" w:styleId="TableGrid120">
    <w:name w:val="Table Grid120"/>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6E07FB"/>
  </w:style>
  <w:style w:type="table" w:customStyle="1" w:styleId="3100">
    <w:name w:val="网格型3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6E07FB"/>
  </w:style>
  <w:style w:type="numbering" w:customStyle="1" w:styleId="NoList38">
    <w:name w:val="No List38"/>
    <w:next w:val="NoList"/>
    <w:uiPriority w:val="99"/>
    <w:semiHidden/>
    <w:rsid w:val="006E07FB"/>
  </w:style>
  <w:style w:type="table" w:customStyle="1" w:styleId="TableGrid410">
    <w:name w:val="Table Grid4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E07FB"/>
  </w:style>
  <w:style w:type="numbering" w:customStyle="1" w:styleId="191">
    <w:name w:val="無清單19"/>
    <w:next w:val="NoList"/>
    <w:uiPriority w:val="99"/>
    <w:semiHidden/>
    <w:unhideWhenUsed/>
    <w:rsid w:val="006E07FB"/>
  </w:style>
  <w:style w:type="numbering" w:customStyle="1" w:styleId="1180">
    <w:name w:val="無清單118"/>
    <w:next w:val="NoList"/>
    <w:uiPriority w:val="99"/>
    <w:semiHidden/>
    <w:unhideWhenUsed/>
    <w:rsid w:val="006E07FB"/>
  </w:style>
  <w:style w:type="table" w:customStyle="1" w:styleId="1100">
    <w:name w:val="表格格線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6E07FB"/>
  </w:style>
  <w:style w:type="numbering" w:customStyle="1" w:styleId="270">
    <w:name w:val="无列表27"/>
    <w:next w:val="NoList"/>
    <w:uiPriority w:val="99"/>
    <w:semiHidden/>
    <w:unhideWhenUsed/>
    <w:rsid w:val="006E07FB"/>
  </w:style>
  <w:style w:type="numbering" w:customStyle="1" w:styleId="NoList128">
    <w:name w:val="No List128"/>
    <w:next w:val="NoList"/>
    <w:uiPriority w:val="99"/>
    <w:semiHidden/>
    <w:unhideWhenUsed/>
    <w:rsid w:val="006E07FB"/>
  </w:style>
  <w:style w:type="numbering" w:customStyle="1" w:styleId="1181">
    <w:name w:val="リストなし118"/>
    <w:next w:val="NoList"/>
    <w:uiPriority w:val="99"/>
    <w:semiHidden/>
    <w:unhideWhenUsed/>
    <w:rsid w:val="006E07FB"/>
  </w:style>
  <w:style w:type="numbering" w:customStyle="1" w:styleId="1182">
    <w:name w:val="无列表118"/>
    <w:next w:val="NoList"/>
    <w:semiHidden/>
    <w:rsid w:val="006E07FB"/>
  </w:style>
  <w:style w:type="numbering" w:customStyle="1" w:styleId="NoList218">
    <w:name w:val="No List218"/>
    <w:next w:val="NoList"/>
    <w:semiHidden/>
    <w:rsid w:val="006E07FB"/>
  </w:style>
  <w:style w:type="numbering" w:customStyle="1" w:styleId="NoList318">
    <w:name w:val="No List318"/>
    <w:next w:val="NoList"/>
    <w:uiPriority w:val="99"/>
    <w:semiHidden/>
    <w:rsid w:val="006E07FB"/>
  </w:style>
  <w:style w:type="numbering" w:customStyle="1" w:styleId="1280">
    <w:name w:val="無清單128"/>
    <w:next w:val="NoList"/>
    <w:uiPriority w:val="99"/>
    <w:semiHidden/>
    <w:unhideWhenUsed/>
    <w:rsid w:val="006E07FB"/>
  </w:style>
  <w:style w:type="numbering" w:customStyle="1" w:styleId="11180">
    <w:name w:val="無清單1118"/>
    <w:next w:val="NoList"/>
    <w:uiPriority w:val="99"/>
    <w:semiHidden/>
    <w:unhideWhenUsed/>
    <w:rsid w:val="006E07FB"/>
  </w:style>
  <w:style w:type="table" w:customStyle="1" w:styleId="TableGrid1110">
    <w:name w:val="Table Grid1110"/>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E07FB"/>
  </w:style>
  <w:style w:type="numbering" w:customStyle="1" w:styleId="NoList1127">
    <w:name w:val="No List1127"/>
    <w:next w:val="NoList"/>
    <w:uiPriority w:val="99"/>
    <w:semiHidden/>
    <w:unhideWhenUsed/>
    <w:rsid w:val="006E07FB"/>
  </w:style>
  <w:style w:type="table" w:customStyle="1" w:styleId="TableGrid58">
    <w:name w:val="Table Grid5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6E07FB"/>
  </w:style>
  <w:style w:type="numbering" w:customStyle="1" w:styleId="11171">
    <w:name w:val="リストなし1117"/>
    <w:next w:val="NoList"/>
    <w:uiPriority w:val="99"/>
    <w:semiHidden/>
    <w:unhideWhenUsed/>
    <w:rsid w:val="006E07FB"/>
  </w:style>
  <w:style w:type="numbering" w:customStyle="1" w:styleId="11172">
    <w:name w:val="无列表1117"/>
    <w:next w:val="NoList"/>
    <w:semiHidden/>
    <w:rsid w:val="006E07FB"/>
  </w:style>
  <w:style w:type="numbering" w:customStyle="1" w:styleId="NoList2117">
    <w:name w:val="No List2117"/>
    <w:next w:val="NoList"/>
    <w:semiHidden/>
    <w:rsid w:val="006E07FB"/>
  </w:style>
  <w:style w:type="numbering" w:customStyle="1" w:styleId="NoList3117">
    <w:name w:val="No List3117"/>
    <w:next w:val="NoList"/>
    <w:uiPriority w:val="99"/>
    <w:semiHidden/>
    <w:rsid w:val="006E07FB"/>
  </w:style>
  <w:style w:type="numbering" w:customStyle="1" w:styleId="NoList11117">
    <w:name w:val="No List11117"/>
    <w:next w:val="NoList"/>
    <w:uiPriority w:val="99"/>
    <w:semiHidden/>
    <w:unhideWhenUsed/>
    <w:rsid w:val="006E07FB"/>
  </w:style>
  <w:style w:type="numbering" w:customStyle="1" w:styleId="12170">
    <w:name w:val="無清單1217"/>
    <w:next w:val="NoList"/>
    <w:uiPriority w:val="99"/>
    <w:semiHidden/>
    <w:unhideWhenUsed/>
    <w:rsid w:val="006E07FB"/>
  </w:style>
  <w:style w:type="numbering" w:customStyle="1" w:styleId="11117">
    <w:name w:val="無清單11117"/>
    <w:next w:val="NoList"/>
    <w:uiPriority w:val="99"/>
    <w:semiHidden/>
    <w:unhideWhenUsed/>
    <w:rsid w:val="006E07FB"/>
  </w:style>
  <w:style w:type="numbering" w:customStyle="1" w:styleId="NoList57">
    <w:name w:val="No List57"/>
    <w:next w:val="NoList"/>
    <w:uiPriority w:val="99"/>
    <w:semiHidden/>
    <w:unhideWhenUsed/>
    <w:rsid w:val="006E07FB"/>
  </w:style>
  <w:style w:type="table" w:customStyle="1" w:styleId="TableGrid68">
    <w:name w:val="Table Grid6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6E07FB"/>
  </w:style>
  <w:style w:type="numbering" w:customStyle="1" w:styleId="1272">
    <w:name w:val="リストなし127"/>
    <w:next w:val="NoList"/>
    <w:uiPriority w:val="99"/>
    <w:semiHidden/>
    <w:unhideWhenUsed/>
    <w:rsid w:val="006E07FB"/>
  </w:style>
  <w:style w:type="table" w:customStyle="1" w:styleId="TableGrid128">
    <w:name w:val="Table Grid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NoList"/>
    <w:semiHidden/>
    <w:rsid w:val="006E07FB"/>
  </w:style>
  <w:style w:type="table" w:customStyle="1" w:styleId="328">
    <w:name w:val="网格型3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6E07FB"/>
  </w:style>
  <w:style w:type="numbering" w:customStyle="1" w:styleId="NoList327">
    <w:name w:val="No List327"/>
    <w:next w:val="NoList"/>
    <w:uiPriority w:val="99"/>
    <w:semiHidden/>
    <w:rsid w:val="006E07FB"/>
  </w:style>
  <w:style w:type="table" w:customStyle="1" w:styleId="TableGrid428">
    <w:name w:val="Table Grid42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NoList"/>
    <w:uiPriority w:val="99"/>
    <w:semiHidden/>
    <w:unhideWhenUsed/>
    <w:rsid w:val="006E07FB"/>
  </w:style>
  <w:style w:type="numbering" w:customStyle="1" w:styleId="11270">
    <w:name w:val="無清單1127"/>
    <w:next w:val="NoList"/>
    <w:uiPriority w:val="99"/>
    <w:semiHidden/>
    <w:unhideWhenUsed/>
    <w:rsid w:val="006E07FB"/>
  </w:style>
  <w:style w:type="table" w:customStyle="1" w:styleId="1281">
    <w:name w:val="表格格線12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6E07FB"/>
  </w:style>
  <w:style w:type="numbering" w:customStyle="1" w:styleId="NoList1226">
    <w:name w:val="No List1226"/>
    <w:next w:val="NoList"/>
    <w:uiPriority w:val="99"/>
    <w:semiHidden/>
    <w:unhideWhenUsed/>
    <w:rsid w:val="006E07FB"/>
  </w:style>
  <w:style w:type="numbering" w:customStyle="1" w:styleId="11261">
    <w:name w:val="リストなし1126"/>
    <w:next w:val="NoList"/>
    <w:uiPriority w:val="99"/>
    <w:semiHidden/>
    <w:unhideWhenUsed/>
    <w:rsid w:val="006E07FB"/>
  </w:style>
  <w:style w:type="numbering" w:customStyle="1" w:styleId="11262">
    <w:name w:val="无列表1126"/>
    <w:next w:val="NoList"/>
    <w:semiHidden/>
    <w:rsid w:val="006E07FB"/>
  </w:style>
  <w:style w:type="numbering" w:customStyle="1" w:styleId="NoList2126">
    <w:name w:val="No List2126"/>
    <w:next w:val="NoList"/>
    <w:semiHidden/>
    <w:rsid w:val="006E07FB"/>
  </w:style>
  <w:style w:type="numbering" w:customStyle="1" w:styleId="NoList3126">
    <w:name w:val="No List3126"/>
    <w:next w:val="NoList"/>
    <w:uiPriority w:val="99"/>
    <w:semiHidden/>
    <w:rsid w:val="006E07FB"/>
  </w:style>
  <w:style w:type="numbering" w:customStyle="1" w:styleId="NoList11127">
    <w:name w:val="No List11127"/>
    <w:next w:val="NoList"/>
    <w:uiPriority w:val="99"/>
    <w:semiHidden/>
    <w:unhideWhenUsed/>
    <w:rsid w:val="006E07FB"/>
  </w:style>
  <w:style w:type="numbering" w:customStyle="1" w:styleId="12260">
    <w:name w:val="無清單1226"/>
    <w:next w:val="NoList"/>
    <w:uiPriority w:val="99"/>
    <w:semiHidden/>
    <w:unhideWhenUsed/>
    <w:rsid w:val="006E07FB"/>
  </w:style>
  <w:style w:type="numbering" w:customStyle="1" w:styleId="11126">
    <w:name w:val="無清單11126"/>
    <w:next w:val="NoList"/>
    <w:uiPriority w:val="99"/>
    <w:semiHidden/>
    <w:unhideWhenUsed/>
    <w:rsid w:val="006E07FB"/>
  </w:style>
  <w:style w:type="table" w:customStyle="1" w:styleId="174">
    <w:name w:val="网格型1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NoList"/>
    <w:uiPriority w:val="99"/>
    <w:semiHidden/>
    <w:unhideWhenUsed/>
    <w:rsid w:val="006E07FB"/>
  </w:style>
  <w:style w:type="table" w:customStyle="1" w:styleId="260">
    <w:name w:val="网格型2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6E07FB"/>
  </w:style>
  <w:style w:type="numbering" w:customStyle="1" w:styleId="NoList1135">
    <w:name w:val="No List1135"/>
    <w:next w:val="NoList"/>
    <w:uiPriority w:val="99"/>
    <w:semiHidden/>
    <w:unhideWhenUsed/>
    <w:rsid w:val="006E07FB"/>
  </w:style>
  <w:style w:type="numbering" w:customStyle="1" w:styleId="NoList415">
    <w:name w:val="No List415"/>
    <w:next w:val="NoList"/>
    <w:uiPriority w:val="99"/>
    <w:semiHidden/>
    <w:unhideWhenUsed/>
    <w:rsid w:val="006E07FB"/>
  </w:style>
  <w:style w:type="table" w:customStyle="1" w:styleId="TableGrid1127">
    <w:name w:val="Table Grid1127"/>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6E07FB"/>
  </w:style>
  <w:style w:type="numbering" w:customStyle="1" w:styleId="NoList12115">
    <w:name w:val="No List12115"/>
    <w:next w:val="NoList"/>
    <w:uiPriority w:val="99"/>
    <w:semiHidden/>
    <w:unhideWhenUsed/>
    <w:rsid w:val="006E07FB"/>
  </w:style>
  <w:style w:type="numbering" w:customStyle="1" w:styleId="111151">
    <w:name w:val="リストなし11115"/>
    <w:next w:val="NoList"/>
    <w:uiPriority w:val="99"/>
    <w:semiHidden/>
    <w:unhideWhenUsed/>
    <w:rsid w:val="006E07FB"/>
  </w:style>
  <w:style w:type="numbering" w:customStyle="1" w:styleId="111152">
    <w:name w:val="无列表11115"/>
    <w:next w:val="NoList"/>
    <w:semiHidden/>
    <w:rsid w:val="006E07FB"/>
  </w:style>
  <w:style w:type="numbering" w:customStyle="1" w:styleId="NoList21115">
    <w:name w:val="No List21115"/>
    <w:next w:val="NoList"/>
    <w:semiHidden/>
    <w:rsid w:val="006E07FB"/>
  </w:style>
  <w:style w:type="numbering" w:customStyle="1" w:styleId="NoList31115">
    <w:name w:val="No List31115"/>
    <w:next w:val="NoList"/>
    <w:uiPriority w:val="99"/>
    <w:semiHidden/>
    <w:rsid w:val="006E07FB"/>
  </w:style>
  <w:style w:type="numbering" w:customStyle="1" w:styleId="NoList111115">
    <w:name w:val="No List111115"/>
    <w:next w:val="NoList"/>
    <w:uiPriority w:val="99"/>
    <w:semiHidden/>
    <w:unhideWhenUsed/>
    <w:rsid w:val="006E07FB"/>
  </w:style>
  <w:style w:type="numbering" w:customStyle="1" w:styleId="121150">
    <w:name w:val="無清單12115"/>
    <w:next w:val="NoList"/>
    <w:uiPriority w:val="99"/>
    <w:semiHidden/>
    <w:unhideWhenUsed/>
    <w:rsid w:val="006E07FB"/>
  </w:style>
  <w:style w:type="numbering" w:customStyle="1" w:styleId="1111150">
    <w:name w:val="無清單111115"/>
    <w:next w:val="NoList"/>
    <w:uiPriority w:val="99"/>
    <w:semiHidden/>
    <w:unhideWhenUsed/>
    <w:rsid w:val="006E07FB"/>
  </w:style>
  <w:style w:type="numbering" w:customStyle="1" w:styleId="NoList1315">
    <w:name w:val="No List1315"/>
    <w:next w:val="NoList"/>
    <w:uiPriority w:val="99"/>
    <w:semiHidden/>
    <w:unhideWhenUsed/>
    <w:rsid w:val="006E07FB"/>
  </w:style>
  <w:style w:type="numbering" w:customStyle="1" w:styleId="12152">
    <w:name w:val="リストなし1215"/>
    <w:next w:val="NoList"/>
    <w:uiPriority w:val="99"/>
    <w:semiHidden/>
    <w:unhideWhenUsed/>
    <w:rsid w:val="006E07FB"/>
  </w:style>
  <w:style w:type="numbering" w:customStyle="1" w:styleId="12153">
    <w:name w:val="无列表1215"/>
    <w:next w:val="NoList"/>
    <w:semiHidden/>
    <w:rsid w:val="006E07FB"/>
  </w:style>
  <w:style w:type="numbering" w:customStyle="1" w:styleId="NoList2215">
    <w:name w:val="No List2215"/>
    <w:next w:val="NoList"/>
    <w:semiHidden/>
    <w:rsid w:val="006E07FB"/>
  </w:style>
  <w:style w:type="numbering" w:customStyle="1" w:styleId="NoList3215">
    <w:name w:val="No List3215"/>
    <w:next w:val="NoList"/>
    <w:uiPriority w:val="99"/>
    <w:semiHidden/>
    <w:rsid w:val="006E07FB"/>
  </w:style>
  <w:style w:type="numbering" w:customStyle="1" w:styleId="NoList11215">
    <w:name w:val="No List11215"/>
    <w:next w:val="NoList"/>
    <w:uiPriority w:val="99"/>
    <w:semiHidden/>
    <w:unhideWhenUsed/>
    <w:rsid w:val="006E07FB"/>
  </w:style>
  <w:style w:type="numbering" w:customStyle="1" w:styleId="13150">
    <w:name w:val="無清單1315"/>
    <w:next w:val="NoList"/>
    <w:uiPriority w:val="99"/>
    <w:semiHidden/>
    <w:unhideWhenUsed/>
    <w:rsid w:val="006E07FB"/>
  </w:style>
  <w:style w:type="numbering" w:customStyle="1" w:styleId="112150">
    <w:name w:val="無清單11215"/>
    <w:next w:val="NoList"/>
    <w:uiPriority w:val="99"/>
    <w:semiHidden/>
    <w:unhideWhenUsed/>
    <w:rsid w:val="006E07FB"/>
  </w:style>
  <w:style w:type="numbering" w:customStyle="1" w:styleId="2115">
    <w:name w:val="无列表2115"/>
    <w:next w:val="NoList"/>
    <w:uiPriority w:val="99"/>
    <w:semiHidden/>
    <w:unhideWhenUsed/>
    <w:rsid w:val="006E07FB"/>
  </w:style>
  <w:style w:type="numbering" w:customStyle="1" w:styleId="NoList12215">
    <w:name w:val="No List12215"/>
    <w:next w:val="NoList"/>
    <w:uiPriority w:val="99"/>
    <w:semiHidden/>
    <w:unhideWhenUsed/>
    <w:rsid w:val="006E07FB"/>
  </w:style>
  <w:style w:type="numbering" w:customStyle="1" w:styleId="112151">
    <w:name w:val="リストなし11215"/>
    <w:next w:val="NoList"/>
    <w:uiPriority w:val="99"/>
    <w:semiHidden/>
    <w:unhideWhenUsed/>
    <w:rsid w:val="006E07FB"/>
  </w:style>
  <w:style w:type="numbering" w:customStyle="1" w:styleId="112152">
    <w:name w:val="无列表11215"/>
    <w:next w:val="NoList"/>
    <w:semiHidden/>
    <w:rsid w:val="006E07FB"/>
  </w:style>
  <w:style w:type="numbering" w:customStyle="1" w:styleId="NoList21215">
    <w:name w:val="No List21215"/>
    <w:next w:val="NoList"/>
    <w:semiHidden/>
    <w:rsid w:val="006E07FB"/>
  </w:style>
  <w:style w:type="numbering" w:customStyle="1" w:styleId="NoList31215">
    <w:name w:val="No List31215"/>
    <w:next w:val="NoList"/>
    <w:uiPriority w:val="99"/>
    <w:semiHidden/>
    <w:rsid w:val="006E07FB"/>
  </w:style>
  <w:style w:type="numbering" w:customStyle="1" w:styleId="NoList111215">
    <w:name w:val="No List111215"/>
    <w:next w:val="NoList"/>
    <w:uiPriority w:val="99"/>
    <w:semiHidden/>
    <w:unhideWhenUsed/>
    <w:rsid w:val="006E07FB"/>
  </w:style>
  <w:style w:type="numbering" w:customStyle="1" w:styleId="12215">
    <w:name w:val="無清單12215"/>
    <w:next w:val="NoList"/>
    <w:uiPriority w:val="99"/>
    <w:semiHidden/>
    <w:unhideWhenUsed/>
    <w:rsid w:val="006E07FB"/>
  </w:style>
  <w:style w:type="numbering" w:customStyle="1" w:styleId="111215">
    <w:name w:val="無清單111215"/>
    <w:next w:val="NoList"/>
    <w:uiPriority w:val="99"/>
    <w:semiHidden/>
    <w:unhideWhenUsed/>
    <w:rsid w:val="006E07FB"/>
  </w:style>
  <w:style w:type="table" w:customStyle="1" w:styleId="TableGrid76">
    <w:name w:val="Table Grid7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E07FB"/>
  </w:style>
  <w:style w:type="numbering" w:customStyle="1" w:styleId="NoList145">
    <w:name w:val="No List145"/>
    <w:next w:val="NoList"/>
    <w:uiPriority w:val="99"/>
    <w:semiHidden/>
    <w:unhideWhenUsed/>
    <w:rsid w:val="006E07FB"/>
  </w:style>
  <w:style w:type="numbering" w:customStyle="1" w:styleId="1353">
    <w:name w:val="リストなし135"/>
    <w:next w:val="NoList"/>
    <w:uiPriority w:val="99"/>
    <w:semiHidden/>
    <w:unhideWhenUsed/>
    <w:rsid w:val="006E07FB"/>
  </w:style>
  <w:style w:type="numbering" w:customStyle="1" w:styleId="NoList235">
    <w:name w:val="No List235"/>
    <w:next w:val="NoList"/>
    <w:semiHidden/>
    <w:rsid w:val="006E07FB"/>
  </w:style>
  <w:style w:type="numbering" w:customStyle="1" w:styleId="NoList335">
    <w:name w:val="No List335"/>
    <w:next w:val="NoList"/>
    <w:uiPriority w:val="99"/>
    <w:semiHidden/>
    <w:rsid w:val="006E07FB"/>
  </w:style>
  <w:style w:type="numbering" w:customStyle="1" w:styleId="1451">
    <w:name w:val="無清單145"/>
    <w:next w:val="NoList"/>
    <w:uiPriority w:val="99"/>
    <w:semiHidden/>
    <w:unhideWhenUsed/>
    <w:rsid w:val="006E07FB"/>
  </w:style>
  <w:style w:type="numbering" w:customStyle="1" w:styleId="11350">
    <w:name w:val="無清單1135"/>
    <w:next w:val="NoList"/>
    <w:uiPriority w:val="99"/>
    <w:semiHidden/>
    <w:unhideWhenUsed/>
    <w:rsid w:val="006E07FB"/>
  </w:style>
  <w:style w:type="numbering" w:customStyle="1" w:styleId="NoList1235">
    <w:name w:val="No List1235"/>
    <w:next w:val="NoList"/>
    <w:uiPriority w:val="99"/>
    <w:semiHidden/>
    <w:unhideWhenUsed/>
    <w:rsid w:val="006E07FB"/>
  </w:style>
  <w:style w:type="numbering" w:customStyle="1" w:styleId="11351">
    <w:name w:val="リストなし1135"/>
    <w:next w:val="NoList"/>
    <w:uiPriority w:val="99"/>
    <w:semiHidden/>
    <w:unhideWhenUsed/>
    <w:rsid w:val="006E07FB"/>
  </w:style>
  <w:style w:type="numbering" w:customStyle="1" w:styleId="11352">
    <w:name w:val="无列表1135"/>
    <w:next w:val="NoList"/>
    <w:semiHidden/>
    <w:rsid w:val="006E07FB"/>
  </w:style>
  <w:style w:type="numbering" w:customStyle="1" w:styleId="NoList2135">
    <w:name w:val="No List2135"/>
    <w:next w:val="NoList"/>
    <w:semiHidden/>
    <w:rsid w:val="006E07FB"/>
  </w:style>
  <w:style w:type="numbering" w:customStyle="1" w:styleId="NoList3135">
    <w:name w:val="No List3135"/>
    <w:next w:val="NoList"/>
    <w:uiPriority w:val="99"/>
    <w:semiHidden/>
    <w:rsid w:val="006E07FB"/>
  </w:style>
  <w:style w:type="numbering" w:customStyle="1" w:styleId="NoList11135">
    <w:name w:val="No List11135"/>
    <w:next w:val="NoList"/>
    <w:uiPriority w:val="99"/>
    <w:semiHidden/>
    <w:unhideWhenUsed/>
    <w:rsid w:val="006E07FB"/>
  </w:style>
  <w:style w:type="numbering" w:customStyle="1" w:styleId="12350">
    <w:name w:val="無清單1235"/>
    <w:next w:val="NoList"/>
    <w:uiPriority w:val="99"/>
    <w:semiHidden/>
    <w:unhideWhenUsed/>
    <w:rsid w:val="006E07FB"/>
  </w:style>
  <w:style w:type="numbering" w:customStyle="1" w:styleId="111350">
    <w:name w:val="無清單11135"/>
    <w:next w:val="NoList"/>
    <w:uiPriority w:val="99"/>
    <w:semiHidden/>
    <w:unhideWhenUsed/>
    <w:rsid w:val="006E07FB"/>
  </w:style>
  <w:style w:type="numbering" w:customStyle="1" w:styleId="NoList515">
    <w:name w:val="No List515"/>
    <w:next w:val="NoList"/>
    <w:uiPriority w:val="99"/>
    <w:semiHidden/>
    <w:unhideWhenUsed/>
    <w:rsid w:val="006E07FB"/>
  </w:style>
  <w:style w:type="numbering" w:customStyle="1" w:styleId="13151">
    <w:name w:val="无列表1315"/>
    <w:next w:val="NoList"/>
    <w:semiHidden/>
    <w:rsid w:val="006E07FB"/>
  </w:style>
  <w:style w:type="numbering" w:customStyle="1" w:styleId="NoList11314">
    <w:name w:val="No List11314"/>
    <w:next w:val="NoList"/>
    <w:uiPriority w:val="99"/>
    <w:semiHidden/>
    <w:unhideWhenUsed/>
    <w:rsid w:val="006E07FB"/>
  </w:style>
  <w:style w:type="numbering" w:customStyle="1" w:styleId="NoList4115">
    <w:name w:val="No List4115"/>
    <w:next w:val="NoList"/>
    <w:uiPriority w:val="99"/>
    <w:semiHidden/>
    <w:unhideWhenUsed/>
    <w:rsid w:val="006E07FB"/>
  </w:style>
  <w:style w:type="numbering" w:customStyle="1" w:styleId="2215">
    <w:name w:val="无列表2215"/>
    <w:next w:val="NoList"/>
    <w:uiPriority w:val="99"/>
    <w:semiHidden/>
    <w:unhideWhenUsed/>
    <w:rsid w:val="006E07FB"/>
  </w:style>
  <w:style w:type="numbering" w:customStyle="1" w:styleId="NoList121115">
    <w:name w:val="No List121115"/>
    <w:next w:val="NoList"/>
    <w:uiPriority w:val="99"/>
    <w:semiHidden/>
    <w:unhideWhenUsed/>
    <w:rsid w:val="006E07FB"/>
  </w:style>
  <w:style w:type="numbering" w:customStyle="1" w:styleId="1111151">
    <w:name w:val="リストなし111115"/>
    <w:next w:val="NoList"/>
    <w:uiPriority w:val="99"/>
    <w:semiHidden/>
    <w:unhideWhenUsed/>
    <w:rsid w:val="006E07FB"/>
  </w:style>
  <w:style w:type="numbering" w:customStyle="1" w:styleId="1111152">
    <w:name w:val="无列表111115"/>
    <w:next w:val="NoList"/>
    <w:semiHidden/>
    <w:rsid w:val="006E07FB"/>
  </w:style>
  <w:style w:type="numbering" w:customStyle="1" w:styleId="NoList211115">
    <w:name w:val="No List211115"/>
    <w:next w:val="NoList"/>
    <w:semiHidden/>
    <w:rsid w:val="006E07FB"/>
  </w:style>
  <w:style w:type="numbering" w:customStyle="1" w:styleId="NoList311115">
    <w:name w:val="No List311115"/>
    <w:next w:val="NoList"/>
    <w:uiPriority w:val="99"/>
    <w:semiHidden/>
    <w:rsid w:val="006E07FB"/>
  </w:style>
  <w:style w:type="numbering" w:customStyle="1" w:styleId="NoList1111115">
    <w:name w:val="No List1111115"/>
    <w:next w:val="NoList"/>
    <w:uiPriority w:val="99"/>
    <w:semiHidden/>
    <w:unhideWhenUsed/>
    <w:rsid w:val="006E07FB"/>
  </w:style>
  <w:style w:type="numbering" w:customStyle="1" w:styleId="121115">
    <w:name w:val="無清單121115"/>
    <w:next w:val="NoList"/>
    <w:uiPriority w:val="99"/>
    <w:semiHidden/>
    <w:unhideWhenUsed/>
    <w:rsid w:val="006E07FB"/>
  </w:style>
  <w:style w:type="numbering" w:customStyle="1" w:styleId="1111115">
    <w:name w:val="無清單1111115"/>
    <w:next w:val="NoList"/>
    <w:uiPriority w:val="99"/>
    <w:semiHidden/>
    <w:unhideWhenUsed/>
    <w:rsid w:val="006E07FB"/>
  </w:style>
  <w:style w:type="numbering" w:customStyle="1" w:styleId="NoList13115">
    <w:name w:val="No List13115"/>
    <w:next w:val="NoList"/>
    <w:uiPriority w:val="99"/>
    <w:semiHidden/>
    <w:unhideWhenUsed/>
    <w:rsid w:val="006E07FB"/>
  </w:style>
  <w:style w:type="numbering" w:customStyle="1" w:styleId="121151">
    <w:name w:val="リストなし12115"/>
    <w:next w:val="NoList"/>
    <w:uiPriority w:val="99"/>
    <w:semiHidden/>
    <w:unhideWhenUsed/>
    <w:rsid w:val="006E07FB"/>
  </w:style>
  <w:style w:type="numbering" w:customStyle="1" w:styleId="121152">
    <w:name w:val="无列表12115"/>
    <w:next w:val="NoList"/>
    <w:semiHidden/>
    <w:rsid w:val="006E07FB"/>
  </w:style>
  <w:style w:type="numbering" w:customStyle="1" w:styleId="NoList22115">
    <w:name w:val="No List22115"/>
    <w:next w:val="NoList"/>
    <w:semiHidden/>
    <w:rsid w:val="006E07FB"/>
  </w:style>
  <w:style w:type="numbering" w:customStyle="1" w:styleId="NoList32115">
    <w:name w:val="No List32115"/>
    <w:next w:val="NoList"/>
    <w:uiPriority w:val="99"/>
    <w:semiHidden/>
    <w:rsid w:val="006E07FB"/>
  </w:style>
  <w:style w:type="numbering" w:customStyle="1" w:styleId="NoList112115">
    <w:name w:val="No List112115"/>
    <w:next w:val="NoList"/>
    <w:uiPriority w:val="99"/>
    <w:semiHidden/>
    <w:unhideWhenUsed/>
    <w:rsid w:val="006E07FB"/>
  </w:style>
  <w:style w:type="numbering" w:customStyle="1" w:styleId="13115">
    <w:name w:val="無清單13115"/>
    <w:next w:val="NoList"/>
    <w:uiPriority w:val="99"/>
    <w:semiHidden/>
    <w:unhideWhenUsed/>
    <w:rsid w:val="006E07FB"/>
  </w:style>
  <w:style w:type="numbering" w:customStyle="1" w:styleId="1121150">
    <w:name w:val="無清單112115"/>
    <w:next w:val="NoList"/>
    <w:uiPriority w:val="99"/>
    <w:semiHidden/>
    <w:unhideWhenUsed/>
    <w:rsid w:val="006E07FB"/>
  </w:style>
  <w:style w:type="numbering" w:customStyle="1" w:styleId="21115">
    <w:name w:val="无列表21115"/>
    <w:next w:val="NoList"/>
    <w:uiPriority w:val="99"/>
    <w:semiHidden/>
    <w:unhideWhenUsed/>
    <w:rsid w:val="006E07FB"/>
  </w:style>
  <w:style w:type="numbering" w:customStyle="1" w:styleId="NoList122115">
    <w:name w:val="No List122115"/>
    <w:next w:val="NoList"/>
    <w:uiPriority w:val="99"/>
    <w:semiHidden/>
    <w:unhideWhenUsed/>
    <w:rsid w:val="006E07FB"/>
  </w:style>
  <w:style w:type="numbering" w:customStyle="1" w:styleId="1121151">
    <w:name w:val="リストなし112115"/>
    <w:next w:val="NoList"/>
    <w:uiPriority w:val="99"/>
    <w:semiHidden/>
    <w:unhideWhenUsed/>
    <w:rsid w:val="006E07FB"/>
  </w:style>
  <w:style w:type="numbering" w:customStyle="1" w:styleId="1121152">
    <w:name w:val="无列表112115"/>
    <w:next w:val="NoList"/>
    <w:semiHidden/>
    <w:rsid w:val="006E07FB"/>
  </w:style>
  <w:style w:type="numbering" w:customStyle="1" w:styleId="NoList212115">
    <w:name w:val="No List212115"/>
    <w:next w:val="NoList"/>
    <w:semiHidden/>
    <w:rsid w:val="006E07FB"/>
  </w:style>
  <w:style w:type="numbering" w:customStyle="1" w:styleId="NoList312115">
    <w:name w:val="No List312115"/>
    <w:next w:val="NoList"/>
    <w:uiPriority w:val="99"/>
    <w:semiHidden/>
    <w:rsid w:val="006E07FB"/>
  </w:style>
  <w:style w:type="numbering" w:customStyle="1" w:styleId="NoList1112115">
    <w:name w:val="No List1112115"/>
    <w:next w:val="NoList"/>
    <w:uiPriority w:val="99"/>
    <w:semiHidden/>
    <w:unhideWhenUsed/>
    <w:rsid w:val="006E07FB"/>
  </w:style>
  <w:style w:type="numbering" w:customStyle="1" w:styleId="122115">
    <w:name w:val="無清單122115"/>
    <w:next w:val="NoList"/>
    <w:uiPriority w:val="99"/>
    <w:semiHidden/>
    <w:unhideWhenUsed/>
    <w:rsid w:val="006E07FB"/>
  </w:style>
  <w:style w:type="numbering" w:customStyle="1" w:styleId="1112115">
    <w:name w:val="無清單1112115"/>
    <w:next w:val="NoList"/>
    <w:uiPriority w:val="99"/>
    <w:semiHidden/>
    <w:unhideWhenUsed/>
    <w:rsid w:val="006E07FB"/>
  </w:style>
  <w:style w:type="numbering" w:customStyle="1" w:styleId="NoList5114">
    <w:name w:val="No List5114"/>
    <w:next w:val="NoList"/>
    <w:uiPriority w:val="99"/>
    <w:semiHidden/>
    <w:unhideWhenUsed/>
    <w:rsid w:val="006E07FB"/>
  </w:style>
  <w:style w:type="numbering" w:customStyle="1" w:styleId="NoList614">
    <w:name w:val="No List614"/>
    <w:next w:val="NoList"/>
    <w:uiPriority w:val="99"/>
    <w:semiHidden/>
    <w:unhideWhenUsed/>
    <w:rsid w:val="006E07FB"/>
  </w:style>
  <w:style w:type="numbering" w:customStyle="1" w:styleId="NoList1414">
    <w:name w:val="No List1414"/>
    <w:next w:val="NoList"/>
    <w:uiPriority w:val="99"/>
    <w:semiHidden/>
    <w:unhideWhenUsed/>
    <w:rsid w:val="006E07FB"/>
  </w:style>
  <w:style w:type="numbering" w:customStyle="1" w:styleId="13141">
    <w:name w:val="リストなし1314"/>
    <w:next w:val="NoList"/>
    <w:uiPriority w:val="99"/>
    <w:semiHidden/>
    <w:unhideWhenUsed/>
    <w:rsid w:val="006E07FB"/>
  </w:style>
  <w:style w:type="numbering" w:customStyle="1" w:styleId="NoList2314">
    <w:name w:val="No List2314"/>
    <w:next w:val="NoList"/>
    <w:semiHidden/>
    <w:rsid w:val="006E07FB"/>
  </w:style>
  <w:style w:type="numbering" w:customStyle="1" w:styleId="NoList3314">
    <w:name w:val="No List3314"/>
    <w:next w:val="NoList"/>
    <w:uiPriority w:val="99"/>
    <w:semiHidden/>
    <w:rsid w:val="006E07FB"/>
  </w:style>
  <w:style w:type="numbering" w:customStyle="1" w:styleId="NoList1144">
    <w:name w:val="No List1144"/>
    <w:next w:val="NoList"/>
    <w:uiPriority w:val="99"/>
    <w:semiHidden/>
    <w:unhideWhenUsed/>
    <w:rsid w:val="006E07FB"/>
  </w:style>
  <w:style w:type="numbering" w:customStyle="1" w:styleId="1414">
    <w:name w:val="無清單1414"/>
    <w:next w:val="NoList"/>
    <w:uiPriority w:val="99"/>
    <w:semiHidden/>
    <w:unhideWhenUsed/>
    <w:rsid w:val="006E07FB"/>
  </w:style>
  <w:style w:type="numbering" w:customStyle="1" w:styleId="113140">
    <w:name w:val="無清單11314"/>
    <w:next w:val="NoList"/>
    <w:uiPriority w:val="99"/>
    <w:semiHidden/>
    <w:unhideWhenUsed/>
    <w:rsid w:val="006E07FB"/>
  </w:style>
  <w:style w:type="numbering" w:customStyle="1" w:styleId="NoList424">
    <w:name w:val="No List424"/>
    <w:next w:val="NoList"/>
    <w:uiPriority w:val="99"/>
    <w:semiHidden/>
    <w:unhideWhenUsed/>
    <w:rsid w:val="006E07FB"/>
  </w:style>
  <w:style w:type="numbering" w:customStyle="1" w:styleId="NoList12314">
    <w:name w:val="No List12314"/>
    <w:next w:val="NoList"/>
    <w:uiPriority w:val="99"/>
    <w:semiHidden/>
    <w:unhideWhenUsed/>
    <w:rsid w:val="006E07FB"/>
  </w:style>
  <w:style w:type="numbering" w:customStyle="1" w:styleId="113141">
    <w:name w:val="リストなし11314"/>
    <w:next w:val="NoList"/>
    <w:uiPriority w:val="99"/>
    <w:semiHidden/>
    <w:unhideWhenUsed/>
    <w:rsid w:val="006E07FB"/>
  </w:style>
  <w:style w:type="numbering" w:customStyle="1" w:styleId="113142">
    <w:name w:val="无列表11314"/>
    <w:next w:val="NoList"/>
    <w:semiHidden/>
    <w:rsid w:val="006E07FB"/>
  </w:style>
  <w:style w:type="numbering" w:customStyle="1" w:styleId="NoList21314">
    <w:name w:val="No List21314"/>
    <w:next w:val="NoList"/>
    <w:semiHidden/>
    <w:rsid w:val="006E07FB"/>
  </w:style>
  <w:style w:type="numbering" w:customStyle="1" w:styleId="NoList31314">
    <w:name w:val="No List31314"/>
    <w:next w:val="NoList"/>
    <w:uiPriority w:val="99"/>
    <w:semiHidden/>
    <w:rsid w:val="006E07FB"/>
  </w:style>
  <w:style w:type="numbering" w:customStyle="1" w:styleId="NoList111314">
    <w:name w:val="No List111314"/>
    <w:next w:val="NoList"/>
    <w:uiPriority w:val="99"/>
    <w:semiHidden/>
    <w:unhideWhenUsed/>
    <w:rsid w:val="006E07FB"/>
  </w:style>
  <w:style w:type="numbering" w:customStyle="1" w:styleId="12314">
    <w:name w:val="無清單12314"/>
    <w:next w:val="NoList"/>
    <w:uiPriority w:val="99"/>
    <w:semiHidden/>
    <w:unhideWhenUsed/>
    <w:rsid w:val="006E07FB"/>
  </w:style>
  <w:style w:type="numbering" w:customStyle="1" w:styleId="111314">
    <w:name w:val="無清單111314"/>
    <w:next w:val="NoList"/>
    <w:uiPriority w:val="99"/>
    <w:semiHidden/>
    <w:unhideWhenUsed/>
    <w:rsid w:val="006E07FB"/>
  </w:style>
  <w:style w:type="numbering" w:customStyle="1" w:styleId="NoList12124">
    <w:name w:val="No List12124"/>
    <w:next w:val="NoList"/>
    <w:uiPriority w:val="99"/>
    <w:semiHidden/>
    <w:unhideWhenUsed/>
    <w:rsid w:val="006E07FB"/>
  </w:style>
  <w:style w:type="numbering" w:customStyle="1" w:styleId="111241">
    <w:name w:val="リストなし11124"/>
    <w:next w:val="NoList"/>
    <w:uiPriority w:val="99"/>
    <w:semiHidden/>
    <w:unhideWhenUsed/>
    <w:rsid w:val="006E07FB"/>
  </w:style>
  <w:style w:type="numbering" w:customStyle="1" w:styleId="111242">
    <w:name w:val="无列表11124"/>
    <w:next w:val="NoList"/>
    <w:semiHidden/>
    <w:rsid w:val="006E07FB"/>
  </w:style>
  <w:style w:type="numbering" w:customStyle="1" w:styleId="NoList21124">
    <w:name w:val="No List21124"/>
    <w:next w:val="NoList"/>
    <w:semiHidden/>
    <w:rsid w:val="006E07FB"/>
  </w:style>
  <w:style w:type="numbering" w:customStyle="1" w:styleId="NoList31124">
    <w:name w:val="No List31124"/>
    <w:next w:val="NoList"/>
    <w:uiPriority w:val="99"/>
    <w:semiHidden/>
    <w:rsid w:val="006E07FB"/>
  </w:style>
  <w:style w:type="numbering" w:customStyle="1" w:styleId="NoList111124">
    <w:name w:val="No List111124"/>
    <w:next w:val="NoList"/>
    <w:uiPriority w:val="99"/>
    <w:semiHidden/>
    <w:unhideWhenUsed/>
    <w:rsid w:val="006E07FB"/>
  </w:style>
  <w:style w:type="numbering" w:customStyle="1" w:styleId="121240">
    <w:name w:val="無清單12124"/>
    <w:next w:val="NoList"/>
    <w:uiPriority w:val="99"/>
    <w:semiHidden/>
    <w:unhideWhenUsed/>
    <w:rsid w:val="006E07FB"/>
  </w:style>
  <w:style w:type="numbering" w:customStyle="1" w:styleId="1111240">
    <w:name w:val="無清單111124"/>
    <w:next w:val="NoList"/>
    <w:uiPriority w:val="99"/>
    <w:semiHidden/>
    <w:unhideWhenUsed/>
    <w:rsid w:val="006E07FB"/>
  </w:style>
  <w:style w:type="numbering" w:customStyle="1" w:styleId="NoList524">
    <w:name w:val="No List524"/>
    <w:next w:val="NoList"/>
    <w:uiPriority w:val="99"/>
    <w:semiHidden/>
    <w:unhideWhenUsed/>
    <w:rsid w:val="006E07FB"/>
  </w:style>
  <w:style w:type="numbering" w:customStyle="1" w:styleId="NoList1324">
    <w:name w:val="No List1324"/>
    <w:next w:val="NoList"/>
    <w:uiPriority w:val="99"/>
    <w:semiHidden/>
    <w:unhideWhenUsed/>
    <w:rsid w:val="006E07FB"/>
  </w:style>
  <w:style w:type="numbering" w:customStyle="1" w:styleId="12242">
    <w:name w:val="リストなし1224"/>
    <w:next w:val="NoList"/>
    <w:uiPriority w:val="99"/>
    <w:semiHidden/>
    <w:unhideWhenUsed/>
    <w:rsid w:val="006E07FB"/>
  </w:style>
  <w:style w:type="numbering" w:customStyle="1" w:styleId="12252">
    <w:name w:val="无列表1225"/>
    <w:next w:val="NoList"/>
    <w:semiHidden/>
    <w:rsid w:val="006E07FB"/>
  </w:style>
  <w:style w:type="numbering" w:customStyle="1" w:styleId="NoList2224">
    <w:name w:val="No List2224"/>
    <w:next w:val="NoList"/>
    <w:semiHidden/>
    <w:rsid w:val="006E07FB"/>
  </w:style>
  <w:style w:type="numbering" w:customStyle="1" w:styleId="NoList3224">
    <w:name w:val="No List3224"/>
    <w:next w:val="NoList"/>
    <w:uiPriority w:val="99"/>
    <w:semiHidden/>
    <w:rsid w:val="006E07FB"/>
  </w:style>
  <w:style w:type="numbering" w:customStyle="1" w:styleId="NoList11224">
    <w:name w:val="No List11224"/>
    <w:next w:val="NoList"/>
    <w:uiPriority w:val="99"/>
    <w:semiHidden/>
    <w:unhideWhenUsed/>
    <w:rsid w:val="006E07FB"/>
  </w:style>
  <w:style w:type="numbering" w:customStyle="1" w:styleId="13240">
    <w:name w:val="無清單1324"/>
    <w:next w:val="NoList"/>
    <w:uiPriority w:val="99"/>
    <w:semiHidden/>
    <w:unhideWhenUsed/>
    <w:rsid w:val="006E07FB"/>
  </w:style>
  <w:style w:type="numbering" w:customStyle="1" w:styleId="112240">
    <w:name w:val="無清單11224"/>
    <w:next w:val="NoList"/>
    <w:uiPriority w:val="99"/>
    <w:semiHidden/>
    <w:unhideWhenUsed/>
    <w:rsid w:val="006E07FB"/>
  </w:style>
  <w:style w:type="numbering" w:customStyle="1" w:styleId="2124">
    <w:name w:val="无列表2124"/>
    <w:next w:val="NoList"/>
    <w:uiPriority w:val="99"/>
    <w:semiHidden/>
    <w:unhideWhenUsed/>
    <w:rsid w:val="006E07FB"/>
  </w:style>
  <w:style w:type="numbering" w:customStyle="1" w:styleId="NoList111224">
    <w:name w:val="No List111224"/>
    <w:next w:val="NoList"/>
    <w:uiPriority w:val="99"/>
    <w:semiHidden/>
    <w:unhideWhenUsed/>
    <w:rsid w:val="006E07FB"/>
  </w:style>
  <w:style w:type="numbering" w:customStyle="1" w:styleId="NoList74">
    <w:name w:val="No List74"/>
    <w:next w:val="NoList"/>
    <w:uiPriority w:val="99"/>
    <w:semiHidden/>
    <w:unhideWhenUsed/>
    <w:rsid w:val="006E07FB"/>
  </w:style>
  <w:style w:type="numbering" w:customStyle="1" w:styleId="NoList154">
    <w:name w:val="No List154"/>
    <w:next w:val="NoList"/>
    <w:uiPriority w:val="99"/>
    <w:semiHidden/>
    <w:unhideWhenUsed/>
    <w:rsid w:val="006E07FB"/>
  </w:style>
  <w:style w:type="numbering" w:customStyle="1" w:styleId="1442">
    <w:name w:val="リストなし144"/>
    <w:next w:val="NoList"/>
    <w:uiPriority w:val="99"/>
    <w:semiHidden/>
    <w:unhideWhenUsed/>
    <w:rsid w:val="006E07FB"/>
  </w:style>
  <w:style w:type="numbering" w:customStyle="1" w:styleId="1443">
    <w:name w:val="无列表144"/>
    <w:next w:val="NoList"/>
    <w:semiHidden/>
    <w:rsid w:val="006E07FB"/>
  </w:style>
  <w:style w:type="numbering" w:customStyle="1" w:styleId="NoList244">
    <w:name w:val="No List244"/>
    <w:next w:val="NoList"/>
    <w:semiHidden/>
    <w:rsid w:val="006E07FB"/>
  </w:style>
  <w:style w:type="numbering" w:customStyle="1" w:styleId="NoList344">
    <w:name w:val="No List344"/>
    <w:next w:val="NoList"/>
    <w:uiPriority w:val="99"/>
    <w:semiHidden/>
    <w:rsid w:val="006E07FB"/>
  </w:style>
  <w:style w:type="numbering" w:customStyle="1" w:styleId="NoList1154">
    <w:name w:val="No List1154"/>
    <w:next w:val="NoList"/>
    <w:uiPriority w:val="99"/>
    <w:semiHidden/>
    <w:unhideWhenUsed/>
    <w:rsid w:val="006E07FB"/>
  </w:style>
  <w:style w:type="numbering" w:customStyle="1" w:styleId="1541">
    <w:name w:val="無清單154"/>
    <w:next w:val="NoList"/>
    <w:uiPriority w:val="99"/>
    <w:semiHidden/>
    <w:unhideWhenUsed/>
    <w:rsid w:val="006E07FB"/>
  </w:style>
  <w:style w:type="numbering" w:customStyle="1" w:styleId="11440">
    <w:name w:val="無清單1144"/>
    <w:next w:val="NoList"/>
    <w:uiPriority w:val="99"/>
    <w:semiHidden/>
    <w:unhideWhenUsed/>
    <w:rsid w:val="006E07FB"/>
  </w:style>
  <w:style w:type="numbering" w:customStyle="1" w:styleId="NoList434">
    <w:name w:val="No List434"/>
    <w:next w:val="NoList"/>
    <w:uiPriority w:val="99"/>
    <w:semiHidden/>
    <w:unhideWhenUsed/>
    <w:rsid w:val="006E07FB"/>
  </w:style>
  <w:style w:type="numbering" w:customStyle="1" w:styleId="NoList1244">
    <w:name w:val="No List1244"/>
    <w:next w:val="NoList"/>
    <w:uiPriority w:val="99"/>
    <w:semiHidden/>
    <w:unhideWhenUsed/>
    <w:rsid w:val="006E07FB"/>
  </w:style>
  <w:style w:type="numbering" w:customStyle="1" w:styleId="11441">
    <w:name w:val="リストなし1144"/>
    <w:next w:val="NoList"/>
    <w:uiPriority w:val="99"/>
    <w:semiHidden/>
    <w:unhideWhenUsed/>
    <w:rsid w:val="006E07FB"/>
  </w:style>
  <w:style w:type="numbering" w:customStyle="1" w:styleId="11442">
    <w:name w:val="无列表1144"/>
    <w:next w:val="NoList"/>
    <w:semiHidden/>
    <w:rsid w:val="006E07FB"/>
  </w:style>
  <w:style w:type="numbering" w:customStyle="1" w:styleId="NoList2144">
    <w:name w:val="No List2144"/>
    <w:next w:val="NoList"/>
    <w:semiHidden/>
    <w:rsid w:val="006E07FB"/>
  </w:style>
  <w:style w:type="numbering" w:customStyle="1" w:styleId="NoList3144">
    <w:name w:val="No List3144"/>
    <w:next w:val="NoList"/>
    <w:uiPriority w:val="99"/>
    <w:semiHidden/>
    <w:rsid w:val="006E07FB"/>
  </w:style>
  <w:style w:type="numbering" w:customStyle="1" w:styleId="NoList11144">
    <w:name w:val="No List11144"/>
    <w:next w:val="NoList"/>
    <w:uiPriority w:val="99"/>
    <w:semiHidden/>
    <w:unhideWhenUsed/>
    <w:rsid w:val="006E07FB"/>
  </w:style>
  <w:style w:type="numbering" w:customStyle="1" w:styleId="12440">
    <w:name w:val="無清單1244"/>
    <w:next w:val="NoList"/>
    <w:uiPriority w:val="99"/>
    <w:semiHidden/>
    <w:unhideWhenUsed/>
    <w:rsid w:val="006E07FB"/>
  </w:style>
  <w:style w:type="numbering" w:customStyle="1" w:styleId="111440">
    <w:name w:val="無清單11144"/>
    <w:next w:val="NoList"/>
    <w:uiPriority w:val="99"/>
    <w:semiHidden/>
    <w:unhideWhenUsed/>
    <w:rsid w:val="006E07FB"/>
  </w:style>
  <w:style w:type="numbering" w:customStyle="1" w:styleId="234">
    <w:name w:val="无列表234"/>
    <w:next w:val="NoList"/>
    <w:uiPriority w:val="99"/>
    <w:semiHidden/>
    <w:unhideWhenUsed/>
    <w:rsid w:val="006E07FB"/>
  </w:style>
  <w:style w:type="numbering" w:customStyle="1" w:styleId="NoList12134">
    <w:name w:val="No List12134"/>
    <w:next w:val="NoList"/>
    <w:uiPriority w:val="99"/>
    <w:semiHidden/>
    <w:unhideWhenUsed/>
    <w:rsid w:val="006E07FB"/>
  </w:style>
  <w:style w:type="numbering" w:customStyle="1" w:styleId="111341">
    <w:name w:val="リストなし11134"/>
    <w:next w:val="NoList"/>
    <w:uiPriority w:val="99"/>
    <w:semiHidden/>
    <w:unhideWhenUsed/>
    <w:rsid w:val="006E07FB"/>
  </w:style>
  <w:style w:type="numbering" w:customStyle="1" w:styleId="111342">
    <w:name w:val="无列表11134"/>
    <w:next w:val="NoList"/>
    <w:semiHidden/>
    <w:rsid w:val="006E07FB"/>
  </w:style>
  <w:style w:type="numbering" w:customStyle="1" w:styleId="NoList21134">
    <w:name w:val="No List21134"/>
    <w:next w:val="NoList"/>
    <w:semiHidden/>
    <w:rsid w:val="006E07FB"/>
  </w:style>
  <w:style w:type="numbering" w:customStyle="1" w:styleId="NoList31134">
    <w:name w:val="No List31134"/>
    <w:next w:val="NoList"/>
    <w:uiPriority w:val="99"/>
    <w:semiHidden/>
    <w:rsid w:val="006E07FB"/>
  </w:style>
  <w:style w:type="numbering" w:customStyle="1" w:styleId="NoList111134">
    <w:name w:val="No List111134"/>
    <w:next w:val="NoList"/>
    <w:uiPriority w:val="99"/>
    <w:semiHidden/>
    <w:unhideWhenUsed/>
    <w:rsid w:val="006E07FB"/>
  </w:style>
  <w:style w:type="numbering" w:customStyle="1" w:styleId="12134">
    <w:name w:val="無清單12134"/>
    <w:next w:val="NoList"/>
    <w:uiPriority w:val="99"/>
    <w:semiHidden/>
    <w:unhideWhenUsed/>
    <w:rsid w:val="006E07FB"/>
  </w:style>
  <w:style w:type="numbering" w:customStyle="1" w:styleId="111134">
    <w:name w:val="無清單111134"/>
    <w:next w:val="NoList"/>
    <w:uiPriority w:val="99"/>
    <w:semiHidden/>
    <w:unhideWhenUsed/>
    <w:rsid w:val="006E07FB"/>
  </w:style>
  <w:style w:type="numbering" w:customStyle="1" w:styleId="NoList534">
    <w:name w:val="No List534"/>
    <w:next w:val="NoList"/>
    <w:uiPriority w:val="99"/>
    <w:semiHidden/>
    <w:unhideWhenUsed/>
    <w:rsid w:val="006E07FB"/>
  </w:style>
  <w:style w:type="numbering" w:customStyle="1" w:styleId="NoList1334">
    <w:name w:val="No List1334"/>
    <w:next w:val="NoList"/>
    <w:uiPriority w:val="99"/>
    <w:semiHidden/>
    <w:unhideWhenUsed/>
    <w:rsid w:val="006E07FB"/>
  </w:style>
  <w:style w:type="numbering" w:customStyle="1" w:styleId="12342">
    <w:name w:val="リストなし1234"/>
    <w:next w:val="NoList"/>
    <w:uiPriority w:val="99"/>
    <w:semiHidden/>
    <w:unhideWhenUsed/>
    <w:rsid w:val="006E07FB"/>
  </w:style>
  <w:style w:type="numbering" w:customStyle="1" w:styleId="12343">
    <w:name w:val="无列表1234"/>
    <w:next w:val="NoList"/>
    <w:semiHidden/>
    <w:rsid w:val="006E07FB"/>
  </w:style>
  <w:style w:type="numbering" w:customStyle="1" w:styleId="NoList2234">
    <w:name w:val="No List2234"/>
    <w:next w:val="NoList"/>
    <w:semiHidden/>
    <w:rsid w:val="006E07FB"/>
  </w:style>
  <w:style w:type="numbering" w:customStyle="1" w:styleId="NoList3234">
    <w:name w:val="No List3234"/>
    <w:next w:val="NoList"/>
    <w:uiPriority w:val="99"/>
    <w:semiHidden/>
    <w:rsid w:val="006E07FB"/>
  </w:style>
  <w:style w:type="numbering" w:customStyle="1" w:styleId="NoList11234">
    <w:name w:val="No List11234"/>
    <w:next w:val="NoList"/>
    <w:uiPriority w:val="99"/>
    <w:semiHidden/>
    <w:unhideWhenUsed/>
    <w:rsid w:val="006E07FB"/>
  </w:style>
  <w:style w:type="numbering" w:customStyle="1" w:styleId="1334">
    <w:name w:val="無清單1334"/>
    <w:next w:val="NoList"/>
    <w:uiPriority w:val="99"/>
    <w:semiHidden/>
    <w:unhideWhenUsed/>
    <w:rsid w:val="006E07FB"/>
  </w:style>
  <w:style w:type="numbering" w:customStyle="1" w:styleId="112340">
    <w:name w:val="無清單11234"/>
    <w:next w:val="NoList"/>
    <w:uiPriority w:val="99"/>
    <w:semiHidden/>
    <w:unhideWhenUsed/>
    <w:rsid w:val="006E07FB"/>
  </w:style>
  <w:style w:type="numbering" w:customStyle="1" w:styleId="2134">
    <w:name w:val="无列表2134"/>
    <w:next w:val="NoList"/>
    <w:uiPriority w:val="99"/>
    <w:semiHidden/>
    <w:unhideWhenUsed/>
    <w:rsid w:val="006E07FB"/>
  </w:style>
  <w:style w:type="numbering" w:customStyle="1" w:styleId="NoList12224">
    <w:name w:val="No List12224"/>
    <w:next w:val="NoList"/>
    <w:uiPriority w:val="99"/>
    <w:semiHidden/>
    <w:unhideWhenUsed/>
    <w:rsid w:val="006E07FB"/>
  </w:style>
  <w:style w:type="numbering" w:customStyle="1" w:styleId="112241">
    <w:name w:val="リストなし11224"/>
    <w:next w:val="NoList"/>
    <w:uiPriority w:val="99"/>
    <w:semiHidden/>
    <w:unhideWhenUsed/>
    <w:rsid w:val="006E07FB"/>
  </w:style>
  <w:style w:type="numbering" w:customStyle="1" w:styleId="112242">
    <w:name w:val="无列表11224"/>
    <w:next w:val="NoList"/>
    <w:semiHidden/>
    <w:rsid w:val="006E07FB"/>
  </w:style>
  <w:style w:type="numbering" w:customStyle="1" w:styleId="NoList21224">
    <w:name w:val="No List21224"/>
    <w:next w:val="NoList"/>
    <w:semiHidden/>
    <w:rsid w:val="006E07FB"/>
  </w:style>
  <w:style w:type="numbering" w:customStyle="1" w:styleId="NoList31224">
    <w:name w:val="No List31224"/>
    <w:next w:val="NoList"/>
    <w:uiPriority w:val="99"/>
    <w:semiHidden/>
    <w:rsid w:val="006E07FB"/>
  </w:style>
  <w:style w:type="numbering" w:customStyle="1" w:styleId="NoList111234">
    <w:name w:val="No List111234"/>
    <w:next w:val="NoList"/>
    <w:uiPriority w:val="99"/>
    <w:semiHidden/>
    <w:unhideWhenUsed/>
    <w:rsid w:val="006E07FB"/>
  </w:style>
  <w:style w:type="numbering" w:customStyle="1" w:styleId="12224">
    <w:name w:val="無清單12224"/>
    <w:next w:val="NoList"/>
    <w:uiPriority w:val="99"/>
    <w:semiHidden/>
    <w:unhideWhenUsed/>
    <w:rsid w:val="006E07FB"/>
  </w:style>
  <w:style w:type="numbering" w:customStyle="1" w:styleId="111224">
    <w:name w:val="無清單111224"/>
    <w:next w:val="NoList"/>
    <w:uiPriority w:val="99"/>
    <w:semiHidden/>
    <w:unhideWhenUsed/>
    <w:rsid w:val="006E07FB"/>
  </w:style>
  <w:style w:type="table" w:customStyle="1" w:styleId="TableGrid11215">
    <w:name w:val="Table Grid1121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E07FB"/>
  </w:style>
  <w:style w:type="table" w:customStyle="1" w:styleId="TableGrid96">
    <w:name w:val="Table Grid9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6E07FB"/>
  </w:style>
  <w:style w:type="numbering" w:customStyle="1" w:styleId="1532">
    <w:name w:val="リストなし153"/>
    <w:next w:val="NoList"/>
    <w:uiPriority w:val="99"/>
    <w:semiHidden/>
    <w:unhideWhenUsed/>
    <w:rsid w:val="006E07FB"/>
  </w:style>
  <w:style w:type="table" w:customStyle="1" w:styleId="TableGrid155">
    <w:name w:val="Table Grid15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6E07FB"/>
  </w:style>
  <w:style w:type="table" w:customStyle="1" w:styleId="3550">
    <w:name w:val="网格型3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6E07FB"/>
  </w:style>
  <w:style w:type="numbering" w:customStyle="1" w:styleId="NoList353">
    <w:name w:val="No List353"/>
    <w:next w:val="NoList"/>
    <w:uiPriority w:val="99"/>
    <w:semiHidden/>
    <w:rsid w:val="006E07FB"/>
  </w:style>
  <w:style w:type="table" w:customStyle="1" w:styleId="TableGrid455">
    <w:name w:val="Table Grid45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6E07FB"/>
  </w:style>
  <w:style w:type="numbering" w:customStyle="1" w:styleId="1630">
    <w:name w:val="無清單163"/>
    <w:next w:val="NoList"/>
    <w:uiPriority w:val="99"/>
    <w:semiHidden/>
    <w:unhideWhenUsed/>
    <w:rsid w:val="006E07FB"/>
  </w:style>
  <w:style w:type="numbering" w:customStyle="1" w:styleId="11530">
    <w:name w:val="無清單1153"/>
    <w:next w:val="NoList"/>
    <w:uiPriority w:val="99"/>
    <w:semiHidden/>
    <w:unhideWhenUsed/>
    <w:rsid w:val="006E07FB"/>
  </w:style>
  <w:style w:type="table" w:customStyle="1" w:styleId="1550">
    <w:name w:val="表格格線15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6E07FB"/>
  </w:style>
  <w:style w:type="numbering" w:customStyle="1" w:styleId="243">
    <w:name w:val="无列表243"/>
    <w:next w:val="NoList"/>
    <w:uiPriority w:val="99"/>
    <w:semiHidden/>
    <w:unhideWhenUsed/>
    <w:rsid w:val="006E07FB"/>
  </w:style>
  <w:style w:type="numbering" w:customStyle="1" w:styleId="NoList1253">
    <w:name w:val="No List1253"/>
    <w:next w:val="NoList"/>
    <w:uiPriority w:val="99"/>
    <w:semiHidden/>
    <w:unhideWhenUsed/>
    <w:rsid w:val="006E07FB"/>
  </w:style>
  <w:style w:type="numbering" w:customStyle="1" w:styleId="11531">
    <w:name w:val="リストなし1153"/>
    <w:next w:val="NoList"/>
    <w:uiPriority w:val="99"/>
    <w:semiHidden/>
    <w:unhideWhenUsed/>
    <w:rsid w:val="006E07FB"/>
  </w:style>
  <w:style w:type="numbering" w:customStyle="1" w:styleId="11532">
    <w:name w:val="无列表1153"/>
    <w:next w:val="NoList"/>
    <w:semiHidden/>
    <w:rsid w:val="006E07FB"/>
  </w:style>
  <w:style w:type="numbering" w:customStyle="1" w:styleId="NoList2153">
    <w:name w:val="No List2153"/>
    <w:next w:val="NoList"/>
    <w:semiHidden/>
    <w:rsid w:val="006E07FB"/>
  </w:style>
  <w:style w:type="numbering" w:customStyle="1" w:styleId="NoList3153">
    <w:name w:val="No List3153"/>
    <w:next w:val="NoList"/>
    <w:uiPriority w:val="99"/>
    <w:semiHidden/>
    <w:rsid w:val="006E07FB"/>
  </w:style>
  <w:style w:type="numbering" w:customStyle="1" w:styleId="1253">
    <w:name w:val="無清單1253"/>
    <w:next w:val="NoList"/>
    <w:uiPriority w:val="99"/>
    <w:semiHidden/>
    <w:unhideWhenUsed/>
    <w:rsid w:val="006E07FB"/>
  </w:style>
  <w:style w:type="numbering" w:customStyle="1" w:styleId="11153">
    <w:name w:val="無清單11153"/>
    <w:next w:val="NoList"/>
    <w:uiPriority w:val="99"/>
    <w:semiHidden/>
    <w:unhideWhenUsed/>
    <w:rsid w:val="006E07FB"/>
  </w:style>
  <w:style w:type="table" w:customStyle="1" w:styleId="TableGrid1145">
    <w:name w:val="Table Grid114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6E07FB"/>
  </w:style>
  <w:style w:type="numbering" w:customStyle="1" w:styleId="NoList11243">
    <w:name w:val="No List11243"/>
    <w:next w:val="NoList"/>
    <w:uiPriority w:val="99"/>
    <w:semiHidden/>
    <w:unhideWhenUsed/>
    <w:rsid w:val="006E07FB"/>
  </w:style>
  <w:style w:type="table" w:customStyle="1" w:styleId="TableGrid535">
    <w:name w:val="Table Grid5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6E07FB"/>
  </w:style>
  <w:style w:type="numbering" w:customStyle="1" w:styleId="111431">
    <w:name w:val="リストなし11143"/>
    <w:next w:val="NoList"/>
    <w:uiPriority w:val="99"/>
    <w:semiHidden/>
    <w:unhideWhenUsed/>
    <w:rsid w:val="006E07FB"/>
  </w:style>
  <w:style w:type="numbering" w:customStyle="1" w:styleId="111432">
    <w:name w:val="无列表11143"/>
    <w:next w:val="NoList"/>
    <w:semiHidden/>
    <w:rsid w:val="006E07FB"/>
  </w:style>
  <w:style w:type="numbering" w:customStyle="1" w:styleId="NoList21143">
    <w:name w:val="No List21143"/>
    <w:next w:val="NoList"/>
    <w:semiHidden/>
    <w:rsid w:val="006E07FB"/>
  </w:style>
  <w:style w:type="numbering" w:customStyle="1" w:styleId="NoList31143">
    <w:name w:val="No List31143"/>
    <w:next w:val="NoList"/>
    <w:uiPriority w:val="99"/>
    <w:semiHidden/>
    <w:rsid w:val="006E07FB"/>
  </w:style>
  <w:style w:type="numbering" w:customStyle="1" w:styleId="NoList111143">
    <w:name w:val="No List111143"/>
    <w:next w:val="NoList"/>
    <w:uiPriority w:val="99"/>
    <w:semiHidden/>
    <w:unhideWhenUsed/>
    <w:rsid w:val="006E07FB"/>
  </w:style>
  <w:style w:type="numbering" w:customStyle="1" w:styleId="12143">
    <w:name w:val="無清單12143"/>
    <w:next w:val="NoList"/>
    <w:uiPriority w:val="99"/>
    <w:semiHidden/>
    <w:unhideWhenUsed/>
    <w:rsid w:val="006E07FB"/>
  </w:style>
  <w:style w:type="numbering" w:customStyle="1" w:styleId="111143">
    <w:name w:val="無清單111143"/>
    <w:next w:val="NoList"/>
    <w:uiPriority w:val="99"/>
    <w:semiHidden/>
    <w:unhideWhenUsed/>
    <w:rsid w:val="006E07FB"/>
  </w:style>
  <w:style w:type="numbering" w:customStyle="1" w:styleId="NoList543">
    <w:name w:val="No List543"/>
    <w:next w:val="NoList"/>
    <w:uiPriority w:val="99"/>
    <w:semiHidden/>
    <w:unhideWhenUsed/>
    <w:rsid w:val="006E07FB"/>
  </w:style>
  <w:style w:type="table" w:customStyle="1" w:styleId="TableGrid635">
    <w:name w:val="Table Grid6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6E07FB"/>
  </w:style>
  <w:style w:type="numbering" w:customStyle="1" w:styleId="12431">
    <w:name w:val="リストなし1243"/>
    <w:next w:val="NoList"/>
    <w:uiPriority w:val="99"/>
    <w:semiHidden/>
    <w:unhideWhenUsed/>
    <w:rsid w:val="006E07FB"/>
  </w:style>
  <w:style w:type="table" w:customStyle="1" w:styleId="TableGrid1235">
    <w:name w:val="Table Grid123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6E07FB"/>
  </w:style>
  <w:style w:type="table" w:customStyle="1" w:styleId="3235">
    <w:name w:val="网格型3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6E07FB"/>
  </w:style>
  <w:style w:type="numbering" w:customStyle="1" w:styleId="NoList3243">
    <w:name w:val="No List3243"/>
    <w:next w:val="NoList"/>
    <w:uiPriority w:val="99"/>
    <w:semiHidden/>
    <w:rsid w:val="006E07FB"/>
  </w:style>
  <w:style w:type="table" w:customStyle="1" w:styleId="TableGrid4235">
    <w:name w:val="Table Grid42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NoList"/>
    <w:uiPriority w:val="99"/>
    <w:semiHidden/>
    <w:unhideWhenUsed/>
    <w:rsid w:val="006E07FB"/>
  </w:style>
  <w:style w:type="numbering" w:customStyle="1" w:styleId="11243">
    <w:name w:val="無清單11243"/>
    <w:next w:val="NoList"/>
    <w:uiPriority w:val="99"/>
    <w:semiHidden/>
    <w:unhideWhenUsed/>
    <w:rsid w:val="006E07FB"/>
  </w:style>
  <w:style w:type="table" w:customStyle="1" w:styleId="12351">
    <w:name w:val="表格格線12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6E07FB"/>
  </w:style>
  <w:style w:type="numbering" w:customStyle="1" w:styleId="NoList12233">
    <w:name w:val="No List12233"/>
    <w:next w:val="NoList"/>
    <w:uiPriority w:val="99"/>
    <w:semiHidden/>
    <w:unhideWhenUsed/>
    <w:rsid w:val="006E07FB"/>
  </w:style>
  <w:style w:type="numbering" w:customStyle="1" w:styleId="112331">
    <w:name w:val="リストなし11233"/>
    <w:next w:val="NoList"/>
    <w:uiPriority w:val="99"/>
    <w:semiHidden/>
    <w:unhideWhenUsed/>
    <w:rsid w:val="006E07FB"/>
  </w:style>
  <w:style w:type="numbering" w:customStyle="1" w:styleId="112332">
    <w:name w:val="无列表11233"/>
    <w:next w:val="NoList"/>
    <w:semiHidden/>
    <w:rsid w:val="006E07FB"/>
  </w:style>
  <w:style w:type="numbering" w:customStyle="1" w:styleId="NoList21233">
    <w:name w:val="No List21233"/>
    <w:next w:val="NoList"/>
    <w:semiHidden/>
    <w:rsid w:val="006E07FB"/>
  </w:style>
  <w:style w:type="numbering" w:customStyle="1" w:styleId="NoList31233">
    <w:name w:val="No List31233"/>
    <w:next w:val="NoList"/>
    <w:uiPriority w:val="99"/>
    <w:semiHidden/>
    <w:rsid w:val="006E07FB"/>
  </w:style>
  <w:style w:type="numbering" w:customStyle="1" w:styleId="NoList111243">
    <w:name w:val="No List111243"/>
    <w:next w:val="NoList"/>
    <w:uiPriority w:val="99"/>
    <w:semiHidden/>
    <w:unhideWhenUsed/>
    <w:rsid w:val="006E07FB"/>
  </w:style>
  <w:style w:type="numbering" w:customStyle="1" w:styleId="12233">
    <w:name w:val="無清單12233"/>
    <w:next w:val="NoList"/>
    <w:uiPriority w:val="99"/>
    <w:semiHidden/>
    <w:unhideWhenUsed/>
    <w:rsid w:val="006E07FB"/>
  </w:style>
  <w:style w:type="numbering" w:customStyle="1" w:styleId="111233">
    <w:name w:val="無清單111233"/>
    <w:next w:val="NoList"/>
    <w:uiPriority w:val="99"/>
    <w:semiHidden/>
    <w:unhideWhenUsed/>
    <w:rsid w:val="006E07FB"/>
  </w:style>
  <w:style w:type="table" w:customStyle="1" w:styleId="1155">
    <w:name w:val="网格型1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NoList"/>
    <w:uiPriority w:val="99"/>
    <w:semiHidden/>
    <w:unhideWhenUsed/>
    <w:rsid w:val="006E07FB"/>
  </w:style>
  <w:style w:type="table" w:customStyle="1" w:styleId="2151">
    <w:name w:val="网格型2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6E07FB"/>
  </w:style>
  <w:style w:type="numbering" w:customStyle="1" w:styleId="NoList11323">
    <w:name w:val="No List11323"/>
    <w:next w:val="NoList"/>
    <w:uiPriority w:val="99"/>
    <w:semiHidden/>
    <w:unhideWhenUsed/>
    <w:rsid w:val="006E07FB"/>
  </w:style>
  <w:style w:type="numbering" w:customStyle="1" w:styleId="NoList4123">
    <w:name w:val="No List4123"/>
    <w:next w:val="NoList"/>
    <w:uiPriority w:val="99"/>
    <w:semiHidden/>
    <w:unhideWhenUsed/>
    <w:rsid w:val="006E07FB"/>
  </w:style>
  <w:style w:type="table" w:customStyle="1" w:styleId="TableGrid11224">
    <w:name w:val="Table Grid11224"/>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6E07FB"/>
  </w:style>
  <w:style w:type="numbering" w:customStyle="1" w:styleId="NoList121123">
    <w:name w:val="No List121123"/>
    <w:next w:val="NoList"/>
    <w:uiPriority w:val="99"/>
    <w:semiHidden/>
    <w:unhideWhenUsed/>
    <w:rsid w:val="006E07FB"/>
  </w:style>
  <w:style w:type="numbering" w:customStyle="1" w:styleId="1111231">
    <w:name w:val="リストなし111123"/>
    <w:next w:val="NoList"/>
    <w:uiPriority w:val="99"/>
    <w:semiHidden/>
    <w:unhideWhenUsed/>
    <w:rsid w:val="006E07FB"/>
  </w:style>
  <w:style w:type="numbering" w:customStyle="1" w:styleId="1111232">
    <w:name w:val="无列表111123"/>
    <w:next w:val="NoList"/>
    <w:semiHidden/>
    <w:rsid w:val="006E07FB"/>
  </w:style>
  <w:style w:type="numbering" w:customStyle="1" w:styleId="NoList211123">
    <w:name w:val="No List211123"/>
    <w:next w:val="NoList"/>
    <w:semiHidden/>
    <w:rsid w:val="006E07FB"/>
  </w:style>
  <w:style w:type="numbering" w:customStyle="1" w:styleId="NoList311123">
    <w:name w:val="No List311123"/>
    <w:next w:val="NoList"/>
    <w:uiPriority w:val="99"/>
    <w:semiHidden/>
    <w:rsid w:val="006E07FB"/>
  </w:style>
  <w:style w:type="numbering" w:customStyle="1" w:styleId="NoList1111123">
    <w:name w:val="No List1111123"/>
    <w:next w:val="NoList"/>
    <w:uiPriority w:val="99"/>
    <w:semiHidden/>
    <w:unhideWhenUsed/>
    <w:rsid w:val="006E07FB"/>
  </w:style>
  <w:style w:type="numbering" w:customStyle="1" w:styleId="1211230">
    <w:name w:val="無清單121123"/>
    <w:next w:val="NoList"/>
    <w:uiPriority w:val="99"/>
    <w:semiHidden/>
    <w:unhideWhenUsed/>
    <w:rsid w:val="006E07FB"/>
  </w:style>
  <w:style w:type="numbering" w:customStyle="1" w:styleId="1111123">
    <w:name w:val="無清單1111123"/>
    <w:next w:val="NoList"/>
    <w:uiPriority w:val="99"/>
    <w:semiHidden/>
    <w:unhideWhenUsed/>
    <w:rsid w:val="006E07FB"/>
  </w:style>
  <w:style w:type="numbering" w:customStyle="1" w:styleId="NoList13123">
    <w:name w:val="No List13123"/>
    <w:next w:val="NoList"/>
    <w:uiPriority w:val="99"/>
    <w:semiHidden/>
    <w:unhideWhenUsed/>
    <w:rsid w:val="006E07FB"/>
  </w:style>
  <w:style w:type="numbering" w:customStyle="1" w:styleId="121231">
    <w:name w:val="リストなし12123"/>
    <w:next w:val="NoList"/>
    <w:uiPriority w:val="99"/>
    <w:semiHidden/>
    <w:unhideWhenUsed/>
    <w:rsid w:val="006E07FB"/>
  </w:style>
  <w:style w:type="numbering" w:customStyle="1" w:styleId="121232">
    <w:name w:val="无列表12123"/>
    <w:next w:val="NoList"/>
    <w:semiHidden/>
    <w:rsid w:val="006E07FB"/>
  </w:style>
  <w:style w:type="numbering" w:customStyle="1" w:styleId="NoList22123">
    <w:name w:val="No List22123"/>
    <w:next w:val="NoList"/>
    <w:semiHidden/>
    <w:rsid w:val="006E07FB"/>
  </w:style>
  <w:style w:type="numbering" w:customStyle="1" w:styleId="NoList32123">
    <w:name w:val="No List32123"/>
    <w:next w:val="NoList"/>
    <w:uiPriority w:val="99"/>
    <w:semiHidden/>
    <w:rsid w:val="006E07FB"/>
  </w:style>
  <w:style w:type="numbering" w:customStyle="1" w:styleId="NoList112123">
    <w:name w:val="No List112123"/>
    <w:next w:val="NoList"/>
    <w:uiPriority w:val="99"/>
    <w:semiHidden/>
    <w:unhideWhenUsed/>
    <w:rsid w:val="006E07FB"/>
  </w:style>
  <w:style w:type="numbering" w:customStyle="1" w:styleId="131230">
    <w:name w:val="無清單13123"/>
    <w:next w:val="NoList"/>
    <w:uiPriority w:val="99"/>
    <w:semiHidden/>
    <w:unhideWhenUsed/>
    <w:rsid w:val="006E07FB"/>
  </w:style>
  <w:style w:type="numbering" w:customStyle="1" w:styleId="1121230">
    <w:name w:val="無清單112123"/>
    <w:next w:val="NoList"/>
    <w:uiPriority w:val="99"/>
    <w:semiHidden/>
    <w:unhideWhenUsed/>
    <w:rsid w:val="006E07FB"/>
  </w:style>
  <w:style w:type="numbering" w:customStyle="1" w:styleId="21123">
    <w:name w:val="无列表21123"/>
    <w:next w:val="NoList"/>
    <w:uiPriority w:val="99"/>
    <w:semiHidden/>
    <w:unhideWhenUsed/>
    <w:rsid w:val="006E07FB"/>
  </w:style>
  <w:style w:type="numbering" w:customStyle="1" w:styleId="NoList122123">
    <w:name w:val="No List122123"/>
    <w:next w:val="NoList"/>
    <w:uiPriority w:val="99"/>
    <w:semiHidden/>
    <w:unhideWhenUsed/>
    <w:rsid w:val="006E07FB"/>
  </w:style>
  <w:style w:type="numbering" w:customStyle="1" w:styleId="1121231">
    <w:name w:val="リストなし112123"/>
    <w:next w:val="NoList"/>
    <w:uiPriority w:val="99"/>
    <w:semiHidden/>
    <w:unhideWhenUsed/>
    <w:rsid w:val="006E07FB"/>
  </w:style>
  <w:style w:type="numbering" w:customStyle="1" w:styleId="1121232">
    <w:name w:val="无列表112123"/>
    <w:next w:val="NoList"/>
    <w:semiHidden/>
    <w:rsid w:val="006E07FB"/>
  </w:style>
  <w:style w:type="numbering" w:customStyle="1" w:styleId="NoList212123">
    <w:name w:val="No List212123"/>
    <w:next w:val="NoList"/>
    <w:semiHidden/>
    <w:rsid w:val="006E07FB"/>
  </w:style>
  <w:style w:type="numbering" w:customStyle="1" w:styleId="NoList312123">
    <w:name w:val="No List312123"/>
    <w:next w:val="NoList"/>
    <w:uiPriority w:val="99"/>
    <w:semiHidden/>
    <w:rsid w:val="006E07FB"/>
  </w:style>
  <w:style w:type="numbering" w:customStyle="1" w:styleId="NoList1112123">
    <w:name w:val="No List1112123"/>
    <w:next w:val="NoList"/>
    <w:uiPriority w:val="99"/>
    <w:semiHidden/>
    <w:unhideWhenUsed/>
    <w:rsid w:val="006E07FB"/>
  </w:style>
  <w:style w:type="numbering" w:customStyle="1" w:styleId="122123">
    <w:name w:val="無清單122123"/>
    <w:next w:val="NoList"/>
    <w:uiPriority w:val="99"/>
    <w:semiHidden/>
    <w:unhideWhenUsed/>
    <w:rsid w:val="006E07FB"/>
  </w:style>
  <w:style w:type="numbering" w:customStyle="1" w:styleId="1112123">
    <w:name w:val="無清單1112123"/>
    <w:next w:val="NoList"/>
    <w:uiPriority w:val="99"/>
    <w:semiHidden/>
    <w:unhideWhenUsed/>
    <w:rsid w:val="006E07FB"/>
  </w:style>
  <w:style w:type="numbering" w:customStyle="1" w:styleId="131131">
    <w:name w:val="无列表13113"/>
    <w:next w:val="NoList"/>
    <w:semiHidden/>
    <w:rsid w:val="006E07FB"/>
  </w:style>
  <w:style w:type="numbering" w:customStyle="1" w:styleId="NoList41113">
    <w:name w:val="No List41113"/>
    <w:next w:val="NoList"/>
    <w:uiPriority w:val="99"/>
    <w:semiHidden/>
    <w:unhideWhenUsed/>
    <w:rsid w:val="006E07FB"/>
  </w:style>
  <w:style w:type="numbering" w:customStyle="1" w:styleId="22113">
    <w:name w:val="无列表22113"/>
    <w:next w:val="NoList"/>
    <w:uiPriority w:val="99"/>
    <w:semiHidden/>
    <w:unhideWhenUsed/>
    <w:rsid w:val="006E07FB"/>
  </w:style>
  <w:style w:type="numbering" w:customStyle="1" w:styleId="NoList1211114">
    <w:name w:val="No List1211114"/>
    <w:next w:val="NoList"/>
    <w:uiPriority w:val="99"/>
    <w:semiHidden/>
    <w:unhideWhenUsed/>
    <w:rsid w:val="006E07FB"/>
  </w:style>
  <w:style w:type="numbering" w:customStyle="1" w:styleId="11111140">
    <w:name w:val="リストなし1111114"/>
    <w:next w:val="NoList"/>
    <w:uiPriority w:val="99"/>
    <w:semiHidden/>
    <w:unhideWhenUsed/>
    <w:rsid w:val="006E07FB"/>
  </w:style>
  <w:style w:type="numbering" w:customStyle="1" w:styleId="11111141">
    <w:name w:val="无列表1111114"/>
    <w:next w:val="NoList"/>
    <w:semiHidden/>
    <w:rsid w:val="006E07FB"/>
  </w:style>
  <w:style w:type="numbering" w:customStyle="1" w:styleId="NoList2111114">
    <w:name w:val="No List2111114"/>
    <w:next w:val="NoList"/>
    <w:semiHidden/>
    <w:rsid w:val="006E07FB"/>
  </w:style>
  <w:style w:type="numbering" w:customStyle="1" w:styleId="NoList3111114">
    <w:name w:val="No List3111114"/>
    <w:next w:val="NoList"/>
    <w:uiPriority w:val="99"/>
    <w:semiHidden/>
    <w:rsid w:val="006E07FB"/>
  </w:style>
  <w:style w:type="numbering" w:customStyle="1" w:styleId="NoList11111114">
    <w:name w:val="No List11111114"/>
    <w:next w:val="NoList"/>
    <w:uiPriority w:val="99"/>
    <w:semiHidden/>
    <w:unhideWhenUsed/>
    <w:rsid w:val="006E07FB"/>
  </w:style>
  <w:style w:type="numbering" w:customStyle="1" w:styleId="1211114">
    <w:name w:val="無清單1211114"/>
    <w:next w:val="NoList"/>
    <w:uiPriority w:val="99"/>
    <w:semiHidden/>
    <w:unhideWhenUsed/>
    <w:rsid w:val="006E07FB"/>
  </w:style>
  <w:style w:type="numbering" w:customStyle="1" w:styleId="11111114">
    <w:name w:val="無清單11111114"/>
    <w:next w:val="NoList"/>
    <w:uiPriority w:val="99"/>
    <w:semiHidden/>
    <w:unhideWhenUsed/>
    <w:rsid w:val="006E07FB"/>
  </w:style>
  <w:style w:type="numbering" w:customStyle="1" w:styleId="NoList131113">
    <w:name w:val="No List131113"/>
    <w:next w:val="NoList"/>
    <w:uiPriority w:val="99"/>
    <w:semiHidden/>
    <w:unhideWhenUsed/>
    <w:rsid w:val="006E07FB"/>
  </w:style>
  <w:style w:type="numbering" w:customStyle="1" w:styleId="1211132">
    <w:name w:val="リストなし121113"/>
    <w:next w:val="NoList"/>
    <w:uiPriority w:val="99"/>
    <w:semiHidden/>
    <w:unhideWhenUsed/>
    <w:rsid w:val="006E07FB"/>
  </w:style>
  <w:style w:type="numbering" w:customStyle="1" w:styleId="1211141">
    <w:name w:val="无列表121114"/>
    <w:next w:val="NoList"/>
    <w:semiHidden/>
    <w:rsid w:val="006E07FB"/>
  </w:style>
  <w:style w:type="numbering" w:customStyle="1" w:styleId="NoList221113">
    <w:name w:val="No List221113"/>
    <w:next w:val="NoList"/>
    <w:semiHidden/>
    <w:rsid w:val="006E07FB"/>
  </w:style>
  <w:style w:type="numbering" w:customStyle="1" w:styleId="NoList321113">
    <w:name w:val="No List321113"/>
    <w:next w:val="NoList"/>
    <w:uiPriority w:val="99"/>
    <w:semiHidden/>
    <w:rsid w:val="006E07FB"/>
  </w:style>
  <w:style w:type="numbering" w:customStyle="1" w:styleId="NoList1121113">
    <w:name w:val="No List1121113"/>
    <w:next w:val="NoList"/>
    <w:uiPriority w:val="99"/>
    <w:semiHidden/>
    <w:unhideWhenUsed/>
    <w:rsid w:val="006E07FB"/>
  </w:style>
  <w:style w:type="numbering" w:customStyle="1" w:styleId="131113">
    <w:name w:val="無清單131113"/>
    <w:next w:val="NoList"/>
    <w:uiPriority w:val="99"/>
    <w:semiHidden/>
    <w:unhideWhenUsed/>
    <w:rsid w:val="006E07FB"/>
  </w:style>
  <w:style w:type="numbering" w:customStyle="1" w:styleId="11211130">
    <w:name w:val="無清單1121113"/>
    <w:next w:val="NoList"/>
    <w:uiPriority w:val="99"/>
    <w:semiHidden/>
    <w:unhideWhenUsed/>
    <w:rsid w:val="006E07FB"/>
  </w:style>
  <w:style w:type="numbering" w:customStyle="1" w:styleId="211114">
    <w:name w:val="无列表211114"/>
    <w:next w:val="NoList"/>
    <w:uiPriority w:val="99"/>
    <w:semiHidden/>
    <w:unhideWhenUsed/>
    <w:rsid w:val="006E07FB"/>
  </w:style>
  <w:style w:type="numbering" w:customStyle="1" w:styleId="NoList1221113">
    <w:name w:val="No List1221113"/>
    <w:next w:val="NoList"/>
    <w:uiPriority w:val="99"/>
    <w:semiHidden/>
    <w:unhideWhenUsed/>
    <w:rsid w:val="006E07FB"/>
  </w:style>
  <w:style w:type="numbering" w:customStyle="1" w:styleId="11211131">
    <w:name w:val="リストなし1121113"/>
    <w:next w:val="NoList"/>
    <w:uiPriority w:val="99"/>
    <w:semiHidden/>
    <w:unhideWhenUsed/>
    <w:rsid w:val="006E07FB"/>
  </w:style>
  <w:style w:type="numbering" w:customStyle="1" w:styleId="11211132">
    <w:name w:val="无列表1121113"/>
    <w:next w:val="NoList"/>
    <w:semiHidden/>
    <w:rsid w:val="006E07FB"/>
  </w:style>
  <w:style w:type="numbering" w:customStyle="1" w:styleId="NoList2121113">
    <w:name w:val="No List2121113"/>
    <w:next w:val="NoList"/>
    <w:semiHidden/>
    <w:rsid w:val="006E07FB"/>
  </w:style>
  <w:style w:type="numbering" w:customStyle="1" w:styleId="NoList3121113">
    <w:name w:val="No List3121113"/>
    <w:next w:val="NoList"/>
    <w:uiPriority w:val="99"/>
    <w:semiHidden/>
    <w:rsid w:val="006E07FB"/>
  </w:style>
  <w:style w:type="numbering" w:customStyle="1" w:styleId="NoList11121113">
    <w:name w:val="No List11121113"/>
    <w:next w:val="NoList"/>
    <w:uiPriority w:val="99"/>
    <w:semiHidden/>
    <w:unhideWhenUsed/>
    <w:rsid w:val="006E07FB"/>
  </w:style>
  <w:style w:type="numbering" w:customStyle="1" w:styleId="12211130">
    <w:name w:val="無清單1221113"/>
    <w:next w:val="NoList"/>
    <w:uiPriority w:val="99"/>
    <w:semiHidden/>
    <w:unhideWhenUsed/>
    <w:rsid w:val="006E07FB"/>
  </w:style>
  <w:style w:type="numbering" w:customStyle="1" w:styleId="111211130">
    <w:name w:val="無清單11121113"/>
    <w:next w:val="NoList"/>
    <w:uiPriority w:val="99"/>
    <w:semiHidden/>
    <w:unhideWhenUsed/>
    <w:rsid w:val="006E07FB"/>
  </w:style>
  <w:style w:type="numbering" w:customStyle="1" w:styleId="122131">
    <w:name w:val="无列表12213"/>
    <w:next w:val="NoList"/>
    <w:semiHidden/>
    <w:rsid w:val="006E07FB"/>
  </w:style>
  <w:style w:type="paragraph" w:customStyle="1" w:styleId="CH">
    <w:name w:val="CH"/>
    <w:basedOn w:val="Normal"/>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E07FB"/>
  </w:style>
  <w:style w:type="table" w:customStyle="1" w:styleId="TableGrid40">
    <w:name w:val="Table Grid40"/>
    <w:basedOn w:val="TableNormal"/>
    <w:next w:val="TableGrid"/>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E07FB"/>
  </w:style>
  <w:style w:type="numbering" w:customStyle="1" w:styleId="192">
    <w:name w:val="リストなし19"/>
    <w:next w:val="NoList"/>
    <w:uiPriority w:val="99"/>
    <w:semiHidden/>
    <w:unhideWhenUsed/>
    <w:rsid w:val="006E07FB"/>
  </w:style>
  <w:style w:type="table" w:customStyle="1" w:styleId="TableGrid129">
    <w:name w:val="Table Grid129"/>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6E07FB"/>
  </w:style>
  <w:style w:type="table" w:customStyle="1" w:styleId="319">
    <w:name w:val="网格型3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6E07FB"/>
  </w:style>
  <w:style w:type="numbering" w:customStyle="1" w:styleId="NoList39">
    <w:name w:val="No List39"/>
    <w:next w:val="NoList"/>
    <w:uiPriority w:val="99"/>
    <w:semiHidden/>
    <w:rsid w:val="006E07FB"/>
  </w:style>
  <w:style w:type="table" w:customStyle="1" w:styleId="TableGrid419">
    <w:name w:val="Table Grid41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6E07FB"/>
  </w:style>
  <w:style w:type="numbering" w:customStyle="1" w:styleId="1101">
    <w:name w:val="無清單110"/>
    <w:next w:val="NoList"/>
    <w:uiPriority w:val="99"/>
    <w:semiHidden/>
    <w:unhideWhenUsed/>
    <w:rsid w:val="006E07FB"/>
  </w:style>
  <w:style w:type="numbering" w:customStyle="1" w:styleId="1190">
    <w:name w:val="無清單119"/>
    <w:next w:val="NoList"/>
    <w:uiPriority w:val="99"/>
    <w:semiHidden/>
    <w:unhideWhenUsed/>
    <w:rsid w:val="006E07FB"/>
  </w:style>
  <w:style w:type="table" w:customStyle="1" w:styleId="1191">
    <w:name w:val="表格格線11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6E07FB"/>
  </w:style>
  <w:style w:type="numbering" w:customStyle="1" w:styleId="280">
    <w:name w:val="无列表28"/>
    <w:next w:val="NoList"/>
    <w:uiPriority w:val="99"/>
    <w:semiHidden/>
    <w:unhideWhenUsed/>
    <w:rsid w:val="006E07FB"/>
  </w:style>
  <w:style w:type="numbering" w:customStyle="1" w:styleId="NoList129">
    <w:name w:val="No List129"/>
    <w:next w:val="NoList"/>
    <w:uiPriority w:val="99"/>
    <w:semiHidden/>
    <w:unhideWhenUsed/>
    <w:rsid w:val="006E07FB"/>
  </w:style>
  <w:style w:type="numbering" w:customStyle="1" w:styleId="1192">
    <w:name w:val="リストなし119"/>
    <w:next w:val="NoList"/>
    <w:uiPriority w:val="99"/>
    <w:semiHidden/>
    <w:unhideWhenUsed/>
    <w:rsid w:val="006E07FB"/>
  </w:style>
  <w:style w:type="numbering" w:customStyle="1" w:styleId="1193">
    <w:name w:val="无列表119"/>
    <w:next w:val="NoList"/>
    <w:semiHidden/>
    <w:rsid w:val="006E07FB"/>
  </w:style>
  <w:style w:type="numbering" w:customStyle="1" w:styleId="NoList219">
    <w:name w:val="No List219"/>
    <w:next w:val="NoList"/>
    <w:semiHidden/>
    <w:rsid w:val="006E07FB"/>
  </w:style>
  <w:style w:type="numbering" w:customStyle="1" w:styleId="NoList319">
    <w:name w:val="No List319"/>
    <w:next w:val="NoList"/>
    <w:uiPriority w:val="99"/>
    <w:semiHidden/>
    <w:rsid w:val="006E07FB"/>
  </w:style>
  <w:style w:type="numbering" w:customStyle="1" w:styleId="1290">
    <w:name w:val="無清單129"/>
    <w:next w:val="NoList"/>
    <w:uiPriority w:val="99"/>
    <w:semiHidden/>
    <w:unhideWhenUsed/>
    <w:rsid w:val="006E07FB"/>
  </w:style>
  <w:style w:type="numbering" w:customStyle="1" w:styleId="1119">
    <w:name w:val="無清單1119"/>
    <w:next w:val="NoList"/>
    <w:uiPriority w:val="99"/>
    <w:semiHidden/>
    <w:unhideWhenUsed/>
    <w:rsid w:val="006E07FB"/>
  </w:style>
  <w:style w:type="table" w:customStyle="1" w:styleId="TableGrid1118">
    <w:name w:val="Table Grid1118"/>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E07FB"/>
  </w:style>
  <w:style w:type="numbering" w:customStyle="1" w:styleId="NoList1128">
    <w:name w:val="No List1128"/>
    <w:next w:val="NoList"/>
    <w:uiPriority w:val="99"/>
    <w:semiHidden/>
    <w:unhideWhenUsed/>
    <w:rsid w:val="006E07FB"/>
  </w:style>
  <w:style w:type="table" w:customStyle="1" w:styleId="TableGrid59">
    <w:name w:val="Table Grid5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6E07FB"/>
  </w:style>
  <w:style w:type="numbering" w:customStyle="1" w:styleId="11181">
    <w:name w:val="リストなし1118"/>
    <w:next w:val="NoList"/>
    <w:uiPriority w:val="99"/>
    <w:semiHidden/>
    <w:unhideWhenUsed/>
    <w:rsid w:val="006E07FB"/>
  </w:style>
  <w:style w:type="numbering" w:customStyle="1" w:styleId="11182">
    <w:name w:val="无列表1118"/>
    <w:next w:val="NoList"/>
    <w:semiHidden/>
    <w:rsid w:val="006E07FB"/>
  </w:style>
  <w:style w:type="numbering" w:customStyle="1" w:styleId="NoList2118">
    <w:name w:val="No List2118"/>
    <w:next w:val="NoList"/>
    <w:semiHidden/>
    <w:rsid w:val="006E07FB"/>
  </w:style>
  <w:style w:type="numbering" w:customStyle="1" w:styleId="NoList3118">
    <w:name w:val="No List3118"/>
    <w:next w:val="NoList"/>
    <w:uiPriority w:val="99"/>
    <w:semiHidden/>
    <w:rsid w:val="006E07FB"/>
  </w:style>
  <w:style w:type="numbering" w:customStyle="1" w:styleId="NoList11118">
    <w:name w:val="No List11118"/>
    <w:next w:val="NoList"/>
    <w:uiPriority w:val="99"/>
    <w:semiHidden/>
    <w:unhideWhenUsed/>
    <w:rsid w:val="006E07FB"/>
  </w:style>
  <w:style w:type="numbering" w:customStyle="1" w:styleId="1218">
    <w:name w:val="無清單1218"/>
    <w:next w:val="NoList"/>
    <w:uiPriority w:val="99"/>
    <w:semiHidden/>
    <w:unhideWhenUsed/>
    <w:rsid w:val="006E07FB"/>
  </w:style>
  <w:style w:type="numbering" w:customStyle="1" w:styleId="11118">
    <w:name w:val="無清單11118"/>
    <w:next w:val="NoList"/>
    <w:uiPriority w:val="99"/>
    <w:semiHidden/>
    <w:unhideWhenUsed/>
    <w:rsid w:val="006E07FB"/>
  </w:style>
  <w:style w:type="numbering" w:customStyle="1" w:styleId="NoList58">
    <w:name w:val="No List58"/>
    <w:next w:val="NoList"/>
    <w:uiPriority w:val="99"/>
    <w:semiHidden/>
    <w:unhideWhenUsed/>
    <w:rsid w:val="006E07FB"/>
  </w:style>
  <w:style w:type="table" w:customStyle="1" w:styleId="TableGrid69">
    <w:name w:val="Table Grid6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6E07FB"/>
  </w:style>
  <w:style w:type="numbering" w:customStyle="1" w:styleId="1282">
    <w:name w:val="リストなし128"/>
    <w:next w:val="NoList"/>
    <w:uiPriority w:val="99"/>
    <w:semiHidden/>
    <w:unhideWhenUsed/>
    <w:rsid w:val="006E07FB"/>
  </w:style>
  <w:style w:type="table" w:customStyle="1" w:styleId="TableGrid1210">
    <w:name w:val="Table Grid1210"/>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NoList"/>
    <w:semiHidden/>
    <w:rsid w:val="006E07FB"/>
  </w:style>
  <w:style w:type="table" w:customStyle="1" w:styleId="329">
    <w:name w:val="网格型3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6E07FB"/>
  </w:style>
  <w:style w:type="numbering" w:customStyle="1" w:styleId="NoList328">
    <w:name w:val="No List328"/>
    <w:next w:val="NoList"/>
    <w:uiPriority w:val="99"/>
    <w:semiHidden/>
    <w:rsid w:val="006E07FB"/>
  </w:style>
  <w:style w:type="table" w:customStyle="1" w:styleId="TableGrid429">
    <w:name w:val="Table Grid42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6E07FB"/>
  </w:style>
  <w:style w:type="numbering" w:customStyle="1" w:styleId="11280">
    <w:name w:val="無清單1128"/>
    <w:next w:val="NoList"/>
    <w:uiPriority w:val="99"/>
    <w:semiHidden/>
    <w:unhideWhenUsed/>
    <w:rsid w:val="006E07FB"/>
  </w:style>
  <w:style w:type="table" w:customStyle="1" w:styleId="1291">
    <w:name w:val="表格格線12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NoList"/>
    <w:uiPriority w:val="99"/>
    <w:semiHidden/>
    <w:unhideWhenUsed/>
    <w:rsid w:val="006E07FB"/>
  </w:style>
  <w:style w:type="numbering" w:customStyle="1" w:styleId="NoList1227">
    <w:name w:val="No List1227"/>
    <w:next w:val="NoList"/>
    <w:uiPriority w:val="99"/>
    <w:semiHidden/>
    <w:unhideWhenUsed/>
    <w:rsid w:val="006E07FB"/>
  </w:style>
  <w:style w:type="numbering" w:customStyle="1" w:styleId="11271">
    <w:name w:val="リストなし1127"/>
    <w:next w:val="NoList"/>
    <w:uiPriority w:val="99"/>
    <w:semiHidden/>
    <w:unhideWhenUsed/>
    <w:rsid w:val="006E07FB"/>
  </w:style>
  <w:style w:type="numbering" w:customStyle="1" w:styleId="11272">
    <w:name w:val="无列表1127"/>
    <w:next w:val="NoList"/>
    <w:semiHidden/>
    <w:rsid w:val="006E07FB"/>
  </w:style>
  <w:style w:type="numbering" w:customStyle="1" w:styleId="NoList2127">
    <w:name w:val="No List2127"/>
    <w:next w:val="NoList"/>
    <w:semiHidden/>
    <w:rsid w:val="006E07FB"/>
  </w:style>
  <w:style w:type="numbering" w:customStyle="1" w:styleId="NoList3127">
    <w:name w:val="No List3127"/>
    <w:next w:val="NoList"/>
    <w:uiPriority w:val="99"/>
    <w:semiHidden/>
    <w:rsid w:val="006E07FB"/>
  </w:style>
  <w:style w:type="numbering" w:customStyle="1" w:styleId="NoList11128">
    <w:name w:val="No List11128"/>
    <w:next w:val="NoList"/>
    <w:uiPriority w:val="99"/>
    <w:semiHidden/>
    <w:unhideWhenUsed/>
    <w:rsid w:val="006E07FB"/>
  </w:style>
  <w:style w:type="numbering" w:customStyle="1" w:styleId="12270">
    <w:name w:val="無清單1227"/>
    <w:next w:val="NoList"/>
    <w:uiPriority w:val="99"/>
    <w:semiHidden/>
    <w:unhideWhenUsed/>
    <w:rsid w:val="006E07FB"/>
  </w:style>
  <w:style w:type="numbering" w:customStyle="1" w:styleId="11127">
    <w:name w:val="無清單11127"/>
    <w:next w:val="NoList"/>
    <w:uiPriority w:val="99"/>
    <w:semiHidden/>
    <w:unhideWhenUsed/>
    <w:rsid w:val="006E07FB"/>
  </w:style>
  <w:style w:type="table" w:customStyle="1" w:styleId="184">
    <w:name w:val="网格型1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6E07FB"/>
  </w:style>
  <w:style w:type="table" w:customStyle="1" w:styleId="271">
    <w:name w:val="网格型2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无列表136"/>
    <w:next w:val="NoList"/>
    <w:semiHidden/>
    <w:rsid w:val="006E07FB"/>
  </w:style>
  <w:style w:type="numbering" w:customStyle="1" w:styleId="NoList1136">
    <w:name w:val="No List1136"/>
    <w:next w:val="NoList"/>
    <w:uiPriority w:val="99"/>
    <w:semiHidden/>
    <w:unhideWhenUsed/>
    <w:rsid w:val="006E07FB"/>
  </w:style>
  <w:style w:type="numbering" w:customStyle="1" w:styleId="NoList416">
    <w:name w:val="No List416"/>
    <w:next w:val="NoList"/>
    <w:uiPriority w:val="99"/>
    <w:semiHidden/>
    <w:unhideWhenUsed/>
    <w:rsid w:val="006E07FB"/>
  </w:style>
  <w:style w:type="table" w:customStyle="1" w:styleId="TableGrid1128">
    <w:name w:val="Table Grid1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6E07FB"/>
  </w:style>
  <w:style w:type="numbering" w:customStyle="1" w:styleId="NoList12116">
    <w:name w:val="No List12116"/>
    <w:next w:val="NoList"/>
    <w:uiPriority w:val="99"/>
    <w:semiHidden/>
    <w:unhideWhenUsed/>
    <w:rsid w:val="006E07FB"/>
  </w:style>
  <w:style w:type="numbering" w:customStyle="1" w:styleId="111160">
    <w:name w:val="リストなし11116"/>
    <w:next w:val="NoList"/>
    <w:uiPriority w:val="99"/>
    <w:semiHidden/>
    <w:unhideWhenUsed/>
    <w:rsid w:val="006E07FB"/>
  </w:style>
  <w:style w:type="numbering" w:customStyle="1" w:styleId="111161">
    <w:name w:val="无列表11116"/>
    <w:next w:val="NoList"/>
    <w:semiHidden/>
    <w:rsid w:val="006E07FB"/>
  </w:style>
  <w:style w:type="numbering" w:customStyle="1" w:styleId="NoList21116">
    <w:name w:val="No List21116"/>
    <w:next w:val="NoList"/>
    <w:semiHidden/>
    <w:rsid w:val="006E07FB"/>
  </w:style>
  <w:style w:type="numbering" w:customStyle="1" w:styleId="NoList31116">
    <w:name w:val="No List31116"/>
    <w:next w:val="NoList"/>
    <w:uiPriority w:val="99"/>
    <w:semiHidden/>
    <w:rsid w:val="006E07FB"/>
  </w:style>
  <w:style w:type="numbering" w:customStyle="1" w:styleId="NoList111116">
    <w:name w:val="No List111116"/>
    <w:next w:val="NoList"/>
    <w:uiPriority w:val="99"/>
    <w:semiHidden/>
    <w:unhideWhenUsed/>
    <w:rsid w:val="006E07FB"/>
  </w:style>
  <w:style w:type="numbering" w:customStyle="1" w:styleId="121160">
    <w:name w:val="無清單12116"/>
    <w:next w:val="NoList"/>
    <w:uiPriority w:val="99"/>
    <w:semiHidden/>
    <w:unhideWhenUsed/>
    <w:rsid w:val="006E07FB"/>
  </w:style>
  <w:style w:type="numbering" w:customStyle="1" w:styleId="111116">
    <w:name w:val="無清單111116"/>
    <w:next w:val="NoList"/>
    <w:uiPriority w:val="99"/>
    <w:semiHidden/>
    <w:unhideWhenUsed/>
    <w:rsid w:val="006E07FB"/>
  </w:style>
  <w:style w:type="numbering" w:customStyle="1" w:styleId="NoList1316">
    <w:name w:val="No List1316"/>
    <w:next w:val="NoList"/>
    <w:uiPriority w:val="99"/>
    <w:semiHidden/>
    <w:unhideWhenUsed/>
    <w:rsid w:val="006E07FB"/>
  </w:style>
  <w:style w:type="numbering" w:customStyle="1" w:styleId="12162">
    <w:name w:val="リストなし1216"/>
    <w:next w:val="NoList"/>
    <w:uiPriority w:val="99"/>
    <w:semiHidden/>
    <w:unhideWhenUsed/>
    <w:rsid w:val="006E07FB"/>
  </w:style>
  <w:style w:type="numbering" w:customStyle="1" w:styleId="12163">
    <w:name w:val="无列表1216"/>
    <w:next w:val="NoList"/>
    <w:semiHidden/>
    <w:rsid w:val="006E07FB"/>
  </w:style>
  <w:style w:type="numbering" w:customStyle="1" w:styleId="NoList2216">
    <w:name w:val="No List2216"/>
    <w:next w:val="NoList"/>
    <w:semiHidden/>
    <w:rsid w:val="006E07FB"/>
  </w:style>
  <w:style w:type="numbering" w:customStyle="1" w:styleId="NoList3216">
    <w:name w:val="No List3216"/>
    <w:next w:val="NoList"/>
    <w:uiPriority w:val="99"/>
    <w:semiHidden/>
    <w:rsid w:val="006E07FB"/>
  </w:style>
  <w:style w:type="numbering" w:customStyle="1" w:styleId="NoList11216">
    <w:name w:val="No List11216"/>
    <w:next w:val="NoList"/>
    <w:uiPriority w:val="99"/>
    <w:semiHidden/>
    <w:unhideWhenUsed/>
    <w:rsid w:val="006E07FB"/>
  </w:style>
  <w:style w:type="numbering" w:customStyle="1" w:styleId="13160">
    <w:name w:val="無清單1316"/>
    <w:next w:val="NoList"/>
    <w:uiPriority w:val="99"/>
    <w:semiHidden/>
    <w:unhideWhenUsed/>
    <w:rsid w:val="006E07FB"/>
  </w:style>
  <w:style w:type="numbering" w:customStyle="1" w:styleId="112160">
    <w:name w:val="無清單11216"/>
    <w:next w:val="NoList"/>
    <w:uiPriority w:val="99"/>
    <w:semiHidden/>
    <w:unhideWhenUsed/>
    <w:rsid w:val="006E07FB"/>
  </w:style>
  <w:style w:type="numbering" w:customStyle="1" w:styleId="2116">
    <w:name w:val="无列表2116"/>
    <w:next w:val="NoList"/>
    <w:uiPriority w:val="99"/>
    <w:semiHidden/>
    <w:unhideWhenUsed/>
    <w:rsid w:val="006E07FB"/>
  </w:style>
  <w:style w:type="numbering" w:customStyle="1" w:styleId="NoList12216">
    <w:name w:val="No List12216"/>
    <w:next w:val="NoList"/>
    <w:uiPriority w:val="99"/>
    <w:semiHidden/>
    <w:unhideWhenUsed/>
    <w:rsid w:val="006E07FB"/>
  </w:style>
  <w:style w:type="numbering" w:customStyle="1" w:styleId="112161">
    <w:name w:val="リストなし11216"/>
    <w:next w:val="NoList"/>
    <w:uiPriority w:val="99"/>
    <w:semiHidden/>
    <w:unhideWhenUsed/>
    <w:rsid w:val="006E07FB"/>
  </w:style>
  <w:style w:type="numbering" w:customStyle="1" w:styleId="112162">
    <w:name w:val="无列表11216"/>
    <w:next w:val="NoList"/>
    <w:semiHidden/>
    <w:rsid w:val="006E07FB"/>
  </w:style>
  <w:style w:type="numbering" w:customStyle="1" w:styleId="NoList21216">
    <w:name w:val="No List21216"/>
    <w:next w:val="NoList"/>
    <w:semiHidden/>
    <w:rsid w:val="006E07FB"/>
  </w:style>
  <w:style w:type="numbering" w:customStyle="1" w:styleId="NoList31216">
    <w:name w:val="No List31216"/>
    <w:next w:val="NoList"/>
    <w:uiPriority w:val="99"/>
    <w:semiHidden/>
    <w:rsid w:val="006E07FB"/>
  </w:style>
  <w:style w:type="numbering" w:customStyle="1" w:styleId="NoList111216">
    <w:name w:val="No List111216"/>
    <w:next w:val="NoList"/>
    <w:uiPriority w:val="99"/>
    <w:semiHidden/>
    <w:unhideWhenUsed/>
    <w:rsid w:val="006E07FB"/>
  </w:style>
  <w:style w:type="numbering" w:customStyle="1" w:styleId="12216">
    <w:name w:val="無清單12216"/>
    <w:next w:val="NoList"/>
    <w:uiPriority w:val="99"/>
    <w:semiHidden/>
    <w:unhideWhenUsed/>
    <w:rsid w:val="006E07FB"/>
  </w:style>
  <w:style w:type="numbering" w:customStyle="1" w:styleId="111216">
    <w:name w:val="無清單111216"/>
    <w:next w:val="NoList"/>
    <w:uiPriority w:val="99"/>
    <w:semiHidden/>
    <w:unhideWhenUsed/>
    <w:rsid w:val="006E07FB"/>
  </w:style>
  <w:style w:type="table" w:customStyle="1" w:styleId="TableGrid77">
    <w:name w:val="Table Grid7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E07FB"/>
  </w:style>
  <w:style w:type="numbering" w:customStyle="1" w:styleId="NoList146">
    <w:name w:val="No List146"/>
    <w:next w:val="NoList"/>
    <w:uiPriority w:val="99"/>
    <w:semiHidden/>
    <w:unhideWhenUsed/>
    <w:rsid w:val="006E07FB"/>
  </w:style>
  <w:style w:type="numbering" w:customStyle="1" w:styleId="1363">
    <w:name w:val="リストなし136"/>
    <w:next w:val="NoList"/>
    <w:uiPriority w:val="99"/>
    <w:semiHidden/>
    <w:unhideWhenUsed/>
    <w:rsid w:val="006E07FB"/>
  </w:style>
  <w:style w:type="numbering" w:customStyle="1" w:styleId="NoList236">
    <w:name w:val="No List236"/>
    <w:next w:val="NoList"/>
    <w:semiHidden/>
    <w:rsid w:val="006E07FB"/>
  </w:style>
  <w:style w:type="numbering" w:customStyle="1" w:styleId="NoList336">
    <w:name w:val="No List336"/>
    <w:next w:val="NoList"/>
    <w:uiPriority w:val="99"/>
    <w:semiHidden/>
    <w:rsid w:val="006E07FB"/>
  </w:style>
  <w:style w:type="numbering" w:customStyle="1" w:styleId="1461">
    <w:name w:val="無清單146"/>
    <w:next w:val="NoList"/>
    <w:uiPriority w:val="99"/>
    <w:semiHidden/>
    <w:unhideWhenUsed/>
    <w:rsid w:val="006E07FB"/>
  </w:style>
  <w:style w:type="numbering" w:customStyle="1" w:styleId="11360">
    <w:name w:val="無清單1136"/>
    <w:next w:val="NoList"/>
    <w:uiPriority w:val="99"/>
    <w:semiHidden/>
    <w:unhideWhenUsed/>
    <w:rsid w:val="006E07FB"/>
  </w:style>
  <w:style w:type="numbering" w:customStyle="1" w:styleId="NoList1236">
    <w:name w:val="No List1236"/>
    <w:next w:val="NoList"/>
    <w:uiPriority w:val="99"/>
    <w:semiHidden/>
    <w:unhideWhenUsed/>
    <w:rsid w:val="006E07FB"/>
  </w:style>
  <w:style w:type="numbering" w:customStyle="1" w:styleId="11361">
    <w:name w:val="リストなし1136"/>
    <w:next w:val="NoList"/>
    <w:uiPriority w:val="99"/>
    <w:semiHidden/>
    <w:unhideWhenUsed/>
    <w:rsid w:val="006E07FB"/>
  </w:style>
  <w:style w:type="numbering" w:customStyle="1" w:styleId="11362">
    <w:name w:val="无列表1136"/>
    <w:next w:val="NoList"/>
    <w:semiHidden/>
    <w:rsid w:val="006E07FB"/>
  </w:style>
  <w:style w:type="numbering" w:customStyle="1" w:styleId="NoList2136">
    <w:name w:val="No List2136"/>
    <w:next w:val="NoList"/>
    <w:semiHidden/>
    <w:rsid w:val="006E07FB"/>
  </w:style>
  <w:style w:type="numbering" w:customStyle="1" w:styleId="NoList3136">
    <w:name w:val="No List3136"/>
    <w:next w:val="NoList"/>
    <w:uiPriority w:val="99"/>
    <w:semiHidden/>
    <w:rsid w:val="006E07FB"/>
  </w:style>
  <w:style w:type="numbering" w:customStyle="1" w:styleId="NoList11136">
    <w:name w:val="No List11136"/>
    <w:next w:val="NoList"/>
    <w:uiPriority w:val="99"/>
    <w:semiHidden/>
    <w:unhideWhenUsed/>
    <w:rsid w:val="006E07FB"/>
  </w:style>
  <w:style w:type="numbering" w:customStyle="1" w:styleId="1236">
    <w:name w:val="無清單1236"/>
    <w:next w:val="NoList"/>
    <w:uiPriority w:val="99"/>
    <w:semiHidden/>
    <w:unhideWhenUsed/>
    <w:rsid w:val="006E07FB"/>
  </w:style>
  <w:style w:type="numbering" w:customStyle="1" w:styleId="11136">
    <w:name w:val="無清單11136"/>
    <w:next w:val="NoList"/>
    <w:uiPriority w:val="99"/>
    <w:semiHidden/>
    <w:unhideWhenUsed/>
    <w:rsid w:val="006E07FB"/>
  </w:style>
  <w:style w:type="numbering" w:customStyle="1" w:styleId="NoList516">
    <w:name w:val="No List516"/>
    <w:next w:val="NoList"/>
    <w:uiPriority w:val="99"/>
    <w:semiHidden/>
    <w:unhideWhenUsed/>
    <w:rsid w:val="006E07FB"/>
  </w:style>
  <w:style w:type="numbering" w:customStyle="1" w:styleId="13161">
    <w:name w:val="无列表1316"/>
    <w:next w:val="NoList"/>
    <w:semiHidden/>
    <w:rsid w:val="006E07FB"/>
  </w:style>
  <w:style w:type="numbering" w:customStyle="1" w:styleId="NoList11315">
    <w:name w:val="No List11315"/>
    <w:next w:val="NoList"/>
    <w:uiPriority w:val="99"/>
    <w:semiHidden/>
    <w:unhideWhenUsed/>
    <w:rsid w:val="006E07FB"/>
  </w:style>
  <w:style w:type="numbering" w:customStyle="1" w:styleId="NoList4116">
    <w:name w:val="No List4116"/>
    <w:next w:val="NoList"/>
    <w:uiPriority w:val="99"/>
    <w:semiHidden/>
    <w:unhideWhenUsed/>
    <w:rsid w:val="006E07FB"/>
  </w:style>
  <w:style w:type="numbering" w:customStyle="1" w:styleId="2216">
    <w:name w:val="无列表2216"/>
    <w:next w:val="NoList"/>
    <w:uiPriority w:val="99"/>
    <w:semiHidden/>
    <w:unhideWhenUsed/>
    <w:rsid w:val="006E07FB"/>
  </w:style>
  <w:style w:type="numbering" w:customStyle="1" w:styleId="NoList121116">
    <w:name w:val="No List121116"/>
    <w:next w:val="NoList"/>
    <w:uiPriority w:val="99"/>
    <w:semiHidden/>
    <w:unhideWhenUsed/>
    <w:rsid w:val="006E07FB"/>
  </w:style>
  <w:style w:type="numbering" w:customStyle="1" w:styleId="1111160">
    <w:name w:val="リストなし111116"/>
    <w:next w:val="NoList"/>
    <w:uiPriority w:val="99"/>
    <w:semiHidden/>
    <w:unhideWhenUsed/>
    <w:rsid w:val="006E07FB"/>
  </w:style>
  <w:style w:type="numbering" w:customStyle="1" w:styleId="1111161">
    <w:name w:val="无列表111116"/>
    <w:next w:val="NoList"/>
    <w:semiHidden/>
    <w:rsid w:val="006E07FB"/>
  </w:style>
  <w:style w:type="numbering" w:customStyle="1" w:styleId="NoList211116">
    <w:name w:val="No List211116"/>
    <w:next w:val="NoList"/>
    <w:semiHidden/>
    <w:rsid w:val="006E07FB"/>
  </w:style>
  <w:style w:type="numbering" w:customStyle="1" w:styleId="NoList311116">
    <w:name w:val="No List311116"/>
    <w:next w:val="NoList"/>
    <w:uiPriority w:val="99"/>
    <w:semiHidden/>
    <w:rsid w:val="006E07FB"/>
  </w:style>
  <w:style w:type="numbering" w:customStyle="1" w:styleId="NoList1111116">
    <w:name w:val="No List1111116"/>
    <w:next w:val="NoList"/>
    <w:uiPriority w:val="99"/>
    <w:semiHidden/>
    <w:unhideWhenUsed/>
    <w:rsid w:val="006E07FB"/>
  </w:style>
  <w:style w:type="numbering" w:customStyle="1" w:styleId="121116">
    <w:name w:val="無清單121116"/>
    <w:next w:val="NoList"/>
    <w:uiPriority w:val="99"/>
    <w:semiHidden/>
    <w:unhideWhenUsed/>
    <w:rsid w:val="006E07FB"/>
  </w:style>
  <w:style w:type="numbering" w:customStyle="1" w:styleId="1111116">
    <w:name w:val="無清單1111116"/>
    <w:next w:val="NoList"/>
    <w:uiPriority w:val="99"/>
    <w:semiHidden/>
    <w:unhideWhenUsed/>
    <w:rsid w:val="006E07FB"/>
  </w:style>
  <w:style w:type="numbering" w:customStyle="1" w:styleId="NoList13116">
    <w:name w:val="No List13116"/>
    <w:next w:val="NoList"/>
    <w:uiPriority w:val="99"/>
    <w:semiHidden/>
    <w:unhideWhenUsed/>
    <w:rsid w:val="006E07FB"/>
  </w:style>
  <w:style w:type="numbering" w:customStyle="1" w:styleId="121161">
    <w:name w:val="リストなし12116"/>
    <w:next w:val="NoList"/>
    <w:uiPriority w:val="99"/>
    <w:semiHidden/>
    <w:unhideWhenUsed/>
    <w:rsid w:val="006E07FB"/>
  </w:style>
  <w:style w:type="numbering" w:customStyle="1" w:styleId="121162">
    <w:name w:val="无列表12116"/>
    <w:next w:val="NoList"/>
    <w:semiHidden/>
    <w:rsid w:val="006E07FB"/>
  </w:style>
  <w:style w:type="numbering" w:customStyle="1" w:styleId="NoList22116">
    <w:name w:val="No List22116"/>
    <w:next w:val="NoList"/>
    <w:semiHidden/>
    <w:rsid w:val="006E07FB"/>
  </w:style>
  <w:style w:type="numbering" w:customStyle="1" w:styleId="NoList32116">
    <w:name w:val="No List32116"/>
    <w:next w:val="NoList"/>
    <w:uiPriority w:val="99"/>
    <w:semiHidden/>
    <w:rsid w:val="006E07FB"/>
  </w:style>
  <w:style w:type="numbering" w:customStyle="1" w:styleId="NoList112116">
    <w:name w:val="No List112116"/>
    <w:next w:val="NoList"/>
    <w:uiPriority w:val="99"/>
    <w:semiHidden/>
    <w:unhideWhenUsed/>
    <w:rsid w:val="006E07FB"/>
  </w:style>
  <w:style w:type="numbering" w:customStyle="1" w:styleId="13116">
    <w:name w:val="無清單13116"/>
    <w:next w:val="NoList"/>
    <w:uiPriority w:val="99"/>
    <w:semiHidden/>
    <w:unhideWhenUsed/>
    <w:rsid w:val="006E07FB"/>
  </w:style>
  <w:style w:type="numbering" w:customStyle="1" w:styleId="1121160">
    <w:name w:val="無清單112116"/>
    <w:next w:val="NoList"/>
    <w:uiPriority w:val="99"/>
    <w:semiHidden/>
    <w:unhideWhenUsed/>
    <w:rsid w:val="006E07FB"/>
  </w:style>
  <w:style w:type="numbering" w:customStyle="1" w:styleId="21116">
    <w:name w:val="无列表21116"/>
    <w:next w:val="NoList"/>
    <w:uiPriority w:val="99"/>
    <w:semiHidden/>
    <w:unhideWhenUsed/>
    <w:rsid w:val="006E07FB"/>
  </w:style>
  <w:style w:type="numbering" w:customStyle="1" w:styleId="NoList122116">
    <w:name w:val="No List122116"/>
    <w:next w:val="NoList"/>
    <w:uiPriority w:val="99"/>
    <w:semiHidden/>
    <w:unhideWhenUsed/>
    <w:rsid w:val="006E07FB"/>
  </w:style>
  <w:style w:type="numbering" w:customStyle="1" w:styleId="1121161">
    <w:name w:val="リストなし112116"/>
    <w:next w:val="NoList"/>
    <w:uiPriority w:val="99"/>
    <w:semiHidden/>
    <w:unhideWhenUsed/>
    <w:rsid w:val="006E07FB"/>
  </w:style>
  <w:style w:type="numbering" w:customStyle="1" w:styleId="1121162">
    <w:name w:val="无列表112116"/>
    <w:next w:val="NoList"/>
    <w:semiHidden/>
    <w:rsid w:val="006E07FB"/>
  </w:style>
  <w:style w:type="numbering" w:customStyle="1" w:styleId="NoList212116">
    <w:name w:val="No List212116"/>
    <w:next w:val="NoList"/>
    <w:semiHidden/>
    <w:rsid w:val="006E07FB"/>
  </w:style>
  <w:style w:type="numbering" w:customStyle="1" w:styleId="NoList312116">
    <w:name w:val="No List312116"/>
    <w:next w:val="NoList"/>
    <w:uiPriority w:val="99"/>
    <w:semiHidden/>
    <w:rsid w:val="006E07FB"/>
  </w:style>
  <w:style w:type="numbering" w:customStyle="1" w:styleId="NoList1112116">
    <w:name w:val="No List1112116"/>
    <w:next w:val="NoList"/>
    <w:uiPriority w:val="99"/>
    <w:semiHidden/>
    <w:unhideWhenUsed/>
    <w:rsid w:val="006E07FB"/>
  </w:style>
  <w:style w:type="numbering" w:customStyle="1" w:styleId="122116">
    <w:name w:val="無清單122116"/>
    <w:next w:val="NoList"/>
    <w:uiPriority w:val="99"/>
    <w:semiHidden/>
    <w:unhideWhenUsed/>
    <w:rsid w:val="006E07FB"/>
  </w:style>
  <w:style w:type="numbering" w:customStyle="1" w:styleId="1112116">
    <w:name w:val="無清單1112116"/>
    <w:next w:val="NoList"/>
    <w:uiPriority w:val="99"/>
    <w:semiHidden/>
    <w:unhideWhenUsed/>
    <w:rsid w:val="006E07FB"/>
  </w:style>
  <w:style w:type="numbering" w:customStyle="1" w:styleId="NoList5115">
    <w:name w:val="No List5115"/>
    <w:next w:val="NoList"/>
    <w:uiPriority w:val="99"/>
    <w:semiHidden/>
    <w:unhideWhenUsed/>
    <w:rsid w:val="006E07FB"/>
  </w:style>
  <w:style w:type="numbering" w:customStyle="1" w:styleId="NoList615">
    <w:name w:val="No List615"/>
    <w:next w:val="NoList"/>
    <w:uiPriority w:val="99"/>
    <w:semiHidden/>
    <w:unhideWhenUsed/>
    <w:rsid w:val="006E07FB"/>
  </w:style>
  <w:style w:type="numbering" w:customStyle="1" w:styleId="NoList1415">
    <w:name w:val="No List1415"/>
    <w:next w:val="NoList"/>
    <w:uiPriority w:val="99"/>
    <w:semiHidden/>
    <w:unhideWhenUsed/>
    <w:rsid w:val="006E07FB"/>
  </w:style>
  <w:style w:type="numbering" w:customStyle="1" w:styleId="13152">
    <w:name w:val="リストなし1315"/>
    <w:next w:val="NoList"/>
    <w:uiPriority w:val="99"/>
    <w:semiHidden/>
    <w:unhideWhenUsed/>
    <w:rsid w:val="006E07FB"/>
  </w:style>
  <w:style w:type="numbering" w:customStyle="1" w:styleId="NoList2315">
    <w:name w:val="No List2315"/>
    <w:next w:val="NoList"/>
    <w:semiHidden/>
    <w:rsid w:val="006E07FB"/>
  </w:style>
  <w:style w:type="numbering" w:customStyle="1" w:styleId="NoList3315">
    <w:name w:val="No List3315"/>
    <w:next w:val="NoList"/>
    <w:uiPriority w:val="99"/>
    <w:semiHidden/>
    <w:rsid w:val="006E07FB"/>
  </w:style>
  <w:style w:type="numbering" w:customStyle="1" w:styleId="NoList1145">
    <w:name w:val="No List1145"/>
    <w:next w:val="NoList"/>
    <w:uiPriority w:val="99"/>
    <w:semiHidden/>
    <w:unhideWhenUsed/>
    <w:rsid w:val="006E07FB"/>
  </w:style>
  <w:style w:type="numbering" w:customStyle="1" w:styleId="1415">
    <w:name w:val="無清單1415"/>
    <w:next w:val="NoList"/>
    <w:uiPriority w:val="99"/>
    <w:semiHidden/>
    <w:unhideWhenUsed/>
    <w:rsid w:val="006E07FB"/>
  </w:style>
  <w:style w:type="numbering" w:customStyle="1" w:styleId="113150">
    <w:name w:val="無清單11315"/>
    <w:next w:val="NoList"/>
    <w:uiPriority w:val="99"/>
    <w:semiHidden/>
    <w:unhideWhenUsed/>
    <w:rsid w:val="006E07FB"/>
  </w:style>
  <w:style w:type="numbering" w:customStyle="1" w:styleId="NoList425">
    <w:name w:val="No List425"/>
    <w:next w:val="NoList"/>
    <w:uiPriority w:val="99"/>
    <w:semiHidden/>
    <w:unhideWhenUsed/>
    <w:rsid w:val="006E07FB"/>
  </w:style>
  <w:style w:type="numbering" w:customStyle="1" w:styleId="NoList12315">
    <w:name w:val="No List12315"/>
    <w:next w:val="NoList"/>
    <w:uiPriority w:val="99"/>
    <w:semiHidden/>
    <w:unhideWhenUsed/>
    <w:rsid w:val="006E07FB"/>
  </w:style>
  <w:style w:type="numbering" w:customStyle="1" w:styleId="113151">
    <w:name w:val="リストなし11315"/>
    <w:next w:val="NoList"/>
    <w:uiPriority w:val="99"/>
    <w:semiHidden/>
    <w:unhideWhenUsed/>
    <w:rsid w:val="006E07FB"/>
  </w:style>
  <w:style w:type="numbering" w:customStyle="1" w:styleId="113152">
    <w:name w:val="无列表11315"/>
    <w:next w:val="NoList"/>
    <w:semiHidden/>
    <w:rsid w:val="006E07FB"/>
  </w:style>
  <w:style w:type="numbering" w:customStyle="1" w:styleId="NoList21315">
    <w:name w:val="No List21315"/>
    <w:next w:val="NoList"/>
    <w:semiHidden/>
    <w:rsid w:val="006E07FB"/>
  </w:style>
  <w:style w:type="numbering" w:customStyle="1" w:styleId="NoList31315">
    <w:name w:val="No List31315"/>
    <w:next w:val="NoList"/>
    <w:uiPriority w:val="99"/>
    <w:semiHidden/>
    <w:rsid w:val="006E07FB"/>
  </w:style>
  <w:style w:type="numbering" w:customStyle="1" w:styleId="NoList111315">
    <w:name w:val="No List111315"/>
    <w:next w:val="NoList"/>
    <w:uiPriority w:val="99"/>
    <w:semiHidden/>
    <w:unhideWhenUsed/>
    <w:rsid w:val="006E07FB"/>
  </w:style>
  <w:style w:type="numbering" w:customStyle="1" w:styleId="12315">
    <w:name w:val="無清單12315"/>
    <w:next w:val="NoList"/>
    <w:uiPriority w:val="99"/>
    <w:semiHidden/>
    <w:unhideWhenUsed/>
    <w:rsid w:val="006E07FB"/>
  </w:style>
  <w:style w:type="numbering" w:customStyle="1" w:styleId="111315">
    <w:name w:val="無清單111315"/>
    <w:next w:val="NoList"/>
    <w:uiPriority w:val="99"/>
    <w:semiHidden/>
    <w:unhideWhenUsed/>
    <w:rsid w:val="006E07FB"/>
  </w:style>
  <w:style w:type="numbering" w:customStyle="1" w:styleId="NoList12125">
    <w:name w:val="No List12125"/>
    <w:next w:val="NoList"/>
    <w:uiPriority w:val="99"/>
    <w:semiHidden/>
    <w:unhideWhenUsed/>
    <w:rsid w:val="006E07FB"/>
  </w:style>
  <w:style w:type="numbering" w:customStyle="1" w:styleId="111251">
    <w:name w:val="リストなし11125"/>
    <w:next w:val="NoList"/>
    <w:uiPriority w:val="99"/>
    <w:semiHidden/>
    <w:unhideWhenUsed/>
    <w:rsid w:val="006E07FB"/>
  </w:style>
  <w:style w:type="numbering" w:customStyle="1" w:styleId="111252">
    <w:name w:val="无列表11125"/>
    <w:next w:val="NoList"/>
    <w:semiHidden/>
    <w:rsid w:val="006E07FB"/>
  </w:style>
  <w:style w:type="numbering" w:customStyle="1" w:styleId="NoList21125">
    <w:name w:val="No List21125"/>
    <w:next w:val="NoList"/>
    <w:semiHidden/>
    <w:rsid w:val="006E07FB"/>
  </w:style>
  <w:style w:type="numbering" w:customStyle="1" w:styleId="NoList31125">
    <w:name w:val="No List31125"/>
    <w:next w:val="NoList"/>
    <w:uiPriority w:val="99"/>
    <w:semiHidden/>
    <w:rsid w:val="006E07FB"/>
  </w:style>
  <w:style w:type="numbering" w:customStyle="1" w:styleId="NoList111125">
    <w:name w:val="No List111125"/>
    <w:next w:val="NoList"/>
    <w:uiPriority w:val="99"/>
    <w:semiHidden/>
    <w:unhideWhenUsed/>
    <w:rsid w:val="006E07FB"/>
  </w:style>
  <w:style w:type="numbering" w:customStyle="1" w:styleId="12125">
    <w:name w:val="無清單12125"/>
    <w:next w:val="NoList"/>
    <w:uiPriority w:val="99"/>
    <w:semiHidden/>
    <w:unhideWhenUsed/>
    <w:rsid w:val="006E07FB"/>
  </w:style>
  <w:style w:type="numbering" w:customStyle="1" w:styleId="111125">
    <w:name w:val="無清單111125"/>
    <w:next w:val="NoList"/>
    <w:uiPriority w:val="99"/>
    <w:semiHidden/>
    <w:unhideWhenUsed/>
    <w:rsid w:val="006E07FB"/>
  </w:style>
  <w:style w:type="numbering" w:customStyle="1" w:styleId="NoList525">
    <w:name w:val="No List525"/>
    <w:next w:val="NoList"/>
    <w:uiPriority w:val="99"/>
    <w:semiHidden/>
    <w:unhideWhenUsed/>
    <w:rsid w:val="006E07FB"/>
  </w:style>
  <w:style w:type="numbering" w:customStyle="1" w:styleId="NoList1325">
    <w:name w:val="No List1325"/>
    <w:next w:val="NoList"/>
    <w:uiPriority w:val="99"/>
    <w:semiHidden/>
    <w:unhideWhenUsed/>
    <w:rsid w:val="006E07FB"/>
  </w:style>
  <w:style w:type="numbering" w:customStyle="1" w:styleId="12253">
    <w:name w:val="リストなし1225"/>
    <w:next w:val="NoList"/>
    <w:uiPriority w:val="99"/>
    <w:semiHidden/>
    <w:unhideWhenUsed/>
    <w:rsid w:val="006E07FB"/>
  </w:style>
  <w:style w:type="numbering" w:customStyle="1" w:styleId="12262">
    <w:name w:val="无列表1226"/>
    <w:next w:val="NoList"/>
    <w:semiHidden/>
    <w:rsid w:val="006E07FB"/>
  </w:style>
  <w:style w:type="numbering" w:customStyle="1" w:styleId="NoList2225">
    <w:name w:val="No List2225"/>
    <w:next w:val="NoList"/>
    <w:semiHidden/>
    <w:rsid w:val="006E07FB"/>
  </w:style>
  <w:style w:type="numbering" w:customStyle="1" w:styleId="NoList3225">
    <w:name w:val="No List3225"/>
    <w:next w:val="NoList"/>
    <w:uiPriority w:val="99"/>
    <w:semiHidden/>
    <w:rsid w:val="006E07FB"/>
  </w:style>
  <w:style w:type="numbering" w:customStyle="1" w:styleId="NoList11225">
    <w:name w:val="No List11225"/>
    <w:next w:val="NoList"/>
    <w:uiPriority w:val="99"/>
    <w:semiHidden/>
    <w:unhideWhenUsed/>
    <w:rsid w:val="006E07FB"/>
  </w:style>
  <w:style w:type="numbering" w:customStyle="1" w:styleId="1325">
    <w:name w:val="無清單1325"/>
    <w:next w:val="NoList"/>
    <w:uiPriority w:val="99"/>
    <w:semiHidden/>
    <w:unhideWhenUsed/>
    <w:rsid w:val="006E07FB"/>
  </w:style>
  <w:style w:type="numbering" w:customStyle="1" w:styleId="112250">
    <w:name w:val="無清單11225"/>
    <w:next w:val="NoList"/>
    <w:uiPriority w:val="99"/>
    <w:semiHidden/>
    <w:unhideWhenUsed/>
    <w:rsid w:val="006E07FB"/>
  </w:style>
  <w:style w:type="numbering" w:customStyle="1" w:styleId="2125">
    <w:name w:val="无列表2125"/>
    <w:next w:val="NoList"/>
    <w:uiPriority w:val="99"/>
    <w:semiHidden/>
    <w:unhideWhenUsed/>
    <w:rsid w:val="006E07FB"/>
  </w:style>
  <w:style w:type="numbering" w:customStyle="1" w:styleId="NoList111225">
    <w:name w:val="No List111225"/>
    <w:next w:val="NoList"/>
    <w:uiPriority w:val="99"/>
    <w:semiHidden/>
    <w:unhideWhenUsed/>
    <w:rsid w:val="006E07FB"/>
  </w:style>
  <w:style w:type="numbering" w:customStyle="1" w:styleId="NoList75">
    <w:name w:val="No List75"/>
    <w:next w:val="NoList"/>
    <w:uiPriority w:val="99"/>
    <w:semiHidden/>
    <w:unhideWhenUsed/>
    <w:rsid w:val="006E07FB"/>
  </w:style>
  <w:style w:type="numbering" w:customStyle="1" w:styleId="NoList155">
    <w:name w:val="No List155"/>
    <w:next w:val="NoList"/>
    <w:uiPriority w:val="99"/>
    <w:semiHidden/>
    <w:unhideWhenUsed/>
    <w:rsid w:val="006E07FB"/>
  </w:style>
  <w:style w:type="numbering" w:customStyle="1" w:styleId="1452">
    <w:name w:val="リストなし145"/>
    <w:next w:val="NoList"/>
    <w:uiPriority w:val="99"/>
    <w:semiHidden/>
    <w:unhideWhenUsed/>
    <w:rsid w:val="006E07FB"/>
  </w:style>
  <w:style w:type="numbering" w:customStyle="1" w:styleId="1453">
    <w:name w:val="无列表145"/>
    <w:next w:val="NoList"/>
    <w:semiHidden/>
    <w:rsid w:val="006E07FB"/>
  </w:style>
  <w:style w:type="numbering" w:customStyle="1" w:styleId="NoList245">
    <w:name w:val="No List245"/>
    <w:next w:val="NoList"/>
    <w:semiHidden/>
    <w:rsid w:val="006E07FB"/>
  </w:style>
  <w:style w:type="numbering" w:customStyle="1" w:styleId="NoList345">
    <w:name w:val="No List345"/>
    <w:next w:val="NoList"/>
    <w:uiPriority w:val="99"/>
    <w:semiHidden/>
    <w:rsid w:val="006E07FB"/>
  </w:style>
  <w:style w:type="numbering" w:customStyle="1" w:styleId="NoList1155">
    <w:name w:val="No List1155"/>
    <w:next w:val="NoList"/>
    <w:uiPriority w:val="99"/>
    <w:semiHidden/>
    <w:unhideWhenUsed/>
    <w:rsid w:val="006E07FB"/>
  </w:style>
  <w:style w:type="numbering" w:customStyle="1" w:styleId="1551">
    <w:name w:val="無清單155"/>
    <w:next w:val="NoList"/>
    <w:uiPriority w:val="99"/>
    <w:semiHidden/>
    <w:unhideWhenUsed/>
    <w:rsid w:val="006E07FB"/>
  </w:style>
  <w:style w:type="numbering" w:customStyle="1" w:styleId="11450">
    <w:name w:val="無清單1145"/>
    <w:next w:val="NoList"/>
    <w:uiPriority w:val="99"/>
    <w:semiHidden/>
    <w:unhideWhenUsed/>
    <w:rsid w:val="006E07FB"/>
  </w:style>
  <w:style w:type="numbering" w:customStyle="1" w:styleId="NoList435">
    <w:name w:val="No List435"/>
    <w:next w:val="NoList"/>
    <w:uiPriority w:val="99"/>
    <w:semiHidden/>
    <w:unhideWhenUsed/>
    <w:rsid w:val="006E07FB"/>
  </w:style>
  <w:style w:type="numbering" w:customStyle="1" w:styleId="NoList1245">
    <w:name w:val="No List1245"/>
    <w:next w:val="NoList"/>
    <w:uiPriority w:val="99"/>
    <w:semiHidden/>
    <w:unhideWhenUsed/>
    <w:rsid w:val="006E07FB"/>
  </w:style>
  <w:style w:type="numbering" w:customStyle="1" w:styleId="11451">
    <w:name w:val="リストなし1145"/>
    <w:next w:val="NoList"/>
    <w:uiPriority w:val="99"/>
    <w:semiHidden/>
    <w:unhideWhenUsed/>
    <w:rsid w:val="006E07FB"/>
  </w:style>
  <w:style w:type="numbering" w:customStyle="1" w:styleId="11452">
    <w:name w:val="无列表1145"/>
    <w:next w:val="NoList"/>
    <w:semiHidden/>
    <w:rsid w:val="006E07FB"/>
  </w:style>
  <w:style w:type="numbering" w:customStyle="1" w:styleId="NoList2145">
    <w:name w:val="No List2145"/>
    <w:next w:val="NoList"/>
    <w:semiHidden/>
    <w:rsid w:val="006E07FB"/>
  </w:style>
  <w:style w:type="numbering" w:customStyle="1" w:styleId="NoList3145">
    <w:name w:val="No List3145"/>
    <w:next w:val="NoList"/>
    <w:uiPriority w:val="99"/>
    <w:semiHidden/>
    <w:rsid w:val="006E07FB"/>
  </w:style>
  <w:style w:type="numbering" w:customStyle="1" w:styleId="NoList11145">
    <w:name w:val="No List11145"/>
    <w:next w:val="NoList"/>
    <w:uiPriority w:val="99"/>
    <w:semiHidden/>
    <w:unhideWhenUsed/>
    <w:rsid w:val="006E07FB"/>
  </w:style>
  <w:style w:type="numbering" w:customStyle="1" w:styleId="1245">
    <w:name w:val="無清單1245"/>
    <w:next w:val="NoList"/>
    <w:uiPriority w:val="99"/>
    <w:semiHidden/>
    <w:unhideWhenUsed/>
    <w:rsid w:val="006E07FB"/>
  </w:style>
  <w:style w:type="numbering" w:customStyle="1" w:styleId="11145">
    <w:name w:val="無清單11145"/>
    <w:next w:val="NoList"/>
    <w:uiPriority w:val="99"/>
    <w:semiHidden/>
    <w:unhideWhenUsed/>
    <w:rsid w:val="006E07FB"/>
  </w:style>
  <w:style w:type="numbering" w:customStyle="1" w:styleId="235">
    <w:name w:val="无列表235"/>
    <w:next w:val="NoList"/>
    <w:uiPriority w:val="99"/>
    <w:semiHidden/>
    <w:unhideWhenUsed/>
    <w:rsid w:val="006E07FB"/>
  </w:style>
  <w:style w:type="numbering" w:customStyle="1" w:styleId="NoList12135">
    <w:name w:val="No List12135"/>
    <w:next w:val="NoList"/>
    <w:uiPriority w:val="99"/>
    <w:semiHidden/>
    <w:unhideWhenUsed/>
    <w:rsid w:val="006E07FB"/>
  </w:style>
  <w:style w:type="numbering" w:customStyle="1" w:styleId="111351">
    <w:name w:val="リストなし11135"/>
    <w:next w:val="NoList"/>
    <w:uiPriority w:val="99"/>
    <w:semiHidden/>
    <w:unhideWhenUsed/>
    <w:rsid w:val="006E07FB"/>
  </w:style>
  <w:style w:type="numbering" w:customStyle="1" w:styleId="111352">
    <w:name w:val="无列表11135"/>
    <w:next w:val="NoList"/>
    <w:semiHidden/>
    <w:rsid w:val="006E07FB"/>
  </w:style>
  <w:style w:type="numbering" w:customStyle="1" w:styleId="NoList21135">
    <w:name w:val="No List21135"/>
    <w:next w:val="NoList"/>
    <w:semiHidden/>
    <w:rsid w:val="006E07FB"/>
  </w:style>
  <w:style w:type="numbering" w:customStyle="1" w:styleId="NoList31135">
    <w:name w:val="No List31135"/>
    <w:next w:val="NoList"/>
    <w:uiPriority w:val="99"/>
    <w:semiHidden/>
    <w:rsid w:val="006E07FB"/>
  </w:style>
  <w:style w:type="numbering" w:customStyle="1" w:styleId="NoList111135">
    <w:name w:val="No List111135"/>
    <w:next w:val="NoList"/>
    <w:uiPriority w:val="99"/>
    <w:semiHidden/>
    <w:unhideWhenUsed/>
    <w:rsid w:val="006E07FB"/>
  </w:style>
  <w:style w:type="numbering" w:customStyle="1" w:styleId="12135">
    <w:name w:val="無清單12135"/>
    <w:next w:val="NoList"/>
    <w:uiPriority w:val="99"/>
    <w:semiHidden/>
    <w:unhideWhenUsed/>
    <w:rsid w:val="006E07FB"/>
  </w:style>
  <w:style w:type="numbering" w:customStyle="1" w:styleId="111135">
    <w:name w:val="無清單111135"/>
    <w:next w:val="NoList"/>
    <w:uiPriority w:val="99"/>
    <w:semiHidden/>
    <w:unhideWhenUsed/>
    <w:rsid w:val="006E07FB"/>
  </w:style>
  <w:style w:type="numbering" w:customStyle="1" w:styleId="NoList535">
    <w:name w:val="No List535"/>
    <w:next w:val="NoList"/>
    <w:uiPriority w:val="99"/>
    <w:semiHidden/>
    <w:unhideWhenUsed/>
    <w:rsid w:val="006E07FB"/>
  </w:style>
  <w:style w:type="numbering" w:customStyle="1" w:styleId="NoList1335">
    <w:name w:val="No List1335"/>
    <w:next w:val="NoList"/>
    <w:uiPriority w:val="99"/>
    <w:semiHidden/>
    <w:unhideWhenUsed/>
    <w:rsid w:val="006E07FB"/>
  </w:style>
  <w:style w:type="numbering" w:customStyle="1" w:styleId="12352">
    <w:name w:val="リストなし1235"/>
    <w:next w:val="NoList"/>
    <w:uiPriority w:val="99"/>
    <w:semiHidden/>
    <w:unhideWhenUsed/>
    <w:rsid w:val="006E07FB"/>
  </w:style>
  <w:style w:type="numbering" w:customStyle="1" w:styleId="12353">
    <w:name w:val="无列表1235"/>
    <w:next w:val="NoList"/>
    <w:semiHidden/>
    <w:rsid w:val="006E07FB"/>
  </w:style>
  <w:style w:type="numbering" w:customStyle="1" w:styleId="NoList2235">
    <w:name w:val="No List2235"/>
    <w:next w:val="NoList"/>
    <w:semiHidden/>
    <w:rsid w:val="006E07FB"/>
  </w:style>
  <w:style w:type="numbering" w:customStyle="1" w:styleId="NoList3235">
    <w:name w:val="No List3235"/>
    <w:next w:val="NoList"/>
    <w:uiPriority w:val="99"/>
    <w:semiHidden/>
    <w:rsid w:val="006E07FB"/>
  </w:style>
  <w:style w:type="numbering" w:customStyle="1" w:styleId="NoList11235">
    <w:name w:val="No List11235"/>
    <w:next w:val="NoList"/>
    <w:uiPriority w:val="99"/>
    <w:semiHidden/>
    <w:unhideWhenUsed/>
    <w:rsid w:val="006E07FB"/>
  </w:style>
  <w:style w:type="numbering" w:customStyle="1" w:styleId="1335">
    <w:name w:val="無清單1335"/>
    <w:next w:val="NoList"/>
    <w:uiPriority w:val="99"/>
    <w:semiHidden/>
    <w:unhideWhenUsed/>
    <w:rsid w:val="006E07FB"/>
  </w:style>
  <w:style w:type="numbering" w:customStyle="1" w:styleId="11235">
    <w:name w:val="無清單11235"/>
    <w:next w:val="NoList"/>
    <w:uiPriority w:val="99"/>
    <w:semiHidden/>
    <w:unhideWhenUsed/>
    <w:rsid w:val="006E07FB"/>
  </w:style>
  <w:style w:type="numbering" w:customStyle="1" w:styleId="2135">
    <w:name w:val="无列表2135"/>
    <w:next w:val="NoList"/>
    <w:uiPriority w:val="99"/>
    <w:semiHidden/>
    <w:unhideWhenUsed/>
    <w:rsid w:val="006E07FB"/>
  </w:style>
  <w:style w:type="numbering" w:customStyle="1" w:styleId="NoList12225">
    <w:name w:val="No List12225"/>
    <w:next w:val="NoList"/>
    <w:uiPriority w:val="99"/>
    <w:semiHidden/>
    <w:unhideWhenUsed/>
    <w:rsid w:val="006E07FB"/>
  </w:style>
  <w:style w:type="numbering" w:customStyle="1" w:styleId="112251">
    <w:name w:val="リストなし11225"/>
    <w:next w:val="NoList"/>
    <w:uiPriority w:val="99"/>
    <w:semiHidden/>
    <w:unhideWhenUsed/>
    <w:rsid w:val="006E07FB"/>
  </w:style>
  <w:style w:type="numbering" w:customStyle="1" w:styleId="112252">
    <w:name w:val="无列表11225"/>
    <w:next w:val="NoList"/>
    <w:semiHidden/>
    <w:rsid w:val="006E07FB"/>
  </w:style>
  <w:style w:type="numbering" w:customStyle="1" w:styleId="NoList21225">
    <w:name w:val="No List21225"/>
    <w:next w:val="NoList"/>
    <w:semiHidden/>
    <w:rsid w:val="006E07FB"/>
  </w:style>
  <w:style w:type="numbering" w:customStyle="1" w:styleId="NoList31225">
    <w:name w:val="No List31225"/>
    <w:next w:val="NoList"/>
    <w:uiPriority w:val="99"/>
    <w:semiHidden/>
    <w:rsid w:val="006E07FB"/>
  </w:style>
  <w:style w:type="numbering" w:customStyle="1" w:styleId="NoList111235">
    <w:name w:val="No List111235"/>
    <w:next w:val="NoList"/>
    <w:uiPriority w:val="99"/>
    <w:semiHidden/>
    <w:unhideWhenUsed/>
    <w:rsid w:val="006E07FB"/>
  </w:style>
  <w:style w:type="numbering" w:customStyle="1" w:styleId="12225">
    <w:name w:val="無清單12225"/>
    <w:next w:val="NoList"/>
    <w:uiPriority w:val="99"/>
    <w:semiHidden/>
    <w:unhideWhenUsed/>
    <w:rsid w:val="006E07FB"/>
  </w:style>
  <w:style w:type="numbering" w:customStyle="1" w:styleId="111225">
    <w:name w:val="無清單111225"/>
    <w:next w:val="NoList"/>
    <w:uiPriority w:val="99"/>
    <w:semiHidden/>
    <w:unhideWhenUsed/>
    <w:rsid w:val="006E07FB"/>
  </w:style>
  <w:style w:type="table" w:customStyle="1" w:styleId="TableGrid11216">
    <w:name w:val="Table Grid1121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6E07FB"/>
  </w:style>
  <w:style w:type="table" w:customStyle="1" w:styleId="TableGrid98">
    <w:name w:val="Table Grid9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6E07FB"/>
  </w:style>
  <w:style w:type="numbering" w:customStyle="1" w:styleId="1542">
    <w:name w:val="リストなし154"/>
    <w:next w:val="NoList"/>
    <w:uiPriority w:val="99"/>
    <w:semiHidden/>
    <w:unhideWhenUsed/>
    <w:rsid w:val="006E07FB"/>
  </w:style>
  <w:style w:type="table" w:customStyle="1" w:styleId="TableGrid156">
    <w:name w:val="Table Grid15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6E07FB"/>
  </w:style>
  <w:style w:type="table" w:customStyle="1" w:styleId="356">
    <w:name w:val="网格型3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6E07FB"/>
  </w:style>
  <w:style w:type="numbering" w:customStyle="1" w:styleId="NoList354">
    <w:name w:val="No List354"/>
    <w:next w:val="NoList"/>
    <w:uiPriority w:val="99"/>
    <w:semiHidden/>
    <w:rsid w:val="006E07FB"/>
  </w:style>
  <w:style w:type="table" w:customStyle="1" w:styleId="TableGrid456">
    <w:name w:val="Table Grid45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6E07FB"/>
  </w:style>
  <w:style w:type="numbering" w:customStyle="1" w:styleId="1640">
    <w:name w:val="無清單164"/>
    <w:next w:val="NoList"/>
    <w:uiPriority w:val="99"/>
    <w:semiHidden/>
    <w:unhideWhenUsed/>
    <w:rsid w:val="006E07FB"/>
  </w:style>
  <w:style w:type="numbering" w:customStyle="1" w:styleId="11540">
    <w:name w:val="無清單1154"/>
    <w:next w:val="NoList"/>
    <w:uiPriority w:val="99"/>
    <w:semiHidden/>
    <w:unhideWhenUsed/>
    <w:rsid w:val="006E07FB"/>
  </w:style>
  <w:style w:type="table" w:customStyle="1" w:styleId="156">
    <w:name w:val="表格格線15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6E07FB"/>
  </w:style>
  <w:style w:type="numbering" w:customStyle="1" w:styleId="244">
    <w:name w:val="无列表244"/>
    <w:next w:val="NoList"/>
    <w:uiPriority w:val="99"/>
    <w:semiHidden/>
    <w:unhideWhenUsed/>
    <w:rsid w:val="006E07FB"/>
  </w:style>
  <w:style w:type="numbering" w:customStyle="1" w:styleId="NoList1254">
    <w:name w:val="No List1254"/>
    <w:next w:val="NoList"/>
    <w:uiPriority w:val="99"/>
    <w:semiHidden/>
    <w:unhideWhenUsed/>
    <w:rsid w:val="006E07FB"/>
  </w:style>
  <w:style w:type="numbering" w:customStyle="1" w:styleId="11541">
    <w:name w:val="リストなし1154"/>
    <w:next w:val="NoList"/>
    <w:uiPriority w:val="99"/>
    <w:semiHidden/>
    <w:unhideWhenUsed/>
    <w:rsid w:val="006E07FB"/>
  </w:style>
  <w:style w:type="numbering" w:customStyle="1" w:styleId="11542">
    <w:name w:val="无列表1154"/>
    <w:next w:val="NoList"/>
    <w:semiHidden/>
    <w:rsid w:val="006E07FB"/>
  </w:style>
  <w:style w:type="numbering" w:customStyle="1" w:styleId="NoList2154">
    <w:name w:val="No List2154"/>
    <w:next w:val="NoList"/>
    <w:semiHidden/>
    <w:rsid w:val="006E07FB"/>
  </w:style>
  <w:style w:type="numbering" w:customStyle="1" w:styleId="NoList3154">
    <w:name w:val="No List3154"/>
    <w:next w:val="NoList"/>
    <w:uiPriority w:val="99"/>
    <w:semiHidden/>
    <w:rsid w:val="006E07FB"/>
  </w:style>
  <w:style w:type="numbering" w:customStyle="1" w:styleId="1254">
    <w:name w:val="無清單1254"/>
    <w:next w:val="NoList"/>
    <w:uiPriority w:val="99"/>
    <w:semiHidden/>
    <w:unhideWhenUsed/>
    <w:rsid w:val="006E07FB"/>
  </w:style>
  <w:style w:type="numbering" w:customStyle="1" w:styleId="11154">
    <w:name w:val="無清單11154"/>
    <w:next w:val="NoList"/>
    <w:uiPriority w:val="99"/>
    <w:semiHidden/>
    <w:unhideWhenUsed/>
    <w:rsid w:val="006E07FB"/>
  </w:style>
  <w:style w:type="table" w:customStyle="1" w:styleId="TableGrid1146">
    <w:name w:val="Table Grid1146"/>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6E07FB"/>
  </w:style>
  <w:style w:type="numbering" w:customStyle="1" w:styleId="NoList11244">
    <w:name w:val="No List11244"/>
    <w:next w:val="NoList"/>
    <w:uiPriority w:val="99"/>
    <w:semiHidden/>
    <w:unhideWhenUsed/>
    <w:rsid w:val="006E07FB"/>
  </w:style>
  <w:style w:type="table" w:customStyle="1" w:styleId="TableGrid536">
    <w:name w:val="Table Grid5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6E07FB"/>
  </w:style>
  <w:style w:type="numbering" w:customStyle="1" w:styleId="111441">
    <w:name w:val="リストなし11144"/>
    <w:next w:val="NoList"/>
    <w:uiPriority w:val="99"/>
    <w:semiHidden/>
    <w:unhideWhenUsed/>
    <w:rsid w:val="006E07FB"/>
  </w:style>
  <w:style w:type="numbering" w:customStyle="1" w:styleId="111442">
    <w:name w:val="无列表11144"/>
    <w:next w:val="NoList"/>
    <w:semiHidden/>
    <w:rsid w:val="006E07FB"/>
  </w:style>
  <w:style w:type="numbering" w:customStyle="1" w:styleId="NoList21144">
    <w:name w:val="No List21144"/>
    <w:next w:val="NoList"/>
    <w:semiHidden/>
    <w:rsid w:val="006E07FB"/>
  </w:style>
  <w:style w:type="numbering" w:customStyle="1" w:styleId="NoList31144">
    <w:name w:val="No List31144"/>
    <w:next w:val="NoList"/>
    <w:uiPriority w:val="99"/>
    <w:semiHidden/>
    <w:rsid w:val="006E07FB"/>
  </w:style>
  <w:style w:type="numbering" w:customStyle="1" w:styleId="NoList111144">
    <w:name w:val="No List111144"/>
    <w:next w:val="NoList"/>
    <w:uiPriority w:val="99"/>
    <w:semiHidden/>
    <w:unhideWhenUsed/>
    <w:rsid w:val="006E07FB"/>
  </w:style>
  <w:style w:type="numbering" w:customStyle="1" w:styleId="12144">
    <w:name w:val="無清單12144"/>
    <w:next w:val="NoList"/>
    <w:uiPriority w:val="99"/>
    <w:semiHidden/>
    <w:unhideWhenUsed/>
    <w:rsid w:val="006E07FB"/>
  </w:style>
  <w:style w:type="numbering" w:customStyle="1" w:styleId="111144">
    <w:name w:val="無清單111144"/>
    <w:next w:val="NoList"/>
    <w:uiPriority w:val="99"/>
    <w:semiHidden/>
    <w:unhideWhenUsed/>
    <w:rsid w:val="006E07FB"/>
  </w:style>
  <w:style w:type="numbering" w:customStyle="1" w:styleId="NoList544">
    <w:name w:val="No List544"/>
    <w:next w:val="NoList"/>
    <w:uiPriority w:val="99"/>
    <w:semiHidden/>
    <w:unhideWhenUsed/>
    <w:rsid w:val="006E07FB"/>
  </w:style>
  <w:style w:type="table" w:customStyle="1" w:styleId="TableGrid636">
    <w:name w:val="Table Grid6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6E07FB"/>
  </w:style>
  <w:style w:type="numbering" w:customStyle="1" w:styleId="12441">
    <w:name w:val="リストなし1244"/>
    <w:next w:val="NoList"/>
    <w:uiPriority w:val="99"/>
    <w:semiHidden/>
    <w:unhideWhenUsed/>
    <w:rsid w:val="006E07FB"/>
  </w:style>
  <w:style w:type="table" w:customStyle="1" w:styleId="TableGrid1236">
    <w:name w:val="Table Grid123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5486">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49">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844">
      <w:bodyDiv w:val="1"/>
      <w:marLeft w:val="0"/>
      <w:marRight w:val="0"/>
      <w:marTop w:val="0"/>
      <w:marBottom w:val="0"/>
      <w:divBdr>
        <w:top w:val="none" w:sz="0" w:space="0" w:color="auto"/>
        <w:left w:val="none" w:sz="0" w:space="0" w:color="auto"/>
        <w:bottom w:val="none" w:sz="0" w:space="0" w:color="auto"/>
        <w:right w:val="none" w:sz="0" w:space="0" w:color="auto"/>
      </w:divBdr>
    </w:div>
    <w:div w:id="936182663">
      <w:bodyDiv w:val="1"/>
      <w:marLeft w:val="0"/>
      <w:marRight w:val="0"/>
      <w:marTop w:val="0"/>
      <w:marBottom w:val="0"/>
      <w:divBdr>
        <w:top w:val="none" w:sz="0" w:space="0" w:color="auto"/>
        <w:left w:val="none" w:sz="0" w:space="0" w:color="auto"/>
        <w:bottom w:val="none" w:sz="0" w:space="0" w:color="auto"/>
        <w:right w:val="none" w:sz="0" w:space="0" w:color="auto"/>
      </w:divBdr>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8931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png"/><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9.png"/><Relationship Id="rId42" Type="http://schemas.openxmlformats.org/officeDocument/2006/relationships/oleObject" Target="embeddings/oleObject13.bin"/><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package" Target="embeddings/Microsoft_Visio_Drawing.vsdx"/><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image" Target="media/image8.png"/><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image" Target="media/image6.png"/><Relationship Id="rId36" Type="http://schemas.openxmlformats.org/officeDocument/2006/relationships/oleObject" Target="embeddings/oleObject9.bin"/><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oleObject" Target="embeddings/oleObject7.bin"/><Relationship Id="rId44"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png"/><Relationship Id="rId27" Type="http://schemas.openxmlformats.org/officeDocument/2006/relationships/oleObject" Target="embeddings/oleObject5.bin"/><Relationship Id="rId30" Type="http://schemas.openxmlformats.org/officeDocument/2006/relationships/image" Target="media/image7.png"/><Relationship Id="rId35" Type="http://schemas.openxmlformats.org/officeDocument/2006/relationships/image" Target="media/image10.wmf"/><Relationship Id="rId43" Type="http://schemas.openxmlformats.org/officeDocument/2006/relationships/image" Target="media/image13.emf"/><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5D133-14E7-40CB-9B0C-CA39DF84C0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762117-8292-4133-b1c7-eab5c6487cfd"/>
    <ds:schemaRef ds:uri="9b239327-9e80-40e4-b1b7-4394fed77a33"/>
    <ds:schemaRef ds:uri="http://schemas.microsoft.com/sharepoint/v3"/>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8721500D-D0E7-47E6-8A42-81661B526CC7}">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8C6561EA-4D90-4D4F-AA31-31B4CDFE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1891</TotalTime>
  <Pages>37</Pages>
  <Words>9166</Words>
  <Characters>48582</Characters>
  <Application>Microsoft Office Word</Application>
  <DocSecurity>0</DocSecurity>
  <Lines>404</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57633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Ming Li L</cp:lastModifiedBy>
  <cp:revision>437</cp:revision>
  <cp:lastPrinted>1900-01-01T08:00:00Z</cp:lastPrinted>
  <dcterms:created xsi:type="dcterms:W3CDTF">2022-04-19T11:11:00Z</dcterms:created>
  <dcterms:modified xsi:type="dcterms:W3CDTF">2022-10-14T11:53:00Z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y fmtid="{D5CDD505-2E9C-101B-9397-08002B2CF9AE}" pid="20" name="ContentTypeId">
    <vt:lpwstr>0x010100F3E9551B3FDDA24EBF0A209BAAD637CA</vt:lpwstr>
  </property>
  <property fmtid="{D5CDD505-2E9C-101B-9397-08002B2CF9AE}" pid="21" name="MediaServiceImageTags">
    <vt:lpwstr/>
  </property>
</Properties>
</file>